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9ABE3" w14:textId="2B0E800C" w:rsidR="00810464" w:rsidRPr="00120F79" w:rsidRDefault="001054BD" w:rsidP="00810464">
      <w:pPr>
        <w:spacing w:line="320" w:lineRule="exact"/>
        <w:jc w:val="center"/>
        <w:rPr>
          <w:b/>
        </w:rPr>
      </w:pPr>
      <w:r w:rsidRPr="00120F79">
        <w:rPr>
          <w:b/>
        </w:rPr>
        <w:t>TRUE</w:t>
      </w:r>
      <w:r w:rsidR="00810464" w:rsidRPr="00120F79">
        <w:rPr>
          <w:b/>
        </w:rPr>
        <w:t xml:space="preserve"> SECURITIZADORA S.A.</w:t>
      </w:r>
    </w:p>
    <w:p w14:paraId="28F3D2BF" w14:textId="6B523B92" w:rsidR="00810464" w:rsidRPr="00120F79" w:rsidRDefault="00810464" w:rsidP="00810464">
      <w:pPr>
        <w:spacing w:line="320" w:lineRule="exact"/>
        <w:jc w:val="center"/>
      </w:pPr>
      <w:r w:rsidRPr="00120F79">
        <w:t>CNPJ/M</w:t>
      </w:r>
      <w:r w:rsidR="0034022F" w:rsidRPr="00120F79">
        <w:t>E</w:t>
      </w:r>
      <w:r w:rsidRPr="00120F79">
        <w:t xml:space="preserve"> nº 12.130.744/0001-00</w:t>
      </w:r>
    </w:p>
    <w:p w14:paraId="2CE8B477" w14:textId="77777777" w:rsidR="00810464" w:rsidRPr="00120F79" w:rsidRDefault="00810464" w:rsidP="00810464">
      <w:pPr>
        <w:spacing w:line="320" w:lineRule="exact"/>
        <w:jc w:val="center"/>
      </w:pPr>
      <w:r w:rsidRPr="00120F79">
        <w:t>NIRE 35.300.444.957</w:t>
      </w:r>
    </w:p>
    <w:p w14:paraId="76601337" w14:textId="77777777" w:rsidR="00810464" w:rsidRPr="00120F79" w:rsidRDefault="00810464" w:rsidP="00810464">
      <w:pPr>
        <w:spacing w:line="320" w:lineRule="exact"/>
        <w:jc w:val="center"/>
        <w:rPr>
          <w:b/>
          <w:u w:val="single"/>
        </w:rPr>
      </w:pPr>
    </w:p>
    <w:p w14:paraId="3AF25498" w14:textId="61A6825C" w:rsidR="00A326D4" w:rsidRPr="00120F79" w:rsidRDefault="00810464" w:rsidP="001054BD">
      <w:pPr>
        <w:spacing w:line="320" w:lineRule="exact"/>
        <w:jc w:val="center"/>
        <w:rPr>
          <w:b/>
        </w:rPr>
      </w:pPr>
      <w:r w:rsidRPr="00120F79">
        <w:rPr>
          <w:b/>
        </w:rPr>
        <w:t>ATA DE ASSEMBLEIA GERAL D</w:t>
      </w:r>
      <w:r w:rsidR="00A326D4" w:rsidRPr="00120F79">
        <w:rPr>
          <w:b/>
        </w:rPr>
        <w:t>E</w:t>
      </w:r>
      <w:r w:rsidRPr="00120F79">
        <w:rPr>
          <w:b/>
        </w:rPr>
        <w:t xml:space="preserve"> TITULARES D</w:t>
      </w:r>
      <w:r w:rsidR="00A326D4" w:rsidRPr="00120F79">
        <w:rPr>
          <w:b/>
        </w:rPr>
        <w:t>OS</w:t>
      </w:r>
      <w:r w:rsidRPr="00120F79">
        <w:rPr>
          <w:b/>
        </w:rPr>
        <w:t xml:space="preserve"> CERTIFICADOS </w:t>
      </w:r>
    </w:p>
    <w:p w14:paraId="662A871A" w14:textId="475FBA35" w:rsidR="00DB3429" w:rsidRPr="00120F79" w:rsidRDefault="00810464" w:rsidP="001054BD">
      <w:pPr>
        <w:spacing w:line="320" w:lineRule="exact"/>
        <w:jc w:val="center"/>
        <w:rPr>
          <w:b/>
        </w:rPr>
      </w:pPr>
      <w:r w:rsidRPr="00120F79">
        <w:rPr>
          <w:b/>
        </w:rPr>
        <w:t xml:space="preserve">DE RECEBÍVEIS IMOBILIÁRIOS DA </w:t>
      </w:r>
      <w:r w:rsidR="00A435C9">
        <w:rPr>
          <w:b/>
        </w:rPr>
        <w:t>273</w:t>
      </w:r>
      <w:r w:rsidRPr="00120F79">
        <w:rPr>
          <w:b/>
        </w:rPr>
        <w:t xml:space="preserve">ª </w:t>
      </w:r>
      <w:r w:rsidR="00A435C9">
        <w:rPr>
          <w:b/>
        </w:rPr>
        <w:t xml:space="preserve">E 274ª </w:t>
      </w:r>
      <w:r w:rsidRPr="00120F79">
        <w:rPr>
          <w:b/>
        </w:rPr>
        <w:t>SÉRIE</w:t>
      </w:r>
      <w:r w:rsidR="00A435C9">
        <w:rPr>
          <w:b/>
        </w:rPr>
        <w:t>S</w:t>
      </w:r>
      <w:r w:rsidRPr="00120F79">
        <w:rPr>
          <w:b/>
        </w:rPr>
        <w:t xml:space="preserve"> DA </w:t>
      </w:r>
    </w:p>
    <w:p w14:paraId="4B624B5B" w14:textId="3C13FF00" w:rsidR="00810464" w:rsidRPr="00120F79" w:rsidRDefault="00810464" w:rsidP="001054BD">
      <w:pPr>
        <w:spacing w:line="320" w:lineRule="exact"/>
        <w:jc w:val="center"/>
        <w:rPr>
          <w:b/>
        </w:rPr>
      </w:pPr>
      <w:r w:rsidRPr="00120F79">
        <w:rPr>
          <w:b/>
        </w:rPr>
        <w:t>1ª EMISSÃO DA</w:t>
      </w:r>
      <w:r w:rsidR="001054BD" w:rsidRPr="00120F79">
        <w:rPr>
          <w:b/>
        </w:rPr>
        <w:t xml:space="preserve"> TRUE</w:t>
      </w:r>
      <w:r w:rsidRPr="00120F79">
        <w:rPr>
          <w:b/>
        </w:rPr>
        <w:t xml:space="preserve"> SECURITIZADORA S.A.</w:t>
      </w:r>
    </w:p>
    <w:p w14:paraId="14F1CD22" w14:textId="77777777" w:rsidR="00810464" w:rsidRPr="00120F79" w:rsidRDefault="00810464" w:rsidP="00810464">
      <w:pPr>
        <w:spacing w:line="320" w:lineRule="exact"/>
        <w:jc w:val="center"/>
        <w:rPr>
          <w:b/>
        </w:rPr>
      </w:pPr>
    </w:p>
    <w:p w14:paraId="01370551" w14:textId="291ED8E6" w:rsidR="00810464" w:rsidRPr="00120F79" w:rsidRDefault="00810464" w:rsidP="001054BD">
      <w:pPr>
        <w:spacing w:line="320" w:lineRule="exact"/>
        <w:jc w:val="center"/>
      </w:pPr>
      <w:r w:rsidRPr="00120F79">
        <w:t>Realizada em</w:t>
      </w:r>
      <w:r w:rsidR="000C3B5B" w:rsidRPr="00120F79">
        <w:t xml:space="preserve"> </w:t>
      </w:r>
      <w:r w:rsidR="00A435C9">
        <w:t>22</w:t>
      </w:r>
      <w:r w:rsidR="00815D83" w:rsidRPr="00120F79">
        <w:t xml:space="preserve"> de </w:t>
      </w:r>
      <w:r w:rsidR="00E27991" w:rsidRPr="00120F79">
        <w:t>setembro</w:t>
      </w:r>
      <w:r w:rsidR="001054BD" w:rsidRPr="00120F79">
        <w:t xml:space="preserve"> </w:t>
      </w:r>
      <w:r w:rsidR="00A621B5" w:rsidRPr="00120F79">
        <w:t xml:space="preserve">de </w:t>
      </w:r>
      <w:r w:rsidR="00815D83" w:rsidRPr="00120F79">
        <w:t>2020</w:t>
      </w:r>
      <w:r w:rsidR="00E66F2D" w:rsidRPr="00120F79">
        <w:t>.</w:t>
      </w:r>
    </w:p>
    <w:p w14:paraId="36D3A5BB" w14:textId="77777777" w:rsidR="00810464" w:rsidRPr="00120F79" w:rsidRDefault="009F6A2C" w:rsidP="00810464">
      <w:pPr>
        <w:spacing w:line="320" w:lineRule="exact"/>
        <w:jc w:val="center"/>
      </w:pPr>
      <w:r>
        <w:pict w14:anchorId="33B4F5FF">
          <v:rect id="_x0000_i1025" style="width:0;height:1.5pt" o:hralign="center" o:hrstd="t" o:hr="t" fillcolor="gray" stroked="f"/>
        </w:pict>
      </w:r>
    </w:p>
    <w:p w14:paraId="7089BE57" w14:textId="643A5936" w:rsidR="00810464" w:rsidRPr="00120F79" w:rsidRDefault="00810464" w:rsidP="00810464">
      <w:pPr>
        <w:spacing w:line="320" w:lineRule="exact"/>
        <w:jc w:val="both"/>
      </w:pPr>
      <w:r w:rsidRPr="00120F79">
        <w:rPr>
          <w:b/>
        </w:rPr>
        <w:t>1.</w:t>
      </w:r>
      <w:r w:rsidRPr="00120F79">
        <w:rPr>
          <w:b/>
        </w:rPr>
        <w:tab/>
        <w:t>DATA, HORA E LOCAL</w:t>
      </w:r>
      <w:r w:rsidRPr="00120F79">
        <w:t>: Realizada em</w:t>
      </w:r>
      <w:r w:rsidR="00A326D4" w:rsidRPr="00120F79">
        <w:t xml:space="preserve"> </w:t>
      </w:r>
      <w:r w:rsidR="00A435C9">
        <w:t>22</w:t>
      </w:r>
      <w:r w:rsidR="00E27991" w:rsidRPr="00120F79">
        <w:t xml:space="preserve"> de setembro </w:t>
      </w:r>
      <w:r w:rsidR="00815D83" w:rsidRPr="00120F79">
        <w:t>de 2020</w:t>
      </w:r>
      <w:r w:rsidRPr="00120F79">
        <w:t>, às</w:t>
      </w:r>
      <w:r w:rsidR="0010203F" w:rsidRPr="00120F79">
        <w:t xml:space="preserve"> 1</w:t>
      </w:r>
      <w:ins w:id="0" w:author="Carlos Bacha" w:date="2020-09-22T13:40:00Z">
        <w:r w:rsidR="005C6A33">
          <w:t>7</w:t>
        </w:r>
      </w:ins>
      <w:del w:id="1" w:author="Carlos Bacha" w:date="2020-09-22T13:40:00Z">
        <w:r w:rsidR="0010203F" w:rsidRPr="00120F79" w:rsidDel="005C6A33">
          <w:delText>1</w:delText>
        </w:r>
      </w:del>
      <w:r w:rsidR="0034778E" w:rsidRPr="00120F79">
        <w:t>:00</w:t>
      </w:r>
      <w:r w:rsidRPr="00120F79">
        <w:t xml:space="preserve"> horas, </w:t>
      </w:r>
      <w:r w:rsidR="00A00E38" w:rsidRPr="002321F8">
        <w:rPr>
          <w:highlight w:val="yellow"/>
          <w:rPrChange w:id="2" w:author="Rinaldo Rabello" w:date="2020-09-22T14:13:00Z">
            <w:rPr/>
          </w:rPrChange>
        </w:rPr>
        <w:t xml:space="preserve">de forma </w:t>
      </w:r>
      <w:r w:rsidR="00C558FF" w:rsidRPr="002321F8">
        <w:rPr>
          <w:highlight w:val="yellow"/>
          <w:rPrChange w:id="3" w:author="Rinaldo Rabello" w:date="2020-09-22T14:13:00Z">
            <w:rPr/>
          </w:rPrChange>
        </w:rPr>
        <w:t>digital</w:t>
      </w:r>
      <w:r w:rsidR="00A00E38" w:rsidRPr="002321F8">
        <w:rPr>
          <w:highlight w:val="yellow"/>
          <w:rPrChange w:id="4" w:author="Rinaldo Rabello" w:date="2020-09-22T14:13:00Z">
            <w:rPr/>
          </w:rPrChange>
        </w:rPr>
        <w:t xml:space="preserve">, </w:t>
      </w:r>
      <w:r w:rsidR="00C558FF" w:rsidRPr="002321F8">
        <w:rPr>
          <w:highlight w:val="yellow"/>
          <w:rPrChange w:id="5" w:author="Rinaldo Rabello" w:date="2020-09-22T14:13:00Z">
            <w:rPr/>
          </w:rPrChange>
        </w:rPr>
        <w:t>nos termos da Instrução CVM nº 625, de 14 de maio de 2020</w:t>
      </w:r>
      <w:r w:rsidR="00C558FF" w:rsidRPr="00120F79">
        <w:t xml:space="preserve">, coordenada pela </w:t>
      </w:r>
      <w:r w:rsidR="00C558FF" w:rsidRPr="00120F79">
        <w:rPr>
          <w:b/>
        </w:rPr>
        <w:t>TRUE SECURITIZADORA S.A.</w:t>
      </w:r>
      <w:r w:rsidR="00C558FF" w:rsidRPr="00120F79">
        <w:t xml:space="preserve">, com sede na Cidade de São Paulo, Estado de São Paulo, na Avenida Santo Amaro, nº 48, 1º andar, conjunto 12, </w:t>
      </w:r>
      <w:r w:rsidR="00E27991" w:rsidRPr="00120F79">
        <w:t>Vila Nova Conceição</w:t>
      </w:r>
      <w:r w:rsidR="00C558FF" w:rsidRPr="00120F79">
        <w:t>, CEP 04506-000 (“</w:t>
      </w:r>
      <w:proofErr w:type="spellStart"/>
      <w:r w:rsidR="00C558FF" w:rsidRPr="00120F79">
        <w:rPr>
          <w:u w:val="single"/>
        </w:rPr>
        <w:t>True</w:t>
      </w:r>
      <w:proofErr w:type="spellEnd"/>
      <w:r w:rsidR="00C558FF" w:rsidRPr="00120F79">
        <w:t>” ou “</w:t>
      </w:r>
      <w:proofErr w:type="spellStart"/>
      <w:r w:rsidR="00C558FF" w:rsidRPr="00120F79">
        <w:rPr>
          <w:u w:val="single"/>
        </w:rPr>
        <w:t>Securitizadora</w:t>
      </w:r>
      <w:proofErr w:type="spellEnd"/>
      <w:r w:rsidR="00C558FF" w:rsidRPr="00120F79">
        <w:t>”)</w:t>
      </w:r>
      <w:r w:rsidRPr="00120F79">
        <w:t>.</w:t>
      </w:r>
      <w:ins w:id="6" w:author="Rinaldo Rabello" w:date="2020-09-22T14:12:00Z">
        <w:r w:rsidR="002321F8">
          <w:t xml:space="preserve"> Nota: Entendo que não </w:t>
        </w:r>
      </w:ins>
      <w:ins w:id="7" w:author="Rinaldo Rabello" w:date="2020-09-22T14:13:00Z">
        <w:r w:rsidR="002321F8">
          <w:t>deve ser digital, uma vez que não se</w:t>
        </w:r>
      </w:ins>
      <w:ins w:id="8" w:author="Rinaldo Rabello" w:date="2020-09-22T14:14:00Z">
        <w:r w:rsidR="002321F8">
          <w:t>r</w:t>
        </w:r>
      </w:ins>
      <w:ins w:id="9" w:author="Rinaldo Rabello" w:date="2020-09-22T14:13:00Z">
        <w:r w:rsidR="002321F8">
          <w:t>á gravada</w:t>
        </w:r>
      </w:ins>
      <w:ins w:id="10" w:author="Rinaldo Rabello" w:date="2020-09-22T14:14:00Z">
        <w:r w:rsidR="002321F8">
          <w:t>.</w:t>
        </w:r>
      </w:ins>
    </w:p>
    <w:p w14:paraId="6F57F8E1" w14:textId="77777777" w:rsidR="00810464" w:rsidRPr="00120F79" w:rsidRDefault="00810464" w:rsidP="00810464">
      <w:pPr>
        <w:spacing w:line="320" w:lineRule="exact"/>
        <w:jc w:val="both"/>
      </w:pPr>
    </w:p>
    <w:p w14:paraId="1CF3B186" w14:textId="51E48DE2" w:rsidR="00810464" w:rsidRPr="00120F79" w:rsidRDefault="00810464" w:rsidP="00810464">
      <w:pPr>
        <w:spacing w:line="320" w:lineRule="exact"/>
        <w:jc w:val="both"/>
        <w:rPr>
          <w:b/>
        </w:rPr>
      </w:pPr>
      <w:r w:rsidRPr="00120F79">
        <w:rPr>
          <w:b/>
        </w:rPr>
        <w:t>2.</w:t>
      </w:r>
      <w:r w:rsidRPr="00120F79">
        <w:rPr>
          <w:b/>
        </w:rPr>
        <w:tab/>
        <w:t xml:space="preserve">PRESENÇA: </w:t>
      </w:r>
      <w:r w:rsidRPr="00120F79">
        <w:t>Representante</w:t>
      </w:r>
      <w:r w:rsidR="003C3C4C" w:rsidRPr="00120F79">
        <w:t>s</w:t>
      </w:r>
      <w:r w:rsidRPr="00120F79">
        <w:rPr>
          <w:b/>
        </w:rPr>
        <w:t xml:space="preserve"> </w:t>
      </w:r>
      <w:r w:rsidRPr="00120F79">
        <w:t>(i)</w:t>
      </w:r>
      <w:r w:rsidRPr="00120F79">
        <w:rPr>
          <w:b/>
        </w:rPr>
        <w:t xml:space="preserve"> </w:t>
      </w:r>
      <w:r w:rsidR="00E66F2D" w:rsidRPr="00120F79">
        <w:t>do</w:t>
      </w:r>
      <w:r w:rsidR="00A435C9">
        <w:t>s</w:t>
      </w:r>
      <w:r w:rsidR="00E66F2D" w:rsidRPr="00120F79">
        <w:t xml:space="preserve"> titular</w:t>
      </w:r>
      <w:r w:rsidR="00A435C9">
        <w:t>es</w:t>
      </w:r>
      <w:r w:rsidRPr="00120F79">
        <w:t xml:space="preserve"> de 100% (cem por cento) dos Certificados de Recebíveis Imobiliários (“</w:t>
      </w:r>
      <w:r w:rsidRPr="00120F79">
        <w:rPr>
          <w:u w:val="single"/>
        </w:rPr>
        <w:t>Investidor</w:t>
      </w:r>
      <w:r w:rsidR="00A435C9">
        <w:rPr>
          <w:u w:val="single"/>
        </w:rPr>
        <w:t>es</w:t>
      </w:r>
      <w:r w:rsidRPr="00120F79">
        <w:t>” e “</w:t>
      </w:r>
      <w:r w:rsidRPr="00120F79">
        <w:rPr>
          <w:u w:val="single"/>
        </w:rPr>
        <w:t>CRI</w:t>
      </w:r>
      <w:r w:rsidRPr="00120F79">
        <w:t xml:space="preserve">”, respectivamente) </w:t>
      </w:r>
      <w:r w:rsidR="00A326D4" w:rsidRPr="00120F79">
        <w:t xml:space="preserve">em Circulação </w:t>
      </w:r>
      <w:r w:rsidRPr="00120F79">
        <w:t xml:space="preserve">da </w:t>
      </w:r>
      <w:r w:rsidR="00A435C9">
        <w:t>273</w:t>
      </w:r>
      <w:r w:rsidR="00E66F2D" w:rsidRPr="00120F79">
        <w:t xml:space="preserve">ª </w:t>
      </w:r>
      <w:r w:rsidR="00A435C9">
        <w:t xml:space="preserve">e 274ª </w:t>
      </w:r>
      <w:r w:rsidR="00E66F2D" w:rsidRPr="00120F79">
        <w:t>Série</w:t>
      </w:r>
      <w:r w:rsidR="00A435C9">
        <w:t>s</w:t>
      </w:r>
      <w:r w:rsidRPr="00120F79">
        <w:t xml:space="preserve"> da 1ª Emissão da </w:t>
      </w:r>
      <w:proofErr w:type="spellStart"/>
      <w:r w:rsidR="001054BD" w:rsidRPr="00120F79">
        <w:t>True</w:t>
      </w:r>
      <w:proofErr w:type="spellEnd"/>
      <w:r w:rsidR="00C558FF" w:rsidRPr="00120F79">
        <w:t xml:space="preserve"> </w:t>
      </w:r>
      <w:r w:rsidR="006F671D" w:rsidRPr="00120F79">
        <w:t>(“</w:t>
      </w:r>
      <w:r w:rsidR="006F671D" w:rsidRPr="00120F79">
        <w:rPr>
          <w:u w:val="single"/>
        </w:rPr>
        <w:t>Emissão</w:t>
      </w:r>
      <w:r w:rsidR="006F671D" w:rsidRPr="00120F79">
        <w:t>”)</w:t>
      </w:r>
      <w:r w:rsidR="00E66F2D" w:rsidRPr="00120F79">
        <w:t>; (</w:t>
      </w:r>
      <w:proofErr w:type="spellStart"/>
      <w:r w:rsidR="00E66F2D" w:rsidRPr="00120F79">
        <w:t>ii</w:t>
      </w:r>
      <w:proofErr w:type="spellEnd"/>
      <w:r w:rsidR="003C3C4C" w:rsidRPr="00120F79">
        <w:t xml:space="preserve">) </w:t>
      </w:r>
      <w:r w:rsidRPr="00120F79">
        <w:t>da</w:t>
      </w:r>
      <w:r w:rsidR="00A435C9">
        <w:t xml:space="preserve"> </w:t>
      </w:r>
      <w:r w:rsidR="00A435C9" w:rsidRPr="00A435C9">
        <w:rPr>
          <w:b/>
          <w:bCs/>
        </w:rPr>
        <w:t>SIMPLIFIC PAVARINI DISTRIBUIDORA DE TÍTULOS E VALORES MOBILIÁRIOS LTDA.</w:t>
      </w:r>
      <w:r w:rsidR="00A435C9" w:rsidRPr="00A435C9">
        <w:t xml:space="preserve">, sociedade limitada, </w:t>
      </w:r>
      <w:r w:rsidR="00A435C9">
        <w:t xml:space="preserve">com filial </w:t>
      </w:r>
      <w:r w:rsidR="00A435C9" w:rsidRPr="00A435C9">
        <w:t xml:space="preserve">na </w:t>
      </w:r>
      <w:r w:rsidR="00A435C9">
        <w:t>C</w:t>
      </w:r>
      <w:r w:rsidR="00A435C9" w:rsidRPr="00A435C9">
        <w:t xml:space="preserve">idade de São Paulo, </w:t>
      </w:r>
      <w:r w:rsidR="00A435C9">
        <w:t>E</w:t>
      </w:r>
      <w:r w:rsidR="00A435C9" w:rsidRPr="00A435C9">
        <w:t>stado de São Paulo, na Rua Joaquim Floriano, nº 466, Bloco B, sala 1401, Itaim Bibi, CEP 04534-002, inscrita no CNPJ</w:t>
      </w:r>
      <w:r w:rsidR="00A435C9">
        <w:t>/ME</w:t>
      </w:r>
      <w:r w:rsidR="00A435C9" w:rsidRPr="00A435C9">
        <w:t xml:space="preserve"> sob o nº 15.227.994/0004-01</w:t>
      </w:r>
      <w:r w:rsidR="00A435C9">
        <w:t xml:space="preserve">, </w:t>
      </w:r>
      <w:r w:rsidR="004C2A30" w:rsidRPr="00120F79">
        <w:t xml:space="preserve">na qualidade de agente fiduciário dos CRI </w:t>
      </w:r>
      <w:r w:rsidRPr="00120F79">
        <w:t>(“</w:t>
      </w:r>
      <w:r w:rsidRPr="00120F79">
        <w:rPr>
          <w:u w:val="single"/>
        </w:rPr>
        <w:t>Agente Fiduciário</w:t>
      </w:r>
      <w:r w:rsidR="003C3C4C" w:rsidRPr="00120F79">
        <w:t>”)</w:t>
      </w:r>
      <w:r w:rsidR="00E66F2D" w:rsidRPr="00120F79">
        <w:t>; e (</w:t>
      </w:r>
      <w:proofErr w:type="spellStart"/>
      <w:r w:rsidR="00E66F2D" w:rsidRPr="00120F79">
        <w:t>iii</w:t>
      </w:r>
      <w:proofErr w:type="spellEnd"/>
      <w:r w:rsidR="00E66F2D" w:rsidRPr="00120F79">
        <w:t>)</w:t>
      </w:r>
      <w:r w:rsidR="00C558FF" w:rsidRPr="00120F79">
        <w:t xml:space="preserve"> da</w:t>
      </w:r>
      <w:r w:rsidR="00E66F2D" w:rsidRPr="00120F79">
        <w:t xml:space="preserve"> </w:t>
      </w:r>
      <w:proofErr w:type="spellStart"/>
      <w:r w:rsidR="00E66F2D" w:rsidRPr="00120F79">
        <w:t>Securitizadora</w:t>
      </w:r>
      <w:proofErr w:type="spellEnd"/>
      <w:r w:rsidR="00E66F2D" w:rsidRPr="00120F79">
        <w:t>.</w:t>
      </w:r>
    </w:p>
    <w:p w14:paraId="4BEE16CE" w14:textId="77777777" w:rsidR="00810464" w:rsidRPr="00120F79" w:rsidRDefault="00810464" w:rsidP="00810464">
      <w:pPr>
        <w:spacing w:line="320" w:lineRule="exact"/>
      </w:pPr>
    </w:p>
    <w:p w14:paraId="07EDAE5D" w14:textId="39E63932" w:rsidR="00810464" w:rsidRPr="00120F79" w:rsidRDefault="00810464" w:rsidP="00810464">
      <w:pPr>
        <w:spacing w:line="320" w:lineRule="exact"/>
        <w:jc w:val="both"/>
      </w:pPr>
      <w:r w:rsidRPr="00120F79">
        <w:rPr>
          <w:b/>
        </w:rPr>
        <w:t>3.</w:t>
      </w:r>
      <w:r w:rsidRPr="00120F79">
        <w:rPr>
          <w:b/>
        </w:rPr>
        <w:tab/>
        <w:t>MESA:</w:t>
      </w:r>
      <w:r w:rsidRPr="00120F79">
        <w:t xml:space="preserve"> Presidente:</w:t>
      </w:r>
      <w:bookmarkStart w:id="11" w:name="Text9"/>
      <w:r w:rsidRPr="00120F79">
        <w:t xml:space="preserve"> </w:t>
      </w:r>
      <w:r w:rsidR="00815D83" w:rsidRPr="00120F79">
        <w:t>Bruno Ricardo Mancini Rovella</w:t>
      </w:r>
      <w:r w:rsidRPr="00120F79">
        <w:t>,</w:t>
      </w:r>
      <w:bookmarkEnd w:id="11"/>
      <w:r w:rsidRPr="00120F79">
        <w:t xml:space="preserve"> e Secretário: </w:t>
      </w:r>
      <w:r w:rsidR="00815D83" w:rsidRPr="00120F79">
        <w:t xml:space="preserve">Gabriel </w:t>
      </w:r>
      <w:proofErr w:type="spellStart"/>
      <w:r w:rsidR="00815D83" w:rsidRPr="00120F79">
        <w:t>Takashi</w:t>
      </w:r>
      <w:proofErr w:type="spellEnd"/>
      <w:r w:rsidR="00815D83" w:rsidRPr="00120F79">
        <w:t xml:space="preserve"> </w:t>
      </w:r>
      <w:proofErr w:type="spellStart"/>
      <w:r w:rsidR="00815D83" w:rsidRPr="00120F79">
        <w:t>Maeda</w:t>
      </w:r>
      <w:proofErr w:type="spellEnd"/>
      <w:r w:rsidR="000E2538" w:rsidRPr="00120F79">
        <w:t>.</w:t>
      </w:r>
    </w:p>
    <w:p w14:paraId="4446CAE0" w14:textId="77777777" w:rsidR="00810464" w:rsidRPr="00120F79" w:rsidRDefault="00810464" w:rsidP="00810464">
      <w:pPr>
        <w:spacing w:line="320" w:lineRule="exact"/>
        <w:jc w:val="both"/>
      </w:pPr>
    </w:p>
    <w:p w14:paraId="6AE1C9D7" w14:textId="2AE12B0B" w:rsidR="00810464" w:rsidRPr="00120F79" w:rsidRDefault="00810464" w:rsidP="00810464">
      <w:pPr>
        <w:spacing w:line="320" w:lineRule="exact"/>
        <w:jc w:val="both"/>
      </w:pPr>
      <w:r w:rsidRPr="00120F79">
        <w:rPr>
          <w:b/>
        </w:rPr>
        <w:t>4.</w:t>
      </w:r>
      <w:r w:rsidRPr="00120F79">
        <w:rPr>
          <w:b/>
        </w:rPr>
        <w:tab/>
        <w:t>CONVOCAÇÃO:</w:t>
      </w:r>
      <w:r w:rsidRPr="00120F79">
        <w:t xml:space="preserve"> dispensadas as formalidades de convocação</w:t>
      </w:r>
      <w:r w:rsidR="00C34F6B">
        <w:t>,</w:t>
      </w:r>
      <w:r w:rsidRPr="00120F79">
        <w:t xml:space="preserve"> em razão da presença</w:t>
      </w:r>
      <w:r w:rsidR="00E66F2D" w:rsidRPr="00120F79">
        <w:t xml:space="preserve"> do</w:t>
      </w:r>
      <w:r w:rsidR="00A326D4" w:rsidRPr="00120F79">
        <w:t>s</w:t>
      </w:r>
      <w:r w:rsidR="00E66F2D" w:rsidRPr="00120F79">
        <w:t xml:space="preserve"> </w:t>
      </w:r>
      <w:r w:rsidR="00815D83" w:rsidRPr="00120F79">
        <w:t>representante</w:t>
      </w:r>
      <w:r w:rsidR="00A326D4" w:rsidRPr="00120F79">
        <w:t>s</w:t>
      </w:r>
      <w:r w:rsidR="00815D83" w:rsidRPr="00120F79">
        <w:t xml:space="preserve"> do</w:t>
      </w:r>
      <w:r w:rsidR="00A51215">
        <w:t>s</w:t>
      </w:r>
      <w:r w:rsidR="00815D83" w:rsidRPr="00120F79">
        <w:t xml:space="preserve"> </w:t>
      </w:r>
      <w:r w:rsidR="00E66F2D" w:rsidRPr="00120F79">
        <w:t>Investidor</w:t>
      </w:r>
      <w:r w:rsidR="00A51215">
        <w:t>es</w:t>
      </w:r>
      <w:r w:rsidRPr="00120F79">
        <w:t xml:space="preserve"> titular</w:t>
      </w:r>
      <w:r w:rsidR="00A51215">
        <w:t>es</w:t>
      </w:r>
      <w:r w:rsidRPr="00120F79">
        <w:t xml:space="preserve"> de 100% (cem por cento) dos CRI</w:t>
      </w:r>
      <w:r w:rsidR="004D31AA" w:rsidRPr="00120F79">
        <w:t xml:space="preserve"> em </w:t>
      </w:r>
      <w:r w:rsidR="00A326D4" w:rsidRPr="00120F79">
        <w:t>C</w:t>
      </w:r>
      <w:r w:rsidR="004D31AA" w:rsidRPr="00120F79">
        <w:t>irculação</w:t>
      </w:r>
      <w:r w:rsidRPr="00120F79">
        <w:t>, nos termos da Cláusula 1</w:t>
      </w:r>
      <w:r w:rsidR="00A51215">
        <w:t>1.12</w:t>
      </w:r>
      <w:r w:rsidRPr="00120F79">
        <w:t>, do Termo de Securitização de Créditos Imobiliários d</w:t>
      </w:r>
      <w:r w:rsidR="00A326D4" w:rsidRPr="00120F79">
        <w:t>os</w:t>
      </w:r>
      <w:r w:rsidRPr="00120F79">
        <w:t xml:space="preserve"> CRI da </w:t>
      </w:r>
      <w:r w:rsidR="00A326D4" w:rsidRPr="00120F79">
        <w:t>Emissão</w:t>
      </w:r>
      <w:r w:rsidR="00210435" w:rsidRPr="00120F79">
        <w:t xml:space="preserve"> (“</w:t>
      </w:r>
      <w:r w:rsidR="00210435" w:rsidRPr="00120F79">
        <w:rPr>
          <w:u w:val="single"/>
        </w:rPr>
        <w:t>Termo de Securitização</w:t>
      </w:r>
      <w:r w:rsidR="00210435" w:rsidRPr="00120F79">
        <w:t xml:space="preserve">”), </w:t>
      </w:r>
      <w:r w:rsidR="004C2A30" w:rsidRPr="00120F79">
        <w:t>cumulado com os artigos 71º, §2º e 124º, §4º da Lei nº 6.404, de 15 de dezembro de 1976, conforme alterada (“</w:t>
      </w:r>
      <w:r w:rsidR="004C2A30" w:rsidRPr="00120F79">
        <w:rPr>
          <w:u w:val="single"/>
        </w:rPr>
        <w:t>Lei das S.A</w:t>
      </w:r>
      <w:r w:rsidR="004C2A30" w:rsidRPr="00120F79">
        <w:t>”)</w:t>
      </w:r>
      <w:r w:rsidRPr="00120F79">
        <w:t>.</w:t>
      </w:r>
    </w:p>
    <w:p w14:paraId="73092E78" w14:textId="77777777" w:rsidR="00810464" w:rsidRPr="00120F79" w:rsidRDefault="00810464" w:rsidP="00810464">
      <w:pPr>
        <w:spacing w:line="320" w:lineRule="exact"/>
      </w:pPr>
    </w:p>
    <w:p w14:paraId="12A9AB5B" w14:textId="66F5F6DF" w:rsidR="00A51215" w:rsidRDefault="00810464" w:rsidP="00AA4D75">
      <w:pPr>
        <w:tabs>
          <w:tab w:val="left" w:pos="0"/>
        </w:tabs>
        <w:spacing w:line="320" w:lineRule="exact"/>
        <w:ind w:right="44"/>
        <w:jc w:val="both"/>
      </w:pPr>
      <w:r w:rsidRPr="00120F79">
        <w:rPr>
          <w:b/>
        </w:rPr>
        <w:t>5.</w:t>
      </w:r>
      <w:r w:rsidR="001C1D90" w:rsidRPr="00120F79">
        <w:rPr>
          <w:b/>
        </w:rPr>
        <w:t xml:space="preserve"> </w:t>
      </w:r>
      <w:r w:rsidR="001C1D90" w:rsidRPr="00120F79">
        <w:rPr>
          <w:b/>
        </w:rPr>
        <w:tab/>
        <w:t>ORDEM DO DIA:</w:t>
      </w:r>
      <w:r w:rsidRPr="00120F79">
        <w:t xml:space="preserve"> </w:t>
      </w:r>
      <w:r w:rsidR="006F671D" w:rsidRPr="00120F79">
        <w:t>deliberar sobre:</w:t>
      </w:r>
    </w:p>
    <w:p w14:paraId="5F5F52BD" w14:textId="77777777" w:rsidR="00A51215" w:rsidRPr="00120F79" w:rsidRDefault="00A51215" w:rsidP="00AA4D75">
      <w:pPr>
        <w:tabs>
          <w:tab w:val="left" w:pos="0"/>
        </w:tabs>
        <w:spacing w:line="320" w:lineRule="exact"/>
        <w:ind w:right="44"/>
        <w:jc w:val="both"/>
      </w:pPr>
    </w:p>
    <w:p w14:paraId="29093472" w14:textId="38C7862D" w:rsidR="008D12A0" w:rsidRDefault="00F853F4" w:rsidP="00A51215">
      <w:pPr>
        <w:tabs>
          <w:tab w:val="left" w:pos="0"/>
        </w:tabs>
        <w:spacing w:line="320" w:lineRule="exact"/>
        <w:ind w:right="44"/>
        <w:jc w:val="both"/>
        <w:rPr>
          <w:bCs/>
        </w:rPr>
      </w:pPr>
      <w:r w:rsidRPr="00F853F4">
        <w:rPr>
          <w:b/>
        </w:rPr>
        <w:t xml:space="preserve">(i) </w:t>
      </w:r>
      <w:r w:rsidR="00A552D6" w:rsidRPr="00F853F4">
        <w:rPr>
          <w:bCs/>
        </w:rPr>
        <w:t xml:space="preserve">a </w:t>
      </w:r>
      <w:del w:id="12" w:author="Rinaldo Rabello" w:date="2020-09-22T14:38:00Z">
        <w:r w:rsidRPr="00F853F4" w:rsidDel="0002566A">
          <w:rPr>
            <w:bCs/>
          </w:rPr>
          <w:delText>aprovação d</w:delText>
        </w:r>
        <w:r w:rsidDel="0002566A">
          <w:rPr>
            <w:bCs/>
          </w:rPr>
          <w:delText xml:space="preserve">a </w:delText>
        </w:r>
      </w:del>
      <w:r w:rsidR="00A51215">
        <w:rPr>
          <w:bCs/>
        </w:rPr>
        <w:t xml:space="preserve">dispensa do </w:t>
      </w:r>
      <w:ins w:id="13" w:author="Carlos Bacha" w:date="2020-09-22T13:42:00Z">
        <w:r w:rsidR="005C6A33">
          <w:rPr>
            <w:bCs/>
          </w:rPr>
          <w:t xml:space="preserve">prazo de antecedência mínimo de 30 (trinta) dias para </w:t>
        </w:r>
      </w:ins>
      <w:r w:rsidR="00A51215">
        <w:rPr>
          <w:bCs/>
        </w:rPr>
        <w:t>envio de notificação prévia, pela Cedente à True, de intenção de Recompra Facultativa dos Créditos Imobiliários e, por consequência, Resgate Antecipado dos CRI, conforme previsto na Cláusula 6.1, item “i”, do Contrato de Cessão, bem como na Cláusula 6.4, item “i”, do Termo de Securitização (“</w:t>
      </w:r>
      <w:r w:rsidR="00A51215" w:rsidRPr="00A51215">
        <w:rPr>
          <w:bCs/>
          <w:u w:val="single"/>
        </w:rPr>
        <w:t>Notificação de Recompra</w:t>
      </w:r>
      <w:r w:rsidR="00A51215">
        <w:rPr>
          <w:bCs/>
        </w:rPr>
        <w:t>”);</w:t>
      </w:r>
      <w:r w:rsidR="003E5B19">
        <w:rPr>
          <w:bCs/>
        </w:rPr>
        <w:t xml:space="preserve"> e</w:t>
      </w:r>
    </w:p>
    <w:p w14:paraId="1371DF5D" w14:textId="3E2F7CDA" w:rsidR="00A51215" w:rsidRDefault="00A51215" w:rsidP="00A51215">
      <w:pPr>
        <w:tabs>
          <w:tab w:val="left" w:pos="0"/>
        </w:tabs>
        <w:spacing w:line="320" w:lineRule="exact"/>
        <w:ind w:right="44"/>
        <w:jc w:val="both"/>
        <w:rPr>
          <w:bCs/>
        </w:rPr>
      </w:pPr>
    </w:p>
    <w:p w14:paraId="3ED587AB" w14:textId="59CFDD65" w:rsidR="00A51215" w:rsidRPr="00F853F4" w:rsidRDefault="00A51215" w:rsidP="00A51215">
      <w:pPr>
        <w:tabs>
          <w:tab w:val="left" w:pos="0"/>
        </w:tabs>
        <w:spacing w:line="320" w:lineRule="exact"/>
        <w:ind w:right="44"/>
        <w:jc w:val="both"/>
        <w:rPr>
          <w:bCs/>
        </w:rPr>
      </w:pPr>
      <w:r w:rsidRPr="003E5B19">
        <w:rPr>
          <w:b/>
        </w:rPr>
        <w:t>(</w:t>
      </w:r>
      <w:proofErr w:type="spellStart"/>
      <w:r w:rsidRPr="003E5B19">
        <w:rPr>
          <w:b/>
        </w:rPr>
        <w:t>ii</w:t>
      </w:r>
      <w:proofErr w:type="spellEnd"/>
      <w:r w:rsidRPr="003E5B19">
        <w:rPr>
          <w:b/>
        </w:rPr>
        <w:t>)</w:t>
      </w:r>
      <w:r>
        <w:rPr>
          <w:bCs/>
        </w:rPr>
        <w:t xml:space="preserve"> a </w:t>
      </w:r>
      <w:del w:id="14" w:author="Rinaldo Rabello" w:date="2020-09-22T14:38:00Z">
        <w:r w:rsidDel="0002566A">
          <w:rPr>
            <w:bCs/>
          </w:rPr>
          <w:delText xml:space="preserve">aprovação da </w:delText>
        </w:r>
      </w:del>
      <w:r>
        <w:rPr>
          <w:bCs/>
        </w:rPr>
        <w:t xml:space="preserve">liberação da alienação fiduciária constituída pela Cedente em favor da True, sobre </w:t>
      </w:r>
      <w:r w:rsidR="003E5B19">
        <w:rPr>
          <w:bCs/>
        </w:rPr>
        <w:t>o</w:t>
      </w:r>
      <w:r>
        <w:rPr>
          <w:bCs/>
        </w:rPr>
        <w:t xml:space="preserve"> </w:t>
      </w:r>
      <w:r w:rsidR="003E5B19" w:rsidRPr="003E5B19">
        <w:rPr>
          <w:bCs/>
        </w:rPr>
        <w:t xml:space="preserve">quinhão de 30% (trinta por cento) do imóvel </w:t>
      </w:r>
      <w:r w:rsidR="003E5B19">
        <w:rPr>
          <w:bCs/>
        </w:rPr>
        <w:t>matriculado sob o</w:t>
      </w:r>
      <w:r w:rsidR="003E5B19" w:rsidRPr="003E5B19">
        <w:rPr>
          <w:bCs/>
        </w:rPr>
        <w:t xml:space="preserve"> nº 64.444</w:t>
      </w:r>
      <w:r w:rsidR="003E5B19">
        <w:rPr>
          <w:bCs/>
        </w:rPr>
        <w:t>,</w:t>
      </w:r>
      <w:r w:rsidR="003E5B19" w:rsidRPr="003E5B19">
        <w:rPr>
          <w:bCs/>
        </w:rPr>
        <w:t xml:space="preserve"> do 3º Ofício de Registro de Imóveis do Rio de Janeiro</w:t>
      </w:r>
      <w:r w:rsidR="003E5B19">
        <w:rPr>
          <w:bCs/>
        </w:rPr>
        <w:t>/</w:t>
      </w:r>
      <w:r w:rsidR="003E5B19" w:rsidRPr="003E5B19">
        <w:rPr>
          <w:bCs/>
        </w:rPr>
        <w:t>RJ,</w:t>
      </w:r>
      <w:r w:rsidR="003E5B19">
        <w:rPr>
          <w:bCs/>
        </w:rPr>
        <w:t xml:space="preserve"> por meio do </w:t>
      </w:r>
      <w:r w:rsidR="003E5B19" w:rsidRPr="003E5B19">
        <w:rPr>
          <w:bCs/>
        </w:rPr>
        <w:t>Instrumento Particular de Alienação Fiduciária de Imóvel em Garantia e Outras Avenças firmado em 11 de março de 2020</w:t>
      </w:r>
      <w:r w:rsidR="003E5B19">
        <w:rPr>
          <w:bCs/>
        </w:rPr>
        <w:t xml:space="preserve"> entre a Cedente e a True </w:t>
      </w:r>
      <w:r w:rsidR="003E5B19">
        <w:rPr>
          <w:bCs/>
        </w:rPr>
        <w:lastRenderedPageBreak/>
        <w:t>(“</w:t>
      </w:r>
      <w:r w:rsidR="003E5B19" w:rsidRPr="003E5B19">
        <w:rPr>
          <w:bCs/>
          <w:u w:val="single"/>
        </w:rPr>
        <w:t>Alienação Fiduciária</w:t>
      </w:r>
      <w:r w:rsidR="003E5B19">
        <w:rPr>
          <w:bCs/>
        </w:rPr>
        <w:t xml:space="preserve">”), com a condição suspensiva de </w:t>
      </w:r>
      <w:r>
        <w:rPr>
          <w:bCs/>
        </w:rPr>
        <w:t>que a Cedente promova a Recompra Facultativa dos Créditos Imobiliários</w:t>
      </w:r>
      <w:ins w:id="15" w:author="Carlos Bacha" w:date="2020-09-22T13:44:00Z">
        <w:r w:rsidR="005C6A33">
          <w:rPr>
            <w:bCs/>
          </w:rPr>
          <w:t xml:space="preserve"> em sua totalidade</w:t>
        </w:r>
      </w:ins>
      <w:r w:rsidR="003E5B19">
        <w:rPr>
          <w:bCs/>
        </w:rPr>
        <w:t xml:space="preserve"> e, por consequência, o Resgate Antecipado dos CRI</w:t>
      </w:r>
      <w:ins w:id="16" w:author="Carlos Bacha" w:date="2020-09-22T13:44:00Z">
        <w:r w:rsidR="005C6A33">
          <w:rPr>
            <w:bCs/>
          </w:rPr>
          <w:t xml:space="preserve"> em sua totalidade</w:t>
        </w:r>
      </w:ins>
      <w:r w:rsidR="003E5B19">
        <w:rPr>
          <w:bCs/>
        </w:rPr>
        <w:t xml:space="preserve">, utilizando-se os recursos oriundos da venda do imóvel objeto da Alienação Fiduciária pela Cedente em favor do </w:t>
      </w:r>
      <w:r w:rsidR="003E5B19" w:rsidRPr="003E5B19">
        <w:rPr>
          <w:bCs/>
        </w:rPr>
        <w:t>VINCI OFFICES FUNDO DE INVESTIMENTO IMOBILIÁRIO, inscrito no CNPJ/ME sob o nº 12.516.185/0001-70 ("</w:t>
      </w:r>
      <w:r w:rsidR="003E5B19" w:rsidRPr="003E5B19">
        <w:rPr>
          <w:bCs/>
          <w:u w:val="single"/>
        </w:rPr>
        <w:t>Fundo Comprador</w:t>
      </w:r>
      <w:r w:rsidR="003E5B19" w:rsidRPr="003E5B19">
        <w:rPr>
          <w:bCs/>
        </w:rPr>
        <w:t>"), representado por sua administradora BRL TRUST DISTRIBUIDORA DE TÍTULOS E VALORES MOBILIÁRIOS S.A., inscrita no CNPJ/ME sob o nº 13.486.793/0001-42,</w:t>
      </w:r>
      <w:r w:rsidR="003E5B19">
        <w:rPr>
          <w:bCs/>
        </w:rPr>
        <w:t xml:space="preserve"> cujos recursos da venda deverão ser depositados pelo Fundo Comprador em favor da Conta Centralizadora de titularidade da True até o dia </w:t>
      </w:r>
      <w:commentRangeStart w:id="17"/>
      <w:r w:rsidR="003E5B19" w:rsidRPr="00836726">
        <w:rPr>
          <w:bCs/>
          <w:highlight w:val="yellow"/>
        </w:rPr>
        <w:t>24 de setembro de 2020</w:t>
      </w:r>
      <w:commentRangeEnd w:id="17"/>
      <w:r w:rsidR="00836726">
        <w:rPr>
          <w:rStyle w:val="Refdecomentrio"/>
          <w:rFonts w:eastAsia="SimSun"/>
          <w:lang w:val="en-US" w:eastAsia="zh-CN"/>
        </w:rPr>
        <w:commentReference w:id="17"/>
      </w:r>
      <w:r w:rsidR="003E5B19">
        <w:rPr>
          <w:bCs/>
        </w:rPr>
        <w:t xml:space="preserve">, por conta e ordem da Cedente, de modo que o Resgate Antecipado dos CRI seja realizado em </w:t>
      </w:r>
      <w:commentRangeStart w:id="18"/>
      <w:r w:rsidR="003E5B19" w:rsidRPr="00836726">
        <w:rPr>
          <w:bCs/>
          <w:highlight w:val="yellow"/>
        </w:rPr>
        <w:t>28 de setembro de 2020</w:t>
      </w:r>
      <w:commentRangeEnd w:id="18"/>
      <w:r w:rsidR="002C2A8A">
        <w:rPr>
          <w:rStyle w:val="Refdecomentrio"/>
          <w:rFonts w:eastAsia="SimSun"/>
          <w:lang w:val="en-US" w:eastAsia="zh-CN"/>
        </w:rPr>
        <w:commentReference w:id="18"/>
      </w:r>
      <w:r w:rsidR="003E5B19">
        <w:rPr>
          <w:bCs/>
        </w:rPr>
        <w:t>, sem prejuízo do Prêmio previsto na Cláusula 6.1, item “</w:t>
      </w:r>
      <w:proofErr w:type="spellStart"/>
      <w:r w:rsidR="003E5B19">
        <w:rPr>
          <w:bCs/>
        </w:rPr>
        <w:t>ii</w:t>
      </w:r>
      <w:proofErr w:type="spellEnd"/>
      <w:r w:rsidR="003E5B19">
        <w:rPr>
          <w:bCs/>
        </w:rPr>
        <w:t>”, do Contrato de Cessão, bem como na Cláusula 6.4, item “</w:t>
      </w:r>
      <w:proofErr w:type="spellStart"/>
      <w:r w:rsidR="003E5B19">
        <w:rPr>
          <w:bCs/>
        </w:rPr>
        <w:t>ii</w:t>
      </w:r>
      <w:proofErr w:type="spellEnd"/>
      <w:r w:rsidR="003E5B19">
        <w:rPr>
          <w:bCs/>
        </w:rPr>
        <w:t>”, do Termo de Securitização.</w:t>
      </w:r>
    </w:p>
    <w:p w14:paraId="7906397B" w14:textId="77777777" w:rsidR="008A7F0D" w:rsidRPr="00120F79" w:rsidRDefault="008A7F0D" w:rsidP="00B1107D">
      <w:pPr>
        <w:pStyle w:val="PargrafodaLista"/>
        <w:tabs>
          <w:tab w:val="left" w:pos="0"/>
        </w:tabs>
        <w:spacing w:line="320" w:lineRule="exact"/>
        <w:ind w:left="0" w:right="44"/>
        <w:jc w:val="both"/>
        <w:rPr>
          <w:sz w:val="24"/>
          <w:lang w:val="pt-BR"/>
        </w:rPr>
      </w:pPr>
    </w:p>
    <w:p w14:paraId="6846103D" w14:textId="4915F1B1" w:rsidR="0056258C" w:rsidRDefault="00810464" w:rsidP="00DB3429">
      <w:pPr>
        <w:spacing w:line="320" w:lineRule="exact"/>
        <w:jc w:val="both"/>
      </w:pPr>
      <w:r w:rsidRPr="00120F79">
        <w:rPr>
          <w:b/>
        </w:rPr>
        <w:t>6.</w:t>
      </w:r>
      <w:r w:rsidRPr="00120F79">
        <w:rPr>
          <w:b/>
        </w:rPr>
        <w:tab/>
        <w:t>DELIBERAÇÕES</w:t>
      </w:r>
      <w:r w:rsidRPr="00120F79">
        <w:t xml:space="preserve">: </w:t>
      </w:r>
      <w:r w:rsidR="000B4023" w:rsidRPr="00120F79">
        <w:t xml:space="preserve">Instalada a </w:t>
      </w:r>
      <w:r w:rsidR="009B4A34" w:rsidRPr="00120F79">
        <w:t>a</w:t>
      </w:r>
      <w:r w:rsidR="000B4023" w:rsidRPr="00120F79">
        <w:t xml:space="preserve">ssembleia e após a leitura da Ordem do Dia, </w:t>
      </w:r>
      <w:r w:rsidR="00A00CA4" w:rsidRPr="00120F79">
        <w:t>o</w:t>
      </w:r>
      <w:r w:rsidR="00836726">
        <w:t>s</w:t>
      </w:r>
      <w:r w:rsidR="00A00CA4" w:rsidRPr="00120F79">
        <w:t xml:space="preserve"> Investidor</w:t>
      </w:r>
      <w:r w:rsidR="00836726">
        <w:t>es</w:t>
      </w:r>
      <w:r w:rsidR="00A00CA4" w:rsidRPr="00120F79">
        <w:t xml:space="preserve"> deliber</w:t>
      </w:r>
      <w:r w:rsidR="00836726">
        <w:t>aram</w:t>
      </w:r>
      <w:r w:rsidR="00A00CA4" w:rsidRPr="00120F79">
        <w:t xml:space="preserve"> pela aprovação, na íntegra</w:t>
      </w:r>
      <w:r w:rsidR="00C558FF" w:rsidRPr="00120F79">
        <w:t xml:space="preserve"> e</w:t>
      </w:r>
      <w:r w:rsidR="00A00CA4" w:rsidRPr="00120F79">
        <w:t xml:space="preserve"> </w:t>
      </w:r>
      <w:r w:rsidR="00936838" w:rsidRPr="00120F79">
        <w:t>sem ressalvas</w:t>
      </w:r>
      <w:r w:rsidR="00A00CA4" w:rsidRPr="00120F79">
        <w:t>, das matérias acima descritas</w:t>
      </w:r>
      <w:r w:rsidR="00A326D4" w:rsidRPr="00120F79">
        <w:t>.</w:t>
      </w:r>
    </w:p>
    <w:p w14:paraId="54AFB9D6" w14:textId="77777777" w:rsidR="004E0477" w:rsidRPr="00120F79" w:rsidRDefault="004E0477" w:rsidP="00D91385">
      <w:pPr>
        <w:tabs>
          <w:tab w:val="left" w:pos="0"/>
        </w:tabs>
        <w:spacing w:line="320" w:lineRule="exact"/>
        <w:ind w:right="44"/>
        <w:jc w:val="both"/>
      </w:pPr>
    </w:p>
    <w:p w14:paraId="44D2DA34" w14:textId="272D9590" w:rsidR="00A1254A" w:rsidRPr="00120F79" w:rsidRDefault="00810464" w:rsidP="00810464">
      <w:pPr>
        <w:spacing w:line="320" w:lineRule="exact"/>
        <w:jc w:val="both"/>
      </w:pPr>
      <w:r w:rsidRPr="00120F79">
        <w:t>6.</w:t>
      </w:r>
      <w:r w:rsidR="00A51215">
        <w:t>1</w:t>
      </w:r>
      <w:r w:rsidRPr="00120F79">
        <w:t xml:space="preserve">. Em virtude das deliberações acima e independentemente de quaisquer outras disposições nos Documentos da </w:t>
      </w:r>
      <w:r w:rsidR="00953054" w:rsidRPr="00120F79">
        <w:t>Operação</w:t>
      </w:r>
      <w:r w:rsidRPr="00120F79">
        <w:t>, o</w:t>
      </w:r>
      <w:r w:rsidR="00836726">
        <w:t>s</w:t>
      </w:r>
      <w:r w:rsidRPr="00120F79">
        <w:t xml:space="preserve"> Investidor</w:t>
      </w:r>
      <w:r w:rsidR="00836726">
        <w:t>es</w:t>
      </w:r>
      <w:r w:rsidRPr="00120F79">
        <w:t>, neste ato, exime</w:t>
      </w:r>
      <w:r w:rsidR="00836726">
        <w:t>m</w:t>
      </w:r>
      <w:r w:rsidRPr="00120F79">
        <w:t xml:space="preserve"> a </w:t>
      </w:r>
      <w:r w:rsidR="001054BD" w:rsidRPr="00120F79">
        <w:t>True</w:t>
      </w:r>
      <w:r w:rsidRPr="00120F79">
        <w:t xml:space="preserve"> e o Agente Fiduciário de qualquer responsabilidade em relação </w:t>
      </w:r>
      <w:r w:rsidR="006E73AE" w:rsidRPr="00120F79">
        <w:t>ao quanto deliberado</w:t>
      </w:r>
      <w:r w:rsidRPr="00120F79">
        <w:t xml:space="preserve"> </w:t>
      </w:r>
      <w:r w:rsidR="006E73AE" w:rsidRPr="00120F79">
        <w:t>n</w:t>
      </w:r>
      <w:r w:rsidRPr="00120F79">
        <w:t xml:space="preserve">esta </w:t>
      </w:r>
      <w:r w:rsidR="009B4A34" w:rsidRPr="00120F79">
        <w:t>a</w:t>
      </w:r>
      <w:r w:rsidRPr="00120F79">
        <w:t>ssembleia.</w:t>
      </w:r>
    </w:p>
    <w:p w14:paraId="10273614" w14:textId="77777777" w:rsidR="00810464" w:rsidRPr="00120F79" w:rsidRDefault="00810464" w:rsidP="00810464">
      <w:pPr>
        <w:spacing w:line="320" w:lineRule="exact"/>
        <w:jc w:val="both"/>
      </w:pPr>
    </w:p>
    <w:p w14:paraId="4B5247E6" w14:textId="56B835BC" w:rsidR="00810464" w:rsidRPr="00120F79" w:rsidRDefault="00810464" w:rsidP="00810464">
      <w:pPr>
        <w:spacing w:line="320" w:lineRule="exact"/>
        <w:jc w:val="both"/>
      </w:pPr>
      <w:r w:rsidRPr="00120F79">
        <w:t>6.</w:t>
      </w:r>
      <w:r w:rsidR="00A51215">
        <w:t>2</w:t>
      </w:r>
      <w:r w:rsidRPr="00120F79">
        <w:t xml:space="preserve">. Os termos utilizados nesta </w:t>
      </w:r>
      <w:r w:rsidR="009B4A34" w:rsidRPr="00120F79">
        <w:t>a</w:t>
      </w:r>
      <w:r w:rsidRPr="00120F79">
        <w:t xml:space="preserve">ssembleia que não estiverem aqui definidos têm o </w:t>
      </w:r>
      <w:r w:rsidR="006E73AE" w:rsidRPr="00120F79">
        <w:t xml:space="preserve">mesmo </w:t>
      </w:r>
      <w:r w:rsidRPr="00120F79">
        <w:t xml:space="preserve">significado que lhes foi atribuído nos Documentos da </w:t>
      </w:r>
      <w:r w:rsidR="00953054" w:rsidRPr="00120F79">
        <w:t>Operação</w:t>
      </w:r>
      <w:r w:rsidRPr="00120F79">
        <w:t>.</w:t>
      </w:r>
    </w:p>
    <w:p w14:paraId="2E9D29F5" w14:textId="77777777" w:rsidR="00741E1D" w:rsidRPr="00120F79" w:rsidRDefault="00741E1D" w:rsidP="00810464">
      <w:pPr>
        <w:spacing w:line="320" w:lineRule="exact"/>
        <w:jc w:val="both"/>
      </w:pPr>
    </w:p>
    <w:p w14:paraId="5E5F68F4" w14:textId="3669BFB1" w:rsidR="00810464" w:rsidRPr="00120F79" w:rsidRDefault="00810464" w:rsidP="00810464">
      <w:pPr>
        <w:spacing w:line="320" w:lineRule="exact"/>
        <w:jc w:val="both"/>
      </w:pPr>
      <w:r w:rsidRPr="00120F79">
        <w:t>6.</w:t>
      </w:r>
      <w:r w:rsidR="00A51215">
        <w:t>3</w:t>
      </w:r>
      <w:r w:rsidRPr="00120F79">
        <w:t xml:space="preserve">. </w:t>
      </w:r>
      <w:r w:rsidR="00C34F6B">
        <w:t>Por fim, o</w:t>
      </w:r>
      <w:r w:rsidRPr="00120F79">
        <w:t xml:space="preserve">s presentes autorizam a </w:t>
      </w:r>
      <w:r w:rsidR="001054BD" w:rsidRPr="00120F79">
        <w:t>True</w:t>
      </w:r>
      <w:r w:rsidRPr="00120F79">
        <w:t xml:space="preserve"> a encaminhar à Comissão de Valores </w:t>
      </w:r>
      <w:r w:rsidR="001C1D90" w:rsidRPr="00120F79">
        <w:t>Mobiliários</w:t>
      </w:r>
      <w:r w:rsidRPr="00120F79">
        <w:t xml:space="preserve"> a presente ata em forma sumária, com a omiss</w:t>
      </w:r>
      <w:r w:rsidR="00E66F2D" w:rsidRPr="00120F79">
        <w:t>ão da qualificação e assinatura do</w:t>
      </w:r>
      <w:r w:rsidR="006E73AE" w:rsidRPr="00120F79">
        <w:t>s</w:t>
      </w:r>
      <w:r w:rsidR="00E66F2D" w:rsidRPr="00120F79">
        <w:t xml:space="preserve"> Investidor</w:t>
      </w:r>
      <w:r w:rsidR="006E73AE" w:rsidRPr="00120F79">
        <w:t>es</w:t>
      </w:r>
      <w:r w:rsidRPr="00120F79">
        <w:t>, sendo dispensada, neste ato, sua publicação em jornal de grande circulação.</w:t>
      </w:r>
    </w:p>
    <w:p w14:paraId="4BDD65F1" w14:textId="77777777" w:rsidR="00810464" w:rsidRPr="00120F79" w:rsidRDefault="00810464" w:rsidP="00810464">
      <w:pPr>
        <w:spacing w:line="320" w:lineRule="exact"/>
        <w:jc w:val="both"/>
      </w:pPr>
    </w:p>
    <w:p w14:paraId="079CB894" w14:textId="2BE38A33" w:rsidR="00810464" w:rsidRPr="00120F79" w:rsidRDefault="00810464" w:rsidP="00810464">
      <w:pPr>
        <w:spacing w:line="320" w:lineRule="exact"/>
        <w:jc w:val="both"/>
      </w:pPr>
      <w:r w:rsidRPr="00120F79">
        <w:rPr>
          <w:b/>
        </w:rPr>
        <w:t>7</w:t>
      </w:r>
      <w:r w:rsidRPr="00120F79">
        <w:t>.</w:t>
      </w:r>
      <w:r w:rsidRPr="00120F79">
        <w:tab/>
      </w:r>
      <w:r w:rsidRPr="00120F79">
        <w:rPr>
          <w:b/>
        </w:rPr>
        <w:t xml:space="preserve">ENCERRAMENTO: </w:t>
      </w:r>
      <w:r w:rsidRPr="00120F79">
        <w:t xml:space="preserve">Nada mais havendo a tratar, e como ninguém mais desejou fazer uso da palavra, a </w:t>
      </w:r>
      <w:r w:rsidR="009B4A34" w:rsidRPr="00120F79">
        <w:t>a</w:t>
      </w:r>
      <w:r w:rsidRPr="00120F79">
        <w:t>ssembleia foi encerrada com a lavratura desta ata que, após lida e aprovada, foi por todos assinada</w:t>
      </w:r>
      <w:r w:rsidR="0023491E" w:rsidRPr="00120F79">
        <w:t xml:space="preserve"> de forma eletrônica, em </w:t>
      </w:r>
      <w:r w:rsidR="00C74CB4" w:rsidRPr="00120F79">
        <w:t>atenção a</w:t>
      </w:r>
      <w:r w:rsidR="0023491E" w:rsidRPr="00120F79">
        <w:t>o disposto no item 1 acima</w:t>
      </w:r>
      <w:r w:rsidRPr="00120F79">
        <w:t>.</w:t>
      </w:r>
    </w:p>
    <w:p w14:paraId="1A2BEFC6" w14:textId="77777777" w:rsidR="000623FD" w:rsidRPr="00120F79" w:rsidRDefault="000623FD" w:rsidP="00810464">
      <w:pPr>
        <w:spacing w:line="320" w:lineRule="exact"/>
        <w:jc w:val="both"/>
      </w:pPr>
    </w:p>
    <w:p w14:paraId="7B3C696A" w14:textId="74EF0D3E" w:rsidR="00232D8C" w:rsidRPr="00120F79" w:rsidRDefault="00810464" w:rsidP="005D7B97">
      <w:pPr>
        <w:spacing w:line="320" w:lineRule="exact"/>
        <w:jc w:val="center"/>
      </w:pPr>
      <w:r w:rsidRPr="00120F79">
        <w:t xml:space="preserve">São Paulo, </w:t>
      </w:r>
      <w:r w:rsidR="00A51215">
        <w:t>22</w:t>
      </w:r>
      <w:r w:rsidR="00E27991" w:rsidRPr="00120F79">
        <w:t xml:space="preserve"> de setembro </w:t>
      </w:r>
      <w:r w:rsidR="00815D83" w:rsidRPr="00120F79">
        <w:t>de 2020</w:t>
      </w:r>
      <w:r w:rsidRPr="00120F79">
        <w:t>.</w:t>
      </w:r>
    </w:p>
    <w:p w14:paraId="57BB29B6" w14:textId="3ABFAF17" w:rsidR="005D7B97" w:rsidRPr="00120F79" w:rsidRDefault="005D7B97" w:rsidP="00F41AE6">
      <w:pPr>
        <w:spacing w:line="320" w:lineRule="exact"/>
      </w:pPr>
    </w:p>
    <w:p w14:paraId="66ACDB99" w14:textId="77777777" w:rsidR="00B03D40" w:rsidRPr="00120F79" w:rsidRDefault="00B03D40" w:rsidP="00F41AE6">
      <w:pPr>
        <w:spacing w:line="320" w:lineRule="exact"/>
      </w:pPr>
    </w:p>
    <w:p w14:paraId="152FBC0B" w14:textId="77777777" w:rsidR="00BE7783" w:rsidRPr="00120F79" w:rsidRDefault="00BE7783" w:rsidP="00810464">
      <w:pPr>
        <w:spacing w:line="320" w:lineRule="exact"/>
        <w:jc w:val="center"/>
      </w:pPr>
    </w:p>
    <w:tbl>
      <w:tblPr>
        <w:tblW w:w="8755" w:type="dxa"/>
        <w:jc w:val="center"/>
        <w:tblLook w:val="00A0" w:firstRow="1" w:lastRow="0" w:firstColumn="1" w:lastColumn="0" w:noHBand="0" w:noVBand="0"/>
      </w:tblPr>
      <w:tblGrid>
        <w:gridCol w:w="4219"/>
        <w:gridCol w:w="425"/>
        <w:gridCol w:w="4111"/>
      </w:tblGrid>
      <w:tr w:rsidR="00232D8C" w:rsidRPr="00120F79" w14:paraId="3C4214D9" w14:textId="77777777" w:rsidTr="00194068">
        <w:trPr>
          <w:jc w:val="center"/>
        </w:trPr>
        <w:tc>
          <w:tcPr>
            <w:tcW w:w="4219" w:type="dxa"/>
            <w:tcBorders>
              <w:top w:val="single" w:sz="4" w:space="0" w:color="auto"/>
            </w:tcBorders>
          </w:tcPr>
          <w:p w14:paraId="7DE7383D" w14:textId="77777777" w:rsidR="00815D83" w:rsidRPr="00120F79" w:rsidRDefault="00815D83" w:rsidP="00815D83">
            <w:pPr>
              <w:spacing w:line="320" w:lineRule="exact"/>
              <w:jc w:val="center"/>
              <w:rPr>
                <w:b/>
              </w:rPr>
            </w:pPr>
            <w:r w:rsidRPr="00120F79">
              <w:rPr>
                <w:b/>
              </w:rPr>
              <w:t>Bruno Ricardo Mancini Rovella</w:t>
            </w:r>
          </w:p>
          <w:p w14:paraId="45E70D89" w14:textId="77777777" w:rsidR="00232D8C" w:rsidRPr="00120F79" w:rsidRDefault="00232D8C" w:rsidP="00331BB6">
            <w:pPr>
              <w:spacing w:line="320" w:lineRule="exact"/>
              <w:jc w:val="center"/>
              <w:rPr>
                <w:b/>
                <w:caps/>
              </w:rPr>
            </w:pPr>
            <w:r w:rsidRPr="00120F79">
              <w:rPr>
                <w:i/>
              </w:rPr>
              <w:t>Presidente</w:t>
            </w:r>
          </w:p>
        </w:tc>
        <w:tc>
          <w:tcPr>
            <w:tcW w:w="425" w:type="dxa"/>
          </w:tcPr>
          <w:p w14:paraId="4BFF13DD" w14:textId="77777777" w:rsidR="00232D8C" w:rsidRPr="00120F79" w:rsidRDefault="00232D8C" w:rsidP="00331BB6">
            <w:pPr>
              <w:spacing w:line="320" w:lineRule="exact"/>
              <w:jc w:val="center"/>
              <w:rPr>
                <w:b/>
                <w:caps/>
              </w:rPr>
            </w:pPr>
          </w:p>
        </w:tc>
        <w:tc>
          <w:tcPr>
            <w:tcW w:w="4111" w:type="dxa"/>
            <w:tcBorders>
              <w:top w:val="single" w:sz="4" w:space="0" w:color="auto"/>
            </w:tcBorders>
          </w:tcPr>
          <w:p w14:paraId="13A9EFFC" w14:textId="7DE182AB" w:rsidR="00232D8C" w:rsidRPr="00120F79" w:rsidRDefault="00815D83" w:rsidP="00331BB6">
            <w:pPr>
              <w:spacing w:line="320" w:lineRule="exact"/>
              <w:jc w:val="center"/>
              <w:rPr>
                <w:b/>
              </w:rPr>
            </w:pPr>
            <w:r w:rsidRPr="00120F79">
              <w:rPr>
                <w:b/>
              </w:rPr>
              <w:t xml:space="preserve">Gabriel </w:t>
            </w:r>
            <w:proofErr w:type="spellStart"/>
            <w:r w:rsidRPr="00120F79">
              <w:rPr>
                <w:b/>
              </w:rPr>
              <w:t>Takashi</w:t>
            </w:r>
            <w:proofErr w:type="spellEnd"/>
            <w:r w:rsidRPr="00120F79">
              <w:rPr>
                <w:b/>
              </w:rPr>
              <w:t xml:space="preserve"> </w:t>
            </w:r>
            <w:proofErr w:type="spellStart"/>
            <w:r w:rsidRPr="00120F79">
              <w:rPr>
                <w:b/>
              </w:rPr>
              <w:t>Maeda</w:t>
            </w:r>
            <w:proofErr w:type="spellEnd"/>
          </w:p>
          <w:p w14:paraId="34B26E66" w14:textId="69CB92EF" w:rsidR="00232D8C" w:rsidRPr="00120F79" w:rsidRDefault="00232D8C" w:rsidP="00D719FF">
            <w:pPr>
              <w:spacing w:line="320" w:lineRule="exact"/>
              <w:jc w:val="center"/>
              <w:rPr>
                <w:i/>
              </w:rPr>
            </w:pPr>
            <w:r w:rsidRPr="00120F79">
              <w:rPr>
                <w:i/>
              </w:rPr>
              <w:t>Secretári</w:t>
            </w:r>
            <w:r w:rsidR="00D719FF" w:rsidRPr="00120F79">
              <w:rPr>
                <w:i/>
              </w:rPr>
              <w:t>o</w:t>
            </w:r>
          </w:p>
        </w:tc>
      </w:tr>
    </w:tbl>
    <w:p w14:paraId="474D613A" w14:textId="34CABF1B" w:rsidR="00607744" w:rsidRDefault="00607744" w:rsidP="00232D8C">
      <w:pPr>
        <w:spacing w:line="320" w:lineRule="exact"/>
        <w:jc w:val="both"/>
        <w:rPr>
          <w:i/>
        </w:rPr>
      </w:pPr>
    </w:p>
    <w:p w14:paraId="1905E121" w14:textId="119A798C" w:rsidR="00EE63E3" w:rsidRDefault="00EE63E3" w:rsidP="00232D8C">
      <w:pPr>
        <w:spacing w:line="320" w:lineRule="exact"/>
        <w:jc w:val="both"/>
        <w:rPr>
          <w:i/>
        </w:rPr>
      </w:pPr>
    </w:p>
    <w:p w14:paraId="6E359911" w14:textId="6E584D52" w:rsidR="00EE63E3" w:rsidRDefault="00D2794C" w:rsidP="00D2794C">
      <w:pPr>
        <w:spacing w:line="320" w:lineRule="exact"/>
        <w:jc w:val="center"/>
        <w:rPr>
          <w:i/>
        </w:rPr>
      </w:pPr>
      <w:r>
        <w:rPr>
          <w:i/>
        </w:rPr>
        <w:t>[O restante da página foi deixado intencionalmente em branco.]</w:t>
      </w:r>
    </w:p>
    <w:p w14:paraId="7F039E73" w14:textId="48E2905F" w:rsidR="00EE63E3" w:rsidRDefault="00EE63E3" w:rsidP="00232D8C">
      <w:pPr>
        <w:spacing w:line="320" w:lineRule="exact"/>
        <w:jc w:val="both"/>
        <w:rPr>
          <w:i/>
        </w:rPr>
      </w:pPr>
    </w:p>
    <w:p w14:paraId="36C96A3F" w14:textId="67FDD5A4" w:rsidR="00EE63E3" w:rsidRDefault="00EE63E3" w:rsidP="00232D8C">
      <w:pPr>
        <w:spacing w:line="320" w:lineRule="exact"/>
        <w:jc w:val="both"/>
        <w:rPr>
          <w:i/>
        </w:rPr>
      </w:pPr>
    </w:p>
    <w:p w14:paraId="0FF9DDDB" w14:textId="7FC0D5E6" w:rsidR="00EE63E3" w:rsidRDefault="00EE63E3" w:rsidP="00232D8C">
      <w:pPr>
        <w:spacing w:line="320" w:lineRule="exact"/>
        <w:jc w:val="both"/>
        <w:rPr>
          <w:i/>
        </w:rPr>
      </w:pPr>
    </w:p>
    <w:p w14:paraId="23DAD35D" w14:textId="1CEB658A" w:rsidR="00EE63E3" w:rsidRDefault="00EE63E3" w:rsidP="00232D8C">
      <w:pPr>
        <w:spacing w:line="320" w:lineRule="exact"/>
        <w:jc w:val="both"/>
        <w:rPr>
          <w:i/>
        </w:rPr>
      </w:pPr>
    </w:p>
    <w:p w14:paraId="0DA30EF1" w14:textId="4380E2AE" w:rsidR="00EE63E3" w:rsidRDefault="00EE63E3" w:rsidP="00232D8C">
      <w:pPr>
        <w:spacing w:line="320" w:lineRule="exact"/>
        <w:jc w:val="both"/>
        <w:rPr>
          <w:i/>
        </w:rPr>
      </w:pPr>
    </w:p>
    <w:p w14:paraId="428510B7" w14:textId="11EBACD0" w:rsidR="00EE63E3" w:rsidRDefault="00EE63E3" w:rsidP="00232D8C">
      <w:pPr>
        <w:spacing w:line="320" w:lineRule="exact"/>
        <w:jc w:val="both"/>
        <w:rPr>
          <w:i/>
        </w:rPr>
      </w:pPr>
    </w:p>
    <w:p w14:paraId="4BD82C1C" w14:textId="77777777" w:rsidR="00C34F6B" w:rsidRDefault="00C34F6B" w:rsidP="00232D8C">
      <w:pPr>
        <w:spacing w:line="320" w:lineRule="exact"/>
        <w:jc w:val="both"/>
        <w:rPr>
          <w:i/>
        </w:rPr>
      </w:pPr>
    </w:p>
    <w:p w14:paraId="1F6B149E" w14:textId="59AC6886" w:rsidR="00810464" w:rsidRPr="00120F79" w:rsidRDefault="00810464" w:rsidP="00232D8C">
      <w:pPr>
        <w:spacing w:line="320" w:lineRule="exact"/>
        <w:jc w:val="both"/>
      </w:pPr>
      <w:r w:rsidRPr="00120F79">
        <w:rPr>
          <w:i/>
        </w:rPr>
        <w:t>(</w:t>
      </w:r>
      <w:r w:rsidR="004A63D6" w:rsidRPr="00120F79">
        <w:rPr>
          <w:i/>
        </w:rPr>
        <w:t>Página de Assinaturas</w:t>
      </w:r>
      <w:r w:rsidR="000C3B5B" w:rsidRPr="00120F79">
        <w:rPr>
          <w:i/>
        </w:rPr>
        <w:t xml:space="preserve"> </w:t>
      </w:r>
      <w:r w:rsidR="00F65CC9">
        <w:rPr>
          <w:i/>
        </w:rPr>
        <w:t>1/</w:t>
      </w:r>
      <w:r w:rsidR="00C34F6B">
        <w:rPr>
          <w:i/>
        </w:rPr>
        <w:t>2</w:t>
      </w:r>
      <w:r w:rsidR="00F65CC9">
        <w:rPr>
          <w:i/>
        </w:rPr>
        <w:t xml:space="preserve"> </w:t>
      </w:r>
      <w:r w:rsidR="004A63D6" w:rsidRPr="00120F79">
        <w:rPr>
          <w:i/>
        </w:rPr>
        <w:t>da Ata de Assembleia Geral dos Titulares de Certificados de Recebíveis Imobiliários da</w:t>
      </w:r>
      <w:r w:rsidR="003A6189">
        <w:rPr>
          <w:i/>
        </w:rPr>
        <w:t xml:space="preserve"> 273</w:t>
      </w:r>
      <w:r w:rsidR="006E73AE" w:rsidRPr="00120F79">
        <w:rPr>
          <w:i/>
        </w:rPr>
        <w:t xml:space="preserve">ª </w:t>
      </w:r>
      <w:r w:rsidR="003A6189">
        <w:rPr>
          <w:i/>
        </w:rPr>
        <w:t xml:space="preserve">e 274ª </w:t>
      </w:r>
      <w:r w:rsidR="004A63D6" w:rsidRPr="00120F79">
        <w:rPr>
          <w:i/>
        </w:rPr>
        <w:t>Série</w:t>
      </w:r>
      <w:r w:rsidR="003A6189">
        <w:rPr>
          <w:i/>
        </w:rPr>
        <w:t>s</w:t>
      </w:r>
      <w:r w:rsidR="004A63D6" w:rsidRPr="00120F79">
        <w:rPr>
          <w:i/>
        </w:rPr>
        <w:t xml:space="preserve"> da 1ª Emissão da </w:t>
      </w:r>
      <w:r w:rsidR="001054BD" w:rsidRPr="00120F79">
        <w:rPr>
          <w:i/>
        </w:rPr>
        <w:t>True</w:t>
      </w:r>
      <w:r w:rsidR="004A63D6" w:rsidRPr="00120F79">
        <w:rPr>
          <w:i/>
        </w:rPr>
        <w:t xml:space="preserve"> Securitizadora S.A., firmada em </w:t>
      </w:r>
      <w:r w:rsidR="003A6189">
        <w:rPr>
          <w:i/>
          <w:iCs/>
        </w:rPr>
        <w:t>22</w:t>
      </w:r>
      <w:r w:rsidR="00E27991" w:rsidRPr="00120F79">
        <w:rPr>
          <w:i/>
          <w:iCs/>
        </w:rPr>
        <w:t xml:space="preserve"> de setembro </w:t>
      </w:r>
      <w:r w:rsidR="00815D83" w:rsidRPr="00120F79">
        <w:rPr>
          <w:i/>
        </w:rPr>
        <w:t>de 2020</w:t>
      </w:r>
      <w:r w:rsidR="00233D44" w:rsidRPr="00120F79">
        <w:rPr>
          <w:i/>
        </w:rPr>
        <w:t>.</w:t>
      </w:r>
      <w:r w:rsidR="004A63D6" w:rsidRPr="00120F79">
        <w:rPr>
          <w:i/>
        </w:rPr>
        <w:t>)</w:t>
      </w:r>
    </w:p>
    <w:p w14:paraId="5CDF25B1" w14:textId="1B07C119" w:rsidR="007D0B39" w:rsidRPr="00120F79" w:rsidRDefault="007D0B39" w:rsidP="007D0B39">
      <w:pPr>
        <w:spacing w:line="280" w:lineRule="exact"/>
        <w:rPr>
          <w:rFonts w:eastAsiaTheme="minorHAnsi"/>
          <w:lang w:eastAsia="en-US"/>
        </w:rPr>
      </w:pPr>
    </w:p>
    <w:p w14:paraId="1387A058" w14:textId="551F15A7" w:rsidR="00C558FF" w:rsidRPr="00120F79" w:rsidRDefault="00C558FF" w:rsidP="007D0B39">
      <w:pPr>
        <w:spacing w:line="280" w:lineRule="exact"/>
        <w:rPr>
          <w:rFonts w:eastAsiaTheme="minorHAnsi"/>
          <w:lang w:eastAsia="en-US"/>
        </w:rPr>
      </w:pPr>
    </w:p>
    <w:p w14:paraId="248E7EA9" w14:textId="099DEED1" w:rsidR="00C558FF" w:rsidRPr="00120F79" w:rsidRDefault="00C558FF" w:rsidP="007D0B39">
      <w:pPr>
        <w:spacing w:line="280" w:lineRule="exact"/>
        <w:rPr>
          <w:rFonts w:eastAsiaTheme="minorHAnsi"/>
          <w:lang w:eastAsia="en-US"/>
        </w:rPr>
      </w:pPr>
    </w:p>
    <w:p w14:paraId="0ADF7E1A" w14:textId="77777777" w:rsidR="00C558FF" w:rsidRPr="00120F79" w:rsidRDefault="00C558FF" w:rsidP="007D0B39">
      <w:pPr>
        <w:spacing w:line="280" w:lineRule="exact"/>
        <w:rPr>
          <w:rFonts w:eastAsiaTheme="minorHAnsi"/>
          <w:lang w:eastAsia="en-US"/>
        </w:rPr>
      </w:pPr>
    </w:p>
    <w:p w14:paraId="2D360FF2" w14:textId="77777777" w:rsidR="000B6A22" w:rsidRPr="00120F79" w:rsidRDefault="000B6A22" w:rsidP="007D0B39">
      <w:pPr>
        <w:spacing w:line="280" w:lineRule="exact"/>
        <w:rPr>
          <w:rFonts w:eastAsiaTheme="minorHAnsi"/>
          <w:lang w:eastAsia="en-US"/>
        </w:rPr>
      </w:pPr>
    </w:p>
    <w:p w14:paraId="3F19067D"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978"/>
      </w:tblGrid>
      <w:tr w:rsidR="00120F79" w:rsidRPr="00120F79" w14:paraId="2EB54C98" w14:textId="77777777" w:rsidTr="00E26D5F">
        <w:trPr>
          <w:jc w:val="center"/>
        </w:trPr>
        <w:tc>
          <w:tcPr>
            <w:tcW w:w="8978" w:type="dxa"/>
            <w:tcBorders>
              <w:top w:val="single" w:sz="4" w:space="0" w:color="auto"/>
            </w:tcBorders>
          </w:tcPr>
          <w:p w14:paraId="3E1AAC5C" w14:textId="77777777" w:rsidR="00C558FF" w:rsidRPr="00120F79" w:rsidRDefault="00C558FF" w:rsidP="00E26D5F">
            <w:pPr>
              <w:spacing w:line="276" w:lineRule="auto"/>
              <w:jc w:val="center"/>
              <w:rPr>
                <w:b/>
              </w:rPr>
            </w:pPr>
            <w:r w:rsidRPr="00120F79">
              <w:rPr>
                <w:b/>
              </w:rPr>
              <w:t>TRUE SECURITIZADORA S.A.</w:t>
            </w:r>
          </w:p>
          <w:p w14:paraId="20531765" w14:textId="77777777" w:rsidR="00C558FF" w:rsidRPr="00120F79" w:rsidRDefault="00C558FF" w:rsidP="00E26D5F">
            <w:pPr>
              <w:spacing w:line="276" w:lineRule="auto"/>
              <w:jc w:val="center"/>
              <w:rPr>
                <w:i/>
              </w:rPr>
            </w:pPr>
            <w:r w:rsidRPr="00120F79">
              <w:rPr>
                <w:i/>
              </w:rPr>
              <w:t>Securitizadora</w:t>
            </w:r>
          </w:p>
        </w:tc>
      </w:tr>
      <w:tr w:rsidR="00120F79" w:rsidRPr="00120F79" w14:paraId="76254A9E" w14:textId="77777777" w:rsidTr="00E26D5F">
        <w:trPr>
          <w:jc w:val="center"/>
        </w:trPr>
        <w:tc>
          <w:tcPr>
            <w:tcW w:w="8978" w:type="dxa"/>
          </w:tcPr>
          <w:p w14:paraId="7C4820F5" w14:textId="77777777" w:rsidR="00C558FF" w:rsidRPr="00120F79" w:rsidRDefault="00C558FF" w:rsidP="00E26D5F">
            <w:pPr>
              <w:spacing w:line="276" w:lineRule="auto"/>
              <w:jc w:val="both"/>
            </w:pPr>
            <w:r w:rsidRPr="00120F79">
              <w:t>Nome:</w:t>
            </w:r>
            <w:r w:rsidRPr="00120F79">
              <w:tab/>
              <w:t>Bruno Ricardo Mancini Rovella</w:t>
            </w:r>
            <w:r w:rsidRPr="00120F79">
              <w:tab/>
              <w:t>Nome: Rodrigo Vinicius dos Santos</w:t>
            </w:r>
          </w:p>
        </w:tc>
      </w:tr>
      <w:tr w:rsidR="00120F79" w:rsidRPr="00120F79" w14:paraId="65E088CD" w14:textId="77777777" w:rsidTr="00E26D5F">
        <w:trPr>
          <w:jc w:val="center"/>
        </w:trPr>
        <w:tc>
          <w:tcPr>
            <w:tcW w:w="8978" w:type="dxa"/>
          </w:tcPr>
          <w:p w14:paraId="0FAC73BB" w14:textId="101DE304" w:rsidR="00C558FF" w:rsidRPr="00120F79" w:rsidRDefault="00C558FF" w:rsidP="00E26D5F">
            <w:pPr>
              <w:spacing w:line="276" w:lineRule="auto"/>
              <w:jc w:val="both"/>
            </w:pPr>
            <w:r w:rsidRPr="00120F79">
              <w:t>Cargo:</w:t>
            </w:r>
            <w:r w:rsidRPr="00120F79">
              <w:tab/>
              <w:t>Procurador</w:t>
            </w:r>
            <w:r w:rsidRPr="00120F79">
              <w:tab/>
            </w:r>
            <w:r w:rsidRPr="00120F79">
              <w:tab/>
            </w:r>
            <w:r w:rsidRPr="00120F79">
              <w:tab/>
            </w:r>
            <w:r w:rsidRPr="00120F79">
              <w:tab/>
              <w:t xml:space="preserve">Cargo: </w:t>
            </w:r>
            <w:r w:rsidR="00E27991" w:rsidRPr="00120F79">
              <w:t>Diretor</w:t>
            </w:r>
          </w:p>
        </w:tc>
      </w:tr>
    </w:tbl>
    <w:p w14:paraId="71ECFF54" w14:textId="77777777" w:rsidR="00C558FF" w:rsidRPr="00120F79" w:rsidRDefault="00C558FF" w:rsidP="00C558FF">
      <w:pPr>
        <w:spacing w:line="276" w:lineRule="auto"/>
        <w:jc w:val="both"/>
      </w:pPr>
    </w:p>
    <w:p w14:paraId="2C0C3812" w14:textId="77777777" w:rsidR="00C558FF" w:rsidRPr="00120F79" w:rsidRDefault="00C558FF" w:rsidP="00C558FF">
      <w:pPr>
        <w:spacing w:line="276" w:lineRule="auto"/>
        <w:jc w:val="both"/>
      </w:pPr>
    </w:p>
    <w:p w14:paraId="6BCFDC6F" w14:textId="77777777" w:rsidR="00C558FF" w:rsidRPr="00120F79" w:rsidRDefault="00C558FF" w:rsidP="00C558FF">
      <w:pPr>
        <w:spacing w:line="276" w:lineRule="auto"/>
        <w:jc w:val="both"/>
      </w:pPr>
    </w:p>
    <w:p w14:paraId="20487C9F" w14:textId="77777777" w:rsidR="00C558FF" w:rsidRPr="00120F79" w:rsidRDefault="00C558FF" w:rsidP="00C558FF">
      <w:pPr>
        <w:spacing w:line="276" w:lineRule="auto"/>
        <w:jc w:val="both"/>
      </w:pPr>
    </w:p>
    <w:p w14:paraId="17E1A1A0" w14:textId="59EB1DC7" w:rsidR="00C558FF" w:rsidRPr="0002566A" w:rsidRDefault="0002566A" w:rsidP="00C558FF">
      <w:pPr>
        <w:spacing w:line="276" w:lineRule="auto"/>
        <w:jc w:val="both"/>
        <w:rPr>
          <w:b/>
          <w:bCs/>
          <w:sz w:val="28"/>
          <w:szCs w:val="28"/>
          <w:rPrChange w:id="19" w:author="Rinaldo Rabello" w:date="2020-09-22T14:38:00Z">
            <w:rPr/>
          </w:rPrChange>
        </w:rPr>
      </w:pPr>
      <w:ins w:id="20" w:author="Rinaldo Rabello" w:date="2020-09-22T14:37:00Z">
        <w:r w:rsidRPr="0002566A">
          <w:rPr>
            <w:b/>
            <w:bCs/>
            <w:sz w:val="28"/>
            <w:szCs w:val="28"/>
            <w:highlight w:val="yellow"/>
            <w:rPrChange w:id="21" w:author="Rinaldo Rabello" w:date="2020-09-22T14:38:00Z">
              <w:rPr/>
            </w:rPrChange>
          </w:rPr>
          <w:t>Assinar por dois representantes de São Paulo</w:t>
        </w:r>
      </w:ins>
    </w:p>
    <w:p w14:paraId="46024400" w14:textId="77777777" w:rsidR="00C558FF" w:rsidRPr="00120F79" w:rsidRDefault="00C558FF" w:rsidP="00C558FF">
      <w:pPr>
        <w:spacing w:line="276" w:lineRule="auto"/>
        <w:jc w:val="both"/>
      </w:pPr>
    </w:p>
    <w:tbl>
      <w:tblPr>
        <w:tblW w:w="0" w:type="auto"/>
        <w:jc w:val="center"/>
        <w:tblBorders>
          <w:top w:val="single" w:sz="4" w:space="0" w:color="auto"/>
        </w:tblBorders>
        <w:tblLook w:val="01E0" w:firstRow="1" w:lastRow="1" w:firstColumn="1" w:lastColumn="1" w:noHBand="0" w:noVBand="0"/>
      </w:tblPr>
      <w:tblGrid>
        <w:gridCol w:w="8788"/>
      </w:tblGrid>
      <w:tr w:rsidR="00120F79" w:rsidRPr="00120F79" w14:paraId="187C9559" w14:textId="77777777" w:rsidTr="00E26D5F">
        <w:trPr>
          <w:jc w:val="center"/>
        </w:trPr>
        <w:tc>
          <w:tcPr>
            <w:tcW w:w="8788" w:type="dxa"/>
            <w:tcBorders>
              <w:top w:val="single" w:sz="4" w:space="0" w:color="auto"/>
            </w:tcBorders>
          </w:tcPr>
          <w:p w14:paraId="5FF79BC6" w14:textId="40BEF169" w:rsidR="00C558FF" w:rsidRPr="00120F79" w:rsidRDefault="00A435C9" w:rsidP="00E26D5F">
            <w:pPr>
              <w:spacing w:line="276" w:lineRule="auto"/>
              <w:jc w:val="center"/>
              <w:rPr>
                <w:i/>
              </w:rPr>
            </w:pPr>
            <w:r w:rsidRPr="00A435C9">
              <w:rPr>
                <w:b/>
              </w:rPr>
              <w:t>SIMPLIFIC PAVARINI DISTRIBUIDORA DE TÍTULOS E VALORES MOBILIÁRIOS LTDA.</w:t>
            </w:r>
          </w:p>
          <w:p w14:paraId="391FEAB9" w14:textId="77777777" w:rsidR="00C558FF" w:rsidRPr="00120F79" w:rsidRDefault="00C558FF" w:rsidP="00E26D5F">
            <w:pPr>
              <w:spacing w:line="276" w:lineRule="auto"/>
              <w:jc w:val="center"/>
              <w:rPr>
                <w:i/>
              </w:rPr>
            </w:pPr>
            <w:commentRangeStart w:id="22"/>
            <w:r w:rsidRPr="00120F79">
              <w:rPr>
                <w:i/>
              </w:rPr>
              <w:t>Agente Fiduciário</w:t>
            </w:r>
            <w:commentRangeEnd w:id="22"/>
            <w:r w:rsidR="00A435C9">
              <w:rPr>
                <w:rStyle w:val="Refdecomentrio"/>
                <w:rFonts w:eastAsia="SimSun"/>
                <w:lang w:val="en-US" w:eastAsia="zh-CN"/>
              </w:rPr>
              <w:commentReference w:id="22"/>
            </w:r>
          </w:p>
        </w:tc>
      </w:tr>
      <w:tr w:rsidR="00120F79" w:rsidRPr="00120F79" w14:paraId="32BD16DC" w14:textId="77777777" w:rsidTr="00E26D5F">
        <w:trPr>
          <w:jc w:val="center"/>
        </w:trPr>
        <w:tc>
          <w:tcPr>
            <w:tcW w:w="8788" w:type="dxa"/>
          </w:tcPr>
          <w:p w14:paraId="7E7A3E83" w14:textId="57ADF93D" w:rsidR="00C558FF" w:rsidRPr="00120F79" w:rsidRDefault="00C558FF" w:rsidP="00E26D5F">
            <w:pPr>
              <w:spacing w:line="276" w:lineRule="auto"/>
              <w:jc w:val="both"/>
            </w:pPr>
            <w:bookmarkStart w:id="23" w:name="_Hlk51671480"/>
            <w:r w:rsidRPr="00120F79">
              <w:t>Nome:</w:t>
            </w:r>
            <w:r w:rsidRPr="00120F79">
              <w:tab/>
            </w:r>
            <w:del w:id="24" w:author="Carlos Bacha" w:date="2020-09-22T13:47:00Z">
              <w:r w:rsidR="00A435C9" w:rsidDel="005C6A33">
                <w:delText>[</w:delText>
              </w:r>
              <w:r w:rsidR="00A435C9" w:rsidRPr="00A435C9" w:rsidDel="005C6A33">
                <w:rPr>
                  <w:highlight w:val="yellow"/>
                </w:rPr>
                <w:delText>...</w:delText>
              </w:r>
              <w:r w:rsidR="00A435C9" w:rsidDel="005C6A33">
                <w:delText>]</w:delText>
              </w:r>
            </w:del>
            <w:ins w:id="25" w:author="Carlos Bacha" w:date="2020-09-22T13:47:00Z">
              <w:r w:rsidR="005C6A33">
                <w:t>Carlos Alberto Bacha</w:t>
              </w:r>
            </w:ins>
            <w:r w:rsidRPr="00120F79">
              <w:tab/>
            </w:r>
            <w:del w:id="26" w:author="Carlos Bacha" w:date="2020-09-22T13:47:00Z">
              <w:r w:rsidRPr="00120F79" w:rsidDel="005C6A33">
                <w:tab/>
              </w:r>
            </w:del>
            <w:r w:rsidRPr="00120F79">
              <w:tab/>
            </w:r>
            <w:r w:rsidR="00A435C9">
              <w:t xml:space="preserve">            </w:t>
            </w:r>
            <w:r w:rsidRPr="00120F79">
              <w:t xml:space="preserve">Nome: </w:t>
            </w:r>
            <w:del w:id="27" w:author="Carlos Bacha" w:date="2020-09-22T13:47:00Z">
              <w:r w:rsidR="00A435C9" w:rsidDel="005C6A33">
                <w:delText>[</w:delText>
              </w:r>
              <w:r w:rsidR="00A435C9" w:rsidRPr="00A435C9" w:rsidDel="005C6A33">
                <w:rPr>
                  <w:highlight w:val="yellow"/>
                </w:rPr>
                <w:delText>...</w:delText>
              </w:r>
              <w:r w:rsidR="00A435C9" w:rsidDel="005C6A33">
                <w:delText>]</w:delText>
              </w:r>
            </w:del>
            <w:ins w:id="28" w:author="Carlos Bacha" w:date="2020-09-22T13:47:00Z">
              <w:r w:rsidR="005C6A33">
                <w:t>Matheus Gomes Faria</w:t>
              </w:r>
            </w:ins>
          </w:p>
        </w:tc>
      </w:tr>
      <w:tr w:rsidR="00120F79" w:rsidRPr="00120F79" w14:paraId="20080ED8" w14:textId="77777777" w:rsidTr="00E26D5F">
        <w:trPr>
          <w:jc w:val="center"/>
        </w:trPr>
        <w:tc>
          <w:tcPr>
            <w:tcW w:w="8788" w:type="dxa"/>
          </w:tcPr>
          <w:p w14:paraId="1B22C5B9" w14:textId="4F900E16" w:rsidR="00C558FF" w:rsidRPr="00120F79" w:rsidRDefault="00C558FF" w:rsidP="00E26D5F">
            <w:pPr>
              <w:spacing w:line="276" w:lineRule="auto"/>
              <w:jc w:val="both"/>
            </w:pPr>
            <w:r w:rsidRPr="00120F79">
              <w:t>Cargo:</w:t>
            </w:r>
            <w:r w:rsidRPr="00120F79">
              <w:tab/>
            </w:r>
            <w:del w:id="29" w:author="Carlos Bacha" w:date="2020-09-22T13:47:00Z">
              <w:r w:rsidR="00A435C9" w:rsidDel="005C6A33">
                <w:delText>[</w:delText>
              </w:r>
            </w:del>
            <w:r w:rsidR="00A435C9" w:rsidRPr="00A435C9">
              <w:rPr>
                <w:highlight w:val="yellow"/>
              </w:rPr>
              <w:t>Diretor</w:t>
            </w:r>
            <w:del w:id="30" w:author="Carlos Bacha" w:date="2020-09-22T13:47:00Z">
              <w:r w:rsidR="00A435C9" w:rsidRPr="00A435C9" w:rsidDel="005C6A33">
                <w:rPr>
                  <w:highlight w:val="yellow"/>
                </w:rPr>
                <w:delText>/Procurador</w:delText>
              </w:r>
              <w:r w:rsidR="00A435C9" w:rsidDel="005C6A33">
                <w:delText>]</w:delText>
              </w:r>
            </w:del>
            <w:r w:rsidRPr="00120F79">
              <w:tab/>
            </w:r>
            <w:r w:rsidRPr="00120F79">
              <w:tab/>
            </w:r>
            <w:ins w:id="31" w:author="Carlos Bacha" w:date="2020-09-22T13:48:00Z">
              <w:r w:rsidR="005C6A33">
                <w:t xml:space="preserve">                                    </w:t>
              </w:r>
            </w:ins>
            <w:r w:rsidRPr="00120F79">
              <w:t xml:space="preserve">Cargo: </w:t>
            </w:r>
            <w:del w:id="32" w:author="Carlos Bacha" w:date="2020-09-22T13:48:00Z">
              <w:r w:rsidR="00A435C9" w:rsidDel="005C6A33">
                <w:delText>[</w:delText>
              </w:r>
            </w:del>
            <w:r w:rsidR="00A435C9" w:rsidRPr="00A435C9">
              <w:rPr>
                <w:highlight w:val="yellow"/>
              </w:rPr>
              <w:t>Diretor</w:t>
            </w:r>
            <w:del w:id="33" w:author="Carlos Bacha" w:date="2020-09-22T13:48:00Z">
              <w:r w:rsidR="00A435C9" w:rsidRPr="00A435C9" w:rsidDel="005C6A33">
                <w:rPr>
                  <w:highlight w:val="yellow"/>
                </w:rPr>
                <w:delText>/</w:delText>
              </w:r>
              <w:r w:rsidRPr="00A435C9" w:rsidDel="005C6A33">
                <w:rPr>
                  <w:highlight w:val="yellow"/>
                </w:rPr>
                <w:delText>Procurador</w:delText>
              </w:r>
              <w:r w:rsidR="00A435C9" w:rsidDel="005C6A33">
                <w:delText>]</w:delText>
              </w:r>
            </w:del>
          </w:p>
        </w:tc>
      </w:tr>
      <w:tr w:rsidR="005C6A33" w:rsidRPr="00120F79" w14:paraId="31DA8B06" w14:textId="77777777" w:rsidTr="00E26D5F">
        <w:trPr>
          <w:jc w:val="center"/>
          <w:ins w:id="34" w:author="Carlos Bacha" w:date="2020-09-22T13:48:00Z"/>
        </w:trPr>
        <w:tc>
          <w:tcPr>
            <w:tcW w:w="8788" w:type="dxa"/>
          </w:tcPr>
          <w:p w14:paraId="4030F958" w14:textId="77777777" w:rsidR="005C6A33" w:rsidRPr="00120F79" w:rsidRDefault="005C6A33" w:rsidP="00E26D5F">
            <w:pPr>
              <w:spacing w:line="276" w:lineRule="auto"/>
              <w:jc w:val="both"/>
              <w:rPr>
                <w:ins w:id="35" w:author="Carlos Bacha" w:date="2020-09-22T13:48:00Z"/>
              </w:rPr>
            </w:pPr>
          </w:p>
        </w:tc>
      </w:tr>
      <w:tr w:rsidR="005C6A33" w:rsidRPr="00120F79" w14:paraId="54B77EB1" w14:textId="77777777" w:rsidTr="00E26D5F">
        <w:trPr>
          <w:jc w:val="center"/>
          <w:ins w:id="36" w:author="Carlos Bacha" w:date="2020-09-22T13:48:00Z"/>
        </w:trPr>
        <w:tc>
          <w:tcPr>
            <w:tcW w:w="8788" w:type="dxa"/>
          </w:tcPr>
          <w:p w14:paraId="28475C95" w14:textId="77777777" w:rsidR="005C6A33" w:rsidRPr="00120F79" w:rsidRDefault="005C6A33" w:rsidP="00E26D5F">
            <w:pPr>
              <w:spacing w:line="276" w:lineRule="auto"/>
              <w:jc w:val="both"/>
              <w:rPr>
                <w:ins w:id="37" w:author="Carlos Bacha" w:date="2020-09-22T13:48:00Z"/>
              </w:rPr>
            </w:pPr>
          </w:p>
        </w:tc>
      </w:tr>
      <w:bookmarkEnd w:id="23"/>
    </w:tbl>
    <w:p w14:paraId="621F732D" w14:textId="11DFC35D" w:rsidR="00E4638F" w:rsidRPr="00120F79" w:rsidRDefault="00E4638F" w:rsidP="00953054">
      <w:pPr>
        <w:spacing w:line="280" w:lineRule="exact"/>
      </w:pPr>
    </w:p>
    <w:p w14:paraId="50568AE5" w14:textId="231B514E" w:rsidR="006E73AE" w:rsidRPr="00120F79" w:rsidRDefault="006E73AE" w:rsidP="00953054">
      <w:pPr>
        <w:spacing w:line="280" w:lineRule="exact"/>
      </w:pPr>
    </w:p>
    <w:p w14:paraId="6A0AD634" w14:textId="3CC883EC" w:rsidR="006E73AE" w:rsidRPr="00120F79" w:rsidRDefault="006E73AE" w:rsidP="00953054">
      <w:pPr>
        <w:spacing w:line="280" w:lineRule="exact"/>
      </w:pPr>
    </w:p>
    <w:p w14:paraId="7379D850" w14:textId="246C5E44" w:rsidR="006E73AE" w:rsidRPr="00120F79" w:rsidRDefault="006E73AE" w:rsidP="00953054">
      <w:pPr>
        <w:spacing w:line="280" w:lineRule="exact"/>
      </w:pPr>
    </w:p>
    <w:p w14:paraId="6C690B13" w14:textId="14DAD6D5" w:rsidR="006E73AE" w:rsidRPr="00120F79" w:rsidRDefault="006E73AE" w:rsidP="00953054">
      <w:pPr>
        <w:spacing w:line="280" w:lineRule="exact"/>
      </w:pPr>
    </w:p>
    <w:p w14:paraId="2A7077D5" w14:textId="37B1E0AD" w:rsidR="006E73AE" w:rsidRPr="00120F79" w:rsidRDefault="006E73AE" w:rsidP="00953054">
      <w:pPr>
        <w:spacing w:line="280" w:lineRule="exact"/>
      </w:pPr>
    </w:p>
    <w:p w14:paraId="3E050C76" w14:textId="62BBECDF" w:rsidR="006E73AE" w:rsidRPr="00120F79" w:rsidRDefault="006E73AE" w:rsidP="00953054">
      <w:pPr>
        <w:spacing w:line="280" w:lineRule="exact"/>
      </w:pPr>
    </w:p>
    <w:p w14:paraId="5E7B1754" w14:textId="333AD612" w:rsidR="006E73AE" w:rsidRPr="00120F79" w:rsidRDefault="006E73AE" w:rsidP="00953054">
      <w:pPr>
        <w:spacing w:line="280" w:lineRule="exact"/>
      </w:pPr>
    </w:p>
    <w:p w14:paraId="7333413C" w14:textId="105A8CB1" w:rsidR="006E73AE" w:rsidRPr="00120F79" w:rsidRDefault="006E73AE" w:rsidP="00953054">
      <w:pPr>
        <w:spacing w:line="280" w:lineRule="exact"/>
      </w:pPr>
    </w:p>
    <w:p w14:paraId="7CD4195F" w14:textId="6FDE3EC1" w:rsidR="006E73AE" w:rsidRPr="00120F79" w:rsidRDefault="006E73AE" w:rsidP="00953054">
      <w:pPr>
        <w:spacing w:line="280" w:lineRule="exact"/>
      </w:pPr>
    </w:p>
    <w:p w14:paraId="3C1A6C06" w14:textId="5CAEEA09" w:rsidR="006E73AE" w:rsidRPr="00120F79" w:rsidRDefault="006E73AE" w:rsidP="00953054">
      <w:pPr>
        <w:spacing w:line="280" w:lineRule="exact"/>
      </w:pPr>
    </w:p>
    <w:p w14:paraId="3D553C87" w14:textId="09FFD80B" w:rsidR="006E73AE" w:rsidRPr="00120F79" w:rsidRDefault="006E73AE" w:rsidP="00953054">
      <w:pPr>
        <w:spacing w:line="280" w:lineRule="exact"/>
      </w:pPr>
    </w:p>
    <w:p w14:paraId="6771DA61" w14:textId="7D83F024" w:rsidR="00B03D40" w:rsidRPr="00120F79" w:rsidRDefault="00B03D40" w:rsidP="006E73AE">
      <w:pPr>
        <w:spacing w:line="320" w:lineRule="exact"/>
        <w:jc w:val="both"/>
      </w:pPr>
    </w:p>
    <w:p w14:paraId="01740A6C" w14:textId="5BC07BF1" w:rsidR="009B4A34" w:rsidRPr="00120F79" w:rsidRDefault="009B4A34" w:rsidP="006E73AE">
      <w:pPr>
        <w:spacing w:line="320" w:lineRule="exact"/>
        <w:jc w:val="both"/>
      </w:pPr>
    </w:p>
    <w:p w14:paraId="727727A5" w14:textId="6038D362" w:rsidR="009B4A34" w:rsidRPr="00120F79" w:rsidRDefault="009B4A34" w:rsidP="006E73AE">
      <w:pPr>
        <w:spacing w:line="320" w:lineRule="exact"/>
        <w:jc w:val="both"/>
      </w:pPr>
    </w:p>
    <w:p w14:paraId="12B43134" w14:textId="2611E6AF" w:rsidR="009B4A34" w:rsidRDefault="009B4A34" w:rsidP="006E73AE">
      <w:pPr>
        <w:spacing w:line="320" w:lineRule="exact"/>
        <w:jc w:val="both"/>
      </w:pPr>
    </w:p>
    <w:p w14:paraId="17CB956D" w14:textId="783045DE" w:rsidR="004C5747" w:rsidRDefault="004C5747" w:rsidP="006E73AE">
      <w:pPr>
        <w:spacing w:line="320" w:lineRule="exact"/>
        <w:jc w:val="both"/>
      </w:pPr>
    </w:p>
    <w:p w14:paraId="6EF55C97" w14:textId="55EE124D" w:rsidR="004C5747" w:rsidRDefault="004C5747" w:rsidP="006E73AE">
      <w:pPr>
        <w:spacing w:line="320" w:lineRule="exact"/>
        <w:jc w:val="both"/>
      </w:pPr>
    </w:p>
    <w:p w14:paraId="29410125" w14:textId="3DD5B4DE" w:rsidR="004C5747" w:rsidRDefault="004C5747" w:rsidP="006E73AE">
      <w:pPr>
        <w:spacing w:line="320" w:lineRule="exact"/>
        <w:jc w:val="both"/>
      </w:pPr>
    </w:p>
    <w:p w14:paraId="4A888CFA" w14:textId="739534F9" w:rsidR="004C5747" w:rsidRDefault="004C5747" w:rsidP="006E73AE">
      <w:pPr>
        <w:spacing w:line="320" w:lineRule="exact"/>
        <w:jc w:val="both"/>
      </w:pPr>
    </w:p>
    <w:p w14:paraId="3E1E32B6" w14:textId="278C4C81" w:rsidR="004C5747" w:rsidRDefault="004C5747" w:rsidP="006E73AE">
      <w:pPr>
        <w:spacing w:line="320" w:lineRule="exact"/>
        <w:jc w:val="both"/>
      </w:pPr>
    </w:p>
    <w:p w14:paraId="50F8BFA7" w14:textId="77777777" w:rsidR="004C5747" w:rsidRDefault="004C5747" w:rsidP="004C5747">
      <w:pPr>
        <w:spacing w:line="320" w:lineRule="exact"/>
        <w:jc w:val="both"/>
        <w:rPr>
          <w:i/>
        </w:rPr>
      </w:pPr>
    </w:p>
    <w:p w14:paraId="71DD51AA" w14:textId="255E957E" w:rsidR="004C5747" w:rsidRDefault="004C5747" w:rsidP="004C5747">
      <w:pPr>
        <w:spacing w:line="320" w:lineRule="exact"/>
        <w:jc w:val="both"/>
      </w:pPr>
      <w:r w:rsidRPr="000C3B5B">
        <w:rPr>
          <w:i/>
        </w:rPr>
        <w:t>(</w:t>
      </w:r>
      <w:r>
        <w:rPr>
          <w:i/>
        </w:rPr>
        <w:t>Página de Assinaturas 2/</w:t>
      </w:r>
      <w:r w:rsidR="00C34F6B">
        <w:rPr>
          <w:i/>
        </w:rPr>
        <w:t>2</w:t>
      </w:r>
      <w:r w:rsidRPr="000C3B5B">
        <w:rPr>
          <w:i/>
        </w:rPr>
        <w:t xml:space="preserve"> Ata de Assembleia Geral dos Titulares de Certificados de Recebíveis Imobiliários da </w:t>
      </w:r>
      <w:r w:rsidR="003A6189">
        <w:rPr>
          <w:i/>
        </w:rPr>
        <w:t>273</w:t>
      </w:r>
      <w:r w:rsidR="003A6189" w:rsidRPr="00120F79">
        <w:rPr>
          <w:i/>
        </w:rPr>
        <w:t xml:space="preserve">ª </w:t>
      </w:r>
      <w:r w:rsidR="003A6189">
        <w:rPr>
          <w:i/>
        </w:rPr>
        <w:t xml:space="preserve">e 274ª </w:t>
      </w:r>
      <w:r w:rsidR="003A6189" w:rsidRPr="00120F79">
        <w:rPr>
          <w:i/>
        </w:rPr>
        <w:t>Série</w:t>
      </w:r>
      <w:r w:rsidR="003A6189">
        <w:rPr>
          <w:i/>
        </w:rPr>
        <w:t>s</w:t>
      </w:r>
      <w:r w:rsidR="003A6189" w:rsidRPr="00120F79">
        <w:rPr>
          <w:i/>
        </w:rPr>
        <w:t xml:space="preserve"> da 1ª Emissão da True Securitizadora S.A., firmada em </w:t>
      </w:r>
      <w:r w:rsidR="003A6189">
        <w:rPr>
          <w:i/>
          <w:iCs/>
        </w:rPr>
        <w:t>22</w:t>
      </w:r>
      <w:r w:rsidR="003A6189" w:rsidRPr="00120F79">
        <w:rPr>
          <w:i/>
          <w:iCs/>
        </w:rPr>
        <w:t xml:space="preserve"> de setembro </w:t>
      </w:r>
      <w:r w:rsidR="003A6189" w:rsidRPr="00120F79">
        <w:rPr>
          <w:i/>
        </w:rPr>
        <w:t>de 2020</w:t>
      </w:r>
      <w:r w:rsidRPr="000C3B5B">
        <w:rPr>
          <w:i/>
        </w:rPr>
        <w:t>.)</w:t>
      </w:r>
    </w:p>
    <w:p w14:paraId="5292EB74" w14:textId="77777777" w:rsidR="004C5747" w:rsidRDefault="004C5747" w:rsidP="004C5747">
      <w:pPr>
        <w:spacing w:line="320" w:lineRule="exact"/>
        <w:jc w:val="both"/>
      </w:pPr>
    </w:p>
    <w:p w14:paraId="1CABAAD4" w14:textId="4192CDCC" w:rsidR="00C34F6B" w:rsidRDefault="003A6189" w:rsidP="004C5747">
      <w:pPr>
        <w:spacing w:line="320" w:lineRule="exact"/>
        <w:jc w:val="both"/>
      </w:pPr>
      <w:r>
        <w:t xml:space="preserve">- Titular </w:t>
      </w:r>
      <w:proofErr w:type="spellStart"/>
      <w:r>
        <w:t>dos</w:t>
      </w:r>
      <w:proofErr w:type="spellEnd"/>
      <w:r>
        <w:t xml:space="preserve"> CRI da 273ª Série:</w:t>
      </w:r>
    </w:p>
    <w:p w14:paraId="29C660EC" w14:textId="3A80F9FB" w:rsidR="00C34F6B" w:rsidRDefault="00C34F6B" w:rsidP="004C5747">
      <w:pPr>
        <w:spacing w:line="320" w:lineRule="exact"/>
        <w:jc w:val="both"/>
      </w:pPr>
    </w:p>
    <w:p w14:paraId="0102D2AA" w14:textId="77777777" w:rsidR="00C34F6B" w:rsidRDefault="00C34F6B" w:rsidP="004C5747">
      <w:pPr>
        <w:spacing w:line="320" w:lineRule="exact"/>
        <w:jc w:val="both"/>
      </w:pPr>
    </w:p>
    <w:p w14:paraId="57E1498E" w14:textId="78CFC0DF" w:rsidR="00C34F6B" w:rsidRDefault="00C34F6B" w:rsidP="004C5747">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C34F6B" w:rsidRPr="00C34F6B" w14:paraId="533D664E" w14:textId="77777777" w:rsidTr="002070E6">
        <w:tc>
          <w:tcPr>
            <w:tcW w:w="8788" w:type="dxa"/>
            <w:tcBorders>
              <w:top w:val="single" w:sz="4" w:space="0" w:color="auto"/>
            </w:tcBorders>
          </w:tcPr>
          <w:p w14:paraId="3F7666B4" w14:textId="7AEA6C1E" w:rsidR="00C34F6B" w:rsidRPr="00C34F6B" w:rsidRDefault="003A6189" w:rsidP="002070E6">
            <w:pPr>
              <w:spacing w:line="320" w:lineRule="exact"/>
              <w:ind w:left="180"/>
              <w:jc w:val="center"/>
              <w:rPr>
                <w:b/>
              </w:rPr>
            </w:pPr>
            <w:r>
              <w:rPr>
                <w:b/>
              </w:rPr>
              <w:t>[</w:t>
            </w:r>
            <w:r w:rsidRPr="003A6189">
              <w:rPr>
                <w:b/>
                <w:highlight w:val="yellow"/>
              </w:rPr>
              <w:t>RAZÃO SOCIAL DO FUNDO TITULAR DOS CRI</w:t>
            </w:r>
            <w:r>
              <w:rPr>
                <w:b/>
              </w:rPr>
              <w:t>]</w:t>
            </w:r>
          </w:p>
          <w:p w14:paraId="3C4EDFF5" w14:textId="462F4234" w:rsidR="00C34F6B" w:rsidRPr="00C34F6B" w:rsidRDefault="009A1505" w:rsidP="002070E6">
            <w:pPr>
              <w:spacing w:line="320" w:lineRule="exact"/>
              <w:ind w:left="180"/>
              <w:jc w:val="center"/>
            </w:pPr>
            <w:r>
              <w:t xml:space="preserve">inscrito no </w:t>
            </w:r>
            <w:r w:rsidR="00C34F6B" w:rsidRPr="00C34F6B">
              <w:t>CNPJ/M</w:t>
            </w:r>
            <w:r>
              <w:t>E sob o</w:t>
            </w:r>
            <w:r w:rsidR="00C34F6B" w:rsidRPr="00C34F6B">
              <w:t xml:space="preserve"> nº </w:t>
            </w:r>
            <w:r w:rsidR="003A6189">
              <w:t>[</w:t>
            </w:r>
            <w:r w:rsidR="003A6189" w:rsidRPr="003A6189">
              <w:rPr>
                <w:highlight w:val="yellow"/>
              </w:rPr>
              <w:t>...</w:t>
            </w:r>
            <w:r w:rsidR="003A6189">
              <w:t>]</w:t>
            </w:r>
            <w:r w:rsidR="00C34F6B" w:rsidRPr="00C34F6B">
              <w:t xml:space="preserve">, </w:t>
            </w:r>
          </w:p>
          <w:p w14:paraId="4B63EB0E" w14:textId="20FD5340" w:rsidR="00C34F6B" w:rsidRPr="00A51215" w:rsidRDefault="00C34F6B" w:rsidP="00A51215">
            <w:pPr>
              <w:spacing w:line="320" w:lineRule="exact"/>
              <w:ind w:left="180"/>
              <w:jc w:val="center"/>
              <w:rPr>
                <w:b/>
              </w:rPr>
            </w:pPr>
            <w:r w:rsidRPr="00C34F6B">
              <w:t xml:space="preserve">por sua </w:t>
            </w:r>
            <w:r w:rsidR="003A6189">
              <w:t>gestora</w:t>
            </w:r>
            <w:r w:rsidRPr="00C34F6B">
              <w:t xml:space="preserve"> </w:t>
            </w:r>
            <w:r w:rsidR="003A6189" w:rsidRPr="003A6189">
              <w:t>V</w:t>
            </w:r>
            <w:r w:rsidR="003A6189">
              <w:t>BI</w:t>
            </w:r>
            <w:r w:rsidR="003A6189" w:rsidRPr="003A6189">
              <w:t xml:space="preserve"> Real Estate Gestao </w:t>
            </w:r>
            <w:r w:rsidR="003A6189">
              <w:t>d</w:t>
            </w:r>
            <w:r w:rsidR="003A6189" w:rsidRPr="003A6189">
              <w:t>e Carteiras Ltda.</w:t>
            </w:r>
            <w:r w:rsidR="009A1505">
              <w:t xml:space="preserve">, </w:t>
            </w:r>
            <w:r w:rsidR="009A1505">
              <w:rPr>
                <w:bCs/>
              </w:rPr>
              <w:t xml:space="preserve">inscrita no CNPJ/ME sob o nº </w:t>
            </w:r>
            <w:r w:rsidR="003A6189" w:rsidRPr="003A6189">
              <w:rPr>
                <w:bCs/>
              </w:rPr>
              <w:t>11.274.775/0001-71</w:t>
            </w:r>
            <w:r w:rsidR="009A1505">
              <w:rPr>
                <w:bCs/>
              </w:rPr>
              <w:t>.</w:t>
            </w:r>
          </w:p>
        </w:tc>
      </w:tr>
      <w:tr w:rsidR="003A6189" w:rsidRPr="00120F79" w14:paraId="2A782D72" w14:textId="77777777" w:rsidTr="00E50770">
        <w:tblPrEx>
          <w:jc w:val="center"/>
        </w:tblPrEx>
        <w:trPr>
          <w:jc w:val="center"/>
        </w:trPr>
        <w:tc>
          <w:tcPr>
            <w:tcW w:w="8788" w:type="dxa"/>
          </w:tcPr>
          <w:p w14:paraId="73F21E0F" w14:textId="77777777" w:rsidR="003A6189" w:rsidRPr="00120F79" w:rsidRDefault="003A6189" w:rsidP="00E50770">
            <w:pPr>
              <w:spacing w:line="276" w:lineRule="auto"/>
              <w:jc w:val="both"/>
            </w:pPr>
            <w:commentRangeStart w:id="38"/>
            <w:r w:rsidRPr="00120F79">
              <w:t>Nome</w:t>
            </w:r>
            <w:commentRangeEnd w:id="38"/>
            <w:r w:rsidR="00A51215">
              <w:rPr>
                <w:rStyle w:val="Refdecomentrio"/>
                <w:rFonts w:eastAsia="SimSun"/>
                <w:lang w:val="en-US" w:eastAsia="zh-CN"/>
              </w:rPr>
              <w:commentReference w:id="38"/>
            </w:r>
            <w:r w:rsidRPr="00120F79">
              <w:t>:</w:t>
            </w:r>
            <w:r w:rsidRPr="00120F79">
              <w:tab/>
            </w:r>
            <w:r>
              <w:t>[</w:t>
            </w:r>
            <w:r w:rsidRPr="00A435C9">
              <w:rPr>
                <w:highlight w:val="yellow"/>
              </w:rPr>
              <w:t>...</w:t>
            </w:r>
            <w:r>
              <w:t>]</w:t>
            </w:r>
            <w:r w:rsidRPr="00120F79">
              <w:tab/>
            </w:r>
            <w:r w:rsidRPr="00120F79">
              <w:tab/>
            </w:r>
            <w:r w:rsidRPr="00120F79">
              <w:tab/>
            </w:r>
            <w:r>
              <w:t xml:space="preserve">            </w:t>
            </w:r>
            <w:r w:rsidRPr="00120F79">
              <w:t xml:space="preserve">Nome: </w:t>
            </w:r>
            <w:r>
              <w:t>[</w:t>
            </w:r>
            <w:r w:rsidRPr="00A435C9">
              <w:rPr>
                <w:highlight w:val="yellow"/>
              </w:rPr>
              <w:t>...</w:t>
            </w:r>
            <w:r>
              <w:t>]</w:t>
            </w:r>
          </w:p>
        </w:tc>
      </w:tr>
      <w:tr w:rsidR="003A6189" w:rsidRPr="00120F79" w14:paraId="092D4C80" w14:textId="77777777" w:rsidTr="00E50770">
        <w:tblPrEx>
          <w:jc w:val="center"/>
        </w:tblPrEx>
        <w:trPr>
          <w:jc w:val="center"/>
        </w:trPr>
        <w:tc>
          <w:tcPr>
            <w:tcW w:w="8788" w:type="dxa"/>
          </w:tcPr>
          <w:p w14:paraId="5F743BF7" w14:textId="77777777" w:rsidR="003A6189" w:rsidRPr="00120F79" w:rsidRDefault="003A6189" w:rsidP="00E50770">
            <w:pPr>
              <w:spacing w:line="276" w:lineRule="auto"/>
              <w:jc w:val="both"/>
            </w:pPr>
            <w:r w:rsidRPr="00120F79">
              <w:t>Cargo:</w:t>
            </w:r>
            <w:r w:rsidRPr="00120F79">
              <w:tab/>
            </w:r>
            <w:r>
              <w:t>[</w:t>
            </w:r>
            <w:r w:rsidRPr="00A435C9">
              <w:rPr>
                <w:highlight w:val="yellow"/>
              </w:rPr>
              <w:t>Diretor/Procurador</w:t>
            </w:r>
            <w:r>
              <w:t>]</w:t>
            </w:r>
            <w:r w:rsidRPr="00120F79">
              <w:tab/>
            </w:r>
            <w:r w:rsidRPr="00120F79">
              <w:tab/>
              <w:t xml:space="preserve">Cargo: </w:t>
            </w:r>
            <w:r>
              <w:t>[</w:t>
            </w:r>
            <w:r w:rsidRPr="00A435C9">
              <w:rPr>
                <w:highlight w:val="yellow"/>
              </w:rPr>
              <w:t>Diretor/Procurador</w:t>
            </w:r>
            <w:r>
              <w:t>]</w:t>
            </w:r>
          </w:p>
        </w:tc>
      </w:tr>
    </w:tbl>
    <w:p w14:paraId="5527279E" w14:textId="1F127A47" w:rsidR="00C34F6B" w:rsidRDefault="00C34F6B" w:rsidP="004C5747">
      <w:pPr>
        <w:spacing w:line="320" w:lineRule="exact"/>
        <w:jc w:val="both"/>
      </w:pPr>
    </w:p>
    <w:p w14:paraId="22E9C631" w14:textId="7D651BD1" w:rsidR="003A6189" w:rsidRDefault="003A6189" w:rsidP="004C5747">
      <w:pPr>
        <w:spacing w:line="320" w:lineRule="exact"/>
        <w:jc w:val="both"/>
      </w:pPr>
    </w:p>
    <w:p w14:paraId="2AE90ED9" w14:textId="49EB604A" w:rsidR="003A6189" w:rsidRDefault="003A6189" w:rsidP="004C5747">
      <w:pPr>
        <w:spacing w:line="320" w:lineRule="exact"/>
        <w:jc w:val="both"/>
      </w:pPr>
    </w:p>
    <w:p w14:paraId="7259A1A8" w14:textId="02F89A25" w:rsidR="003A6189" w:rsidRDefault="003A6189" w:rsidP="003A6189">
      <w:pPr>
        <w:spacing w:line="320" w:lineRule="exact"/>
        <w:jc w:val="both"/>
      </w:pPr>
      <w:r>
        <w:t xml:space="preserve">- Titular </w:t>
      </w:r>
      <w:proofErr w:type="spellStart"/>
      <w:r>
        <w:t>dos</w:t>
      </w:r>
      <w:proofErr w:type="spellEnd"/>
      <w:r>
        <w:t xml:space="preserve"> CRI da 274ª Série:</w:t>
      </w:r>
    </w:p>
    <w:p w14:paraId="739BABCE" w14:textId="77777777" w:rsidR="003A6189" w:rsidRDefault="003A6189" w:rsidP="003A6189">
      <w:pPr>
        <w:spacing w:line="320" w:lineRule="exact"/>
        <w:jc w:val="both"/>
      </w:pPr>
    </w:p>
    <w:p w14:paraId="361AEEC1" w14:textId="77777777" w:rsidR="003A6189" w:rsidRDefault="003A6189" w:rsidP="003A6189">
      <w:pPr>
        <w:spacing w:line="320" w:lineRule="exact"/>
        <w:jc w:val="both"/>
      </w:pPr>
    </w:p>
    <w:p w14:paraId="424631C3" w14:textId="77777777" w:rsidR="003A6189" w:rsidRDefault="003A6189" w:rsidP="003A6189">
      <w:pPr>
        <w:spacing w:line="320" w:lineRule="exact"/>
        <w:jc w:val="both"/>
      </w:pPr>
    </w:p>
    <w:tbl>
      <w:tblPr>
        <w:tblW w:w="0" w:type="auto"/>
        <w:tblBorders>
          <w:top w:val="single" w:sz="4" w:space="0" w:color="auto"/>
        </w:tblBorders>
        <w:tblLook w:val="01E0" w:firstRow="1" w:lastRow="1" w:firstColumn="1" w:lastColumn="1" w:noHBand="0" w:noVBand="0"/>
      </w:tblPr>
      <w:tblGrid>
        <w:gridCol w:w="8788"/>
      </w:tblGrid>
      <w:tr w:rsidR="003A6189" w:rsidRPr="00C34F6B" w14:paraId="09ED1A9F" w14:textId="77777777" w:rsidTr="00E50770">
        <w:tc>
          <w:tcPr>
            <w:tcW w:w="8788" w:type="dxa"/>
            <w:tcBorders>
              <w:top w:val="single" w:sz="4" w:space="0" w:color="auto"/>
            </w:tcBorders>
          </w:tcPr>
          <w:p w14:paraId="19EFE2E7" w14:textId="77777777" w:rsidR="003A6189" w:rsidRPr="00C34F6B" w:rsidRDefault="003A6189" w:rsidP="00E50770">
            <w:pPr>
              <w:spacing w:line="320" w:lineRule="exact"/>
              <w:ind w:left="180"/>
              <w:jc w:val="center"/>
              <w:rPr>
                <w:b/>
              </w:rPr>
            </w:pPr>
            <w:r>
              <w:rPr>
                <w:b/>
              </w:rPr>
              <w:t>[</w:t>
            </w:r>
            <w:r w:rsidRPr="003A6189">
              <w:rPr>
                <w:b/>
                <w:highlight w:val="yellow"/>
              </w:rPr>
              <w:t>RAZÃO SOCIAL DO FUNDO TITULAR DOS CRI</w:t>
            </w:r>
            <w:r>
              <w:rPr>
                <w:b/>
              </w:rPr>
              <w:t>]</w:t>
            </w:r>
          </w:p>
          <w:p w14:paraId="22E08253" w14:textId="77777777" w:rsidR="003A6189" w:rsidRPr="00C34F6B" w:rsidRDefault="003A6189" w:rsidP="00E50770">
            <w:pPr>
              <w:spacing w:line="320" w:lineRule="exact"/>
              <w:ind w:left="180"/>
              <w:jc w:val="center"/>
            </w:pPr>
            <w:r>
              <w:t xml:space="preserve">inscrito no </w:t>
            </w:r>
            <w:r w:rsidRPr="00C34F6B">
              <w:t>CNPJ/M</w:t>
            </w:r>
            <w:r>
              <w:t>E sob o</w:t>
            </w:r>
            <w:r w:rsidRPr="00C34F6B">
              <w:t xml:space="preserve"> nº </w:t>
            </w:r>
            <w:r>
              <w:t>[</w:t>
            </w:r>
            <w:r w:rsidRPr="003A6189">
              <w:rPr>
                <w:highlight w:val="yellow"/>
              </w:rPr>
              <w:t>...</w:t>
            </w:r>
            <w:r>
              <w:t>]</w:t>
            </w:r>
            <w:r w:rsidRPr="00C34F6B">
              <w:t xml:space="preserve">, </w:t>
            </w:r>
          </w:p>
          <w:p w14:paraId="50D802B8" w14:textId="1D6A6739" w:rsidR="003A6189" w:rsidRPr="00A51215" w:rsidRDefault="003A6189" w:rsidP="00A51215">
            <w:pPr>
              <w:spacing w:line="320" w:lineRule="exact"/>
              <w:ind w:left="180"/>
              <w:jc w:val="center"/>
              <w:rPr>
                <w:b/>
              </w:rPr>
            </w:pPr>
            <w:r w:rsidRPr="00C34F6B">
              <w:t xml:space="preserve">por sua </w:t>
            </w:r>
            <w:r>
              <w:t>gestora</w:t>
            </w:r>
            <w:r w:rsidRPr="00C34F6B">
              <w:t xml:space="preserve"> </w:t>
            </w:r>
            <w:r w:rsidRPr="003A6189">
              <w:t>V</w:t>
            </w:r>
            <w:r>
              <w:t>BI</w:t>
            </w:r>
            <w:r w:rsidRPr="003A6189">
              <w:t xml:space="preserve"> Real Estate Gestao </w:t>
            </w:r>
            <w:r>
              <w:t>d</w:t>
            </w:r>
            <w:r w:rsidRPr="003A6189">
              <w:t>e Carteiras Ltda.</w:t>
            </w:r>
            <w:r>
              <w:t xml:space="preserve">, </w:t>
            </w:r>
            <w:r>
              <w:rPr>
                <w:bCs/>
              </w:rPr>
              <w:t xml:space="preserve">inscrita no CNPJ/ME sob o nº </w:t>
            </w:r>
            <w:r w:rsidRPr="003A6189">
              <w:rPr>
                <w:bCs/>
              </w:rPr>
              <w:t>11.274.775/0001-71</w:t>
            </w:r>
            <w:r>
              <w:rPr>
                <w:bCs/>
              </w:rPr>
              <w:t>.</w:t>
            </w:r>
          </w:p>
        </w:tc>
      </w:tr>
      <w:tr w:rsidR="003A6189" w:rsidRPr="00120F79" w14:paraId="23DF86E2" w14:textId="77777777" w:rsidTr="00E50770">
        <w:tblPrEx>
          <w:jc w:val="center"/>
        </w:tblPrEx>
        <w:trPr>
          <w:jc w:val="center"/>
        </w:trPr>
        <w:tc>
          <w:tcPr>
            <w:tcW w:w="8788" w:type="dxa"/>
          </w:tcPr>
          <w:p w14:paraId="68230E11" w14:textId="77777777" w:rsidR="003A6189" w:rsidRPr="00120F79" w:rsidRDefault="003A6189" w:rsidP="00E50770">
            <w:pPr>
              <w:spacing w:line="276" w:lineRule="auto"/>
              <w:jc w:val="both"/>
            </w:pPr>
            <w:commentRangeStart w:id="39"/>
            <w:r w:rsidRPr="00120F79">
              <w:t>Nome</w:t>
            </w:r>
            <w:commentRangeEnd w:id="39"/>
            <w:r w:rsidR="00A51215">
              <w:rPr>
                <w:rStyle w:val="Refdecomentrio"/>
                <w:rFonts w:eastAsia="SimSun"/>
                <w:lang w:val="en-US" w:eastAsia="zh-CN"/>
              </w:rPr>
              <w:commentReference w:id="39"/>
            </w:r>
            <w:r w:rsidRPr="00120F79">
              <w:t>:</w:t>
            </w:r>
            <w:r w:rsidRPr="00120F79">
              <w:tab/>
            </w:r>
            <w:r>
              <w:t>[</w:t>
            </w:r>
            <w:r w:rsidRPr="00A435C9">
              <w:rPr>
                <w:highlight w:val="yellow"/>
              </w:rPr>
              <w:t>...</w:t>
            </w:r>
            <w:r>
              <w:t>]</w:t>
            </w:r>
            <w:r w:rsidRPr="00120F79">
              <w:tab/>
            </w:r>
            <w:r w:rsidRPr="00120F79">
              <w:tab/>
            </w:r>
            <w:r w:rsidRPr="00120F79">
              <w:tab/>
            </w:r>
            <w:r>
              <w:t xml:space="preserve">            </w:t>
            </w:r>
            <w:r w:rsidRPr="00120F79">
              <w:t xml:space="preserve">Nome: </w:t>
            </w:r>
            <w:r>
              <w:t>[</w:t>
            </w:r>
            <w:r w:rsidRPr="00A435C9">
              <w:rPr>
                <w:highlight w:val="yellow"/>
              </w:rPr>
              <w:t>...</w:t>
            </w:r>
            <w:r>
              <w:t>]</w:t>
            </w:r>
          </w:p>
        </w:tc>
      </w:tr>
      <w:tr w:rsidR="003A6189" w:rsidRPr="00120F79" w14:paraId="0FB9DA2A" w14:textId="77777777" w:rsidTr="00E50770">
        <w:tblPrEx>
          <w:jc w:val="center"/>
        </w:tblPrEx>
        <w:trPr>
          <w:jc w:val="center"/>
        </w:trPr>
        <w:tc>
          <w:tcPr>
            <w:tcW w:w="8788" w:type="dxa"/>
          </w:tcPr>
          <w:p w14:paraId="5146445F" w14:textId="77777777" w:rsidR="003A6189" w:rsidRPr="00120F79" w:rsidRDefault="003A6189" w:rsidP="00E50770">
            <w:pPr>
              <w:spacing w:line="276" w:lineRule="auto"/>
              <w:jc w:val="both"/>
            </w:pPr>
            <w:r w:rsidRPr="00120F79">
              <w:t>Cargo:</w:t>
            </w:r>
            <w:r w:rsidRPr="00120F79">
              <w:tab/>
            </w:r>
            <w:r>
              <w:t>[</w:t>
            </w:r>
            <w:r w:rsidRPr="00A435C9">
              <w:rPr>
                <w:highlight w:val="yellow"/>
              </w:rPr>
              <w:t>Diretor/Procurador</w:t>
            </w:r>
            <w:r>
              <w:t>]</w:t>
            </w:r>
            <w:r w:rsidRPr="00120F79">
              <w:tab/>
            </w:r>
            <w:r w:rsidRPr="00120F79">
              <w:tab/>
              <w:t xml:space="preserve">Cargo: </w:t>
            </w:r>
            <w:r>
              <w:t>[</w:t>
            </w:r>
            <w:r w:rsidRPr="00A435C9">
              <w:rPr>
                <w:highlight w:val="yellow"/>
              </w:rPr>
              <w:t>Diretor/Procurador</w:t>
            </w:r>
            <w:r>
              <w:t>]</w:t>
            </w:r>
          </w:p>
        </w:tc>
      </w:tr>
    </w:tbl>
    <w:p w14:paraId="65D9DF55" w14:textId="6C299950" w:rsidR="003A6189" w:rsidRDefault="003A6189" w:rsidP="004C5747">
      <w:pPr>
        <w:spacing w:line="320" w:lineRule="exact"/>
        <w:jc w:val="both"/>
      </w:pPr>
    </w:p>
    <w:p w14:paraId="12EB86BB" w14:textId="709C605D" w:rsidR="002C2A8A" w:rsidRDefault="002C2A8A" w:rsidP="004C5747">
      <w:pPr>
        <w:spacing w:line="320" w:lineRule="exact"/>
        <w:jc w:val="both"/>
      </w:pPr>
    </w:p>
    <w:p w14:paraId="3A29C4F9" w14:textId="2C21802F" w:rsidR="002C2A8A" w:rsidRPr="002C2A8A" w:rsidRDefault="002C2A8A" w:rsidP="004C5747">
      <w:pPr>
        <w:spacing w:line="320" w:lineRule="exact"/>
        <w:jc w:val="both"/>
        <w:rPr>
          <w:b/>
          <w:bCs/>
          <w:color w:val="FF0000"/>
        </w:rPr>
      </w:pPr>
      <w:r w:rsidRPr="002C2A8A">
        <w:rPr>
          <w:b/>
          <w:bCs/>
          <w:color w:val="FF0000"/>
          <w:highlight w:val="yellow"/>
        </w:rPr>
        <w:t xml:space="preserve">[Nota True: a confirmar a razão social e CNPJ dos Fundos da VBI titulares dos CRI. Já solicitamos uma posição atualizada de titularidade ao </w:t>
      </w:r>
      <w:proofErr w:type="spellStart"/>
      <w:r w:rsidRPr="002C2A8A">
        <w:rPr>
          <w:b/>
          <w:bCs/>
          <w:color w:val="FF0000"/>
          <w:highlight w:val="yellow"/>
        </w:rPr>
        <w:t>escriturador</w:t>
      </w:r>
      <w:proofErr w:type="spellEnd"/>
      <w:r w:rsidRPr="002C2A8A">
        <w:rPr>
          <w:b/>
          <w:bCs/>
          <w:color w:val="FF0000"/>
          <w:highlight w:val="yellow"/>
        </w:rPr>
        <w:t>.]</w:t>
      </w:r>
    </w:p>
    <w:sectPr w:rsidR="002C2A8A" w:rsidRPr="002C2A8A" w:rsidSect="005D7B97">
      <w:headerReference w:type="default" r:id="rId15"/>
      <w:footerReference w:type="default" r:id="rId16"/>
      <w:headerReference w:type="first" r:id="rId17"/>
      <w:footerReference w:type="first" r:id="rId18"/>
      <w:pgSz w:w="11907" w:h="16840" w:code="9"/>
      <w:pgMar w:top="1418" w:right="1134" w:bottom="1276" w:left="1134"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7" w:author="Bruno Rovella" w:date="2020-09-22T13:17:00Z" w:initials="BR">
    <w:p w14:paraId="50255960" w14:textId="7B3DA649" w:rsidR="00836726" w:rsidRPr="005C6A33" w:rsidRDefault="00836726">
      <w:pPr>
        <w:pStyle w:val="Textodecomentrio"/>
        <w:rPr>
          <w:lang w:val="pt-BR"/>
        </w:rPr>
      </w:pPr>
      <w:r>
        <w:rPr>
          <w:rStyle w:val="Refdecomentrio"/>
        </w:rPr>
        <w:annotationRef/>
      </w:r>
      <w:r w:rsidRPr="005C6A33">
        <w:rPr>
          <w:lang w:val="pt-BR"/>
        </w:rPr>
        <w:t>Nota True: Vinci, favor confirmar as datas de Recompra Faculativa dos Créditos Imobiliários e de Resgate Antecipado dos CRI.</w:t>
      </w:r>
    </w:p>
  </w:comment>
  <w:comment w:id="18" w:author="Bruno Rovella" w:date="2020-09-22T13:18:00Z" w:initials="BR">
    <w:p w14:paraId="48BCAE3E" w14:textId="1BAA37C1" w:rsidR="002C2A8A" w:rsidRPr="005C6A33" w:rsidRDefault="002C2A8A">
      <w:pPr>
        <w:pStyle w:val="Textodecomentrio"/>
        <w:rPr>
          <w:lang w:val="pt-BR"/>
        </w:rPr>
      </w:pPr>
      <w:r>
        <w:rPr>
          <w:rStyle w:val="Refdecomentrio"/>
        </w:rPr>
        <w:annotationRef/>
      </w:r>
      <w:r w:rsidRPr="005C6A33">
        <w:rPr>
          <w:lang w:val="pt-BR"/>
        </w:rPr>
        <w:t xml:space="preserve">Nota </w:t>
      </w:r>
      <w:r w:rsidRPr="005C6A33">
        <w:rPr>
          <w:lang w:val="pt-BR"/>
        </w:rPr>
        <w:t>True: Vinci, favor confirmar as datas de Recompra Faculativa dos Créditos Imobiliários e de Resgate Antecipado dos CRI.</w:t>
      </w:r>
    </w:p>
  </w:comment>
  <w:comment w:id="22" w:author="Bruno Rovella" w:date="2020-09-22T12:33:00Z" w:initials="BR">
    <w:p w14:paraId="64C40602" w14:textId="1BD698E5" w:rsidR="00A435C9" w:rsidRPr="005C6A33" w:rsidRDefault="00A435C9">
      <w:pPr>
        <w:pStyle w:val="Textodecomentrio"/>
        <w:rPr>
          <w:lang w:val="pt-BR"/>
        </w:rPr>
      </w:pPr>
      <w:r>
        <w:rPr>
          <w:rStyle w:val="Refdecomentrio"/>
        </w:rPr>
        <w:annotationRef/>
      </w:r>
      <w:r w:rsidRPr="005C6A33">
        <w:rPr>
          <w:lang w:val="pt-BR"/>
        </w:rPr>
        <w:t xml:space="preserve">Nota </w:t>
      </w:r>
      <w:r w:rsidRPr="005C6A33">
        <w:rPr>
          <w:lang w:val="pt-BR"/>
        </w:rPr>
        <w:t>True: Pavarini, favor indicar quem serão os signatários da ata por parte do Agente Fiduciário, lembrando que a ata será assinada eletronicamente pelo Docusign.</w:t>
      </w:r>
    </w:p>
  </w:comment>
  <w:comment w:id="38" w:author="Bruno Rovella" w:date="2020-09-22T12:52:00Z" w:initials="BR">
    <w:p w14:paraId="1606CA74" w14:textId="7327BD3A" w:rsidR="00A51215" w:rsidRPr="005C6A33" w:rsidRDefault="00A51215">
      <w:pPr>
        <w:pStyle w:val="Textodecomentrio"/>
        <w:rPr>
          <w:lang w:val="pt-BR"/>
        </w:rPr>
      </w:pPr>
      <w:r>
        <w:rPr>
          <w:rStyle w:val="Refdecomentrio"/>
        </w:rPr>
        <w:annotationRef/>
      </w:r>
      <w:r w:rsidRPr="005C6A33">
        <w:rPr>
          <w:lang w:val="pt-BR"/>
        </w:rPr>
        <w:t xml:space="preserve">Nota </w:t>
      </w:r>
      <w:r w:rsidRPr="005C6A33">
        <w:rPr>
          <w:lang w:val="pt-BR"/>
        </w:rPr>
        <w:t>True: VBI, favor indicar quem serão os signatários da ata por parte da gestora do Fundo, lembrando que a ata será assinada eletronicamente pelo Docusign.</w:t>
      </w:r>
    </w:p>
  </w:comment>
  <w:comment w:id="39" w:author="Bruno Rovella" w:date="2020-09-22T12:52:00Z" w:initials="BR">
    <w:p w14:paraId="56935B8C" w14:textId="241323FA" w:rsidR="00A51215" w:rsidRPr="005C6A33" w:rsidRDefault="00A51215">
      <w:pPr>
        <w:pStyle w:val="Textodecomentrio"/>
        <w:rPr>
          <w:lang w:val="pt-BR"/>
        </w:rPr>
      </w:pPr>
      <w:r>
        <w:rPr>
          <w:rStyle w:val="Refdecomentrio"/>
        </w:rPr>
        <w:annotationRef/>
      </w:r>
      <w:r w:rsidRPr="005C6A33">
        <w:rPr>
          <w:lang w:val="pt-BR"/>
        </w:rPr>
        <w:t xml:space="preserve">Nota </w:t>
      </w:r>
      <w:r w:rsidRPr="005C6A33">
        <w:rPr>
          <w:lang w:val="pt-BR"/>
        </w:rPr>
        <w:t>True: VBI, favor indicar quem serão os signatários da ata por parte da gestora do Fundo, lembrando que a ata será assinada eletronicamente pelo Docusign.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255960" w15:done="0"/>
  <w15:commentEx w15:paraId="48BCAE3E" w15:done="0"/>
  <w15:commentEx w15:paraId="64C40602" w15:done="0"/>
  <w15:commentEx w15:paraId="1606CA74" w15:done="0"/>
  <w15:commentEx w15:paraId="56935B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477EF" w16cex:dateUtc="2020-09-22T16:17:00Z"/>
  <w16cex:commentExtensible w16cex:durableId="23147830" w16cex:dateUtc="2020-09-22T16:18:00Z"/>
  <w16cex:commentExtensible w16cex:durableId="23146DA6" w16cex:dateUtc="2020-09-22T15:33:00Z"/>
  <w16cex:commentExtensible w16cex:durableId="2314721D" w16cex:dateUtc="2020-09-22T15:52:00Z"/>
  <w16cex:commentExtensible w16cex:durableId="23147222" w16cex:dateUtc="2020-09-22T1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255960" w16cid:durableId="231477EF"/>
  <w16cid:commentId w16cid:paraId="48BCAE3E" w16cid:durableId="23147830"/>
  <w16cid:commentId w16cid:paraId="64C40602" w16cid:durableId="23146DA6"/>
  <w16cid:commentId w16cid:paraId="1606CA74" w16cid:durableId="2314721D"/>
  <w16cid:commentId w16cid:paraId="56935B8C" w16cid:durableId="231472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5FFD02" w14:textId="77777777" w:rsidR="009F6A2C" w:rsidRDefault="009F6A2C">
      <w:r>
        <w:separator/>
      </w:r>
    </w:p>
  </w:endnote>
  <w:endnote w:type="continuationSeparator" w:id="0">
    <w:p w14:paraId="1FF3EA8B" w14:textId="77777777" w:rsidR="009F6A2C" w:rsidRDefault="009F6A2C">
      <w:r>
        <w:continuationSeparator/>
      </w:r>
    </w:p>
  </w:endnote>
  <w:endnote w:type="continuationNotice" w:id="1">
    <w:p w14:paraId="35AB2DB6" w14:textId="77777777" w:rsidR="009F6A2C" w:rsidRDefault="009F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rbel"/>
    <w:charset w:val="00"/>
    <w:family w:val="auto"/>
    <w:pitch w:val="variable"/>
    <w:sig w:usb0="03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rleto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9B83B" w14:textId="6023B58B" w:rsidR="00234E15" w:rsidRDefault="00234E15">
    <w:pPr>
      <w:pStyle w:val="Rodap"/>
      <w:jc w:val="cente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7608976"/>
      <w:docPartObj>
        <w:docPartGallery w:val="Page Numbers (Bottom of Page)"/>
        <w:docPartUnique/>
      </w:docPartObj>
    </w:sdtPr>
    <w:sdtEndPr/>
    <w:sdtContent>
      <w:p w14:paraId="0C8CCB10" w14:textId="6FA5D5B0" w:rsidR="00234E15" w:rsidRDefault="00234E15">
        <w:pPr>
          <w:pStyle w:val="Rodap"/>
          <w:jc w:val="center"/>
        </w:pPr>
        <w:r>
          <w:fldChar w:fldCharType="begin"/>
        </w:r>
        <w:r>
          <w:instrText>PAGE   \* MERGEFORMAT</w:instrText>
        </w:r>
        <w:r>
          <w:fldChar w:fldCharType="separate"/>
        </w:r>
        <w:r>
          <w:rPr>
            <w:lang w:val="pt-BR"/>
          </w:rPr>
          <w:t>2</w:t>
        </w:r>
        <w:r>
          <w:fldChar w:fldCharType="end"/>
        </w:r>
      </w:p>
    </w:sdtContent>
  </w:sdt>
  <w:p w14:paraId="5119DD31" w14:textId="77777777" w:rsidR="00234E15" w:rsidRDefault="00234E15">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9B13B" w14:textId="77777777" w:rsidR="009F6A2C" w:rsidRDefault="009F6A2C">
      <w:r>
        <w:separator/>
      </w:r>
    </w:p>
  </w:footnote>
  <w:footnote w:type="continuationSeparator" w:id="0">
    <w:p w14:paraId="6484E4FE" w14:textId="77777777" w:rsidR="009F6A2C" w:rsidRDefault="009F6A2C">
      <w:r>
        <w:continuationSeparator/>
      </w:r>
    </w:p>
  </w:footnote>
  <w:footnote w:type="continuationNotice" w:id="1">
    <w:p w14:paraId="301F6E66" w14:textId="77777777" w:rsidR="009F6A2C" w:rsidRDefault="009F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84300" w14:textId="711AAAFD" w:rsidR="00234E15" w:rsidRDefault="00234E15">
    <w:pPr>
      <w:pStyle w:val="Cabealho"/>
    </w:pPr>
    <w:r>
      <w:rPr>
        <w:noProof/>
        <w:lang w:eastAsia="pt-BR"/>
      </w:rPr>
      <w:drawing>
        <wp:anchor distT="0" distB="0" distL="114300" distR="114300" simplePos="0" relativeHeight="251661312" behindDoc="1" locked="0" layoutInCell="1" allowOverlap="1" wp14:anchorId="271E9868" wp14:editId="3481CD6A">
          <wp:simplePos x="0" y="0"/>
          <wp:positionH relativeFrom="page">
            <wp:align>right</wp:align>
          </wp:positionH>
          <wp:positionV relativeFrom="paragraph">
            <wp:posOffset>-222637</wp:posOffset>
          </wp:positionV>
          <wp:extent cx="7871460" cy="10630893"/>
          <wp:effectExtent l="0" t="0" r="0" b="0"/>
          <wp:wrapNone/>
          <wp:docPr id="5" name="Imagem 5"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3D773" w14:textId="4B3D26A7" w:rsidR="00234E15" w:rsidRDefault="00234E15">
    <w:pPr>
      <w:pStyle w:val="Cabealho"/>
    </w:pPr>
    <w:r>
      <w:rPr>
        <w:noProof/>
        <w:lang w:eastAsia="pt-BR"/>
      </w:rPr>
      <w:drawing>
        <wp:anchor distT="0" distB="0" distL="114300" distR="114300" simplePos="0" relativeHeight="251659264" behindDoc="1" locked="0" layoutInCell="1" allowOverlap="1" wp14:anchorId="0400A046" wp14:editId="393255A6">
          <wp:simplePos x="0" y="0"/>
          <wp:positionH relativeFrom="page">
            <wp:align>center</wp:align>
          </wp:positionH>
          <wp:positionV relativeFrom="paragraph">
            <wp:posOffset>-234315</wp:posOffset>
          </wp:positionV>
          <wp:extent cx="7871460" cy="10630893"/>
          <wp:effectExtent l="0" t="0" r="0" b="0"/>
          <wp:wrapNone/>
          <wp:docPr id="6" name="Imagem 6"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aujo\AppData\Local\Microsoft\Windows\INetCache\Content.Word\Timbrado_Novo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1460" cy="106308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6F5"/>
    <w:multiLevelType w:val="hybridMultilevel"/>
    <w:tmpl w:val="FFAE69CC"/>
    <w:lvl w:ilvl="0" w:tplc="F52C3B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9F2A7C"/>
    <w:multiLevelType w:val="hybridMultilevel"/>
    <w:tmpl w:val="91968E84"/>
    <w:lvl w:ilvl="0" w:tplc="05A4E762">
      <w:start w:val="1"/>
      <w:numFmt w:val="lowerRoman"/>
      <w:lvlText w:val="(%1)"/>
      <w:lvlJc w:val="left"/>
      <w:pPr>
        <w:ind w:left="502" w:hanging="360"/>
      </w:pPr>
      <w:rPr>
        <w:rFonts w:hint="default"/>
        <w:b/>
        <w:i w:val="0"/>
        <w:iCs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12284617"/>
    <w:multiLevelType w:val="hybridMultilevel"/>
    <w:tmpl w:val="A4C81374"/>
    <w:lvl w:ilvl="0" w:tplc="272AE48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8C5734"/>
    <w:multiLevelType w:val="hybridMultilevel"/>
    <w:tmpl w:val="57A81B4A"/>
    <w:lvl w:ilvl="0" w:tplc="9AE253D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3574CD"/>
    <w:multiLevelType w:val="singleLevel"/>
    <w:tmpl w:val="DEA62300"/>
    <w:lvl w:ilvl="0">
      <w:numFmt w:val="decimal"/>
      <w:pStyle w:val="alpha4"/>
      <w:lvlText w:val=""/>
      <w:lvlJc w:val="left"/>
    </w:lvl>
  </w:abstractNum>
  <w:abstractNum w:abstractNumId="5" w15:restartNumberingAfterBreak="0">
    <w:nsid w:val="19B435EA"/>
    <w:multiLevelType w:val="hybridMultilevel"/>
    <w:tmpl w:val="DA463A7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822159"/>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9EC76F3"/>
    <w:multiLevelType w:val="hybridMultilevel"/>
    <w:tmpl w:val="66D8D446"/>
    <w:lvl w:ilvl="0" w:tplc="99C6C29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E5F25A8"/>
    <w:multiLevelType w:val="hybridMultilevel"/>
    <w:tmpl w:val="368AB37C"/>
    <w:lvl w:ilvl="0" w:tplc="CC9C052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DD43CD"/>
    <w:multiLevelType w:val="hybridMultilevel"/>
    <w:tmpl w:val="859E6A36"/>
    <w:lvl w:ilvl="0" w:tplc="F33A9CF2">
      <w:start w:val="5027"/>
      <w:numFmt w:val="bullet"/>
      <w:lvlText w:val="-"/>
      <w:lvlJc w:val="left"/>
      <w:pPr>
        <w:tabs>
          <w:tab w:val="num" w:pos="720"/>
        </w:tabs>
        <w:ind w:left="720" w:hanging="360"/>
      </w:pPr>
      <w:rPr>
        <w:rFonts w:ascii="Arial" w:eastAsia="Times New Roman" w:hAnsi="Aria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abstractNum w:abstractNumId="10" w15:restartNumberingAfterBreak="0">
    <w:nsid w:val="411F0F1E"/>
    <w:multiLevelType w:val="hybridMultilevel"/>
    <w:tmpl w:val="8AD69EC4"/>
    <w:lvl w:ilvl="0" w:tplc="2ED87226">
      <w:start w:val="1"/>
      <w:numFmt w:val="lowerLetter"/>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166D94"/>
    <w:multiLevelType w:val="multilevel"/>
    <w:tmpl w:val="13CCFF90"/>
    <w:lvl w:ilvl="0">
      <w:start w:val="1"/>
      <w:numFmt w:val="decimal"/>
      <w:lvlText w:val="%1"/>
      <w:lvlJc w:val="left"/>
      <w:pPr>
        <w:ind w:left="360" w:hanging="360"/>
      </w:pPr>
      <w:rPr>
        <w:rFonts w:hint="default"/>
        <w:u w:val="single"/>
      </w:rPr>
    </w:lvl>
    <w:lvl w:ilvl="1">
      <w:start w:val="8"/>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446E054B"/>
    <w:multiLevelType w:val="multilevel"/>
    <w:tmpl w:val="18B64E88"/>
    <w:lvl w:ilvl="0">
      <w:start w:val="1"/>
      <w:numFmt w:val="decimal"/>
      <w:lvlText w:val="%1."/>
      <w:lvlJc w:val="left"/>
      <w:pPr>
        <w:ind w:left="564" w:hanging="564"/>
      </w:pPr>
      <w:rPr>
        <w:rFonts w:hint="default"/>
        <w:color w:val="FFFFFF"/>
      </w:rPr>
    </w:lvl>
    <w:lvl w:ilvl="1">
      <w:start w:val="1"/>
      <w:numFmt w:val="decimal"/>
      <w:lvlText w:val="%1.%2."/>
      <w:lvlJc w:val="left"/>
      <w:pPr>
        <w:ind w:left="564" w:hanging="564"/>
      </w:pPr>
      <w:rPr>
        <w:rFonts w:hint="default"/>
        <w:i w:val="0"/>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35613AF"/>
    <w:multiLevelType w:val="multilevel"/>
    <w:tmpl w:val="0A327A6E"/>
    <w:lvl w:ilvl="0">
      <w:start w:val="1"/>
      <w:numFmt w:val="decimal"/>
      <w:lvlText w:val="%1."/>
      <w:lvlJc w:val="left"/>
      <w:pPr>
        <w:ind w:left="360" w:hanging="360"/>
      </w:pPr>
      <w:rPr>
        <w:color w:val="FFFFFF"/>
      </w:rPr>
    </w:lvl>
    <w:lvl w:ilvl="1">
      <w:start w:val="1"/>
      <w:numFmt w:val="decimal"/>
      <w:lvlText w:val="%1.%2."/>
      <w:lvlJc w:val="left"/>
      <w:pPr>
        <w:ind w:left="6812" w:hanging="432"/>
      </w:pPr>
      <w:rPr>
        <w:rFonts w:ascii="Arial" w:hAnsi="Arial" w:cs="Arial" w:hint="default"/>
      </w:rPr>
    </w:lvl>
    <w:lvl w:ilvl="2">
      <w:start w:val="1"/>
      <w:numFmt w:val="decimal"/>
      <w:lvlText w:val="%1.%2.%3."/>
      <w:lvlJc w:val="left"/>
      <w:pPr>
        <w:ind w:left="2064"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9E370DD"/>
    <w:multiLevelType w:val="hybridMultilevel"/>
    <w:tmpl w:val="37F2AD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6F3C14F0"/>
    <w:multiLevelType w:val="hybridMultilevel"/>
    <w:tmpl w:val="343661C0"/>
    <w:lvl w:ilvl="0" w:tplc="60F4DF3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B04FA4"/>
    <w:multiLevelType w:val="hybridMultilevel"/>
    <w:tmpl w:val="FA423E18"/>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5"/>
  </w:num>
  <w:num w:numId="4">
    <w:abstractNumId w:val="6"/>
  </w:num>
  <w:num w:numId="5">
    <w:abstractNumId w:val="7"/>
  </w:num>
  <w:num w:numId="6">
    <w:abstractNumId w:val="4"/>
  </w:num>
  <w:num w:numId="7">
    <w:abstractNumId w:val="2"/>
  </w:num>
  <w:num w:numId="8">
    <w:abstractNumId w:val="8"/>
  </w:num>
  <w:num w:numId="9">
    <w:abstractNumId w:val="13"/>
  </w:num>
  <w:num w:numId="10">
    <w:abstractNumId w:val="9"/>
  </w:num>
  <w:num w:numId="11">
    <w:abstractNumId w:val="14"/>
  </w:num>
  <w:num w:numId="12">
    <w:abstractNumId w:val="1"/>
  </w:num>
  <w:num w:numId="13">
    <w:abstractNumId w:val="11"/>
  </w:num>
  <w:num w:numId="14">
    <w:abstractNumId w:val="16"/>
  </w:num>
  <w:num w:numId="15">
    <w:abstractNumId w:val="3"/>
  </w:num>
  <w:num w:numId="16">
    <w:abstractNumId w:val="12"/>
  </w:num>
  <w:num w:numId="17">
    <w:abstractNumId w:val="5"/>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Bacha">
    <w15:presenceInfo w15:providerId="AD" w15:userId="S::carlos.bacha@simplificpavarini.com.br::ccb13bb3-dd4e-47c8-9921-41ec5a5a53d3"/>
  </w15:person>
  <w15:person w15:author="Rinaldo Rabello">
    <w15:presenceInfo w15:providerId="Windows Live" w15:userId="4030a737848d7ee0"/>
  </w15:person>
  <w15:person w15:author="Bruno Rovella">
    <w15:presenceInfo w15:providerId="AD" w15:userId="S::bruno.rovella@truesecuritizadora.com.br::5f27bc1d-118e-4896-b795-f47162ba5f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C5"/>
    <w:rsid w:val="00001CEA"/>
    <w:rsid w:val="000048AC"/>
    <w:rsid w:val="00005239"/>
    <w:rsid w:val="00005AD2"/>
    <w:rsid w:val="00006421"/>
    <w:rsid w:val="000216ED"/>
    <w:rsid w:val="0002566A"/>
    <w:rsid w:val="00026B83"/>
    <w:rsid w:val="000307D1"/>
    <w:rsid w:val="00030BA6"/>
    <w:rsid w:val="000311E9"/>
    <w:rsid w:val="00031C1C"/>
    <w:rsid w:val="00031CB6"/>
    <w:rsid w:val="00033097"/>
    <w:rsid w:val="0003783E"/>
    <w:rsid w:val="00037EF0"/>
    <w:rsid w:val="00044233"/>
    <w:rsid w:val="00044751"/>
    <w:rsid w:val="0005258A"/>
    <w:rsid w:val="00052F04"/>
    <w:rsid w:val="000623FD"/>
    <w:rsid w:val="0006410B"/>
    <w:rsid w:val="00066C7D"/>
    <w:rsid w:val="000670B1"/>
    <w:rsid w:val="0007087D"/>
    <w:rsid w:val="00072593"/>
    <w:rsid w:val="00073890"/>
    <w:rsid w:val="00073DBC"/>
    <w:rsid w:val="0007495D"/>
    <w:rsid w:val="00081C02"/>
    <w:rsid w:val="00082E1B"/>
    <w:rsid w:val="00083122"/>
    <w:rsid w:val="000837BC"/>
    <w:rsid w:val="000838D3"/>
    <w:rsid w:val="000902D5"/>
    <w:rsid w:val="000908D0"/>
    <w:rsid w:val="00090C26"/>
    <w:rsid w:val="000911D5"/>
    <w:rsid w:val="000944C7"/>
    <w:rsid w:val="000955FE"/>
    <w:rsid w:val="00095CE2"/>
    <w:rsid w:val="00096A64"/>
    <w:rsid w:val="00096F31"/>
    <w:rsid w:val="0009791A"/>
    <w:rsid w:val="000A10C5"/>
    <w:rsid w:val="000A6496"/>
    <w:rsid w:val="000A6715"/>
    <w:rsid w:val="000A798C"/>
    <w:rsid w:val="000A7F5D"/>
    <w:rsid w:val="000B1FEA"/>
    <w:rsid w:val="000B4023"/>
    <w:rsid w:val="000B6A22"/>
    <w:rsid w:val="000C0A7C"/>
    <w:rsid w:val="000C17AC"/>
    <w:rsid w:val="000C3B5B"/>
    <w:rsid w:val="000C44B4"/>
    <w:rsid w:val="000C4581"/>
    <w:rsid w:val="000C6A80"/>
    <w:rsid w:val="000D4A99"/>
    <w:rsid w:val="000E2538"/>
    <w:rsid w:val="000E694E"/>
    <w:rsid w:val="000F0D33"/>
    <w:rsid w:val="000F74B7"/>
    <w:rsid w:val="000F774A"/>
    <w:rsid w:val="00101DB5"/>
    <w:rsid w:val="0010203F"/>
    <w:rsid w:val="001044C7"/>
    <w:rsid w:val="00104F46"/>
    <w:rsid w:val="001053B5"/>
    <w:rsid w:val="001054BD"/>
    <w:rsid w:val="00110D3D"/>
    <w:rsid w:val="00114587"/>
    <w:rsid w:val="0011546F"/>
    <w:rsid w:val="00120F79"/>
    <w:rsid w:val="00123155"/>
    <w:rsid w:val="0012681A"/>
    <w:rsid w:val="001320CF"/>
    <w:rsid w:val="00132195"/>
    <w:rsid w:val="001370F8"/>
    <w:rsid w:val="00141256"/>
    <w:rsid w:val="00142294"/>
    <w:rsid w:val="00143396"/>
    <w:rsid w:val="00144417"/>
    <w:rsid w:val="0015039D"/>
    <w:rsid w:val="00150E6C"/>
    <w:rsid w:val="001510BC"/>
    <w:rsid w:val="001609EC"/>
    <w:rsid w:val="00163F69"/>
    <w:rsid w:val="00164BD3"/>
    <w:rsid w:val="00164E8E"/>
    <w:rsid w:val="0017092D"/>
    <w:rsid w:val="0017295F"/>
    <w:rsid w:val="00172ECE"/>
    <w:rsid w:val="00176338"/>
    <w:rsid w:val="001804D8"/>
    <w:rsid w:val="001809AF"/>
    <w:rsid w:val="00180F59"/>
    <w:rsid w:val="00181160"/>
    <w:rsid w:val="001828A2"/>
    <w:rsid w:val="00187366"/>
    <w:rsid w:val="00187A6C"/>
    <w:rsid w:val="00192B86"/>
    <w:rsid w:val="00194068"/>
    <w:rsid w:val="001946D9"/>
    <w:rsid w:val="0019720E"/>
    <w:rsid w:val="001A1E7C"/>
    <w:rsid w:val="001A230E"/>
    <w:rsid w:val="001B0DE7"/>
    <w:rsid w:val="001B1279"/>
    <w:rsid w:val="001B200A"/>
    <w:rsid w:val="001B2F69"/>
    <w:rsid w:val="001B34ED"/>
    <w:rsid w:val="001B5354"/>
    <w:rsid w:val="001B684D"/>
    <w:rsid w:val="001B68E7"/>
    <w:rsid w:val="001B7C39"/>
    <w:rsid w:val="001C1B8B"/>
    <w:rsid w:val="001C1D90"/>
    <w:rsid w:val="001C74BA"/>
    <w:rsid w:val="001C7C10"/>
    <w:rsid w:val="001D02B5"/>
    <w:rsid w:val="001D3FA5"/>
    <w:rsid w:val="001D512D"/>
    <w:rsid w:val="001D5980"/>
    <w:rsid w:val="001D6B86"/>
    <w:rsid w:val="001D7E2A"/>
    <w:rsid w:val="001E23B0"/>
    <w:rsid w:val="001E4F8D"/>
    <w:rsid w:val="001E5539"/>
    <w:rsid w:val="001E6E84"/>
    <w:rsid w:val="001F1E21"/>
    <w:rsid w:val="001F5083"/>
    <w:rsid w:val="001F52F2"/>
    <w:rsid w:val="001F7129"/>
    <w:rsid w:val="0020033A"/>
    <w:rsid w:val="002025E7"/>
    <w:rsid w:val="00203576"/>
    <w:rsid w:val="00203EA8"/>
    <w:rsid w:val="00210435"/>
    <w:rsid w:val="002138CF"/>
    <w:rsid w:val="00220DA2"/>
    <w:rsid w:val="00221FAD"/>
    <w:rsid w:val="0022666A"/>
    <w:rsid w:val="00226834"/>
    <w:rsid w:val="00226EFD"/>
    <w:rsid w:val="002321F8"/>
    <w:rsid w:val="002325CA"/>
    <w:rsid w:val="00232D8C"/>
    <w:rsid w:val="00233D44"/>
    <w:rsid w:val="0023491E"/>
    <w:rsid w:val="00234E15"/>
    <w:rsid w:val="002364B9"/>
    <w:rsid w:val="00243E2B"/>
    <w:rsid w:val="00244117"/>
    <w:rsid w:val="0024453A"/>
    <w:rsid w:val="00244E09"/>
    <w:rsid w:val="00250137"/>
    <w:rsid w:val="0025161E"/>
    <w:rsid w:val="0025454F"/>
    <w:rsid w:val="00254596"/>
    <w:rsid w:val="0026047C"/>
    <w:rsid w:val="00261309"/>
    <w:rsid w:val="0026360B"/>
    <w:rsid w:val="00271ED0"/>
    <w:rsid w:val="002732A1"/>
    <w:rsid w:val="00273BB6"/>
    <w:rsid w:val="0027704A"/>
    <w:rsid w:val="00280610"/>
    <w:rsid w:val="002818F0"/>
    <w:rsid w:val="00282E2A"/>
    <w:rsid w:val="00290C3B"/>
    <w:rsid w:val="00291C79"/>
    <w:rsid w:val="002A12CB"/>
    <w:rsid w:val="002A1FB7"/>
    <w:rsid w:val="002A41AC"/>
    <w:rsid w:val="002A446F"/>
    <w:rsid w:val="002A5847"/>
    <w:rsid w:val="002B270B"/>
    <w:rsid w:val="002B28AE"/>
    <w:rsid w:val="002B3191"/>
    <w:rsid w:val="002B39E9"/>
    <w:rsid w:val="002B4CAA"/>
    <w:rsid w:val="002B4D44"/>
    <w:rsid w:val="002B7326"/>
    <w:rsid w:val="002C1DA0"/>
    <w:rsid w:val="002C1DE8"/>
    <w:rsid w:val="002C1E87"/>
    <w:rsid w:val="002C2A8A"/>
    <w:rsid w:val="002C4EA4"/>
    <w:rsid w:val="002D26DC"/>
    <w:rsid w:val="002D5B9B"/>
    <w:rsid w:val="002E2336"/>
    <w:rsid w:val="002E3BE3"/>
    <w:rsid w:val="002E5560"/>
    <w:rsid w:val="002E73B8"/>
    <w:rsid w:val="002F0E76"/>
    <w:rsid w:val="002F122F"/>
    <w:rsid w:val="002F499D"/>
    <w:rsid w:val="002F6CE5"/>
    <w:rsid w:val="003026C2"/>
    <w:rsid w:val="00303860"/>
    <w:rsid w:val="00304F36"/>
    <w:rsid w:val="00310060"/>
    <w:rsid w:val="0031394B"/>
    <w:rsid w:val="00317000"/>
    <w:rsid w:val="00317973"/>
    <w:rsid w:val="003217E6"/>
    <w:rsid w:val="00322896"/>
    <w:rsid w:val="0032405E"/>
    <w:rsid w:val="00324C1D"/>
    <w:rsid w:val="00325422"/>
    <w:rsid w:val="00331BB6"/>
    <w:rsid w:val="00333C4C"/>
    <w:rsid w:val="003346A3"/>
    <w:rsid w:val="00334EBC"/>
    <w:rsid w:val="00335B3F"/>
    <w:rsid w:val="0034022F"/>
    <w:rsid w:val="003410D6"/>
    <w:rsid w:val="00342F89"/>
    <w:rsid w:val="0034778E"/>
    <w:rsid w:val="003503FD"/>
    <w:rsid w:val="00352844"/>
    <w:rsid w:val="00353E96"/>
    <w:rsid w:val="00355673"/>
    <w:rsid w:val="00357CB2"/>
    <w:rsid w:val="00361E21"/>
    <w:rsid w:val="00362134"/>
    <w:rsid w:val="00362DD8"/>
    <w:rsid w:val="00365CEE"/>
    <w:rsid w:val="00366283"/>
    <w:rsid w:val="00371513"/>
    <w:rsid w:val="00372568"/>
    <w:rsid w:val="0037354E"/>
    <w:rsid w:val="00373751"/>
    <w:rsid w:val="003758A6"/>
    <w:rsid w:val="00376C60"/>
    <w:rsid w:val="00381113"/>
    <w:rsid w:val="00381DF4"/>
    <w:rsid w:val="003901CC"/>
    <w:rsid w:val="0039082D"/>
    <w:rsid w:val="00396F61"/>
    <w:rsid w:val="00397FF7"/>
    <w:rsid w:val="003A1148"/>
    <w:rsid w:val="003A1DAE"/>
    <w:rsid w:val="003A6189"/>
    <w:rsid w:val="003A7C52"/>
    <w:rsid w:val="003B3E53"/>
    <w:rsid w:val="003B417F"/>
    <w:rsid w:val="003B4DF2"/>
    <w:rsid w:val="003C055F"/>
    <w:rsid w:val="003C3C4C"/>
    <w:rsid w:val="003C44D8"/>
    <w:rsid w:val="003C5566"/>
    <w:rsid w:val="003C6443"/>
    <w:rsid w:val="003D0261"/>
    <w:rsid w:val="003D0C71"/>
    <w:rsid w:val="003D170E"/>
    <w:rsid w:val="003D3E51"/>
    <w:rsid w:val="003D5E53"/>
    <w:rsid w:val="003E1FFF"/>
    <w:rsid w:val="003E3BD7"/>
    <w:rsid w:val="003E5B19"/>
    <w:rsid w:val="003F04BE"/>
    <w:rsid w:val="003F093F"/>
    <w:rsid w:val="003F1EFA"/>
    <w:rsid w:val="00400F2C"/>
    <w:rsid w:val="00410C9A"/>
    <w:rsid w:val="00410CBB"/>
    <w:rsid w:val="004172CF"/>
    <w:rsid w:val="00417E19"/>
    <w:rsid w:val="0042119E"/>
    <w:rsid w:val="004245EA"/>
    <w:rsid w:val="00431EA1"/>
    <w:rsid w:val="0043274F"/>
    <w:rsid w:val="00434B1A"/>
    <w:rsid w:val="00436386"/>
    <w:rsid w:val="004375AF"/>
    <w:rsid w:val="004423F5"/>
    <w:rsid w:val="00443949"/>
    <w:rsid w:val="0046258E"/>
    <w:rsid w:val="00462746"/>
    <w:rsid w:val="00465CF8"/>
    <w:rsid w:val="00466E0D"/>
    <w:rsid w:val="0046797D"/>
    <w:rsid w:val="00471427"/>
    <w:rsid w:val="0047444F"/>
    <w:rsid w:val="00477426"/>
    <w:rsid w:val="00480A4A"/>
    <w:rsid w:val="004854B3"/>
    <w:rsid w:val="0048607D"/>
    <w:rsid w:val="00490F81"/>
    <w:rsid w:val="00492349"/>
    <w:rsid w:val="004A0208"/>
    <w:rsid w:val="004A0528"/>
    <w:rsid w:val="004A14D3"/>
    <w:rsid w:val="004A1770"/>
    <w:rsid w:val="004A51C8"/>
    <w:rsid w:val="004A63D6"/>
    <w:rsid w:val="004A79D9"/>
    <w:rsid w:val="004B0063"/>
    <w:rsid w:val="004B2D18"/>
    <w:rsid w:val="004C1138"/>
    <w:rsid w:val="004C2A30"/>
    <w:rsid w:val="004C5747"/>
    <w:rsid w:val="004C6191"/>
    <w:rsid w:val="004C77B9"/>
    <w:rsid w:val="004D180D"/>
    <w:rsid w:val="004D31AA"/>
    <w:rsid w:val="004D372F"/>
    <w:rsid w:val="004D71DB"/>
    <w:rsid w:val="004D7B7D"/>
    <w:rsid w:val="004E0477"/>
    <w:rsid w:val="004E343A"/>
    <w:rsid w:val="004E4914"/>
    <w:rsid w:val="004F19CE"/>
    <w:rsid w:val="004F7C20"/>
    <w:rsid w:val="004F7D3F"/>
    <w:rsid w:val="0050062A"/>
    <w:rsid w:val="00503A04"/>
    <w:rsid w:val="0050526D"/>
    <w:rsid w:val="00513180"/>
    <w:rsid w:val="00514C0C"/>
    <w:rsid w:val="005219F6"/>
    <w:rsid w:val="00523712"/>
    <w:rsid w:val="00524563"/>
    <w:rsid w:val="00524C4E"/>
    <w:rsid w:val="00531853"/>
    <w:rsid w:val="005325D6"/>
    <w:rsid w:val="00532C0A"/>
    <w:rsid w:val="00532E38"/>
    <w:rsid w:val="00534341"/>
    <w:rsid w:val="00543B8A"/>
    <w:rsid w:val="0054563B"/>
    <w:rsid w:val="00545645"/>
    <w:rsid w:val="005506DC"/>
    <w:rsid w:val="005523C8"/>
    <w:rsid w:val="00554759"/>
    <w:rsid w:val="00556FC5"/>
    <w:rsid w:val="0056096B"/>
    <w:rsid w:val="005615CF"/>
    <w:rsid w:val="0056258C"/>
    <w:rsid w:val="00562FAD"/>
    <w:rsid w:val="00567164"/>
    <w:rsid w:val="005704AB"/>
    <w:rsid w:val="0057428D"/>
    <w:rsid w:val="00581793"/>
    <w:rsid w:val="00581BA4"/>
    <w:rsid w:val="00585943"/>
    <w:rsid w:val="005862E8"/>
    <w:rsid w:val="005A3856"/>
    <w:rsid w:val="005A388D"/>
    <w:rsid w:val="005B19C7"/>
    <w:rsid w:val="005C1391"/>
    <w:rsid w:val="005C13FC"/>
    <w:rsid w:val="005C28C4"/>
    <w:rsid w:val="005C3AC4"/>
    <w:rsid w:val="005C6A33"/>
    <w:rsid w:val="005D0023"/>
    <w:rsid w:val="005D76DB"/>
    <w:rsid w:val="005D7B97"/>
    <w:rsid w:val="005E7017"/>
    <w:rsid w:val="005F02E9"/>
    <w:rsid w:val="005F0617"/>
    <w:rsid w:val="005F0CA0"/>
    <w:rsid w:val="005F6B1A"/>
    <w:rsid w:val="00601514"/>
    <w:rsid w:val="00607744"/>
    <w:rsid w:val="0061162D"/>
    <w:rsid w:val="00614073"/>
    <w:rsid w:val="006145A8"/>
    <w:rsid w:val="00615820"/>
    <w:rsid w:val="00616DD0"/>
    <w:rsid w:val="00621482"/>
    <w:rsid w:val="006231DD"/>
    <w:rsid w:val="006253AD"/>
    <w:rsid w:val="00631EF4"/>
    <w:rsid w:val="00633592"/>
    <w:rsid w:val="00634A00"/>
    <w:rsid w:val="00637625"/>
    <w:rsid w:val="0064023B"/>
    <w:rsid w:val="00641CF4"/>
    <w:rsid w:val="00642286"/>
    <w:rsid w:val="006438BD"/>
    <w:rsid w:val="00644F0A"/>
    <w:rsid w:val="0064634B"/>
    <w:rsid w:val="00653179"/>
    <w:rsid w:val="006563BF"/>
    <w:rsid w:val="006570C7"/>
    <w:rsid w:val="0067167F"/>
    <w:rsid w:val="00672951"/>
    <w:rsid w:val="00674D60"/>
    <w:rsid w:val="006753C5"/>
    <w:rsid w:val="00675BF8"/>
    <w:rsid w:val="006853D1"/>
    <w:rsid w:val="00687002"/>
    <w:rsid w:val="006872CE"/>
    <w:rsid w:val="0068778C"/>
    <w:rsid w:val="00694768"/>
    <w:rsid w:val="006A216E"/>
    <w:rsid w:val="006C1A50"/>
    <w:rsid w:val="006D29D3"/>
    <w:rsid w:val="006D38E2"/>
    <w:rsid w:val="006D3CA8"/>
    <w:rsid w:val="006D6DB5"/>
    <w:rsid w:val="006E10C2"/>
    <w:rsid w:val="006E519E"/>
    <w:rsid w:val="006E679F"/>
    <w:rsid w:val="006E73AE"/>
    <w:rsid w:val="006F2C75"/>
    <w:rsid w:val="006F671D"/>
    <w:rsid w:val="006F700C"/>
    <w:rsid w:val="006F7D6F"/>
    <w:rsid w:val="007015EF"/>
    <w:rsid w:val="0070303B"/>
    <w:rsid w:val="00704827"/>
    <w:rsid w:val="0070486F"/>
    <w:rsid w:val="0070630B"/>
    <w:rsid w:val="00720250"/>
    <w:rsid w:val="007250CE"/>
    <w:rsid w:val="007263BE"/>
    <w:rsid w:val="00727B40"/>
    <w:rsid w:val="0073274E"/>
    <w:rsid w:val="00741345"/>
    <w:rsid w:val="00741E1D"/>
    <w:rsid w:val="007448BE"/>
    <w:rsid w:val="00747459"/>
    <w:rsid w:val="00747717"/>
    <w:rsid w:val="00747992"/>
    <w:rsid w:val="00750E6C"/>
    <w:rsid w:val="0075285D"/>
    <w:rsid w:val="00755E9D"/>
    <w:rsid w:val="00762E38"/>
    <w:rsid w:val="00766494"/>
    <w:rsid w:val="00766B4F"/>
    <w:rsid w:val="007713EF"/>
    <w:rsid w:val="00771BB1"/>
    <w:rsid w:val="00783FA7"/>
    <w:rsid w:val="007844FE"/>
    <w:rsid w:val="00793E63"/>
    <w:rsid w:val="00797C7C"/>
    <w:rsid w:val="007A30BC"/>
    <w:rsid w:val="007A36B9"/>
    <w:rsid w:val="007A59B5"/>
    <w:rsid w:val="007A5CD2"/>
    <w:rsid w:val="007B01DD"/>
    <w:rsid w:val="007B0C7C"/>
    <w:rsid w:val="007B1BCC"/>
    <w:rsid w:val="007B3799"/>
    <w:rsid w:val="007B438E"/>
    <w:rsid w:val="007B5DEA"/>
    <w:rsid w:val="007B765C"/>
    <w:rsid w:val="007B7CE8"/>
    <w:rsid w:val="007C007E"/>
    <w:rsid w:val="007C00D4"/>
    <w:rsid w:val="007C2089"/>
    <w:rsid w:val="007C2BE7"/>
    <w:rsid w:val="007C2E38"/>
    <w:rsid w:val="007C5620"/>
    <w:rsid w:val="007D0B39"/>
    <w:rsid w:val="007D2F9B"/>
    <w:rsid w:val="007D6DA2"/>
    <w:rsid w:val="007D6F51"/>
    <w:rsid w:val="007E09F3"/>
    <w:rsid w:val="007E381A"/>
    <w:rsid w:val="007E5D03"/>
    <w:rsid w:val="007E626E"/>
    <w:rsid w:val="007F2E7C"/>
    <w:rsid w:val="007F31EF"/>
    <w:rsid w:val="007F56D2"/>
    <w:rsid w:val="008030C1"/>
    <w:rsid w:val="00805AC4"/>
    <w:rsid w:val="00810464"/>
    <w:rsid w:val="00815CED"/>
    <w:rsid w:val="00815D83"/>
    <w:rsid w:val="00820551"/>
    <w:rsid w:val="0082325C"/>
    <w:rsid w:val="00831E30"/>
    <w:rsid w:val="008355D2"/>
    <w:rsid w:val="00836726"/>
    <w:rsid w:val="0083750E"/>
    <w:rsid w:val="00841DB4"/>
    <w:rsid w:val="00842F26"/>
    <w:rsid w:val="008449DB"/>
    <w:rsid w:val="008518DF"/>
    <w:rsid w:val="00854249"/>
    <w:rsid w:val="0085626E"/>
    <w:rsid w:val="00862A69"/>
    <w:rsid w:val="00864DA4"/>
    <w:rsid w:val="0087140E"/>
    <w:rsid w:val="008732BA"/>
    <w:rsid w:val="00873796"/>
    <w:rsid w:val="0087405B"/>
    <w:rsid w:val="00876107"/>
    <w:rsid w:val="008768F3"/>
    <w:rsid w:val="00877EFE"/>
    <w:rsid w:val="00882A33"/>
    <w:rsid w:val="008902FD"/>
    <w:rsid w:val="00892104"/>
    <w:rsid w:val="00892C50"/>
    <w:rsid w:val="00896903"/>
    <w:rsid w:val="008973B5"/>
    <w:rsid w:val="008A1AFB"/>
    <w:rsid w:val="008A7DC4"/>
    <w:rsid w:val="008A7F0D"/>
    <w:rsid w:val="008A7FF3"/>
    <w:rsid w:val="008B4A07"/>
    <w:rsid w:val="008B59BA"/>
    <w:rsid w:val="008C17C5"/>
    <w:rsid w:val="008C2611"/>
    <w:rsid w:val="008D023F"/>
    <w:rsid w:val="008D12A0"/>
    <w:rsid w:val="008D47D8"/>
    <w:rsid w:val="008D50D7"/>
    <w:rsid w:val="008E0200"/>
    <w:rsid w:val="008E4CCF"/>
    <w:rsid w:val="008E75E5"/>
    <w:rsid w:val="008F212F"/>
    <w:rsid w:val="008F24DC"/>
    <w:rsid w:val="008F3F83"/>
    <w:rsid w:val="0090127E"/>
    <w:rsid w:val="00902CAE"/>
    <w:rsid w:val="009034A2"/>
    <w:rsid w:val="009042E9"/>
    <w:rsid w:val="00912AF5"/>
    <w:rsid w:val="00913081"/>
    <w:rsid w:val="009207F1"/>
    <w:rsid w:val="00924EBB"/>
    <w:rsid w:val="009268CE"/>
    <w:rsid w:val="0093385E"/>
    <w:rsid w:val="00934589"/>
    <w:rsid w:val="00935F5F"/>
    <w:rsid w:val="00936656"/>
    <w:rsid w:val="00936838"/>
    <w:rsid w:val="00940283"/>
    <w:rsid w:val="00940712"/>
    <w:rsid w:val="00940DE1"/>
    <w:rsid w:val="00941688"/>
    <w:rsid w:val="00942D78"/>
    <w:rsid w:val="00953054"/>
    <w:rsid w:val="009556F2"/>
    <w:rsid w:val="00957726"/>
    <w:rsid w:val="00957AE6"/>
    <w:rsid w:val="0096233D"/>
    <w:rsid w:val="00963013"/>
    <w:rsid w:val="00963F31"/>
    <w:rsid w:val="00970CEE"/>
    <w:rsid w:val="009713AE"/>
    <w:rsid w:val="0097153F"/>
    <w:rsid w:val="00973937"/>
    <w:rsid w:val="00973F8E"/>
    <w:rsid w:val="0097489D"/>
    <w:rsid w:val="0097718E"/>
    <w:rsid w:val="009827A2"/>
    <w:rsid w:val="00991420"/>
    <w:rsid w:val="00992254"/>
    <w:rsid w:val="00993F79"/>
    <w:rsid w:val="009958AE"/>
    <w:rsid w:val="009A1505"/>
    <w:rsid w:val="009A727D"/>
    <w:rsid w:val="009B2418"/>
    <w:rsid w:val="009B4706"/>
    <w:rsid w:val="009B4A34"/>
    <w:rsid w:val="009B5BC3"/>
    <w:rsid w:val="009B7C13"/>
    <w:rsid w:val="009C200C"/>
    <w:rsid w:val="009C3818"/>
    <w:rsid w:val="009C550C"/>
    <w:rsid w:val="009C6402"/>
    <w:rsid w:val="009C75F7"/>
    <w:rsid w:val="009D5DCE"/>
    <w:rsid w:val="009E4EC1"/>
    <w:rsid w:val="009E546E"/>
    <w:rsid w:val="009F2BA2"/>
    <w:rsid w:val="009F56CE"/>
    <w:rsid w:val="009F6A2C"/>
    <w:rsid w:val="00A00CA4"/>
    <w:rsid w:val="00A00E38"/>
    <w:rsid w:val="00A05A84"/>
    <w:rsid w:val="00A06448"/>
    <w:rsid w:val="00A06EDB"/>
    <w:rsid w:val="00A1254A"/>
    <w:rsid w:val="00A155F1"/>
    <w:rsid w:val="00A209C1"/>
    <w:rsid w:val="00A20A63"/>
    <w:rsid w:val="00A21F55"/>
    <w:rsid w:val="00A239FF"/>
    <w:rsid w:val="00A25EBE"/>
    <w:rsid w:val="00A31D9D"/>
    <w:rsid w:val="00A326D4"/>
    <w:rsid w:val="00A35467"/>
    <w:rsid w:val="00A4352D"/>
    <w:rsid w:val="00A435C9"/>
    <w:rsid w:val="00A43FF8"/>
    <w:rsid w:val="00A44654"/>
    <w:rsid w:val="00A44D13"/>
    <w:rsid w:val="00A4521F"/>
    <w:rsid w:val="00A46D13"/>
    <w:rsid w:val="00A46D20"/>
    <w:rsid w:val="00A47045"/>
    <w:rsid w:val="00A47801"/>
    <w:rsid w:val="00A502A5"/>
    <w:rsid w:val="00A5040B"/>
    <w:rsid w:val="00A50C0E"/>
    <w:rsid w:val="00A51215"/>
    <w:rsid w:val="00A52473"/>
    <w:rsid w:val="00A52CA0"/>
    <w:rsid w:val="00A54A2F"/>
    <w:rsid w:val="00A552D6"/>
    <w:rsid w:val="00A55B07"/>
    <w:rsid w:val="00A56626"/>
    <w:rsid w:val="00A606F8"/>
    <w:rsid w:val="00A60B93"/>
    <w:rsid w:val="00A6114C"/>
    <w:rsid w:val="00A621B5"/>
    <w:rsid w:val="00A6521B"/>
    <w:rsid w:val="00A66067"/>
    <w:rsid w:val="00A66896"/>
    <w:rsid w:val="00A67185"/>
    <w:rsid w:val="00A70164"/>
    <w:rsid w:val="00A70A20"/>
    <w:rsid w:val="00A80390"/>
    <w:rsid w:val="00A80A0E"/>
    <w:rsid w:val="00A8527E"/>
    <w:rsid w:val="00A86076"/>
    <w:rsid w:val="00A87FA5"/>
    <w:rsid w:val="00A94F84"/>
    <w:rsid w:val="00A9798D"/>
    <w:rsid w:val="00AA0E64"/>
    <w:rsid w:val="00AA2C21"/>
    <w:rsid w:val="00AA4D75"/>
    <w:rsid w:val="00AA7402"/>
    <w:rsid w:val="00AB3B07"/>
    <w:rsid w:val="00AB5E15"/>
    <w:rsid w:val="00AC2FDB"/>
    <w:rsid w:val="00AC45FB"/>
    <w:rsid w:val="00AD2607"/>
    <w:rsid w:val="00AD6EE5"/>
    <w:rsid w:val="00AD7B84"/>
    <w:rsid w:val="00AE08BA"/>
    <w:rsid w:val="00AE1FD9"/>
    <w:rsid w:val="00AF09A8"/>
    <w:rsid w:val="00AF1BC3"/>
    <w:rsid w:val="00AF3EE9"/>
    <w:rsid w:val="00AF3F62"/>
    <w:rsid w:val="00AF4B60"/>
    <w:rsid w:val="00AF652A"/>
    <w:rsid w:val="00B03D40"/>
    <w:rsid w:val="00B07027"/>
    <w:rsid w:val="00B10B36"/>
    <w:rsid w:val="00B1107D"/>
    <w:rsid w:val="00B14352"/>
    <w:rsid w:val="00B24531"/>
    <w:rsid w:val="00B264B5"/>
    <w:rsid w:val="00B27094"/>
    <w:rsid w:val="00B3329C"/>
    <w:rsid w:val="00B338C8"/>
    <w:rsid w:val="00B33D39"/>
    <w:rsid w:val="00B40D87"/>
    <w:rsid w:val="00B45B0E"/>
    <w:rsid w:val="00B468F6"/>
    <w:rsid w:val="00B47FA1"/>
    <w:rsid w:val="00B50F80"/>
    <w:rsid w:val="00B519D5"/>
    <w:rsid w:val="00B52040"/>
    <w:rsid w:val="00B53C08"/>
    <w:rsid w:val="00B547B8"/>
    <w:rsid w:val="00B55CE4"/>
    <w:rsid w:val="00B57B28"/>
    <w:rsid w:val="00B617A5"/>
    <w:rsid w:val="00B61C49"/>
    <w:rsid w:val="00B62887"/>
    <w:rsid w:val="00B6329C"/>
    <w:rsid w:val="00B643CA"/>
    <w:rsid w:val="00B745F5"/>
    <w:rsid w:val="00B76A4F"/>
    <w:rsid w:val="00B77590"/>
    <w:rsid w:val="00B800A4"/>
    <w:rsid w:val="00B81BEB"/>
    <w:rsid w:val="00B83865"/>
    <w:rsid w:val="00B85034"/>
    <w:rsid w:val="00B87D46"/>
    <w:rsid w:val="00B92ECF"/>
    <w:rsid w:val="00B97259"/>
    <w:rsid w:val="00B974B9"/>
    <w:rsid w:val="00BA25C3"/>
    <w:rsid w:val="00BA7596"/>
    <w:rsid w:val="00BB0EC8"/>
    <w:rsid w:val="00BB23DF"/>
    <w:rsid w:val="00BB48A7"/>
    <w:rsid w:val="00BB56F8"/>
    <w:rsid w:val="00BB7292"/>
    <w:rsid w:val="00BB7B9D"/>
    <w:rsid w:val="00BC35FC"/>
    <w:rsid w:val="00BC620D"/>
    <w:rsid w:val="00BC62AE"/>
    <w:rsid w:val="00BD0EBE"/>
    <w:rsid w:val="00BD0EFA"/>
    <w:rsid w:val="00BD3FD7"/>
    <w:rsid w:val="00BD5939"/>
    <w:rsid w:val="00BD5F37"/>
    <w:rsid w:val="00BD6BC9"/>
    <w:rsid w:val="00BE59BE"/>
    <w:rsid w:val="00BE7783"/>
    <w:rsid w:val="00BF15F6"/>
    <w:rsid w:val="00BF5702"/>
    <w:rsid w:val="00BF5E32"/>
    <w:rsid w:val="00C004EC"/>
    <w:rsid w:val="00C0258B"/>
    <w:rsid w:val="00C03039"/>
    <w:rsid w:val="00C03EDA"/>
    <w:rsid w:val="00C205AB"/>
    <w:rsid w:val="00C22834"/>
    <w:rsid w:val="00C23B04"/>
    <w:rsid w:val="00C251A4"/>
    <w:rsid w:val="00C312D1"/>
    <w:rsid w:val="00C3183D"/>
    <w:rsid w:val="00C34F6B"/>
    <w:rsid w:val="00C35B04"/>
    <w:rsid w:val="00C4124C"/>
    <w:rsid w:val="00C4256B"/>
    <w:rsid w:val="00C46C21"/>
    <w:rsid w:val="00C53459"/>
    <w:rsid w:val="00C5449A"/>
    <w:rsid w:val="00C558FF"/>
    <w:rsid w:val="00C6113F"/>
    <w:rsid w:val="00C641C5"/>
    <w:rsid w:val="00C73FDF"/>
    <w:rsid w:val="00C74CB4"/>
    <w:rsid w:val="00C75371"/>
    <w:rsid w:val="00C80434"/>
    <w:rsid w:val="00C873F8"/>
    <w:rsid w:val="00C87AAA"/>
    <w:rsid w:val="00C90160"/>
    <w:rsid w:val="00C90DC2"/>
    <w:rsid w:val="00C9108B"/>
    <w:rsid w:val="00C91192"/>
    <w:rsid w:val="00C9208C"/>
    <w:rsid w:val="00C93D14"/>
    <w:rsid w:val="00C945DE"/>
    <w:rsid w:val="00CA1BDD"/>
    <w:rsid w:val="00CA3A8F"/>
    <w:rsid w:val="00CB6DC8"/>
    <w:rsid w:val="00CB7D96"/>
    <w:rsid w:val="00CC00EF"/>
    <w:rsid w:val="00CC09F9"/>
    <w:rsid w:val="00CC2CE6"/>
    <w:rsid w:val="00CC394A"/>
    <w:rsid w:val="00CC4218"/>
    <w:rsid w:val="00CC4293"/>
    <w:rsid w:val="00CD0B8D"/>
    <w:rsid w:val="00CD61C4"/>
    <w:rsid w:val="00CD7EC8"/>
    <w:rsid w:val="00CE24CF"/>
    <w:rsid w:val="00CE2E26"/>
    <w:rsid w:val="00CF5ACD"/>
    <w:rsid w:val="00CF64E2"/>
    <w:rsid w:val="00CF6685"/>
    <w:rsid w:val="00D03018"/>
    <w:rsid w:val="00D123F9"/>
    <w:rsid w:val="00D1272C"/>
    <w:rsid w:val="00D131E8"/>
    <w:rsid w:val="00D16101"/>
    <w:rsid w:val="00D1765C"/>
    <w:rsid w:val="00D23E4B"/>
    <w:rsid w:val="00D2794C"/>
    <w:rsid w:val="00D33978"/>
    <w:rsid w:val="00D3414E"/>
    <w:rsid w:val="00D34C84"/>
    <w:rsid w:val="00D35D04"/>
    <w:rsid w:val="00D45E23"/>
    <w:rsid w:val="00D47CC5"/>
    <w:rsid w:val="00D50741"/>
    <w:rsid w:val="00D534A4"/>
    <w:rsid w:val="00D53E36"/>
    <w:rsid w:val="00D53FFD"/>
    <w:rsid w:val="00D55057"/>
    <w:rsid w:val="00D62D17"/>
    <w:rsid w:val="00D636BE"/>
    <w:rsid w:val="00D714AF"/>
    <w:rsid w:val="00D719FF"/>
    <w:rsid w:val="00D71AB5"/>
    <w:rsid w:val="00D76A06"/>
    <w:rsid w:val="00D8026D"/>
    <w:rsid w:val="00D84BFF"/>
    <w:rsid w:val="00D85BEB"/>
    <w:rsid w:val="00D85EC6"/>
    <w:rsid w:val="00D85EDD"/>
    <w:rsid w:val="00D9061B"/>
    <w:rsid w:val="00D91385"/>
    <w:rsid w:val="00D935B5"/>
    <w:rsid w:val="00D9728F"/>
    <w:rsid w:val="00DA0066"/>
    <w:rsid w:val="00DA1964"/>
    <w:rsid w:val="00DA36CB"/>
    <w:rsid w:val="00DA4C42"/>
    <w:rsid w:val="00DB2ED4"/>
    <w:rsid w:val="00DB3429"/>
    <w:rsid w:val="00DB5C0E"/>
    <w:rsid w:val="00DC16F7"/>
    <w:rsid w:val="00DC1DB2"/>
    <w:rsid w:val="00DC592E"/>
    <w:rsid w:val="00DC7486"/>
    <w:rsid w:val="00DD0486"/>
    <w:rsid w:val="00DD4B55"/>
    <w:rsid w:val="00DD65A7"/>
    <w:rsid w:val="00DE59F8"/>
    <w:rsid w:val="00DE7004"/>
    <w:rsid w:val="00DF3297"/>
    <w:rsid w:val="00DF66DB"/>
    <w:rsid w:val="00E00860"/>
    <w:rsid w:val="00E0179C"/>
    <w:rsid w:val="00E037C1"/>
    <w:rsid w:val="00E06729"/>
    <w:rsid w:val="00E0694C"/>
    <w:rsid w:val="00E129C4"/>
    <w:rsid w:val="00E156E0"/>
    <w:rsid w:val="00E206CD"/>
    <w:rsid w:val="00E212A7"/>
    <w:rsid w:val="00E26D5F"/>
    <w:rsid w:val="00E27991"/>
    <w:rsid w:val="00E27FC9"/>
    <w:rsid w:val="00E30A83"/>
    <w:rsid w:val="00E30E56"/>
    <w:rsid w:val="00E33A0F"/>
    <w:rsid w:val="00E34686"/>
    <w:rsid w:val="00E37CE2"/>
    <w:rsid w:val="00E401F7"/>
    <w:rsid w:val="00E40D6A"/>
    <w:rsid w:val="00E426BA"/>
    <w:rsid w:val="00E44201"/>
    <w:rsid w:val="00E447BB"/>
    <w:rsid w:val="00E45D7B"/>
    <w:rsid w:val="00E46362"/>
    <w:rsid w:val="00E4638F"/>
    <w:rsid w:val="00E46B8C"/>
    <w:rsid w:val="00E53247"/>
    <w:rsid w:val="00E53365"/>
    <w:rsid w:val="00E577A0"/>
    <w:rsid w:val="00E579EE"/>
    <w:rsid w:val="00E57F1C"/>
    <w:rsid w:val="00E60800"/>
    <w:rsid w:val="00E6526E"/>
    <w:rsid w:val="00E66329"/>
    <w:rsid w:val="00E66D39"/>
    <w:rsid w:val="00E66DC8"/>
    <w:rsid w:val="00E66F2D"/>
    <w:rsid w:val="00E81AB2"/>
    <w:rsid w:val="00E833E0"/>
    <w:rsid w:val="00E94195"/>
    <w:rsid w:val="00E97978"/>
    <w:rsid w:val="00EA38BA"/>
    <w:rsid w:val="00EA4779"/>
    <w:rsid w:val="00EA79B8"/>
    <w:rsid w:val="00EB3B1C"/>
    <w:rsid w:val="00EB45DC"/>
    <w:rsid w:val="00EC0F34"/>
    <w:rsid w:val="00EC2023"/>
    <w:rsid w:val="00EC56E3"/>
    <w:rsid w:val="00EC7BD0"/>
    <w:rsid w:val="00ED29BD"/>
    <w:rsid w:val="00ED3DE6"/>
    <w:rsid w:val="00ED68CB"/>
    <w:rsid w:val="00EE498E"/>
    <w:rsid w:val="00EE63E3"/>
    <w:rsid w:val="00EF12A3"/>
    <w:rsid w:val="00EF187D"/>
    <w:rsid w:val="00EF1B88"/>
    <w:rsid w:val="00EF263B"/>
    <w:rsid w:val="00EF79B9"/>
    <w:rsid w:val="00EF7B44"/>
    <w:rsid w:val="00F023B4"/>
    <w:rsid w:val="00F03E22"/>
    <w:rsid w:val="00F05023"/>
    <w:rsid w:val="00F073E0"/>
    <w:rsid w:val="00F12E9E"/>
    <w:rsid w:val="00F1356A"/>
    <w:rsid w:val="00F1538A"/>
    <w:rsid w:val="00F15AEB"/>
    <w:rsid w:val="00F163A1"/>
    <w:rsid w:val="00F170B1"/>
    <w:rsid w:val="00F2257D"/>
    <w:rsid w:val="00F26B57"/>
    <w:rsid w:val="00F313D2"/>
    <w:rsid w:val="00F31AEE"/>
    <w:rsid w:val="00F34420"/>
    <w:rsid w:val="00F37A56"/>
    <w:rsid w:val="00F41AE6"/>
    <w:rsid w:val="00F43B24"/>
    <w:rsid w:val="00F43E1F"/>
    <w:rsid w:val="00F4469C"/>
    <w:rsid w:val="00F51CE0"/>
    <w:rsid w:val="00F53DC1"/>
    <w:rsid w:val="00F57D8B"/>
    <w:rsid w:val="00F623DC"/>
    <w:rsid w:val="00F65CC9"/>
    <w:rsid w:val="00F65DE9"/>
    <w:rsid w:val="00F66CB9"/>
    <w:rsid w:val="00F67573"/>
    <w:rsid w:val="00F777BE"/>
    <w:rsid w:val="00F853F4"/>
    <w:rsid w:val="00F86F42"/>
    <w:rsid w:val="00F90E67"/>
    <w:rsid w:val="00F976B0"/>
    <w:rsid w:val="00FA0398"/>
    <w:rsid w:val="00FA28B7"/>
    <w:rsid w:val="00FA4519"/>
    <w:rsid w:val="00FA7BB4"/>
    <w:rsid w:val="00FB196B"/>
    <w:rsid w:val="00FC104F"/>
    <w:rsid w:val="00FC317A"/>
    <w:rsid w:val="00FC7527"/>
    <w:rsid w:val="00FD2B8A"/>
    <w:rsid w:val="00FD3E88"/>
    <w:rsid w:val="00FD73B5"/>
    <w:rsid w:val="00FE21EE"/>
    <w:rsid w:val="00FE3D5E"/>
    <w:rsid w:val="00FE7F3E"/>
    <w:rsid w:val="00FE7FA3"/>
    <w:rsid w:val="00FF0B62"/>
    <w:rsid w:val="00FF4844"/>
    <w:rsid w:val="00FF6D18"/>
    <w:rsid w:val="00FF74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D09B0"/>
  <w15:docId w15:val="{9AF14545-F127-4BAF-8AF4-2D2EC629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638F"/>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46258E"/>
    <w:pPr>
      <w:spacing w:line="160" w:lineRule="exact"/>
    </w:pPr>
    <w:rPr>
      <w:rFonts w:ascii="Frutiger 45 Light" w:eastAsia="SimSun" w:hAnsi="Frutiger 45 Light"/>
      <w:sz w:val="14"/>
      <w:lang w:val="en-US" w:eastAsia="zh-CN"/>
    </w:rPr>
  </w:style>
  <w:style w:type="character" w:styleId="Hyperlink">
    <w:name w:val="Hyperlink"/>
    <w:basedOn w:val="Fontepargpadro"/>
    <w:rsid w:val="0046258E"/>
    <w:rPr>
      <w:rFonts w:cs="Times New Roman"/>
      <w:color w:val="0000FF"/>
      <w:u w:val="single"/>
    </w:rPr>
  </w:style>
  <w:style w:type="paragraph" w:styleId="Cabealho">
    <w:name w:val="header"/>
    <w:basedOn w:val="Normal"/>
    <w:rsid w:val="0046258E"/>
    <w:pPr>
      <w:tabs>
        <w:tab w:val="center" w:pos="4320"/>
        <w:tab w:val="right" w:pos="8640"/>
      </w:tabs>
    </w:pPr>
    <w:rPr>
      <w:rFonts w:eastAsia="SimSun"/>
      <w:sz w:val="20"/>
      <w:lang w:val="en-US" w:eastAsia="zh-CN"/>
    </w:rPr>
  </w:style>
  <w:style w:type="paragraph" w:styleId="Rodap">
    <w:name w:val="footer"/>
    <w:basedOn w:val="Normal"/>
    <w:link w:val="RodapChar"/>
    <w:uiPriority w:val="99"/>
    <w:rsid w:val="0046258E"/>
    <w:pPr>
      <w:tabs>
        <w:tab w:val="center" w:pos="4320"/>
        <w:tab w:val="right" w:pos="8640"/>
      </w:tabs>
    </w:pPr>
    <w:rPr>
      <w:rFonts w:eastAsia="SimSun"/>
      <w:sz w:val="20"/>
      <w:lang w:val="en-US" w:eastAsia="zh-CN"/>
    </w:rPr>
  </w:style>
  <w:style w:type="character" w:styleId="Nmerodepgina">
    <w:name w:val="page number"/>
    <w:basedOn w:val="Fontepargpadro"/>
    <w:rsid w:val="0046258E"/>
    <w:rPr>
      <w:rFonts w:cs="Times New Roman"/>
    </w:rPr>
  </w:style>
  <w:style w:type="character" w:styleId="HiperlinkVisitado">
    <w:name w:val="FollowedHyperlink"/>
    <w:basedOn w:val="Fontepargpadro"/>
    <w:rsid w:val="0046258E"/>
    <w:rPr>
      <w:rFonts w:cs="Times New Roman"/>
      <w:color w:val="800080"/>
      <w:u w:val="single"/>
    </w:rPr>
  </w:style>
  <w:style w:type="paragraph" w:styleId="Recuodecorpodetexto">
    <w:name w:val="Body Text Indent"/>
    <w:basedOn w:val="Normal"/>
    <w:rsid w:val="0046258E"/>
    <w:pPr>
      <w:ind w:left="851"/>
      <w:jc w:val="both"/>
    </w:pPr>
    <w:rPr>
      <w:rFonts w:eastAsia="SimSun"/>
      <w:sz w:val="20"/>
      <w:lang w:val="en-US" w:eastAsia="zh-CN"/>
    </w:rPr>
  </w:style>
  <w:style w:type="paragraph" w:styleId="Corpodetexto2">
    <w:name w:val="Body Text 2"/>
    <w:basedOn w:val="Normal"/>
    <w:rsid w:val="0046258E"/>
    <w:rPr>
      <w:rFonts w:ascii="Carleton" w:eastAsia="SimSun" w:hAnsi="Carleton"/>
      <w:spacing w:val="28"/>
      <w:position w:val="2"/>
      <w:sz w:val="12"/>
      <w:lang w:val="en-US" w:eastAsia="zh-CN"/>
    </w:rPr>
  </w:style>
  <w:style w:type="paragraph" w:styleId="Textodebalo">
    <w:name w:val="Balloon Text"/>
    <w:basedOn w:val="Normal"/>
    <w:semiHidden/>
    <w:rsid w:val="00641CF4"/>
    <w:rPr>
      <w:rFonts w:ascii="Tahoma" w:eastAsia="SimSun" w:hAnsi="Tahoma" w:cs="Tahoma"/>
      <w:sz w:val="16"/>
      <w:szCs w:val="16"/>
      <w:lang w:val="en-US" w:eastAsia="zh-CN"/>
    </w:rPr>
  </w:style>
  <w:style w:type="paragraph" w:customStyle="1" w:styleId="Nromal">
    <w:name w:val="Nromal"/>
    <w:basedOn w:val="Normal"/>
    <w:rsid w:val="0083750E"/>
    <w:rPr>
      <w:rFonts w:ascii="Carleton" w:eastAsia="SimSun" w:hAnsi="Carleton"/>
      <w:sz w:val="9"/>
      <w:szCs w:val="9"/>
      <w:lang w:val="en-US" w:eastAsia="zh-CN"/>
    </w:rPr>
  </w:style>
  <w:style w:type="paragraph" w:styleId="NormalWeb">
    <w:name w:val="Normal (Web)"/>
    <w:basedOn w:val="Normal"/>
    <w:uiPriority w:val="99"/>
    <w:rsid w:val="00810464"/>
    <w:pPr>
      <w:spacing w:before="100" w:beforeAutospacing="1" w:after="100" w:afterAutospacing="1"/>
    </w:pPr>
    <w:rPr>
      <w:rFonts w:ascii="Trebuchet MS" w:hAnsi="Trebuchet MS" w:cs="Tahoma"/>
      <w:color w:val="000000"/>
      <w:sz w:val="22"/>
      <w:szCs w:val="22"/>
      <w:lang w:val="en-US" w:eastAsia="en-US"/>
    </w:rPr>
  </w:style>
  <w:style w:type="paragraph" w:styleId="PargrafodaLista">
    <w:name w:val="List Paragraph"/>
    <w:basedOn w:val="Normal"/>
    <w:link w:val="PargrafodaListaChar"/>
    <w:uiPriority w:val="99"/>
    <w:qFormat/>
    <w:rsid w:val="007844FE"/>
    <w:pPr>
      <w:ind w:left="720"/>
    </w:pPr>
    <w:rPr>
      <w:rFonts w:eastAsia="SimSun"/>
      <w:sz w:val="20"/>
      <w:lang w:val="en-US" w:eastAsia="zh-CN"/>
    </w:rPr>
  </w:style>
  <w:style w:type="paragraph" w:customStyle="1" w:styleId="BodyText21">
    <w:name w:val="Body Text 21"/>
    <w:basedOn w:val="Normal"/>
    <w:rsid w:val="00397FF7"/>
    <w:pPr>
      <w:jc w:val="both"/>
    </w:pPr>
  </w:style>
  <w:style w:type="character" w:styleId="Refdecomentrio">
    <w:name w:val="annotation reference"/>
    <w:basedOn w:val="Fontepargpadro"/>
    <w:semiHidden/>
    <w:unhideWhenUsed/>
    <w:rsid w:val="00562FAD"/>
    <w:rPr>
      <w:sz w:val="16"/>
      <w:szCs w:val="16"/>
    </w:rPr>
  </w:style>
  <w:style w:type="paragraph" w:styleId="Textodecomentrio">
    <w:name w:val="annotation text"/>
    <w:basedOn w:val="Normal"/>
    <w:link w:val="TextodecomentrioChar"/>
    <w:semiHidden/>
    <w:unhideWhenUsed/>
    <w:rsid w:val="00562FAD"/>
    <w:rPr>
      <w:rFonts w:eastAsia="SimSun"/>
      <w:sz w:val="20"/>
      <w:szCs w:val="20"/>
      <w:lang w:val="en-US" w:eastAsia="zh-CN"/>
    </w:rPr>
  </w:style>
  <w:style w:type="character" w:customStyle="1" w:styleId="TextodecomentrioChar">
    <w:name w:val="Texto de comentário Char"/>
    <w:basedOn w:val="Fontepargpadro"/>
    <w:link w:val="Textodecomentrio"/>
    <w:semiHidden/>
    <w:rsid w:val="00562FAD"/>
    <w:rPr>
      <w:rFonts w:eastAsia="SimSun"/>
      <w:lang w:val="en-US" w:eastAsia="zh-CN"/>
    </w:rPr>
  </w:style>
  <w:style w:type="paragraph" w:styleId="Assuntodocomentrio">
    <w:name w:val="annotation subject"/>
    <w:basedOn w:val="Textodecomentrio"/>
    <w:next w:val="Textodecomentrio"/>
    <w:link w:val="AssuntodocomentrioChar"/>
    <w:semiHidden/>
    <w:unhideWhenUsed/>
    <w:rsid w:val="00562FAD"/>
    <w:rPr>
      <w:b/>
      <w:bCs/>
    </w:rPr>
  </w:style>
  <w:style w:type="character" w:customStyle="1" w:styleId="AssuntodocomentrioChar">
    <w:name w:val="Assunto do comentário Char"/>
    <w:basedOn w:val="TextodecomentrioChar"/>
    <w:link w:val="Assuntodocomentrio"/>
    <w:semiHidden/>
    <w:rsid w:val="00562FAD"/>
    <w:rPr>
      <w:rFonts w:eastAsia="SimSun"/>
      <w:b/>
      <w:bCs/>
      <w:lang w:val="en-US" w:eastAsia="zh-CN"/>
    </w:rPr>
  </w:style>
  <w:style w:type="paragraph" w:styleId="Reviso">
    <w:name w:val="Revision"/>
    <w:hidden/>
    <w:uiPriority w:val="99"/>
    <w:semiHidden/>
    <w:rsid w:val="003026C2"/>
    <w:rPr>
      <w:rFonts w:eastAsia="SimSun"/>
      <w:szCs w:val="24"/>
      <w:lang w:val="en-US" w:eastAsia="zh-CN"/>
    </w:rPr>
  </w:style>
  <w:style w:type="paragraph" w:customStyle="1" w:styleId="Estilo1">
    <w:name w:val="Estilo1"/>
    <w:basedOn w:val="Normal"/>
    <w:uiPriority w:val="99"/>
    <w:rsid w:val="009827A2"/>
    <w:pPr>
      <w:jc w:val="both"/>
    </w:pPr>
    <w:rPr>
      <w:rFonts w:ascii="Garamond" w:hAnsi="Garamond"/>
      <w:sz w:val="26"/>
    </w:rPr>
  </w:style>
  <w:style w:type="paragraph" w:styleId="Textodenotaderodap">
    <w:name w:val="footnote text"/>
    <w:basedOn w:val="Normal"/>
    <w:link w:val="TextodenotaderodapChar"/>
    <w:semiHidden/>
    <w:unhideWhenUsed/>
    <w:rsid w:val="00C873F8"/>
    <w:rPr>
      <w:rFonts w:eastAsia="SimSun"/>
      <w:sz w:val="20"/>
      <w:szCs w:val="20"/>
      <w:lang w:val="en-US" w:eastAsia="zh-CN"/>
    </w:rPr>
  </w:style>
  <w:style w:type="character" w:customStyle="1" w:styleId="TextodenotaderodapChar">
    <w:name w:val="Texto de nota de rodapé Char"/>
    <w:basedOn w:val="Fontepargpadro"/>
    <w:link w:val="Textodenotaderodap"/>
    <w:semiHidden/>
    <w:rsid w:val="00C873F8"/>
    <w:rPr>
      <w:rFonts w:eastAsia="SimSun"/>
      <w:lang w:val="en-US" w:eastAsia="zh-CN"/>
    </w:rPr>
  </w:style>
  <w:style w:type="paragraph" w:customStyle="1" w:styleId="alpha4">
    <w:name w:val="alpha 4"/>
    <w:basedOn w:val="Normal"/>
    <w:rsid w:val="00C873F8"/>
    <w:pPr>
      <w:numPr>
        <w:numId w:val="6"/>
      </w:numPr>
      <w:spacing w:after="140" w:line="290" w:lineRule="auto"/>
      <w:jc w:val="both"/>
    </w:pPr>
    <w:rPr>
      <w:rFonts w:ascii="Tahoma" w:hAnsi="Tahoma"/>
      <w:kern w:val="20"/>
      <w:sz w:val="20"/>
      <w:szCs w:val="20"/>
      <w:lang w:eastAsia="en-US"/>
    </w:rPr>
  </w:style>
  <w:style w:type="character" w:customStyle="1" w:styleId="PargrafodaListaChar">
    <w:name w:val="Parágrafo da Lista Char"/>
    <w:link w:val="PargrafodaLista"/>
    <w:uiPriority w:val="99"/>
    <w:locked/>
    <w:rsid w:val="007D6DA2"/>
    <w:rPr>
      <w:rFonts w:eastAsia="SimSun"/>
      <w:szCs w:val="24"/>
      <w:lang w:val="en-US" w:eastAsia="zh-CN"/>
    </w:rPr>
  </w:style>
  <w:style w:type="character" w:customStyle="1" w:styleId="RodapChar">
    <w:name w:val="Rodapé Char"/>
    <w:basedOn w:val="Fontepargpadro"/>
    <w:link w:val="Rodap"/>
    <w:uiPriority w:val="99"/>
    <w:rsid w:val="00DA4C42"/>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1229582">
      <w:bodyDiv w:val="1"/>
      <w:marLeft w:val="0"/>
      <w:marRight w:val="0"/>
      <w:marTop w:val="0"/>
      <w:marBottom w:val="0"/>
      <w:divBdr>
        <w:top w:val="none" w:sz="0" w:space="0" w:color="auto"/>
        <w:left w:val="none" w:sz="0" w:space="0" w:color="auto"/>
        <w:bottom w:val="none" w:sz="0" w:space="0" w:color="auto"/>
        <w:right w:val="none" w:sz="0" w:space="0" w:color="auto"/>
      </w:divBdr>
    </w:div>
    <w:div w:id="17701207">
      <w:bodyDiv w:val="1"/>
      <w:marLeft w:val="0"/>
      <w:marRight w:val="0"/>
      <w:marTop w:val="0"/>
      <w:marBottom w:val="0"/>
      <w:divBdr>
        <w:top w:val="none" w:sz="0" w:space="0" w:color="auto"/>
        <w:left w:val="none" w:sz="0" w:space="0" w:color="auto"/>
        <w:bottom w:val="none" w:sz="0" w:space="0" w:color="auto"/>
        <w:right w:val="none" w:sz="0" w:space="0" w:color="auto"/>
      </w:divBdr>
    </w:div>
    <w:div w:id="130514356">
      <w:bodyDiv w:val="1"/>
      <w:marLeft w:val="0"/>
      <w:marRight w:val="0"/>
      <w:marTop w:val="0"/>
      <w:marBottom w:val="0"/>
      <w:divBdr>
        <w:top w:val="none" w:sz="0" w:space="0" w:color="auto"/>
        <w:left w:val="none" w:sz="0" w:space="0" w:color="auto"/>
        <w:bottom w:val="none" w:sz="0" w:space="0" w:color="auto"/>
        <w:right w:val="none" w:sz="0" w:space="0" w:color="auto"/>
      </w:divBdr>
    </w:div>
    <w:div w:id="285896027">
      <w:bodyDiv w:val="1"/>
      <w:marLeft w:val="0"/>
      <w:marRight w:val="0"/>
      <w:marTop w:val="0"/>
      <w:marBottom w:val="0"/>
      <w:divBdr>
        <w:top w:val="none" w:sz="0" w:space="0" w:color="auto"/>
        <w:left w:val="none" w:sz="0" w:space="0" w:color="auto"/>
        <w:bottom w:val="none" w:sz="0" w:space="0" w:color="auto"/>
        <w:right w:val="none" w:sz="0" w:space="0" w:color="auto"/>
      </w:divBdr>
    </w:div>
    <w:div w:id="370112012">
      <w:bodyDiv w:val="1"/>
      <w:marLeft w:val="0"/>
      <w:marRight w:val="0"/>
      <w:marTop w:val="0"/>
      <w:marBottom w:val="0"/>
      <w:divBdr>
        <w:top w:val="none" w:sz="0" w:space="0" w:color="auto"/>
        <w:left w:val="none" w:sz="0" w:space="0" w:color="auto"/>
        <w:bottom w:val="none" w:sz="0" w:space="0" w:color="auto"/>
        <w:right w:val="none" w:sz="0" w:space="0" w:color="auto"/>
      </w:divBdr>
    </w:div>
    <w:div w:id="385376132">
      <w:bodyDiv w:val="1"/>
      <w:marLeft w:val="0"/>
      <w:marRight w:val="0"/>
      <w:marTop w:val="0"/>
      <w:marBottom w:val="0"/>
      <w:divBdr>
        <w:top w:val="none" w:sz="0" w:space="0" w:color="auto"/>
        <w:left w:val="none" w:sz="0" w:space="0" w:color="auto"/>
        <w:bottom w:val="none" w:sz="0" w:space="0" w:color="auto"/>
        <w:right w:val="none" w:sz="0" w:space="0" w:color="auto"/>
      </w:divBdr>
    </w:div>
    <w:div w:id="529496175">
      <w:bodyDiv w:val="1"/>
      <w:marLeft w:val="0"/>
      <w:marRight w:val="0"/>
      <w:marTop w:val="0"/>
      <w:marBottom w:val="0"/>
      <w:divBdr>
        <w:top w:val="none" w:sz="0" w:space="0" w:color="auto"/>
        <w:left w:val="none" w:sz="0" w:space="0" w:color="auto"/>
        <w:bottom w:val="none" w:sz="0" w:space="0" w:color="auto"/>
        <w:right w:val="none" w:sz="0" w:space="0" w:color="auto"/>
      </w:divBdr>
    </w:div>
    <w:div w:id="534932242">
      <w:bodyDiv w:val="1"/>
      <w:marLeft w:val="0"/>
      <w:marRight w:val="0"/>
      <w:marTop w:val="0"/>
      <w:marBottom w:val="0"/>
      <w:divBdr>
        <w:top w:val="none" w:sz="0" w:space="0" w:color="auto"/>
        <w:left w:val="none" w:sz="0" w:space="0" w:color="auto"/>
        <w:bottom w:val="none" w:sz="0" w:space="0" w:color="auto"/>
        <w:right w:val="none" w:sz="0" w:space="0" w:color="auto"/>
      </w:divBdr>
    </w:div>
    <w:div w:id="679164318">
      <w:bodyDiv w:val="1"/>
      <w:marLeft w:val="0"/>
      <w:marRight w:val="0"/>
      <w:marTop w:val="0"/>
      <w:marBottom w:val="0"/>
      <w:divBdr>
        <w:top w:val="none" w:sz="0" w:space="0" w:color="auto"/>
        <w:left w:val="none" w:sz="0" w:space="0" w:color="auto"/>
        <w:bottom w:val="none" w:sz="0" w:space="0" w:color="auto"/>
        <w:right w:val="none" w:sz="0" w:space="0" w:color="auto"/>
      </w:divBdr>
    </w:div>
    <w:div w:id="683753780">
      <w:bodyDiv w:val="1"/>
      <w:marLeft w:val="0"/>
      <w:marRight w:val="0"/>
      <w:marTop w:val="0"/>
      <w:marBottom w:val="0"/>
      <w:divBdr>
        <w:top w:val="none" w:sz="0" w:space="0" w:color="auto"/>
        <w:left w:val="none" w:sz="0" w:space="0" w:color="auto"/>
        <w:bottom w:val="none" w:sz="0" w:space="0" w:color="auto"/>
        <w:right w:val="none" w:sz="0" w:space="0" w:color="auto"/>
      </w:divBdr>
    </w:div>
    <w:div w:id="757555684">
      <w:bodyDiv w:val="1"/>
      <w:marLeft w:val="0"/>
      <w:marRight w:val="0"/>
      <w:marTop w:val="0"/>
      <w:marBottom w:val="0"/>
      <w:divBdr>
        <w:top w:val="none" w:sz="0" w:space="0" w:color="auto"/>
        <w:left w:val="none" w:sz="0" w:space="0" w:color="auto"/>
        <w:bottom w:val="none" w:sz="0" w:space="0" w:color="auto"/>
        <w:right w:val="none" w:sz="0" w:space="0" w:color="auto"/>
      </w:divBdr>
    </w:div>
    <w:div w:id="871386638">
      <w:bodyDiv w:val="1"/>
      <w:marLeft w:val="0"/>
      <w:marRight w:val="0"/>
      <w:marTop w:val="0"/>
      <w:marBottom w:val="0"/>
      <w:divBdr>
        <w:top w:val="none" w:sz="0" w:space="0" w:color="auto"/>
        <w:left w:val="none" w:sz="0" w:space="0" w:color="auto"/>
        <w:bottom w:val="none" w:sz="0" w:space="0" w:color="auto"/>
        <w:right w:val="none" w:sz="0" w:space="0" w:color="auto"/>
      </w:divBdr>
    </w:div>
    <w:div w:id="959996106">
      <w:bodyDiv w:val="1"/>
      <w:marLeft w:val="0"/>
      <w:marRight w:val="0"/>
      <w:marTop w:val="0"/>
      <w:marBottom w:val="0"/>
      <w:divBdr>
        <w:top w:val="none" w:sz="0" w:space="0" w:color="auto"/>
        <w:left w:val="none" w:sz="0" w:space="0" w:color="auto"/>
        <w:bottom w:val="none" w:sz="0" w:space="0" w:color="auto"/>
        <w:right w:val="none" w:sz="0" w:space="0" w:color="auto"/>
      </w:divBdr>
    </w:div>
    <w:div w:id="963656928">
      <w:bodyDiv w:val="1"/>
      <w:marLeft w:val="0"/>
      <w:marRight w:val="0"/>
      <w:marTop w:val="0"/>
      <w:marBottom w:val="0"/>
      <w:divBdr>
        <w:top w:val="none" w:sz="0" w:space="0" w:color="auto"/>
        <w:left w:val="none" w:sz="0" w:space="0" w:color="auto"/>
        <w:bottom w:val="none" w:sz="0" w:space="0" w:color="auto"/>
        <w:right w:val="none" w:sz="0" w:space="0" w:color="auto"/>
      </w:divBdr>
    </w:div>
    <w:div w:id="1050956248">
      <w:bodyDiv w:val="1"/>
      <w:marLeft w:val="0"/>
      <w:marRight w:val="0"/>
      <w:marTop w:val="0"/>
      <w:marBottom w:val="0"/>
      <w:divBdr>
        <w:top w:val="none" w:sz="0" w:space="0" w:color="auto"/>
        <w:left w:val="none" w:sz="0" w:space="0" w:color="auto"/>
        <w:bottom w:val="none" w:sz="0" w:space="0" w:color="auto"/>
        <w:right w:val="none" w:sz="0" w:space="0" w:color="auto"/>
      </w:divBdr>
    </w:div>
    <w:div w:id="1165630487">
      <w:bodyDiv w:val="1"/>
      <w:marLeft w:val="0"/>
      <w:marRight w:val="0"/>
      <w:marTop w:val="0"/>
      <w:marBottom w:val="0"/>
      <w:divBdr>
        <w:top w:val="none" w:sz="0" w:space="0" w:color="auto"/>
        <w:left w:val="none" w:sz="0" w:space="0" w:color="auto"/>
        <w:bottom w:val="none" w:sz="0" w:space="0" w:color="auto"/>
        <w:right w:val="none" w:sz="0" w:space="0" w:color="auto"/>
      </w:divBdr>
    </w:div>
    <w:div w:id="1308246558">
      <w:bodyDiv w:val="1"/>
      <w:marLeft w:val="0"/>
      <w:marRight w:val="0"/>
      <w:marTop w:val="0"/>
      <w:marBottom w:val="0"/>
      <w:divBdr>
        <w:top w:val="none" w:sz="0" w:space="0" w:color="auto"/>
        <w:left w:val="none" w:sz="0" w:space="0" w:color="auto"/>
        <w:bottom w:val="none" w:sz="0" w:space="0" w:color="auto"/>
        <w:right w:val="none" w:sz="0" w:space="0" w:color="auto"/>
      </w:divBdr>
    </w:div>
    <w:div w:id="1376193269">
      <w:bodyDiv w:val="1"/>
      <w:marLeft w:val="0"/>
      <w:marRight w:val="0"/>
      <w:marTop w:val="0"/>
      <w:marBottom w:val="0"/>
      <w:divBdr>
        <w:top w:val="none" w:sz="0" w:space="0" w:color="auto"/>
        <w:left w:val="none" w:sz="0" w:space="0" w:color="auto"/>
        <w:bottom w:val="none" w:sz="0" w:space="0" w:color="auto"/>
        <w:right w:val="none" w:sz="0" w:space="0" w:color="auto"/>
      </w:divBdr>
    </w:div>
    <w:div w:id="1393189191">
      <w:bodyDiv w:val="1"/>
      <w:marLeft w:val="0"/>
      <w:marRight w:val="0"/>
      <w:marTop w:val="0"/>
      <w:marBottom w:val="0"/>
      <w:divBdr>
        <w:top w:val="none" w:sz="0" w:space="0" w:color="auto"/>
        <w:left w:val="none" w:sz="0" w:space="0" w:color="auto"/>
        <w:bottom w:val="none" w:sz="0" w:space="0" w:color="auto"/>
        <w:right w:val="none" w:sz="0" w:space="0" w:color="auto"/>
      </w:divBdr>
    </w:div>
    <w:div w:id="1426027184">
      <w:bodyDiv w:val="1"/>
      <w:marLeft w:val="0"/>
      <w:marRight w:val="0"/>
      <w:marTop w:val="0"/>
      <w:marBottom w:val="0"/>
      <w:divBdr>
        <w:top w:val="none" w:sz="0" w:space="0" w:color="auto"/>
        <w:left w:val="none" w:sz="0" w:space="0" w:color="auto"/>
        <w:bottom w:val="none" w:sz="0" w:space="0" w:color="auto"/>
        <w:right w:val="none" w:sz="0" w:space="0" w:color="auto"/>
      </w:divBdr>
    </w:div>
    <w:div w:id="1448113629">
      <w:bodyDiv w:val="1"/>
      <w:marLeft w:val="0"/>
      <w:marRight w:val="0"/>
      <w:marTop w:val="0"/>
      <w:marBottom w:val="0"/>
      <w:divBdr>
        <w:top w:val="none" w:sz="0" w:space="0" w:color="auto"/>
        <w:left w:val="none" w:sz="0" w:space="0" w:color="auto"/>
        <w:bottom w:val="none" w:sz="0" w:space="0" w:color="auto"/>
        <w:right w:val="none" w:sz="0" w:space="0" w:color="auto"/>
      </w:divBdr>
    </w:div>
    <w:div w:id="1454910041">
      <w:bodyDiv w:val="1"/>
      <w:marLeft w:val="0"/>
      <w:marRight w:val="0"/>
      <w:marTop w:val="0"/>
      <w:marBottom w:val="0"/>
      <w:divBdr>
        <w:top w:val="none" w:sz="0" w:space="0" w:color="auto"/>
        <w:left w:val="none" w:sz="0" w:space="0" w:color="auto"/>
        <w:bottom w:val="none" w:sz="0" w:space="0" w:color="auto"/>
        <w:right w:val="none" w:sz="0" w:space="0" w:color="auto"/>
      </w:divBdr>
    </w:div>
    <w:div w:id="1461193846">
      <w:bodyDiv w:val="1"/>
      <w:marLeft w:val="0"/>
      <w:marRight w:val="0"/>
      <w:marTop w:val="0"/>
      <w:marBottom w:val="0"/>
      <w:divBdr>
        <w:top w:val="none" w:sz="0" w:space="0" w:color="auto"/>
        <w:left w:val="none" w:sz="0" w:space="0" w:color="auto"/>
        <w:bottom w:val="none" w:sz="0" w:space="0" w:color="auto"/>
        <w:right w:val="none" w:sz="0" w:space="0" w:color="auto"/>
      </w:divBdr>
    </w:div>
    <w:div w:id="1723794766">
      <w:bodyDiv w:val="1"/>
      <w:marLeft w:val="0"/>
      <w:marRight w:val="0"/>
      <w:marTop w:val="0"/>
      <w:marBottom w:val="0"/>
      <w:divBdr>
        <w:top w:val="none" w:sz="0" w:space="0" w:color="auto"/>
        <w:left w:val="none" w:sz="0" w:space="0" w:color="auto"/>
        <w:bottom w:val="none" w:sz="0" w:space="0" w:color="auto"/>
        <w:right w:val="none" w:sz="0" w:space="0" w:color="auto"/>
      </w:divBdr>
    </w:div>
    <w:div w:id="1748845302">
      <w:bodyDiv w:val="1"/>
      <w:marLeft w:val="0"/>
      <w:marRight w:val="0"/>
      <w:marTop w:val="0"/>
      <w:marBottom w:val="0"/>
      <w:divBdr>
        <w:top w:val="none" w:sz="0" w:space="0" w:color="auto"/>
        <w:left w:val="none" w:sz="0" w:space="0" w:color="auto"/>
        <w:bottom w:val="none" w:sz="0" w:space="0" w:color="auto"/>
        <w:right w:val="none" w:sz="0" w:space="0" w:color="auto"/>
      </w:divBdr>
    </w:div>
    <w:div w:id="1883982127">
      <w:bodyDiv w:val="1"/>
      <w:marLeft w:val="0"/>
      <w:marRight w:val="0"/>
      <w:marTop w:val="0"/>
      <w:marBottom w:val="0"/>
      <w:divBdr>
        <w:top w:val="none" w:sz="0" w:space="0" w:color="auto"/>
        <w:left w:val="none" w:sz="0" w:space="0" w:color="auto"/>
        <w:bottom w:val="none" w:sz="0" w:space="0" w:color="auto"/>
        <w:right w:val="none" w:sz="0" w:space="0" w:color="auto"/>
      </w:divBdr>
    </w:div>
    <w:div w:id="1974165724">
      <w:bodyDiv w:val="1"/>
      <w:marLeft w:val="0"/>
      <w:marRight w:val="0"/>
      <w:marTop w:val="0"/>
      <w:marBottom w:val="0"/>
      <w:divBdr>
        <w:top w:val="none" w:sz="0" w:space="0" w:color="auto"/>
        <w:left w:val="none" w:sz="0" w:space="0" w:color="auto"/>
        <w:bottom w:val="none" w:sz="0" w:space="0" w:color="auto"/>
        <w:right w:val="none" w:sz="0" w:space="0" w:color="auto"/>
      </w:divBdr>
    </w:div>
    <w:div w:id="198719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13C11-DBB5-44DD-895F-55968EC2FA3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AF96445-D770-49B7-AD46-01FBF5B4732C}">
  <ds:schemaRefs>
    <ds:schemaRef ds:uri="http://schemas.openxmlformats.org/officeDocument/2006/bibliography"/>
  </ds:schemaRefs>
</ds:datastoreItem>
</file>

<file path=customXml/itemProps3.xml><?xml version="1.0" encoding="utf-8"?>
<ds:datastoreItem xmlns:ds="http://schemas.openxmlformats.org/officeDocument/2006/customXml" ds:itemID="{FE9305A8-725E-408D-945F-250791A21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798D42-6C9A-426E-9539-9D903FD8ED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1044</Words>
  <Characters>5643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LACAZ MARTINS</vt:lpstr>
    </vt:vector>
  </TitlesOfParts>
  <Company>Hewlett-Packard Company</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LACAZ MARTINS</dc:title>
  <dc:creator>Lacaz Martins Advogados</dc:creator>
  <cp:lastModifiedBy>Rinaldo Rabello</cp:lastModifiedBy>
  <cp:revision>2</cp:revision>
  <cp:lastPrinted>2020-04-13T21:29:00Z</cp:lastPrinted>
  <dcterms:created xsi:type="dcterms:W3CDTF">2020-09-22T17:41:00Z</dcterms:created>
  <dcterms:modified xsi:type="dcterms:W3CDTF">2020-09-22T17:41:00Z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ies>
</file>