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E9781" w14:textId="77777777" w:rsidR="006E2070" w:rsidRPr="00AF57B0" w:rsidRDefault="00F33FC9" w:rsidP="00C8258C">
      <w:pPr>
        <w:pStyle w:val="Ttulo"/>
        <w:jc w:val="center"/>
        <w:rPr>
          <w:szCs w:val="22"/>
        </w:rPr>
      </w:pPr>
      <w:bookmarkStart w:id="0" w:name="_GoBack"/>
      <w:bookmarkEnd w:id="0"/>
      <w:r w:rsidRPr="00AF57B0">
        <w:rPr>
          <w:szCs w:val="22"/>
        </w:rPr>
        <w:t xml:space="preserve">INSTRUMENTO PARTICULAR </w:t>
      </w:r>
      <w:r w:rsidR="004A21A1" w:rsidRPr="00AF57B0">
        <w:rPr>
          <w:szCs w:val="22"/>
        </w:rPr>
        <w:t xml:space="preserve">DE </w:t>
      </w:r>
      <w:r w:rsidRPr="00AF57B0">
        <w:rPr>
          <w:szCs w:val="22"/>
        </w:rPr>
        <w:t>ALIENAÇÃO FIDUCIÁRIA</w:t>
      </w:r>
      <w:r w:rsidR="004A21A1" w:rsidRPr="00AF57B0">
        <w:rPr>
          <w:szCs w:val="22"/>
        </w:rPr>
        <w:t xml:space="preserve"> </w:t>
      </w:r>
      <w:r w:rsidRPr="00AF57B0">
        <w:rPr>
          <w:szCs w:val="22"/>
        </w:rPr>
        <w:t>DE IMÓVE</w:t>
      </w:r>
      <w:r w:rsidR="00833722" w:rsidRPr="00AF57B0">
        <w:rPr>
          <w:szCs w:val="22"/>
        </w:rPr>
        <w:t>L</w:t>
      </w:r>
      <w:r w:rsidRPr="00AF57B0">
        <w:rPr>
          <w:szCs w:val="22"/>
        </w:rPr>
        <w:t xml:space="preserve"> EM GARANTIA</w:t>
      </w:r>
      <w:r w:rsidR="00FB4A50" w:rsidRPr="00AF57B0">
        <w:rPr>
          <w:szCs w:val="22"/>
        </w:rPr>
        <w:t xml:space="preserve"> </w:t>
      </w:r>
      <w:r w:rsidR="00E65864" w:rsidRPr="00AF57B0">
        <w:rPr>
          <w:szCs w:val="22"/>
        </w:rPr>
        <w:t>E OUTRAS AVENÇAS</w:t>
      </w:r>
    </w:p>
    <w:p w14:paraId="4EB6F878" w14:textId="77777777" w:rsidR="008E0D67" w:rsidRPr="00AF57B0" w:rsidRDefault="008E0D67" w:rsidP="00AF57B0">
      <w:pPr>
        <w:pStyle w:val="Body"/>
      </w:pPr>
    </w:p>
    <w:p w14:paraId="5C66EDCE" w14:textId="77777777" w:rsidR="006E2070" w:rsidRPr="00AF57B0" w:rsidRDefault="00F33FC9" w:rsidP="00AF57B0">
      <w:pPr>
        <w:pStyle w:val="Body"/>
      </w:pPr>
      <w:r w:rsidRPr="00AF57B0">
        <w:t>Pelo presente instrumento particular, com efeitos de escritura pública, por força do artigo</w:t>
      </w:r>
      <w:r w:rsidR="00800F04" w:rsidRPr="00AF57B0">
        <w:t xml:space="preserve"> </w:t>
      </w:r>
      <w:r w:rsidRPr="00AF57B0">
        <w:t>38 da Lei nº</w:t>
      </w:r>
      <w:r w:rsidR="00C33F19" w:rsidRPr="00AF57B0">
        <w:t> </w:t>
      </w:r>
      <w:r w:rsidRPr="00AF57B0">
        <w:t>9.514, de 20 de novembro de 1997, conforme alterada (</w:t>
      </w:r>
      <w:r w:rsidR="00EF50A5" w:rsidRPr="00AF57B0">
        <w:t>“</w:t>
      </w:r>
      <w:r w:rsidRPr="00AF57B0">
        <w:rPr>
          <w:u w:val="single"/>
        </w:rPr>
        <w:t>Lei</w:t>
      </w:r>
      <w:r w:rsidR="00800F04" w:rsidRPr="00AF57B0">
        <w:rPr>
          <w:u w:val="single"/>
        </w:rPr>
        <w:t xml:space="preserve"> </w:t>
      </w:r>
      <w:r w:rsidR="000523A8" w:rsidRPr="00AF57B0">
        <w:rPr>
          <w:u w:val="single"/>
        </w:rPr>
        <w:t>9.514</w:t>
      </w:r>
      <w:r w:rsidR="00EF50A5" w:rsidRPr="00AF57B0">
        <w:t>”</w:t>
      </w:r>
      <w:r w:rsidRPr="00AF57B0">
        <w:t>):</w:t>
      </w:r>
    </w:p>
    <w:p w14:paraId="73BDEC59" w14:textId="77777777" w:rsidR="00D85F69" w:rsidRPr="00AF57B0" w:rsidRDefault="008B59F0" w:rsidP="00AF57B0">
      <w:pPr>
        <w:pStyle w:val="Body"/>
      </w:pPr>
      <w:bookmarkStart w:id="1" w:name="_Hlk26220528"/>
      <w:bookmarkStart w:id="2" w:name="_Hlk26220495"/>
      <w:bookmarkStart w:id="3" w:name="_Hlk26434678"/>
      <w:r w:rsidRPr="00AF57B0">
        <w:rPr>
          <w:b/>
          <w:bCs/>
        </w:rPr>
        <w:t>MAXI I EMPREENDIMENTOS IMOBILIÁRIOS S.A.</w:t>
      </w:r>
      <w:bookmarkEnd w:id="1"/>
      <w:r w:rsidRPr="00AF57B0">
        <w:t>, sociedade por ações sem registro de companhia aberta perante a Comissão de Valores Mobiliários (“</w:t>
      </w:r>
      <w:r w:rsidRPr="00AF57B0">
        <w:rPr>
          <w:u w:val="single"/>
        </w:rPr>
        <w:t>CVM</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sob o nº 12.144.372/0001-70</w:t>
      </w:r>
      <w:bookmarkEnd w:id="2"/>
      <w:r w:rsidR="00D85F69" w:rsidRPr="00AF57B0">
        <w:t xml:space="preserve">, neste ato representada na forma de seu </w:t>
      </w:r>
      <w:r w:rsidRPr="00AF57B0">
        <w:t>Estatuto Social</w:t>
      </w:r>
      <w:r w:rsidR="00D85F69" w:rsidRPr="00AF57B0">
        <w:t xml:space="preserve"> (“</w:t>
      </w:r>
      <w:r w:rsidR="00D85F69" w:rsidRPr="00AF57B0">
        <w:rPr>
          <w:u w:val="single"/>
        </w:rPr>
        <w:t>Fiduciante</w:t>
      </w:r>
      <w:r w:rsidR="00D85F69" w:rsidRPr="00AF57B0">
        <w:t>” ou “</w:t>
      </w:r>
      <w:r w:rsidR="002A4962" w:rsidRPr="00AF57B0">
        <w:rPr>
          <w:u w:val="single"/>
        </w:rPr>
        <w:t>Cedente</w:t>
      </w:r>
      <w:r w:rsidR="00D85F69" w:rsidRPr="00AF57B0">
        <w:t>”);</w:t>
      </w:r>
    </w:p>
    <w:p w14:paraId="5820FD7A" w14:textId="77777777" w:rsidR="00D85F69" w:rsidRPr="00AF57B0" w:rsidRDefault="00D85F69" w:rsidP="00AF57B0">
      <w:pPr>
        <w:pStyle w:val="Body"/>
      </w:pPr>
      <w:r w:rsidRPr="00AF57B0">
        <w:rPr>
          <w:b/>
        </w:rPr>
        <w:t>TRUE SECURITIZADORA S.A.</w:t>
      </w:r>
      <w:r w:rsidRPr="00AF57B0">
        <w:t>, sociedade anônima com registro de emissor de valores mobiliários perante a CVM</w:t>
      </w:r>
      <w:r w:rsidR="00C26613" w:rsidRPr="00AF57B0">
        <w:t xml:space="preserve"> </w:t>
      </w:r>
      <w:r w:rsidRPr="00AF57B0">
        <w:t>sob o n.º 22276, com sede na cidade de São Paulo, Estado de São Paulo, na Avenida Santo Amaro, n.º 48, 1º andar, Conjunto 12, Vila Nova Conceição, CEP 04506-000, inscrita no CNPJ/ME sob o n.º 12.130.744/0001-00, com seus atos constitutivos registrados perante a JUCESP sob o NIRE 35.300.444.957, neste ato representada na forma de seu Estatuto Social (“</w:t>
      </w:r>
      <w:r w:rsidRPr="00AF57B0">
        <w:rPr>
          <w:u w:val="single"/>
        </w:rPr>
        <w:t>Fiduciária</w:t>
      </w:r>
      <w:r w:rsidRPr="00AF57B0">
        <w:t>” ou “</w:t>
      </w:r>
      <w:r w:rsidRPr="00AF57B0">
        <w:rPr>
          <w:u w:val="single"/>
        </w:rPr>
        <w:t>Securitizadora</w:t>
      </w:r>
      <w:r w:rsidRPr="00AF57B0">
        <w:t>” e, em conjunto com a Fiduciante, denominada como “</w:t>
      </w:r>
      <w:r w:rsidRPr="00AF57B0">
        <w:rPr>
          <w:u w:val="single"/>
        </w:rPr>
        <w:t>Partes</w:t>
      </w:r>
      <w:r w:rsidRPr="00AF57B0">
        <w:t>” e, individual e indistintamente, como “</w:t>
      </w:r>
      <w:r w:rsidRPr="00AF57B0">
        <w:rPr>
          <w:u w:val="single"/>
        </w:rPr>
        <w:t>Parte</w:t>
      </w:r>
      <w:r w:rsidRPr="00AF57B0">
        <w:t>”);</w:t>
      </w:r>
    </w:p>
    <w:p w14:paraId="04A927F0" w14:textId="77777777" w:rsidR="00D85F69" w:rsidRPr="00AF57B0" w:rsidRDefault="00945016" w:rsidP="0093153E">
      <w:pPr>
        <w:pStyle w:val="Body"/>
      </w:pPr>
      <w:r w:rsidRPr="00AF57B0">
        <w:rPr>
          <w:snapToGrid w:val="0"/>
        </w:rPr>
        <w:t>[</w:t>
      </w:r>
      <w:r w:rsidR="00D85F69" w:rsidRPr="00AF57B0">
        <w:rPr>
          <w:snapToGrid w:val="0"/>
        </w:rPr>
        <w:t>e, ainda, com a interveniência anuência de</w:t>
      </w:r>
      <w:r w:rsidRPr="00AF57B0">
        <w:rPr>
          <w:rStyle w:val="Refdenotaderodap"/>
          <w:snapToGrid w:val="0"/>
          <w:szCs w:val="20"/>
        </w:rPr>
        <w:footnoteReference w:id="2"/>
      </w:r>
    </w:p>
    <w:p w14:paraId="686DC3E7" w14:textId="77777777" w:rsidR="004872F3" w:rsidRPr="00AF57B0" w:rsidRDefault="008B59F0" w:rsidP="0093153E">
      <w:pPr>
        <w:pStyle w:val="Body"/>
        <w:rPr>
          <w:rFonts w:cs="Tahoma"/>
          <w:szCs w:val="20"/>
        </w:rPr>
      </w:pPr>
      <w:bookmarkStart w:id="4" w:name="_DV_M45"/>
      <w:bookmarkStart w:id="5" w:name="_DV_M46"/>
      <w:bookmarkStart w:id="6" w:name="_DV_M33"/>
      <w:bookmarkStart w:id="7" w:name="_Hlk26437747"/>
      <w:bookmarkEnd w:id="3"/>
      <w:bookmarkEnd w:id="4"/>
      <w:bookmarkEnd w:id="5"/>
      <w:bookmarkEnd w:id="6"/>
      <w:r w:rsidRPr="00AF57B0">
        <w:rPr>
          <w:rFonts w:cs="Tahoma"/>
          <w:snapToGrid w:val="0"/>
          <w:color w:val="000000"/>
          <w:szCs w:val="20"/>
        </w:rPr>
        <w:t>[●]</w:t>
      </w:r>
      <w:r w:rsidR="004872F3" w:rsidRPr="00AF57B0">
        <w:rPr>
          <w:rFonts w:cs="Tahoma"/>
          <w:snapToGrid w:val="0"/>
          <w:color w:val="000000"/>
          <w:szCs w:val="20"/>
        </w:rPr>
        <w:t xml:space="preserve"> (“</w:t>
      </w:r>
      <w:r w:rsidRPr="00AF57B0">
        <w:rPr>
          <w:rFonts w:cs="Tahoma"/>
          <w:snapToGrid w:val="0"/>
          <w:color w:val="000000"/>
          <w:szCs w:val="20"/>
          <w:u w:val="single"/>
        </w:rPr>
        <w:t>[●]</w:t>
      </w:r>
      <w:r w:rsidR="00493009" w:rsidRPr="00AF57B0">
        <w:rPr>
          <w:rFonts w:cs="Tahoma"/>
          <w:snapToGrid w:val="0"/>
          <w:color w:val="000000"/>
          <w:szCs w:val="20"/>
          <w:u w:val="single"/>
        </w:rPr>
        <w:t xml:space="preserve"> e, em conjunto com [●]</w:t>
      </w:r>
      <w:r w:rsidR="004872F3" w:rsidRPr="00AF57B0">
        <w:rPr>
          <w:rFonts w:cs="Tahoma"/>
          <w:snapToGrid w:val="0"/>
          <w:color w:val="000000"/>
          <w:szCs w:val="20"/>
        </w:rPr>
        <w:t>, os “</w:t>
      </w:r>
      <w:r w:rsidR="004872F3" w:rsidRPr="00AF57B0">
        <w:rPr>
          <w:rFonts w:cs="Tahoma"/>
          <w:snapToGrid w:val="0"/>
          <w:color w:val="000000"/>
          <w:szCs w:val="20"/>
          <w:u w:val="single"/>
        </w:rPr>
        <w:t>Intervenientes Anuentes</w:t>
      </w:r>
      <w:r w:rsidR="004872F3" w:rsidRPr="00AF57B0">
        <w:rPr>
          <w:rFonts w:cs="Tahoma"/>
          <w:snapToGrid w:val="0"/>
          <w:color w:val="000000"/>
          <w:szCs w:val="20"/>
        </w:rPr>
        <w:t>”);</w:t>
      </w:r>
      <w:r w:rsidR="00945016" w:rsidRPr="00AF57B0">
        <w:rPr>
          <w:rFonts w:cs="Tahoma"/>
          <w:snapToGrid w:val="0"/>
          <w:color w:val="000000"/>
          <w:szCs w:val="20"/>
        </w:rPr>
        <w:t>]</w:t>
      </w:r>
      <w:r w:rsidR="004872F3" w:rsidRPr="00AF57B0">
        <w:rPr>
          <w:rFonts w:cs="Tahoma"/>
          <w:snapToGrid w:val="0"/>
          <w:szCs w:val="20"/>
        </w:rPr>
        <w:t xml:space="preserve"> </w:t>
      </w:r>
    </w:p>
    <w:p w14:paraId="56016B14" w14:textId="5110B3F9" w:rsidR="002A4962" w:rsidRPr="00AF57B0" w:rsidRDefault="002A4962" w:rsidP="00AF57B0">
      <w:pPr>
        <w:pStyle w:val="Body"/>
      </w:pPr>
      <w:bookmarkStart w:id="8" w:name="_Ref272452495"/>
      <w:bookmarkStart w:id="9" w:name="_Ref535361737"/>
      <w:bookmarkStart w:id="10" w:name="_Hlk26175848"/>
      <w:r w:rsidRPr="00AF57B0">
        <w:rPr>
          <w:b/>
        </w:rPr>
        <w:t>CONSIDERANDO QUE</w:t>
      </w:r>
      <w:r w:rsidRPr="00AF57B0">
        <w:t xml:space="preserve"> foram celebrados (i) o “Instrumento Particular de Locação Não Residencial de Imóvel” em 11 de julho de 2018 entre a Cedente e a Carbonara Empreendimentos e Participações S.A. (“</w:t>
      </w:r>
      <w:r w:rsidRPr="00AF57B0">
        <w:rPr>
          <w:u w:val="single"/>
        </w:rPr>
        <w:t>Carbonara</w:t>
      </w:r>
      <w:r w:rsidRPr="00AF57B0">
        <w:t>”), na qualidade de locadoras, e a Associação Congregação de Santa Catarina – Casa de Sáude São José</w:t>
      </w:r>
      <w:r w:rsidR="002945F9" w:rsidRPr="00AF57B0">
        <w:t xml:space="preserve"> (“</w:t>
      </w:r>
      <w:r w:rsidR="002945F9" w:rsidRPr="00AF57B0">
        <w:rPr>
          <w:u w:val="single"/>
        </w:rPr>
        <w:t>Casa de Saúde</w:t>
      </w:r>
      <w:r w:rsidR="002945F9" w:rsidRPr="00AF57B0">
        <w:t>”)</w:t>
      </w:r>
      <w:r w:rsidRPr="00AF57B0">
        <w:t>, na qualidade de locatária</w:t>
      </w:r>
      <w:r w:rsidR="00DA4E2F" w:rsidRPr="00AF57B0">
        <w:t xml:space="preserve"> (“</w:t>
      </w:r>
      <w:r w:rsidR="00DA4E2F" w:rsidRPr="00AF57B0">
        <w:rPr>
          <w:u w:val="single"/>
        </w:rPr>
        <w:t>Contrato Casa de Saúde</w:t>
      </w:r>
      <w:r w:rsidR="00DA4E2F" w:rsidRPr="00AF57B0">
        <w:t>”)</w:t>
      </w:r>
      <w:r w:rsidRPr="00AF57B0">
        <w:t>; (ii) o “Instrumento Particular de Locação Não Residencial de Imóvel</w:t>
      </w:r>
      <w:r w:rsidRPr="00AF57B0">
        <w:rPr>
          <w:i/>
        </w:rPr>
        <w:t>”</w:t>
      </w:r>
      <w:r w:rsidRPr="00AF57B0">
        <w:t xml:space="preserve"> em 22 de janeiro de 2018 </w:t>
      </w:r>
      <w:r w:rsidR="005634AE">
        <w:t>(“</w:t>
      </w:r>
      <w:r w:rsidR="005634AE" w:rsidRPr="00740728">
        <w:rPr>
          <w:u w:val="single"/>
        </w:rPr>
        <w:t>Contrato BMA</w:t>
      </w:r>
      <w:r w:rsidR="005634AE">
        <w:t xml:space="preserve">”) e o </w:t>
      </w:r>
      <w:r w:rsidR="005634AE" w:rsidRPr="00AF57B0">
        <w:t>“Instrumento Particular de Locação Não Residencial de Imóvel</w:t>
      </w:r>
      <w:r w:rsidR="005634AE" w:rsidRPr="00AF57B0">
        <w:rPr>
          <w:i/>
        </w:rPr>
        <w:t>”</w:t>
      </w:r>
      <w:r w:rsidR="005634AE">
        <w:t xml:space="preserve"> em 10</w:t>
      </w:r>
      <w:r w:rsidR="005634AE" w:rsidRPr="00AF57B0">
        <w:t xml:space="preserve"> de j</w:t>
      </w:r>
      <w:r w:rsidR="005634AE">
        <w:t>ulho</w:t>
      </w:r>
      <w:r w:rsidR="005634AE" w:rsidRPr="00AF57B0">
        <w:t xml:space="preserve"> de 2018</w:t>
      </w:r>
      <w:r w:rsidR="005634AE">
        <w:t xml:space="preserve"> (“</w:t>
      </w:r>
      <w:r w:rsidR="005634AE" w:rsidRPr="00740728">
        <w:rPr>
          <w:u w:val="single"/>
        </w:rPr>
        <w:t>Contrato BMA 7º Andar</w:t>
      </w:r>
      <w:r w:rsidR="005634AE">
        <w:t>” e, em conjunto com o Contrato BMA, “</w:t>
      </w:r>
      <w:r w:rsidR="005634AE" w:rsidRPr="00740728">
        <w:rPr>
          <w:u w:val="single"/>
        </w:rPr>
        <w:t>Contratos BMA</w:t>
      </w:r>
      <w:r w:rsidR="005634AE">
        <w:t>”), ambos</w:t>
      </w:r>
      <w:r w:rsidR="005634AE" w:rsidRPr="00AF57B0">
        <w:t xml:space="preserve"> </w:t>
      </w:r>
      <w:r w:rsidRPr="00AF57B0">
        <w:t>entre Cedente e a Carbonara, na qualidade de locadoras, e o Barbosa Mussnich &amp; Aragão</w:t>
      </w:r>
      <w:r w:rsidR="002945F9" w:rsidRPr="00AF57B0">
        <w:t xml:space="preserve"> (em conjunto com a Casa de Saúde, “</w:t>
      </w:r>
      <w:r w:rsidR="002945F9" w:rsidRPr="00AF57B0">
        <w:rPr>
          <w:u w:val="single"/>
        </w:rPr>
        <w:t>Locatárias Atuais</w:t>
      </w:r>
      <w:r w:rsidR="002945F9" w:rsidRPr="00AF57B0">
        <w:t>”)</w:t>
      </w:r>
      <w:r w:rsidRPr="00AF57B0">
        <w:t>, na qualidade de locatário (</w:t>
      </w:r>
      <w:r w:rsidR="005634AE">
        <w:t xml:space="preserve">os </w:t>
      </w:r>
      <w:r w:rsidR="00DA4E2F" w:rsidRPr="00740728">
        <w:t>Contrato</w:t>
      </w:r>
      <w:r w:rsidR="005634AE" w:rsidRPr="00740728">
        <w:t>s</w:t>
      </w:r>
      <w:r w:rsidR="00DA4E2F" w:rsidRPr="00740728">
        <w:t xml:space="preserve"> BMA</w:t>
      </w:r>
      <w:r w:rsidR="00DA4E2F" w:rsidRPr="00AF57B0">
        <w:t xml:space="preserve">, </w:t>
      </w:r>
      <w:r w:rsidRPr="00AF57B0">
        <w:t>em conjunto</w:t>
      </w:r>
      <w:r w:rsidR="00DA4E2F" w:rsidRPr="00AF57B0">
        <w:t xml:space="preserve"> com o Contrato Casa de Saúde</w:t>
      </w:r>
      <w:r w:rsidRPr="00AF57B0">
        <w:t>, “</w:t>
      </w:r>
      <w:r w:rsidRPr="00AF57B0">
        <w:rPr>
          <w:u w:val="single"/>
        </w:rPr>
        <w:t>Contratos de Locação Vigentes</w:t>
      </w:r>
      <w:r w:rsidRPr="00AF57B0">
        <w:t>”)</w:t>
      </w:r>
      <w:r w:rsidR="000820DB" w:rsidRPr="00AF57B0">
        <w:t xml:space="preserve">, </w:t>
      </w:r>
      <w:r w:rsidR="005634AE">
        <w:t>todos</w:t>
      </w:r>
      <w:r w:rsidR="000820DB" w:rsidRPr="00AF57B0">
        <w:t xml:space="preserve"> tendo por objeto a locação de unidades autônomas do condomínio do Imóvel abaixo descrito (“</w:t>
      </w:r>
      <w:r w:rsidR="000820DB" w:rsidRPr="00AF57B0">
        <w:rPr>
          <w:u w:val="single"/>
        </w:rPr>
        <w:t>Unidades</w:t>
      </w:r>
      <w:r w:rsidR="000820DB" w:rsidRPr="00AF57B0">
        <w:t>”)</w:t>
      </w:r>
      <w:r w:rsidRPr="00AF57B0">
        <w:t>;</w:t>
      </w:r>
    </w:p>
    <w:p w14:paraId="0F75C944" w14:textId="08D535DF" w:rsidR="002945F9" w:rsidRPr="00AF57B0" w:rsidRDefault="002945F9" w:rsidP="00AF57B0">
      <w:pPr>
        <w:pStyle w:val="Body"/>
      </w:pPr>
      <w:r w:rsidRPr="00AF57B0">
        <w:rPr>
          <w:b/>
        </w:rPr>
        <w:t>CONSIDERANDO QUE</w:t>
      </w:r>
      <w:r w:rsidRPr="00AF57B0">
        <w:t>, na presente data, foi celebrado o “Instrumento Particular de Contrato de Locação de Bens Imóveis para Fins Não Residenciais sob Condição Suspensiva e Outras Avenças” (“</w:t>
      </w:r>
      <w:r w:rsidRPr="00AF57B0">
        <w:rPr>
          <w:u w:val="single"/>
        </w:rPr>
        <w:t>Contrato de Locação Complementar</w:t>
      </w:r>
      <w:r w:rsidRPr="00AF57B0">
        <w:t>” e, em conjunto com os Contratos de Locação Vigentes, “</w:t>
      </w:r>
      <w:r w:rsidRPr="00AF57B0">
        <w:rPr>
          <w:u w:val="single"/>
        </w:rPr>
        <w:t>Contratos de Locação</w:t>
      </w:r>
      <w:r w:rsidRPr="00AF57B0">
        <w:t>”) entre a Cedente, Carlos Eduardo Valente de Oliveira (“</w:t>
      </w:r>
      <w:r w:rsidRPr="00AF57B0">
        <w:rPr>
          <w:u w:val="single"/>
        </w:rPr>
        <w:t>Fiador</w:t>
      </w:r>
      <w:r w:rsidRPr="00AF57B0">
        <w:t>”) e [●] (em conjunto com o Fiador, “</w:t>
      </w:r>
      <w:r w:rsidRPr="00AF57B0">
        <w:rPr>
          <w:u w:val="single"/>
        </w:rPr>
        <w:t>Novas Locatárias</w:t>
      </w:r>
      <w:r w:rsidRPr="00AF57B0">
        <w:t xml:space="preserve">”), por meio do qual a Cedente formalizou a locação das </w:t>
      </w:r>
      <w:r w:rsidRPr="00AF57B0">
        <w:lastRenderedPageBreak/>
        <w:t xml:space="preserve">Unidades (i) cujos Contratos de Locação Vigentes venham a ser objeto de rescisão, resilição, não renovação ou término, e (ii) que sejam objeto de vacância por prazo igual ou superior a </w:t>
      </w:r>
      <w:r w:rsidR="009A0386">
        <w:t>30 (trinta)</w:t>
      </w:r>
      <w:r w:rsidRPr="00AF57B0">
        <w:t xml:space="preserve"> dias (“</w:t>
      </w:r>
      <w:r w:rsidRPr="00AF57B0">
        <w:rPr>
          <w:u w:val="single"/>
        </w:rPr>
        <w:t>Condição Suspensiva</w:t>
      </w:r>
      <w:r w:rsidRPr="00AF57B0">
        <w:t>” e “</w:t>
      </w:r>
      <w:r w:rsidRPr="00AF57B0">
        <w:rPr>
          <w:u w:val="single"/>
        </w:rPr>
        <w:t>Unidades Disponíveis</w:t>
      </w:r>
      <w:r w:rsidRPr="00AF57B0">
        <w:t>”, respectivamente), estando os efeitos desta locação sujeitos ao implemento da referida Condição Suspensiva;</w:t>
      </w:r>
    </w:p>
    <w:p w14:paraId="34B6F7DE" w14:textId="77777777" w:rsidR="00DA4E2F" w:rsidRPr="00AF57B0" w:rsidRDefault="00DA4E2F" w:rsidP="00AF57B0">
      <w:pPr>
        <w:pStyle w:val="Body"/>
      </w:pPr>
      <w:r w:rsidRPr="00AF57B0">
        <w:rPr>
          <w:b/>
        </w:rPr>
        <w:t>CONSIDERANDO QUE</w:t>
      </w:r>
      <w:r w:rsidRPr="00AF57B0">
        <w:t>, além das Unidades e das Unidades Disponíveis, a Cedente também é proprietária de outras unidades autônomas do condomínio do Imóvel (conforme abaixo definido), atualmente vagas (“</w:t>
      </w:r>
      <w:r w:rsidRPr="00AF57B0">
        <w:rPr>
          <w:u w:val="single"/>
        </w:rPr>
        <w:t>Unidades Vagas</w:t>
      </w:r>
      <w:r w:rsidRPr="00AF57B0">
        <w:t>”), as quais podem vir a ser locadas a terceiros</w:t>
      </w:r>
      <w:r w:rsidRPr="00AF57B0">
        <w:rPr>
          <w:rFonts w:asciiTheme="minorHAnsi" w:eastAsiaTheme="minorHAnsi" w:hAnsiTheme="minorHAnsi" w:cstheme="minorHAnsi"/>
        </w:rPr>
        <w:t xml:space="preserve"> </w:t>
      </w:r>
      <w:r w:rsidRPr="00AF57B0">
        <w:t>futuros locatários (“</w:t>
      </w:r>
      <w:r w:rsidRPr="00AF57B0">
        <w:rPr>
          <w:u w:val="single"/>
        </w:rPr>
        <w:t>Locatários Futuros</w:t>
      </w:r>
      <w:r w:rsidRPr="00AF57B0">
        <w:t>”);</w:t>
      </w:r>
    </w:p>
    <w:p w14:paraId="6A4FC208" w14:textId="433DCEB9" w:rsidR="000820DB" w:rsidRPr="00AF57B0" w:rsidRDefault="000820DB" w:rsidP="00AF57B0">
      <w:pPr>
        <w:pStyle w:val="Body"/>
      </w:pPr>
      <w:r w:rsidRPr="00AF57B0">
        <w:rPr>
          <w:b/>
        </w:rPr>
        <w:t>CONSIDERANDO</w:t>
      </w:r>
      <w:r w:rsidRPr="00AF57B0">
        <w:t xml:space="preserve"> </w:t>
      </w:r>
      <w:r w:rsidRPr="00AF57B0">
        <w:rPr>
          <w:b/>
        </w:rPr>
        <w:t>QUE</w:t>
      </w:r>
      <w:r w:rsidRPr="00AF57B0">
        <w:t>,</w:t>
      </w:r>
      <w:r w:rsidRPr="00AF57B0">
        <w:rPr>
          <w:b/>
        </w:rPr>
        <w:t xml:space="preserve"> </w:t>
      </w:r>
      <w:r w:rsidRPr="00AF57B0">
        <w:t xml:space="preserve">em decorrência dos Contratos de Locação, a Cedente faz jus ao pagamento de certos créditos imobiliários </w:t>
      </w:r>
      <w:r w:rsidR="00FE5A25" w:rsidRPr="00AF57B0">
        <w:rPr>
          <w:bCs/>
        </w:rPr>
        <w:t>corresponde</w:t>
      </w:r>
      <w:ins w:id="11" w:author="Marcio" w:date="2020-02-17T08:57:00Z">
        <w:r w:rsidR="00EF1A40">
          <w:rPr>
            <w:bCs/>
          </w:rPr>
          <w:t>ntes</w:t>
        </w:r>
      </w:ins>
      <w:r w:rsidR="00FE5A25" w:rsidRPr="00AF57B0">
        <w:rPr>
          <w:bCs/>
        </w:rPr>
        <w:t xml:space="preserve"> à sua </w:t>
      </w:r>
      <w:r w:rsidR="00FE5A25" w:rsidRPr="00AF57B0">
        <w:t>fração ideal de [30% (trinta por cento)] do Imóvel, conforme abaixo definido (“</w:t>
      </w:r>
      <w:r w:rsidR="00FE5A25" w:rsidRPr="00AF57B0">
        <w:rPr>
          <w:u w:val="single"/>
        </w:rPr>
        <w:t>Fração Ideal do Imóvel</w:t>
      </w:r>
      <w:r w:rsidR="00FE5A25" w:rsidRPr="00AF57B0">
        <w:t>” ou “</w:t>
      </w:r>
      <w:r w:rsidR="00FE5A25" w:rsidRPr="00AF57B0">
        <w:rPr>
          <w:u w:val="single"/>
        </w:rPr>
        <w:t>Fração Ideal</w:t>
      </w:r>
      <w:r w:rsidR="00FE5A25" w:rsidRPr="00AF57B0">
        <w:t xml:space="preserve">”), </w:t>
      </w:r>
      <w:r w:rsidRPr="00AF57B0">
        <w:t>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AF57B0">
        <w:rPr>
          <w:u w:val="single"/>
        </w:rPr>
        <w:t>Créditos Imobiliários</w:t>
      </w:r>
      <w:r w:rsidRPr="00AF57B0">
        <w:t>”);</w:t>
      </w:r>
    </w:p>
    <w:p w14:paraId="10D3AA90" w14:textId="77777777" w:rsidR="004872F3" w:rsidRPr="00AF57B0" w:rsidRDefault="004872F3" w:rsidP="00AF57B0">
      <w:pPr>
        <w:pStyle w:val="Body"/>
      </w:pPr>
      <w:bookmarkStart w:id="12" w:name="_Hlk25855349"/>
      <w:bookmarkEnd w:id="8"/>
      <w:bookmarkEnd w:id="9"/>
      <w:r w:rsidRPr="00AF57B0">
        <w:rPr>
          <w:b/>
        </w:rPr>
        <w:t>CONSIDERANDO QUE</w:t>
      </w:r>
      <w:r w:rsidRPr="00AF57B0">
        <w:t xml:space="preserve"> a Fiduciária é companhia securitizadora de créditos imobiliários, devidamente registrada perante a</w:t>
      </w:r>
      <w:r w:rsidR="00C26613" w:rsidRPr="00AF57B0">
        <w:t xml:space="preserve"> </w:t>
      </w:r>
      <w:r w:rsidRPr="00AF57B0">
        <w:t>CVM nos termos da Instrução da CVM n.º 414, de 30 de dezembro de 2004, conforme alterada, tendo como principal objetivo a aquisição de créditos imobiliários e a subsequente securitização;</w:t>
      </w:r>
    </w:p>
    <w:p w14:paraId="2343213E" w14:textId="1562C466" w:rsidR="004872F3" w:rsidRPr="00AF57B0" w:rsidRDefault="004872F3" w:rsidP="00AF57B0">
      <w:pPr>
        <w:pStyle w:val="Body"/>
      </w:pPr>
      <w:r w:rsidRPr="00AF57B0">
        <w:rPr>
          <w:b/>
        </w:rPr>
        <w:t xml:space="preserve">CONSIDERANDO QUE </w:t>
      </w:r>
      <w:r w:rsidRPr="00AF57B0">
        <w:t>a Securitizadora emitir</w:t>
      </w:r>
      <w:r w:rsidR="00DA4E2F" w:rsidRPr="00AF57B0">
        <w:t>á</w:t>
      </w:r>
      <w:r w:rsidRPr="00AF57B0">
        <w:t xml:space="preserve"> </w:t>
      </w:r>
      <w:r w:rsidR="00493009" w:rsidRPr="00AF57B0">
        <w:t>[</w:t>
      </w:r>
      <w:r w:rsidR="00DA4E2F" w:rsidRPr="00AF57B0">
        <w:t>2</w:t>
      </w:r>
      <w:r w:rsidRPr="00AF57B0">
        <w:t xml:space="preserve"> (</w:t>
      </w:r>
      <w:r w:rsidR="00DA4E2F" w:rsidRPr="00AF57B0">
        <w:t>duas</w:t>
      </w:r>
      <w:r w:rsidRPr="00AF57B0">
        <w:t>)</w:t>
      </w:r>
      <w:r w:rsidR="00DA4E2F" w:rsidRPr="00AF57B0">
        <w:t>]</w:t>
      </w:r>
      <w:r w:rsidRPr="00AF57B0">
        <w:t xml:space="preserve"> cédulas de crédito imobiliário fracionárias representando, em conjunto, a totalidade dos Créditos Imobiliários, nos termos do “</w:t>
      </w:r>
      <w:r w:rsidR="00DA4E2F" w:rsidRPr="00AF57B0">
        <w:t xml:space="preserve">Instrumento Particular de Emissão de Cédulas de Crédito Imobiliário, sem Garantia Real, sob a Forma Escritural e Outras Avenças” </w:t>
      </w:r>
      <w:r w:rsidRPr="00AF57B0">
        <w:t>celebrado</w:t>
      </w:r>
      <w:r w:rsidR="00DA4E2F" w:rsidRPr="00AF57B0">
        <w:t xml:space="preserve"> nesta data entre </w:t>
      </w:r>
      <w:r w:rsidRPr="00AF57B0">
        <w:t>a Securitizadora</w:t>
      </w:r>
      <w:r w:rsidR="00DA4E2F" w:rsidRPr="00AF57B0">
        <w:t xml:space="preserve"> e a Simplific Pavarini Distribuidora de Títulos e Valores Mobiliários Ltda., na qualidade de instituição custodiante (“</w:t>
      </w:r>
      <w:r w:rsidR="00DA4E2F" w:rsidRPr="00AF57B0">
        <w:rPr>
          <w:u w:val="single"/>
        </w:rPr>
        <w:t>Instituição Custodiante</w:t>
      </w:r>
      <w:r w:rsidR="00DA4E2F" w:rsidRPr="00AF57B0">
        <w:t>” ou “</w:t>
      </w:r>
      <w:r w:rsidR="00DA4E2F" w:rsidRPr="00AF57B0">
        <w:rPr>
          <w:u w:val="single"/>
        </w:rPr>
        <w:t>Agente Fiduciário</w:t>
      </w:r>
      <w:r w:rsidR="00DA4E2F" w:rsidRPr="00AF57B0">
        <w:t>” e</w:t>
      </w:r>
      <w:r w:rsidRPr="00AF57B0">
        <w:t xml:space="preserve"> “</w:t>
      </w:r>
      <w:r w:rsidRPr="00AF57B0">
        <w:rPr>
          <w:u w:val="single"/>
        </w:rPr>
        <w:t>Escritura de Emissão de CCI</w:t>
      </w:r>
      <w:r w:rsidRPr="00AF57B0">
        <w:t>”</w:t>
      </w:r>
      <w:r w:rsidR="00DA4E2F" w:rsidRPr="00AF57B0">
        <w:t>, respectivamente</w:t>
      </w:r>
      <w:r w:rsidRPr="00AF57B0">
        <w:t xml:space="preserve">), sendo </w:t>
      </w:r>
      <w:r w:rsidRPr="00AF57B0">
        <w:rPr>
          <w:b/>
        </w:rPr>
        <w:t>(i)</w:t>
      </w:r>
      <w:r w:rsidRPr="00AF57B0">
        <w:t xml:space="preserve"> os Créditos Imobiliários decorrentes </w:t>
      </w:r>
      <w:r w:rsidR="00DA4E2F" w:rsidRPr="00AF57B0">
        <w:t xml:space="preserve">do Contrato Casa de Saúde </w:t>
      </w:r>
      <w:r w:rsidRPr="00AF57B0">
        <w:t xml:space="preserve">representados pela cédula de crédito imobiliário, série “[•]”, nº </w:t>
      </w:r>
      <w:r w:rsidR="00493009" w:rsidRPr="00AF57B0">
        <w:t>[•]</w:t>
      </w:r>
      <w:r w:rsidRPr="00AF57B0">
        <w:t xml:space="preserve">; e </w:t>
      </w:r>
      <w:r w:rsidRPr="00AF57B0">
        <w:rPr>
          <w:b/>
        </w:rPr>
        <w:t>(ii)</w:t>
      </w:r>
      <w:r w:rsidRPr="00AF57B0">
        <w:t xml:space="preserve"> os Créditos Imobiliários decorrentes </w:t>
      </w:r>
      <w:r w:rsidR="00DA4E2F" w:rsidRPr="00AF57B0">
        <w:t>do</w:t>
      </w:r>
      <w:r w:rsidR="005634AE">
        <w:t>s</w:t>
      </w:r>
      <w:r w:rsidR="00DA4E2F" w:rsidRPr="00AF57B0">
        <w:t xml:space="preserve"> Contrato</w:t>
      </w:r>
      <w:r w:rsidR="005634AE">
        <w:t>s</w:t>
      </w:r>
      <w:r w:rsidR="00DA4E2F" w:rsidRPr="00AF57B0">
        <w:t xml:space="preserve"> BMA</w:t>
      </w:r>
      <w:r w:rsidR="00737539" w:rsidRPr="00AF57B0">
        <w:t xml:space="preserve"> </w:t>
      </w:r>
      <w:r w:rsidRPr="00AF57B0">
        <w:t xml:space="preserve">representados pela cédula de crédito imobiliário, série “[•]”, nº </w:t>
      </w:r>
      <w:r w:rsidR="00493009" w:rsidRPr="00AF57B0">
        <w:t>[•]</w:t>
      </w:r>
      <w:r w:rsidRPr="00AF57B0">
        <w:t xml:space="preserve"> (</w:t>
      </w:r>
      <w:r w:rsidR="00DA4E2F" w:rsidRPr="00AF57B0">
        <w:t xml:space="preserve">tais cédulas de crédito imobiliário, </w:t>
      </w:r>
      <w:r w:rsidRPr="00AF57B0">
        <w:t>em conjunto, “</w:t>
      </w:r>
      <w:r w:rsidRPr="00AF57B0">
        <w:rPr>
          <w:u w:val="single"/>
        </w:rPr>
        <w:t>CCI</w:t>
      </w:r>
      <w:r w:rsidRPr="00AF57B0">
        <w:t>”);</w:t>
      </w:r>
    </w:p>
    <w:p w14:paraId="615F1393" w14:textId="77777777" w:rsidR="00FE5A25" w:rsidRPr="00AF57B0" w:rsidRDefault="00FE5A25" w:rsidP="00AF57B0">
      <w:pPr>
        <w:pStyle w:val="Body"/>
      </w:pPr>
      <w:r w:rsidRPr="00AF57B0">
        <w:rPr>
          <w:b/>
        </w:rPr>
        <w:t>CONSIDERANDO QUE</w:t>
      </w:r>
      <w:r w:rsidRPr="00AF57B0">
        <w:t>, na presente data, foi celebrado o “Instrumento Particular de Contrato de Cessão de Créditos Imobiliários e Outras Avenças” entre a Cedente, a Securitizadora e o Fiador (“</w:t>
      </w:r>
      <w:r w:rsidRPr="00AF57B0">
        <w:rPr>
          <w:u w:val="single"/>
        </w:rPr>
        <w:t>Contrato de Cessão</w:t>
      </w:r>
      <w:r w:rsidRPr="00AF57B0">
        <w:t>”), por meio do qual a Cedente cedeu à Securitizadora a totalidade dos Créditos Imobiliários representados pelas CCI;</w:t>
      </w:r>
    </w:p>
    <w:p w14:paraId="177ED641" w14:textId="77777777" w:rsidR="004872F3" w:rsidRPr="00AF57B0" w:rsidRDefault="004872F3" w:rsidP="00AF57B0">
      <w:pPr>
        <w:pStyle w:val="Body"/>
      </w:pPr>
      <w:r w:rsidRPr="00AF57B0">
        <w:rPr>
          <w:b/>
        </w:rPr>
        <w:t>CONSIDERANDO QUE</w:t>
      </w:r>
      <w:r w:rsidRPr="00AF57B0">
        <w:t xml:space="preserve"> a Securitizadora vincular</w:t>
      </w:r>
      <w:r w:rsidR="00DA4E2F" w:rsidRPr="00AF57B0">
        <w:t>á</w:t>
      </w:r>
      <w:r w:rsidRPr="00AF57B0">
        <w:t xml:space="preserve"> os Créditos Imobiliários representados pelas CCI à </w:t>
      </w:r>
      <w:r w:rsidR="00DA4E2F" w:rsidRPr="00AF57B0">
        <w:t xml:space="preserve">268ª Série da sua 1ª (primeira) </w:t>
      </w:r>
      <w:r w:rsidRPr="00AF57B0">
        <w:t>emissão d</w:t>
      </w:r>
      <w:r w:rsidR="00DA4E2F" w:rsidRPr="00AF57B0">
        <w:t>e</w:t>
      </w:r>
      <w:r w:rsidRPr="00AF57B0">
        <w:t xml:space="preserve"> </w:t>
      </w:r>
      <w:r w:rsidR="00DA4E2F" w:rsidRPr="00AF57B0">
        <w:rPr>
          <w:bCs/>
        </w:rPr>
        <w:t>certificados de recebíveis imobiliários</w:t>
      </w:r>
      <w:r w:rsidR="00DA4E2F" w:rsidRPr="00AF57B0">
        <w:t xml:space="preserve"> </w:t>
      </w:r>
      <w:r w:rsidRPr="00AF57B0">
        <w:t>(“</w:t>
      </w:r>
      <w:r w:rsidRPr="00AF57B0">
        <w:rPr>
          <w:u w:val="single"/>
        </w:rPr>
        <w:t>CRI</w:t>
      </w:r>
      <w:r w:rsidRPr="00AF57B0">
        <w:t>”)</w:t>
      </w:r>
      <w:r w:rsidR="00DA4E2F" w:rsidRPr="00AF57B0">
        <w:t>,</w:t>
      </w:r>
      <w:r w:rsidRPr="00AF57B0">
        <w:t xml:space="preserve"> a ser realizada em conformidade com o estabelecido no “</w:t>
      </w:r>
      <w:r w:rsidRPr="00AF57B0">
        <w:rPr>
          <w:iCs/>
        </w:rPr>
        <w:t>Termo de Securitização de Créditos Imobiliários</w:t>
      </w:r>
      <w:r w:rsidR="003D44E4" w:rsidRPr="00AF57B0">
        <w:t xml:space="preserve">” </w:t>
      </w:r>
      <w:r w:rsidRPr="00AF57B0">
        <w:t xml:space="preserve">celebrado </w:t>
      </w:r>
      <w:r w:rsidR="003D44E4" w:rsidRPr="00AF57B0">
        <w:t xml:space="preserve">na presente data </w:t>
      </w:r>
      <w:r w:rsidRPr="00AF57B0">
        <w:t xml:space="preserve">entre a Securitizadora e </w:t>
      </w:r>
      <w:r w:rsidR="003D44E4" w:rsidRPr="00AF57B0">
        <w:t>o Agente Fiduciário</w:t>
      </w:r>
      <w:r w:rsidR="00493009" w:rsidRPr="00AF57B0">
        <w:t xml:space="preserve"> (</w:t>
      </w:r>
      <w:r w:rsidRPr="00AF57B0">
        <w:t>“</w:t>
      </w:r>
      <w:r w:rsidRPr="00AF57B0">
        <w:rPr>
          <w:u w:val="single"/>
        </w:rPr>
        <w:t>Termo de Securitização</w:t>
      </w:r>
      <w:r w:rsidRPr="00AF57B0">
        <w:t>”</w:t>
      </w:r>
      <w:r w:rsidR="00FE5A25" w:rsidRPr="00AF57B0">
        <w:t>), sendo o CRI objeto de distribuição pública com esforços restritos de distribuição, nos termos da Instrução da CVM nº 476, de 16 de janeiro de 2009, conforme alterada , e demais normativos aplicáveis (</w:t>
      </w:r>
      <w:r w:rsidRPr="00AF57B0">
        <w:t>“</w:t>
      </w:r>
      <w:r w:rsidRPr="00AF57B0">
        <w:rPr>
          <w:u w:val="single"/>
        </w:rPr>
        <w:t>Operação de Securitização</w:t>
      </w:r>
      <w:r w:rsidR="00FE5A25" w:rsidRPr="00AF57B0">
        <w:t>”</w:t>
      </w:r>
      <w:r w:rsidRPr="00AF57B0">
        <w:t>);</w:t>
      </w:r>
    </w:p>
    <w:p w14:paraId="77EE4C02" w14:textId="77777777" w:rsidR="004872F3" w:rsidRPr="00AF57B0" w:rsidRDefault="004872F3" w:rsidP="00AF57B0">
      <w:pPr>
        <w:pStyle w:val="Body"/>
      </w:pPr>
      <w:r w:rsidRPr="00AF57B0">
        <w:rPr>
          <w:b/>
        </w:rPr>
        <w:t>CONSIDERANDO QUE</w:t>
      </w:r>
      <w:r w:rsidRPr="00AF57B0">
        <w:t xml:space="preserve"> em garantia do integral, fiel e pontual pagamento e/ou cumprimento das Obrigações Garantidas (conforme abaixo definido), foram ou serão, conforme o caso, constituídas </w:t>
      </w:r>
      <w:r w:rsidRPr="00AF57B0">
        <w:rPr>
          <w:bCs/>
        </w:rPr>
        <w:t>as seguintes garantias (em conjunto, “</w:t>
      </w:r>
      <w:r w:rsidRPr="00AF57B0">
        <w:rPr>
          <w:u w:val="single"/>
        </w:rPr>
        <w:t>Garantias da Securitização</w:t>
      </w:r>
      <w:r w:rsidRPr="00AF57B0">
        <w:rPr>
          <w:bCs/>
        </w:rPr>
        <w:t>”)</w:t>
      </w:r>
      <w:r w:rsidRPr="00AF57B0">
        <w:t xml:space="preserve">: </w:t>
      </w:r>
      <w:r w:rsidRPr="00AF57B0">
        <w:rPr>
          <w:b/>
        </w:rPr>
        <w:t>(i)</w:t>
      </w:r>
      <w:r w:rsidRPr="00AF57B0">
        <w:t xml:space="preserve"> a presente Garantia; </w:t>
      </w:r>
      <w:r w:rsidRPr="00AF57B0">
        <w:rPr>
          <w:b/>
        </w:rPr>
        <w:t>(ii)</w:t>
      </w:r>
      <w:r w:rsidR="00FE5A25" w:rsidRPr="00AF57B0">
        <w:t xml:space="preserve"> coobrigação da Cedente</w:t>
      </w:r>
      <w:r w:rsidR="003C47D8" w:rsidRPr="00AF57B0">
        <w:rPr>
          <w:bCs/>
        </w:rPr>
        <w:t xml:space="preserve">; </w:t>
      </w:r>
      <w:r w:rsidR="003C47D8" w:rsidRPr="00AF57B0">
        <w:rPr>
          <w:b/>
          <w:bCs/>
        </w:rPr>
        <w:t>(iii)</w:t>
      </w:r>
      <w:r w:rsidR="0068013E" w:rsidRPr="00AF57B0">
        <w:rPr>
          <w:b/>
          <w:bCs/>
        </w:rPr>
        <w:t> </w:t>
      </w:r>
      <w:r w:rsidR="00DA5F49" w:rsidRPr="00AF57B0">
        <w:rPr>
          <w:bCs/>
        </w:rPr>
        <w:t>fiança outorgada por Carlos Eduardo Valente de Oliveira</w:t>
      </w:r>
      <w:r w:rsidR="003C47D8" w:rsidRPr="00AF57B0">
        <w:rPr>
          <w:bCs/>
        </w:rPr>
        <w:t xml:space="preserve">; </w:t>
      </w:r>
      <w:r w:rsidR="003C47D8" w:rsidRPr="00AF57B0">
        <w:rPr>
          <w:b/>
          <w:bCs/>
        </w:rPr>
        <w:t>(iv)</w:t>
      </w:r>
      <w:r w:rsidR="00DA5F49" w:rsidRPr="00AF57B0">
        <w:rPr>
          <w:bCs/>
        </w:rPr>
        <w:t xml:space="preserve"> constituição de Fundo de Reserva</w:t>
      </w:r>
      <w:r w:rsidR="00FE5A25" w:rsidRPr="00AF57B0">
        <w:rPr>
          <w:bCs/>
        </w:rPr>
        <w:t xml:space="preserve">; e </w:t>
      </w:r>
      <w:r w:rsidR="00FE5A25" w:rsidRPr="00AF57B0">
        <w:rPr>
          <w:b/>
          <w:bCs/>
        </w:rPr>
        <w:t>(v)</w:t>
      </w:r>
      <w:r w:rsidR="00FE5A25" w:rsidRPr="00AF57B0">
        <w:rPr>
          <w:bCs/>
        </w:rPr>
        <w:t xml:space="preserve"> constituição de Fundo de Despesas</w:t>
      </w:r>
      <w:r w:rsidRPr="00AF57B0">
        <w:t xml:space="preserve">; </w:t>
      </w:r>
    </w:p>
    <w:p w14:paraId="0BE6E51C" w14:textId="77777777" w:rsidR="004872F3" w:rsidRPr="00AF57B0" w:rsidRDefault="00ED3C80" w:rsidP="00AF57B0">
      <w:pPr>
        <w:pStyle w:val="Body"/>
      </w:pPr>
      <w:r w:rsidRPr="00AF57B0">
        <w:t>[</w:t>
      </w:r>
      <w:r w:rsidR="004872F3" w:rsidRPr="00AF57B0">
        <w:rPr>
          <w:b/>
        </w:rPr>
        <w:t>CONSIDERANDO QUE</w:t>
      </w:r>
      <w:r w:rsidR="004872F3" w:rsidRPr="00AF57B0">
        <w:t xml:space="preserve"> a Fiduciante é </w:t>
      </w:r>
      <w:r w:rsidR="007F4D69" w:rsidRPr="00AF57B0">
        <w:t>[</w:t>
      </w:r>
      <w:r w:rsidR="004872F3" w:rsidRPr="00AF57B0">
        <w:t>coproprietária</w:t>
      </w:r>
      <w:r w:rsidR="007F4D69" w:rsidRPr="00AF57B0">
        <w:t>]</w:t>
      </w:r>
      <w:r w:rsidR="004872F3" w:rsidRPr="00AF57B0">
        <w:t xml:space="preserve"> do imóvel localizado na cidade de </w:t>
      </w:r>
      <w:r w:rsidR="003C47D8" w:rsidRPr="00AF57B0">
        <w:t>[●]</w:t>
      </w:r>
      <w:r w:rsidR="004872F3" w:rsidRPr="00AF57B0">
        <w:t xml:space="preserve">, estado de </w:t>
      </w:r>
      <w:r w:rsidR="003C47D8" w:rsidRPr="00AF57B0">
        <w:t>[●]</w:t>
      </w:r>
      <w:r w:rsidR="004872F3" w:rsidRPr="00AF57B0">
        <w:t xml:space="preserve">, na </w:t>
      </w:r>
      <w:r w:rsidR="003C47D8" w:rsidRPr="00AF57B0">
        <w:t>[endereço]</w:t>
      </w:r>
      <w:r w:rsidR="004872F3" w:rsidRPr="00AF57B0">
        <w:t xml:space="preserve">, objeto </w:t>
      </w:r>
      <w:r w:rsidR="004872F3" w:rsidRPr="00AF57B0">
        <w:rPr>
          <w:rFonts w:cs="Tahoma"/>
        </w:rPr>
        <w:t>da matrícula nº </w:t>
      </w:r>
      <w:r w:rsidR="003C47D8" w:rsidRPr="00AF57B0">
        <w:t>[●]</w:t>
      </w:r>
      <w:r w:rsidR="004872F3" w:rsidRPr="00AF57B0">
        <w:rPr>
          <w:rFonts w:cs="Tahoma"/>
        </w:rPr>
        <w:t xml:space="preserve">, do </w:t>
      </w:r>
      <w:r w:rsidR="003C47D8" w:rsidRPr="00AF57B0">
        <w:t>[●]</w:t>
      </w:r>
      <w:r w:rsidR="004872F3" w:rsidRPr="00AF57B0">
        <w:rPr>
          <w:rFonts w:cs="Tahoma"/>
        </w:rPr>
        <w:t xml:space="preserve">º Ofício de Registro de Imóveis da Comarca de </w:t>
      </w:r>
      <w:r w:rsidR="003C47D8" w:rsidRPr="00AF57B0">
        <w:t>[●]</w:t>
      </w:r>
      <w:r w:rsidR="004872F3" w:rsidRPr="00AF57B0">
        <w:rPr>
          <w:rFonts w:cs="Tahoma"/>
        </w:rPr>
        <w:t xml:space="preserve">, estado de </w:t>
      </w:r>
      <w:r w:rsidR="003C47D8" w:rsidRPr="00AF57B0">
        <w:t>[●]</w:t>
      </w:r>
      <w:r w:rsidR="004872F3" w:rsidRPr="00AF57B0">
        <w:rPr>
          <w:rFonts w:cs="Tahoma"/>
        </w:rPr>
        <w:t xml:space="preserve"> </w:t>
      </w:r>
      <w:r w:rsidR="004872F3" w:rsidRPr="00AF57B0">
        <w:t>(“</w:t>
      </w:r>
      <w:r w:rsidR="004872F3" w:rsidRPr="00AF57B0">
        <w:rPr>
          <w:u w:val="single"/>
        </w:rPr>
        <w:t>Imóvel</w:t>
      </w:r>
      <w:r w:rsidR="004872F3" w:rsidRPr="00AF57B0">
        <w:t>”</w:t>
      </w:r>
      <w:r w:rsidR="00360830" w:rsidRPr="00AF57B0">
        <w:t>)</w:t>
      </w:r>
      <w:r w:rsidR="004872F3" w:rsidRPr="00AF57B0">
        <w:rPr>
          <w:rFonts w:cs="Tahoma"/>
        </w:rPr>
        <w:t>,</w:t>
      </w:r>
      <w:r w:rsidR="004872F3" w:rsidRPr="00AF57B0">
        <w:t xml:space="preserve"> onde se encontra o empreendimento imobiliário denominado </w:t>
      </w:r>
      <w:r w:rsidR="00DA5F49" w:rsidRPr="00AF57B0">
        <w:t xml:space="preserve">Edifício </w:t>
      </w:r>
      <w:r w:rsidR="007F4D69" w:rsidRPr="00AF57B0">
        <w:t xml:space="preserve">BMA Corporate </w:t>
      </w:r>
      <w:r w:rsidR="004872F3" w:rsidRPr="00AF57B0">
        <w:t>(“</w:t>
      </w:r>
      <w:r w:rsidR="00DA5F49" w:rsidRPr="00AF57B0">
        <w:rPr>
          <w:u w:val="single"/>
        </w:rPr>
        <w:t>Empreendimento</w:t>
      </w:r>
      <w:r w:rsidR="004872F3" w:rsidRPr="00AF57B0">
        <w:t>”);</w:t>
      </w:r>
      <w:r w:rsidRPr="00AF57B0">
        <w:t>]</w:t>
      </w:r>
      <w:r w:rsidRPr="00AF57B0">
        <w:rPr>
          <w:rStyle w:val="Refdenotaderodap"/>
          <w:szCs w:val="20"/>
        </w:rPr>
        <w:footnoteReference w:id="3"/>
      </w:r>
    </w:p>
    <w:p w14:paraId="1FA40D52" w14:textId="77777777" w:rsidR="00890910" w:rsidRPr="00AF57B0" w:rsidRDefault="00DD73FE" w:rsidP="00AF57B0">
      <w:pPr>
        <w:pStyle w:val="Body"/>
      </w:pPr>
      <w:r w:rsidRPr="00AF57B0">
        <w:t>[</w:t>
      </w:r>
      <w:r w:rsidR="00890910" w:rsidRPr="00AF57B0">
        <w:rPr>
          <w:b/>
        </w:rPr>
        <w:t>CONSIDERANDO QUE</w:t>
      </w:r>
      <w:r w:rsidR="00890910" w:rsidRPr="00AF57B0">
        <w:t xml:space="preserve"> </w:t>
      </w:r>
      <w:r w:rsidR="00360830" w:rsidRPr="00AF57B0">
        <w:t xml:space="preserve">o </w:t>
      </w:r>
      <w:r w:rsidR="00DA5F49" w:rsidRPr="00AF57B0">
        <w:t xml:space="preserve">Empreendimento </w:t>
      </w:r>
      <w:r w:rsidR="00360830" w:rsidRPr="00AF57B0">
        <w:t xml:space="preserve">encontra-se inteiramente livre e desembaraçado de todo e qualquer ônus, gravame, dívida, dúvida, penhora, impostos e taxas em atraso, de qualquer natureza, débitos condominiais ou hipotecas, para todos os fins de direito e contratuais, exceto pela </w:t>
      </w:r>
      <w:r w:rsidR="00C70657" w:rsidRPr="00AF57B0">
        <w:t xml:space="preserve">presente </w:t>
      </w:r>
      <w:r w:rsidR="00E016A8" w:rsidRPr="00AF57B0">
        <w:t>garantia</w:t>
      </w:r>
      <w:r w:rsidR="00890910" w:rsidRPr="00AF57B0">
        <w:rPr>
          <w:rFonts w:cs="Tahoma"/>
        </w:rPr>
        <w:t>;</w:t>
      </w:r>
      <w:r w:rsidRPr="00AF57B0">
        <w:rPr>
          <w:rFonts w:cs="Tahoma"/>
        </w:rPr>
        <w:t>]</w:t>
      </w:r>
      <w:r w:rsidR="00C70657" w:rsidRPr="00AF57B0">
        <w:rPr>
          <w:rStyle w:val="Refdenotaderodap"/>
          <w:rFonts w:cs="Tahoma"/>
          <w:szCs w:val="20"/>
        </w:rPr>
        <w:footnoteReference w:id="4"/>
      </w:r>
      <w:r w:rsidR="00890910" w:rsidRPr="00AF57B0">
        <w:rPr>
          <w:rFonts w:cs="Tahoma"/>
        </w:rPr>
        <w:t xml:space="preserve"> </w:t>
      </w:r>
    </w:p>
    <w:bookmarkEnd w:id="12"/>
    <w:p w14:paraId="739FBDE8" w14:textId="77777777" w:rsidR="004872F3" w:rsidRPr="00AF57B0" w:rsidRDefault="004872F3" w:rsidP="00AF57B0">
      <w:pPr>
        <w:pStyle w:val="Body"/>
      </w:pPr>
      <w:r w:rsidRPr="00AF57B0">
        <w:rPr>
          <w:rFonts w:cs="Tahoma"/>
          <w:b/>
          <w:color w:val="000000"/>
        </w:rPr>
        <w:t>CONSIDERANDO QUE</w:t>
      </w:r>
      <w:r w:rsidRPr="00AF57B0">
        <w:rPr>
          <w:rFonts w:cs="Tahoma"/>
          <w:color w:val="000000"/>
        </w:rPr>
        <w:t xml:space="preserve"> </w:t>
      </w:r>
      <w:r w:rsidRPr="00AF57B0">
        <w:t>a Fiduciante deseja alienar fiduciariamente, em caráter irrevogável e irretratável, como garantia ao fiel, pontual e integral cumprimento da totalidade das Obrigações Garantidas</w:t>
      </w:r>
      <w:r w:rsidRPr="00AF57B0">
        <w:rPr>
          <w:rFonts w:cs="Tahoma"/>
        </w:rPr>
        <w:t>,</w:t>
      </w:r>
      <w:r w:rsidRPr="00AF57B0">
        <w:t xml:space="preserve"> a Fração Ideal do Imóvel </w:t>
      </w:r>
      <w:r w:rsidR="00890910" w:rsidRPr="00AF57B0">
        <w:t xml:space="preserve">referente a </w:t>
      </w:r>
      <w:r w:rsidR="007F4D69" w:rsidRPr="00AF57B0">
        <w:t>30</w:t>
      </w:r>
      <w:r w:rsidR="00890910" w:rsidRPr="00AF57B0">
        <w:t>% (</w:t>
      </w:r>
      <w:r w:rsidR="007F4D69" w:rsidRPr="00AF57B0">
        <w:t xml:space="preserve">trinta </w:t>
      </w:r>
      <w:r w:rsidR="00890910" w:rsidRPr="00AF57B0">
        <w:t>por cento) do</w:t>
      </w:r>
      <w:r w:rsidR="00DA5F49" w:rsidRPr="00AF57B0">
        <w:t xml:space="preserve"> Empreendimento</w:t>
      </w:r>
      <w:r w:rsidR="00890910" w:rsidRPr="00AF57B0">
        <w:t xml:space="preserve">, </w:t>
      </w:r>
      <w:r w:rsidRPr="00AF57B0">
        <w:t>nos termos deste Contrato</w:t>
      </w:r>
      <w:r w:rsidR="0068013E" w:rsidRPr="00AF57B0">
        <w:t>, nos termos do art. 1.314 do Código Civil</w:t>
      </w:r>
      <w:r w:rsidRPr="00AF57B0">
        <w:t>;</w:t>
      </w:r>
    </w:p>
    <w:p w14:paraId="5245532F" w14:textId="14158CBD" w:rsidR="004872F3" w:rsidRPr="00AF57B0" w:rsidRDefault="004872F3" w:rsidP="00AF57B0">
      <w:pPr>
        <w:pStyle w:val="Body"/>
        <w:rPr>
          <w:b/>
        </w:rPr>
      </w:pPr>
      <w:r w:rsidRPr="00AF57B0">
        <w:rPr>
          <w:b/>
        </w:rPr>
        <w:t>CONSIDERANDO QUE</w:t>
      </w:r>
      <w:r w:rsidRPr="00AF57B0">
        <w:t xml:space="preserve"> fazem parte da Operação de Securitização os seguintes documentos, dentre outros: </w:t>
      </w:r>
      <w:r w:rsidRPr="00AF57B0">
        <w:rPr>
          <w:b/>
        </w:rPr>
        <w:t>(i) </w:t>
      </w:r>
      <w:r w:rsidR="00A16C1A" w:rsidRPr="00AF57B0">
        <w:t xml:space="preserve">os Contratos de Locação; </w:t>
      </w:r>
      <w:r w:rsidR="00A16C1A" w:rsidRPr="00AF57B0">
        <w:rPr>
          <w:b/>
        </w:rPr>
        <w:t>(ii)</w:t>
      </w:r>
      <w:r w:rsidR="00A16C1A" w:rsidRPr="00AF57B0">
        <w:t xml:space="preserve"> o Contrato de Cessão</w:t>
      </w:r>
      <w:r w:rsidRPr="00AF57B0">
        <w:t>;</w:t>
      </w:r>
      <w:r w:rsidRPr="00AF57B0">
        <w:rPr>
          <w:b/>
        </w:rPr>
        <w:t xml:space="preserve"> (i</w:t>
      </w:r>
      <w:r w:rsidR="00A16C1A" w:rsidRPr="00AF57B0">
        <w:rPr>
          <w:b/>
        </w:rPr>
        <w:t>i</w:t>
      </w:r>
      <w:r w:rsidRPr="00AF57B0">
        <w:rPr>
          <w:b/>
        </w:rPr>
        <w:t>i)</w:t>
      </w:r>
      <w:r w:rsidRPr="00AF57B0">
        <w:t xml:space="preserve"> a Escritura de Emissão de CCI; </w:t>
      </w:r>
      <w:r w:rsidRPr="00AF57B0">
        <w:rPr>
          <w:b/>
        </w:rPr>
        <w:t>(i</w:t>
      </w:r>
      <w:r w:rsidR="00A16C1A" w:rsidRPr="00AF57B0">
        <w:rPr>
          <w:b/>
        </w:rPr>
        <w:t>v</w:t>
      </w:r>
      <w:r w:rsidRPr="00AF57B0">
        <w:rPr>
          <w:b/>
        </w:rPr>
        <w:t>)</w:t>
      </w:r>
      <w:r w:rsidRPr="00AF57B0">
        <w:t> </w:t>
      </w:r>
      <w:r w:rsidR="00FE5A25" w:rsidRPr="00AF57B0">
        <w:t>o presente instrumento</w:t>
      </w:r>
      <w:r w:rsidRPr="00AF57B0">
        <w:t xml:space="preserve">; </w:t>
      </w:r>
      <w:r w:rsidRPr="00AF57B0">
        <w:rPr>
          <w:b/>
        </w:rPr>
        <w:t>(v)</w:t>
      </w:r>
      <w:r w:rsidRPr="00AF57B0">
        <w:t xml:space="preserve"> o Termo de Securitização; </w:t>
      </w:r>
      <w:r w:rsidRPr="00AF57B0">
        <w:rPr>
          <w:b/>
        </w:rPr>
        <w:t>(vi)</w:t>
      </w:r>
      <w:r w:rsidRPr="00AF57B0">
        <w:t xml:space="preserve"> os boletins de subscrição dos CRI; </w:t>
      </w:r>
      <w:r w:rsidRPr="00AF57B0">
        <w:rPr>
          <w:b/>
        </w:rPr>
        <w:t>(vii)</w:t>
      </w:r>
      <w:r w:rsidRPr="00AF57B0">
        <w:t> as declarações de investidores profissionais dos CRI</w:t>
      </w:r>
      <w:r w:rsidR="009A0386">
        <w:t xml:space="preserve">; (viii) </w:t>
      </w:r>
      <w:r w:rsidR="00BB7064" w:rsidRPr="00BB7064">
        <w:t>os demais instrumentos celebrados com prestadores de serviços contratados no âmbito da Emissão e da Oferta Restrita; e (ix) o(s) eventual(is) aditamento(s) aos documentos mencionados nos itens “(i)” a “(viii)” acima</w:t>
      </w:r>
      <w:r w:rsidRPr="00AF57B0">
        <w:t xml:space="preserve"> (em conjunto, “</w:t>
      </w:r>
      <w:r w:rsidR="00A16C1A" w:rsidRPr="00AF57B0">
        <w:rPr>
          <w:u w:val="single"/>
        </w:rPr>
        <w:t>Documentos da Operação</w:t>
      </w:r>
      <w:r w:rsidRPr="00AF57B0">
        <w:t xml:space="preserve">”); e </w:t>
      </w:r>
    </w:p>
    <w:p w14:paraId="48950D1D" w14:textId="77777777" w:rsidR="004872F3" w:rsidRPr="00AF57B0" w:rsidRDefault="004872F3" w:rsidP="00AF57B0">
      <w:pPr>
        <w:pStyle w:val="Body"/>
      </w:pPr>
      <w:r w:rsidRPr="00AF57B0">
        <w:rPr>
          <w:b/>
        </w:rPr>
        <w:t>CONSIDERANDO QUE</w:t>
      </w:r>
      <w:r w:rsidRPr="00AF57B0">
        <w:t xml:space="preserve"> as Partes </w:t>
      </w:r>
      <w:r w:rsidR="00CA0EDE" w:rsidRPr="00AF57B0">
        <w:t>[</w:t>
      </w:r>
      <w:r w:rsidRPr="00AF57B0">
        <w:t>e os Intervenientes Anuentes</w:t>
      </w:r>
      <w:r w:rsidR="00CA0EDE" w:rsidRPr="00AF57B0">
        <w:t>]</w:t>
      </w:r>
      <w:r w:rsidRPr="00AF57B0">
        <w:t xml:space="preserve"> dispuseram de tempo e condições adequadas para a avaliação e discussão de todas as Cláusulas deste Contrato, cuja celebração, execução e extinção são pautadas pelos princípios da igualdade, probidade, lealdade e boa-fé,</w:t>
      </w:r>
    </w:p>
    <w:bookmarkEnd w:id="10"/>
    <w:p w14:paraId="1924DF9D" w14:textId="77777777" w:rsidR="006E2070" w:rsidRPr="00AF57B0" w:rsidRDefault="004872F3" w:rsidP="00AF57B0">
      <w:pPr>
        <w:pStyle w:val="Body"/>
      </w:pPr>
      <w:r w:rsidRPr="00AF57B0">
        <w:rPr>
          <w:b/>
          <w:bCs/>
        </w:rPr>
        <w:t>RESOLVEM</w:t>
      </w:r>
      <w:r w:rsidRPr="00AF57B0">
        <w:t xml:space="preserve"> as Partes </w:t>
      </w:r>
      <w:r w:rsidR="00CA0EDE" w:rsidRPr="00AF57B0">
        <w:t>[</w:t>
      </w:r>
      <w:r w:rsidRPr="00AF57B0">
        <w:t>e os Intervenientes Anuentes</w:t>
      </w:r>
      <w:r w:rsidR="00CA0EDE" w:rsidRPr="00AF57B0">
        <w:t>]</w:t>
      </w:r>
      <w:r w:rsidRPr="00AF57B0">
        <w:t xml:space="preserve">, na melhor forma de direito, celebrar o </w:t>
      </w:r>
      <w:bookmarkEnd w:id="7"/>
      <w:r w:rsidR="00051CEE" w:rsidRPr="00AF57B0">
        <w:t xml:space="preserve">presente </w:t>
      </w:r>
      <w:r w:rsidR="00EF50A5" w:rsidRPr="00AF57B0">
        <w:t>“</w:t>
      </w:r>
      <w:r w:rsidR="00051CEE" w:rsidRPr="00AF57B0">
        <w:rPr>
          <w:i/>
        </w:rPr>
        <w:t>Instrumento Particular de Alienação Fiduciária de Imóvel em Garantia</w:t>
      </w:r>
      <w:r w:rsidR="003A0088" w:rsidRPr="00AF57B0">
        <w:rPr>
          <w:i/>
        </w:rPr>
        <w:t xml:space="preserve"> </w:t>
      </w:r>
      <w:r w:rsidR="00CC186C" w:rsidRPr="00AF57B0">
        <w:rPr>
          <w:i/>
        </w:rPr>
        <w:t>e Outras</w:t>
      </w:r>
      <w:r w:rsidR="004E561B" w:rsidRPr="00AF57B0">
        <w:t xml:space="preserve"> </w:t>
      </w:r>
      <w:r w:rsidR="004E561B" w:rsidRPr="00AF57B0">
        <w:rPr>
          <w:i/>
        </w:rPr>
        <w:t>Avenças</w:t>
      </w:r>
      <w:r w:rsidR="00EF50A5" w:rsidRPr="00AF57B0">
        <w:t>”</w:t>
      </w:r>
      <w:r w:rsidR="00F33FC9" w:rsidRPr="00AF57B0">
        <w:t xml:space="preserve"> </w:t>
      </w:r>
      <w:r w:rsidR="00051CEE" w:rsidRPr="00AF57B0">
        <w:t>(</w:t>
      </w:r>
      <w:r w:rsidR="00EF50A5" w:rsidRPr="00AF57B0">
        <w:t>“</w:t>
      </w:r>
      <w:r w:rsidR="00051CEE" w:rsidRPr="00AF57B0">
        <w:rPr>
          <w:u w:val="single"/>
        </w:rPr>
        <w:t>Contrato</w:t>
      </w:r>
      <w:r w:rsidR="00EF50A5" w:rsidRPr="00AF57B0">
        <w:t>”</w:t>
      </w:r>
      <w:r w:rsidR="00051CEE" w:rsidRPr="00AF57B0">
        <w:t xml:space="preserve">) </w:t>
      </w:r>
      <w:r w:rsidR="00F33FC9" w:rsidRPr="00AF57B0">
        <w:t xml:space="preserve">que se regerá </w:t>
      </w:r>
      <w:r w:rsidR="004A21A1" w:rsidRPr="00AF57B0">
        <w:t xml:space="preserve">pelos termos e condições refletidos nas </w:t>
      </w:r>
      <w:r w:rsidR="00F33FC9" w:rsidRPr="00AF57B0">
        <w:t>cláusulas a seguir redigidas e demais disposições legais aplicáveis.</w:t>
      </w:r>
    </w:p>
    <w:p w14:paraId="36A347DA" w14:textId="4D9F4085" w:rsidR="006E2070" w:rsidRPr="00AF57B0" w:rsidRDefault="00F33FC9" w:rsidP="00AF57B0">
      <w:pPr>
        <w:pStyle w:val="Level1"/>
        <w:rPr>
          <w:b/>
          <w:bCs/>
        </w:rPr>
      </w:pPr>
      <w:r w:rsidRPr="00AF57B0">
        <w:rPr>
          <w:b/>
          <w:bCs/>
        </w:rPr>
        <w:t>ALIENAÇÃO FIDUCIÁRIA</w:t>
      </w:r>
      <w:r w:rsidR="00C4011C" w:rsidRPr="00AF57B0">
        <w:rPr>
          <w:b/>
          <w:bCs/>
        </w:rPr>
        <w:t xml:space="preserve"> </w:t>
      </w:r>
    </w:p>
    <w:p w14:paraId="31084A6A" w14:textId="77777777" w:rsidR="007A7975" w:rsidRPr="00AF57B0" w:rsidRDefault="0038786B" w:rsidP="00AF57B0">
      <w:pPr>
        <w:pStyle w:val="Level2"/>
        <w:rPr>
          <w:rFonts w:cs="Tahoma"/>
        </w:rPr>
      </w:pPr>
      <w:bookmarkStart w:id="13" w:name="_Ref521513636"/>
      <w:bookmarkStart w:id="14" w:name="_Ref25232411"/>
      <w:bookmarkStart w:id="15" w:name="_Ref360010674"/>
      <w:r w:rsidRPr="00AF57B0">
        <w:t>Em garantia do integral, fiel e pontual pagamento e/ou cumprimento</w:t>
      </w:r>
      <w:r w:rsidR="00772D32" w:rsidRPr="00AF57B0">
        <w:t xml:space="preserve"> pela </w:t>
      </w:r>
      <w:r w:rsidR="002A4962" w:rsidRPr="00AF57B0">
        <w:t>Cedente</w:t>
      </w:r>
      <w:r w:rsidR="0024630E" w:rsidRPr="00AF57B0">
        <w:t xml:space="preserve"> de</w:t>
      </w:r>
      <w:r w:rsidRPr="00AF57B0">
        <w:t xml:space="preserve"> </w:t>
      </w:r>
      <w:r w:rsidRPr="00AF57B0">
        <w:rPr>
          <w:b/>
        </w:rPr>
        <w:t>(i)</w:t>
      </w:r>
      <w:r w:rsidRPr="00AF57B0">
        <w:t> </w:t>
      </w:r>
      <w:r w:rsidR="00A16C1A" w:rsidRPr="00AF57B0">
        <w:t xml:space="preserve">todas as obrigações, principais e acessórias, presentes ou futuras, no seu vencimento original ou antecipado, assumidas no Contrato de Cessão e nos demais Documentos da Operação, incluindo as obrigações de Recompra Compulsória dos Créditos Imobiliários e Indenização, quando devidas; </w:t>
      </w:r>
      <w:r w:rsidR="00A16C1A" w:rsidRPr="00AF57B0">
        <w:rPr>
          <w:b/>
        </w:rPr>
        <w:t>(ii)</w:t>
      </w:r>
      <w:r w:rsidR="00A16C1A" w:rsidRPr="00AF57B0">
        <w:t xml:space="preserve"> quaisquer outras obrigações, pecuniárias ou não, bem como declarações e garantias prestadas pela Cedente, previstas no Contrato de Cessão e nos demais Documentos da Operação, incluindo, sem limitação, obrigações de pagar honorários, despesas, custos, encargos, tributos, reembolsos ou indenizações</w:t>
      </w:r>
      <w:r w:rsidRPr="00AF57B0">
        <w:t xml:space="preserve">; </w:t>
      </w:r>
      <w:r w:rsidRPr="00AF57B0">
        <w:rPr>
          <w:b/>
        </w:rPr>
        <w:t>(ii</w:t>
      </w:r>
      <w:r w:rsidR="00A16C1A" w:rsidRPr="00AF57B0">
        <w:rPr>
          <w:b/>
        </w:rPr>
        <w:t>i</w:t>
      </w:r>
      <w:r w:rsidRPr="00AF57B0">
        <w:rPr>
          <w:b/>
        </w:rPr>
        <w:t>)</w:t>
      </w:r>
      <w:r w:rsidRPr="00AF57B0">
        <w:t> </w:t>
      </w:r>
      <w:r w:rsidR="00C1043C" w:rsidRPr="00AF57B0">
        <w:t xml:space="preserve">todos </w:t>
      </w:r>
      <w:r w:rsidRPr="00AF57B0">
        <w:t>os custos e despesas incorridos e a serem incorridos em relação à Emissão dos CRI;</w:t>
      </w:r>
      <w:r w:rsidR="00A16C1A" w:rsidRPr="00AF57B0">
        <w:t xml:space="preserve"> e</w:t>
      </w:r>
      <w:r w:rsidRPr="00AF57B0">
        <w:t xml:space="preserve"> </w:t>
      </w:r>
      <w:r w:rsidRPr="00AF57B0">
        <w:rPr>
          <w:b/>
        </w:rPr>
        <w:t>(i</w:t>
      </w:r>
      <w:r w:rsidR="00A16C1A" w:rsidRPr="00AF57B0">
        <w:rPr>
          <w:b/>
        </w:rPr>
        <w:t>v</w:t>
      </w:r>
      <w:r w:rsidRPr="00AF57B0">
        <w:rPr>
          <w:b/>
        </w:rPr>
        <w:t>) </w:t>
      </w:r>
      <w:r w:rsidRPr="00AF57B0">
        <w:t xml:space="preserve">as obrigações de ressarcimento de toda e qualquer importância que a Securitizadora, o Agente Fiduciário dos CRI e/ou os titulares de CRI, razoável e comprovadamente venham, de forma justificada, a desembolsar nos termos dos </w:t>
      </w:r>
      <w:r w:rsidR="00A16C1A" w:rsidRPr="00AF57B0">
        <w:t>Documentos da Operação</w:t>
      </w:r>
      <w:r w:rsidRPr="00AF57B0">
        <w:t>, conforme aplicável, e/ou em decorrência da constituição, manutenção, realização, consolidação e/ou excussão ou execução das Garantias</w:t>
      </w:r>
      <w:r w:rsidR="0071065F" w:rsidRPr="00AF57B0">
        <w:t xml:space="preserve"> </w:t>
      </w:r>
      <w:r w:rsidR="00CC3875" w:rsidRPr="00AF57B0">
        <w:t xml:space="preserve">da Securitização </w:t>
      </w:r>
      <w:r w:rsidRPr="00AF57B0">
        <w:t>(“</w:t>
      </w:r>
      <w:r w:rsidRPr="00AF57B0">
        <w:rPr>
          <w:u w:val="single"/>
        </w:rPr>
        <w:t>Obrigações Garantidas</w:t>
      </w:r>
      <w:r w:rsidRPr="00AF57B0">
        <w:t>”), as quais, para os fins</w:t>
      </w:r>
      <w:r w:rsidR="00C1043C" w:rsidRPr="00AF57B0">
        <w:t xml:space="preserve"> da</w:t>
      </w:r>
      <w:r w:rsidRPr="00AF57B0">
        <w:t xml:space="preserve"> </w:t>
      </w:r>
      <w:r w:rsidR="00F24EF7" w:rsidRPr="00AF57B0">
        <w:t xml:space="preserve">Lei 9.514/97 e </w:t>
      </w:r>
      <w:r w:rsidRPr="00AF57B0">
        <w:t xml:space="preserve">do artigo 66-B da Lei nº 4.728, de 14 de julho de 1965, conforme alterada, estão descritas no </w:t>
      </w:r>
      <w:r w:rsidRPr="00AF57B0">
        <w:rPr>
          <w:b/>
          <w:u w:val="single"/>
        </w:rPr>
        <w:t>Anexo I</w:t>
      </w:r>
      <w:r w:rsidRPr="00AF57B0">
        <w:t xml:space="preserve"> ao presente Contrato, </w:t>
      </w:r>
      <w:r w:rsidR="00152DAB" w:rsidRPr="00AF57B0">
        <w:rPr>
          <w:rFonts w:cs="Tahoma"/>
        </w:rPr>
        <w:t>a Fiduciante aliena e transfere fiduciariamente</w:t>
      </w:r>
      <w:r w:rsidR="00C4011C" w:rsidRPr="00AF57B0">
        <w:rPr>
          <w:rFonts w:cs="Tahoma"/>
        </w:rPr>
        <w:t xml:space="preserve"> em garantia</w:t>
      </w:r>
      <w:r w:rsidR="002015DD" w:rsidRPr="00AF57B0">
        <w:rPr>
          <w:rFonts w:cs="Tahoma"/>
        </w:rPr>
        <w:t>, de forma irrevogável e irretratável,</w:t>
      </w:r>
      <w:r w:rsidR="00152DAB" w:rsidRPr="00AF57B0">
        <w:rPr>
          <w:rFonts w:cs="Tahoma"/>
        </w:rPr>
        <w:t xml:space="preserve"> a propriedade fiduciária</w:t>
      </w:r>
      <w:r w:rsidR="004868DB" w:rsidRPr="00AF57B0">
        <w:rPr>
          <w:rFonts w:cs="Tahoma"/>
        </w:rPr>
        <w:t xml:space="preserve">, </w:t>
      </w:r>
      <w:r w:rsidR="00152DAB" w:rsidRPr="00AF57B0">
        <w:rPr>
          <w:rFonts w:cs="Tahoma"/>
        </w:rPr>
        <w:t>o domínio resolúvel e a posse indireta</w:t>
      </w:r>
      <w:r w:rsidR="004868DB" w:rsidRPr="00AF57B0">
        <w:rPr>
          <w:rFonts w:cs="Tahoma"/>
        </w:rPr>
        <w:t xml:space="preserve"> </w:t>
      </w:r>
      <w:r w:rsidR="00152DAB" w:rsidRPr="00AF57B0">
        <w:rPr>
          <w:rFonts w:cs="Tahoma"/>
        </w:rPr>
        <w:t xml:space="preserve">em favor da </w:t>
      </w:r>
      <w:r w:rsidR="00BE5441" w:rsidRPr="00AF57B0">
        <w:rPr>
          <w:rFonts w:cs="Tahoma"/>
        </w:rPr>
        <w:t>Fiduciária</w:t>
      </w:r>
      <w:r w:rsidR="00152DAB" w:rsidRPr="00AF57B0">
        <w:rPr>
          <w:rFonts w:cs="Tahoma"/>
        </w:rPr>
        <w:t xml:space="preserve"> e seus respectivos sucessores e eventuais cessionários permitidos, livre e desembaraçado de quaisquer ônus, gravames ou restrições</w:t>
      </w:r>
      <w:r w:rsidR="004868DB" w:rsidRPr="00AF57B0">
        <w:rPr>
          <w:rFonts w:cs="Tahoma"/>
        </w:rPr>
        <w:t xml:space="preserve">, </w:t>
      </w:r>
      <w:r w:rsidR="0024630E" w:rsidRPr="00AF57B0">
        <w:rPr>
          <w:rFonts w:cs="Tahoma"/>
        </w:rPr>
        <w:t>d</w:t>
      </w:r>
      <w:r w:rsidR="00784FB5" w:rsidRPr="00AF57B0">
        <w:rPr>
          <w:rFonts w:cs="Tahoma"/>
        </w:rPr>
        <w:t xml:space="preserve">a </w:t>
      </w:r>
      <w:r w:rsidR="00890910" w:rsidRPr="00AF57B0">
        <w:rPr>
          <w:rFonts w:cs="Tahoma"/>
        </w:rPr>
        <w:t xml:space="preserve">Fração Ideal do Imóvel referente a </w:t>
      </w:r>
      <w:r w:rsidR="00A16C1A" w:rsidRPr="00AF57B0">
        <w:rPr>
          <w:rFonts w:cs="Tahoma"/>
        </w:rPr>
        <w:t>[</w:t>
      </w:r>
      <w:r w:rsidR="004009E6" w:rsidRPr="00AF57B0">
        <w:rPr>
          <w:rFonts w:cs="Tahoma"/>
        </w:rPr>
        <w:t>3</w:t>
      </w:r>
      <w:r w:rsidR="00890910" w:rsidRPr="00AF57B0">
        <w:rPr>
          <w:rFonts w:cs="Tahoma"/>
        </w:rPr>
        <w:t>0% (</w:t>
      </w:r>
      <w:r w:rsidR="004009E6" w:rsidRPr="00AF57B0">
        <w:rPr>
          <w:rFonts w:cs="Tahoma"/>
        </w:rPr>
        <w:t xml:space="preserve">trinta </w:t>
      </w:r>
      <w:r w:rsidR="00890910" w:rsidRPr="00AF57B0">
        <w:rPr>
          <w:rFonts w:cs="Tahoma"/>
        </w:rPr>
        <w:t>por cento)</w:t>
      </w:r>
      <w:r w:rsidR="00A16C1A" w:rsidRPr="00AF57B0">
        <w:rPr>
          <w:rFonts w:cs="Tahoma"/>
        </w:rPr>
        <w:t>]</w:t>
      </w:r>
      <w:r w:rsidR="00890910" w:rsidRPr="00AF57B0">
        <w:rPr>
          <w:rFonts w:cs="Tahoma"/>
        </w:rPr>
        <w:t xml:space="preserve"> do </w:t>
      </w:r>
      <w:r w:rsidR="00DA5F49" w:rsidRPr="00AF57B0">
        <w:t>Empreendimento</w:t>
      </w:r>
      <w:r w:rsidR="007F4D69" w:rsidRPr="00AF57B0">
        <w:t xml:space="preserve"> </w:t>
      </w:r>
      <w:r w:rsidR="00C4011C" w:rsidRPr="00AF57B0">
        <w:rPr>
          <w:rFonts w:cs="Tahoma"/>
        </w:rPr>
        <w:t>de titularidade da Fiduciante</w:t>
      </w:r>
      <w:r w:rsidR="00152DAB" w:rsidRPr="00AF57B0">
        <w:rPr>
          <w:rFonts w:cs="Tahoma"/>
        </w:rPr>
        <w:t>, nos termos e condições previstos neste Contrato</w:t>
      </w:r>
      <w:r w:rsidR="00D55880" w:rsidRPr="00AF57B0">
        <w:t xml:space="preserve"> </w:t>
      </w:r>
      <w:r w:rsidR="00152DAB" w:rsidRPr="00AF57B0">
        <w:rPr>
          <w:rFonts w:cs="Tahoma"/>
        </w:rPr>
        <w:t>(</w:t>
      </w:r>
      <w:r w:rsidR="00EF50A5" w:rsidRPr="00AF57B0">
        <w:rPr>
          <w:rFonts w:cs="Tahoma"/>
        </w:rPr>
        <w:t>“</w:t>
      </w:r>
      <w:r w:rsidR="00152DAB" w:rsidRPr="00AF57B0">
        <w:rPr>
          <w:rFonts w:cs="Tahoma"/>
          <w:u w:val="single"/>
        </w:rPr>
        <w:t>Alienação Fiduciária</w:t>
      </w:r>
      <w:r w:rsidR="00EF50A5" w:rsidRPr="00AF57B0">
        <w:rPr>
          <w:rFonts w:cs="Tahoma"/>
        </w:rPr>
        <w:t>”</w:t>
      </w:r>
      <w:r w:rsidR="00152DAB" w:rsidRPr="00AF57B0">
        <w:rPr>
          <w:rFonts w:cs="Tahoma"/>
        </w:rPr>
        <w:t>).</w:t>
      </w:r>
      <w:bookmarkStart w:id="16" w:name="_Ref360008669"/>
      <w:bookmarkEnd w:id="13"/>
      <w:bookmarkEnd w:id="14"/>
      <w:bookmarkEnd w:id="15"/>
    </w:p>
    <w:p w14:paraId="261BA4A5" w14:textId="77777777" w:rsidR="007A7975" w:rsidRPr="00AF57B0" w:rsidRDefault="007A7975" w:rsidP="00F35F6B">
      <w:pPr>
        <w:pStyle w:val="Level3"/>
      </w:pPr>
      <w:r w:rsidRPr="00AF57B0">
        <w:t xml:space="preserve">Quaisquer acessões, benfeitorias, melhoramentos, construções ou instalações introduzidas na Fração Ideal do Imóvel, independentemente da espécie ou natureza, incorporar-se-ão automaticamente a este e ao seu valor, independentemente de qualquer outra formalidade, recaindo o presente ônus na totalidade da Fração Ideal do Imóvel, não podendo a Fiduciante ou, conforme o caso, qualquer terceiro, invocar direito de indenização ou de retenção, independentemente do título ou pretexto no que se refere à Fração Ideal do Imóvel. </w:t>
      </w:r>
    </w:p>
    <w:p w14:paraId="0D880325" w14:textId="77777777" w:rsidR="006E2070" w:rsidRPr="00AF57B0" w:rsidRDefault="00F33FC9" w:rsidP="00F35F6B">
      <w:pPr>
        <w:pStyle w:val="Level3"/>
      </w:pPr>
      <w:r w:rsidRPr="00AF57B0">
        <w:t>O Imóve</w:t>
      </w:r>
      <w:r w:rsidR="004D6A6B" w:rsidRPr="00AF57B0">
        <w:t>l</w:t>
      </w:r>
      <w:r w:rsidRPr="00AF57B0">
        <w:t xml:space="preserve"> est</w:t>
      </w:r>
      <w:r w:rsidR="004D6A6B" w:rsidRPr="00AF57B0">
        <w:t>á</w:t>
      </w:r>
      <w:r w:rsidRPr="00AF57B0">
        <w:t xml:space="preserve"> devidamente descrito e caracterizado</w:t>
      </w:r>
      <w:r w:rsidR="004D6A6B" w:rsidRPr="00AF57B0">
        <w:t xml:space="preserve"> na matrícula </w:t>
      </w:r>
      <w:r w:rsidR="00F12700" w:rsidRPr="00AF57B0">
        <w:t>nº </w:t>
      </w:r>
      <w:r w:rsidR="00DB77D3" w:rsidRPr="00AF57B0">
        <w:t>[●]</w:t>
      </w:r>
      <w:r w:rsidR="00F12700" w:rsidRPr="00AF57B0">
        <w:t xml:space="preserve"> </w:t>
      </w:r>
      <w:r w:rsidR="00DD787E" w:rsidRPr="00AF57B0">
        <w:t xml:space="preserve">do </w:t>
      </w:r>
      <w:r w:rsidR="00CC3875" w:rsidRPr="00AF57B0">
        <w:t>[●] Cartório de Registro Geral de Imóveis da Comarca do Rio de Janeiro, estado do Rio de Janeiro (“</w:t>
      </w:r>
      <w:r w:rsidR="00B7326B" w:rsidRPr="00AF57B0">
        <w:rPr>
          <w:u w:val="single"/>
        </w:rPr>
        <w:t>RGI</w:t>
      </w:r>
      <w:r w:rsidR="00CC3875" w:rsidRPr="00AF57B0">
        <w:t>”)</w:t>
      </w:r>
      <w:r w:rsidRPr="00AF57B0">
        <w:t xml:space="preserve">, </w:t>
      </w:r>
      <w:r w:rsidR="0024630E" w:rsidRPr="00AF57B0">
        <w:t xml:space="preserve">conforme </w:t>
      </w:r>
      <w:r w:rsidRPr="00AF57B0">
        <w:t>constante do</w:t>
      </w:r>
      <w:r w:rsidR="00A44C6E" w:rsidRPr="00AF57B0">
        <w:t xml:space="preserve"> </w:t>
      </w:r>
      <w:r w:rsidR="0069600A" w:rsidRPr="00AF57B0">
        <w:rPr>
          <w:b/>
          <w:u w:val="single"/>
        </w:rPr>
        <w:fldChar w:fldCharType="begin"/>
      </w:r>
      <w:r w:rsidR="0069600A" w:rsidRPr="00AF57B0">
        <w:rPr>
          <w:b/>
          <w:u w:val="single"/>
        </w:rPr>
        <w:instrText xml:space="preserve"> REF _Ref6926787 \r \h </w:instrText>
      </w:r>
      <w:r w:rsidR="00CE343E" w:rsidRPr="00AF57B0">
        <w:rPr>
          <w:b/>
          <w:u w:val="single"/>
        </w:rPr>
        <w:instrText xml:space="preserve"> \* MERGEFORMAT </w:instrText>
      </w:r>
      <w:r w:rsidR="0069600A" w:rsidRPr="00AF57B0">
        <w:rPr>
          <w:b/>
          <w:u w:val="single"/>
        </w:rPr>
      </w:r>
      <w:r w:rsidR="0069600A" w:rsidRPr="00AF57B0">
        <w:rPr>
          <w:b/>
          <w:u w:val="single"/>
        </w:rPr>
        <w:fldChar w:fldCharType="separate"/>
      </w:r>
      <w:ins w:id="17" w:author="Marcio" w:date="2020-02-17T11:16:00Z">
        <w:r w:rsidR="00452456">
          <w:rPr>
            <w:bCs/>
            <w:u w:val="single"/>
          </w:rPr>
          <w:t>Erro! Fonte de referência não encontrada.</w:t>
        </w:r>
      </w:ins>
      <w:del w:id="18" w:author="Marcio" w:date="2020-02-17T11:16:00Z">
        <w:r w:rsidR="007A7975" w:rsidRPr="00AF57B0" w:rsidDel="00452456">
          <w:rPr>
            <w:b/>
            <w:u w:val="single"/>
          </w:rPr>
          <w:delText>Anexo II</w:delText>
        </w:r>
      </w:del>
      <w:r w:rsidR="0069600A" w:rsidRPr="00AF57B0">
        <w:rPr>
          <w:b/>
          <w:u w:val="single"/>
        </w:rPr>
        <w:fldChar w:fldCharType="end"/>
      </w:r>
      <w:r w:rsidR="00A44C6E" w:rsidRPr="00AF57B0">
        <w:t xml:space="preserve"> </w:t>
      </w:r>
      <w:r w:rsidR="00B37279" w:rsidRPr="00AF57B0">
        <w:t>d</w:t>
      </w:r>
      <w:r w:rsidRPr="00AF57B0">
        <w:t>esta Alienação Fiduciária.</w:t>
      </w:r>
      <w:r w:rsidR="00AC725C" w:rsidRPr="00AF57B0">
        <w:t xml:space="preserve"> </w:t>
      </w:r>
    </w:p>
    <w:p w14:paraId="35ED5492" w14:textId="77777777" w:rsidR="00622DA9" w:rsidRPr="00AF57B0" w:rsidRDefault="00622DA9" w:rsidP="00F35F6B">
      <w:pPr>
        <w:pStyle w:val="Level3"/>
      </w:pPr>
      <w:bookmarkStart w:id="19" w:name="_Ref523160365"/>
      <w:r w:rsidRPr="00AF57B0">
        <w:t xml:space="preserve">As Partes desde já reconhecem e concordam que, caso a Fiduciante venha a deter participação no Imóvel superior à Fração Ideal do Imóvel, tal participação adicional não </w:t>
      </w:r>
      <w:r w:rsidR="00890910" w:rsidRPr="00AF57B0">
        <w:t xml:space="preserve">estará compreendida pela </w:t>
      </w:r>
      <w:r w:rsidRPr="00AF57B0">
        <w:t xml:space="preserve">presente </w:t>
      </w:r>
      <w:r w:rsidR="00890910" w:rsidRPr="00AF57B0">
        <w:t>Alienação Fiduciária, tampouco terá a Fiduciante a obrigação ou compromisso de aditar este Contrato para fins de inclusão da referida participação adicional</w:t>
      </w:r>
      <w:r w:rsidRPr="00AF57B0">
        <w:t xml:space="preserve">. </w:t>
      </w:r>
    </w:p>
    <w:p w14:paraId="6CD22C5E" w14:textId="77777777" w:rsidR="000143D7" w:rsidRPr="00AF57B0" w:rsidRDefault="000143D7" w:rsidP="00F35F6B">
      <w:pPr>
        <w:pStyle w:val="Level3"/>
      </w:pPr>
      <w:r w:rsidRPr="00AF57B0">
        <w:t xml:space="preserve">A Fiduciante adquiriu </w:t>
      </w:r>
      <w:r w:rsidR="00784FB5" w:rsidRPr="00AF57B0">
        <w:t>a Fração Ideal d</w:t>
      </w:r>
      <w:r w:rsidRPr="00AF57B0">
        <w:t xml:space="preserve">o Imóvel </w:t>
      </w:r>
      <w:r w:rsidR="005C18EB" w:rsidRPr="00AF57B0">
        <w:t xml:space="preserve">por meio </w:t>
      </w:r>
      <w:r w:rsidR="00890910" w:rsidRPr="00AF57B0">
        <w:t xml:space="preserve">de </w:t>
      </w:r>
      <w:r w:rsidR="00F04055" w:rsidRPr="00AF57B0">
        <w:t>[</w:t>
      </w:r>
      <w:r w:rsidR="00C20C93" w:rsidRPr="00AF57B0">
        <w:t xml:space="preserve">“Escritura Pública de Compra e Venda”, </w:t>
      </w:r>
      <w:r w:rsidR="00FC3687" w:rsidRPr="00AF57B0">
        <w:t xml:space="preserve">lavrada em </w:t>
      </w:r>
      <w:bookmarkEnd w:id="19"/>
      <w:r w:rsidR="00DB77D3" w:rsidRPr="00AF57B0">
        <w:t>[●] de [●] de [●]</w:t>
      </w:r>
      <w:r w:rsidR="0068013E" w:rsidRPr="00AF57B0">
        <w:t>, às fls [●] do Livro [●]</w:t>
      </w:r>
      <w:r w:rsidR="00C20C93" w:rsidRPr="00AF57B0">
        <w:t>.</w:t>
      </w:r>
      <w:r w:rsidR="00F04055" w:rsidRPr="00AF57B0">
        <w:t>]</w:t>
      </w:r>
      <w:r w:rsidR="00F04055" w:rsidRPr="00AF57B0">
        <w:rPr>
          <w:rStyle w:val="Refdenotaderodap"/>
          <w:rFonts w:cs="Tahoma"/>
          <w:szCs w:val="20"/>
        </w:rPr>
        <w:footnoteReference w:id="5"/>
      </w:r>
      <w:r w:rsidR="00C20C93" w:rsidRPr="00AF57B0">
        <w:t xml:space="preserve"> </w:t>
      </w:r>
    </w:p>
    <w:p w14:paraId="55FD0F5A" w14:textId="77777777" w:rsidR="006E2070" w:rsidRPr="00AF57B0" w:rsidRDefault="00F33FC9" w:rsidP="00F35F6B">
      <w:pPr>
        <w:pStyle w:val="Level3"/>
      </w:pPr>
      <w:r w:rsidRPr="00AF57B0">
        <w:t>Para os fins d</w:t>
      </w:r>
      <w:r w:rsidR="000143D7" w:rsidRPr="00AF57B0">
        <w:t xml:space="preserve">o item </w:t>
      </w:r>
      <w:r w:rsidR="00605A37" w:rsidRPr="00AF57B0">
        <w:fldChar w:fldCharType="begin"/>
      </w:r>
      <w:r w:rsidR="00605A37" w:rsidRPr="00AF57B0">
        <w:instrText xml:space="preserve"> REF _Ref521513636 \r \p \h  \* MERGEFORMAT </w:instrText>
      </w:r>
      <w:r w:rsidR="00605A37" w:rsidRPr="00AF57B0">
        <w:fldChar w:fldCharType="separate"/>
      </w:r>
      <w:r w:rsidR="00452456">
        <w:t>1.1 acima</w:t>
      </w:r>
      <w:r w:rsidR="00605A37" w:rsidRPr="00AF57B0">
        <w:fldChar w:fldCharType="end"/>
      </w:r>
      <w:r w:rsidRPr="00AF57B0">
        <w:t xml:space="preserve">, a </w:t>
      </w:r>
      <w:r w:rsidR="00261A0A" w:rsidRPr="00AF57B0">
        <w:t xml:space="preserve">Fiduciária </w:t>
      </w:r>
      <w:r w:rsidRPr="00AF57B0">
        <w:t>declara conhecer e aceitar, bem como ratificar, todos os termos e condições</w:t>
      </w:r>
      <w:r w:rsidR="00C51769" w:rsidRPr="00AF57B0">
        <w:t xml:space="preserve"> do</w:t>
      </w:r>
      <w:r w:rsidR="00FE3DB9" w:rsidRPr="00AF57B0">
        <w:t xml:space="preserve">s Documentos da </w:t>
      </w:r>
      <w:bookmarkEnd w:id="16"/>
      <w:r w:rsidR="00B74717" w:rsidRPr="00AF57B0">
        <w:t>Operação</w:t>
      </w:r>
      <w:r w:rsidR="000143D7" w:rsidRPr="00AF57B0">
        <w:t>.</w:t>
      </w:r>
    </w:p>
    <w:p w14:paraId="6842DD9D" w14:textId="77777777" w:rsidR="007A7975" w:rsidRPr="00AF57B0" w:rsidRDefault="003744BF" w:rsidP="00F35F6B">
      <w:pPr>
        <w:pStyle w:val="Level3"/>
      </w:pPr>
      <w:r w:rsidRPr="00AF57B0">
        <w:t xml:space="preserve">Fica desde já certo e ajustado o caráter não excludente, mas cumulativo entre si, da presente Alienação Fiduciária e das demais </w:t>
      </w:r>
      <w:r w:rsidR="000143D7" w:rsidRPr="00AF57B0">
        <w:t>G</w:t>
      </w:r>
      <w:r w:rsidRPr="00AF57B0">
        <w:t>arantias</w:t>
      </w:r>
      <w:r w:rsidR="00F04055" w:rsidRPr="00AF57B0">
        <w:t xml:space="preserve"> da Securitização</w:t>
      </w:r>
      <w:r w:rsidRPr="00AF57B0">
        <w:t xml:space="preserve">, podendo a Fiduciária, a seu exclusivo critério, executar todas ou cada uma </w:t>
      </w:r>
      <w:r w:rsidR="00BB44A9" w:rsidRPr="00AF57B0">
        <w:t xml:space="preserve">das </w:t>
      </w:r>
      <w:r w:rsidRPr="00AF57B0">
        <w:t>garantias, total ou parcialmente, tantas vezes quantas forem necessárias, sem ordem de prioridade, até o integral adimplemento das Obrigações Garantidas, de acordo com a exclusiva conveniência da Fiduciária.</w:t>
      </w:r>
      <w:r w:rsidR="007A7975" w:rsidRPr="00AF57B0">
        <w:t xml:space="preserve"> </w:t>
      </w:r>
    </w:p>
    <w:p w14:paraId="683CBBC8" w14:textId="77777777" w:rsidR="007A7975" w:rsidRPr="00AF57B0" w:rsidRDefault="007A7975" w:rsidP="00F35F6B">
      <w:pPr>
        <w:pStyle w:val="Level3"/>
      </w:pPr>
      <w:r w:rsidRPr="00AF57B0">
        <w:t>O cumprimento parcial das Obrigações Garantidas não importa exoneração correspondente da presente Alienação Fiduciária.</w:t>
      </w:r>
    </w:p>
    <w:p w14:paraId="7CFCC922" w14:textId="77777777" w:rsidR="00D55880" w:rsidRPr="00AF57B0" w:rsidRDefault="00D55880" w:rsidP="00F35F6B">
      <w:pPr>
        <w:pStyle w:val="Level3"/>
      </w:pPr>
      <w:bookmarkStart w:id="20" w:name="_Ref360009253"/>
      <w:bookmarkStart w:id="21" w:name="_Ref521531340"/>
      <w:bookmarkStart w:id="22" w:name="_Ref521627320"/>
      <w:r w:rsidRPr="00AF57B0">
        <w:t>Tendo em vista que no Imóve</w:t>
      </w:r>
      <w:r w:rsidR="00B74717" w:rsidRPr="00AF57B0">
        <w:t>l</w:t>
      </w:r>
      <w:r w:rsidRPr="00AF57B0">
        <w:t xml:space="preserve"> se encontra construído e em operação </w:t>
      </w:r>
      <w:r w:rsidR="004872F3" w:rsidRPr="00AF57B0">
        <w:t xml:space="preserve">o </w:t>
      </w:r>
      <w:r w:rsidR="00DA5F49" w:rsidRPr="00AF57B0">
        <w:t>Empreendimento</w:t>
      </w:r>
      <w:r w:rsidRPr="00AF57B0">
        <w:t xml:space="preserve">, a Fiduciária, declara, neste ato, que não se </w:t>
      </w:r>
      <w:r w:rsidRPr="00AF57B0">
        <w:rPr>
          <w:bCs/>
        </w:rPr>
        <w:t>opõe</w:t>
      </w:r>
      <w:r w:rsidRPr="00AF57B0">
        <w:t xml:space="preserve"> a que o</w:t>
      </w:r>
      <w:r w:rsidR="004872F3" w:rsidRPr="00AF57B0">
        <w:t xml:space="preserve"> </w:t>
      </w:r>
      <w:r w:rsidR="00F04055" w:rsidRPr="00AF57B0">
        <w:t xml:space="preserve">Empreendimento </w:t>
      </w:r>
      <w:r w:rsidRPr="00AF57B0">
        <w:t xml:space="preserve">permaneça sendo destinado à </w:t>
      </w:r>
      <w:r w:rsidR="004872F3" w:rsidRPr="00AF57B0">
        <w:t xml:space="preserve">sua </w:t>
      </w:r>
      <w:r w:rsidRPr="00AF57B0">
        <w:t>exploração por terceiros mediante comodato, locação ou cessão de uso inerentes à</w:t>
      </w:r>
      <w:r w:rsidR="004872F3" w:rsidRPr="00AF57B0">
        <w:t>s respectivas</w:t>
      </w:r>
      <w:r w:rsidRPr="00AF57B0">
        <w:t xml:space="preserve"> atividade</w:t>
      </w:r>
      <w:r w:rsidR="004872F3" w:rsidRPr="00AF57B0">
        <w:t>s</w:t>
      </w:r>
      <w:r w:rsidRPr="00AF57B0">
        <w:t>, obrigando-se a preserv</w:t>
      </w:r>
      <w:r w:rsidR="004872F3" w:rsidRPr="00AF57B0">
        <w:t>á</w:t>
      </w:r>
      <w:r w:rsidRPr="00AF57B0">
        <w:t>-las e respeit</w:t>
      </w:r>
      <w:r w:rsidR="004872F3" w:rsidRPr="00AF57B0">
        <w:t>á</w:t>
      </w:r>
      <w:r w:rsidRPr="00AF57B0">
        <w:t>-las, a qualquer título, mesmo na hipótese de consolidação da propriedade fiduciária em nome da Fiduciária.</w:t>
      </w:r>
    </w:p>
    <w:p w14:paraId="08BD299F" w14:textId="77777777" w:rsidR="00D8689C" w:rsidRPr="00AF57B0" w:rsidRDefault="00F33FC9" w:rsidP="00680ADD">
      <w:pPr>
        <w:pStyle w:val="Level2"/>
      </w:pPr>
      <w:r w:rsidRPr="00AF57B0">
        <w:t>Operar-se-á a transferência da pr</w:t>
      </w:r>
      <w:r w:rsidR="004D6A6B" w:rsidRPr="00AF57B0">
        <w:t xml:space="preserve">opriedade fiduciária </w:t>
      </w:r>
      <w:bookmarkStart w:id="23" w:name="_Hlk26441206"/>
      <w:r w:rsidR="0071065F" w:rsidRPr="00AF57B0">
        <w:t xml:space="preserve">da Fração Ideal </w:t>
      </w:r>
      <w:bookmarkEnd w:id="23"/>
      <w:r w:rsidR="009F4D84" w:rsidRPr="00AF57B0">
        <w:t>d</w:t>
      </w:r>
      <w:r w:rsidR="003671CC" w:rsidRPr="00AF57B0">
        <w:t>o Imóvel</w:t>
      </w:r>
      <w:r w:rsidRPr="00AF57B0">
        <w:t xml:space="preserve">, pela Fiduciante à Fiduciária, mediante o registro, </w:t>
      </w:r>
      <w:r w:rsidR="009E00D4" w:rsidRPr="00AF57B0">
        <w:t>às</w:t>
      </w:r>
      <w:r w:rsidRPr="00AF57B0">
        <w:t xml:space="preserve"> expensas </w:t>
      </w:r>
      <w:r w:rsidR="003478FF" w:rsidRPr="00AF57B0">
        <w:t>da Fiduciante</w:t>
      </w:r>
      <w:r w:rsidRPr="00AF57B0">
        <w:t>, dest</w:t>
      </w:r>
      <w:r w:rsidR="00261A0A" w:rsidRPr="00AF57B0">
        <w:t>e Contrato</w:t>
      </w:r>
      <w:r w:rsidRPr="00AF57B0">
        <w:t xml:space="preserve"> no </w:t>
      </w:r>
      <w:r w:rsidR="00C501EC" w:rsidRPr="00AF57B0">
        <w:t>RGI</w:t>
      </w:r>
      <w:r w:rsidR="00DD787E" w:rsidRPr="00AF57B0">
        <w:t xml:space="preserve">, </w:t>
      </w:r>
      <w:r w:rsidRPr="00AF57B0">
        <w:t>e vigorará até o efetivo cumprimento da totalidade das Obrigações Garantidas.</w:t>
      </w:r>
      <w:bookmarkEnd w:id="20"/>
      <w:r w:rsidRPr="00AF57B0">
        <w:t xml:space="preserve"> </w:t>
      </w:r>
      <w:r w:rsidR="001C2D22" w:rsidRPr="00AF57B0">
        <w:t>O</w:t>
      </w:r>
      <w:r w:rsidRPr="00AF57B0">
        <w:t xml:space="preserve"> registro </w:t>
      </w:r>
      <w:r w:rsidR="00261A0A" w:rsidRPr="00AF57B0">
        <w:t>deste Contrato</w:t>
      </w:r>
      <w:r w:rsidR="007E65A8" w:rsidRPr="00AF57B0">
        <w:t>, bem como de seus eventuais aditamentos,</w:t>
      </w:r>
      <w:r w:rsidRPr="00AF57B0">
        <w:t xml:space="preserve"> deverá ser providenciado pel</w:t>
      </w:r>
      <w:r w:rsidR="0060605D" w:rsidRPr="00AF57B0">
        <w:t xml:space="preserve">a Fiduciante </w:t>
      </w:r>
      <w:r w:rsidRPr="00AF57B0">
        <w:t xml:space="preserve">em até </w:t>
      </w:r>
      <w:r w:rsidR="00294C87" w:rsidRPr="00AF57B0">
        <w:t xml:space="preserve">30 </w:t>
      </w:r>
      <w:r w:rsidR="00BB3DCD" w:rsidRPr="00AF57B0">
        <w:t>(</w:t>
      </w:r>
      <w:r w:rsidR="00294C87" w:rsidRPr="00AF57B0">
        <w:t>trinta</w:t>
      </w:r>
      <w:r w:rsidR="00BB3DCD" w:rsidRPr="00AF57B0">
        <w:t xml:space="preserve">) </w:t>
      </w:r>
      <w:r w:rsidRPr="00AF57B0">
        <w:t>dias</w:t>
      </w:r>
      <w:r w:rsidR="00917A4C" w:rsidRPr="00AF57B0">
        <w:t xml:space="preserve"> contados da </w:t>
      </w:r>
      <w:r w:rsidR="007E65A8" w:rsidRPr="00AF57B0">
        <w:t xml:space="preserve">respectiva </w:t>
      </w:r>
      <w:r w:rsidR="00917A4C" w:rsidRPr="00AF57B0">
        <w:t>data d</w:t>
      </w:r>
      <w:r w:rsidR="00261A0A" w:rsidRPr="00AF57B0">
        <w:t xml:space="preserve">e </w:t>
      </w:r>
      <w:r w:rsidR="00917A4C" w:rsidRPr="00AF57B0">
        <w:t>assinatura</w:t>
      </w:r>
      <w:r w:rsidR="00061C32" w:rsidRPr="00AF57B0">
        <w:t xml:space="preserve">, prorrogáveis </w:t>
      </w:r>
      <w:r w:rsidR="00667F3B" w:rsidRPr="00AF57B0">
        <w:t xml:space="preserve">por </w:t>
      </w:r>
      <w:r w:rsidR="007A7975" w:rsidRPr="00AF57B0">
        <w:t>sucessivos</w:t>
      </w:r>
      <w:r w:rsidR="004C3A49" w:rsidRPr="00AF57B0">
        <w:t xml:space="preserve"> </w:t>
      </w:r>
      <w:r w:rsidR="00061C32" w:rsidRPr="00AF57B0">
        <w:t>período</w:t>
      </w:r>
      <w:r w:rsidR="007A7975" w:rsidRPr="00AF57B0">
        <w:t>s</w:t>
      </w:r>
      <w:r w:rsidR="001972BA" w:rsidRPr="00AF57B0">
        <w:t xml:space="preserve"> </w:t>
      </w:r>
      <w:r w:rsidR="004C3A49" w:rsidRPr="00AF57B0">
        <w:t xml:space="preserve">de 30 (trinta) </w:t>
      </w:r>
      <w:r w:rsidR="00990391" w:rsidRPr="00AF57B0">
        <w:t xml:space="preserve">dias </w:t>
      </w:r>
      <w:r w:rsidR="007A7975" w:rsidRPr="00AF57B0">
        <w:t xml:space="preserve">no caso de eventuais exigências apresentadas pelo RGI, </w:t>
      </w:r>
      <w:r w:rsidR="00061C32" w:rsidRPr="00AF57B0">
        <w:t>desde que a Fiduciante</w:t>
      </w:r>
      <w:r w:rsidR="00B11FC8" w:rsidRPr="00AF57B0">
        <w:t xml:space="preserve"> </w:t>
      </w:r>
      <w:r w:rsidR="00061C32" w:rsidRPr="00AF57B0">
        <w:t xml:space="preserve">comprove estar </w:t>
      </w:r>
      <w:r w:rsidR="00173BBA" w:rsidRPr="00AF57B0">
        <w:t>envidando os</w:t>
      </w:r>
      <w:r w:rsidR="0003793B" w:rsidRPr="00AF57B0">
        <w:t xml:space="preserve"> seus</w:t>
      </w:r>
      <w:r w:rsidR="00173BBA" w:rsidRPr="00AF57B0">
        <w:t xml:space="preserve"> melhores esforços para cumprir</w:t>
      </w:r>
      <w:r w:rsidR="000143D7" w:rsidRPr="00AF57B0">
        <w:t xml:space="preserve"> </w:t>
      </w:r>
      <w:r w:rsidR="00DD787E" w:rsidRPr="00AF57B0">
        <w:t>de forma tempestiva</w:t>
      </w:r>
      <w:r w:rsidR="00061C32" w:rsidRPr="00AF57B0">
        <w:t xml:space="preserve"> </w:t>
      </w:r>
      <w:r w:rsidR="007A7975" w:rsidRPr="00AF57B0">
        <w:t xml:space="preserve">referidas </w:t>
      </w:r>
      <w:r w:rsidR="00061C32" w:rsidRPr="00AF57B0">
        <w:t>exigên</w:t>
      </w:r>
      <w:r w:rsidR="003E1BC4" w:rsidRPr="00AF57B0">
        <w:t xml:space="preserve">cias apresentadas pelo </w:t>
      </w:r>
      <w:r w:rsidR="00E82468" w:rsidRPr="00AF57B0">
        <w:t>RGI</w:t>
      </w:r>
      <w:r w:rsidR="00BB3DCD" w:rsidRPr="00AF57B0">
        <w:t xml:space="preserve"> e que comprove que a prenotação está mantida</w:t>
      </w:r>
      <w:r w:rsidR="00061C32" w:rsidRPr="00AF57B0">
        <w:t>.</w:t>
      </w:r>
      <w:bookmarkEnd w:id="21"/>
      <w:bookmarkEnd w:id="22"/>
    </w:p>
    <w:p w14:paraId="5BF26D6F" w14:textId="77777777" w:rsidR="006E2070" w:rsidRPr="00AF57B0" w:rsidRDefault="00F33FC9" w:rsidP="00F35F6B">
      <w:pPr>
        <w:pStyle w:val="Level3"/>
      </w:pPr>
      <w:r w:rsidRPr="00AF57B0">
        <w:t xml:space="preserve">Mediante o registro </w:t>
      </w:r>
      <w:r w:rsidR="0020219C" w:rsidRPr="00AF57B0">
        <w:t>deste Contrato</w:t>
      </w:r>
      <w:r w:rsidRPr="00AF57B0">
        <w:t xml:space="preserve"> no </w:t>
      </w:r>
      <w:r w:rsidR="000D29EF" w:rsidRPr="00AF57B0">
        <w:t>RGI</w:t>
      </w:r>
      <w:r w:rsidRPr="00AF57B0">
        <w:t>,</w:t>
      </w:r>
      <w:r w:rsidR="002D7CE4" w:rsidRPr="00AF57B0">
        <w:t xml:space="preserve"> nos termos previstos </w:t>
      </w:r>
      <w:r w:rsidR="007A7975" w:rsidRPr="00AF57B0">
        <w:t>n</w:t>
      </w:r>
      <w:r w:rsidR="00A2418A" w:rsidRPr="00AF57B0">
        <w:t>esta</w:t>
      </w:r>
      <w:r w:rsidR="007A7975" w:rsidRPr="00AF57B0">
        <w:t xml:space="preserve"> Cláusula 1.</w:t>
      </w:r>
      <w:r w:rsidR="00A2418A" w:rsidRPr="00AF57B0">
        <w:t>2</w:t>
      </w:r>
      <w:r w:rsidR="007A7975" w:rsidRPr="00AF57B0">
        <w:t>.</w:t>
      </w:r>
      <w:r w:rsidR="002D7CE4" w:rsidRPr="00AF57B0">
        <w:t>,</w:t>
      </w:r>
      <w:r w:rsidRPr="00AF57B0">
        <w:t xml:space="preserve"> estará constituída a propriedade fiduciária sobre </w:t>
      </w:r>
      <w:r w:rsidR="0071065F" w:rsidRPr="00AF57B0">
        <w:t>a Fração Ideal d</w:t>
      </w:r>
      <w:r w:rsidR="003671CC" w:rsidRPr="00AF57B0">
        <w:t>o Imóvel</w:t>
      </w:r>
      <w:r w:rsidRPr="00AF57B0">
        <w:t xml:space="preserve"> em nome da Fiduciária, efetivando-se o desdobramento da posse e tornando-se a Fiduciante</w:t>
      </w:r>
      <w:r w:rsidR="00B07441" w:rsidRPr="00AF57B0">
        <w:t xml:space="preserve"> </w:t>
      </w:r>
      <w:r w:rsidRPr="00AF57B0">
        <w:t xml:space="preserve">possuidora direta com direito à utilização </w:t>
      </w:r>
      <w:r w:rsidR="0071065F" w:rsidRPr="00AF57B0">
        <w:t xml:space="preserve">da Fração Ideal </w:t>
      </w:r>
      <w:r w:rsidR="008B290F" w:rsidRPr="00AF57B0">
        <w:t>d</w:t>
      </w:r>
      <w:r w:rsidR="003671CC" w:rsidRPr="00AF57B0">
        <w:t>o Imóvel</w:t>
      </w:r>
      <w:r w:rsidRPr="00AF57B0">
        <w:t xml:space="preserve">, enquanto as Obrigações Garantidas estiverem sendo cumpridas e a Fiduciária possuidora indireta </w:t>
      </w:r>
      <w:r w:rsidR="0071065F" w:rsidRPr="00AF57B0">
        <w:t xml:space="preserve">da Fração Ideal </w:t>
      </w:r>
      <w:r w:rsidR="008B290F" w:rsidRPr="00AF57B0">
        <w:t>d</w:t>
      </w:r>
      <w:r w:rsidR="003671CC" w:rsidRPr="00AF57B0">
        <w:t>o Imóvel</w:t>
      </w:r>
      <w:r w:rsidRPr="00AF57B0">
        <w:t>.</w:t>
      </w:r>
      <w:r w:rsidR="00934D53" w:rsidRPr="00AF57B0">
        <w:t xml:space="preserve"> </w:t>
      </w:r>
    </w:p>
    <w:p w14:paraId="7E5D2FC2" w14:textId="77777777" w:rsidR="00B11FC8" w:rsidRPr="00AF57B0" w:rsidRDefault="00C85B5D" w:rsidP="00F35F6B">
      <w:pPr>
        <w:pStyle w:val="Level3"/>
      </w:pPr>
      <w:bookmarkStart w:id="24" w:name="_Ref521531505"/>
      <w:r w:rsidRPr="00AF57B0">
        <w:t>A</w:t>
      </w:r>
      <w:r w:rsidR="00B11FC8" w:rsidRPr="00AF57B0">
        <w:t xml:space="preserve"> F</w:t>
      </w:r>
      <w:r w:rsidRPr="00AF57B0">
        <w:t>iduciante</w:t>
      </w:r>
      <w:r w:rsidR="00B11FC8" w:rsidRPr="00AF57B0">
        <w:t xml:space="preserve"> deverá apresentar à Fiduciária comprovação do registro previsto </w:t>
      </w:r>
      <w:r w:rsidR="007A7975" w:rsidRPr="00AF57B0">
        <w:t>n</w:t>
      </w:r>
      <w:r w:rsidR="00A2418A" w:rsidRPr="00AF57B0">
        <w:t>esta</w:t>
      </w:r>
      <w:r w:rsidR="007A7975" w:rsidRPr="00AF57B0">
        <w:t xml:space="preserve"> Cláusula</w:t>
      </w:r>
      <w:r w:rsidR="00B11FC8" w:rsidRPr="00AF57B0">
        <w:t xml:space="preserve"> </w:t>
      </w:r>
      <w:r w:rsidR="007A7975" w:rsidRPr="00AF57B0">
        <w:t>1.</w:t>
      </w:r>
      <w:r w:rsidR="00A2418A" w:rsidRPr="00AF57B0">
        <w:t>2</w:t>
      </w:r>
      <w:r w:rsidR="007A7975" w:rsidRPr="00AF57B0">
        <w:t xml:space="preserve">. </w:t>
      </w:r>
      <w:r w:rsidR="00B11FC8" w:rsidRPr="00AF57B0">
        <w:t xml:space="preserve">em até </w:t>
      </w:r>
      <w:r w:rsidR="00E96005" w:rsidRPr="00AF57B0">
        <w:t xml:space="preserve">3 (três) </w:t>
      </w:r>
      <w:r w:rsidR="00B11FC8" w:rsidRPr="00AF57B0">
        <w:t>Dias Úteis após a data em que o procedimento tiver sido concluído</w:t>
      </w:r>
      <w:r w:rsidR="00F12700" w:rsidRPr="00AF57B0">
        <w:t>, mediante a apresentação da respectiva matrícula do Imóvel, contendo o registro do presente Contrato</w:t>
      </w:r>
      <w:r w:rsidR="009E281F" w:rsidRPr="00AF57B0">
        <w:t xml:space="preserve"> e de seus eventuais aditamentos</w:t>
      </w:r>
      <w:r w:rsidR="00490DC2" w:rsidRPr="00AF57B0">
        <w:t>, bem como uma via original deste Contrato</w:t>
      </w:r>
      <w:r w:rsidR="00B11FC8" w:rsidRPr="00AF57B0">
        <w:t>.</w:t>
      </w:r>
      <w:bookmarkEnd w:id="24"/>
      <w:r w:rsidR="009D0D3F" w:rsidRPr="00AF57B0">
        <w:t xml:space="preserve"> </w:t>
      </w:r>
    </w:p>
    <w:p w14:paraId="57FE3005" w14:textId="77777777" w:rsidR="00580CCF" w:rsidRPr="00AF57B0" w:rsidRDefault="00F33FC9" w:rsidP="00F35F6B">
      <w:pPr>
        <w:pStyle w:val="Level3"/>
      </w:pPr>
      <w:r w:rsidRPr="00AF57B0">
        <w:t>Sem prejuízo do previsto n</w:t>
      </w:r>
      <w:r w:rsidR="00B11FC8" w:rsidRPr="00AF57B0">
        <w:t xml:space="preserve">o item </w:t>
      </w:r>
      <w:r w:rsidR="00605A37" w:rsidRPr="00AF57B0">
        <w:fldChar w:fldCharType="begin"/>
      </w:r>
      <w:r w:rsidR="00605A37" w:rsidRPr="00AF57B0">
        <w:instrText xml:space="preserve"> REF _Ref521531505 \r \p \h  \* MERGEFORMAT </w:instrText>
      </w:r>
      <w:r w:rsidR="00605A37" w:rsidRPr="00AF57B0">
        <w:fldChar w:fldCharType="separate"/>
      </w:r>
      <w:ins w:id="25" w:author="Marcio" w:date="2020-02-17T11:16:00Z">
        <w:r w:rsidR="00452456">
          <w:t>1.2.2 acima</w:t>
        </w:r>
      </w:ins>
      <w:del w:id="26" w:author="Marcio" w:date="2020-02-17T11:16:00Z">
        <w:r w:rsidR="00D435D6" w:rsidRPr="00AF57B0" w:rsidDel="00452456">
          <w:delText>1.</w:delText>
        </w:r>
        <w:r w:rsidR="00F04055" w:rsidRPr="00AF57B0" w:rsidDel="00452456">
          <w:delText>2</w:delText>
        </w:r>
        <w:r w:rsidR="00D435D6" w:rsidRPr="00AF57B0" w:rsidDel="00452456">
          <w:delText>.2 acima</w:delText>
        </w:r>
      </w:del>
      <w:r w:rsidR="00605A37" w:rsidRPr="00AF57B0">
        <w:fldChar w:fldCharType="end"/>
      </w:r>
      <w:r w:rsidRPr="00AF57B0">
        <w:t xml:space="preserve">, </w:t>
      </w:r>
      <w:r w:rsidR="00C85B5D" w:rsidRPr="00AF57B0">
        <w:t>a</w:t>
      </w:r>
      <w:r w:rsidR="00B11FC8" w:rsidRPr="00AF57B0">
        <w:t xml:space="preserve"> F</w:t>
      </w:r>
      <w:r w:rsidR="00C85B5D" w:rsidRPr="00AF57B0">
        <w:t>iduciante</w:t>
      </w:r>
      <w:r w:rsidR="00B11FC8" w:rsidRPr="00AF57B0">
        <w:t xml:space="preserve"> </w:t>
      </w:r>
      <w:r w:rsidRPr="00AF57B0">
        <w:t xml:space="preserve">se obriga a comprovar à Fiduciária, no prazo de até </w:t>
      </w:r>
      <w:r w:rsidR="004F3082" w:rsidRPr="00AF57B0">
        <w:t xml:space="preserve">3 (três) </w:t>
      </w:r>
      <w:r w:rsidRPr="00AF57B0">
        <w:t>Dias Úteis contado</w:t>
      </w:r>
      <w:r w:rsidR="00B11FC8" w:rsidRPr="00AF57B0">
        <w:t>s</w:t>
      </w:r>
      <w:r w:rsidRPr="00AF57B0">
        <w:t xml:space="preserve"> da presente data, a prenotação do pedido de registro da constituição desta Alienação Fiduciária no </w:t>
      </w:r>
      <w:r w:rsidR="00C85B5D" w:rsidRPr="00AF57B0">
        <w:t>RGI</w:t>
      </w:r>
      <w:r w:rsidRPr="00AF57B0">
        <w:t>.</w:t>
      </w:r>
      <w:r w:rsidR="009D0D3F" w:rsidRPr="00AF57B0">
        <w:t xml:space="preserve"> </w:t>
      </w:r>
    </w:p>
    <w:p w14:paraId="4D85041C" w14:textId="77777777" w:rsidR="00F12700" w:rsidRPr="00AF57B0" w:rsidRDefault="00F12700" w:rsidP="00F35F6B">
      <w:pPr>
        <w:pStyle w:val="Level3"/>
      </w:pPr>
      <w:bookmarkStart w:id="27" w:name="_Ref17367935"/>
      <w:r w:rsidRPr="00AF57B0">
        <w:t>Caso a Fiduciante não cumpra a obrigação prevista n</w:t>
      </w:r>
      <w:r w:rsidR="00A31554" w:rsidRPr="00AF57B0">
        <w:t>esta Cláusula 1.</w:t>
      </w:r>
      <w:r w:rsidR="00F04055" w:rsidRPr="00AF57B0">
        <w:t>2</w:t>
      </w:r>
      <w:r w:rsidR="00A31554" w:rsidRPr="00AF57B0">
        <w:t>.</w:t>
      </w:r>
      <w:r w:rsidRPr="00AF57B0">
        <w:t>, a Fiduciária poderá apresentar o presente Contrato</w:t>
      </w:r>
      <w:r w:rsidR="003E71A5" w:rsidRPr="00AF57B0">
        <w:t>, bem como seus eventuais aditamentos, para registro perante o RGI</w:t>
      </w:r>
      <w:r w:rsidRPr="00AF57B0">
        <w:t xml:space="preserve">, obrigando-se a Fiduciante, neste caso, a reembolsá-la de todos os custos </w:t>
      </w:r>
      <w:r w:rsidR="004D5407" w:rsidRPr="00AF57B0">
        <w:t xml:space="preserve">comprovadamente </w:t>
      </w:r>
      <w:r w:rsidRPr="00AF57B0">
        <w:t>incorridos com o processo de registro, bem como a fornecer todos os documentos em seu poder que se façam necessários à viabilização do registro pretendido. A apresentação deste Contrato para registro ou qualquer outra providência nesse sentido que seja adotada pela Fiduciária não representará, em hipótese alguma, exoneração ou limitação da responsabilidade assumida pela Fiduciante em relação à tempestiva conclusão dos procedimentos de registro deste Contrato.</w:t>
      </w:r>
      <w:bookmarkEnd w:id="27"/>
    </w:p>
    <w:p w14:paraId="02FB8D47" w14:textId="171C7F0D" w:rsidR="00F12700" w:rsidRPr="00AF57B0" w:rsidRDefault="00F12700" w:rsidP="00F35F6B">
      <w:pPr>
        <w:pStyle w:val="Level3"/>
      </w:pPr>
      <w:r w:rsidRPr="00AF57B0">
        <w:t xml:space="preserve">Para os fins do quanto disposto no item </w:t>
      </w:r>
      <w:r w:rsidRPr="00AF57B0">
        <w:fldChar w:fldCharType="begin"/>
      </w:r>
      <w:r w:rsidRPr="00AF57B0">
        <w:instrText xml:space="preserve"> REF _Ref17367935 \r \p \h </w:instrText>
      </w:r>
      <w:r w:rsidR="00AF57B0">
        <w:instrText xml:space="preserve"> \* MERGEFORMAT </w:instrText>
      </w:r>
      <w:r w:rsidRPr="00AF57B0">
        <w:fldChar w:fldCharType="separate"/>
      </w:r>
      <w:ins w:id="28" w:author="Marcio" w:date="2020-02-17T11:16:00Z">
        <w:r w:rsidR="00452456">
          <w:t>1.2.4 acima</w:t>
        </w:r>
      </w:ins>
      <w:del w:id="29" w:author="Marcio" w:date="2020-02-17T11:16:00Z">
        <w:r w:rsidR="00D435D6" w:rsidRPr="00AF57B0" w:rsidDel="00452456">
          <w:delText>1.</w:delText>
        </w:r>
        <w:r w:rsidR="00F04055" w:rsidRPr="00AF57B0" w:rsidDel="00452456">
          <w:delText>2</w:delText>
        </w:r>
        <w:r w:rsidR="00D435D6" w:rsidRPr="00AF57B0" w:rsidDel="00452456">
          <w:delText>.4 acima</w:delText>
        </w:r>
      </w:del>
      <w:r w:rsidRPr="00AF57B0">
        <w:fldChar w:fldCharType="end"/>
      </w:r>
      <w:r w:rsidRPr="00AF57B0">
        <w:t>, a Fiduciante</w:t>
      </w:r>
      <w:r w:rsidR="002343AF" w:rsidRPr="00AF57B0">
        <w:t xml:space="preserve"> </w:t>
      </w:r>
      <w:r w:rsidRPr="00AF57B0">
        <w:t>nomeia e constitui a Fiduciária sua bastante procuradora, nos termos da Cláusula Nona abaixo.</w:t>
      </w:r>
    </w:p>
    <w:p w14:paraId="07678DE0" w14:textId="77777777" w:rsidR="00B11FC8" w:rsidRPr="00AF57B0" w:rsidRDefault="00B11FC8" w:rsidP="00F35F6B">
      <w:pPr>
        <w:pStyle w:val="Level3"/>
      </w:pPr>
      <w:r w:rsidRPr="00AF57B0">
        <w:t xml:space="preserve">A posse direta de que ficará investida a Fiduciante, relativamente </w:t>
      </w:r>
      <w:r w:rsidR="0071065F" w:rsidRPr="00AF57B0">
        <w:t xml:space="preserve">à Fração Ideal do </w:t>
      </w:r>
      <w:r w:rsidR="003671CC" w:rsidRPr="00AF57B0">
        <w:t>Imóvel</w:t>
      </w:r>
      <w:r w:rsidRPr="00AF57B0">
        <w:t xml:space="preserve">, manter-se-á enquanto as Obrigações Garantidas estiverem sendo cumpridas, assegurada, nesta hipótese, a livre utilização </w:t>
      </w:r>
      <w:r w:rsidR="0071065F" w:rsidRPr="00AF57B0">
        <w:t xml:space="preserve">da Fração Ideal </w:t>
      </w:r>
      <w:r w:rsidR="00A16E6D" w:rsidRPr="00AF57B0">
        <w:t>d</w:t>
      </w:r>
      <w:r w:rsidR="003671CC" w:rsidRPr="00AF57B0">
        <w:t>o Imóvel</w:t>
      </w:r>
      <w:r w:rsidR="00A16E6D" w:rsidRPr="00AF57B0">
        <w:t xml:space="preserve"> </w:t>
      </w:r>
      <w:r w:rsidRPr="00AF57B0">
        <w:t>por sua conta e risco, obrigando-se</w:t>
      </w:r>
      <w:r w:rsidR="00434A1C" w:rsidRPr="00AF57B0">
        <w:t>, conforme aplicável,</w:t>
      </w:r>
      <w:r w:rsidRPr="00AF57B0">
        <w:t xml:space="preserve"> </w:t>
      </w:r>
      <w:r w:rsidR="00434A1C" w:rsidRPr="00AF57B0">
        <w:t xml:space="preserve">a Fiduciante </w:t>
      </w:r>
      <w:r w:rsidRPr="00AF57B0">
        <w:t xml:space="preserve">a manter, conservar e guardar </w:t>
      </w:r>
      <w:r w:rsidR="0071065F" w:rsidRPr="00AF57B0">
        <w:t>da Fração Ideal d</w:t>
      </w:r>
      <w:r w:rsidR="003671CC" w:rsidRPr="00AF57B0">
        <w:t>o Imóvel</w:t>
      </w:r>
      <w:r w:rsidRPr="00AF57B0">
        <w:t>, resguardar a sua posse por todos os meios em direito admitidos, pagar pontualmente todos os tributos, taxas e quaisquer outras contribuições ou encargos que incidam ou venham a incidir sobre este, ou que sejam inerentes à Alienação Fiduciária.</w:t>
      </w:r>
    </w:p>
    <w:p w14:paraId="2ABA7CE1" w14:textId="77777777" w:rsidR="00F12700" w:rsidRPr="00AF57B0" w:rsidRDefault="00F12700" w:rsidP="00F35F6B">
      <w:pPr>
        <w:pStyle w:val="Level3"/>
      </w:pPr>
      <w:r w:rsidRPr="00AF57B0">
        <w:t xml:space="preserve">Se a Fiduciária vier a suportar quaisquer dos encargos inerentes </w:t>
      </w:r>
      <w:r w:rsidR="0071065F" w:rsidRPr="00AF57B0">
        <w:t xml:space="preserve">à da Fração Ideal do </w:t>
      </w:r>
      <w:r w:rsidRPr="00AF57B0">
        <w:t xml:space="preserve">Imóvel de responsabilidade da Fiduciante, a Fiduciária encaminhará comunicação nesse sentido à Fiduciante, a qual deverá reembolsá-la no prazo de </w:t>
      </w:r>
      <w:r w:rsidR="004A4F32" w:rsidRPr="00AF57B0">
        <w:t xml:space="preserve">5 </w:t>
      </w:r>
      <w:r w:rsidRPr="00AF57B0">
        <w:t>(</w:t>
      </w:r>
      <w:r w:rsidR="004A4F32" w:rsidRPr="00AF57B0">
        <w:t>cinco</w:t>
      </w:r>
      <w:r w:rsidRPr="00AF57B0">
        <w:t xml:space="preserve">) Dias Úteis, contados da data de recebimento da referida comunicação, sob pena de acarretar a incidência </w:t>
      </w:r>
      <w:r w:rsidRPr="00AF57B0">
        <w:rPr>
          <w:b/>
        </w:rPr>
        <w:t>(a)</w:t>
      </w:r>
      <w:r w:rsidRPr="00AF57B0">
        <w:t xml:space="preserve"> de juros de mora de 1% (um por cento) ao mês, calculados </w:t>
      </w:r>
      <w:r w:rsidRPr="00AF57B0">
        <w:rPr>
          <w:i/>
        </w:rPr>
        <w:t>pro rata die</w:t>
      </w:r>
      <w:r w:rsidRPr="00AF57B0">
        <w:t xml:space="preserve">, desde a data de inadimplemento até a data do efetivo pagamento; e </w:t>
      </w:r>
      <w:r w:rsidRPr="00AF57B0">
        <w:rPr>
          <w:b/>
        </w:rPr>
        <w:t>(b)</w:t>
      </w:r>
      <w:r w:rsidRPr="00AF57B0">
        <w:t> multa não compensatória de 2% (dois por cento).</w:t>
      </w:r>
    </w:p>
    <w:p w14:paraId="4F559E8B" w14:textId="77777777" w:rsidR="0074072F" w:rsidRPr="00AF57B0" w:rsidRDefault="001972BA" w:rsidP="00680ADD">
      <w:pPr>
        <w:pStyle w:val="Level2"/>
      </w:pPr>
      <w:r w:rsidRPr="00AF57B0">
        <w:t xml:space="preserve">Nos termos do </w:t>
      </w:r>
      <w:r w:rsidR="000523A8" w:rsidRPr="00AF57B0">
        <w:t>parágrafo</w:t>
      </w:r>
      <w:r w:rsidRPr="00AF57B0">
        <w:t xml:space="preserve"> 4º do art</w:t>
      </w:r>
      <w:r w:rsidR="000523A8" w:rsidRPr="00AF57B0">
        <w:t>igo</w:t>
      </w:r>
      <w:r w:rsidRPr="00AF57B0">
        <w:t xml:space="preserve"> 27 da </w:t>
      </w:r>
      <w:r w:rsidR="003E1BC4" w:rsidRPr="00AF57B0">
        <w:t xml:space="preserve">Lei </w:t>
      </w:r>
      <w:r w:rsidR="000523A8" w:rsidRPr="00AF57B0">
        <w:t>9.514</w:t>
      </w:r>
      <w:r w:rsidRPr="00AF57B0">
        <w:t>, não haverá direito de retenção por benfeitorias, mesmo que estas sejam autorizadas pela Fiduciária.</w:t>
      </w:r>
    </w:p>
    <w:p w14:paraId="22B00AC9" w14:textId="77777777" w:rsidR="002C22F6" w:rsidRPr="00AF57B0" w:rsidRDefault="002C22F6" w:rsidP="00680ADD">
      <w:pPr>
        <w:pStyle w:val="Level2"/>
      </w:pPr>
      <w:bookmarkStart w:id="30" w:name="_Ref426293869"/>
      <w:r w:rsidRPr="00AF57B0">
        <w:t xml:space="preserve">As Partes desde já reconhecem </w:t>
      </w:r>
      <w:r w:rsidR="00F24EF7" w:rsidRPr="00AF57B0">
        <w:t xml:space="preserve">que o presente Contrato integra um conjunto de negociações de interesses recíprocos, envolvendo a celebração deste Contrato e dos demais </w:t>
      </w:r>
      <w:r w:rsidR="00A16C1A" w:rsidRPr="00AF57B0">
        <w:t>Documentos da Operação</w:t>
      </w:r>
      <w:r w:rsidR="00F24EF7" w:rsidRPr="00AF57B0">
        <w:t xml:space="preserve">, no âmbito de uma operação estruturada, razão pela qual nenhum dos </w:t>
      </w:r>
      <w:r w:rsidR="00A16C1A" w:rsidRPr="00AF57B0">
        <w:t>Documentos da Operação</w:t>
      </w:r>
      <w:r w:rsidR="003C7210" w:rsidRPr="00AF57B0" w:rsidDel="003C7210">
        <w:t xml:space="preserve"> </w:t>
      </w:r>
      <w:r w:rsidR="00F24EF7" w:rsidRPr="00AF57B0">
        <w:t xml:space="preserve">poderá ser interpretado e/ou analisado </w:t>
      </w:r>
      <w:bookmarkEnd w:id="30"/>
      <w:r w:rsidR="00F24EF7" w:rsidRPr="00AF57B0">
        <w:t>isoladamente.</w:t>
      </w:r>
      <w:r w:rsidRPr="00AF57B0">
        <w:t xml:space="preserve"> </w:t>
      </w:r>
    </w:p>
    <w:p w14:paraId="569A795D" w14:textId="77777777" w:rsidR="0027493C" w:rsidRPr="00AF57B0" w:rsidRDefault="00C309BC" w:rsidP="00680ADD">
      <w:pPr>
        <w:pStyle w:val="Level2"/>
      </w:pPr>
      <w:bookmarkStart w:id="31" w:name="_Ref25011881"/>
      <w:bookmarkStart w:id="32" w:name="_Ref24995870"/>
      <w:bookmarkStart w:id="33" w:name="_Ref15413396"/>
      <w:bookmarkStart w:id="34" w:name="_Ref16707590"/>
      <w:r w:rsidRPr="00AF57B0">
        <w:t xml:space="preserve">Nos termos da legislação aplicável, a Fiduciante não poderá transmitir os direitos </w:t>
      </w:r>
      <w:r w:rsidR="001C233A" w:rsidRPr="00AF57B0">
        <w:t xml:space="preserve">de propriedade </w:t>
      </w:r>
      <w:r w:rsidRPr="00AF57B0">
        <w:t xml:space="preserve">de sua titularidade sobre </w:t>
      </w:r>
      <w:r w:rsidR="0071065F" w:rsidRPr="00AF57B0">
        <w:t>a Fração Ideal d</w:t>
      </w:r>
      <w:r w:rsidRPr="00AF57B0">
        <w:t xml:space="preserve">o Imóvel sem que haja prévia e expressa anuência </w:t>
      </w:r>
      <w:r w:rsidR="00CF0496" w:rsidRPr="00AF57B0">
        <w:t xml:space="preserve">dos titulares de CRI de emissão da </w:t>
      </w:r>
      <w:r w:rsidRPr="00AF57B0">
        <w:t>Fiduciária</w:t>
      </w:r>
      <w:r w:rsidR="00CF0496" w:rsidRPr="00AF57B0">
        <w:t xml:space="preserve"> reunidos em assembleia geral convocada para este fim</w:t>
      </w:r>
      <w:r w:rsidRPr="00AF57B0">
        <w:t>, por escrito.</w:t>
      </w:r>
      <w:bookmarkEnd w:id="31"/>
      <w:r w:rsidRPr="00AF57B0">
        <w:t xml:space="preserve"> </w:t>
      </w:r>
      <w:bookmarkEnd w:id="32"/>
    </w:p>
    <w:p w14:paraId="7F2ED566" w14:textId="77777777" w:rsidR="00F03063" w:rsidRPr="00AF57B0" w:rsidRDefault="00F03063" w:rsidP="00680ADD">
      <w:pPr>
        <w:pStyle w:val="Level2"/>
      </w:pPr>
      <w:bookmarkStart w:id="35" w:name="_Ref5815896"/>
      <w:bookmarkEnd w:id="33"/>
      <w:bookmarkEnd w:id="34"/>
      <w:r w:rsidRPr="00AF57B0">
        <w:t xml:space="preserve">A Alienação Fiduciária não implica a transferência para a Fiduciária, ou seus sucessores, de quaisquer das obrigações ou responsabilidades da Fiduciante decorrentes da propriedade </w:t>
      </w:r>
      <w:r w:rsidR="009B5E6E" w:rsidRPr="00AF57B0">
        <w:t xml:space="preserve">da Fração Ideal </w:t>
      </w:r>
      <w:r w:rsidRPr="00AF57B0">
        <w:t xml:space="preserve">do Imóvel, incluindo as obrigações </w:t>
      </w:r>
      <w:r w:rsidRPr="00AF57B0">
        <w:rPr>
          <w:i/>
          <w:iCs/>
        </w:rPr>
        <w:t>propter rem</w:t>
      </w:r>
      <w:r w:rsidRPr="00AF57B0">
        <w:t xml:space="preserve">, permanecendo a Fiduciante como única responsável pelas obrigações e pelos deveres que lhe são imputáveis na forma da lei. A Fiduciária, por si ou por seus representantes devidamente constituídos, não será responsabilizada, direta ou indiretamente, subjetiva ou objetivamente, por ações ou omissões de qualquer natureza que decorram do domínio pleno </w:t>
      </w:r>
      <w:r w:rsidR="009B5E6E" w:rsidRPr="00AF57B0">
        <w:t xml:space="preserve">da Fração Ideal </w:t>
      </w:r>
      <w:r w:rsidRPr="00AF57B0">
        <w:t xml:space="preserve">do Imóvel, uma vez que é proprietária exclusivamente a título de garantia e em caráter resolúvel e não detém a posse direta </w:t>
      </w:r>
      <w:r w:rsidR="009B5E6E" w:rsidRPr="00AF57B0">
        <w:t xml:space="preserve">da Fração Ideal </w:t>
      </w:r>
      <w:r w:rsidRPr="00AF57B0">
        <w:t>do Imóvel.</w:t>
      </w:r>
    </w:p>
    <w:p w14:paraId="42BDAA7B" w14:textId="77777777" w:rsidR="00B95C00" w:rsidRPr="00AF57B0" w:rsidRDefault="00B95C00" w:rsidP="00680ADD">
      <w:pPr>
        <w:pStyle w:val="Level2"/>
      </w:pPr>
      <w:r w:rsidRPr="00AF57B0">
        <w:t xml:space="preserve">Para fins de registro do ônus ora constituído sobre </w:t>
      </w:r>
      <w:r w:rsidR="009B5E6E" w:rsidRPr="00AF57B0">
        <w:t>a Fração Ideal</w:t>
      </w:r>
      <w:r w:rsidR="00777A6D" w:rsidRPr="00AF57B0">
        <w:t>,</w:t>
      </w:r>
      <w:r w:rsidR="009B5E6E" w:rsidRPr="00AF57B0">
        <w:t xml:space="preserve"> </w:t>
      </w:r>
      <w:r w:rsidRPr="00AF57B0">
        <w:t xml:space="preserve">a Fiduciante apresenta, neste ato, a certidão </w:t>
      </w:r>
      <w:r w:rsidR="005A3248" w:rsidRPr="00AF57B0">
        <w:t xml:space="preserve">conjunta </w:t>
      </w:r>
      <w:r w:rsidRPr="00AF57B0">
        <w:t>negativa de débitos de tributos federais expedida, conjuntamente, pela Receita Federal e Procuradoria Geral da Fazenda Nacional, a qual constitui o</w:t>
      </w:r>
      <w:r w:rsidR="00F24EF7" w:rsidRPr="00AF57B0">
        <w:rPr>
          <w:b/>
          <w:u w:val="single"/>
        </w:rPr>
        <w:t xml:space="preserve"> Anexo III</w:t>
      </w:r>
      <w:r w:rsidRPr="00AF57B0">
        <w:t xml:space="preserve"> a este Contrato. Compromete-se a Fiduciante, ainda, a apresentar tais certidões atualizadas sempre que solicitado pela Securitizadora, em periodicidade mínima semestral.</w:t>
      </w:r>
    </w:p>
    <w:bookmarkEnd w:id="35"/>
    <w:p w14:paraId="0142176A" w14:textId="0E82E695" w:rsidR="006E2070" w:rsidRPr="00AF57B0" w:rsidRDefault="00F33FC9" w:rsidP="00AF57B0">
      <w:pPr>
        <w:pStyle w:val="Level1"/>
        <w:rPr>
          <w:b/>
          <w:bCs/>
        </w:rPr>
      </w:pPr>
      <w:r w:rsidRPr="00AF57B0">
        <w:rPr>
          <w:b/>
          <w:bCs/>
        </w:rPr>
        <w:t>OBRIGAÇÕES GARANTIDAS</w:t>
      </w:r>
    </w:p>
    <w:p w14:paraId="5F88F21B" w14:textId="77777777" w:rsidR="00192596" w:rsidRPr="00AF57B0" w:rsidRDefault="00F33FC9" w:rsidP="00680ADD">
      <w:pPr>
        <w:pStyle w:val="Level2"/>
      </w:pPr>
      <w:bookmarkStart w:id="36" w:name="_Ref360034044"/>
      <w:bookmarkStart w:id="37" w:name="_Ref521532202"/>
      <w:r w:rsidRPr="00AF57B0">
        <w:t xml:space="preserve">As Partes declaram, para os fins do artigo 24 da </w:t>
      </w:r>
      <w:r w:rsidR="00912B8F" w:rsidRPr="00AF57B0">
        <w:t>Lei 9.514</w:t>
      </w:r>
      <w:r w:rsidRPr="00AF57B0">
        <w:t>, que as Obrigações Garantidas apresentam as características</w:t>
      </w:r>
      <w:r w:rsidR="003B7564" w:rsidRPr="00AF57B0">
        <w:t xml:space="preserve"> descritas no</w:t>
      </w:r>
      <w:bookmarkEnd w:id="36"/>
      <w:r w:rsidR="002C22F6" w:rsidRPr="00AF57B0">
        <w:t xml:space="preserve"> </w:t>
      </w:r>
      <w:bookmarkEnd w:id="37"/>
      <w:r w:rsidR="00592295" w:rsidRPr="00AF57B0">
        <w:rPr>
          <w:b/>
          <w:u w:val="single"/>
        </w:rPr>
        <w:fldChar w:fldCharType="begin"/>
      </w:r>
      <w:r w:rsidR="00592295" w:rsidRPr="00AF57B0">
        <w:rPr>
          <w:b/>
          <w:u w:val="single"/>
        </w:rPr>
        <w:instrText xml:space="preserve"> REF _Ref3848356 \r \h </w:instrText>
      </w:r>
      <w:r w:rsidR="003B7564" w:rsidRPr="00AF57B0">
        <w:rPr>
          <w:b/>
          <w:u w:val="single"/>
        </w:rPr>
        <w:instrText xml:space="preserve"> \* MERGEFORMAT </w:instrText>
      </w:r>
      <w:r w:rsidR="00592295" w:rsidRPr="00AF57B0">
        <w:rPr>
          <w:b/>
          <w:u w:val="single"/>
        </w:rPr>
      </w:r>
      <w:r w:rsidR="00592295" w:rsidRPr="00AF57B0">
        <w:rPr>
          <w:b/>
          <w:u w:val="single"/>
        </w:rPr>
        <w:fldChar w:fldCharType="separate"/>
      </w:r>
      <w:ins w:id="38" w:author="Marcio" w:date="2020-02-17T11:16:00Z">
        <w:r w:rsidR="00452456">
          <w:rPr>
            <w:bCs/>
            <w:u w:val="single"/>
          </w:rPr>
          <w:t>Erro! Fonte de referência não encontrada.</w:t>
        </w:r>
      </w:ins>
      <w:del w:id="39" w:author="Marcio" w:date="2020-02-17T11:16:00Z">
        <w:r w:rsidR="00075671" w:rsidRPr="00AF57B0" w:rsidDel="00452456">
          <w:rPr>
            <w:b/>
            <w:u w:val="single"/>
          </w:rPr>
          <w:delText>Anexo I</w:delText>
        </w:r>
      </w:del>
      <w:r w:rsidR="00592295" w:rsidRPr="00AF57B0">
        <w:rPr>
          <w:b/>
          <w:u w:val="single"/>
        </w:rPr>
        <w:fldChar w:fldCharType="end"/>
      </w:r>
      <w:r w:rsidR="00592295" w:rsidRPr="00AF57B0">
        <w:t xml:space="preserve"> do presente Contrato</w:t>
      </w:r>
      <w:r w:rsidR="004872F3" w:rsidRPr="00AF57B0">
        <w:t>.</w:t>
      </w:r>
    </w:p>
    <w:p w14:paraId="23BCE348" w14:textId="77777777" w:rsidR="00592295" w:rsidRPr="00AF57B0" w:rsidRDefault="002C22F6" w:rsidP="00680ADD">
      <w:pPr>
        <w:pStyle w:val="Level2"/>
      </w:pPr>
      <w:bookmarkStart w:id="40" w:name="_Toc510869700"/>
      <w:bookmarkStart w:id="41" w:name="_Ref360011550"/>
      <w:bookmarkStart w:id="42" w:name="_Ref360020622"/>
      <w:r w:rsidRPr="00AF57B0">
        <w:t>Sem prejuízo do disposto n</w:t>
      </w:r>
      <w:r w:rsidR="006053B4" w:rsidRPr="00AF57B0">
        <w:t>o</w:t>
      </w:r>
      <w:r w:rsidRPr="00AF57B0">
        <w:t xml:space="preserve"> item </w:t>
      </w:r>
      <w:r w:rsidR="00605A37" w:rsidRPr="00AF57B0">
        <w:fldChar w:fldCharType="begin"/>
      </w:r>
      <w:r w:rsidR="00605A37" w:rsidRPr="00AF57B0">
        <w:instrText xml:space="preserve"> REF _Ref521532202 \r \p \h  \* MERGEFORMAT </w:instrText>
      </w:r>
      <w:r w:rsidR="00605A37" w:rsidRPr="00AF57B0">
        <w:fldChar w:fldCharType="separate"/>
      </w:r>
      <w:r w:rsidR="00452456">
        <w:t>2.1 acima</w:t>
      </w:r>
      <w:r w:rsidR="00605A37" w:rsidRPr="00AF57B0">
        <w:fldChar w:fldCharType="end"/>
      </w:r>
      <w:r w:rsidR="00081B9D" w:rsidRPr="00AF57B0">
        <w:t xml:space="preserve"> e no </w:t>
      </w:r>
      <w:r w:rsidR="00081B9D" w:rsidRPr="00AF57B0">
        <w:rPr>
          <w:b/>
          <w:u w:val="single"/>
        </w:rPr>
        <w:fldChar w:fldCharType="begin"/>
      </w:r>
      <w:r w:rsidR="00081B9D" w:rsidRPr="00AF57B0">
        <w:rPr>
          <w:b/>
          <w:u w:val="single"/>
        </w:rPr>
        <w:instrText xml:space="preserve"> REF _Ref3848356 \r \h  \* MERGEFORMAT </w:instrText>
      </w:r>
      <w:r w:rsidR="00081B9D" w:rsidRPr="00AF57B0">
        <w:rPr>
          <w:b/>
          <w:u w:val="single"/>
        </w:rPr>
      </w:r>
      <w:r w:rsidR="00081B9D" w:rsidRPr="00AF57B0">
        <w:rPr>
          <w:b/>
          <w:u w:val="single"/>
        </w:rPr>
        <w:fldChar w:fldCharType="separate"/>
      </w:r>
      <w:ins w:id="43" w:author="Marcio" w:date="2020-02-17T11:16:00Z">
        <w:r w:rsidR="00452456">
          <w:rPr>
            <w:bCs/>
            <w:u w:val="single"/>
          </w:rPr>
          <w:t>Erro! Fonte de referência não encontrada.</w:t>
        </w:r>
      </w:ins>
      <w:del w:id="44" w:author="Marcio" w:date="2020-02-17T11:16:00Z">
        <w:r w:rsidR="00075671" w:rsidRPr="00AF57B0" w:rsidDel="00452456">
          <w:rPr>
            <w:b/>
            <w:u w:val="single"/>
          </w:rPr>
          <w:delText>Anexo I</w:delText>
        </w:r>
      </w:del>
      <w:r w:rsidR="00081B9D" w:rsidRPr="00AF57B0">
        <w:rPr>
          <w:b/>
          <w:u w:val="single"/>
        </w:rPr>
        <w:fldChar w:fldCharType="end"/>
      </w:r>
      <w:r w:rsidR="00081B9D" w:rsidRPr="00AF57B0">
        <w:t xml:space="preserve"> a este Contrato</w:t>
      </w:r>
      <w:r w:rsidRPr="00AF57B0">
        <w:t xml:space="preserve">, a descrição ora oferecida visa meramente atender critérios legais e não restringe de qualquer forma os direitos da Fiduciária ou modifica, sob qualquer aspecto, </w:t>
      </w:r>
      <w:r w:rsidR="007C53EA" w:rsidRPr="00AF57B0">
        <w:t xml:space="preserve">as </w:t>
      </w:r>
      <w:r w:rsidR="00497D4D" w:rsidRPr="00AF57B0">
        <w:t xml:space="preserve">características das Obrigações Garantidas conforme previstas nos respectivos </w:t>
      </w:r>
      <w:r w:rsidR="00A16C1A" w:rsidRPr="00AF57B0">
        <w:t>Documentos da Operação</w:t>
      </w:r>
      <w:r w:rsidRPr="00AF57B0">
        <w:t xml:space="preserve">. </w:t>
      </w:r>
    </w:p>
    <w:p w14:paraId="20680E8F" w14:textId="77777777" w:rsidR="00A2418A" w:rsidRPr="00AF57B0" w:rsidRDefault="002C22F6" w:rsidP="00680ADD">
      <w:pPr>
        <w:pStyle w:val="Level2"/>
      </w:pPr>
      <w:r w:rsidRPr="00AF57B0">
        <w:t xml:space="preserve">As demais características das Obrigações Garantidas estão descritas </w:t>
      </w:r>
      <w:r w:rsidR="002E291B" w:rsidRPr="00AF57B0">
        <w:t>no Contrato de Cessão</w:t>
      </w:r>
      <w:r w:rsidR="00A2418A" w:rsidRPr="00AF57B0">
        <w:t>, na Escritura de Emissão de CCI</w:t>
      </w:r>
      <w:r w:rsidR="002E291B" w:rsidRPr="00AF57B0">
        <w:t xml:space="preserve"> e</w:t>
      </w:r>
      <w:r w:rsidR="00A2418A" w:rsidRPr="00AF57B0">
        <w:t xml:space="preserve"> no Termo de Securitização, </w:t>
      </w:r>
      <w:r w:rsidRPr="00AF57B0">
        <w:t>cujas cláusulas, termos e condições as Partes declaram expressamente conhecer e concordar.</w:t>
      </w:r>
    </w:p>
    <w:p w14:paraId="53034FC7" w14:textId="4ED4A99C" w:rsidR="006E2070" w:rsidRPr="00AF57B0" w:rsidRDefault="00D051B5" w:rsidP="00AF57B0">
      <w:pPr>
        <w:pStyle w:val="Level1"/>
        <w:rPr>
          <w:b/>
          <w:bCs/>
        </w:rPr>
      </w:pPr>
      <w:r w:rsidRPr="00AF57B0">
        <w:rPr>
          <w:b/>
          <w:bCs/>
        </w:rPr>
        <w:t>D</w:t>
      </w:r>
      <w:r w:rsidR="00031F0B" w:rsidRPr="00AF57B0">
        <w:rPr>
          <w:b/>
          <w:bCs/>
        </w:rPr>
        <w:t>A</w:t>
      </w:r>
      <w:r w:rsidRPr="00AF57B0">
        <w:rPr>
          <w:b/>
          <w:bCs/>
        </w:rPr>
        <w:t xml:space="preserve"> </w:t>
      </w:r>
      <w:r w:rsidR="00031F0B" w:rsidRPr="00AF57B0">
        <w:rPr>
          <w:b/>
          <w:bCs/>
        </w:rPr>
        <w:t>RECOMPRA COMPULSÓRIA</w:t>
      </w:r>
      <w:r w:rsidRPr="00AF57B0">
        <w:rPr>
          <w:b/>
          <w:bCs/>
        </w:rPr>
        <w:t xml:space="preserve">, DA </w:t>
      </w:r>
      <w:r w:rsidR="00F33FC9" w:rsidRPr="00AF57B0">
        <w:rPr>
          <w:b/>
          <w:bCs/>
        </w:rPr>
        <w:t>MORA</w:t>
      </w:r>
      <w:r w:rsidRPr="00AF57B0">
        <w:rPr>
          <w:b/>
          <w:bCs/>
        </w:rPr>
        <w:t xml:space="preserve"> E</w:t>
      </w:r>
      <w:r w:rsidR="00F33FC9" w:rsidRPr="00AF57B0">
        <w:rPr>
          <w:b/>
          <w:bCs/>
        </w:rPr>
        <w:t xml:space="preserve"> </w:t>
      </w:r>
      <w:r w:rsidRPr="00AF57B0">
        <w:rPr>
          <w:b/>
          <w:bCs/>
        </w:rPr>
        <w:t xml:space="preserve">DO </w:t>
      </w:r>
      <w:r w:rsidR="00F33FC9" w:rsidRPr="00AF57B0">
        <w:rPr>
          <w:b/>
          <w:bCs/>
        </w:rPr>
        <w:t>INADIMPLEMENTO</w:t>
      </w:r>
      <w:bookmarkEnd w:id="40"/>
      <w:bookmarkEnd w:id="41"/>
      <w:bookmarkEnd w:id="42"/>
    </w:p>
    <w:p w14:paraId="4118583D" w14:textId="77777777" w:rsidR="00D051B5" w:rsidRPr="00AF57B0" w:rsidRDefault="00912B8F" w:rsidP="00680ADD">
      <w:pPr>
        <w:pStyle w:val="Level2"/>
      </w:pPr>
      <w:r w:rsidRPr="00AF57B0">
        <w:t>O não pagamento de qualquer valor</w:t>
      </w:r>
      <w:r w:rsidR="005700DA" w:rsidRPr="00AF57B0">
        <w:t>, pel</w:t>
      </w:r>
      <w:r w:rsidR="00AE3903" w:rsidRPr="00AF57B0">
        <w:t xml:space="preserve">a </w:t>
      </w:r>
      <w:r w:rsidR="002A4962" w:rsidRPr="00AF57B0">
        <w:rPr>
          <w:color w:val="000000"/>
        </w:rPr>
        <w:t>Cedente</w:t>
      </w:r>
      <w:r w:rsidR="005700DA" w:rsidRPr="00AF57B0">
        <w:t>,</w:t>
      </w:r>
      <w:r w:rsidR="00F55464" w:rsidRPr="00AF57B0">
        <w:t xml:space="preserve"> </w:t>
      </w:r>
      <w:r w:rsidRPr="00AF57B0">
        <w:t>devido em virtude das Obrigações Garantidas vencidas</w:t>
      </w:r>
      <w:r w:rsidR="00D46891" w:rsidRPr="00AF57B0">
        <w:t xml:space="preserve"> e devidas pel</w:t>
      </w:r>
      <w:r w:rsidR="00F12700" w:rsidRPr="00AF57B0">
        <w:t>a</w:t>
      </w:r>
      <w:r w:rsidR="00D46891" w:rsidRPr="00AF57B0">
        <w:t xml:space="preserve"> </w:t>
      </w:r>
      <w:r w:rsidR="002A4962" w:rsidRPr="00AF57B0">
        <w:rPr>
          <w:color w:val="000000"/>
        </w:rPr>
        <w:t>Cedente</w:t>
      </w:r>
      <w:r w:rsidR="005700DA" w:rsidRPr="00AF57B0">
        <w:t>, depois de devidamente comunicad</w:t>
      </w:r>
      <w:r w:rsidR="00F12700" w:rsidRPr="00AF57B0">
        <w:t>a</w:t>
      </w:r>
      <w:r w:rsidR="005700DA" w:rsidRPr="00AF57B0">
        <w:t xml:space="preserve"> nos termos desta Cláusula </w:t>
      </w:r>
      <w:r w:rsidR="00731385" w:rsidRPr="00AF57B0">
        <w:t xml:space="preserve">Terceira </w:t>
      </w:r>
      <w:r w:rsidRPr="00AF57B0">
        <w:t>ou</w:t>
      </w:r>
      <w:r w:rsidR="00D051B5" w:rsidRPr="00AF57B0">
        <w:t xml:space="preserve"> no caso de </w:t>
      </w:r>
      <w:r w:rsidR="00031F0B" w:rsidRPr="00AF57B0">
        <w:t>obrigação de Recompra Compulsória em razão da ocorrência de</w:t>
      </w:r>
      <w:r w:rsidR="00E17EFE" w:rsidRPr="00AF57B0">
        <w:t xml:space="preserve"> um </w:t>
      </w:r>
      <w:r w:rsidR="00D051B5" w:rsidRPr="00AF57B0">
        <w:t xml:space="preserve">Evento de </w:t>
      </w:r>
      <w:r w:rsidR="00031F0B" w:rsidRPr="00AF57B0">
        <w:t>Recompra Compulsória</w:t>
      </w:r>
      <w:r w:rsidR="00E17EFE" w:rsidRPr="00AF57B0">
        <w:t>, nos termos previstos n</w:t>
      </w:r>
      <w:r w:rsidR="00031F0B" w:rsidRPr="00AF57B0">
        <w:t>o Contrato de Cessão</w:t>
      </w:r>
      <w:r w:rsidR="00D051B5" w:rsidRPr="00AF57B0">
        <w:t xml:space="preserve">, </w:t>
      </w:r>
      <w:r w:rsidRPr="00AF57B0">
        <w:t>bastará para a configuração da mora.</w:t>
      </w:r>
    </w:p>
    <w:p w14:paraId="5DFDF8EB" w14:textId="77777777" w:rsidR="006E2070" w:rsidRPr="00AF57B0" w:rsidRDefault="00F33FC9" w:rsidP="00680ADD">
      <w:pPr>
        <w:pStyle w:val="Level2"/>
      </w:pPr>
      <w:bookmarkStart w:id="45" w:name="_Ref521533388"/>
      <w:r w:rsidRPr="00AF57B0">
        <w:t xml:space="preserve">A mora no cumprimento das Obrigações Garantidas </w:t>
      </w:r>
      <w:r w:rsidR="00D46891" w:rsidRPr="00AF57B0">
        <w:t xml:space="preserve">devidas </w:t>
      </w:r>
      <w:r w:rsidR="00E71CA6" w:rsidRPr="00AF57B0">
        <w:t xml:space="preserve">pela </w:t>
      </w:r>
      <w:r w:rsidR="002A4962" w:rsidRPr="00AF57B0">
        <w:rPr>
          <w:color w:val="000000"/>
        </w:rPr>
        <w:t>Cedente</w:t>
      </w:r>
      <w:r w:rsidR="00C70657" w:rsidRPr="00AF57B0" w:rsidDel="00C70657">
        <w:rPr>
          <w:color w:val="000000"/>
        </w:rPr>
        <w:t xml:space="preserve"> </w:t>
      </w:r>
      <w:r w:rsidRPr="00AF57B0">
        <w:t xml:space="preserve">acarretará </w:t>
      </w:r>
      <w:r w:rsidR="000924F8" w:rsidRPr="00AF57B0">
        <w:t xml:space="preserve">à </w:t>
      </w:r>
      <w:r w:rsidR="002A4962" w:rsidRPr="00AF57B0">
        <w:rPr>
          <w:color w:val="000000"/>
        </w:rPr>
        <w:t>Cedente</w:t>
      </w:r>
      <w:r w:rsidR="00C70657" w:rsidRPr="00AF57B0" w:rsidDel="00C70657">
        <w:rPr>
          <w:color w:val="000000"/>
        </w:rPr>
        <w:t xml:space="preserve"> </w:t>
      </w:r>
      <w:r w:rsidR="00D051B5" w:rsidRPr="00AF57B0">
        <w:t xml:space="preserve">a imediata responsabilidade pelo pagamento </w:t>
      </w:r>
      <w:r w:rsidR="00912B8F" w:rsidRPr="00AF57B0">
        <w:t xml:space="preserve">da totalidade das Obrigações Garantidas, incluindo, mas não se limitando a </w:t>
      </w:r>
      <w:r w:rsidR="00D051B5" w:rsidRPr="00AF57B0">
        <w:t>principal, encargos</w:t>
      </w:r>
      <w:r w:rsidR="00912B8F" w:rsidRPr="00AF57B0">
        <w:t xml:space="preserve"> moratórios, correção monetária, remuneração</w:t>
      </w:r>
      <w:r w:rsidR="00D051B5" w:rsidRPr="00AF57B0">
        <w:t>, penalidades e demais acessórios previstos n</w:t>
      </w:r>
      <w:r w:rsidR="00031F0B" w:rsidRPr="00AF57B0">
        <w:t>o Contrato de Cessão</w:t>
      </w:r>
      <w:r w:rsidR="00D051B5" w:rsidRPr="00AF57B0">
        <w:t>, conforme aplicáveis, além das despesas com publicação dos editais de leilão extrajudicial e comissão de leiloeiro</w:t>
      </w:r>
      <w:r w:rsidR="00B255D5" w:rsidRPr="00AF57B0">
        <w:t>, conforme aplicável</w:t>
      </w:r>
      <w:r w:rsidRPr="00AF57B0">
        <w:t>.</w:t>
      </w:r>
      <w:bookmarkEnd w:id="45"/>
    </w:p>
    <w:p w14:paraId="73434AA0" w14:textId="77777777" w:rsidR="006E2070" w:rsidRPr="00AF57B0" w:rsidRDefault="00F03063" w:rsidP="00680ADD">
      <w:pPr>
        <w:pStyle w:val="Level2"/>
      </w:pPr>
      <w:bookmarkStart w:id="46" w:name="_Ref521534216"/>
      <w:r w:rsidRPr="00AF57B0">
        <w:t xml:space="preserve">Em caso de </w:t>
      </w:r>
      <w:r w:rsidR="00031F0B" w:rsidRPr="00AF57B0">
        <w:t>Recompra Compulsória</w:t>
      </w:r>
      <w:r w:rsidRPr="00AF57B0">
        <w:t xml:space="preserve"> ou vencimento final sem que as Obrigações Garantidas tenham sido eventualmente quitadas</w:t>
      </w:r>
      <w:r w:rsidR="002B3FE7" w:rsidRPr="00AF57B0">
        <w:t xml:space="preserve">, </w:t>
      </w:r>
      <w:r w:rsidR="00777A6D" w:rsidRPr="00AF57B0">
        <w:t>após o prazo</w:t>
      </w:r>
      <w:r w:rsidR="002B3FE7" w:rsidRPr="00AF57B0">
        <w:t xml:space="preserve"> de carência </w:t>
      </w:r>
      <w:r w:rsidR="00777A6D" w:rsidRPr="00AF57B0">
        <w:t>de 15 (quinze) dias</w:t>
      </w:r>
      <w:r w:rsidR="00F33FC9" w:rsidRPr="00AF57B0">
        <w:t>, a</w:t>
      </w:r>
      <w:r w:rsidR="00981532" w:rsidRPr="00AF57B0">
        <w:t xml:space="preserve"> </w:t>
      </w:r>
      <w:r w:rsidR="00F33FC9" w:rsidRPr="00AF57B0">
        <w:t>Fiduciária poderá, a seu critério, iniciar o procedimento de excussão d</w:t>
      </w:r>
      <w:r w:rsidR="00774220" w:rsidRPr="00AF57B0">
        <w:t>est</w:t>
      </w:r>
      <w:r w:rsidR="00F33FC9" w:rsidRPr="00AF57B0">
        <w:t xml:space="preserve">a </w:t>
      </w:r>
      <w:r w:rsidR="00B255D5" w:rsidRPr="00AF57B0">
        <w:t>Alienação Fiduciária</w:t>
      </w:r>
      <w:r w:rsidR="00F33FC9" w:rsidRPr="00AF57B0">
        <w:t xml:space="preserve"> </w:t>
      </w:r>
      <w:r w:rsidR="004718C8" w:rsidRPr="00AF57B0">
        <w:t xml:space="preserve">por meio </w:t>
      </w:r>
      <w:r w:rsidR="00F33FC9" w:rsidRPr="00AF57B0">
        <w:t xml:space="preserve">da intimação da Fiduciante, nos termos dos artigos 26 e 27 da </w:t>
      </w:r>
      <w:r w:rsidR="00912B8F" w:rsidRPr="00AF57B0">
        <w:t>Lei 9.514</w:t>
      </w:r>
      <w:r w:rsidR="00F33FC9" w:rsidRPr="00AF57B0">
        <w:t>.</w:t>
      </w:r>
      <w:bookmarkEnd w:id="46"/>
    </w:p>
    <w:p w14:paraId="7792D49B" w14:textId="77777777" w:rsidR="006E2070" w:rsidRPr="00AF57B0" w:rsidRDefault="00D157C2" w:rsidP="00680ADD">
      <w:pPr>
        <w:pStyle w:val="Level2"/>
      </w:pPr>
      <w:bookmarkStart w:id="47" w:name="_Ref17368942"/>
      <w:r w:rsidRPr="00AF57B0">
        <w:t xml:space="preserve">Nos termos do artigo 26, </w:t>
      </w:r>
      <w:r w:rsidR="000523A8" w:rsidRPr="00AF57B0">
        <w:t>parágrafo</w:t>
      </w:r>
      <w:r w:rsidR="00F12700" w:rsidRPr="00AF57B0">
        <w:t>s</w:t>
      </w:r>
      <w:r w:rsidRPr="00AF57B0">
        <w:t xml:space="preserve"> 1º </w:t>
      </w:r>
      <w:r w:rsidR="00F12700" w:rsidRPr="00AF57B0">
        <w:t xml:space="preserve">e 7º </w:t>
      </w:r>
      <w:r w:rsidRPr="00AF57B0">
        <w:t xml:space="preserve">da </w:t>
      </w:r>
      <w:r w:rsidR="003E1BC4" w:rsidRPr="00AF57B0">
        <w:t xml:space="preserve">Lei </w:t>
      </w:r>
      <w:r w:rsidR="000523A8" w:rsidRPr="00AF57B0">
        <w:t>9.514</w:t>
      </w:r>
      <w:r w:rsidRPr="00AF57B0">
        <w:t xml:space="preserve">, </w:t>
      </w:r>
      <w:r w:rsidR="00E81DA6" w:rsidRPr="00AF57B0">
        <w:t xml:space="preserve">a Fiduciante </w:t>
      </w:r>
      <w:r w:rsidR="00F03063" w:rsidRPr="00AF57B0">
        <w:t xml:space="preserve">será </w:t>
      </w:r>
      <w:r w:rsidR="00912B8F" w:rsidRPr="00AF57B0">
        <w:t>intimad</w:t>
      </w:r>
      <w:r w:rsidR="00E81DA6" w:rsidRPr="00AF57B0">
        <w:t>a</w:t>
      </w:r>
      <w:r w:rsidR="00F33FC9" w:rsidRPr="00AF57B0">
        <w:t xml:space="preserve"> para purgar a mora</w:t>
      </w:r>
      <w:r w:rsidRPr="00AF57B0">
        <w:t>,</w:t>
      </w:r>
      <w:r w:rsidR="00F33FC9" w:rsidRPr="00AF57B0">
        <w:t xml:space="preserve"> no prazo de 15 (quinze) dias, mediante o pagamento </w:t>
      </w:r>
      <w:r w:rsidR="00912B8F" w:rsidRPr="00AF57B0">
        <w:t xml:space="preserve">da totalidade </w:t>
      </w:r>
      <w:r w:rsidR="00F33FC9" w:rsidRPr="00AF57B0">
        <w:t>das Obrigações Garantidas vencidas e não pagas</w:t>
      </w:r>
      <w:r w:rsidR="003B4708" w:rsidRPr="00AF57B0">
        <w:t xml:space="preserve">, pela </w:t>
      </w:r>
      <w:r w:rsidR="002A4962" w:rsidRPr="00AF57B0">
        <w:rPr>
          <w:color w:val="000000"/>
        </w:rPr>
        <w:t>Cedente</w:t>
      </w:r>
      <w:r w:rsidR="00F33FC9" w:rsidRPr="00AF57B0">
        <w:t>, bem como daquelas que se vencerem até a data do efetivo pagamento, que incluem o principal, a atualização monetária, os juros remuneratórios, os encargos moratórios, as multas, os demais encargos e despesas de intimação, inclusive tributos e contribuições.</w:t>
      </w:r>
      <w:bookmarkEnd w:id="47"/>
    </w:p>
    <w:p w14:paraId="56F34182" w14:textId="77777777" w:rsidR="006E2070" w:rsidRPr="00AF57B0" w:rsidRDefault="00F33FC9" w:rsidP="00680ADD">
      <w:pPr>
        <w:pStyle w:val="Level2"/>
      </w:pPr>
      <w:bookmarkStart w:id="48" w:name="art26§3a"/>
      <w:bookmarkStart w:id="49" w:name="art26b"/>
      <w:bookmarkEnd w:id="48"/>
      <w:bookmarkEnd w:id="49"/>
      <w:r w:rsidRPr="00AF57B0">
        <w:t xml:space="preserve">O simples pagamento das Obrigações Garantidas vencidas, sem atualização monetária e os demais acréscimos pactuados, não exonerará </w:t>
      </w:r>
      <w:r w:rsidR="003B4708" w:rsidRPr="00AF57B0">
        <w:t xml:space="preserve">a </w:t>
      </w:r>
      <w:r w:rsidR="002A4962" w:rsidRPr="00AF57B0">
        <w:rPr>
          <w:color w:val="000000"/>
        </w:rPr>
        <w:t>Cedente</w:t>
      </w:r>
      <w:r w:rsidR="003B4708" w:rsidRPr="00AF57B0">
        <w:t xml:space="preserve"> </w:t>
      </w:r>
      <w:r w:rsidRPr="00AF57B0">
        <w:t>da responsabilidade de liquidar tais obrigações, continuando</w:t>
      </w:r>
      <w:r w:rsidR="00981532" w:rsidRPr="00AF57B0">
        <w:t xml:space="preserve"> </w:t>
      </w:r>
      <w:r w:rsidR="00E81DA6" w:rsidRPr="00AF57B0">
        <w:t xml:space="preserve">a </w:t>
      </w:r>
      <w:r w:rsidR="002A4962" w:rsidRPr="00AF57B0">
        <w:t>Cedente</w:t>
      </w:r>
      <w:r w:rsidR="00135C9F" w:rsidRPr="00AF57B0">
        <w:t xml:space="preserve"> </w:t>
      </w:r>
      <w:r w:rsidRPr="00AF57B0">
        <w:t>em mora para todos os efeitos legais, contratuais e da excussão iniciada.</w:t>
      </w:r>
    </w:p>
    <w:p w14:paraId="4D24F42A" w14:textId="77777777" w:rsidR="006E2070" w:rsidRPr="00AF57B0" w:rsidRDefault="00F33FC9" w:rsidP="00680ADD">
      <w:pPr>
        <w:pStyle w:val="Level2"/>
      </w:pPr>
      <w:r w:rsidRPr="00AF57B0">
        <w:t>O procedimento de intimação para pagamento obedecerá os seguintes requisitos</w:t>
      </w:r>
      <w:r w:rsidR="00F12700" w:rsidRPr="00AF57B0">
        <w:t>, conforme previsto na Lei 9.514</w:t>
      </w:r>
      <w:r w:rsidRPr="00AF57B0">
        <w:t>:</w:t>
      </w:r>
    </w:p>
    <w:p w14:paraId="1DB7C43B" w14:textId="77777777" w:rsidR="006E2070" w:rsidRPr="00AF57B0" w:rsidRDefault="00F33FC9" w:rsidP="002807B0">
      <w:pPr>
        <w:pStyle w:val="roman3"/>
        <w:rPr>
          <w:b/>
        </w:rPr>
      </w:pPr>
      <w:r w:rsidRPr="00AF57B0">
        <w:t>a intimação será requerida pela Fiduciária a</w:t>
      </w:r>
      <w:r w:rsidR="00774220" w:rsidRPr="00AF57B0">
        <w:t>o</w:t>
      </w:r>
      <w:r w:rsidRPr="00AF57B0">
        <w:t xml:space="preserve"> </w:t>
      </w:r>
      <w:r w:rsidR="00D157C2" w:rsidRPr="00AF57B0">
        <w:t xml:space="preserve">oficial </w:t>
      </w:r>
      <w:r w:rsidRPr="00AF57B0">
        <w:t xml:space="preserve">do </w:t>
      </w:r>
      <w:r w:rsidR="00CC3875" w:rsidRPr="00AF57B0">
        <w:t>registro de imóveis</w:t>
      </w:r>
      <w:r w:rsidR="00135C9F" w:rsidRPr="00AF57B0">
        <w:t xml:space="preserve"> competente</w:t>
      </w:r>
      <w:r w:rsidR="00CC3875" w:rsidRPr="00AF57B0">
        <w:t xml:space="preserve"> </w:t>
      </w:r>
      <w:r w:rsidR="000D273D" w:rsidRPr="00AF57B0">
        <w:t>(</w:t>
      </w:r>
      <w:r w:rsidR="00EF50A5" w:rsidRPr="00AF57B0">
        <w:t>“</w:t>
      </w:r>
      <w:r w:rsidR="000D273D" w:rsidRPr="00AF57B0">
        <w:rPr>
          <w:u w:val="single"/>
        </w:rPr>
        <w:t>Oficial</w:t>
      </w:r>
      <w:r w:rsidR="00EF50A5" w:rsidRPr="00AF57B0">
        <w:t>”</w:t>
      </w:r>
      <w:r w:rsidR="000D273D" w:rsidRPr="00AF57B0">
        <w:t>)</w:t>
      </w:r>
      <w:r w:rsidRPr="00AF57B0">
        <w:t>,</w:t>
      </w:r>
      <w:r w:rsidR="003E1BC4" w:rsidRPr="00AF57B0">
        <w:t xml:space="preserve"> </w:t>
      </w:r>
      <w:r w:rsidR="00F84F9E" w:rsidRPr="00AF57B0">
        <w:t xml:space="preserve">após decorrido o prazo de carência </w:t>
      </w:r>
      <w:r w:rsidR="00912B8F" w:rsidRPr="00AF57B0">
        <w:t>previsto no item</w:t>
      </w:r>
      <w:r w:rsidR="00D70206" w:rsidRPr="00AF57B0">
        <w:t xml:space="preserve"> </w:t>
      </w:r>
      <w:r w:rsidR="00605A37" w:rsidRPr="00AF57B0">
        <w:fldChar w:fldCharType="begin"/>
      </w:r>
      <w:r w:rsidR="00605A37" w:rsidRPr="00AF57B0">
        <w:instrText xml:space="preserve"> REF _Ref521534216 \r \p \h  \* MERGEFORMAT </w:instrText>
      </w:r>
      <w:r w:rsidR="00605A37" w:rsidRPr="00AF57B0">
        <w:fldChar w:fldCharType="separate"/>
      </w:r>
      <w:r w:rsidR="00452456">
        <w:t>3.3 acima</w:t>
      </w:r>
      <w:r w:rsidR="00605A37" w:rsidRPr="00AF57B0">
        <w:fldChar w:fldCharType="end"/>
      </w:r>
      <w:r w:rsidR="00F84F9E" w:rsidRPr="00AF57B0">
        <w:t xml:space="preserve">, </w:t>
      </w:r>
      <w:r w:rsidRPr="00AF57B0">
        <w:t>indicando o valor das Obrigações Garantidas vencidas e não pagas e penalidades cabíveis;</w:t>
      </w:r>
    </w:p>
    <w:p w14:paraId="2DEFBE29" w14:textId="77777777" w:rsidR="006E2070" w:rsidRPr="00AF57B0" w:rsidRDefault="00F33FC9" w:rsidP="002807B0">
      <w:pPr>
        <w:pStyle w:val="roman3"/>
      </w:pPr>
      <w:r w:rsidRPr="00AF57B0">
        <w:t xml:space="preserve">a diligência de intimação será realizada pelo Oficial, podendo, a critério </w:t>
      </w:r>
      <w:r w:rsidR="000D273D" w:rsidRPr="00AF57B0">
        <w:t>do Oficial</w:t>
      </w:r>
      <w:r w:rsidRPr="00AF57B0">
        <w:t xml:space="preserve">, vir a ser realizada por seu preposto ou </w:t>
      </w:r>
      <w:r w:rsidR="004718C8" w:rsidRPr="00AF57B0">
        <w:t xml:space="preserve">por meio </w:t>
      </w:r>
      <w:r w:rsidRPr="00AF57B0">
        <w:t>d</w:t>
      </w:r>
      <w:r w:rsidR="00D157C2" w:rsidRPr="00AF57B0">
        <w:t xml:space="preserve">e oficial de </w:t>
      </w:r>
      <w:r w:rsidR="003E1BC4" w:rsidRPr="00AF57B0">
        <w:t>R</w:t>
      </w:r>
      <w:r w:rsidRPr="00AF57B0">
        <w:t xml:space="preserve">egistro de Títulos e Documentos da Comarca </w:t>
      </w:r>
      <w:r w:rsidR="00F04055" w:rsidRPr="00AF57B0">
        <w:t>do Rio de Janeiro</w:t>
      </w:r>
      <w:r w:rsidR="00D157C2" w:rsidRPr="00AF57B0">
        <w:t xml:space="preserve">, </w:t>
      </w:r>
      <w:r w:rsidR="000D273D" w:rsidRPr="00AF57B0">
        <w:t>E</w:t>
      </w:r>
      <w:r w:rsidR="00D157C2" w:rsidRPr="00AF57B0">
        <w:t xml:space="preserve">stado </w:t>
      </w:r>
      <w:r w:rsidR="00F04055" w:rsidRPr="00AF57B0">
        <w:t>do Rio de Janeiro</w:t>
      </w:r>
      <w:r w:rsidRPr="00AF57B0">
        <w:t xml:space="preserve">, ou do domicílio de quem deva recebê-la, ou, ainda, pelo </w:t>
      </w:r>
      <w:r w:rsidR="003671CC" w:rsidRPr="00AF57B0">
        <w:t>correio</w:t>
      </w:r>
      <w:r w:rsidRPr="00AF57B0">
        <w:t xml:space="preserve">, com aviso de recebimento </w:t>
      </w:r>
      <w:r w:rsidR="00981532" w:rsidRPr="00AF57B0">
        <w:t>a ser firmado pessoalmente pelo representante legal da Fiduciante ou por procurador</w:t>
      </w:r>
      <w:r w:rsidR="0081707D" w:rsidRPr="00AF57B0">
        <w:t>es</w:t>
      </w:r>
      <w:r w:rsidR="00981532" w:rsidRPr="00AF57B0">
        <w:t xml:space="preserve"> regularmente constituído</w:t>
      </w:r>
      <w:r w:rsidR="0081707D" w:rsidRPr="00AF57B0">
        <w:t>s</w:t>
      </w:r>
      <w:r w:rsidRPr="00AF57B0">
        <w:t>;</w:t>
      </w:r>
    </w:p>
    <w:p w14:paraId="615F039C" w14:textId="77777777" w:rsidR="006E2070" w:rsidRPr="00AF57B0" w:rsidRDefault="00F33FC9" w:rsidP="002807B0">
      <w:pPr>
        <w:pStyle w:val="roman3"/>
      </w:pPr>
      <w:r w:rsidRPr="00AF57B0">
        <w:t xml:space="preserve">a intimação será feita </w:t>
      </w:r>
      <w:r w:rsidR="0081707D" w:rsidRPr="00AF57B0">
        <w:t xml:space="preserve">à </w:t>
      </w:r>
      <w:r w:rsidR="005700DA" w:rsidRPr="00AF57B0">
        <w:t>Fiduciante</w:t>
      </w:r>
      <w:r w:rsidRPr="00AF57B0">
        <w:t>, a seus representantes legais ou a seus procuradores regularmente constituídos</w:t>
      </w:r>
      <w:r w:rsidR="00F12700" w:rsidRPr="00AF57B0">
        <w:t>, ou, ainda, a seus prepostos</w:t>
      </w:r>
      <w:r w:rsidRPr="00AF57B0">
        <w:t>;</w:t>
      </w:r>
    </w:p>
    <w:p w14:paraId="151A53E9" w14:textId="77777777" w:rsidR="007D69DA" w:rsidRPr="00AF57B0" w:rsidRDefault="00E31AC8" w:rsidP="002807B0">
      <w:pPr>
        <w:pStyle w:val="roman3"/>
      </w:pPr>
      <w:bookmarkStart w:id="50" w:name="_Ref521533819"/>
      <w:r w:rsidRPr="00AF57B0">
        <w:t xml:space="preserve">quando, por </w:t>
      </w:r>
      <w:r w:rsidR="002F5DCB" w:rsidRPr="00AF57B0">
        <w:t>2 (</w:t>
      </w:r>
      <w:r w:rsidRPr="00AF57B0">
        <w:t>duas</w:t>
      </w:r>
      <w:r w:rsidR="00F45B5C" w:rsidRPr="00AF57B0">
        <w:t>)</w:t>
      </w:r>
      <w:r w:rsidRPr="00AF57B0">
        <w:t xml:space="preserve"> vezes, o </w:t>
      </w:r>
      <w:r w:rsidR="00D17B30" w:rsidRPr="00AF57B0">
        <w:t>O</w:t>
      </w:r>
      <w:r w:rsidRPr="00AF57B0">
        <w:t xml:space="preserve">ficial de </w:t>
      </w:r>
      <w:r w:rsidR="00D17B30" w:rsidRPr="00AF57B0">
        <w:t>R</w:t>
      </w:r>
      <w:r w:rsidRPr="00AF57B0">
        <w:t xml:space="preserve">egistro de </w:t>
      </w:r>
      <w:r w:rsidR="00D17B30" w:rsidRPr="00AF57B0">
        <w:t>I</w:t>
      </w:r>
      <w:r w:rsidRPr="00AF57B0">
        <w:t xml:space="preserve">móveis ou de </w:t>
      </w:r>
      <w:r w:rsidR="00CC3875" w:rsidRPr="00AF57B0">
        <w:t xml:space="preserve">registro de títulos </w:t>
      </w:r>
      <w:r w:rsidRPr="00AF57B0">
        <w:t xml:space="preserve">e </w:t>
      </w:r>
      <w:r w:rsidR="00CC3875" w:rsidRPr="00AF57B0">
        <w:t xml:space="preserve">documentos </w:t>
      </w:r>
      <w:r w:rsidRPr="00AF57B0">
        <w:t>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AF57B0">
        <w:t>igos</w:t>
      </w:r>
      <w:r w:rsidRPr="00AF57B0">
        <w:t xml:space="preserve"> 252, 253 e 254 da Lei </w:t>
      </w:r>
      <w:r w:rsidR="001A5DB2" w:rsidRPr="00AF57B0">
        <w:t>nº</w:t>
      </w:r>
      <w:r w:rsidR="00F45B5C" w:rsidRPr="00AF57B0">
        <w:t> </w:t>
      </w:r>
      <w:r w:rsidRPr="00AF57B0">
        <w:t>13.105, de 16 de março de 201</w:t>
      </w:r>
      <w:r w:rsidR="007D69DA" w:rsidRPr="00AF57B0">
        <w:t>5</w:t>
      </w:r>
      <w:r w:rsidR="005700DA" w:rsidRPr="00AF57B0">
        <w:t>, conforme alterada</w:t>
      </w:r>
      <w:r w:rsidR="00E7079A" w:rsidRPr="00AF57B0">
        <w:t xml:space="preserve"> (</w:t>
      </w:r>
      <w:r w:rsidR="00EF50A5" w:rsidRPr="00AF57B0">
        <w:t>“</w:t>
      </w:r>
      <w:r w:rsidR="00E7079A" w:rsidRPr="00AF57B0">
        <w:rPr>
          <w:u w:val="single"/>
        </w:rPr>
        <w:t>Código de Processo Civil</w:t>
      </w:r>
      <w:r w:rsidR="00EF50A5" w:rsidRPr="00AF57B0">
        <w:t>”</w:t>
      </w:r>
      <w:r w:rsidR="00E7079A" w:rsidRPr="00AF57B0">
        <w:t>)</w:t>
      </w:r>
      <w:r w:rsidR="0081707D" w:rsidRPr="00AF57B0">
        <w:t>;</w:t>
      </w:r>
      <w:bookmarkEnd w:id="50"/>
    </w:p>
    <w:p w14:paraId="2E11DC20" w14:textId="77777777" w:rsidR="007D69DA" w:rsidRPr="00AF57B0" w:rsidRDefault="005700DA" w:rsidP="002807B0">
      <w:pPr>
        <w:pStyle w:val="roman3"/>
      </w:pPr>
      <w:r w:rsidRPr="00AF57B0">
        <w:t xml:space="preserve">nos </w:t>
      </w:r>
      <w:r w:rsidR="007D69DA" w:rsidRPr="00AF57B0">
        <w:t xml:space="preserve">condomínios edilícios ou outras espécies de conjuntos imobiliários com controle de acesso, a intimação de que trata o </w:t>
      </w:r>
      <w:r w:rsidRPr="00AF57B0">
        <w:t xml:space="preserve">inciso </w:t>
      </w:r>
      <w:r w:rsidR="00605A37" w:rsidRPr="00AF57B0">
        <w:fldChar w:fldCharType="begin"/>
      </w:r>
      <w:r w:rsidR="00605A37" w:rsidRPr="00AF57B0">
        <w:instrText xml:space="preserve"> REF _Ref521533819 \r \p \h  \* MERGEFORMAT </w:instrText>
      </w:r>
      <w:r w:rsidR="00605A37" w:rsidRPr="00AF57B0">
        <w:fldChar w:fldCharType="separate"/>
      </w:r>
      <w:r w:rsidR="00452456">
        <w:t>(iv) acima</w:t>
      </w:r>
      <w:r w:rsidR="00605A37" w:rsidRPr="00AF57B0">
        <w:fldChar w:fldCharType="end"/>
      </w:r>
      <w:r w:rsidR="007D69DA" w:rsidRPr="00AF57B0">
        <w:t xml:space="preserve"> poderá ser feita ao funcionário da portaria responsável pelo recebimento de correspondência</w:t>
      </w:r>
      <w:r w:rsidR="0081707D" w:rsidRPr="00AF57B0">
        <w:t>; e</w:t>
      </w:r>
      <w:r w:rsidR="00494421" w:rsidRPr="00AF57B0">
        <w:t xml:space="preserve"> </w:t>
      </w:r>
    </w:p>
    <w:p w14:paraId="7E36803A" w14:textId="77777777" w:rsidR="001C47DE" w:rsidRPr="00AF57B0" w:rsidRDefault="00F33FC9" w:rsidP="002807B0">
      <w:pPr>
        <w:pStyle w:val="roman3"/>
      </w:pPr>
      <w:r w:rsidRPr="00AF57B0">
        <w:t xml:space="preserve">se o destinatário da intimação se encontrar em local </w:t>
      </w:r>
      <w:r w:rsidR="007D69DA" w:rsidRPr="00AF57B0">
        <w:t>ignorado, incerto ou inacessível</w:t>
      </w:r>
      <w:r w:rsidRPr="00AF57B0">
        <w:t xml:space="preserve">, </w:t>
      </w:r>
      <w:r w:rsidR="007D69DA" w:rsidRPr="00AF57B0">
        <w:t xml:space="preserve">o fato será </w:t>
      </w:r>
      <w:r w:rsidRPr="00AF57B0">
        <w:t xml:space="preserve">certificado pelo Oficial </w:t>
      </w:r>
      <w:r w:rsidR="00F51DF0" w:rsidRPr="00AF57B0">
        <w:t xml:space="preserve">ou </w:t>
      </w:r>
      <w:r w:rsidRPr="00AF57B0">
        <w:t xml:space="preserve">pelo </w:t>
      </w:r>
      <w:r w:rsidR="000D273D" w:rsidRPr="00AF57B0">
        <w:t xml:space="preserve">oficial de Registro </w:t>
      </w:r>
      <w:r w:rsidRPr="00AF57B0">
        <w:t>de Títulos e Documentos</w:t>
      </w:r>
      <w:r w:rsidR="000D273D" w:rsidRPr="00AF57B0">
        <w:t xml:space="preserve"> </w:t>
      </w:r>
      <w:r w:rsidR="007D69DA" w:rsidRPr="00AF57B0">
        <w:t>responsável pela diligência e informado ao Oficial do Registro de Imóveis competente</w:t>
      </w:r>
      <w:r w:rsidRPr="00AF57B0">
        <w:t xml:space="preserve"> </w:t>
      </w:r>
      <w:r w:rsidR="007D69DA" w:rsidRPr="00AF57B0">
        <w:t xml:space="preserve">que, à vista da certidão, promoverá a intimação por edital publicado durante 3 (três) dias, pelo menos, em um dos jornais de maior circulação </w:t>
      </w:r>
      <w:r w:rsidR="005700DA" w:rsidRPr="00AF57B0">
        <w:t xml:space="preserve">do </w:t>
      </w:r>
      <w:r w:rsidR="007D69DA" w:rsidRPr="00AF57B0">
        <w:t xml:space="preserve">local </w:t>
      </w:r>
      <w:r w:rsidR="00F12700" w:rsidRPr="00AF57B0">
        <w:t xml:space="preserve">onde está localizado o Imóvel </w:t>
      </w:r>
      <w:r w:rsidR="007D69DA" w:rsidRPr="00AF57B0">
        <w:t>ou noutro de comarca de fácil acesso, se no local não houver imprensa diária, contado o prazo para purgação da mora da data da última publicação do edital</w:t>
      </w:r>
      <w:r w:rsidRPr="00AF57B0">
        <w:t>.</w:t>
      </w:r>
    </w:p>
    <w:p w14:paraId="0BE231A7" w14:textId="77777777" w:rsidR="001C47DE" w:rsidRPr="00AF57B0" w:rsidRDefault="00E81DA6" w:rsidP="00680ADD">
      <w:pPr>
        <w:pStyle w:val="Level2"/>
      </w:pPr>
      <w:bookmarkStart w:id="51" w:name="art26a"/>
      <w:bookmarkEnd w:id="51"/>
      <w:r w:rsidRPr="00AF57B0">
        <w:t xml:space="preserve">A Fiduciante </w:t>
      </w:r>
      <w:r w:rsidR="001C47DE" w:rsidRPr="00AF57B0">
        <w:t xml:space="preserve">poderá efetuar a purgação da mora aqui referida: </w:t>
      </w:r>
      <w:r w:rsidR="001C47DE" w:rsidRPr="00AF57B0">
        <w:rPr>
          <w:b/>
        </w:rPr>
        <w:t>(i</w:t>
      </w:r>
      <w:r w:rsidRPr="00AF57B0">
        <w:rPr>
          <w:b/>
        </w:rPr>
        <w:t>)</w:t>
      </w:r>
      <w:r w:rsidRPr="00AF57B0">
        <w:t> </w:t>
      </w:r>
      <w:r w:rsidR="001C47DE" w:rsidRPr="00AF57B0">
        <w:t xml:space="preserve">entregando, em dinheiro, ao Oficial </w:t>
      </w:r>
      <w:r w:rsidR="00D64E32" w:rsidRPr="00AF57B0">
        <w:t xml:space="preserve">do </w:t>
      </w:r>
      <w:r w:rsidR="001C47DE" w:rsidRPr="00AF57B0">
        <w:t>Registro de Imóveis competente</w:t>
      </w:r>
      <w:r w:rsidR="00E17EFE" w:rsidRPr="00AF57B0">
        <w:t>,</w:t>
      </w:r>
      <w:r w:rsidR="001C47DE" w:rsidRPr="00AF57B0">
        <w:t xml:space="preserve"> o valor necessário para a purgação da mora; ou </w:t>
      </w:r>
      <w:r w:rsidR="001C47DE" w:rsidRPr="00AF57B0">
        <w:rPr>
          <w:b/>
        </w:rPr>
        <w:t>(ii</w:t>
      </w:r>
      <w:r w:rsidRPr="00AF57B0">
        <w:rPr>
          <w:b/>
        </w:rPr>
        <w:t>)</w:t>
      </w:r>
      <w:r w:rsidRPr="00AF57B0">
        <w:t> </w:t>
      </w:r>
      <w:r w:rsidR="001C47DE" w:rsidRPr="00AF57B0">
        <w:t xml:space="preserve">entregando ao Oficial do Registro de Imóveis competente cheque administrativo, emitido por banco comercial, intransferível por endosso e nominativo à Fiduciária ou a quem expressamente indicado na intimação, no valor necessário para </w:t>
      </w:r>
      <w:r w:rsidR="00012110" w:rsidRPr="00AF57B0">
        <w:t xml:space="preserve">a </w:t>
      </w:r>
      <w:r w:rsidR="001C47DE" w:rsidRPr="00AF57B0">
        <w:t xml:space="preserve">purgação da mora, exceto o montante correspondente </w:t>
      </w:r>
      <w:r w:rsidR="00012110" w:rsidRPr="00AF57B0">
        <w:t>à</w:t>
      </w:r>
      <w:r w:rsidR="001C47DE" w:rsidRPr="00AF57B0">
        <w:t xml:space="preserve"> cobrança e</w:t>
      </w:r>
      <w:r w:rsidR="00012110" w:rsidRPr="00AF57B0">
        <w:t xml:space="preserve"> à</w:t>
      </w:r>
      <w:r w:rsidR="001C47DE" w:rsidRPr="00AF57B0">
        <w:t xml:space="preserve"> intimação, que deverá </w:t>
      </w:r>
      <w:r w:rsidR="00D97714" w:rsidRPr="00AF57B0">
        <w:t xml:space="preserve">ser </w:t>
      </w:r>
      <w:r w:rsidR="00E17EFE" w:rsidRPr="00AF57B0">
        <w:t xml:space="preserve">pago </w:t>
      </w:r>
      <w:r w:rsidR="001C47DE" w:rsidRPr="00AF57B0">
        <w:t xml:space="preserve">diretamente ao Oficial </w:t>
      </w:r>
      <w:r w:rsidR="003E1BC4" w:rsidRPr="00AF57B0">
        <w:t xml:space="preserve">do </w:t>
      </w:r>
      <w:r w:rsidR="001C47DE" w:rsidRPr="00AF57B0">
        <w:t xml:space="preserve">Registro de Imóveis competente. Na hipótese contemplada pelo </w:t>
      </w:r>
      <w:r w:rsidR="005700DA" w:rsidRPr="00AF57B0">
        <w:t>inciso</w:t>
      </w:r>
      <w:r w:rsidR="001C47DE" w:rsidRPr="00AF57B0">
        <w:t xml:space="preserve"> (ii), a entrega do cheque ao Oficial </w:t>
      </w:r>
      <w:r w:rsidR="003E1BC4" w:rsidRPr="00AF57B0">
        <w:t xml:space="preserve">do </w:t>
      </w:r>
      <w:r w:rsidR="001C47DE" w:rsidRPr="00AF57B0">
        <w:t xml:space="preserve">Registro de Imóveis será feita sempre em caráter </w:t>
      </w:r>
      <w:r w:rsidR="001C47DE" w:rsidRPr="00AF57B0">
        <w:rPr>
          <w:i/>
        </w:rPr>
        <w:t>pro solvendo</w:t>
      </w:r>
      <w:r w:rsidR="001C47DE" w:rsidRPr="00AF57B0">
        <w:t xml:space="preserve">, de forma que a purgação da mora ficará condicionada ao efetivo pagamento do cheque pela instituição financeira sacada. Recusado o pagamento do cheque, a mora será tida por não purgada, podendo a Fiduciária requerer que o Oficial </w:t>
      </w:r>
      <w:r w:rsidR="003E1BC4" w:rsidRPr="00AF57B0">
        <w:t xml:space="preserve">do </w:t>
      </w:r>
      <w:r w:rsidR="001C47DE" w:rsidRPr="00AF57B0">
        <w:t>Registro de Imóveis certifique que a mora não restou purgada e promova a consolidação, em nome d</w:t>
      </w:r>
      <w:r w:rsidR="0003793B" w:rsidRPr="00AF57B0">
        <w:t xml:space="preserve">a </w:t>
      </w:r>
      <w:r w:rsidR="001C47DE" w:rsidRPr="00AF57B0">
        <w:t>Fiduciári</w:t>
      </w:r>
      <w:r w:rsidR="0003793B" w:rsidRPr="00AF57B0">
        <w:t>a</w:t>
      </w:r>
      <w:r w:rsidR="001C47DE" w:rsidRPr="00AF57B0">
        <w:t xml:space="preserve">, da titularidade fiduciária </w:t>
      </w:r>
      <w:r w:rsidR="009B5E6E" w:rsidRPr="00AF57B0">
        <w:t xml:space="preserve">da Fração Ideal </w:t>
      </w:r>
      <w:r w:rsidR="00F33EEB" w:rsidRPr="00AF57B0">
        <w:t>d</w:t>
      </w:r>
      <w:r w:rsidR="003671CC" w:rsidRPr="00AF57B0">
        <w:t>o Imóvel</w:t>
      </w:r>
      <w:r w:rsidR="001C47DE" w:rsidRPr="00AF57B0">
        <w:t>.</w:t>
      </w:r>
    </w:p>
    <w:p w14:paraId="7F977B74" w14:textId="77777777" w:rsidR="006E2070" w:rsidRPr="00AF57B0" w:rsidRDefault="003E1BC4" w:rsidP="00680ADD">
      <w:pPr>
        <w:pStyle w:val="Level2"/>
      </w:pPr>
      <w:r w:rsidRPr="00AF57B0">
        <w:t>Purgada a mora perante o</w:t>
      </w:r>
      <w:r w:rsidR="00F33FC9" w:rsidRPr="00AF57B0">
        <w:t xml:space="preserve"> </w:t>
      </w:r>
      <w:r w:rsidR="00FB636C" w:rsidRPr="00AF57B0">
        <w:t>RGI</w:t>
      </w:r>
      <w:r w:rsidR="00F33FC9" w:rsidRPr="00AF57B0">
        <w:t xml:space="preserve">, a presente Alienação Fiduciária se </w:t>
      </w:r>
      <w:r w:rsidR="004D5C04" w:rsidRPr="00AF57B0">
        <w:t>convalescerá</w:t>
      </w:r>
      <w:r w:rsidR="00F33FC9" w:rsidRPr="00AF57B0">
        <w:t>, caso ainda existam Obrigações Garantidas. Nesta hipótese, nos 3 (três) dias seguintes à purgação da mora, o Oficial competente entregará à Fiduciária as importâncias recebidas, deduzidas as despesas de cobrança e intimação, relativamente ao procedimento de excussão desta Alienação Fiduciária.</w:t>
      </w:r>
      <w:r w:rsidR="00FA6958" w:rsidRPr="00AF57B0">
        <w:t xml:space="preserve"> Eventual diferença entre o valor objeto da purgação da mora e o devido no dia da purgação deverá ser paga pela Fiduciante juntamente com a primeira prestação que se vencer após a purgação da mora no Cartório de Registro de Imóveis competente.</w:t>
      </w:r>
    </w:p>
    <w:p w14:paraId="7167FC49" w14:textId="77777777" w:rsidR="001C47DE" w:rsidRPr="00AF57B0" w:rsidRDefault="001C47DE" w:rsidP="00680ADD">
      <w:pPr>
        <w:pStyle w:val="Level2"/>
        <w:rPr>
          <w:b/>
        </w:rPr>
      </w:pPr>
      <w:r w:rsidRPr="00AF57B0">
        <w:t xml:space="preserve">No caso de não ser purgada a mora no prazo assinalado, o Oficial do Registro de Imóveis certificará esse fato e, diante da comprovação do recolhimento do ITBI </w:t>
      </w:r>
      <w:r w:rsidR="00AB4998" w:rsidRPr="00AF57B0">
        <w:t xml:space="preserve">(conforme abaixo definido) </w:t>
      </w:r>
      <w:r w:rsidRPr="00AF57B0">
        <w:t xml:space="preserve">e, se for o caso, do laudêmio, consolidará a propriedade plena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objeto da Alienação Fiduciária por meio da averbação na matrícula do </w:t>
      </w:r>
      <w:r w:rsidR="00F84F9E" w:rsidRPr="00AF57B0">
        <w:t xml:space="preserve">Imóvel </w:t>
      </w:r>
      <w:r w:rsidRPr="00AF57B0">
        <w:t xml:space="preserve">em nome da Fiduciária, nos termos do artigo 26 da Lei </w:t>
      </w:r>
      <w:r w:rsidR="000523A8" w:rsidRPr="00AF57B0">
        <w:t>9.514</w:t>
      </w:r>
      <w:r w:rsidRPr="00AF57B0">
        <w:t xml:space="preserve">, </w:t>
      </w:r>
      <w:r w:rsidRPr="00AF57B0">
        <w:rPr>
          <w:rFonts w:eastAsia="Arial Unicode MS"/>
          <w:color w:val="000000"/>
        </w:rPr>
        <w:t xml:space="preserve">contando, a partir do registro da consolidação, o prazo para a realização dos leilões extrajudiciais previstos na Cláusula </w:t>
      </w:r>
      <w:r w:rsidR="003671CC" w:rsidRPr="00AF57B0">
        <w:rPr>
          <w:rFonts w:eastAsia="Arial Unicode MS"/>
          <w:color w:val="000000"/>
        </w:rPr>
        <w:t xml:space="preserve">Quarta </w:t>
      </w:r>
      <w:r w:rsidRPr="00AF57B0">
        <w:rPr>
          <w:rFonts w:eastAsia="Arial Unicode MS"/>
          <w:color w:val="000000"/>
        </w:rPr>
        <w:t>deste Contrato.</w:t>
      </w:r>
    </w:p>
    <w:p w14:paraId="3D467322" w14:textId="77777777" w:rsidR="00095DDC" w:rsidRPr="00AF57B0" w:rsidRDefault="00F33FC9" w:rsidP="00680ADD">
      <w:pPr>
        <w:pStyle w:val="Level2"/>
      </w:pPr>
      <w:r w:rsidRPr="00AF57B0">
        <w:t>Na hipótese de excussão d</w:t>
      </w:r>
      <w:r w:rsidR="00774220" w:rsidRPr="00AF57B0">
        <w:t>est</w:t>
      </w:r>
      <w:r w:rsidRPr="00AF57B0">
        <w:t xml:space="preserve">a </w:t>
      </w:r>
      <w:r w:rsidR="000D273D" w:rsidRPr="00AF57B0">
        <w:t>Alienação Fiduciária</w:t>
      </w:r>
      <w:r w:rsidRPr="00AF57B0">
        <w:t xml:space="preserve">, fica, desde logo, facultado à Fiduciária utilizar o produto total apurado com tal excussão para pagamento, além das Obrigações Garantidas, de eventuais tributos, despesas e encargos pendentes, ainda que </w:t>
      </w:r>
      <w:r w:rsidR="00012110" w:rsidRPr="00AF57B0">
        <w:t>haja</w:t>
      </w:r>
      <w:r w:rsidRPr="00AF57B0">
        <w:t xml:space="preserve"> discussão, judicial ou administrativa, sobre eles, inclusive com depósito, restituindo o que sobejar </w:t>
      </w:r>
      <w:r w:rsidR="00E81DA6" w:rsidRPr="00AF57B0">
        <w:t xml:space="preserve">à </w:t>
      </w:r>
      <w:r w:rsidR="00E71CA6" w:rsidRPr="00AF57B0">
        <w:t>Fiduciante</w:t>
      </w:r>
      <w:r w:rsidRPr="00AF57B0">
        <w:t>, no prazo máximo de até 5 (cinco) dias após o recebimento pela Fiduciária do valor apurado com a excussão da presente garantia.</w:t>
      </w:r>
    </w:p>
    <w:p w14:paraId="52BBA782" w14:textId="179C61A6" w:rsidR="006E2070" w:rsidRPr="00AF57B0" w:rsidRDefault="00F33FC9" w:rsidP="00AF57B0">
      <w:pPr>
        <w:pStyle w:val="Level1"/>
        <w:rPr>
          <w:b/>
          <w:bCs/>
        </w:rPr>
      </w:pPr>
      <w:bookmarkStart w:id="52" w:name="_Toc510869701"/>
      <w:bookmarkStart w:id="53" w:name="_Ref360020625"/>
      <w:bookmarkStart w:id="54" w:name="_Ref360034573"/>
      <w:r w:rsidRPr="00AF57B0">
        <w:rPr>
          <w:b/>
          <w:bCs/>
        </w:rPr>
        <w:t>LEILÃO EXTRAJUDICIAL</w:t>
      </w:r>
      <w:bookmarkEnd w:id="52"/>
      <w:bookmarkEnd w:id="53"/>
      <w:bookmarkEnd w:id="54"/>
    </w:p>
    <w:p w14:paraId="0415FCFF" w14:textId="3B42E406" w:rsidR="006E2070" w:rsidRPr="00AF57B0" w:rsidRDefault="00F33FC9" w:rsidP="00680ADD">
      <w:pPr>
        <w:pStyle w:val="Level2"/>
      </w:pPr>
      <w:bookmarkStart w:id="55" w:name="_Ref360034155"/>
      <w:r w:rsidRPr="00AF57B0">
        <w:t xml:space="preserve">Não purgada a mora </w:t>
      </w:r>
      <w:r w:rsidR="000D273D" w:rsidRPr="00AF57B0">
        <w:t>dentro do prazo indicado n</w:t>
      </w:r>
      <w:r w:rsidR="009126CD" w:rsidRPr="00AF57B0">
        <w:t xml:space="preserve">o item </w:t>
      </w:r>
      <w:r w:rsidR="00F12700" w:rsidRPr="00AF57B0">
        <w:fldChar w:fldCharType="begin"/>
      </w:r>
      <w:r w:rsidR="00F12700" w:rsidRPr="00AF57B0">
        <w:instrText xml:space="preserve"> REF _Ref17368942 \r \p \h </w:instrText>
      </w:r>
      <w:r w:rsidR="00AF57B0">
        <w:instrText xml:space="preserve"> \* MERGEFORMAT </w:instrText>
      </w:r>
      <w:r w:rsidR="00F12700" w:rsidRPr="00AF57B0">
        <w:fldChar w:fldCharType="separate"/>
      </w:r>
      <w:r w:rsidR="00452456">
        <w:t>3.4 acima</w:t>
      </w:r>
      <w:r w:rsidR="00F12700" w:rsidRPr="00AF57B0">
        <w:fldChar w:fldCharType="end"/>
      </w:r>
      <w:r w:rsidR="000D273D" w:rsidRPr="00AF57B0">
        <w:t xml:space="preserve">, </w:t>
      </w:r>
      <w:r w:rsidRPr="00AF57B0">
        <w:t xml:space="preserve">e consolidada a propriedade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em nome da Fiduciária, </w:t>
      </w:r>
      <w:r w:rsidR="000D273D" w:rsidRPr="00AF57B0">
        <w:t xml:space="preserve">mediante </w:t>
      </w:r>
      <w:r w:rsidR="00CD546B" w:rsidRPr="00AF57B0">
        <w:t>o respectivo registro</w:t>
      </w:r>
      <w:r w:rsidR="000D273D" w:rsidRPr="00AF57B0">
        <w:t xml:space="preserve"> na matrícula do Imóvel</w:t>
      </w:r>
      <w:r w:rsidRPr="00AF57B0">
        <w:t>, dever</w:t>
      </w:r>
      <w:r w:rsidR="006132C4" w:rsidRPr="00AF57B0">
        <w:t>á</w:t>
      </w:r>
      <w:r w:rsidRPr="00AF57B0">
        <w:t xml:space="preserve"> </w:t>
      </w:r>
      <w:r w:rsidR="009B5E6E" w:rsidRPr="00AF57B0">
        <w:t>a Fração Ideal d</w:t>
      </w:r>
      <w:r w:rsidR="003671CC" w:rsidRPr="00AF57B0">
        <w:t>o Imóvel</w:t>
      </w:r>
      <w:r w:rsidR="006C00B9" w:rsidRPr="00AF57B0">
        <w:t xml:space="preserve"> </w:t>
      </w:r>
      <w:r w:rsidRPr="00AF57B0">
        <w:t xml:space="preserve">ser </w:t>
      </w:r>
      <w:r w:rsidR="00F12700" w:rsidRPr="00AF57B0">
        <w:t>alienad</w:t>
      </w:r>
      <w:r w:rsidR="00FA023A" w:rsidRPr="00AF57B0">
        <w:t>a</w:t>
      </w:r>
      <w:r w:rsidR="00F12700" w:rsidRPr="00AF57B0">
        <w:t xml:space="preserve"> </w:t>
      </w:r>
      <w:r w:rsidRPr="00AF57B0">
        <w:t xml:space="preserve">pela Fiduciária a terceiros, com observância dos procedimentos previstos </w:t>
      </w:r>
      <w:r w:rsidR="000D273D" w:rsidRPr="00AF57B0">
        <w:t>abaixo</w:t>
      </w:r>
      <w:r w:rsidRPr="00AF57B0">
        <w:t xml:space="preserve">, bem como na </w:t>
      </w:r>
      <w:r w:rsidR="009126CD" w:rsidRPr="00AF57B0">
        <w:t xml:space="preserve">Lei </w:t>
      </w:r>
      <w:r w:rsidR="000523A8" w:rsidRPr="00AF57B0">
        <w:t>9.514</w:t>
      </w:r>
      <w:r w:rsidRPr="00AF57B0">
        <w:t>:</w:t>
      </w:r>
      <w:bookmarkEnd w:id="55"/>
    </w:p>
    <w:p w14:paraId="5A978326" w14:textId="77777777" w:rsidR="006E2070" w:rsidRPr="00AF57B0" w:rsidRDefault="00F33FC9" w:rsidP="002807B0">
      <w:pPr>
        <w:pStyle w:val="roman3"/>
        <w:numPr>
          <w:ilvl w:val="0"/>
          <w:numId w:val="63"/>
        </w:numPr>
      </w:pPr>
      <w:r w:rsidRPr="00AF57B0">
        <w:t xml:space="preserve">a alienação far-se-á sempre por </w:t>
      </w:r>
      <w:r w:rsidR="00976580" w:rsidRPr="00AF57B0">
        <w:t>leilão público</w:t>
      </w:r>
      <w:r w:rsidRPr="00AF57B0">
        <w:t>, extrajudicialmente;</w:t>
      </w:r>
    </w:p>
    <w:p w14:paraId="018F31B5" w14:textId="77777777" w:rsidR="006E2070" w:rsidRPr="00AF57B0" w:rsidRDefault="00F33FC9" w:rsidP="002807B0">
      <w:pPr>
        <w:pStyle w:val="roman3"/>
      </w:pPr>
      <w:bookmarkStart w:id="56" w:name="_Ref360615146"/>
      <w:r w:rsidRPr="00AF57B0">
        <w:t xml:space="preserve">o primeiro </w:t>
      </w:r>
      <w:r w:rsidR="00976580" w:rsidRPr="00AF57B0">
        <w:t>leilão público</w:t>
      </w:r>
      <w:r w:rsidR="00C73718" w:rsidRPr="00AF57B0">
        <w:t xml:space="preserve"> extrajudicial</w:t>
      </w:r>
      <w:r w:rsidRPr="00AF57B0">
        <w:t xml:space="preserve"> será realizado dentro de 30 (trinta) dias contados da data de averbação da consolidação da propriedade </w:t>
      </w:r>
      <w:r w:rsidR="009B5E6E" w:rsidRPr="00AF57B0">
        <w:t xml:space="preserve">da Fração Ideal </w:t>
      </w:r>
      <w:r w:rsidR="00F12700" w:rsidRPr="00AF57B0">
        <w:t xml:space="preserve">do Imóvel </w:t>
      </w:r>
      <w:r w:rsidRPr="00AF57B0">
        <w:t xml:space="preserve">em nome da Fiduciária, devendo </w:t>
      </w:r>
      <w:r w:rsidR="009B5E6E" w:rsidRPr="00AF57B0">
        <w:t>a Fração Ideal d</w:t>
      </w:r>
      <w:r w:rsidR="003671CC" w:rsidRPr="00AF57B0">
        <w:t>o Imóvel</w:t>
      </w:r>
      <w:r w:rsidR="006C00B9" w:rsidRPr="00AF57B0">
        <w:t xml:space="preserve"> </w:t>
      </w:r>
      <w:r w:rsidRPr="00AF57B0">
        <w:t xml:space="preserve">ser </w:t>
      </w:r>
      <w:r w:rsidR="0081707D" w:rsidRPr="00AF57B0">
        <w:t>ofertad</w:t>
      </w:r>
      <w:r w:rsidR="00AB4998" w:rsidRPr="00AF57B0">
        <w:t>a</w:t>
      </w:r>
      <w:r w:rsidR="0081707D" w:rsidRPr="00AF57B0">
        <w:t xml:space="preserve"> </w:t>
      </w:r>
      <w:r w:rsidRPr="00AF57B0">
        <w:t xml:space="preserve">no primeiro leilão </w:t>
      </w:r>
      <w:r w:rsidR="00C73718" w:rsidRPr="00AF57B0">
        <w:t xml:space="preserve">público extrajudicial </w:t>
      </w:r>
      <w:r w:rsidR="000D273D" w:rsidRPr="00AF57B0">
        <w:t xml:space="preserve">pelo Valor Mínimo </w:t>
      </w:r>
      <w:r w:rsidR="009B5E6E" w:rsidRPr="00AF57B0">
        <w:t xml:space="preserve">da Fração Ideal </w:t>
      </w:r>
      <w:r w:rsidR="000D273D" w:rsidRPr="00AF57B0">
        <w:t>para Leilão Público</w:t>
      </w:r>
      <w:r w:rsidR="00774220" w:rsidRPr="00AF57B0">
        <w:t xml:space="preserve"> (conforme abaixo definido)</w:t>
      </w:r>
      <w:r w:rsidRPr="00AF57B0">
        <w:t>;</w:t>
      </w:r>
      <w:bookmarkEnd w:id="56"/>
    </w:p>
    <w:p w14:paraId="6D72AB9E" w14:textId="77777777" w:rsidR="006E2070" w:rsidRPr="00AF57B0" w:rsidRDefault="00F33FC9" w:rsidP="002807B0">
      <w:pPr>
        <w:pStyle w:val="roman3"/>
      </w:pPr>
      <w:bookmarkStart w:id="57" w:name="_Ref360034148"/>
      <w:r w:rsidRPr="00AF57B0">
        <w:t xml:space="preserve">não havendo oferta em valor igual ou superior ao Valor Mínimo </w:t>
      </w:r>
      <w:r w:rsidR="009B5E6E" w:rsidRPr="00AF57B0">
        <w:t xml:space="preserve">da Fração Ideal </w:t>
      </w:r>
      <w:r w:rsidRPr="00AF57B0">
        <w:t xml:space="preserve">para </w:t>
      </w:r>
      <w:r w:rsidR="00976580" w:rsidRPr="00AF57B0">
        <w:t>Leilão Público</w:t>
      </w:r>
      <w:r w:rsidRPr="00AF57B0">
        <w:t xml:space="preserve">, </w:t>
      </w:r>
      <w:r w:rsidR="009B5E6E" w:rsidRPr="00AF57B0">
        <w:t>a Fração Ideal d</w:t>
      </w:r>
      <w:r w:rsidR="003671CC" w:rsidRPr="00AF57B0">
        <w:t xml:space="preserve">o Imóvel </w:t>
      </w:r>
      <w:r w:rsidR="000D273D" w:rsidRPr="00AF57B0">
        <w:t xml:space="preserve">será </w:t>
      </w:r>
      <w:r w:rsidR="0081707D" w:rsidRPr="00AF57B0">
        <w:t>ofertad</w:t>
      </w:r>
      <w:r w:rsidR="00AB4998" w:rsidRPr="00AF57B0">
        <w:t>a</w:t>
      </w:r>
      <w:r w:rsidR="0081707D" w:rsidRPr="00AF57B0">
        <w:t xml:space="preserve"> </w:t>
      </w:r>
      <w:r w:rsidRPr="00AF57B0">
        <w:t>em segundo leilão</w:t>
      </w:r>
      <w:r w:rsidR="00C73718" w:rsidRPr="00AF57B0">
        <w:t xml:space="preserve"> público extrajudicial</w:t>
      </w:r>
      <w:r w:rsidRPr="00AF57B0">
        <w:t>, a ser realizado dentro de 15 (quinze) dias contados da data do primeiro leilão</w:t>
      </w:r>
      <w:r w:rsidR="00C73718" w:rsidRPr="00AF57B0">
        <w:t xml:space="preserve"> público extrajudicial</w:t>
      </w:r>
      <w:r w:rsidRPr="00AF57B0">
        <w:t xml:space="preserve">, pelo </w:t>
      </w:r>
      <w:r w:rsidR="00F12700" w:rsidRPr="00AF57B0">
        <w:t xml:space="preserve">Valor </w:t>
      </w:r>
      <w:r w:rsidRPr="00AF57B0">
        <w:t xml:space="preserve">da </w:t>
      </w:r>
      <w:r w:rsidR="00F12700" w:rsidRPr="00AF57B0">
        <w:t xml:space="preserve">Dívida (conforme abaixo definido) </w:t>
      </w:r>
      <w:r w:rsidRPr="00AF57B0">
        <w:t>atualizado com todos os encargos apurados até então, acrescido da projeção do valor devido na data do segundo leilão</w:t>
      </w:r>
      <w:r w:rsidR="00C73718" w:rsidRPr="00AF57B0">
        <w:t xml:space="preserve"> público extrajudicial</w:t>
      </w:r>
      <w:r w:rsidRPr="00AF57B0">
        <w:t xml:space="preserve"> e, ainda, das despesas, dos prêmios de seguro, dos encargos legais, inclusive tributos, e das contribuições condominiais, </w:t>
      </w:r>
      <w:r w:rsidR="00F12700" w:rsidRPr="00AF57B0">
        <w:t xml:space="preserve">se houver, </w:t>
      </w:r>
      <w:r w:rsidRPr="00AF57B0">
        <w:t xml:space="preserve">tudo conforme previsto no artigo 27, </w:t>
      </w:r>
      <w:r w:rsidR="000523A8" w:rsidRPr="00AF57B0">
        <w:t>parágrafos</w:t>
      </w:r>
      <w:r w:rsidRPr="00AF57B0">
        <w:t xml:space="preserve"> 2º e 3º, da </w:t>
      </w:r>
      <w:r w:rsidR="003E1BC4" w:rsidRPr="00AF57B0">
        <w:t xml:space="preserve">Lei </w:t>
      </w:r>
      <w:r w:rsidR="000523A8" w:rsidRPr="00AF57B0">
        <w:t>9.514</w:t>
      </w:r>
      <w:r w:rsidRPr="00AF57B0">
        <w:t>, observado o previsto n</w:t>
      </w:r>
      <w:r w:rsidR="009126CD" w:rsidRPr="00AF57B0">
        <w:t xml:space="preserve">o item </w:t>
      </w:r>
      <w:r w:rsidR="00605A37" w:rsidRPr="00AF57B0">
        <w:fldChar w:fldCharType="begin"/>
      </w:r>
      <w:r w:rsidR="00605A37" w:rsidRPr="00AF57B0">
        <w:instrText xml:space="preserve"> REF _Ref360614596 \r \p \h  \* MERGEFORMAT </w:instrText>
      </w:r>
      <w:r w:rsidR="00605A37" w:rsidRPr="00AF57B0">
        <w:fldChar w:fldCharType="separate"/>
      </w:r>
      <w:r w:rsidR="00452456">
        <w:t>4.2 abaixo</w:t>
      </w:r>
      <w:r w:rsidR="00605A37" w:rsidRPr="00AF57B0">
        <w:fldChar w:fldCharType="end"/>
      </w:r>
      <w:r w:rsidRPr="00AF57B0">
        <w:t>;</w:t>
      </w:r>
      <w:bookmarkEnd w:id="57"/>
    </w:p>
    <w:p w14:paraId="632EB572" w14:textId="77777777" w:rsidR="006E2070" w:rsidRPr="00AF57B0" w:rsidRDefault="00F33FC9" w:rsidP="002807B0">
      <w:pPr>
        <w:pStyle w:val="roman3"/>
      </w:pPr>
      <w:r w:rsidRPr="00AF57B0">
        <w:t xml:space="preserve">os </w:t>
      </w:r>
      <w:r w:rsidR="00976580" w:rsidRPr="00AF57B0">
        <w:t>leilões públicos</w:t>
      </w:r>
      <w:r w:rsidR="00C73718" w:rsidRPr="00AF57B0">
        <w:t xml:space="preserve"> extrajudiciais</w:t>
      </w:r>
      <w:r w:rsidR="00022BFB" w:rsidRPr="00AF57B0">
        <w:t xml:space="preserve"> </w:t>
      </w:r>
      <w:r w:rsidRPr="00AF57B0">
        <w:t xml:space="preserve">serão anunciados mediante edital único, publicado por 3 (três) dias, ao menos, em um dos jornais de maior circulação </w:t>
      </w:r>
      <w:r w:rsidR="00F51DF0" w:rsidRPr="00AF57B0">
        <w:t xml:space="preserve">na Comarca de </w:t>
      </w:r>
      <w:r w:rsidR="009126CD" w:rsidRPr="00AF57B0">
        <w:t xml:space="preserve">localização do Imóvel </w:t>
      </w:r>
      <w:r w:rsidR="00F12700" w:rsidRPr="00AF57B0">
        <w:t>de livre escolha da Fiduciária</w:t>
      </w:r>
      <w:r w:rsidRPr="00AF57B0">
        <w:t xml:space="preserve">. </w:t>
      </w:r>
      <w:r w:rsidR="00022BFB" w:rsidRPr="00AF57B0">
        <w:t>As datas, horários e locais dos leilões públicos extrajudiciais, acima mencionados, serão comunicados à Fiduciante mediante correspondência dirigida aos endereços constantes da Alienação Fiduciária, inclusive aos endereços eletrônicos</w:t>
      </w:r>
      <w:r w:rsidRPr="00AF57B0">
        <w:t>; e</w:t>
      </w:r>
      <w:r w:rsidR="00494421" w:rsidRPr="00AF57B0">
        <w:t xml:space="preserve"> </w:t>
      </w:r>
    </w:p>
    <w:p w14:paraId="11F3D51F" w14:textId="77777777" w:rsidR="006E2070" w:rsidRPr="00AF57B0" w:rsidRDefault="00F33FC9" w:rsidP="002807B0">
      <w:pPr>
        <w:pStyle w:val="roman3"/>
      </w:pPr>
      <w:bookmarkStart w:id="58" w:name="art27§2ab"/>
      <w:bookmarkEnd w:id="58"/>
      <w:r w:rsidRPr="00AF57B0">
        <w:t>a Fiduciária</w:t>
      </w:r>
      <w:r w:rsidR="00C42DC6" w:rsidRPr="00AF57B0">
        <w:t xml:space="preserve">, </w:t>
      </w:r>
      <w:r w:rsidRPr="00AF57B0">
        <w:t xml:space="preserve">como titular do domínio pleno, transmitirá o domínio e a posse </w:t>
      </w:r>
      <w:r w:rsidR="009B5E6E" w:rsidRPr="00AF57B0">
        <w:t xml:space="preserve">da Fração Ideal </w:t>
      </w:r>
      <w:r w:rsidRPr="00AF57B0">
        <w:t>do Imóve</w:t>
      </w:r>
      <w:r w:rsidR="006132C4" w:rsidRPr="00AF57B0">
        <w:t>l</w:t>
      </w:r>
      <w:r w:rsidRPr="00AF57B0">
        <w:t xml:space="preserve"> ao licitante vencedor.</w:t>
      </w:r>
    </w:p>
    <w:p w14:paraId="5243BFA8" w14:textId="77777777" w:rsidR="00F12700" w:rsidRPr="00644C54" w:rsidRDefault="00F12700" w:rsidP="00F35F6B">
      <w:pPr>
        <w:pStyle w:val="Level3"/>
      </w:pPr>
      <w:r w:rsidRPr="00644C54">
        <w:t xml:space="preserve">Todas as expensas relativas à consolidação da propriedade </w:t>
      </w:r>
      <w:r w:rsidR="009B5E6E" w:rsidRPr="00644C54">
        <w:t xml:space="preserve">da Fração Ideal </w:t>
      </w:r>
      <w:r w:rsidRPr="00644C54">
        <w:t xml:space="preserve">do Imóvel serão arcadas pela </w:t>
      </w:r>
      <w:r w:rsidR="00AB4998" w:rsidRPr="00644C54">
        <w:t>Fiduciante</w:t>
      </w:r>
      <w:r w:rsidRPr="00644C54">
        <w:t>, inclusive o ITBI e o laudêmio, se houver.</w:t>
      </w:r>
    </w:p>
    <w:p w14:paraId="0C1C6F1E" w14:textId="77777777" w:rsidR="006E2070" w:rsidRPr="00AF57B0" w:rsidRDefault="00F33FC9" w:rsidP="00680ADD">
      <w:pPr>
        <w:pStyle w:val="Level2"/>
      </w:pPr>
      <w:bookmarkStart w:id="59" w:name="_Ref360614596"/>
      <w:r w:rsidRPr="00AF57B0">
        <w:t xml:space="preserve">Para </w:t>
      </w:r>
      <w:r w:rsidR="0003793B" w:rsidRPr="00AF57B0">
        <w:t xml:space="preserve">os </w:t>
      </w:r>
      <w:r w:rsidRPr="00AF57B0">
        <w:t>fins do</w:t>
      </w:r>
      <w:r w:rsidR="00C73718" w:rsidRPr="00AF57B0">
        <w:t>s</w:t>
      </w:r>
      <w:r w:rsidRPr="00AF57B0">
        <w:t xml:space="preserve"> </w:t>
      </w:r>
      <w:r w:rsidR="00C73718" w:rsidRPr="00AF57B0">
        <w:t>leilões públicos extrajudiciais previstos n</w:t>
      </w:r>
      <w:r w:rsidR="009126CD" w:rsidRPr="00AF57B0">
        <w:t xml:space="preserve">o item </w:t>
      </w:r>
      <w:r w:rsidR="00605A37" w:rsidRPr="00AF57B0">
        <w:fldChar w:fldCharType="begin"/>
      </w:r>
      <w:r w:rsidR="00605A37" w:rsidRPr="00AF57B0">
        <w:instrText xml:space="preserve"> REF _Ref360034155 \r \p \h  \* MERGEFORMAT </w:instrText>
      </w:r>
      <w:r w:rsidR="00605A37" w:rsidRPr="00AF57B0">
        <w:fldChar w:fldCharType="separate"/>
      </w:r>
      <w:r w:rsidR="00452456">
        <w:t>4.1 acima</w:t>
      </w:r>
      <w:r w:rsidR="00605A37" w:rsidRPr="00AF57B0">
        <w:fldChar w:fldCharType="end"/>
      </w:r>
      <w:r w:rsidRPr="00AF57B0">
        <w:t>, as Partes adotam os seguintes conceitos:</w:t>
      </w:r>
      <w:bookmarkEnd w:id="59"/>
      <w:r w:rsidR="005A4BAA" w:rsidRPr="00AF57B0">
        <w:t xml:space="preserve"> </w:t>
      </w:r>
    </w:p>
    <w:p w14:paraId="39DF98A2" w14:textId="77777777" w:rsidR="006E2070" w:rsidRPr="00AF57B0" w:rsidRDefault="00F33FC9" w:rsidP="002807B0">
      <w:pPr>
        <w:pStyle w:val="roman3"/>
        <w:numPr>
          <w:ilvl w:val="0"/>
          <w:numId w:val="64"/>
        </w:numPr>
      </w:pPr>
      <w:r w:rsidRPr="00AF57B0">
        <w:t xml:space="preserve">valor </w:t>
      </w:r>
      <w:r w:rsidR="009B5E6E" w:rsidRPr="00AF57B0">
        <w:t xml:space="preserve">da Fração Ideal </w:t>
      </w:r>
      <w:r w:rsidR="00603DAA" w:rsidRPr="00AF57B0">
        <w:t>d</w:t>
      </w:r>
      <w:r w:rsidR="003671CC" w:rsidRPr="00AF57B0">
        <w:t>o Imóvel</w:t>
      </w:r>
      <w:r w:rsidR="00603DAA" w:rsidRPr="00AF57B0">
        <w:t xml:space="preserve"> </w:t>
      </w:r>
      <w:r w:rsidRPr="00AF57B0">
        <w:t xml:space="preserve">é o Valor Mínimo </w:t>
      </w:r>
      <w:r w:rsidR="009B5E6E" w:rsidRPr="00AF57B0">
        <w:t xml:space="preserve">da Fração Ideal </w:t>
      </w:r>
      <w:r w:rsidRPr="00AF57B0">
        <w:t xml:space="preserve">para </w:t>
      </w:r>
      <w:r w:rsidR="002D7CE4" w:rsidRPr="00AF57B0">
        <w:t>Leilão Público</w:t>
      </w:r>
      <w:r w:rsidR="00774220" w:rsidRPr="00AF57B0">
        <w:t xml:space="preserve"> (conforme abaixo definido)</w:t>
      </w:r>
      <w:r w:rsidRPr="00AF57B0">
        <w:t xml:space="preserve">, nele incluído o valor das </w:t>
      </w:r>
      <w:r w:rsidR="00164394" w:rsidRPr="00AF57B0">
        <w:t>construções</w:t>
      </w:r>
      <w:r w:rsidRPr="00AF57B0">
        <w:t>;</w:t>
      </w:r>
    </w:p>
    <w:p w14:paraId="51EF444F" w14:textId="77777777" w:rsidR="006E2070" w:rsidRPr="00AF57B0" w:rsidRDefault="00EF50A5" w:rsidP="002807B0">
      <w:pPr>
        <w:pStyle w:val="roman3"/>
      </w:pPr>
      <w:bookmarkStart w:id="60" w:name="_Ref360034526"/>
      <w:r w:rsidRPr="00AF57B0">
        <w:t>“</w:t>
      </w:r>
      <w:r w:rsidR="002F393C" w:rsidRPr="00AF57B0">
        <w:rPr>
          <w:u w:val="single"/>
        </w:rPr>
        <w:t>V</w:t>
      </w:r>
      <w:r w:rsidR="00F33FC9" w:rsidRPr="00AF57B0">
        <w:rPr>
          <w:u w:val="single"/>
        </w:rPr>
        <w:t xml:space="preserve">alor da </w:t>
      </w:r>
      <w:r w:rsidR="002F393C" w:rsidRPr="00AF57B0">
        <w:rPr>
          <w:u w:val="single"/>
        </w:rPr>
        <w:t>D</w:t>
      </w:r>
      <w:r w:rsidR="00F33FC9" w:rsidRPr="00AF57B0">
        <w:rPr>
          <w:u w:val="single"/>
        </w:rPr>
        <w:t>ívida</w:t>
      </w:r>
      <w:r w:rsidRPr="00AF57B0">
        <w:t>”</w:t>
      </w:r>
      <w:r w:rsidR="00F33FC9" w:rsidRPr="00AF57B0">
        <w:t xml:space="preserve"> é o equivalente à soma das seguintes quantias:</w:t>
      </w:r>
      <w:bookmarkEnd w:id="60"/>
    </w:p>
    <w:p w14:paraId="631C7326" w14:textId="10328CE7" w:rsidR="006E2070" w:rsidRPr="00AF57B0" w:rsidRDefault="00B1434B" w:rsidP="002807B0">
      <w:pPr>
        <w:pStyle w:val="alpha4"/>
      </w:pPr>
      <w:r w:rsidRPr="00AF57B0">
        <w:t xml:space="preserve">o </w:t>
      </w:r>
      <w:r w:rsidR="00F33FC9" w:rsidRPr="00AF57B0">
        <w:t>valor das Obrigações Garantidas</w:t>
      </w:r>
      <w:r w:rsidR="006D0E4C" w:rsidRPr="00AF57B0">
        <w:t>,</w:t>
      </w:r>
      <w:r w:rsidR="00F33FC9" w:rsidRPr="00AF57B0">
        <w:t xml:space="preserve"> acrescido das despesas abaixo elencadas</w:t>
      </w:r>
      <w:r w:rsidR="006D0E4C" w:rsidRPr="00AF57B0">
        <w:t xml:space="preserve">, garantido pelo percentual do Empreendimento indicado no item </w:t>
      </w:r>
      <w:r w:rsidR="006D0E4C" w:rsidRPr="00AF57B0">
        <w:fldChar w:fldCharType="begin"/>
      </w:r>
      <w:r w:rsidR="006D0E4C" w:rsidRPr="00AF57B0">
        <w:instrText xml:space="preserve"> REF _Ref25232411 \r \p \h </w:instrText>
      </w:r>
      <w:r w:rsidR="00AF57B0">
        <w:instrText xml:space="preserve"> \* MERGEFORMAT </w:instrText>
      </w:r>
      <w:r w:rsidR="006D0E4C" w:rsidRPr="00AF57B0">
        <w:fldChar w:fldCharType="separate"/>
      </w:r>
      <w:r w:rsidR="00452456">
        <w:t>1.1 acima</w:t>
      </w:r>
      <w:r w:rsidR="006D0E4C" w:rsidRPr="00AF57B0">
        <w:fldChar w:fldCharType="end"/>
      </w:r>
      <w:r w:rsidR="00F33FC9" w:rsidRPr="00AF57B0">
        <w:t>;</w:t>
      </w:r>
    </w:p>
    <w:p w14:paraId="557A5A96" w14:textId="77777777" w:rsidR="006E2070" w:rsidRPr="00AF57B0" w:rsidRDefault="009126CD" w:rsidP="002807B0">
      <w:pPr>
        <w:pStyle w:val="alpha4"/>
      </w:pPr>
      <w:bookmarkStart w:id="61" w:name="_Ref360034410"/>
      <w:r w:rsidRPr="00AF57B0">
        <w:t xml:space="preserve">despesas, serviços e utilidades referentes </w:t>
      </w:r>
      <w:r w:rsidR="009B5E6E" w:rsidRPr="00AF57B0">
        <w:t xml:space="preserve">à Fração Ideal do </w:t>
      </w:r>
      <w:r w:rsidR="003671CC" w:rsidRPr="00AF57B0">
        <w:t>Imóvel</w:t>
      </w:r>
      <w:r w:rsidRPr="00AF57B0">
        <w:t>, como água, luz e gás (valores vencidos e não pagos até a data do leilão), se for o caso</w:t>
      </w:r>
      <w:r w:rsidR="00F33FC9" w:rsidRPr="00AF57B0">
        <w:t>;</w:t>
      </w:r>
      <w:bookmarkEnd w:id="61"/>
    </w:p>
    <w:p w14:paraId="51F207E7" w14:textId="77777777" w:rsidR="006E2070" w:rsidRPr="00AF57B0" w:rsidRDefault="00F33FC9" w:rsidP="002807B0">
      <w:pPr>
        <w:pStyle w:val="alpha4"/>
      </w:pPr>
      <w:bookmarkStart w:id="62" w:name="_Ref360034416"/>
      <w:r w:rsidRPr="00AF57B0">
        <w:t>I</w:t>
      </w:r>
      <w:r w:rsidR="00430AE0" w:rsidRPr="00AF57B0">
        <w:t xml:space="preserve">mposto </w:t>
      </w:r>
      <w:r w:rsidR="002B23DC" w:rsidRPr="00AF57B0">
        <w:t xml:space="preserve">sobre a Propriedade </w:t>
      </w:r>
      <w:r w:rsidR="00012110" w:rsidRPr="00AF57B0">
        <w:t>Predial e</w:t>
      </w:r>
      <w:r w:rsidR="00430AE0" w:rsidRPr="00AF57B0">
        <w:t xml:space="preserve"> </w:t>
      </w:r>
      <w:r w:rsidR="00012110" w:rsidRPr="00AF57B0">
        <w:t>T</w:t>
      </w:r>
      <w:r w:rsidR="00430AE0" w:rsidRPr="00AF57B0">
        <w:t>erritorial Urban</w:t>
      </w:r>
      <w:r w:rsidR="002B23DC" w:rsidRPr="00AF57B0">
        <w:t>a</w:t>
      </w:r>
      <w:r w:rsidR="009F7827" w:rsidRPr="00AF57B0">
        <w:t xml:space="preserve"> (“</w:t>
      </w:r>
      <w:r w:rsidR="009F7827" w:rsidRPr="00AF57B0">
        <w:rPr>
          <w:u w:val="single"/>
        </w:rPr>
        <w:t>IPTU</w:t>
      </w:r>
      <w:r w:rsidR="009F7827" w:rsidRPr="00AF57B0">
        <w:t>”)</w:t>
      </w:r>
      <w:r w:rsidR="005107BB" w:rsidRPr="00AF57B0">
        <w:t xml:space="preserve">, </w:t>
      </w:r>
      <w:r w:rsidRPr="00AF57B0">
        <w:t xml:space="preserve">foro </w:t>
      </w:r>
      <w:r w:rsidR="002B23DC" w:rsidRPr="00AF57B0">
        <w:t xml:space="preserve">(se aplicável) </w:t>
      </w:r>
      <w:r w:rsidRPr="00AF57B0">
        <w:t>e outros tributos ou contribuições eventualmente incidentes (valores vencidos e não pagos até a data do leilão), e reembolsos de tributos e demais encargos e despesas relativ</w:t>
      </w:r>
      <w:r w:rsidR="006132C4" w:rsidRPr="00AF57B0">
        <w:t>a</w:t>
      </w:r>
      <w:r w:rsidRPr="00AF57B0">
        <w:t xml:space="preserve">s </w:t>
      </w:r>
      <w:r w:rsidR="003671CC" w:rsidRPr="00AF57B0">
        <w:t xml:space="preserve">ao Imóvel </w:t>
      </w:r>
      <w:r w:rsidRPr="00AF57B0">
        <w:t>que a Fiduciária tenha pago e não ten</w:t>
      </w:r>
      <w:r w:rsidR="009126CD" w:rsidRPr="00AF57B0">
        <w:t>ham sido ainda reembolsadas pel</w:t>
      </w:r>
      <w:r w:rsidR="0050400C" w:rsidRPr="00AF57B0">
        <w:t xml:space="preserve">a </w:t>
      </w:r>
      <w:r w:rsidR="002A4962" w:rsidRPr="00AF57B0">
        <w:t>Cedente</w:t>
      </w:r>
      <w:r w:rsidRPr="00AF57B0">
        <w:t>, se for o caso;</w:t>
      </w:r>
      <w:r w:rsidR="00E05918" w:rsidRPr="00AF57B0">
        <w:t xml:space="preserve"> </w:t>
      </w:r>
      <w:r w:rsidRPr="00AF57B0">
        <w:t>taxa diária de ocupação, fixada em 1% (um por cento) por mês, ou fração, sobre o Valor Mínimo</w:t>
      </w:r>
      <w:r w:rsidR="009B0618" w:rsidRPr="00AF57B0">
        <w:t xml:space="preserve"> </w:t>
      </w:r>
      <w:r w:rsidR="009B5E6E" w:rsidRPr="00AF57B0">
        <w:t xml:space="preserve">da Fração Ideal </w:t>
      </w:r>
      <w:r w:rsidR="009B0618" w:rsidRPr="00AF57B0">
        <w:t>para Leilão Público</w:t>
      </w:r>
      <w:r w:rsidRPr="00AF57B0">
        <w:t>,</w:t>
      </w:r>
      <w:r w:rsidR="00416FD1" w:rsidRPr="00AF57B0">
        <w:t xml:space="preserve"> atualizado </w:t>
      </w:r>
      <w:r w:rsidR="00F12700" w:rsidRPr="00AF57B0">
        <w:t xml:space="preserve">pela variação positiva apontada </w:t>
      </w:r>
      <w:r w:rsidR="00416FD1" w:rsidRPr="00AF57B0">
        <w:t xml:space="preserve">pelo </w:t>
      </w:r>
      <w:r w:rsidR="00575F55" w:rsidRPr="00AF57B0">
        <w:t xml:space="preserve">Índice de Preços ao Consumidor Amplo, divulgado pelo Instituto Brasileiro de Geografia e Estatística </w:t>
      </w:r>
      <w:r w:rsidR="004573E5" w:rsidRPr="00AF57B0">
        <w:t>(“</w:t>
      </w:r>
      <w:r w:rsidR="004573E5" w:rsidRPr="00AF57B0">
        <w:rPr>
          <w:u w:val="single"/>
        </w:rPr>
        <w:t>IPCA</w:t>
      </w:r>
      <w:r w:rsidR="004573E5" w:rsidRPr="00AF57B0">
        <w:t>”)</w:t>
      </w:r>
      <w:r w:rsidR="00416FD1" w:rsidRPr="00AF57B0">
        <w:t>,</w:t>
      </w:r>
      <w:r w:rsidRPr="00AF57B0">
        <w:t xml:space="preserve"> e devida desde a data de alienação </w:t>
      </w:r>
      <w:r w:rsidR="009B5E6E" w:rsidRPr="00AF57B0">
        <w:t xml:space="preserve">da Fração Ideal </w:t>
      </w:r>
      <w:r w:rsidR="009D2072" w:rsidRPr="00AF57B0">
        <w:t>d</w:t>
      </w:r>
      <w:r w:rsidR="003671CC" w:rsidRPr="00AF57B0">
        <w:t>o Imóvel</w:t>
      </w:r>
      <w:r w:rsidR="009D2072" w:rsidRPr="00AF57B0">
        <w:t xml:space="preserve"> </w:t>
      </w:r>
      <w:r w:rsidRPr="00AF57B0">
        <w:t xml:space="preserve">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D35093" w:rsidRPr="00AF57B0">
        <w:t>d</w:t>
      </w:r>
      <w:r w:rsidR="003671CC" w:rsidRPr="00AF57B0">
        <w:t>o Imóvel</w:t>
      </w:r>
      <w:r w:rsidR="00D35093" w:rsidRPr="00AF57B0">
        <w:t xml:space="preserve"> </w:t>
      </w:r>
      <w:r w:rsidRPr="00AF57B0">
        <w:t xml:space="preserve">em leilão) vier a ser imitida na posse </w:t>
      </w:r>
      <w:r w:rsidR="009B5E6E" w:rsidRPr="00AF57B0">
        <w:t xml:space="preserve">da Fração Ideal </w:t>
      </w:r>
      <w:r w:rsidR="009D2072" w:rsidRPr="00AF57B0">
        <w:t>d</w:t>
      </w:r>
      <w:r w:rsidR="003671CC" w:rsidRPr="00AF57B0">
        <w:t>o Imóvel</w:t>
      </w:r>
      <w:r w:rsidR="009B0618" w:rsidRPr="00AF57B0">
        <w:t xml:space="preserve">. A </w:t>
      </w:r>
      <w:r w:rsidRPr="00AF57B0">
        <w:t xml:space="preserve">desocupação </w:t>
      </w:r>
      <w:r w:rsidR="009B5E6E" w:rsidRPr="00AF57B0">
        <w:t xml:space="preserve">da Fração Ideal </w:t>
      </w:r>
      <w:r w:rsidR="009D2072" w:rsidRPr="00AF57B0">
        <w:t>d</w:t>
      </w:r>
      <w:r w:rsidR="003671CC" w:rsidRPr="00AF57B0">
        <w:t>o Imóvel</w:t>
      </w:r>
      <w:r w:rsidR="009D2072" w:rsidRPr="00AF57B0">
        <w:t xml:space="preserve"> </w:t>
      </w:r>
      <w:r w:rsidRPr="00AF57B0">
        <w:t>deverá ser formalizada mediante termo de desocupação</w:t>
      </w:r>
      <w:bookmarkEnd w:id="62"/>
      <w:r w:rsidRPr="00AF57B0">
        <w:t>;</w:t>
      </w:r>
      <w:r w:rsidR="00591917" w:rsidRPr="00AF57B0">
        <w:t xml:space="preserve"> </w:t>
      </w:r>
    </w:p>
    <w:p w14:paraId="4D2619D6" w14:textId="77777777" w:rsidR="006E2070" w:rsidRPr="00AF57B0" w:rsidRDefault="00F33FC9" w:rsidP="002807B0">
      <w:pPr>
        <w:pStyle w:val="alpha4"/>
      </w:pPr>
      <w:bookmarkStart w:id="63" w:name="_Ref360034422"/>
      <w:r w:rsidRPr="00AF57B0">
        <w:t>qualquer outra contribuição social ou tributo incidente sobre qualquer pagamento efetuado pela Fiduciária em decorrência da intimação e da alienação em leilão extrajudicial e da entrega de qualquer quantia à Fiduciante</w:t>
      </w:r>
      <w:r w:rsidR="00DF0D24" w:rsidRPr="00AF57B0">
        <w:t xml:space="preserve"> ou à </w:t>
      </w:r>
      <w:r w:rsidR="002A4962" w:rsidRPr="00AF57B0">
        <w:t>Cedente</w:t>
      </w:r>
      <w:r w:rsidRPr="00AF57B0">
        <w:t>;</w:t>
      </w:r>
      <w:bookmarkEnd w:id="63"/>
    </w:p>
    <w:p w14:paraId="49B9F651" w14:textId="77777777" w:rsidR="006E2070" w:rsidRPr="00AF57B0" w:rsidRDefault="00F33FC9" w:rsidP="002807B0">
      <w:pPr>
        <w:pStyle w:val="alpha4"/>
      </w:pPr>
      <w:bookmarkStart w:id="64" w:name="_Ref360034431"/>
      <w:r w:rsidRPr="00AF57B0">
        <w:t xml:space="preserve">imposto </w:t>
      </w:r>
      <w:r w:rsidR="002B23DC" w:rsidRPr="00AF57B0">
        <w:t xml:space="preserve">sobre a </w:t>
      </w:r>
      <w:r w:rsidRPr="00AF57B0">
        <w:t xml:space="preserve">transmissão </w:t>
      </w:r>
      <w:r w:rsidR="00A06B65" w:rsidRPr="00AF57B0">
        <w:t xml:space="preserve">de bens imóveis </w:t>
      </w:r>
      <w:r w:rsidR="00F12700" w:rsidRPr="00AF57B0">
        <w:t>(</w:t>
      </w:r>
      <w:r w:rsidR="00C8427D" w:rsidRPr="00AF57B0">
        <w:t>“</w:t>
      </w:r>
      <w:r w:rsidR="00F12700" w:rsidRPr="00AF57B0">
        <w:rPr>
          <w:u w:val="single"/>
        </w:rPr>
        <w:t>ITBI</w:t>
      </w:r>
      <w:r w:rsidR="00C8427D" w:rsidRPr="00AF57B0">
        <w:t>”</w:t>
      </w:r>
      <w:r w:rsidR="00F12700" w:rsidRPr="00AF57B0">
        <w:t xml:space="preserve">) </w:t>
      </w:r>
      <w:r w:rsidRPr="00AF57B0">
        <w:t>ou laudêmio</w:t>
      </w:r>
      <w:r w:rsidR="00F12700" w:rsidRPr="00AF57B0">
        <w:t>, se houver</w:t>
      </w:r>
      <w:r w:rsidR="002B3FE7" w:rsidRPr="00AF57B0">
        <w:t>,</w:t>
      </w:r>
      <w:r w:rsidRPr="00AF57B0">
        <w:t xml:space="preserve"> que eventualmente tenha sido pago pela Fiduciária, em decorrência da consolidação da plena propriedade </w:t>
      </w:r>
      <w:r w:rsidR="00F12700" w:rsidRPr="00AF57B0">
        <w:t xml:space="preserve">decorrente do </w:t>
      </w:r>
      <w:r w:rsidRPr="00AF57B0">
        <w:t>inadimplemento das Obrigações Garantidas;</w:t>
      </w:r>
      <w:bookmarkEnd w:id="64"/>
      <w:r w:rsidR="00A01282" w:rsidRPr="00AF57B0">
        <w:t xml:space="preserve"> e</w:t>
      </w:r>
    </w:p>
    <w:p w14:paraId="7E2B5784" w14:textId="77777777" w:rsidR="00A01282" w:rsidRPr="00AF57B0" w:rsidRDefault="00A01282" w:rsidP="002807B0">
      <w:pPr>
        <w:pStyle w:val="alpha4"/>
      </w:pPr>
      <w:r w:rsidRPr="00AF57B0">
        <w:t xml:space="preserve">despesas com a consolidação da propriedade em nome da Fiduciária, </w:t>
      </w:r>
      <w:r w:rsidRPr="00AF57B0">
        <w:rPr>
          <w:rFonts w:eastAsia="Arial Unicode MS"/>
          <w:color w:val="000000"/>
        </w:rPr>
        <w:t xml:space="preserve">e as demais Despesas conforme definido no </w:t>
      </w:r>
      <w:r w:rsidRPr="00AF57B0">
        <w:t xml:space="preserve">item </w:t>
      </w:r>
      <w:r w:rsidR="00605A37" w:rsidRPr="00AF57B0">
        <w:fldChar w:fldCharType="begin"/>
      </w:r>
      <w:r w:rsidR="00605A37" w:rsidRPr="00AF57B0">
        <w:instrText xml:space="preserve"> REF _Ref521534957 \r \p \h  \* MERGEFORMAT </w:instrText>
      </w:r>
      <w:r w:rsidR="00605A37" w:rsidRPr="00AF57B0">
        <w:fldChar w:fldCharType="separate"/>
      </w:r>
      <w:r w:rsidR="00452456">
        <w:t>(iii) abaixo</w:t>
      </w:r>
      <w:r w:rsidR="00605A37" w:rsidRPr="00AF57B0">
        <w:fldChar w:fldCharType="end"/>
      </w:r>
      <w:r w:rsidRPr="00AF57B0">
        <w:t>;</w:t>
      </w:r>
    </w:p>
    <w:p w14:paraId="5FC957D7" w14:textId="77777777" w:rsidR="002F393C" w:rsidRPr="00AF57B0" w:rsidRDefault="00EF50A5" w:rsidP="002807B0">
      <w:pPr>
        <w:pStyle w:val="roman3"/>
      </w:pPr>
      <w:bookmarkStart w:id="65" w:name="_Ref521534957"/>
      <w:r w:rsidRPr="00AF57B0">
        <w:t>“</w:t>
      </w:r>
      <w:r w:rsidR="002F393C" w:rsidRPr="00AF57B0">
        <w:rPr>
          <w:u w:val="single"/>
        </w:rPr>
        <w:t>Despesas</w:t>
      </w:r>
      <w:r w:rsidRPr="00AF57B0">
        <w:t>”</w:t>
      </w:r>
      <w:r w:rsidR="002F393C" w:rsidRPr="00AF57B0">
        <w:t xml:space="preserve"> é o equivalente à soma das seguintes quantias:</w:t>
      </w:r>
      <w:bookmarkEnd w:id="65"/>
    </w:p>
    <w:p w14:paraId="4A3BBABB" w14:textId="77777777" w:rsidR="002F393C" w:rsidRPr="00AF57B0" w:rsidRDefault="002F393C" w:rsidP="002807B0">
      <w:pPr>
        <w:pStyle w:val="alpha4"/>
        <w:numPr>
          <w:ilvl w:val="0"/>
          <w:numId w:val="65"/>
        </w:numPr>
      </w:pPr>
      <w:r w:rsidRPr="00AF57B0">
        <w:t>os encargos e custas de intimação da Fiduciante;</w:t>
      </w:r>
    </w:p>
    <w:p w14:paraId="707779CA" w14:textId="77777777" w:rsidR="002F393C" w:rsidRPr="00AF57B0" w:rsidRDefault="002F393C" w:rsidP="002807B0">
      <w:pPr>
        <w:pStyle w:val="alpha4"/>
      </w:pPr>
      <w:r w:rsidRPr="00AF57B0">
        <w:t>os encargos e custas com a publicação de editais;</w:t>
      </w:r>
    </w:p>
    <w:p w14:paraId="32881CC4" w14:textId="77777777" w:rsidR="002F393C" w:rsidRPr="00AF57B0" w:rsidRDefault="002F393C" w:rsidP="002807B0">
      <w:pPr>
        <w:pStyle w:val="alpha4"/>
      </w:pPr>
      <w:r w:rsidRPr="00AF57B0">
        <w:t>a comissão do leiloeiro e;</w:t>
      </w:r>
    </w:p>
    <w:p w14:paraId="2AC451B6" w14:textId="77777777" w:rsidR="002F393C" w:rsidRPr="00AF57B0" w:rsidRDefault="002F393C" w:rsidP="002807B0">
      <w:pPr>
        <w:pStyle w:val="alpha4"/>
      </w:pPr>
      <w:r w:rsidRPr="00AF57B0">
        <w:t>despesas razoáveis e comprovadas que venham a ser incorridas pela Fiduciária, inclusive honorários advocatícios, custas e despesas judiciais para fins de excussão do presente Contrato.</w:t>
      </w:r>
    </w:p>
    <w:p w14:paraId="487F8A09" w14:textId="77777777" w:rsidR="006E2070" w:rsidRPr="00AF57B0" w:rsidRDefault="00F33FC9" w:rsidP="00680ADD">
      <w:pPr>
        <w:pStyle w:val="Level2"/>
      </w:pPr>
      <w:r w:rsidRPr="00AF57B0">
        <w:t xml:space="preserve">Observado o disposto </w:t>
      </w:r>
      <w:r w:rsidR="00A06B65" w:rsidRPr="00AF57B0">
        <w:t xml:space="preserve">no item </w:t>
      </w:r>
      <w:r w:rsidR="00605A37" w:rsidRPr="00AF57B0">
        <w:fldChar w:fldCharType="begin"/>
      </w:r>
      <w:r w:rsidR="00605A37" w:rsidRPr="00AF57B0">
        <w:instrText xml:space="preserve"> REF _Ref360019938 \r \h  \* MERGEFORMAT </w:instrText>
      </w:r>
      <w:r w:rsidR="00605A37" w:rsidRPr="00AF57B0">
        <w:fldChar w:fldCharType="separate"/>
      </w:r>
      <w:r w:rsidR="00452456">
        <w:t>5.1</w:t>
      </w:r>
      <w:r w:rsidR="00605A37" w:rsidRPr="00AF57B0">
        <w:fldChar w:fldCharType="end"/>
      </w:r>
      <w:r w:rsidR="003671CC" w:rsidRPr="00AF57B0">
        <w:t xml:space="preserve"> abaixo</w:t>
      </w:r>
      <w:r w:rsidRPr="00AF57B0">
        <w:t xml:space="preserve">, se o maior lance oferecido no </w:t>
      </w:r>
      <w:r w:rsidR="00F12700" w:rsidRPr="00AF57B0">
        <w:t>primeiro</w:t>
      </w:r>
      <w:r w:rsidR="009B0618" w:rsidRPr="00AF57B0">
        <w:t xml:space="preserve"> </w:t>
      </w:r>
      <w:r w:rsidRPr="00AF57B0">
        <w:t xml:space="preserve">leilão </w:t>
      </w:r>
      <w:r w:rsidR="00C73718" w:rsidRPr="00AF57B0">
        <w:t xml:space="preserve">público extrajudicial </w:t>
      </w:r>
      <w:r w:rsidRPr="00AF57B0">
        <w:t xml:space="preserve">for </w:t>
      </w:r>
      <w:r w:rsidR="009B0618" w:rsidRPr="00AF57B0">
        <w:t xml:space="preserve">superior </w:t>
      </w:r>
      <w:r w:rsidRPr="00AF57B0">
        <w:t xml:space="preserve">ao Valor Mínimo </w:t>
      </w:r>
      <w:r w:rsidR="009B5E6E" w:rsidRPr="00AF57B0">
        <w:t xml:space="preserve">da Fração Ideal </w:t>
      </w:r>
      <w:r w:rsidRPr="00AF57B0">
        <w:t xml:space="preserve">para </w:t>
      </w:r>
      <w:r w:rsidR="00976580" w:rsidRPr="00AF57B0">
        <w:t>Leilão Público</w:t>
      </w:r>
      <w:r w:rsidRPr="00AF57B0">
        <w:t>, a Fiduciária entregará à Fiduciante</w:t>
      </w:r>
      <w:r w:rsidR="00DF0D24" w:rsidRPr="00AF57B0">
        <w:t xml:space="preserve"> </w:t>
      </w:r>
      <w:r w:rsidRPr="00AF57B0">
        <w:t>a importância que sobejar, na forma prevista n</w:t>
      </w:r>
      <w:r w:rsidR="0054771E" w:rsidRPr="00AF57B0">
        <w:t>o item</w:t>
      </w:r>
      <w:r w:rsidR="00397B06" w:rsidRPr="00AF57B0">
        <w:t xml:space="preserve"> </w:t>
      </w:r>
      <w:r w:rsidR="00397B06" w:rsidRPr="00AF57B0">
        <w:fldChar w:fldCharType="begin"/>
      </w:r>
      <w:r w:rsidR="00397B06" w:rsidRPr="00AF57B0">
        <w:instrText xml:space="preserve"> REF _Ref521537013 \r \p \h  \* MERGEFORMAT </w:instrText>
      </w:r>
      <w:r w:rsidR="00397B06" w:rsidRPr="00AF57B0">
        <w:fldChar w:fldCharType="separate"/>
      </w:r>
      <w:r w:rsidR="00452456">
        <w:t>4.5 abaixo</w:t>
      </w:r>
      <w:r w:rsidR="00397B06" w:rsidRPr="00AF57B0">
        <w:fldChar w:fldCharType="end"/>
      </w:r>
      <w:r w:rsidR="009B0618" w:rsidRPr="00AF57B0">
        <w:t>,</w:t>
      </w:r>
      <w:r w:rsidRPr="00AF57B0">
        <w:t xml:space="preserve"> e disponibilizará à Fiduciante</w:t>
      </w:r>
      <w:r w:rsidR="00DF0D24" w:rsidRPr="00AF57B0">
        <w:t xml:space="preserve"> </w:t>
      </w:r>
      <w:r w:rsidRPr="00AF57B0">
        <w:t>o respectivo termo de quitação, sob pena de multa legal.</w:t>
      </w:r>
    </w:p>
    <w:p w14:paraId="5FDF49B8" w14:textId="77777777" w:rsidR="006E2070" w:rsidRPr="00AF57B0" w:rsidRDefault="00F33FC9" w:rsidP="00680ADD">
      <w:pPr>
        <w:pStyle w:val="Level2"/>
      </w:pPr>
      <w:bookmarkStart w:id="66" w:name="_Ref360034326"/>
      <w:bookmarkStart w:id="67" w:name="_Ref521535212"/>
      <w:r w:rsidRPr="00AF57B0">
        <w:t>No segundo leilão</w:t>
      </w:r>
      <w:r w:rsidR="00C73718" w:rsidRPr="00AF57B0">
        <w:t xml:space="preserve"> público extrajudicial</w:t>
      </w:r>
      <w:r w:rsidRPr="00AF57B0">
        <w:t xml:space="preserve">, observado o disposto </w:t>
      </w:r>
      <w:r w:rsidR="0054771E" w:rsidRPr="00AF57B0">
        <w:t>no item</w:t>
      </w:r>
      <w:r w:rsidR="00B32741" w:rsidRPr="00AF57B0">
        <w:t xml:space="preserve"> </w:t>
      </w:r>
      <w:r w:rsidR="00605A37" w:rsidRPr="00AF57B0">
        <w:fldChar w:fldCharType="begin"/>
      </w:r>
      <w:r w:rsidR="00605A37" w:rsidRPr="00AF57B0">
        <w:instrText xml:space="preserve"> REF _Ref360034155 \r \h  \* MERGEFORMAT </w:instrText>
      </w:r>
      <w:r w:rsidR="00605A37" w:rsidRPr="00AF57B0">
        <w:fldChar w:fldCharType="separate"/>
      </w:r>
      <w:r w:rsidR="00452456">
        <w:t>4.1</w:t>
      </w:r>
      <w:r w:rsidR="00605A37" w:rsidRPr="00AF57B0">
        <w:fldChar w:fldCharType="end"/>
      </w:r>
      <w:r w:rsidR="00A01282" w:rsidRPr="00AF57B0">
        <w:t>, inciso</w:t>
      </w:r>
      <w:r w:rsidR="002B23DC" w:rsidRPr="00AF57B0">
        <w:t> </w:t>
      </w:r>
      <w:r w:rsidR="00605A37" w:rsidRPr="00AF57B0">
        <w:fldChar w:fldCharType="begin"/>
      </w:r>
      <w:r w:rsidR="00605A37" w:rsidRPr="00AF57B0">
        <w:instrText xml:space="preserve"> REF _Ref360034148 \r \p \h  \* MERGEFORMAT </w:instrText>
      </w:r>
      <w:r w:rsidR="00605A37" w:rsidRPr="00AF57B0">
        <w:fldChar w:fldCharType="separate"/>
      </w:r>
      <w:r w:rsidR="00452456">
        <w:t>(iii) acima</w:t>
      </w:r>
      <w:r w:rsidR="00605A37" w:rsidRPr="00AF57B0">
        <w:fldChar w:fldCharType="end"/>
      </w:r>
      <w:r w:rsidRPr="00AF57B0">
        <w:t>:</w:t>
      </w:r>
      <w:bookmarkEnd w:id="66"/>
      <w:bookmarkEnd w:id="67"/>
    </w:p>
    <w:p w14:paraId="141BF881" w14:textId="77777777" w:rsidR="006E2070" w:rsidRPr="00AF57B0" w:rsidRDefault="00F33FC9" w:rsidP="002807B0">
      <w:pPr>
        <w:pStyle w:val="roman3"/>
        <w:numPr>
          <w:ilvl w:val="0"/>
          <w:numId w:val="66"/>
        </w:numPr>
      </w:pPr>
      <w:bookmarkStart w:id="68" w:name="_Ref360034317"/>
      <w:r w:rsidRPr="00AF57B0">
        <w:t xml:space="preserve">será aceito o maior lance oferecido, desde que igual ou superior ao </w:t>
      </w:r>
      <w:r w:rsidR="002F393C" w:rsidRPr="00AF57B0">
        <w:t>V</w:t>
      </w:r>
      <w:r w:rsidRPr="00AF57B0">
        <w:t xml:space="preserve">alor da </w:t>
      </w:r>
      <w:r w:rsidR="002F393C" w:rsidRPr="00AF57B0">
        <w:t>D</w:t>
      </w:r>
      <w:r w:rsidRPr="00AF57B0">
        <w:t>ívida acrescido d</w:t>
      </w:r>
      <w:r w:rsidR="002F393C" w:rsidRPr="00AF57B0">
        <w:t>as Despesas</w:t>
      </w:r>
      <w:r w:rsidRPr="00AF57B0">
        <w:t xml:space="preserve">, hipótese em que, nos 5 (cinco) </w:t>
      </w:r>
      <w:r w:rsidR="009B0618" w:rsidRPr="00AF57B0">
        <w:t>dias</w:t>
      </w:r>
      <w:r w:rsidRPr="00AF57B0">
        <w:t xml:space="preserve"> subsequentes ao integral e efetivo recebimento</w:t>
      </w:r>
      <w:r w:rsidR="0005534A" w:rsidRPr="00AF57B0">
        <w:t xml:space="preserve"> dos recursos provenientes da venda </w:t>
      </w:r>
      <w:r w:rsidR="009B5E6E" w:rsidRPr="00AF57B0">
        <w:t xml:space="preserve">da Fração Ideal </w:t>
      </w:r>
      <w:r w:rsidR="00D35093" w:rsidRPr="00AF57B0">
        <w:t>d</w:t>
      </w:r>
      <w:r w:rsidR="003671CC" w:rsidRPr="00AF57B0">
        <w:t>o Imóvel</w:t>
      </w:r>
      <w:r w:rsidRPr="00AF57B0">
        <w:t>, a Fiduciária entregará à Fiduciante a importância que sobejar, se aplicável, como disciplinado n</w:t>
      </w:r>
      <w:r w:rsidR="00772B96" w:rsidRPr="00AF57B0">
        <w:t xml:space="preserve">o item </w:t>
      </w:r>
      <w:r w:rsidR="00605A37" w:rsidRPr="00AF57B0">
        <w:fldChar w:fldCharType="begin"/>
      </w:r>
      <w:r w:rsidR="00605A37" w:rsidRPr="00AF57B0">
        <w:instrText xml:space="preserve"> REF _Ref521537013 \r \p \h  \* MERGEFORMAT </w:instrText>
      </w:r>
      <w:r w:rsidR="00605A37" w:rsidRPr="00AF57B0">
        <w:fldChar w:fldCharType="separate"/>
      </w:r>
      <w:r w:rsidR="00452456">
        <w:t>4.5 abaixo</w:t>
      </w:r>
      <w:r w:rsidR="00605A37" w:rsidRPr="00AF57B0">
        <w:fldChar w:fldCharType="end"/>
      </w:r>
      <w:r w:rsidR="007522A7" w:rsidRPr="00AF57B0">
        <w:t>, bem como disponibilizará à Fiduciante o respectivo termo de quitação, sob pena de multa legal</w:t>
      </w:r>
      <w:r w:rsidRPr="00AF57B0">
        <w:t>;</w:t>
      </w:r>
      <w:bookmarkEnd w:id="68"/>
      <w:r w:rsidR="007522A7" w:rsidRPr="00AF57B0">
        <w:t xml:space="preserve"> e</w:t>
      </w:r>
    </w:p>
    <w:p w14:paraId="10192C7B" w14:textId="77777777" w:rsidR="006E2070" w:rsidRPr="00AF57B0" w:rsidRDefault="00F33FC9" w:rsidP="002807B0">
      <w:pPr>
        <w:pStyle w:val="roman3"/>
      </w:pPr>
      <w:bookmarkStart w:id="69" w:name="_Ref360525629"/>
      <w:bookmarkStart w:id="70" w:name="_Ref25231191"/>
      <w:r w:rsidRPr="00AF57B0">
        <w:t>poderá ser recusado pela Fiduciária</w:t>
      </w:r>
      <w:r w:rsidR="00DD0FC5" w:rsidRPr="00AF57B0">
        <w:t xml:space="preserve"> [mediante aprovação dos Titulares dos CRI]</w:t>
      </w:r>
      <w:r w:rsidR="00DD0FC5" w:rsidRPr="00AF57B0">
        <w:rPr>
          <w:rStyle w:val="Refdenotaderodap"/>
        </w:rPr>
        <w:footnoteReference w:id="6"/>
      </w:r>
      <w:r w:rsidRPr="00AF57B0">
        <w:t xml:space="preserve">, a seu exclusivo critério, o maior lance oferecido, desde que inferior ao </w:t>
      </w:r>
      <w:r w:rsidR="00F12700" w:rsidRPr="00AF57B0">
        <w:t xml:space="preserve">Valor </w:t>
      </w:r>
      <w:r w:rsidR="0005534A" w:rsidRPr="00AF57B0">
        <w:t xml:space="preserve">da </w:t>
      </w:r>
      <w:r w:rsidR="00F12700" w:rsidRPr="00AF57B0">
        <w:t>Dívida, acrescido das Despesas</w:t>
      </w:r>
      <w:r w:rsidR="0005534A" w:rsidRPr="00AF57B0">
        <w:t xml:space="preserve">, conforme </w:t>
      </w:r>
      <w:r w:rsidRPr="00AF57B0">
        <w:t xml:space="preserve">previsto </w:t>
      </w:r>
      <w:r w:rsidR="0054771E" w:rsidRPr="00AF57B0">
        <w:t>no item</w:t>
      </w:r>
      <w:r w:rsidR="0005534A" w:rsidRPr="00AF57B0">
        <w:t xml:space="preserve"> (i) </w:t>
      </w:r>
      <w:r w:rsidRPr="00AF57B0">
        <w:t xml:space="preserve">acima, caso em que a Fiduciária manter-se-á de forma definitiva na propriedade e posse </w:t>
      </w:r>
      <w:r w:rsidR="009B5E6E" w:rsidRPr="00AF57B0">
        <w:rPr>
          <w:rFonts w:cs="Tahoma"/>
        </w:rPr>
        <w:t xml:space="preserve">da Fração Ideal </w:t>
      </w:r>
      <w:r w:rsidR="00D35093" w:rsidRPr="00AF57B0">
        <w:t>d</w:t>
      </w:r>
      <w:r w:rsidR="003671CC" w:rsidRPr="00AF57B0">
        <w:t>o Imóvel</w:t>
      </w:r>
      <w:r w:rsidR="008A777B" w:rsidRPr="00AF57B0">
        <w:t>, aplicando-se o disposto no</w:t>
      </w:r>
      <w:r w:rsidR="00DD0FC5" w:rsidRPr="00AF57B0">
        <w:t>s</w:t>
      </w:r>
      <w:r w:rsidR="008A777B" w:rsidRPr="00AF57B0">
        <w:t xml:space="preserve"> §5º </w:t>
      </w:r>
      <w:r w:rsidR="00DD0FC5" w:rsidRPr="00AF57B0">
        <w:t xml:space="preserve">e §6º </w:t>
      </w:r>
      <w:r w:rsidR="008A777B" w:rsidRPr="00AF57B0">
        <w:t>do artigo 27 da Lei 9.514</w:t>
      </w:r>
      <w:bookmarkEnd w:id="69"/>
      <w:r w:rsidR="00307265" w:rsidRPr="00AF57B0">
        <w:t>, observado o disposto na Cláusula 4.4.1 abaixo</w:t>
      </w:r>
      <w:r w:rsidR="007522A7" w:rsidRPr="00AF57B0">
        <w:rPr>
          <w:rFonts w:cs="Tahoma"/>
        </w:rPr>
        <w:t>.</w:t>
      </w:r>
      <w:r w:rsidR="00FF3987" w:rsidRPr="00AF57B0">
        <w:rPr>
          <w:rFonts w:cs="Tahoma"/>
        </w:rPr>
        <w:t xml:space="preserve"> </w:t>
      </w:r>
      <w:bookmarkEnd w:id="70"/>
    </w:p>
    <w:p w14:paraId="30CC2654" w14:textId="77777777" w:rsidR="00DD0FC5" w:rsidRPr="00AF57B0" w:rsidRDefault="00DD0FC5" w:rsidP="00F35F6B">
      <w:pPr>
        <w:pStyle w:val="Level3"/>
      </w:pPr>
      <w:bookmarkStart w:id="71" w:name="_Ref360034539"/>
      <w:r w:rsidRPr="00AF57B0">
        <w:t xml:space="preserve">Na hipótese de execução da Alienação Fiduciária, caso os recursos advindos da venda da Fração Ideal do Imóvel em público leilão, não sejam suficientes para quitar a totalidade das Obrigações Garantidas, </w:t>
      </w:r>
      <w:r w:rsidR="00307265" w:rsidRPr="00AF57B0">
        <w:t xml:space="preserve">a </w:t>
      </w:r>
      <w:r w:rsidR="002A4962" w:rsidRPr="00AF57B0">
        <w:t>Cedente</w:t>
      </w:r>
      <w:r w:rsidRPr="00AF57B0">
        <w:t xml:space="preserve"> continuará responsável pelo cumprimento das respectivas Obrigações Garantidas pendentes de liquidação, nos termos previstos neste Contrato, e na forma do artigo 1.430, do Código Civil, combinado com os artigos 1.366 e 1.367, do Código Civil, conforme alterado pela Lei nº 13.043, de 2014.</w:t>
      </w:r>
    </w:p>
    <w:p w14:paraId="22E72E79" w14:textId="77777777" w:rsidR="00022BFB" w:rsidRPr="00AF57B0" w:rsidRDefault="00022BFB" w:rsidP="00F35F6B">
      <w:pPr>
        <w:pStyle w:val="Level3"/>
      </w:pPr>
      <w:r w:rsidRPr="00AF57B0">
        <w:t>Após a averbação da consolidação da propriedade fiduciária no patrimônio d</w:t>
      </w:r>
      <w:r w:rsidR="00012EFA" w:rsidRPr="00AF57B0">
        <w:t>a</w:t>
      </w:r>
      <w:r w:rsidRPr="00AF57B0">
        <w:t xml:space="preserve"> Fiduciári</w:t>
      </w:r>
      <w:r w:rsidR="00012EFA" w:rsidRPr="00AF57B0">
        <w:t>a</w:t>
      </w:r>
      <w:r w:rsidRPr="00AF57B0">
        <w:t xml:space="preserve"> e até a data da realização do segundo leilão, é assegurado</w:t>
      </w:r>
      <w:r w:rsidR="007519D1" w:rsidRPr="00AF57B0">
        <w:t>, conforme o caso,</w:t>
      </w:r>
      <w:r w:rsidRPr="00AF57B0">
        <w:t xml:space="preserve"> </w:t>
      </w:r>
      <w:r w:rsidR="00E963EF" w:rsidRPr="00AF57B0">
        <w:t xml:space="preserve">à Fiduciante </w:t>
      </w:r>
      <w:r w:rsidRPr="00AF57B0">
        <w:t xml:space="preserve">o direito de preferência para adquirir </w:t>
      </w:r>
      <w:r w:rsidR="009B5E6E" w:rsidRPr="00AF57B0">
        <w:t>a Fração Ideal d</w:t>
      </w:r>
      <w:r w:rsidR="003671CC" w:rsidRPr="00AF57B0">
        <w:t>o Imóvel</w:t>
      </w:r>
      <w:r w:rsidR="008B242C" w:rsidRPr="00AF57B0">
        <w:t xml:space="preserve"> </w:t>
      </w:r>
      <w:r w:rsidRPr="00AF57B0">
        <w:t>por preço correspondente ao Valor da Dívida e das Despesas pagas pel</w:t>
      </w:r>
      <w:r w:rsidR="00012EFA" w:rsidRPr="00AF57B0">
        <w:t>a</w:t>
      </w:r>
      <w:r w:rsidRPr="00AF57B0">
        <w:t xml:space="preserve"> Fiduciári</w:t>
      </w:r>
      <w:r w:rsidR="00012EFA" w:rsidRPr="00AF57B0">
        <w:t>a</w:t>
      </w:r>
      <w:r w:rsidRPr="00AF57B0">
        <w:t>.</w:t>
      </w:r>
      <w:r w:rsidR="00C42DC6" w:rsidRPr="00AF57B0">
        <w:t xml:space="preserve"> </w:t>
      </w:r>
    </w:p>
    <w:p w14:paraId="19EE9626" w14:textId="77777777" w:rsidR="00D477D1" w:rsidRPr="00AF57B0" w:rsidRDefault="00F33FC9" w:rsidP="00680ADD">
      <w:pPr>
        <w:pStyle w:val="Level2"/>
      </w:pPr>
      <w:bookmarkStart w:id="72" w:name="_Ref521537013"/>
      <w:r w:rsidRPr="00AF57B0">
        <w:t>Se</w:t>
      </w:r>
      <w:r w:rsidR="0005534A" w:rsidRPr="00AF57B0">
        <w:t>,</w:t>
      </w:r>
      <w:r w:rsidRPr="00AF57B0">
        <w:t xml:space="preserve"> em primeiro ou segundo leilão</w:t>
      </w:r>
      <w:r w:rsidR="00C73718" w:rsidRPr="00AF57B0">
        <w:t xml:space="preserve"> público extrajudicial</w:t>
      </w:r>
      <w:r w:rsidR="0005534A" w:rsidRPr="00AF57B0">
        <w:t>,</w:t>
      </w:r>
      <w:r w:rsidRPr="00AF57B0">
        <w:t xml:space="preserve"> sobejar importância a ser restituída à Fiduciante, a Fiduciária colocará a diferença à disposição</w:t>
      </w:r>
      <w:r w:rsidR="002B39B8" w:rsidRPr="00AF57B0">
        <w:t xml:space="preserve"> da Fiduciante</w:t>
      </w:r>
      <w:r w:rsidRPr="00AF57B0">
        <w:t>, devendo tal diferença ser depositada em conta corrente da Fiduciante</w:t>
      </w:r>
      <w:r w:rsidR="005107BB" w:rsidRPr="00AF57B0">
        <w:t xml:space="preserve"> </w:t>
      </w:r>
      <w:r w:rsidR="00DD0050" w:rsidRPr="00AF57B0">
        <w:t>no prazo previsto item “(i)" d</w:t>
      </w:r>
      <w:r w:rsidR="00A06B65" w:rsidRPr="00AF57B0">
        <w:t>o</w:t>
      </w:r>
      <w:r w:rsidR="00DD0050" w:rsidRPr="00AF57B0">
        <w:t xml:space="preserve"> </w:t>
      </w:r>
      <w:r w:rsidR="00A06B65" w:rsidRPr="00AF57B0">
        <w:t xml:space="preserve">item </w:t>
      </w:r>
      <w:r w:rsidR="00DD0050" w:rsidRPr="00AF57B0">
        <w:t>4.4 acima</w:t>
      </w:r>
      <w:bookmarkEnd w:id="71"/>
      <w:r w:rsidR="00BA16E5" w:rsidRPr="00AF57B0">
        <w:t>.</w:t>
      </w:r>
      <w:bookmarkEnd w:id="72"/>
    </w:p>
    <w:p w14:paraId="71030080" w14:textId="77777777" w:rsidR="00A01282" w:rsidRPr="00AF57B0" w:rsidRDefault="00A01282" w:rsidP="00680ADD">
      <w:pPr>
        <w:pStyle w:val="Level2"/>
      </w:pPr>
      <w:r w:rsidRPr="00AF57B0">
        <w:t xml:space="preserve">Em não ocorrendo a restituição da posse </w:t>
      </w:r>
      <w:r w:rsidR="009B5E6E" w:rsidRPr="00AF57B0">
        <w:t xml:space="preserve">da Fração Ideal </w:t>
      </w:r>
      <w:r w:rsidR="00D35093" w:rsidRPr="00AF57B0">
        <w:t>d</w:t>
      </w:r>
      <w:r w:rsidR="003671CC" w:rsidRPr="00AF57B0">
        <w:t>o Imóvel</w:t>
      </w:r>
      <w:r w:rsidR="00D35093" w:rsidRPr="00AF57B0">
        <w:t xml:space="preserve"> </w:t>
      </w:r>
      <w:r w:rsidR="003170AF" w:rsidRPr="00AF57B0">
        <w:t xml:space="preserve">pela Fiduciante </w:t>
      </w:r>
      <w:r w:rsidRPr="00AF57B0">
        <w:t>no prazo e forma determinados no âmbito do respectivo leilão público extrajudicial, a Fiduciária, seus cessionários ou sucessores, inclusive os respectivos adquirentes em leilão ou posteriormente, poderão requerer a imediata reintegração judicial de sua posse, declarando-se a Fiduciante</w:t>
      </w:r>
      <w:r w:rsidR="00DF0D24" w:rsidRPr="00AF57B0">
        <w:t xml:space="preserve"> </w:t>
      </w:r>
      <w:r w:rsidRPr="00AF57B0">
        <w:t>ciente</w:t>
      </w:r>
      <w:r w:rsidR="00DF0D24" w:rsidRPr="00AF57B0">
        <w:t>s</w:t>
      </w:r>
      <w:r w:rsidRPr="00AF57B0">
        <w:t xml:space="preserve"> de que, nos termos do artigo 30 da Lei 9.514, a reintegração será concedida liminarmente, com ordem judicial, para desocupação no prazo máximo de 60 (sessenta) dias, desde que comprovada, mediante certidão de matrícula do Imóvel, a plena</w:t>
      </w:r>
      <w:r w:rsidR="00BA0415" w:rsidRPr="00AF57B0">
        <w:t xml:space="preserve"> </w:t>
      </w:r>
      <w:r w:rsidRPr="00AF57B0">
        <w:t xml:space="preserve">propriedade </w:t>
      </w:r>
      <w:r w:rsidR="009B5E6E" w:rsidRPr="00AF57B0">
        <w:t xml:space="preserve">da Fração Ideal </w:t>
      </w:r>
      <w:r w:rsidR="00CB2361" w:rsidRPr="00AF57B0">
        <w:t>d</w:t>
      </w:r>
      <w:r w:rsidR="003671CC" w:rsidRPr="00AF57B0">
        <w:t>o Imóvel</w:t>
      </w:r>
      <w:r w:rsidR="00CB2361" w:rsidRPr="00AF57B0">
        <w:t xml:space="preserve"> </w:t>
      </w:r>
      <w:r w:rsidRPr="00AF57B0">
        <w:t xml:space="preserve">em nome da Fiduciária, ou o registro do contrato celebrado em decorrência da venda </w:t>
      </w:r>
      <w:r w:rsidR="009B5E6E" w:rsidRPr="00AF57B0">
        <w:t xml:space="preserve">da Fração Ideal </w:t>
      </w:r>
      <w:r w:rsidR="006157F8" w:rsidRPr="00AF57B0">
        <w:t>d</w:t>
      </w:r>
      <w:r w:rsidR="003671CC" w:rsidRPr="00AF57B0">
        <w:t>o Imóvel</w:t>
      </w:r>
      <w:r w:rsidRPr="00AF57B0">
        <w:t xml:space="preserve"> no leilão ou posteriormente ao leilão, conforme quem seja o autor da ação de reintegração de posse, cumulada, se for o caso, com cobrança do valor da taxa diária de ocupação fixada em 1% (um</w:t>
      </w:r>
      <w:r w:rsidR="00F216B9" w:rsidRPr="00AF57B0">
        <w:t xml:space="preserve"> </w:t>
      </w:r>
      <w:r w:rsidRPr="00AF57B0">
        <w:t xml:space="preserve">por cento) por mês, ou fração, sobre o </w:t>
      </w:r>
      <w:r w:rsidR="001301D1" w:rsidRPr="00AF57B0">
        <w:t xml:space="preserve">Valor Mínimo </w:t>
      </w:r>
      <w:r w:rsidR="009B5E6E" w:rsidRPr="00AF57B0">
        <w:t xml:space="preserve">da Fração Ideal </w:t>
      </w:r>
      <w:r w:rsidR="001301D1" w:rsidRPr="00AF57B0">
        <w:t xml:space="preserve">para Leilão Público </w:t>
      </w:r>
      <w:r w:rsidRPr="00AF57B0">
        <w:t>atualizado</w:t>
      </w:r>
      <w:r w:rsidR="00F12700" w:rsidRPr="00AF57B0">
        <w:t xml:space="preserve"> pela variação positiva apontada</w:t>
      </w:r>
      <w:r w:rsidRPr="00AF57B0">
        <w:t xml:space="preserve"> pelo IPCA, e devida desde a data de alienação </w:t>
      </w:r>
      <w:r w:rsidR="009B5E6E" w:rsidRPr="00AF57B0">
        <w:t xml:space="preserve">da Fração Ideal </w:t>
      </w:r>
      <w:r w:rsidR="00D35093" w:rsidRPr="00AF57B0">
        <w:t>d</w:t>
      </w:r>
      <w:r w:rsidR="003671CC" w:rsidRPr="00AF57B0">
        <w:t>o Imóvel</w:t>
      </w:r>
      <w:r w:rsidRPr="00AF57B0">
        <w:t xml:space="preserve"> 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CB2361" w:rsidRPr="00AF57B0">
        <w:t>d</w:t>
      </w:r>
      <w:r w:rsidR="003671CC" w:rsidRPr="00AF57B0">
        <w:t>o Imóvel</w:t>
      </w:r>
      <w:r w:rsidRPr="00AF57B0">
        <w:t xml:space="preserve"> em leilão) vier a ser imitida na posse </w:t>
      </w:r>
      <w:r w:rsidR="009B5E6E" w:rsidRPr="00AF57B0">
        <w:t xml:space="preserve">da Fração Ideal </w:t>
      </w:r>
      <w:r w:rsidR="00D35093" w:rsidRPr="00AF57B0">
        <w:t>d</w:t>
      </w:r>
      <w:r w:rsidR="003671CC" w:rsidRPr="00AF57B0">
        <w:t>o Imóvel</w:t>
      </w:r>
      <w:r w:rsidRPr="00AF57B0">
        <w:t>, nos termos do artigo 37-A da Lei 9.514 e demais despesas previstas nesta Alienação Fiduciária.</w:t>
      </w:r>
      <w:r w:rsidR="00494421" w:rsidRPr="00AF57B0">
        <w:t xml:space="preserve"> </w:t>
      </w:r>
    </w:p>
    <w:p w14:paraId="1B372065" w14:textId="77777777" w:rsidR="00D477D1" w:rsidRPr="00AF57B0" w:rsidRDefault="00C73718" w:rsidP="00680ADD">
      <w:pPr>
        <w:pStyle w:val="Level2"/>
      </w:pPr>
      <w:r w:rsidRPr="00AF57B0">
        <w:t xml:space="preserve">A Fiduciária manterá em seus escritórios, à disposição da Fiduciante, a correspondente prestação de contas pelo período de </w:t>
      </w:r>
      <w:r w:rsidR="003170AF" w:rsidRPr="00AF57B0">
        <w:t>90</w:t>
      </w:r>
      <w:r w:rsidRPr="00AF57B0">
        <w:t xml:space="preserve"> (</w:t>
      </w:r>
      <w:r w:rsidR="003170AF" w:rsidRPr="00AF57B0">
        <w:t>noventa</w:t>
      </w:r>
      <w:r w:rsidRPr="00AF57B0">
        <w:t>) dias, contados da realização do último leilão. Para ter acesso a tal prestação de contas, a Fiduciante deverá fazer uma solicitação com 15</w:t>
      </w:r>
      <w:r w:rsidR="00102650" w:rsidRPr="00AF57B0">
        <w:t> </w:t>
      </w:r>
      <w:r w:rsidRPr="00AF57B0">
        <w:t>(quinze) Dias Úteis de antecedência.</w:t>
      </w:r>
      <w:bookmarkStart w:id="73" w:name="_Ref361405815"/>
    </w:p>
    <w:p w14:paraId="2CE279C4" w14:textId="149C1933" w:rsidR="00A31554" w:rsidRPr="00AF57B0" w:rsidRDefault="00E059F3" w:rsidP="00680ADD">
      <w:pPr>
        <w:pStyle w:val="Level2"/>
      </w:pPr>
      <w:r w:rsidRPr="00AF57B0">
        <w:t>Após a realiza</w:t>
      </w:r>
      <w:r w:rsidR="00061C32" w:rsidRPr="00AF57B0">
        <w:t>ç</w:t>
      </w:r>
      <w:r w:rsidRPr="00AF57B0">
        <w:t xml:space="preserve">ão </w:t>
      </w:r>
      <w:r w:rsidR="00061C32" w:rsidRPr="00AF57B0">
        <w:t xml:space="preserve">infrutífera </w:t>
      </w:r>
      <w:r w:rsidRPr="00AF57B0">
        <w:t xml:space="preserve">dos </w:t>
      </w:r>
      <w:r w:rsidR="00102650" w:rsidRPr="00AF57B0">
        <w:t>2 (</w:t>
      </w:r>
      <w:r w:rsidRPr="00AF57B0">
        <w:t>dois</w:t>
      </w:r>
      <w:r w:rsidR="00102650" w:rsidRPr="00AF57B0">
        <w:t>)</w:t>
      </w:r>
      <w:r w:rsidRPr="00AF57B0">
        <w:t xml:space="preserve"> leilões</w:t>
      </w:r>
      <w:r w:rsidR="00C73718" w:rsidRPr="00AF57B0">
        <w:t xml:space="preserve"> públicos</w:t>
      </w:r>
      <w:r w:rsidRPr="00AF57B0">
        <w:t xml:space="preserve"> </w:t>
      </w:r>
      <w:r w:rsidR="00C73718" w:rsidRPr="00AF57B0">
        <w:t>extra</w:t>
      </w:r>
      <w:r w:rsidR="00061C32" w:rsidRPr="00AF57B0">
        <w:t>judiciais conforme previsto nesta Cláusula Qu</w:t>
      </w:r>
      <w:r w:rsidR="00731385" w:rsidRPr="00AF57B0">
        <w:t>arta</w:t>
      </w:r>
      <w:r w:rsidR="00061C32" w:rsidRPr="00AF57B0">
        <w:t>, resultando na consolidação da propriedade</w:t>
      </w:r>
      <w:r w:rsidR="00F33FC9" w:rsidRPr="00AF57B0">
        <w:t xml:space="preserve"> </w:t>
      </w:r>
      <w:r w:rsidR="009B5E6E" w:rsidRPr="00AF57B0">
        <w:t xml:space="preserve">da Fração Ideal </w:t>
      </w:r>
      <w:r w:rsidR="006157F8" w:rsidRPr="00AF57B0">
        <w:t>d</w:t>
      </w:r>
      <w:r w:rsidR="003671CC" w:rsidRPr="00AF57B0">
        <w:t>o Imóvel</w:t>
      </w:r>
      <w:r w:rsidR="00F33FC9" w:rsidRPr="00AF57B0">
        <w:t xml:space="preserve"> dada em garantia em nome da Fiduciária, </w:t>
      </w:r>
      <w:r w:rsidR="00D424B9" w:rsidRPr="00AF57B0">
        <w:t xml:space="preserve">não haverá nenhum direito de indenização pelas benfeitorias e </w:t>
      </w:r>
      <w:ins w:id="74" w:author="Marcio" w:date="2020-02-17T13:53:00Z">
        <w:r w:rsidR="00E4675C">
          <w:t xml:space="preserve">o </w:t>
        </w:r>
      </w:ins>
      <w:r w:rsidR="00D424B9" w:rsidRPr="00AF57B0">
        <w:t xml:space="preserve">eventual </w:t>
      </w:r>
      <w:r w:rsidR="00F33FC9" w:rsidRPr="00AF57B0">
        <w:t>saldo que sobejar do valor da venda</w:t>
      </w:r>
      <w:ins w:id="75" w:author="Marcio" w:date="2020-02-17T13:53:00Z">
        <w:r w:rsidR="00E4675C">
          <w:t xml:space="preserve"> será </w:t>
        </w:r>
      </w:ins>
      <w:ins w:id="76" w:author="Marcio" w:date="2020-02-17T13:47:00Z">
        <w:r w:rsidR="00644C54">
          <w:t>colocado à dispos</w:t>
        </w:r>
      </w:ins>
      <w:ins w:id="77" w:author="Marcio" w:date="2020-02-17T13:48:00Z">
        <w:r w:rsidR="00644C54">
          <w:t>ição da Fiduciante</w:t>
        </w:r>
      </w:ins>
      <w:r w:rsidR="00F33FC9" w:rsidRPr="00AF57B0">
        <w:t xml:space="preserve">, depois de deduzido todo o saldo das Obrigações Garantidas executadas, custos e despesas </w:t>
      </w:r>
      <w:r w:rsidR="00D424B9" w:rsidRPr="00AF57B0">
        <w:t xml:space="preserve">diretos e indiretos incorridos até então para </w:t>
      </w:r>
      <w:r w:rsidR="00BE2728" w:rsidRPr="00AF57B0">
        <w:t xml:space="preserve">a </w:t>
      </w:r>
      <w:r w:rsidR="00D424B9" w:rsidRPr="00AF57B0">
        <w:t xml:space="preserve">formalização da referida venda, inclusive mas não se limitando a despesas de contratação de assessores, consultores ou engenheiros, bem como em virtude da propriedade </w:t>
      </w:r>
      <w:r w:rsidR="009B5E6E" w:rsidRPr="00AF57B0">
        <w:t xml:space="preserve">da Fração Ideal </w:t>
      </w:r>
      <w:r w:rsidR="006157F8" w:rsidRPr="00AF57B0">
        <w:t>d</w:t>
      </w:r>
      <w:r w:rsidR="003671CC" w:rsidRPr="00AF57B0">
        <w:t>o Imóvel</w:t>
      </w:r>
      <w:r w:rsidR="00D424B9" w:rsidRPr="00AF57B0">
        <w:t xml:space="preserve"> e sua manutenção até o recebimento dos valores decorrentes da referida venda</w:t>
      </w:r>
      <w:r w:rsidR="00F33FC9" w:rsidRPr="00AF57B0">
        <w:t xml:space="preserve"> e demais acréscimos legais.</w:t>
      </w:r>
      <w:r w:rsidR="004238FE" w:rsidRPr="00AF57B0">
        <w:t xml:space="preserve"> </w:t>
      </w:r>
    </w:p>
    <w:p w14:paraId="07661B17" w14:textId="679702C1" w:rsidR="006E2070" w:rsidRPr="00AF57B0" w:rsidRDefault="00F33FC9" w:rsidP="00AF57B0">
      <w:pPr>
        <w:pStyle w:val="Level1"/>
        <w:rPr>
          <w:b/>
          <w:bCs/>
        </w:rPr>
      </w:pPr>
      <w:bookmarkStart w:id="78" w:name="_Toc510869702"/>
      <w:bookmarkStart w:id="79" w:name="_Ref360020632"/>
      <w:bookmarkEnd w:id="73"/>
      <w:r w:rsidRPr="00AF57B0">
        <w:rPr>
          <w:b/>
          <w:bCs/>
        </w:rPr>
        <w:t>VALOR DE VENDA PARA FINS DE LEILÃO</w:t>
      </w:r>
      <w:bookmarkEnd w:id="78"/>
      <w:bookmarkEnd w:id="79"/>
    </w:p>
    <w:p w14:paraId="7329EE62" w14:textId="77777777" w:rsidR="00D477D1" w:rsidRPr="00AF57B0" w:rsidRDefault="00482735" w:rsidP="00680ADD">
      <w:pPr>
        <w:pStyle w:val="Level2"/>
      </w:pPr>
      <w:bookmarkStart w:id="80" w:name="_Ref360011769"/>
      <w:bookmarkStart w:id="81" w:name="_Ref360019938"/>
      <w:r w:rsidRPr="00AF57B0">
        <w:t xml:space="preserve">O valor </w:t>
      </w:r>
      <w:r w:rsidR="00C4627A" w:rsidRPr="00AF57B0">
        <w:t xml:space="preserve">justo </w:t>
      </w:r>
      <w:r w:rsidR="009B5E6E" w:rsidRPr="00AF57B0">
        <w:t xml:space="preserve">da Fração Ideal </w:t>
      </w:r>
      <w:r w:rsidRPr="00AF57B0">
        <w:t>do Imóvel</w:t>
      </w:r>
      <w:r w:rsidR="00211718" w:rsidRPr="00AF57B0">
        <w:t>, na data deste Contrato,</w:t>
      </w:r>
      <w:r w:rsidR="005A4BAA" w:rsidRPr="00AF57B0">
        <w:t xml:space="preserve"> </w:t>
      </w:r>
      <w:r w:rsidRPr="00AF57B0">
        <w:t>é de R$</w:t>
      </w:r>
      <w:r w:rsidR="00F04055" w:rsidRPr="00AF57B0">
        <w:t>[●]</w:t>
      </w:r>
      <w:r w:rsidR="00C20C93" w:rsidRPr="00AF57B0">
        <w:t xml:space="preserve"> (</w:t>
      </w:r>
      <w:r w:rsidR="00F04055" w:rsidRPr="00AF57B0">
        <w:t xml:space="preserve">[●] </w:t>
      </w:r>
      <w:r w:rsidR="00C20C93" w:rsidRPr="00AF57B0">
        <w:t>reais</w:t>
      </w:r>
      <w:r w:rsidRPr="00AF57B0">
        <w:t>),</w:t>
      </w:r>
      <w:r w:rsidR="00C4627A" w:rsidRPr="00AF57B0">
        <w:t xml:space="preserve"> </w:t>
      </w:r>
      <w:r w:rsidRPr="00AF57B0">
        <w:t xml:space="preserve">conforme </w:t>
      </w:r>
      <w:r w:rsidR="00C4627A" w:rsidRPr="00AF57B0">
        <w:t xml:space="preserve">acordado entre as Partes para fins deste instrumento </w:t>
      </w:r>
      <w:r w:rsidRPr="00AF57B0">
        <w:t>(“</w:t>
      </w:r>
      <w:r w:rsidRPr="00AF57B0">
        <w:rPr>
          <w:u w:val="single"/>
        </w:rPr>
        <w:t>Valor de Avaliação</w:t>
      </w:r>
      <w:r w:rsidRPr="00AF57B0">
        <w:t>”).</w:t>
      </w:r>
      <w:bookmarkStart w:id="82" w:name="_Ref360019946"/>
      <w:bookmarkEnd w:id="80"/>
      <w:bookmarkEnd w:id="81"/>
    </w:p>
    <w:p w14:paraId="2AAB2C2D" w14:textId="77777777" w:rsidR="001979B0" w:rsidRPr="00AF57B0" w:rsidRDefault="00482735" w:rsidP="00680ADD">
      <w:pPr>
        <w:pStyle w:val="Level2"/>
      </w:pPr>
      <w:bookmarkStart w:id="83" w:name="_Ref521535175"/>
      <w:r w:rsidRPr="00AF57B0">
        <w:t xml:space="preserve">O valor de avaliação </w:t>
      </w:r>
      <w:r w:rsidR="009B5E6E" w:rsidRPr="00AF57B0">
        <w:t xml:space="preserve">da Fração Ideal </w:t>
      </w:r>
      <w:r w:rsidRPr="00AF57B0">
        <w:t xml:space="preserve">do Imóvel considerado pelos órgãos públicos competentes como base de cálculo para a apuração do </w:t>
      </w:r>
      <w:r w:rsidR="005D5796" w:rsidRPr="00AF57B0">
        <w:t>ITBI</w:t>
      </w:r>
      <w:r w:rsidRPr="00AF57B0">
        <w:t xml:space="preserve"> ou do laudêmio, se for o caso</w:t>
      </w:r>
      <w:r w:rsidR="002B23DC" w:rsidRPr="00AF57B0">
        <w:t>,</w:t>
      </w:r>
      <w:r w:rsidRPr="00AF57B0">
        <w:t xml:space="preserve"> é de R$</w:t>
      </w:r>
      <w:r w:rsidR="00F04055" w:rsidRPr="00AF57B0">
        <w:t>[●]</w:t>
      </w:r>
      <w:r w:rsidR="00C20C93" w:rsidRPr="00AF57B0">
        <w:t xml:space="preserve"> (</w:t>
      </w:r>
      <w:r w:rsidR="00F04055" w:rsidRPr="00AF57B0">
        <w:t>[●]</w:t>
      </w:r>
      <w:r w:rsidR="00C20C93" w:rsidRPr="00AF57B0">
        <w:t xml:space="preserve"> reais e </w:t>
      </w:r>
      <w:r w:rsidR="00F04055" w:rsidRPr="00AF57B0">
        <w:t>[●]</w:t>
      </w:r>
      <w:r w:rsidR="00C20C93" w:rsidRPr="00AF57B0">
        <w:t xml:space="preserve"> centavos</w:t>
      </w:r>
      <w:r w:rsidRPr="00AF57B0">
        <w:t>) (“</w:t>
      </w:r>
      <w:r w:rsidRPr="00AF57B0">
        <w:rPr>
          <w:u w:val="single"/>
        </w:rPr>
        <w:t>Valor Venal</w:t>
      </w:r>
      <w:r w:rsidRPr="00AF57B0">
        <w:t>”)</w:t>
      </w:r>
      <w:r w:rsidR="001979B0" w:rsidRPr="00AF57B0">
        <w:t>.</w:t>
      </w:r>
      <w:bookmarkEnd w:id="83"/>
    </w:p>
    <w:p w14:paraId="03CA7685" w14:textId="77777777" w:rsidR="004A2AAA" w:rsidRPr="00AF57B0" w:rsidRDefault="004A2AAA" w:rsidP="00680ADD">
      <w:pPr>
        <w:pStyle w:val="Level2"/>
      </w:pPr>
      <w:bookmarkStart w:id="84" w:name="_Ref5808745"/>
      <w:bookmarkStart w:id="85" w:name="_Ref25231138"/>
      <w:r w:rsidRPr="00AF57B0">
        <w:t xml:space="preserve">Anualmente, </w:t>
      </w:r>
      <w:r w:rsidR="009C6515" w:rsidRPr="00AF57B0">
        <w:t xml:space="preserve">até o </w:t>
      </w:r>
      <w:r w:rsidR="0085677A" w:rsidRPr="00AF57B0">
        <w:t>5</w:t>
      </w:r>
      <w:r w:rsidR="009C6515" w:rsidRPr="00AF57B0">
        <w:t>º Dia Útil do mês de abril</w:t>
      </w:r>
      <w:r w:rsidRPr="00AF57B0">
        <w:t xml:space="preserve"> de cada ano</w:t>
      </w:r>
      <w:bookmarkEnd w:id="84"/>
      <w:r w:rsidRPr="00AF57B0">
        <w:t xml:space="preserve">, a Fiduciante deverá enviar à Securitizadora, com cópia ao Agente Fiduciário laudo(s) de avaliação contendo o valor de mercado atualizado </w:t>
      </w:r>
      <w:r w:rsidR="009B5E6E" w:rsidRPr="00AF57B0">
        <w:t xml:space="preserve">da Fração Ideal </w:t>
      </w:r>
      <w:r w:rsidRPr="00AF57B0">
        <w:t xml:space="preserve">do Imóvel, devidamente elaborado(s) </w:t>
      </w:r>
      <w:r w:rsidR="00093E78" w:rsidRPr="00AF57B0">
        <w:t xml:space="preserve">por um dos Avaliadores Autorizados (conforme abaixo definido) </w:t>
      </w:r>
      <w:r w:rsidRPr="00AF57B0">
        <w:t>de acordo com as normas técnicas emitidas pela Associação Brasileira de Normas Técnicas vigentes na data de sua celebração</w:t>
      </w:r>
      <w:r w:rsidR="00B42DAF" w:rsidRPr="00AF57B0">
        <w:t xml:space="preserve"> (“</w:t>
      </w:r>
      <w:r w:rsidR="00B42DAF" w:rsidRPr="00AF57B0">
        <w:rPr>
          <w:u w:val="single"/>
        </w:rPr>
        <w:t>Laudo de Avaliação</w:t>
      </w:r>
      <w:r w:rsidR="00B42DAF" w:rsidRPr="00AF57B0">
        <w:t>”)</w:t>
      </w:r>
      <w:r w:rsidRPr="00AF57B0">
        <w:t>.</w:t>
      </w:r>
      <w:bookmarkEnd w:id="85"/>
    </w:p>
    <w:p w14:paraId="09317A53" w14:textId="77777777" w:rsidR="000E4D09" w:rsidRPr="00AF57B0" w:rsidRDefault="00B42DAF" w:rsidP="00680ADD">
      <w:pPr>
        <w:pStyle w:val="Level2"/>
      </w:pPr>
      <w:r w:rsidRPr="00AF57B0">
        <w:t>O Valor de Avaliação acordado</w:t>
      </w:r>
      <w:r w:rsidR="000E4D09" w:rsidRPr="00AF57B0">
        <w:t>, bem como a certidão de valor venal emitida pelos órgãos públicos competentes</w:t>
      </w:r>
      <w:r w:rsidRPr="00AF57B0">
        <w:t xml:space="preserve"> que</w:t>
      </w:r>
      <w:r w:rsidR="000E4D09" w:rsidRPr="00AF57B0">
        <w:t xml:space="preserve"> </w:t>
      </w:r>
      <w:r w:rsidRPr="00AF57B0">
        <w:t xml:space="preserve">foi </w:t>
      </w:r>
      <w:r w:rsidR="000E4D09" w:rsidRPr="00AF57B0">
        <w:t xml:space="preserve">entregue à Fiduciária pela Fiduciante na data de assinatura do presente Contrato, </w:t>
      </w:r>
      <w:r w:rsidR="00413035" w:rsidRPr="00AF57B0">
        <w:t>será</w:t>
      </w:r>
      <w:r w:rsidR="000E4D09" w:rsidRPr="00AF57B0">
        <w:t xml:space="preserve"> considerado como valor mínimo de mercado para fins de leilão o Valor de </w:t>
      </w:r>
      <w:r w:rsidR="00093E78" w:rsidRPr="00AF57B0">
        <w:t>Avaliação</w:t>
      </w:r>
      <w:r w:rsidR="000E4D09" w:rsidRPr="00AF57B0">
        <w:t xml:space="preserve"> ou o Valor Venal, o que for maior (“</w:t>
      </w:r>
      <w:r w:rsidR="000E4D09" w:rsidRPr="00AF57B0">
        <w:rPr>
          <w:u w:val="single"/>
        </w:rPr>
        <w:t>Valor Mínimo da Fração Ideal para Leilão Público</w:t>
      </w:r>
      <w:r w:rsidR="000E4D09" w:rsidRPr="00AF57B0">
        <w:t>”), conforme o disposto no parágrafo único do artigo 24 da Lei 9.514.</w:t>
      </w:r>
    </w:p>
    <w:p w14:paraId="4A2E89DC" w14:textId="7E5441C5" w:rsidR="004A2AAA" w:rsidRPr="00AF57B0" w:rsidRDefault="004A2AAA" w:rsidP="00680ADD">
      <w:pPr>
        <w:pStyle w:val="Level2"/>
      </w:pPr>
      <w:r w:rsidRPr="00AF57B0">
        <w:t xml:space="preserve">O Valor de Avaliação </w:t>
      </w:r>
      <w:r w:rsidR="00093E78" w:rsidRPr="00AF57B0">
        <w:t xml:space="preserve">previsto nesta Cláusula Quinta </w:t>
      </w:r>
      <w:r w:rsidRPr="00AF57B0">
        <w:t xml:space="preserve">deverá ser atualizado com base no último </w:t>
      </w:r>
      <w:r w:rsidR="0006412E" w:rsidRPr="00AF57B0">
        <w:t xml:space="preserve">Laudo </w:t>
      </w:r>
      <w:r w:rsidRPr="00AF57B0">
        <w:t xml:space="preserve">de </w:t>
      </w:r>
      <w:r w:rsidR="0006412E" w:rsidRPr="00AF57B0">
        <w:t xml:space="preserve">Avaliação </w:t>
      </w:r>
      <w:r w:rsidRPr="00AF57B0">
        <w:t>elaborado</w:t>
      </w:r>
      <w:r w:rsidR="000E4D09" w:rsidRPr="00AF57B0">
        <w:t xml:space="preserve"> e disponibilizado</w:t>
      </w:r>
      <w:r w:rsidRPr="00AF57B0">
        <w:t xml:space="preserve"> nos termos da Cláusula </w:t>
      </w:r>
      <w:r w:rsidRPr="00AF57B0">
        <w:fldChar w:fldCharType="begin"/>
      </w:r>
      <w:r w:rsidRPr="00AF57B0">
        <w:instrText xml:space="preserve"> REF _Ref25231138 \r \p \h </w:instrText>
      </w:r>
      <w:r w:rsidR="00AF57B0">
        <w:instrText xml:space="preserve"> \* MERGEFORMAT </w:instrText>
      </w:r>
      <w:r w:rsidRPr="00AF57B0">
        <w:fldChar w:fldCharType="separate"/>
      </w:r>
      <w:r w:rsidR="00452456">
        <w:t>5.3 acima</w:t>
      </w:r>
      <w:r w:rsidRPr="00AF57B0">
        <w:fldChar w:fldCharType="end"/>
      </w:r>
      <w:r w:rsidRPr="00AF57B0">
        <w:t>.</w:t>
      </w:r>
    </w:p>
    <w:p w14:paraId="766B903D" w14:textId="77777777" w:rsidR="005D5796" w:rsidRPr="00AF57B0" w:rsidRDefault="00050964" w:rsidP="00680ADD">
      <w:pPr>
        <w:pStyle w:val="Level2"/>
      </w:pPr>
      <w:r w:rsidRPr="00AF57B0">
        <w:t>Em atendimento ao Ofício-Circular CVM/SRE n.º 02/19, de 28 de fevereiro de 2019 ("</w:t>
      </w:r>
      <w:r w:rsidRPr="00AF57B0">
        <w:rPr>
          <w:u w:val="single"/>
        </w:rPr>
        <w:t>Ofício</w:t>
      </w:r>
      <w:r w:rsidRPr="00AF57B0">
        <w:t xml:space="preserve">"), o Agente Fiduciário poderá, às expensas da </w:t>
      </w:r>
      <w:r w:rsidR="002A4962" w:rsidRPr="00AF57B0">
        <w:rPr>
          <w:color w:val="000000"/>
        </w:rPr>
        <w:t>Cedente</w:t>
      </w:r>
      <w:r w:rsidRPr="00AF57B0">
        <w:t>,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das garantias ser</w:t>
      </w:r>
      <w:r w:rsidR="00093E78" w:rsidRPr="00AF57B0">
        <w:t xml:space="preserve">ão </w:t>
      </w:r>
      <w:r w:rsidRPr="00AF57B0">
        <w:t>considerad</w:t>
      </w:r>
      <w:r w:rsidR="00093E78" w:rsidRPr="00AF57B0">
        <w:t>os</w:t>
      </w:r>
      <w:r w:rsidRPr="00AF57B0">
        <w:t xml:space="preserve"> uma despesa da Emissão dos CRI em caso de não pagamento da </w:t>
      </w:r>
      <w:r w:rsidR="002A4962" w:rsidRPr="00AF57B0">
        <w:rPr>
          <w:color w:val="000000"/>
        </w:rPr>
        <w:t>Cedente</w:t>
      </w:r>
      <w:r w:rsidRPr="00AF57B0">
        <w:t>.</w:t>
      </w:r>
    </w:p>
    <w:p w14:paraId="178973C4" w14:textId="27519AA1" w:rsidR="006E2070" w:rsidRPr="00AF57B0" w:rsidRDefault="00F33FC9" w:rsidP="00AF57B0">
      <w:pPr>
        <w:pStyle w:val="Level1"/>
        <w:rPr>
          <w:b/>
          <w:bCs/>
        </w:rPr>
      </w:pPr>
      <w:bookmarkStart w:id="86" w:name="_Toc510869703"/>
      <w:bookmarkEnd w:id="82"/>
      <w:r w:rsidRPr="00AF57B0">
        <w:rPr>
          <w:b/>
          <w:bCs/>
        </w:rPr>
        <w:t>CANCELAMENTO</w:t>
      </w:r>
      <w:r w:rsidR="004B64BA" w:rsidRPr="00AF57B0">
        <w:rPr>
          <w:b/>
          <w:bCs/>
        </w:rPr>
        <w:t xml:space="preserve"> </w:t>
      </w:r>
      <w:r w:rsidRPr="00AF57B0">
        <w:rPr>
          <w:b/>
          <w:bCs/>
        </w:rPr>
        <w:t>DA ALIENAÇÃO FIDUCIÁRIA</w:t>
      </w:r>
    </w:p>
    <w:p w14:paraId="0F2AE692" w14:textId="77777777" w:rsidR="009254A1" w:rsidRPr="00AF57B0" w:rsidRDefault="00F33FC9" w:rsidP="00680ADD">
      <w:pPr>
        <w:pStyle w:val="Level2"/>
      </w:pPr>
      <w:bookmarkStart w:id="87" w:name="_Ref523846370"/>
      <w:r w:rsidRPr="00AF57B0">
        <w:t xml:space="preserve">Para o cancelamento do registro da propriedade fiduciária e a consequente reversão da propriedade plena </w:t>
      </w:r>
      <w:r w:rsidR="009B5E6E" w:rsidRPr="00AF57B0">
        <w:t xml:space="preserve">da Fração Ideal </w:t>
      </w:r>
      <w:r w:rsidR="008B242C" w:rsidRPr="00AF57B0">
        <w:t>d</w:t>
      </w:r>
      <w:r w:rsidR="003671CC" w:rsidRPr="00AF57B0">
        <w:t>o Imóvel</w:t>
      </w:r>
      <w:r w:rsidR="008B242C" w:rsidRPr="00AF57B0">
        <w:t xml:space="preserve"> </w:t>
      </w:r>
      <w:r w:rsidRPr="00AF57B0">
        <w:t xml:space="preserve">em seu favor, a Fiduciante deverá apresentar ao </w:t>
      </w:r>
      <w:r w:rsidR="00FB636C" w:rsidRPr="00AF57B0">
        <w:t>RGI</w:t>
      </w:r>
      <w:r w:rsidRPr="00AF57B0">
        <w:t xml:space="preserve"> o termo de quitação emitido pela Fiduciária, de forma a consolidar na pessoa da Fiduciante</w:t>
      </w:r>
      <w:r w:rsidR="00F512F7" w:rsidRPr="00AF57B0">
        <w:t xml:space="preserve"> </w:t>
      </w:r>
      <w:r w:rsidRPr="00AF57B0">
        <w:t xml:space="preserve">a plena propriedade </w:t>
      </w:r>
      <w:r w:rsidR="009B5E6E" w:rsidRPr="00AF57B0">
        <w:t xml:space="preserve">da Fração Ideal </w:t>
      </w:r>
      <w:r w:rsidR="003B02E0" w:rsidRPr="00AF57B0">
        <w:t>d</w:t>
      </w:r>
      <w:r w:rsidR="003671CC" w:rsidRPr="00AF57B0">
        <w:t>o Imóvel</w:t>
      </w:r>
      <w:r w:rsidRPr="00AF57B0">
        <w:t xml:space="preserve">. O referido termo de quitação deverá ser emitido pela Fiduciária </w:t>
      </w:r>
      <w:r w:rsidRPr="00AF57B0">
        <w:rPr>
          <w:b/>
        </w:rPr>
        <w:t>(</w:t>
      </w:r>
      <w:r w:rsidR="00F512F7" w:rsidRPr="00AF57B0">
        <w:rPr>
          <w:b/>
        </w:rPr>
        <w:t>i</w:t>
      </w:r>
      <w:r w:rsidR="00BA66BF" w:rsidRPr="00AF57B0">
        <w:rPr>
          <w:b/>
        </w:rPr>
        <w:t>)</w:t>
      </w:r>
      <w:r w:rsidR="00BA66BF" w:rsidRPr="00AF57B0">
        <w:t> </w:t>
      </w:r>
      <w:r w:rsidRPr="00AF57B0">
        <w:t xml:space="preserve">no prazo de </w:t>
      </w:r>
      <w:r w:rsidR="00634068" w:rsidRPr="00AF57B0">
        <w:t xml:space="preserve">até </w:t>
      </w:r>
      <w:r w:rsidR="00526C50" w:rsidRPr="00AF57B0">
        <w:t xml:space="preserve">5 </w:t>
      </w:r>
      <w:r w:rsidR="008A777B" w:rsidRPr="00AF57B0">
        <w:t>(</w:t>
      </w:r>
      <w:r w:rsidR="00526C50" w:rsidRPr="00AF57B0">
        <w:t>cinco</w:t>
      </w:r>
      <w:r w:rsidR="008A777B" w:rsidRPr="00AF57B0">
        <w:t xml:space="preserve">) </w:t>
      </w:r>
      <w:r w:rsidR="00526C50" w:rsidRPr="00AF57B0">
        <w:t xml:space="preserve">Dias Úteis </w:t>
      </w:r>
      <w:r w:rsidRPr="00AF57B0">
        <w:t xml:space="preserve">após a liquidação de todas as </w:t>
      </w:r>
      <w:r w:rsidR="002B06F4" w:rsidRPr="00AF57B0">
        <w:t>Obrigações Garantidas</w:t>
      </w:r>
      <w:r w:rsidRPr="00AF57B0">
        <w:t xml:space="preserve">; ou </w:t>
      </w:r>
      <w:r w:rsidRPr="00AF57B0">
        <w:rPr>
          <w:b/>
        </w:rPr>
        <w:t>(</w:t>
      </w:r>
      <w:r w:rsidR="00F512F7" w:rsidRPr="00AF57B0">
        <w:rPr>
          <w:b/>
        </w:rPr>
        <w:t>ii</w:t>
      </w:r>
      <w:r w:rsidRPr="00AF57B0">
        <w:rPr>
          <w:b/>
        </w:rPr>
        <w:t>)</w:t>
      </w:r>
      <w:r w:rsidR="00BA66BF" w:rsidRPr="00AF57B0">
        <w:t> </w:t>
      </w:r>
      <w:r w:rsidRPr="00AF57B0">
        <w:t xml:space="preserve">na forma do disposto </w:t>
      </w:r>
      <w:r w:rsidR="0054771E" w:rsidRPr="00AF57B0">
        <w:t>no item</w:t>
      </w:r>
      <w:r w:rsidRPr="00AF57B0">
        <w:t xml:space="preserve"> </w:t>
      </w:r>
      <w:r w:rsidR="00605A37" w:rsidRPr="00AF57B0">
        <w:fldChar w:fldCharType="begin"/>
      </w:r>
      <w:r w:rsidR="00605A37" w:rsidRPr="00AF57B0">
        <w:instrText xml:space="preserve"> REF _Ref521535212 \r \h  \* MERGEFORMAT </w:instrText>
      </w:r>
      <w:r w:rsidR="00605A37" w:rsidRPr="00AF57B0">
        <w:fldChar w:fldCharType="separate"/>
      </w:r>
      <w:r w:rsidR="00452456">
        <w:t>4.4</w:t>
      </w:r>
      <w:r w:rsidR="00605A37" w:rsidRPr="00AF57B0">
        <w:fldChar w:fldCharType="end"/>
      </w:r>
      <w:r w:rsidR="00F512F7" w:rsidRPr="00AF57B0">
        <w:t>, inciso</w:t>
      </w:r>
      <w:r w:rsidR="009F7827" w:rsidRPr="00AF57B0">
        <w:t> </w:t>
      </w:r>
      <w:r w:rsidR="004A2AAA" w:rsidRPr="00AF57B0">
        <w:fldChar w:fldCharType="begin"/>
      </w:r>
      <w:r w:rsidR="004A2AAA" w:rsidRPr="00AF57B0">
        <w:instrText xml:space="preserve"> REF _Ref25231191 \r \h  \* MERGEFORMAT </w:instrText>
      </w:r>
      <w:r w:rsidR="004A2AAA" w:rsidRPr="00AF57B0">
        <w:fldChar w:fldCharType="separate"/>
      </w:r>
      <w:r w:rsidR="00452456">
        <w:t>(ii)</w:t>
      </w:r>
      <w:r w:rsidR="004A2AAA" w:rsidRPr="00AF57B0">
        <w:fldChar w:fldCharType="end"/>
      </w:r>
      <w:r w:rsidR="004A2AAA" w:rsidRPr="00AF57B0">
        <w:t xml:space="preserve"> acima</w:t>
      </w:r>
      <w:r w:rsidRPr="00AF57B0">
        <w:t>, sob pena de multa legal.</w:t>
      </w:r>
      <w:bookmarkEnd w:id="87"/>
      <w:r w:rsidR="00CC6ECE" w:rsidRPr="00AF57B0">
        <w:t xml:space="preserve"> </w:t>
      </w:r>
    </w:p>
    <w:p w14:paraId="7BDC23A3" w14:textId="77777777" w:rsidR="006E2070" w:rsidRPr="00AF57B0" w:rsidRDefault="00634068" w:rsidP="00F35F6B">
      <w:pPr>
        <w:pStyle w:val="Level3"/>
      </w:pPr>
      <w:r w:rsidRPr="00AF57B0">
        <w:t xml:space="preserve">A Fiduciária </w:t>
      </w:r>
      <w:r w:rsidR="001B5273" w:rsidRPr="00AF57B0">
        <w:t>se compromete</w:t>
      </w:r>
      <w:r w:rsidR="00DC0BDD" w:rsidRPr="00AF57B0">
        <w:t>,</w:t>
      </w:r>
      <w:r w:rsidR="001B5273" w:rsidRPr="00AF57B0">
        <w:t xml:space="preserve"> desde já</w:t>
      </w:r>
      <w:r w:rsidR="00DC0BDD" w:rsidRPr="00AF57B0">
        <w:t>,</w:t>
      </w:r>
      <w:r w:rsidR="001B5273" w:rsidRPr="00AF57B0">
        <w:t xml:space="preserve"> a </w:t>
      </w:r>
      <w:r w:rsidRPr="00AF57B0">
        <w:t>e</w:t>
      </w:r>
      <w:r w:rsidR="001B5273" w:rsidRPr="00AF57B0">
        <w:t>nvidar</w:t>
      </w:r>
      <w:r w:rsidRPr="00AF57B0">
        <w:t xml:space="preserve"> </w:t>
      </w:r>
      <w:r w:rsidR="009254A1" w:rsidRPr="00AF57B0">
        <w:t xml:space="preserve">os </w:t>
      </w:r>
      <w:r w:rsidR="00EE735A" w:rsidRPr="00AF57B0">
        <w:t>melhores</w:t>
      </w:r>
      <w:r w:rsidRPr="00AF57B0">
        <w:t xml:space="preserve"> esforços para </w:t>
      </w:r>
      <w:r w:rsidR="00691B1A" w:rsidRPr="00AF57B0">
        <w:t>proceder</w:t>
      </w:r>
      <w:r w:rsidR="00001027" w:rsidRPr="00AF57B0">
        <w:t xml:space="preserve"> </w:t>
      </w:r>
      <w:r w:rsidR="00E34832" w:rsidRPr="00AF57B0">
        <w:t>a</w:t>
      </w:r>
      <w:r w:rsidR="00691B1A" w:rsidRPr="00AF57B0">
        <w:t>o cancelamento d</w:t>
      </w:r>
      <w:r w:rsidR="00001027" w:rsidRPr="00AF57B0">
        <w:t>o registro da propriedade fiduciária</w:t>
      </w:r>
      <w:r w:rsidRPr="00AF57B0">
        <w:t xml:space="preserve"> </w:t>
      </w:r>
      <w:r w:rsidR="00AD1E4A" w:rsidRPr="00AF57B0">
        <w:t xml:space="preserve">perante o RGI </w:t>
      </w:r>
      <w:r w:rsidRPr="00AF57B0">
        <w:t xml:space="preserve">antes </w:t>
      </w:r>
      <w:r w:rsidR="00A460CF" w:rsidRPr="00AF57B0">
        <w:t>do prazo indicado na</w:t>
      </w:r>
      <w:r w:rsidRPr="00AF57B0">
        <w:t xml:space="preserve"> </w:t>
      </w:r>
      <w:r w:rsidR="00A460CF" w:rsidRPr="00AF57B0">
        <w:t>alínea</w:t>
      </w:r>
      <w:r w:rsidRPr="00AF57B0">
        <w:t xml:space="preserve"> (i) </w:t>
      </w:r>
      <w:r w:rsidR="00A460CF" w:rsidRPr="00AF57B0">
        <w:t>do item</w:t>
      </w:r>
      <w:r w:rsidR="001C5C19" w:rsidRPr="00AF57B0">
        <w:t xml:space="preserve"> </w:t>
      </w:r>
      <w:r w:rsidR="00405C2D" w:rsidRPr="00AF57B0">
        <w:fldChar w:fldCharType="begin"/>
      </w:r>
      <w:r w:rsidR="00405C2D" w:rsidRPr="00AF57B0">
        <w:instrText xml:space="preserve"> REF _Ref523846370 \n \p \h </w:instrText>
      </w:r>
      <w:r w:rsidR="00BB52AD" w:rsidRPr="00AF57B0">
        <w:instrText xml:space="preserve"> \* MERGEFORMAT </w:instrText>
      </w:r>
      <w:r w:rsidR="00405C2D" w:rsidRPr="00AF57B0">
        <w:fldChar w:fldCharType="separate"/>
      </w:r>
      <w:r w:rsidR="00452456">
        <w:t>6.1 acima</w:t>
      </w:r>
      <w:r w:rsidR="00405C2D" w:rsidRPr="00AF57B0">
        <w:fldChar w:fldCharType="end"/>
      </w:r>
      <w:r w:rsidRPr="00AF57B0">
        <w:t>.</w:t>
      </w:r>
    </w:p>
    <w:p w14:paraId="475011AF" w14:textId="00A5D747" w:rsidR="006E2070" w:rsidRPr="00AF57B0" w:rsidRDefault="002F393C" w:rsidP="00AF57B0">
      <w:pPr>
        <w:pStyle w:val="Level1"/>
        <w:rPr>
          <w:b/>
          <w:bCs/>
        </w:rPr>
      </w:pPr>
      <w:r w:rsidRPr="00AF57B0">
        <w:rPr>
          <w:b/>
          <w:bCs/>
        </w:rPr>
        <w:t>OBRIGAÇÕES ADICIONAIS</w:t>
      </w:r>
      <w:r w:rsidR="00F33FC9" w:rsidRPr="00AF57B0">
        <w:rPr>
          <w:b/>
          <w:bCs/>
        </w:rPr>
        <w:t xml:space="preserve"> DA FIDUCIANTE</w:t>
      </w:r>
    </w:p>
    <w:p w14:paraId="65C34EF3" w14:textId="77777777" w:rsidR="00580B0F" w:rsidRPr="00AF57B0" w:rsidRDefault="00F512F7" w:rsidP="00680ADD">
      <w:pPr>
        <w:pStyle w:val="Level2"/>
      </w:pPr>
      <w:bookmarkStart w:id="88" w:name="_Ref521536875"/>
      <w:bookmarkStart w:id="89" w:name="_Ref521610434"/>
      <w:bookmarkStart w:id="90" w:name="_Ref521627024"/>
      <w:r w:rsidRPr="00AF57B0">
        <w:t>Sem prejuízo das demais obrigações assumidas</w:t>
      </w:r>
      <w:r w:rsidR="0054036D" w:rsidRPr="00AF57B0">
        <w:t xml:space="preserve"> </w:t>
      </w:r>
      <w:r w:rsidRPr="00AF57B0">
        <w:t>neste Contrato</w:t>
      </w:r>
      <w:r w:rsidR="00FB691B" w:rsidRPr="00AF57B0">
        <w:t xml:space="preserve"> e</w:t>
      </w:r>
      <w:r w:rsidR="00B40D56" w:rsidRPr="00AF57B0">
        <w:t xml:space="preserve"> nos demais </w:t>
      </w:r>
      <w:r w:rsidR="00A16C1A" w:rsidRPr="00AF57B0">
        <w:t>Documentos da Operação</w:t>
      </w:r>
      <w:r w:rsidR="003C7210" w:rsidRPr="00AF57B0" w:rsidDel="003C7210">
        <w:t xml:space="preserve"> </w:t>
      </w:r>
      <w:r w:rsidRPr="00AF57B0">
        <w:t>e aquelas decorrentes da legislação</w:t>
      </w:r>
      <w:r w:rsidR="00580B0F" w:rsidRPr="00AF57B0">
        <w:t xml:space="preserve">, </w:t>
      </w:r>
      <w:r w:rsidR="00B40D56" w:rsidRPr="00AF57B0">
        <w:t>a Fiduciante</w:t>
      </w:r>
      <w:r w:rsidR="00FB691B" w:rsidRPr="00AF57B0">
        <w:t>,</w:t>
      </w:r>
      <w:r w:rsidR="00B40D56" w:rsidRPr="00AF57B0">
        <w:t xml:space="preserve"> </w:t>
      </w:r>
      <w:r w:rsidR="00F07125" w:rsidRPr="00AF57B0">
        <w:t xml:space="preserve">até o integral cumprimento das Obrigações Garantidas, </w:t>
      </w:r>
      <w:r w:rsidR="00580B0F" w:rsidRPr="00AF57B0">
        <w:t>obriga-se</w:t>
      </w:r>
      <w:r w:rsidR="00A77AD4" w:rsidRPr="00AF57B0">
        <w:t xml:space="preserve"> </w:t>
      </w:r>
      <w:r w:rsidR="00580B0F" w:rsidRPr="00AF57B0">
        <w:t>a:</w:t>
      </w:r>
      <w:bookmarkEnd w:id="88"/>
      <w:r w:rsidR="00862FB7" w:rsidRPr="00AF57B0">
        <w:t xml:space="preserve"> </w:t>
      </w:r>
      <w:bookmarkEnd w:id="89"/>
      <w:bookmarkEnd w:id="90"/>
    </w:p>
    <w:p w14:paraId="10B89B18" w14:textId="77777777" w:rsidR="00824F34" w:rsidRPr="00AF57B0" w:rsidRDefault="00824F34" w:rsidP="002807B0">
      <w:pPr>
        <w:pStyle w:val="roman3"/>
        <w:numPr>
          <w:ilvl w:val="0"/>
          <w:numId w:val="67"/>
        </w:numPr>
      </w:pPr>
      <w:r w:rsidRPr="00AF57B0">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(conforme abaixo definido), e tomar todas as demais medidas que a Fiduciária possa, de forma razoável e de boa-fé, solicitar por escrito, para </w:t>
      </w:r>
      <w:r w:rsidRPr="002807B0">
        <w:rPr>
          <w:b/>
        </w:rPr>
        <w:t>(a)</w:t>
      </w:r>
      <w:r w:rsidRPr="00AF57B0">
        <w:t xml:space="preserve"> proteger a Fração Ideal do Imóvel, </w:t>
      </w:r>
      <w:r w:rsidRPr="002807B0">
        <w:rPr>
          <w:b/>
        </w:rPr>
        <w:t>(b)</w:t>
      </w:r>
      <w:r w:rsidRPr="00AF57B0">
        <w:t xml:space="preserve"> garantir o cumprimento das obrigações assumidas neste Contrato e nos demais </w:t>
      </w:r>
      <w:r w:rsidR="00A16C1A" w:rsidRPr="00AF57B0">
        <w:t>Documentos da Operação</w:t>
      </w:r>
      <w:r w:rsidRPr="00AF57B0">
        <w:t xml:space="preserve">, inclusive as Obrigações Garantidas, e/ou </w:t>
      </w:r>
      <w:r w:rsidRPr="002807B0">
        <w:rPr>
          <w:b/>
        </w:rPr>
        <w:t>(c)</w:t>
      </w:r>
      <w:r w:rsidRPr="00AF57B0">
        <w:t xml:space="preserve"> garantir a legalidade, validade e exequibilidade deste Contrato;</w:t>
      </w:r>
    </w:p>
    <w:p w14:paraId="1522A0E4" w14:textId="77777777" w:rsidR="00824F34" w:rsidRPr="00AF57B0" w:rsidRDefault="00824F34" w:rsidP="002807B0">
      <w:pPr>
        <w:pStyle w:val="roman3"/>
      </w:pPr>
      <w:r w:rsidRPr="00AF57B0">
        <w:t>mediante o recebimento de comunicação enviada por escrito pela Fiduciária na qual declare que ocorreu e persiste um inadimplemento das Obrigações Garantidas, cumprir todas as instruções razoáveis por escrito emanadas da Fiduciária para regularização das Obrigações Garantidas inadimplidas ou para excussão da Alienação Fiduciária aqui constituída;</w:t>
      </w:r>
    </w:p>
    <w:p w14:paraId="6C831501" w14:textId="302786D0" w:rsidR="00824F34" w:rsidRPr="00AF57B0" w:rsidRDefault="00824F34" w:rsidP="002807B0">
      <w:pPr>
        <w:pStyle w:val="roman3"/>
      </w:pPr>
      <w:r w:rsidRPr="00AF57B0">
        <w:t>manter, até</w:t>
      </w:r>
      <w:bookmarkStart w:id="91" w:name="_DV_M102"/>
      <w:bookmarkStart w:id="92" w:name="OLE_LINK5"/>
      <w:bookmarkEnd w:id="91"/>
      <w:r w:rsidRPr="00AF57B0">
        <w:t xml:space="preserve"> o integral cumprimento de todas as Obrigações Garantidas, </w:t>
      </w:r>
      <w:bookmarkEnd w:id="92"/>
      <w:r w:rsidRPr="00AF57B0">
        <w:t>a presente Alienação Fiduciária sempre existente, válida, eficaz, em perfeita ordem e em pleno vigor, sem qualquer restrição ou condição e a Fração Ideal do Imóvel livre e desembaraçada de todos e quaisquer Ônus, gravames, limitações ou restrições, judiciais ou extrajudiciais, penhor, usufruto ou caução, encargos, disputas, litígios ou outras pretensões de qualquer natureza</w:t>
      </w:r>
      <w:r w:rsidR="0025734B" w:rsidRPr="00AF57B0">
        <w:rPr>
          <w:rStyle w:val="Refdenotaderodap"/>
          <w:rFonts w:cs="Tahoma"/>
        </w:rPr>
        <w:footnoteReference w:id="7"/>
      </w:r>
      <w:r w:rsidRPr="00AF57B0">
        <w:t>. Para os fins deste Contrato, “</w:t>
      </w:r>
      <w:r w:rsidRPr="00740728">
        <w:rPr>
          <w:u w:val="single"/>
        </w:rPr>
        <w:t>Ônus</w:t>
      </w:r>
      <w:r w:rsidRPr="00AF57B0">
        <w:t xml:space="preserve">” significa hipoteca, penhor, alienação fiduciária, cessão fiduciária, usufruto, fideicomisso, promessa de venda, opção de compra, </w:t>
      </w:r>
      <w:del w:id="93" w:author="Marcio" w:date="2020-02-17T13:55:00Z">
        <w:r w:rsidRPr="00AF57B0" w:rsidDel="00E4675C">
          <w:delText xml:space="preserve">direito de preferência, </w:delText>
        </w:r>
      </w:del>
      <w:r w:rsidRPr="00AF57B0">
        <w:t>encargo, gravame ou ônus, arresto, sequestro ou penhora, judicial ou extrajudicial, voluntário ou involuntário, ou outro ato que tenha o efeito prático similar a qualquer das expressões acima</w:t>
      </w:r>
      <w:del w:id="94" w:author="Marcio" w:date="2020-02-17T13:59:00Z">
        <w:r w:rsidRPr="00AF57B0" w:rsidDel="00E4675C">
          <w:delText>;</w:delText>
        </w:r>
      </w:del>
      <w:ins w:id="95" w:author="Marcio" w:date="2020-02-17T13:55:00Z">
        <w:r w:rsidR="00E4675C">
          <w:t>, ficando ressalvados os direito</w:t>
        </w:r>
      </w:ins>
      <w:ins w:id="96" w:author="Marcio" w:date="2020-02-17T13:57:00Z">
        <w:r w:rsidR="00E4675C">
          <w:t>s</w:t>
        </w:r>
      </w:ins>
      <w:ins w:id="97" w:author="Marcio" w:date="2020-02-17T13:55:00Z">
        <w:r w:rsidR="00E4675C">
          <w:t xml:space="preserve"> de preferência </w:t>
        </w:r>
      </w:ins>
      <w:ins w:id="98" w:author="Marcio" w:date="2020-02-17T13:57:00Z">
        <w:r w:rsidR="00E4675C">
          <w:t xml:space="preserve">da coproprietária, </w:t>
        </w:r>
      </w:ins>
      <w:ins w:id="99" w:author="Marcio" w:date="2020-02-17T13:58:00Z">
        <w:r w:rsidR="00E4675C">
          <w:t xml:space="preserve">nos termos do artigo 504 do Código Civil </w:t>
        </w:r>
      </w:ins>
      <w:ins w:id="100" w:author="Marcio" w:date="2020-02-17T13:59:00Z">
        <w:r w:rsidR="00E4675C">
          <w:t xml:space="preserve">Brasileiro </w:t>
        </w:r>
      </w:ins>
      <w:ins w:id="101" w:author="Marcio" w:date="2020-02-17T13:58:00Z">
        <w:r w:rsidR="00E4675C">
          <w:t>e das locat</w:t>
        </w:r>
      </w:ins>
      <w:ins w:id="102" w:author="Marcio" w:date="2020-02-17T13:59:00Z">
        <w:r w:rsidR="00E4675C">
          <w:t xml:space="preserve">árias, </w:t>
        </w:r>
      </w:ins>
      <w:ins w:id="103" w:author="Marcio" w:date="2020-02-17T13:57:00Z">
        <w:r w:rsidR="00E4675C">
          <w:t>nos termos do artigo</w:t>
        </w:r>
      </w:ins>
      <w:ins w:id="104" w:author="Marcio" w:date="2020-02-17T13:55:00Z">
        <w:r w:rsidR="00E4675C">
          <w:t xml:space="preserve">, nos termos do artigo 27 da Lei 8.245 de </w:t>
        </w:r>
      </w:ins>
      <w:ins w:id="105" w:author="Marcio" w:date="2020-02-17T13:56:00Z">
        <w:r w:rsidR="00E4675C">
          <w:t>18 de outubro de 1991</w:t>
        </w:r>
      </w:ins>
      <w:ins w:id="106" w:author="Marcio" w:date="2020-02-17T13:59:00Z">
        <w:r w:rsidR="00E4675C">
          <w:t>;</w:t>
        </w:r>
      </w:ins>
    </w:p>
    <w:p w14:paraId="7BC9C0D2" w14:textId="77777777" w:rsidR="00824F34" w:rsidRPr="00AF57B0" w:rsidRDefault="00824F34" w:rsidP="002807B0">
      <w:pPr>
        <w:pStyle w:val="roman3"/>
      </w:pPr>
      <w:r w:rsidRPr="00AF57B0">
        <w:t>não vender, ceder, transferir ou, de qualquer maneira, gravar, onerar ou alienar a Fração Ideal do Imóvel, enquanto estiver sujeita ao presente Contrato, sem o prévio e expresso consentimento dos titulares dos CRI</w:t>
      </w:r>
      <w:r w:rsidR="00CF0496" w:rsidRPr="00AF57B0">
        <w:t xml:space="preserve"> de emissão da Fiduciária reunidos em assembleia geral convocada para este fim</w:t>
      </w:r>
      <w:r w:rsidRPr="00AF57B0">
        <w:t>;</w:t>
      </w:r>
    </w:p>
    <w:p w14:paraId="05F72311" w14:textId="77777777" w:rsidR="00824F34" w:rsidRPr="00AF57B0" w:rsidRDefault="00824F34" w:rsidP="002807B0">
      <w:pPr>
        <w:pStyle w:val="roman3"/>
      </w:pPr>
      <w:r w:rsidRPr="00AF57B0">
        <w:t>permanecer na posse e guarda dos Documentos Comprobatórios, devendo entregá-los, conforme o caso, à Fiduciária e/ou ao juízo competente, quando solicitados, dentro do prazo que lhe for determinado pela Fiduciária e/ou pelo juízo competente de modo a possibilitar o cumprimento pela Fiduciária de qualquer lei, regulamento ou ordem judicial, arbitral ou administrativa, assim como fornecer todas as informações relativas a ela solicitadas pela Fiduciária;</w:t>
      </w:r>
    </w:p>
    <w:p w14:paraId="7508F081" w14:textId="77777777" w:rsidR="00824F34" w:rsidRPr="00AF57B0" w:rsidRDefault="00824F34" w:rsidP="002807B0">
      <w:pPr>
        <w:pStyle w:val="roman3"/>
      </w:pPr>
      <w:r w:rsidRPr="00AF57B0">
        <w:t xml:space="preserve">defender, de forma tempestiva e eficaz, de qualquer ato, ação, procedimento ou processo que possa, de qualquer forma, afetar ou alterar a Alienação Fiduciária, a Fração Ideal do Imóvel, no todo ou em parte, este Contrato, os demais </w:t>
      </w:r>
      <w:r w:rsidR="00A16C1A" w:rsidRPr="00AF57B0">
        <w:t>Documentos da Operação</w:t>
      </w:r>
      <w:r w:rsidR="003C7210" w:rsidRPr="00AF57B0" w:rsidDel="003C7210">
        <w:t xml:space="preserve"> </w:t>
      </w:r>
      <w:r w:rsidRPr="00AF57B0">
        <w:t>e/ou o integral e pontual cumprimento das Obrigações Garantidas, bem como informar em até 2 (dois) Dias Úteis, contados do momento em que tomar conhecimento, a Fiduciária e o Agente Fiduciário dos CRI da ação, procedimento e processo em questão, bem como seu objeto e as medidas tomadas pela Fiduciante;</w:t>
      </w:r>
    </w:p>
    <w:p w14:paraId="72FF80F1" w14:textId="77777777" w:rsidR="00824F34" w:rsidRPr="00AF57B0" w:rsidRDefault="00824F34" w:rsidP="002807B0">
      <w:pPr>
        <w:pStyle w:val="roman3"/>
      </w:pPr>
      <w:r w:rsidRPr="00AF57B0">
        <w:t>obter e manter válidas e eficazes todas as autorizações, incluindo as societári</w:t>
      </w:r>
      <w:r w:rsidR="009C6515" w:rsidRPr="00AF57B0">
        <w:t xml:space="preserve">as e governamentais, exigidas </w:t>
      </w:r>
      <w:r w:rsidR="009C6515" w:rsidRPr="00AF57B0">
        <w:rPr>
          <w:b/>
        </w:rPr>
        <w:t>(a</w:t>
      </w:r>
      <w:r w:rsidRPr="00AF57B0">
        <w:rPr>
          <w:b/>
        </w:rPr>
        <w:t xml:space="preserve">) </w:t>
      </w:r>
      <w:r w:rsidRPr="00AF57B0">
        <w:t xml:space="preserve">para a validade ou exequibilidade dos </w:t>
      </w:r>
      <w:r w:rsidR="00A16C1A" w:rsidRPr="00AF57B0">
        <w:t>Documentos da Operação</w:t>
      </w:r>
      <w:r w:rsidRPr="00AF57B0">
        <w:t xml:space="preserve">; </w:t>
      </w:r>
      <w:r w:rsidR="009C6515" w:rsidRPr="00AF57B0">
        <w:rPr>
          <w:b/>
        </w:rPr>
        <w:t>(b</w:t>
      </w:r>
      <w:r w:rsidRPr="00AF57B0">
        <w:rPr>
          <w:b/>
        </w:rPr>
        <w:t>)</w:t>
      </w:r>
      <w:r w:rsidRPr="00AF57B0">
        <w:t xml:space="preserve"> para o fiel, pontual e integral cumprimento das obrigações assumidas neste Contrato e nos demais </w:t>
      </w:r>
      <w:r w:rsidR="00A16C1A" w:rsidRPr="00AF57B0">
        <w:t>Documentos da Operação</w:t>
      </w:r>
      <w:r w:rsidRPr="00AF57B0">
        <w:t xml:space="preserve">, inclusive as Obrigações Garantidas; e </w:t>
      </w:r>
      <w:r w:rsidR="009C6515" w:rsidRPr="00AF57B0">
        <w:rPr>
          <w:b/>
        </w:rPr>
        <w:t>(c</w:t>
      </w:r>
      <w:r w:rsidRPr="00AF57B0">
        <w:rPr>
          <w:b/>
        </w:rPr>
        <w:t>)</w:t>
      </w:r>
      <w:r w:rsidRPr="00AF57B0">
        <w:t xml:space="preserve"> para a continuidade das operações desenvolvidas, na presente data, no Imóvel;</w:t>
      </w:r>
    </w:p>
    <w:p w14:paraId="4F0295F6" w14:textId="77777777" w:rsidR="00824F34" w:rsidRPr="00AF57B0" w:rsidRDefault="00824F34" w:rsidP="002807B0">
      <w:pPr>
        <w:pStyle w:val="roman3"/>
      </w:pPr>
      <w:r w:rsidRPr="00AF57B0">
        <w:t xml:space="preserve">em caso de constrição judicial </w:t>
      </w:r>
      <w:r w:rsidR="009C6515" w:rsidRPr="00AF57B0">
        <w:t xml:space="preserve">parcial ou total </w:t>
      </w:r>
      <w:r w:rsidRPr="00AF57B0">
        <w:t>da Fração Ideal do Imóve</w:t>
      </w:r>
      <w:r w:rsidR="009C6515" w:rsidRPr="00AF57B0">
        <w:t>l</w:t>
      </w:r>
      <w:r w:rsidRPr="00AF57B0">
        <w:t>, providenciar, no prazo de 15 (quinze) Dias Úteis seguintes ao conhecimento de qualquer constrição sobre a Fração Ideal do Imóve</w:t>
      </w:r>
      <w:r w:rsidR="009C6515" w:rsidRPr="00AF57B0">
        <w:t>l</w:t>
      </w:r>
      <w:r w:rsidRPr="00AF57B0">
        <w:t xml:space="preserve">, ou no respectivo prazo legal para manifestação da Fiduciante, o que ocorrer primeiro, a liberação de qualquer desses gravames; </w:t>
      </w:r>
    </w:p>
    <w:p w14:paraId="313FD450" w14:textId="77777777" w:rsidR="00824F34" w:rsidRPr="00AF57B0" w:rsidRDefault="00824F34" w:rsidP="002807B0">
      <w:pPr>
        <w:pStyle w:val="roman3"/>
      </w:pPr>
      <w:r w:rsidRPr="00AF57B0">
        <w:t>contabilizar a presente Alienação Fiduciária na sua escrituração ou fazer constar nota explicativa no seu balanço;</w:t>
      </w:r>
    </w:p>
    <w:p w14:paraId="78C0C1A6" w14:textId="77777777" w:rsidR="00824F34" w:rsidRPr="00AF57B0" w:rsidRDefault="00824F34" w:rsidP="002807B0">
      <w:pPr>
        <w:pStyle w:val="roman3"/>
      </w:pPr>
      <w:r w:rsidRPr="00AF57B0">
        <w:t>dar ciência deste Contrato e de seus respectivos termos e condições aos seus administradores e executivos e fazer com que estes cumpram e façam cumprir todos os seus termos e condições, responsabilizando-se a Fiduciante integralmente pelo cumprimento deste Contrato;</w:t>
      </w:r>
    </w:p>
    <w:p w14:paraId="15D1ED2D" w14:textId="77777777" w:rsidR="00824F34" w:rsidRPr="00AF57B0" w:rsidRDefault="00824F34" w:rsidP="002807B0">
      <w:pPr>
        <w:pStyle w:val="roman3"/>
      </w:pPr>
      <w:r w:rsidRPr="00AF57B0">
        <w:t>autorizar a Fiduciária, ou qualquer terceiro por ela indicado, a inspecionar o Imóvel e toda a documentação a ele relacionada, a qualquer hora durante o horário comercial, mediante notificação enviada com antecedência razoável, não inferior a 5 (cinco) Dias Úteis;</w:t>
      </w:r>
    </w:p>
    <w:p w14:paraId="3184922B" w14:textId="77777777" w:rsidR="00824F34" w:rsidRPr="00AF57B0" w:rsidRDefault="00824F34" w:rsidP="002807B0">
      <w:pPr>
        <w:pStyle w:val="roman3"/>
      </w:pPr>
      <w:r w:rsidRPr="00AF57B0">
        <w:t xml:space="preserve">pagar ou fazer com que sejam pagos antes que qualquer multa, penalidade ou juros sejam aplicados, todos os custos e despesas que recaiam sobre </w:t>
      </w:r>
      <w:r w:rsidR="00F539DB" w:rsidRPr="00AF57B0">
        <w:t>o Imóvel</w:t>
      </w:r>
      <w:r w:rsidRPr="00AF57B0">
        <w:t xml:space="preserve">, todos os tributos ou encargos, governamentais ou não governamentais, incidentes atualmente ou no futuro sobre o </w:t>
      </w:r>
      <w:r w:rsidR="00F04055" w:rsidRPr="00AF57B0">
        <w:t>Empreendimento</w:t>
      </w:r>
      <w:r w:rsidRPr="00AF57B0">
        <w:t xml:space="preserve">, sendo-lhe resguardado o direito de </w:t>
      </w:r>
      <w:r w:rsidR="00F539DB" w:rsidRPr="00AF57B0">
        <w:t>questionar</w:t>
      </w:r>
      <w:r w:rsidRPr="00AF57B0">
        <w:t xml:space="preserve"> tais custos, despesas e/ou tributos judicialmente ou administrativamente</w:t>
      </w:r>
      <w:r w:rsidR="00F539DB" w:rsidRPr="00AF57B0">
        <w:t>,</w:t>
      </w:r>
      <w:r w:rsidRPr="00AF57B0">
        <w:t xml:space="preserve"> desde que devidamente garantidos em juízo ou administrativamente, confo</w:t>
      </w:r>
      <w:r w:rsidR="00F539DB" w:rsidRPr="00AF57B0">
        <w:t>rme o caso</w:t>
      </w:r>
      <w:r w:rsidRPr="00AF57B0">
        <w:t>;</w:t>
      </w:r>
    </w:p>
    <w:p w14:paraId="45E845A6" w14:textId="77777777" w:rsidR="00824F34" w:rsidRPr="00AF57B0" w:rsidRDefault="00824F34" w:rsidP="002807B0">
      <w:pPr>
        <w:pStyle w:val="roman3"/>
      </w:pPr>
      <w:r w:rsidRPr="00AF57B0">
        <w:t xml:space="preserve">pagar ou fazer com que sejam pagos todos os </w:t>
      </w:r>
      <w:r w:rsidR="00F539DB" w:rsidRPr="00AF57B0">
        <w:t xml:space="preserve">tributos </w:t>
      </w:r>
      <w:r w:rsidRPr="00AF57B0">
        <w:t xml:space="preserve">que, direta ou indiretamente, incidam ou venham a incidir sobre a Alienação Fiduciária, sobre os valores e pagamentos dela decorrentes, sobre movimentações financeiras a ela relativas e sobre as obrigações decorrentes deste Contrato, e, ainda, todos os </w:t>
      </w:r>
      <w:r w:rsidR="00F539DB" w:rsidRPr="00AF57B0">
        <w:t xml:space="preserve">tributos </w:t>
      </w:r>
      <w:r w:rsidRPr="00AF57B0">
        <w:t>que, direta ou indiretamente, incidam ou venham a incidir sobre quaisquer pagamentos, transferências ou devoluções de quantias realizadas em decorrência do presente Contrato;</w:t>
      </w:r>
    </w:p>
    <w:p w14:paraId="7AC4DCD3" w14:textId="77777777" w:rsidR="00824F34" w:rsidRPr="00AF57B0" w:rsidRDefault="00824F34" w:rsidP="002807B0">
      <w:pPr>
        <w:pStyle w:val="roman3"/>
      </w:pPr>
      <w:r w:rsidRPr="00AF57B0">
        <w:t>apresentar à Fiduciária, em até 10 (dez) Dias Úteis contados da solicitação por escrito comprovantes de pagamento dos encargos fiscais e/ou tributários, ou de quaisquer outras contribuições, ou ainda, conforme o caso, a comprovação de provisão dos valores eventualmente não pagos, relacionados com o</w:t>
      </w:r>
      <w:r w:rsidR="009F7827" w:rsidRPr="00AF57B0">
        <w:t xml:space="preserve"> IPTU</w:t>
      </w:r>
      <w:r w:rsidRPr="00AF57B0">
        <w:t xml:space="preserve"> da </w:t>
      </w:r>
      <w:r w:rsidR="00F539DB" w:rsidRPr="00AF57B0">
        <w:t>Fração Ideal do Imóvel</w:t>
      </w:r>
      <w:r w:rsidRPr="00AF57B0">
        <w:t>;</w:t>
      </w:r>
    </w:p>
    <w:p w14:paraId="6D587D97" w14:textId="77777777" w:rsidR="00824F34" w:rsidRPr="00AF57B0" w:rsidRDefault="00824F34" w:rsidP="002807B0">
      <w:pPr>
        <w:pStyle w:val="roman3"/>
      </w:pPr>
      <w:r w:rsidRPr="00AF57B0">
        <w:t xml:space="preserve">reembolsar a Fiduciária por quaisquer tributos e/ou encargos inerentes à </w:t>
      </w:r>
      <w:r w:rsidR="00F539DB" w:rsidRPr="00AF57B0">
        <w:t>Fração Ideal do Imóvel</w:t>
      </w:r>
      <w:r w:rsidRPr="00AF57B0">
        <w:t xml:space="preserve"> que a mesma venha arcar, até a imissão da Fiduciária na posse </w:t>
      </w:r>
      <w:r w:rsidR="00F539DB" w:rsidRPr="00AF57B0">
        <w:t>da Fração Ideal do Imóvel</w:t>
      </w:r>
      <w:r w:rsidRPr="00AF57B0">
        <w:t>, se for o caso, em até 5 (cinco) Dias Úteis contados do recebimento formal da comunicação da Fiduciária neste sentido;</w:t>
      </w:r>
    </w:p>
    <w:p w14:paraId="76D6FC45" w14:textId="77777777" w:rsidR="00824F34" w:rsidRPr="00AF57B0" w:rsidRDefault="00824F34" w:rsidP="002807B0">
      <w:pPr>
        <w:pStyle w:val="roman3"/>
      </w:pPr>
      <w:r w:rsidRPr="00AF57B0">
        <w:t>manter o Imóve</w:t>
      </w:r>
      <w:r w:rsidR="00F539DB" w:rsidRPr="00AF57B0">
        <w:t>l</w:t>
      </w:r>
      <w:r w:rsidRPr="00AF57B0">
        <w:t xml:space="preserve"> em perfeitas condições de uso, conservação e funcionamento, ressalvado o desgaste natural decorrente de seu uso normal e do tempo, bem como a defendê-los de todo e qualquer ato de esbulho ou turbação ou de qualquer evento que venha a </w:t>
      </w:r>
      <w:r w:rsidR="00295658" w:rsidRPr="00AF57B0">
        <w:t xml:space="preserve">provocar a sua desvalorização; </w:t>
      </w:r>
    </w:p>
    <w:p w14:paraId="3098CAFE" w14:textId="77777777" w:rsidR="00295658" w:rsidRPr="00AF57B0" w:rsidRDefault="00295658" w:rsidP="002807B0">
      <w:pPr>
        <w:pStyle w:val="roman3"/>
      </w:pPr>
      <w:r w:rsidRPr="00AF57B0">
        <w:t xml:space="preserve">manter </w:t>
      </w:r>
      <w:r w:rsidR="009C6515" w:rsidRPr="00AF57B0">
        <w:t>o</w:t>
      </w:r>
      <w:r w:rsidRPr="00AF57B0">
        <w:t xml:space="preserve"> LTV máximo equivalente a </w:t>
      </w:r>
      <w:r w:rsidR="00F04055" w:rsidRPr="00AF57B0">
        <w:t>[●]</w:t>
      </w:r>
      <w:r w:rsidRPr="00AF57B0">
        <w:t>% (</w:t>
      </w:r>
      <w:r w:rsidR="00F04055" w:rsidRPr="00AF57B0">
        <w:t>[●]</w:t>
      </w:r>
      <w:r w:rsidRPr="00AF57B0">
        <w:t xml:space="preserve"> por cento), observados os termos e condições para apuração definidos neste Contrato; </w:t>
      </w:r>
    </w:p>
    <w:p w14:paraId="70B049B6" w14:textId="77777777" w:rsidR="00824F34" w:rsidRPr="00AF57B0" w:rsidRDefault="00824F34" w:rsidP="002807B0">
      <w:pPr>
        <w:pStyle w:val="roman3"/>
      </w:pPr>
      <w:r w:rsidRPr="00AF57B0">
        <w:t>informar, por escrito, a Fiduciária, no prazo de 2 (dois) Dias Úteis contados a partir do conhecimento da Fiduciante, em caso das seguintes ocorrências com relação ao Imóve</w:t>
      </w:r>
      <w:r w:rsidR="00F539DB" w:rsidRPr="00AF57B0">
        <w:t>l</w:t>
      </w:r>
      <w:r w:rsidRPr="00AF57B0">
        <w:t xml:space="preserve">: </w:t>
      </w:r>
      <w:r w:rsidRPr="00200001">
        <w:rPr>
          <w:b/>
        </w:rPr>
        <w:t>(</w:t>
      </w:r>
      <w:r w:rsidR="009C6515" w:rsidRPr="00200001">
        <w:rPr>
          <w:b/>
        </w:rPr>
        <w:t>a</w:t>
      </w:r>
      <w:r w:rsidRPr="00200001">
        <w:rPr>
          <w:b/>
        </w:rPr>
        <w:t>)</w:t>
      </w:r>
      <w:r w:rsidRPr="00740728">
        <w:t xml:space="preserve"> esbulho que possa comprometer as operações no</w:t>
      </w:r>
      <w:r w:rsidR="00F539DB" w:rsidRPr="00740728">
        <w:t xml:space="preserve"> </w:t>
      </w:r>
      <w:r w:rsidRPr="00740728">
        <w:t>Imóve</w:t>
      </w:r>
      <w:r w:rsidR="00F539DB" w:rsidRPr="00740728">
        <w:t>l</w:t>
      </w:r>
      <w:r w:rsidRPr="00740728">
        <w:t xml:space="preserve">; </w:t>
      </w:r>
      <w:r w:rsidRPr="00200001">
        <w:rPr>
          <w:b/>
        </w:rPr>
        <w:t>(</w:t>
      </w:r>
      <w:r w:rsidR="009C6515" w:rsidRPr="00200001">
        <w:rPr>
          <w:b/>
        </w:rPr>
        <w:t>b</w:t>
      </w:r>
      <w:r w:rsidRPr="00200001">
        <w:rPr>
          <w:b/>
        </w:rPr>
        <w:t>)</w:t>
      </w:r>
      <w:r w:rsidRPr="00740728">
        <w:t xml:space="preserve"> qualquer sinistro que possa comprometer de forma relevante as operações no </w:t>
      </w:r>
      <w:r w:rsidR="00F539DB" w:rsidRPr="00740728">
        <w:t>Imóvel</w:t>
      </w:r>
      <w:r w:rsidRPr="00740728">
        <w:t xml:space="preserve">; e </w:t>
      </w:r>
      <w:r w:rsidRPr="00200001">
        <w:rPr>
          <w:b/>
        </w:rPr>
        <w:t>(</w:t>
      </w:r>
      <w:r w:rsidR="009C6515" w:rsidRPr="00200001">
        <w:rPr>
          <w:b/>
        </w:rPr>
        <w:t>c</w:t>
      </w:r>
      <w:r w:rsidRPr="00200001">
        <w:rPr>
          <w:b/>
        </w:rPr>
        <w:t>)</w:t>
      </w:r>
      <w:r w:rsidRPr="00740728">
        <w:t xml:space="preserve"> perda de licença</w:t>
      </w:r>
      <w:r w:rsidRPr="00AF57B0">
        <w:t xml:space="preserve"> de operação com relação ao Imóve</w:t>
      </w:r>
      <w:r w:rsidR="00F539DB" w:rsidRPr="00AF57B0">
        <w:t>l</w:t>
      </w:r>
      <w:r w:rsidRPr="00AF57B0">
        <w:t xml:space="preserve"> que acarrete a interrupção das atividades no Imóve</w:t>
      </w:r>
      <w:r w:rsidR="00F539DB" w:rsidRPr="00AF57B0">
        <w:t>l, de forma substancial e adversa</w:t>
      </w:r>
      <w:r w:rsidR="00295658" w:rsidRPr="00AF57B0">
        <w:t xml:space="preserve">; </w:t>
      </w:r>
    </w:p>
    <w:p w14:paraId="3608CA59" w14:textId="77777777" w:rsidR="00F539DB" w:rsidRPr="00AF57B0" w:rsidRDefault="00A92C49" w:rsidP="002807B0">
      <w:pPr>
        <w:pStyle w:val="roman3"/>
        <w:rPr>
          <w:rFonts w:eastAsia="SimSun"/>
        </w:rPr>
      </w:pPr>
      <w:r w:rsidRPr="00AF57B0">
        <w:rPr>
          <w:rFonts w:eastAsia="SimSun"/>
        </w:rPr>
        <w:t>a qualquer tempo, durante a vigência deste Contrato, e às suas expensas, firmar e entregar todos os instrumentos e documentos (inclusive quaisquer alterações ou aditamentos ao presente Contrato)</w:t>
      </w:r>
      <w:r w:rsidR="00F12700" w:rsidRPr="00AF57B0">
        <w:rPr>
          <w:rFonts w:eastAsia="SimSun"/>
        </w:rPr>
        <w:t>, no prazo de 5 (</w:t>
      </w:r>
      <w:r w:rsidR="009A03FE" w:rsidRPr="00AF57B0">
        <w:rPr>
          <w:rFonts w:eastAsia="SimSun"/>
        </w:rPr>
        <w:t>cinco</w:t>
      </w:r>
      <w:r w:rsidR="00F12700" w:rsidRPr="00AF57B0">
        <w:rPr>
          <w:rFonts w:eastAsia="SimSun"/>
        </w:rPr>
        <w:t>) Dias Úteis contados da solicitação nesse sentido</w:t>
      </w:r>
      <w:r w:rsidRPr="00AF57B0">
        <w:rPr>
          <w:rFonts w:eastAsia="SimSun"/>
        </w:rPr>
        <w:t xml:space="preserve">, bem como tomar todas as medidas </w:t>
      </w:r>
      <w:r w:rsidR="00767077" w:rsidRPr="00AF57B0">
        <w:rPr>
          <w:rFonts w:eastAsia="SimSun"/>
        </w:rPr>
        <w:t xml:space="preserve">cabíveis </w:t>
      </w:r>
      <w:r w:rsidRPr="00AF57B0">
        <w:rPr>
          <w:rFonts w:eastAsia="SimSun"/>
        </w:rPr>
        <w:t>que a Fiduciária solicite</w:t>
      </w:r>
      <w:r w:rsidR="00FB3F1F" w:rsidRPr="00AF57B0">
        <w:rPr>
          <w:rFonts w:eastAsia="SimSun"/>
        </w:rPr>
        <w:t>,</w:t>
      </w:r>
      <w:r w:rsidRPr="00AF57B0">
        <w:rPr>
          <w:rFonts w:eastAsia="SimSun"/>
        </w:rPr>
        <w:t xml:space="preserve"> </w:t>
      </w:r>
      <w:r w:rsidR="00FB3F1F" w:rsidRPr="00AF57B0">
        <w:rPr>
          <w:rFonts w:eastAsia="SimSun"/>
        </w:rPr>
        <w:t xml:space="preserve">de forma razoável e de boa-fé, </w:t>
      </w:r>
      <w:r w:rsidRPr="00AF57B0">
        <w:rPr>
          <w:rFonts w:eastAsia="SimSun"/>
        </w:rPr>
        <w:t>por escrito a fim</w:t>
      </w:r>
      <w:r w:rsidR="003105E5" w:rsidRPr="00AF57B0">
        <w:rPr>
          <w:rFonts w:eastAsia="SimSun"/>
        </w:rPr>
        <w:t xml:space="preserve"> de</w:t>
      </w:r>
      <w:r w:rsidRPr="00AF57B0">
        <w:rPr>
          <w:rFonts w:eastAsia="SimSun"/>
        </w:rPr>
        <w:t xml:space="preserve"> conservar a validade</w:t>
      </w:r>
      <w:r w:rsidR="00E963EF" w:rsidRPr="00AF57B0">
        <w:rPr>
          <w:rFonts w:eastAsia="SimSun"/>
        </w:rPr>
        <w:t xml:space="preserve"> e manter a eficácia</w:t>
      </w:r>
      <w:r w:rsidRPr="00AF57B0">
        <w:rPr>
          <w:rFonts w:eastAsia="SimSun"/>
        </w:rPr>
        <w:t xml:space="preserve"> </w:t>
      </w:r>
      <w:r w:rsidR="00E963EF" w:rsidRPr="00AF57B0">
        <w:rPr>
          <w:rFonts w:eastAsia="SimSun"/>
        </w:rPr>
        <w:t>d</w:t>
      </w:r>
      <w:r w:rsidRPr="00AF57B0">
        <w:rPr>
          <w:rFonts w:eastAsia="SimSun"/>
        </w:rPr>
        <w:t>esta Alienação Fiduciária, ou para permitir que a Fiduciária possa conservar e proteger o exercício e execução dos respectivos direitos e recursos assegurados em decorrência deste Contrato ou da lei aplicável</w:t>
      </w:r>
      <w:r w:rsidR="00F539DB" w:rsidRPr="00AF57B0">
        <w:rPr>
          <w:rFonts w:eastAsia="SimSun"/>
        </w:rPr>
        <w:t>;</w:t>
      </w:r>
    </w:p>
    <w:p w14:paraId="0A477C4C" w14:textId="77777777" w:rsidR="007B3794" w:rsidRPr="00AF57B0" w:rsidRDefault="007B3794" w:rsidP="002807B0">
      <w:pPr>
        <w:pStyle w:val="roman3"/>
      </w:pPr>
      <w:r w:rsidRPr="00AF57B0">
        <w:t xml:space="preserve">cumprir e/ou fazer cumprir, em qualquer jurisdição na qual realize negócios ou possua ativos, integralmente a Legislação Socioambiental </w:t>
      </w:r>
      <w:r w:rsidR="002C0745" w:rsidRPr="00AF57B0">
        <w:t xml:space="preserve">(conforme abaixo definida) </w:t>
      </w:r>
      <w:r w:rsidRPr="00AF57B0">
        <w:t xml:space="preserve">e trabalhista em vigor aplicável à </w:t>
      </w:r>
      <w:r w:rsidR="002A4962" w:rsidRPr="00AF57B0">
        <w:t>Cedente</w:t>
      </w:r>
      <w:r w:rsidRPr="00AF57B0">
        <w:t>,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7378196B" w14:textId="77777777" w:rsidR="00F539DB" w:rsidRPr="00AF57B0" w:rsidRDefault="00F539DB" w:rsidP="002807B0">
      <w:pPr>
        <w:pStyle w:val="roman3"/>
      </w:pPr>
      <w:r w:rsidRPr="00AF57B0">
        <w:t xml:space="preserve">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 </w:t>
      </w:r>
    </w:p>
    <w:p w14:paraId="61740558" w14:textId="77777777" w:rsidR="007B3794" w:rsidRPr="00AF57B0" w:rsidRDefault="007B3794" w:rsidP="002807B0">
      <w:pPr>
        <w:pStyle w:val="roman3"/>
      </w:pPr>
      <w:r w:rsidRPr="00AF57B0">
        <w:t xml:space="preserve">cumprir as Leis Anticorrupção; </w:t>
      </w:r>
      <w:r w:rsidR="00F539DB" w:rsidRPr="00AF57B0">
        <w:t>e</w:t>
      </w:r>
    </w:p>
    <w:p w14:paraId="3AFDFB54" w14:textId="77777777" w:rsidR="00C5518E" w:rsidRPr="00AF57B0" w:rsidRDefault="007B3794" w:rsidP="002807B0">
      <w:pPr>
        <w:pStyle w:val="roman3"/>
      </w:pPr>
      <w:r w:rsidRPr="00AF57B0">
        <w:t xml:space="preserve">não realizar, fazer com que seus administradores e funcionários, no exercício de suas funções </w:t>
      </w:r>
      <w:r w:rsidR="0006568C" w:rsidRPr="00AF57B0">
        <w:t xml:space="preserve">na </w:t>
      </w:r>
      <w:r w:rsidR="002A4962" w:rsidRPr="00AF57B0">
        <w:t>Cedente</w:t>
      </w:r>
      <w:r w:rsidR="0006568C" w:rsidRPr="00AF57B0">
        <w:t>, conforme o caso</w:t>
      </w:r>
      <w:r w:rsidRPr="00AF57B0">
        <w:t xml:space="preserve">, não realizem, em benefício próprio ou para </w:t>
      </w:r>
      <w:r w:rsidR="000F3929" w:rsidRPr="00AF57B0">
        <w:t xml:space="preserve">a </w:t>
      </w:r>
      <w:r w:rsidR="002A4962" w:rsidRPr="00AF57B0">
        <w:t>Cedente</w:t>
      </w:r>
      <w:r w:rsidR="000F3929" w:rsidRPr="00AF57B0">
        <w:t>, conforme o caso</w:t>
      </w:r>
      <w:r w:rsidRPr="00AF57B0">
        <w:t xml:space="preserve">, </w:t>
      </w:r>
      <w:r w:rsidRPr="00AF57B0">
        <w:rPr>
          <w:b/>
        </w:rPr>
        <w:t>(a)</w:t>
      </w:r>
      <w:r w:rsidRPr="00AF57B0">
        <w:t xml:space="preserve"> o uso de recursos para contribuições, doações ou despesas de representação ilegais ou outras despesas ilegais relativas a atividades políticas; </w:t>
      </w:r>
      <w:r w:rsidRPr="00AF57B0">
        <w:rPr>
          <w:b/>
        </w:rPr>
        <w:t>(b)</w:t>
      </w:r>
      <w:r w:rsidRPr="00AF57B0">
        <w:t xml:space="preserve">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w:t>
      </w:r>
      <w:r w:rsidRPr="00AF57B0">
        <w:rPr>
          <w:b/>
        </w:rPr>
        <w:t>(c)</w:t>
      </w:r>
      <w:r w:rsidRPr="00AF57B0">
        <w:t xml:space="preserve"> qualquer pagamento de propina, abatimento ilícito, remuneração ilícita, suborno, tráfico de influência, "caixinha" ou outro pagamento ilegal. </w:t>
      </w:r>
    </w:p>
    <w:p w14:paraId="3C9F90BF" w14:textId="77777777" w:rsidR="00007E5B" w:rsidRPr="00AF57B0" w:rsidRDefault="00007E5B" w:rsidP="00680ADD">
      <w:pPr>
        <w:pStyle w:val="Level2"/>
      </w:pPr>
      <w:r w:rsidRPr="00AF57B0">
        <w:t>Sem prejuízo do ite</w:t>
      </w:r>
      <w:r w:rsidR="00BD7323" w:rsidRPr="00AF57B0">
        <w:t xml:space="preserve">m </w:t>
      </w:r>
      <w:r w:rsidR="00605A37" w:rsidRPr="00AF57B0">
        <w:fldChar w:fldCharType="begin"/>
      </w:r>
      <w:r w:rsidR="00605A37" w:rsidRPr="00AF57B0">
        <w:instrText xml:space="preserve"> REF _Ref521627024 \r \h  \* MERGEFORMAT </w:instrText>
      </w:r>
      <w:r w:rsidR="00605A37" w:rsidRPr="00AF57B0">
        <w:fldChar w:fldCharType="separate"/>
      </w:r>
      <w:r w:rsidR="00452456">
        <w:t>7.1</w:t>
      </w:r>
      <w:r w:rsidR="00605A37" w:rsidRPr="00AF57B0">
        <w:fldChar w:fldCharType="end"/>
      </w:r>
      <w:r w:rsidR="00C5518E" w:rsidRPr="00AF57B0">
        <w:t xml:space="preserve"> </w:t>
      </w:r>
      <w:r w:rsidR="00BD7323" w:rsidRPr="00AF57B0">
        <w:t>acima</w:t>
      </w:r>
      <w:r w:rsidRPr="00AF57B0">
        <w:t>, a Fiduciária reserva o direito de, a qualquer tempo, mediante notificação</w:t>
      </w:r>
      <w:r w:rsidR="004D7A62" w:rsidRPr="00AF57B0">
        <w:t xml:space="preserve"> </w:t>
      </w:r>
      <w:r w:rsidR="00F07858" w:rsidRPr="00AF57B0">
        <w:t>à Fiduciante</w:t>
      </w:r>
      <w:r w:rsidR="00BD7323" w:rsidRPr="00AF57B0">
        <w:t xml:space="preserve"> </w:t>
      </w:r>
      <w:r w:rsidR="002C0745" w:rsidRPr="00AF57B0">
        <w:t xml:space="preserve">no prazo necessário para atender a demanda proveniente de determinação de qualquer órgão do Poder Público de forma tempestiva, </w:t>
      </w:r>
      <w:r w:rsidRPr="00AF57B0">
        <w:t xml:space="preserve">exigir comprovantes de pagamento dos tributos, despesas e encargos, ou de quaisquer outras contribuições, ou ainda, conforme o caso, a comprovação de provisão dos valores eventualmente não pagos, referentes ao </w:t>
      </w:r>
      <w:r w:rsidR="009F7827" w:rsidRPr="00AF57B0">
        <w:t>IPTU</w:t>
      </w:r>
      <w:r w:rsidRPr="00AF57B0">
        <w:t>.</w:t>
      </w:r>
    </w:p>
    <w:p w14:paraId="5080B0F3" w14:textId="77777777" w:rsidR="00EE5A92" w:rsidRPr="00AF57B0" w:rsidRDefault="00B21409" w:rsidP="00680ADD">
      <w:pPr>
        <w:pStyle w:val="Level2"/>
      </w:pPr>
      <w:r w:rsidRPr="00AF57B0">
        <w:t xml:space="preserve">Se </w:t>
      </w:r>
      <w:r w:rsidR="005A6EDF" w:rsidRPr="00AF57B0">
        <w:t xml:space="preserve">a </w:t>
      </w:r>
      <w:r w:rsidR="002C0745" w:rsidRPr="00AF57B0">
        <w:t>Fiduciante</w:t>
      </w:r>
      <w:r w:rsidR="009D78A5" w:rsidRPr="00AF57B0">
        <w:t xml:space="preserve"> </w:t>
      </w:r>
      <w:r w:rsidR="00F512F7" w:rsidRPr="00AF57B0">
        <w:t xml:space="preserve">deixar de cumprir qualquer avença contida no presente Contrato, a </w:t>
      </w:r>
      <w:r w:rsidRPr="00AF57B0">
        <w:t xml:space="preserve">Fiduciária </w:t>
      </w:r>
      <w:r w:rsidR="00F512F7" w:rsidRPr="00AF57B0">
        <w:t xml:space="preserve">poderá cumprir referida avença, ou providenciar o seu cumprimento, sendo certo que </w:t>
      </w:r>
      <w:r w:rsidR="005A6EDF" w:rsidRPr="00AF57B0">
        <w:t xml:space="preserve">a </w:t>
      </w:r>
      <w:r w:rsidR="002A4962" w:rsidRPr="00AF57B0">
        <w:t>Cedente</w:t>
      </w:r>
      <w:r w:rsidR="009D78A5" w:rsidRPr="00AF57B0">
        <w:t xml:space="preserve"> </w:t>
      </w:r>
      <w:r w:rsidR="00F512F7" w:rsidRPr="00AF57B0">
        <w:t xml:space="preserve">será responsável por todas as despesas comprovadamente incorridas pela </w:t>
      </w:r>
      <w:r w:rsidRPr="00AF57B0">
        <w:t xml:space="preserve">Fiduciária </w:t>
      </w:r>
      <w:r w:rsidR="00F512F7" w:rsidRPr="00AF57B0">
        <w:t>e/ou pelos titulares dos CRI</w:t>
      </w:r>
      <w:r w:rsidR="00BD7323" w:rsidRPr="00AF57B0">
        <w:t xml:space="preserve">, inclusive </w:t>
      </w:r>
      <w:r w:rsidR="00671395" w:rsidRPr="00AF57B0">
        <w:t xml:space="preserve">pelas despesas </w:t>
      </w:r>
      <w:r w:rsidR="00671395" w:rsidRPr="00AF57B0">
        <w:rPr>
          <w:rFonts w:eastAsia="SimSun"/>
        </w:rPr>
        <w:t>incorridas para a assinatura, celebração, registro e formalização deste Contrato</w:t>
      </w:r>
      <w:r w:rsidR="00F512F7" w:rsidRPr="00AF57B0">
        <w:t xml:space="preserve">, devendo </w:t>
      </w:r>
      <w:r w:rsidR="005A6EDF" w:rsidRPr="00AF57B0">
        <w:t xml:space="preserve">a </w:t>
      </w:r>
      <w:r w:rsidR="002A4962" w:rsidRPr="00AF57B0">
        <w:t>Cedente</w:t>
      </w:r>
      <w:r w:rsidR="005A6EDF" w:rsidRPr="00AF57B0">
        <w:t xml:space="preserve"> </w:t>
      </w:r>
      <w:r w:rsidR="00F512F7" w:rsidRPr="00AF57B0">
        <w:t xml:space="preserve">reembolsar </w:t>
      </w:r>
      <w:r w:rsidRPr="00AF57B0">
        <w:t xml:space="preserve">a Fiduciária </w:t>
      </w:r>
      <w:r w:rsidR="00F512F7" w:rsidRPr="00AF57B0">
        <w:t xml:space="preserve">e/ou os titulares dos CRI em até 5 (cinco) Dias Úteis contados da apresentação dos comprovantes de despesas. </w:t>
      </w:r>
    </w:p>
    <w:p w14:paraId="741131A4" w14:textId="77777777" w:rsidR="00F512F7" w:rsidRPr="00AF57B0" w:rsidRDefault="00F512F7" w:rsidP="00680ADD">
      <w:pPr>
        <w:pStyle w:val="Level2"/>
      </w:pPr>
      <w:r w:rsidRPr="00AF57B0">
        <w:t xml:space="preserve">O eventual cumprimento de tais obrigações pela </w:t>
      </w:r>
      <w:r w:rsidR="00B21409" w:rsidRPr="00AF57B0">
        <w:t>Fiduciária</w:t>
      </w:r>
      <w:r w:rsidRPr="00AF57B0">
        <w:t xml:space="preserve"> e/ou pelos titulares dos CRI não isenta </w:t>
      </w:r>
      <w:r w:rsidR="00BD7323" w:rsidRPr="00AF57B0">
        <w:t xml:space="preserve">a </w:t>
      </w:r>
      <w:r w:rsidR="002A4962" w:rsidRPr="00AF57B0">
        <w:t>Cedente</w:t>
      </w:r>
      <w:r w:rsidR="009D78A5" w:rsidRPr="00AF57B0">
        <w:t xml:space="preserve"> </w:t>
      </w:r>
      <w:r w:rsidRPr="00AF57B0">
        <w:t>das consequências decorrentes da caracterização de descumprimento de obrigação.</w:t>
      </w:r>
    </w:p>
    <w:p w14:paraId="52AA58D6" w14:textId="6B41D4DB" w:rsidR="00F512F7" w:rsidRPr="00AF57B0" w:rsidRDefault="00F512F7" w:rsidP="00AF57B0">
      <w:pPr>
        <w:pStyle w:val="Level1"/>
        <w:rPr>
          <w:b/>
          <w:bCs/>
        </w:rPr>
      </w:pPr>
      <w:r w:rsidRPr="00AF57B0">
        <w:rPr>
          <w:b/>
          <w:bCs/>
        </w:rPr>
        <w:t>DECLARAÇÕES DA</w:t>
      </w:r>
      <w:r w:rsidR="00D03305" w:rsidRPr="00AF57B0">
        <w:rPr>
          <w:b/>
          <w:bCs/>
        </w:rPr>
        <w:t>S PARTES</w:t>
      </w:r>
    </w:p>
    <w:p w14:paraId="6C1EF81C" w14:textId="77777777" w:rsidR="00F512F7" w:rsidRPr="00AF57B0" w:rsidRDefault="00B21409" w:rsidP="00680ADD">
      <w:pPr>
        <w:pStyle w:val="Level2"/>
      </w:pPr>
      <w:bookmarkStart w:id="107" w:name="_Ref360034796"/>
      <w:bookmarkStart w:id="108" w:name="_Ref521536637"/>
      <w:r w:rsidRPr="00AF57B0">
        <w:t>A Fiduciante</w:t>
      </w:r>
      <w:r w:rsidR="001D1C2F" w:rsidRPr="00AF57B0">
        <w:t xml:space="preserve"> </w:t>
      </w:r>
      <w:r w:rsidR="00F512F7" w:rsidRPr="00AF57B0">
        <w:t>declara e assegura</w:t>
      </w:r>
      <w:r w:rsidRPr="00AF57B0">
        <w:t xml:space="preserve"> </w:t>
      </w:r>
      <w:r w:rsidR="00F512F7" w:rsidRPr="00AF57B0">
        <w:t>à Fiduciária</w:t>
      </w:r>
      <w:bookmarkEnd w:id="107"/>
      <w:r w:rsidR="00F01C71" w:rsidRPr="00AF57B0">
        <w:t>, nesta data</w:t>
      </w:r>
      <w:r w:rsidR="002C64B4" w:rsidRPr="00AF57B0">
        <w:t>, que</w:t>
      </w:r>
      <w:r w:rsidR="00F512F7" w:rsidRPr="00AF57B0">
        <w:t>:</w:t>
      </w:r>
      <w:bookmarkEnd w:id="108"/>
      <w:r w:rsidRPr="00AF57B0">
        <w:t xml:space="preserve"> </w:t>
      </w:r>
    </w:p>
    <w:p w14:paraId="7B21395D" w14:textId="77777777" w:rsidR="00D03305" w:rsidRPr="00AF57B0" w:rsidRDefault="00D03305" w:rsidP="002807B0">
      <w:pPr>
        <w:pStyle w:val="roman3"/>
        <w:numPr>
          <w:ilvl w:val="0"/>
          <w:numId w:val="68"/>
        </w:numPr>
      </w:pPr>
      <w:bookmarkStart w:id="109" w:name="_Hlk24451128"/>
      <w:r w:rsidRPr="00AF57B0">
        <w:t xml:space="preserve">é sociedade </w:t>
      </w:r>
      <w:r w:rsidR="00F04055" w:rsidRPr="00AF57B0">
        <w:t>por ações</w:t>
      </w:r>
      <w:r w:rsidRPr="00AF57B0">
        <w:t xml:space="preserve"> devidamente organizada, constituída e existente de acordo com as leis brasileiras;</w:t>
      </w:r>
    </w:p>
    <w:p w14:paraId="44A293E7" w14:textId="77777777" w:rsidR="00D03305" w:rsidRPr="00AF57B0" w:rsidRDefault="00D03305" w:rsidP="002807B0">
      <w:pPr>
        <w:pStyle w:val="roman3"/>
      </w:pPr>
      <w:r w:rsidRPr="00AF57B0">
        <w:t xml:space="preserve">possui plena capacidade e legitimidade e está devidamente autorizada e obteve todas as autorizações, inclusive, conforme aplicável, legais, societárias, regulatórias e de terceiros, necessárias à celebração deste Contrato e os demais </w:t>
      </w:r>
      <w:r w:rsidR="00A16C1A" w:rsidRPr="00AF57B0">
        <w:t>Documentos da Operação</w:t>
      </w:r>
      <w:r w:rsidR="003C7210" w:rsidRPr="00AF57B0" w:rsidDel="003C7210">
        <w:t xml:space="preserve"> </w:t>
      </w:r>
      <w:r w:rsidRPr="00AF57B0">
        <w:t>de que seja parte, e ao cumprimento de todas as obrigações aqui e ali previstas e à constituição da presente Alienação Fiduciária, tendo sido plenamente satisfeitos todos os requisitos legais, societários, regulatórios e de terceiros necessários para tanto;</w:t>
      </w:r>
    </w:p>
    <w:p w14:paraId="2C10ED25" w14:textId="77777777" w:rsidR="00D03305" w:rsidRPr="00AF57B0" w:rsidRDefault="00D03305" w:rsidP="002807B0">
      <w:pPr>
        <w:pStyle w:val="roman3"/>
      </w:pPr>
      <w:r w:rsidRPr="00AF57B0">
        <w:t xml:space="preserve">os representantes legais que assinam este Contrato e os demais </w:t>
      </w:r>
      <w:r w:rsidR="00A16C1A" w:rsidRPr="00AF57B0">
        <w:t>Documentos da Operação</w:t>
      </w:r>
      <w:r w:rsidR="003C7210" w:rsidRPr="00AF57B0" w:rsidDel="003C7210">
        <w:t xml:space="preserve"> </w:t>
      </w:r>
      <w:r w:rsidRPr="00AF57B0">
        <w:t>de que seja parte têm, conforme o caso, poderes societários e/ou delegados para assumir, em nome da Fiduciante, as obrigações aqui e ali previstas e, sendo mandatários, tiveram os poderes legitimamente outorgados, estando os respectivos mandatos em pleno vigor;</w:t>
      </w:r>
    </w:p>
    <w:p w14:paraId="20667152" w14:textId="77777777" w:rsidR="00D03305" w:rsidRPr="00AF57B0" w:rsidRDefault="00D03305" w:rsidP="002807B0">
      <w:pPr>
        <w:pStyle w:val="roman3"/>
      </w:pPr>
      <w:r w:rsidRPr="00AF57B0">
        <w:t xml:space="preserve">este Contrato e os demais </w:t>
      </w:r>
      <w:r w:rsidR="00A16C1A" w:rsidRPr="00AF57B0">
        <w:t>Documentos da Operação</w:t>
      </w:r>
      <w:r w:rsidR="0031221C" w:rsidRPr="00AF57B0">
        <w:t xml:space="preserve">, conforme aplicáveis, </w:t>
      </w:r>
      <w:r w:rsidRPr="00AF57B0">
        <w:t>e as obrigações aqui e ali previstas constituem obrigações lícitas, válidas, vinculantes e eficazes da Fiduciante, exequíveis de acordo com os seus termos e condições;</w:t>
      </w:r>
    </w:p>
    <w:p w14:paraId="15161834" w14:textId="77777777" w:rsidR="0031221C" w:rsidRPr="00AF57B0" w:rsidRDefault="0031221C" w:rsidP="002807B0">
      <w:pPr>
        <w:pStyle w:val="roman3"/>
      </w:pPr>
      <w:r w:rsidRPr="00AF57B0">
        <w:t>a celebração, os termos e condições deste Contrato, a assunção e o cumprimento das obrigações aqui e ali previstas, conforme aplicável, e a outorga das Garantias</w:t>
      </w:r>
      <w:r w:rsidR="00CC3875" w:rsidRPr="00AF57B0">
        <w:t xml:space="preserve"> da Securitização</w:t>
      </w:r>
      <w:r w:rsidRPr="00AF57B0">
        <w:t xml:space="preserve">, conforme </w:t>
      </w:r>
      <w:r w:rsidR="008D4D07" w:rsidRPr="00AF57B0">
        <w:t>aplicáveis</w:t>
      </w:r>
      <w:r w:rsidRPr="00AF57B0">
        <w:t xml:space="preserve">: </w:t>
      </w:r>
      <w:r w:rsidRPr="00AF57B0">
        <w:rPr>
          <w:b/>
        </w:rPr>
        <w:t>(a)</w:t>
      </w:r>
      <w:r w:rsidRPr="00AF57B0">
        <w:t xml:space="preserve"> não infringem</w:t>
      </w:r>
      <w:r w:rsidRPr="00AF57B0">
        <w:rPr>
          <w:b/>
        </w:rPr>
        <w:t xml:space="preserve"> (i) </w:t>
      </w:r>
      <w:r w:rsidRPr="00AF57B0">
        <w:t xml:space="preserve">o </w:t>
      </w:r>
      <w:r w:rsidR="00F04055" w:rsidRPr="00AF57B0">
        <w:t xml:space="preserve">estatuto </w:t>
      </w:r>
      <w:r w:rsidRPr="00AF57B0">
        <w:t xml:space="preserve">social da Fiduciante; </w:t>
      </w:r>
      <w:r w:rsidRPr="00AF57B0">
        <w:rPr>
          <w:b/>
        </w:rPr>
        <w:t>(ii)</w:t>
      </w:r>
      <w:r w:rsidRPr="00AF57B0">
        <w:t xml:space="preserve"> qualquer contrato ou instrumento do qual seja parte e/ou pelo qual qualquer de seus ativos esteja sujeito, incluindo, mas sem limitação, contratos ou instrumentos com credores da Fiduciante, notadamente o Banco Nacional de Desenvolvimento Econômico e Social – BNDES, conforme aplicável; </w:t>
      </w:r>
      <w:r w:rsidRPr="00AF57B0">
        <w:rPr>
          <w:b/>
        </w:rPr>
        <w:t>(iii)</w:t>
      </w:r>
      <w:r w:rsidRPr="00AF57B0">
        <w:t xml:space="preserve"> qualquer disposição legal ou regulamentar a que a Fiduciante e/ou qualquer de seus ativos esteja sujeito; </w:t>
      </w:r>
      <w:r w:rsidRPr="00AF57B0">
        <w:rPr>
          <w:b/>
        </w:rPr>
        <w:t>(iv)</w:t>
      </w:r>
      <w:r w:rsidRPr="00AF57B0">
        <w:t xml:space="preserve"> qualquer ordem, decisão ou sentença administrativa, judicial ou arbitral que afete a Fiduciante e/ou qualquer de seus ativos;</w:t>
      </w:r>
      <w:r w:rsidRPr="00AF57B0">
        <w:rPr>
          <w:b/>
        </w:rPr>
        <w:t xml:space="preserve"> (b) </w:t>
      </w:r>
      <w:r w:rsidRPr="00AF57B0">
        <w:t xml:space="preserve">não resultarão em: </w:t>
      </w:r>
      <w:r w:rsidRPr="00AF57B0">
        <w:rPr>
          <w:b/>
        </w:rPr>
        <w:t>(i)</w:t>
      </w:r>
      <w:r w:rsidRPr="00AF57B0">
        <w:t xml:space="preserve"> vencimento antecipado de qualquer obrigação estabelecida em qualquer contrato ou instrumento do qual seja parte e/ou pelo qual qualquer de seus ativos esteja sujeito, incluindo, mas sem limitação, contratos ou instrumentos com credores, notadamente o Banco Nacional de Desenvolvimento Econômico e Social – BNDES; </w:t>
      </w:r>
      <w:r w:rsidRPr="00AF57B0">
        <w:rPr>
          <w:b/>
        </w:rPr>
        <w:t>(ii)</w:t>
      </w:r>
      <w:r w:rsidRPr="00AF57B0">
        <w:t xml:space="preserve"> rescisão de qualquer desses contratos ou instrumentos, conforme aplicável; ou </w:t>
      </w:r>
      <w:r w:rsidRPr="00AF57B0">
        <w:rPr>
          <w:b/>
        </w:rPr>
        <w:t>(iii)</w:t>
      </w:r>
      <w:r w:rsidRPr="00AF57B0">
        <w:t xml:space="preserve"> na criação de qualquer Ônus sobre qualquer ativo da Fiduciante, exceto pela presente Alienação Fiduciária; e </w:t>
      </w:r>
      <w:r w:rsidRPr="00AF57B0">
        <w:rPr>
          <w:b/>
        </w:rPr>
        <w:t xml:space="preserve">(c) </w:t>
      </w:r>
      <w:r w:rsidRPr="00AF57B0">
        <w:t>não exigem qualquer consentimento, ação ou autorização de qualquer natureza que já não tenha sido obtida, conforme o caso;</w:t>
      </w:r>
    </w:p>
    <w:p w14:paraId="0BAB4C53" w14:textId="77777777" w:rsidR="00D03305" w:rsidRPr="00AF57B0" w:rsidRDefault="00D03305" w:rsidP="002807B0">
      <w:pPr>
        <w:pStyle w:val="roman3"/>
      </w:pPr>
      <w:r w:rsidRPr="00AF57B0">
        <w:t xml:space="preserve">a Fração Ideal do Imóvel está livre e desembaraçada de quaisquer </w:t>
      </w:r>
      <w:r w:rsidR="00CD12ED" w:rsidRPr="00AF57B0">
        <w:t>Ônus</w:t>
      </w:r>
      <w:r w:rsidRPr="00AF57B0">
        <w:t xml:space="preserve">, gravames ou restrições de natureza pessoal ou real, exceto pelas Garantias </w:t>
      </w:r>
      <w:r w:rsidR="00F04055" w:rsidRPr="00AF57B0">
        <w:t>da Securitização</w:t>
      </w:r>
      <w:r w:rsidRPr="00AF57B0">
        <w:t>, não havendo qualquer fato que impeça ou restrinja o seu direito de celebrar a presente Alienação Fiduciária ou alienar fiduciariamente a Fração Ideal do Imóvel em garantia</w:t>
      </w:r>
      <w:r w:rsidR="0025734B" w:rsidRPr="00AF57B0">
        <w:rPr>
          <w:rStyle w:val="Refdenotaderodap"/>
          <w:rFonts w:cs="Tahoma"/>
        </w:rPr>
        <w:footnoteReference w:id="8"/>
      </w:r>
      <w:r w:rsidRPr="00AF57B0">
        <w:t>;</w:t>
      </w:r>
    </w:p>
    <w:p w14:paraId="459BBFEE" w14:textId="77777777" w:rsidR="00D03305" w:rsidRPr="00AF57B0" w:rsidRDefault="00D03305" w:rsidP="002807B0">
      <w:pPr>
        <w:pStyle w:val="roman3"/>
      </w:pPr>
      <w:r w:rsidRPr="00AF57B0">
        <w:t xml:space="preserve">a Fração Ideal do Imóvel: </w:t>
      </w:r>
      <w:r w:rsidRPr="00AF57B0">
        <w:rPr>
          <w:b/>
        </w:rPr>
        <w:t>(a)</w:t>
      </w:r>
      <w:r w:rsidRPr="00AF57B0">
        <w:t xml:space="preserve"> não é, na data de assinatura deste Contrato, objeto de qualquer contestação judicial, extrajudicial ou administrativa, independentemente da alegação ou mérito que possa, direta ou indiretamente, comprometer sua liquidez e certeza; e </w:t>
      </w:r>
      <w:r w:rsidRPr="00AF57B0">
        <w:rPr>
          <w:b/>
        </w:rPr>
        <w:t>(b)</w:t>
      </w:r>
      <w:r w:rsidRPr="00AF57B0">
        <w:t xml:space="preserve"> não é ou foi objeto de qualquer tipo de negociação, acordo ou transação</w:t>
      </w:r>
      <w:r w:rsidR="00CD12ED" w:rsidRPr="00AF57B0">
        <w:t>, exceto pela</w:t>
      </w:r>
      <w:r w:rsidR="00F04055" w:rsidRPr="00AF57B0">
        <w:t xml:space="preserve"> presente</w:t>
      </w:r>
      <w:r w:rsidR="00CD12ED" w:rsidRPr="00AF57B0">
        <w:t xml:space="preserve"> </w:t>
      </w:r>
      <w:r w:rsidR="008D4D07" w:rsidRPr="00AF57B0">
        <w:t>Alienação Fiduciária</w:t>
      </w:r>
      <w:r w:rsidRPr="00AF57B0">
        <w:t>;</w:t>
      </w:r>
    </w:p>
    <w:p w14:paraId="031ED4A6" w14:textId="77777777" w:rsidR="00D03305" w:rsidRPr="00AF57B0" w:rsidRDefault="00D03305" w:rsidP="002807B0">
      <w:pPr>
        <w:pStyle w:val="roman3"/>
      </w:pPr>
      <w:r w:rsidRPr="00AF57B0">
        <w:t xml:space="preserve">não foi citada, intimada ou notificada de procedimentos administrativos ou ações judiciais, pessoais ou reais, de qualquer natureza, contra a Fiduciante em qualquer tribunal, que afetem ou possam vir a afetar o </w:t>
      </w:r>
      <w:r w:rsidR="00F04055" w:rsidRPr="00AF57B0">
        <w:t>Empreendimento</w:t>
      </w:r>
      <w:r w:rsidR="00CD12ED" w:rsidRPr="00AF57B0">
        <w:t xml:space="preserve">, </w:t>
      </w:r>
      <w:r w:rsidRPr="00AF57B0">
        <w:t>a Fração Ideal do Imóvel ou, ainda que indiretamente, a presente Alienação Fiduciária</w:t>
      </w:r>
      <w:r w:rsidR="00F04055" w:rsidRPr="00AF57B0">
        <w:t xml:space="preserve"> de Imóvel</w:t>
      </w:r>
      <w:r w:rsidRPr="00AF57B0">
        <w:t xml:space="preserve">, com exceção de ações judiciais relativas aos contratos de locação do </w:t>
      </w:r>
      <w:r w:rsidR="00CD12ED" w:rsidRPr="00AF57B0">
        <w:t>Imóvel usuais para este tipo de atividade</w:t>
      </w:r>
      <w:r w:rsidRPr="00AF57B0">
        <w:t xml:space="preserve"> (i.e. ações revisionais, ações renovatórias, ações de despejo);</w:t>
      </w:r>
    </w:p>
    <w:p w14:paraId="50D086D9" w14:textId="77777777" w:rsidR="00D03305" w:rsidRPr="00AF57B0" w:rsidRDefault="00D03305" w:rsidP="002807B0">
      <w:pPr>
        <w:pStyle w:val="roman3"/>
      </w:pPr>
      <w:r w:rsidRPr="00AF57B0">
        <w:t xml:space="preserve">não foi citada, intimada ou notificada da existência de restrições urbanísticas, ambientais, sanitárias, de acesso ou segurança, relacionadas ao </w:t>
      </w:r>
      <w:r w:rsidR="00DA5F49" w:rsidRPr="00AF57B0">
        <w:t>Empreendimento</w:t>
      </w:r>
      <w:r w:rsidR="00E14897" w:rsidRPr="00AF57B0">
        <w:t xml:space="preserve">, </w:t>
      </w:r>
      <w:r w:rsidRPr="00AF57B0">
        <w:t>que afetem ou possam vir a afetar de forma adversa a Fração Ideal do Imóvel ou, ainda que indiretamente, a presente Alienação Fiduciária;</w:t>
      </w:r>
    </w:p>
    <w:p w14:paraId="6AD2028E" w14:textId="77777777" w:rsidR="00D03305" w:rsidRPr="00AF57B0" w:rsidRDefault="00D03305" w:rsidP="002807B0">
      <w:pPr>
        <w:pStyle w:val="roman3"/>
      </w:pPr>
      <w:r w:rsidRPr="00AF57B0">
        <w:t>está apta a cumprir as obrigações previstas neste Contrato e agirá em relação a ele com boa-fé, lealdade e probidade;</w:t>
      </w:r>
    </w:p>
    <w:p w14:paraId="15B8FC9F" w14:textId="77777777" w:rsidR="00D03305" w:rsidRPr="00AF57B0" w:rsidRDefault="00D03305" w:rsidP="002807B0">
      <w:pPr>
        <w:pStyle w:val="roman3"/>
      </w:pPr>
      <w:r w:rsidRPr="00AF57B0">
        <w:t>possui todos os poderes e capacidades nos termos da lei necessários para alienar e transferir a propriedade fiduciária da Fração Ideal do Imóvel à Fiduciária;</w:t>
      </w:r>
    </w:p>
    <w:p w14:paraId="74C01D20" w14:textId="77777777" w:rsidR="00D03305" w:rsidRPr="00AF57B0" w:rsidRDefault="00D03305" w:rsidP="002807B0">
      <w:pPr>
        <w:pStyle w:val="roman3"/>
      </w:pPr>
      <w:r w:rsidRPr="00AF57B0">
        <w:t xml:space="preserve">mediante o registro deste Contrato </w:t>
      </w:r>
      <w:r w:rsidR="00E14897" w:rsidRPr="00AF57B0">
        <w:t>no RGI</w:t>
      </w:r>
      <w:r w:rsidRPr="00AF57B0">
        <w:t>, a Alienação Fiduciária será devidamente constituída e válida perante terceiros, nos termos das leis brasileiras;</w:t>
      </w:r>
    </w:p>
    <w:p w14:paraId="092A4BC4" w14:textId="77777777" w:rsidR="00D03305" w:rsidRPr="00AF57B0" w:rsidRDefault="00D03305" w:rsidP="002807B0">
      <w:pPr>
        <w:pStyle w:val="roman3"/>
      </w:pPr>
      <w:r w:rsidRPr="00AF57B0">
        <w:t xml:space="preserve">exceto pelo registro deste Contrato </w:t>
      </w:r>
      <w:r w:rsidR="00E14897" w:rsidRPr="00AF57B0">
        <w:t>no RGI</w:t>
      </w:r>
      <w:r w:rsidRPr="00AF57B0">
        <w:t xml:space="preserve"> e </w:t>
      </w:r>
      <w:r w:rsidR="00E14897" w:rsidRPr="00AF57B0">
        <w:t>por autorizações societárias da Fiduciante que já foram obtidas</w:t>
      </w:r>
      <w:r w:rsidRPr="00AF57B0">
        <w:t>, nenhuma aprovação, autorização, consentimento, ordem, registro ou habilitação de ou perante qualquer tribunal ou outro órgão ou agência governamental ou de qualquer terceiro se faz necessária à celebração e ao cumprimento deste Contrato;</w:t>
      </w:r>
    </w:p>
    <w:p w14:paraId="36A94A7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as discussões sobre o objeto do presente Contrato foram feitas, conduzidas e implementadas por sua livre iniciativa; </w:t>
      </w:r>
    </w:p>
    <w:p w14:paraId="179B5E4D" w14:textId="77777777" w:rsidR="00D03305" w:rsidRPr="00AF57B0" w:rsidRDefault="00D03305" w:rsidP="002807B0">
      <w:pPr>
        <w:pStyle w:val="roman3"/>
      </w:pPr>
      <w:r w:rsidRPr="00AF57B0">
        <w:t xml:space="preserve">o terreno onde está localizado o </w:t>
      </w:r>
      <w:r w:rsidR="00DA5F49" w:rsidRPr="00AF57B0">
        <w:t>Empreendimento</w:t>
      </w:r>
      <w:r w:rsidR="007F4D69" w:rsidRPr="00AF57B0">
        <w:t xml:space="preserve"> </w:t>
      </w:r>
      <w:r w:rsidRPr="00AF57B0">
        <w:t xml:space="preserve">está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a Fração Ideal do Imóvel ou, ainda que indiretamente, a presente Alienação Fiduciária; </w:t>
      </w:r>
    </w:p>
    <w:p w14:paraId="3E7D6EFD" w14:textId="77777777" w:rsidR="00D03305" w:rsidRPr="00AF57B0" w:rsidRDefault="00D03305" w:rsidP="002807B0">
      <w:pPr>
        <w:pStyle w:val="roman3"/>
      </w:pPr>
      <w:r w:rsidRPr="00AF57B0">
        <w:t xml:space="preserve">todos os mandatos outorgados nos termos deste Contrato, em especial a procuração outorgada nos termos do </w:t>
      </w:r>
      <w:r w:rsidRPr="00AF57B0">
        <w:rPr>
          <w:b/>
          <w:u w:val="single"/>
        </w:rPr>
        <w:t>Anexo I</w:t>
      </w:r>
      <w:r w:rsidR="00C155B9" w:rsidRPr="00AF57B0">
        <w:rPr>
          <w:b/>
          <w:u w:val="single"/>
        </w:rPr>
        <w:t>V</w:t>
      </w:r>
      <w:r w:rsidRPr="00AF57B0">
        <w:t xml:space="preserve"> ao presente Contrato, o foram como condição do negócio ora contratado, em caráter irrevogável e irretratável nos termos dos artigos 683 e 684 do Código Civil;</w:t>
      </w:r>
    </w:p>
    <w:p w14:paraId="6D17B088" w14:textId="65E8D168" w:rsidR="00D03305" w:rsidRPr="00AF57B0" w:rsidRDefault="00D03305" w:rsidP="002807B0">
      <w:pPr>
        <w:pStyle w:val="roman3"/>
      </w:pPr>
      <w:r w:rsidRPr="00AF57B0">
        <w:t xml:space="preserve">está em dia com o pagamento de todas as obrigações de natureza tributária (municipal, estadual e federal), trabalhista e previdenciária, e de quaisquer outras obrigações impostas por lei, relativamente ao </w:t>
      </w:r>
      <w:r w:rsidR="003C6FA6" w:rsidRPr="00AF57B0">
        <w:t>Imóvel</w:t>
      </w:r>
      <w:r w:rsidR="001D029A" w:rsidRPr="00AF57B0">
        <w:t xml:space="preserve">, </w:t>
      </w:r>
      <w:r w:rsidRPr="00AF57B0">
        <w:t>exceto por aqueles questionados de boa-fé nas esferas administrativa e/ou judicial ou que não possam afetar de forma adversa e relevante a capacidade da Fiduciante de arcar com suas obrigações e a Fração Ideal do Imóvel;</w:t>
      </w:r>
    </w:p>
    <w:p w14:paraId="40DC3C54" w14:textId="77777777" w:rsidR="00D03305" w:rsidRPr="00AF57B0" w:rsidRDefault="00D03305" w:rsidP="002807B0">
      <w:pPr>
        <w:pStyle w:val="roman3"/>
      </w:pPr>
      <w:r w:rsidRPr="00AF57B0">
        <w:t>não existe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w:t>
      </w:r>
    </w:p>
    <w:p w14:paraId="5C034425" w14:textId="77777777" w:rsidR="00D03305" w:rsidRPr="00AF57B0" w:rsidRDefault="00D03305" w:rsidP="002807B0">
      <w:pPr>
        <w:pStyle w:val="roman3"/>
      </w:pPr>
      <w:r w:rsidRPr="00AF57B0">
        <w:t xml:space="preserve">não foi citada, intimada ou notificada da existência de processos de desapropriação, servidão ou demarcação de terras envolvendo, direta ou indiretamente, </w:t>
      </w:r>
      <w:r w:rsidR="001D029A" w:rsidRPr="00AF57B0">
        <w:t xml:space="preserve">o </w:t>
      </w:r>
      <w:r w:rsidR="003C6FA6" w:rsidRPr="00AF57B0">
        <w:t>Imóvel</w:t>
      </w:r>
      <w:r w:rsidR="001D029A" w:rsidRPr="00AF57B0">
        <w:t xml:space="preserve">, </w:t>
      </w:r>
      <w:r w:rsidRPr="00AF57B0">
        <w:t>que afetem ou possam vir a afetar a Fração Ideal do Imóvel ou, ainda que indiretamente, a presente Alienação Fiduciária;</w:t>
      </w:r>
    </w:p>
    <w:p w14:paraId="045A3349" w14:textId="77777777" w:rsidR="002C0745" w:rsidRPr="00AF57B0" w:rsidRDefault="002C0745" w:rsidP="002807B0">
      <w:pPr>
        <w:pStyle w:val="roman3"/>
      </w:pPr>
      <w:r w:rsidRPr="00AF57B0">
        <w:t>não tem conhecimento de qualquer projeto de desapropriação e que não existe declaração de utilidade pública ou de interesse público para fins de desapropriação ou ocupação temporária, objetivando, total ou parcialmente, o Imóvel;</w:t>
      </w:r>
    </w:p>
    <w:p w14:paraId="136E23F4" w14:textId="77777777" w:rsidR="002C0745" w:rsidRPr="00AF57B0" w:rsidRDefault="002C0745" w:rsidP="002807B0">
      <w:pPr>
        <w:pStyle w:val="roman3"/>
      </w:pPr>
      <w:r w:rsidRPr="00AF57B0">
        <w:t xml:space="preserve">não tem conhecimento sobre a existência de quaisquer </w:t>
      </w:r>
      <w:r w:rsidRPr="00AF57B0">
        <w:rPr>
          <w:b/>
        </w:rPr>
        <w:t>(a)</w:t>
      </w:r>
      <w:r w:rsidRPr="00AF57B0">
        <w:t xml:space="preserve"> processo de tombamento iniciado ou tombamento definitivo que objetivem o Imóvel (total ou parcialmente), ou se o Imóvel está localizado em área que a lei conceitua como de entorno de outro bem tombado; ou </w:t>
      </w:r>
      <w:r w:rsidRPr="00AF57B0">
        <w:rPr>
          <w:b/>
        </w:rPr>
        <w:t>(b)</w:t>
      </w:r>
      <w:r w:rsidRPr="00AF57B0">
        <w:t xml:space="preserve"> procedimento de retificação de área;</w:t>
      </w:r>
    </w:p>
    <w:p w14:paraId="03661678" w14:textId="77777777" w:rsidR="00D03305" w:rsidRPr="00AF57B0" w:rsidRDefault="00D03305" w:rsidP="002807B0">
      <w:pPr>
        <w:pStyle w:val="roman3"/>
      </w:pPr>
      <w:r w:rsidRPr="00AF57B0">
        <w:t xml:space="preserve">não tem conhecimento de quaisquer violações de legislação ou regulamento ou de quaisquer restrições relativas a zoneamento, vizinhança, ocupação irregular/invasão e retificação de área; </w:t>
      </w:r>
    </w:p>
    <w:p w14:paraId="7E78B05D" w14:textId="77777777" w:rsidR="002C0745" w:rsidRPr="00AF57B0" w:rsidRDefault="002C0745" w:rsidP="002807B0">
      <w:pPr>
        <w:pStyle w:val="roman3"/>
      </w:pPr>
      <w:r w:rsidRPr="00AF57B0">
        <w:t xml:space="preserve">foi informada e avisada de todas as condições e circunstâncias envolvidas na negociação objeto deste Contrato e que poderiam influenciar a capacidade de expressar a sua vontade, tendo sido assistida por advogados durante toda a referida negociação; </w:t>
      </w:r>
    </w:p>
    <w:p w14:paraId="7712D784" w14:textId="77777777" w:rsidR="0062474F" w:rsidRPr="00AF57B0" w:rsidRDefault="0062474F" w:rsidP="002807B0">
      <w:pPr>
        <w:pStyle w:val="roman3"/>
      </w:pPr>
      <w:bookmarkStart w:id="110" w:name="_Hlk24454971"/>
      <w:r w:rsidRPr="00AF57B0">
        <w:t xml:space="preserve">recebeu, possui ciência, conhece, não tem dúvidas e está de acordo com todas as regras estabelecidas no Termo de Securitização e demais </w:t>
      </w:r>
      <w:bookmarkEnd w:id="110"/>
      <w:r w:rsidR="00A16C1A" w:rsidRPr="00AF57B0">
        <w:t>Documentos da Operação</w:t>
      </w:r>
      <w:r w:rsidRPr="00AF57B0">
        <w:t>;</w:t>
      </w:r>
    </w:p>
    <w:p w14:paraId="28E2ED59" w14:textId="77777777" w:rsidR="0062474F" w:rsidRPr="00AF57B0" w:rsidRDefault="0062474F" w:rsidP="002807B0">
      <w:pPr>
        <w:pStyle w:val="roman3"/>
        <w:rPr>
          <w:w w:val="0"/>
        </w:rPr>
      </w:pPr>
      <w:r w:rsidRPr="00AF57B0">
        <w:rPr>
          <w:w w:val="0"/>
        </w:rPr>
        <w:t>está cumprindo,</w:t>
      </w:r>
      <w:r w:rsidRPr="00AF57B0">
        <w:t xml:space="preserve"> em </w:t>
      </w:r>
      <w:bookmarkStart w:id="111" w:name="_Hlk23679079"/>
      <w:r w:rsidRPr="00AF57B0">
        <w:t>todos os aspectos</w:t>
      </w:r>
      <w:r w:rsidR="00924153" w:rsidRPr="00AF57B0">
        <w:t xml:space="preserve"> relevantes</w:t>
      </w:r>
      <w:r w:rsidRPr="00AF57B0">
        <w:t xml:space="preserve">, </w:t>
      </w:r>
      <w:r w:rsidRPr="00AF57B0">
        <w:rPr>
          <w:w w:val="0"/>
        </w:rPr>
        <w:t xml:space="preserve">as leis, regulamentos, normas </w:t>
      </w:r>
      <w:r w:rsidRPr="00AF57B0">
        <w:t>administrativas</w:t>
      </w:r>
      <w:r w:rsidRPr="00AF57B0">
        <w:rPr>
          <w:w w:val="0"/>
        </w:rPr>
        <w:t xml:space="preserve"> e determinações dos órgãos governamentais, autarquias ou tribunais, aplicáveis à condução de seus negócios</w:t>
      </w:r>
      <w:r w:rsidRPr="00AF57B0">
        <w:t xml:space="preserve"> e necessárias para a execução de seu objeto social</w:t>
      </w:r>
      <w:r w:rsidRPr="00AF57B0">
        <w:rPr>
          <w:w w:val="0"/>
        </w:rPr>
        <w:t>, incluindo, mas sem limitação a legislação e regulamentação relacionadas à saúde e segurança ocupacional, ao meio ambiente (</w:t>
      </w:r>
      <w:r w:rsidRPr="00AF57B0">
        <w:t>incluindo mas não se limitando à legislação em vigor pertinente à Política Nacional do Meio Ambiente, às Resoluções do Conselho Nacional do Meio Ambiente – CONAMA)</w:t>
      </w:r>
      <w:r w:rsidR="00924153" w:rsidRPr="00AF57B0">
        <w:t>,</w:t>
      </w:r>
      <w:r w:rsidR="00924153" w:rsidRPr="00AF57B0">
        <w:rPr>
          <w:color w:val="0000FF"/>
          <w:kern w:val="0"/>
        </w:rPr>
        <w:t xml:space="preserve"> </w:t>
      </w:r>
      <w:r w:rsidR="00924153" w:rsidRPr="00AF57B0">
        <w:t>exceto por aquelas questionadas de boa-fé nas esferas administrativa e/ou judicial</w:t>
      </w:r>
      <w:r w:rsidRPr="00AF57B0">
        <w:rPr>
          <w:w w:val="0"/>
        </w:rPr>
        <w:t>,</w:t>
      </w:r>
      <w:r w:rsidR="00494421" w:rsidRPr="00AF57B0">
        <w:rPr>
          <w:w w:val="0"/>
        </w:rPr>
        <w:t xml:space="preserve"> </w:t>
      </w:r>
      <w:r w:rsidRPr="00AF57B0">
        <w:rPr>
          <w:w w:val="0"/>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AF57B0">
        <w:rPr>
          <w:w w:val="0"/>
          <w:u w:val="single"/>
        </w:rPr>
        <w:t>Legislação Socioambiental</w:t>
      </w:r>
      <w:r w:rsidRPr="00AF57B0">
        <w:rPr>
          <w:w w:val="0"/>
        </w:rPr>
        <w:t xml:space="preserve">”) </w:t>
      </w:r>
      <w:bookmarkEnd w:id="111"/>
      <w:r w:rsidRPr="00AF57B0">
        <w:rPr>
          <w:w w:val="0"/>
        </w:rPr>
        <w:t xml:space="preserve">e que a destinação dos recursos obtidos por meio da </w:t>
      </w:r>
      <w:r w:rsidR="0025195F" w:rsidRPr="00AF57B0">
        <w:rPr>
          <w:w w:val="0"/>
        </w:rPr>
        <w:t>Operação de Securitização</w:t>
      </w:r>
      <w:r w:rsidRPr="00AF57B0">
        <w:rPr>
          <w:w w:val="0"/>
        </w:rPr>
        <w:t xml:space="preserve"> não implicará na violação da Legislação Socioambiental; </w:t>
      </w:r>
    </w:p>
    <w:p w14:paraId="24B835B1" w14:textId="77777777" w:rsidR="0062474F" w:rsidRPr="00AF57B0" w:rsidRDefault="0062474F" w:rsidP="002807B0">
      <w:pPr>
        <w:pStyle w:val="roman3"/>
      </w:pPr>
      <w:r w:rsidRPr="00AF57B0">
        <w:t xml:space="preserve">cumpre e faz com que seus administradores e funcionários, no exercício de suas atividades na </w:t>
      </w:r>
      <w:r w:rsidR="005478A5" w:rsidRPr="00AF57B0">
        <w:t xml:space="preserve">Fiduciante </w:t>
      </w:r>
      <w:r w:rsidRPr="00AF57B0">
        <w:t>cumpram, as normas aplicáveis que versam sobre atos de corrupção e atos lesivos contra a administração pública, na forma da</w:t>
      </w:r>
      <w:r w:rsidR="00924153" w:rsidRPr="00AF57B0">
        <w:t>s</w:t>
      </w:r>
      <w:r w:rsidRPr="00AF57B0">
        <w:t xml:space="preserve"> Lei</w:t>
      </w:r>
      <w:r w:rsidR="00924153" w:rsidRPr="00AF57B0">
        <w:t>s</w:t>
      </w:r>
      <w:r w:rsidRPr="00AF57B0">
        <w:t xml:space="preserve"> Anticorrupção, sem prejuízo das demais legislações anticorrupção, na medida em que: </w:t>
      </w:r>
      <w:r w:rsidRPr="00AF57B0">
        <w:rPr>
          <w:b/>
        </w:rPr>
        <w:t>(a)</w:t>
      </w:r>
      <w:r w:rsidRPr="00AF57B0">
        <w:t xml:space="preserve"> conhecem e entendem </w:t>
      </w:r>
      <w:r w:rsidRPr="00AF57B0">
        <w:rPr>
          <w:w w:val="0"/>
        </w:rPr>
        <w:t>as</w:t>
      </w:r>
      <w:r w:rsidRPr="00AF57B0">
        <w:t xml:space="preserve"> disposições das leis anticorrupção dos países em que fazem negócios, bem como não adotam quaisquer condutas que infrinjam as leis anticorrupção desses países, sendo certo que executa as suas atividades em conformidade com essa lei; </w:t>
      </w:r>
      <w:r w:rsidRPr="00AF57B0">
        <w:rPr>
          <w:b/>
        </w:rPr>
        <w:t>(b)</w:t>
      </w:r>
      <w:r w:rsidRPr="00AF57B0">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AF57B0">
        <w:rPr>
          <w:b/>
        </w:rPr>
        <w:t>(c)</w:t>
      </w:r>
      <w:r w:rsidRPr="00AF57B0">
        <w:t xml:space="preserve"> adota as diligências apropriadas, para contratação e supervisão, conforme o caso e quando necessário, de terceiros, tais como fornecedores e prestadores de serviço, de forma a instruir que estes não pratiquem qualquer conduta relacionada à violação das </w:t>
      </w:r>
      <w:r w:rsidR="00861993" w:rsidRPr="00AF57B0">
        <w:t>L</w:t>
      </w:r>
      <w:r w:rsidRPr="00AF57B0">
        <w:t xml:space="preserve">eis </w:t>
      </w:r>
      <w:r w:rsidR="00861993" w:rsidRPr="00AF57B0">
        <w:t xml:space="preserve">Anticorrupção </w:t>
      </w:r>
      <w:r w:rsidRPr="00AF57B0">
        <w:t xml:space="preserve">aplicáveis; e </w:t>
      </w:r>
      <w:r w:rsidRPr="00AF57B0">
        <w:rPr>
          <w:b/>
        </w:rPr>
        <w:t>(d)</w:t>
      </w:r>
      <w:r w:rsidRPr="00AF57B0">
        <w:t xml:space="preserve"> comunicará imediatamente à </w:t>
      </w:r>
      <w:r w:rsidR="00FB0FDA" w:rsidRPr="00AF57B0">
        <w:t>Fiduciária</w:t>
      </w:r>
      <w:r w:rsidRPr="00AF57B0">
        <w:t xml:space="preserve"> caso tenha conhecimento de qualquer ato ou fato que viole as </w:t>
      </w:r>
      <w:r w:rsidR="00861993" w:rsidRPr="00AF57B0">
        <w:t>L</w:t>
      </w:r>
      <w:r w:rsidRPr="00AF57B0">
        <w:t xml:space="preserve">eis </w:t>
      </w:r>
      <w:r w:rsidR="00861993" w:rsidRPr="00AF57B0">
        <w:t>A</w:t>
      </w:r>
      <w:r w:rsidRPr="00AF57B0">
        <w:t>nticorrupção aplicáveis, a falsidade de qualquer das declarações prestadas n</w:t>
      </w:r>
      <w:r w:rsidR="001A7507" w:rsidRPr="00AF57B0">
        <w:t>este Contrato</w:t>
      </w:r>
      <w:r w:rsidRPr="00AF57B0">
        <w:t xml:space="preserve"> ou o descumprimento de quaisquer das obrigações previstas nesta Cláusula que possa acarretar </w:t>
      </w:r>
      <w:r w:rsidR="00C62988" w:rsidRPr="00AF57B0">
        <w:t xml:space="preserve">em qualquer Evento de </w:t>
      </w:r>
      <w:r w:rsidR="00031F0B" w:rsidRPr="00AF57B0">
        <w:t>Recompra Compulsória</w:t>
      </w:r>
      <w:r w:rsidR="00AC2C22" w:rsidRPr="00AF57B0">
        <w:t>, conforme previsto n</w:t>
      </w:r>
      <w:r w:rsidR="00031F0B" w:rsidRPr="00AF57B0">
        <w:t>o Contrato de Cessão</w:t>
      </w:r>
      <w:r w:rsidR="00C13417" w:rsidRPr="00AF57B0">
        <w:t>.</w:t>
      </w:r>
    </w:p>
    <w:bookmarkEnd w:id="109"/>
    <w:p w14:paraId="49F09048" w14:textId="77777777" w:rsidR="00AC2C22" w:rsidRPr="00AF57B0" w:rsidRDefault="00AC2C22" w:rsidP="00F35F6B">
      <w:pPr>
        <w:pStyle w:val="Level3"/>
      </w:pPr>
      <w:r w:rsidRPr="00AF57B0">
        <w:t>As declarações e garantias aqui prestadas subsistirão à celebração deste Contrato, devendo ser mantidas até o pagamento integral das Obrigações Garantidas. Nenhuma das informações prestadas neste Contrato contém qualquer declaração ou fato falso ou deixa de mencionar qualquer fato necessário para fazer com que as garantias e declarações sejam claras e corretas nas circunstâncias em que foram prestadas.</w:t>
      </w:r>
    </w:p>
    <w:p w14:paraId="2CDBF0DA" w14:textId="77777777" w:rsidR="00CB050F" w:rsidRPr="00AF57B0" w:rsidRDefault="00E05F7E" w:rsidP="00F35F6B">
      <w:pPr>
        <w:pStyle w:val="Level3"/>
      </w:pPr>
      <w:r w:rsidRPr="00AF57B0">
        <w:t xml:space="preserve">A Fiduciante, de forma irrevogável e irretratável, obriga-se a indenizar a Fiduciária por todos e quaisquer prejuízos, danos, perdas, custos e/ou despesas (incluindo custas judiciais e honorários advocatícios) diretamente incorridos e comprovados pela </w:t>
      </w:r>
      <w:r w:rsidR="00B60162" w:rsidRPr="00AF57B0">
        <w:t>Fiduciária</w:t>
      </w:r>
      <w:r w:rsidRPr="00AF57B0">
        <w:t xml:space="preserve"> em razão da falsidade e/ou incorreção de qualquer das declarações prestadas </w:t>
      </w:r>
      <w:r w:rsidR="00B60162" w:rsidRPr="00AF57B0">
        <w:t>neste Contrato</w:t>
      </w:r>
      <w:r w:rsidRPr="00AF57B0">
        <w:t xml:space="preserve"> ou relacionadas a qualquer demanda extrajudicial ou judicial ajuizada pela </w:t>
      </w:r>
      <w:r w:rsidR="00B60162" w:rsidRPr="00AF57B0">
        <w:t>Fiduciante</w:t>
      </w:r>
      <w:r w:rsidR="0092573E" w:rsidRPr="00AF57B0">
        <w:t xml:space="preserve"> </w:t>
      </w:r>
      <w:r w:rsidRPr="00AF57B0">
        <w:t xml:space="preserve">ou terceiros a ela relacionados que questionem </w:t>
      </w:r>
      <w:r w:rsidR="00D66949" w:rsidRPr="00AF57B0">
        <w:t>a presente Alienação Fiduciária</w:t>
      </w:r>
      <w:r w:rsidR="00CB050F" w:rsidRPr="00AF57B0">
        <w:t>.</w:t>
      </w:r>
    </w:p>
    <w:p w14:paraId="0CB394BE" w14:textId="77777777" w:rsidR="00CB050F" w:rsidRPr="00AF57B0" w:rsidRDefault="00E05F7E" w:rsidP="00F35F6B">
      <w:pPr>
        <w:pStyle w:val="Level3"/>
      </w:pPr>
      <w:r w:rsidRPr="00AF57B0">
        <w:t xml:space="preserve">Sem prejuízo do disposto acima, a </w:t>
      </w:r>
      <w:r w:rsidR="003A3709" w:rsidRPr="00AF57B0">
        <w:t>Fiduciante</w:t>
      </w:r>
      <w:r w:rsidR="0092573E" w:rsidRPr="00AF57B0">
        <w:t xml:space="preserve"> </w:t>
      </w:r>
      <w:r w:rsidR="003A3709" w:rsidRPr="00AF57B0">
        <w:t>dever</w:t>
      </w:r>
      <w:r w:rsidR="008A3FC0" w:rsidRPr="00AF57B0">
        <w:t>á</w:t>
      </w:r>
      <w:r w:rsidRPr="00AF57B0">
        <w:t xml:space="preserve"> notificar, em até 2 (dois) Dias Úteis, a </w:t>
      </w:r>
      <w:r w:rsidR="003A3709" w:rsidRPr="00AF57B0">
        <w:t>Fiduciária</w:t>
      </w:r>
      <w:r w:rsidRPr="00AF57B0">
        <w:t xml:space="preserve"> em caso de ciência de que quaisquer</w:t>
      </w:r>
      <w:r w:rsidR="003A3709" w:rsidRPr="00AF57B0">
        <w:t xml:space="preserve"> das declarações prestadas</w:t>
      </w:r>
      <w:r w:rsidRPr="00AF57B0">
        <w:t xml:space="preserve"> </w:t>
      </w:r>
      <w:r w:rsidR="00170BE9" w:rsidRPr="00AF57B0">
        <w:t>no presente Contrato</w:t>
      </w:r>
      <w:r w:rsidRPr="00AF57B0">
        <w:t xml:space="preserve"> eram total ou parcialmente inverídicas, incompletas ou incorretas na data em que foram prestadas</w:t>
      </w:r>
      <w:r w:rsidR="00CB050F" w:rsidRPr="00AF57B0">
        <w:t xml:space="preserve">. </w:t>
      </w:r>
    </w:p>
    <w:p w14:paraId="605E03AE" w14:textId="77777777" w:rsidR="00D03305" w:rsidRPr="00AF57B0" w:rsidRDefault="00D03305" w:rsidP="00680ADD">
      <w:pPr>
        <w:pStyle w:val="Level2"/>
      </w:pPr>
      <w:r w:rsidRPr="00AF57B0">
        <w:t>A Fiduciária declara e garante à Fiduciante que as declarações e garantias prestadas a seguir são verdadeiras e representam a sua intenção na presente contratação:</w:t>
      </w:r>
    </w:p>
    <w:p w14:paraId="11C00F11" w14:textId="77777777" w:rsidR="00D03305" w:rsidRPr="00AF57B0" w:rsidRDefault="00D03305" w:rsidP="002807B0">
      <w:pPr>
        <w:pStyle w:val="roman3"/>
        <w:numPr>
          <w:ilvl w:val="0"/>
          <w:numId w:val="69"/>
        </w:numPr>
      </w:pPr>
      <w:r w:rsidRPr="00AF57B0">
        <w:t>é sociedade legalmente organizada e existente de acordo com as leis brasileiras;</w:t>
      </w:r>
    </w:p>
    <w:p w14:paraId="100EC563" w14:textId="77777777" w:rsidR="00D03305" w:rsidRPr="00AF57B0" w:rsidRDefault="00D03305" w:rsidP="002807B0">
      <w:pPr>
        <w:pStyle w:val="roman3"/>
      </w:pPr>
      <w:r w:rsidRPr="00AF57B0">
        <w:t>possui plena capacidade e legitimidade para celebrar e executar o presente Contrato em todos os seus termos, tendo obtido todas as autorizações necessárias à devida formalização e execução deste Contrato e do negócio jurídico nele consubstanciado;</w:t>
      </w:r>
    </w:p>
    <w:p w14:paraId="21B72203" w14:textId="77777777" w:rsidR="00D03305" w:rsidRPr="00AF57B0" w:rsidRDefault="00D03305" w:rsidP="002807B0">
      <w:pPr>
        <w:pStyle w:val="roman3"/>
      </w:pPr>
      <w:r w:rsidRPr="00AF57B0">
        <w:t xml:space="preserve">a celebração deste Contrato e o cumprimento das obrigações que ora assume </w:t>
      </w:r>
      <w:r w:rsidRPr="00AF57B0">
        <w:rPr>
          <w:b/>
        </w:rPr>
        <w:t>(</w:t>
      </w:r>
      <w:r w:rsidR="00C13417" w:rsidRPr="00AF57B0">
        <w:rPr>
          <w:b/>
        </w:rPr>
        <w:t>a</w:t>
      </w:r>
      <w:r w:rsidRPr="00AF57B0">
        <w:rPr>
          <w:b/>
        </w:rPr>
        <w:t>)</w:t>
      </w:r>
      <w:r w:rsidRPr="00AF57B0">
        <w:t xml:space="preserve"> não violam </w:t>
      </w:r>
      <w:r w:rsidR="00C13417" w:rsidRPr="00AF57B0">
        <w:rPr>
          <w:b/>
        </w:rPr>
        <w:t xml:space="preserve">(i) </w:t>
      </w:r>
      <w:r w:rsidRPr="00AF57B0">
        <w:t xml:space="preserve">qualquer disposição contida em seus documentos societários; </w:t>
      </w:r>
      <w:r w:rsidRPr="00AF57B0">
        <w:rPr>
          <w:b/>
        </w:rPr>
        <w:t>(ii)</w:t>
      </w:r>
      <w:r w:rsidRPr="00AF57B0">
        <w:t xml:space="preserve"> qualquer lei, regulamento, decisão judicial, administrativa ou arbitral, a que esteja vinculada; </w:t>
      </w:r>
      <w:r w:rsidRPr="00AF57B0">
        <w:rPr>
          <w:b/>
        </w:rPr>
        <w:t xml:space="preserve">(iii) </w:t>
      </w:r>
      <w:r w:rsidRPr="00AF57B0">
        <w:t xml:space="preserve">qualquer contrato, compromisso ou instrumento público ou particular que sejam parte; e </w:t>
      </w:r>
      <w:r w:rsidRPr="00AF57B0">
        <w:rPr>
          <w:b/>
        </w:rPr>
        <w:t>(</w:t>
      </w:r>
      <w:r w:rsidR="00C13417" w:rsidRPr="00AF57B0">
        <w:rPr>
          <w:b/>
        </w:rPr>
        <w:t>b</w:t>
      </w:r>
      <w:r w:rsidRPr="00AF57B0">
        <w:rPr>
          <w:b/>
        </w:rPr>
        <w:t>)</w:t>
      </w:r>
      <w:r w:rsidRPr="00AF57B0">
        <w:t xml:space="preserve"> não exigem consentimento, aprovação ou autorização de qualquer natureza, exceto por aquelas que já tenham sido outorgadas previamente a assinatura deste Contrato;</w:t>
      </w:r>
    </w:p>
    <w:p w14:paraId="09A085AA" w14:textId="77777777" w:rsidR="00D03305" w:rsidRPr="00AF57B0" w:rsidRDefault="00D03305" w:rsidP="002807B0">
      <w:pPr>
        <w:pStyle w:val="roman3"/>
      </w:pPr>
      <w:r w:rsidRPr="00AF57B0">
        <w:t>está apta a observar as disposições previstas neste Contrato e agirá em relação a este com boa-fé, lealdade e probidade;</w:t>
      </w:r>
    </w:p>
    <w:p w14:paraId="6E34838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w:t>
      </w:r>
    </w:p>
    <w:p w14:paraId="6FA7AC49" w14:textId="77777777" w:rsidR="00D03305" w:rsidRPr="00AF57B0" w:rsidRDefault="00D03305" w:rsidP="002807B0">
      <w:pPr>
        <w:pStyle w:val="roman3"/>
      </w:pPr>
      <w:r w:rsidRPr="00AF57B0">
        <w:t>as discussões sobre o objeto do presente Contrato foram feitas, conduzidas e implementadas por sua livre iniciativa; e</w:t>
      </w:r>
    </w:p>
    <w:p w14:paraId="0E89544C" w14:textId="77777777" w:rsidR="00D03305" w:rsidRPr="00AF57B0" w:rsidRDefault="00D03305" w:rsidP="002807B0">
      <w:pPr>
        <w:pStyle w:val="roman3"/>
      </w:pPr>
      <w:r w:rsidRPr="00AF57B0">
        <w:t xml:space="preserve">foi informada e avisada de todas as condições e circunstâncias envolvidas na negociação objeto deste Contrato e que poderiam influenciar a capacidade de expressar a sua vontade. </w:t>
      </w:r>
    </w:p>
    <w:p w14:paraId="4573B11D" w14:textId="77777777" w:rsidR="00AC2C22" w:rsidRPr="00AF57B0" w:rsidRDefault="00AC2C22" w:rsidP="00F35F6B">
      <w:pPr>
        <w:pStyle w:val="Level3"/>
      </w:pPr>
      <w:r w:rsidRPr="00AF57B0">
        <w:t>As declarações e garantias aqui prestadas subsistirão à celebração deste Contrato, devendo ser mantidas até o pagamento integral das Obrigações Garantidas. Nenhuma das informações prestadas neste Contrato contém qualquer declaração ou fato falso ou deixa de mencionar qualquer fato necessário para fazer com que as garantias e declarações sejam claras e corretas nas circunstâncias em que foram prestadas.</w:t>
      </w:r>
    </w:p>
    <w:p w14:paraId="025E86A5" w14:textId="77777777" w:rsidR="009D78A5" w:rsidRPr="00AF57B0" w:rsidRDefault="009D78A5" w:rsidP="00F35F6B">
      <w:pPr>
        <w:pStyle w:val="Level3"/>
      </w:pPr>
      <w:r w:rsidRPr="00AF57B0">
        <w:t xml:space="preserve">A Fiduciária, de forma irrevogável e irretratável, obriga-se a indenizar a Fiduciante por todos e quaisquer prejuízos, danos, perdas, custos e/ou despesas (incluindo custas judiciais e honorários advocatícios) diretamente incorridos e comprovados pela Fiduciante em razão da falsidade e/ou incorreção de qualquer das declarações prestadas </w:t>
      </w:r>
      <w:r w:rsidR="00C13417" w:rsidRPr="00AF57B0">
        <w:t xml:space="preserve">pela Fiduciária </w:t>
      </w:r>
      <w:r w:rsidRPr="00AF57B0">
        <w:t xml:space="preserve">neste Contrato </w:t>
      </w:r>
      <w:r w:rsidR="00C13417" w:rsidRPr="00AF57B0">
        <w:t xml:space="preserve">ou nos demais </w:t>
      </w:r>
      <w:r w:rsidR="00A16C1A" w:rsidRPr="00AF57B0">
        <w:t>Documentos da Operação</w:t>
      </w:r>
      <w:r w:rsidRPr="00AF57B0">
        <w:t>.</w:t>
      </w:r>
    </w:p>
    <w:p w14:paraId="7F602B00" w14:textId="77777777" w:rsidR="009D78A5" w:rsidRPr="00AF57B0" w:rsidRDefault="009D78A5" w:rsidP="00F35F6B">
      <w:pPr>
        <w:pStyle w:val="Level3"/>
      </w:pPr>
      <w:r w:rsidRPr="00AF57B0">
        <w:t xml:space="preserve">Sem prejuízo do disposto acima, a Fiduciária deverá notificar, em até 2 (dois) Dias Úteis, a Fiduciante em caso de ciência de que quaisquer das declarações prestadas no presente Contrato eram total ou parcialmente inverídicas, incompletas ou incorretas na data em que foram prestadas. </w:t>
      </w:r>
    </w:p>
    <w:p w14:paraId="275E8EA6" w14:textId="4FE97863" w:rsidR="00007E5B" w:rsidRPr="00AF57B0" w:rsidRDefault="00007E5B" w:rsidP="00AF57B0">
      <w:pPr>
        <w:pStyle w:val="Level1"/>
        <w:rPr>
          <w:b/>
          <w:bCs/>
        </w:rPr>
      </w:pPr>
      <w:r w:rsidRPr="00AF57B0">
        <w:rPr>
          <w:b/>
          <w:bCs/>
        </w:rPr>
        <w:t>MANDATO</w:t>
      </w:r>
    </w:p>
    <w:p w14:paraId="71933338" w14:textId="77777777" w:rsidR="00007E5B" w:rsidRPr="00AF57B0" w:rsidRDefault="001B504B" w:rsidP="00680ADD">
      <w:pPr>
        <w:pStyle w:val="Level2"/>
      </w:pPr>
      <w:bookmarkStart w:id="112" w:name="_Ref5811091"/>
      <w:bookmarkStart w:id="113" w:name="_Ref521627719"/>
      <w:bookmarkStart w:id="114" w:name="_Ref505650965"/>
      <w:r w:rsidRPr="00AF57B0">
        <w:t>A Fiduciante</w:t>
      </w:r>
      <w:r w:rsidR="006812BA" w:rsidRPr="00AF57B0">
        <w:t xml:space="preserve"> </w:t>
      </w:r>
      <w:r w:rsidR="00007E5B" w:rsidRPr="00AF57B0">
        <w:t>nomeia, em caráter irrevogável e irretratável, nos termos do</w:t>
      </w:r>
      <w:r w:rsidR="005C18EB" w:rsidRPr="00AF57B0">
        <w:t>s</w:t>
      </w:r>
      <w:r w:rsidR="00007E5B" w:rsidRPr="00AF57B0">
        <w:t xml:space="preserve"> artigo</w:t>
      </w:r>
      <w:r w:rsidR="005C18EB" w:rsidRPr="00AF57B0">
        <w:t>s</w:t>
      </w:r>
      <w:r w:rsidR="00007E5B" w:rsidRPr="00AF57B0">
        <w:t xml:space="preserve"> 684 </w:t>
      </w:r>
      <w:r w:rsidR="005C18EB" w:rsidRPr="00AF57B0">
        <w:t xml:space="preserve">e 685 </w:t>
      </w:r>
      <w:r w:rsidR="00007E5B" w:rsidRPr="00AF57B0">
        <w:t>do Código Civil, a Fiduciária como sua procuradora (inclusive tendo a Fiduciária poderes de substabelecimento) para tomar, em nome d</w:t>
      </w:r>
      <w:r w:rsidRPr="00AF57B0">
        <w:t>a Fiduciante</w:t>
      </w:r>
      <w:r w:rsidR="006041CB" w:rsidRPr="00AF57B0">
        <w:t>,</w:t>
      </w:r>
      <w:r w:rsidR="00530FD2" w:rsidRPr="00AF57B0">
        <w:t xml:space="preserve"> </w:t>
      </w:r>
      <w:r w:rsidR="00007E5B" w:rsidRPr="00AF57B0">
        <w:t>qualquer medida com relação às matérias aqui tratadas, conforme abaixo</w:t>
      </w:r>
      <w:r w:rsidR="00CB050F" w:rsidRPr="00AF57B0">
        <w:t xml:space="preserve">: </w:t>
      </w:r>
    </w:p>
    <w:p w14:paraId="3720DF09" w14:textId="77777777" w:rsidR="00007E5B" w:rsidRPr="002807B0" w:rsidRDefault="00007E5B" w:rsidP="002807B0">
      <w:pPr>
        <w:pStyle w:val="roman3"/>
        <w:numPr>
          <w:ilvl w:val="0"/>
          <w:numId w:val="71"/>
        </w:numPr>
        <w:rPr>
          <w:snapToGrid w:val="0"/>
        </w:rPr>
      </w:pPr>
      <w:r w:rsidRPr="002807B0">
        <w:rPr>
          <w:snapToGrid w:val="0"/>
        </w:rPr>
        <w:t>independentemente da ocorrência de um inadimplemento de Obrigações Garantidas:</w:t>
      </w:r>
    </w:p>
    <w:p w14:paraId="03192122" w14:textId="77777777" w:rsidR="00007E5B" w:rsidRPr="002807B0" w:rsidRDefault="00007E5B" w:rsidP="002807B0">
      <w:pPr>
        <w:pStyle w:val="alpha4"/>
        <w:numPr>
          <w:ilvl w:val="0"/>
          <w:numId w:val="70"/>
        </w:numPr>
        <w:rPr>
          <w:snapToGrid w:val="0"/>
        </w:rPr>
      </w:pPr>
      <w:r w:rsidRPr="002807B0">
        <w:rPr>
          <w:snapToGrid w:val="0"/>
        </w:rPr>
        <w:t xml:space="preserve">exercer todos os atos necessários à conservação e defesa desta Alienação </w:t>
      </w:r>
      <w:r w:rsidR="00BB2A06" w:rsidRPr="002807B0">
        <w:rPr>
          <w:snapToGrid w:val="0"/>
        </w:rPr>
        <w:t xml:space="preserve">Fiduciária </w:t>
      </w:r>
      <w:r w:rsidRPr="002807B0">
        <w:rPr>
          <w:snapToGrid w:val="0"/>
        </w:rPr>
        <w:t xml:space="preserve">e </w:t>
      </w:r>
      <w:r w:rsidR="00D55880" w:rsidRPr="00AF57B0">
        <w:t xml:space="preserve">da Fração Ideal </w:t>
      </w:r>
      <w:r w:rsidR="00BB2A06" w:rsidRPr="002807B0">
        <w:rPr>
          <w:snapToGrid w:val="0"/>
        </w:rPr>
        <w:t>d</w:t>
      </w:r>
      <w:r w:rsidR="003671CC" w:rsidRPr="002807B0">
        <w:rPr>
          <w:snapToGrid w:val="0"/>
        </w:rPr>
        <w:t xml:space="preserve">o </w:t>
      </w:r>
      <w:r w:rsidR="003671CC" w:rsidRPr="00AF57B0">
        <w:t>Imóvel</w:t>
      </w:r>
      <w:r w:rsidRPr="002807B0">
        <w:rPr>
          <w:snapToGrid w:val="0"/>
        </w:rPr>
        <w:t>, nos termos da legislação aplicável;</w:t>
      </w:r>
    </w:p>
    <w:p w14:paraId="7618C60D" w14:textId="77777777" w:rsidR="00007E5B" w:rsidRPr="00AF57B0" w:rsidRDefault="00007E5B" w:rsidP="002807B0">
      <w:pPr>
        <w:pStyle w:val="alpha4"/>
        <w:rPr>
          <w:snapToGrid w:val="0"/>
        </w:rPr>
      </w:pPr>
      <w:r w:rsidRPr="00AF57B0">
        <w:rPr>
          <w:snapToGrid w:val="0"/>
        </w:rPr>
        <w:t>firmar qualquer documento e praticar qualquer ato em nome d</w:t>
      </w:r>
      <w:r w:rsidR="001B504B" w:rsidRPr="00AF57B0">
        <w:rPr>
          <w:snapToGrid w:val="0"/>
        </w:rPr>
        <w:t>a Fiduciante</w:t>
      </w:r>
      <w:r w:rsidR="001D052F" w:rsidRPr="00AF57B0">
        <w:t xml:space="preserve"> </w:t>
      </w:r>
      <w:r w:rsidRPr="00AF57B0">
        <w:rPr>
          <w:snapToGrid w:val="0"/>
        </w:rPr>
        <w:t>relativo à Alienação Fiduciária, necessário para</w:t>
      </w:r>
      <w:r w:rsidR="00BB2A06" w:rsidRPr="00AF57B0">
        <w:rPr>
          <w:snapToGrid w:val="0"/>
        </w:rPr>
        <w:t xml:space="preserve"> </w:t>
      </w:r>
      <w:r w:rsidRPr="00AF57B0">
        <w:rPr>
          <w:snapToGrid w:val="0"/>
        </w:rPr>
        <w:t xml:space="preserve">conservar, manter válida, eficaz (inclusive perante terceiros) e exequível a Alienação Fiduciária, bem como aditar este Contrato para tais fins, incluindo promover os registros de </w:t>
      </w:r>
      <w:r w:rsidR="00943D7F" w:rsidRPr="00AF57B0">
        <w:rPr>
          <w:snapToGrid w:val="0"/>
        </w:rPr>
        <w:t>aditamentos</w:t>
      </w:r>
      <w:r w:rsidRPr="00AF57B0">
        <w:rPr>
          <w:snapToGrid w:val="0"/>
        </w:rPr>
        <w:t xml:space="preserve">; </w:t>
      </w:r>
      <w:r w:rsidR="00B95C00" w:rsidRPr="00AF57B0">
        <w:rPr>
          <w:snapToGrid w:val="0"/>
        </w:rPr>
        <w:t>e</w:t>
      </w:r>
    </w:p>
    <w:p w14:paraId="2F72E37A" w14:textId="77777777" w:rsidR="00F12700" w:rsidRPr="00AF57B0" w:rsidRDefault="00F12700" w:rsidP="002807B0">
      <w:pPr>
        <w:pStyle w:val="alpha4"/>
        <w:rPr>
          <w:snapToGrid w:val="0"/>
        </w:rPr>
      </w:pPr>
      <w:r w:rsidRPr="00AF57B0">
        <w:rPr>
          <w:snapToGrid w:val="0"/>
        </w:rPr>
        <w:t>representar a Fiduciante</w:t>
      </w:r>
      <w:r w:rsidR="001D052F" w:rsidRPr="00AF57B0">
        <w:t>,</w:t>
      </w:r>
      <w:r w:rsidR="001D052F" w:rsidRPr="00AF57B0">
        <w:rPr>
          <w:snapToGrid w:val="0"/>
        </w:rPr>
        <w:t xml:space="preserve"> </w:t>
      </w:r>
      <w:r w:rsidRPr="00AF57B0">
        <w:rPr>
          <w:snapToGrid w:val="0"/>
        </w:rPr>
        <w:t xml:space="preserve">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200001">
        <w:rPr>
          <w:b/>
          <w:snapToGrid w:val="0"/>
        </w:rPr>
        <w:t>(1)</w:t>
      </w:r>
      <w:r w:rsidRPr="00AF57B0">
        <w:rPr>
          <w:snapToGrid w:val="0"/>
        </w:rPr>
        <w:t xml:space="preserve"> assinar todos os documento e papéis necessários, incluindo formulários, pedidos e requerimentos, às expensas da Fiduciante; e </w:t>
      </w:r>
      <w:r w:rsidRPr="00200001">
        <w:rPr>
          <w:b/>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C72C5" w:rsidRPr="00AF57B0">
        <w:rPr>
          <w:snapToGrid w:val="0"/>
        </w:rPr>
        <w:t>, de 31 de dezembro de 1973, conforme alterada</w:t>
      </w:r>
      <w:r w:rsidRPr="00AF57B0">
        <w:rPr>
          <w:snapToGrid w:val="0"/>
        </w:rPr>
        <w:t>,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w:t>
      </w:r>
      <w:r w:rsidR="00B95C00" w:rsidRPr="00AF57B0">
        <w:rPr>
          <w:snapToGrid w:val="0"/>
        </w:rPr>
        <w:t xml:space="preserve"> e</w:t>
      </w:r>
    </w:p>
    <w:p w14:paraId="658D8860" w14:textId="77777777" w:rsidR="00007E5B" w:rsidRPr="00AF57B0" w:rsidRDefault="00F73FA8" w:rsidP="002807B0">
      <w:pPr>
        <w:pStyle w:val="roman3"/>
      </w:pPr>
      <w:r w:rsidRPr="00AF57B0">
        <w:rPr>
          <w:snapToGrid w:val="0"/>
        </w:rPr>
        <w:t xml:space="preserve">exclusivamente após a ocorrência de um inadimplemento das Obrigações Garantidas e observados os procedimentos indicados na Cláusula Terceira deste Contrato, conservar e recuperar a posse </w:t>
      </w:r>
      <w:r w:rsidR="00D55880" w:rsidRPr="00AF57B0">
        <w:t xml:space="preserve">da Fração Ideal </w:t>
      </w:r>
      <w:r w:rsidRPr="00AF57B0">
        <w:rPr>
          <w:snapToGrid w:val="0"/>
        </w:rPr>
        <w:t xml:space="preserve">do </w:t>
      </w:r>
      <w:r w:rsidRPr="00AF57B0">
        <w:t>Imóvel.</w:t>
      </w:r>
      <w:bookmarkEnd w:id="112"/>
      <w:r w:rsidR="00CB050F" w:rsidRPr="00AF57B0">
        <w:t xml:space="preserve"> </w:t>
      </w:r>
      <w:bookmarkEnd w:id="113"/>
      <w:bookmarkEnd w:id="114"/>
    </w:p>
    <w:p w14:paraId="01B5A88A" w14:textId="77777777" w:rsidR="001B504B" w:rsidRPr="00AF57B0" w:rsidRDefault="001B504B" w:rsidP="00680ADD">
      <w:pPr>
        <w:pStyle w:val="Level2"/>
      </w:pPr>
      <w:r w:rsidRPr="00AF57B0">
        <w:t>A Fiduciante</w:t>
      </w:r>
      <w:r w:rsidR="00B95C00" w:rsidRPr="00AF57B0">
        <w:t xml:space="preserve"> </w:t>
      </w:r>
      <w:r w:rsidRPr="00AF57B0">
        <w:t>obriga-se a manter válida e, se for o caso, renovar o mandato outorgado nos termos desta cláusula e do</w:t>
      </w:r>
      <w:r w:rsidR="008C5493" w:rsidRPr="00AF57B0">
        <w:t xml:space="preserve"> </w:t>
      </w:r>
      <w:r w:rsidR="00C155B9" w:rsidRPr="00AF57B0">
        <w:rPr>
          <w:b/>
          <w:u w:val="single"/>
        </w:rPr>
        <w:t>Anexo IV</w:t>
      </w:r>
      <w:r w:rsidR="008C5493" w:rsidRPr="00AF57B0">
        <w:t xml:space="preserve"> ao presente Contrato</w:t>
      </w:r>
      <w:r w:rsidRPr="00AF57B0">
        <w:t>, pelo maior prazo permitido em seu estatuto</w:t>
      </w:r>
      <w:r w:rsidR="00131AF6" w:rsidRPr="00AF57B0">
        <w:t xml:space="preserve"> </w:t>
      </w:r>
      <w:r w:rsidRPr="00AF57B0">
        <w:t xml:space="preserve">social, </w:t>
      </w:r>
      <w:r w:rsidR="00131AF6" w:rsidRPr="00AF57B0">
        <w:t xml:space="preserve">conforme o caso, </w:t>
      </w:r>
      <w:r w:rsidRPr="00AF57B0">
        <w:t xml:space="preserve">e, assim, sucessivamente, até que todas as Obrigações Garantidas tenham sido integralmente satisfeitas, e apresentá-las </w:t>
      </w:r>
      <w:r w:rsidR="00F12700" w:rsidRPr="00AF57B0">
        <w:t>à Securitizadora</w:t>
      </w:r>
      <w:r w:rsidRPr="00AF57B0">
        <w:t xml:space="preserve"> com antecedência de, no mínimo, 30 (trinta) dias contados do término do prazo da procuração em vigor. Tais renovações deverão ocorrer </w:t>
      </w:r>
      <w:r w:rsidR="00F12700" w:rsidRPr="00AF57B0">
        <w:t xml:space="preserve">pelo </w:t>
      </w:r>
      <w:r w:rsidRPr="00AF57B0">
        <w:t>número de vezes que for necessário até que sejam integralmente quitadas todas as Obrigações Garantidas.</w:t>
      </w:r>
    </w:p>
    <w:p w14:paraId="310F6B8F" w14:textId="00EBD3D8" w:rsidR="00580B0F" w:rsidRPr="00AF57B0" w:rsidRDefault="00295658" w:rsidP="00AF57B0">
      <w:pPr>
        <w:pStyle w:val="Level1"/>
        <w:rPr>
          <w:b/>
          <w:bCs/>
        </w:rPr>
      </w:pPr>
      <w:r w:rsidRPr="00AF57B0">
        <w:rPr>
          <w:b/>
          <w:bCs/>
        </w:rPr>
        <w:t xml:space="preserve">DA MANUTENÇÃO DE LOAN TO VALUE </w:t>
      </w:r>
    </w:p>
    <w:p w14:paraId="379E13FC" w14:textId="77777777" w:rsidR="00295658" w:rsidRPr="00AF57B0" w:rsidRDefault="00295658" w:rsidP="00680ADD">
      <w:pPr>
        <w:pStyle w:val="Level2"/>
      </w:pPr>
      <w:bookmarkStart w:id="115" w:name="_Ref467972522"/>
      <w:bookmarkStart w:id="116" w:name="_Ref460332079"/>
      <w:r w:rsidRPr="00AF57B0">
        <w:t>A</w:t>
      </w:r>
      <w:r w:rsidR="008106FE" w:rsidRPr="00AF57B0">
        <w:t xml:space="preserve"> partir de </w:t>
      </w:r>
      <w:r w:rsidR="00F63D3E" w:rsidRPr="00AF57B0">
        <w:t>[•]</w:t>
      </w:r>
      <w:r w:rsidR="008106FE" w:rsidRPr="00AF57B0">
        <w:t xml:space="preserve"> de </w:t>
      </w:r>
      <w:r w:rsidR="00F63D3E" w:rsidRPr="00AF57B0">
        <w:t>[</w:t>
      </w:r>
      <w:r w:rsidR="008106FE" w:rsidRPr="00AF57B0">
        <w:t>2020</w:t>
      </w:r>
      <w:r w:rsidR="00F63D3E" w:rsidRPr="00AF57B0">
        <w:t>]</w:t>
      </w:r>
      <w:r w:rsidR="008106FE" w:rsidRPr="00AF57B0">
        <w:t xml:space="preserve">, </w:t>
      </w:r>
      <w:r w:rsidRPr="00AF57B0">
        <w:t xml:space="preserve">será realizada a verificação </w:t>
      </w:r>
      <w:commentRangeStart w:id="117"/>
      <w:r w:rsidRPr="00AF57B0">
        <w:t>do </w:t>
      </w:r>
      <w:r w:rsidRPr="00AF57B0">
        <w:rPr>
          <w:i/>
        </w:rPr>
        <w:t>loan to value</w:t>
      </w:r>
      <w:r w:rsidRPr="00AF57B0">
        <w:t xml:space="preserve"> </w:t>
      </w:r>
      <w:commentRangeEnd w:id="117"/>
      <w:r w:rsidR="005869A3">
        <w:rPr>
          <w:rStyle w:val="Refdecomentrio"/>
          <w:kern w:val="0"/>
        </w:rPr>
        <w:commentReference w:id="117"/>
      </w:r>
      <w:r w:rsidRPr="00AF57B0">
        <w:t xml:space="preserve">da Operação de Securitização por meio da divisão do total do saldo devedor das </w:t>
      </w:r>
      <w:r w:rsidR="008E4B2C" w:rsidRPr="00AF57B0">
        <w:t>Obrigações Garantidas</w:t>
      </w:r>
      <w:r w:rsidRPr="00AF57B0">
        <w:t xml:space="preserve"> pelo valor </w:t>
      </w:r>
      <w:r w:rsidR="008E4B2C" w:rsidRPr="00AF57B0">
        <w:t xml:space="preserve">da </w:t>
      </w:r>
      <w:r w:rsidR="008106FE" w:rsidRPr="00AF57B0">
        <w:t>Fração Ideal do Imóvel (“</w:t>
      </w:r>
      <w:r w:rsidR="008106FE" w:rsidRPr="00AF57B0">
        <w:rPr>
          <w:u w:val="single"/>
        </w:rPr>
        <w:t>LTV</w:t>
      </w:r>
      <w:r w:rsidR="008106FE" w:rsidRPr="00AF57B0">
        <w:t>”).</w:t>
      </w:r>
    </w:p>
    <w:p w14:paraId="46717C85" w14:textId="77777777" w:rsidR="008106FE" w:rsidRPr="00AF57B0" w:rsidRDefault="008106FE" w:rsidP="00F35F6B">
      <w:pPr>
        <w:pStyle w:val="Level3"/>
      </w:pPr>
      <w:r w:rsidRPr="00AF57B0">
        <w:t xml:space="preserve">O LTV será calculado anualmente, no último Dia Útil do mês de </w:t>
      </w:r>
      <w:r w:rsidR="00F63D3E" w:rsidRPr="00AF57B0">
        <w:t>[•]</w:t>
      </w:r>
      <w:r w:rsidRPr="00AF57B0">
        <w:t xml:space="preserve"> de cada ano (“</w:t>
      </w:r>
      <w:r w:rsidRPr="00AF57B0">
        <w:rPr>
          <w:u w:val="single"/>
        </w:rPr>
        <w:t>Data de Verificação do LTV</w:t>
      </w:r>
      <w:r w:rsidRPr="00AF57B0">
        <w:t xml:space="preserve">”), com base em </w:t>
      </w:r>
      <w:r w:rsidR="0006412E" w:rsidRPr="00AF57B0">
        <w:t xml:space="preserve">Laudo </w:t>
      </w:r>
      <w:r w:rsidRPr="00AF57B0">
        <w:t xml:space="preserve">de </w:t>
      </w:r>
      <w:r w:rsidR="0006412E" w:rsidRPr="00AF57B0">
        <w:t xml:space="preserve">Avaliação </w:t>
      </w:r>
      <w:r w:rsidRPr="00AF57B0">
        <w:t>contendo o valor de mercado do Imóvel, devidamente elaborado de acordo com as normas técnicas emitidas pela Associação Brasileira de Normas Técnicas vigentes na data de sua celebração.</w:t>
      </w:r>
    </w:p>
    <w:p w14:paraId="0AC2C938" w14:textId="77777777" w:rsidR="008106FE" w:rsidRPr="00AF57B0" w:rsidRDefault="008106FE" w:rsidP="00F35F6B">
      <w:pPr>
        <w:pStyle w:val="Level3"/>
      </w:pPr>
      <w:r w:rsidRPr="00AF57B0">
        <w:t xml:space="preserve">Para fins de cálculo do valor da Fração Ideal do Imóvel, será apresentado pela Fiduciante à Fiduciária, com cópia ao Agente Fiduciário, com, pelo menos, 10 (dez) dias de antecedência de cada Data de Verificação do LTV, </w:t>
      </w:r>
      <w:r w:rsidR="00B024DC" w:rsidRPr="00AF57B0">
        <w:t xml:space="preserve">Laudo </w:t>
      </w:r>
      <w:r w:rsidRPr="00AF57B0">
        <w:t xml:space="preserve">de </w:t>
      </w:r>
      <w:r w:rsidR="00B024DC" w:rsidRPr="00AF57B0">
        <w:t xml:space="preserve">Avaliação </w:t>
      </w:r>
      <w:r w:rsidRPr="00AF57B0">
        <w:t>contendo o valor de mercado do Imóvel, devidamente elaborado de acordo com as normas técnicas emitidas pela Associação Brasileira de Normas Técnicas vigentes na data de sua celebração.</w:t>
      </w:r>
    </w:p>
    <w:p w14:paraId="6DAE2715" w14:textId="77777777" w:rsidR="008106FE" w:rsidRPr="00AF57B0" w:rsidRDefault="008106FE" w:rsidP="00F35F6B">
      <w:pPr>
        <w:pStyle w:val="Level3"/>
      </w:pPr>
      <w:r w:rsidRPr="00AF57B0">
        <w:t xml:space="preserve">Será aceito, para fins do disposto </w:t>
      </w:r>
      <w:r w:rsidR="00A06B65" w:rsidRPr="00AF57B0">
        <w:t>no item</w:t>
      </w:r>
      <w:r w:rsidRPr="00AF57B0">
        <w:t xml:space="preserve"> 10.1.2. acima, Laudo de Avaliação emitido com no máximo 120 (cento e vinte) dias de antecedência da Data de Verificação, desde que emitido por uma das seguintes entidades: </w:t>
      </w:r>
      <w:r w:rsidR="00CC3875" w:rsidRPr="00AF57B0">
        <w:t>[●]</w:t>
      </w:r>
      <w:r w:rsidRPr="00AF57B0">
        <w:t xml:space="preserve"> (em conjunto “</w:t>
      </w:r>
      <w:r w:rsidRPr="00AF57B0">
        <w:rPr>
          <w:u w:val="single"/>
        </w:rPr>
        <w:t>Avaliadores Autorizados</w:t>
      </w:r>
      <w:r w:rsidRPr="00AF57B0">
        <w:t xml:space="preserve">”). </w:t>
      </w:r>
    </w:p>
    <w:p w14:paraId="4D1E443E" w14:textId="77777777" w:rsidR="008A0ACE" w:rsidRPr="00AF57B0" w:rsidRDefault="0006412E" w:rsidP="00680ADD">
      <w:pPr>
        <w:pStyle w:val="Level2"/>
      </w:pPr>
      <w:r w:rsidRPr="00AF57B0">
        <w:t>C</w:t>
      </w:r>
      <w:r w:rsidR="008106FE" w:rsidRPr="00AF57B0">
        <w:t>aso</w:t>
      </w:r>
      <w:r w:rsidRPr="00AF57B0">
        <w:t xml:space="preserve">, </w:t>
      </w:r>
      <w:r w:rsidR="008A0ACE" w:rsidRPr="00AF57B0">
        <w:t>por qualquer motivo</w:t>
      </w:r>
      <w:r w:rsidRPr="00AF57B0">
        <w:t>,</w:t>
      </w:r>
      <w:r w:rsidR="008106FE" w:rsidRPr="00AF57B0">
        <w:t xml:space="preserve"> Titulares dos CRI </w:t>
      </w:r>
      <w:r w:rsidRPr="00AF57B0">
        <w:t xml:space="preserve">representando no mínimo </w:t>
      </w:r>
      <w:r w:rsidR="00F63D3E" w:rsidRPr="00AF57B0">
        <w:t>[</w:t>
      </w:r>
      <w:r w:rsidRPr="00AF57B0">
        <w:t>60% (sessenta por cento)</w:t>
      </w:r>
      <w:r w:rsidR="00F63D3E" w:rsidRPr="00AF57B0">
        <w:t>]</w:t>
      </w:r>
      <w:r w:rsidRPr="00AF57B0">
        <w:t xml:space="preserve"> dos CRI em Circulação (conforme definido no Termo de Securitização) </w:t>
      </w:r>
      <w:r w:rsidR="008106FE" w:rsidRPr="00AF57B0">
        <w:t xml:space="preserve">entendam que o valor de avaliação do Imóvel apresentado no </w:t>
      </w:r>
      <w:r w:rsidRPr="00AF57B0">
        <w:t xml:space="preserve">Laudo de Avaliação </w:t>
      </w:r>
      <w:r w:rsidR="008106FE" w:rsidRPr="00AF57B0">
        <w:t xml:space="preserve">não reflete as condições de mercado </w:t>
      </w:r>
      <w:r w:rsidR="008D4D07" w:rsidRPr="00AF57B0">
        <w:t xml:space="preserve">ou do Imóvel </w:t>
      </w:r>
      <w:r w:rsidR="008106FE" w:rsidRPr="00AF57B0">
        <w:t xml:space="preserve">de forma adequada, </w:t>
      </w:r>
      <w:r w:rsidR="008D4D07" w:rsidRPr="00AF57B0">
        <w:t xml:space="preserve">ou identifiquem qualquer conflito de interesses do Avaliador Autorizado contratado para a elaboração do </w:t>
      </w:r>
      <w:r w:rsidR="00B024DC" w:rsidRPr="00AF57B0">
        <w:t xml:space="preserve">Laudo </w:t>
      </w:r>
      <w:r w:rsidR="008D4D07" w:rsidRPr="00AF57B0">
        <w:t xml:space="preserve">de Avaliação, </w:t>
      </w:r>
      <w:r w:rsidR="008106FE" w:rsidRPr="00AF57B0">
        <w:t xml:space="preserve">poderão </w:t>
      </w:r>
      <w:r w:rsidRPr="00AF57B0">
        <w:t xml:space="preserve">solicitar, por meio de comunicação à Fiduciária ou em Assembleia geral convocada na forma determinada no Termo de </w:t>
      </w:r>
      <w:r w:rsidR="00A34AEB" w:rsidRPr="00AF57B0">
        <w:t>Securitização</w:t>
      </w:r>
      <w:r w:rsidRPr="00AF57B0">
        <w:t xml:space="preserve">, </w:t>
      </w:r>
      <w:r w:rsidR="00A34AEB" w:rsidRPr="00AF57B0">
        <w:t xml:space="preserve">às </w:t>
      </w:r>
      <w:r w:rsidR="008106FE" w:rsidRPr="00AF57B0">
        <w:t>expensas</w:t>
      </w:r>
      <w:r w:rsidR="00A34AEB" w:rsidRPr="00AF57B0">
        <w:t xml:space="preserve"> </w:t>
      </w:r>
      <w:r w:rsidR="00DE7F16" w:rsidRPr="00AF57B0">
        <w:t>da Fiduciante</w:t>
      </w:r>
      <w:r w:rsidR="008106FE" w:rsidRPr="00AF57B0">
        <w:t xml:space="preserve">, a elaboração de novo </w:t>
      </w:r>
      <w:r w:rsidR="00A34AEB" w:rsidRPr="00AF57B0">
        <w:t xml:space="preserve">Laudo de Avaliação </w:t>
      </w:r>
      <w:r w:rsidR="008106FE" w:rsidRPr="00AF57B0">
        <w:t xml:space="preserve">junto </w:t>
      </w:r>
      <w:r w:rsidR="00A34AEB" w:rsidRPr="00AF57B0">
        <w:t>a outro Avaliador</w:t>
      </w:r>
      <w:r w:rsidR="008106FE" w:rsidRPr="00AF57B0">
        <w:t xml:space="preserve"> Autorizado em até 30 (trinta) dias da Data de Verificação do LTV. </w:t>
      </w:r>
    </w:p>
    <w:p w14:paraId="1D2CE2DB" w14:textId="77777777" w:rsidR="008106FE" w:rsidRPr="00AF57B0" w:rsidRDefault="008A0ACE" w:rsidP="00680ADD">
      <w:pPr>
        <w:pStyle w:val="Level2"/>
      </w:pPr>
      <w:r w:rsidRPr="00AF57B0">
        <w:t xml:space="preserve">A solicitação de que trata </w:t>
      </w:r>
      <w:r w:rsidR="005949BF" w:rsidRPr="00AF57B0">
        <w:t>o item</w:t>
      </w:r>
      <w:r w:rsidRPr="00AF57B0">
        <w:t xml:space="preserve"> 10.2. acima poderá ser solicitada independentemente da observância ou não do LTV em determinada Data de Verificação.</w:t>
      </w:r>
    </w:p>
    <w:p w14:paraId="5E07A75A" w14:textId="77777777" w:rsidR="00295658" w:rsidRPr="00AF57B0" w:rsidRDefault="00295658" w:rsidP="00F35F6B">
      <w:pPr>
        <w:pStyle w:val="Level3"/>
      </w:pPr>
      <w:bookmarkStart w:id="118" w:name="_Ref7735757"/>
      <w:r w:rsidRPr="00AF57B0">
        <w:t xml:space="preserve">Nesta hipótese, o valor de avaliação </w:t>
      </w:r>
      <w:r w:rsidR="008E0576" w:rsidRPr="00AF57B0">
        <w:t>da Fração Ideal do Imóvel</w:t>
      </w:r>
      <w:r w:rsidRPr="00AF57B0">
        <w:t xml:space="preserve"> para fins da verificação do LTV será a média simples do</w:t>
      </w:r>
      <w:r w:rsidR="008E0576" w:rsidRPr="00AF57B0">
        <w:t xml:space="preserve">s valores da Fração do Imóvel apurados com base nos </w:t>
      </w:r>
      <w:r w:rsidRPr="00AF57B0">
        <w:t>dois laudos.</w:t>
      </w:r>
      <w:bookmarkEnd w:id="118"/>
      <w:r w:rsidRPr="00AF57B0">
        <w:t xml:space="preserve"> </w:t>
      </w:r>
    </w:p>
    <w:bookmarkEnd w:id="115"/>
    <w:bookmarkEnd w:id="116"/>
    <w:p w14:paraId="66ABFF96" w14:textId="28995EFF" w:rsidR="0073101B" w:rsidRPr="00AF57B0" w:rsidRDefault="0073101B" w:rsidP="002807B0">
      <w:pPr>
        <w:pStyle w:val="Level1"/>
        <w:keepNext/>
        <w:rPr>
          <w:b/>
          <w:bCs/>
        </w:rPr>
      </w:pPr>
      <w:r w:rsidRPr="00AF57B0">
        <w:rPr>
          <w:b/>
          <w:bCs/>
        </w:rPr>
        <w:t>SEGURO PATRIMONIAL</w:t>
      </w:r>
      <w:r w:rsidR="00AA0AB7" w:rsidRPr="00AF57B0">
        <w:rPr>
          <w:b/>
          <w:bCs/>
        </w:rPr>
        <w:t>,</w:t>
      </w:r>
      <w:r w:rsidRPr="00AF57B0">
        <w:rPr>
          <w:b/>
          <w:bCs/>
        </w:rPr>
        <w:t xml:space="preserve"> SINISTRO </w:t>
      </w:r>
      <w:r w:rsidR="00C721B0" w:rsidRPr="00AF57B0">
        <w:rPr>
          <w:b/>
          <w:bCs/>
        </w:rPr>
        <w:t xml:space="preserve">E </w:t>
      </w:r>
      <w:r w:rsidR="00AA0AB7" w:rsidRPr="00AF57B0">
        <w:rPr>
          <w:b/>
          <w:bCs/>
        </w:rPr>
        <w:t xml:space="preserve">DESAPROPRIAÇÃO </w:t>
      </w:r>
      <w:r w:rsidRPr="00AF57B0">
        <w:rPr>
          <w:b/>
          <w:bCs/>
        </w:rPr>
        <w:t xml:space="preserve">DO IMÓVEL </w:t>
      </w:r>
    </w:p>
    <w:p w14:paraId="6F78F9CD" w14:textId="77777777" w:rsidR="00A14220" w:rsidRPr="00AF57B0" w:rsidRDefault="00A14220" w:rsidP="00680ADD">
      <w:pPr>
        <w:pStyle w:val="Level2"/>
      </w:pPr>
      <w:bookmarkStart w:id="119" w:name="_Ref25231935"/>
      <w:bookmarkStart w:id="120" w:name="_Ref523162719"/>
      <w:r w:rsidRPr="00AF57B0">
        <w:t xml:space="preserve">A Fiduciante obriga-se a, durante a vigência deste Contrato, segurar </w:t>
      </w:r>
      <w:r w:rsidR="008E0576" w:rsidRPr="00AF57B0">
        <w:t>e manter, ou fazer com que sejam segurados e mantidos,</w:t>
      </w:r>
      <w:r w:rsidR="00370C6E" w:rsidRPr="00AF57B0">
        <w:t xml:space="preserve"> os seguros obrigatórios definidos em lei</w:t>
      </w:r>
      <w:r w:rsidR="00D03305" w:rsidRPr="00AF57B0">
        <w:t xml:space="preserve"> (“</w:t>
      </w:r>
      <w:r w:rsidR="00D03305" w:rsidRPr="00AF57B0">
        <w:rPr>
          <w:u w:val="single"/>
        </w:rPr>
        <w:t>Apólices de Seguro</w:t>
      </w:r>
      <w:r w:rsidR="00D03305" w:rsidRPr="00AF57B0">
        <w:t>”)</w:t>
      </w:r>
      <w:r w:rsidRPr="00AF57B0">
        <w:t xml:space="preserve">, com uma seguradora de renome e idônea que não seja controladora, controlada, coligada ou sob controle comum com a Fiduciante, por valor não inferior ao seu valor de mercado, contra riscos que possam afetar </w:t>
      </w:r>
      <w:r w:rsidR="00D55880" w:rsidRPr="00AF57B0">
        <w:t>a Fração Ideal d</w:t>
      </w:r>
      <w:r w:rsidRPr="00AF57B0">
        <w:t>o Imóvel, de uma forma a causar danos, reduzir seu valor ou destruí-los, e fazer com que</w:t>
      </w:r>
      <w:r w:rsidR="008D4D07" w:rsidRPr="00AF57B0">
        <w:t>, em até 120 (cento e vinte) dias contados da data de assinatura deste Contrato,</w:t>
      </w:r>
      <w:r w:rsidRPr="00AF57B0">
        <w:t xml:space="preserve"> a</w:t>
      </w:r>
      <w:r w:rsidR="008D4D07" w:rsidRPr="00AF57B0">
        <w:t>s</w:t>
      </w:r>
      <w:r w:rsidRPr="00AF57B0">
        <w:t xml:space="preserve"> seguradora</w:t>
      </w:r>
      <w:r w:rsidR="008D4D07" w:rsidRPr="00AF57B0">
        <w:t>s</w:t>
      </w:r>
      <w:r w:rsidRPr="00AF57B0">
        <w:t xml:space="preserve"> </w:t>
      </w:r>
      <w:r w:rsidR="008D4D07" w:rsidRPr="00AF57B0">
        <w:t xml:space="preserve">contratadas </w:t>
      </w:r>
      <w:r w:rsidRPr="00AF57B0">
        <w:t>nomeie</w:t>
      </w:r>
      <w:r w:rsidR="008D4D07" w:rsidRPr="00AF57B0">
        <w:t>m</w:t>
      </w:r>
      <w:r w:rsidR="00050964" w:rsidRPr="00AF57B0">
        <w:t xml:space="preserve"> a Fiduciária</w:t>
      </w:r>
      <w:r w:rsidRPr="00AF57B0">
        <w:t xml:space="preserve"> como </w:t>
      </w:r>
      <w:r w:rsidR="008D4D07" w:rsidRPr="00AF57B0">
        <w:t xml:space="preserve">beneficiária </w:t>
      </w:r>
      <w:r w:rsidRPr="00AF57B0">
        <w:t xml:space="preserve">de tais apólices de seguro, de modo que todos e quaisquer pagamentos e indenizações </w:t>
      </w:r>
      <w:r w:rsidR="008D4D07" w:rsidRPr="00AF57B0">
        <w:t xml:space="preserve">que, nos termos devidos por tais apólices, sejam </w:t>
      </w:r>
      <w:r w:rsidR="008E0576" w:rsidRPr="00AF57B0">
        <w:t xml:space="preserve">devidos </w:t>
      </w:r>
      <w:r w:rsidR="008D4D07" w:rsidRPr="00AF57B0">
        <w:t xml:space="preserve">à </w:t>
      </w:r>
      <w:r w:rsidR="008E0576" w:rsidRPr="00AF57B0">
        <w:t xml:space="preserve">Fiduciante </w:t>
      </w:r>
      <w:r w:rsidR="008D4D07" w:rsidRPr="00AF57B0">
        <w:t>em razão da</w:t>
      </w:r>
      <w:r w:rsidR="00D55880" w:rsidRPr="00AF57B0">
        <w:t xml:space="preserve"> Fração Ideal do </w:t>
      </w:r>
      <w:r w:rsidRPr="00AF57B0">
        <w:t>Imóve</w:t>
      </w:r>
      <w:r w:rsidR="00370C6E" w:rsidRPr="00AF57B0">
        <w:t>l</w:t>
      </w:r>
      <w:r w:rsidRPr="00AF57B0">
        <w:t xml:space="preserve"> sejam pagos </w:t>
      </w:r>
      <w:r w:rsidR="008D4D07" w:rsidRPr="00AF57B0">
        <w:t xml:space="preserve">diretamente </w:t>
      </w:r>
      <w:r w:rsidR="00370C6E" w:rsidRPr="00AF57B0">
        <w:t xml:space="preserve">na Conta </w:t>
      </w:r>
      <w:r w:rsidR="008E4B2C" w:rsidRPr="00AF57B0">
        <w:t>Centralizadora</w:t>
      </w:r>
      <w:r w:rsidR="00370C6E" w:rsidRPr="00AF57B0">
        <w:t>.</w:t>
      </w:r>
      <w:bookmarkEnd w:id="119"/>
    </w:p>
    <w:p w14:paraId="0F142549" w14:textId="77777777" w:rsidR="0073101B" w:rsidRPr="00AF57B0" w:rsidRDefault="0011298D" w:rsidP="00F35F6B">
      <w:pPr>
        <w:pStyle w:val="Level3"/>
        <w:rPr>
          <w:b/>
        </w:rPr>
      </w:pPr>
      <w:bookmarkStart w:id="121" w:name="_Ref521537216"/>
      <w:bookmarkEnd w:id="120"/>
      <w:r w:rsidRPr="00AF57B0">
        <w:t xml:space="preserve">As Apólices de Seguro deverão </w:t>
      </w:r>
      <w:r w:rsidR="0073101B" w:rsidRPr="00AF57B0">
        <w:t xml:space="preserve">cobrir todos os riscos referentes </w:t>
      </w:r>
      <w:r w:rsidR="00AA0AB7" w:rsidRPr="00AF57B0">
        <w:t>a</w:t>
      </w:r>
      <w:r w:rsidR="00D55880" w:rsidRPr="00AF57B0">
        <w:t xml:space="preserve">o </w:t>
      </w:r>
      <w:r w:rsidR="0073101B" w:rsidRPr="00AF57B0">
        <w:t>Imóvel tipicamente cobertos no ramo de atividades da Fiduciante</w:t>
      </w:r>
      <w:r w:rsidR="006A4702" w:rsidRPr="00AF57B0">
        <w:t xml:space="preserve"> </w:t>
      </w:r>
      <w:r w:rsidR="0073101B" w:rsidRPr="00AF57B0">
        <w:t>e no tipo do Imóvel e que possam de alguma forma danificá-lo, reduzir o seu valor ou destruí-lo</w:t>
      </w:r>
      <w:r w:rsidRPr="00AF57B0">
        <w:t xml:space="preserve">. </w:t>
      </w:r>
      <w:bookmarkEnd w:id="121"/>
    </w:p>
    <w:p w14:paraId="12E72615" w14:textId="77777777" w:rsidR="00370C6E" w:rsidRPr="00AF57B0" w:rsidRDefault="00370C6E" w:rsidP="00F35F6B">
      <w:pPr>
        <w:pStyle w:val="Level3"/>
      </w:pPr>
      <w:bookmarkStart w:id="122" w:name="_Ref526875322"/>
      <w:bookmarkStart w:id="123" w:name="_Ref523067921"/>
      <w:r w:rsidRPr="00AF57B0">
        <w:t>A Fiduciante obriga-se</w:t>
      </w:r>
      <w:r w:rsidR="00AA0AB7" w:rsidRPr="00AF57B0">
        <w:t xml:space="preserve"> </w:t>
      </w:r>
      <w:r w:rsidRPr="00AF57B0">
        <w:t xml:space="preserve">a </w:t>
      </w:r>
      <w:r w:rsidRPr="00AF57B0">
        <w:rPr>
          <w:b/>
          <w:bCs/>
        </w:rPr>
        <w:t>(i) </w:t>
      </w:r>
      <w:r w:rsidR="008D4D07" w:rsidRPr="00AF57B0">
        <w:t>r</w:t>
      </w:r>
      <w:r w:rsidRPr="00AF57B0">
        <w:t xml:space="preserve">enovar, tempestivamente, as Apólices de Seguro, apresentando </w:t>
      </w:r>
      <w:r w:rsidR="00050964" w:rsidRPr="00AF57B0">
        <w:t xml:space="preserve">à Fiduciária </w:t>
      </w:r>
      <w:r w:rsidRPr="00AF57B0">
        <w:t xml:space="preserve">as apólices renovadas </w:t>
      </w:r>
      <w:r w:rsidR="00AA0AB7" w:rsidRPr="00AF57B0">
        <w:t>com antecedência mínima de 10 (dez) dias de término de sua vigência</w:t>
      </w:r>
      <w:r w:rsidRPr="00AF57B0">
        <w:t xml:space="preserve">; e </w:t>
      </w:r>
      <w:r w:rsidRPr="00AF57B0">
        <w:rPr>
          <w:b/>
          <w:bCs/>
        </w:rPr>
        <w:t>(ii)</w:t>
      </w:r>
      <w:r w:rsidRPr="00AF57B0">
        <w:t> pagar</w:t>
      </w:r>
      <w:r w:rsidR="00AA0AB7" w:rsidRPr="00AF57B0">
        <w:t xml:space="preserve"> e/ou fazer com que sejam pagos</w:t>
      </w:r>
      <w:r w:rsidRPr="00AF57B0">
        <w:t xml:space="preserve">, pontualmente, os prêmios devidos em relação ao seguro do Imóvel, apresentando </w:t>
      </w:r>
      <w:r w:rsidR="00050964" w:rsidRPr="00AF57B0">
        <w:t xml:space="preserve">à Fiduciária </w:t>
      </w:r>
      <w:r w:rsidRPr="00AF57B0">
        <w:t>comprovantes de pagamento no prazo de até 5 (cinco) Dias Úteis contados da data da respectiva solicitação.</w:t>
      </w:r>
    </w:p>
    <w:p w14:paraId="48ACAED2" w14:textId="77777777" w:rsidR="00370C6E" w:rsidRPr="00AF57B0" w:rsidRDefault="0073101B" w:rsidP="00F35F6B">
      <w:pPr>
        <w:pStyle w:val="Level3"/>
      </w:pPr>
      <w:r w:rsidRPr="00AF57B0">
        <w:t>Caso a parte responsável pela contratação das Apólices de Seguro não adote as providências necessárias para a renovação ou substituição d</w:t>
      </w:r>
      <w:r w:rsidR="0011298D" w:rsidRPr="00AF57B0">
        <w:t xml:space="preserve">as Apólices de Seguro </w:t>
      </w:r>
      <w:r w:rsidRPr="00AF57B0">
        <w:t xml:space="preserve">com antecedência mínima de </w:t>
      </w:r>
      <w:r w:rsidR="00370C6E" w:rsidRPr="00AF57B0">
        <w:t xml:space="preserve">10 </w:t>
      </w:r>
      <w:r w:rsidRPr="00AF57B0">
        <w:t>(</w:t>
      </w:r>
      <w:r w:rsidR="00370C6E" w:rsidRPr="00AF57B0">
        <w:t>dez</w:t>
      </w:r>
      <w:r w:rsidRPr="00AF57B0">
        <w:t xml:space="preserve">) dias de término de sua vigência, </w:t>
      </w:r>
      <w:r w:rsidR="0011298D" w:rsidRPr="00AF57B0">
        <w:t xml:space="preserve">a Securitizadora ficará autorizada a contratar o referido seguro nos termos e condições usualmente praticados pelo mercado em operações similares, observada a obrigação da </w:t>
      </w:r>
      <w:r w:rsidR="00AA0AB7" w:rsidRPr="00AF57B0">
        <w:t>Fiduciante</w:t>
      </w:r>
      <w:r w:rsidR="009D78A5" w:rsidRPr="00AF57B0">
        <w:t xml:space="preserve"> de </w:t>
      </w:r>
      <w:r w:rsidR="0011298D" w:rsidRPr="00AF57B0">
        <w:t xml:space="preserve">reembolsar ou pagar os custos </w:t>
      </w:r>
      <w:r w:rsidR="008D4D07" w:rsidRPr="00AF57B0">
        <w:t xml:space="preserve">incorridos pela Securitizadora </w:t>
      </w:r>
      <w:r w:rsidR="0011298D" w:rsidRPr="00AF57B0">
        <w:t>decorrentes de referida contratação de seguro.</w:t>
      </w:r>
    </w:p>
    <w:p w14:paraId="23BB9B29" w14:textId="77777777" w:rsidR="00370C6E" w:rsidRPr="00AF57B0" w:rsidRDefault="00370C6E" w:rsidP="00F35F6B">
      <w:pPr>
        <w:pStyle w:val="Level3"/>
      </w:pPr>
      <w:r w:rsidRPr="00AF57B0">
        <w:t>A Fiduciária não terá qualquer responsabilidade quanto a prejuízos eventualmente decorrentes de qualquer omissão ou irregularidade, seja na contratação ou na renovação do seguro, seja na previsão das hipóteses de cobertura dos riscos.</w:t>
      </w:r>
    </w:p>
    <w:p w14:paraId="6F3C4ACF" w14:textId="77777777" w:rsidR="0011298D" w:rsidRPr="00AF57B0" w:rsidRDefault="00370C6E" w:rsidP="00F35F6B">
      <w:pPr>
        <w:pStyle w:val="Level3"/>
      </w:pPr>
      <w:bookmarkStart w:id="124" w:name="_Ref384044927"/>
      <w:bookmarkStart w:id="125" w:name="_Ref25232058"/>
      <w:r w:rsidRPr="00AF57B0">
        <w:t xml:space="preserve">Na ocorrência de qualquer sinistro com relação </w:t>
      </w:r>
      <w:r w:rsidR="00D55880" w:rsidRPr="00AF57B0">
        <w:t xml:space="preserve">à Fração Ideal do </w:t>
      </w:r>
      <w:r w:rsidRPr="00AF57B0">
        <w:t>Imóvel</w:t>
      </w:r>
      <w:r w:rsidR="000C08A6" w:rsidRPr="00AF57B0">
        <w:t>, bem como, de trânsito em julgado de qualquer sentença judicial condenatória ou sentença arbitral definitiva ou emissão de laudo arbitral definitivo, em sede de penhora, arresto ou sequestro ou qualquer medida administrativa de efeito similar</w:t>
      </w:r>
      <w:r w:rsidRPr="00AF57B0">
        <w:t xml:space="preserve">, </w:t>
      </w:r>
      <w:bookmarkEnd w:id="124"/>
      <w:r w:rsidR="00050964" w:rsidRPr="00AF57B0">
        <w:t xml:space="preserve">a Fiduciária </w:t>
      </w:r>
      <w:r w:rsidRPr="00AF57B0">
        <w:t>ficar</w:t>
      </w:r>
      <w:r w:rsidR="00050964" w:rsidRPr="00AF57B0">
        <w:t>á</w:t>
      </w:r>
      <w:r w:rsidRPr="00AF57B0">
        <w:t xml:space="preserve"> automaticamente sub-rogad</w:t>
      </w:r>
      <w:r w:rsidR="008D4D07" w:rsidRPr="00AF57B0">
        <w:t>a</w:t>
      </w:r>
      <w:r w:rsidRPr="00AF57B0">
        <w:t xml:space="preserve"> no valor da indenização que vier a ser paga pela seguradora ou por quem de direito</w:t>
      </w:r>
      <w:r w:rsidR="00AA0AB7" w:rsidRPr="00AF57B0">
        <w:t xml:space="preserve"> à Fiduciante</w:t>
      </w:r>
      <w:r w:rsidRPr="00AF57B0">
        <w:t xml:space="preserve">, até o </w:t>
      </w:r>
      <w:r w:rsidR="00F73FA8" w:rsidRPr="00AF57B0">
        <w:t xml:space="preserve">limite do valor </w:t>
      </w:r>
      <w:r w:rsidRPr="00AF57B0">
        <w:t xml:space="preserve">das Obrigações Garantidas, e a </w:t>
      </w:r>
      <w:r w:rsidR="000C08A6" w:rsidRPr="00AF57B0">
        <w:t>Fiduciante</w:t>
      </w:r>
      <w:r w:rsidRPr="00AF57B0">
        <w:t xml:space="preserve">, neste ato, em caráter irrevogável e irretratável, nos termos dos artigos 684 e 685 do Código Civil, em causa própria, como condição do negócio objeto deste Contrato, e até o integral cumprimento das Obrigações Garantidas, nomeia </w:t>
      </w:r>
      <w:r w:rsidR="00050964" w:rsidRPr="00AF57B0">
        <w:t xml:space="preserve">a Fiduciária como sua </w:t>
      </w:r>
      <w:r w:rsidRPr="00AF57B0">
        <w:t>procurador</w:t>
      </w:r>
      <w:r w:rsidR="00050964" w:rsidRPr="00AF57B0">
        <w:t>a</w:t>
      </w:r>
      <w:r w:rsidRPr="00AF57B0">
        <w:t xml:space="preserve">, com poderes para receber da seguradora ou de quem de direito o referido valor, a fim de destiná-lo à </w:t>
      </w:r>
      <w:r w:rsidR="000C08A6" w:rsidRPr="00AF57B0">
        <w:t xml:space="preserve">Conta </w:t>
      </w:r>
      <w:r w:rsidR="008E4B2C" w:rsidRPr="00AF57B0">
        <w:t>Centralizadora</w:t>
      </w:r>
      <w:r w:rsidRPr="00AF57B0">
        <w:t xml:space="preserve">, </w:t>
      </w:r>
      <w:r w:rsidR="000C08A6" w:rsidRPr="00AF57B0">
        <w:t>em garantia das Obrigações Garantidas.</w:t>
      </w:r>
      <w:bookmarkEnd w:id="125"/>
      <w:r w:rsidR="000C08A6" w:rsidRPr="00AF57B0">
        <w:t xml:space="preserve"> </w:t>
      </w:r>
    </w:p>
    <w:p w14:paraId="770EDC02" w14:textId="77777777" w:rsidR="00AA0AB7" w:rsidRPr="00AF57B0" w:rsidRDefault="00AA0AB7" w:rsidP="00680ADD">
      <w:pPr>
        <w:pStyle w:val="Level2"/>
      </w:pPr>
      <w:r w:rsidRPr="00AF57B0">
        <w:t xml:space="preserve">Na hipótese de desapropriação total do Imóvel, </w:t>
      </w:r>
      <w:r w:rsidR="00314444" w:rsidRPr="00AF57B0">
        <w:t xml:space="preserve">estará caracterizado um Evento de </w:t>
      </w:r>
      <w:r w:rsidR="00031F0B" w:rsidRPr="00AF57B0">
        <w:t>Recompra Compulsória</w:t>
      </w:r>
      <w:r w:rsidR="00314444" w:rsidRPr="00AF57B0">
        <w:t xml:space="preserve"> e </w:t>
      </w:r>
      <w:r w:rsidRPr="00AF57B0">
        <w:t xml:space="preserve">a Fiduciária, como proprietária da Fração Ideal do Imóvel, ainda que em caráter resolúvel, será a única e exclusiva beneficiária da prévia indenização paga pelo poder expropriante ao beneficiário com relação à Fração Ideal do Imóvel, a qual deverá ser depositada na Conta </w:t>
      </w:r>
      <w:r w:rsidR="008E4B2C" w:rsidRPr="00AF57B0">
        <w:t>Centralizadora</w:t>
      </w:r>
      <w:r w:rsidR="005949BF" w:rsidRPr="00AF57B0">
        <w:t xml:space="preserve"> </w:t>
      </w:r>
      <w:r w:rsidRPr="00AF57B0">
        <w:t xml:space="preserve">e utilizada para pagamento total ou parcial das Obrigações Garantidas. </w:t>
      </w:r>
    </w:p>
    <w:p w14:paraId="101B3FD3" w14:textId="2D2AC5B7" w:rsidR="00AA0AB7" w:rsidRPr="00AF57B0" w:rsidRDefault="009A0212" w:rsidP="00F35F6B">
      <w:pPr>
        <w:pStyle w:val="Level3"/>
      </w:pPr>
      <w:bookmarkStart w:id="126" w:name="_Ref526382489"/>
      <w:r w:rsidRPr="00AF57B0">
        <w:t>N</w:t>
      </w:r>
      <w:r w:rsidR="00AA0AB7" w:rsidRPr="00AF57B0">
        <w:t xml:space="preserve">o caso de desapropriação parcial do Imóvel que afete o LTV, a Fiduciária convocará assembleia geral dos </w:t>
      </w:r>
      <w:r w:rsidR="008A0ACE" w:rsidRPr="00AF57B0">
        <w:t xml:space="preserve">Titulares </w:t>
      </w:r>
      <w:r w:rsidR="00AA0AB7" w:rsidRPr="00AF57B0">
        <w:t xml:space="preserve">de CRI para deliberar sobre </w:t>
      </w:r>
      <w:r w:rsidR="00AA0AB7" w:rsidRPr="00AF57B0">
        <w:rPr>
          <w:b/>
        </w:rPr>
        <w:t>(a)</w:t>
      </w:r>
      <w:r w:rsidR="00AA0AB7" w:rsidRPr="00AF57B0">
        <w:t xml:space="preserve"> um reforço de garantia, por meio da apresentação de nova garantia pela Fiduciante; ou </w:t>
      </w:r>
      <w:r w:rsidR="00AA0AB7" w:rsidRPr="00AF57B0">
        <w:rPr>
          <w:b/>
        </w:rPr>
        <w:t>(b)</w:t>
      </w:r>
      <w:r w:rsidR="00AA0AB7" w:rsidRPr="00AF57B0">
        <w:t xml:space="preserve"> </w:t>
      </w:r>
      <w:r w:rsidR="00031F0B" w:rsidRPr="00AF57B0">
        <w:t>a Recompra Compulsória</w:t>
      </w:r>
      <w:r w:rsidR="00AA0AB7" w:rsidRPr="00AF57B0">
        <w:t xml:space="preserve">. Caso a desapropriação parcial não afete o </w:t>
      </w:r>
      <w:r w:rsidR="00314444" w:rsidRPr="00AF57B0">
        <w:t xml:space="preserve">LTV, os recursos decorrentes da </w:t>
      </w:r>
      <w:r w:rsidR="00FB3CCF" w:rsidRPr="00AF57B0">
        <w:t xml:space="preserve">indenização paga pelo poder expropriante com relação à Fração Ideal do Imóvel depositados na Conta </w:t>
      </w:r>
      <w:r w:rsidR="008E4B2C" w:rsidRPr="00AF57B0">
        <w:t>Centralizadora</w:t>
      </w:r>
      <w:r w:rsidR="00FB3CCF" w:rsidRPr="00AF57B0">
        <w:t xml:space="preserve"> </w:t>
      </w:r>
      <w:r w:rsidRPr="00AF57B0">
        <w:t>deverão</w:t>
      </w:r>
      <w:r w:rsidR="00FB3CCF" w:rsidRPr="00AF57B0">
        <w:t xml:space="preserve"> </w:t>
      </w:r>
      <w:r w:rsidR="00314444" w:rsidRPr="00AF57B0">
        <w:t xml:space="preserve">liberados para </w:t>
      </w:r>
      <w:r w:rsidR="00FB3CCF" w:rsidRPr="00AF57B0">
        <w:t>a Fiduciante</w:t>
      </w:r>
      <w:r w:rsidR="00AA0AB7" w:rsidRPr="00AF57B0">
        <w:t>.</w:t>
      </w:r>
      <w:bookmarkEnd w:id="126"/>
    </w:p>
    <w:p w14:paraId="006C4850" w14:textId="77777777" w:rsidR="00AA0AB7" w:rsidRPr="00AF57B0" w:rsidRDefault="00FB3CCF" w:rsidP="00F35F6B">
      <w:pPr>
        <w:pStyle w:val="Level3"/>
      </w:pPr>
      <w:bookmarkStart w:id="127" w:name="_Ref5807155"/>
      <w:r w:rsidRPr="00AF57B0">
        <w:t xml:space="preserve">Caso os </w:t>
      </w:r>
      <w:r w:rsidR="008A0ACE" w:rsidRPr="00AF57B0">
        <w:t xml:space="preserve">Titulares </w:t>
      </w:r>
      <w:r w:rsidRPr="00AF57B0">
        <w:t xml:space="preserve">de CRI optem pela utilização dos recursos decorrentes de </w:t>
      </w:r>
      <w:r w:rsidR="00AA0AB7" w:rsidRPr="00AF57B0">
        <w:t xml:space="preserve">indenização efetivamente paga pelo poder expropriante </w:t>
      </w:r>
      <w:r w:rsidRPr="00AF57B0">
        <w:t>ou pela seguradora à Fiduciária, na qualidade de beneficiária dos valores de indenização que seriam devidos à Fiduciante,</w:t>
      </w:r>
      <w:r w:rsidR="00AA0AB7" w:rsidRPr="00AF57B0">
        <w:t xml:space="preserve"> </w:t>
      </w:r>
      <w:r w:rsidR="00F63D3E" w:rsidRPr="00AF57B0">
        <w:t>e o valor de tais recursos seja</w:t>
      </w:r>
      <w:r w:rsidR="00AA0AB7" w:rsidRPr="00AF57B0">
        <w:t xml:space="preserve"> superior ao saldo devedor das Obrigações Garantidas à época, a importância que sobejar será entregue à Fiduciante, no prazo máximo de até 5 (cinco) dias a contar de solicitação por escrito à Fiduciária, sob pena de </w:t>
      </w:r>
      <w:r w:rsidR="00AA0AB7" w:rsidRPr="00AF57B0">
        <w:rPr>
          <w:bCs/>
          <w:iCs/>
        </w:rPr>
        <w:t xml:space="preserve">multa moratória e não compensatória de 2% (dois por cento) sobre o valor em atraso e juros de mora calculados desde a data do inadimplemento, até a data em que os recursos forem efetivamente entregues </w:t>
      </w:r>
      <w:r w:rsidR="00AA0AB7" w:rsidRPr="00AF57B0">
        <w:t>à Fiduciante</w:t>
      </w:r>
      <w:r w:rsidR="00AA0AB7" w:rsidRPr="00AF57B0">
        <w:rPr>
          <w:bCs/>
          <w:iCs/>
        </w:rPr>
        <w:t xml:space="preserve">, à taxa de 1% (um por cento) ao mês ou fração, calculados </w:t>
      </w:r>
      <w:r w:rsidR="00AA0AB7" w:rsidRPr="00AF57B0">
        <w:rPr>
          <w:bCs/>
          <w:i/>
          <w:iCs/>
        </w:rPr>
        <w:t>pro rata temporis</w:t>
      </w:r>
      <w:r w:rsidR="00AA0AB7" w:rsidRPr="00AF57B0">
        <w:rPr>
          <w:bCs/>
          <w:iCs/>
        </w:rPr>
        <w:t xml:space="preserve"> sobre o montante assim devido e não transferido </w:t>
      </w:r>
      <w:r w:rsidR="00AA0AB7" w:rsidRPr="00AF57B0">
        <w:t xml:space="preserve">à Fiduciante. Se a indenização efetivamente paga pelo poder expropriante </w:t>
      </w:r>
      <w:r w:rsidRPr="00AF57B0">
        <w:t xml:space="preserve">ou pela seguradora, conforme o caso, </w:t>
      </w:r>
      <w:r w:rsidR="00AA0AB7" w:rsidRPr="00AF57B0">
        <w:t xml:space="preserve">for inferior ao saldo devedor das Obrigações Garantidas à época, a Fiduciária ficará exonerada da obrigação de restituição de qualquer quantia, a que título for, para a Fiduciante, continuando a responsabilidade da </w:t>
      </w:r>
      <w:r w:rsidR="006041CB" w:rsidRPr="00AF57B0">
        <w:rPr>
          <w:color w:val="000000"/>
        </w:rPr>
        <w:t>Fiduciante</w:t>
      </w:r>
      <w:r w:rsidR="006041CB" w:rsidRPr="00AF57B0" w:rsidDel="00C70657">
        <w:rPr>
          <w:color w:val="000000"/>
        </w:rPr>
        <w:t xml:space="preserve"> </w:t>
      </w:r>
      <w:r w:rsidR="00AA0AB7" w:rsidRPr="00AF57B0">
        <w:t>pela integral liquidação das Obrigações Garantidas.</w:t>
      </w:r>
      <w:bookmarkEnd w:id="127"/>
    </w:p>
    <w:p w14:paraId="551EE38D" w14:textId="77777777" w:rsidR="00AA0AB7" w:rsidRPr="00AF57B0" w:rsidRDefault="00314444" w:rsidP="00F35F6B">
      <w:pPr>
        <w:pStyle w:val="Level3"/>
      </w:pPr>
      <w:r w:rsidRPr="00AF57B0">
        <w:t>Na qualidade de proprietária da Fração Ideal, a Fiduciária poderá questionar em juízo ou fora deste o valor da indenização paga pelo poder expropriante, requerendo a sua majoração, se pertinente, hipótese na qual a Fiduciante compromete-se a cooperar com a Fiduciária, conforme venha a ser solicitado.</w:t>
      </w:r>
    </w:p>
    <w:p w14:paraId="1D0C84CC" w14:textId="5B6C7CD6" w:rsidR="005977BB" w:rsidRPr="00AF57B0" w:rsidRDefault="005977BB" w:rsidP="00AF57B0">
      <w:pPr>
        <w:pStyle w:val="Level1"/>
        <w:rPr>
          <w:b/>
          <w:bCs/>
        </w:rPr>
      </w:pPr>
      <w:r w:rsidRPr="00AF57B0">
        <w:rPr>
          <w:b/>
          <w:bCs/>
        </w:rPr>
        <w:t xml:space="preserve">DOS DOCUMENTOS COMPROBATÓRIOS </w:t>
      </w:r>
    </w:p>
    <w:p w14:paraId="044F4C9F" w14:textId="77777777" w:rsidR="00B05191" w:rsidRPr="00AF57B0" w:rsidRDefault="00B05191" w:rsidP="00680ADD">
      <w:pPr>
        <w:pStyle w:val="Level2"/>
      </w:pPr>
      <w:r w:rsidRPr="00AF57B0">
        <w:t xml:space="preserve">As Partes acordam que a </w:t>
      </w:r>
      <w:r w:rsidR="006B2108" w:rsidRPr="00AF57B0">
        <w:rPr>
          <w:color w:val="000000"/>
        </w:rPr>
        <w:t>Fiduciante</w:t>
      </w:r>
      <w:r w:rsidRPr="00AF57B0">
        <w:t xml:space="preserve"> será responsável pela guarda de todos e quaisquer documentos que se refiram às operações do Imóvel, e que evidenciam sua v</w:t>
      </w:r>
      <w:r w:rsidR="00F63D3E" w:rsidRPr="00AF57B0">
        <w:t>á</w:t>
      </w:r>
      <w:r w:rsidRPr="00AF57B0">
        <w:t>lida e eficaz propriedade</w:t>
      </w:r>
      <w:r w:rsidR="00DA4291" w:rsidRPr="00AF57B0">
        <w:t>, incluindo a matr</w:t>
      </w:r>
      <w:r w:rsidR="00F63D3E" w:rsidRPr="00AF57B0">
        <w:t>í</w:t>
      </w:r>
      <w:r w:rsidR="00DA4291" w:rsidRPr="00AF57B0">
        <w:t>cula do Imóvel e o contrato que formaliza a aquisição da Fração Ideal do Imóvel pela Fiduciante (“</w:t>
      </w:r>
      <w:r w:rsidR="00DA4291" w:rsidRPr="00AF57B0">
        <w:rPr>
          <w:u w:val="single"/>
        </w:rPr>
        <w:t>Documentos Comprobatórios</w:t>
      </w:r>
      <w:r w:rsidR="00DA4291" w:rsidRPr="00AF57B0">
        <w:t>”)</w:t>
      </w:r>
      <w:r w:rsidRPr="00AF57B0">
        <w:t>.</w:t>
      </w:r>
    </w:p>
    <w:p w14:paraId="713B2050" w14:textId="77777777" w:rsidR="00B05191" w:rsidRPr="00AF57B0" w:rsidRDefault="00B05191" w:rsidP="00680ADD">
      <w:pPr>
        <w:pStyle w:val="Level2"/>
      </w:pPr>
      <w:r w:rsidRPr="00AF57B0">
        <w:t xml:space="preserve">A </w:t>
      </w:r>
      <w:r w:rsidR="002A4962" w:rsidRPr="00AF57B0">
        <w:rPr>
          <w:color w:val="000000"/>
        </w:rPr>
        <w:t>Cedente</w:t>
      </w:r>
      <w:r w:rsidRPr="00AF57B0">
        <w:t xml:space="preserve"> aceita as atribuições e responsabiliza-se pela guarda dos Documentos Comprobatórios como fiel deposit</w:t>
      </w:r>
      <w:r w:rsidR="006041CB" w:rsidRPr="00AF57B0">
        <w:t>á</w:t>
      </w:r>
      <w:r w:rsidRPr="00AF57B0">
        <w:t xml:space="preserve">ria, nos termos do artigo 627 e seguintes do Código Civil, reconhecendo a sua responsabilidade e as consequências de seus atos em face </w:t>
      </w:r>
      <w:r w:rsidR="00DA4291" w:rsidRPr="00AF57B0">
        <w:t>de sua</w:t>
      </w:r>
      <w:r w:rsidRPr="00AF57B0">
        <w:t xml:space="preserve"> referida responsabilidade.</w:t>
      </w:r>
    </w:p>
    <w:p w14:paraId="045391E1" w14:textId="77777777" w:rsidR="005977BB" w:rsidRPr="00AF57B0" w:rsidRDefault="00B05191" w:rsidP="00680ADD">
      <w:pPr>
        <w:pStyle w:val="Level2"/>
      </w:pPr>
      <w:r w:rsidRPr="00AF57B0">
        <w:t xml:space="preserve">A </w:t>
      </w:r>
      <w:r w:rsidR="002A4962" w:rsidRPr="00AF57B0">
        <w:rPr>
          <w:color w:val="000000"/>
        </w:rPr>
        <w:t>Cedente</w:t>
      </w:r>
      <w:r w:rsidR="00C70657" w:rsidRPr="00AF57B0" w:rsidDel="00C70657">
        <w:rPr>
          <w:color w:val="000000"/>
        </w:rPr>
        <w:t xml:space="preserve"> </w:t>
      </w:r>
      <w:r w:rsidRPr="00AF57B0">
        <w:t xml:space="preserve">obriga-se a disponibilizar os Documentos Comprobatórios à Fiduciária e/ou ao juízo competente, </w:t>
      </w:r>
      <w:r w:rsidR="00DA4291" w:rsidRPr="00AF57B0">
        <w:t xml:space="preserve">conforme o caso, </w:t>
      </w:r>
      <w:r w:rsidRPr="00AF57B0">
        <w:t xml:space="preserve">quando solicitados, dentro do prazo </w:t>
      </w:r>
      <w:r w:rsidR="00DA4291" w:rsidRPr="00AF57B0">
        <w:rPr>
          <w:b/>
        </w:rPr>
        <w:t xml:space="preserve">(i) </w:t>
      </w:r>
      <w:r w:rsidR="00DA4291" w:rsidRPr="00AF57B0">
        <w:t>de 2 (dois) Dias Úteis</w:t>
      </w:r>
      <w:r w:rsidRPr="00AF57B0">
        <w:t xml:space="preserve"> </w:t>
      </w:r>
      <w:r w:rsidR="00DA4291" w:rsidRPr="00AF57B0">
        <w:t xml:space="preserve">da solicitação </w:t>
      </w:r>
      <w:r w:rsidRPr="00AF57B0">
        <w:t xml:space="preserve">pela Fiduciária e/ou </w:t>
      </w:r>
      <w:r w:rsidR="00DA4291" w:rsidRPr="00AF57B0">
        <w:rPr>
          <w:b/>
        </w:rPr>
        <w:t xml:space="preserve">(ii) </w:t>
      </w:r>
      <w:r w:rsidR="00DA4291" w:rsidRPr="00AF57B0">
        <w:t xml:space="preserve">em caso de solicitação de juízo competente ou solicitação da Fiduciária em razão de ordem de </w:t>
      </w:r>
      <w:r w:rsidRPr="00AF57B0">
        <w:t>pelo juízo competente</w:t>
      </w:r>
      <w:r w:rsidR="00DA4291" w:rsidRPr="00AF57B0">
        <w:t xml:space="preserve">, no prazo necessário para </w:t>
      </w:r>
      <w:r w:rsidRPr="00AF57B0">
        <w:t>de qualquer lei, regulamento ou ordem judici</w:t>
      </w:r>
      <w:r w:rsidR="00DA4291" w:rsidRPr="00AF57B0">
        <w:t>al, arbitral ou administrativa.</w:t>
      </w:r>
    </w:p>
    <w:p w14:paraId="15101F1C" w14:textId="6BFE0F2E" w:rsidR="005977BB" w:rsidRPr="00AF57B0" w:rsidRDefault="008A0ACE" w:rsidP="00AF57B0">
      <w:pPr>
        <w:pStyle w:val="Level1"/>
        <w:rPr>
          <w:b/>
          <w:bCs/>
        </w:rPr>
      </w:pPr>
      <w:r w:rsidRPr="00AF57B0">
        <w:rPr>
          <w:b/>
          <w:bCs/>
        </w:rPr>
        <w:t>DO PRAZO DE VIGÊNCIA</w:t>
      </w:r>
      <w:r w:rsidR="005977BB" w:rsidRPr="00AF57B0">
        <w:rPr>
          <w:b/>
          <w:bCs/>
        </w:rPr>
        <w:t xml:space="preserve"> </w:t>
      </w:r>
    </w:p>
    <w:p w14:paraId="26863BC2" w14:textId="77777777" w:rsidR="00295658" w:rsidRPr="00AF57B0" w:rsidRDefault="00295658" w:rsidP="00680ADD">
      <w:pPr>
        <w:pStyle w:val="Level2"/>
      </w:pPr>
      <w:r w:rsidRPr="00AF57B0">
        <w:t xml:space="preserve">O presente Contrato passará a viger a partir da sua data de assinatura e deverá permanecer em pleno vigor até a liquidação integral de todas as Obrigações Garantidas, tal como expressamente confirmado, por escrito, pela Fiduciária, nos termos deste Contrato, restando claro que o cumprimento parcial das Obrigações Garantidas não importa na exoneração proporcional da presente Alienação Fiduciária. </w:t>
      </w:r>
    </w:p>
    <w:p w14:paraId="06AF3901" w14:textId="0C995811" w:rsidR="006E2070" w:rsidRPr="00AF57B0" w:rsidRDefault="00F33FC9" w:rsidP="00AF57B0">
      <w:pPr>
        <w:pStyle w:val="Level1"/>
        <w:rPr>
          <w:b/>
          <w:bCs/>
        </w:rPr>
      </w:pPr>
      <w:bookmarkStart w:id="128" w:name="_DV_M97"/>
      <w:bookmarkStart w:id="129" w:name="_DV_M98"/>
      <w:bookmarkStart w:id="130" w:name="_DV_M99"/>
      <w:bookmarkStart w:id="131" w:name="_DV_M100"/>
      <w:bookmarkStart w:id="132" w:name="_DV_M101"/>
      <w:bookmarkStart w:id="133" w:name="_DV_M103"/>
      <w:bookmarkStart w:id="134" w:name="_DV_M104"/>
      <w:bookmarkStart w:id="135" w:name="_DV_M106"/>
      <w:bookmarkStart w:id="136" w:name="_DV_M107"/>
      <w:bookmarkStart w:id="137" w:name="_DV_M108"/>
      <w:bookmarkEnd w:id="122"/>
      <w:bookmarkEnd w:id="123"/>
      <w:bookmarkEnd w:id="128"/>
      <w:bookmarkEnd w:id="129"/>
      <w:bookmarkEnd w:id="130"/>
      <w:bookmarkEnd w:id="131"/>
      <w:bookmarkEnd w:id="132"/>
      <w:bookmarkEnd w:id="133"/>
      <w:bookmarkEnd w:id="134"/>
      <w:bookmarkEnd w:id="135"/>
      <w:bookmarkEnd w:id="136"/>
      <w:bookmarkEnd w:id="137"/>
      <w:r w:rsidRPr="00AF57B0">
        <w:rPr>
          <w:b/>
          <w:bCs/>
        </w:rPr>
        <w:t>DISPOSIÇÕES GERAIS</w:t>
      </w:r>
      <w:bookmarkEnd w:id="86"/>
    </w:p>
    <w:p w14:paraId="0B2A7F55" w14:textId="77777777" w:rsidR="006810B8" w:rsidRPr="00AF57B0" w:rsidRDefault="006810B8" w:rsidP="00680ADD">
      <w:pPr>
        <w:pStyle w:val="Level2"/>
      </w:pPr>
      <w:bookmarkStart w:id="138" w:name="_Ref360034807"/>
      <w:r w:rsidRPr="00AF57B0">
        <w:t xml:space="preserve">Iniciado o procedimento de excussão </w:t>
      </w:r>
      <w:r w:rsidR="00D55880" w:rsidRPr="00AF57B0">
        <w:rPr>
          <w:rFonts w:cs="Tahoma"/>
        </w:rPr>
        <w:t xml:space="preserve">da Fração Ideal </w:t>
      </w:r>
      <w:r w:rsidRPr="00AF57B0">
        <w:t>do Imóvel, desde que em conformidade com a Lei 9.514 e demais legislações aplicáveis, a Fiduciante envidará seus melhores esforços para contribuir com o pleno andamento do procedimento, bem como satisfação final dos Titulares dos CRI, sendo que qualquer demanda judicial e/ou extrajudicial ajuizada pela Fiduciante para impedir, procrastinar ou questionar o procedimento, será penalizada com multa diária de R$</w:t>
      </w:r>
      <w:r w:rsidR="006B2108" w:rsidRPr="00AF57B0">
        <w:t>[●]</w:t>
      </w:r>
      <w:r w:rsidRPr="00AF57B0">
        <w:t xml:space="preserve"> (</w:t>
      </w:r>
      <w:r w:rsidR="006B2108" w:rsidRPr="00AF57B0">
        <w:t xml:space="preserve">[●] </w:t>
      </w:r>
      <w:r w:rsidRPr="00AF57B0">
        <w:t>reais) em benefício do Patrimônio Separado, mantendo a Securitizadora indene de quaisquer danos e quaisquer responsabilidades fiscais, previdenciárias e/ou trabalhistas oriundas do procedimento de excussão.</w:t>
      </w:r>
    </w:p>
    <w:p w14:paraId="78639A8B" w14:textId="77777777" w:rsidR="006E2070" w:rsidRPr="00AF57B0" w:rsidRDefault="00F33FC9" w:rsidP="00680ADD">
      <w:pPr>
        <w:pStyle w:val="Level2"/>
      </w:pPr>
      <w:r w:rsidRPr="00AF57B0">
        <w:t xml:space="preserve">A tolerância por qualquer das Partes quanto a alguma demora, atraso ou omissão da outra </w:t>
      </w:r>
      <w:r w:rsidR="003F0DB8" w:rsidRPr="00AF57B0">
        <w:t xml:space="preserve">Parte </w:t>
      </w:r>
      <w:r w:rsidRPr="00AF57B0">
        <w:t>no cumprimento das obrigações ajustadas nest</w:t>
      </w:r>
      <w:r w:rsidR="00007459" w:rsidRPr="00AF57B0">
        <w:t>e Contrato</w:t>
      </w:r>
      <w:r w:rsidRPr="00AF57B0">
        <w:t>, ou a não aplicação, na ocasião oportuna, das cominações aqui constantes, não acarretará o cancelamento das penalidades, nem dos poderes ora conferidos, podendo ser aplicadas aquelas e exercidos estes, a qualquer tempo, caso permaneçam as causas.</w:t>
      </w:r>
      <w:bookmarkEnd w:id="138"/>
    </w:p>
    <w:p w14:paraId="202CCF51" w14:textId="77777777" w:rsidR="0004098A" w:rsidRPr="00AF57B0" w:rsidRDefault="00F33FC9" w:rsidP="00F35F6B">
      <w:pPr>
        <w:pStyle w:val="Level3"/>
      </w:pPr>
      <w:r w:rsidRPr="00AF57B0">
        <w:t xml:space="preserve">O disposto </w:t>
      </w:r>
      <w:r w:rsidR="002F32F0" w:rsidRPr="00AF57B0">
        <w:t xml:space="preserve">no item </w:t>
      </w:r>
      <w:r w:rsidR="008F5BBC" w:rsidRPr="00AF57B0">
        <w:t>1</w:t>
      </w:r>
      <w:r w:rsidR="005977BB" w:rsidRPr="00AF57B0">
        <w:t>4</w:t>
      </w:r>
      <w:r w:rsidR="008F5BBC" w:rsidRPr="00AF57B0">
        <w:t>.2. acima</w:t>
      </w:r>
      <w:r w:rsidRPr="00AF57B0">
        <w:t xml:space="preserve"> prevalecerá ainda que a tolerância ou a não aplicação das cominações ocorra repetidas vezes, consecutiva ou alternadamente.</w:t>
      </w:r>
    </w:p>
    <w:p w14:paraId="721A23F9" w14:textId="77777777" w:rsidR="0004098A" w:rsidRPr="00AF57B0" w:rsidRDefault="00F33FC9" w:rsidP="00F35F6B">
      <w:pPr>
        <w:pStyle w:val="Level3"/>
      </w:pPr>
      <w:r w:rsidRPr="00AF57B0">
        <w:t xml:space="preserve">A ocorrência de uma ou mais hipóteses referidas acima não implicará novação ou modificação de quaisquer disposições </w:t>
      </w:r>
      <w:r w:rsidR="00007459" w:rsidRPr="00AF57B0">
        <w:t>deste Contrato</w:t>
      </w:r>
      <w:r w:rsidRPr="00AF57B0">
        <w:t>, as quais permanecerão íntegras e em pleno vigor, como se nenhum favor houvesse ocorrido.</w:t>
      </w:r>
    </w:p>
    <w:p w14:paraId="6FE30795" w14:textId="77777777" w:rsidR="0004098A" w:rsidRPr="00AF57B0" w:rsidRDefault="00F33FC9" w:rsidP="00680ADD">
      <w:pPr>
        <w:pStyle w:val="Level2"/>
      </w:pPr>
      <w:r w:rsidRPr="00AF57B0">
        <w:t xml:space="preserve">As obrigações constituídas por </w:t>
      </w:r>
      <w:r w:rsidR="00007459" w:rsidRPr="00AF57B0">
        <w:t>este Contrato</w:t>
      </w:r>
      <w:r w:rsidRPr="00AF57B0">
        <w:t xml:space="preserve"> são extensivas e obrigatórias aos cessionários, promitentes cessionários, herdeiros e sucessores a qualquer título das Partes.</w:t>
      </w:r>
    </w:p>
    <w:p w14:paraId="73A6D058" w14:textId="77777777" w:rsidR="00DD616A" w:rsidRPr="00AF57B0" w:rsidRDefault="00562FC6" w:rsidP="00680ADD">
      <w:pPr>
        <w:pStyle w:val="Level2"/>
      </w:pPr>
      <w:bookmarkStart w:id="139" w:name="_Ref5812780"/>
      <w:r w:rsidRPr="00AF57B0">
        <w:t xml:space="preserve">A </w:t>
      </w:r>
      <w:r w:rsidR="00560B5E" w:rsidRPr="00AF57B0">
        <w:t xml:space="preserve">Fiduciante </w:t>
      </w:r>
      <w:r w:rsidR="00F33FC9" w:rsidRPr="00AF57B0">
        <w:t xml:space="preserve">responde por todas as despesas </w:t>
      </w:r>
      <w:r w:rsidR="00FA3CA7" w:rsidRPr="00AF57B0">
        <w:t>necessárias à constituição da presente Alienação Fiduciária</w:t>
      </w:r>
      <w:r w:rsidR="00F33FC9" w:rsidRPr="00AF57B0">
        <w:t xml:space="preserve">, compreendendo aquelas relativas a emolumentos e despachantes para obtenção das certidões dos distribuidores forenses, da municipalidade e de propriedade, as necessárias à sua efetivação e registro, inclusive as relativas a emolumentos e custas de Serviço de Notas, de Serviço de Registro de Imóveis e de Serviço de Títulos e Documentos, de quitações fiscais e qualquer tributo devido </w:t>
      </w:r>
      <w:r w:rsidR="00BC352F" w:rsidRPr="00AF57B0">
        <w:t>em decorrência da</w:t>
      </w:r>
      <w:r w:rsidR="005B5023" w:rsidRPr="00AF57B0">
        <w:t xml:space="preserve"> presente Alienação Fiduciária</w:t>
      </w:r>
      <w:r w:rsidR="00F33FC9" w:rsidRPr="00AF57B0">
        <w:t>.</w:t>
      </w:r>
      <w:r w:rsidR="00DD616A" w:rsidRPr="00AF57B0">
        <w:t xml:space="preserve"> Em particular, caberá à Fiduciante</w:t>
      </w:r>
      <w:r w:rsidR="002F32F0" w:rsidRPr="00AF57B0">
        <w:t xml:space="preserve"> </w:t>
      </w:r>
      <w:r w:rsidR="00C770C6" w:rsidRPr="00AF57B0">
        <w:t xml:space="preserve">apresentar </w:t>
      </w:r>
      <w:r w:rsidR="00DD616A" w:rsidRPr="00AF57B0">
        <w:t xml:space="preserve">a Certidão de Débitos Relativos a Créditos Tributários Federais e à Dívida Ativa da União, em </w:t>
      </w:r>
      <w:r w:rsidR="00C770C6" w:rsidRPr="00AF57B0">
        <w:t xml:space="preserve">seu </w:t>
      </w:r>
      <w:r w:rsidR="00DD616A" w:rsidRPr="00AF57B0">
        <w:t xml:space="preserve">nome, </w:t>
      </w:r>
      <w:r w:rsidR="00C770C6" w:rsidRPr="00AF57B0">
        <w:t xml:space="preserve">no ato da assinatura deste Contrato, </w:t>
      </w:r>
      <w:r w:rsidR="00DD616A" w:rsidRPr="00AF57B0">
        <w:t>necessária para o registro da presente Alienação Fiduciária.</w:t>
      </w:r>
      <w:bookmarkEnd w:id="139"/>
    </w:p>
    <w:p w14:paraId="6193AB7D" w14:textId="77777777" w:rsidR="0004098A" w:rsidRPr="00AF57B0" w:rsidRDefault="00F33FC9" w:rsidP="00F35F6B">
      <w:pPr>
        <w:pStyle w:val="Level3"/>
      </w:pPr>
      <w:r w:rsidRPr="00AF57B0">
        <w:rPr>
          <w:color w:val="000000"/>
        </w:rPr>
        <w:t>As</w:t>
      </w:r>
      <w:r w:rsidRPr="00AF57B0">
        <w:t xml:space="preserve"> Partes autorizam e determinam, desde já, que o </w:t>
      </w:r>
      <w:r w:rsidR="0056522E" w:rsidRPr="00AF57B0">
        <w:t>RGI</w:t>
      </w:r>
      <w:r w:rsidR="00416FD1" w:rsidRPr="00AF57B0">
        <w:t xml:space="preserve"> </w:t>
      </w:r>
      <w:r w:rsidR="00297A01" w:rsidRPr="00AF57B0">
        <w:t>proceda</w:t>
      </w:r>
      <w:r w:rsidRPr="00AF57B0">
        <w:t xml:space="preserve">, total ou parcialmente, a todos os assentamentos, registros e averbações necessários decorrentes </w:t>
      </w:r>
      <w:r w:rsidR="001B6F0E" w:rsidRPr="00AF57B0">
        <w:t>do presen</w:t>
      </w:r>
      <w:r w:rsidR="00007459" w:rsidRPr="00AF57B0">
        <w:t>t</w:t>
      </w:r>
      <w:r w:rsidR="001B6F0E" w:rsidRPr="00AF57B0">
        <w:t>e</w:t>
      </w:r>
      <w:r w:rsidR="00007459" w:rsidRPr="00AF57B0">
        <w:t xml:space="preserve"> Contrato</w:t>
      </w:r>
      <w:r w:rsidR="00297A01" w:rsidRPr="00AF57B0">
        <w:t xml:space="preserve">, </w:t>
      </w:r>
      <w:r w:rsidR="00AC2C22" w:rsidRPr="00AF57B0">
        <w:t xml:space="preserve">e, em caso de recusa ou impossibilidade de prática de qualquer deles decorrente deste Contrato, seja aplicado o princípio da cindibilidade para que sejam realizadas as inscrições registrarias possíveis, independentemente de requerimento expresso para tal finalidade, com a elaboração, após os registros dos atos viáveis, de nota devolutiva motivadora da qualificação negativa daqueles considerados inviáveis, </w:t>
      </w:r>
      <w:r w:rsidR="00297A01" w:rsidRPr="00AF57B0">
        <w:t>isentando-o</w:t>
      </w:r>
      <w:r w:rsidRPr="00AF57B0">
        <w:t xml:space="preserve"> de qualquer responsabilidade pelo devido cumprimento do disposto neste instrumento.</w:t>
      </w:r>
      <w:r w:rsidR="00560B5E" w:rsidRPr="00AF57B0">
        <w:t xml:space="preserve"> </w:t>
      </w:r>
    </w:p>
    <w:p w14:paraId="7926CD6C" w14:textId="77777777" w:rsidR="001B6F0E" w:rsidRPr="00AF57B0" w:rsidRDefault="001B6F0E" w:rsidP="00F35F6B">
      <w:pPr>
        <w:pStyle w:val="Level3"/>
      </w:pPr>
      <w:r w:rsidRPr="00AF57B0">
        <w:t xml:space="preserve">As Partes </w:t>
      </w:r>
      <w:r w:rsidRPr="00AF57B0">
        <w:rPr>
          <w:color w:val="000000"/>
        </w:rPr>
        <w:t>comprometem</w:t>
      </w:r>
      <w:r w:rsidRPr="00AF57B0">
        <w:t xml:space="preserve">-se, ainda, a colaborar para o cumprimento tempestivo de eventuais </w:t>
      </w:r>
      <w:r w:rsidRPr="00AF57B0">
        <w:rPr>
          <w:color w:val="000000"/>
        </w:rPr>
        <w:t>exigênc</w:t>
      </w:r>
      <w:r w:rsidR="003E1BC4" w:rsidRPr="00AF57B0">
        <w:rPr>
          <w:color w:val="000000"/>
        </w:rPr>
        <w:t>ias</w:t>
      </w:r>
      <w:r w:rsidR="003E1BC4" w:rsidRPr="00AF57B0">
        <w:t xml:space="preserve"> formuladas pelo </w:t>
      </w:r>
      <w:r w:rsidR="00FB636C" w:rsidRPr="00AF57B0">
        <w:t>RGI</w:t>
      </w:r>
      <w:r w:rsidRPr="00AF57B0">
        <w:t>, para fins de registro d</w:t>
      </w:r>
      <w:r w:rsidR="00774220" w:rsidRPr="00AF57B0">
        <w:t>est</w:t>
      </w:r>
      <w:r w:rsidR="0004098A" w:rsidRPr="00AF57B0">
        <w:t>a Alienação Fiduciária</w:t>
      </w:r>
      <w:r w:rsidR="008F5BBC" w:rsidRPr="00AF57B0">
        <w:t>, mantendo a prenota</w:t>
      </w:r>
      <w:r w:rsidR="00050964" w:rsidRPr="00AF57B0">
        <w:t>çã</w:t>
      </w:r>
      <w:r w:rsidR="008F5BBC" w:rsidRPr="00AF57B0">
        <w:t>o da Alienação Fiduciária sempre válida perante o RGI</w:t>
      </w:r>
      <w:r w:rsidR="0004098A" w:rsidRPr="00AF57B0">
        <w:t>.</w:t>
      </w:r>
    </w:p>
    <w:p w14:paraId="60A3A177" w14:textId="77777777" w:rsidR="00050964" w:rsidRPr="00AF57B0" w:rsidRDefault="00050964" w:rsidP="00F35F6B">
      <w:pPr>
        <w:pStyle w:val="Level3"/>
      </w:pPr>
      <w:r w:rsidRPr="00AF57B0">
        <w:t xml:space="preserve">Por força da vinculação do presente Contrato aos </w:t>
      </w:r>
      <w:r w:rsidR="00A16C1A" w:rsidRPr="00AF57B0">
        <w:t>Documentos da Operação</w:t>
      </w:r>
      <w:r w:rsidRPr="00AF57B0">
        <w:t>, fica desde já estabelecido que a Fiduciária</w:t>
      </w:r>
      <w:r w:rsidR="009A0212" w:rsidRPr="00AF57B0">
        <w:t xml:space="preserve"> </w:t>
      </w:r>
      <w:r w:rsidRPr="00AF57B0">
        <w:t xml:space="preserve">deverá manifestar-se conforme orientação deliberada pelos titulares dos CRI, após a realização de uma assembleia geral de titulares de CRI, </w:t>
      </w:r>
      <w:r w:rsidR="00B61B20" w:rsidRPr="00AF57B0">
        <w:t>nos termos que venham a ser definidos no</w:t>
      </w:r>
      <w:r w:rsidRPr="00AF57B0">
        <w:t xml:space="preserve"> Termo de Securitização</w:t>
      </w:r>
      <w:r w:rsidR="009A0212" w:rsidRPr="00AF57B0">
        <w:t xml:space="preserve">, exceto nos casos previamente autorizados e estabelecidos nos </w:t>
      </w:r>
      <w:r w:rsidR="00A16C1A" w:rsidRPr="00AF57B0">
        <w:t>Documentos da Operação</w:t>
      </w:r>
      <w:r w:rsidRPr="00AF57B0">
        <w:t>.</w:t>
      </w:r>
    </w:p>
    <w:p w14:paraId="00764E8A" w14:textId="77777777" w:rsidR="0004098A" w:rsidRPr="00AF57B0" w:rsidRDefault="00F33FC9" w:rsidP="00680ADD">
      <w:pPr>
        <w:pStyle w:val="Level2"/>
      </w:pPr>
      <w:r w:rsidRPr="00AF57B0">
        <w:t xml:space="preserve">Fica desde logo estipulado que </w:t>
      </w:r>
      <w:r w:rsidR="00007459" w:rsidRPr="00AF57B0">
        <w:t>o presente Contrato</w:t>
      </w:r>
      <w:r w:rsidRPr="00AF57B0">
        <w:t xml:space="preserve"> revoga e substitui todo e qualquer entendimento havido entre as Partes anteriormente a esta data sobre o mesmo objeto.</w:t>
      </w:r>
    </w:p>
    <w:p w14:paraId="55AFC4B8" w14:textId="77777777" w:rsidR="006E2070" w:rsidRPr="00AF57B0" w:rsidRDefault="00F33FC9" w:rsidP="00680ADD">
      <w:pPr>
        <w:pStyle w:val="Level2"/>
      </w:pPr>
      <w:r w:rsidRPr="00AF57B0">
        <w:t xml:space="preserve">Todas as comunicações entre as Partes serão consideradas válidas a partir de seu recebimento nos endereços indicados abaixo, ou em outros que as Partes venham a indicar, por escrito, no curso desta relação. As comunicações serão consideradas entregues quando recebidas </w:t>
      </w:r>
      <w:r w:rsidR="00297A01" w:rsidRPr="00AF57B0">
        <w:rPr>
          <w:b/>
        </w:rPr>
        <w:t>(i)</w:t>
      </w:r>
      <w:r w:rsidR="00F93702" w:rsidRPr="00AF57B0">
        <w:t> </w:t>
      </w:r>
      <w:r w:rsidRPr="00AF57B0">
        <w:t>sob protocolo</w:t>
      </w:r>
      <w:r w:rsidR="002F32F0" w:rsidRPr="00AF57B0">
        <w:t>;</w:t>
      </w:r>
      <w:r w:rsidRPr="00AF57B0">
        <w:t xml:space="preserve"> </w:t>
      </w:r>
      <w:r w:rsidR="00297A01" w:rsidRPr="00AF57B0">
        <w:rPr>
          <w:b/>
        </w:rPr>
        <w:t>(ii)</w:t>
      </w:r>
      <w:r w:rsidR="00F93702" w:rsidRPr="00AF57B0">
        <w:t> </w:t>
      </w:r>
      <w:r w:rsidRPr="00AF57B0">
        <w:t xml:space="preserve">com </w:t>
      </w:r>
      <w:r w:rsidR="00EF50A5" w:rsidRPr="00AF57B0">
        <w:t>“</w:t>
      </w:r>
      <w:r w:rsidRPr="00AF57B0">
        <w:t>aviso de recebimento</w:t>
      </w:r>
      <w:r w:rsidR="00EF50A5" w:rsidRPr="00AF57B0">
        <w:t>”</w:t>
      </w:r>
      <w:r w:rsidRPr="00AF57B0">
        <w:t xml:space="preserve"> expedido pela Empresa Brasileira de Correios e Telégrafos</w:t>
      </w:r>
      <w:r w:rsidR="002F32F0" w:rsidRPr="00AF57B0">
        <w:t>;</w:t>
      </w:r>
      <w:r w:rsidR="00CE5791" w:rsidRPr="00AF57B0">
        <w:t xml:space="preserve"> ou</w:t>
      </w:r>
      <w:r w:rsidRPr="00AF57B0">
        <w:t xml:space="preserve"> </w:t>
      </w:r>
      <w:r w:rsidR="00297A01" w:rsidRPr="00AF57B0">
        <w:rPr>
          <w:b/>
        </w:rPr>
        <w:t>(iii)</w:t>
      </w:r>
      <w:r w:rsidR="00F93702" w:rsidRPr="00AF57B0">
        <w:t> </w:t>
      </w:r>
      <w:r w:rsidRPr="00AF57B0">
        <w:t>por correspondência eletrônica</w:t>
      </w:r>
      <w:r w:rsidR="00CF70CF" w:rsidRPr="00AF57B0">
        <w:t>,</w:t>
      </w:r>
      <w:r w:rsidRPr="00AF57B0">
        <w:t xml:space="preserve"> a qual será considerada entregue quando do envio desta. Os originais dos documentos enviados por e-mail deverão ser encaminhados para os endereços </w:t>
      </w:r>
      <w:r w:rsidR="00CF70CF" w:rsidRPr="00AF57B0">
        <w:t>abaixo</w:t>
      </w:r>
      <w:r w:rsidRPr="00AF57B0">
        <w:t xml:space="preserve"> em até </w:t>
      </w:r>
      <w:r w:rsidR="002F32F0" w:rsidRPr="00AF57B0">
        <w:t xml:space="preserve">3 </w:t>
      </w:r>
      <w:r w:rsidR="00F15FB8" w:rsidRPr="00AF57B0">
        <w:t>(</w:t>
      </w:r>
      <w:r w:rsidR="002F32F0" w:rsidRPr="00AF57B0">
        <w:t>três</w:t>
      </w:r>
      <w:r w:rsidR="00F15FB8" w:rsidRPr="00AF57B0">
        <w:rPr>
          <w:rFonts w:eastAsia="MS Mincho"/>
          <w:color w:val="000000"/>
        </w:rPr>
        <w:t xml:space="preserve">) </w:t>
      </w:r>
      <w:r w:rsidRPr="00AF57B0">
        <w:t>Dias Úteis após o envio d</w:t>
      </w:r>
      <w:r w:rsidR="00CE5791" w:rsidRPr="00AF57B0">
        <w:t>e solicitação neste sentido</w:t>
      </w:r>
      <w:r w:rsidR="00F63D3E" w:rsidRPr="00AF57B0">
        <w:rPr>
          <w:rStyle w:val="Refdenotaderodap"/>
          <w:rFonts w:cs="Tahoma"/>
          <w:szCs w:val="20"/>
        </w:rPr>
        <w:footnoteReference w:id="9"/>
      </w:r>
      <w:r w:rsidR="00CE5791" w:rsidRPr="00AF57B0">
        <w:t>:</w:t>
      </w:r>
    </w:p>
    <w:p w14:paraId="531AB6B6" w14:textId="77777777" w:rsidR="002F32F0" w:rsidRPr="002807B0" w:rsidRDefault="002F32F0" w:rsidP="002807B0">
      <w:pPr>
        <w:pStyle w:val="Body2"/>
        <w:rPr>
          <w:u w:val="single"/>
        </w:rPr>
      </w:pPr>
      <w:r w:rsidRPr="002807B0">
        <w:rPr>
          <w:u w:val="single"/>
        </w:rPr>
        <w:t xml:space="preserve">Para a Fiduciante: </w:t>
      </w:r>
    </w:p>
    <w:p w14:paraId="19317BE8" w14:textId="79CD15A9" w:rsidR="00C20C93" w:rsidRPr="00AF57B0" w:rsidRDefault="005949BF" w:rsidP="002807B0">
      <w:pPr>
        <w:pStyle w:val="Body2"/>
        <w:jc w:val="left"/>
        <w:rPr>
          <w:rFonts w:eastAsia="MS Mincho"/>
          <w:bCs/>
          <w:color w:val="000000"/>
        </w:rPr>
      </w:pPr>
      <w:r w:rsidRPr="002807B0">
        <w:rPr>
          <w:b/>
          <w:bCs/>
        </w:rPr>
        <w:t>MAXI I EMPREENDIMENTOS IMOBILIÁRIOS S.A.</w:t>
      </w:r>
      <w:r w:rsidR="002807B0">
        <w:rPr>
          <w:b/>
          <w:bCs/>
        </w:rPr>
        <w:br/>
      </w:r>
      <w:r w:rsidR="00F63D3E" w:rsidRPr="00AF57B0">
        <w:t>[endereço]</w:t>
      </w:r>
      <w:r w:rsidR="002807B0">
        <w:br/>
      </w:r>
      <w:r w:rsidR="00C20C93" w:rsidRPr="00AF57B0">
        <w:rPr>
          <w:rFonts w:eastAsia="MS Mincho"/>
          <w:bCs/>
          <w:color w:val="000000"/>
        </w:rPr>
        <w:t xml:space="preserve">At.: </w:t>
      </w:r>
      <w:r w:rsidR="006B2108" w:rsidRPr="00AF57B0">
        <w:rPr>
          <w:bCs/>
        </w:rPr>
        <w:t>[●]</w:t>
      </w:r>
      <w:r w:rsidR="002807B0">
        <w:rPr>
          <w:rFonts w:eastAsia="MS Mincho"/>
          <w:bCs/>
          <w:color w:val="000000"/>
        </w:rPr>
        <w:br/>
      </w:r>
      <w:r w:rsidR="00C20C93" w:rsidRPr="00AF57B0">
        <w:rPr>
          <w:rFonts w:eastAsia="MS Mincho"/>
          <w:bCs/>
          <w:color w:val="000000"/>
        </w:rPr>
        <w:t>Tel</w:t>
      </w:r>
      <w:r w:rsidR="0000218C" w:rsidRPr="00AF57B0">
        <w:rPr>
          <w:rFonts w:eastAsia="MS Mincho"/>
          <w:bCs/>
          <w:color w:val="000000"/>
        </w:rPr>
        <w:t>efone</w:t>
      </w:r>
      <w:r w:rsidR="00C20C93" w:rsidRPr="00AF57B0">
        <w:rPr>
          <w:rFonts w:eastAsia="MS Mincho"/>
          <w:bCs/>
          <w:color w:val="000000"/>
        </w:rPr>
        <w:t xml:space="preserve">: </w:t>
      </w:r>
      <w:r w:rsidR="006B2108" w:rsidRPr="00AF57B0">
        <w:rPr>
          <w:bCs/>
        </w:rPr>
        <w:t>[●]</w:t>
      </w:r>
      <w:r w:rsidR="002807B0">
        <w:rPr>
          <w:rFonts w:eastAsia="MS Mincho"/>
          <w:bCs/>
          <w:color w:val="000000"/>
        </w:rPr>
        <w:br/>
      </w:r>
      <w:r w:rsidR="00C20C93" w:rsidRPr="00AF57B0">
        <w:rPr>
          <w:rFonts w:eastAsia="MS Mincho"/>
          <w:bCs/>
          <w:color w:val="000000"/>
        </w:rPr>
        <w:t xml:space="preserve">E-mail: </w:t>
      </w:r>
      <w:r w:rsidR="006B2108" w:rsidRPr="00AF57B0">
        <w:rPr>
          <w:bCs/>
        </w:rPr>
        <w:t>[●]</w:t>
      </w:r>
    </w:p>
    <w:p w14:paraId="1A6B2C14" w14:textId="77777777" w:rsidR="002F32F0" w:rsidRPr="002807B0" w:rsidRDefault="002F32F0" w:rsidP="002807B0">
      <w:pPr>
        <w:pStyle w:val="Body2"/>
        <w:rPr>
          <w:u w:val="single"/>
        </w:rPr>
      </w:pPr>
      <w:r w:rsidRPr="002807B0">
        <w:rPr>
          <w:u w:val="single"/>
        </w:rPr>
        <w:t>Para a Fiduciária:</w:t>
      </w:r>
    </w:p>
    <w:p w14:paraId="1B99260D" w14:textId="6B3B1D6D" w:rsidR="00E54661" w:rsidRPr="00AF57B0" w:rsidRDefault="007F5CEB" w:rsidP="002807B0">
      <w:pPr>
        <w:pStyle w:val="Body2"/>
        <w:jc w:val="left"/>
      </w:pPr>
      <w:r w:rsidRPr="002807B0">
        <w:rPr>
          <w:b/>
          <w:bCs/>
        </w:rPr>
        <w:t>TRUE SECURITIZADORA S.A.</w:t>
      </w:r>
      <w:r w:rsidR="002807B0">
        <w:rPr>
          <w:b/>
          <w:bCs/>
        </w:rPr>
        <w:br/>
      </w:r>
      <w:r w:rsidRPr="00AF57B0">
        <w:t>Avenida Santo Amaro, nº 48, 1º andar, Conjunto 12, Vila Nova Conceição</w:t>
      </w:r>
      <w:r w:rsidRPr="00AF57B0">
        <w:tab/>
      </w:r>
      <w:r w:rsidR="002807B0">
        <w:br/>
      </w:r>
      <w:r w:rsidRPr="00AF57B0">
        <w:t>CEP: 04506-000, São Paulo</w:t>
      </w:r>
      <w:r w:rsidR="00666BAD" w:rsidRPr="00AF57B0">
        <w:t xml:space="preserve"> – </w:t>
      </w:r>
      <w:r w:rsidRPr="00AF57B0">
        <w:t>SP</w:t>
      </w:r>
      <w:r w:rsidR="002807B0">
        <w:br/>
      </w:r>
      <w:r w:rsidRPr="00AF57B0">
        <w:t>At.: Arley Custódio Fonseca</w:t>
      </w:r>
      <w:r w:rsidR="002807B0">
        <w:br/>
      </w:r>
      <w:r w:rsidRPr="00AF57B0">
        <w:t>Telefone: (11) 3071-4475</w:t>
      </w:r>
      <w:r w:rsidR="002807B0">
        <w:br/>
      </w:r>
      <w:r w:rsidRPr="00AF57B0">
        <w:t xml:space="preserve">E-mail: </w:t>
      </w:r>
      <w:r w:rsidR="00E06081" w:rsidRPr="00AF57B0">
        <w:t>juridico@truesecuritizadora</w:t>
      </w:r>
      <w:r w:rsidRPr="00AF57B0">
        <w:t>.com.br e middle@</w:t>
      </w:r>
      <w:r w:rsidR="00E06081" w:rsidRPr="00AF57B0">
        <w:t>truesecuritizadora</w:t>
      </w:r>
      <w:r w:rsidRPr="00AF57B0">
        <w:t>.com.br</w:t>
      </w:r>
    </w:p>
    <w:p w14:paraId="5D557F10" w14:textId="77777777" w:rsidR="007F5CEB" w:rsidRPr="00AF57B0" w:rsidRDefault="007F5CEB" w:rsidP="00F35F6B">
      <w:pPr>
        <w:pStyle w:val="Level3"/>
      </w:pPr>
      <w:r w:rsidRPr="00AF57B0">
        <w:t xml:space="preserve">A mudança de qualquer dos endereços acima deverá ser comunicada imediatamente pela </w:t>
      </w:r>
      <w:r w:rsidR="00AC2C22" w:rsidRPr="00AF57B0">
        <w:t>P</w:t>
      </w:r>
      <w:r w:rsidRPr="00AF57B0">
        <w:t xml:space="preserve">arte que tiver seu endereço alterado. </w:t>
      </w:r>
    </w:p>
    <w:p w14:paraId="33F86773" w14:textId="77777777" w:rsidR="007F5CEB" w:rsidRPr="00AF57B0" w:rsidRDefault="007F5CEB" w:rsidP="00F35F6B">
      <w:pPr>
        <w:pStyle w:val="Level3"/>
      </w:pPr>
      <w:r w:rsidRPr="00AF57B0">
        <w:t xml:space="preserve">Eventuais prejuízos decorrentes da não observância do disposto no item serão arcados integralmente pela Parte inadimplente. </w:t>
      </w:r>
    </w:p>
    <w:p w14:paraId="5BA56A10" w14:textId="77777777" w:rsidR="006E2070" w:rsidRPr="00AF57B0" w:rsidRDefault="00F33FC9" w:rsidP="00680ADD">
      <w:pPr>
        <w:pStyle w:val="Level2"/>
      </w:pPr>
      <w:r w:rsidRPr="00AF57B0">
        <w:t xml:space="preserve">Para os fins e efeitos </w:t>
      </w:r>
      <w:r w:rsidR="00007459" w:rsidRPr="00AF57B0">
        <w:t>deste Contrato</w:t>
      </w:r>
      <w:r w:rsidRPr="00AF57B0">
        <w:t>, em especial das Cláusulas</w:t>
      </w:r>
      <w:r w:rsidR="00A5209F" w:rsidRPr="00AF57B0">
        <w:t xml:space="preserve"> </w:t>
      </w:r>
      <w:r w:rsidR="003671CC" w:rsidRPr="00AF57B0">
        <w:t xml:space="preserve">Terceira, Quarta e Quinta </w:t>
      </w:r>
      <w:r w:rsidRPr="00AF57B0">
        <w:t xml:space="preserve">acima, as Partes estabelecem, agindo de boa-fé e em comum acordo, que a presente </w:t>
      </w:r>
      <w:r w:rsidR="00774220" w:rsidRPr="00AF57B0">
        <w:t>Alienação Fiduciária</w:t>
      </w:r>
      <w:r w:rsidRPr="00AF57B0">
        <w:t xml:space="preserve"> </w:t>
      </w:r>
      <w:r w:rsidR="008F5BBC" w:rsidRPr="00AF57B0">
        <w:t>não poderá</w:t>
      </w:r>
      <w:r w:rsidRPr="00AF57B0">
        <w:t xml:space="preserve"> ser executada em parte, </w:t>
      </w:r>
      <w:r w:rsidR="008F5BBC" w:rsidRPr="00AF57B0">
        <w:t xml:space="preserve">devendo a excussão ser realizada em um procedimento </w:t>
      </w:r>
      <w:r w:rsidRPr="00AF57B0">
        <w:t>único.</w:t>
      </w:r>
    </w:p>
    <w:p w14:paraId="73E2C5FF" w14:textId="77777777" w:rsidR="00EF5A3C" w:rsidRPr="00AF57B0" w:rsidRDefault="00EF5A3C" w:rsidP="00F35F6B">
      <w:pPr>
        <w:pStyle w:val="Level2"/>
      </w:pPr>
      <w:r w:rsidRPr="00AF57B0">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5DD2ADD6" w14:textId="77777777" w:rsidR="00694EE5" w:rsidRPr="00AF57B0" w:rsidRDefault="00694EE5" w:rsidP="00F35F6B">
      <w:pPr>
        <w:pStyle w:val="Level2"/>
      </w:pPr>
      <w:r w:rsidRPr="00AF57B0">
        <w:t xml:space="preserve">Qualquer modificação aos termos e condições deste Contrato será eficaz apenas mediante sua formalização por meio de aditamento a ser firmado por todas as Partes, o qual deverá ser devidamente averbado no </w:t>
      </w:r>
      <w:r w:rsidR="001B07F5" w:rsidRPr="00AF57B0">
        <w:t>RGI</w:t>
      </w:r>
      <w:r w:rsidRPr="00AF57B0">
        <w:t xml:space="preserve">. As Partes concordam que este Contrato poderá ser alterado, independentemente de assembleia geral dos titulares de CRI, sempre que tal alteração decorrer exclusivamente </w:t>
      </w:r>
      <w:r w:rsidRPr="00AF57B0">
        <w:rPr>
          <w:b/>
        </w:rPr>
        <w:t>(i)</w:t>
      </w:r>
      <w:r w:rsidRPr="00AF57B0">
        <w:t xml:space="preserve"> de modificações já permitidas expressamente nos </w:t>
      </w:r>
      <w:r w:rsidR="00A16C1A" w:rsidRPr="00AF57B0">
        <w:t>Documentos da Operação</w:t>
      </w:r>
      <w:r w:rsidRPr="00AF57B0">
        <w:t xml:space="preserve">, </w:t>
      </w:r>
      <w:r w:rsidRPr="00AF57B0">
        <w:rPr>
          <w:b/>
        </w:rPr>
        <w:t>(ii)</w:t>
      </w:r>
      <w:r w:rsidRPr="00AF57B0">
        <w:t xml:space="preserve"> da necessidade de atendimento a exigências de adequação a normas legais ou regulamentares, inclusive decorrente de exigências cartorárias devidamente comprovadas, </w:t>
      </w:r>
      <w:r w:rsidRPr="00AF57B0">
        <w:rPr>
          <w:b/>
        </w:rPr>
        <w:t>(iii)</w:t>
      </w:r>
      <w:r w:rsidRPr="00AF57B0">
        <w:t xml:space="preserve"> quando verificado erro de digitação, ou ainda </w:t>
      </w:r>
      <w:r w:rsidRPr="00AF57B0">
        <w:rPr>
          <w:b/>
        </w:rPr>
        <w:t>(iv)</w:t>
      </w:r>
      <w:r w:rsidRPr="00AF57B0">
        <w:t xml:space="preserve"> em virtude da atualização dos dados cadastrais das Partes, tais como alteração na razão social, endereço e telefone; desde que as alterações indicadas nos incisos (i), (ii), (iii) e (iv) acima </w:t>
      </w:r>
      <w:r w:rsidRPr="00AF57B0">
        <w:rPr>
          <w:b/>
        </w:rPr>
        <w:t>(a)</w:t>
      </w:r>
      <w:r w:rsidRPr="00AF57B0">
        <w:t xml:space="preserve"> não representem prejuízo à </w:t>
      </w:r>
      <w:r w:rsidR="008E5F05" w:rsidRPr="00AF57B0">
        <w:t>Fiduciária</w:t>
      </w:r>
      <w:r w:rsidRPr="00AF57B0">
        <w:t xml:space="preserve"> ou aos titulares de CRI ou afetem o fluxo dos Créditos Imobiliários e </w:t>
      </w:r>
      <w:r w:rsidRPr="00AF57B0">
        <w:rPr>
          <w:b/>
        </w:rPr>
        <w:t>(b)</w:t>
      </w:r>
      <w:r w:rsidRPr="00AF57B0">
        <w:t> não gerem novos custos ou despesas à Cessionária ou aos titulares de CRI.</w:t>
      </w:r>
    </w:p>
    <w:p w14:paraId="7663E1A6" w14:textId="77777777" w:rsidR="00694EE5" w:rsidRPr="00AF57B0" w:rsidRDefault="00694EE5" w:rsidP="00F35F6B">
      <w:pPr>
        <w:pStyle w:val="Level2"/>
      </w:pPr>
      <w:r w:rsidRPr="00AF57B0">
        <w:t xml:space="preserve">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 anexos, que deverão ser interpretadas de forma harmônica e sistemática, tendo como parâmetro a natureza do negócio celebrado entre as Partes. </w:t>
      </w:r>
    </w:p>
    <w:p w14:paraId="70D4A79F" w14:textId="77777777" w:rsidR="006D386C" w:rsidRPr="00AF57B0" w:rsidRDefault="006D386C" w:rsidP="00F35F6B">
      <w:pPr>
        <w:pStyle w:val="Level2"/>
      </w:pPr>
      <w:r w:rsidRPr="00AF57B0">
        <w:t>A Fiduciante</w:t>
      </w:r>
      <w:r w:rsidR="008F0B2C" w:rsidRPr="00AF57B0">
        <w:t xml:space="preserve"> </w:t>
      </w:r>
      <w:r w:rsidRPr="00AF57B0">
        <w:t>não poder</w:t>
      </w:r>
      <w:r w:rsidR="006A4702" w:rsidRPr="00AF57B0">
        <w:t>á</w:t>
      </w:r>
      <w:r w:rsidRPr="00AF57B0">
        <w:t>, sob qualquer hipótese, em qualquer momento, presente ou futuro, ceder quaisquer das obrigações por el</w:t>
      </w:r>
      <w:r w:rsidR="006A4702" w:rsidRPr="00AF57B0">
        <w:t>a</w:t>
      </w:r>
      <w:r w:rsidRPr="00AF57B0">
        <w:t xml:space="preserve"> assumidas no âmbito deste Contrato, </w:t>
      </w:r>
      <w:r w:rsidR="00C45260" w:rsidRPr="00AF57B0">
        <w:t>exceto mediante pr</w:t>
      </w:r>
      <w:r w:rsidR="0067732F" w:rsidRPr="00AF57B0">
        <w:t>é</w:t>
      </w:r>
      <w:r w:rsidR="00C45260" w:rsidRPr="00AF57B0">
        <w:t xml:space="preserve">via aprovação </w:t>
      </w:r>
      <w:r w:rsidR="00CF0496" w:rsidRPr="00AF57B0">
        <w:t>dos titulares de CRI de emissão da Fiduciária reunidos em assembleia geral convocada para este fim</w:t>
      </w:r>
      <w:r w:rsidRPr="00AF57B0">
        <w:t xml:space="preserve">. </w:t>
      </w:r>
    </w:p>
    <w:p w14:paraId="292F6497" w14:textId="77777777" w:rsidR="006E2070" w:rsidRPr="00AF57B0" w:rsidRDefault="00F33FC9" w:rsidP="00F35F6B">
      <w:pPr>
        <w:pStyle w:val="Level2"/>
      </w:pPr>
      <w:r w:rsidRPr="00AF57B0">
        <w:t xml:space="preserve">As Partes declaram que </w:t>
      </w:r>
      <w:r w:rsidR="00007459" w:rsidRPr="00AF57B0">
        <w:t>este Contrato</w:t>
      </w:r>
      <w:r w:rsidRPr="00AF57B0">
        <w:t xml:space="preserve"> integra um conjunto de documentos que compõem a estrutura jurídica d</w:t>
      </w:r>
      <w:r w:rsidR="002F32F0" w:rsidRPr="00AF57B0">
        <w:t>a Operação</w:t>
      </w:r>
      <w:r w:rsidR="00F93702" w:rsidRPr="00AF57B0">
        <w:t xml:space="preserve"> de Securitização</w:t>
      </w:r>
      <w:r w:rsidR="00DD616A" w:rsidRPr="00AF57B0">
        <w:t xml:space="preserve">. </w:t>
      </w:r>
      <w:r w:rsidRPr="00AF57B0">
        <w:t>Neste sentido, qualquer conflito em relação à interpretação das obrigações das Partes neste documento deverá ser solucionad</w:t>
      </w:r>
      <w:r w:rsidR="00AC2C22" w:rsidRPr="00AF57B0">
        <w:t>o</w:t>
      </w:r>
      <w:r w:rsidRPr="00AF57B0">
        <w:t xml:space="preserve"> levando em consideração uma análise sistemática de todos os documentos envolvendo </w:t>
      </w:r>
      <w:r w:rsidR="00306DBB" w:rsidRPr="00AF57B0">
        <w:t xml:space="preserve">a </w:t>
      </w:r>
      <w:r w:rsidR="001E1AEB" w:rsidRPr="00AF57B0">
        <w:t>O</w:t>
      </w:r>
      <w:r w:rsidR="00306DBB" w:rsidRPr="00AF57B0">
        <w:t>peração de Securitização</w:t>
      </w:r>
      <w:r w:rsidRPr="00AF57B0">
        <w:t>.</w:t>
      </w:r>
    </w:p>
    <w:p w14:paraId="1A32C901" w14:textId="77777777" w:rsidR="00E1134A" w:rsidRPr="00AF57B0" w:rsidRDefault="0077313F" w:rsidP="00F35F6B">
      <w:pPr>
        <w:pStyle w:val="Level2"/>
      </w:pPr>
      <w:r w:rsidRPr="00AF57B0">
        <w:t xml:space="preserve">As Partes dispuseram de tempo e condições adequadas para a avaliação e discussão de todas as cláusulas </w:t>
      </w:r>
      <w:r w:rsidR="00007459" w:rsidRPr="00AF57B0">
        <w:t>deste Contrato</w:t>
      </w:r>
      <w:r w:rsidRPr="00AF57B0">
        <w:t>, cuja celebração, execução e extinção são pautadas pelos princípios da igualdade, probidade, lealdade e boa-fé.</w:t>
      </w:r>
      <w:r w:rsidR="0031197F" w:rsidRPr="00AF57B0">
        <w:t xml:space="preserve"> </w:t>
      </w:r>
    </w:p>
    <w:p w14:paraId="2955DE2B" w14:textId="77777777" w:rsidR="0031197F" w:rsidRPr="00AF57B0" w:rsidRDefault="00DD6A9A" w:rsidP="00F35F6B">
      <w:pPr>
        <w:pStyle w:val="Level2"/>
      </w:pPr>
      <w:r w:rsidRPr="00AF57B0">
        <w:t>Exceto quando previsto expressamente de modo diverso neste Contrato, entende-se por “</w:t>
      </w:r>
      <w:r w:rsidRPr="00AF57B0">
        <w:rPr>
          <w:u w:val="single"/>
        </w:rPr>
        <w:t>Dia(s) Útil(eis)</w:t>
      </w:r>
      <w:r w:rsidRPr="00AF57B0">
        <w:t>” qualquer dia no qual haja expediente nos bancos comerciais na cidade de São Paulo, estado de São Paulo</w:t>
      </w:r>
      <w:r w:rsidR="0031197F" w:rsidRPr="00AF57B0">
        <w:t>.</w:t>
      </w:r>
    </w:p>
    <w:p w14:paraId="5E38D0F1" w14:textId="77777777" w:rsidR="00A2418A" w:rsidRPr="00AF57B0" w:rsidRDefault="00A2418A" w:rsidP="00F35F6B">
      <w:pPr>
        <w:pStyle w:val="Level2"/>
      </w:pPr>
      <w:r w:rsidRPr="00AF57B0">
        <w:t xml:space="preserve">Os termos iniciados por letra maiúscula utilizados neste Contrato que não estiverem aqui definidos têm o significado que lhes foi atribuído nos demais </w:t>
      </w:r>
      <w:r w:rsidR="00A16C1A" w:rsidRPr="00AF57B0">
        <w:t>Documentos da Operação</w:t>
      </w:r>
      <w:r w:rsidRPr="00AF57B0">
        <w:t>.</w:t>
      </w:r>
    </w:p>
    <w:p w14:paraId="44B485AB" w14:textId="77777777" w:rsidR="006810B8" w:rsidRPr="00AF57B0" w:rsidRDefault="006810B8" w:rsidP="00F35F6B">
      <w:pPr>
        <w:pStyle w:val="Level2"/>
      </w:pPr>
      <w:r w:rsidRPr="00AF57B0">
        <w:t>O presente Contrato e suas disposições apenas serão modificados, aditados ou complementados com o consentimento expresso e por escrito de todas as Partes.</w:t>
      </w:r>
    </w:p>
    <w:p w14:paraId="5C78BBF9" w14:textId="655AEBFA" w:rsidR="004B4F4A" w:rsidRPr="00AF57B0" w:rsidRDefault="004B4F4A" w:rsidP="00AF57B0">
      <w:pPr>
        <w:pStyle w:val="Level1"/>
        <w:rPr>
          <w:b/>
          <w:bCs/>
        </w:rPr>
      </w:pPr>
      <w:bookmarkStart w:id="140" w:name="_Toc510869666"/>
      <w:r w:rsidRPr="00AF57B0">
        <w:rPr>
          <w:b/>
          <w:bCs/>
        </w:rPr>
        <w:t>LEI APLICÁVEL E FORO COMPETENTE</w:t>
      </w:r>
    </w:p>
    <w:p w14:paraId="1ED02AE8" w14:textId="77777777" w:rsidR="004B4F4A" w:rsidRPr="00AF57B0" w:rsidRDefault="004B4F4A" w:rsidP="00F35F6B">
      <w:pPr>
        <w:pStyle w:val="Level2"/>
      </w:pPr>
      <w:bookmarkStart w:id="141" w:name="_DV_M175"/>
      <w:bookmarkStart w:id="142" w:name="_DV_M180"/>
      <w:bookmarkStart w:id="143" w:name="_DV_M181"/>
      <w:bookmarkStart w:id="144" w:name="_DV_M182"/>
      <w:bookmarkStart w:id="145" w:name="_DV_M183"/>
      <w:bookmarkStart w:id="146" w:name="_DV_M184"/>
      <w:bookmarkStart w:id="147" w:name="_DV_M185"/>
      <w:bookmarkStart w:id="148" w:name="_DV_M187"/>
      <w:bookmarkEnd w:id="141"/>
      <w:bookmarkEnd w:id="142"/>
      <w:bookmarkEnd w:id="143"/>
      <w:bookmarkEnd w:id="144"/>
      <w:bookmarkEnd w:id="145"/>
      <w:bookmarkEnd w:id="146"/>
      <w:bookmarkEnd w:id="147"/>
      <w:bookmarkEnd w:id="148"/>
      <w:r w:rsidRPr="00AF57B0">
        <w:t>Este Contrato será regido e interpretado de acordo com as leis da República Federativa do Brasil.</w:t>
      </w:r>
    </w:p>
    <w:p w14:paraId="330ACBE4" w14:textId="77777777" w:rsidR="00CE343E" w:rsidRPr="00AF57B0" w:rsidRDefault="00CE343E" w:rsidP="00F35F6B">
      <w:pPr>
        <w:pStyle w:val="Level2"/>
      </w:pPr>
      <w:bookmarkStart w:id="149" w:name="_Ref514142462"/>
      <w:bookmarkStart w:id="150" w:name="_Ref513408365"/>
      <w:r w:rsidRPr="00AF57B0">
        <w:t xml:space="preserve">Fica eleito o foro da </w:t>
      </w:r>
      <w:r w:rsidR="001E1AEB" w:rsidRPr="00AF57B0">
        <w:t>C</w:t>
      </w:r>
      <w:r w:rsidRPr="00AF57B0">
        <w:t xml:space="preserve">omarca de </w:t>
      </w:r>
      <w:r w:rsidR="001E1AEB" w:rsidRPr="00AF57B0">
        <w:t>São Paulo</w:t>
      </w:r>
      <w:r w:rsidR="00F130C1" w:rsidRPr="00AF57B0">
        <w:t>, Estado de São Paulo</w:t>
      </w:r>
      <w:r w:rsidRPr="00AF57B0">
        <w:t>, com exclusão de qualquer outro, por mais privilegiado que seja, para dirimir as questões porventura oriundas deste Contrato.</w:t>
      </w:r>
      <w:r w:rsidRPr="00AF57B0" w:rsidDel="00CE343E">
        <w:rPr>
          <w:u w:val="single"/>
        </w:rPr>
        <w:t xml:space="preserve"> </w:t>
      </w:r>
      <w:bookmarkEnd w:id="149"/>
    </w:p>
    <w:bookmarkEnd w:id="150"/>
    <w:p w14:paraId="403CB9DA" w14:textId="77777777" w:rsidR="006E2070" w:rsidRPr="00AF57B0" w:rsidRDefault="00F33FC9" w:rsidP="002807B0">
      <w:pPr>
        <w:pStyle w:val="Body"/>
      </w:pPr>
      <w:r w:rsidRPr="00AF57B0">
        <w:t xml:space="preserve">E, por estarem assim, justas e contratadas, as Partes assinam </w:t>
      </w:r>
      <w:r w:rsidR="00007459" w:rsidRPr="00AF57B0">
        <w:t>o</w:t>
      </w:r>
      <w:r w:rsidRPr="00AF57B0">
        <w:t xml:space="preserve"> presente </w:t>
      </w:r>
      <w:r w:rsidR="00007459" w:rsidRPr="00AF57B0">
        <w:t>Contrato</w:t>
      </w:r>
      <w:r w:rsidRPr="00AF57B0">
        <w:t xml:space="preserve"> em </w:t>
      </w:r>
      <w:r w:rsidR="000D768E" w:rsidRPr="00AF57B0">
        <w:t>3</w:t>
      </w:r>
      <w:r w:rsidR="00C45260" w:rsidRPr="00AF57B0">
        <w:t xml:space="preserve"> </w:t>
      </w:r>
      <w:r w:rsidRPr="00AF57B0">
        <w:t>(</w:t>
      </w:r>
      <w:r w:rsidR="000D768E" w:rsidRPr="00AF57B0">
        <w:t>três</w:t>
      </w:r>
      <w:r w:rsidRPr="00AF57B0">
        <w:t>) vias, de igual teor e forma, na presença de 2 (duas) testemunhas.</w:t>
      </w:r>
    </w:p>
    <w:p w14:paraId="02DB44E4" w14:textId="77777777" w:rsidR="002807B0" w:rsidRDefault="002807B0" w:rsidP="002807B0">
      <w:pPr>
        <w:pStyle w:val="Body"/>
      </w:pPr>
    </w:p>
    <w:p w14:paraId="74B2B9BB" w14:textId="7147A4A5" w:rsidR="00F05729" w:rsidRPr="00AF57B0" w:rsidRDefault="00F33FC9" w:rsidP="002807B0">
      <w:pPr>
        <w:pStyle w:val="Body"/>
      </w:pPr>
      <w:r w:rsidRPr="00AF57B0">
        <w:t>São Paulo</w:t>
      </w:r>
      <w:r w:rsidR="007C4B14" w:rsidRPr="00AF57B0">
        <w:t xml:space="preserve">, </w:t>
      </w:r>
      <w:r w:rsidR="006022C6">
        <w:t>20</w:t>
      </w:r>
      <w:r w:rsidR="0085677A" w:rsidRPr="00AF57B0">
        <w:t xml:space="preserve"> </w:t>
      </w:r>
      <w:r w:rsidR="005126F1" w:rsidRPr="00AF57B0">
        <w:t>d</w:t>
      </w:r>
      <w:r w:rsidRPr="00AF57B0">
        <w:t xml:space="preserve">e </w:t>
      </w:r>
      <w:r w:rsidR="006022C6">
        <w:t xml:space="preserve">fevereiro </w:t>
      </w:r>
      <w:r w:rsidRPr="00AF57B0">
        <w:t xml:space="preserve">de </w:t>
      </w:r>
      <w:r w:rsidR="000D768E" w:rsidRPr="00AF57B0">
        <w:t>2020</w:t>
      </w:r>
      <w:r w:rsidRPr="00AF57B0">
        <w:t>.</w:t>
      </w:r>
    </w:p>
    <w:p w14:paraId="490867B0" w14:textId="77777777" w:rsidR="002807B0" w:rsidRDefault="002807B0" w:rsidP="002807B0">
      <w:pPr>
        <w:pStyle w:val="Body"/>
        <w:rPr>
          <w:i/>
        </w:rPr>
      </w:pPr>
    </w:p>
    <w:p w14:paraId="078C3D76" w14:textId="30EE8245" w:rsidR="00A01282" w:rsidRPr="00AF57B0" w:rsidRDefault="00CE4B07" w:rsidP="002807B0">
      <w:pPr>
        <w:pStyle w:val="Body"/>
        <w:jc w:val="center"/>
        <w:rPr>
          <w:i/>
        </w:rPr>
      </w:pPr>
      <w:r w:rsidRPr="00AF57B0">
        <w:rPr>
          <w:i/>
        </w:rPr>
        <w:t>(</w:t>
      </w:r>
      <w:r w:rsidR="00F33FC9" w:rsidRPr="00AF57B0">
        <w:rPr>
          <w:i/>
        </w:rPr>
        <w:t>O restante desta página foi intencionalmente deixado em branco</w:t>
      </w:r>
      <w:r w:rsidR="00F05729" w:rsidRPr="00AF57B0">
        <w:rPr>
          <w:i/>
        </w:rPr>
        <w:t>.</w:t>
      </w:r>
      <w:r w:rsidRPr="00AF57B0">
        <w:rPr>
          <w:i/>
        </w:rPr>
        <w:t>)</w:t>
      </w:r>
    </w:p>
    <w:p w14:paraId="2A1E9B87" w14:textId="77777777" w:rsidR="00DE7F16" w:rsidRPr="00AF57B0" w:rsidRDefault="00DE7F16" w:rsidP="002807B0">
      <w:pPr>
        <w:pStyle w:val="Body"/>
      </w:pPr>
      <w:r w:rsidRPr="00AF57B0">
        <w:br w:type="page"/>
      </w:r>
    </w:p>
    <w:p w14:paraId="734164B4" w14:textId="77777777" w:rsidR="008A2467" w:rsidRPr="002807B0" w:rsidRDefault="008A2467" w:rsidP="002807B0">
      <w:pPr>
        <w:pStyle w:val="Body"/>
        <w:rPr>
          <w:i/>
          <w:iCs/>
        </w:rPr>
      </w:pPr>
      <w:r w:rsidRPr="002807B0">
        <w:rPr>
          <w:i/>
          <w:iCs/>
        </w:rPr>
        <w:t xml:space="preserve">(Página de assinaturas </w:t>
      </w:r>
      <w:r w:rsidR="0011298D" w:rsidRPr="002807B0">
        <w:rPr>
          <w:i/>
          <w:iCs/>
        </w:rPr>
        <w:t>1</w:t>
      </w:r>
      <w:r w:rsidRPr="002807B0">
        <w:rPr>
          <w:i/>
          <w:iCs/>
        </w:rPr>
        <w:t>/</w:t>
      </w:r>
      <w:r w:rsidR="009D78A5" w:rsidRPr="002807B0">
        <w:rPr>
          <w:i/>
          <w:iCs/>
        </w:rPr>
        <w:t>3</w:t>
      </w:r>
      <w:r w:rsidRPr="002807B0">
        <w:rPr>
          <w:i/>
          <w:iCs/>
        </w:rPr>
        <w:t xml:space="preserve"> do </w:t>
      </w:r>
      <w:r w:rsidRPr="002807B0">
        <w:rPr>
          <w:rFonts w:eastAsia="SimSun"/>
          <w:i/>
          <w:iCs/>
        </w:rPr>
        <w:t xml:space="preserve">“Instrumento Particular de Alienação Fiduciária de Imóvel em Garantia e Outras Avenças” </w:t>
      </w:r>
      <w:r w:rsidR="00C26613" w:rsidRPr="002807B0">
        <w:rPr>
          <w:rFonts w:eastAsia="SimSun"/>
          <w:i/>
          <w:iCs/>
        </w:rPr>
        <w:t>celebrado entre Maxi I Empreendimentos Imobiliários S.A.</w:t>
      </w:r>
      <w:r w:rsidR="00C26613" w:rsidRPr="002807B0">
        <w:rPr>
          <w:rFonts w:eastAsia="SimSun"/>
          <w:bCs/>
          <w:i/>
          <w:iCs/>
        </w:rPr>
        <w:t xml:space="preserve"> e </w:t>
      </w:r>
      <w:r w:rsidR="00C26613" w:rsidRPr="002807B0">
        <w:rPr>
          <w:rFonts w:eastAsia="SimSun"/>
          <w:i/>
          <w:iCs/>
        </w:rPr>
        <w:t>True Securitizadora S.A.)</w:t>
      </w:r>
    </w:p>
    <w:p w14:paraId="478E6031" w14:textId="77777777" w:rsidR="002F32F0" w:rsidRPr="00AF57B0" w:rsidRDefault="002F32F0" w:rsidP="002807B0">
      <w:pPr>
        <w:pStyle w:val="Body"/>
      </w:pPr>
    </w:p>
    <w:p w14:paraId="3C0D111E" w14:textId="77777777" w:rsidR="002F32F0" w:rsidRPr="00AF57B0" w:rsidRDefault="006B2108" w:rsidP="002807B0">
      <w:pPr>
        <w:pStyle w:val="Body"/>
        <w:jc w:val="center"/>
      </w:pPr>
      <w:r w:rsidRPr="00AF57B0">
        <w:rPr>
          <w:b/>
        </w:rPr>
        <w:t>MAXI I EMPREENDIMENTOS IMOBILIÁRIOS S.A.</w:t>
      </w:r>
    </w:p>
    <w:p w14:paraId="5C567327" w14:textId="2563866B" w:rsidR="002F32F0" w:rsidRDefault="002F32F0" w:rsidP="002807B0">
      <w:pPr>
        <w:pStyle w:val="Body"/>
      </w:pPr>
    </w:p>
    <w:p w14:paraId="76288372" w14:textId="6F6203A4" w:rsidR="002807B0" w:rsidRPr="00AF57B0" w:rsidRDefault="002807B0" w:rsidP="002807B0">
      <w:pPr>
        <w:pStyle w:val="Body"/>
      </w:pPr>
      <w:r>
        <w:t>_________________________________</w:t>
      </w:r>
      <w:r>
        <w:tab/>
      </w:r>
      <w:r>
        <w:tab/>
        <w:t>_________________________________</w:t>
      </w:r>
      <w:r>
        <w:br/>
      </w:r>
      <w:r w:rsidR="00096F0D">
        <w:t>Nome:</w:t>
      </w:r>
      <w:r w:rsidR="00096F0D">
        <w:tab/>
      </w:r>
      <w:r w:rsidR="00096F0D">
        <w:tab/>
      </w:r>
      <w:r w:rsidR="00096F0D">
        <w:tab/>
      </w:r>
      <w:r w:rsidR="00096F0D">
        <w:tab/>
      </w:r>
      <w:r w:rsidR="00096F0D">
        <w:tab/>
      </w:r>
      <w:r w:rsidR="00096F0D">
        <w:tab/>
      </w:r>
      <w:r w:rsidR="00096F0D">
        <w:tab/>
        <w:t>Nome:</w:t>
      </w:r>
      <w:r w:rsidR="00096F0D">
        <w:br/>
        <w:t>Cargo:</w:t>
      </w:r>
      <w:r w:rsidR="00096F0D">
        <w:tab/>
      </w:r>
      <w:r w:rsidR="00096F0D">
        <w:tab/>
      </w:r>
      <w:r w:rsidR="00096F0D">
        <w:tab/>
      </w:r>
      <w:r w:rsidR="00096F0D">
        <w:tab/>
      </w:r>
      <w:r w:rsidR="00096F0D">
        <w:tab/>
      </w:r>
      <w:r w:rsidR="00096F0D">
        <w:tab/>
      </w:r>
      <w:r w:rsidR="00096F0D">
        <w:tab/>
        <w:t>Cargo:</w:t>
      </w:r>
    </w:p>
    <w:p w14:paraId="5B52D199" w14:textId="77777777" w:rsidR="002F32F0" w:rsidRPr="00AF57B0" w:rsidRDefault="002F32F0" w:rsidP="002807B0">
      <w:pPr>
        <w:pStyle w:val="Body"/>
        <w:rPr>
          <w:bCs/>
          <w:iCs/>
        </w:rPr>
      </w:pPr>
    </w:p>
    <w:p w14:paraId="133FCB5A" w14:textId="77777777" w:rsidR="002F32F0" w:rsidRPr="00AF57B0" w:rsidRDefault="002F32F0">
      <w:pPr>
        <w:rPr>
          <w:rFonts w:cs="Tahoma"/>
          <w:bCs/>
          <w:iCs/>
          <w:szCs w:val="20"/>
        </w:rPr>
      </w:pPr>
      <w:r w:rsidRPr="00AF57B0">
        <w:rPr>
          <w:rFonts w:cs="Tahoma"/>
          <w:bCs/>
          <w:iCs/>
          <w:szCs w:val="20"/>
        </w:rPr>
        <w:br w:type="page"/>
      </w:r>
    </w:p>
    <w:p w14:paraId="1168FD56" w14:textId="77777777" w:rsidR="009D78A5" w:rsidRPr="002807B0" w:rsidRDefault="009D78A5" w:rsidP="002807B0">
      <w:pPr>
        <w:pStyle w:val="Body"/>
        <w:rPr>
          <w:i/>
          <w:iCs/>
        </w:rPr>
      </w:pPr>
      <w:r w:rsidRPr="002807B0">
        <w:rPr>
          <w:i/>
          <w:iCs/>
        </w:rPr>
        <w:t xml:space="preserve">(Página de assinaturas 2/3 do “Instrumento Particular de Alienação Fiduciária de Imóvel em Garantia e Outras Avenças” celebrado entre </w:t>
      </w:r>
      <w:r w:rsidR="00C26613" w:rsidRPr="002807B0">
        <w:rPr>
          <w:i/>
          <w:iCs/>
        </w:rPr>
        <w:t>Maxi I Empreendimentos Imobiliários S.A. e True Securitizadora S.A.)</w:t>
      </w:r>
    </w:p>
    <w:p w14:paraId="319BFFC2" w14:textId="77777777" w:rsidR="002F32F0" w:rsidRPr="00AF57B0" w:rsidRDefault="002F32F0" w:rsidP="00096F0D">
      <w:pPr>
        <w:pStyle w:val="Body"/>
      </w:pPr>
    </w:p>
    <w:p w14:paraId="48AF7DC8" w14:textId="77777777" w:rsidR="007C585F" w:rsidRPr="00AF57B0" w:rsidRDefault="007C585F" w:rsidP="00096F0D">
      <w:pPr>
        <w:pStyle w:val="Body"/>
        <w:jc w:val="center"/>
        <w:rPr>
          <w:b/>
        </w:rPr>
      </w:pPr>
      <w:r w:rsidRPr="00AF57B0">
        <w:rPr>
          <w:b/>
        </w:rPr>
        <w:t xml:space="preserve">TRUE SECURITIZADORA S.A. </w:t>
      </w:r>
    </w:p>
    <w:p w14:paraId="0F79465D" w14:textId="51D0F647" w:rsidR="002F32F0" w:rsidRDefault="002F32F0" w:rsidP="00096F0D">
      <w:pPr>
        <w:pStyle w:val="Body"/>
      </w:pPr>
    </w:p>
    <w:p w14:paraId="7BD7B19F" w14:textId="50F38420" w:rsidR="008A2467" w:rsidRPr="00AF57B0" w:rsidRDefault="00096F0D" w:rsidP="00096F0D">
      <w:pPr>
        <w:pStyle w:val="Body"/>
        <w:rPr>
          <w:rFonts w:cs="Tahoma"/>
          <w:szCs w:val="20"/>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bookmarkEnd w:id="140"/>
    </w:p>
    <w:p w14:paraId="62A39C4A" w14:textId="77777777" w:rsidR="00096F0D" w:rsidRDefault="00096F0D">
      <w:pPr>
        <w:rPr>
          <w:szCs w:val="20"/>
        </w:rPr>
      </w:pPr>
    </w:p>
    <w:p w14:paraId="1CC6211E" w14:textId="2920993E" w:rsidR="008A2467" w:rsidRPr="00AF57B0" w:rsidRDefault="008A2467">
      <w:pPr>
        <w:rPr>
          <w:szCs w:val="20"/>
        </w:rPr>
      </w:pPr>
      <w:r w:rsidRPr="00AF57B0">
        <w:rPr>
          <w:szCs w:val="20"/>
        </w:rPr>
        <w:br w:type="page"/>
      </w:r>
    </w:p>
    <w:p w14:paraId="77F13537" w14:textId="77777777" w:rsidR="009D78A5" w:rsidRPr="002807B0" w:rsidRDefault="009D78A5" w:rsidP="002807B0">
      <w:pPr>
        <w:pStyle w:val="Body"/>
        <w:rPr>
          <w:i/>
          <w:iCs/>
        </w:rPr>
      </w:pPr>
      <w:r w:rsidRPr="002807B0">
        <w:rPr>
          <w:i/>
          <w:iCs/>
        </w:rPr>
        <w:t xml:space="preserve">(Página de assinaturas 3/3 do “Instrumento Particular de Alienação Fiduciária de Imóvel em Garantia e Outras Avenças” celebrado entre </w:t>
      </w:r>
      <w:r w:rsidR="00C26613" w:rsidRPr="002807B0">
        <w:rPr>
          <w:i/>
          <w:iCs/>
        </w:rPr>
        <w:t>Maxi I Empreendimentos Imobiliários S.A. e</w:t>
      </w:r>
      <w:r w:rsidRPr="002807B0">
        <w:rPr>
          <w:i/>
          <w:iCs/>
        </w:rPr>
        <w:t xml:space="preserve"> True Securitizadora S.A.)</w:t>
      </w:r>
    </w:p>
    <w:p w14:paraId="6440E2B8" w14:textId="77777777" w:rsidR="009D78A5" w:rsidRPr="00AF57B0" w:rsidRDefault="009D78A5" w:rsidP="00096F0D">
      <w:pPr>
        <w:pStyle w:val="Body"/>
      </w:pPr>
    </w:p>
    <w:p w14:paraId="2846985E" w14:textId="77777777" w:rsidR="00AF4DF1" w:rsidRPr="00AF57B0" w:rsidRDefault="00AF4DF1" w:rsidP="00096F0D">
      <w:pPr>
        <w:pStyle w:val="Body"/>
      </w:pPr>
      <w:r w:rsidRPr="00AF57B0">
        <w:rPr>
          <w:u w:val="single"/>
        </w:rPr>
        <w:t>Testemunhas</w:t>
      </w:r>
      <w:r w:rsidRPr="00AF57B0">
        <w:t>:</w:t>
      </w:r>
    </w:p>
    <w:p w14:paraId="37501ABA" w14:textId="39AFA8A3" w:rsidR="00AF4DF1" w:rsidRDefault="00AF4DF1" w:rsidP="00096F0D">
      <w:pPr>
        <w:pStyle w:val="Body"/>
      </w:pPr>
    </w:p>
    <w:p w14:paraId="22E54251" w14:textId="2931546A" w:rsidR="00096F0D" w:rsidRPr="00AF57B0" w:rsidRDefault="00096F0D" w:rsidP="00096F0D">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t>CPF/MF:</w:t>
      </w:r>
      <w:r>
        <w:tab/>
      </w:r>
      <w:r>
        <w:tab/>
      </w:r>
      <w:r>
        <w:tab/>
      </w:r>
      <w:r>
        <w:tab/>
      </w:r>
      <w:r>
        <w:tab/>
      </w:r>
      <w:r>
        <w:tab/>
        <w:t>CPF/MF:</w:t>
      </w:r>
    </w:p>
    <w:p w14:paraId="0997A35D" w14:textId="77777777" w:rsidR="00096F0D" w:rsidRDefault="00096F0D" w:rsidP="00096F0D">
      <w:pPr>
        <w:pStyle w:val="Body"/>
      </w:pPr>
    </w:p>
    <w:p w14:paraId="7E0F43BC" w14:textId="546BC471" w:rsidR="00096F0D" w:rsidRDefault="00096F0D" w:rsidP="00096F0D">
      <w:pPr>
        <w:pStyle w:val="TtuloAnexo"/>
        <w:rPr>
          <w:rFonts w:eastAsia="SimSun"/>
        </w:rPr>
      </w:pPr>
      <w:r>
        <w:rPr>
          <w:rFonts w:eastAsia="SimSun"/>
        </w:rPr>
        <w:t>ANEXO I</w:t>
      </w:r>
    </w:p>
    <w:p w14:paraId="500CF5F8" w14:textId="6D0215FF" w:rsidR="00532CCE" w:rsidRDefault="00532CCE" w:rsidP="00096F0D">
      <w:pPr>
        <w:pStyle w:val="SubTtulo"/>
        <w:jc w:val="center"/>
        <w:rPr>
          <w:rFonts w:eastAsia="SimSun"/>
        </w:rPr>
      </w:pPr>
      <w:r w:rsidRPr="00AF57B0">
        <w:rPr>
          <w:rFonts w:eastAsia="SimSun"/>
        </w:rPr>
        <w:t>DESCRIÇÃO DAS OBRIGAÇÕES GARANTIDAS</w:t>
      </w:r>
      <w:r w:rsidR="00725868" w:rsidRPr="00AF57B0">
        <w:rPr>
          <w:rStyle w:val="Refdenotaderodap"/>
          <w:rFonts w:cs="Tahoma"/>
          <w:szCs w:val="20"/>
        </w:rPr>
        <w:footnoteReference w:id="10"/>
      </w:r>
    </w:p>
    <w:p w14:paraId="634C65E6" w14:textId="77777777" w:rsidR="00096F0D" w:rsidRPr="00096F0D" w:rsidRDefault="00096F0D" w:rsidP="00096F0D">
      <w:pPr>
        <w:pStyle w:val="Body"/>
        <w:rPr>
          <w:rFonts w:eastAsia="SimSun"/>
        </w:rPr>
      </w:pPr>
    </w:p>
    <w:p w14:paraId="1C450EAD" w14:textId="77777777" w:rsidR="00532CCE" w:rsidRPr="00AF57B0" w:rsidRDefault="00532CCE" w:rsidP="00096F0D">
      <w:pPr>
        <w:pStyle w:val="Body"/>
        <w:rPr>
          <w:rFonts w:eastAsia="SimSun"/>
          <w:b/>
          <w:i/>
        </w:rPr>
      </w:pPr>
      <w:r w:rsidRPr="00AF57B0">
        <w:rPr>
          <w:rFonts w:eastAsia="SimSun"/>
        </w:rPr>
        <w:t xml:space="preserve">As Partes declaram, para os fins do artigo </w:t>
      </w:r>
      <w:r w:rsidR="009A37F6" w:rsidRPr="00AF57B0">
        <w:rPr>
          <w:rFonts w:eastAsia="SimSun"/>
        </w:rPr>
        <w:t>24</w:t>
      </w:r>
      <w:r w:rsidRPr="00AF57B0">
        <w:rPr>
          <w:rFonts w:eastAsia="SimSun"/>
        </w:rPr>
        <w:t xml:space="preserve"> da Lei 9.514 e demais disposições aplicáveis, que as Obrigações Garantidas apresentam as seguintes características:</w:t>
      </w:r>
    </w:p>
    <w:p w14:paraId="2050C5B0" w14:textId="3850ADDB" w:rsidR="009A37F6" w:rsidRPr="00AF57B0" w:rsidRDefault="009A37F6" w:rsidP="00096F0D">
      <w:pPr>
        <w:pStyle w:val="roman1"/>
      </w:pPr>
      <w:r w:rsidRPr="00AF57B0">
        <w:rPr>
          <w:b/>
        </w:rPr>
        <w:t>Valor Principal Mensal</w:t>
      </w:r>
      <w:r w:rsidR="00982FAB" w:rsidRPr="00AF57B0">
        <w:t xml:space="preserve">: (i) </w:t>
      </w:r>
      <w:r w:rsidR="00982FAB" w:rsidRPr="00AF57B0">
        <w:rPr>
          <w:bCs/>
        </w:rPr>
        <w:t xml:space="preserve">R$ </w:t>
      </w:r>
      <w:r w:rsidR="00982FAB" w:rsidRPr="00AF57B0">
        <w:t xml:space="preserve">284.508,85 (duzentos e oitenta e quatro mil, quinhentos e oito reais e oitenta e cinco centavos) no que se refere ao Contrato Casa de Saúde; (ii) </w:t>
      </w:r>
      <w:r w:rsidR="00982FAB" w:rsidRPr="00AF57B0">
        <w:rPr>
          <w:bCs/>
        </w:rPr>
        <w:t xml:space="preserve">R$ </w:t>
      </w:r>
      <w:r w:rsidR="00982FAB" w:rsidRPr="00AF57B0">
        <w:t>291.925,20 (duzentos e noventa e um mil, novecentos e vinte e cinco reais e vinte centavos) nos primeiros 3 (três) anos de vigência, passando para R$ 396.184,20 (trezentos e noventa e seis mil cento e oitenta e quatro reais e vinte centavos) a partir do 4º (quarto) ano, no que se refere ao Contrato BMA</w:t>
      </w:r>
      <w:r w:rsidR="005634AE">
        <w:t xml:space="preserve">; e (iii) </w:t>
      </w:r>
      <w:r w:rsidR="005634AE" w:rsidRPr="005634AE">
        <w:rPr>
          <w:bCs/>
        </w:rPr>
        <w:t xml:space="preserve">R$ </w:t>
      </w:r>
      <w:r w:rsidR="005634AE" w:rsidRPr="005634AE">
        <w:t xml:space="preserve">12.496,31 (doze mil quatrocentos e noventa e seis reais e trinta e um centavos) durante o os </w:t>
      </w:r>
      <w:r w:rsidR="005634AE">
        <w:t>5 (</w:t>
      </w:r>
      <w:r w:rsidR="005634AE" w:rsidRPr="005634AE">
        <w:t>cinco</w:t>
      </w:r>
      <w:r w:rsidR="005634AE">
        <w:t>)</w:t>
      </w:r>
      <w:r w:rsidR="005634AE" w:rsidRPr="005634AE">
        <w:t xml:space="preserve"> primeiros anos, e R$ 16.959,27 (dezesseis mil novecentos e cinquenta e nove reais e vinte e sete centavos) a partir do </w:t>
      </w:r>
      <w:r w:rsidR="005634AE">
        <w:t>6º (</w:t>
      </w:r>
      <w:r w:rsidR="005634AE" w:rsidRPr="005634AE">
        <w:t>sexto</w:t>
      </w:r>
      <w:r w:rsidR="005634AE">
        <w:t>)</w:t>
      </w:r>
      <w:r w:rsidR="005634AE" w:rsidRPr="005634AE">
        <w:t xml:space="preserve"> ano</w:t>
      </w:r>
      <w:r w:rsidR="005634AE" w:rsidRPr="00AF57B0">
        <w:t>, no que se refere ao Contrato BMA</w:t>
      </w:r>
      <w:r w:rsidR="005634AE">
        <w:t xml:space="preserve"> 7º Andar</w:t>
      </w:r>
      <w:r w:rsidRPr="00AF57B0">
        <w:t>.</w:t>
      </w:r>
    </w:p>
    <w:p w14:paraId="55BCA550" w14:textId="77777777" w:rsidR="009A37F6" w:rsidRPr="00AF57B0" w:rsidRDefault="009A37F6" w:rsidP="00096F0D">
      <w:pPr>
        <w:pStyle w:val="roman1"/>
      </w:pPr>
      <w:r w:rsidRPr="00AF57B0">
        <w:rPr>
          <w:b/>
        </w:rPr>
        <w:t xml:space="preserve">Valor Principal Total da Dívida: </w:t>
      </w:r>
      <w:r w:rsidR="00982FAB" w:rsidRPr="00AF57B0">
        <w:t>R$ [18.700.000,00 (dezoito milhões e setecentos mil reais)].</w:t>
      </w:r>
      <w:r w:rsidRPr="00AF57B0" w:rsidDel="002E0AB5">
        <w:t xml:space="preserve"> </w:t>
      </w:r>
    </w:p>
    <w:p w14:paraId="411EC6A1" w14:textId="77777777" w:rsidR="009A37F6" w:rsidRPr="00AF57B0" w:rsidRDefault="009A37F6" w:rsidP="00096F0D">
      <w:pPr>
        <w:pStyle w:val="roman1"/>
      </w:pPr>
      <w:r w:rsidRPr="00AF57B0">
        <w:rPr>
          <w:b/>
        </w:rPr>
        <w:t xml:space="preserve">Valor da Dívida Efetivamente Garantida pela Alienação Fiduciária: </w:t>
      </w:r>
      <w:r w:rsidRPr="00AF57B0">
        <w:t>R$</w:t>
      </w:r>
      <w:r w:rsidR="00982FAB" w:rsidRPr="00AF57B0">
        <w:t xml:space="preserve"> [•].</w:t>
      </w:r>
    </w:p>
    <w:p w14:paraId="54B6DCCA" w14:textId="0A2A7AA9" w:rsidR="009A37F6" w:rsidRPr="00AF57B0" w:rsidRDefault="009A37F6" w:rsidP="00096F0D">
      <w:pPr>
        <w:pStyle w:val="roman1"/>
      </w:pPr>
      <w:r w:rsidRPr="00AF57B0">
        <w:rPr>
          <w:b/>
        </w:rPr>
        <w:t>Data de Emissão:</w:t>
      </w:r>
      <w:r w:rsidRPr="00AF57B0">
        <w:t xml:space="preserve"> </w:t>
      </w:r>
      <w:r w:rsidR="006022C6">
        <w:t>20</w:t>
      </w:r>
      <w:r w:rsidR="00982FAB" w:rsidRPr="00AF57B0">
        <w:t xml:space="preserve"> de fevereiro de 2020</w:t>
      </w:r>
      <w:r w:rsidRPr="00AF57B0">
        <w:t>.</w:t>
      </w:r>
    </w:p>
    <w:p w14:paraId="0641041C" w14:textId="1AB05F8B" w:rsidR="009A37F6" w:rsidRPr="00AF57B0" w:rsidRDefault="009A37F6" w:rsidP="00096F0D">
      <w:pPr>
        <w:pStyle w:val="roman1"/>
      </w:pPr>
      <w:r w:rsidRPr="00AF57B0">
        <w:rPr>
          <w:b/>
        </w:rPr>
        <w:t>Prazo e Data de Vencimento:</w:t>
      </w:r>
      <w:r w:rsidRPr="00AF57B0">
        <w:t xml:space="preserve"> Os Créditos Imobiliários terão prazo de vencimento de </w:t>
      </w:r>
      <w:r w:rsidR="00982FAB" w:rsidRPr="00AF57B0">
        <w:t>(i) 120 (cento e vinte) meses contados a partir de 1º de julho de 2018 e com término previsto para 31 de junho de 2028, no que se refere ao Contrato Casa de Saúde; (ii) 120 (cento e vinte) meses contados a partir de 1º de janeiro de 2018 e com término previsto para 31 de dezembro de 2027, no que se refere ao Contrato BMA</w:t>
      </w:r>
      <w:r w:rsidR="005634AE">
        <w:t xml:space="preserve">; e (iii) </w:t>
      </w:r>
      <w:r w:rsidR="005634AE" w:rsidRPr="005634AE">
        <w:t>114 (cento e catorze) meses contados a partir de 1º de julho de 2018 e com término previsto para 31 de dezembro de 2027</w:t>
      </w:r>
      <w:r w:rsidR="005634AE" w:rsidRPr="00AF57B0">
        <w:t>, no que se refere ao Contrato BMA</w:t>
      </w:r>
      <w:r w:rsidR="005634AE">
        <w:t xml:space="preserve"> 7º Andar</w:t>
      </w:r>
      <w:r w:rsidRPr="00AF57B0">
        <w:t>.</w:t>
      </w:r>
    </w:p>
    <w:p w14:paraId="074747AB" w14:textId="77777777" w:rsidR="00982FAB" w:rsidRPr="00AF57B0" w:rsidRDefault="00982FAB" w:rsidP="00096F0D">
      <w:pPr>
        <w:pStyle w:val="roman1"/>
      </w:pPr>
      <w:r w:rsidRPr="00AF57B0">
        <w:rPr>
          <w:b/>
        </w:rPr>
        <w:t>Atualização Monetária:</w:t>
      </w:r>
      <w:r w:rsidRPr="00AF57B0">
        <w:t xml:space="preserve"> Anual, pelo Índice de Preços ao Consumidor Amplo – IPCA, divulgado pelo Instituto Brasileiro de Geografia Estatística – IBGE.</w:t>
      </w:r>
    </w:p>
    <w:p w14:paraId="54952604" w14:textId="77777777" w:rsidR="009A37F6" w:rsidRPr="00AF57B0" w:rsidRDefault="00A63DE5" w:rsidP="00096F0D">
      <w:pPr>
        <w:pStyle w:val="roman1"/>
      </w:pPr>
      <w:r w:rsidRPr="00AF57B0">
        <w:rPr>
          <w:b/>
          <w:bCs/>
        </w:rPr>
        <w:t xml:space="preserve">Juros e </w:t>
      </w:r>
      <w:r w:rsidR="009A37F6" w:rsidRPr="00AF57B0">
        <w:rPr>
          <w:b/>
          <w:bCs/>
        </w:rPr>
        <w:t>Encargos</w:t>
      </w:r>
      <w:r w:rsidR="009A37F6" w:rsidRPr="00AF57B0">
        <w:rPr>
          <w:b/>
        </w:rPr>
        <w:t>:</w:t>
      </w:r>
      <w:r w:rsidR="009A37F6" w:rsidRPr="00AF57B0">
        <w:t xml:space="preserve"> </w:t>
      </w:r>
      <w:r w:rsidR="00982FAB" w:rsidRPr="00AF57B0">
        <w:rPr>
          <w:bCs/>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00982FAB" w:rsidRPr="00AF57B0">
        <w:rPr>
          <w:bCs/>
          <w:i/>
        </w:rPr>
        <w:t>pro rata die</w:t>
      </w:r>
      <w:r w:rsidR="00982FAB" w:rsidRPr="00AF57B0">
        <w:rPr>
          <w:bCs/>
        </w:rPr>
        <w:t xml:space="preserve"> pelo período entre a data de vencimento do valor devido e a data do seu efetivo pagamento.</w:t>
      </w:r>
    </w:p>
    <w:p w14:paraId="78E03873" w14:textId="77777777" w:rsidR="009A37F6" w:rsidRPr="00AF57B0" w:rsidRDefault="009A37F6" w:rsidP="00096F0D">
      <w:pPr>
        <w:pStyle w:val="roman1"/>
        <w:rPr>
          <w:b/>
          <w:smallCaps/>
        </w:rPr>
      </w:pPr>
      <w:r w:rsidRPr="00AF57B0">
        <w:rPr>
          <w:b/>
        </w:rPr>
        <w:t>Local de Pagamento:</w:t>
      </w:r>
      <w:r w:rsidRPr="00AF57B0">
        <w:t xml:space="preserve"> </w:t>
      </w:r>
      <w:r w:rsidR="00982FAB" w:rsidRPr="00AF57B0">
        <w:rPr>
          <w:iCs/>
        </w:rPr>
        <w:t>Na forma descrita nos Contratos de Locação</w:t>
      </w:r>
      <w:r w:rsidRPr="00AF57B0">
        <w:t>.</w:t>
      </w:r>
    </w:p>
    <w:p w14:paraId="279C60AA" w14:textId="77777777" w:rsidR="007541B3" w:rsidRPr="00096F0D" w:rsidRDefault="00707AA8" w:rsidP="00096F0D">
      <w:pPr>
        <w:pStyle w:val="TtuloAnexo"/>
        <w:rPr>
          <w:rFonts w:eastAsia="SimSun"/>
        </w:rPr>
      </w:pPr>
      <w:bookmarkStart w:id="151" w:name="_Ref24984436"/>
      <w:r w:rsidRPr="00096F0D">
        <w:rPr>
          <w:rFonts w:eastAsia="SimSun"/>
        </w:rPr>
        <w:t>ANEXO II</w:t>
      </w:r>
    </w:p>
    <w:bookmarkEnd w:id="151"/>
    <w:p w14:paraId="35352224" w14:textId="77777777" w:rsidR="00707AA8" w:rsidRPr="00096F0D" w:rsidRDefault="00707AA8" w:rsidP="00096F0D">
      <w:pPr>
        <w:pStyle w:val="SubTtulo"/>
        <w:jc w:val="center"/>
        <w:rPr>
          <w:rFonts w:eastAsia="SimSun"/>
        </w:rPr>
      </w:pPr>
      <w:r w:rsidRPr="00096F0D">
        <w:rPr>
          <w:rFonts w:eastAsia="SimSun"/>
        </w:rPr>
        <w:t xml:space="preserve">MATRÍCULA DO IMÓVEL </w:t>
      </w:r>
    </w:p>
    <w:p w14:paraId="01C2A47B" w14:textId="16201798" w:rsidR="00707AA8" w:rsidRDefault="00707AA8" w:rsidP="00096F0D">
      <w:pPr>
        <w:pStyle w:val="Body"/>
        <w:rPr>
          <w:rFonts w:eastAsia="SimSun"/>
        </w:rPr>
      </w:pPr>
    </w:p>
    <w:p w14:paraId="6835DB63" w14:textId="77777777" w:rsidR="00096F0D" w:rsidRPr="00AF57B0" w:rsidRDefault="00096F0D" w:rsidP="00096F0D">
      <w:pPr>
        <w:pStyle w:val="Body"/>
        <w:rPr>
          <w:rFonts w:eastAsia="SimSun"/>
        </w:rPr>
      </w:pPr>
    </w:p>
    <w:p w14:paraId="232CC659" w14:textId="77777777" w:rsidR="00707AA8" w:rsidRPr="00096F0D" w:rsidRDefault="00707AA8" w:rsidP="00096F0D">
      <w:pPr>
        <w:pStyle w:val="TtuloAnexo"/>
        <w:rPr>
          <w:rFonts w:eastAsia="SimSun"/>
        </w:rPr>
      </w:pPr>
      <w:r w:rsidRPr="00096F0D">
        <w:rPr>
          <w:rFonts w:eastAsia="SimSun"/>
        </w:rPr>
        <w:t>ANEXO III</w:t>
      </w:r>
    </w:p>
    <w:p w14:paraId="07C1F8A3" w14:textId="752E5581" w:rsidR="00707AA8" w:rsidRDefault="00707AA8" w:rsidP="00096F0D">
      <w:pPr>
        <w:pStyle w:val="SubTtulo"/>
        <w:jc w:val="center"/>
        <w:rPr>
          <w:rFonts w:eastAsia="SimSun"/>
        </w:rPr>
      </w:pPr>
      <w:r w:rsidRPr="00096F0D">
        <w:rPr>
          <w:rFonts w:eastAsia="SimSun"/>
        </w:rPr>
        <w:t>CND</w:t>
      </w:r>
    </w:p>
    <w:p w14:paraId="0D932F53" w14:textId="77777777" w:rsidR="00096F0D" w:rsidRPr="00096F0D" w:rsidRDefault="00096F0D" w:rsidP="00096F0D">
      <w:pPr>
        <w:pStyle w:val="Body"/>
        <w:rPr>
          <w:rFonts w:eastAsia="SimSun"/>
        </w:rPr>
      </w:pPr>
    </w:p>
    <w:p w14:paraId="5CE6394E" w14:textId="77777777" w:rsidR="00707AA8" w:rsidRPr="00096F0D" w:rsidRDefault="00707AA8" w:rsidP="00096F0D">
      <w:pPr>
        <w:pStyle w:val="TtuloAnexo"/>
        <w:rPr>
          <w:rFonts w:eastAsia="SimSun"/>
        </w:rPr>
      </w:pPr>
      <w:r w:rsidRPr="00096F0D">
        <w:rPr>
          <w:rFonts w:eastAsia="SimSun"/>
        </w:rPr>
        <w:t>ANEXO IV</w:t>
      </w:r>
    </w:p>
    <w:p w14:paraId="07315702" w14:textId="77777777" w:rsidR="00007E5B" w:rsidRPr="00096F0D" w:rsidRDefault="00007E5B" w:rsidP="00096F0D">
      <w:pPr>
        <w:pStyle w:val="SubTtulo"/>
        <w:jc w:val="center"/>
        <w:rPr>
          <w:rFonts w:eastAsia="SimSun"/>
        </w:rPr>
      </w:pPr>
      <w:r w:rsidRPr="00096F0D">
        <w:rPr>
          <w:rFonts w:eastAsia="SimSun"/>
        </w:rPr>
        <w:t>MODELO DE PROCURAÇÃO IRREVOGÁVEL</w:t>
      </w:r>
      <w:r w:rsidR="00CB050F" w:rsidRPr="00096F0D">
        <w:rPr>
          <w:rFonts w:eastAsia="SimSun"/>
        </w:rPr>
        <w:t xml:space="preserve"> </w:t>
      </w:r>
    </w:p>
    <w:p w14:paraId="4110D4EA" w14:textId="77777777" w:rsidR="00096F0D" w:rsidRDefault="00096F0D" w:rsidP="00096F0D">
      <w:pPr>
        <w:pStyle w:val="Body"/>
        <w:rPr>
          <w:rFonts w:eastAsia="SimSun"/>
        </w:rPr>
      </w:pPr>
    </w:p>
    <w:p w14:paraId="0AE389E6" w14:textId="2D94D089" w:rsidR="00007E5B" w:rsidRPr="00AF57B0" w:rsidRDefault="00007E5B" w:rsidP="00096F0D">
      <w:pPr>
        <w:pStyle w:val="Body"/>
        <w:rPr>
          <w:rFonts w:eastAsia="SimSun"/>
        </w:rPr>
      </w:pPr>
      <w:r w:rsidRPr="00AF57B0">
        <w:rPr>
          <w:rFonts w:eastAsia="SimSun"/>
        </w:rPr>
        <w:t>Pelo presente instrumento de mandato,</w:t>
      </w:r>
    </w:p>
    <w:p w14:paraId="562DE970" w14:textId="77777777" w:rsidR="00430FDD" w:rsidRPr="00AF57B0" w:rsidRDefault="00E82757" w:rsidP="00096F0D">
      <w:pPr>
        <w:pStyle w:val="Body"/>
      </w:pPr>
      <w:r w:rsidRPr="00AF57B0">
        <w:rPr>
          <w:b/>
          <w:bCs/>
        </w:rPr>
        <w:t>MAXI I EMPREENDIMENTOS IMOBILIÁRIOS S.A.</w:t>
      </w:r>
      <w:r w:rsidRPr="00AF57B0">
        <w:t>, sociedade por ações sem registro de companhia aberta perante a Co</w:t>
      </w:r>
      <w:r w:rsidR="00A62347" w:rsidRPr="00AF57B0">
        <w:t>missão de Valores Mobiliários</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 xml:space="preserve">sob o nº 12.144.372/0001-70, neste ato representada na forma de seu Estatuto Social </w:t>
      </w:r>
      <w:r w:rsidR="00430FDD" w:rsidRPr="00AF57B0">
        <w:t>(“</w:t>
      </w:r>
      <w:r w:rsidR="0011298D" w:rsidRPr="00AF57B0">
        <w:rPr>
          <w:u w:val="single"/>
        </w:rPr>
        <w:t>Outorgante</w:t>
      </w:r>
      <w:r w:rsidR="00430FDD" w:rsidRPr="00AF57B0">
        <w:t>”</w:t>
      </w:r>
      <w:r w:rsidR="0011298D" w:rsidRPr="00AF57B0">
        <w:t>)</w:t>
      </w:r>
      <w:r w:rsidR="00430FDD" w:rsidRPr="00AF57B0">
        <w:t xml:space="preserve">; </w:t>
      </w:r>
    </w:p>
    <w:p w14:paraId="3A613FF6" w14:textId="77777777" w:rsidR="00007E5B" w:rsidRPr="00AF57B0" w:rsidRDefault="00007E5B" w:rsidP="00096F0D">
      <w:pPr>
        <w:pStyle w:val="Body"/>
        <w:rPr>
          <w:rFonts w:eastAsia="SimSun"/>
        </w:rPr>
      </w:pPr>
      <w:r w:rsidRPr="00AF57B0">
        <w:rPr>
          <w:rFonts w:eastAsia="SimSun"/>
        </w:rPr>
        <w:t>neste ato nomeia e constitui como seu bastante procurador,</w:t>
      </w:r>
    </w:p>
    <w:p w14:paraId="3FDF84C7" w14:textId="77777777" w:rsidR="00430FDD" w:rsidRPr="00AF57B0" w:rsidRDefault="00430FDD" w:rsidP="00096F0D">
      <w:pPr>
        <w:pStyle w:val="Body"/>
        <w:rPr>
          <w:b/>
        </w:rPr>
      </w:pPr>
      <w:r w:rsidRPr="00AF57B0">
        <w:rPr>
          <w:rFonts w:cs="Tahoma"/>
          <w:b/>
        </w:rPr>
        <w:t>TRUE</w:t>
      </w:r>
      <w:r w:rsidRPr="00AF57B0">
        <w:rPr>
          <w:b/>
        </w:rPr>
        <w:t xml:space="preserve"> SECURITIZADORA</w:t>
      </w:r>
      <w:r w:rsidRPr="00AF57B0">
        <w:rPr>
          <w:rFonts w:cs="Tahoma"/>
          <w:b/>
        </w:rPr>
        <w:t xml:space="preserve"> S.A.</w:t>
      </w:r>
      <w:r w:rsidRPr="00AF57B0">
        <w:rPr>
          <w:rFonts w:cs="Tahoma"/>
        </w:rPr>
        <w:t>,</w:t>
      </w:r>
      <w:r w:rsidRPr="00AF57B0">
        <w:t xml:space="preserve"> companhia </w:t>
      </w:r>
      <w:r w:rsidRPr="00AF57B0">
        <w:rPr>
          <w:rFonts w:cs="Tahoma"/>
        </w:rPr>
        <w:t>securitizadora</w:t>
      </w:r>
      <w:r w:rsidRPr="00AF57B0">
        <w:t xml:space="preserve">, com sede na cidade de São Paulo, estado de São Paulo, na </w:t>
      </w:r>
      <w:r w:rsidRPr="00AF57B0">
        <w:rPr>
          <w:rFonts w:cs="Tahoma"/>
        </w:rPr>
        <w:t>Avenida Santo Amaro</w:t>
      </w:r>
      <w:r w:rsidRPr="00AF57B0">
        <w:t>, nº</w:t>
      </w:r>
      <w:r w:rsidRPr="00AF57B0">
        <w:rPr>
          <w:rFonts w:cs="Tahoma"/>
        </w:rPr>
        <w:t xml:space="preserve"> 48, 1º </w:t>
      </w:r>
      <w:r w:rsidRPr="00AF57B0">
        <w:t xml:space="preserve">andar, </w:t>
      </w:r>
      <w:r w:rsidRPr="00AF57B0">
        <w:rPr>
          <w:rFonts w:cs="Tahoma"/>
        </w:rPr>
        <w:t>cj 12, Vila Nova Conceição</w:t>
      </w:r>
      <w:r w:rsidRPr="00AF57B0">
        <w:t>, CEP</w:t>
      </w:r>
      <w:r w:rsidRPr="00AF57B0">
        <w:rPr>
          <w:rFonts w:cs="Tahoma"/>
        </w:rPr>
        <w:t xml:space="preserve"> 04506-000</w:t>
      </w:r>
      <w:r w:rsidRPr="00AF57B0">
        <w:t>, inscrita no CNPJ</w:t>
      </w:r>
      <w:r w:rsidRPr="00AF57B0">
        <w:rPr>
          <w:rFonts w:cs="Tahoma"/>
        </w:rPr>
        <w:t>/ME</w:t>
      </w:r>
      <w:r w:rsidRPr="00AF57B0">
        <w:t xml:space="preserve"> sob o nº</w:t>
      </w:r>
      <w:r w:rsidRPr="00AF57B0">
        <w:rPr>
          <w:rFonts w:cs="Tahoma"/>
        </w:rPr>
        <w:t xml:space="preserve"> 12.130.744</w:t>
      </w:r>
      <w:r w:rsidRPr="00AF57B0">
        <w:t>/0001-</w:t>
      </w:r>
      <w:r w:rsidRPr="00AF57B0">
        <w:rPr>
          <w:rFonts w:cs="Tahoma"/>
        </w:rPr>
        <w:t>00</w:t>
      </w:r>
      <w:r w:rsidRPr="00AF57B0">
        <w:rPr>
          <w:rFonts w:cs="Tahoma"/>
          <w:bCs/>
        </w:rPr>
        <w:t xml:space="preserve"> e com seus atos constitutivos devidamente arquivados na JUCESP sob o NIRE </w:t>
      </w:r>
      <w:r w:rsidRPr="00AF57B0">
        <w:rPr>
          <w:rFonts w:cs="Tahoma"/>
        </w:rPr>
        <w:t>35.300.444.957, neste ato representada na forma de seu estatuto social</w:t>
      </w:r>
      <w:r w:rsidRPr="00AF57B0">
        <w:t xml:space="preserve"> (“</w:t>
      </w:r>
      <w:r w:rsidRPr="00AF57B0">
        <w:rPr>
          <w:u w:val="single"/>
        </w:rPr>
        <w:t>Outorgada</w:t>
      </w:r>
      <w:r w:rsidRPr="00AF57B0">
        <w:t>”);</w:t>
      </w:r>
      <w:r w:rsidRPr="00AF57B0" w:rsidDel="00152DAB">
        <w:rPr>
          <w:rFonts w:cs="Tahoma"/>
          <w:b/>
          <w:bCs/>
        </w:rPr>
        <w:t xml:space="preserve"> </w:t>
      </w:r>
    </w:p>
    <w:p w14:paraId="7CF599E9" w14:textId="7A621226" w:rsidR="00007E5B" w:rsidRPr="00AF57B0" w:rsidRDefault="00007E5B" w:rsidP="00096F0D">
      <w:pPr>
        <w:pStyle w:val="Body"/>
        <w:rPr>
          <w:rFonts w:eastAsia="SimSun"/>
        </w:rPr>
      </w:pPr>
      <w:r w:rsidRPr="00AF57B0">
        <w:rPr>
          <w:rFonts w:eastAsia="SimSun"/>
        </w:rPr>
        <w:t xml:space="preserve">a quem confere amplos poderes para, agindo em seu nome, praticar todos os atos e operações, de qualquer natureza, necessários ou convenientes ao exercício dos direitos previstos no </w:t>
      </w:r>
      <w:r w:rsidR="00EF50A5" w:rsidRPr="00AF57B0">
        <w:rPr>
          <w:rFonts w:eastAsia="SimSun"/>
        </w:rPr>
        <w:t>“</w:t>
      </w:r>
      <w:r w:rsidRPr="00AF57B0">
        <w:rPr>
          <w:i/>
        </w:rPr>
        <w:t>Instrumento Particular de Alienação Fiduciária de Imóvel em Garantia</w:t>
      </w:r>
      <w:r w:rsidR="003602EA" w:rsidRPr="00AF57B0">
        <w:rPr>
          <w:i/>
        </w:rPr>
        <w:t xml:space="preserve"> e Outras Avenças</w:t>
      </w:r>
      <w:r w:rsidR="00EF50A5" w:rsidRPr="00AF57B0">
        <w:t>”</w:t>
      </w:r>
      <w:r w:rsidRPr="00AF57B0">
        <w:rPr>
          <w:rFonts w:eastAsia="SimSun"/>
        </w:rPr>
        <w:t xml:space="preserve"> datado de </w:t>
      </w:r>
      <w:r w:rsidR="006022C6">
        <w:rPr>
          <w:bCs/>
        </w:rPr>
        <w:t>20</w:t>
      </w:r>
      <w:r w:rsidR="0085677A" w:rsidRPr="00AF57B0">
        <w:rPr>
          <w:bCs/>
        </w:rPr>
        <w:t> </w:t>
      </w:r>
      <w:r w:rsidRPr="00AF57B0">
        <w:rPr>
          <w:rFonts w:eastAsia="SimSun"/>
        </w:rPr>
        <w:t>de</w:t>
      </w:r>
      <w:r w:rsidR="006022C6">
        <w:rPr>
          <w:bCs/>
        </w:rPr>
        <w:t xml:space="preserve"> fevereiro</w:t>
      </w:r>
      <w:r w:rsidR="00E82757" w:rsidRPr="00AF57B0">
        <w:rPr>
          <w:bCs/>
        </w:rPr>
        <w:t> </w:t>
      </w:r>
      <w:r w:rsidRPr="00AF57B0">
        <w:rPr>
          <w:rFonts w:eastAsia="SimSun"/>
        </w:rPr>
        <w:t>de </w:t>
      </w:r>
      <w:r w:rsidR="00E82757" w:rsidRPr="00AF57B0">
        <w:rPr>
          <w:rFonts w:eastAsia="SimSun"/>
        </w:rPr>
        <w:t>2020</w:t>
      </w:r>
      <w:r w:rsidRPr="00AF57B0">
        <w:rPr>
          <w:rFonts w:eastAsia="SimSun"/>
        </w:rPr>
        <w:t xml:space="preserve">, celebrado entre </w:t>
      </w:r>
      <w:r w:rsidR="0011298D" w:rsidRPr="00AF57B0">
        <w:rPr>
          <w:rFonts w:eastAsia="SimSun"/>
        </w:rPr>
        <w:t xml:space="preserve">a Outorgante </w:t>
      </w:r>
      <w:r w:rsidR="003602EA" w:rsidRPr="00AF57B0">
        <w:rPr>
          <w:rFonts w:eastAsia="SimSun"/>
        </w:rPr>
        <w:t>e</w:t>
      </w:r>
      <w:r w:rsidRPr="00AF57B0">
        <w:rPr>
          <w:rFonts w:eastAsia="SimSun"/>
        </w:rPr>
        <w:t xml:space="preserve"> </w:t>
      </w:r>
      <w:r w:rsidR="005060F3" w:rsidRPr="00AF57B0">
        <w:rPr>
          <w:rFonts w:eastAsia="SimSun"/>
        </w:rPr>
        <w:t>a Outorgada</w:t>
      </w:r>
      <w:r w:rsidR="0011298D" w:rsidRPr="00AF57B0">
        <w:rPr>
          <w:rFonts w:eastAsia="SimSun"/>
        </w:rPr>
        <w:t>, entre outros</w:t>
      </w:r>
      <w:r w:rsidRPr="00AF57B0">
        <w:rPr>
          <w:rFonts w:eastAsia="SimSun"/>
        </w:rPr>
        <w:t xml:space="preserve">, conforme alterado, modificado, complementado de tempos em tempos e em vigor </w:t>
      </w:r>
      <w:r w:rsidR="00776A35" w:rsidRPr="00AF57B0">
        <w:rPr>
          <w:rFonts w:eastAsia="SimSun"/>
        </w:rPr>
        <w:t>(</w:t>
      </w:r>
      <w:r w:rsidR="00EF50A5" w:rsidRPr="00AF57B0">
        <w:rPr>
          <w:rFonts w:eastAsia="SimSun"/>
        </w:rPr>
        <w:t>“</w:t>
      </w:r>
      <w:r w:rsidRPr="00AF57B0">
        <w:rPr>
          <w:rFonts w:eastAsia="SimSun"/>
          <w:u w:val="single"/>
        </w:rPr>
        <w:t>Contrato</w:t>
      </w:r>
      <w:r w:rsidR="00EF50A5" w:rsidRPr="00AF57B0">
        <w:rPr>
          <w:rFonts w:eastAsia="SimSun"/>
        </w:rPr>
        <w:t>”</w:t>
      </w:r>
      <w:r w:rsidRPr="00AF57B0">
        <w:rPr>
          <w:rFonts w:eastAsia="SimSun"/>
        </w:rPr>
        <w:t>), com poderes para:</w:t>
      </w:r>
    </w:p>
    <w:p w14:paraId="751E74C1" w14:textId="77777777" w:rsidR="00DF27E9" w:rsidRPr="00AF57B0" w:rsidRDefault="00DF27E9" w:rsidP="00096F0D">
      <w:pPr>
        <w:pStyle w:val="roman2"/>
        <w:rPr>
          <w:snapToGrid w:val="0"/>
        </w:rPr>
      </w:pPr>
      <w:r w:rsidRPr="00AF57B0">
        <w:rPr>
          <w:snapToGrid w:val="0"/>
        </w:rPr>
        <w:t>independentemente da ocorrência de um inadimplemento de Obrigações Garantidas:</w:t>
      </w:r>
    </w:p>
    <w:p w14:paraId="2C720CB8" w14:textId="77777777" w:rsidR="00DF27E9" w:rsidRPr="00AF57B0" w:rsidRDefault="00DF27E9" w:rsidP="00096F0D">
      <w:pPr>
        <w:pStyle w:val="alpha3"/>
        <w:rPr>
          <w:snapToGrid w:val="0"/>
        </w:rPr>
      </w:pPr>
      <w:r w:rsidRPr="00AF57B0">
        <w:rPr>
          <w:snapToGrid w:val="0"/>
        </w:rPr>
        <w:t xml:space="preserve">exercer todos os atos necessários à conservação e defesa da Alienação Fiduciária e </w:t>
      </w:r>
      <w:r w:rsidR="00D55880" w:rsidRPr="00AF57B0">
        <w:t xml:space="preserve">da Fração Ideal </w:t>
      </w:r>
      <w:r w:rsidRPr="00AF57B0">
        <w:rPr>
          <w:snapToGrid w:val="0"/>
        </w:rPr>
        <w:t>d</w:t>
      </w:r>
      <w:r w:rsidR="003671CC" w:rsidRPr="00AF57B0">
        <w:rPr>
          <w:snapToGrid w:val="0"/>
        </w:rPr>
        <w:t>o Imóvel</w:t>
      </w:r>
      <w:r w:rsidRPr="00AF57B0">
        <w:rPr>
          <w:snapToGrid w:val="0"/>
        </w:rPr>
        <w:t>, nos termos da legislação aplicável;</w:t>
      </w:r>
    </w:p>
    <w:p w14:paraId="2E5ECB62" w14:textId="77777777" w:rsidR="00DF27E9" w:rsidRPr="00AF57B0" w:rsidRDefault="00DF27E9" w:rsidP="00096F0D">
      <w:pPr>
        <w:pStyle w:val="alpha3"/>
        <w:rPr>
          <w:snapToGrid w:val="0"/>
        </w:rPr>
      </w:pPr>
      <w:r w:rsidRPr="00AF57B0">
        <w:rPr>
          <w:snapToGrid w:val="0"/>
        </w:rPr>
        <w:t>firmar qualquer documento e praticar qualquer ato em nome d</w:t>
      </w:r>
      <w:r w:rsidR="00981217" w:rsidRPr="00AF57B0">
        <w:rPr>
          <w:snapToGrid w:val="0"/>
        </w:rPr>
        <w:t>a Outorgante</w:t>
      </w:r>
      <w:r w:rsidR="0011298D" w:rsidRPr="00AF57B0">
        <w:rPr>
          <w:snapToGrid w:val="0"/>
        </w:rPr>
        <w:t xml:space="preserve"> </w:t>
      </w:r>
      <w:r w:rsidRPr="00AF57B0">
        <w:rPr>
          <w:snapToGrid w:val="0"/>
        </w:rPr>
        <w:t xml:space="preserve">relativo à Alienação Fiduciária, necessário para conservar, manter válida, eficaz (inclusive perante terceiros) e exequível a Alienação Fiduciária, bem como aditar </w:t>
      </w:r>
      <w:r w:rsidR="00F12700" w:rsidRPr="00AF57B0">
        <w:rPr>
          <w:snapToGrid w:val="0"/>
        </w:rPr>
        <w:t>o</w:t>
      </w:r>
      <w:r w:rsidRPr="00AF57B0">
        <w:rPr>
          <w:snapToGrid w:val="0"/>
        </w:rPr>
        <w:t xml:space="preserve"> Contrato para tais fins, incluindo promover os registros de aditamentos; e</w:t>
      </w:r>
    </w:p>
    <w:p w14:paraId="05AD2E98" w14:textId="77777777" w:rsidR="00DF27E9" w:rsidRPr="00AF57B0" w:rsidRDefault="00F12700" w:rsidP="00096F0D">
      <w:pPr>
        <w:pStyle w:val="alpha3"/>
        <w:rPr>
          <w:snapToGrid w:val="0"/>
        </w:rPr>
      </w:pPr>
      <w:r w:rsidRPr="00AF57B0">
        <w:rPr>
          <w:snapToGrid w:val="0"/>
        </w:rPr>
        <w:t xml:space="preserve">representar </w:t>
      </w:r>
      <w:r w:rsidR="00981217" w:rsidRPr="00AF57B0">
        <w:rPr>
          <w:snapToGrid w:val="0"/>
        </w:rPr>
        <w:t>a Outorgante</w:t>
      </w:r>
      <w:r w:rsidRPr="00AF57B0">
        <w:rPr>
          <w:snapToGrid w:val="0"/>
        </w:rPr>
        <w:t xml:space="preserve">, 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AF57B0">
        <w:rPr>
          <w:i/>
          <w:snapToGrid w:val="0"/>
        </w:rPr>
        <w:t>(1)</w:t>
      </w:r>
      <w:r w:rsidRPr="00AF57B0">
        <w:rPr>
          <w:snapToGrid w:val="0"/>
        </w:rPr>
        <w:t xml:space="preserve"> assinar todos os documento e papéis necessários, incluindo formulários, pedidos e requerimentos, às expensas d</w:t>
      </w:r>
      <w:r w:rsidR="00981217" w:rsidRPr="00AF57B0">
        <w:rPr>
          <w:snapToGrid w:val="0"/>
        </w:rPr>
        <w:t>a Outorgante</w:t>
      </w:r>
      <w:r w:rsidRPr="00AF57B0">
        <w:rPr>
          <w:snapToGrid w:val="0"/>
        </w:rPr>
        <w:t xml:space="preserve">; e </w:t>
      </w:r>
      <w:r w:rsidRPr="00AF57B0">
        <w:rPr>
          <w:i/>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24F79" w:rsidRPr="00AF57B0">
        <w:rPr>
          <w:snapToGrid w:val="0"/>
        </w:rPr>
        <w:t>, de 31 de dezembro de 19</w:t>
      </w:r>
      <w:r w:rsidRPr="00AF57B0">
        <w:rPr>
          <w:snapToGrid w:val="0"/>
        </w:rPr>
        <w:t>73,</w:t>
      </w:r>
      <w:r w:rsidR="00D24F79" w:rsidRPr="00AF57B0">
        <w:rPr>
          <w:snapToGrid w:val="0"/>
        </w:rPr>
        <w:t xml:space="preserve"> conforme alterada,</w:t>
      </w:r>
      <w:r w:rsidRPr="00AF57B0">
        <w:rPr>
          <w:snapToGrid w:val="0"/>
        </w:rPr>
        <w:t xml:space="preserve">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w:t>
      </w:r>
    </w:p>
    <w:p w14:paraId="5FE13557" w14:textId="77777777" w:rsidR="00DF27E9" w:rsidRPr="00AF57B0" w:rsidRDefault="00DF27E9" w:rsidP="00096F0D">
      <w:pPr>
        <w:pStyle w:val="roman2"/>
        <w:rPr>
          <w:snapToGrid w:val="0"/>
        </w:rPr>
      </w:pPr>
      <w:r w:rsidRPr="00AF57B0">
        <w:rPr>
          <w:snapToGrid w:val="0"/>
        </w:rPr>
        <w:t xml:space="preserve">exclusivamente após a ocorrência de um inadimplemento das Obrigações Garantidas e observados os procedimentos indicados na Cláusula </w:t>
      </w:r>
      <w:r w:rsidR="003671CC" w:rsidRPr="00AF57B0">
        <w:rPr>
          <w:snapToGrid w:val="0"/>
        </w:rPr>
        <w:t xml:space="preserve">Terceira </w:t>
      </w:r>
      <w:r w:rsidRPr="00AF57B0">
        <w:rPr>
          <w:snapToGrid w:val="0"/>
        </w:rPr>
        <w:t xml:space="preserve">Contrato, conservar e recuperar a posse </w:t>
      </w:r>
      <w:r w:rsidR="00D55880" w:rsidRPr="00AF57B0">
        <w:t xml:space="preserve">da Fração Ideal </w:t>
      </w:r>
      <w:r w:rsidRPr="00AF57B0">
        <w:rPr>
          <w:snapToGrid w:val="0"/>
        </w:rPr>
        <w:t>d</w:t>
      </w:r>
      <w:r w:rsidR="003671CC" w:rsidRPr="00AF57B0">
        <w:rPr>
          <w:snapToGrid w:val="0"/>
        </w:rPr>
        <w:t>o Imóvel</w:t>
      </w:r>
      <w:r w:rsidR="00C155B9" w:rsidRPr="00AF57B0">
        <w:rPr>
          <w:snapToGrid w:val="0"/>
        </w:rPr>
        <w:t>, para consolidação de sua propriedade e excussão da Fração Ideal do Imóvel</w:t>
      </w:r>
      <w:r w:rsidRPr="00AF57B0">
        <w:rPr>
          <w:snapToGrid w:val="0"/>
        </w:rPr>
        <w:t>.</w:t>
      </w:r>
    </w:p>
    <w:p w14:paraId="5DC82651" w14:textId="77777777" w:rsidR="00007E5B" w:rsidRPr="00AF57B0" w:rsidRDefault="00FA3C98" w:rsidP="00096F0D">
      <w:pPr>
        <w:pStyle w:val="Body"/>
        <w:rPr>
          <w:rFonts w:eastAsia="SimSun"/>
        </w:rPr>
      </w:pPr>
      <w:r w:rsidRPr="00AF57B0">
        <w:rPr>
          <w:rFonts w:eastAsia="SimSun"/>
        </w:rPr>
        <w:t>Esta procuração será válida pelo prazo de 1 (um) ano</w:t>
      </w:r>
      <w:r w:rsidR="009A0212" w:rsidRPr="00AF57B0">
        <w:rPr>
          <w:rFonts w:eastAsia="SimSun"/>
        </w:rPr>
        <w:t xml:space="preserve"> ou até</w:t>
      </w:r>
      <w:r w:rsidRPr="00AF57B0">
        <w:rPr>
          <w:rFonts w:eastAsia="SimSun"/>
        </w:rPr>
        <w:t xml:space="preserve"> a quitação integral das Obrigações Garantidas, o que ocorrer primeiro.</w:t>
      </w:r>
      <w:r w:rsidR="00C155B9" w:rsidRPr="00AF57B0">
        <w:rPr>
          <w:rFonts w:eastAsia="SimSun"/>
        </w:rPr>
        <w:t xml:space="preserve"> </w:t>
      </w:r>
      <w:r w:rsidR="00007E5B" w:rsidRPr="00AF57B0">
        <w:rPr>
          <w:rFonts w:eastAsia="SimSun"/>
        </w:rPr>
        <w:t>Esta procuração é outorgada como condição do Contrato, a fim de assegurar o cumprimento das obrigações estabelecidas no Contrato e é irrevogável e irretratável de acordo com o artigo 684 do Código Civil.</w:t>
      </w:r>
    </w:p>
    <w:p w14:paraId="6272D7DA" w14:textId="77777777" w:rsidR="00007E5B" w:rsidRPr="00AF57B0" w:rsidRDefault="00007E5B" w:rsidP="00096F0D">
      <w:pPr>
        <w:pStyle w:val="Body"/>
        <w:rPr>
          <w:rFonts w:eastAsia="SimSun"/>
        </w:rPr>
      </w:pPr>
      <w:r w:rsidRPr="00AF57B0">
        <w:rPr>
          <w:rFonts w:eastAsia="SimSun"/>
        </w:rPr>
        <w:t>Esta procuração poderá ser substabelecida a qualquer tempo pel</w:t>
      </w:r>
      <w:r w:rsidR="007C585F" w:rsidRPr="00AF57B0">
        <w:rPr>
          <w:rFonts w:eastAsia="SimSun"/>
        </w:rPr>
        <w:t>a Outorgada</w:t>
      </w:r>
      <w:r w:rsidRPr="00AF57B0">
        <w:rPr>
          <w:rFonts w:eastAsia="SimSun"/>
        </w:rPr>
        <w:t>, no todo ou em parte, com ou sem reserva de iguais poderes.</w:t>
      </w:r>
    </w:p>
    <w:p w14:paraId="6ACFABA5" w14:textId="77777777" w:rsidR="00007E5B" w:rsidRPr="00AF57B0" w:rsidRDefault="00007E5B" w:rsidP="00096F0D">
      <w:pPr>
        <w:pStyle w:val="Body"/>
        <w:rPr>
          <w:rFonts w:eastAsia="SimSun"/>
        </w:rPr>
      </w:pPr>
      <w:r w:rsidRPr="00AF57B0">
        <w:rPr>
          <w:rFonts w:eastAsia="SimSun"/>
        </w:rPr>
        <w:t>O presente instrumento deverá ser regido e interpretado de acordo com e regido pelas Leis da República Federativa do Brasil.</w:t>
      </w:r>
    </w:p>
    <w:p w14:paraId="3BF8D6E5" w14:textId="77777777" w:rsidR="00007E5B" w:rsidRPr="00AF57B0" w:rsidRDefault="00007E5B" w:rsidP="00096F0D">
      <w:pPr>
        <w:pStyle w:val="Body"/>
        <w:rPr>
          <w:rFonts w:eastAsia="SimSun"/>
        </w:rPr>
      </w:pPr>
      <w:r w:rsidRPr="00AF57B0">
        <w:rPr>
          <w:rFonts w:eastAsia="SimSun"/>
        </w:rPr>
        <w:t>Os poderes ora outorgados são complementares e não cancelam, revogam ou afetam os poderes conferidos pel</w:t>
      </w:r>
      <w:r w:rsidR="0065037D" w:rsidRPr="00AF57B0">
        <w:rPr>
          <w:rFonts w:eastAsia="SimSun"/>
        </w:rPr>
        <w:t>a Outorgante</w:t>
      </w:r>
      <w:r w:rsidRPr="00AF57B0">
        <w:rPr>
          <w:rFonts w:eastAsia="SimSun"/>
        </w:rPr>
        <w:t xml:space="preserve"> </w:t>
      </w:r>
      <w:r w:rsidR="0011298D" w:rsidRPr="00AF57B0">
        <w:rPr>
          <w:rFonts w:eastAsia="SimSun"/>
        </w:rPr>
        <w:t>à</w:t>
      </w:r>
      <w:r w:rsidR="007C585F" w:rsidRPr="00AF57B0">
        <w:rPr>
          <w:rFonts w:eastAsia="SimSun"/>
        </w:rPr>
        <w:t xml:space="preserve"> Outorgada</w:t>
      </w:r>
      <w:r w:rsidRPr="00AF57B0">
        <w:rPr>
          <w:rFonts w:eastAsia="SimSun"/>
        </w:rPr>
        <w:t xml:space="preserve"> sob o Contrato.</w:t>
      </w:r>
    </w:p>
    <w:p w14:paraId="5458F611" w14:textId="77777777" w:rsidR="00007E5B" w:rsidRPr="00AF57B0" w:rsidRDefault="00007E5B" w:rsidP="00096F0D">
      <w:pPr>
        <w:pStyle w:val="Body"/>
        <w:rPr>
          <w:rFonts w:eastAsia="SimSun"/>
        </w:rPr>
      </w:pPr>
      <w:r w:rsidRPr="00AF57B0">
        <w:rPr>
          <w:rFonts w:eastAsia="SimSun"/>
        </w:rPr>
        <w:t>Os termos iniciados em letra maiúscula e não de outra forma definidos terão, quando aqui utilizados, os respectivos significados a eles atribuídos no Contrato.</w:t>
      </w:r>
    </w:p>
    <w:p w14:paraId="73E4D313" w14:textId="77777777" w:rsidR="00007E5B" w:rsidRPr="00AF57B0" w:rsidRDefault="00007E5B" w:rsidP="00096F0D">
      <w:pPr>
        <w:pStyle w:val="Body"/>
        <w:rPr>
          <w:rFonts w:eastAsia="SimSun"/>
        </w:rPr>
      </w:pPr>
      <w:r w:rsidRPr="00AF57B0">
        <w:rPr>
          <w:rFonts w:eastAsia="SimSun"/>
        </w:rPr>
        <w:t xml:space="preserve">A presente procuração é outorgada, em 1 (uma) via, aos </w:t>
      </w:r>
      <w:r w:rsidR="00D967DD" w:rsidRPr="00AF57B0">
        <w:rPr>
          <w:rFonts w:eastAsia="SimSun"/>
        </w:rPr>
        <w:t>[●] de [●] de 20[●]</w:t>
      </w:r>
      <w:r w:rsidRPr="00AF57B0">
        <w:rPr>
          <w:rFonts w:eastAsia="SimSun"/>
        </w:rPr>
        <w:t>, na Cidade de São Paulo, Estado de São Paulo, Brasil.</w:t>
      </w:r>
    </w:p>
    <w:p w14:paraId="44473C6C" w14:textId="77777777" w:rsidR="00096F0D" w:rsidRDefault="00096F0D" w:rsidP="00096F0D">
      <w:pPr>
        <w:pStyle w:val="Body"/>
        <w:rPr>
          <w:rFonts w:eastAsia="SimSun"/>
        </w:rPr>
      </w:pPr>
    </w:p>
    <w:p w14:paraId="216E8C1D" w14:textId="38A268CD" w:rsidR="00085AB9" w:rsidRPr="00AF57B0" w:rsidRDefault="00007E5B" w:rsidP="00096F0D">
      <w:pPr>
        <w:pStyle w:val="Body"/>
        <w:rPr>
          <w:b/>
        </w:rPr>
      </w:pPr>
      <w:r w:rsidRPr="00AF57B0">
        <w:rPr>
          <w:rFonts w:eastAsia="SimSun"/>
        </w:rPr>
        <w:t>______________________________________________</w:t>
      </w:r>
      <w:r w:rsidR="00096F0D">
        <w:rPr>
          <w:rFonts w:eastAsia="SimSun"/>
        </w:rPr>
        <w:br/>
      </w:r>
      <w:r w:rsidR="00C26613" w:rsidRPr="00AF57B0">
        <w:rPr>
          <w:rFonts w:eastAsia="SimSun"/>
          <w:b/>
        </w:rPr>
        <w:t>MAXI I EMPREENDIMENTOS IMOBILIÁRIOS S.A.</w:t>
      </w:r>
    </w:p>
    <w:sectPr w:rsidR="00085AB9" w:rsidRPr="00AF57B0" w:rsidSect="009A0386">
      <w:headerReference w:type="even" r:id="rId10"/>
      <w:headerReference w:type="default" r:id="rId11"/>
      <w:footerReference w:type="even" r:id="rId12"/>
      <w:footerReference w:type="default" r:id="rId13"/>
      <w:headerReference w:type="first" r:id="rId14"/>
      <w:footerReference w:type="first" r:id="rId15"/>
      <w:pgSz w:w="11906" w:h="16838" w:code="9"/>
      <w:pgMar w:top="1985" w:right="1588" w:bottom="1304" w:left="1588" w:header="765" w:footer="48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7" w:author="Marcio" w:date="2020-02-17T14:03:00Z" w:initials="M">
    <w:p w14:paraId="0EBB2754" w14:textId="7443F4B1" w:rsidR="005869A3" w:rsidRDefault="005869A3">
      <w:pPr>
        <w:pStyle w:val="Textodecomentrio"/>
      </w:pPr>
      <w:r>
        <w:rPr>
          <w:rStyle w:val="Refdecomentrio"/>
        </w:rPr>
        <w:annotationRef/>
      </w:r>
      <w:r>
        <w:t xml:space="preserve">Gostaríamos de entender qual seria a razão LTV. Se houver valorização da  Fração Ideal do Imóvel haverá uma redução proporcional da garantia?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FB0A5" w14:textId="77777777" w:rsidR="00DD6BEE" w:rsidRDefault="00DD6BEE">
      <w:r>
        <w:separator/>
      </w:r>
    </w:p>
    <w:p w14:paraId="1488685C" w14:textId="77777777" w:rsidR="00DD6BEE" w:rsidRDefault="00DD6BEE"/>
  </w:endnote>
  <w:endnote w:type="continuationSeparator" w:id="0">
    <w:p w14:paraId="4FDB48EC" w14:textId="77777777" w:rsidR="00DD6BEE" w:rsidRDefault="00DD6BEE">
      <w:r>
        <w:continuationSeparator/>
      </w:r>
    </w:p>
    <w:p w14:paraId="2A89644C" w14:textId="77777777" w:rsidR="00DD6BEE" w:rsidRDefault="00DD6BEE"/>
  </w:endnote>
  <w:endnote w:type="continuationNotice" w:id="1">
    <w:p w14:paraId="78412D67" w14:textId="77777777" w:rsidR="00DD6BEE" w:rsidRDefault="00DD6BEE"/>
    <w:p w14:paraId="7777AE3E" w14:textId="77777777" w:rsidR="00DD6BEE" w:rsidRDefault="00DD6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2F7DB" w14:textId="77777777" w:rsidR="002A4962" w:rsidRDefault="002A496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88B6367" w14:textId="77777777" w:rsidR="002A4962" w:rsidRDefault="002A4962">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6712DE6" w14:textId="77777777" w:rsidR="002A4962" w:rsidRDefault="002A4962">
    <w:pPr>
      <w:pStyle w:val="Rodap"/>
      <w:ind w:right="360"/>
    </w:pPr>
  </w:p>
  <w:p w14:paraId="4EFAB555" w14:textId="77777777" w:rsidR="002A4962" w:rsidRDefault="002A49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758731"/>
      <w:docPartObj>
        <w:docPartGallery w:val="Page Numbers (Bottom of Page)"/>
        <w:docPartUnique/>
      </w:docPartObj>
    </w:sdtPr>
    <w:sdtEndPr>
      <w:rPr>
        <w:sz w:val="20"/>
        <w:szCs w:val="20"/>
      </w:rPr>
    </w:sdtEndPr>
    <w:sdtContent>
      <w:p w14:paraId="7543AF5D" w14:textId="7605DF18" w:rsidR="00AF57B0" w:rsidRPr="00AF57B0" w:rsidRDefault="00AF57B0">
        <w:pPr>
          <w:pStyle w:val="Rodap"/>
          <w:jc w:val="center"/>
          <w:rPr>
            <w:sz w:val="20"/>
            <w:szCs w:val="20"/>
          </w:rPr>
        </w:pPr>
        <w:r w:rsidRPr="00AF57B0">
          <w:rPr>
            <w:sz w:val="20"/>
            <w:szCs w:val="20"/>
          </w:rPr>
          <w:fldChar w:fldCharType="begin"/>
        </w:r>
        <w:r w:rsidRPr="00AF57B0">
          <w:rPr>
            <w:sz w:val="20"/>
            <w:szCs w:val="20"/>
          </w:rPr>
          <w:instrText>PAGE   \* MERGEFORMAT</w:instrText>
        </w:r>
        <w:r w:rsidRPr="00AF57B0">
          <w:rPr>
            <w:sz w:val="20"/>
            <w:szCs w:val="20"/>
          </w:rPr>
          <w:fldChar w:fldCharType="separate"/>
        </w:r>
        <w:r w:rsidR="008E6173">
          <w:rPr>
            <w:noProof/>
            <w:sz w:val="20"/>
            <w:szCs w:val="20"/>
          </w:rPr>
          <w:t>38</w:t>
        </w:r>
        <w:r w:rsidRPr="00AF57B0">
          <w:rPr>
            <w:sz w:val="20"/>
            <w:szCs w:val="20"/>
          </w:rPr>
          <w:fldChar w:fldCharType="end"/>
        </w:r>
      </w:p>
    </w:sdtContent>
  </w:sdt>
  <w:p w14:paraId="06FC8A47" w14:textId="77777777" w:rsidR="00452456" w:rsidRDefault="00200001" w:rsidP="00740728">
    <w:pPr>
      <w:pStyle w:val="Rodap"/>
      <w:jc w:val="left"/>
      <w:rPr>
        <w:ins w:id="152" w:author="Marcio" w:date="2020-02-17T11:16:00Z"/>
        <w:rFonts w:ascii="Arial" w:hAnsi="Arial" w:cs="Arial"/>
        <w:sz w:val="10"/>
        <w:szCs w:val="20"/>
      </w:rPr>
    </w:pP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0D381BFC" w14:textId="77777777" w:rsidR="00200001" w:rsidDel="00452456" w:rsidRDefault="00452456" w:rsidP="00740728">
    <w:pPr>
      <w:pStyle w:val="Rodap"/>
      <w:jc w:val="left"/>
      <w:rPr>
        <w:del w:id="153" w:author="Marcio" w:date="2020-02-17T11:16:00Z"/>
        <w:rFonts w:ascii="Arial" w:hAnsi="Arial" w:cs="Arial"/>
        <w:sz w:val="10"/>
        <w:szCs w:val="20"/>
      </w:rPr>
    </w:pPr>
    <w:ins w:id="154" w:author="Marcio" w:date="2020-02-17T11:16:00Z">
      <w:r>
        <w:rPr>
          <w:rFonts w:ascii="Arial" w:hAnsi="Arial" w:cs="Arial"/>
          <w:sz w:val="10"/>
          <w:szCs w:val="20"/>
        </w:rPr>
        <w:t xml:space="preserve">GED - 4705420v5 </w:t>
      </w:r>
    </w:ins>
  </w:p>
  <w:p w14:paraId="53F88125" w14:textId="3C964739" w:rsidR="002A4962" w:rsidRPr="00200001" w:rsidRDefault="00200001" w:rsidP="00200001">
    <w:pPr>
      <w:pStyle w:val="Rodap"/>
      <w:jc w:val="left"/>
      <w:rPr>
        <w:rFonts w:ascii="Arial" w:hAnsi="Arial" w:cs="Arial"/>
        <w:sz w:val="10"/>
        <w:szCs w:val="20"/>
      </w:rPr>
    </w:pPr>
    <w:del w:id="155" w:author="Marcio" w:date="2020-02-17T11:16:00Z">
      <w:r w:rsidDel="00452456">
        <w:rPr>
          <w:rFonts w:ascii="Arial" w:hAnsi="Arial" w:cs="Arial"/>
          <w:sz w:val="10"/>
          <w:szCs w:val="20"/>
        </w:rPr>
        <w:delText xml:space="preserve">GED - 4705420v5 </w:delText>
      </w:r>
    </w:del>
    <w:r>
      <w:rPr>
        <w:rFonts w:ascii="Arial" w:hAnsi="Arial" w:cs="Arial"/>
        <w:sz w:val="1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04D0B" w14:textId="476F448D" w:rsidR="005634AE" w:rsidRPr="00740728" w:rsidRDefault="005634AE" w:rsidP="00740728">
    <w:pPr>
      <w:pStyle w:val="Rodap"/>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EFA76" w14:textId="77777777" w:rsidR="00DD6BEE" w:rsidRDefault="00DD6BEE">
      <w:r>
        <w:separator/>
      </w:r>
    </w:p>
  </w:footnote>
  <w:footnote w:type="continuationSeparator" w:id="0">
    <w:p w14:paraId="25C05195" w14:textId="77777777" w:rsidR="00DD6BEE" w:rsidRDefault="00DD6BEE">
      <w:r>
        <w:continuationSeparator/>
      </w:r>
    </w:p>
    <w:p w14:paraId="5E067AE6" w14:textId="77777777" w:rsidR="00DD6BEE" w:rsidRDefault="00DD6BEE"/>
  </w:footnote>
  <w:footnote w:type="continuationNotice" w:id="1">
    <w:p w14:paraId="22BC4864" w14:textId="77777777" w:rsidR="00DD6BEE" w:rsidRDefault="00DD6BEE"/>
    <w:p w14:paraId="2C31EBA9" w14:textId="77777777" w:rsidR="00DD6BEE" w:rsidRDefault="00DD6BEE"/>
  </w:footnote>
  <w:footnote w:id="2">
    <w:p w14:paraId="12031302" w14:textId="7851248D" w:rsidR="002A4962" w:rsidRPr="00E100AF" w:rsidRDefault="002A4962" w:rsidP="00945016">
      <w:pPr>
        <w:pStyle w:val="Textodenotaderodap"/>
        <w:rPr>
          <w:rFonts w:cs="Tahoma"/>
          <w:sz w:val="18"/>
          <w:szCs w:val="18"/>
        </w:rPr>
      </w:pPr>
      <w:r w:rsidRPr="00E100AF">
        <w:rPr>
          <w:rStyle w:val="Refdenotaderodap"/>
          <w:rFonts w:cs="Tahoma"/>
          <w:sz w:val="18"/>
          <w:szCs w:val="18"/>
        </w:rPr>
        <w:footnoteRef/>
      </w:r>
      <w:r w:rsidR="00AF57B0">
        <w:rPr>
          <w:rFonts w:cs="Tahoma"/>
          <w:sz w:val="18"/>
          <w:szCs w:val="18"/>
        </w:rPr>
        <w:tab/>
      </w:r>
      <w:r w:rsidRPr="00E100AF">
        <w:rPr>
          <w:rFonts w:cs="Tahoma"/>
          <w:sz w:val="18"/>
          <w:szCs w:val="18"/>
        </w:rPr>
        <w:t xml:space="preserve">[Nota LDR: Sujeito </w:t>
      </w:r>
      <w:r>
        <w:rPr>
          <w:rFonts w:cs="Tahoma"/>
          <w:sz w:val="18"/>
          <w:szCs w:val="18"/>
        </w:rPr>
        <w:t>à</w:t>
      </w:r>
      <w:r w:rsidRPr="00E100AF">
        <w:rPr>
          <w:rFonts w:cs="Tahoma"/>
          <w:sz w:val="18"/>
          <w:szCs w:val="18"/>
        </w:rPr>
        <w:t xml:space="preserve"> confirmação no âmbito da auditoria, </w:t>
      </w:r>
      <w:r>
        <w:rPr>
          <w:rFonts w:cs="Tahoma"/>
          <w:sz w:val="18"/>
          <w:szCs w:val="18"/>
        </w:rPr>
        <w:t>se haverá</w:t>
      </w:r>
      <w:r w:rsidRPr="00E100AF">
        <w:rPr>
          <w:rFonts w:cs="Tahoma"/>
          <w:sz w:val="18"/>
          <w:szCs w:val="18"/>
        </w:rPr>
        <w:t xml:space="preserve"> necessidade de inclusão d</w:t>
      </w:r>
      <w:r>
        <w:rPr>
          <w:rFonts w:cs="Tahoma"/>
          <w:sz w:val="18"/>
          <w:szCs w:val="18"/>
        </w:rPr>
        <w:t>e</w:t>
      </w:r>
      <w:r w:rsidRPr="00E100AF">
        <w:rPr>
          <w:rFonts w:cs="Tahoma"/>
          <w:sz w:val="18"/>
          <w:szCs w:val="18"/>
        </w:rPr>
        <w:t xml:space="preserve"> </w:t>
      </w:r>
      <w:r>
        <w:rPr>
          <w:rFonts w:cs="Tahoma"/>
          <w:sz w:val="18"/>
          <w:szCs w:val="18"/>
        </w:rPr>
        <w:t>c</w:t>
      </w:r>
      <w:r w:rsidRPr="00E100AF">
        <w:rPr>
          <w:rFonts w:cs="Tahoma"/>
          <w:sz w:val="18"/>
          <w:szCs w:val="18"/>
        </w:rPr>
        <w:t>ondomínio e/ou coproprietários</w:t>
      </w:r>
      <w:r>
        <w:rPr>
          <w:rFonts w:cs="Tahoma"/>
          <w:sz w:val="18"/>
          <w:szCs w:val="18"/>
        </w:rPr>
        <w:t xml:space="preserve"> como partes desse contrato</w:t>
      </w:r>
      <w:r w:rsidRPr="00E100AF">
        <w:rPr>
          <w:rFonts w:cs="Tahoma"/>
          <w:sz w:val="18"/>
          <w:szCs w:val="18"/>
        </w:rPr>
        <w:t>.]</w:t>
      </w:r>
    </w:p>
  </w:footnote>
  <w:footnote w:id="3">
    <w:p w14:paraId="1AFCE3D5" w14:textId="64BC3D66" w:rsidR="002A4962" w:rsidRPr="00E100AF" w:rsidRDefault="002A4962">
      <w:pPr>
        <w:pStyle w:val="Textodenotaderodap"/>
        <w:rPr>
          <w:rFonts w:cs="Tahoma"/>
          <w:sz w:val="18"/>
          <w:szCs w:val="18"/>
        </w:rPr>
      </w:pPr>
      <w:r w:rsidRPr="00E100AF">
        <w:rPr>
          <w:rStyle w:val="Refdenotaderodap"/>
          <w:rFonts w:cs="Tahoma"/>
          <w:sz w:val="18"/>
          <w:szCs w:val="18"/>
        </w:rPr>
        <w:footnoteRef/>
      </w:r>
      <w:r w:rsidR="00680ADD">
        <w:rPr>
          <w:rFonts w:cs="Tahoma"/>
          <w:sz w:val="18"/>
          <w:szCs w:val="18"/>
        </w:rPr>
        <w:tab/>
      </w:r>
      <w:r w:rsidRPr="00E100AF">
        <w:rPr>
          <w:rFonts w:cs="Tahoma"/>
          <w:sz w:val="18"/>
          <w:szCs w:val="18"/>
        </w:rPr>
        <w:t xml:space="preserve">[Nota LDR: </w:t>
      </w:r>
      <w:r w:rsidRPr="00E83C5D">
        <w:rPr>
          <w:rFonts w:cs="Tahoma"/>
          <w:sz w:val="18"/>
          <w:szCs w:val="18"/>
        </w:rPr>
        <w:t>Sujeito à confirmação no âmbito da auditoria</w:t>
      </w:r>
      <w:r w:rsidRPr="00E100AF">
        <w:rPr>
          <w:rFonts w:cs="Tahoma"/>
          <w:sz w:val="18"/>
          <w:szCs w:val="18"/>
        </w:rPr>
        <w:t>.</w:t>
      </w:r>
      <w:r>
        <w:rPr>
          <w:rFonts w:cs="Tahoma"/>
          <w:sz w:val="18"/>
          <w:szCs w:val="18"/>
        </w:rPr>
        <w:t xml:space="preserve"> Necessário informar se existe Convenção de Condomínio Voluntário entre os coproprietários.</w:t>
      </w:r>
      <w:r w:rsidRPr="00E100AF">
        <w:rPr>
          <w:rFonts w:cs="Tahoma"/>
          <w:sz w:val="18"/>
          <w:szCs w:val="18"/>
        </w:rPr>
        <w:t>]</w:t>
      </w:r>
    </w:p>
  </w:footnote>
  <w:footnote w:id="4">
    <w:p w14:paraId="72BD2D61" w14:textId="3A72A660" w:rsidR="002A4962" w:rsidRPr="00E100AF" w:rsidRDefault="002A4962">
      <w:pPr>
        <w:pStyle w:val="Textodenotaderodap"/>
        <w:rPr>
          <w:rFonts w:cs="Tahoma"/>
          <w:sz w:val="18"/>
          <w:szCs w:val="18"/>
        </w:rPr>
      </w:pPr>
      <w:r w:rsidRPr="00E100AF">
        <w:rPr>
          <w:rStyle w:val="Refdenotaderodap"/>
          <w:rFonts w:cs="Tahoma"/>
          <w:sz w:val="18"/>
          <w:szCs w:val="18"/>
        </w:rPr>
        <w:footnoteRef/>
      </w:r>
      <w:r w:rsidR="00680ADD">
        <w:rPr>
          <w:rFonts w:cs="Tahoma"/>
          <w:sz w:val="18"/>
          <w:szCs w:val="18"/>
        </w:rPr>
        <w:tab/>
      </w:r>
      <w:r w:rsidRPr="00E100AF">
        <w:rPr>
          <w:rFonts w:cs="Tahoma"/>
          <w:sz w:val="18"/>
          <w:szCs w:val="18"/>
        </w:rPr>
        <w:t>[Nota LDR: Sujeito à confirmação no âmbito da auditoria.]</w:t>
      </w:r>
    </w:p>
  </w:footnote>
  <w:footnote w:id="5">
    <w:p w14:paraId="5E82DB9F" w14:textId="5F14BC58" w:rsidR="002A4962" w:rsidRPr="00E100AF" w:rsidRDefault="002A4962">
      <w:pPr>
        <w:pStyle w:val="Textodenotaderodap"/>
        <w:rPr>
          <w:rFonts w:cs="Tahoma"/>
          <w:sz w:val="18"/>
          <w:szCs w:val="18"/>
        </w:rPr>
      </w:pPr>
      <w:r w:rsidRPr="00E100AF">
        <w:rPr>
          <w:rStyle w:val="Refdenotaderodap"/>
          <w:rFonts w:cs="Tahoma"/>
          <w:sz w:val="18"/>
          <w:szCs w:val="18"/>
        </w:rPr>
        <w:footnoteRef/>
      </w:r>
      <w:r w:rsidR="00680ADD">
        <w:rPr>
          <w:rFonts w:cs="Tahoma"/>
          <w:sz w:val="18"/>
          <w:szCs w:val="18"/>
        </w:rPr>
        <w:tab/>
      </w:r>
      <w:r w:rsidRPr="00E100AF">
        <w:rPr>
          <w:rFonts w:cs="Tahoma"/>
          <w:sz w:val="18"/>
          <w:szCs w:val="18"/>
        </w:rPr>
        <w:t xml:space="preserve">[Nota LDR: </w:t>
      </w:r>
      <w:r>
        <w:rPr>
          <w:rFonts w:cs="Tahoma"/>
          <w:sz w:val="18"/>
          <w:szCs w:val="18"/>
        </w:rPr>
        <w:t>Sujeito à confirmação no âmbito da auditoria</w:t>
      </w:r>
      <w:r w:rsidRPr="00E100AF">
        <w:rPr>
          <w:rFonts w:cs="Tahoma"/>
          <w:sz w:val="18"/>
          <w:szCs w:val="18"/>
        </w:rPr>
        <w:t>.]</w:t>
      </w:r>
    </w:p>
  </w:footnote>
  <w:footnote w:id="6">
    <w:p w14:paraId="5D30467D" w14:textId="3863CC07" w:rsidR="002A4962" w:rsidRDefault="002A4962">
      <w:pPr>
        <w:pStyle w:val="Textodenotaderodap"/>
      </w:pPr>
      <w:r>
        <w:rPr>
          <w:rStyle w:val="Refdenotaderodap"/>
        </w:rPr>
        <w:footnoteRef/>
      </w:r>
      <w:r w:rsidR="002807B0">
        <w:tab/>
      </w:r>
      <w:r w:rsidRPr="00E100AF">
        <w:rPr>
          <w:rFonts w:cs="Tahoma"/>
          <w:sz w:val="18"/>
          <w:szCs w:val="18"/>
        </w:rPr>
        <w:t>[Nota LDR: Sujeito à confirmação das Partes.]</w:t>
      </w:r>
    </w:p>
  </w:footnote>
  <w:footnote w:id="7">
    <w:p w14:paraId="200D208C" w14:textId="623A2246" w:rsidR="002A4962" w:rsidRDefault="002A4962">
      <w:pPr>
        <w:pStyle w:val="Textodenotaderodap"/>
      </w:pPr>
      <w:r>
        <w:rPr>
          <w:rStyle w:val="Refdenotaderodap"/>
        </w:rPr>
        <w:footnoteRef/>
      </w:r>
      <w:r w:rsidR="002807B0">
        <w:rPr>
          <w:rFonts w:cs="Tahoma"/>
          <w:sz w:val="18"/>
          <w:szCs w:val="18"/>
        </w:rPr>
        <w:tab/>
      </w:r>
      <w:r w:rsidRPr="00E100AF">
        <w:rPr>
          <w:rFonts w:cs="Tahoma"/>
          <w:sz w:val="18"/>
          <w:szCs w:val="18"/>
        </w:rPr>
        <w:t>[Nota LDR: Sujeito à confirmação no âmbito da auditoria.]</w:t>
      </w:r>
    </w:p>
  </w:footnote>
  <w:footnote w:id="8">
    <w:p w14:paraId="32A66D5B" w14:textId="446A2731" w:rsidR="002A4962" w:rsidRDefault="002A4962">
      <w:pPr>
        <w:pStyle w:val="Textodenotaderodap"/>
      </w:pPr>
      <w:r>
        <w:rPr>
          <w:rStyle w:val="Refdenotaderodap"/>
        </w:rPr>
        <w:footnoteRef/>
      </w:r>
      <w:r w:rsidR="002807B0">
        <w:tab/>
      </w:r>
      <w:r w:rsidRPr="00E100AF">
        <w:rPr>
          <w:rFonts w:cs="Tahoma"/>
          <w:sz w:val="18"/>
          <w:szCs w:val="18"/>
        </w:rPr>
        <w:t xml:space="preserve">[Nota LDR: Sujeito </w:t>
      </w:r>
      <w:r>
        <w:rPr>
          <w:rFonts w:cs="Tahoma"/>
          <w:sz w:val="18"/>
          <w:szCs w:val="18"/>
        </w:rPr>
        <w:t>à</w:t>
      </w:r>
      <w:r w:rsidRPr="00E100AF">
        <w:rPr>
          <w:rFonts w:cs="Tahoma"/>
          <w:sz w:val="18"/>
          <w:szCs w:val="18"/>
        </w:rPr>
        <w:t xml:space="preserve"> confirmação no âmbito da auditoria.]</w:t>
      </w:r>
    </w:p>
  </w:footnote>
  <w:footnote w:id="9">
    <w:p w14:paraId="35BE1560" w14:textId="47C895B5" w:rsidR="002A4962" w:rsidRPr="00E100AF" w:rsidRDefault="002A4962">
      <w:pPr>
        <w:pStyle w:val="Textodenotaderodap"/>
        <w:rPr>
          <w:rFonts w:cs="Tahoma"/>
          <w:sz w:val="18"/>
          <w:szCs w:val="18"/>
        </w:rPr>
      </w:pPr>
      <w:r w:rsidRPr="00E100AF">
        <w:rPr>
          <w:rStyle w:val="Refdenotaderodap"/>
          <w:rFonts w:cs="Tahoma"/>
          <w:sz w:val="18"/>
          <w:szCs w:val="18"/>
        </w:rPr>
        <w:footnoteRef/>
      </w:r>
      <w:r w:rsidR="002807B0">
        <w:rPr>
          <w:rFonts w:cs="Tahoma"/>
          <w:sz w:val="18"/>
          <w:szCs w:val="18"/>
        </w:rPr>
        <w:tab/>
      </w:r>
      <w:r w:rsidRPr="00E100AF">
        <w:rPr>
          <w:rFonts w:cs="Tahoma"/>
          <w:sz w:val="18"/>
          <w:szCs w:val="18"/>
        </w:rPr>
        <w:t>[Nota LDR: Dados de contato sujeitos à confirmação das partes.]</w:t>
      </w:r>
    </w:p>
  </w:footnote>
  <w:footnote w:id="10">
    <w:p w14:paraId="0412C7F5" w14:textId="77777777" w:rsidR="00725868" w:rsidRPr="00E100AF" w:rsidRDefault="00725868" w:rsidP="00725868">
      <w:pPr>
        <w:pStyle w:val="Textodenotaderodap"/>
        <w:rPr>
          <w:rFonts w:cs="Tahoma"/>
          <w:sz w:val="18"/>
          <w:szCs w:val="18"/>
        </w:rPr>
      </w:pPr>
      <w:r w:rsidRPr="00E100AF">
        <w:rPr>
          <w:rStyle w:val="Refdenotaderodap"/>
          <w:rFonts w:cs="Tahoma"/>
          <w:sz w:val="18"/>
          <w:szCs w:val="18"/>
        </w:rPr>
        <w:footnoteRef/>
      </w:r>
      <w:r>
        <w:rPr>
          <w:rFonts w:cs="Tahoma"/>
          <w:sz w:val="18"/>
          <w:szCs w:val="18"/>
        </w:rPr>
        <w:tab/>
      </w:r>
      <w:r w:rsidRPr="00E100AF">
        <w:rPr>
          <w:rFonts w:cs="Tahoma"/>
          <w:sz w:val="18"/>
          <w:szCs w:val="18"/>
        </w:rPr>
        <w:t>[Nota LDR: Sujeito à confirmação no âmbito da auditoria.]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CBD7F" w14:textId="77777777" w:rsidR="002A4962" w:rsidRDefault="002A4962">
    <w:pPr>
      <w:pStyle w:val="Cabealho"/>
    </w:pPr>
  </w:p>
  <w:p w14:paraId="565EA3ED" w14:textId="77777777" w:rsidR="002A4962" w:rsidRDefault="002A49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680C1" w14:textId="1F5F356A" w:rsidR="002A4962" w:rsidRPr="00E100AF" w:rsidRDefault="002A4962" w:rsidP="00E100AF">
    <w:pPr>
      <w:pStyle w:val="Cabealho"/>
      <w:jc w:val="right"/>
      <w:rPr>
        <w:rFonts w:cs="Tahoma"/>
      </w:rPr>
    </w:pPr>
    <w:r w:rsidRPr="00E100AF">
      <w:rPr>
        <w:rFonts w:cs="Tahoma"/>
      </w:rPr>
      <w:t>Minuta LDR</w:t>
    </w:r>
    <w:r w:rsidR="00AF57B0">
      <w:rPr>
        <w:rFonts w:cs="Tahoma"/>
      </w:rPr>
      <w:br/>
    </w:r>
    <w:r w:rsidR="006022C6">
      <w:rPr>
        <w:rFonts w:cs="Tahoma"/>
      </w:rPr>
      <w:t>1</w:t>
    </w:r>
    <w:r>
      <w:rPr>
        <w:rFonts w:cs="Tahoma"/>
      </w:rPr>
      <w:t>0</w:t>
    </w:r>
    <w:r w:rsidRPr="00E100AF">
      <w:rPr>
        <w:rFonts w:cs="Tahoma"/>
      </w:rPr>
      <w:t>.0</w:t>
    </w:r>
    <w:r>
      <w:rPr>
        <w:rFonts w:cs="Tahoma"/>
      </w:rPr>
      <w:t>2</w:t>
    </w:r>
    <w:r w:rsidRPr="00E100AF">
      <w:rPr>
        <w:rFonts w:cs="Tahoma"/>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B5988" w14:textId="77777777" w:rsidR="00CA31DD" w:rsidRPr="00E100AF" w:rsidRDefault="00CA31DD" w:rsidP="00CA31DD">
    <w:pPr>
      <w:pStyle w:val="Cabealho"/>
      <w:jc w:val="right"/>
      <w:rPr>
        <w:rFonts w:cs="Tahoma"/>
      </w:rPr>
    </w:pPr>
    <w:r w:rsidRPr="00E100AF">
      <w:rPr>
        <w:rFonts w:cs="Tahoma"/>
      </w:rPr>
      <w:t>Minuta LDR</w:t>
    </w:r>
  </w:p>
  <w:p w14:paraId="520A1FB6" w14:textId="60AED8F6" w:rsidR="002A4962" w:rsidRDefault="005634AE" w:rsidP="00CA31DD">
    <w:pPr>
      <w:pStyle w:val="Cabealho"/>
      <w:jc w:val="right"/>
    </w:pPr>
    <w:r>
      <w:rPr>
        <w:rFonts w:cs="Tahoma"/>
      </w:rPr>
      <w:t>1</w:t>
    </w:r>
    <w:r w:rsidR="00CA31DD">
      <w:rPr>
        <w:rFonts w:cs="Tahoma"/>
      </w:rPr>
      <w:t>0</w:t>
    </w:r>
    <w:r w:rsidR="00CA31DD" w:rsidRPr="00E100AF">
      <w:rPr>
        <w:rFonts w:cs="Tahoma"/>
      </w:rPr>
      <w:t>.0</w:t>
    </w:r>
    <w:r w:rsidR="00CA31DD">
      <w:rPr>
        <w:rFonts w:cs="Tahoma"/>
      </w:rPr>
      <w:t>2</w:t>
    </w:r>
    <w:r w:rsidR="00CA31DD" w:rsidRPr="00E100AF">
      <w:rPr>
        <w:rFonts w:cs="Tahoma"/>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48645C"/>
    <w:multiLevelType w:val="hybridMultilevel"/>
    <w:tmpl w:val="F3743AB6"/>
    <w:lvl w:ilvl="0" w:tplc="51CC97C8">
      <w:start w:val="1"/>
      <w:numFmt w:val="decimal"/>
      <w:pStyle w:val="Parties"/>
      <w:lvlText w:val="(%1)"/>
      <w:lvlJc w:val="left"/>
      <w:pPr>
        <w:tabs>
          <w:tab w:val="num" w:pos="567"/>
        </w:tabs>
        <w:ind w:left="0" w:firstLine="0"/>
      </w:pPr>
      <w:rPr>
        <w:rFonts w:hint="default"/>
        <w:b/>
        <w:i w:val="0"/>
      </w:rPr>
    </w:lvl>
    <w:lvl w:ilvl="1" w:tplc="7D40706A" w:tentative="1">
      <w:start w:val="1"/>
      <w:numFmt w:val="lowerLetter"/>
      <w:lvlText w:val="%2."/>
      <w:lvlJc w:val="left"/>
      <w:pPr>
        <w:tabs>
          <w:tab w:val="num" w:pos="1440"/>
        </w:tabs>
        <w:ind w:left="1440" w:hanging="360"/>
      </w:pPr>
    </w:lvl>
    <w:lvl w:ilvl="2" w:tplc="FBD8228C" w:tentative="1">
      <w:start w:val="1"/>
      <w:numFmt w:val="lowerRoman"/>
      <w:lvlText w:val="%3."/>
      <w:lvlJc w:val="right"/>
      <w:pPr>
        <w:tabs>
          <w:tab w:val="num" w:pos="2160"/>
        </w:tabs>
        <w:ind w:left="2160" w:hanging="180"/>
      </w:pPr>
    </w:lvl>
    <w:lvl w:ilvl="3" w:tplc="CFEC27A6" w:tentative="1">
      <w:start w:val="1"/>
      <w:numFmt w:val="decimal"/>
      <w:lvlText w:val="%4."/>
      <w:lvlJc w:val="left"/>
      <w:pPr>
        <w:tabs>
          <w:tab w:val="num" w:pos="2880"/>
        </w:tabs>
        <w:ind w:left="2880" w:hanging="360"/>
      </w:pPr>
    </w:lvl>
    <w:lvl w:ilvl="4" w:tplc="93D25698" w:tentative="1">
      <w:start w:val="1"/>
      <w:numFmt w:val="lowerLetter"/>
      <w:lvlText w:val="%5."/>
      <w:lvlJc w:val="left"/>
      <w:pPr>
        <w:tabs>
          <w:tab w:val="num" w:pos="3600"/>
        </w:tabs>
        <w:ind w:left="3600" w:hanging="360"/>
      </w:pPr>
    </w:lvl>
    <w:lvl w:ilvl="5" w:tplc="57D057F4" w:tentative="1">
      <w:start w:val="1"/>
      <w:numFmt w:val="lowerRoman"/>
      <w:lvlText w:val="%6."/>
      <w:lvlJc w:val="right"/>
      <w:pPr>
        <w:tabs>
          <w:tab w:val="num" w:pos="4320"/>
        </w:tabs>
        <w:ind w:left="4320" w:hanging="180"/>
      </w:pPr>
    </w:lvl>
    <w:lvl w:ilvl="6" w:tplc="7CECE2A8" w:tentative="1">
      <w:start w:val="1"/>
      <w:numFmt w:val="decimal"/>
      <w:lvlText w:val="%7."/>
      <w:lvlJc w:val="left"/>
      <w:pPr>
        <w:tabs>
          <w:tab w:val="num" w:pos="5040"/>
        </w:tabs>
        <w:ind w:left="5040" w:hanging="360"/>
      </w:pPr>
    </w:lvl>
    <w:lvl w:ilvl="7" w:tplc="F98E52A6" w:tentative="1">
      <w:start w:val="1"/>
      <w:numFmt w:val="lowerLetter"/>
      <w:lvlText w:val="%8."/>
      <w:lvlJc w:val="left"/>
      <w:pPr>
        <w:tabs>
          <w:tab w:val="num" w:pos="5760"/>
        </w:tabs>
        <w:ind w:left="5760" w:hanging="360"/>
      </w:pPr>
    </w:lvl>
    <w:lvl w:ilvl="8" w:tplc="408801BA" w:tentative="1">
      <w:start w:val="1"/>
      <w:numFmt w:val="lowerRoman"/>
      <w:lvlText w:val="%9."/>
      <w:lvlJc w:val="right"/>
      <w:pPr>
        <w:tabs>
          <w:tab w:val="num" w:pos="6480"/>
        </w:tabs>
        <w:ind w:left="6480" w:hanging="180"/>
      </w:pPr>
    </w:lvl>
  </w:abstractNum>
  <w:abstractNum w:abstractNumId="4">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nsid w:val="311952FA"/>
    <w:multiLevelType w:val="multilevel"/>
    <w:tmpl w:val="27F0A658"/>
    <w:lvl w:ilvl="0">
      <w:start w:val="1"/>
      <w:numFmt w:val="decimal"/>
      <w:lvlText w:val="%1."/>
      <w:lvlJc w:val="left"/>
      <w:pPr>
        <w:ind w:left="360" w:hanging="360"/>
      </w:pPr>
      <w:rPr>
        <w:color w:val="FFFFFF" w:themeColor="background1"/>
      </w:rPr>
    </w:lvl>
    <w:lvl w:ilvl="1">
      <w:start w:val="1"/>
      <w:numFmt w:val="lowerRoman"/>
      <w:lvlText w:val="(%2)"/>
      <w:lvlJc w:val="left"/>
      <w:pPr>
        <w:ind w:left="792" w:hanging="432"/>
      </w:pPr>
      <w:rPr>
        <w:rFonts w:hint="default"/>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477175"/>
    <w:multiLevelType w:val="multilevel"/>
    <w:tmpl w:val="324255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nsid w:val="4EE3158A"/>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F179BD"/>
    <w:multiLevelType w:val="multilevel"/>
    <w:tmpl w:val="45E6E5A8"/>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1">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nsid w:val="64D2150B"/>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5">
    <w:nsid w:val="68DC0038"/>
    <w:multiLevelType w:val="multilevel"/>
    <w:tmpl w:val="EA7E85EC"/>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pStyle w:val="roman13"/>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2">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0413ACC"/>
    <w:multiLevelType w:val="multilevel"/>
    <w:tmpl w:val="BC6AE8F6"/>
    <w:name w:val="House_Style"/>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0">
    <w:nsid w:val="7922691F"/>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1">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46"/>
  </w:num>
  <w:num w:numId="4">
    <w:abstractNumId w:val="18"/>
  </w:num>
  <w:num w:numId="5">
    <w:abstractNumId w:val="23"/>
  </w:num>
  <w:num w:numId="6">
    <w:abstractNumId w:val="4"/>
  </w:num>
  <w:num w:numId="7">
    <w:abstractNumId w:val="5"/>
  </w:num>
  <w:num w:numId="8">
    <w:abstractNumId w:val="20"/>
  </w:num>
  <w:num w:numId="9">
    <w:abstractNumId w:val="15"/>
  </w:num>
  <w:num w:numId="10">
    <w:abstractNumId w:val="44"/>
  </w:num>
  <w:num w:numId="11">
    <w:abstractNumId w:val="45"/>
  </w:num>
  <w:num w:numId="12">
    <w:abstractNumId w:val="38"/>
  </w:num>
  <w:num w:numId="13">
    <w:abstractNumId w:val="27"/>
  </w:num>
  <w:num w:numId="14">
    <w:abstractNumId w:val="36"/>
  </w:num>
  <w:num w:numId="15">
    <w:abstractNumId w:val="0"/>
  </w:num>
  <w:num w:numId="16">
    <w:abstractNumId w:val="51"/>
  </w:num>
  <w:num w:numId="17">
    <w:abstractNumId w:val="41"/>
  </w:num>
  <w:num w:numId="18">
    <w:abstractNumId w:val="24"/>
  </w:num>
  <w:num w:numId="19">
    <w:abstractNumId w:val="60"/>
  </w:num>
  <w:num w:numId="20">
    <w:abstractNumId w:val="33"/>
  </w:num>
  <w:num w:numId="21">
    <w:abstractNumId w:val="14"/>
  </w:num>
  <w:num w:numId="22">
    <w:abstractNumId w:val="29"/>
  </w:num>
  <w:num w:numId="23">
    <w:abstractNumId w:val="54"/>
  </w:num>
  <w:num w:numId="24">
    <w:abstractNumId w:val="16"/>
  </w:num>
  <w:num w:numId="25">
    <w:abstractNumId w:val="9"/>
  </w:num>
  <w:num w:numId="26">
    <w:abstractNumId w:val="26"/>
  </w:num>
  <w:num w:numId="27">
    <w:abstractNumId w:val="19"/>
  </w:num>
  <w:num w:numId="28">
    <w:abstractNumId w:val="61"/>
  </w:num>
  <w:num w:numId="29">
    <w:abstractNumId w:val="57"/>
  </w:num>
  <w:num w:numId="30">
    <w:abstractNumId w:val="10"/>
  </w:num>
  <w:num w:numId="31">
    <w:abstractNumId w:val="25"/>
  </w:num>
  <w:num w:numId="32">
    <w:abstractNumId w:val="30"/>
  </w:num>
  <w:num w:numId="33">
    <w:abstractNumId w:val="28"/>
  </w:num>
  <w:num w:numId="34">
    <w:abstractNumId w:val="8"/>
  </w:num>
  <w:num w:numId="35">
    <w:abstractNumId w:val="56"/>
  </w:num>
  <w:num w:numId="36">
    <w:abstractNumId w:val="62"/>
  </w:num>
  <w:num w:numId="37">
    <w:abstractNumId w:val="35"/>
  </w:num>
  <w:num w:numId="38">
    <w:abstractNumId w:val="22"/>
  </w:num>
  <w:num w:numId="39">
    <w:abstractNumId w:val="63"/>
  </w:num>
  <w:num w:numId="40">
    <w:abstractNumId w:val="52"/>
  </w:num>
  <w:num w:numId="41">
    <w:abstractNumId w:val="48"/>
  </w:num>
  <w:num w:numId="42">
    <w:abstractNumId w:val="7"/>
  </w:num>
  <w:num w:numId="43">
    <w:abstractNumId w:val="3"/>
  </w:num>
  <w:num w:numId="44">
    <w:abstractNumId w:val="39"/>
  </w:num>
  <w:num w:numId="45">
    <w:abstractNumId w:val="34"/>
  </w:num>
  <w:num w:numId="46">
    <w:abstractNumId w:val="59"/>
  </w:num>
  <w:num w:numId="47">
    <w:abstractNumId w:val="42"/>
  </w:num>
  <w:num w:numId="48">
    <w:abstractNumId w:val="32"/>
  </w:num>
  <w:num w:numId="49">
    <w:abstractNumId w:val="55"/>
  </w:num>
  <w:num w:numId="50">
    <w:abstractNumId w:val="50"/>
  </w:num>
  <w:num w:numId="51">
    <w:abstractNumId w:val="6"/>
  </w:num>
  <w:num w:numId="52">
    <w:abstractNumId w:val="13"/>
  </w:num>
  <w:num w:numId="53">
    <w:abstractNumId w:val="37"/>
  </w:num>
  <w:num w:numId="54">
    <w:abstractNumId w:val="43"/>
  </w:num>
  <w:num w:numId="55">
    <w:abstractNumId w:val="2"/>
  </w:num>
  <w:num w:numId="56">
    <w:abstractNumId w:val="17"/>
  </w:num>
  <w:num w:numId="57">
    <w:abstractNumId w:val="47"/>
  </w:num>
  <w:num w:numId="58">
    <w:abstractNumId w:val="12"/>
  </w:num>
  <w:num w:numId="59">
    <w:abstractNumId w:val="21"/>
  </w:num>
  <w:num w:numId="60">
    <w:abstractNumId w:val="49"/>
  </w:num>
  <w:num w:numId="61">
    <w:abstractNumId w:val="11"/>
  </w:num>
  <w:num w:numId="62">
    <w:abstractNumId w:val="31"/>
  </w:num>
  <w:num w:numId="63">
    <w:abstractNumId w:val="42"/>
    <w:lvlOverride w:ilvl="0">
      <w:startOverride w:val="1"/>
    </w:lvlOverride>
  </w:num>
  <w:num w:numId="64">
    <w:abstractNumId w:val="42"/>
    <w:lvlOverride w:ilvl="0">
      <w:startOverride w:val="1"/>
    </w:lvlOverride>
  </w:num>
  <w:num w:numId="65">
    <w:abstractNumId w:val="9"/>
    <w:lvlOverride w:ilvl="0">
      <w:startOverride w:val="1"/>
    </w:lvlOverride>
  </w:num>
  <w:num w:numId="66">
    <w:abstractNumId w:val="42"/>
    <w:lvlOverride w:ilvl="0">
      <w:startOverride w:val="1"/>
    </w:lvlOverride>
  </w:num>
  <w:num w:numId="67">
    <w:abstractNumId w:val="42"/>
    <w:lvlOverride w:ilvl="0">
      <w:startOverride w:val="1"/>
    </w:lvlOverride>
  </w:num>
  <w:num w:numId="68">
    <w:abstractNumId w:val="42"/>
    <w:lvlOverride w:ilvl="0">
      <w:startOverride w:val="1"/>
    </w:lvlOverride>
  </w:num>
  <w:num w:numId="69">
    <w:abstractNumId w:val="42"/>
    <w:lvlOverride w:ilvl="0">
      <w:startOverride w:val="1"/>
    </w:lvlOverride>
  </w:num>
  <w:num w:numId="70">
    <w:abstractNumId w:val="9"/>
    <w:lvlOverride w:ilvl="0">
      <w:startOverride w:val="1"/>
    </w:lvlOverride>
  </w:num>
  <w:num w:numId="71">
    <w:abstractNumId w:val="42"/>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07031767.7 08-ago-13 20:32"/>
    <w:docVar w:name="#DNDocMatterNo" w:val="0"/>
    <w:docVar w:name="#DNDocVer" w:val="-1"/>
    <w:docVar w:name="#DNFOpts" w:val="optFooter2"/>
    <w:docVar w:name="#DNLine2Chk" w:val="0"/>
    <w:docVar w:name="#DNPlacement" w:val="optAllPages"/>
    <w:docVar w:name="didIDFlag" w:val="08/08/2013 20:32:17"/>
  </w:docVars>
  <w:rsids>
    <w:rsidRoot w:val="006E2070"/>
    <w:rsid w:val="0000020B"/>
    <w:rsid w:val="00000E06"/>
    <w:rsid w:val="00001027"/>
    <w:rsid w:val="00002020"/>
    <w:rsid w:val="0000218C"/>
    <w:rsid w:val="000041DA"/>
    <w:rsid w:val="0000570C"/>
    <w:rsid w:val="000057E2"/>
    <w:rsid w:val="00005AEB"/>
    <w:rsid w:val="00006C81"/>
    <w:rsid w:val="00007318"/>
    <w:rsid w:val="00007459"/>
    <w:rsid w:val="00007E5B"/>
    <w:rsid w:val="00012110"/>
    <w:rsid w:val="000128DA"/>
    <w:rsid w:val="00012EFA"/>
    <w:rsid w:val="00013558"/>
    <w:rsid w:val="000143D7"/>
    <w:rsid w:val="0001524E"/>
    <w:rsid w:val="00015AA4"/>
    <w:rsid w:val="00016CE5"/>
    <w:rsid w:val="00020336"/>
    <w:rsid w:val="00021E74"/>
    <w:rsid w:val="0002210E"/>
    <w:rsid w:val="00022464"/>
    <w:rsid w:val="000225BF"/>
    <w:rsid w:val="00022BFB"/>
    <w:rsid w:val="00022EDF"/>
    <w:rsid w:val="000233C6"/>
    <w:rsid w:val="000234D9"/>
    <w:rsid w:val="00023E1A"/>
    <w:rsid w:val="00025435"/>
    <w:rsid w:val="00025A5E"/>
    <w:rsid w:val="00026F7A"/>
    <w:rsid w:val="00030A90"/>
    <w:rsid w:val="00031F0B"/>
    <w:rsid w:val="00032823"/>
    <w:rsid w:val="00032D22"/>
    <w:rsid w:val="00032FEA"/>
    <w:rsid w:val="00033070"/>
    <w:rsid w:val="00035020"/>
    <w:rsid w:val="000359E8"/>
    <w:rsid w:val="00036339"/>
    <w:rsid w:val="00036454"/>
    <w:rsid w:val="000372C4"/>
    <w:rsid w:val="00037476"/>
    <w:rsid w:val="0003750E"/>
    <w:rsid w:val="0003793B"/>
    <w:rsid w:val="0004098A"/>
    <w:rsid w:val="00040ED8"/>
    <w:rsid w:val="000414A7"/>
    <w:rsid w:val="000419A9"/>
    <w:rsid w:val="00041C7F"/>
    <w:rsid w:val="00042405"/>
    <w:rsid w:val="00043486"/>
    <w:rsid w:val="00044989"/>
    <w:rsid w:val="000449F1"/>
    <w:rsid w:val="000459DE"/>
    <w:rsid w:val="0004650F"/>
    <w:rsid w:val="00046E8E"/>
    <w:rsid w:val="0004720C"/>
    <w:rsid w:val="000508E7"/>
    <w:rsid w:val="00050964"/>
    <w:rsid w:val="00051CEE"/>
    <w:rsid w:val="000521AE"/>
    <w:rsid w:val="000523A8"/>
    <w:rsid w:val="00054B3C"/>
    <w:rsid w:val="0005534A"/>
    <w:rsid w:val="0006087B"/>
    <w:rsid w:val="000613D1"/>
    <w:rsid w:val="00061C32"/>
    <w:rsid w:val="00061D4E"/>
    <w:rsid w:val="00061D8C"/>
    <w:rsid w:val="00062655"/>
    <w:rsid w:val="00062C50"/>
    <w:rsid w:val="0006412A"/>
    <w:rsid w:val="0006412E"/>
    <w:rsid w:val="0006568C"/>
    <w:rsid w:val="00065880"/>
    <w:rsid w:val="000661D1"/>
    <w:rsid w:val="00067C8B"/>
    <w:rsid w:val="00072074"/>
    <w:rsid w:val="00075671"/>
    <w:rsid w:val="00075CDC"/>
    <w:rsid w:val="000761F7"/>
    <w:rsid w:val="000766A9"/>
    <w:rsid w:val="00076876"/>
    <w:rsid w:val="000770A8"/>
    <w:rsid w:val="000804AA"/>
    <w:rsid w:val="000804B4"/>
    <w:rsid w:val="000805AE"/>
    <w:rsid w:val="000805E0"/>
    <w:rsid w:val="0008172D"/>
    <w:rsid w:val="000817A8"/>
    <w:rsid w:val="00081B55"/>
    <w:rsid w:val="00081B9D"/>
    <w:rsid w:val="000820DB"/>
    <w:rsid w:val="00082D34"/>
    <w:rsid w:val="00083291"/>
    <w:rsid w:val="00085A81"/>
    <w:rsid w:val="00085AB9"/>
    <w:rsid w:val="00085C2C"/>
    <w:rsid w:val="00086ACF"/>
    <w:rsid w:val="00087778"/>
    <w:rsid w:val="0008780D"/>
    <w:rsid w:val="00090E2B"/>
    <w:rsid w:val="00091E6C"/>
    <w:rsid w:val="000924F8"/>
    <w:rsid w:val="00093E78"/>
    <w:rsid w:val="00094FC3"/>
    <w:rsid w:val="000956E2"/>
    <w:rsid w:val="00095DDC"/>
    <w:rsid w:val="00096F0D"/>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38B2"/>
    <w:rsid w:val="000B4203"/>
    <w:rsid w:val="000B4503"/>
    <w:rsid w:val="000B5A9C"/>
    <w:rsid w:val="000B5E64"/>
    <w:rsid w:val="000B5E73"/>
    <w:rsid w:val="000B6D0A"/>
    <w:rsid w:val="000B7182"/>
    <w:rsid w:val="000B759C"/>
    <w:rsid w:val="000B798E"/>
    <w:rsid w:val="000C08A6"/>
    <w:rsid w:val="000C0B15"/>
    <w:rsid w:val="000C100D"/>
    <w:rsid w:val="000C2F6A"/>
    <w:rsid w:val="000C3077"/>
    <w:rsid w:val="000C354A"/>
    <w:rsid w:val="000C5DC4"/>
    <w:rsid w:val="000C6643"/>
    <w:rsid w:val="000C66C6"/>
    <w:rsid w:val="000C68E6"/>
    <w:rsid w:val="000C74DD"/>
    <w:rsid w:val="000C7C70"/>
    <w:rsid w:val="000C7FB8"/>
    <w:rsid w:val="000D0626"/>
    <w:rsid w:val="000D1144"/>
    <w:rsid w:val="000D1C2E"/>
    <w:rsid w:val="000D2265"/>
    <w:rsid w:val="000D241D"/>
    <w:rsid w:val="000D273D"/>
    <w:rsid w:val="000D29EF"/>
    <w:rsid w:val="000D2E35"/>
    <w:rsid w:val="000D4263"/>
    <w:rsid w:val="000D54FE"/>
    <w:rsid w:val="000D5892"/>
    <w:rsid w:val="000D6C77"/>
    <w:rsid w:val="000D768E"/>
    <w:rsid w:val="000E0581"/>
    <w:rsid w:val="000E305C"/>
    <w:rsid w:val="000E4D09"/>
    <w:rsid w:val="000E5473"/>
    <w:rsid w:val="000E6A96"/>
    <w:rsid w:val="000E7285"/>
    <w:rsid w:val="000E75DA"/>
    <w:rsid w:val="000E7C86"/>
    <w:rsid w:val="000F086E"/>
    <w:rsid w:val="000F1A88"/>
    <w:rsid w:val="000F1AB9"/>
    <w:rsid w:val="000F1B73"/>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759B"/>
    <w:rsid w:val="001101B5"/>
    <w:rsid w:val="001103D8"/>
    <w:rsid w:val="0011298D"/>
    <w:rsid w:val="00113BF9"/>
    <w:rsid w:val="00116658"/>
    <w:rsid w:val="0011694F"/>
    <w:rsid w:val="001169F1"/>
    <w:rsid w:val="00116AE6"/>
    <w:rsid w:val="001172DE"/>
    <w:rsid w:val="001204C4"/>
    <w:rsid w:val="00121811"/>
    <w:rsid w:val="00122067"/>
    <w:rsid w:val="00122426"/>
    <w:rsid w:val="0012372D"/>
    <w:rsid w:val="00123C9A"/>
    <w:rsid w:val="00123DE2"/>
    <w:rsid w:val="001241AF"/>
    <w:rsid w:val="001250A3"/>
    <w:rsid w:val="001301D1"/>
    <w:rsid w:val="00131652"/>
    <w:rsid w:val="00131AF6"/>
    <w:rsid w:val="00132A4E"/>
    <w:rsid w:val="00135C9F"/>
    <w:rsid w:val="00137330"/>
    <w:rsid w:val="00137709"/>
    <w:rsid w:val="00140FA5"/>
    <w:rsid w:val="001416DD"/>
    <w:rsid w:val="00141FF6"/>
    <w:rsid w:val="0014325B"/>
    <w:rsid w:val="00143700"/>
    <w:rsid w:val="0014397C"/>
    <w:rsid w:val="0014531E"/>
    <w:rsid w:val="0014578C"/>
    <w:rsid w:val="0015136E"/>
    <w:rsid w:val="001515AB"/>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2BE"/>
    <w:rsid w:val="00171BC7"/>
    <w:rsid w:val="001724A6"/>
    <w:rsid w:val="00173441"/>
    <w:rsid w:val="00173BBA"/>
    <w:rsid w:val="00174A69"/>
    <w:rsid w:val="00176C58"/>
    <w:rsid w:val="00176E27"/>
    <w:rsid w:val="00176FD9"/>
    <w:rsid w:val="00177076"/>
    <w:rsid w:val="00177E89"/>
    <w:rsid w:val="0018029B"/>
    <w:rsid w:val="0018039B"/>
    <w:rsid w:val="00180872"/>
    <w:rsid w:val="001808DE"/>
    <w:rsid w:val="00183D7C"/>
    <w:rsid w:val="00184EBF"/>
    <w:rsid w:val="00191588"/>
    <w:rsid w:val="00192104"/>
    <w:rsid w:val="00192295"/>
    <w:rsid w:val="0019233D"/>
    <w:rsid w:val="00192596"/>
    <w:rsid w:val="001928B6"/>
    <w:rsid w:val="0019455F"/>
    <w:rsid w:val="00195220"/>
    <w:rsid w:val="00195D3D"/>
    <w:rsid w:val="001970D0"/>
    <w:rsid w:val="001972BA"/>
    <w:rsid w:val="00197340"/>
    <w:rsid w:val="0019750C"/>
    <w:rsid w:val="001979B0"/>
    <w:rsid w:val="001A0870"/>
    <w:rsid w:val="001A099A"/>
    <w:rsid w:val="001A0F60"/>
    <w:rsid w:val="001A12F2"/>
    <w:rsid w:val="001A1C6C"/>
    <w:rsid w:val="001A3071"/>
    <w:rsid w:val="001A59E8"/>
    <w:rsid w:val="001A5D15"/>
    <w:rsid w:val="001A5DB2"/>
    <w:rsid w:val="001A7507"/>
    <w:rsid w:val="001B07F5"/>
    <w:rsid w:val="001B2685"/>
    <w:rsid w:val="001B4385"/>
    <w:rsid w:val="001B4D46"/>
    <w:rsid w:val="001B504B"/>
    <w:rsid w:val="001B5273"/>
    <w:rsid w:val="001B5F98"/>
    <w:rsid w:val="001B6F0E"/>
    <w:rsid w:val="001B7501"/>
    <w:rsid w:val="001B7DED"/>
    <w:rsid w:val="001C004F"/>
    <w:rsid w:val="001C0322"/>
    <w:rsid w:val="001C0842"/>
    <w:rsid w:val="001C1837"/>
    <w:rsid w:val="001C1FD7"/>
    <w:rsid w:val="001C233A"/>
    <w:rsid w:val="001C2D22"/>
    <w:rsid w:val="001C3033"/>
    <w:rsid w:val="001C3B0C"/>
    <w:rsid w:val="001C3D92"/>
    <w:rsid w:val="001C47DE"/>
    <w:rsid w:val="001C48AD"/>
    <w:rsid w:val="001C5C19"/>
    <w:rsid w:val="001C6B2D"/>
    <w:rsid w:val="001C7493"/>
    <w:rsid w:val="001C78A0"/>
    <w:rsid w:val="001C7DAF"/>
    <w:rsid w:val="001D029A"/>
    <w:rsid w:val="001D052F"/>
    <w:rsid w:val="001D065D"/>
    <w:rsid w:val="001D1C2F"/>
    <w:rsid w:val="001D1CDF"/>
    <w:rsid w:val="001D2C1F"/>
    <w:rsid w:val="001D47F0"/>
    <w:rsid w:val="001D58EB"/>
    <w:rsid w:val="001D7655"/>
    <w:rsid w:val="001E13E0"/>
    <w:rsid w:val="001E1673"/>
    <w:rsid w:val="001E1A22"/>
    <w:rsid w:val="001E1AEB"/>
    <w:rsid w:val="001E33D7"/>
    <w:rsid w:val="001E3C7E"/>
    <w:rsid w:val="001E3D33"/>
    <w:rsid w:val="001E499F"/>
    <w:rsid w:val="001E632A"/>
    <w:rsid w:val="001E7909"/>
    <w:rsid w:val="001F1471"/>
    <w:rsid w:val="001F167A"/>
    <w:rsid w:val="001F32EA"/>
    <w:rsid w:val="001F3430"/>
    <w:rsid w:val="001F466E"/>
    <w:rsid w:val="001F4861"/>
    <w:rsid w:val="001F582E"/>
    <w:rsid w:val="001F5D25"/>
    <w:rsid w:val="001F7634"/>
    <w:rsid w:val="00200001"/>
    <w:rsid w:val="0020089F"/>
    <w:rsid w:val="00200AB8"/>
    <w:rsid w:val="002015DD"/>
    <w:rsid w:val="0020162E"/>
    <w:rsid w:val="00201F8E"/>
    <w:rsid w:val="0020219C"/>
    <w:rsid w:val="0020259C"/>
    <w:rsid w:val="00202C2B"/>
    <w:rsid w:val="00202CDB"/>
    <w:rsid w:val="002047B0"/>
    <w:rsid w:val="00205513"/>
    <w:rsid w:val="0020692C"/>
    <w:rsid w:val="00206BA8"/>
    <w:rsid w:val="00207D70"/>
    <w:rsid w:val="00211718"/>
    <w:rsid w:val="00211D00"/>
    <w:rsid w:val="00213164"/>
    <w:rsid w:val="00213D67"/>
    <w:rsid w:val="0021534F"/>
    <w:rsid w:val="00215C3B"/>
    <w:rsid w:val="00216A84"/>
    <w:rsid w:val="00217734"/>
    <w:rsid w:val="00217BB6"/>
    <w:rsid w:val="00217E46"/>
    <w:rsid w:val="00220BFE"/>
    <w:rsid w:val="002224F4"/>
    <w:rsid w:val="0022413E"/>
    <w:rsid w:val="002250DF"/>
    <w:rsid w:val="002251C6"/>
    <w:rsid w:val="002253E4"/>
    <w:rsid w:val="002259AC"/>
    <w:rsid w:val="00225A60"/>
    <w:rsid w:val="00225AAC"/>
    <w:rsid w:val="002271EB"/>
    <w:rsid w:val="00227232"/>
    <w:rsid w:val="00230548"/>
    <w:rsid w:val="0023158A"/>
    <w:rsid w:val="002317E9"/>
    <w:rsid w:val="00232AF5"/>
    <w:rsid w:val="00232B00"/>
    <w:rsid w:val="00232E2B"/>
    <w:rsid w:val="002331C2"/>
    <w:rsid w:val="00233616"/>
    <w:rsid w:val="00233956"/>
    <w:rsid w:val="002343AF"/>
    <w:rsid w:val="00234CEF"/>
    <w:rsid w:val="0024085D"/>
    <w:rsid w:val="002413AB"/>
    <w:rsid w:val="0024211F"/>
    <w:rsid w:val="002443FF"/>
    <w:rsid w:val="00245FB0"/>
    <w:rsid w:val="0024630E"/>
    <w:rsid w:val="002502CC"/>
    <w:rsid w:val="00250407"/>
    <w:rsid w:val="00250503"/>
    <w:rsid w:val="002505DB"/>
    <w:rsid w:val="00250DB1"/>
    <w:rsid w:val="0025195F"/>
    <w:rsid w:val="00254952"/>
    <w:rsid w:val="00255219"/>
    <w:rsid w:val="00255632"/>
    <w:rsid w:val="00255EDC"/>
    <w:rsid w:val="002563CF"/>
    <w:rsid w:val="00256D17"/>
    <w:rsid w:val="00257254"/>
    <w:rsid w:val="0025734B"/>
    <w:rsid w:val="00260002"/>
    <w:rsid w:val="0026087B"/>
    <w:rsid w:val="00260D6F"/>
    <w:rsid w:val="0026181C"/>
    <w:rsid w:val="00261A0A"/>
    <w:rsid w:val="00262337"/>
    <w:rsid w:val="00262A79"/>
    <w:rsid w:val="00263B19"/>
    <w:rsid w:val="00264497"/>
    <w:rsid w:val="00264F83"/>
    <w:rsid w:val="00265210"/>
    <w:rsid w:val="002653BB"/>
    <w:rsid w:val="00265473"/>
    <w:rsid w:val="00265608"/>
    <w:rsid w:val="00265639"/>
    <w:rsid w:val="00265851"/>
    <w:rsid w:val="00265C27"/>
    <w:rsid w:val="00266540"/>
    <w:rsid w:val="00266CA9"/>
    <w:rsid w:val="00267261"/>
    <w:rsid w:val="00267302"/>
    <w:rsid w:val="00267B64"/>
    <w:rsid w:val="0027493C"/>
    <w:rsid w:val="00274DAD"/>
    <w:rsid w:val="00276645"/>
    <w:rsid w:val="002769EF"/>
    <w:rsid w:val="00276D04"/>
    <w:rsid w:val="002807B0"/>
    <w:rsid w:val="00280BED"/>
    <w:rsid w:val="00280F5F"/>
    <w:rsid w:val="00281C6F"/>
    <w:rsid w:val="00282A80"/>
    <w:rsid w:val="00286627"/>
    <w:rsid w:val="00286B16"/>
    <w:rsid w:val="00287594"/>
    <w:rsid w:val="00290078"/>
    <w:rsid w:val="00291350"/>
    <w:rsid w:val="00292395"/>
    <w:rsid w:val="00292FCA"/>
    <w:rsid w:val="00293A16"/>
    <w:rsid w:val="00294038"/>
    <w:rsid w:val="002945F9"/>
    <w:rsid w:val="00294C87"/>
    <w:rsid w:val="00295658"/>
    <w:rsid w:val="002966D6"/>
    <w:rsid w:val="002979AD"/>
    <w:rsid w:val="00297A01"/>
    <w:rsid w:val="002A0186"/>
    <w:rsid w:val="002A0E25"/>
    <w:rsid w:val="002A213E"/>
    <w:rsid w:val="002A2771"/>
    <w:rsid w:val="002A3028"/>
    <w:rsid w:val="002A3B6E"/>
    <w:rsid w:val="002A4852"/>
    <w:rsid w:val="002A4854"/>
    <w:rsid w:val="002A48F9"/>
    <w:rsid w:val="002A4962"/>
    <w:rsid w:val="002A4D67"/>
    <w:rsid w:val="002A4E69"/>
    <w:rsid w:val="002A5819"/>
    <w:rsid w:val="002A6042"/>
    <w:rsid w:val="002A61A8"/>
    <w:rsid w:val="002A733B"/>
    <w:rsid w:val="002A7C99"/>
    <w:rsid w:val="002B06F4"/>
    <w:rsid w:val="002B0A05"/>
    <w:rsid w:val="002B0CC0"/>
    <w:rsid w:val="002B1213"/>
    <w:rsid w:val="002B23DC"/>
    <w:rsid w:val="002B3488"/>
    <w:rsid w:val="002B39B8"/>
    <w:rsid w:val="002B3FE7"/>
    <w:rsid w:val="002B5AE3"/>
    <w:rsid w:val="002B5F1F"/>
    <w:rsid w:val="002B70B4"/>
    <w:rsid w:val="002B7295"/>
    <w:rsid w:val="002C0745"/>
    <w:rsid w:val="002C0F49"/>
    <w:rsid w:val="002C22F6"/>
    <w:rsid w:val="002C2B68"/>
    <w:rsid w:val="002C379D"/>
    <w:rsid w:val="002C4BA0"/>
    <w:rsid w:val="002C4CBF"/>
    <w:rsid w:val="002C4DE1"/>
    <w:rsid w:val="002C64B4"/>
    <w:rsid w:val="002D0494"/>
    <w:rsid w:val="002D2714"/>
    <w:rsid w:val="002D4990"/>
    <w:rsid w:val="002D504A"/>
    <w:rsid w:val="002D69AA"/>
    <w:rsid w:val="002D725D"/>
    <w:rsid w:val="002D7A0B"/>
    <w:rsid w:val="002D7BD7"/>
    <w:rsid w:val="002D7CE4"/>
    <w:rsid w:val="002E0236"/>
    <w:rsid w:val="002E1114"/>
    <w:rsid w:val="002E2540"/>
    <w:rsid w:val="002E28CE"/>
    <w:rsid w:val="002E291B"/>
    <w:rsid w:val="002E4203"/>
    <w:rsid w:val="002E5544"/>
    <w:rsid w:val="002E5666"/>
    <w:rsid w:val="002E5768"/>
    <w:rsid w:val="002E6E45"/>
    <w:rsid w:val="002E7C17"/>
    <w:rsid w:val="002F294A"/>
    <w:rsid w:val="002F32F0"/>
    <w:rsid w:val="002F393C"/>
    <w:rsid w:val="002F45DD"/>
    <w:rsid w:val="002F5028"/>
    <w:rsid w:val="002F5DCB"/>
    <w:rsid w:val="002F7F80"/>
    <w:rsid w:val="003001AE"/>
    <w:rsid w:val="003007ED"/>
    <w:rsid w:val="0030088E"/>
    <w:rsid w:val="003018C5"/>
    <w:rsid w:val="00302A22"/>
    <w:rsid w:val="0030436B"/>
    <w:rsid w:val="00306479"/>
    <w:rsid w:val="00306B29"/>
    <w:rsid w:val="00306DBB"/>
    <w:rsid w:val="00307265"/>
    <w:rsid w:val="00307BAB"/>
    <w:rsid w:val="00307C0F"/>
    <w:rsid w:val="00307CC3"/>
    <w:rsid w:val="00310406"/>
    <w:rsid w:val="003105E5"/>
    <w:rsid w:val="0031197F"/>
    <w:rsid w:val="0031221C"/>
    <w:rsid w:val="0031236A"/>
    <w:rsid w:val="00313F1D"/>
    <w:rsid w:val="00314444"/>
    <w:rsid w:val="00314525"/>
    <w:rsid w:val="00314FFB"/>
    <w:rsid w:val="003170AF"/>
    <w:rsid w:val="00317E5F"/>
    <w:rsid w:val="00317FE3"/>
    <w:rsid w:val="003208C4"/>
    <w:rsid w:val="00320E33"/>
    <w:rsid w:val="0032104F"/>
    <w:rsid w:val="00322409"/>
    <w:rsid w:val="00326108"/>
    <w:rsid w:val="00327C3D"/>
    <w:rsid w:val="00330827"/>
    <w:rsid w:val="00330FBF"/>
    <w:rsid w:val="00331B17"/>
    <w:rsid w:val="00332CD2"/>
    <w:rsid w:val="00333E31"/>
    <w:rsid w:val="003345A1"/>
    <w:rsid w:val="00336B38"/>
    <w:rsid w:val="003371F8"/>
    <w:rsid w:val="0033783A"/>
    <w:rsid w:val="00342CFA"/>
    <w:rsid w:val="003437C2"/>
    <w:rsid w:val="0034408C"/>
    <w:rsid w:val="00344BDE"/>
    <w:rsid w:val="00344FC7"/>
    <w:rsid w:val="003451F5"/>
    <w:rsid w:val="003478FF"/>
    <w:rsid w:val="00350685"/>
    <w:rsid w:val="00350C1D"/>
    <w:rsid w:val="003529FD"/>
    <w:rsid w:val="00352EBF"/>
    <w:rsid w:val="00353C8E"/>
    <w:rsid w:val="003543CC"/>
    <w:rsid w:val="003550A8"/>
    <w:rsid w:val="0035591B"/>
    <w:rsid w:val="0035619F"/>
    <w:rsid w:val="003569CB"/>
    <w:rsid w:val="003575D1"/>
    <w:rsid w:val="00357BB1"/>
    <w:rsid w:val="003602EA"/>
    <w:rsid w:val="00360830"/>
    <w:rsid w:val="00360D78"/>
    <w:rsid w:val="00361C65"/>
    <w:rsid w:val="00361DD1"/>
    <w:rsid w:val="00362F92"/>
    <w:rsid w:val="00363356"/>
    <w:rsid w:val="0036524F"/>
    <w:rsid w:val="00365520"/>
    <w:rsid w:val="00365AD8"/>
    <w:rsid w:val="00365F0E"/>
    <w:rsid w:val="00365F47"/>
    <w:rsid w:val="00366CC0"/>
    <w:rsid w:val="0036718D"/>
    <w:rsid w:val="003671CC"/>
    <w:rsid w:val="00370352"/>
    <w:rsid w:val="003705AF"/>
    <w:rsid w:val="00370C6E"/>
    <w:rsid w:val="00373FF9"/>
    <w:rsid w:val="003744BF"/>
    <w:rsid w:val="00374BBE"/>
    <w:rsid w:val="00375820"/>
    <w:rsid w:val="00375AA4"/>
    <w:rsid w:val="003761A5"/>
    <w:rsid w:val="00376BCE"/>
    <w:rsid w:val="00377418"/>
    <w:rsid w:val="00377527"/>
    <w:rsid w:val="00382641"/>
    <w:rsid w:val="00383184"/>
    <w:rsid w:val="00383339"/>
    <w:rsid w:val="003836CD"/>
    <w:rsid w:val="003839E0"/>
    <w:rsid w:val="00383B46"/>
    <w:rsid w:val="00384452"/>
    <w:rsid w:val="00385066"/>
    <w:rsid w:val="0038523D"/>
    <w:rsid w:val="0038623C"/>
    <w:rsid w:val="0038786B"/>
    <w:rsid w:val="00387B64"/>
    <w:rsid w:val="00390B2C"/>
    <w:rsid w:val="0039211C"/>
    <w:rsid w:val="00392DA4"/>
    <w:rsid w:val="00392EB1"/>
    <w:rsid w:val="00394D93"/>
    <w:rsid w:val="00395CAB"/>
    <w:rsid w:val="00396F46"/>
    <w:rsid w:val="00396FDC"/>
    <w:rsid w:val="00397B06"/>
    <w:rsid w:val="003A0088"/>
    <w:rsid w:val="003A262F"/>
    <w:rsid w:val="003A2EFE"/>
    <w:rsid w:val="003A3709"/>
    <w:rsid w:val="003A3CE2"/>
    <w:rsid w:val="003A4055"/>
    <w:rsid w:val="003A53C4"/>
    <w:rsid w:val="003A5A91"/>
    <w:rsid w:val="003A5B13"/>
    <w:rsid w:val="003A622F"/>
    <w:rsid w:val="003B01B6"/>
    <w:rsid w:val="003B02E0"/>
    <w:rsid w:val="003B08A2"/>
    <w:rsid w:val="003B2B6C"/>
    <w:rsid w:val="003B4708"/>
    <w:rsid w:val="003B7190"/>
    <w:rsid w:val="003B7564"/>
    <w:rsid w:val="003B77EF"/>
    <w:rsid w:val="003C0ECD"/>
    <w:rsid w:val="003C3677"/>
    <w:rsid w:val="003C47D8"/>
    <w:rsid w:val="003C5456"/>
    <w:rsid w:val="003C5D33"/>
    <w:rsid w:val="003C6EDF"/>
    <w:rsid w:val="003C6FA6"/>
    <w:rsid w:val="003C7210"/>
    <w:rsid w:val="003D44E4"/>
    <w:rsid w:val="003D4858"/>
    <w:rsid w:val="003D4A7B"/>
    <w:rsid w:val="003D5FFA"/>
    <w:rsid w:val="003D6E58"/>
    <w:rsid w:val="003D712E"/>
    <w:rsid w:val="003D715B"/>
    <w:rsid w:val="003D73CD"/>
    <w:rsid w:val="003D7BE5"/>
    <w:rsid w:val="003E0555"/>
    <w:rsid w:val="003E1BC4"/>
    <w:rsid w:val="003E32C4"/>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CF3"/>
    <w:rsid w:val="003F7305"/>
    <w:rsid w:val="003F7AED"/>
    <w:rsid w:val="004009E6"/>
    <w:rsid w:val="00400E83"/>
    <w:rsid w:val="004017DE"/>
    <w:rsid w:val="00402A39"/>
    <w:rsid w:val="00402C55"/>
    <w:rsid w:val="00403288"/>
    <w:rsid w:val="004038AA"/>
    <w:rsid w:val="00403A03"/>
    <w:rsid w:val="00404485"/>
    <w:rsid w:val="0040473B"/>
    <w:rsid w:val="0040480B"/>
    <w:rsid w:val="00404D0E"/>
    <w:rsid w:val="00405C2D"/>
    <w:rsid w:val="00406CE9"/>
    <w:rsid w:val="00407B48"/>
    <w:rsid w:val="0041191F"/>
    <w:rsid w:val="00413035"/>
    <w:rsid w:val="004133FD"/>
    <w:rsid w:val="00413CA4"/>
    <w:rsid w:val="00414307"/>
    <w:rsid w:val="00414B3E"/>
    <w:rsid w:val="00416C11"/>
    <w:rsid w:val="00416FD1"/>
    <w:rsid w:val="00417E20"/>
    <w:rsid w:val="004210BB"/>
    <w:rsid w:val="00421DC8"/>
    <w:rsid w:val="004228DD"/>
    <w:rsid w:val="00422FF1"/>
    <w:rsid w:val="004232D9"/>
    <w:rsid w:val="004238FE"/>
    <w:rsid w:val="00423BFD"/>
    <w:rsid w:val="00423E86"/>
    <w:rsid w:val="00424FB5"/>
    <w:rsid w:val="004257E5"/>
    <w:rsid w:val="00425D31"/>
    <w:rsid w:val="00425F02"/>
    <w:rsid w:val="004276BC"/>
    <w:rsid w:val="0043057C"/>
    <w:rsid w:val="00430AE0"/>
    <w:rsid w:val="00430FDD"/>
    <w:rsid w:val="0043240C"/>
    <w:rsid w:val="00432640"/>
    <w:rsid w:val="00432B6B"/>
    <w:rsid w:val="00434538"/>
    <w:rsid w:val="00434A1C"/>
    <w:rsid w:val="00436C49"/>
    <w:rsid w:val="00436D12"/>
    <w:rsid w:val="0043706E"/>
    <w:rsid w:val="00440D69"/>
    <w:rsid w:val="00441EBB"/>
    <w:rsid w:val="00441FE4"/>
    <w:rsid w:val="00442E83"/>
    <w:rsid w:val="0044307D"/>
    <w:rsid w:val="00445225"/>
    <w:rsid w:val="00447A42"/>
    <w:rsid w:val="004502A1"/>
    <w:rsid w:val="004505E6"/>
    <w:rsid w:val="00450CF9"/>
    <w:rsid w:val="00450D5C"/>
    <w:rsid w:val="00450F66"/>
    <w:rsid w:val="00451D4C"/>
    <w:rsid w:val="00451DD7"/>
    <w:rsid w:val="00451E1F"/>
    <w:rsid w:val="00451E4C"/>
    <w:rsid w:val="00452456"/>
    <w:rsid w:val="004541A8"/>
    <w:rsid w:val="0045459B"/>
    <w:rsid w:val="0045486B"/>
    <w:rsid w:val="004558B2"/>
    <w:rsid w:val="004559BF"/>
    <w:rsid w:val="00455E97"/>
    <w:rsid w:val="004566B5"/>
    <w:rsid w:val="004573E5"/>
    <w:rsid w:val="00457474"/>
    <w:rsid w:val="0045794A"/>
    <w:rsid w:val="00457AD0"/>
    <w:rsid w:val="0046006A"/>
    <w:rsid w:val="0046110C"/>
    <w:rsid w:val="004618CB"/>
    <w:rsid w:val="00461E92"/>
    <w:rsid w:val="0046238F"/>
    <w:rsid w:val="004623E6"/>
    <w:rsid w:val="00462994"/>
    <w:rsid w:val="00462A6A"/>
    <w:rsid w:val="00463B6F"/>
    <w:rsid w:val="00464B5A"/>
    <w:rsid w:val="00464F31"/>
    <w:rsid w:val="004653F2"/>
    <w:rsid w:val="00466013"/>
    <w:rsid w:val="00466C4B"/>
    <w:rsid w:val="00466E0D"/>
    <w:rsid w:val="004677F8"/>
    <w:rsid w:val="004718C8"/>
    <w:rsid w:val="00471EB9"/>
    <w:rsid w:val="0047225C"/>
    <w:rsid w:val="00473FAA"/>
    <w:rsid w:val="00474021"/>
    <w:rsid w:val="004745A7"/>
    <w:rsid w:val="004753D1"/>
    <w:rsid w:val="00475433"/>
    <w:rsid w:val="004758B2"/>
    <w:rsid w:val="00480788"/>
    <w:rsid w:val="004808E8"/>
    <w:rsid w:val="00480972"/>
    <w:rsid w:val="00482735"/>
    <w:rsid w:val="00482EDF"/>
    <w:rsid w:val="004833C7"/>
    <w:rsid w:val="004846F9"/>
    <w:rsid w:val="004855E9"/>
    <w:rsid w:val="00486799"/>
    <w:rsid w:val="004868DB"/>
    <w:rsid w:val="00486A06"/>
    <w:rsid w:val="00486B6A"/>
    <w:rsid w:val="00486C39"/>
    <w:rsid w:val="004872F3"/>
    <w:rsid w:val="004876CC"/>
    <w:rsid w:val="0049084D"/>
    <w:rsid w:val="00490B44"/>
    <w:rsid w:val="00490DC2"/>
    <w:rsid w:val="004910D4"/>
    <w:rsid w:val="0049150D"/>
    <w:rsid w:val="0049160F"/>
    <w:rsid w:val="00491B3D"/>
    <w:rsid w:val="004922E1"/>
    <w:rsid w:val="00493009"/>
    <w:rsid w:val="004932A3"/>
    <w:rsid w:val="004941AA"/>
    <w:rsid w:val="00494421"/>
    <w:rsid w:val="0049446C"/>
    <w:rsid w:val="00495128"/>
    <w:rsid w:val="004955E6"/>
    <w:rsid w:val="00496299"/>
    <w:rsid w:val="0049731C"/>
    <w:rsid w:val="00497D4D"/>
    <w:rsid w:val="004A1334"/>
    <w:rsid w:val="004A1E01"/>
    <w:rsid w:val="004A21A1"/>
    <w:rsid w:val="004A2861"/>
    <w:rsid w:val="004A292D"/>
    <w:rsid w:val="004A2AAA"/>
    <w:rsid w:val="004A3813"/>
    <w:rsid w:val="004A3DB7"/>
    <w:rsid w:val="004A45B3"/>
    <w:rsid w:val="004A49E4"/>
    <w:rsid w:val="004A4C60"/>
    <w:rsid w:val="004A4F32"/>
    <w:rsid w:val="004A69C3"/>
    <w:rsid w:val="004A6B30"/>
    <w:rsid w:val="004A7081"/>
    <w:rsid w:val="004A7449"/>
    <w:rsid w:val="004A7EA8"/>
    <w:rsid w:val="004B1264"/>
    <w:rsid w:val="004B2F9C"/>
    <w:rsid w:val="004B31B4"/>
    <w:rsid w:val="004B3566"/>
    <w:rsid w:val="004B3F99"/>
    <w:rsid w:val="004B4F4A"/>
    <w:rsid w:val="004B4FC1"/>
    <w:rsid w:val="004B513C"/>
    <w:rsid w:val="004B55BE"/>
    <w:rsid w:val="004B5D1B"/>
    <w:rsid w:val="004B5ED8"/>
    <w:rsid w:val="004B64BA"/>
    <w:rsid w:val="004B75C5"/>
    <w:rsid w:val="004B7929"/>
    <w:rsid w:val="004B79FC"/>
    <w:rsid w:val="004C16AE"/>
    <w:rsid w:val="004C27B5"/>
    <w:rsid w:val="004C3A49"/>
    <w:rsid w:val="004C4507"/>
    <w:rsid w:val="004C5FDF"/>
    <w:rsid w:val="004C6675"/>
    <w:rsid w:val="004C6C61"/>
    <w:rsid w:val="004C717C"/>
    <w:rsid w:val="004C78DF"/>
    <w:rsid w:val="004C78E4"/>
    <w:rsid w:val="004C7A1F"/>
    <w:rsid w:val="004C7FDD"/>
    <w:rsid w:val="004D03D5"/>
    <w:rsid w:val="004D1C29"/>
    <w:rsid w:val="004D26A1"/>
    <w:rsid w:val="004D305C"/>
    <w:rsid w:val="004D4521"/>
    <w:rsid w:val="004D45DA"/>
    <w:rsid w:val="004D48CC"/>
    <w:rsid w:val="004D4CFD"/>
    <w:rsid w:val="004D5407"/>
    <w:rsid w:val="004D5C04"/>
    <w:rsid w:val="004D677E"/>
    <w:rsid w:val="004D6A6B"/>
    <w:rsid w:val="004D7A62"/>
    <w:rsid w:val="004D7D67"/>
    <w:rsid w:val="004E1C18"/>
    <w:rsid w:val="004E3608"/>
    <w:rsid w:val="004E4013"/>
    <w:rsid w:val="004E4696"/>
    <w:rsid w:val="004E4A45"/>
    <w:rsid w:val="004E561B"/>
    <w:rsid w:val="004E673A"/>
    <w:rsid w:val="004F214E"/>
    <w:rsid w:val="004F3082"/>
    <w:rsid w:val="004F407A"/>
    <w:rsid w:val="004F511A"/>
    <w:rsid w:val="004F566F"/>
    <w:rsid w:val="004F5F61"/>
    <w:rsid w:val="004F5F75"/>
    <w:rsid w:val="004F6EBE"/>
    <w:rsid w:val="004F72B2"/>
    <w:rsid w:val="00500A51"/>
    <w:rsid w:val="00502366"/>
    <w:rsid w:val="005025AC"/>
    <w:rsid w:val="00502F11"/>
    <w:rsid w:val="0050400C"/>
    <w:rsid w:val="00504E34"/>
    <w:rsid w:val="005060F3"/>
    <w:rsid w:val="00506AAE"/>
    <w:rsid w:val="00507210"/>
    <w:rsid w:val="005107BB"/>
    <w:rsid w:val="00510965"/>
    <w:rsid w:val="005109C5"/>
    <w:rsid w:val="00511DA5"/>
    <w:rsid w:val="005125E0"/>
    <w:rsid w:val="005126F1"/>
    <w:rsid w:val="00512D1E"/>
    <w:rsid w:val="0051441C"/>
    <w:rsid w:val="00515441"/>
    <w:rsid w:val="00516C00"/>
    <w:rsid w:val="005176D0"/>
    <w:rsid w:val="005200C3"/>
    <w:rsid w:val="005201CF"/>
    <w:rsid w:val="005241E0"/>
    <w:rsid w:val="00524352"/>
    <w:rsid w:val="00524E5B"/>
    <w:rsid w:val="005253A8"/>
    <w:rsid w:val="00525815"/>
    <w:rsid w:val="00526C50"/>
    <w:rsid w:val="00530D04"/>
    <w:rsid w:val="00530FD2"/>
    <w:rsid w:val="00531B4F"/>
    <w:rsid w:val="00532805"/>
    <w:rsid w:val="00532CCE"/>
    <w:rsid w:val="00534BE6"/>
    <w:rsid w:val="0053566E"/>
    <w:rsid w:val="0053582F"/>
    <w:rsid w:val="00535AEE"/>
    <w:rsid w:val="0053626A"/>
    <w:rsid w:val="00536977"/>
    <w:rsid w:val="00536C91"/>
    <w:rsid w:val="00536DDA"/>
    <w:rsid w:val="00537498"/>
    <w:rsid w:val="0053764B"/>
    <w:rsid w:val="00537D99"/>
    <w:rsid w:val="0054036D"/>
    <w:rsid w:val="00541062"/>
    <w:rsid w:val="00541B87"/>
    <w:rsid w:val="00541EED"/>
    <w:rsid w:val="00542C5F"/>
    <w:rsid w:val="00542CC9"/>
    <w:rsid w:val="0054357C"/>
    <w:rsid w:val="00544398"/>
    <w:rsid w:val="00544FAE"/>
    <w:rsid w:val="005457CE"/>
    <w:rsid w:val="00547237"/>
    <w:rsid w:val="0054771E"/>
    <w:rsid w:val="005478A5"/>
    <w:rsid w:val="00547985"/>
    <w:rsid w:val="00547A24"/>
    <w:rsid w:val="0055144E"/>
    <w:rsid w:val="005518B3"/>
    <w:rsid w:val="005520F0"/>
    <w:rsid w:val="00553700"/>
    <w:rsid w:val="00554881"/>
    <w:rsid w:val="00554CDB"/>
    <w:rsid w:val="00555C68"/>
    <w:rsid w:val="005565A4"/>
    <w:rsid w:val="00557816"/>
    <w:rsid w:val="00560AA9"/>
    <w:rsid w:val="00560B5E"/>
    <w:rsid w:val="005625C8"/>
    <w:rsid w:val="00562FC6"/>
    <w:rsid w:val="0056333E"/>
    <w:rsid w:val="005634A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20FC"/>
    <w:rsid w:val="00582C57"/>
    <w:rsid w:val="00582D2F"/>
    <w:rsid w:val="00582E48"/>
    <w:rsid w:val="00583721"/>
    <w:rsid w:val="00584A62"/>
    <w:rsid w:val="00584F92"/>
    <w:rsid w:val="005857B5"/>
    <w:rsid w:val="005869A3"/>
    <w:rsid w:val="005871B2"/>
    <w:rsid w:val="005873F9"/>
    <w:rsid w:val="00587A7B"/>
    <w:rsid w:val="00587BFC"/>
    <w:rsid w:val="00591917"/>
    <w:rsid w:val="00591F44"/>
    <w:rsid w:val="00592295"/>
    <w:rsid w:val="0059295F"/>
    <w:rsid w:val="00592E42"/>
    <w:rsid w:val="005949BF"/>
    <w:rsid w:val="005954A3"/>
    <w:rsid w:val="00596C16"/>
    <w:rsid w:val="0059763E"/>
    <w:rsid w:val="005977BB"/>
    <w:rsid w:val="005A026C"/>
    <w:rsid w:val="005A1563"/>
    <w:rsid w:val="005A2BDA"/>
    <w:rsid w:val="005A3248"/>
    <w:rsid w:val="005A47DB"/>
    <w:rsid w:val="005A4BAA"/>
    <w:rsid w:val="005A5B2C"/>
    <w:rsid w:val="005A6B7B"/>
    <w:rsid w:val="005A6EDF"/>
    <w:rsid w:val="005A7EBD"/>
    <w:rsid w:val="005B049F"/>
    <w:rsid w:val="005B0D37"/>
    <w:rsid w:val="005B0D84"/>
    <w:rsid w:val="005B18E5"/>
    <w:rsid w:val="005B1ABA"/>
    <w:rsid w:val="005B3742"/>
    <w:rsid w:val="005B3AEE"/>
    <w:rsid w:val="005B5023"/>
    <w:rsid w:val="005B5697"/>
    <w:rsid w:val="005B5F7B"/>
    <w:rsid w:val="005B63AC"/>
    <w:rsid w:val="005B6C3B"/>
    <w:rsid w:val="005C0525"/>
    <w:rsid w:val="005C05B9"/>
    <w:rsid w:val="005C18EB"/>
    <w:rsid w:val="005C1BF5"/>
    <w:rsid w:val="005C2997"/>
    <w:rsid w:val="005C3C9C"/>
    <w:rsid w:val="005C3DFC"/>
    <w:rsid w:val="005C51AD"/>
    <w:rsid w:val="005C54CE"/>
    <w:rsid w:val="005D08B4"/>
    <w:rsid w:val="005D0A0F"/>
    <w:rsid w:val="005D3DFD"/>
    <w:rsid w:val="005D425C"/>
    <w:rsid w:val="005D4301"/>
    <w:rsid w:val="005D5796"/>
    <w:rsid w:val="005D5A14"/>
    <w:rsid w:val="005D5D0A"/>
    <w:rsid w:val="005D67F6"/>
    <w:rsid w:val="005D6B59"/>
    <w:rsid w:val="005D6D6D"/>
    <w:rsid w:val="005D76C5"/>
    <w:rsid w:val="005E14C4"/>
    <w:rsid w:val="005E3676"/>
    <w:rsid w:val="005E3849"/>
    <w:rsid w:val="005E4911"/>
    <w:rsid w:val="005E74A9"/>
    <w:rsid w:val="005E7ED5"/>
    <w:rsid w:val="005F0378"/>
    <w:rsid w:val="005F156B"/>
    <w:rsid w:val="005F3EEE"/>
    <w:rsid w:val="005F4A03"/>
    <w:rsid w:val="005F4B1E"/>
    <w:rsid w:val="005F54FA"/>
    <w:rsid w:val="005F5E62"/>
    <w:rsid w:val="005F5F05"/>
    <w:rsid w:val="005F6BFA"/>
    <w:rsid w:val="005F7DC2"/>
    <w:rsid w:val="0060032C"/>
    <w:rsid w:val="0060060E"/>
    <w:rsid w:val="00600776"/>
    <w:rsid w:val="00600E38"/>
    <w:rsid w:val="006022C6"/>
    <w:rsid w:val="00603DAA"/>
    <w:rsid w:val="006041CB"/>
    <w:rsid w:val="00605203"/>
    <w:rsid w:val="006053B4"/>
    <w:rsid w:val="00605A37"/>
    <w:rsid w:val="00605BA5"/>
    <w:rsid w:val="0060605D"/>
    <w:rsid w:val="00607285"/>
    <w:rsid w:val="006075BF"/>
    <w:rsid w:val="00607D2B"/>
    <w:rsid w:val="00607DF0"/>
    <w:rsid w:val="006105B0"/>
    <w:rsid w:val="00611086"/>
    <w:rsid w:val="00611A49"/>
    <w:rsid w:val="00611DFF"/>
    <w:rsid w:val="006120D8"/>
    <w:rsid w:val="006132C4"/>
    <w:rsid w:val="00614C05"/>
    <w:rsid w:val="0061500B"/>
    <w:rsid w:val="006156FC"/>
    <w:rsid w:val="006157F8"/>
    <w:rsid w:val="00616F17"/>
    <w:rsid w:val="006210F5"/>
    <w:rsid w:val="00622507"/>
    <w:rsid w:val="00622DA9"/>
    <w:rsid w:val="0062474F"/>
    <w:rsid w:val="00624A55"/>
    <w:rsid w:val="006259FD"/>
    <w:rsid w:val="006273C7"/>
    <w:rsid w:val="00627BC6"/>
    <w:rsid w:val="006303D4"/>
    <w:rsid w:val="0063073E"/>
    <w:rsid w:val="00631B35"/>
    <w:rsid w:val="00631F30"/>
    <w:rsid w:val="00631FFD"/>
    <w:rsid w:val="00632F47"/>
    <w:rsid w:val="0063339D"/>
    <w:rsid w:val="00634068"/>
    <w:rsid w:val="006352FB"/>
    <w:rsid w:val="00636DC0"/>
    <w:rsid w:val="00640594"/>
    <w:rsid w:val="00640701"/>
    <w:rsid w:val="00640EA6"/>
    <w:rsid w:val="0064184D"/>
    <w:rsid w:val="00642766"/>
    <w:rsid w:val="00644A39"/>
    <w:rsid w:val="00644C54"/>
    <w:rsid w:val="00645511"/>
    <w:rsid w:val="0064700E"/>
    <w:rsid w:val="006474BE"/>
    <w:rsid w:val="00647746"/>
    <w:rsid w:val="00647AB6"/>
    <w:rsid w:val="0065037D"/>
    <w:rsid w:val="006516F4"/>
    <w:rsid w:val="00651901"/>
    <w:rsid w:val="00654B46"/>
    <w:rsid w:val="006551D2"/>
    <w:rsid w:val="00655772"/>
    <w:rsid w:val="0065692B"/>
    <w:rsid w:val="00656AE2"/>
    <w:rsid w:val="006575A6"/>
    <w:rsid w:val="0066150D"/>
    <w:rsid w:val="00663651"/>
    <w:rsid w:val="00663F39"/>
    <w:rsid w:val="0066426D"/>
    <w:rsid w:val="0066487A"/>
    <w:rsid w:val="00665A84"/>
    <w:rsid w:val="00665F0F"/>
    <w:rsid w:val="00666BAD"/>
    <w:rsid w:val="006672EB"/>
    <w:rsid w:val="00667449"/>
    <w:rsid w:val="006679BE"/>
    <w:rsid w:val="00667C3C"/>
    <w:rsid w:val="00667EF8"/>
    <w:rsid w:val="00667F3B"/>
    <w:rsid w:val="00667F46"/>
    <w:rsid w:val="006700CE"/>
    <w:rsid w:val="00670E8D"/>
    <w:rsid w:val="00671395"/>
    <w:rsid w:val="00671D32"/>
    <w:rsid w:val="006721CC"/>
    <w:rsid w:val="00672C45"/>
    <w:rsid w:val="00673095"/>
    <w:rsid w:val="0067339F"/>
    <w:rsid w:val="00674392"/>
    <w:rsid w:val="00674744"/>
    <w:rsid w:val="00674C05"/>
    <w:rsid w:val="0067563F"/>
    <w:rsid w:val="00675D5B"/>
    <w:rsid w:val="006764CB"/>
    <w:rsid w:val="006768AA"/>
    <w:rsid w:val="0067725F"/>
    <w:rsid w:val="0067732F"/>
    <w:rsid w:val="0068013E"/>
    <w:rsid w:val="00680ADD"/>
    <w:rsid w:val="006810B8"/>
    <w:rsid w:val="00681152"/>
    <w:rsid w:val="006812BA"/>
    <w:rsid w:val="00681BF1"/>
    <w:rsid w:val="00681CBB"/>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3094"/>
    <w:rsid w:val="00694EE5"/>
    <w:rsid w:val="00695762"/>
    <w:rsid w:val="0069600A"/>
    <w:rsid w:val="006965A6"/>
    <w:rsid w:val="00697305"/>
    <w:rsid w:val="0069769E"/>
    <w:rsid w:val="0069777C"/>
    <w:rsid w:val="006A2617"/>
    <w:rsid w:val="006A3222"/>
    <w:rsid w:val="006A386E"/>
    <w:rsid w:val="006A4702"/>
    <w:rsid w:val="006A51BE"/>
    <w:rsid w:val="006A5821"/>
    <w:rsid w:val="006A67C7"/>
    <w:rsid w:val="006A7FA4"/>
    <w:rsid w:val="006B00E4"/>
    <w:rsid w:val="006B039C"/>
    <w:rsid w:val="006B0DB2"/>
    <w:rsid w:val="006B182D"/>
    <w:rsid w:val="006B2108"/>
    <w:rsid w:val="006B238B"/>
    <w:rsid w:val="006B3FFA"/>
    <w:rsid w:val="006B4C56"/>
    <w:rsid w:val="006B524E"/>
    <w:rsid w:val="006C00B9"/>
    <w:rsid w:val="006C08FD"/>
    <w:rsid w:val="006C1538"/>
    <w:rsid w:val="006C3066"/>
    <w:rsid w:val="006C30E1"/>
    <w:rsid w:val="006C4507"/>
    <w:rsid w:val="006C4C90"/>
    <w:rsid w:val="006C7631"/>
    <w:rsid w:val="006C7D6A"/>
    <w:rsid w:val="006D0001"/>
    <w:rsid w:val="006D0505"/>
    <w:rsid w:val="006D0E4C"/>
    <w:rsid w:val="006D2431"/>
    <w:rsid w:val="006D386C"/>
    <w:rsid w:val="006D4859"/>
    <w:rsid w:val="006D57FF"/>
    <w:rsid w:val="006D5D12"/>
    <w:rsid w:val="006D604E"/>
    <w:rsid w:val="006D75AF"/>
    <w:rsid w:val="006E00C6"/>
    <w:rsid w:val="006E2070"/>
    <w:rsid w:val="006E3CB5"/>
    <w:rsid w:val="006E514B"/>
    <w:rsid w:val="006E52E6"/>
    <w:rsid w:val="006E707C"/>
    <w:rsid w:val="006E7417"/>
    <w:rsid w:val="006E74B6"/>
    <w:rsid w:val="006E7A2D"/>
    <w:rsid w:val="006F0F6C"/>
    <w:rsid w:val="006F11CD"/>
    <w:rsid w:val="006F1364"/>
    <w:rsid w:val="006F1960"/>
    <w:rsid w:val="006F273C"/>
    <w:rsid w:val="006F410F"/>
    <w:rsid w:val="006F6BC2"/>
    <w:rsid w:val="006F71ED"/>
    <w:rsid w:val="00700192"/>
    <w:rsid w:val="007019BB"/>
    <w:rsid w:val="00701A4B"/>
    <w:rsid w:val="00702815"/>
    <w:rsid w:val="00702B48"/>
    <w:rsid w:val="00702EA6"/>
    <w:rsid w:val="0070311B"/>
    <w:rsid w:val="00703EFD"/>
    <w:rsid w:val="00704254"/>
    <w:rsid w:val="0070444F"/>
    <w:rsid w:val="00705287"/>
    <w:rsid w:val="0070762C"/>
    <w:rsid w:val="00707AA8"/>
    <w:rsid w:val="00710375"/>
    <w:rsid w:val="00710415"/>
    <w:rsid w:val="0071065F"/>
    <w:rsid w:val="00711C1E"/>
    <w:rsid w:val="00712CC8"/>
    <w:rsid w:val="00713FF7"/>
    <w:rsid w:val="00714478"/>
    <w:rsid w:val="00715476"/>
    <w:rsid w:val="00716B60"/>
    <w:rsid w:val="00716D49"/>
    <w:rsid w:val="00717779"/>
    <w:rsid w:val="00722023"/>
    <w:rsid w:val="00722631"/>
    <w:rsid w:val="007230D0"/>
    <w:rsid w:val="00725200"/>
    <w:rsid w:val="00725508"/>
    <w:rsid w:val="00725868"/>
    <w:rsid w:val="00725D6B"/>
    <w:rsid w:val="00726EB2"/>
    <w:rsid w:val="00727261"/>
    <w:rsid w:val="00727577"/>
    <w:rsid w:val="00727615"/>
    <w:rsid w:val="0072766E"/>
    <w:rsid w:val="00727EF0"/>
    <w:rsid w:val="0073101B"/>
    <w:rsid w:val="00731385"/>
    <w:rsid w:val="007313CC"/>
    <w:rsid w:val="00732994"/>
    <w:rsid w:val="0073473C"/>
    <w:rsid w:val="007359B5"/>
    <w:rsid w:val="007359D8"/>
    <w:rsid w:val="007372C3"/>
    <w:rsid w:val="00737539"/>
    <w:rsid w:val="00740728"/>
    <w:rsid w:val="0074072F"/>
    <w:rsid w:val="00740D9E"/>
    <w:rsid w:val="0074104A"/>
    <w:rsid w:val="007412B0"/>
    <w:rsid w:val="00741C71"/>
    <w:rsid w:val="0074221E"/>
    <w:rsid w:val="00743664"/>
    <w:rsid w:val="007438F8"/>
    <w:rsid w:val="00743E26"/>
    <w:rsid w:val="00744A22"/>
    <w:rsid w:val="00747FC3"/>
    <w:rsid w:val="007519D1"/>
    <w:rsid w:val="00751E21"/>
    <w:rsid w:val="007522A7"/>
    <w:rsid w:val="00752CA5"/>
    <w:rsid w:val="00753375"/>
    <w:rsid w:val="007541B3"/>
    <w:rsid w:val="00754245"/>
    <w:rsid w:val="0075433A"/>
    <w:rsid w:val="0075510B"/>
    <w:rsid w:val="00755614"/>
    <w:rsid w:val="0075565C"/>
    <w:rsid w:val="007562C5"/>
    <w:rsid w:val="00756DC6"/>
    <w:rsid w:val="0075734C"/>
    <w:rsid w:val="007573A2"/>
    <w:rsid w:val="007605A4"/>
    <w:rsid w:val="00760D65"/>
    <w:rsid w:val="00760EB9"/>
    <w:rsid w:val="007613C4"/>
    <w:rsid w:val="0076196C"/>
    <w:rsid w:val="00761DE3"/>
    <w:rsid w:val="00761FAC"/>
    <w:rsid w:val="007627BE"/>
    <w:rsid w:val="007629C8"/>
    <w:rsid w:val="00763EB4"/>
    <w:rsid w:val="007651C6"/>
    <w:rsid w:val="007664C1"/>
    <w:rsid w:val="00766B2D"/>
    <w:rsid w:val="00767077"/>
    <w:rsid w:val="00770E27"/>
    <w:rsid w:val="00771A17"/>
    <w:rsid w:val="007727F5"/>
    <w:rsid w:val="00772A61"/>
    <w:rsid w:val="00772B96"/>
    <w:rsid w:val="00772D32"/>
    <w:rsid w:val="0077313F"/>
    <w:rsid w:val="00773245"/>
    <w:rsid w:val="00773D0D"/>
    <w:rsid w:val="007741FA"/>
    <w:rsid w:val="00774220"/>
    <w:rsid w:val="00774D8E"/>
    <w:rsid w:val="00775A74"/>
    <w:rsid w:val="00776A35"/>
    <w:rsid w:val="00776ABF"/>
    <w:rsid w:val="00777A6D"/>
    <w:rsid w:val="00780250"/>
    <w:rsid w:val="00780BA4"/>
    <w:rsid w:val="00781638"/>
    <w:rsid w:val="00781A42"/>
    <w:rsid w:val="00781CEC"/>
    <w:rsid w:val="00783631"/>
    <w:rsid w:val="00783A61"/>
    <w:rsid w:val="0078438B"/>
    <w:rsid w:val="00784E0E"/>
    <w:rsid w:val="00784FB5"/>
    <w:rsid w:val="007866BC"/>
    <w:rsid w:val="00786D9D"/>
    <w:rsid w:val="007879E5"/>
    <w:rsid w:val="0079025A"/>
    <w:rsid w:val="00791739"/>
    <w:rsid w:val="00791A78"/>
    <w:rsid w:val="0079218D"/>
    <w:rsid w:val="00792571"/>
    <w:rsid w:val="00792A26"/>
    <w:rsid w:val="00792C8D"/>
    <w:rsid w:val="00794D6E"/>
    <w:rsid w:val="00796F29"/>
    <w:rsid w:val="00797BF8"/>
    <w:rsid w:val="007A09B5"/>
    <w:rsid w:val="007A0F03"/>
    <w:rsid w:val="007A15B5"/>
    <w:rsid w:val="007A17A5"/>
    <w:rsid w:val="007A2EAC"/>
    <w:rsid w:val="007A340C"/>
    <w:rsid w:val="007A35E9"/>
    <w:rsid w:val="007A55D3"/>
    <w:rsid w:val="007A564B"/>
    <w:rsid w:val="007A5EB8"/>
    <w:rsid w:val="007A6766"/>
    <w:rsid w:val="007A6805"/>
    <w:rsid w:val="007A6829"/>
    <w:rsid w:val="007A750D"/>
    <w:rsid w:val="007A7975"/>
    <w:rsid w:val="007A7D9A"/>
    <w:rsid w:val="007B0E43"/>
    <w:rsid w:val="007B12D9"/>
    <w:rsid w:val="007B3794"/>
    <w:rsid w:val="007B3950"/>
    <w:rsid w:val="007B5FEE"/>
    <w:rsid w:val="007C0123"/>
    <w:rsid w:val="007C17B4"/>
    <w:rsid w:val="007C2A5B"/>
    <w:rsid w:val="007C2AA3"/>
    <w:rsid w:val="007C4604"/>
    <w:rsid w:val="007C48FC"/>
    <w:rsid w:val="007C4B14"/>
    <w:rsid w:val="007C53EA"/>
    <w:rsid w:val="007C585F"/>
    <w:rsid w:val="007C5BE0"/>
    <w:rsid w:val="007C5F43"/>
    <w:rsid w:val="007C6418"/>
    <w:rsid w:val="007C7F15"/>
    <w:rsid w:val="007D2811"/>
    <w:rsid w:val="007D2AE8"/>
    <w:rsid w:val="007D2BF4"/>
    <w:rsid w:val="007D3C75"/>
    <w:rsid w:val="007D466A"/>
    <w:rsid w:val="007D4B42"/>
    <w:rsid w:val="007D5EF1"/>
    <w:rsid w:val="007D69DA"/>
    <w:rsid w:val="007D754F"/>
    <w:rsid w:val="007E02AD"/>
    <w:rsid w:val="007E0427"/>
    <w:rsid w:val="007E09A9"/>
    <w:rsid w:val="007E489D"/>
    <w:rsid w:val="007E48FE"/>
    <w:rsid w:val="007E4A25"/>
    <w:rsid w:val="007E5101"/>
    <w:rsid w:val="007E5D7C"/>
    <w:rsid w:val="007E65A8"/>
    <w:rsid w:val="007E7212"/>
    <w:rsid w:val="007F0357"/>
    <w:rsid w:val="007F1B20"/>
    <w:rsid w:val="007F370C"/>
    <w:rsid w:val="007F4D69"/>
    <w:rsid w:val="007F57F0"/>
    <w:rsid w:val="007F5BEB"/>
    <w:rsid w:val="007F5CEB"/>
    <w:rsid w:val="007F7488"/>
    <w:rsid w:val="007F7AE8"/>
    <w:rsid w:val="007F7DC8"/>
    <w:rsid w:val="00800777"/>
    <w:rsid w:val="00800F04"/>
    <w:rsid w:val="008010B8"/>
    <w:rsid w:val="00801226"/>
    <w:rsid w:val="008027B8"/>
    <w:rsid w:val="00802B6A"/>
    <w:rsid w:val="00803289"/>
    <w:rsid w:val="008038C8"/>
    <w:rsid w:val="00804397"/>
    <w:rsid w:val="008046DD"/>
    <w:rsid w:val="008053A6"/>
    <w:rsid w:val="0080742E"/>
    <w:rsid w:val="00807F7C"/>
    <w:rsid w:val="00810338"/>
    <w:rsid w:val="008105C7"/>
    <w:rsid w:val="008106FE"/>
    <w:rsid w:val="00810ED4"/>
    <w:rsid w:val="008119E7"/>
    <w:rsid w:val="00811B57"/>
    <w:rsid w:val="008122DE"/>
    <w:rsid w:val="00812ACC"/>
    <w:rsid w:val="00813944"/>
    <w:rsid w:val="00814A09"/>
    <w:rsid w:val="00814AB0"/>
    <w:rsid w:val="00814C18"/>
    <w:rsid w:val="008151B8"/>
    <w:rsid w:val="00815DF0"/>
    <w:rsid w:val="008162D3"/>
    <w:rsid w:val="0081707D"/>
    <w:rsid w:val="00817142"/>
    <w:rsid w:val="008173D9"/>
    <w:rsid w:val="0081779C"/>
    <w:rsid w:val="00820B54"/>
    <w:rsid w:val="008215BC"/>
    <w:rsid w:val="00821E78"/>
    <w:rsid w:val="0082247C"/>
    <w:rsid w:val="00822663"/>
    <w:rsid w:val="00824309"/>
    <w:rsid w:val="00824F34"/>
    <w:rsid w:val="0082618C"/>
    <w:rsid w:val="0082661E"/>
    <w:rsid w:val="008278DE"/>
    <w:rsid w:val="00827F4A"/>
    <w:rsid w:val="0083185C"/>
    <w:rsid w:val="008327F7"/>
    <w:rsid w:val="00832CF9"/>
    <w:rsid w:val="00832D28"/>
    <w:rsid w:val="0083339E"/>
    <w:rsid w:val="0083352A"/>
    <w:rsid w:val="00833722"/>
    <w:rsid w:val="00833ECF"/>
    <w:rsid w:val="0083541C"/>
    <w:rsid w:val="00835599"/>
    <w:rsid w:val="00835A49"/>
    <w:rsid w:val="00835A67"/>
    <w:rsid w:val="00836B6D"/>
    <w:rsid w:val="00837B85"/>
    <w:rsid w:val="00842C04"/>
    <w:rsid w:val="0084437C"/>
    <w:rsid w:val="00844D2C"/>
    <w:rsid w:val="008450C9"/>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77A"/>
    <w:rsid w:val="00856B2B"/>
    <w:rsid w:val="00857136"/>
    <w:rsid w:val="0086022E"/>
    <w:rsid w:val="00861993"/>
    <w:rsid w:val="00861FB1"/>
    <w:rsid w:val="00862FB7"/>
    <w:rsid w:val="0086383E"/>
    <w:rsid w:val="008648FC"/>
    <w:rsid w:val="00864C4E"/>
    <w:rsid w:val="008669EC"/>
    <w:rsid w:val="00867EAD"/>
    <w:rsid w:val="00870B19"/>
    <w:rsid w:val="00870FF2"/>
    <w:rsid w:val="00871E9D"/>
    <w:rsid w:val="008747EB"/>
    <w:rsid w:val="00875606"/>
    <w:rsid w:val="00876207"/>
    <w:rsid w:val="008832CB"/>
    <w:rsid w:val="0088402C"/>
    <w:rsid w:val="00884744"/>
    <w:rsid w:val="00884BF6"/>
    <w:rsid w:val="0088548D"/>
    <w:rsid w:val="00885A40"/>
    <w:rsid w:val="00885C1C"/>
    <w:rsid w:val="00886B04"/>
    <w:rsid w:val="008873D3"/>
    <w:rsid w:val="00890910"/>
    <w:rsid w:val="00892021"/>
    <w:rsid w:val="0089254B"/>
    <w:rsid w:val="0089414C"/>
    <w:rsid w:val="00895F44"/>
    <w:rsid w:val="0089607A"/>
    <w:rsid w:val="0089628A"/>
    <w:rsid w:val="008962B8"/>
    <w:rsid w:val="00896824"/>
    <w:rsid w:val="00896B89"/>
    <w:rsid w:val="0089717E"/>
    <w:rsid w:val="008976AF"/>
    <w:rsid w:val="008A0ACE"/>
    <w:rsid w:val="008A0AF3"/>
    <w:rsid w:val="008A1085"/>
    <w:rsid w:val="008A2332"/>
    <w:rsid w:val="008A2467"/>
    <w:rsid w:val="008A2A5D"/>
    <w:rsid w:val="008A3FC0"/>
    <w:rsid w:val="008A40B5"/>
    <w:rsid w:val="008A40F1"/>
    <w:rsid w:val="008A425C"/>
    <w:rsid w:val="008A5CFB"/>
    <w:rsid w:val="008A73F6"/>
    <w:rsid w:val="008A777B"/>
    <w:rsid w:val="008B211A"/>
    <w:rsid w:val="008B21DF"/>
    <w:rsid w:val="008B242C"/>
    <w:rsid w:val="008B290F"/>
    <w:rsid w:val="008B3165"/>
    <w:rsid w:val="008B5209"/>
    <w:rsid w:val="008B53F3"/>
    <w:rsid w:val="008B5860"/>
    <w:rsid w:val="008B59F0"/>
    <w:rsid w:val="008B6893"/>
    <w:rsid w:val="008B6B65"/>
    <w:rsid w:val="008B6E85"/>
    <w:rsid w:val="008B7169"/>
    <w:rsid w:val="008B770F"/>
    <w:rsid w:val="008B7EF1"/>
    <w:rsid w:val="008C0AAE"/>
    <w:rsid w:val="008C0CA4"/>
    <w:rsid w:val="008C19D1"/>
    <w:rsid w:val="008C1F1B"/>
    <w:rsid w:val="008C2FBD"/>
    <w:rsid w:val="008C43A7"/>
    <w:rsid w:val="008C4AF7"/>
    <w:rsid w:val="008C50B5"/>
    <w:rsid w:val="008C5493"/>
    <w:rsid w:val="008C5B84"/>
    <w:rsid w:val="008C7C8A"/>
    <w:rsid w:val="008D00AD"/>
    <w:rsid w:val="008D1043"/>
    <w:rsid w:val="008D242A"/>
    <w:rsid w:val="008D24CB"/>
    <w:rsid w:val="008D2F47"/>
    <w:rsid w:val="008D3E70"/>
    <w:rsid w:val="008D4D07"/>
    <w:rsid w:val="008D4D54"/>
    <w:rsid w:val="008D538D"/>
    <w:rsid w:val="008D61E5"/>
    <w:rsid w:val="008D6786"/>
    <w:rsid w:val="008D67D0"/>
    <w:rsid w:val="008D696D"/>
    <w:rsid w:val="008D7FA8"/>
    <w:rsid w:val="008E02FE"/>
    <w:rsid w:val="008E0576"/>
    <w:rsid w:val="008E0D67"/>
    <w:rsid w:val="008E1009"/>
    <w:rsid w:val="008E1AC0"/>
    <w:rsid w:val="008E1EEC"/>
    <w:rsid w:val="008E2354"/>
    <w:rsid w:val="008E29BC"/>
    <w:rsid w:val="008E4B2C"/>
    <w:rsid w:val="008E54E9"/>
    <w:rsid w:val="008E5A6C"/>
    <w:rsid w:val="008E5A7D"/>
    <w:rsid w:val="008E5B9F"/>
    <w:rsid w:val="008E5F05"/>
    <w:rsid w:val="008E6125"/>
    <w:rsid w:val="008E6173"/>
    <w:rsid w:val="008F0B2C"/>
    <w:rsid w:val="008F1FC0"/>
    <w:rsid w:val="008F31FE"/>
    <w:rsid w:val="008F363A"/>
    <w:rsid w:val="008F408B"/>
    <w:rsid w:val="008F5BBC"/>
    <w:rsid w:val="008F62F0"/>
    <w:rsid w:val="008F6737"/>
    <w:rsid w:val="008F7091"/>
    <w:rsid w:val="008F7736"/>
    <w:rsid w:val="008F785B"/>
    <w:rsid w:val="008F7E76"/>
    <w:rsid w:val="009014B6"/>
    <w:rsid w:val="00902E3A"/>
    <w:rsid w:val="009045AF"/>
    <w:rsid w:val="0090505A"/>
    <w:rsid w:val="0091033C"/>
    <w:rsid w:val="009107A3"/>
    <w:rsid w:val="0091151E"/>
    <w:rsid w:val="009126CD"/>
    <w:rsid w:val="009127A0"/>
    <w:rsid w:val="00912AB4"/>
    <w:rsid w:val="00912B8F"/>
    <w:rsid w:val="00912B99"/>
    <w:rsid w:val="00913475"/>
    <w:rsid w:val="00913516"/>
    <w:rsid w:val="00914A9A"/>
    <w:rsid w:val="00915194"/>
    <w:rsid w:val="009156BA"/>
    <w:rsid w:val="00915F55"/>
    <w:rsid w:val="00917120"/>
    <w:rsid w:val="00917A4C"/>
    <w:rsid w:val="00920C0B"/>
    <w:rsid w:val="009213A1"/>
    <w:rsid w:val="00922CB5"/>
    <w:rsid w:val="00923751"/>
    <w:rsid w:val="00924153"/>
    <w:rsid w:val="00925050"/>
    <w:rsid w:val="009254A1"/>
    <w:rsid w:val="0092573E"/>
    <w:rsid w:val="0092682A"/>
    <w:rsid w:val="00926FBF"/>
    <w:rsid w:val="0092761B"/>
    <w:rsid w:val="0092789B"/>
    <w:rsid w:val="00927E49"/>
    <w:rsid w:val="0093153E"/>
    <w:rsid w:val="0093195A"/>
    <w:rsid w:val="00931ACB"/>
    <w:rsid w:val="00931C8D"/>
    <w:rsid w:val="009320EB"/>
    <w:rsid w:val="009322E5"/>
    <w:rsid w:val="00934900"/>
    <w:rsid w:val="00934D53"/>
    <w:rsid w:val="009367AF"/>
    <w:rsid w:val="0093685C"/>
    <w:rsid w:val="00936E6C"/>
    <w:rsid w:val="00941976"/>
    <w:rsid w:val="00942730"/>
    <w:rsid w:val="00943569"/>
    <w:rsid w:val="00943D7F"/>
    <w:rsid w:val="00943E3B"/>
    <w:rsid w:val="00943F6C"/>
    <w:rsid w:val="00944EAD"/>
    <w:rsid w:val="00945016"/>
    <w:rsid w:val="009452D7"/>
    <w:rsid w:val="00946644"/>
    <w:rsid w:val="00946FD4"/>
    <w:rsid w:val="00947249"/>
    <w:rsid w:val="0094792F"/>
    <w:rsid w:val="009524E8"/>
    <w:rsid w:val="0095300C"/>
    <w:rsid w:val="00953239"/>
    <w:rsid w:val="00953C54"/>
    <w:rsid w:val="009541D1"/>
    <w:rsid w:val="009557E5"/>
    <w:rsid w:val="00955B86"/>
    <w:rsid w:val="00957011"/>
    <w:rsid w:val="0095701D"/>
    <w:rsid w:val="009576BD"/>
    <w:rsid w:val="00957752"/>
    <w:rsid w:val="00957AB8"/>
    <w:rsid w:val="00957B71"/>
    <w:rsid w:val="0096078F"/>
    <w:rsid w:val="00960BCE"/>
    <w:rsid w:val="0096187F"/>
    <w:rsid w:val="009625C1"/>
    <w:rsid w:val="00963660"/>
    <w:rsid w:val="00963889"/>
    <w:rsid w:val="00964ABC"/>
    <w:rsid w:val="00965037"/>
    <w:rsid w:val="00965AC7"/>
    <w:rsid w:val="00966237"/>
    <w:rsid w:val="009676B0"/>
    <w:rsid w:val="00972D24"/>
    <w:rsid w:val="00973907"/>
    <w:rsid w:val="0097555A"/>
    <w:rsid w:val="00975970"/>
    <w:rsid w:val="00976474"/>
    <w:rsid w:val="00976580"/>
    <w:rsid w:val="00976629"/>
    <w:rsid w:val="00976A10"/>
    <w:rsid w:val="00976A88"/>
    <w:rsid w:val="0097704F"/>
    <w:rsid w:val="00981217"/>
    <w:rsid w:val="00981532"/>
    <w:rsid w:val="00981DEE"/>
    <w:rsid w:val="00982FAB"/>
    <w:rsid w:val="0098395C"/>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12"/>
    <w:rsid w:val="009A0277"/>
    <w:rsid w:val="009A0386"/>
    <w:rsid w:val="009A03FE"/>
    <w:rsid w:val="009A04F9"/>
    <w:rsid w:val="009A10C7"/>
    <w:rsid w:val="009A16D3"/>
    <w:rsid w:val="009A1DFD"/>
    <w:rsid w:val="009A2EE4"/>
    <w:rsid w:val="009A37F6"/>
    <w:rsid w:val="009A40A1"/>
    <w:rsid w:val="009A6FD5"/>
    <w:rsid w:val="009A71D5"/>
    <w:rsid w:val="009A7AB4"/>
    <w:rsid w:val="009A7CE9"/>
    <w:rsid w:val="009A7FC3"/>
    <w:rsid w:val="009B0618"/>
    <w:rsid w:val="009B0650"/>
    <w:rsid w:val="009B0822"/>
    <w:rsid w:val="009B0A31"/>
    <w:rsid w:val="009B106C"/>
    <w:rsid w:val="009B2A0D"/>
    <w:rsid w:val="009B5196"/>
    <w:rsid w:val="009B5E6E"/>
    <w:rsid w:val="009B7473"/>
    <w:rsid w:val="009B7A08"/>
    <w:rsid w:val="009C075A"/>
    <w:rsid w:val="009C0A81"/>
    <w:rsid w:val="009C136E"/>
    <w:rsid w:val="009C253A"/>
    <w:rsid w:val="009C28BC"/>
    <w:rsid w:val="009C3CD5"/>
    <w:rsid w:val="009C3E40"/>
    <w:rsid w:val="009C4354"/>
    <w:rsid w:val="009C4802"/>
    <w:rsid w:val="009C6515"/>
    <w:rsid w:val="009D0091"/>
    <w:rsid w:val="009D0955"/>
    <w:rsid w:val="009D0B5E"/>
    <w:rsid w:val="009D0C2E"/>
    <w:rsid w:val="009D0C81"/>
    <w:rsid w:val="009D0D3F"/>
    <w:rsid w:val="009D1BB3"/>
    <w:rsid w:val="009D2072"/>
    <w:rsid w:val="009D2AFA"/>
    <w:rsid w:val="009D49E3"/>
    <w:rsid w:val="009D4E41"/>
    <w:rsid w:val="009D4ECB"/>
    <w:rsid w:val="009D53BD"/>
    <w:rsid w:val="009D6124"/>
    <w:rsid w:val="009D6679"/>
    <w:rsid w:val="009D6909"/>
    <w:rsid w:val="009D71F5"/>
    <w:rsid w:val="009D78A5"/>
    <w:rsid w:val="009E00D4"/>
    <w:rsid w:val="009E0285"/>
    <w:rsid w:val="009E1212"/>
    <w:rsid w:val="009E281F"/>
    <w:rsid w:val="009E6E6C"/>
    <w:rsid w:val="009E7567"/>
    <w:rsid w:val="009F07FB"/>
    <w:rsid w:val="009F1203"/>
    <w:rsid w:val="009F1F4D"/>
    <w:rsid w:val="009F36E3"/>
    <w:rsid w:val="009F3B79"/>
    <w:rsid w:val="009F46D6"/>
    <w:rsid w:val="009F4B36"/>
    <w:rsid w:val="009F4D84"/>
    <w:rsid w:val="009F57EE"/>
    <w:rsid w:val="009F6DF3"/>
    <w:rsid w:val="009F739F"/>
    <w:rsid w:val="009F7827"/>
    <w:rsid w:val="00A008C2"/>
    <w:rsid w:val="00A00E99"/>
    <w:rsid w:val="00A01282"/>
    <w:rsid w:val="00A024F3"/>
    <w:rsid w:val="00A04EFD"/>
    <w:rsid w:val="00A0574B"/>
    <w:rsid w:val="00A06AEE"/>
    <w:rsid w:val="00A06B65"/>
    <w:rsid w:val="00A078D5"/>
    <w:rsid w:val="00A1116C"/>
    <w:rsid w:val="00A11E6C"/>
    <w:rsid w:val="00A1335C"/>
    <w:rsid w:val="00A14138"/>
    <w:rsid w:val="00A14220"/>
    <w:rsid w:val="00A14D41"/>
    <w:rsid w:val="00A14E96"/>
    <w:rsid w:val="00A16435"/>
    <w:rsid w:val="00A16C1A"/>
    <w:rsid w:val="00A16D36"/>
    <w:rsid w:val="00A16E6D"/>
    <w:rsid w:val="00A17223"/>
    <w:rsid w:val="00A21F7E"/>
    <w:rsid w:val="00A222E9"/>
    <w:rsid w:val="00A229CC"/>
    <w:rsid w:val="00A22C04"/>
    <w:rsid w:val="00A2379B"/>
    <w:rsid w:val="00A24053"/>
    <w:rsid w:val="00A2418A"/>
    <w:rsid w:val="00A253B0"/>
    <w:rsid w:val="00A266C6"/>
    <w:rsid w:val="00A26F55"/>
    <w:rsid w:val="00A3148D"/>
    <w:rsid w:val="00A31554"/>
    <w:rsid w:val="00A31939"/>
    <w:rsid w:val="00A32727"/>
    <w:rsid w:val="00A34AEB"/>
    <w:rsid w:val="00A35330"/>
    <w:rsid w:val="00A35853"/>
    <w:rsid w:val="00A3638C"/>
    <w:rsid w:val="00A3685F"/>
    <w:rsid w:val="00A37964"/>
    <w:rsid w:val="00A404C4"/>
    <w:rsid w:val="00A41133"/>
    <w:rsid w:val="00A412B3"/>
    <w:rsid w:val="00A423E8"/>
    <w:rsid w:val="00A42E66"/>
    <w:rsid w:val="00A43494"/>
    <w:rsid w:val="00A443C6"/>
    <w:rsid w:val="00A44C6E"/>
    <w:rsid w:val="00A452B8"/>
    <w:rsid w:val="00A459A2"/>
    <w:rsid w:val="00A460CF"/>
    <w:rsid w:val="00A4693C"/>
    <w:rsid w:val="00A47C74"/>
    <w:rsid w:val="00A5090E"/>
    <w:rsid w:val="00A5209F"/>
    <w:rsid w:val="00A524E7"/>
    <w:rsid w:val="00A52EB9"/>
    <w:rsid w:val="00A53882"/>
    <w:rsid w:val="00A53906"/>
    <w:rsid w:val="00A55225"/>
    <w:rsid w:val="00A55E11"/>
    <w:rsid w:val="00A56B7C"/>
    <w:rsid w:val="00A604B3"/>
    <w:rsid w:val="00A61431"/>
    <w:rsid w:val="00A62347"/>
    <w:rsid w:val="00A6303D"/>
    <w:rsid w:val="00A63C75"/>
    <w:rsid w:val="00A63DE5"/>
    <w:rsid w:val="00A64556"/>
    <w:rsid w:val="00A64905"/>
    <w:rsid w:val="00A64FB1"/>
    <w:rsid w:val="00A65CE4"/>
    <w:rsid w:val="00A66CFD"/>
    <w:rsid w:val="00A67BA9"/>
    <w:rsid w:val="00A70278"/>
    <w:rsid w:val="00A71093"/>
    <w:rsid w:val="00A71CCD"/>
    <w:rsid w:val="00A71E3F"/>
    <w:rsid w:val="00A72488"/>
    <w:rsid w:val="00A74D83"/>
    <w:rsid w:val="00A75D05"/>
    <w:rsid w:val="00A76081"/>
    <w:rsid w:val="00A76928"/>
    <w:rsid w:val="00A76F56"/>
    <w:rsid w:val="00A7765E"/>
    <w:rsid w:val="00A77AD4"/>
    <w:rsid w:val="00A77CC8"/>
    <w:rsid w:val="00A8008D"/>
    <w:rsid w:val="00A80647"/>
    <w:rsid w:val="00A80C75"/>
    <w:rsid w:val="00A81409"/>
    <w:rsid w:val="00A820BE"/>
    <w:rsid w:val="00A8504F"/>
    <w:rsid w:val="00A8629A"/>
    <w:rsid w:val="00A8694F"/>
    <w:rsid w:val="00A90365"/>
    <w:rsid w:val="00A903BC"/>
    <w:rsid w:val="00A92C49"/>
    <w:rsid w:val="00A92FA0"/>
    <w:rsid w:val="00A96583"/>
    <w:rsid w:val="00A973C8"/>
    <w:rsid w:val="00A97AEB"/>
    <w:rsid w:val="00A97C35"/>
    <w:rsid w:val="00AA0AB7"/>
    <w:rsid w:val="00AA21EF"/>
    <w:rsid w:val="00AA241E"/>
    <w:rsid w:val="00AA2AAD"/>
    <w:rsid w:val="00AA2E52"/>
    <w:rsid w:val="00AA424A"/>
    <w:rsid w:val="00AA4A23"/>
    <w:rsid w:val="00AA530E"/>
    <w:rsid w:val="00AA6238"/>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998"/>
    <w:rsid w:val="00AB4D00"/>
    <w:rsid w:val="00AB7D5B"/>
    <w:rsid w:val="00AB7E6D"/>
    <w:rsid w:val="00AB7FA5"/>
    <w:rsid w:val="00AC073F"/>
    <w:rsid w:val="00AC2AB8"/>
    <w:rsid w:val="00AC2B40"/>
    <w:rsid w:val="00AC2C22"/>
    <w:rsid w:val="00AC3263"/>
    <w:rsid w:val="00AC39F5"/>
    <w:rsid w:val="00AC4A18"/>
    <w:rsid w:val="00AC645B"/>
    <w:rsid w:val="00AC6717"/>
    <w:rsid w:val="00AC725C"/>
    <w:rsid w:val="00AC730A"/>
    <w:rsid w:val="00AC73E3"/>
    <w:rsid w:val="00AC792A"/>
    <w:rsid w:val="00AD1E4A"/>
    <w:rsid w:val="00AD36A9"/>
    <w:rsid w:val="00AD3730"/>
    <w:rsid w:val="00AD5102"/>
    <w:rsid w:val="00AD533D"/>
    <w:rsid w:val="00AD5BAD"/>
    <w:rsid w:val="00AD5ED0"/>
    <w:rsid w:val="00AD6299"/>
    <w:rsid w:val="00AD6A04"/>
    <w:rsid w:val="00AE170C"/>
    <w:rsid w:val="00AE1E1D"/>
    <w:rsid w:val="00AE2B92"/>
    <w:rsid w:val="00AE2BF6"/>
    <w:rsid w:val="00AE3903"/>
    <w:rsid w:val="00AE39AF"/>
    <w:rsid w:val="00AE41D8"/>
    <w:rsid w:val="00AE501A"/>
    <w:rsid w:val="00AE5FD8"/>
    <w:rsid w:val="00AE6AA7"/>
    <w:rsid w:val="00AF1744"/>
    <w:rsid w:val="00AF2E86"/>
    <w:rsid w:val="00AF31D6"/>
    <w:rsid w:val="00AF33DB"/>
    <w:rsid w:val="00AF4DF1"/>
    <w:rsid w:val="00AF4E06"/>
    <w:rsid w:val="00AF57B0"/>
    <w:rsid w:val="00AF5C83"/>
    <w:rsid w:val="00AF5FE9"/>
    <w:rsid w:val="00AF618D"/>
    <w:rsid w:val="00AF7F60"/>
    <w:rsid w:val="00B021FE"/>
    <w:rsid w:val="00B024DC"/>
    <w:rsid w:val="00B02A61"/>
    <w:rsid w:val="00B02FAE"/>
    <w:rsid w:val="00B0315D"/>
    <w:rsid w:val="00B03921"/>
    <w:rsid w:val="00B046D9"/>
    <w:rsid w:val="00B05191"/>
    <w:rsid w:val="00B0560F"/>
    <w:rsid w:val="00B06994"/>
    <w:rsid w:val="00B07441"/>
    <w:rsid w:val="00B07EE6"/>
    <w:rsid w:val="00B1065B"/>
    <w:rsid w:val="00B11FC8"/>
    <w:rsid w:val="00B1253D"/>
    <w:rsid w:val="00B12572"/>
    <w:rsid w:val="00B12F4B"/>
    <w:rsid w:val="00B132CB"/>
    <w:rsid w:val="00B136C5"/>
    <w:rsid w:val="00B1432A"/>
    <w:rsid w:val="00B1434B"/>
    <w:rsid w:val="00B14D8D"/>
    <w:rsid w:val="00B151AD"/>
    <w:rsid w:val="00B1553B"/>
    <w:rsid w:val="00B15A18"/>
    <w:rsid w:val="00B17E2E"/>
    <w:rsid w:val="00B213CF"/>
    <w:rsid w:val="00B21409"/>
    <w:rsid w:val="00B21A77"/>
    <w:rsid w:val="00B21FAB"/>
    <w:rsid w:val="00B22625"/>
    <w:rsid w:val="00B23855"/>
    <w:rsid w:val="00B255D5"/>
    <w:rsid w:val="00B26957"/>
    <w:rsid w:val="00B27F81"/>
    <w:rsid w:val="00B30106"/>
    <w:rsid w:val="00B3088D"/>
    <w:rsid w:val="00B30D58"/>
    <w:rsid w:val="00B31F77"/>
    <w:rsid w:val="00B3214F"/>
    <w:rsid w:val="00B32741"/>
    <w:rsid w:val="00B32E13"/>
    <w:rsid w:val="00B32F8D"/>
    <w:rsid w:val="00B32F94"/>
    <w:rsid w:val="00B35C26"/>
    <w:rsid w:val="00B365A8"/>
    <w:rsid w:val="00B37279"/>
    <w:rsid w:val="00B40979"/>
    <w:rsid w:val="00B40D56"/>
    <w:rsid w:val="00B4124E"/>
    <w:rsid w:val="00B42760"/>
    <w:rsid w:val="00B42DAF"/>
    <w:rsid w:val="00B43E62"/>
    <w:rsid w:val="00B43F75"/>
    <w:rsid w:val="00B4492B"/>
    <w:rsid w:val="00B4492F"/>
    <w:rsid w:val="00B45780"/>
    <w:rsid w:val="00B46F2D"/>
    <w:rsid w:val="00B4745D"/>
    <w:rsid w:val="00B50650"/>
    <w:rsid w:val="00B50DD0"/>
    <w:rsid w:val="00B51192"/>
    <w:rsid w:val="00B52502"/>
    <w:rsid w:val="00B52517"/>
    <w:rsid w:val="00B53231"/>
    <w:rsid w:val="00B53EAE"/>
    <w:rsid w:val="00B54196"/>
    <w:rsid w:val="00B54659"/>
    <w:rsid w:val="00B548A6"/>
    <w:rsid w:val="00B54C29"/>
    <w:rsid w:val="00B56222"/>
    <w:rsid w:val="00B56252"/>
    <w:rsid w:val="00B56851"/>
    <w:rsid w:val="00B60162"/>
    <w:rsid w:val="00B607EA"/>
    <w:rsid w:val="00B6085A"/>
    <w:rsid w:val="00B610EE"/>
    <w:rsid w:val="00B61B20"/>
    <w:rsid w:val="00B623F0"/>
    <w:rsid w:val="00B62B1D"/>
    <w:rsid w:val="00B65691"/>
    <w:rsid w:val="00B65C7E"/>
    <w:rsid w:val="00B677BA"/>
    <w:rsid w:val="00B67C3E"/>
    <w:rsid w:val="00B67F70"/>
    <w:rsid w:val="00B700B6"/>
    <w:rsid w:val="00B70AC9"/>
    <w:rsid w:val="00B71940"/>
    <w:rsid w:val="00B72FF0"/>
    <w:rsid w:val="00B7326B"/>
    <w:rsid w:val="00B73821"/>
    <w:rsid w:val="00B74717"/>
    <w:rsid w:val="00B75E95"/>
    <w:rsid w:val="00B76EB9"/>
    <w:rsid w:val="00B80FBC"/>
    <w:rsid w:val="00B81449"/>
    <w:rsid w:val="00B8263E"/>
    <w:rsid w:val="00B82B03"/>
    <w:rsid w:val="00B8303B"/>
    <w:rsid w:val="00B83FF2"/>
    <w:rsid w:val="00B84540"/>
    <w:rsid w:val="00B85D9A"/>
    <w:rsid w:val="00B85EAF"/>
    <w:rsid w:val="00B867C7"/>
    <w:rsid w:val="00B921CC"/>
    <w:rsid w:val="00B93B8C"/>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B031B"/>
    <w:rsid w:val="00BB067C"/>
    <w:rsid w:val="00BB25B1"/>
    <w:rsid w:val="00BB2826"/>
    <w:rsid w:val="00BB2A06"/>
    <w:rsid w:val="00BB325F"/>
    <w:rsid w:val="00BB3BDD"/>
    <w:rsid w:val="00BB3DCD"/>
    <w:rsid w:val="00BB4161"/>
    <w:rsid w:val="00BB44A9"/>
    <w:rsid w:val="00BB492A"/>
    <w:rsid w:val="00BB4B0D"/>
    <w:rsid w:val="00BB5012"/>
    <w:rsid w:val="00BB52AD"/>
    <w:rsid w:val="00BB639F"/>
    <w:rsid w:val="00BB7064"/>
    <w:rsid w:val="00BC06E6"/>
    <w:rsid w:val="00BC19FA"/>
    <w:rsid w:val="00BC3460"/>
    <w:rsid w:val="00BC352F"/>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E001C"/>
    <w:rsid w:val="00BE0D37"/>
    <w:rsid w:val="00BE2728"/>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7BD9"/>
    <w:rsid w:val="00C025BB"/>
    <w:rsid w:val="00C0323B"/>
    <w:rsid w:val="00C038C2"/>
    <w:rsid w:val="00C03DE0"/>
    <w:rsid w:val="00C048F6"/>
    <w:rsid w:val="00C057CB"/>
    <w:rsid w:val="00C07619"/>
    <w:rsid w:val="00C0776E"/>
    <w:rsid w:val="00C1043C"/>
    <w:rsid w:val="00C10E0B"/>
    <w:rsid w:val="00C11742"/>
    <w:rsid w:val="00C12854"/>
    <w:rsid w:val="00C13417"/>
    <w:rsid w:val="00C1418A"/>
    <w:rsid w:val="00C14D2A"/>
    <w:rsid w:val="00C155B9"/>
    <w:rsid w:val="00C17787"/>
    <w:rsid w:val="00C206D9"/>
    <w:rsid w:val="00C20C93"/>
    <w:rsid w:val="00C220B4"/>
    <w:rsid w:val="00C23717"/>
    <w:rsid w:val="00C238B8"/>
    <w:rsid w:val="00C23ACF"/>
    <w:rsid w:val="00C24E04"/>
    <w:rsid w:val="00C25EB0"/>
    <w:rsid w:val="00C2635E"/>
    <w:rsid w:val="00C264DF"/>
    <w:rsid w:val="00C26613"/>
    <w:rsid w:val="00C266EA"/>
    <w:rsid w:val="00C27C39"/>
    <w:rsid w:val="00C304EE"/>
    <w:rsid w:val="00C307AB"/>
    <w:rsid w:val="00C309BC"/>
    <w:rsid w:val="00C30CB5"/>
    <w:rsid w:val="00C31ACC"/>
    <w:rsid w:val="00C33F19"/>
    <w:rsid w:val="00C344BA"/>
    <w:rsid w:val="00C3538F"/>
    <w:rsid w:val="00C35CBF"/>
    <w:rsid w:val="00C36937"/>
    <w:rsid w:val="00C4011C"/>
    <w:rsid w:val="00C4055C"/>
    <w:rsid w:val="00C4063A"/>
    <w:rsid w:val="00C41D4D"/>
    <w:rsid w:val="00C426EF"/>
    <w:rsid w:val="00C42DC6"/>
    <w:rsid w:val="00C43770"/>
    <w:rsid w:val="00C4449F"/>
    <w:rsid w:val="00C45260"/>
    <w:rsid w:val="00C4627A"/>
    <w:rsid w:val="00C46A4D"/>
    <w:rsid w:val="00C46C72"/>
    <w:rsid w:val="00C501EC"/>
    <w:rsid w:val="00C50883"/>
    <w:rsid w:val="00C50E2B"/>
    <w:rsid w:val="00C5111F"/>
    <w:rsid w:val="00C51769"/>
    <w:rsid w:val="00C5182C"/>
    <w:rsid w:val="00C523D2"/>
    <w:rsid w:val="00C52C90"/>
    <w:rsid w:val="00C5340C"/>
    <w:rsid w:val="00C53AD8"/>
    <w:rsid w:val="00C5518E"/>
    <w:rsid w:val="00C5556D"/>
    <w:rsid w:val="00C56453"/>
    <w:rsid w:val="00C565D7"/>
    <w:rsid w:val="00C571DC"/>
    <w:rsid w:val="00C579BF"/>
    <w:rsid w:val="00C6262E"/>
    <w:rsid w:val="00C6263E"/>
    <w:rsid w:val="00C62795"/>
    <w:rsid w:val="00C62988"/>
    <w:rsid w:val="00C64263"/>
    <w:rsid w:val="00C65635"/>
    <w:rsid w:val="00C65988"/>
    <w:rsid w:val="00C66873"/>
    <w:rsid w:val="00C66C43"/>
    <w:rsid w:val="00C66F72"/>
    <w:rsid w:val="00C70657"/>
    <w:rsid w:val="00C70C72"/>
    <w:rsid w:val="00C71215"/>
    <w:rsid w:val="00C721B0"/>
    <w:rsid w:val="00C73718"/>
    <w:rsid w:val="00C73A8B"/>
    <w:rsid w:val="00C770C6"/>
    <w:rsid w:val="00C776FF"/>
    <w:rsid w:val="00C77C8D"/>
    <w:rsid w:val="00C819EF"/>
    <w:rsid w:val="00C8258C"/>
    <w:rsid w:val="00C82801"/>
    <w:rsid w:val="00C83641"/>
    <w:rsid w:val="00C8427D"/>
    <w:rsid w:val="00C84558"/>
    <w:rsid w:val="00C84BD9"/>
    <w:rsid w:val="00C85B5D"/>
    <w:rsid w:val="00C8662E"/>
    <w:rsid w:val="00C86DC8"/>
    <w:rsid w:val="00C86F90"/>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0EDE"/>
    <w:rsid w:val="00CA289F"/>
    <w:rsid w:val="00CA29A5"/>
    <w:rsid w:val="00CA31DD"/>
    <w:rsid w:val="00CA33DB"/>
    <w:rsid w:val="00CA601A"/>
    <w:rsid w:val="00CA63B7"/>
    <w:rsid w:val="00CB050F"/>
    <w:rsid w:val="00CB1044"/>
    <w:rsid w:val="00CB1CC7"/>
    <w:rsid w:val="00CB2361"/>
    <w:rsid w:val="00CB300D"/>
    <w:rsid w:val="00CB6645"/>
    <w:rsid w:val="00CB753E"/>
    <w:rsid w:val="00CB7A12"/>
    <w:rsid w:val="00CC073B"/>
    <w:rsid w:val="00CC0B8E"/>
    <w:rsid w:val="00CC186C"/>
    <w:rsid w:val="00CC3875"/>
    <w:rsid w:val="00CC3DE5"/>
    <w:rsid w:val="00CC402C"/>
    <w:rsid w:val="00CC4927"/>
    <w:rsid w:val="00CC5166"/>
    <w:rsid w:val="00CC5FB9"/>
    <w:rsid w:val="00CC67E5"/>
    <w:rsid w:val="00CC6ECE"/>
    <w:rsid w:val="00CD01C9"/>
    <w:rsid w:val="00CD02B1"/>
    <w:rsid w:val="00CD12ED"/>
    <w:rsid w:val="00CD162F"/>
    <w:rsid w:val="00CD1940"/>
    <w:rsid w:val="00CD2A34"/>
    <w:rsid w:val="00CD2D10"/>
    <w:rsid w:val="00CD2E10"/>
    <w:rsid w:val="00CD3A34"/>
    <w:rsid w:val="00CD3A9D"/>
    <w:rsid w:val="00CD4AA6"/>
    <w:rsid w:val="00CD546B"/>
    <w:rsid w:val="00CD5C15"/>
    <w:rsid w:val="00CD769B"/>
    <w:rsid w:val="00CE17DF"/>
    <w:rsid w:val="00CE19A3"/>
    <w:rsid w:val="00CE343E"/>
    <w:rsid w:val="00CE392C"/>
    <w:rsid w:val="00CE3DC9"/>
    <w:rsid w:val="00CE4443"/>
    <w:rsid w:val="00CE4B07"/>
    <w:rsid w:val="00CE5791"/>
    <w:rsid w:val="00CE58AD"/>
    <w:rsid w:val="00CE6831"/>
    <w:rsid w:val="00CF0496"/>
    <w:rsid w:val="00CF1F02"/>
    <w:rsid w:val="00CF2B41"/>
    <w:rsid w:val="00CF3407"/>
    <w:rsid w:val="00CF37FE"/>
    <w:rsid w:val="00CF3FD3"/>
    <w:rsid w:val="00CF490B"/>
    <w:rsid w:val="00CF4EEC"/>
    <w:rsid w:val="00CF5864"/>
    <w:rsid w:val="00CF6D28"/>
    <w:rsid w:val="00CF6FC7"/>
    <w:rsid w:val="00CF70CF"/>
    <w:rsid w:val="00CF7CA9"/>
    <w:rsid w:val="00D00206"/>
    <w:rsid w:val="00D002E9"/>
    <w:rsid w:val="00D01295"/>
    <w:rsid w:val="00D01753"/>
    <w:rsid w:val="00D02F1E"/>
    <w:rsid w:val="00D03305"/>
    <w:rsid w:val="00D051B5"/>
    <w:rsid w:val="00D05F61"/>
    <w:rsid w:val="00D0609C"/>
    <w:rsid w:val="00D06106"/>
    <w:rsid w:val="00D067AE"/>
    <w:rsid w:val="00D07291"/>
    <w:rsid w:val="00D07567"/>
    <w:rsid w:val="00D07809"/>
    <w:rsid w:val="00D11917"/>
    <w:rsid w:val="00D11DBE"/>
    <w:rsid w:val="00D13A8E"/>
    <w:rsid w:val="00D1534D"/>
    <w:rsid w:val="00D156FA"/>
    <w:rsid w:val="00D157C2"/>
    <w:rsid w:val="00D16B2E"/>
    <w:rsid w:val="00D16EE3"/>
    <w:rsid w:val="00D17146"/>
    <w:rsid w:val="00D17B30"/>
    <w:rsid w:val="00D17E03"/>
    <w:rsid w:val="00D20BDF"/>
    <w:rsid w:val="00D226E3"/>
    <w:rsid w:val="00D22BFA"/>
    <w:rsid w:val="00D23A0D"/>
    <w:rsid w:val="00D24BA5"/>
    <w:rsid w:val="00D24F79"/>
    <w:rsid w:val="00D25D9F"/>
    <w:rsid w:val="00D26161"/>
    <w:rsid w:val="00D26F19"/>
    <w:rsid w:val="00D27D55"/>
    <w:rsid w:val="00D301CA"/>
    <w:rsid w:val="00D30605"/>
    <w:rsid w:val="00D31ABF"/>
    <w:rsid w:val="00D33106"/>
    <w:rsid w:val="00D34183"/>
    <w:rsid w:val="00D3460B"/>
    <w:rsid w:val="00D34A0F"/>
    <w:rsid w:val="00D34B0E"/>
    <w:rsid w:val="00D35093"/>
    <w:rsid w:val="00D35FDE"/>
    <w:rsid w:val="00D36A5E"/>
    <w:rsid w:val="00D37246"/>
    <w:rsid w:val="00D37383"/>
    <w:rsid w:val="00D37F6A"/>
    <w:rsid w:val="00D4138B"/>
    <w:rsid w:val="00D424B9"/>
    <w:rsid w:val="00D42633"/>
    <w:rsid w:val="00D4269C"/>
    <w:rsid w:val="00D428BE"/>
    <w:rsid w:val="00D435D6"/>
    <w:rsid w:val="00D4470F"/>
    <w:rsid w:val="00D44BBF"/>
    <w:rsid w:val="00D45042"/>
    <w:rsid w:val="00D45304"/>
    <w:rsid w:val="00D456D5"/>
    <w:rsid w:val="00D4663F"/>
    <w:rsid w:val="00D46891"/>
    <w:rsid w:val="00D46E0F"/>
    <w:rsid w:val="00D476A5"/>
    <w:rsid w:val="00D477D1"/>
    <w:rsid w:val="00D47B43"/>
    <w:rsid w:val="00D50028"/>
    <w:rsid w:val="00D5005A"/>
    <w:rsid w:val="00D505CB"/>
    <w:rsid w:val="00D5074B"/>
    <w:rsid w:val="00D51E17"/>
    <w:rsid w:val="00D5267B"/>
    <w:rsid w:val="00D52DF2"/>
    <w:rsid w:val="00D52E3B"/>
    <w:rsid w:val="00D53E7D"/>
    <w:rsid w:val="00D541D9"/>
    <w:rsid w:val="00D54662"/>
    <w:rsid w:val="00D54757"/>
    <w:rsid w:val="00D5513C"/>
    <w:rsid w:val="00D55822"/>
    <w:rsid w:val="00D55880"/>
    <w:rsid w:val="00D55C4A"/>
    <w:rsid w:val="00D569B3"/>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43E9"/>
    <w:rsid w:val="00D751C2"/>
    <w:rsid w:val="00D779AB"/>
    <w:rsid w:val="00D8072F"/>
    <w:rsid w:val="00D813DA"/>
    <w:rsid w:val="00D81C46"/>
    <w:rsid w:val="00D8432C"/>
    <w:rsid w:val="00D85F48"/>
    <w:rsid w:val="00D85F69"/>
    <w:rsid w:val="00D8689C"/>
    <w:rsid w:val="00D8786D"/>
    <w:rsid w:val="00D90BF0"/>
    <w:rsid w:val="00D916AB"/>
    <w:rsid w:val="00D9271A"/>
    <w:rsid w:val="00D9383E"/>
    <w:rsid w:val="00D948A9"/>
    <w:rsid w:val="00D95206"/>
    <w:rsid w:val="00D96650"/>
    <w:rsid w:val="00D967DD"/>
    <w:rsid w:val="00D96BCD"/>
    <w:rsid w:val="00D96F26"/>
    <w:rsid w:val="00D97714"/>
    <w:rsid w:val="00DA0371"/>
    <w:rsid w:val="00DA0D49"/>
    <w:rsid w:val="00DA1341"/>
    <w:rsid w:val="00DA1918"/>
    <w:rsid w:val="00DA241F"/>
    <w:rsid w:val="00DA248E"/>
    <w:rsid w:val="00DA26E1"/>
    <w:rsid w:val="00DA2F9C"/>
    <w:rsid w:val="00DA30A1"/>
    <w:rsid w:val="00DA3E0C"/>
    <w:rsid w:val="00DA4291"/>
    <w:rsid w:val="00DA4E2F"/>
    <w:rsid w:val="00DA5A53"/>
    <w:rsid w:val="00DA5F49"/>
    <w:rsid w:val="00DA6D77"/>
    <w:rsid w:val="00DB0280"/>
    <w:rsid w:val="00DB1328"/>
    <w:rsid w:val="00DB567F"/>
    <w:rsid w:val="00DB5AB8"/>
    <w:rsid w:val="00DB77D3"/>
    <w:rsid w:val="00DB781F"/>
    <w:rsid w:val="00DB797B"/>
    <w:rsid w:val="00DC01BB"/>
    <w:rsid w:val="00DC0BDD"/>
    <w:rsid w:val="00DC10F0"/>
    <w:rsid w:val="00DC1B4D"/>
    <w:rsid w:val="00DC1D69"/>
    <w:rsid w:val="00DC2E16"/>
    <w:rsid w:val="00DC4059"/>
    <w:rsid w:val="00DC51B5"/>
    <w:rsid w:val="00DC6060"/>
    <w:rsid w:val="00DC72C5"/>
    <w:rsid w:val="00DC7522"/>
    <w:rsid w:val="00DD0050"/>
    <w:rsid w:val="00DD0FC5"/>
    <w:rsid w:val="00DD1B49"/>
    <w:rsid w:val="00DD2810"/>
    <w:rsid w:val="00DD2BA3"/>
    <w:rsid w:val="00DD5B62"/>
    <w:rsid w:val="00DD616A"/>
    <w:rsid w:val="00DD6A9A"/>
    <w:rsid w:val="00DD6BEE"/>
    <w:rsid w:val="00DD73FE"/>
    <w:rsid w:val="00DD787E"/>
    <w:rsid w:val="00DE00FC"/>
    <w:rsid w:val="00DE0669"/>
    <w:rsid w:val="00DE131C"/>
    <w:rsid w:val="00DE2007"/>
    <w:rsid w:val="00DE2209"/>
    <w:rsid w:val="00DE28D5"/>
    <w:rsid w:val="00DE4376"/>
    <w:rsid w:val="00DE4FBA"/>
    <w:rsid w:val="00DE6E89"/>
    <w:rsid w:val="00DE7F16"/>
    <w:rsid w:val="00DF0D24"/>
    <w:rsid w:val="00DF11A1"/>
    <w:rsid w:val="00DF1554"/>
    <w:rsid w:val="00DF19B9"/>
    <w:rsid w:val="00DF20C3"/>
    <w:rsid w:val="00DF27E9"/>
    <w:rsid w:val="00DF3575"/>
    <w:rsid w:val="00DF3724"/>
    <w:rsid w:val="00DF385B"/>
    <w:rsid w:val="00DF492E"/>
    <w:rsid w:val="00DF5D4F"/>
    <w:rsid w:val="00DF5F86"/>
    <w:rsid w:val="00DF619A"/>
    <w:rsid w:val="00DF6D27"/>
    <w:rsid w:val="00E001D4"/>
    <w:rsid w:val="00E01445"/>
    <w:rsid w:val="00E016A8"/>
    <w:rsid w:val="00E01E12"/>
    <w:rsid w:val="00E02E3D"/>
    <w:rsid w:val="00E03A81"/>
    <w:rsid w:val="00E041FE"/>
    <w:rsid w:val="00E055AF"/>
    <w:rsid w:val="00E05745"/>
    <w:rsid w:val="00E0587F"/>
    <w:rsid w:val="00E05918"/>
    <w:rsid w:val="00E059F3"/>
    <w:rsid w:val="00E05F7E"/>
    <w:rsid w:val="00E06081"/>
    <w:rsid w:val="00E06DA5"/>
    <w:rsid w:val="00E07032"/>
    <w:rsid w:val="00E100AF"/>
    <w:rsid w:val="00E10D6D"/>
    <w:rsid w:val="00E1116A"/>
    <w:rsid w:val="00E1134A"/>
    <w:rsid w:val="00E117EE"/>
    <w:rsid w:val="00E11E3D"/>
    <w:rsid w:val="00E1245A"/>
    <w:rsid w:val="00E13BEA"/>
    <w:rsid w:val="00E13D5E"/>
    <w:rsid w:val="00E13F67"/>
    <w:rsid w:val="00E147FE"/>
    <w:rsid w:val="00E14897"/>
    <w:rsid w:val="00E14D55"/>
    <w:rsid w:val="00E15EF9"/>
    <w:rsid w:val="00E16DD5"/>
    <w:rsid w:val="00E17231"/>
    <w:rsid w:val="00E17EFE"/>
    <w:rsid w:val="00E20A7A"/>
    <w:rsid w:val="00E20FDE"/>
    <w:rsid w:val="00E21DF9"/>
    <w:rsid w:val="00E2234F"/>
    <w:rsid w:val="00E24D01"/>
    <w:rsid w:val="00E2588E"/>
    <w:rsid w:val="00E2643A"/>
    <w:rsid w:val="00E26CDD"/>
    <w:rsid w:val="00E274DE"/>
    <w:rsid w:val="00E30118"/>
    <w:rsid w:val="00E30EC0"/>
    <w:rsid w:val="00E31AC8"/>
    <w:rsid w:val="00E33B88"/>
    <w:rsid w:val="00E345C6"/>
    <w:rsid w:val="00E34832"/>
    <w:rsid w:val="00E3656C"/>
    <w:rsid w:val="00E37423"/>
    <w:rsid w:val="00E377DE"/>
    <w:rsid w:val="00E379DB"/>
    <w:rsid w:val="00E37CA9"/>
    <w:rsid w:val="00E40C59"/>
    <w:rsid w:val="00E41A1E"/>
    <w:rsid w:val="00E4267B"/>
    <w:rsid w:val="00E42D40"/>
    <w:rsid w:val="00E42D5F"/>
    <w:rsid w:val="00E43E53"/>
    <w:rsid w:val="00E445D5"/>
    <w:rsid w:val="00E44A22"/>
    <w:rsid w:val="00E45C05"/>
    <w:rsid w:val="00E4675C"/>
    <w:rsid w:val="00E51051"/>
    <w:rsid w:val="00E512F3"/>
    <w:rsid w:val="00E53308"/>
    <w:rsid w:val="00E53652"/>
    <w:rsid w:val="00E53767"/>
    <w:rsid w:val="00E54661"/>
    <w:rsid w:val="00E54B11"/>
    <w:rsid w:val="00E554FB"/>
    <w:rsid w:val="00E55D82"/>
    <w:rsid w:val="00E55EF7"/>
    <w:rsid w:val="00E56464"/>
    <w:rsid w:val="00E6154B"/>
    <w:rsid w:val="00E63852"/>
    <w:rsid w:val="00E64E18"/>
    <w:rsid w:val="00E65864"/>
    <w:rsid w:val="00E66F69"/>
    <w:rsid w:val="00E7079A"/>
    <w:rsid w:val="00E7082D"/>
    <w:rsid w:val="00E70F8C"/>
    <w:rsid w:val="00E71CA6"/>
    <w:rsid w:val="00E72754"/>
    <w:rsid w:val="00E72836"/>
    <w:rsid w:val="00E73079"/>
    <w:rsid w:val="00E73EE4"/>
    <w:rsid w:val="00E74134"/>
    <w:rsid w:val="00E7464B"/>
    <w:rsid w:val="00E7679C"/>
    <w:rsid w:val="00E76A75"/>
    <w:rsid w:val="00E77C18"/>
    <w:rsid w:val="00E8043A"/>
    <w:rsid w:val="00E81DA6"/>
    <w:rsid w:val="00E8204C"/>
    <w:rsid w:val="00E82468"/>
    <w:rsid w:val="00E82757"/>
    <w:rsid w:val="00E84E4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4D08"/>
    <w:rsid w:val="00EA547F"/>
    <w:rsid w:val="00EA55A3"/>
    <w:rsid w:val="00EA6A62"/>
    <w:rsid w:val="00EA6A9E"/>
    <w:rsid w:val="00EA6BBF"/>
    <w:rsid w:val="00EA73BC"/>
    <w:rsid w:val="00EB107B"/>
    <w:rsid w:val="00EB13B7"/>
    <w:rsid w:val="00EB2038"/>
    <w:rsid w:val="00EB4758"/>
    <w:rsid w:val="00EB6018"/>
    <w:rsid w:val="00EB6108"/>
    <w:rsid w:val="00EB76A6"/>
    <w:rsid w:val="00EC0815"/>
    <w:rsid w:val="00EC1080"/>
    <w:rsid w:val="00EC272F"/>
    <w:rsid w:val="00EC2E69"/>
    <w:rsid w:val="00EC4412"/>
    <w:rsid w:val="00EC6C81"/>
    <w:rsid w:val="00ED0D05"/>
    <w:rsid w:val="00ED12FB"/>
    <w:rsid w:val="00ED1352"/>
    <w:rsid w:val="00ED1AE6"/>
    <w:rsid w:val="00ED3478"/>
    <w:rsid w:val="00ED3C80"/>
    <w:rsid w:val="00ED40AE"/>
    <w:rsid w:val="00ED494B"/>
    <w:rsid w:val="00EE0A0D"/>
    <w:rsid w:val="00EE1870"/>
    <w:rsid w:val="00EE1B67"/>
    <w:rsid w:val="00EE25FA"/>
    <w:rsid w:val="00EE340D"/>
    <w:rsid w:val="00EE3AF2"/>
    <w:rsid w:val="00EE49FC"/>
    <w:rsid w:val="00EE4FA6"/>
    <w:rsid w:val="00EE55CE"/>
    <w:rsid w:val="00EE5A92"/>
    <w:rsid w:val="00EE735A"/>
    <w:rsid w:val="00EE73F8"/>
    <w:rsid w:val="00EE7B28"/>
    <w:rsid w:val="00EF1A40"/>
    <w:rsid w:val="00EF32CF"/>
    <w:rsid w:val="00EF3827"/>
    <w:rsid w:val="00EF3D09"/>
    <w:rsid w:val="00EF473A"/>
    <w:rsid w:val="00EF4D5D"/>
    <w:rsid w:val="00EF50A5"/>
    <w:rsid w:val="00EF5A3C"/>
    <w:rsid w:val="00EF691D"/>
    <w:rsid w:val="00EF6EB1"/>
    <w:rsid w:val="00EF6F19"/>
    <w:rsid w:val="00EF73BE"/>
    <w:rsid w:val="00F01438"/>
    <w:rsid w:val="00F01C71"/>
    <w:rsid w:val="00F027AC"/>
    <w:rsid w:val="00F02A35"/>
    <w:rsid w:val="00F02D89"/>
    <w:rsid w:val="00F03063"/>
    <w:rsid w:val="00F03717"/>
    <w:rsid w:val="00F0386E"/>
    <w:rsid w:val="00F03BC9"/>
    <w:rsid w:val="00F04055"/>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493"/>
    <w:rsid w:val="00F21519"/>
    <w:rsid w:val="00F216B9"/>
    <w:rsid w:val="00F21AAD"/>
    <w:rsid w:val="00F2293B"/>
    <w:rsid w:val="00F23C76"/>
    <w:rsid w:val="00F23FBE"/>
    <w:rsid w:val="00F248D6"/>
    <w:rsid w:val="00F24EF7"/>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5F6B"/>
    <w:rsid w:val="00F3618F"/>
    <w:rsid w:val="00F36D05"/>
    <w:rsid w:val="00F40DB4"/>
    <w:rsid w:val="00F41335"/>
    <w:rsid w:val="00F413DE"/>
    <w:rsid w:val="00F415AC"/>
    <w:rsid w:val="00F43633"/>
    <w:rsid w:val="00F44094"/>
    <w:rsid w:val="00F44B05"/>
    <w:rsid w:val="00F45B5C"/>
    <w:rsid w:val="00F4697E"/>
    <w:rsid w:val="00F4749D"/>
    <w:rsid w:val="00F47759"/>
    <w:rsid w:val="00F47A6D"/>
    <w:rsid w:val="00F501E1"/>
    <w:rsid w:val="00F50A6B"/>
    <w:rsid w:val="00F512F7"/>
    <w:rsid w:val="00F51A06"/>
    <w:rsid w:val="00F51DF0"/>
    <w:rsid w:val="00F520D0"/>
    <w:rsid w:val="00F539DB"/>
    <w:rsid w:val="00F546D3"/>
    <w:rsid w:val="00F55464"/>
    <w:rsid w:val="00F55EA4"/>
    <w:rsid w:val="00F55F14"/>
    <w:rsid w:val="00F56692"/>
    <w:rsid w:val="00F56B84"/>
    <w:rsid w:val="00F56DB6"/>
    <w:rsid w:val="00F576B8"/>
    <w:rsid w:val="00F610C6"/>
    <w:rsid w:val="00F61A73"/>
    <w:rsid w:val="00F62662"/>
    <w:rsid w:val="00F63D3E"/>
    <w:rsid w:val="00F649F9"/>
    <w:rsid w:val="00F65E35"/>
    <w:rsid w:val="00F67C59"/>
    <w:rsid w:val="00F71849"/>
    <w:rsid w:val="00F72119"/>
    <w:rsid w:val="00F72C65"/>
    <w:rsid w:val="00F734B0"/>
    <w:rsid w:val="00F73986"/>
    <w:rsid w:val="00F73FA8"/>
    <w:rsid w:val="00F748AE"/>
    <w:rsid w:val="00F77493"/>
    <w:rsid w:val="00F77572"/>
    <w:rsid w:val="00F7778A"/>
    <w:rsid w:val="00F77D70"/>
    <w:rsid w:val="00F77FBD"/>
    <w:rsid w:val="00F807B8"/>
    <w:rsid w:val="00F817E5"/>
    <w:rsid w:val="00F82507"/>
    <w:rsid w:val="00F84F9E"/>
    <w:rsid w:val="00F8604B"/>
    <w:rsid w:val="00F866AA"/>
    <w:rsid w:val="00F8746C"/>
    <w:rsid w:val="00F876E2"/>
    <w:rsid w:val="00F87CBE"/>
    <w:rsid w:val="00F90F69"/>
    <w:rsid w:val="00F936C8"/>
    <w:rsid w:val="00F93702"/>
    <w:rsid w:val="00F94293"/>
    <w:rsid w:val="00F94E9E"/>
    <w:rsid w:val="00F95621"/>
    <w:rsid w:val="00F96892"/>
    <w:rsid w:val="00F96A95"/>
    <w:rsid w:val="00FA023A"/>
    <w:rsid w:val="00FA07A9"/>
    <w:rsid w:val="00FA2231"/>
    <w:rsid w:val="00FA2447"/>
    <w:rsid w:val="00FA28F1"/>
    <w:rsid w:val="00FA3C98"/>
    <w:rsid w:val="00FA3CA7"/>
    <w:rsid w:val="00FA3F4A"/>
    <w:rsid w:val="00FA4A9A"/>
    <w:rsid w:val="00FA5947"/>
    <w:rsid w:val="00FA6353"/>
    <w:rsid w:val="00FA670D"/>
    <w:rsid w:val="00FA6958"/>
    <w:rsid w:val="00FA7CD6"/>
    <w:rsid w:val="00FA7D00"/>
    <w:rsid w:val="00FA7F09"/>
    <w:rsid w:val="00FB0237"/>
    <w:rsid w:val="00FB0AD9"/>
    <w:rsid w:val="00FB0FDA"/>
    <w:rsid w:val="00FB13AA"/>
    <w:rsid w:val="00FB3CCF"/>
    <w:rsid w:val="00FB3F1F"/>
    <w:rsid w:val="00FB4A50"/>
    <w:rsid w:val="00FB6143"/>
    <w:rsid w:val="00FB617D"/>
    <w:rsid w:val="00FB61A4"/>
    <w:rsid w:val="00FB636C"/>
    <w:rsid w:val="00FB657F"/>
    <w:rsid w:val="00FB691B"/>
    <w:rsid w:val="00FB718C"/>
    <w:rsid w:val="00FB7FD9"/>
    <w:rsid w:val="00FC0E90"/>
    <w:rsid w:val="00FC1769"/>
    <w:rsid w:val="00FC2773"/>
    <w:rsid w:val="00FC2B98"/>
    <w:rsid w:val="00FC2C04"/>
    <w:rsid w:val="00FC3687"/>
    <w:rsid w:val="00FC378E"/>
    <w:rsid w:val="00FC5CD9"/>
    <w:rsid w:val="00FD05D4"/>
    <w:rsid w:val="00FD5D2A"/>
    <w:rsid w:val="00FD650B"/>
    <w:rsid w:val="00FD6C42"/>
    <w:rsid w:val="00FD6F28"/>
    <w:rsid w:val="00FD70CE"/>
    <w:rsid w:val="00FE01E7"/>
    <w:rsid w:val="00FE0A74"/>
    <w:rsid w:val="00FE2E9E"/>
    <w:rsid w:val="00FE3DB9"/>
    <w:rsid w:val="00FE4839"/>
    <w:rsid w:val="00FE4BD6"/>
    <w:rsid w:val="00FE5A25"/>
    <w:rsid w:val="00FE736D"/>
    <w:rsid w:val="00FF03C0"/>
    <w:rsid w:val="00FF0475"/>
    <w:rsid w:val="00FF3987"/>
    <w:rsid w:val="00FF3A80"/>
    <w:rsid w:val="00FF3AEB"/>
    <w:rsid w:val="00FF42B8"/>
    <w:rsid w:val="00FF472E"/>
    <w:rsid w:val="00FF5167"/>
    <w:rsid w:val="00FF677C"/>
    <w:rsid w:val="00FF754F"/>
    <w:rsid w:val="00FF791B"/>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B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iPriority="99"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8C"/>
    <w:rPr>
      <w:rFonts w:ascii="Tahoma" w:hAnsi="Tahoma"/>
      <w:szCs w:val="24"/>
      <w:lang w:eastAsia="en-US"/>
    </w:rPr>
  </w:style>
  <w:style w:type="paragraph" w:styleId="Ttulo1">
    <w:name w:val="heading 1"/>
    <w:basedOn w:val="Head1"/>
    <w:next w:val="Normal"/>
    <w:link w:val="Ttulo1Char"/>
    <w:qFormat/>
    <w:rsid w:val="00C8258C"/>
    <w:rPr>
      <w:rFonts w:cs="Arial"/>
      <w:bCs/>
      <w:sz w:val="21"/>
      <w:szCs w:val="32"/>
    </w:rPr>
  </w:style>
  <w:style w:type="paragraph" w:styleId="Ttulo2">
    <w:name w:val="heading 2"/>
    <w:basedOn w:val="Head2"/>
    <w:next w:val="Normal"/>
    <w:link w:val="Ttulo2Char"/>
    <w:qFormat/>
    <w:rsid w:val="00C8258C"/>
    <w:rPr>
      <w:rFonts w:cs="Arial"/>
      <w:bCs/>
      <w:iCs/>
      <w:szCs w:val="28"/>
    </w:rPr>
  </w:style>
  <w:style w:type="paragraph" w:styleId="Ttulo3">
    <w:name w:val="heading 3"/>
    <w:basedOn w:val="Head3"/>
    <w:next w:val="Normal"/>
    <w:link w:val="Ttulo3Char"/>
    <w:qFormat/>
    <w:rsid w:val="00C8258C"/>
    <w:rPr>
      <w:rFonts w:cs="Arial"/>
      <w:bCs/>
      <w:szCs w:val="26"/>
    </w:rPr>
  </w:style>
  <w:style w:type="paragraph" w:styleId="Ttulo4">
    <w:name w:val="heading 4"/>
    <w:basedOn w:val="Normal"/>
    <w:next w:val="Normal"/>
    <w:link w:val="Ttulo4Char"/>
    <w:qFormat/>
    <w:rsid w:val="00C8258C"/>
    <w:pPr>
      <w:outlineLvl w:val="3"/>
    </w:pPr>
    <w:rPr>
      <w:bCs/>
      <w:szCs w:val="28"/>
    </w:rPr>
  </w:style>
  <w:style w:type="paragraph" w:styleId="Ttulo5">
    <w:name w:val="heading 5"/>
    <w:basedOn w:val="Normal"/>
    <w:next w:val="Normal"/>
    <w:link w:val="Ttulo5Char"/>
    <w:qFormat/>
    <w:rsid w:val="00C8258C"/>
    <w:pPr>
      <w:outlineLvl w:val="4"/>
    </w:pPr>
    <w:rPr>
      <w:bCs/>
      <w:iCs/>
      <w:szCs w:val="26"/>
    </w:rPr>
  </w:style>
  <w:style w:type="paragraph" w:styleId="Ttulo6">
    <w:name w:val="heading 6"/>
    <w:basedOn w:val="Normal"/>
    <w:next w:val="Normal"/>
    <w:link w:val="Ttulo6Char"/>
    <w:qFormat/>
    <w:rsid w:val="00C8258C"/>
    <w:pPr>
      <w:outlineLvl w:val="5"/>
    </w:pPr>
    <w:rPr>
      <w:bCs/>
      <w:szCs w:val="22"/>
    </w:rPr>
  </w:style>
  <w:style w:type="paragraph" w:styleId="Ttulo7">
    <w:name w:val="heading 7"/>
    <w:basedOn w:val="Normal"/>
    <w:next w:val="Normal"/>
    <w:link w:val="Ttulo7Char"/>
    <w:qFormat/>
    <w:rsid w:val="00C8258C"/>
    <w:pPr>
      <w:outlineLvl w:val="6"/>
    </w:pPr>
  </w:style>
  <w:style w:type="paragraph" w:styleId="Ttulo8">
    <w:name w:val="heading 8"/>
    <w:basedOn w:val="Normal"/>
    <w:next w:val="Normal"/>
    <w:link w:val="Ttulo8Char"/>
    <w:qFormat/>
    <w:rsid w:val="00C8258C"/>
    <w:pPr>
      <w:outlineLvl w:val="7"/>
    </w:pPr>
    <w:rPr>
      <w:iCs/>
    </w:rPr>
  </w:style>
  <w:style w:type="paragraph" w:styleId="Ttulo9">
    <w:name w:val="heading 9"/>
    <w:basedOn w:val="Normal"/>
    <w:next w:val="Normal"/>
    <w:link w:val="Ttulo9Char"/>
    <w:qFormat/>
    <w:rsid w:val="00C8258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Cabealho">
    <w:name w:val="header"/>
    <w:basedOn w:val="Normal"/>
    <w:link w:val="CabealhoChar"/>
    <w:rsid w:val="00C8258C"/>
    <w:pPr>
      <w:tabs>
        <w:tab w:val="center" w:pos="4366"/>
        <w:tab w:val="right" w:pos="8732"/>
      </w:tabs>
    </w:pPr>
    <w:rPr>
      <w:kern w:val="20"/>
    </w:r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C8258C"/>
    <w:rPr>
      <w:rFonts w:ascii="Tahoma" w:hAnsi="Tahoma"/>
      <w:sz w:val="20"/>
    </w:rPr>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rPr>
  </w:style>
  <w:style w:type="paragraph" w:styleId="Textodebalo">
    <w:name w:val="Balloon Text"/>
    <w:basedOn w:val="Normal"/>
    <w:semiHidden/>
    <w:rsid w:val="0060060E"/>
    <w:rPr>
      <w:rFonts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rPr>
  </w:style>
  <w:style w:type="paragraph" w:styleId="Corpodetexto">
    <w:name w:val="Body Text"/>
    <w:basedOn w:val="Normal"/>
    <w:rsid w:val="0060060E"/>
    <w:pPr>
      <w:spacing w:after="120"/>
    </w:pPr>
  </w:style>
  <w:style w:type="table" w:styleId="Tabelacomgrade">
    <w:name w:val="Table Grid"/>
    <w:basedOn w:val="Tabelanormal"/>
    <w:rsid w:val="00C825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60060E"/>
    <w:pPr>
      <w:spacing w:after="160" w:line="240" w:lineRule="exact"/>
    </w:pPr>
    <w:rPr>
      <w:rFonts w:ascii="Verdana" w:eastAsia="MS Mincho" w:hAnsi="Verdana"/>
      <w:lang w:val="en-US"/>
    </w:rPr>
  </w:style>
  <w:style w:type="paragraph" w:styleId="PargrafodaLista">
    <w:name w:val="List Paragraph"/>
    <w:aliases w:val="Vitor Título,Vitor T’tulo,List Paragraph"/>
    <w:basedOn w:val="Normal"/>
    <w:link w:val="PargrafodaListaChar"/>
    <w:uiPriority w:val="34"/>
    <w:qFormat/>
    <w:rsid w:val="0060060E"/>
    <w:pPr>
      <w:ind w:left="708"/>
    </w:pPr>
    <w:rPr>
      <w:sz w:val="24"/>
    </w:rPr>
  </w:style>
  <w:style w:type="paragraph" w:styleId="Rodap">
    <w:name w:val="footer"/>
    <w:basedOn w:val="Normal"/>
    <w:link w:val="RodapChar"/>
    <w:uiPriority w:val="99"/>
    <w:rsid w:val="00C8258C"/>
    <w:pPr>
      <w:jc w:val="both"/>
    </w:pPr>
    <w:rPr>
      <w:kern w:val="16"/>
      <w:sz w:val="16"/>
    </w:r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1">
    <w:name w:val="Char Char1"/>
    <w:basedOn w:val="Normal"/>
    <w:rsid w:val="0060060E"/>
    <w:pPr>
      <w:spacing w:after="160" w:line="240" w:lineRule="exact"/>
    </w:pPr>
    <w:rPr>
      <w:rFonts w:ascii="Verdana" w:eastAsia="MS Mincho" w:hAnsi="Verdana"/>
      <w:lang w:val="en-US"/>
    </w:rPr>
  </w:style>
  <w:style w:type="character" w:styleId="Refdecomentrio">
    <w:name w:val="annotation reference"/>
    <w:rsid w:val="0060060E"/>
    <w:rPr>
      <w:sz w:val="16"/>
      <w:szCs w:val="16"/>
    </w:rPr>
  </w:style>
  <w:style w:type="paragraph" w:styleId="Textodecomentrio">
    <w:name w:val="annotation text"/>
    <w:basedOn w:val="Normal"/>
    <w:link w:val="TextodecomentrioChar"/>
    <w:rsid w:val="00C8258C"/>
    <w:rPr>
      <w:szCs w:val="20"/>
    </w:rPr>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rPr>
  </w:style>
  <w:style w:type="paragraph" w:customStyle="1" w:styleId="CharChar2CharChar">
    <w:name w:val="Char Char2 Char Char"/>
    <w:basedOn w:val="Normal"/>
    <w:rsid w:val="0060060E"/>
    <w:pPr>
      <w:spacing w:after="160" w:line="240" w:lineRule="exact"/>
    </w:pPr>
    <w:rPr>
      <w:rFonts w:ascii="Verdana" w:eastAsia="MS Mincho" w:hAnsi="Verdana"/>
      <w:lang w:val="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rPr>
  </w:style>
  <w:style w:type="paragraph" w:customStyle="1" w:styleId="CharChar1CharChar">
    <w:name w:val="Char Char1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0">
    <w:name w:val="DeltaView Insertion"/>
    <w:rsid w:val="0060060E"/>
    <w:rPr>
      <w:color w:val="0000FF"/>
      <w:spacing w:val="0"/>
      <w:u w:val="double"/>
    </w:rPr>
  </w:style>
  <w:style w:type="paragraph" w:customStyle="1" w:styleId="Level1">
    <w:name w:val="Level 1"/>
    <w:basedOn w:val="Normal"/>
    <w:rsid w:val="00C8258C"/>
    <w:pPr>
      <w:numPr>
        <w:numId w:val="42"/>
      </w:numPr>
      <w:spacing w:after="140" w:line="290" w:lineRule="auto"/>
      <w:jc w:val="both"/>
    </w:pPr>
    <w:rPr>
      <w:kern w:val="20"/>
      <w:szCs w:val="28"/>
    </w:rPr>
  </w:style>
  <w:style w:type="paragraph" w:customStyle="1" w:styleId="Level2">
    <w:name w:val="Level 2"/>
    <w:basedOn w:val="Normal"/>
    <w:rsid w:val="00C8258C"/>
    <w:pPr>
      <w:numPr>
        <w:ilvl w:val="1"/>
        <w:numId w:val="42"/>
      </w:numPr>
      <w:spacing w:after="140" w:line="290" w:lineRule="auto"/>
      <w:jc w:val="both"/>
    </w:pPr>
    <w:rPr>
      <w:kern w:val="20"/>
      <w:szCs w:val="28"/>
    </w:rPr>
  </w:style>
  <w:style w:type="paragraph" w:customStyle="1" w:styleId="Level3">
    <w:name w:val="Level 3"/>
    <w:basedOn w:val="Normal"/>
    <w:rsid w:val="00C8258C"/>
    <w:pPr>
      <w:numPr>
        <w:ilvl w:val="2"/>
        <w:numId w:val="42"/>
      </w:numPr>
      <w:spacing w:after="140" w:line="290" w:lineRule="auto"/>
      <w:jc w:val="both"/>
    </w:pPr>
    <w:rPr>
      <w:kern w:val="20"/>
      <w:szCs w:val="28"/>
    </w:rPr>
  </w:style>
  <w:style w:type="paragraph" w:customStyle="1" w:styleId="Level4">
    <w:name w:val="Level 4"/>
    <w:basedOn w:val="Normal"/>
    <w:rsid w:val="00C8258C"/>
    <w:pPr>
      <w:numPr>
        <w:ilvl w:val="3"/>
        <w:numId w:val="42"/>
      </w:numPr>
      <w:spacing w:after="140" w:line="290" w:lineRule="auto"/>
      <w:jc w:val="both"/>
    </w:pPr>
    <w:rPr>
      <w:kern w:val="20"/>
    </w:rPr>
  </w:style>
  <w:style w:type="paragraph" w:customStyle="1" w:styleId="Level5">
    <w:name w:val="Level 5"/>
    <w:basedOn w:val="Normal"/>
    <w:rsid w:val="00C8258C"/>
    <w:pPr>
      <w:numPr>
        <w:ilvl w:val="4"/>
        <w:numId w:val="42"/>
      </w:numPr>
      <w:spacing w:after="140" w:line="290" w:lineRule="auto"/>
      <w:jc w:val="both"/>
    </w:pPr>
    <w:rPr>
      <w:kern w:val="20"/>
    </w:rPr>
  </w:style>
  <w:style w:type="paragraph" w:customStyle="1" w:styleId="Level6">
    <w:name w:val="Level 6"/>
    <w:basedOn w:val="Normal"/>
    <w:rsid w:val="00C8258C"/>
    <w:pPr>
      <w:numPr>
        <w:ilvl w:val="5"/>
        <w:numId w:val="42"/>
      </w:numPr>
      <w:spacing w:after="140" w:line="290" w:lineRule="auto"/>
      <w:jc w:val="both"/>
    </w:pPr>
    <w:rPr>
      <w:kern w:val="20"/>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lang w:val="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
    <w:name w:val="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rPr>
  </w:style>
  <w:style w:type="character" w:styleId="Hyperlink">
    <w:name w:val="Hyperlink"/>
    <w:basedOn w:val="Fontepargpadro"/>
    <w:rsid w:val="00C8258C"/>
    <w:rPr>
      <w:rFonts w:ascii="Tahoma" w:hAnsi="Tahoma"/>
      <w:color w:val="auto"/>
      <w:u w:val="none"/>
    </w:rPr>
  </w:style>
  <w:style w:type="character" w:styleId="HiperlinkVisitado">
    <w:name w:val="FollowedHyperlink"/>
    <w:basedOn w:val="Fontepargpadro"/>
    <w:rsid w:val="00C8258C"/>
    <w:rPr>
      <w:rFonts w:ascii="Tahoma" w:hAnsi="Tahoma"/>
      <w:color w:val="auto"/>
      <w:u w:val="non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Textoembloco">
    <w:name w:val="Block Text"/>
    <w:basedOn w:val="Normal"/>
    <w:rsid w:val="0060060E"/>
    <w:pPr>
      <w:spacing w:line="360" w:lineRule="auto"/>
      <w:ind w:left="1414" w:right="51" w:hanging="705"/>
      <w:jc w:val="both"/>
    </w:pPr>
    <w:rPr>
      <w:rFonts w:ascii="Trebuchet MS" w:hAnsi="Trebuchet MS"/>
      <w:sz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rPr>
  </w:style>
  <w:style w:type="paragraph" w:styleId="Textodenotaderodap">
    <w:name w:val="footnote text"/>
    <w:basedOn w:val="Normal"/>
    <w:link w:val="TextodenotaderodapChar"/>
    <w:rsid w:val="00C8258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C8258C"/>
    <w:rPr>
      <w:rFonts w:ascii="Tahoma" w:hAnsi="Tahoma"/>
      <w:kern w:val="20"/>
      <w:sz w:val="16"/>
      <w:lang w:eastAsia="en-US"/>
    </w:rPr>
  </w:style>
  <w:style w:type="character" w:styleId="Refdenotaderodap">
    <w:name w:val="footnote reference"/>
    <w:basedOn w:val="Fontepargpadro"/>
    <w:rsid w:val="00C8258C"/>
    <w:rPr>
      <w:rFonts w:ascii="Tahoma" w:hAnsi="Tahoma"/>
      <w:kern w:val="2"/>
      <w:vertAlign w:val="superscript"/>
    </w:rPr>
  </w:style>
  <w:style w:type="paragraph" w:styleId="Reviso">
    <w:name w:val="Revision"/>
    <w:hidden/>
    <w:uiPriority w:val="99"/>
    <w:semiHidden/>
    <w:rsid w:val="0060060E"/>
  </w:style>
  <w:style w:type="paragraph" w:styleId="Sumrio6">
    <w:name w:val="toc 6"/>
    <w:basedOn w:val="Normal"/>
    <w:next w:val="Body"/>
    <w:rsid w:val="00C8258C"/>
  </w:style>
  <w:style w:type="character" w:customStyle="1" w:styleId="RodapChar">
    <w:name w:val="Rodapé Char"/>
    <w:basedOn w:val="Fontepargpadro"/>
    <w:link w:val="Rodap"/>
    <w:uiPriority w:val="99"/>
    <w:rsid w:val="00667449"/>
    <w:rPr>
      <w:rFonts w:ascii="Tahoma" w:hAnsi="Tahoma"/>
      <w:kern w:val="16"/>
      <w:sz w:val="16"/>
      <w:szCs w:val="24"/>
      <w:lang w:eastAsia="en-US"/>
    </w:rPr>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rPr>
  </w:style>
  <w:style w:type="character" w:customStyle="1" w:styleId="Ttulo3Char">
    <w:name w:val="Título 3 Char"/>
    <w:basedOn w:val="Fontepargpadro"/>
    <w:link w:val="Ttulo3"/>
    <w:locked/>
    <w:rsid w:val="00C8258C"/>
    <w:rPr>
      <w:rFonts w:ascii="Tahoma" w:hAnsi="Tahoma" w:cs="Arial"/>
      <w:b/>
      <w:bCs/>
      <w:kern w:val="20"/>
      <w:szCs w:val="26"/>
      <w:lang w:eastAsia="en-US"/>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basedOn w:val="Head"/>
    <w:next w:val="Body"/>
    <w:link w:val="TtuloChar"/>
    <w:qFormat/>
    <w:rsid w:val="00C8258C"/>
    <w:pPr>
      <w:spacing w:after="240"/>
    </w:pPr>
    <w:rPr>
      <w:rFonts w:cs="Arial"/>
      <w:bCs/>
      <w:kern w:val="28"/>
      <w:sz w:val="22"/>
      <w:szCs w:val="32"/>
    </w:rPr>
  </w:style>
  <w:style w:type="character" w:customStyle="1" w:styleId="TtuloChar">
    <w:name w:val="Título Char"/>
    <w:basedOn w:val="Fontepargpadro"/>
    <w:link w:val="Ttulo"/>
    <w:rsid w:val="00C8258C"/>
    <w:rPr>
      <w:rFonts w:ascii="Tahoma" w:hAnsi="Tahoma" w:cs="Arial"/>
      <w:b/>
      <w:bCs/>
      <w:kern w:val="28"/>
      <w:sz w:val="22"/>
      <w:szCs w:val="32"/>
      <w:lang w:eastAsia="en-US"/>
    </w:rPr>
  </w:style>
  <w:style w:type="character" w:customStyle="1" w:styleId="PargrafodaListaChar">
    <w:name w:val="Parágrafo da Lista Char"/>
    <w:aliases w:val="Vitor Título Char,Vitor T’tulo Char,List Paragraph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15"/>
      </w:numPr>
      <w:contextualSpacing/>
    </w:pPr>
  </w:style>
  <w:style w:type="paragraph" w:styleId="Numerada">
    <w:name w:val="List Number"/>
    <w:basedOn w:val="Normal"/>
    <w:uiPriority w:val="99"/>
    <w:rsid w:val="0031236A"/>
    <w:pPr>
      <w:numPr>
        <w:numId w:val="17"/>
      </w:numPr>
      <w:tabs>
        <w:tab w:val="clear" w:pos="480"/>
        <w:tab w:val="num" w:pos="1361"/>
      </w:tabs>
      <w:ind w:left="1361" w:hanging="528"/>
    </w:pPr>
    <w:rPr>
      <w:sz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link w:val="Cabealho"/>
    <w:rsid w:val="00C33F19"/>
    <w:rPr>
      <w:rFonts w:ascii="Tahoma" w:hAnsi="Tahoma"/>
      <w:kern w:val="20"/>
      <w:szCs w:val="24"/>
      <w:lang w:eastAsia="en-US"/>
    </w:rPr>
  </w:style>
  <w:style w:type="character" w:customStyle="1" w:styleId="Corpodetexto2Char">
    <w:name w:val="Corpo de texto 2 Char"/>
    <w:link w:val="Corpodetexto2"/>
    <w:locked/>
    <w:rsid w:val="0069204A"/>
    <w:rPr>
      <w:rFonts w:ascii="Tahoma" w:hAnsi="Tahoma"/>
      <w:b/>
      <w:sz w:val="24"/>
      <w:u w:val="single"/>
    </w:rPr>
  </w:style>
  <w:style w:type="paragraph" w:customStyle="1" w:styleId="Body">
    <w:name w:val="Body"/>
    <w:basedOn w:val="Normal"/>
    <w:link w:val="BodyCharChar"/>
    <w:rsid w:val="00C8258C"/>
    <w:pPr>
      <w:spacing w:after="140" w:line="290" w:lineRule="auto"/>
      <w:jc w:val="both"/>
    </w:pPr>
    <w:rPr>
      <w:kern w:val="20"/>
    </w:rPr>
  </w:style>
  <w:style w:type="paragraph" w:customStyle="1" w:styleId="Parties">
    <w:name w:val="Parties"/>
    <w:basedOn w:val="Normal"/>
    <w:rsid w:val="00C8258C"/>
    <w:pPr>
      <w:numPr>
        <w:numId w:val="43"/>
      </w:numPr>
      <w:spacing w:after="140" w:line="290" w:lineRule="auto"/>
      <w:jc w:val="both"/>
    </w:pPr>
    <w:rPr>
      <w:kern w:val="20"/>
    </w:rPr>
  </w:style>
  <w:style w:type="character" w:customStyle="1" w:styleId="p0Char">
    <w:name w:val="p0 Char"/>
    <w:link w:val="p0"/>
    <w:locked/>
    <w:rsid w:val="001C78A0"/>
    <w:rPr>
      <w:rFonts w:ascii="Times" w:hAnsi="Times" w:cs="Tahoma"/>
      <w:color w:val="000000"/>
      <w:sz w:val="24"/>
    </w:rPr>
  </w:style>
  <w:style w:type="paragraph" w:customStyle="1" w:styleId="ContratoTexto">
    <w:name w:val="Contrato_Texto"/>
    <w:basedOn w:val="Normal"/>
    <w:uiPriority w:val="99"/>
    <w:rsid w:val="004872F3"/>
    <w:pPr>
      <w:spacing w:before="240" w:after="240" w:line="300" w:lineRule="exact"/>
      <w:jc w:val="both"/>
    </w:pPr>
    <w:rPr>
      <w:sz w:val="24"/>
    </w:rPr>
  </w:style>
  <w:style w:type="character" w:customStyle="1" w:styleId="BodyCharChar">
    <w:name w:val="Body Char Char"/>
    <w:link w:val="Body"/>
    <w:rsid w:val="009A37F6"/>
    <w:rPr>
      <w:rFonts w:ascii="Tahoma" w:hAnsi="Tahoma"/>
      <w:kern w:val="20"/>
      <w:szCs w:val="24"/>
      <w:lang w:eastAsia="en-US"/>
    </w:rPr>
  </w:style>
  <w:style w:type="paragraph" w:customStyle="1" w:styleId="alpha1">
    <w:name w:val="alpha 1"/>
    <w:basedOn w:val="Normal"/>
    <w:rsid w:val="00C8258C"/>
    <w:pPr>
      <w:numPr>
        <w:numId w:val="22"/>
      </w:numPr>
      <w:spacing w:after="140" w:line="290" w:lineRule="auto"/>
      <w:jc w:val="both"/>
    </w:pPr>
    <w:rPr>
      <w:kern w:val="20"/>
      <w:szCs w:val="20"/>
    </w:rPr>
  </w:style>
  <w:style w:type="paragraph" w:customStyle="1" w:styleId="alpha2">
    <w:name w:val="alpha 2"/>
    <w:basedOn w:val="Normal"/>
    <w:rsid w:val="00C8258C"/>
    <w:pPr>
      <w:numPr>
        <w:numId w:val="23"/>
      </w:numPr>
      <w:spacing w:after="140" w:line="290" w:lineRule="auto"/>
      <w:jc w:val="both"/>
    </w:pPr>
    <w:rPr>
      <w:kern w:val="20"/>
      <w:szCs w:val="20"/>
    </w:rPr>
  </w:style>
  <w:style w:type="paragraph" w:customStyle="1" w:styleId="alpha3">
    <w:name w:val="alpha 3"/>
    <w:basedOn w:val="Normal"/>
    <w:rsid w:val="00C8258C"/>
    <w:pPr>
      <w:numPr>
        <w:numId w:val="24"/>
      </w:numPr>
      <w:spacing w:after="140" w:line="290" w:lineRule="auto"/>
      <w:jc w:val="both"/>
    </w:pPr>
    <w:rPr>
      <w:kern w:val="20"/>
      <w:szCs w:val="20"/>
    </w:rPr>
  </w:style>
  <w:style w:type="paragraph" w:customStyle="1" w:styleId="alpha4">
    <w:name w:val="alpha 4"/>
    <w:basedOn w:val="Normal"/>
    <w:rsid w:val="00C8258C"/>
    <w:pPr>
      <w:numPr>
        <w:numId w:val="25"/>
      </w:numPr>
      <w:spacing w:after="140" w:line="290" w:lineRule="auto"/>
      <w:jc w:val="both"/>
    </w:pPr>
    <w:rPr>
      <w:kern w:val="20"/>
      <w:szCs w:val="20"/>
    </w:rPr>
  </w:style>
  <w:style w:type="paragraph" w:customStyle="1" w:styleId="alpha5">
    <w:name w:val="alpha 5"/>
    <w:basedOn w:val="Normal"/>
    <w:rsid w:val="00C8258C"/>
    <w:pPr>
      <w:numPr>
        <w:numId w:val="26"/>
      </w:numPr>
      <w:spacing w:after="140" w:line="290" w:lineRule="auto"/>
      <w:jc w:val="both"/>
    </w:pPr>
    <w:rPr>
      <w:kern w:val="20"/>
      <w:szCs w:val="20"/>
    </w:rPr>
  </w:style>
  <w:style w:type="paragraph" w:customStyle="1" w:styleId="alpha6">
    <w:name w:val="alpha 6"/>
    <w:basedOn w:val="Normal"/>
    <w:rsid w:val="00C8258C"/>
    <w:pPr>
      <w:numPr>
        <w:numId w:val="27"/>
      </w:numPr>
      <w:spacing w:after="140" w:line="290" w:lineRule="auto"/>
      <w:jc w:val="both"/>
    </w:pPr>
    <w:rPr>
      <w:kern w:val="20"/>
      <w:szCs w:val="20"/>
    </w:rPr>
  </w:style>
  <w:style w:type="paragraph" w:customStyle="1" w:styleId="Anexo1">
    <w:name w:val="Anexo 1"/>
    <w:basedOn w:val="Normal"/>
    <w:rsid w:val="00C8258C"/>
    <w:pPr>
      <w:numPr>
        <w:numId w:val="28"/>
      </w:numPr>
      <w:spacing w:after="140" w:line="290" w:lineRule="auto"/>
      <w:jc w:val="both"/>
    </w:pPr>
    <w:rPr>
      <w:kern w:val="20"/>
      <w:lang w:val="en-US"/>
    </w:rPr>
  </w:style>
  <w:style w:type="paragraph" w:customStyle="1" w:styleId="Anexo2">
    <w:name w:val="Anexo 2"/>
    <w:basedOn w:val="Normal"/>
    <w:rsid w:val="00C8258C"/>
    <w:pPr>
      <w:numPr>
        <w:ilvl w:val="1"/>
        <w:numId w:val="28"/>
      </w:numPr>
      <w:spacing w:after="140" w:line="290" w:lineRule="auto"/>
      <w:jc w:val="both"/>
    </w:pPr>
    <w:rPr>
      <w:kern w:val="20"/>
      <w:lang w:val="en-US"/>
    </w:rPr>
  </w:style>
  <w:style w:type="paragraph" w:customStyle="1" w:styleId="Anexo3">
    <w:name w:val="Anexo 3"/>
    <w:basedOn w:val="Normal"/>
    <w:rsid w:val="00C8258C"/>
    <w:pPr>
      <w:numPr>
        <w:ilvl w:val="2"/>
        <w:numId w:val="28"/>
      </w:numPr>
      <w:spacing w:after="140" w:line="290" w:lineRule="auto"/>
      <w:jc w:val="both"/>
    </w:pPr>
    <w:rPr>
      <w:kern w:val="20"/>
      <w:lang w:val="en-US"/>
    </w:rPr>
  </w:style>
  <w:style w:type="paragraph" w:customStyle="1" w:styleId="Anexo4">
    <w:name w:val="Anexo 4"/>
    <w:basedOn w:val="Normal"/>
    <w:rsid w:val="00C8258C"/>
    <w:pPr>
      <w:numPr>
        <w:ilvl w:val="3"/>
        <w:numId w:val="28"/>
      </w:numPr>
      <w:spacing w:after="140" w:line="290" w:lineRule="auto"/>
      <w:jc w:val="both"/>
    </w:pPr>
    <w:rPr>
      <w:kern w:val="20"/>
      <w:lang w:val="en-US"/>
    </w:rPr>
  </w:style>
  <w:style w:type="paragraph" w:customStyle="1" w:styleId="Anexo5">
    <w:name w:val="Anexo 5"/>
    <w:basedOn w:val="Normal"/>
    <w:rsid w:val="00C8258C"/>
    <w:pPr>
      <w:numPr>
        <w:ilvl w:val="4"/>
        <w:numId w:val="28"/>
      </w:numPr>
      <w:spacing w:after="140" w:line="290" w:lineRule="auto"/>
      <w:jc w:val="both"/>
    </w:pPr>
    <w:rPr>
      <w:kern w:val="20"/>
      <w:lang w:val="en-US"/>
    </w:rPr>
  </w:style>
  <w:style w:type="paragraph" w:customStyle="1" w:styleId="Anexo6">
    <w:name w:val="Anexo 6"/>
    <w:basedOn w:val="Normal"/>
    <w:rsid w:val="00C8258C"/>
    <w:pPr>
      <w:numPr>
        <w:ilvl w:val="5"/>
        <w:numId w:val="28"/>
      </w:numPr>
      <w:spacing w:after="140" w:line="290" w:lineRule="auto"/>
      <w:jc w:val="both"/>
    </w:pPr>
    <w:rPr>
      <w:kern w:val="20"/>
      <w:lang w:val="en-US"/>
    </w:rPr>
  </w:style>
  <w:style w:type="paragraph" w:customStyle="1" w:styleId="Assin">
    <w:name w:val="Assin"/>
    <w:basedOn w:val="Normal"/>
    <w:rsid w:val="00C8258C"/>
    <w:pPr>
      <w:tabs>
        <w:tab w:val="left" w:pos="1247"/>
      </w:tabs>
      <w:spacing w:after="240" w:line="290" w:lineRule="auto"/>
      <w:ind w:left="2041"/>
    </w:pPr>
    <w:rPr>
      <w:kern w:val="20"/>
      <w:sz w:val="22"/>
      <w:szCs w:val="20"/>
    </w:rPr>
  </w:style>
  <w:style w:type="paragraph" w:customStyle="1" w:styleId="Body1">
    <w:name w:val="Body 1"/>
    <w:basedOn w:val="Normal"/>
    <w:rsid w:val="00C8258C"/>
    <w:pPr>
      <w:spacing w:after="140" w:line="290" w:lineRule="auto"/>
      <w:ind w:left="567"/>
      <w:jc w:val="both"/>
    </w:pPr>
    <w:rPr>
      <w:kern w:val="20"/>
    </w:rPr>
  </w:style>
  <w:style w:type="paragraph" w:customStyle="1" w:styleId="Body2">
    <w:name w:val="Body 2"/>
    <w:basedOn w:val="Normal"/>
    <w:rsid w:val="00C8258C"/>
    <w:pPr>
      <w:spacing w:after="140" w:line="290" w:lineRule="auto"/>
      <w:ind w:left="1247"/>
      <w:jc w:val="both"/>
    </w:pPr>
    <w:rPr>
      <w:kern w:val="20"/>
    </w:rPr>
  </w:style>
  <w:style w:type="paragraph" w:customStyle="1" w:styleId="Body3">
    <w:name w:val="Body 3"/>
    <w:basedOn w:val="Normal"/>
    <w:rsid w:val="00C8258C"/>
    <w:pPr>
      <w:spacing w:after="140" w:line="290" w:lineRule="auto"/>
      <w:ind w:left="2041"/>
      <w:jc w:val="both"/>
    </w:pPr>
    <w:rPr>
      <w:kern w:val="20"/>
    </w:rPr>
  </w:style>
  <w:style w:type="paragraph" w:customStyle="1" w:styleId="Body4">
    <w:name w:val="Body 4"/>
    <w:basedOn w:val="Normal"/>
    <w:rsid w:val="00C8258C"/>
    <w:pPr>
      <w:spacing w:after="140" w:line="290" w:lineRule="auto"/>
      <w:ind w:left="2722"/>
      <w:jc w:val="both"/>
    </w:pPr>
    <w:rPr>
      <w:kern w:val="20"/>
    </w:rPr>
  </w:style>
  <w:style w:type="paragraph" w:customStyle="1" w:styleId="Body5">
    <w:name w:val="Body 5"/>
    <w:basedOn w:val="Normal"/>
    <w:rsid w:val="00C8258C"/>
    <w:pPr>
      <w:spacing w:after="140" w:line="290" w:lineRule="auto"/>
      <w:ind w:left="3289"/>
      <w:jc w:val="both"/>
    </w:pPr>
    <w:rPr>
      <w:kern w:val="20"/>
    </w:rPr>
  </w:style>
  <w:style w:type="paragraph" w:customStyle="1" w:styleId="Body6">
    <w:name w:val="Body 6"/>
    <w:basedOn w:val="Normal"/>
    <w:rsid w:val="00C8258C"/>
    <w:pPr>
      <w:spacing w:after="140" w:line="290" w:lineRule="auto"/>
      <w:ind w:left="3969"/>
      <w:jc w:val="both"/>
    </w:pPr>
    <w:rPr>
      <w:kern w:val="20"/>
    </w:rPr>
  </w:style>
  <w:style w:type="paragraph" w:customStyle="1" w:styleId="bullet1">
    <w:name w:val="bullet 1"/>
    <w:basedOn w:val="Normal"/>
    <w:rsid w:val="00C8258C"/>
    <w:pPr>
      <w:numPr>
        <w:numId w:val="29"/>
      </w:numPr>
      <w:spacing w:after="140" w:line="290" w:lineRule="auto"/>
      <w:jc w:val="both"/>
    </w:pPr>
    <w:rPr>
      <w:kern w:val="20"/>
    </w:rPr>
  </w:style>
  <w:style w:type="paragraph" w:customStyle="1" w:styleId="bullet2">
    <w:name w:val="bullet 2"/>
    <w:basedOn w:val="Normal"/>
    <w:rsid w:val="00C8258C"/>
    <w:pPr>
      <w:numPr>
        <w:numId w:val="30"/>
      </w:numPr>
      <w:spacing w:after="140" w:line="290" w:lineRule="auto"/>
      <w:jc w:val="both"/>
    </w:pPr>
    <w:rPr>
      <w:kern w:val="20"/>
    </w:rPr>
  </w:style>
  <w:style w:type="paragraph" w:customStyle="1" w:styleId="bullet3">
    <w:name w:val="bullet 3"/>
    <w:basedOn w:val="Normal"/>
    <w:rsid w:val="00C8258C"/>
    <w:pPr>
      <w:numPr>
        <w:numId w:val="31"/>
      </w:numPr>
      <w:spacing w:after="140" w:line="290" w:lineRule="auto"/>
      <w:jc w:val="both"/>
    </w:pPr>
    <w:rPr>
      <w:kern w:val="20"/>
    </w:rPr>
  </w:style>
  <w:style w:type="paragraph" w:customStyle="1" w:styleId="bullet4">
    <w:name w:val="bullet 4"/>
    <w:basedOn w:val="Normal"/>
    <w:rsid w:val="00C8258C"/>
    <w:pPr>
      <w:numPr>
        <w:numId w:val="32"/>
      </w:numPr>
      <w:spacing w:after="140" w:line="290" w:lineRule="auto"/>
      <w:jc w:val="both"/>
    </w:pPr>
    <w:rPr>
      <w:kern w:val="20"/>
    </w:rPr>
  </w:style>
  <w:style w:type="paragraph" w:customStyle="1" w:styleId="bullet5">
    <w:name w:val="bullet 5"/>
    <w:basedOn w:val="Normal"/>
    <w:rsid w:val="00C8258C"/>
    <w:pPr>
      <w:numPr>
        <w:numId w:val="33"/>
      </w:numPr>
      <w:spacing w:after="140" w:line="290" w:lineRule="auto"/>
      <w:jc w:val="both"/>
    </w:pPr>
    <w:rPr>
      <w:kern w:val="20"/>
    </w:rPr>
  </w:style>
  <w:style w:type="paragraph" w:customStyle="1" w:styleId="bullet6">
    <w:name w:val="bullet 6"/>
    <w:basedOn w:val="Normal"/>
    <w:rsid w:val="00C8258C"/>
    <w:pPr>
      <w:numPr>
        <w:numId w:val="34"/>
      </w:numPr>
      <w:spacing w:after="140" w:line="290" w:lineRule="auto"/>
      <w:jc w:val="both"/>
    </w:pPr>
    <w:rPr>
      <w:kern w:val="20"/>
    </w:rPr>
  </w:style>
  <w:style w:type="paragraph" w:customStyle="1" w:styleId="CellBody">
    <w:name w:val="CellBody"/>
    <w:basedOn w:val="Normal"/>
    <w:rsid w:val="00C8258C"/>
    <w:pPr>
      <w:spacing w:before="60" w:after="60" w:line="290" w:lineRule="auto"/>
    </w:pPr>
    <w:rPr>
      <w:kern w:val="20"/>
      <w:szCs w:val="20"/>
    </w:rPr>
  </w:style>
  <w:style w:type="paragraph" w:customStyle="1" w:styleId="CellHead">
    <w:name w:val="CellHead"/>
    <w:basedOn w:val="Normal"/>
    <w:rsid w:val="00C8258C"/>
    <w:pPr>
      <w:keepNext/>
      <w:spacing w:before="60" w:after="60" w:line="290" w:lineRule="auto"/>
    </w:pPr>
    <w:rPr>
      <w:b/>
      <w:kern w:val="20"/>
    </w:rPr>
  </w:style>
  <w:style w:type="paragraph" w:customStyle="1" w:styleId="dashbullet1">
    <w:name w:val="dash bullet 1"/>
    <w:basedOn w:val="Normal"/>
    <w:rsid w:val="00C8258C"/>
    <w:pPr>
      <w:numPr>
        <w:numId w:val="35"/>
      </w:numPr>
      <w:spacing w:after="140" w:line="290" w:lineRule="auto"/>
      <w:jc w:val="both"/>
    </w:pPr>
    <w:rPr>
      <w:kern w:val="20"/>
    </w:rPr>
  </w:style>
  <w:style w:type="paragraph" w:customStyle="1" w:styleId="dashbullet2">
    <w:name w:val="dash bullet 2"/>
    <w:basedOn w:val="Normal"/>
    <w:rsid w:val="00C8258C"/>
    <w:pPr>
      <w:numPr>
        <w:numId w:val="36"/>
      </w:numPr>
      <w:spacing w:after="140" w:line="290" w:lineRule="auto"/>
      <w:jc w:val="both"/>
    </w:pPr>
    <w:rPr>
      <w:kern w:val="20"/>
    </w:rPr>
  </w:style>
  <w:style w:type="paragraph" w:customStyle="1" w:styleId="dashbullet3">
    <w:name w:val="dash bullet 3"/>
    <w:basedOn w:val="Normal"/>
    <w:rsid w:val="00C8258C"/>
    <w:pPr>
      <w:numPr>
        <w:numId w:val="37"/>
      </w:numPr>
      <w:spacing w:after="140" w:line="290" w:lineRule="auto"/>
      <w:jc w:val="both"/>
    </w:pPr>
    <w:rPr>
      <w:kern w:val="20"/>
    </w:rPr>
  </w:style>
  <w:style w:type="paragraph" w:customStyle="1" w:styleId="dashbullet4">
    <w:name w:val="dash bullet 4"/>
    <w:basedOn w:val="Normal"/>
    <w:rsid w:val="00C8258C"/>
    <w:pPr>
      <w:numPr>
        <w:numId w:val="38"/>
      </w:numPr>
      <w:spacing w:after="140" w:line="290" w:lineRule="auto"/>
      <w:jc w:val="both"/>
    </w:pPr>
    <w:rPr>
      <w:kern w:val="20"/>
    </w:rPr>
  </w:style>
  <w:style w:type="paragraph" w:customStyle="1" w:styleId="dashbullet5">
    <w:name w:val="dash bullet 5"/>
    <w:basedOn w:val="Normal"/>
    <w:rsid w:val="00C8258C"/>
    <w:pPr>
      <w:numPr>
        <w:numId w:val="39"/>
      </w:numPr>
      <w:spacing w:after="140" w:line="290" w:lineRule="auto"/>
      <w:jc w:val="both"/>
    </w:pPr>
    <w:rPr>
      <w:kern w:val="20"/>
    </w:rPr>
  </w:style>
  <w:style w:type="paragraph" w:customStyle="1" w:styleId="dashbullet6">
    <w:name w:val="dash bullet 6"/>
    <w:basedOn w:val="Normal"/>
    <w:rsid w:val="00C8258C"/>
    <w:pPr>
      <w:numPr>
        <w:numId w:val="40"/>
      </w:numPr>
      <w:spacing w:after="140" w:line="290" w:lineRule="auto"/>
      <w:jc w:val="both"/>
    </w:pPr>
    <w:rPr>
      <w:kern w:val="20"/>
    </w:rPr>
  </w:style>
  <w:style w:type="paragraph" w:customStyle="1" w:styleId="doublealpha">
    <w:name w:val="double alpha"/>
    <w:basedOn w:val="Normal"/>
    <w:rsid w:val="00C8258C"/>
    <w:pPr>
      <w:numPr>
        <w:numId w:val="41"/>
      </w:numPr>
      <w:spacing w:after="140" w:line="290" w:lineRule="auto"/>
      <w:jc w:val="both"/>
    </w:pPr>
    <w:rPr>
      <w:kern w:val="20"/>
    </w:rPr>
  </w:style>
  <w:style w:type="paragraph" w:customStyle="1" w:styleId="Head">
    <w:name w:val="Head"/>
    <w:basedOn w:val="Normal"/>
    <w:next w:val="Body"/>
    <w:rsid w:val="00C8258C"/>
    <w:pPr>
      <w:keepNext/>
      <w:spacing w:before="280" w:after="140" w:line="290" w:lineRule="auto"/>
      <w:jc w:val="both"/>
      <w:outlineLvl w:val="0"/>
    </w:pPr>
    <w:rPr>
      <w:b/>
      <w:kern w:val="23"/>
      <w:sz w:val="23"/>
    </w:rPr>
  </w:style>
  <w:style w:type="paragraph" w:customStyle="1" w:styleId="Head1">
    <w:name w:val="Head 1"/>
    <w:basedOn w:val="Normal"/>
    <w:next w:val="Body1"/>
    <w:rsid w:val="00C8258C"/>
    <w:pPr>
      <w:keepNext/>
      <w:spacing w:before="280" w:after="140" w:line="290" w:lineRule="auto"/>
      <w:ind w:left="567"/>
      <w:jc w:val="both"/>
      <w:outlineLvl w:val="0"/>
    </w:pPr>
    <w:rPr>
      <w:b/>
      <w:kern w:val="22"/>
      <w:sz w:val="22"/>
    </w:rPr>
  </w:style>
  <w:style w:type="paragraph" w:customStyle="1" w:styleId="Head2">
    <w:name w:val="Head 2"/>
    <w:basedOn w:val="Normal"/>
    <w:next w:val="Body2"/>
    <w:rsid w:val="00C8258C"/>
    <w:pPr>
      <w:keepNext/>
      <w:spacing w:before="280" w:after="60" w:line="290" w:lineRule="auto"/>
      <w:ind w:left="1247"/>
      <w:jc w:val="both"/>
      <w:outlineLvl w:val="1"/>
    </w:pPr>
    <w:rPr>
      <w:b/>
      <w:kern w:val="21"/>
      <w:sz w:val="21"/>
    </w:rPr>
  </w:style>
  <w:style w:type="paragraph" w:customStyle="1" w:styleId="Head3">
    <w:name w:val="Head 3"/>
    <w:basedOn w:val="Normal"/>
    <w:next w:val="Body3"/>
    <w:rsid w:val="00C8258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8258C"/>
    <w:pPr>
      <w:ind w:left="200" w:hanging="200"/>
    </w:pPr>
  </w:style>
  <w:style w:type="paragraph" w:customStyle="1" w:styleId="Recitals">
    <w:name w:val="Recitals"/>
    <w:basedOn w:val="Normal"/>
    <w:rsid w:val="00C8258C"/>
    <w:pPr>
      <w:numPr>
        <w:numId w:val="44"/>
      </w:numPr>
      <w:spacing w:after="140" w:line="290" w:lineRule="auto"/>
      <w:jc w:val="both"/>
    </w:pPr>
    <w:rPr>
      <w:kern w:val="20"/>
    </w:rPr>
  </w:style>
  <w:style w:type="character" w:styleId="Refdenotadefim">
    <w:name w:val="endnote reference"/>
    <w:basedOn w:val="Fontepargpadro"/>
    <w:rsid w:val="00C8258C"/>
    <w:rPr>
      <w:rFonts w:ascii="Arial" w:hAnsi="Arial"/>
      <w:vertAlign w:val="superscript"/>
    </w:rPr>
  </w:style>
  <w:style w:type="paragraph" w:customStyle="1" w:styleId="Referncia">
    <w:name w:val="Referência"/>
    <w:basedOn w:val="Body"/>
    <w:rsid w:val="00C8258C"/>
    <w:pPr>
      <w:spacing w:after="500"/>
    </w:pPr>
    <w:rPr>
      <w:b/>
      <w:sz w:val="21"/>
    </w:rPr>
  </w:style>
  <w:style w:type="paragraph" w:customStyle="1" w:styleId="Rodap2">
    <w:name w:val="Rodapé2"/>
    <w:basedOn w:val="Rodap"/>
    <w:rsid w:val="00C8258C"/>
  </w:style>
  <w:style w:type="paragraph" w:customStyle="1" w:styleId="roman1">
    <w:name w:val="roman 1"/>
    <w:basedOn w:val="Normal"/>
    <w:rsid w:val="00C8258C"/>
    <w:pPr>
      <w:numPr>
        <w:numId w:val="45"/>
      </w:numPr>
      <w:tabs>
        <w:tab w:val="left" w:pos="567"/>
      </w:tabs>
      <w:spacing w:after="140" w:line="290" w:lineRule="auto"/>
      <w:jc w:val="both"/>
    </w:pPr>
    <w:rPr>
      <w:kern w:val="20"/>
      <w:szCs w:val="20"/>
    </w:rPr>
  </w:style>
  <w:style w:type="paragraph" w:customStyle="1" w:styleId="roman2">
    <w:name w:val="roman 2"/>
    <w:basedOn w:val="Normal"/>
    <w:rsid w:val="00C8258C"/>
    <w:pPr>
      <w:numPr>
        <w:numId w:val="46"/>
      </w:numPr>
      <w:spacing w:after="140" w:line="290" w:lineRule="auto"/>
      <w:jc w:val="both"/>
    </w:pPr>
    <w:rPr>
      <w:kern w:val="20"/>
      <w:szCs w:val="20"/>
    </w:rPr>
  </w:style>
  <w:style w:type="paragraph" w:customStyle="1" w:styleId="roman3">
    <w:name w:val="roman 3"/>
    <w:basedOn w:val="Normal"/>
    <w:rsid w:val="00C8258C"/>
    <w:pPr>
      <w:numPr>
        <w:numId w:val="47"/>
      </w:numPr>
      <w:spacing w:after="140" w:line="290" w:lineRule="auto"/>
      <w:jc w:val="both"/>
    </w:pPr>
    <w:rPr>
      <w:kern w:val="20"/>
      <w:szCs w:val="20"/>
    </w:rPr>
  </w:style>
  <w:style w:type="paragraph" w:customStyle="1" w:styleId="roman4">
    <w:name w:val="roman 4"/>
    <w:basedOn w:val="Normal"/>
    <w:rsid w:val="00C8258C"/>
    <w:pPr>
      <w:numPr>
        <w:numId w:val="48"/>
      </w:numPr>
      <w:spacing w:after="140" w:line="290" w:lineRule="auto"/>
      <w:jc w:val="both"/>
    </w:pPr>
    <w:rPr>
      <w:kern w:val="20"/>
      <w:szCs w:val="20"/>
    </w:rPr>
  </w:style>
  <w:style w:type="paragraph" w:customStyle="1" w:styleId="roman5">
    <w:name w:val="roman 5"/>
    <w:basedOn w:val="Normal"/>
    <w:rsid w:val="00C8258C"/>
    <w:pPr>
      <w:numPr>
        <w:numId w:val="49"/>
      </w:numPr>
      <w:tabs>
        <w:tab w:val="left" w:pos="3289"/>
      </w:tabs>
      <w:spacing w:after="140" w:line="290" w:lineRule="auto"/>
      <w:jc w:val="both"/>
    </w:pPr>
    <w:rPr>
      <w:kern w:val="20"/>
      <w:szCs w:val="20"/>
    </w:rPr>
  </w:style>
  <w:style w:type="paragraph" w:customStyle="1" w:styleId="roman6">
    <w:name w:val="roman 6"/>
    <w:basedOn w:val="Normal"/>
    <w:rsid w:val="00C8258C"/>
    <w:pPr>
      <w:numPr>
        <w:numId w:val="50"/>
      </w:numPr>
      <w:spacing w:after="140" w:line="290" w:lineRule="auto"/>
      <w:jc w:val="both"/>
    </w:pPr>
    <w:rPr>
      <w:kern w:val="20"/>
      <w:szCs w:val="20"/>
    </w:rPr>
  </w:style>
  <w:style w:type="paragraph" w:customStyle="1" w:styleId="SubTtulo">
    <w:name w:val="SubTítulo"/>
    <w:basedOn w:val="Normal"/>
    <w:next w:val="Body"/>
    <w:rsid w:val="00C8258C"/>
    <w:pPr>
      <w:keepNext/>
      <w:spacing w:before="140" w:after="140" w:line="290" w:lineRule="auto"/>
      <w:jc w:val="both"/>
      <w:outlineLvl w:val="0"/>
    </w:pPr>
    <w:rPr>
      <w:b/>
      <w:kern w:val="21"/>
      <w:sz w:val="21"/>
    </w:rPr>
  </w:style>
  <w:style w:type="paragraph" w:styleId="Sumrio1">
    <w:name w:val="toc 1"/>
    <w:basedOn w:val="Normal"/>
    <w:next w:val="Body"/>
    <w:rsid w:val="00C8258C"/>
    <w:pPr>
      <w:spacing w:before="280" w:after="140" w:line="290" w:lineRule="auto"/>
      <w:ind w:left="567" w:hanging="567"/>
    </w:pPr>
    <w:rPr>
      <w:kern w:val="20"/>
    </w:rPr>
  </w:style>
  <w:style w:type="paragraph" w:styleId="Sumrio2">
    <w:name w:val="toc 2"/>
    <w:basedOn w:val="Normal"/>
    <w:next w:val="Body"/>
    <w:rsid w:val="00C8258C"/>
    <w:pPr>
      <w:spacing w:before="280" w:after="140" w:line="290" w:lineRule="auto"/>
      <w:ind w:left="1247" w:hanging="680"/>
    </w:pPr>
    <w:rPr>
      <w:kern w:val="20"/>
    </w:rPr>
  </w:style>
  <w:style w:type="paragraph" w:styleId="Sumrio3">
    <w:name w:val="toc 3"/>
    <w:basedOn w:val="Normal"/>
    <w:next w:val="Body"/>
    <w:rsid w:val="00C8258C"/>
    <w:pPr>
      <w:spacing w:before="280" w:after="140" w:line="290" w:lineRule="auto"/>
      <w:ind w:left="2041" w:hanging="794"/>
    </w:pPr>
    <w:rPr>
      <w:kern w:val="20"/>
    </w:rPr>
  </w:style>
  <w:style w:type="paragraph" w:styleId="Sumrio4">
    <w:name w:val="toc 4"/>
    <w:basedOn w:val="Normal"/>
    <w:next w:val="Body"/>
    <w:rsid w:val="00C8258C"/>
    <w:pPr>
      <w:spacing w:before="280" w:after="140" w:line="290" w:lineRule="auto"/>
      <w:ind w:left="2041" w:hanging="794"/>
    </w:pPr>
    <w:rPr>
      <w:kern w:val="20"/>
    </w:rPr>
  </w:style>
  <w:style w:type="paragraph" w:styleId="Sumrio5">
    <w:name w:val="toc 5"/>
    <w:basedOn w:val="Normal"/>
    <w:next w:val="Body"/>
    <w:rsid w:val="00C8258C"/>
  </w:style>
  <w:style w:type="paragraph" w:styleId="Sumrio7">
    <w:name w:val="toc 7"/>
    <w:basedOn w:val="Normal"/>
    <w:next w:val="Body"/>
    <w:rsid w:val="00C8258C"/>
  </w:style>
  <w:style w:type="paragraph" w:styleId="Sumrio8">
    <w:name w:val="toc 8"/>
    <w:basedOn w:val="Normal"/>
    <w:next w:val="Body"/>
    <w:rsid w:val="00C8258C"/>
  </w:style>
  <w:style w:type="paragraph" w:styleId="Sumrio9">
    <w:name w:val="toc 9"/>
    <w:basedOn w:val="Normal"/>
    <w:next w:val="Body"/>
    <w:rsid w:val="00C8258C"/>
  </w:style>
  <w:style w:type="paragraph" w:customStyle="1" w:styleId="Table1">
    <w:name w:val="Table 1"/>
    <w:basedOn w:val="Normal"/>
    <w:rsid w:val="00C8258C"/>
    <w:pPr>
      <w:numPr>
        <w:numId w:val="51"/>
      </w:numPr>
      <w:spacing w:before="60" w:after="60" w:line="290" w:lineRule="auto"/>
      <w:outlineLvl w:val="0"/>
    </w:pPr>
    <w:rPr>
      <w:kern w:val="20"/>
    </w:rPr>
  </w:style>
  <w:style w:type="paragraph" w:customStyle="1" w:styleId="Table2">
    <w:name w:val="Table 2"/>
    <w:basedOn w:val="Normal"/>
    <w:rsid w:val="00C8258C"/>
    <w:pPr>
      <w:numPr>
        <w:ilvl w:val="1"/>
        <w:numId w:val="51"/>
      </w:numPr>
      <w:spacing w:before="60" w:after="60" w:line="290" w:lineRule="auto"/>
      <w:outlineLvl w:val="1"/>
    </w:pPr>
    <w:rPr>
      <w:kern w:val="20"/>
    </w:rPr>
  </w:style>
  <w:style w:type="paragraph" w:customStyle="1" w:styleId="Table3">
    <w:name w:val="Table 3"/>
    <w:basedOn w:val="Normal"/>
    <w:rsid w:val="00C8258C"/>
    <w:pPr>
      <w:numPr>
        <w:ilvl w:val="2"/>
        <w:numId w:val="51"/>
      </w:numPr>
      <w:spacing w:before="60" w:after="60" w:line="290" w:lineRule="auto"/>
      <w:outlineLvl w:val="2"/>
    </w:pPr>
    <w:rPr>
      <w:kern w:val="20"/>
    </w:rPr>
  </w:style>
  <w:style w:type="paragraph" w:customStyle="1" w:styleId="Table4">
    <w:name w:val="Table 4"/>
    <w:basedOn w:val="Normal"/>
    <w:rsid w:val="00C8258C"/>
    <w:pPr>
      <w:numPr>
        <w:ilvl w:val="3"/>
        <w:numId w:val="51"/>
      </w:numPr>
      <w:spacing w:before="60" w:after="60" w:line="290" w:lineRule="auto"/>
      <w:outlineLvl w:val="3"/>
    </w:pPr>
    <w:rPr>
      <w:kern w:val="20"/>
    </w:rPr>
  </w:style>
  <w:style w:type="paragraph" w:customStyle="1" w:styleId="Table5">
    <w:name w:val="Table 5"/>
    <w:basedOn w:val="Normal"/>
    <w:rsid w:val="00C8258C"/>
    <w:pPr>
      <w:numPr>
        <w:ilvl w:val="4"/>
        <w:numId w:val="51"/>
      </w:numPr>
      <w:spacing w:before="60" w:after="60" w:line="290" w:lineRule="auto"/>
      <w:outlineLvl w:val="4"/>
    </w:pPr>
    <w:rPr>
      <w:kern w:val="20"/>
    </w:rPr>
  </w:style>
  <w:style w:type="paragraph" w:customStyle="1" w:styleId="Table6">
    <w:name w:val="Table 6"/>
    <w:basedOn w:val="Normal"/>
    <w:rsid w:val="00C8258C"/>
    <w:pPr>
      <w:numPr>
        <w:ilvl w:val="5"/>
        <w:numId w:val="51"/>
      </w:numPr>
      <w:spacing w:before="60" w:after="60" w:line="290" w:lineRule="auto"/>
      <w:outlineLvl w:val="5"/>
    </w:pPr>
    <w:rPr>
      <w:kern w:val="20"/>
    </w:rPr>
  </w:style>
  <w:style w:type="paragraph" w:customStyle="1" w:styleId="Tablealpha">
    <w:name w:val="Table alpha"/>
    <w:basedOn w:val="CellBody"/>
    <w:rsid w:val="00C8258C"/>
    <w:pPr>
      <w:numPr>
        <w:numId w:val="52"/>
      </w:numPr>
    </w:pPr>
  </w:style>
  <w:style w:type="paragraph" w:customStyle="1" w:styleId="Tablebullet">
    <w:name w:val="Table bullet"/>
    <w:basedOn w:val="Normal"/>
    <w:rsid w:val="00C8258C"/>
    <w:pPr>
      <w:numPr>
        <w:numId w:val="53"/>
      </w:numPr>
      <w:spacing w:before="60" w:after="60" w:line="290" w:lineRule="auto"/>
    </w:pPr>
    <w:rPr>
      <w:kern w:val="20"/>
    </w:rPr>
  </w:style>
  <w:style w:type="paragraph" w:customStyle="1" w:styleId="Tableroman">
    <w:name w:val="Table roman"/>
    <w:basedOn w:val="CellBody"/>
    <w:rsid w:val="00C8258C"/>
    <w:pPr>
      <w:numPr>
        <w:numId w:val="54"/>
      </w:numPr>
    </w:pPr>
  </w:style>
  <w:style w:type="character" w:customStyle="1" w:styleId="TextodecomentrioChar">
    <w:name w:val="Texto de comentário Char"/>
    <w:basedOn w:val="Fontepargpadro"/>
    <w:link w:val="Textodecomentrio"/>
    <w:rsid w:val="00C8258C"/>
    <w:rPr>
      <w:rFonts w:ascii="Tahoma" w:hAnsi="Tahoma"/>
      <w:lang w:eastAsia="en-US"/>
    </w:rPr>
  </w:style>
  <w:style w:type="paragraph" w:styleId="Textodenotadefim">
    <w:name w:val="endnote text"/>
    <w:basedOn w:val="Normal"/>
    <w:link w:val="TextodenotadefimChar"/>
    <w:rsid w:val="00C8258C"/>
    <w:rPr>
      <w:szCs w:val="20"/>
    </w:rPr>
  </w:style>
  <w:style w:type="character" w:customStyle="1" w:styleId="TextodenotadefimChar">
    <w:name w:val="Texto de nota de fim Char"/>
    <w:basedOn w:val="Fontepargpadro"/>
    <w:link w:val="Textodenotadefim"/>
    <w:rsid w:val="00C8258C"/>
    <w:rPr>
      <w:rFonts w:ascii="Tahoma" w:hAnsi="Tahoma"/>
      <w:lang w:eastAsia="en-US"/>
    </w:rPr>
  </w:style>
  <w:style w:type="character" w:customStyle="1" w:styleId="Ttulo1Char">
    <w:name w:val="Título 1 Char"/>
    <w:basedOn w:val="Fontepargpadro"/>
    <w:link w:val="Ttulo1"/>
    <w:rsid w:val="00C8258C"/>
    <w:rPr>
      <w:rFonts w:ascii="Tahoma" w:hAnsi="Tahoma" w:cs="Arial"/>
      <w:b/>
      <w:bCs/>
      <w:kern w:val="22"/>
      <w:sz w:val="21"/>
      <w:szCs w:val="32"/>
      <w:lang w:eastAsia="en-US"/>
    </w:rPr>
  </w:style>
  <w:style w:type="character" w:customStyle="1" w:styleId="Ttulo2Char">
    <w:name w:val="Título 2 Char"/>
    <w:basedOn w:val="Fontepargpadro"/>
    <w:link w:val="Ttulo2"/>
    <w:rsid w:val="00C8258C"/>
    <w:rPr>
      <w:rFonts w:ascii="Tahoma" w:hAnsi="Tahoma" w:cs="Arial"/>
      <w:b/>
      <w:bCs/>
      <w:iCs/>
      <w:kern w:val="21"/>
      <w:sz w:val="21"/>
      <w:szCs w:val="28"/>
      <w:lang w:eastAsia="en-US"/>
    </w:rPr>
  </w:style>
  <w:style w:type="character" w:customStyle="1" w:styleId="Ttulo4Char">
    <w:name w:val="Título 4 Char"/>
    <w:basedOn w:val="Fontepargpadro"/>
    <w:link w:val="Ttulo4"/>
    <w:rsid w:val="00C8258C"/>
    <w:rPr>
      <w:rFonts w:ascii="Tahoma" w:hAnsi="Tahoma"/>
      <w:bCs/>
      <w:szCs w:val="28"/>
      <w:lang w:eastAsia="en-US"/>
    </w:rPr>
  </w:style>
  <w:style w:type="character" w:customStyle="1" w:styleId="Ttulo5Char">
    <w:name w:val="Título 5 Char"/>
    <w:basedOn w:val="Fontepargpadro"/>
    <w:link w:val="Ttulo5"/>
    <w:rsid w:val="00C8258C"/>
    <w:rPr>
      <w:rFonts w:ascii="Tahoma" w:hAnsi="Tahoma"/>
      <w:bCs/>
      <w:iCs/>
      <w:szCs w:val="26"/>
      <w:lang w:eastAsia="en-US"/>
    </w:rPr>
  </w:style>
  <w:style w:type="character" w:customStyle="1" w:styleId="Ttulo6Char">
    <w:name w:val="Título 6 Char"/>
    <w:basedOn w:val="Fontepargpadro"/>
    <w:link w:val="Ttulo6"/>
    <w:rsid w:val="00C8258C"/>
    <w:rPr>
      <w:rFonts w:ascii="Tahoma" w:hAnsi="Tahoma"/>
      <w:bCs/>
      <w:szCs w:val="22"/>
      <w:lang w:eastAsia="en-US"/>
    </w:rPr>
  </w:style>
  <w:style w:type="character" w:customStyle="1" w:styleId="Ttulo7Char">
    <w:name w:val="Título 7 Char"/>
    <w:basedOn w:val="Fontepargpadro"/>
    <w:link w:val="Ttulo7"/>
    <w:rsid w:val="00C8258C"/>
    <w:rPr>
      <w:rFonts w:ascii="Tahoma" w:hAnsi="Tahoma"/>
      <w:szCs w:val="24"/>
      <w:lang w:eastAsia="en-US"/>
    </w:rPr>
  </w:style>
  <w:style w:type="character" w:customStyle="1" w:styleId="Ttulo8Char">
    <w:name w:val="Título 8 Char"/>
    <w:basedOn w:val="Fontepargpadro"/>
    <w:link w:val="Ttulo8"/>
    <w:rsid w:val="00C8258C"/>
    <w:rPr>
      <w:rFonts w:ascii="Tahoma" w:hAnsi="Tahoma"/>
      <w:iCs/>
      <w:szCs w:val="24"/>
      <w:lang w:eastAsia="en-US"/>
    </w:rPr>
  </w:style>
  <w:style w:type="character" w:customStyle="1" w:styleId="Ttulo9Char">
    <w:name w:val="Título 9 Char"/>
    <w:basedOn w:val="Fontepargpadro"/>
    <w:link w:val="Ttulo9"/>
    <w:rsid w:val="00C8258C"/>
    <w:rPr>
      <w:rFonts w:ascii="Tahoma" w:hAnsi="Tahoma" w:cs="Arial"/>
      <w:szCs w:val="22"/>
      <w:lang w:eastAsia="en-US"/>
    </w:rPr>
  </w:style>
  <w:style w:type="paragraph" w:customStyle="1" w:styleId="TtuloAnexo">
    <w:name w:val="Título/Anexo"/>
    <w:basedOn w:val="Normal"/>
    <w:next w:val="Body"/>
    <w:rsid w:val="00C8258C"/>
    <w:pPr>
      <w:keepNext/>
      <w:pageBreakBefore/>
      <w:spacing w:after="240" w:line="290" w:lineRule="auto"/>
      <w:jc w:val="center"/>
      <w:outlineLvl w:val="3"/>
    </w:pPr>
    <w:rPr>
      <w:b/>
      <w:kern w:val="23"/>
      <w:sz w:val="22"/>
    </w:rPr>
  </w:style>
  <w:style w:type="paragraph" w:customStyle="1" w:styleId="UCAlpha1">
    <w:name w:val="UCAlpha 1"/>
    <w:basedOn w:val="Normal"/>
    <w:rsid w:val="00C8258C"/>
    <w:pPr>
      <w:numPr>
        <w:numId w:val="55"/>
      </w:numPr>
      <w:spacing w:after="140" w:line="290" w:lineRule="auto"/>
      <w:jc w:val="both"/>
    </w:pPr>
    <w:rPr>
      <w:kern w:val="20"/>
    </w:rPr>
  </w:style>
  <w:style w:type="paragraph" w:customStyle="1" w:styleId="UCAlpha2">
    <w:name w:val="UCAlpha 2"/>
    <w:basedOn w:val="Normal"/>
    <w:rsid w:val="00C8258C"/>
    <w:pPr>
      <w:numPr>
        <w:numId w:val="56"/>
      </w:numPr>
      <w:spacing w:after="140" w:line="290" w:lineRule="auto"/>
      <w:jc w:val="both"/>
    </w:pPr>
    <w:rPr>
      <w:kern w:val="20"/>
    </w:rPr>
  </w:style>
  <w:style w:type="paragraph" w:customStyle="1" w:styleId="UCAlpha3">
    <w:name w:val="UCAlpha 3"/>
    <w:basedOn w:val="Normal"/>
    <w:rsid w:val="00C8258C"/>
    <w:pPr>
      <w:numPr>
        <w:numId w:val="57"/>
      </w:numPr>
      <w:spacing w:after="140" w:line="290" w:lineRule="auto"/>
      <w:jc w:val="both"/>
    </w:pPr>
    <w:rPr>
      <w:kern w:val="20"/>
    </w:rPr>
  </w:style>
  <w:style w:type="paragraph" w:customStyle="1" w:styleId="UCAlpha4">
    <w:name w:val="UCAlpha 4"/>
    <w:basedOn w:val="Normal"/>
    <w:rsid w:val="00C8258C"/>
    <w:pPr>
      <w:numPr>
        <w:numId w:val="58"/>
      </w:numPr>
      <w:spacing w:after="140" w:line="290" w:lineRule="auto"/>
      <w:jc w:val="both"/>
    </w:pPr>
    <w:rPr>
      <w:kern w:val="20"/>
    </w:rPr>
  </w:style>
  <w:style w:type="paragraph" w:customStyle="1" w:styleId="UCAlpha5">
    <w:name w:val="UCAlpha 5"/>
    <w:basedOn w:val="Normal"/>
    <w:rsid w:val="00C8258C"/>
    <w:pPr>
      <w:numPr>
        <w:numId w:val="59"/>
      </w:numPr>
      <w:spacing w:after="140" w:line="290" w:lineRule="auto"/>
      <w:jc w:val="both"/>
    </w:pPr>
    <w:rPr>
      <w:kern w:val="20"/>
    </w:rPr>
  </w:style>
  <w:style w:type="paragraph" w:customStyle="1" w:styleId="UCAlpha6">
    <w:name w:val="UCAlpha 6"/>
    <w:basedOn w:val="Normal"/>
    <w:rsid w:val="00C8258C"/>
    <w:pPr>
      <w:numPr>
        <w:numId w:val="60"/>
      </w:numPr>
      <w:spacing w:after="140" w:line="290" w:lineRule="auto"/>
      <w:jc w:val="both"/>
    </w:pPr>
    <w:rPr>
      <w:kern w:val="20"/>
    </w:rPr>
  </w:style>
  <w:style w:type="paragraph" w:customStyle="1" w:styleId="UCRoman1">
    <w:name w:val="UCRoman 1"/>
    <w:basedOn w:val="Normal"/>
    <w:rsid w:val="00C8258C"/>
    <w:pPr>
      <w:numPr>
        <w:numId w:val="61"/>
      </w:numPr>
      <w:spacing w:after="140" w:line="290" w:lineRule="auto"/>
      <w:jc w:val="both"/>
    </w:pPr>
    <w:rPr>
      <w:kern w:val="20"/>
    </w:rPr>
  </w:style>
  <w:style w:type="paragraph" w:customStyle="1" w:styleId="UCRoman2">
    <w:name w:val="UCRoman 2"/>
    <w:basedOn w:val="Normal"/>
    <w:rsid w:val="00C8258C"/>
    <w:pPr>
      <w:numPr>
        <w:numId w:val="62"/>
      </w:numPr>
      <w:spacing w:after="140" w:line="290" w:lineRule="auto"/>
      <w:jc w:val="both"/>
    </w:pPr>
    <w:rPr>
      <w:kern w:val="20"/>
    </w:rPr>
  </w:style>
  <w:style w:type="paragraph" w:customStyle="1" w:styleId="roman13">
    <w:name w:val="roman 1=3"/>
    <w:basedOn w:val="PargrafodaLista"/>
    <w:rsid w:val="002807B0"/>
    <w:pPr>
      <w:numPr>
        <w:ilvl w:val="3"/>
        <w:numId w:val="11"/>
      </w:numPr>
      <w:spacing w:after="240" w:line="320" w:lineRule="exact"/>
      <w:jc w:val="both"/>
    </w:pPr>
    <w:rPr>
      <w:rFonts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iPriority="99"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8C"/>
    <w:rPr>
      <w:rFonts w:ascii="Tahoma" w:hAnsi="Tahoma"/>
      <w:szCs w:val="24"/>
      <w:lang w:eastAsia="en-US"/>
    </w:rPr>
  </w:style>
  <w:style w:type="paragraph" w:styleId="Ttulo1">
    <w:name w:val="heading 1"/>
    <w:basedOn w:val="Head1"/>
    <w:next w:val="Normal"/>
    <w:link w:val="Ttulo1Char"/>
    <w:qFormat/>
    <w:rsid w:val="00C8258C"/>
    <w:rPr>
      <w:rFonts w:cs="Arial"/>
      <w:bCs/>
      <w:sz w:val="21"/>
      <w:szCs w:val="32"/>
    </w:rPr>
  </w:style>
  <w:style w:type="paragraph" w:styleId="Ttulo2">
    <w:name w:val="heading 2"/>
    <w:basedOn w:val="Head2"/>
    <w:next w:val="Normal"/>
    <w:link w:val="Ttulo2Char"/>
    <w:qFormat/>
    <w:rsid w:val="00C8258C"/>
    <w:rPr>
      <w:rFonts w:cs="Arial"/>
      <w:bCs/>
      <w:iCs/>
      <w:szCs w:val="28"/>
    </w:rPr>
  </w:style>
  <w:style w:type="paragraph" w:styleId="Ttulo3">
    <w:name w:val="heading 3"/>
    <w:basedOn w:val="Head3"/>
    <w:next w:val="Normal"/>
    <w:link w:val="Ttulo3Char"/>
    <w:qFormat/>
    <w:rsid w:val="00C8258C"/>
    <w:rPr>
      <w:rFonts w:cs="Arial"/>
      <w:bCs/>
      <w:szCs w:val="26"/>
    </w:rPr>
  </w:style>
  <w:style w:type="paragraph" w:styleId="Ttulo4">
    <w:name w:val="heading 4"/>
    <w:basedOn w:val="Normal"/>
    <w:next w:val="Normal"/>
    <w:link w:val="Ttulo4Char"/>
    <w:qFormat/>
    <w:rsid w:val="00C8258C"/>
    <w:pPr>
      <w:outlineLvl w:val="3"/>
    </w:pPr>
    <w:rPr>
      <w:bCs/>
      <w:szCs w:val="28"/>
    </w:rPr>
  </w:style>
  <w:style w:type="paragraph" w:styleId="Ttulo5">
    <w:name w:val="heading 5"/>
    <w:basedOn w:val="Normal"/>
    <w:next w:val="Normal"/>
    <w:link w:val="Ttulo5Char"/>
    <w:qFormat/>
    <w:rsid w:val="00C8258C"/>
    <w:pPr>
      <w:outlineLvl w:val="4"/>
    </w:pPr>
    <w:rPr>
      <w:bCs/>
      <w:iCs/>
      <w:szCs w:val="26"/>
    </w:rPr>
  </w:style>
  <w:style w:type="paragraph" w:styleId="Ttulo6">
    <w:name w:val="heading 6"/>
    <w:basedOn w:val="Normal"/>
    <w:next w:val="Normal"/>
    <w:link w:val="Ttulo6Char"/>
    <w:qFormat/>
    <w:rsid w:val="00C8258C"/>
    <w:pPr>
      <w:outlineLvl w:val="5"/>
    </w:pPr>
    <w:rPr>
      <w:bCs/>
      <w:szCs w:val="22"/>
    </w:rPr>
  </w:style>
  <w:style w:type="paragraph" w:styleId="Ttulo7">
    <w:name w:val="heading 7"/>
    <w:basedOn w:val="Normal"/>
    <w:next w:val="Normal"/>
    <w:link w:val="Ttulo7Char"/>
    <w:qFormat/>
    <w:rsid w:val="00C8258C"/>
    <w:pPr>
      <w:outlineLvl w:val="6"/>
    </w:pPr>
  </w:style>
  <w:style w:type="paragraph" w:styleId="Ttulo8">
    <w:name w:val="heading 8"/>
    <w:basedOn w:val="Normal"/>
    <w:next w:val="Normal"/>
    <w:link w:val="Ttulo8Char"/>
    <w:qFormat/>
    <w:rsid w:val="00C8258C"/>
    <w:pPr>
      <w:outlineLvl w:val="7"/>
    </w:pPr>
    <w:rPr>
      <w:iCs/>
    </w:rPr>
  </w:style>
  <w:style w:type="paragraph" w:styleId="Ttulo9">
    <w:name w:val="heading 9"/>
    <w:basedOn w:val="Normal"/>
    <w:next w:val="Normal"/>
    <w:link w:val="Ttulo9Char"/>
    <w:qFormat/>
    <w:rsid w:val="00C8258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Cabealho">
    <w:name w:val="header"/>
    <w:basedOn w:val="Normal"/>
    <w:link w:val="CabealhoChar"/>
    <w:rsid w:val="00C8258C"/>
    <w:pPr>
      <w:tabs>
        <w:tab w:val="center" w:pos="4366"/>
        <w:tab w:val="right" w:pos="8732"/>
      </w:tabs>
    </w:pPr>
    <w:rPr>
      <w:kern w:val="20"/>
    </w:r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C8258C"/>
    <w:rPr>
      <w:rFonts w:ascii="Tahoma" w:hAnsi="Tahoma"/>
      <w:sz w:val="20"/>
    </w:rPr>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rPr>
  </w:style>
  <w:style w:type="paragraph" w:styleId="Textodebalo">
    <w:name w:val="Balloon Text"/>
    <w:basedOn w:val="Normal"/>
    <w:semiHidden/>
    <w:rsid w:val="0060060E"/>
    <w:rPr>
      <w:rFonts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rPr>
  </w:style>
  <w:style w:type="paragraph" w:styleId="Corpodetexto">
    <w:name w:val="Body Text"/>
    <w:basedOn w:val="Normal"/>
    <w:rsid w:val="0060060E"/>
    <w:pPr>
      <w:spacing w:after="120"/>
    </w:pPr>
  </w:style>
  <w:style w:type="table" w:styleId="Tabelacomgrade">
    <w:name w:val="Table Grid"/>
    <w:basedOn w:val="Tabelanormal"/>
    <w:rsid w:val="00C825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60060E"/>
    <w:pPr>
      <w:spacing w:after="160" w:line="240" w:lineRule="exact"/>
    </w:pPr>
    <w:rPr>
      <w:rFonts w:ascii="Verdana" w:eastAsia="MS Mincho" w:hAnsi="Verdana"/>
      <w:lang w:val="en-US"/>
    </w:rPr>
  </w:style>
  <w:style w:type="paragraph" w:styleId="PargrafodaLista">
    <w:name w:val="List Paragraph"/>
    <w:aliases w:val="Vitor Título,Vitor T’tulo,List Paragraph"/>
    <w:basedOn w:val="Normal"/>
    <w:link w:val="PargrafodaListaChar"/>
    <w:uiPriority w:val="34"/>
    <w:qFormat/>
    <w:rsid w:val="0060060E"/>
    <w:pPr>
      <w:ind w:left="708"/>
    </w:pPr>
    <w:rPr>
      <w:sz w:val="24"/>
    </w:rPr>
  </w:style>
  <w:style w:type="paragraph" w:styleId="Rodap">
    <w:name w:val="footer"/>
    <w:basedOn w:val="Normal"/>
    <w:link w:val="RodapChar"/>
    <w:uiPriority w:val="99"/>
    <w:rsid w:val="00C8258C"/>
    <w:pPr>
      <w:jc w:val="both"/>
    </w:pPr>
    <w:rPr>
      <w:kern w:val="16"/>
      <w:sz w:val="16"/>
    </w:r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1">
    <w:name w:val="Char Char1"/>
    <w:basedOn w:val="Normal"/>
    <w:rsid w:val="0060060E"/>
    <w:pPr>
      <w:spacing w:after="160" w:line="240" w:lineRule="exact"/>
    </w:pPr>
    <w:rPr>
      <w:rFonts w:ascii="Verdana" w:eastAsia="MS Mincho" w:hAnsi="Verdana"/>
      <w:lang w:val="en-US"/>
    </w:rPr>
  </w:style>
  <w:style w:type="character" w:styleId="Refdecomentrio">
    <w:name w:val="annotation reference"/>
    <w:rsid w:val="0060060E"/>
    <w:rPr>
      <w:sz w:val="16"/>
      <w:szCs w:val="16"/>
    </w:rPr>
  </w:style>
  <w:style w:type="paragraph" w:styleId="Textodecomentrio">
    <w:name w:val="annotation text"/>
    <w:basedOn w:val="Normal"/>
    <w:link w:val="TextodecomentrioChar"/>
    <w:rsid w:val="00C8258C"/>
    <w:rPr>
      <w:szCs w:val="20"/>
    </w:rPr>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rPr>
  </w:style>
  <w:style w:type="paragraph" w:customStyle="1" w:styleId="CharChar2CharChar">
    <w:name w:val="Char Char2 Char Char"/>
    <w:basedOn w:val="Normal"/>
    <w:rsid w:val="0060060E"/>
    <w:pPr>
      <w:spacing w:after="160" w:line="240" w:lineRule="exact"/>
    </w:pPr>
    <w:rPr>
      <w:rFonts w:ascii="Verdana" w:eastAsia="MS Mincho" w:hAnsi="Verdana"/>
      <w:lang w:val="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rPr>
  </w:style>
  <w:style w:type="paragraph" w:customStyle="1" w:styleId="CharChar1CharChar">
    <w:name w:val="Char Char1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0">
    <w:name w:val="DeltaView Insertion"/>
    <w:rsid w:val="0060060E"/>
    <w:rPr>
      <w:color w:val="0000FF"/>
      <w:spacing w:val="0"/>
      <w:u w:val="double"/>
    </w:rPr>
  </w:style>
  <w:style w:type="paragraph" w:customStyle="1" w:styleId="Level1">
    <w:name w:val="Level 1"/>
    <w:basedOn w:val="Normal"/>
    <w:rsid w:val="00C8258C"/>
    <w:pPr>
      <w:numPr>
        <w:numId w:val="42"/>
      </w:numPr>
      <w:spacing w:after="140" w:line="290" w:lineRule="auto"/>
      <w:jc w:val="both"/>
    </w:pPr>
    <w:rPr>
      <w:kern w:val="20"/>
      <w:szCs w:val="28"/>
    </w:rPr>
  </w:style>
  <w:style w:type="paragraph" w:customStyle="1" w:styleId="Level2">
    <w:name w:val="Level 2"/>
    <w:basedOn w:val="Normal"/>
    <w:rsid w:val="00C8258C"/>
    <w:pPr>
      <w:numPr>
        <w:ilvl w:val="1"/>
        <w:numId w:val="42"/>
      </w:numPr>
      <w:spacing w:after="140" w:line="290" w:lineRule="auto"/>
      <w:jc w:val="both"/>
    </w:pPr>
    <w:rPr>
      <w:kern w:val="20"/>
      <w:szCs w:val="28"/>
    </w:rPr>
  </w:style>
  <w:style w:type="paragraph" w:customStyle="1" w:styleId="Level3">
    <w:name w:val="Level 3"/>
    <w:basedOn w:val="Normal"/>
    <w:rsid w:val="00C8258C"/>
    <w:pPr>
      <w:numPr>
        <w:ilvl w:val="2"/>
        <w:numId w:val="42"/>
      </w:numPr>
      <w:spacing w:after="140" w:line="290" w:lineRule="auto"/>
      <w:jc w:val="both"/>
    </w:pPr>
    <w:rPr>
      <w:kern w:val="20"/>
      <w:szCs w:val="28"/>
    </w:rPr>
  </w:style>
  <w:style w:type="paragraph" w:customStyle="1" w:styleId="Level4">
    <w:name w:val="Level 4"/>
    <w:basedOn w:val="Normal"/>
    <w:rsid w:val="00C8258C"/>
    <w:pPr>
      <w:numPr>
        <w:ilvl w:val="3"/>
        <w:numId w:val="42"/>
      </w:numPr>
      <w:spacing w:after="140" w:line="290" w:lineRule="auto"/>
      <w:jc w:val="both"/>
    </w:pPr>
    <w:rPr>
      <w:kern w:val="20"/>
    </w:rPr>
  </w:style>
  <w:style w:type="paragraph" w:customStyle="1" w:styleId="Level5">
    <w:name w:val="Level 5"/>
    <w:basedOn w:val="Normal"/>
    <w:rsid w:val="00C8258C"/>
    <w:pPr>
      <w:numPr>
        <w:ilvl w:val="4"/>
        <w:numId w:val="42"/>
      </w:numPr>
      <w:spacing w:after="140" w:line="290" w:lineRule="auto"/>
      <w:jc w:val="both"/>
    </w:pPr>
    <w:rPr>
      <w:kern w:val="20"/>
    </w:rPr>
  </w:style>
  <w:style w:type="paragraph" w:customStyle="1" w:styleId="Level6">
    <w:name w:val="Level 6"/>
    <w:basedOn w:val="Normal"/>
    <w:rsid w:val="00C8258C"/>
    <w:pPr>
      <w:numPr>
        <w:ilvl w:val="5"/>
        <w:numId w:val="42"/>
      </w:numPr>
      <w:spacing w:after="140" w:line="290" w:lineRule="auto"/>
      <w:jc w:val="both"/>
    </w:pPr>
    <w:rPr>
      <w:kern w:val="20"/>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lang w:val="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
    <w:name w:val="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rPr>
  </w:style>
  <w:style w:type="character" w:styleId="Hyperlink">
    <w:name w:val="Hyperlink"/>
    <w:basedOn w:val="Fontepargpadro"/>
    <w:rsid w:val="00C8258C"/>
    <w:rPr>
      <w:rFonts w:ascii="Tahoma" w:hAnsi="Tahoma"/>
      <w:color w:val="auto"/>
      <w:u w:val="none"/>
    </w:rPr>
  </w:style>
  <w:style w:type="character" w:styleId="HiperlinkVisitado">
    <w:name w:val="FollowedHyperlink"/>
    <w:basedOn w:val="Fontepargpadro"/>
    <w:rsid w:val="00C8258C"/>
    <w:rPr>
      <w:rFonts w:ascii="Tahoma" w:hAnsi="Tahoma"/>
      <w:color w:val="auto"/>
      <w:u w:val="non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Textoembloco">
    <w:name w:val="Block Text"/>
    <w:basedOn w:val="Normal"/>
    <w:rsid w:val="0060060E"/>
    <w:pPr>
      <w:spacing w:line="360" w:lineRule="auto"/>
      <w:ind w:left="1414" w:right="51" w:hanging="705"/>
      <w:jc w:val="both"/>
    </w:pPr>
    <w:rPr>
      <w:rFonts w:ascii="Trebuchet MS" w:hAnsi="Trebuchet MS"/>
      <w:sz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rPr>
  </w:style>
  <w:style w:type="paragraph" w:styleId="Textodenotaderodap">
    <w:name w:val="footnote text"/>
    <w:basedOn w:val="Normal"/>
    <w:link w:val="TextodenotaderodapChar"/>
    <w:rsid w:val="00C8258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C8258C"/>
    <w:rPr>
      <w:rFonts w:ascii="Tahoma" w:hAnsi="Tahoma"/>
      <w:kern w:val="20"/>
      <w:sz w:val="16"/>
      <w:lang w:eastAsia="en-US"/>
    </w:rPr>
  </w:style>
  <w:style w:type="character" w:styleId="Refdenotaderodap">
    <w:name w:val="footnote reference"/>
    <w:basedOn w:val="Fontepargpadro"/>
    <w:rsid w:val="00C8258C"/>
    <w:rPr>
      <w:rFonts w:ascii="Tahoma" w:hAnsi="Tahoma"/>
      <w:kern w:val="2"/>
      <w:vertAlign w:val="superscript"/>
    </w:rPr>
  </w:style>
  <w:style w:type="paragraph" w:styleId="Reviso">
    <w:name w:val="Revision"/>
    <w:hidden/>
    <w:uiPriority w:val="99"/>
    <w:semiHidden/>
    <w:rsid w:val="0060060E"/>
  </w:style>
  <w:style w:type="paragraph" w:styleId="Sumrio6">
    <w:name w:val="toc 6"/>
    <w:basedOn w:val="Normal"/>
    <w:next w:val="Body"/>
    <w:rsid w:val="00C8258C"/>
  </w:style>
  <w:style w:type="character" w:customStyle="1" w:styleId="RodapChar">
    <w:name w:val="Rodapé Char"/>
    <w:basedOn w:val="Fontepargpadro"/>
    <w:link w:val="Rodap"/>
    <w:uiPriority w:val="99"/>
    <w:rsid w:val="00667449"/>
    <w:rPr>
      <w:rFonts w:ascii="Tahoma" w:hAnsi="Tahoma"/>
      <w:kern w:val="16"/>
      <w:sz w:val="16"/>
      <w:szCs w:val="24"/>
      <w:lang w:eastAsia="en-US"/>
    </w:rPr>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rPr>
  </w:style>
  <w:style w:type="character" w:customStyle="1" w:styleId="Ttulo3Char">
    <w:name w:val="Título 3 Char"/>
    <w:basedOn w:val="Fontepargpadro"/>
    <w:link w:val="Ttulo3"/>
    <w:locked/>
    <w:rsid w:val="00C8258C"/>
    <w:rPr>
      <w:rFonts w:ascii="Tahoma" w:hAnsi="Tahoma" w:cs="Arial"/>
      <w:b/>
      <w:bCs/>
      <w:kern w:val="20"/>
      <w:szCs w:val="26"/>
      <w:lang w:eastAsia="en-US"/>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basedOn w:val="Head"/>
    <w:next w:val="Body"/>
    <w:link w:val="TtuloChar"/>
    <w:qFormat/>
    <w:rsid w:val="00C8258C"/>
    <w:pPr>
      <w:spacing w:after="240"/>
    </w:pPr>
    <w:rPr>
      <w:rFonts w:cs="Arial"/>
      <w:bCs/>
      <w:kern w:val="28"/>
      <w:sz w:val="22"/>
      <w:szCs w:val="32"/>
    </w:rPr>
  </w:style>
  <w:style w:type="character" w:customStyle="1" w:styleId="TtuloChar">
    <w:name w:val="Título Char"/>
    <w:basedOn w:val="Fontepargpadro"/>
    <w:link w:val="Ttulo"/>
    <w:rsid w:val="00C8258C"/>
    <w:rPr>
      <w:rFonts w:ascii="Tahoma" w:hAnsi="Tahoma" w:cs="Arial"/>
      <w:b/>
      <w:bCs/>
      <w:kern w:val="28"/>
      <w:sz w:val="22"/>
      <w:szCs w:val="32"/>
      <w:lang w:eastAsia="en-US"/>
    </w:rPr>
  </w:style>
  <w:style w:type="character" w:customStyle="1" w:styleId="PargrafodaListaChar">
    <w:name w:val="Parágrafo da Lista Char"/>
    <w:aliases w:val="Vitor Título Char,Vitor T’tulo Char,List Paragraph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15"/>
      </w:numPr>
      <w:contextualSpacing/>
    </w:pPr>
  </w:style>
  <w:style w:type="paragraph" w:styleId="Numerada">
    <w:name w:val="List Number"/>
    <w:basedOn w:val="Normal"/>
    <w:uiPriority w:val="99"/>
    <w:rsid w:val="0031236A"/>
    <w:pPr>
      <w:numPr>
        <w:numId w:val="17"/>
      </w:numPr>
      <w:tabs>
        <w:tab w:val="clear" w:pos="480"/>
        <w:tab w:val="num" w:pos="1361"/>
      </w:tabs>
      <w:ind w:left="1361" w:hanging="528"/>
    </w:pPr>
    <w:rPr>
      <w:sz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link w:val="Cabealho"/>
    <w:rsid w:val="00C33F19"/>
    <w:rPr>
      <w:rFonts w:ascii="Tahoma" w:hAnsi="Tahoma"/>
      <w:kern w:val="20"/>
      <w:szCs w:val="24"/>
      <w:lang w:eastAsia="en-US"/>
    </w:rPr>
  </w:style>
  <w:style w:type="character" w:customStyle="1" w:styleId="Corpodetexto2Char">
    <w:name w:val="Corpo de texto 2 Char"/>
    <w:link w:val="Corpodetexto2"/>
    <w:locked/>
    <w:rsid w:val="0069204A"/>
    <w:rPr>
      <w:rFonts w:ascii="Tahoma" w:hAnsi="Tahoma"/>
      <w:b/>
      <w:sz w:val="24"/>
      <w:u w:val="single"/>
    </w:rPr>
  </w:style>
  <w:style w:type="paragraph" w:customStyle="1" w:styleId="Body">
    <w:name w:val="Body"/>
    <w:basedOn w:val="Normal"/>
    <w:link w:val="BodyCharChar"/>
    <w:rsid w:val="00C8258C"/>
    <w:pPr>
      <w:spacing w:after="140" w:line="290" w:lineRule="auto"/>
      <w:jc w:val="both"/>
    </w:pPr>
    <w:rPr>
      <w:kern w:val="20"/>
    </w:rPr>
  </w:style>
  <w:style w:type="paragraph" w:customStyle="1" w:styleId="Parties">
    <w:name w:val="Parties"/>
    <w:basedOn w:val="Normal"/>
    <w:rsid w:val="00C8258C"/>
    <w:pPr>
      <w:numPr>
        <w:numId w:val="43"/>
      </w:numPr>
      <w:spacing w:after="140" w:line="290" w:lineRule="auto"/>
      <w:jc w:val="both"/>
    </w:pPr>
    <w:rPr>
      <w:kern w:val="20"/>
    </w:rPr>
  </w:style>
  <w:style w:type="character" w:customStyle="1" w:styleId="p0Char">
    <w:name w:val="p0 Char"/>
    <w:link w:val="p0"/>
    <w:locked/>
    <w:rsid w:val="001C78A0"/>
    <w:rPr>
      <w:rFonts w:ascii="Times" w:hAnsi="Times" w:cs="Tahoma"/>
      <w:color w:val="000000"/>
      <w:sz w:val="24"/>
    </w:rPr>
  </w:style>
  <w:style w:type="paragraph" w:customStyle="1" w:styleId="ContratoTexto">
    <w:name w:val="Contrato_Texto"/>
    <w:basedOn w:val="Normal"/>
    <w:uiPriority w:val="99"/>
    <w:rsid w:val="004872F3"/>
    <w:pPr>
      <w:spacing w:before="240" w:after="240" w:line="300" w:lineRule="exact"/>
      <w:jc w:val="both"/>
    </w:pPr>
    <w:rPr>
      <w:sz w:val="24"/>
    </w:rPr>
  </w:style>
  <w:style w:type="character" w:customStyle="1" w:styleId="BodyCharChar">
    <w:name w:val="Body Char Char"/>
    <w:link w:val="Body"/>
    <w:rsid w:val="009A37F6"/>
    <w:rPr>
      <w:rFonts w:ascii="Tahoma" w:hAnsi="Tahoma"/>
      <w:kern w:val="20"/>
      <w:szCs w:val="24"/>
      <w:lang w:eastAsia="en-US"/>
    </w:rPr>
  </w:style>
  <w:style w:type="paragraph" w:customStyle="1" w:styleId="alpha1">
    <w:name w:val="alpha 1"/>
    <w:basedOn w:val="Normal"/>
    <w:rsid w:val="00C8258C"/>
    <w:pPr>
      <w:numPr>
        <w:numId w:val="22"/>
      </w:numPr>
      <w:spacing w:after="140" w:line="290" w:lineRule="auto"/>
      <w:jc w:val="both"/>
    </w:pPr>
    <w:rPr>
      <w:kern w:val="20"/>
      <w:szCs w:val="20"/>
    </w:rPr>
  </w:style>
  <w:style w:type="paragraph" w:customStyle="1" w:styleId="alpha2">
    <w:name w:val="alpha 2"/>
    <w:basedOn w:val="Normal"/>
    <w:rsid w:val="00C8258C"/>
    <w:pPr>
      <w:numPr>
        <w:numId w:val="23"/>
      </w:numPr>
      <w:spacing w:after="140" w:line="290" w:lineRule="auto"/>
      <w:jc w:val="both"/>
    </w:pPr>
    <w:rPr>
      <w:kern w:val="20"/>
      <w:szCs w:val="20"/>
    </w:rPr>
  </w:style>
  <w:style w:type="paragraph" w:customStyle="1" w:styleId="alpha3">
    <w:name w:val="alpha 3"/>
    <w:basedOn w:val="Normal"/>
    <w:rsid w:val="00C8258C"/>
    <w:pPr>
      <w:numPr>
        <w:numId w:val="24"/>
      </w:numPr>
      <w:spacing w:after="140" w:line="290" w:lineRule="auto"/>
      <w:jc w:val="both"/>
    </w:pPr>
    <w:rPr>
      <w:kern w:val="20"/>
      <w:szCs w:val="20"/>
    </w:rPr>
  </w:style>
  <w:style w:type="paragraph" w:customStyle="1" w:styleId="alpha4">
    <w:name w:val="alpha 4"/>
    <w:basedOn w:val="Normal"/>
    <w:rsid w:val="00C8258C"/>
    <w:pPr>
      <w:numPr>
        <w:numId w:val="25"/>
      </w:numPr>
      <w:spacing w:after="140" w:line="290" w:lineRule="auto"/>
      <w:jc w:val="both"/>
    </w:pPr>
    <w:rPr>
      <w:kern w:val="20"/>
      <w:szCs w:val="20"/>
    </w:rPr>
  </w:style>
  <w:style w:type="paragraph" w:customStyle="1" w:styleId="alpha5">
    <w:name w:val="alpha 5"/>
    <w:basedOn w:val="Normal"/>
    <w:rsid w:val="00C8258C"/>
    <w:pPr>
      <w:numPr>
        <w:numId w:val="26"/>
      </w:numPr>
      <w:spacing w:after="140" w:line="290" w:lineRule="auto"/>
      <w:jc w:val="both"/>
    </w:pPr>
    <w:rPr>
      <w:kern w:val="20"/>
      <w:szCs w:val="20"/>
    </w:rPr>
  </w:style>
  <w:style w:type="paragraph" w:customStyle="1" w:styleId="alpha6">
    <w:name w:val="alpha 6"/>
    <w:basedOn w:val="Normal"/>
    <w:rsid w:val="00C8258C"/>
    <w:pPr>
      <w:numPr>
        <w:numId w:val="27"/>
      </w:numPr>
      <w:spacing w:after="140" w:line="290" w:lineRule="auto"/>
      <w:jc w:val="both"/>
    </w:pPr>
    <w:rPr>
      <w:kern w:val="20"/>
      <w:szCs w:val="20"/>
    </w:rPr>
  </w:style>
  <w:style w:type="paragraph" w:customStyle="1" w:styleId="Anexo1">
    <w:name w:val="Anexo 1"/>
    <w:basedOn w:val="Normal"/>
    <w:rsid w:val="00C8258C"/>
    <w:pPr>
      <w:numPr>
        <w:numId w:val="28"/>
      </w:numPr>
      <w:spacing w:after="140" w:line="290" w:lineRule="auto"/>
      <w:jc w:val="both"/>
    </w:pPr>
    <w:rPr>
      <w:kern w:val="20"/>
      <w:lang w:val="en-US"/>
    </w:rPr>
  </w:style>
  <w:style w:type="paragraph" w:customStyle="1" w:styleId="Anexo2">
    <w:name w:val="Anexo 2"/>
    <w:basedOn w:val="Normal"/>
    <w:rsid w:val="00C8258C"/>
    <w:pPr>
      <w:numPr>
        <w:ilvl w:val="1"/>
        <w:numId w:val="28"/>
      </w:numPr>
      <w:spacing w:after="140" w:line="290" w:lineRule="auto"/>
      <w:jc w:val="both"/>
    </w:pPr>
    <w:rPr>
      <w:kern w:val="20"/>
      <w:lang w:val="en-US"/>
    </w:rPr>
  </w:style>
  <w:style w:type="paragraph" w:customStyle="1" w:styleId="Anexo3">
    <w:name w:val="Anexo 3"/>
    <w:basedOn w:val="Normal"/>
    <w:rsid w:val="00C8258C"/>
    <w:pPr>
      <w:numPr>
        <w:ilvl w:val="2"/>
        <w:numId w:val="28"/>
      </w:numPr>
      <w:spacing w:after="140" w:line="290" w:lineRule="auto"/>
      <w:jc w:val="both"/>
    </w:pPr>
    <w:rPr>
      <w:kern w:val="20"/>
      <w:lang w:val="en-US"/>
    </w:rPr>
  </w:style>
  <w:style w:type="paragraph" w:customStyle="1" w:styleId="Anexo4">
    <w:name w:val="Anexo 4"/>
    <w:basedOn w:val="Normal"/>
    <w:rsid w:val="00C8258C"/>
    <w:pPr>
      <w:numPr>
        <w:ilvl w:val="3"/>
        <w:numId w:val="28"/>
      </w:numPr>
      <w:spacing w:after="140" w:line="290" w:lineRule="auto"/>
      <w:jc w:val="both"/>
    </w:pPr>
    <w:rPr>
      <w:kern w:val="20"/>
      <w:lang w:val="en-US"/>
    </w:rPr>
  </w:style>
  <w:style w:type="paragraph" w:customStyle="1" w:styleId="Anexo5">
    <w:name w:val="Anexo 5"/>
    <w:basedOn w:val="Normal"/>
    <w:rsid w:val="00C8258C"/>
    <w:pPr>
      <w:numPr>
        <w:ilvl w:val="4"/>
        <w:numId w:val="28"/>
      </w:numPr>
      <w:spacing w:after="140" w:line="290" w:lineRule="auto"/>
      <w:jc w:val="both"/>
    </w:pPr>
    <w:rPr>
      <w:kern w:val="20"/>
      <w:lang w:val="en-US"/>
    </w:rPr>
  </w:style>
  <w:style w:type="paragraph" w:customStyle="1" w:styleId="Anexo6">
    <w:name w:val="Anexo 6"/>
    <w:basedOn w:val="Normal"/>
    <w:rsid w:val="00C8258C"/>
    <w:pPr>
      <w:numPr>
        <w:ilvl w:val="5"/>
        <w:numId w:val="28"/>
      </w:numPr>
      <w:spacing w:after="140" w:line="290" w:lineRule="auto"/>
      <w:jc w:val="both"/>
    </w:pPr>
    <w:rPr>
      <w:kern w:val="20"/>
      <w:lang w:val="en-US"/>
    </w:rPr>
  </w:style>
  <w:style w:type="paragraph" w:customStyle="1" w:styleId="Assin">
    <w:name w:val="Assin"/>
    <w:basedOn w:val="Normal"/>
    <w:rsid w:val="00C8258C"/>
    <w:pPr>
      <w:tabs>
        <w:tab w:val="left" w:pos="1247"/>
      </w:tabs>
      <w:spacing w:after="240" w:line="290" w:lineRule="auto"/>
      <w:ind w:left="2041"/>
    </w:pPr>
    <w:rPr>
      <w:kern w:val="20"/>
      <w:sz w:val="22"/>
      <w:szCs w:val="20"/>
    </w:rPr>
  </w:style>
  <w:style w:type="paragraph" w:customStyle="1" w:styleId="Body1">
    <w:name w:val="Body 1"/>
    <w:basedOn w:val="Normal"/>
    <w:rsid w:val="00C8258C"/>
    <w:pPr>
      <w:spacing w:after="140" w:line="290" w:lineRule="auto"/>
      <w:ind w:left="567"/>
      <w:jc w:val="both"/>
    </w:pPr>
    <w:rPr>
      <w:kern w:val="20"/>
    </w:rPr>
  </w:style>
  <w:style w:type="paragraph" w:customStyle="1" w:styleId="Body2">
    <w:name w:val="Body 2"/>
    <w:basedOn w:val="Normal"/>
    <w:rsid w:val="00C8258C"/>
    <w:pPr>
      <w:spacing w:after="140" w:line="290" w:lineRule="auto"/>
      <w:ind w:left="1247"/>
      <w:jc w:val="both"/>
    </w:pPr>
    <w:rPr>
      <w:kern w:val="20"/>
    </w:rPr>
  </w:style>
  <w:style w:type="paragraph" w:customStyle="1" w:styleId="Body3">
    <w:name w:val="Body 3"/>
    <w:basedOn w:val="Normal"/>
    <w:rsid w:val="00C8258C"/>
    <w:pPr>
      <w:spacing w:after="140" w:line="290" w:lineRule="auto"/>
      <w:ind w:left="2041"/>
      <w:jc w:val="both"/>
    </w:pPr>
    <w:rPr>
      <w:kern w:val="20"/>
    </w:rPr>
  </w:style>
  <w:style w:type="paragraph" w:customStyle="1" w:styleId="Body4">
    <w:name w:val="Body 4"/>
    <w:basedOn w:val="Normal"/>
    <w:rsid w:val="00C8258C"/>
    <w:pPr>
      <w:spacing w:after="140" w:line="290" w:lineRule="auto"/>
      <w:ind w:left="2722"/>
      <w:jc w:val="both"/>
    </w:pPr>
    <w:rPr>
      <w:kern w:val="20"/>
    </w:rPr>
  </w:style>
  <w:style w:type="paragraph" w:customStyle="1" w:styleId="Body5">
    <w:name w:val="Body 5"/>
    <w:basedOn w:val="Normal"/>
    <w:rsid w:val="00C8258C"/>
    <w:pPr>
      <w:spacing w:after="140" w:line="290" w:lineRule="auto"/>
      <w:ind w:left="3289"/>
      <w:jc w:val="both"/>
    </w:pPr>
    <w:rPr>
      <w:kern w:val="20"/>
    </w:rPr>
  </w:style>
  <w:style w:type="paragraph" w:customStyle="1" w:styleId="Body6">
    <w:name w:val="Body 6"/>
    <w:basedOn w:val="Normal"/>
    <w:rsid w:val="00C8258C"/>
    <w:pPr>
      <w:spacing w:after="140" w:line="290" w:lineRule="auto"/>
      <w:ind w:left="3969"/>
      <w:jc w:val="both"/>
    </w:pPr>
    <w:rPr>
      <w:kern w:val="20"/>
    </w:rPr>
  </w:style>
  <w:style w:type="paragraph" w:customStyle="1" w:styleId="bullet1">
    <w:name w:val="bullet 1"/>
    <w:basedOn w:val="Normal"/>
    <w:rsid w:val="00C8258C"/>
    <w:pPr>
      <w:numPr>
        <w:numId w:val="29"/>
      </w:numPr>
      <w:spacing w:after="140" w:line="290" w:lineRule="auto"/>
      <w:jc w:val="both"/>
    </w:pPr>
    <w:rPr>
      <w:kern w:val="20"/>
    </w:rPr>
  </w:style>
  <w:style w:type="paragraph" w:customStyle="1" w:styleId="bullet2">
    <w:name w:val="bullet 2"/>
    <w:basedOn w:val="Normal"/>
    <w:rsid w:val="00C8258C"/>
    <w:pPr>
      <w:numPr>
        <w:numId w:val="30"/>
      </w:numPr>
      <w:spacing w:after="140" w:line="290" w:lineRule="auto"/>
      <w:jc w:val="both"/>
    </w:pPr>
    <w:rPr>
      <w:kern w:val="20"/>
    </w:rPr>
  </w:style>
  <w:style w:type="paragraph" w:customStyle="1" w:styleId="bullet3">
    <w:name w:val="bullet 3"/>
    <w:basedOn w:val="Normal"/>
    <w:rsid w:val="00C8258C"/>
    <w:pPr>
      <w:numPr>
        <w:numId w:val="31"/>
      </w:numPr>
      <w:spacing w:after="140" w:line="290" w:lineRule="auto"/>
      <w:jc w:val="both"/>
    </w:pPr>
    <w:rPr>
      <w:kern w:val="20"/>
    </w:rPr>
  </w:style>
  <w:style w:type="paragraph" w:customStyle="1" w:styleId="bullet4">
    <w:name w:val="bullet 4"/>
    <w:basedOn w:val="Normal"/>
    <w:rsid w:val="00C8258C"/>
    <w:pPr>
      <w:numPr>
        <w:numId w:val="32"/>
      </w:numPr>
      <w:spacing w:after="140" w:line="290" w:lineRule="auto"/>
      <w:jc w:val="both"/>
    </w:pPr>
    <w:rPr>
      <w:kern w:val="20"/>
    </w:rPr>
  </w:style>
  <w:style w:type="paragraph" w:customStyle="1" w:styleId="bullet5">
    <w:name w:val="bullet 5"/>
    <w:basedOn w:val="Normal"/>
    <w:rsid w:val="00C8258C"/>
    <w:pPr>
      <w:numPr>
        <w:numId w:val="33"/>
      </w:numPr>
      <w:spacing w:after="140" w:line="290" w:lineRule="auto"/>
      <w:jc w:val="both"/>
    </w:pPr>
    <w:rPr>
      <w:kern w:val="20"/>
    </w:rPr>
  </w:style>
  <w:style w:type="paragraph" w:customStyle="1" w:styleId="bullet6">
    <w:name w:val="bullet 6"/>
    <w:basedOn w:val="Normal"/>
    <w:rsid w:val="00C8258C"/>
    <w:pPr>
      <w:numPr>
        <w:numId w:val="34"/>
      </w:numPr>
      <w:spacing w:after="140" w:line="290" w:lineRule="auto"/>
      <w:jc w:val="both"/>
    </w:pPr>
    <w:rPr>
      <w:kern w:val="20"/>
    </w:rPr>
  </w:style>
  <w:style w:type="paragraph" w:customStyle="1" w:styleId="CellBody">
    <w:name w:val="CellBody"/>
    <w:basedOn w:val="Normal"/>
    <w:rsid w:val="00C8258C"/>
    <w:pPr>
      <w:spacing w:before="60" w:after="60" w:line="290" w:lineRule="auto"/>
    </w:pPr>
    <w:rPr>
      <w:kern w:val="20"/>
      <w:szCs w:val="20"/>
    </w:rPr>
  </w:style>
  <w:style w:type="paragraph" w:customStyle="1" w:styleId="CellHead">
    <w:name w:val="CellHead"/>
    <w:basedOn w:val="Normal"/>
    <w:rsid w:val="00C8258C"/>
    <w:pPr>
      <w:keepNext/>
      <w:spacing w:before="60" w:after="60" w:line="290" w:lineRule="auto"/>
    </w:pPr>
    <w:rPr>
      <w:b/>
      <w:kern w:val="20"/>
    </w:rPr>
  </w:style>
  <w:style w:type="paragraph" w:customStyle="1" w:styleId="dashbullet1">
    <w:name w:val="dash bullet 1"/>
    <w:basedOn w:val="Normal"/>
    <w:rsid w:val="00C8258C"/>
    <w:pPr>
      <w:numPr>
        <w:numId w:val="35"/>
      </w:numPr>
      <w:spacing w:after="140" w:line="290" w:lineRule="auto"/>
      <w:jc w:val="both"/>
    </w:pPr>
    <w:rPr>
      <w:kern w:val="20"/>
    </w:rPr>
  </w:style>
  <w:style w:type="paragraph" w:customStyle="1" w:styleId="dashbullet2">
    <w:name w:val="dash bullet 2"/>
    <w:basedOn w:val="Normal"/>
    <w:rsid w:val="00C8258C"/>
    <w:pPr>
      <w:numPr>
        <w:numId w:val="36"/>
      </w:numPr>
      <w:spacing w:after="140" w:line="290" w:lineRule="auto"/>
      <w:jc w:val="both"/>
    </w:pPr>
    <w:rPr>
      <w:kern w:val="20"/>
    </w:rPr>
  </w:style>
  <w:style w:type="paragraph" w:customStyle="1" w:styleId="dashbullet3">
    <w:name w:val="dash bullet 3"/>
    <w:basedOn w:val="Normal"/>
    <w:rsid w:val="00C8258C"/>
    <w:pPr>
      <w:numPr>
        <w:numId w:val="37"/>
      </w:numPr>
      <w:spacing w:after="140" w:line="290" w:lineRule="auto"/>
      <w:jc w:val="both"/>
    </w:pPr>
    <w:rPr>
      <w:kern w:val="20"/>
    </w:rPr>
  </w:style>
  <w:style w:type="paragraph" w:customStyle="1" w:styleId="dashbullet4">
    <w:name w:val="dash bullet 4"/>
    <w:basedOn w:val="Normal"/>
    <w:rsid w:val="00C8258C"/>
    <w:pPr>
      <w:numPr>
        <w:numId w:val="38"/>
      </w:numPr>
      <w:spacing w:after="140" w:line="290" w:lineRule="auto"/>
      <w:jc w:val="both"/>
    </w:pPr>
    <w:rPr>
      <w:kern w:val="20"/>
    </w:rPr>
  </w:style>
  <w:style w:type="paragraph" w:customStyle="1" w:styleId="dashbullet5">
    <w:name w:val="dash bullet 5"/>
    <w:basedOn w:val="Normal"/>
    <w:rsid w:val="00C8258C"/>
    <w:pPr>
      <w:numPr>
        <w:numId w:val="39"/>
      </w:numPr>
      <w:spacing w:after="140" w:line="290" w:lineRule="auto"/>
      <w:jc w:val="both"/>
    </w:pPr>
    <w:rPr>
      <w:kern w:val="20"/>
    </w:rPr>
  </w:style>
  <w:style w:type="paragraph" w:customStyle="1" w:styleId="dashbullet6">
    <w:name w:val="dash bullet 6"/>
    <w:basedOn w:val="Normal"/>
    <w:rsid w:val="00C8258C"/>
    <w:pPr>
      <w:numPr>
        <w:numId w:val="40"/>
      </w:numPr>
      <w:spacing w:after="140" w:line="290" w:lineRule="auto"/>
      <w:jc w:val="both"/>
    </w:pPr>
    <w:rPr>
      <w:kern w:val="20"/>
    </w:rPr>
  </w:style>
  <w:style w:type="paragraph" w:customStyle="1" w:styleId="doublealpha">
    <w:name w:val="double alpha"/>
    <w:basedOn w:val="Normal"/>
    <w:rsid w:val="00C8258C"/>
    <w:pPr>
      <w:numPr>
        <w:numId w:val="41"/>
      </w:numPr>
      <w:spacing w:after="140" w:line="290" w:lineRule="auto"/>
      <w:jc w:val="both"/>
    </w:pPr>
    <w:rPr>
      <w:kern w:val="20"/>
    </w:rPr>
  </w:style>
  <w:style w:type="paragraph" w:customStyle="1" w:styleId="Head">
    <w:name w:val="Head"/>
    <w:basedOn w:val="Normal"/>
    <w:next w:val="Body"/>
    <w:rsid w:val="00C8258C"/>
    <w:pPr>
      <w:keepNext/>
      <w:spacing w:before="280" w:after="140" w:line="290" w:lineRule="auto"/>
      <w:jc w:val="both"/>
      <w:outlineLvl w:val="0"/>
    </w:pPr>
    <w:rPr>
      <w:b/>
      <w:kern w:val="23"/>
      <w:sz w:val="23"/>
    </w:rPr>
  </w:style>
  <w:style w:type="paragraph" w:customStyle="1" w:styleId="Head1">
    <w:name w:val="Head 1"/>
    <w:basedOn w:val="Normal"/>
    <w:next w:val="Body1"/>
    <w:rsid w:val="00C8258C"/>
    <w:pPr>
      <w:keepNext/>
      <w:spacing w:before="280" w:after="140" w:line="290" w:lineRule="auto"/>
      <w:ind w:left="567"/>
      <w:jc w:val="both"/>
      <w:outlineLvl w:val="0"/>
    </w:pPr>
    <w:rPr>
      <w:b/>
      <w:kern w:val="22"/>
      <w:sz w:val="22"/>
    </w:rPr>
  </w:style>
  <w:style w:type="paragraph" w:customStyle="1" w:styleId="Head2">
    <w:name w:val="Head 2"/>
    <w:basedOn w:val="Normal"/>
    <w:next w:val="Body2"/>
    <w:rsid w:val="00C8258C"/>
    <w:pPr>
      <w:keepNext/>
      <w:spacing w:before="280" w:after="60" w:line="290" w:lineRule="auto"/>
      <w:ind w:left="1247"/>
      <w:jc w:val="both"/>
      <w:outlineLvl w:val="1"/>
    </w:pPr>
    <w:rPr>
      <w:b/>
      <w:kern w:val="21"/>
      <w:sz w:val="21"/>
    </w:rPr>
  </w:style>
  <w:style w:type="paragraph" w:customStyle="1" w:styleId="Head3">
    <w:name w:val="Head 3"/>
    <w:basedOn w:val="Normal"/>
    <w:next w:val="Body3"/>
    <w:rsid w:val="00C8258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8258C"/>
    <w:pPr>
      <w:ind w:left="200" w:hanging="200"/>
    </w:pPr>
  </w:style>
  <w:style w:type="paragraph" w:customStyle="1" w:styleId="Recitals">
    <w:name w:val="Recitals"/>
    <w:basedOn w:val="Normal"/>
    <w:rsid w:val="00C8258C"/>
    <w:pPr>
      <w:numPr>
        <w:numId w:val="44"/>
      </w:numPr>
      <w:spacing w:after="140" w:line="290" w:lineRule="auto"/>
      <w:jc w:val="both"/>
    </w:pPr>
    <w:rPr>
      <w:kern w:val="20"/>
    </w:rPr>
  </w:style>
  <w:style w:type="character" w:styleId="Refdenotadefim">
    <w:name w:val="endnote reference"/>
    <w:basedOn w:val="Fontepargpadro"/>
    <w:rsid w:val="00C8258C"/>
    <w:rPr>
      <w:rFonts w:ascii="Arial" w:hAnsi="Arial"/>
      <w:vertAlign w:val="superscript"/>
    </w:rPr>
  </w:style>
  <w:style w:type="paragraph" w:customStyle="1" w:styleId="Referncia">
    <w:name w:val="Referência"/>
    <w:basedOn w:val="Body"/>
    <w:rsid w:val="00C8258C"/>
    <w:pPr>
      <w:spacing w:after="500"/>
    </w:pPr>
    <w:rPr>
      <w:b/>
      <w:sz w:val="21"/>
    </w:rPr>
  </w:style>
  <w:style w:type="paragraph" w:customStyle="1" w:styleId="Rodap2">
    <w:name w:val="Rodapé2"/>
    <w:basedOn w:val="Rodap"/>
    <w:rsid w:val="00C8258C"/>
  </w:style>
  <w:style w:type="paragraph" w:customStyle="1" w:styleId="roman1">
    <w:name w:val="roman 1"/>
    <w:basedOn w:val="Normal"/>
    <w:rsid w:val="00C8258C"/>
    <w:pPr>
      <w:numPr>
        <w:numId w:val="45"/>
      </w:numPr>
      <w:tabs>
        <w:tab w:val="left" w:pos="567"/>
      </w:tabs>
      <w:spacing w:after="140" w:line="290" w:lineRule="auto"/>
      <w:jc w:val="both"/>
    </w:pPr>
    <w:rPr>
      <w:kern w:val="20"/>
      <w:szCs w:val="20"/>
    </w:rPr>
  </w:style>
  <w:style w:type="paragraph" w:customStyle="1" w:styleId="roman2">
    <w:name w:val="roman 2"/>
    <w:basedOn w:val="Normal"/>
    <w:rsid w:val="00C8258C"/>
    <w:pPr>
      <w:numPr>
        <w:numId w:val="46"/>
      </w:numPr>
      <w:spacing w:after="140" w:line="290" w:lineRule="auto"/>
      <w:jc w:val="both"/>
    </w:pPr>
    <w:rPr>
      <w:kern w:val="20"/>
      <w:szCs w:val="20"/>
    </w:rPr>
  </w:style>
  <w:style w:type="paragraph" w:customStyle="1" w:styleId="roman3">
    <w:name w:val="roman 3"/>
    <w:basedOn w:val="Normal"/>
    <w:rsid w:val="00C8258C"/>
    <w:pPr>
      <w:numPr>
        <w:numId w:val="47"/>
      </w:numPr>
      <w:spacing w:after="140" w:line="290" w:lineRule="auto"/>
      <w:jc w:val="both"/>
    </w:pPr>
    <w:rPr>
      <w:kern w:val="20"/>
      <w:szCs w:val="20"/>
    </w:rPr>
  </w:style>
  <w:style w:type="paragraph" w:customStyle="1" w:styleId="roman4">
    <w:name w:val="roman 4"/>
    <w:basedOn w:val="Normal"/>
    <w:rsid w:val="00C8258C"/>
    <w:pPr>
      <w:numPr>
        <w:numId w:val="48"/>
      </w:numPr>
      <w:spacing w:after="140" w:line="290" w:lineRule="auto"/>
      <w:jc w:val="both"/>
    </w:pPr>
    <w:rPr>
      <w:kern w:val="20"/>
      <w:szCs w:val="20"/>
    </w:rPr>
  </w:style>
  <w:style w:type="paragraph" w:customStyle="1" w:styleId="roman5">
    <w:name w:val="roman 5"/>
    <w:basedOn w:val="Normal"/>
    <w:rsid w:val="00C8258C"/>
    <w:pPr>
      <w:numPr>
        <w:numId w:val="49"/>
      </w:numPr>
      <w:tabs>
        <w:tab w:val="left" w:pos="3289"/>
      </w:tabs>
      <w:spacing w:after="140" w:line="290" w:lineRule="auto"/>
      <w:jc w:val="both"/>
    </w:pPr>
    <w:rPr>
      <w:kern w:val="20"/>
      <w:szCs w:val="20"/>
    </w:rPr>
  </w:style>
  <w:style w:type="paragraph" w:customStyle="1" w:styleId="roman6">
    <w:name w:val="roman 6"/>
    <w:basedOn w:val="Normal"/>
    <w:rsid w:val="00C8258C"/>
    <w:pPr>
      <w:numPr>
        <w:numId w:val="50"/>
      </w:numPr>
      <w:spacing w:after="140" w:line="290" w:lineRule="auto"/>
      <w:jc w:val="both"/>
    </w:pPr>
    <w:rPr>
      <w:kern w:val="20"/>
      <w:szCs w:val="20"/>
    </w:rPr>
  </w:style>
  <w:style w:type="paragraph" w:customStyle="1" w:styleId="SubTtulo">
    <w:name w:val="SubTítulo"/>
    <w:basedOn w:val="Normal"/>
    <w:next w:val="Body"/>
    <w:rsid w:val="00C8258C"/>
    <w:pPr>
      <w:keepNext/>
      <w:spacing w:before="140" w:after="140" w:line="290" w:lineRule="auto"/>
      <w:jc w:val="both"/>
      <w:outlineLvl w:val="0"/>
    </w:pPr>
    <w:rPr>
      <w:b/>
      <w:kern w:val="21"/>
      <w:sz w:val="21"/>
    </w:rPr>
  </w:style>
  <w:style w:type="paragraph" w:styleId="Sumrio1">
    <w:name w:val="toc 1"/>
    <w:basedOn w:val="Normal"/>
    <w:next w:val="Body"/>
    <w:rsid w:val="00C8258C"/>
    <w:pPr>
      <w:spacing w:before="280" w:after="140" w:line="290" w:lineRule="auto"/>
      <w:ind w:left="567" w:hanging="567"/>
    </w:pPr>
    <w:rPr>
      <w:kern w:val="20"/>
    </w:rPr>
  </w:style>
  <w:style w:type="paragraph" w:styleId="Sumrio2">
    <w:name w:val="toc 2"/>
    <w:basedOn w:val="Normal"/>
    <w:next w:val="Body"/>
    <w:rsid w:val="00C8258C"/>
    <w:pPr>
      <w:spacing w:before="280" w:after="140" w:line="290" w:lineRule="auto"/>
      <w:ind w:left="1247" w:hanging="680"/>
    </w:pPr>
    <w:rPr>
      <w:kern w:val="20"/>
    </w:rPr>
  </w:style>
  <w:style w:type="paragraph" w:styleId="Sumrio3">
    <w:name w:val="toc 3"/>
    <w:basedOn w:val="Normal"/>
    <w:next w:val="Body"/>
    <w:rsid w:val="00C8258C"/>
    <w:pPr>
      <w:spacing w:before="280" w:after="140" w:line="290" w:lineRule="auto"/>
      <w:ind w:left="2041" w:hanging="794"/>
    </w:pPr>
    <w:rPr>
      <w:kern w:val="20"/>
    </w:rPr>
  </w:style>
  <w:style w:type="paragraph" w:styleId="Sumrio4">
    <w:name w:val="toc 4"/>
    <w:basedOn w:val="Normal"/>
    <w:next w:val="Body"/>
    <w:rsid w:val="00C8258C"/>
    <w:pPr>
      <w:spacing w:before="280" w:after="140" w:line="290" w:lineRule="auto"/>
      <w:ind w:left="2041" w:hanging="794"/>
    </w:pPr>
    <w:rPr>
      <w:kern w:val="20"/>
    </w:rPr>
  </w:style>
  <w:style w:type="paragraph" w:styleId="Sumrio5">
    <w:name w:val="toc 5"/>
    <w:basedOn w:val="Normal"/>
    <w:next w:val="Body"/>
    <w:rsid w:val="00C8258C"/>
  </w:style>
  <w:style w:type="paragraph" w:styleId="Sumrio7">
    <w:name w:val="toc 7"/>
    <w:basedOn w:val="Normal"/>
    <w:next w:val="Body"/>
    <w:rsid w:val="00C8258C"/>
  </w:style>
  <w:style w:type="paragraph" w:styleId="Sumrio8">
    <w:name w:val="toc 8"/>
    <w:basedOn w:val="Normal"/>
    <w:next w:val="Body"/>
    <w:rsid w:val="00C8258C"/>
  </w:style>
  <w:style w:type="paragraph" w:styleId="Sumrio9">
    <w:name w:val="toc 9"/>
    <w:basedOn w:val="Normal"/>
    <w:next w:val="Body"/>
    <w:rsid w:val="00C8258C"/>
  </w:style>
  <w:style w:type="paragraph" w:customStyle="1" w:styleId="Table1">
    <w:name w:val="Table 1"/>
    <w:basedOn w:val="Normal"/>
    <w:rsid w:val="00C8258C"/>
    <w:pPr>
      <w:numPr>
        <w:numId w:val="51"/>
      </w:numPr>
      <w:spacing w:before="60" w:after="60" w:line="290" w:lineRule="auto"/>
      <w:outlineLvl w:val="0"/>
    </w:pPr>
    <w:rPr>
      <w:kern w:val="20"/>
    </w:rPr>
  </w:style>
  <w:style w:type="paragraph" w:customStyle="1" w:styleId="Table2">
    <w:name w:val="Table 2"/>
    <w:basedOn w:val="Normal"/>
    <w:rsid w:val="00C8258C"/>
    <w:pPr>
      <w:numPr>
        <w:ilvl w:val="1"/>
        <w:numId w:val="51"/>
      </w:numPr>
      <w:spacing w:before="60" w:after="60" w:line="290" w:lineRule="auto"/>
      <w:outlineLvl w:val="1"/>
    </w:pPr>
    <w:rPr>
      <w:kern w:val="20"/>
    </w:rPr>
  </w:style>
  <w:style w:type="paragraph" w:customStyle="1" w:styleId="Table3">
    <w:name w:val="Table 3"/>
    <w:basedOn w:val="Normal"/>
    <w:rsid w:val="00C8258C"/>
    <w:pPr>
      <w:numPr>
        <w:ilvl w:val="2"/>
        <w:numId w:val="51"/>
      </w:numPr>
      <w:spacing w:before="60" w:after="60" w:line="290" w:lineRule="auto"/>
      <w:outlineLvl w:val="2"/>
    </w:pPr>
    <w:rPr>
      <w:kern w:val="20"/>
    </w:rPr>
  </w:style>
  <w:style w:type="paragraph" w:customStyle="1" w:styleId="Table4">
    <w:name w:val="Table 4"/>
    <w:basedOn w:val="Normal"/>
    <w:rsid w:val="00C8258C"/>
    <w:pPr>
      <w:numPr>
        <w:ilvl w:val="3"/>
        <w:numId w:val="51"/>
      </w:numPr>
      <w:spacing w:before="60" w:after="60" w:line="290" w:lineRule="auto"/>
      <w:outlineLvl w:val="3"/>
    </w:pPr>
    <w:rPr>
      <w:kern w:val="20"/>
    </w:rPr>
  </w:style>
  <w:style w:type="paragraph" w:customStyle="1" w:styleId="Table5">
    <w:name w:val="Table 5"/>
    <w:basedOn w:val="Normal"/>
    <w:rsid w:val="00C8258C"/>
    <w:pPr>
      <w:numPr>
        <w:ilvl w:val="4"/>
        <w:numId w:val="51"/>
      </w:numPr>
      <w:spacing w:before="60" w:after="60" w:line="290" w:lineRule="auto"/>
      <w:outlineLvl w:val="4"/>
    </w:pPr>
    <w:rPr>
      <w:kern w:val="20"/>
    </w:rPr>
  </w:style>
  <w:style w:type="paragraph" w:customStyle="1" w:styleId="Table6">
    <w:name w:val="Table 6"/>
    <w:basedOn w:val="Normal"/>
    <w:rsid w:val="00C8258C"/>
    <w:pPr>
      <w:numPr>
        <w:ilvl w:val="5"/>
        <w:numId w:val="51"/>
      </w:numPr>
      <w:spacing w:before="60" w:after="60" w:line="290" w:lineRule="auto"/>
      <w:outlineLvl w:val="5"/>
    </w:pPr>
    <w:rPr>
      <w:kern w:val="20"/>
    </w:rPr>
  </w:style>
  <w:style w:type="paragraph" w:customStyle="1" w:styleId="Tablealpha">
    <w:name w:val="Table alpha"/>
    <w:basedOn w:val="CellBody"/>
    <w:rsid w:val="00C8258C"/>
    <w:pPr>
      <w:numPr>
        <w:numId w:val="52"/>
      </w:numPr>
    </w:pPr>
  </w:style>
  <w:style w:type="paragraph" w:customStyle="1" w:styleId="Tablebullet">
    <w:name w:val="Table bullet"/>
    <w:basedOn w:val="Normal"/>
    <w:rsid w:val="00C8258C"/>
    <w:pPr>
      <w:numPr>
        <w:numId w:val="53"/>
      </w:numPr>
      <w:spacing w:before="60" w:after="60" w:line="290" w:lineRule="auto"/>
    </w:pPr>
    <w:rPr>
      <w:kern w:val="20"/>
    </w:rPr>
  </w:style>
  <w:style w:type="paragraph" w:customStyle="1" w:styleId="Tableroman">
    <w:name w:val="Table roman"/>
    <w:basedOn w:val="CellBody"/>
    <w:rsid w:val="00C8258C"/>
    <w:pPr>
      <w:numPr>
        <w:numId w:val="54"/>
      </w:numPr>
    </w:pPr>
  </w:style>
  <w:style w:type="character" w:customStyle="1" w:styleId="TextodecomentrioChar">
    <w:name w:val="Texto de comentário Char"/>
    <w:basedOn w:val="Fontepargpadro"/>
    <w:link w:val="Textodecomentrio"/>
    <w:rsid w:val="00C8258C"/>
    <w:rPr>
      <w:rFonts w:ascii="Tahoma" w:hAnsi="Tahoma"/>
      <w:lang w:eastAsia="en-US"/>
    </w:rPr>
  </w:style>
  <w:style w:type="paragraph" w:styleId="Textodenotadefim">
    <w:name w:val="endnote text"/>
    <w:basedOn w:val="Normal"/>
    <w:link w:val="TextodenotadefimChar"/>
    <w:rsid w:val="00C8258C"/>
    <w:rPr>
      <w:szCs w:val="20"/>
    </w:rPr>
  </w:style>
  <w:style w:type="character" w:customStyle="1" w:styleId="TextodenotadefimChar">
    <w:name w:val="Texto de nota de fim Char"/>
    <w:basedOn w:val="Fontepargpadro"/>
    <w:link w:val="Textodenotadefim"/>
    <w:rsid w:val="00C8258C"/>
    <w:rPr>
      <w:rFonts w:ascii="Tahoma" w:hAnsi="Tahoma"/>
      <w:lang w:eastAsia="en-US"/>
    </w:rPr>
  </w:style>
  <w:style w:type="character" w:customStyle="1" w:styleId="Ttulo1Char">
    <w:name w:val="Título 1 Char"/>
    <w:basedOn w:val="Fontepargpadro"/>
    <w:link w:val="Ttulo1"/>
    <w:rsid w:val="00C8258C"/>
    <w:rPr>
      <w:rFonts w:ascii="Tahoma" w:hAnsi="Tahoma" w:cs="Arial"/>
      <w:b/>
      <w:bCs/>
      <w:kern w:val="22"/>
      <w:sz w:val="21"/>
      <w:szCs w:val="32"/>
      <w:lang w:eastAsia="en-US"/>
    </w:rPr>
  </w:style>
  <w:style w:type="character" w:customStyle="1" w:styleId="Ttulo2Char">
    <w:name w:val="Título 2 Char"/>
    <w:basedOn w:val="Fontepargpadro"/>
    <w:link w:val="Ttulo2"/>
    <w:rsid w:val="00C8258C"/>
    <w:rPr>
      <w:rFonts w:ascii="Tahoma" w:hAnsi="Tahoma" w:cs="Arial"/>
      <w:b/>
      <w:bCs/>
      <w:iCs/>
      <w:kern w:val="21"/>
      <w:sz w:val="21"/>
      <w:szCs w:val="28"/>
      <w:lang w:eastAsia="en-US"/>
    </w:rPr>
  </w:style>
  <w:style w:type="character" w:customStyle="1" w:styleId="Ttulo4Char">
    <w:name w:val="Título 4 Char"/>
    <w:basedOn w:val="Fontepargpadro"/>
    <w:link w:val="Ttulo4"/>
    <w:rsid w:val="00C8258C"/>
    <w:rPr>
      <w:rFonts w:ascii="Tahoma" w:hAnsi="Tahoma"/>
      <w:bCs/>
      <w:szCs w:val="28"/>
      <w:lang w:eastAsia="en-US"/>
    </w:rPr>
  </w:style>
  <w:style w:type="character" w:customStyle="1" w:styleId="Ttulo5Char">
    <w:name w:val="Título 5 Char"/>
    <w:basedOn w:val="Fontepargpadro"/>
    <w:link w:val="Ttulo5"/>
    <w:rsid w:val="00C8258C"/>
    <w:rPr>
      <w:rFonts w:ascii="Tahoma" w:hAnsi="Tahoma"/>
      <w:bCs/>
      <w:iCs/>
      <w:szCs w:val="26"/>
      <w:lang w:eastAsia="en-US"/>
    </w:rPr>
  </w:style>
  <w:style w:type="character" w:customStyle="1" w:styleId="Ttulo6Char">
    <w:name w:val="Título 6 Char"/>
    <w:basedOn w:val="Fontepargpadro"/>
    <w:link w:val="Ttulo6"/>
    <w:rsid w:val="00C8258C"/>
    <w:rPr>
      <w:rFonts w:ascii="Tahoma" w:hAnsi="Tahoma"/>
      <w:bCs/>
      <w:szCs w:val="22"/>
      <w:lang w:eastAsia="en-US"/>
    </w:rPr>
  </w:style>
  <w:style w:type="character" w:customStyle="1" w:styleId="Ttulo7Char">
    <w:name w:val="Título 7 Char"/>
    <w:basedOn w:val="Fontepargpadro"/>
    <w:link w:val="Ttulo7"/>
    <w:rsid w:val="00C8258C"/>
    <w:rPr>
      <w:rFonts w:ascii="Tahoma" w:hAnsi="Tahoma"/>
      <w:szCs w:val="24"/>
      <w:lang w:eastAsia="en-US"/>
    </w:rPr>
  </w:style>
  <w:style w:type="character" w:customStyle="1" w:styleId="Ttulo8Char">
    <w:name w:val="Título 8 Char"/>
    <w:basedOn w:val="Fontepargpadro"/>
    <w:link w:val="Ttulo8"/>
    <w:rsid w:val="00C8258C"/>
    <w:rPr>
      <w:rFonts w:ascii="Tahoma" w:hAnsi="Tahoma"/>
      <w:iCs/>
      <w:szCs w:val="24"/>
      <w:lang w:eastAsia="en-US"/>
    </w:rPr>
  </w:style>
  <w:style w:type="character" w:customStyle="1" w:styleId="Ttulo9Char">
    <w:name w:val="Título 9 Char"/>
    <w:basedOn w:val="Fontepargpadro"/>
    <w:link w:val="Ttulo9"/>
    <w:rsid w:val="00C8258C"/>
    <w:rPr>
      <w:rFonts w:ascii="Tahoma" w:hAnsi="Tahoma" w:cs="Arial"/>
      <w:szCs w:val="22"/>
      <w:lang w:eastAsia="en-US"/>
    </w:rPr>
  </w:style>
  <w:style w:type="paragraph" w:customStyle="1" w:styleId="TtuloAnexo">
    <w:name w:val="Título/Anexo"/>
    <w:basedOn w:val="Normal"/>
    <w:next w:val="Body"/>
    <w:rsid w:val="00C8258C"/>
    <w:pPr>
      <w:keepNext/>
      <w:pageBreakBefore/>
      <w:spacing w:after="240" w:line="290" w:lineRule="auto"/>
      <w:jc w:val="center"/>
      <w:outlineLvl w:val="3"/>
    </w:pPr>
    <w:rPr>
      <w:b/>
      <w:kern w:val="23"/>
      <w:sz w:val="22"/>
    </w:rPr>
  </w:style>
  <w:style w:type="paragraph" w:customStyle="1" w:styleId="UCAlpha1">
    <w:name w:val="UCAlpha 1"/>
    <w:basedOn w:val="Normal"/>
    <w:rsid w:val="00C8258C"/>
    <w:pPr>
      <w:numPr>
        <w:numId w:val="55"/>
      </w:numPr>
      <w:spacing w:after="140" w:line="290" w:lineRule="auto"/>
      <w:jc w:val="both"/>
    </w:pPr>
    <w:rPr>
      <w:kern w:val="20"/>
    </w:rPr>
  </w:style>
  <w:style w:type="paragraph" w:customStyle="1" w:styleId="UCAlpha2">
    <w:name w:val="UCAlpha 2"/>
    <w:basedOn w:val="Normal"/>
    <w:rsid w:val="00C8258C"/>
    <w:pPr>
      <w:numPr>
        <w:numId w:val="56"/>
      </w:numPr>
      <w:spacing w:after="140" w:line="290" w:lineRule="auto"/>
      <w:jc w:val="both"/>
    </w:pPr>
    <w:rPr>
      <w:kern w:val="20"/>
    </w:rPr>
  </w:style>
  <w:style w:type="paragraph" w:customStyle="1" w:styleId="UCAlpha3">
    <w:name w:val="UCAlpha 3"/>
    <w:basedOn w:val="Normal"/>
    <w:rsid w:val="00C8258C"/>
    <w:pPr>
      <w:numPr>
        <w:numId w:val="57"/>
      </w:numPr>
      <w:spacing w:after="140" w:line="290" w:lineRule="auto"/>
      <w:jc w:val="both"/>
    </w:pPr>
    <w:rPr>
      <w:kern w:val="20"/>
    </w:rPr>
  </w:style>
  <w:style w:type="paragraph" w:customStyle="1" w:styleId="UCAlpha4">
    <w:name w:val="UCAlpha 4"/>
    <w:basedOn w:val="Normal"/>
    <w:rsid w:val="00C8258C"/>
    <w:pPr>
      <w:numPr>
        <w:numId w:val="58"/>
      </w:numPr>
      <w:spacing w:after="140" w:line="290" w:lineRule="auto"/>
      <w:jc w:val="both"/>
    </w:pPr>
    <w:rPr>
      <w:kern w:val="20"/>
    </w:rPr>
  </w:style>
  <w:style w:type="paragraph" w:customStyle="1" w:styleId="UCAlpha5">
    <w:name w:val="UCAlpha 5"/>
    <w:basedOn w:val="Normal"/>
    <w:rsid w:val="00C8258C"/>
    <w:pPr>
      <w:numPr>
        <w:numId w:val="59"/>
      </w:numPr>
      <w:spacing w:after="140" w:line="290" w:lineRule="auto"/>
      <w:jc w:val="both"/>
    </w:pPr>
    <w:rPr>
      <w:kern w:val="20"/>
    </w:rPr>
  </w:style>
  <w:style w:type="paragraph" w:customStyle="1" w:styleId="UCAlpha6">
    <w:name w:val="UCAlpha 6"/>
    <w:basedOn w:val="Normal"/>
    <w:rsid w:val="00C8258C"/>
    <w:pPr>
      <w:numPr>
        <w:numId w:val="60"/>
      </w:numPr>
      <w:spacing w:after="140" w:line="290" w:lineRule="auto"/>
      <w:jc w:val="both"/>
    </w:pPr>
    <w:rPr>
      <w:kern w:val="20"/>
    </w:rPr>
  </w:style>
  <w:style w:type="paragraph" w:customStyle="1" w:styleId="UCRoman1">
    <w:name w:val="UCRoman 1"/>
    <w:basedOn w:val="Normal"/>
    <w:rsid w:val="00C8258C"/>
    <w:pPr>
      <w:numPr>
        <w:numId w:val="61"/>
      </w:numPr>
      <w:spacing w:after="140" w:line="290" w:lineRule="auto"/>
      <w:jc w:val="both"/>
    </w:pPr>
    <w:rPr>
      <w:kern w:val="20"/>
    </w:rPr>
  </w:style>
  <w:style w:type="paragraph" w:customStyle="1" w:styleId="UCRoman2">
    <w:name w:val="UCRoman 2"/>
    <w:basedOn w:val="Normal"/>
    <w:rsid w:val="00C8258C"/>
    <w:pPr>
      <w:numPr>
        <w:numId w:val="62"/>
      </w:numPr>
      <w:spacing w:after="140" w:line="290" w:lineRule="auto"/>
      <w:jc w:val="both"/>
    </w:pPr>
    <w:rPr>
      <w:kern w:val="20"/>
    </w:rPr>
  </w:style>
  <w:style w:type="paragraph" w:customStyle="1" w:styleId="roman13">
    <w:name w:val="roman 1=3"/>
    <w:basedOn w:val="PargrafodaLista"/>
    <w:rsid w:val="002807B0"/>
    <w:pPr>
      <w:numPr>
        <w:ilvl w:val="3"/>
        <w:numId w:val="11"/>
      </w:numPr>
      <w:spacing w:after="240" w:line="320" w:lineRule="exact"/>
      <w:jc w:val="both"/>
    </w:pPr>
    <w:rPr>
      <w:rFonts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7660">
      <w:bodyDiv w:val="1"/>
      <w:marLeft w:val="0"/>
      <w:marRight w:val="0"/>
      <w:marTop w:val="0"/>
      <w:marBottom w:val="0"/>
      <w:divBdr>
        <w:top w:val="none" w:sz="0" w:space="0" w:color="auto"/>
        <w:left w:val="none" w:sz="0" w:space="0" w:color="auto"/>
        <w:bottom w:val="none" w:sz="0" w:space="0" w:color="auto"/>
        <w:right w:val="none" w:sz="0" w:space="0" w:color="auto"/>
      </w:divBdr>
    </w:div>
    <w:div w:id="165478855">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8045107">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02230247">
      <w:bodyDiv w:val="1"/>
      <w:marLeft w:val="0"/>
      <w:marRight w:val="0"/>
      <w:marTop w:val="0"/>
      <w:marBottom w:val="0"/>
      <w:divBdr>
        <w:top w:val="none" w:sz="0" w:space="0" w:color="auto"/>
        <w:left w:val="none" w:sz="0" w:space="0" w:color="auto"/>
        <w:bottom w:val="none" w:sz="0" w:space="0" w:color="auto"/>
        <w:right w:val="none" w:sz="0" w:space="0" w:color="auto"/>
      </w:divBdr>
    </w:div>
    <w:div w:id="642777645">
      <w:bodyDiv w:val="1"/>
      <w:marLeft w:val="0"/>
      <w:marRight w:val="0"/>
      <w:marTop w:val="0"/>
      <w:marBottom w:val="0"/>
      <w:divBdr>
        <w:top w:val="none" w:sz="0" w:space="0" w:color="auto"/>
        <w:left w:val="none" w:sz="0" w:space="0" w:color="auto"/>
        <w:bottom w:val="none" w:sz="0" w:space="0" w:color="auto"/>
        <w:right w:val="none" w:sz="0" w:space="0" w:color="auto"/>
      </w:divBdr>
    </w:div>
    <w:div w:id="679696897">
      <w:bodyDiv w:val="1"/>
      <w:marLeft w:val="0"/>
      <w:marRight w:val="0"/>
      <w:marTop w:val="0"/>
      <w:marBottom w:val="0"/>
      <w:divBdr>
        <w:top w:val="none" w:sz="0" w:space="0" w:color="auto"/>
        <w:left w:val="none" w:sz="0" w:space="0" w:color="auto"/>
        <w:bottom w:val="none" w:sz="0" w:space="0" w:color="auto"/>
        <w:right w:val="none" w:sz="0" w:space="0" w:color="auto"/>
      </w:divBdr>
    </w:div>
    <w:div w:id="819466757">
      <w:bodyDiv w:val="1"/>
      <w:marLeft w:val="0"/>
      <w:marRight w:val="0"/>
      <w:marTop w:val="0"/>
      <w:marBottom w:val="0"/>
      <w:divBdr>
        <w:top w:val="none" w:sz="0" w:space="0" w:color="auto"/>
        <w:left w:val="none" w:sz="0" w:space="0" w:color="auto"/>
        <w:bottom w:val="none" w:sz="0" w:space="0" w:color="auto"/>
        <w:right w:val="none" w:sz="0" w:space="0" w:color="auto"/>
      </w:divBdr>
    </w:div>
    <w:div w:id="836264891">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42347048">
      <w:bodyDiv w:val="1"/>
      <w:marLeft w:val="0"/>
      <w:marRight w:val="0"/>
      <w:marTop w:val="0"/>
      <w:marBottom w:val="0"/>
      <w:divBdr>
        <w:top w:val="none" w:sz="0" w:space="0" w:color="auto"/>
        <w:left w:val="none" w:sz="0" w:space="0" w:color="auto"/>
        <w:bottom w:val="none" w:sz="0" w:space="0" w:color="auto"/>
        <w:right w:val="none" w:sz="0" w:space="0" w:color="auto"/>
      </w:divBdr>
    </w:div>
    <w:div w:id="1104881936">
      <w:bodyDiv w:val="1"/>
      <w:marLeft w:val="0"/>
      <w:marRight w:val="0"/>
      <w:marTop w:val="0"/>
      <w:marBottom w:val="0"/>
      <w:divBdr>
        <w:top w:val="none" w:sz="0" w:space="0" w:color="auto"/>
        <w:left w:val="none" w:sz="0" w:space="0" w:color="auto"/>
        <w:bottom w:val="none" w:sz="0" w:space="0" w:color="auto"/>
        <w:right w:val="none" w:sz="0" w:space="0" w:color="auto"/>
      </w:divBdr>
    </w:div>
    <w:div w:id="1341740190">
      <w:bodyDiv w:val="1"/>
      <w:marLeft w:val="0"/>
      <w:marRight w:val="0"/>
      <w:marTop w:val="0"/>
      <w:marBottom w:val="0"/>
      <w:divBdr>
        <w:top w:val="none" w:sz="0" w:space="0" w:color="auto"/>
        <w:left w:val="none" w:sz="0" w:space="0" w:color="auto"/>
        <w:bottom w:val="none" w:sz="0" w:space="0" w:color="auto"/>
        <w:right w:val="none" w:sz="0" w:space="0" w:color="auto"/>
      </w:divBdr>
    </w:div>
    <w:div w:id="1599831344">
      <w:bodyDiv w:val="1"/>
      <w:marLeft w:val="0"/>
      <w:marRight w:val="0"/>
      <w:marTop w:val="0"/>
      <w:marBottom w:val="0"/>
      <w:divBdr>
        <w:top w:val="none" w:sz="0" w:space="0" w:color="auto"/>
        <w:left w:val="none" w:sz="0" w:space="0" w:color="auto"/>
        <w:bottom w:val="none" w:sz="0" w:space="0" w:color="auto"/>
        <w:right w:val="none" w:sz="0" w:space="0" w:color="auto"/>
      </w:divBdr>
    </w:div>
    <w:div w:id="1736852977">
      <w:bodyDiv w:val="1"/>
      <w:marLeft w:val="0"/>
      <w:marRight w:val="0"/>
      <w:marTop w:val="0"/>
      <w:marBottom w:val="0"/>
      <w:divBdr>
        <w:top w:val="none" w:sz="0" w:space="0" w:color="auto"/>
        <w:left w:val="none" w:sz="0" w:space="0" w:color="auto"/>
        <w:bottom w:val="none" w:sz="0" w:space="0" w:color="auto"/>
        <w:right w:val="none" w:sz="0" w:space="0" w:color="auto"/>
      </w:divBdr>
    </w:div>
    <w:div w:id="1759984997">
      <w:bodyDiv w:val="1"/>
      <w:marLeft w:val="0"/>
      <w:marRight w:val="0"/>
      <w:marTop w:val="0"/>
      <w:marBottom w:val="0"/>
      <w:divBdr>
        <w:top w:val="none" w:sz="0" w:space="0" w:color="auto"/>
        <w:left w:val="none" w:sz="0" w:space="0" w:color="auto"/>
        <w:bottom w:val="none" w:sz="0" w:space="0" w:color="auto"/>
        <w:right w:val="none" w:sz="0" w:space="0" w:color="auto"/>
      </w:divBdr>
    </w:div>
    <w:div w:id="1972705505">
      <w:bodyDiv w:val="1"/>
      <w:marLeft w:val="0"/>
      <w:marRight w:val="0"/>
      <w:marTop w:val="0"/>
      <w:marBottom w:val="0"/>
      <w:divBdr>
        <w:top w:val="none" w:sz="0" w:space="0" w:color="auto"/>
        <w:left w:val="none" w:sz="0" w:space="0" w:color="auto"/>
        <w:bottom w:val="none" w:sz="0" w:space="0" w:color="auto"/>
        <w:right w:val="none" w:sz="0" w:space="0" w:color="auto"/>
      </w:divBdr>
    </w:div>
    <w:div w:id="20883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5FEF-3FFC-4DC8-9B59-08789075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15225</Words>
  <Characters>82215</Characters>
  <Application>Microsoft Office Word</Application>
  <DocSecurity>4</DocSecurity>
  <Lines>685</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Pedro Fontes Zagni</dc:creator>
  <cp:lastModifiedBy>Camila</cp:lastModifiedBy>
  <cp:revision>2</cp:revision>
  <cp:lastPrinted>2020-02-17T14:16:00Z</cp:lastPrinted>
  <dcterms:created xsi:type="dcterms:W3CDTF">2020-02-17T21:21:00Z</dcterms:created>
  <dcterms:modified xsi:type="dcterms:W3CDTF">2020-02-17T21:21:00Z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3" name="RESPONSE_SENDER_NAME">
    <vt:lpwstr>sAAAE34RQVAK31mYepNEsoe339xnuj/8sM/b96t27N+3MLk=</vt:lpwstr>
  </property>
  <property fmtid="{D5CDD505-2E9C-101B-9397-08002B2CF9AE}" pid="4" name="EMAIL_OWNER_ADDRESS">
    <vt:lpwstr>ABAAMV6B7YzPbaIzhRLWyy2dhM9CNHM5FaDoG/QShnk8cbvxsY5bBkuqjCHKEDuZi7WL</vt:lpwstr>
  </property>
  <property fmtid="{D5CDD505-2E9C-101B-9397-08002B2CF9AE}" pid="5" name="iManageFooter">
    <vt:lpwstr>_x000d_GED - 4705420v5 </vt:lpwstr>
  </property>
  <property fmtid="{D5CDD505-2E9C-101B-9397-08002B2CF9AE}" pid="6" name="MAIL_MSG_ID2">
    <vt:lpwstr>fyE1oljdvRR2v8qCxQ2iLASJoX+MH9sO3Qqu0AYVh8omjpkHIVd7NiSRO/3
fgRAIV/1v0zfYz+Tupxv3tjigmC0LiGVW+64aPdlFidFUTHauRP0Al4jhwE=</vt:lpwstr>
  </property>
</Properties>
</file>