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04A927F0" w14:textId="670266B8" w:rsidR="00D85F69" w:rsidRPr="00AF57B0" w:rsidRDefault="00945016" w:rsidP="0093153E">
      <w:pPr>
        <w:pStyle w:val="Body"/>
      </w:pPr>
      <w:r w:rsidRPr="00AF57B0">
        <w:rPr>
          <w:snapToGrid w:val="0"/>
        </w:rPr>
        <w:t>[</w:t>
      </w:r>
      <w:r w:rsidR="00D85F69" w:rsidRPr="00AF57B0">
        <w:rPr>
          <w:snapToGrid w:val="0"/>
        </w:rPr>
        <w:t>e, ainda, com a interveniência anuência de</w:t>
      </w:r>
      <w:r w:rsidR="00932524">
        <w:rPr>
          <w:rStyle w:val="Refdenotaderodap"/>
          <w:snapToGrid w:val="0"/>
        </w:rPr>
        <w:footnoteReference w:id="2"/>
      </w:r>
    </w:p>
    <w:p w14:paraId="686DC3E7" w14:textId="4E62262E" w:rsidR="004872F3" w:rsidRPr="00AF57B0" w:rsidRDefault="008B59F0" w:rsidP="0093153E">
      <w:pPr>
        <w:pStyle w:val="Body"/>
        <w:rPr>
          <w:rFonts w:cs="Tahoma"/>
          <w:szCs w:val="20"/>
        </w:rPr>
      </w:pPr>
      <w:bookmarkStart w:id="3" w:name="_DV_M45"/>
      <w:bookmarkStart w:id="4" w:name="_DV_M46"/>
      <w:bookmarkStart w:id="5" w:name="_DV_M33"/>
      <w:bookmarkStart w:id="6" w:name="_Hlk26437747"/>
      <w:bookmarkEnd w:id="2"/>
      <w:bookmarkEnd w:id="3"/>
      <w:bookmarkEnd w:id="4"/>
      <w:bookmarkEnd w:id="5"/>
      <w:r w:rsidRPr="00AF57B0">
        <w:rPr>
          <w:rFonts w:cs="Tahoma"/>
          <w:snapToGrid w:val="0"/>
          <w:color w:val="000000"/>
          <w:szCs w:val="20"/>
        </w:rPr>
        <w:t>[●]</w:t>
      </w:r>
      <w:r w:rsidR="004872F3" w:rsidRPr="00AF57B0">
        <w:rPr>
          <w:rFonts w:cs="Tahoma"/>
          <w:snapToGrid w:val="0"/>
          <w:color w:val="000000"/>
          <w:szCs w:val="20"/>
        </w:rPr>
        <w:t xml:space="preserve"> (“</w:t>
      </w:r>
      <w:r w:rsidR="004872F3" w:rsidRPr="00AF57B0">
        <w:rPr>
          <w:rFonts w:cs="Tahoma"/>
          <w:snapToGrid w:val="0"/>
          <w:color w:val="000000"/>
          <w:szCs w:val="20"/>
          <w:u w:val="single"/>
        </w:rPr>
        <w:t>Interveniente Anuente</w:t>
      </w:r>
      <w:r w:rsidR="004872F3" w:rsidRPr="00AF57B0">
        <w:rPr>
          <w:rFonts w:cs="Tahoma"/>
          <w:snapToGrid w:val="0"/>
          <w:color w:val="000000"/>
          <w:szCs w:val="20"/>
        </w:rPr>
        <w:t>”);</w:t>
      </w:r>
      <w:r w:rsidR="00945016" w:rsidRPr="00AF57B0">
        <w:rPr>
          <w:rFonts w:cs="Tahoma"/>
          <w:snapToGrid w:val="0"/>
          <w:color w:val="000000"/>
          <w:szCs w:val="20"/>
        </w:rPr>
        <w:t>]</w:t>
      </w:r>
      <w:r w:rsidR="004872F3" w:rsidRPr="00AF57B0">
        <w:rPr>
          <w:rFonts w:cs="Tahoma"/>
          <w:snapToGrid w:val="0"/>
          <w:szCs w:val="20"/>
        </w:rPr>
        <w:t xml:space="preserve"> </w:t>
      </w:r>
    </w:p>
    <w:p w14:paraId="56016B14" w14:textId="265F8D87" w:rsidR="002A4962" w:rsidRPr="00AF57B0" w:rsidRDefault="002A4962" w:rsidP="00AF57B0">
      <w:pPr>
        <w:pStyle w:val="Body"/>
      </w:pPr>
      <w:bookmarkStart w:id="7" w:name="_Ref272452495"/>
      <w:bookmarkStart w:id="8" w:name="_Ref535361737"/>
      <w:bookmarkStart w:id="9" w:name="_Hlk26175848"/>
      <w:r w:rsidRPr="00AF57B0">
        <w:rPr>
          <w:b/>
        </w:rPr>
        <w:t>CONSIDERANDO QUE</w:t>
      </w:r>
      <w:r w:rsidRPr="00AF57B0">
        <w:t xml:space="preserve"> foram celebrados (i) o “Instrumento Particular de Locação Não Residencial de Imóvel” em 11 de julho de 2018 entre a Cedente e a Carbonara Empreendimentos e Participações S.A. (“</w:t>
      </w:r>
      <w:r w:rsidRPr="00AF57B0">
        <w:rPr>
          <w:u w:val="single"/>
        </w:rPr>
        <w:t>Carbonara</w:t>
      </w:r>
      <w:r w:rsidRPr="00AF57B0">
        <w:t>”), na qualidade de locadoras, e a Associação Congregação de Santa Catarina – Casa de Sáude São José</w:t>
      </w:r>
      <w:r w:rsidR="002945F9" w:rsidRPr="00AF57B0">
        <w:t xml:space="preserve"> (“</w:t>
      </w:r>
      <w:r w:rsidR="002945F9" w:rsidRPr="00AF57B0">
        <w:rPr>
          <w:u w:val="single"/>
        </w:rPr>
        <w:t>Casa de Saúde</w:t>
      </w:r>
      <w:r w:rsidR="002945F9" w:rsidRPr="00AF57B0">
        <w:t>”)</w:t>
      </w:r>
      <w:r w:rsidRPr="00AF57B0">
        <w:t>, na qualidade de locatária</w:t>
      </w:r>
      <w:r w:rsidR="00DA4E2F" w:rsidRPr="00AF57B0">
        <w:t xml:space="preserve"> (“</w:t>
      </w:r>
      <w:r w:rsidR="00DA4E2F" w:rsidRPr="00AF57B0">
        <w:rPr>
          <w:u w:val="single"/>
        </w:rPr>
        <w:t>Contrato Casa de Saúde</w:t>
      </w:r>
      <w:r w:rsidR="00DA4E2F" w:rsidRPr="00AF57B0">
        <w:t>”)</w:t>
      </w:r>
      <w:r w:rsidRPr="00AF57B0">
        <w:t>; (ii) o “Instrumento Particular de Locação Não Residencial de Imóvel</w:t>
      </w:r>
      <w:r w:rsidRPr="00AF57B0">
        <w:rPr>
          <w:i/>
        </w:rPr>
        <w:t>”</w:t>
      </w:r>
      <w:r w:rsidRPr="00AF57B0">
        <w:t xml:space="preserve"> em 22 de janeiro de 2018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Imóvel abaixo descrito (“</w:t>
      </w:r>
      <w:r w:rsidR="000820DB" w:rsidRPr="00AF57B0">
        <w:rPr>
          <w:u w:val="single"/>
        </w:rPr>
        <w:t>Unidades</w:t>
      </w:r>
      <w:r w:rsidR="000820DB" w:rsidRPr="00AF57B0">
        <w:t>”)</w:t>
      </w:r>
      <w:r w:rsidRPr="00AF57B0">
        <w:t>;</w:t>
      </w:r>
    </w:p>
    <w:p w14:paraId="0F75C944" w14:textId="08D535DF"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 e [●] (em conjunto com o Fiador, “</w:t>
      </w:r>
      <w:r w:rsidRPr="00AF57B0">
        <w:rPr>
          <w:u w:val="single"/>
        </w:rPr>
        <w:t>Novas Locatárias</w:t>
      </w:r>
      <w:r w:rsidRPr="00AF57B0">
        <w:t xml:space="preserve">”), por meio do qual a Cedente formalizou a locação das Unidades (i) cujos Contratos de Locação Vigentes venham a ser objeto de rescisão, resilição, não </w:t>
      </w:r>
      <w:r w:rsidRPr="00AF57B0">
        <w:lastRenderedPageBreak/>
        <w:t xml:space="preserve">renovação ou término, e (ii) que sejam objeto de vacância por prazo igual ou superior a </w:t>
      </w:r>
      <w:r w:rsidR="009A0386">
        <w:t>30 (trinta)</w:t>
      </w:r>
      <w:r w:rsidRPr="00AF57B0">
        <w:t xml:space="preserve"> 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6A4FC208" w14:textId="1F62FEF2" w:rsidR="000820DB" w:rsidRPr="00AF57B0" w:rsidRDefault="000820DB" w:rsidP="00AF57B0">
      <w:pPr>
        <w:pStyle w:val="Body"/>
      </w:pPr>
      <w:r w:rsidRPr="00AF57B0">
        <w:rPr>
          <w:b/>
        </w:rPr>
        <w:t>CONSIDERANDO</w:t>
      </w:r>
      <w:r w:rsidRPr="00AF57B0">
        <w:t xml:space="preserve"> </w:t>
      </w:r>
      <w:r w:rsidRPr="00AF57B0">
        <w:rPr>
          <w:b/>
        </w:rPr>
        <w:t>QUE</w:t>
      </w:r>
      <w:r w:rsidRPr="00AF57B0">
        <w:t>,</w:t>
      </w:r>
      <w:r w:rsidRPr="00AF57B0">
        <w:rPr>
          <w:b/>
        </w:rPr>
        <w:t xml:space="preserve"> </w:t>
      </w:r>
      <w:r w:rsidRPr="00AF57B0">
        <w:t xml:space="preserve">em decorrência dos Contratos de Locação, a Cedente faz jus ao pagamento de certos créditos imobiliários </w:t>
      </w:r>
      <w:r w:rsidR="00FE5A25" w:rsidRPr="00AF57B0">
        <w:rPr>
          <w:bCs/>
        </w:rPr>
        <w:t>corresponde</w:t>
      </w:r>
      <w:r w:rsidR="001462E1">
        <w:rPr>
          <w:bCs/>
        </w:rPr>
        <w:t>nte</w:t>
      </w:r>
      <w:r w:rsidR="00647DAC">
        <w:rPr>
          <w:bCs/>
        </w:rPr>
        <w:t>s</w:t>
      </w:r>
      <w:r w:rsidR="00FE5A25" w:rsidRPr="00AF57B0">
        <w:rPr>
          <w:bCs/>
        </w:rPr>
        <w:t xml:space="preserv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0" w:name="_Hlk25855349"/>
      <w:bookmarkEnd w:id="7"/>
      <w:bookmarkEnd w:id="8"/>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3BBECFF1"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DA4E2F" w:rsidRPr="00AF57B0">
        <w:t>2</w:t>
      </w:r>
      <w:r w:rsidRPr="00AF57B0">
        <w:t xml:space="preserve"> (</w:t>
      </w:r>
      <w:r w:rsidR="00DA4E2F" w:rsidRPr="00AF57B0">
        <w:t>duas</w:t>
      </w:r>
      <w:r w:rsidRPr="00AF57B0">
        <w:t>)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representados pela cédula de crédito imobiliário, série “</w:t>
      </w:r>
      <w:r w:rsidR="00FC2E58">
        <w:t>268</w:t>
      </w:r>
      <w:r w:rsidRPr="00AF57B0">
        <w:t xml:space="preserve">”, nº </w:t>
      </w:r>
      <w:r w:rsidR="00493009" w:rsidRPr="00AF57B0">
        <w:t>[•]</w:t>
      </w:r>
      <w:r w:rsidRPr="00AF57B0">
        <w:t xml:space="preserve">; e </w:t>
      </w:r>
      <w:r w:rsidRPr="00AF57B0">
        <w:rPr>
          <w:b/>
        </w:rPr>
        <w:t>(ii)</w:t>
      </w:r>
      <w:r w:rsidRPr="00AF57B0">
        <w:t xml:space="preserve"> os Créditos Imobiliários decorrentes </w:t>
      </w:r>
      <w:r w:rsidR="00DA4E2F" w:rsidRPr="00AF57B0">
        <w:t>do</w:t>
      </w:r>
      <w:r w:rsidR="005634AE">
        <w:t>s</w:t>
      </w:r>
      <w:r w:rsidR="00DA4E2F" w:rsidRPr="00AF57B0">
        <w:t xml:space="preserve"> Contrato</w:t>
      </w:r>
      <w:r w:rsidR="005634AE">
        <w:t>s</w:t>
      </w:r>
      <w:r w:rsidR="00DA4E2F" w:rsidRPr="00AF57B0">
        <w:t xml:space="preserve"> BMA</w:t>
      </w:r>
      <w:r w:rsidR="00737539" w:rsidRPr="00AF57B0">
        <w:t xml:space="preserve"> </w:t>
      </w:r>
      <w:r w:rsidRPr="00AF57B0">
        <w:t>representados pela cédula de crédito imobiliário, série “</w:t>
      </w:r>
      <w:r w:rsidR="00FC2E58">
        <w:t>268</w:t>
      </w:r>
      <w:r w:rsidRPr="00AF57B0">
        <w:t xml:space="preserve">”, nº </w:t>
      </w:r>
      <w:r w:rsidR="00493009" w:rsidRPr="00AF57B0">
        <w:t>[•]</w:t>
      </w:r>
      <w:r w:rsidRPr="00AF57B0">
        <w:t xml:space="preserve"> (</w:t>
      </w:r>
      <w:r w:rsidR="00DA4E2F" w:rsidRPr="00AF57B0">
        <w:t xml:space="preserve">tais cédulas de crédito imobiliário, </w:t>
      </w:r>
      <w:r w:rsidRPr="00AF57B0">
        <w:t>em conjunto, “</w:t>
      </w:r>
      <w:r w:rsidRPr="00AF57B0">
        <w:rPr>
          <w:u w:val="single"/>
        </w:rPr>
        <w:t>CCI</w:t>
      </w:r>
      <w:r w:rsidRPr="00AF57B0">
        <w:t>”);</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77777777"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DA4E2F" w:rsidRPr="00AF57B0">
        <w:t xml:space="preserve">268ª Série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77777777"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FE5A25" w:rsidRPr="00AF57B0">
        <w:t xml:space="preserve"> 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DA5F49" w:rsidRPr="00AF57B0">
        <w:rPr>
          <w:bCs/>
        </w:rPr>
        <w:t xml:space="preserve"> 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10280426" w:rsidR="004872F3" w:rsidRPr="00AF57B0" w:rsidRDefault="004872F3" w:rsidP="00AF57B0">
      <w:pPr>
        <w:pStyle w:val="Body"/>
      </w:pPr>
      <w:r w:rsidRPr="00AF57B0">
        <w:rPr>
          <w:b/>
        </w:rPr>
        <w:lastRenderedPageBreak/>
        <w:t>CONSIDERANDO QUE</w:t>
      </w:r>
      <w:r w:rsidRPr="00AF57B0">
        <w:t xml:space="preserve"> a Fiduciante é coproprietária do imóvel localizado na cidade d</w:t>
      </w:r>
      <w:r w:rsidR="000178AA">
        <w:t>o</w:t>
      </w:r>
      <w:r w:rsidRPr="00AF57B0">
        <w:t xml:space="preserve"> </w:t>
      </w:r>
      <w:r w:rsidR="000178AA">
        <w:t>Rio de Janeiro</w:t>
      </w:r>
      <w:r w:rsidR="000178AA" w:rsidRPr="00AF57B0">
        <w:t xml:space="preserve">, </w:t>
      </w:r>
      <w:r w:rsidRPr="00AF57B0">
        <w:t>estado d</w:t>
      </w:r>
      <w:r w:rsidR="000178AA">
        <w:t>o</w:t>
      </w:r>
      <w:r w:rsidRPr="00AF57B0">
        <w:t xml:space="preserve"> </w:t>
      </w:r>
      <w:r w:rsidR="000178AA">
        <w:t>Rio de Janeiro</w:t>
      </w:r>
      <w:r w:rsidR="000178AA" w:rsidRPr="00AF57B0">
        <w:t xml:space="preserve">, </w:t>
      </w:r>
      <w:r w:rsidRPr="00AF57B0">
        <w:t>n</w:t>
      </w:r>
      <w:r w:rsidR="000178AA">
        <w:t>o</w:t>
      </w:r>
      <w:r w:rsidRPr="00AF57B0">
        <w:t xml:space="preserve"> </w:t>
      </w:r>
      <w:r w:rsidR="000178AA" w:rsidRPr="003C5F92">
        <w:rPr>
          <w:rFonts w:cstheme="minorHAnsi"/>
        </w:rPr>
        <w:t>Largo do Ibam, nº 1, anterior nº 157 da Rua Visconde Silva, na Freguesia da Lagoa</w:t>
      </w:r>
      <w:r w:rsidR="008B29EA">
        <w:rPr>
          <w:rFonts w:cstheme="minorHAnsi"/>
        </w:rPr>
        <w:t>,</w:t>
      </w:r>
      <w:r w:rsidR="000178AA" w:rsidRPr="00AF57B0" w:rsidDel="000178AA">
        <w:t xml:space="preserve"> </w:t>
      </w:r>
      <w:r w:rsidRPr="00AF57B0">
        <w:t xml:space="preserve">objeto </w:t>
      </w:r>
      <w:r w:rsidRPr="00AF57B0">
        <w:rPr>
          <w:rFonts w:cs="Tahoma"/>
        </w:rPr>
        <w:t>da matrícula nº</w:t>
      </w:r>
      <w:r w:rsidR="008B29EA">
        <w:rPr>
          <w:rFonts w:cs="Tahoma"/>
        </w:rPr>
        <w:t xml:space="preserve"> </w:t>
      </w:r>
      <w:r w:rsidR="000178AA">
        <w:rPr>
          <w:rFonts w:cs="Tahoma"/>
        </w:rPr>
        <w:t>64.444</w:t>
      </w:r>
      <w:r w:rsidRPr="00AF57B0">
        <w:rPr>
          <w:rFonts w:cs="Tahoma"/>
        </w:rPr>
        <w:t xml:space="preserve">, do </w:t>
      </w:r>
      <w:r w:rsidR="000178AA">
        <w:t>3</w:t>
      </w:r>
      <w:r w:rsidRPr="00AF57B0">
        <w:rPr>
          <w:rFonts w:cs="Tahoma"/>
        </w:rPr>
        <w:t>º Ofício de Registro de Imóveis da Comarca d</w:t>
      </w:r>
      <w:r w:rsidR="000178AA">
        <w:rPr>
          <w:rFonts w:cs="Tahoma"/>
        </w:rPr>
        <w:t>o</w:t>
      </w:r>
      <w:r w:rsidRPr="00AF57B0">
        <w:rPr>
          <w:rFonts w:cs="Tahoma"/>
        </w:rPr>
        <w:t xml:space="preserve"> </w:t>
      </w:r>
      <w:r w:rsidR="000178AA">
        <w:t>Rio de Janeiro</w:t>
      </w:r>
      <w:r w:rsidR="000178AA" w:rsidRPr="00AF57B0">
        <w:rPr>
          <w:rFonts w:cs="Tahoma"/>
        </w:rPr>
        <w:t xml:space="preserve">, </w:t>
      </w:r>
      <w:r w:rsidR="008B29EA" w:rsidRPr="00AF57B0">
        <w:rPr>
          <w:rFonts w:cs="Tahoma"/>
        </w:rPr>
        <w:t xml:space="preserve">Estado </w:t>
      </w:r>
      <w:r w:rsidRPr="00AF57B0">
        <w:rPr>
          <w:rFonts w:cs="Tahoma"/>
        </w:rPr>
        <w:t>d</w:t>
      </w:r>
      <w:r w:rsidR="000178AA">
        <w:rPr>
          <w:rFonts w:cs="Tahoma"/>
        </w:rPr>
        <w:t>o</w:t>
      </w:r>
      <w:r w:rsidRPr="00AF57B0">
        <w:rPr>
          <w:rFonts w:cs="Tahoma"/>
        </w:rPr>
        <w:t xml:space="preserve"> </w:t>
      </w:r>
      <w:r w:rsidR="000178AA">
        <w:t>Rio de Janeiro</w:t>
      </w:r>
      <w:r w:rsidR="000178AA" w:rsidRPr="00AF57B0">
        <w:rPr>
          <w:rFonts w:cs="Tahoma"/>
        </w:rPr>
        <w:t xml:space="preserve"> </w:t>
      </w:r>
      <w:r w:rsidRPr="00AF57B0">
        <w:t>(“</w:t>
      </w:r>
      <w:r w:rsidRPr="00AF57B0">
        <w:rPr>
          <w:u w:val="single"/>
        </w:rPr>
        <w:t>Imóvel</w:t>
      </w:r>
      <w:r w:rsidRPr="00AF57B0">
        <w:t>”</w:t>
      </w:r>
      <w:r w:rsidR="00360830" w:rsidRPr="00AF57B0">
        <w:t>)</w:t>
      </w:r>
      <w:r w:rsidRPr="00AF57B0">
        <w:rPr>
          <w:rFonts w:cs="Tahoma"/>
        </w:rPr>
        <w:t>,</w:t>
      </w:r>
      <w:r w:rsidRPr="00AF57B0">
        <w:t xml:space="preserve"> onde se encontra o empreendimento imobiliário denominado </w:t>
      </w:r>
      <w:r w:rsidR="00DA5F49" w:rsidRPr="00AF57B0">
        <w:t xml:space="preserve">Edifício </w:t>
      </w:r>
      <w:r w:rsidR="007F4D69" w:rsidRPr="00AF57B0">
        <w:t xml:space="preserve">BMA Corporate </w:t>
      </w:r>
      <w:r w:rsidRPr="00AF57B0">
        <w:t>(“</w:t>
      </w:r>
      <w:r w:rsidR="00DA5F49" w:rsidRPr="00AF57B0">
        <w:rPr>
          <w:u w:val="single"/>
        </w:rPr>
        <w:t>Empreendimento</w:t>
      </w:r>
      <w:r w:rsidRPr="00AF57B0">
        <w:t>”);</w:t>
      </w:r>
    </w:p>
    <w:p w14:paraId="1FA40D52" w14:textId="77777777" w:rsidR="00890910" w:rsidRPr="00AF57B0" w:rsidRDefault="00DD73FE" w:rsidP="00AF57B0">
      <w:pPr>
        <w:pStyle w:val="Body"/>
      </w:pPr>
      <w:r w:rsidRPr="00AF57B0">
        <w:t>[</w:t>
      </w:r>
      <w:r w:rsidR="00890910" w:rsidRPr="00AF57B0">
        <w:rPr>
          <w:b/>
        </w:rPr>
        <w:t>CONSIDERANDO QUE</w:t>
      </w:r>
      <w:r w:rsidR="00890910" w:rsidRPr="00AF57B0">
        <w:t xml:space="preserve"> </w:t>
      </w:r>
      <w:r w:rsidR="00360830" w:rsidRPr="00AF57B0">
        <w:t xml:space="preserve">o </w:t>
      </w:r>
      <w:r w:rsidR="00DA5F49" w:rsidRPr="00AF57B0">
        <w:t xml:space="preserve">Empreendimento </w:t>
      </w:r>
      <w:r w:rsidR="00360830" w:rsidRPr="00AF57B0">
        <w:t xml:space="preserve">encontra-se inteiramente livre e desembaraçado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890910" w:rsidRPr="00AF57B0">
        <w:rPr>
          <w:rFonts w:cs="Tahoma"/>
        </w:rPr>
        <w:t>;</w:t>
      </w:r>
      <w:r w:rsidRPr="00AF57B0">
        <w:rPr>
          <w:rFonts w:cs="Tahoma"/>
        </w:rPr>
        <w:t>]</w:t>
      </w:r>
      <w:r w:rsidR="00C70657" w:rsidRPr="00AF57B0">
        <w:rPr>
          <w:rStyle w:val="Refdenotaderodap"/>
          <w:rFonts w:cs="Tahoma"/>
          <w:szCs w:val="20"/>
        </w:rPr>
        <w:footnoteReference w:id="3"/>
      </w:r>
      <w:r w:rsidR="00890910" w:rsidRPr="00AF57B0">
        <w:rPr>
          <w:rFonts w:cs="Tahoma"/>
        </w:rPr>
        <w:t xml:space="preserve"> </w:t>
      </w:r>
    </w:p>
    <w:bookmarkEnd w:id="10"/>
    <w:p w14:paraId="739FBDE8" w14:textId="77777777"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Empreendimento</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(viii) </w:t>
      </w:r>
      <w:r w:rsidR="00BB7064" w:rsidRPr="00BB7064">
        <w:t>os demais instrumentos celebrados com prestadores de serviços contratados no âmbito da Emissão e da Oferta Restrita; e (ix)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49CADFE3" w:rsidR="004872F3" w:rsidRPr="00AF57B0" w:rsidRDefault="004872F3" w:rsidP="00AF57B0">
      <w:pPr>
        <w:pStyle w:val="Body"/>
      </w:pPr>
      <w:r w:rsidRPr="00AF57B0">
        <w:rPr>
          <w:b/>
        </w:rPr>
        <w:t>CONSIDERANDO QUE</w:t>
      </w:r>
      <w:r w:rsidRPr="00AF57B0">
        <w:t xml:space="preserve"> as Partes </w:t>
      </w:r>
      <w:r w:rsidR="00CA0EDE" w:rsidRPr="00AF57B0">
        <w:t>[</w:t>
      </w:r>
      <w:r w:rsidRPr="00AF57B0">
        <w:t>e o Interveniente Anuente</w:t>
      </w:r>
      <w:r w:rsidR="00CA0EDE" w:rsidRPr="00AF57B0">
        <w:t>]</w:t>
      </w:r>
      <w:r w:rsidRPr="00AF57B0">
        <w:t xml:space="preserve"> dispuseram de tempo e condições adequadas para a avaliação e discussão de todas as Cláusulas deste Contrato, cuja celebração, execução e extinção são pautadas pelos princípios da igualdade, probidade, lealdade e boa-fé,</w:t>
      </w:r>
    </w:p>
    <w:bookmarkEnd w:id="9"/>
    <w:p w14:paraId="1924DF9D" w14:textId="09B405D3" w:rsidR="006E2070" w:rsidRPr="00AF57B0" w:rsidRDefault="004872F3" w:rsidP="00AF57B0">
      <w:pPr>
        <w:pStyle w:val="Body"/>
      </w:pPr>
      <w:r w:rsidRPr="00AF57B0">
        <w:rPr>
          <w:b/>
          <w:bCs/>
        </w:rPr>
        <w:t>RESOLVEM</w:t>
      </w:r>
      <w:r w:rsidRPr="00AF57B0">
        <w:t xml:space="preserve"> as Partes </w:t>
      </w:r>
      <w:r w:rsidR="00CA0EDE" w:rsidRPr="00AF57B0">
        <w:t>[</w:t>
      </w:r>
      <w:r w:rsidRPr="00AF57B0">
        <w:t>e o Interveniente Anuente</w:t>
      </w:r>
      <w:r w:rsidR="00CA0EDE" w:rsidRPr="00AF57B0">
        <w:t>]</w:t>
      </w:r>
      <w:r w:rsidRPr="00AF57B0">
        <w:t xml:space="preserve">, na melhor forma de direito, celebrar o </w:t>
      </w:r>
      <w:bookmarkEnd w:id="6"/>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03EE3F63" w:rsidR="007A7975" w:rsidRPr="00AF57B0" w:rsidRDefault="0038786B" w:rsidP="00AF57B0">
      <w:pPr>
        <w:pStyle w:val="Level2"/>
        <w:rPr>
          <w:rFonts w:cs="Tahoma"/>
        </w:rPr>
      </w:pPr>
      <w:bookmarkStart w:id="11" w:name="_Ref521513636"/>
      <w:bookmarkStart w:id="12" w:name="_Ref25232411"/>
      <w:bookmarkStart w:id="13"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xml:space="preserve">, conforme aplicável, e/ou em decorrência da constituição, manutenção, realização, consolidação e/ou excussão ou </w:t>
      </w:r>
      <w:r w:rsidRPr="00AF57B0">
        <w:lastRenderedPageBreak/>
        <w:t>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a Fiduciante aliena e transfere 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24630E" w:rsidRPr="00AF57B0">
        <w:rPr>
          <w:rFonts w:cs="Tahoma"/>
        </w:rPr>
        <w:t>d</w:t>
      </w:r>
      <w:r w:rsidR="00784FB5" w:rsidRPr="00AF57B0">
        <w:rPr>
          <w:rFonts w:cs="Tahoma"/>
        </w:rPr>
        <w:t xml:space="preserve">a </w:t>
      </w:r>
      <w:r w:rsidR="00890910" w:rsidRPr="00AF57B0">
        <w:rPr>
          <w:rFonts w:cs="Tahoma"/>
        </w:rPr>
        <w:t xml:space="preserve">Fração Ideal do Imóvel referente a </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 xml:space="preserve">por cento) do </w:t>
      </w:r>
      <w:r w:rsidR="00DA5F49" w:rsidRPr="00AF57B0">
        <w:t>Empreendimento</w:t>
      </w:r>
      <w:r w:rsidR="007F4D69" w:rsidRPr="00AF57B0">
        <w:t xml:space="preserve"> </w:t>
      </w:r>
      <w:r w:rsidR="00C4011C" w:rsidRPr="00AF57B0">
        <w:rPr>
          <w:rFonts w:cs="Tahoma"/>
        </w:rPr>
        <w:t>de titularidade da Fiduciante</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4" w:name="_Ref360008669"/>
      <w:bookmarkEnd w:id="11"/>
      <w:bookmarkEnd w:id="12"/>
      <w:bookmarkEnd w:id="13"/>
      <w:ins w:id="15" w:author="Rodrigo Botani" w:date="2020-02-19T15:45:00Z">
        <w:r w:rsidR="00A5630B">
          <w:rPr>
            <w:rFonts w:cs="Tahoma"/>
          </w:rPr>
          <w:t>[Nota True: A AF de Imóvel será 100% da fração ideal de 30% da Fiduciante]</w:t>
        </w:r>
      </w:ins>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441909EF"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2C73ED">
        <w:t>64.444</w:t>
      </w:r>
      <w:r w:rsidR="002C73ED" w:rsidRPr="00AF57B0">
        <w:t xml:space="preserve"> </w:t>
      </w:r>
      <w:r w:rsidR="00DD787E" w:rsidRPr="00AF57B0">
        <w:t xml:space="preserve">do </w:t>
      </w:r>
      <w:r w:rsidR="002C73ED">
        <w:t>3º</w:t>
      </w:r>
      <w:r w:rsidR="002C73ED" w:rsidRPr="00AF57B0">
        <w:t xml:space="preserve"> </w:t>
      </w:r>
      <w:r w:rsidR="00CC3875" w:rsidRPr="00AF57B0">
        <w:t>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647DAC">
        <w:t xml:space="preserve"> </w:t>
      </w:r>
      <w:r w:rsidR="00647DAC" w:rsidRPr="00647DAC">
        <w:rPr>
          <w:b/>
          <w:u w:val="single"/>
        </w:rPr>
        <w:t>Anexo II</w:t>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6"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6D41EBE3" w:rsidR="000143D7" w:rsidRPr="00AF57B0" w:rsidRDefault="000143D7" w:rsidP="00F35F6B">
      <w:pPr>
        <w:pStyle w:val="Level3"/>
      </w:pPr>
      <w:r w:rsidRPr="00AF57B0">
        <w:t xml:space="preserve">A Fiduciante adquiriu </w:t>
      </w:r>
      <w:r w:rsidR="00784FB5" w:rsidRPr="00AF57B0">
        <w:t>a Fração Ideal d</w:t>
      </w:r>
      <w:r w:rsidRPr="00AF57B0">
        <w:t xml:space="preserve">o Imóvel </w:t>
      </w:r>
      <w:r w:rsidR="005C18EB" w:rsidRPr="00AF57B0">
        <w:t xml:space="preserve">por meio </w:t>
      </w:r>
      <w:r w:rsidR="00890910" w:rsidRPr="00AF57B0">
        <w:t xml:space="preserve">de </w:t>
      </w:r>
      <w:r w:rsidR="00C20C93" w:rsidRPr="00AF57B0">
        <w:t xml:space="preserve">“Escritura Pública de Compra e Venda”, </w:t>
      </w:r>
      <w:r w:rsidR="00FC3687" w:rsidRPr="00AF57B0">
        <w:t xml:space="preserve">lavrada em </w:t>
      </w:r>
      <w:bookmarkEnd w:id="16"/>
      <w:r w:rsidR="002C73ED">
        <w:t>14</w:t>
      </w:r>
      <w:r w:rsidR="002C73ED" w:rsidRPr="00AF57B0">
        <w:t xml:space="preserve"> </w:t>
      </w:r>
      <w:r w:rsidR="00DB77D3" w:rsidRPr="00AF57B0">
        <w:t xml:space="preserve">de </w:t>
      </w:r>
      <w:r w:rsidR="002C73ED">
        <w:t>fevereiro</w:t>
      </w:r>
      <w:r w:rsidR="002C73ED" w:rsidRPr="00AF57B0">
        <w:t xml:space="preserve"> </w:t>
      </w:r>
      <w:r w:rsidR="00DB77D3" w:rsidRPr="00AF57B0">
        <w:t xml:space="preserve">de </w:t>
      </w:r>
      <w:r w:rsidR="002C73ED">
        <w:t>2014</w:t>
      </w:r>
      <w:r w:rsidR="002C73ED" w:rsidRPr="00AF57B0">
        <w:t>,</w:t>
      </w:r>
      <w:r w:rsidR="002C73ED">
        <w:t xml:space="preserve"> no 1º Serviço Not</w:t>
      </w:r>
      <w:r w:rsidR="00744341">
        <w:t>a</w:t>
      </w:r>
      <w:r w:rsidR="002C73ED">
        <w:t>rial do Rio de Janeiro</w:t>
      </w:r>
      <w:r w:rsidR="002C73ED" w:rsidRPr="00AF57B0">
        <w:t xml:space="preserve"> </w:t>
      </w:r>
      <w:r w:rsidR="0068013E" w:rsidRPr="00AF57B0">
        <w:t>às fls</w:t>
      </w:r>
      <w:r w:rsidR="00436A84">
        <w:t xml:space="preserve"> </w:t>
      </w:r>
      <w:r w:rsidR="002C73ED">
        <w:t>070/077</w:t>
      </w:r>
      <w:r w:rsidR="0068013E" w:rsidRPr="00AF57B0">
        <w:t xml:space="preserve"> do Livro </w:t>
      </w:r>
      <w:r w:rsidR="002C73ED">
        <w:t>5.584</w:t>
      </w:r>
      <w:r w:rsidR="002C73ED" w:rsidRPr="00AF57B0">
        <w:t xml:space="preserve">. </w:t>
      </w:r>
    </w:p>
    <w:p w14:paraId="55FD0F5A" w14:textId="77777777"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075671" w:rsidRPr="00AF57B0">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4"/>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77777777" w:rsidR="00D55880" w:rsidRPr="00AF57B0" w:rsidRDefault="00D55880" w:rsidP="00F35F6B">
      <w:pPr>
        <w:pStyle w:val="Level3"/>
      </w:pPr>
      <w:bookmarkStart w:id="17" w:name="_Ref360009253"/>
      <w:bookmarkStart w:id="18" w:name="_Ref521531340"/>
      <w:bookmarkStart w:id="19" w:name="_Ref521627320"/>
      <w:r w:rsidRPr="00AF57B0">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xml:space="preserve">, </w:t>
      </w:r>
      <w:r w:rsidRPr="00AF57B0">
        <w:lastRenderedPageBreak/>
        <w:t>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20" w:name="_Hlk26441206"/>
      <w:r w:rsidR="0071065F" w:rsidRPr="00AF57B0">
        <w:t xml:space="preserve">da Fração Ideal </w:t>
      </w:r>
      <w:bookmarkEnd w:id="20"/>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7"/>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8"/>
      <w:bookmarkEnd w:id="19"/>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1"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1"/>
      <w:r w:rsidR="009D0D3F" w:rsidRPr="00AF57B0">
        <w:t xml:space="preserve"> </w:t>
      </w:r>
    </w:p>
    <w:p w14:paraId="57FE3005" w14:textId="77777777"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2"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2"/>
    </w:p>
    <w:p w14:paraId="02FB8D47" w14:textId="171C7F0D"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xml:space="preserve">, resguardar a sua posse por todos os meios em direito admitidos, pagar pontualmente todos os tributos, taxas e quaisquer </w:t>
      </w:r>
      <w:r w:rsidRPr="00AF57B0">
        <w:lastRenderedPageBreak/>
        <w:t>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3"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3"/>
      <w:r w:rsidR="00F24EF7" w:rsidRPr="00AF57B0">
        <w:t>isoladamente.</w:t>
      </w:r>
      <w:r w:rsidRPr="00AF57B0">
        <w:t xml:space="preserve"> </w:t>
      </w:r>
    </w:p>
    <w:p w14:paraId="569A795D" w14:textId="77777777" w:rsidR="0027493C" w:rsidRPr="00AF57B0" w:rsidRDefault="00C309BC" w:rsidP="00680ADD">
      <w:pPr>
        <w:pStyle w:val="Level2"/>
      </w:pPr>
      <w:bookmarkStart w:id="24" w:name="_Ref25011881"/>
      <w:bookmarkStart w:id="25" w:name="_Ref24995870"/>
      <w:bookmarkStart w:id="26" w:name="_Ref15413396"/>
      <w:bookmarkStart w:id="27"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4"/>
      <w:r w:rsidRPr="00AF57B0">
        <w:t xml:space="preserve"> </w:t>
      </w:r>
      <w:bookmarkEnd w:id="25"/>
    </w:p>
    <w:p w14:paraId="7F2ED566" w14:textId="77777777" w:rsidR="00F03063" w:rsidRPr="00AF57B0" w:rsidRDefault="00F03063" w:rsidP="00680ADD">
      <w:pPr>
        <w:pStyle w:val="Level2"/>
      </w:pPr>
      <w:bookmarkStart w:id="28" w:name="_Ref5815896"/>
      <w:bookmarkEnd w:id="26"/>
      <w:bookmarkEnd w:id="27"/>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647DAC">
        <w:rPr>
          <w:b/>
        </w:rPr>
        <w:t xml:space="preserve"> </w:t>
      </w:r>
      <w:r w:rsidR="00F24EF7" w:rsidRPr="00AF57B0">
        <w:rPr>
          <w:b/>
          <w:u w:val="single"/>
        </w:rPr>
        <w:t>Anexo III</w:t>
      </w:r>
      <w:r w:rsidRPr="00AF57B0">
        <w:t xml:space="preserve"> a este Contrato. Compromete-se a Fiduciante, ainda, a apresentar tais certidões atualizadas sempre que solicitado pela Securitizadora, em periodicidade mínima semestral.</w:t>
      </w:r>
    </w:p>
    <w:bookmarkEnd w:id="28"/>
    <w:p w14:paraId="0142176A" w14:textId="0E82E695" w:rsidR="006E2070" w:rsidRPr="00AF57B0" w:rsidRDefault="00F33FC9" w:rsidP="00AF57B0">
      <w:pPr>
        <w:pStyle w:val="Level1"/>
        <w:rPr>
          <w:b/>
          <w:bCs/>
        </w:rPr>
      </w:pPr>
      <w:r w:rsidRPr="00AF57B0">
        <w:rPr>
          <w:b/>
          <w:bCs/>
        </w:rPr>
        <w:t>OBRIGAÇÕES GARANTIDAS</w:t>
      </w:r>
    </w:p>
    <w:p w14:paraId="5F88F21B" w14:textId="234A408C" w:rsidR="00192596" w:rsidRPr="00AF57B0" w:rsidRDefault="00F33FC9" w:rsidP="00680ADD">
      <w:pPr>
        <w:pStyle w:val="Level2"/>
      </w:pPr>
      <w:bookmarkStart w:id="29" w:name="_Ref360034044"/>
      <w:bookmarkStart w:id="30"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9"/>
      <w:r w:rsidR="00647DAC">
        <w:t xml:space="preserve"> </w:t>
      </w:r>
      <w:r w:rsidR="00647DAC" w:rsidRPr="00647DAC">
        <w:rPr>
          <w:b/>
          <w:u w:val="single"/>
        </w:rPr>
        <w:t>Anexo I</w:t>
      </w:r>
      <w:bookmarkEnd w:id="30"/>
      <w:r w:rsidR="00592295" w:rsidRPr="00AF57B0">
        <w:t xml:space="preserve"> do presente Contrato</w:t>
      </w:r>
      <w:r w:rsidR="004872F3" w:rsidRPr="00AF57B0">
        <w:t>.</w:t>
      </w:r>
    </w:p>
    <w:p w14:paraId="23BCE348" w14:textId="723B5F61" w:rsidR="00592295" w:rsidRPr="00AF57B0" w:rsidRDefault="002C22F6" w:rsidP="00680ADD">
      <w:pPr>
        <w:pStyle w:val="Level2"/>
      </w:pPr>
      <w:bookmarkStart w:id="31" w:name="_Toc510869700"/>
      <w:bookmarkStart w:id="32" w:name="_Ref360011550"/>
      <w:bookmarkStart w:id="33" w:name="_Ref360020622"/>
      <w:r w:rsidRPr="00AF57B0">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075671" w:rsidRPr="00AF57B0">
        <w:t>2.1 acima</w:t>
      </w:r>
      <w:r w:rsidR="00605A37" w:rsidRPr="00AF57B0">
        <w:fldChar w:fldCharType="end"/>
      </w:r>
      <w:r w:rsidR="00081B9D" w:rsidRPr="00AF57B0">
        <w:t xml:space="preserve"> e no</w:t>
      </w:r>
      <w:r w:rsidR="00647DAC">
        <w:t xml:space="preserve"> </w:t>
      </w:r>
      <w:r w:rsidR="00647DAC" w:rsidRPr="00647DAC">
        <w:rPr>
          <w:b/>
          <w:u w:val="single"/>
        </w:rPr>
        <w:t>Anexo I</w:t>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lastRenderedPageBreak/>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1"/>
      <w:bookmarkEnd w:id="32"/>
      <w:bookmarkEnd w:id="33"/>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4"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4"/>
    </w:p>
    <w:p w14:paraId="73434AA0" w14:textId="77777777" w:rsidR="006E2070" w:rsidRPr="00AF57B0" w:rsidRDefault="00F03063" w:rsidP="00680ADD">
      <w:pPr>
        <w:pStyle w:val="Level2"/>
      </w:pPr>
      <w:bookmarkStart w:id="35"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5"/>
    </w:p>
    <w:p w14:paraId="7792D49B" w14:textId="77777777" w:rsidR="006E2070" w:rsidRPr="00AF57B0" w:rsidRDefault="00D157C2" w:rsidP="00680ADD">
      <w:pPr>
        <w:pStyle w:val="Level2"/>
      </w:pPr>
      <w:bookmarkStart w:id="36"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6"/>
    </w:p>
    <w:p w14:paraId="56F34182" w14:textId="77777777" w:rsidR="006E2070" w:rsidRPr="00AF57B0" w:rsidRDefault="00F33FC9" w:rsidP="00680ADD">
      <w:pPr>
        <w:pStyle w:val="Level2"/>
      </w:pPr>
      <w:bookmarkStart w:id="37" w:name="art26§3a"/>
      <w:bookmarkStart w:id="38" w:name="art26b"/>
      <w:bookmarkEnd w:id="37"/>
      <w:bookmarkEnd w:id="38"/>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77777777"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075671" w:rsidRPr="00AF57B0">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lastRenderedPageBreak/>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9"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9"/>
    </w:p>
    <w:p w14:paraId="2E11DC20" w14:textId="77777777"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075671" w:rsidRPr="00AF57B0">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40" w:name="art26a"/>
      <w:bookmarkEnd w:id="40"/>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w:t>
      </w:r>
      <w:r w:rsidR="00AB4998" w:rsidRPr="00AF57B0">
        <w:lastRenderedPageBreak/>
        <w:t xml:space="preserve">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36D8C8B3" w:rsidR="006E2070" w:rsidRPr="00AF57B0" w:rsidRDefault="00F33FC9" w:rsidP="00AF57B0">
      <w:pPr>
        <w:pStyle w:val="Level1"/>
        <w:rPr>
          <w:b/>
          <w:bCs/>
        </w:rPr>
      </w:pPr>
      <w:bookmarkStart w:id="41" w:name="_Toc510869701"/>
      <w:bookmarkStart w:id="42" w:name="_Ref360020625"/>
      <w:bookmarkStart w:id="43" w:name="_Ref360034573"/>
      <w:r w:rsidRPr="00AF57B0">
        <w:rPr>
          <w:b/>
          <w:bCs/>
        </w:rPr>
        <w:t>LEILÃO EXTRAJUDICIAL</w:t>
      </w:r>
      <w:bookmarkEnd w:id="41"/>
      <w:bookmarkEnd w:id="42"/>
      <w:bookmarkEnd w:id="43"/>
      <w:ins w:id="44" w:author="Rodrigo Botani" w:date="2020-02-19T15:46:00Z">
        <w:r w:rsidR="00A5630B">
          <w:rPr>
            <w:b/>
            <w:bCs/>
          </w:rPr>
          <w:t xml:space="preserve"> </w:t>
        </w:r>
        <w:r w:rsidR="00A5630B" w:rsidRPr="00A5630B">
          <w:rPr>
            <w:highlight w:val="yellow"/>
          </w:rPr>
          <w:t>[</w:t>
        </w:r>
        <w:r w:rsidR="00A5630B" w:rsidRPr="00A5630B">
          <w:rPr>
            <w:b/>
            <w:bCs/>
            <w:highlight w:val="yellow"/>
            <w:rPrChange w:id="45" w:author="Rodrigo Botani" w:date="2020-02-19T15:47:00Z">
              <w:rPr>
                <w:highlight w:val="yellow"/>
              </w:rPr>
            </w:rPrChange>
          </w:rPr>
          <w:t>Nota</w:t>
        </w:r>
      </w:ins>
      <w:ins w:id="46" w:author="Rodrigo Botani" w:date="2020-02-19T15:47:00Z">
        <w:r w:rsidR="00A5630B" w:rsidRPr="00A5630B">
          <w:rPr>
            <w:b/>
            <w:bCs/>
            <w:highlight w:val="yellow"/>
            <w:rPrChange w:id="47" w:author="Rodrigo Botani" w:date="2020-02-19T15:47:00Z">
              <w:rPr>
                <w:highlight w:val="yellow"/>
              </w:rPr>
            </w:rPrChange>
          </w:rPr>
          <w:t xml:space="preserve"> True</w:t>
        </w:r>
      </w:ins>
      <w:ins w:id="48" w:author="Rodrigo Botani" w:date="2020-02-19T15:46:00Z">
        <w:r w:rsidR="00A5630B" w:rsidRPr="00A5630B">
          <w:rPr>
            <w:highlight w:val="yellow"/>
          </w:rPr>
          <w:t xml:space="preserve">: Se forem </w:t>
        </w:r>
      </w:ins>
      <w:ins w:id="49" w:author="Rodrigo Botani" w:date="2020-02-19T15:47:00Z">
        <w:r w:rsidR="00A5630B" w:rsidRPr="00A5630B">
          <w:rPr>
            <w:highlight w:val="yellow"/>
          </w:rPr>
          <w:t>várias</w:t>
        </w:r>
      </w:ins>
      <w:ins w:id="50" w:author="Rodrigo Botani" w:date="2020-02-19T15:46:00Z">
        <w:r w:rsidR="00A5630B" w:rsidRPr="00A5630B">
          <w:rPr>
            <w:highlight w:val="yellow"/>
          </w:rPr>
          <w:t xml:space="preserve"> matriculas, informar que </w:t>
        </w:r>
      </w:ins>
      <w:ins w:id="51" w:author="Rodrigo Botani" w:date="2020-02-19T15:47:00Z">
        <w:r w:rsidR="00A5630B" w:rsidRPr="00A5630B">
          <w:rPr>
            <w:highlight w:val="yellow"/>
          </w:rPr>
          <w:t>cada matricula representará % das obrigações garantidas]</w:t>
        </w:r>
      </w:ins>
    </w:p>
    <w:p w14:paraId="0415FCFF" w14:textId="3B42E406" w:rsidR="006E2070" w:rsidRPr="00AF57B0" w:rsidRDefault="00F33FC9" w:rsidP="00680ADD">
      <w:pPr>
        <w:pStyle w:val="Level2"/>
      </w:pPr>
      <w:bookmarkStart w:id="52"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075671" w:rsidRPr="00AF57B0">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52"/>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53"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53"/>
    </w:p>
    <w:p w14:paraId="6D72AB9E" w14:textId="77777777" w:rsidR="006E2070" w:rsidRPr="00AF57B0" w:rsidRDefault="00F33FC9" w:rsidP="002807B0">
      <w:pPr>
        <w:pStyle w:val="roman3"/>
      </w:pPr>
      <w:bookmarkStart w:id="54"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075671" w:rsidRPr="00AF57B0">
        <w:t>4.2 abaixo</w:t>
      </w:r>
      <w:r w:rsidR="00605A37" w:rsidRPr="00AF57B0">
        <w:fldChar w:fldCharType="end"/>
      </w:r>
      <w:r w:rsidRPr="00AF57B0">
        <w:t>;</w:t>
      </w:r>
      <w:bookmarkEnd w:id="54"/>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55" w:name="art27§2ab"/>
      <w:bookmarkEnd w:id="55"/>
      <w:r w:rsidRPr="00AF57B0">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77777777" w:rsidR="006E2070" w:rsidRPr="00AF57B0" w:rsidRDefault="00F33FC9" w:rsidP="00680ADD">
      <w:pPr>
        <w:pStyle w:val="Level2"/>
      </w:pPr>
      <w:bookmarkStart w:id="56" w:name="_Ref360614596"/>
      <w:r w:rsidRPr="00AF57B0">
        <w:lastRenderedPageBreak/>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075671" w:rsidRPr="00AF57B0">
        <w:t>4.1 acima</w:t>
      </w:r>
      <w:r w:rsidR="00605A37" w:rsidRPr="00AF57B0">
        <w:fldChar w:fldCharType="end"/>
      </w:r>
      <w:r w:rsidRPr="00AF57B0">
        <w:t>, as Partes adotam os seguintes conceitos:</w:t>
      </w:r>
      <w:bookmarkEnd w:id="56"/>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57"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57"/>
    </w:p>
    <w:p w14:paraId="631C7326" w14:textId="10328CE7"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6D0E4C" w:rsidRPr="00AF57B0">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58"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58"/>
    </w:p>
    <w:p w14:paraId="51F207E7" w14:textId="77777777" w:rsidR="006E2070" w:rsidRPr="00AF57B0" w:rsidRDefault="00F33FC9" w:rsidP="002807B0">
      <w:pPr>
        <w:pStyle w:val="alpha4"/>
      </w:pPr>
      <w:bookmarkStart w:id="59"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9"/>
      <w:r w:rsidRPr="00AF57B0">
        <w:t>;</w:t>
      </w:r>
      <w:r w:rsidR="00591917" w:rsidRPr="00AF57B0">
        <w:t xml:space="preserve"> </w:t>
      </w:r>
    </w:p>
    <w:p w14:paraId="4D2619D6" w14:textId="77777777" w:rsidR="006E2070" w:rsidRPr="00AF57B0" w:rsidRDefault="00F33FC9" w:rsidP="002807B0">
      <w:pPr>
        <w:pStyle w:val="alpha4"/>
      </w:pPr>
      <w:bookmarkStart w:id="60"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60"/>
    </w:p>
    <w:p w14:paraId="49B9F651" w14:textId="77777777" w:rsidR="006E2070" w:rsidRPr="00AF57B0" w:rsidRDefault="00F33FC9" w:rsidP="002807B0">
      <w:pPr>
        <w:pStyle w:val="alpha4"/>
      </w:pPr>
      <w:bookmarkStart w:id="61"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61"/>
      <w:r w:rsidR="00A01282" w:rsidRPr="00AF57B0">
        <w:t xml:space="preserve"> e</w:t>
      </w:r>
    </w:p>
    <w:p w14:paraId="7E2B5784" w14:textId="77777777"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075671" w:rsidRPr="00AF57B0">
        <w:t>(iii) abaixo</w:t>
      </w:r>
      <w:r w:rsidR="00605A37" w:rsidRPr="00AF57B0">
        <w:fldChar w:fldCharType="end"/>
      </w:r>
      <w:r w:rsidRPr="00AF57B0">
        <w:t>;</w:t>
      </w:r>
    </w:p>
    <w:p w14:paraId="5FC957D7" w14:textId="77777777" w:rsidR="002F393C" w:rsidRPr="00AF57B0" w:rsidRDefault="00EF50A5" w:rsidP="002807B0">
      <w:pPr>
        <w:pStyle w:val="roman3"/>
      </w:pPr>
      <w:bookmarkStart w:id="62" w:name="_Ref521534957"/>
      <w:r w:rsidRPr="00AF57B0">
        <w:t>“</w:t>
      </w:r>
      <w:r w:rsidR="002F393C" w:rsidRPr="00AF57B0">
        <w:rPr>
          <w:u w:val="single"/>
        </w:rPr>
        <w:t>Despesas</w:t>
      </w:r>
      <w:r w:rsidRPr="00AF57B0">
        <w:t>”</w:t>
      </w:r>
      <w:r w:rsidR="002F393C" w:rsidRPr="00AF57B0">
        <w:t xml:space="preserve"> é o equivalente à soma das seguintes quantias:</w:t>
      </w:r>
      <w:bookmarkEnd w:id="62"/>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lastRenderedPageBreak/>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77777777"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075671" w:rsidRPr="00AF57B0">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075671" w:rsidRPr="00AF57B0">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77777777" w:rsidR="006E2070" w:rsidRPr="00AF57B0" w:rsidRDefault="00F33FC9" w:rsidP="00680ADD">
      <w:pPr>
        <w:pStyle w:val="Level2"/>
      </w:pPr>
      <w:bookmarkStart w:id="63" w:name="_Ref360034326"/>
      <w:bookmarkStart w:id="64"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075671" w:rsidRPr="00AF57B0">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075671" w:rsidRPr="00AF57B0">
        <w:t>(iii) acima</w:t>
      </w:r>
      <w:r w:rsidR="00605A37" w:rsidRPr="00AF57B0">
        <w:fldChar w:fldCharType="end"/>
      </w:r>
      <w:r w:rsidRPr="00AF57B0">
        <w:t>:</w:t>
      </w:r>
      <w:bookmarkEnd w:id="63"/>
      <w:bookmarkEnd w:id="64"/>
    </w:p>
    <w:p w14:paraId="141BF881" w14:textId="77777777" w:rsidR="006E2070" w:rsidRPr="00AF57B0" w:rsidRDefault="00F33FC9" w:rsidP="002807B0">
      <w:pPr>
        <w:pStyle w:val="roman3"/>
        <w:numPr>
          <w:ilvl w:val="0"/>
          <w:numId w:val="66"/>
        </w:numPr>
      </w:pPr>
      <w:bookmarkStart w:id="65"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075671" w:rsidRPr="00AF57B0">
        <w:t>4.5 abaixo</w:t>
      </w:r>
      <w:r w:rsidR="00605A37" w:rsidRPr="00AF57B0">
        <w:fldChar w:fldCharType="end"/>
      </w:r>
      <w:r w:rsidR="007522A7" w:rsidRPr="00AF57B0">
        <w:t>, bem como disponibilizará à Fiduciante o respectivo termo de quitação, sob pena de multa legal</w:t>
      </w:r>
      <w:r w:rsidRPr="00AF57B0">
        <w:t>;</w:t>
      </w:r>
      <w:bookmarkEnd w:id="65"/>
      <w:r w:rsidR="007522A7" w:rsidRPr="00AF57B0">
        <w:t xml:space="preserve"> e</w:t>
      </w:r>
    </w:p>
    <w:p w14:paraId="10192C7B" w14:textId="43C7860E" w:rsidR="006E2070" w:rsidRPr="00AF57B0" w:rsidRDefault="00F33FC9" w:rsidP="002807B0">
      <w:pPr>
        <w:pStyle w:val="roman3"/>
      </w:pPr>
      <w:bookmarkStart w:id="66" w:name="_Ref360525629"/>
      <w:bookmarkStart w:id="67" w:name="_Ref25231191"/>
      <w:r w:rsidRPr="00AF57B0">
        <w:t>poderá ser recusado pela Fiduciária</w:t>
      </w:r>
      <w:r w:rsidR="00DD0FC5" w:rsidRPr="00AF57B0">
        <w:t xml:space="preserve"> mediante aprovação dos Titulares dos CRI</w:t>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66"/>
      <w:r w:rsidR="00307265" w:rsidRPr="00AF57B0">
        <w:t>, observado o disposto na Cláusula 4.4.1 abaixo</w:t>
      </w:r>
      <w:r w:rsidR="007522A7" w:rsidRPr="00AF57B0">
        <w:rPr>
          <w:rFonts w:cs="Tahoma"/>
        </w:rPr>
        <w:t>.</w:t>
      </w:r>
      <w:r w:rsidR="00FF3987" w:rsidRPr="00AF57B0">
        <w:rPr>
          <w:rFonts w:cs="Tahoma"/>
        </w:rPr>
        <w:t xml:space="preserve"> </w:t>
      </w:r>
      <w:bookmarkEnd w:id="67"/>
    </w:p>
    <w:p w14:paraId="30CC2654" w14:textId="77777777" w:rsidR="00DD0FC5" w:rsidRPr="00AF57B0" w:rsidRDefault="00DD0FC5" w:rsidP="00F35F6B">
      <w:pPr>
        <w:pStyle w:val="Level3"/>
      </w:pPr>
      <w:bookmarkStart w:id="68"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9"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devendo 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68"/>
      <w:r w:rsidR="00BA16E5" w:rsidRPr="00AF57B0">
        <w:t>.</w:t>
      </w:r>
      <w:bookmarkEnd w:id="69"/>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w:t>
      </w:r>
      <w:r w:rsidRPr="00AF57B0">
        <w:lastRenderedPageBreak/>
        <w:t>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70" w:name="_Ref361405815"/>
    </w:p>
    <w:p w14:paraId="2CE279C4" w14:textId="5B832C90"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w:t>
      </w:r>
      <w:r w:rsidR="00647DAC">
        <w:t xml:space="preserve">o </w:t>
      </w:r>
      <w:r w:rsidR="00D424B9" w:rsidRPr="00AF57B0">
        <w:t xml:space="preserve">eventual </w:t>
      </w:r>
      <w:r w:rsidR="00F33FC9" w:rsidRPr="00AF57B0">
        <w:t>saldo que sobejar do valor da venda</w:t>
      </w:r>
      <w:r w:rsidR="00647DAC">
        <w:t xml:space="preserve"> será colocado à disposição da Fiduciante</w:t>
      </w:r>
      <w:r w:rsidR="00F33FC9" w:rsidRPr="00AF57B0">
        <w:t xml:space="preserve">,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71" w:name="_Toc510869702"/>
      <w:bookmarkStart w:id="72" w:name="_Ref360020632"/>
      <w:bookmarkEnd w:id="70"/>
      <w:r w:rsidRPr="00AF57B0">
        <w:rPr>
          <w:b/>
          <w:bCs/>
        </w:rPr>
        <w:t>VALOR DE VENDA PARA FINS DE LEILÃO</w:t>
      </w:r>
      <w:bookmarkEnd w:id="71"/>
      <w:bookmarkEnd w:id="72"/>
    </w:p>
    <w:p w14:paraId="7329EE62" w14:textId="7FCE2453" w:rsidR="00D477D1" w:rsidRPr="00AF57B0" w:rsidRDefault="00482735" w:rsidP="00680ADD">
      <w:pPr>
        <w:pStyle w:val="Level2"/>
      </w:pPr>
      <w:bookmarkStart w:id="73" w:name="_Ref360011769"/>
      <w:bookmarkStart w:id="74"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F04055" w:rsidRPr="00AF57B0">
        <w:t>[●]</w:t>
      </w:r>
      <w:r w:rsidR="00C20C93" w:rsidRPr="00AF57B0">
        <w:t xml:space="preserve"> (</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75" w:name="_Ref360019946"/>
      <w:bookmarkEnd w:id="73"/>
      <w:bookmarkEnd w:id="74"/>
      <w:r w:rsidR="00A5630B">
        <w:t xml:space="preserve"> </w:t>
      </w:r>
      <w:ins w:id="76" w:author="Rodrigo Botani" w:date="2020-02-19T15:44:00Z">
        <w:r w:rsidR="00A5630B" w:rsidRPr="00A5630B">
          <w:rPr>
            <w:highlight w:val="yellow"/>
            <w:rPrChange w:id="77" w:author="Rodrigo Botani" w:date="2020-02-19T15:48:00Z">
              <w:rPr/>
            </w:rPrChange>
          </w:rPr>
          <w:t>[Nota True: Foi encaminhado laudo de avaliação?]</w:t>
        </w:r>
      </w:ins>
    </w:p>
    <w:p w14:paraId="2AAB2C2D" w14:textId="33AB5832" w:rsidR="001979B0" w:rsidRPr="00AF57B0" w:rsidRDefault="00482735" w:rsidP="00680ADD">
      <w:pPr>
        <w:pStyle w:val="Level2"/>
      </w:pPr>
      <w:bookmarkStart w:id="78" w:name="_Ref521535175"/>
      <w:r w:rsidRPr="00AF57B0">
        <w:t xml:space="preserve">O valor de avaliação 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w:t>
      </w:r>
      <w:r w:rsidR="00877DB2" w:rsidRPr="00877DB2">
        <w:t>R$</w:t>
      </w:r>
      <w:r w:rsidR="00877DB2" w:rsidRPr="00877DB2">
        <w:rPr>
          <w:bCs/>
        </w:rPr>
        <w:t>28.417.794,00</w:t>
      </w:r>
      <w:r w:rsidR="00877DB2" w:rsidRPr="00877DB2">
        <w:t xml:space="preserve"> (vinte e oito milhões, quatrocentos e dezessete mil e setecentos e noventa e quatro reais)</w:t>
      </w:r>
      <w:r w:rsidRPr="00AF57B0">
        <w:t xml:space="preserve"> (“</w:t>
      </w:r>
      <w:r w:rsidRPr="00AF57B0">
        <w:rPr>
          <w:u w:val="single"/>
        </w:rPr>
        <w:t>Valor Venal</w:t>
      </w:r>
      <w:r w:rsidRPr="00AF57B0">
        <w:t>”)</w:t>
      </w:r>
      <w:r w:rsidR="001979B0" w:rsidRPr="00AF57B0">
        <w:t>.</w:t>
      </w:r>
      <w:bookmarkEnd w:id="78"/>
    </w:p>
    <w:p w14:paraId="03CA7685" w14:textId="77777777" w:rsidR="004A2AAA" w:rsidRPr="00AF57B0" w:rsidRDefault="004A2AAA" w:rsidP="00680ADD">
      <w:pPr>
        <w:pStyle w:val="Level2"/>
      </w:pPr>
      <w:bookmarkStart w:id="79" w:name="_Ref5808745"/>
      <w:bookmarkStart w:id="80"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79"/>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 xml:space="preserve">do Imóvel, devidamente elaborado(s) </w:t>
      </w:r>
      <w:r w:rsidR="00093E78" w:rsidRPr="00AF57B0">
        <w:t xml:space="preserve">por um dos Avaliadores Autorizados (conforme abaixo definido) </w:t>
      </w:r>
      <w:r w:rsidRPr="00AF57B0">
        <w:t>de acordo com as normas técnicas 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80"/>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w:t>
      </w:r>
      <w:r w:rsidR="000E4D09" w:rsidRPr="00AF57B0">
        <w:lastRenderedPageBreak/>
        <w:t xml:space="preserve">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7E5441C5"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075671" w:rsidRPr="00AF57B0">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81" w:name="_Toc510869703"/>
      <w:bookmarkEnd w:id="75"/>
      <w:r w:rsidRPr="00AF57B0">
        <w:rPr>
          <w:b/>
          <w:bCs/>
        </w:rPr>
        <w:t>CANCELAMENTO</w:t>
      </w:r>
      <w:r w:rsidR="004B64BA" w:rsidRPr="00AF57B0">
        <w:rPr>
          <w:b/>
          <w:bCs/>
        </w:rPr>
        <w:t xml:space="preserve"> </w:t>
      </w:r>
      <w:r w:rsidRPr="00AF57B0">
        <w:rPr>
          <w:b/>
          <w:bCs/>
        </w:rPr>
        <w:t>DA ALIENAÇÃO FIDUCIÁRIA</w:t>
      </w:r>
    </w:p>
    <w:p w14:paraId="0F2AE692" w14:textId="6C41DA71" w:rsidR="009254A1" w:rsidRPr="00AF57B0" w:rsidRDefault="00F33FC9" w:rsidP="00680ADD">
      <w:pPr>
        <w:pStyle w:val="Level2"/>
      </w:pPr>
      <w:bookmarkStart w:id="82"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del w:id="83" w:author="Rodrigo Botani" w:date="2020-02-19T15:48:00Z">
        <w:r w:rsidR="00526C50" w:rsidRPr="00AF57B0" w:rsidDel="00A5630B">
          <w:delText xml:space="preserve">5 </w:delText>
        </w:r>
        <w:r w:rsidR="008A777B" w:rsidRPr="00AF57B0" w:rsidDel="00A5630B">
          <w:delText>(</w:delText>
        </w:r>
        <w:r w:rsidR="00526C50" w:rsidRPr="00AF57B0" w:rsidDel="00A5630B">
          <w:delText>cinco</w:delText>
        </w:r>
        <w:r w:rsidR="008A777B" w:rsidRPr="00AF57B0" w:rsidDel="00A5630B">
          <w:delText>)</w:delText>
        </w:r>
      </w:del>
      <w:ins w:id="84" w:author="Rodrigo Botani" w:date="2020-02-19T15:48:00Z">
        <w:r w:rsidR="00A5630B">
          <w:t>30</w:t>
        </w:r>
      </w:ins>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075671" w:rsidRPr="00AF57B0">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075671" w:rsidRPr="00AF57B0">
        <w:t>(ii)</w:t>
      </w:r>
      <w:r w:rsidR="004A2AAA" w:rsidRPr="00AF57B0">
        <w:fldChar w:fldCharType="end"/>
      </w:r>
      <w:r w:rsidR="004A2AAA" w:rsidRPr="00AF57B0">
        <w:t xml:space="preserve"> acima</w:t>
      </w:r>
      <w:r w:rsidRPr="00AF57B0">
        <w:t>, sob pena de multa legal.</w:t>
      </w:r>
      <w:bookmarkEnd w:id="82"/>
      <w:r w:rsidR="00CC6ECE" w:rsidRPr="00AF57B0">
        <w:t xml:space="preserve"> </w:t>
      </w:r>
    </w:p>
    <w:p w14:paraId="7BDC23A3" w14:textId="77777777"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075671" w:rsidRPr="00AF57B0">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85" w:name="_Ref521536875"/>
      <w:bookmarkStart w:id="86" w:name="_Ref521610434"/>
      <w:bookmarkStart w:id="87"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85"/>
      <w:r w:rsidR="00862FB7" w:rsidRPr="00AF57B0">
        <w:t xml:space="preserve"> </w:t>
      </w:r>
      <w:bookmarkEnd w:id="86"/>
      <w:bookmarkEnd w:id="87"/>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1123DDEE" w:rsidR="00824F34" w:rsidRPr="00AF57B0" w:rsidRDefault="00824F34" w:rsidP="002807B0">
      <w:pPr>
        <w:pStyle w:val="roman3"/>
      </w:pPr>
      <w:r w:rsidRPr="00AF57B0">
        <w:lastRenderedPageBreak/>
        <w:t>manter, até</w:t>
      </w:r>
      <w:bookmarkStart w:id="88" w:name="_DV_M102"/>
      <w:bookmarkStart w:id="89" w:name="OLE_LINK5"/>
      <w:bookmarkEnd w:id="88"/>
      <w:r w:rsidRPr="00AF57B0">
        <w:t xml:space="preserve"> o integral cumprimento de todas as Obrigações Garantidas, </w:t>
      </w:r>
      <w:bookmarkEnd w:id="89"/>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w:t>
      </w:r>
      <w:r w:rsidR="0025734B" w:rsidRPr="00AF57B0">
        <w:rPr>
          <w:rStyle w:val="Refdenotaderodap"/>
          <w:rFonts w:cs="Tahoma"/>
        </w:rPr>
        <w:footnoteReference w:id="4"/>
      </w:r>
      <w:r w:rsidRPr="00AF57B0">
        <w:t>. Para os fins deste Contrato, “</w:t>
      </w:r>
      <w:r w:rsidRPr="00740728">
        <w:rPr>
          <w:u w:val="single"/>
        </w:rPr>
        <w:t>Ônus</w:t>
      </w:r>
      <w:r w:rsidRPr="00AF57B0">
        <w:t>” significa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expressões acima</w:t>
      </w:r>
      <w:r w:rsidR="001359D2">
        <w:t>, ficando ressalvados os direitos de preferência da coproprietária, nos termos do artigo 504 do Código Civil e das locatárias, nos termos do artigo 27 da Lei nº 8.245, de 18 de outubro de 1991</w:t>
      </w:r>
      <w:r w:rsidRPr="00AF57B0">
        <w:t>;</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providenciar, no prazo de 15 (quinze) Dias Úteis seguintes ao conhecimento de 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lastRenderedPageBreak/>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3098CAFE" w14:textId="77777777" w:rsidR="00295658" w:rsidRPr="00AF57B0" w:rsidRDefault="00295658" w:rsidP="002807B0">
      <w:pPr>
        <w:pStyle w:val="roman3"/>
      </w:pPr>
      <w:r w:rsidRPr="00AF57B0">
        <w:t xml:space="preserve">manter </w:t>
      </w:r>
      <w:r w:rsidR="009C6515" w:rsidRPr="00AF57B0">
        <w:t>o</w:t>
      </w:r>
      <w:r w:rsidRPr="00AF57B0">
        <w:t xml:space="preserve"> LTV máximo equivalente a </w:t>
      </w:r>
      <w:r w:rsidR="00F04055" w:rsidRPr="00AF57B0">
        <w:t>[●]</w:t>
      </w:r>
      <w:r w:rsidRPr="00AF57B0">
        <w:t>% (</w:t>
      </w:r>
      <w:r w:rsidR="00F04055" w:rsidRPr="00AF57B0">
        <w:t>[●]</w:t>
      </w:r>
      <w:r w:rsidRPr="00AF57B0">
        <w:t xml:space="preserve"> por cento), observados os termos e condições para apuração definidos neste Contrato; </w:t>
      </w:r>
    </w:p>
    <w:p w14:paraId="70B049B6" w14:textId="77777777" w:rsidR="00824F34" w:rsidRPr="00AF57B0" w:rsidRDefault="00824F34" w:rsidP="002807B0">
      <w:pPr>
        <w:pStyle w:val="roman3"/>
      </w:pPr>
      <w:r w:rsidRPr="00AF57B0">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w:t>
      </w:r>
      <w:r w:rsidRPr="00740728">
        <w:lastRenderedPageBreak/>
        <w:t xml:space="preserve">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77777777"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075671" w:rsidRPr="00AF57B0">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 xml:space="preserve">incorridas para a assinatura, </w:t>
      </w:r>
      <w:r w:rsidR="00671395" w:rsidRPr="00AF57B0">
        <w:rPr>
          <w:rFonts w:eastAsia="SimSun"/>
        </w:rPr>
        <w:lastRenderedPageBreak/>
        <w:t>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90" w:name="_Ref360034796"/>
      <w:bookmarkStart w:id="91"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90"/>
      <w:r w:rsidR="00F01C71" w:rsidRPr="00AF57B0">
        <w:t>, nesta data</w:t>
      </w:r>
      <w:r w:rsidR="002C64B4" w:rsidRPr="00AF57B0">
        <w:t>, que</w:t>
      </w:r>
      <w:r w:rsidR="00F512F7" w:rsidRPr="00AF57B0">
        <w:t>:</w:t>
      </w:r>
      <w:bookmarkEnd w:id="91"/>
      <w:r w:rsidRPr="00AF57B0">
        <w:t xml:space="preserve"> </w:t>
      </w:r>
    </w:p>
    <w:p w14:paraId="7B21395D" w14:textId="77777777" w:rsidR="00D03305" w:rsidRPr="00AF57B0" w:rsidRDefault="00D03305" w:rsidP="002807B0">
      <w:pPr>
        <w:pStyle w:val="roman3"/>
        <w:numPr>
          <w:ilvl w:val="0"/>
          <w:numId w:val="68"/>
        </w:numPr>
      </w:pPr>
      <w:bookmarkStart w:id="92"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 xml:space="preserve">não exigem qualquer consentimento, </w:t>
      </w:r>
      <w:r w:rsidRPr="00AF57B0">
        <w:lastRenderedPageBreak/>
        <w:t>ação ou autorização de qualquer natureza que já não tenha sido obtida, conforme o caso;</w:t>
      </w:r>
    </w:p>
    <w:p w14:paraId="0BAB4C53" w14:textId="77777777"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r w:rsidR="0025734B" w:rsidRPr="00AF57B0">
        <w:rPr>
          <w:rStyle w:val="Refdenotaderodap"/>
          <w:rFonts w:cs="Tahoma"/>
        </w:rPr>
        <w:footnoteReference w:id="5"/>
      </w:r>
      <w:r w:rsidRPr="00AF57B0">
        <w:t>;</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sobre o objeto do presente Contrato foram feitas, conduzidas e implementadas por sua livre iniciativa; </w:t>
      </w:r>
    </w:p>
    <w:p w14:paraId="179B5E4D" w14:textId="77777777" w:rsidR="00D03305" w:rsidRPr="00AF57B0" w:rsidRDefault="00D03305" w:rsidP="002807B0">
      <w:pPr>
        <w:pStyle w:val="roman3"/>
      </w:pPr>
      <w:r w:rsidRPr="00AF57B0">
        <w:lastRenderedPageBreak/>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4A9C31A9" w14:textId="107A1370" w:rsidR="00F1038D" w:rsidRDefault="00F1038D" w:rsidP="00F1038D">
      <w:pPr>
        <w:pStyle w:val="roman3"/>
        <w:spacing w:line="305" w:lineRule="auto"/>
      </w:pPr>
      <w:r>
        <w:t xml:space="preserve">o Imóvel não é foreiro a nenhum ente público e/ou a terceiros, não sendo devido o pagamento de foro anual, tampouco laudêmio em caso de transferência do Imóvel; </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93" w:name="_Hlk24454971"/>
      <w:r w:rsidRPr="00AF57B0">
        <w:lastRenderedPageBreak/>
        <w:t xml:space="preserve">recebeu, possui ciência, conhece, não tem dúvidas e está de acordo com todas as regras estabelecidas no Termo de Securitização e demais </w:t>
      </w:r>
      <w:bookmarkEnd w:id="93"/>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94"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94"/>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92"/>
    <w:p w14:paraId="49F09048"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lastRenderedPageBreak/>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lastRenderedPageBreak/>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95" w:name="_Ref5811091"/>
      <w:bookmarkStart w:id="96" w:name="_Ref521627719"/>
      <w:bookmarkStart w:id="97"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 xml:space="preserve">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lastRenderedPageBreak/>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95"/>
      <w:r w:rsidR="00CB050F" w:rsidRPr="00AF57B0">
        <w:t xml:space="preserve"> </w:t>
      </w:r>
      <w:bookmarkEnd w:id="96"/>
      <w:bookmarkEnd w:id="97"/>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310F6B8F" w14:textId="1EFC0DAB" w:rsidR="00580B0F" w:rsidRPr="00AF57B0" w:rsidDel="00A5630B" w:rsidRDefault="00295658" w:rsidP="00AF57B0">
      <w:pPr>
        <w:pStyle w:val="Level1"/>
        <w:rPr>
          <w:del w:id="98" w:author="Rodrigo Botani" w:date="2020-02-19T15:44:00Z"/>
          <w:b/>
          <w:bCs/>
        </w:rPr>
      </w:pPr>
      <w:del w:id="99" w:author="Rodrigo Botani" w:date="2020-02-19T15:44:00Z">
        <w:r w:rsidRPr="00AF57B0" w:rsidDel="00A5630B">
          <w:rPr>
            <w:b/>
            <w:bCs/>
          </w:rPr>
          <w:delText xml:space="preserve">DA MANUTENÇÃO DE LOAN TO VALUE </w:delText>
        </w:r>
      </w:del>
    </w:p>
    <w:p w14:paraId="379E13FC" w14:textId="07DF17B4" w:rsidR="00295658" w:rsidRPr="00AF57B0" w:rsidDel="00A5630B" w:rsidRDefault="00295658" w:rsidP="00680ADD">
      <w:pPr>
        <w:pStyle w:val="Level2"/>
        <w:rPr>
          <w:del w:id="100" w:author="Rodrigo Botani" w:date="2020-02-19T15:44:00Z"/>
        </w:rPr>
      </w:pPr>
      <w:bookmarkStart w:id="101" w:name="_Ref467972522"/>
      <w:bookmarkStart w:id="102" w:name="_Ref460332079"/>
      <w:del w:id="103" w:author="Rodrigo Botani" w:date="2020-02-19T15:44:00Z">
        <w:r w:rsidRPr="00AF57B0" w:rsidDel="00A5630B">
          <w:delText>A</w:delText>
        </w:r>
        <w:r w:rsidR="008106FE" w:rsidRPr="00AF57B0" w:rsidDel="00A5630B">
          <w:delText xml:space="preserve"> partir de </w:delText>
        </w:r>
        <w:r w:rsidR="00F63D3E" w:rsidRPr="00AF57B0" w:rsidDel="00A5630B">
          <w:delText>[•]</w:delText>
        </w:r>
        <w:r w:rsidR="008106FE" w:rsidRPr="00AF57B0" w:rsidDel="00A5630B">
          <w:delText xml:space="preserve"> de </w:delText>
        </w:r>
        <w:r w:rsidR="00F63D3E" w:rsidRPr="00AF57B0" w:rsidDel="00A5630B">
          <w:delText>[</w:delText>
        </w:r>
        <w:r w:rsidR="008106FE" w:rsidRPr="00AF57B0" w:rsidDel="00A5630B">
          <w:delText>2020</w:delText>
        </w:r>
        <w:r w:rsidR="00F63D3E" w:rsidRPr="00AF57B0" w:rsidDel="00A5630B">
          <w:delText>]</w:delText>
        </w:r>
        <w:r w:rsidR="008106FE" w:rsidRPr="00AF57B0" w:rsidDel="00A5630B">
          <w:delText xml:space="preserve">, </w:delText>
        </w:r>
        <w:r w:rsidRPr="00AF57B0" w:rsidDel="00A5630B">
          <w:delText>será realizada a verificação do </w:delText>
        </w:r>
        <w:r w:rsidRPr="00AF57B0" w:rsidDel="00A5630B">
          <w:rPr>
            <w:i/>
          </w:rPr>
          <w:delText>loan to value</w:delText>
        </w:r>
        <w:r w:rsidRPr="00AF57B0" w:rsidDel="00A5630B">
          <w:delText xml:space="preserve"> da Operação de Securitização por meio da divisão do total do saldo devedor das </w:delText>
        </w:r>
        <w:r w:rsidR="008E4B2C" w:rsidRPr="00AF57B0" w:rsidDel="00A5630B">
          <w:delText>Obrigações Garantidas</w:delText>
        </w:r>
        <w:r w:rsidRPr="00AF57B0" w:rsidDel="00A5630B">
          <w:delText xml:space="preserve"> pelo valor </w:delText>
        </w:r>
        <w:r w:rsidR="008E4B2C" w:rsidRPr="00AF57B0" w:rsidDel="00A5630B">
          <w:delText xml:space="preserve">da </w:delText>
        </w:r>
        <w:r w:rsidR="008106FE" w:rsidRPr="00AF57B0" w:rsidDel="00A5630B">
          <w:delText>Fração Ideal do Imóvel (“</w:delText>
        </w:r>
        <w:r w:rsidR="008106FE" w:rsidRPr="00AF57B0" w:rsidDel="00A5630B">
          <w:rPr>
            <w:u w:val="single"/>
          </w:rPr>
          <w:delText>LTV</w:delText>
        </w:r>
        <w:r w:rsidR="008106FE" w:rsidRPr="00AF57B0" w:rsidDel="00A5630B">
          <w:delText>”)</w:delText>
        </w:r>
        <w:r w:rsidR="001359D2" w:rsidDel="00A5630B">
          <w:rPr>
            <w:rStyle w:val="Refdenotaderodap"/>
          </w:rPr>
          <w:footnoteReference w:id="6"/>
        </w:r>
        <w:r w:rsidR="008106FE" w:rsidRPr="00AF57B0" w:rsidDel="00A5630B">
          <w:delText>.</w:delText>
        </w:r>
      </w:del>
    </w:p>
    <w:p w14:paraId="46717C85" w14:textId="4840DC70" w:rsidR="008106FE" w:rsidRPr="00AF57B0" w:rsidDel="00A5630B" w:rsidRDefault="008106FE" w:rsidP="00F35F6B">
      <w:pPr>
        <w:pStyle w:val="Level3"/>
        <w:rPr>
          <w:del w:id="106" w:author="Rodrigo Botani" w:date="2020-02-19T15:44:00Z"/>
        </w:rPr>
      </w:pPr>
      <w:del w:id="107" w:author="Rodrigo Botani" w:date="2020-02-19T15:44:00Z">
        <w:r w:rsidRPr="00AF57B0" w:rsidDel="00A5630B">
          <w:delText xml:space="preserve">O LTV será calculado anualmente, no último Dia Útil do mês de </w:delText>
        </w:r>
        <w:r w:rsidR="00F63D3E" w:rsidRPr="00AF57B0" w:rsidDel="00A5630B">
          <w:delText>[•]</w:delText>
        </w:r>
        <w:r w:rsidRPr="00AF57B0" w:rsidDel="00A5630B">
          <w:delText xml:space="preserve"> de cada ano (“</w:delText>
        </w:r>
        <w:r w:rsidRPr="00AF57B0" w:rsidDel="00A5630B">
          <w:rPr>
            <w:u w:val="single"/>
          </w:rPr>
          <w:delText>Data de Verificação do LTV</w:delText>
        </w:r>
        <w:r w:rsidRPr="00AF57B0" w:rsidDel="00A5630B">
          <w:delText xml:space="preserve">”), com base em </w:delText>
        </w:r>
        <w:r w:rsidR="0006412E" w:rsidRPr="00AF57B0" w:rsidDel="00A5630B">
          <w:delText xml:space="preserve">Laudo </w:delText>
        </w:r>
        <w:r w:rsidRPr="00AF57B0" w:rsidDel="00A5630B">
          <w:delText xml:space="preserve">de </w:delText>
        </w:r>
        <w:r w:rsidR="0006412E" w:rsidRPr="00AF57B0" w:rsidDel="00A5630B">
          <w:delText xml:space="preserve">Avaliação </w:delText>
        </w:r>
        <w:r w:rsidRPr="00AF57B0" w:rsidDel="00A5630B">
          <w:delText>contendo o valor de mercado do Imóvel, devidamente elaborado de acordo com as normas técnicas emitidas pela Associação Brasileira de Normas Técnicas vigentes na data de sua celebração.</w:delText>
        </w:r>
      </w:del>
    </w:p>
    <w:p w14:paraId="0AC2C938" w14:textId="36565C51" w:rsidR="008106FE" w:rsidRPr="00AF57B0" w:rsidDel="00A5630B" w:rsidRDefault="008106FE" w:rsidP="00F35F6B">
      <w:pPr>
        <w:pStyle w:val="Level3"/>
        <w:rPr>
          <w:del w:id="108" w:author="Rodrigo Botani" w:date="2020-02-19T15:44:00Z"/>
        </w:rPr>
      </w:pPr>
      <w:del w:id="109" w:author="Rodrigo Botani" w:date="2020-02-19T15:44:00Z">
        <w:r w:rsidRPr="00AF57B0" w:rsidDel="00A5630B">
          <w:delText xml:space="preserve">Para fins de cálculo do valor da Fração Ideal do Imóvel, será apresentado pela Fiduciante à Fiduciária, com cópia ao Agente Fiduciário, com, pelo menos, 10 (dez) dias de antecedência de cada Data de Verificação do LTV, </w:delText>
        </w:r>
        <w:r w:rsidR="00B024DC" w:rsidRPr="00AF57B0" w:rsidDel="00A5630B">
          <w:delText xml:space="preserve">Laudo </w:delText>
        </w:r>
        <w:r w:rsidRPr="00AF57B0" w:rsidDel="00A5630B">
          <w:delText xml:space="preserve">de </w:delText>
        </w:r>
        <w:r w:rsidR="00B024DC" w:rsidRPr="00AF57B0" w:rsidDel="00A5630B">
          <w:delText xml:space="preserve">Avaliação </w:delText>
        </w:r>
        <w:r w:rsidRPr="00AF57B0" w:rsidDel="00A5630B">
          <w:delText>contendo o valor de mercado do Imóvel, devidamente elaborado de acordo com as normas técnicas emitidas pela Associação Brasileira de Normas Técnicas vigentes na data de sua celebração.</w:delText>
        </w:r>
      </w:del>
    </w:p>
    <w:p w14:paraId="6DAE2715" w14:textId="35589E11" w:rsidR="008106FE" w:rsidRPr="00AF57B0" w:rsidDel="00A5630B" w:rsidRDefault="008106FE" w:rsidP="00F35F6B">
      <w:pPr>
        <w:pStyle w:val="Level3"/>
        <w:rPr>
          <w:del w:id="110" w:author="Rodrigo Botani" w:date="2020-02-19T15:44:00Z"/>
        </w:rPr>
      </w:pPr>
      <w:del w:id="111" w:author="Rodrigo Botani" w:date="2020-02-19T15:44:00Z">
        <w:r w:rsidRPr="00AF57B0" w:rsidDel="00A5630B">
          <w:delText xml:space="preserve">Será aceito, para fins do disposto </w:delText>
        </w:r>
        <w:r w:rsidR="00A06B65" w:rsidRPr="00AF57B0" w:rsidDel="00A5630B">
          <w:delText>no item</w:delText>
        </w:r>
        <w:r w:rsidRPr="00AF57B0" w:rsidDel="00A5630B">
          <w:delText xml:space="preserve"> 10.1.2. acima, Laudo de Avaliação emitido com no máximo 120 (cento e vinte) dias de antecedência da Data de Verificação, desde que emitido por uma das seguintes entidades: </w:delText>
        </w:r>
        <w:r w:rsidR="00CC3875" w:rsidRPr="00AF57B0" w:rsidDel="00A5630B">
          <w:delText>[●]</w:delText>
        </w:r>
        <w:r w:rsidRPr="00AF57B0" w:rsidDel="00A5630B">
          <w:delText xml:space="preserve"> (em conjunto “</w:delText>
        </w:r>
        <w:r w:rsidRPr="00AF57B0" w:rsidDel="00A5630B">
          <w:rPr>
            <w:u w:val="single"/>
          </w:rPr>
          <w:delText>Avaliadores Autorizados</w:delText>
        </w:r>
        <w:r w:rsidRPr="00AF57B0" w:rsidDel="00A5630B">
          <w:delText xml:space="preserve">”). </w:delText>
        </w:r>
      </w:del>
    </w:p>
    <w:p w14:paraId="4D1E443E" w14:textId="0309CF2C" w:rsidR="008A0ACE" w:rsidRPr="00AF57B0" w:rsidDel="00A5630B" w:rsidRDefault="0006412E" w:rsidP="00680ADD">
      <w:pPr>
        <w:pStyle w:val="Level2"/>
        <w:rPr>
          <w:del w:id="112" w:author="Rodrigo Botani" w:date="2020-02-19T15:44:00Z"/>
        </w:rPr>
      </w:pPr>
      <w:del w:id="113" w:author="Rodrigo Botani" w:date="2020-02-19T15:44:00Z">
        <w:r w:rsidRPr="00AF57B0" w:rsidDel="00A5630B">
          <w:delText>C</w:delText>
        </w:r>
        <w:r w:rsidR="008106FE" w:rsidRPr="00AF57B0" w:rsidDel="00A5630B">
          <w:delText>aso</w:delText>
        </w:r>
        <w:r w:rsidRPr="00AF57B0" w:rsidDel="00A5630B">
          <w:delText xml:space="preserve">, </w:delText>
        </w:r>
        <w:r w:rsidR="008A0ACE" w:rsidRPr="00AF57B0" w:rsidDel="00A5630B">
          <w:delText>por qualquer motivo</w:delText>
        </w:r>
        <w:r w:rsidRPr="00AF57B0" w:rsidDel="00A5630B">
          <w:delText>,</w:delText>
        </w:r>
        <w:r w:rsidR="008106FE" w:rsidRPr="00AF57B0" w:rsidDel="00A5630B">
          <w:delText xml:space="preserve"> Titulares dos CRI </w:delText>
        </w:r>
        <w:r w:rsidRPr="00AF57B0" w:rsidDel="00A5630B">
          <w:delText xml:space="preserve">representando no mínimo 60% (sessenta por cento) dos CRI em Circulação (conforme definido no Termo de Securitização) </w:delText>
        </w:r>
        <w:r w:rsidR="008106FE" w:rsidRPr="00AF57B0" w:rsidDel="00A5630B">
          <w:delText xml:space="preserve">entendam que o valor de avaliação do Imóvel apresentado no </w:delText>
        </w:r>
        <w:r w:rsidRPr="00AF57B0" w:rsidDel="00A5630B">
          <w:delText xml:space="preserve">Laudo de Avaliação </w:delText>
        </w:r>
        <w:r w:rsidR="008106FE" w:rsidRPr="00AF57B0" w:rsidDel="00A5630B">
          <w:delText xml:space="preserve">não reflete as condições de mercado </w:delText>
        </w:r>
        <w:r w:rsidR="008D4D07" w:rsidRPr="00AF57B0" w:rsidDel="00A5630B">
          <w:delText xml:space="preserve">ou do Imóvel </w:delText>
        </w:r>
        <w:r w:rsidR="008106FE" w:rsidRPr="00AF57B0" w:rsidDel="00A5630B">
          <w:delText xml:space="preserve">de forma adequada, </w:delText>
        </w:r>
        <w:r w:rsidR="008D4D07" w:rsidRPr="00AF57B0" w:rsidDel="00A5630B">
          <w:delText xml:space="preserve">ou identifiquem qualquer conflito de interesses do Avaliador Autorizado contratado para a elaboração do </w:delText>
        </w:r>
        <w:r w:rsidR="00B024DC" w:rsidRPr="00AF57B0" w:rsidDel="00A5630B">
          <w:delText xml:space="preserve">Laudo </w:delText>
        </w:r>
        <w:r w:rsidR="008D4D07" w:rsidRPr="00AF57B0" w:rsidDel="00A5630B">
          <w:delText xml:space="preserve">de Avaliação, </w:delText>
        </w:r>
        <w:r w:rsidR="008106FE" w:rsidRPr="00AF57B0" w:rsidDel="00A5630B">
          <w:delText xml:space="preserve">poderão </w:delText>
        </w:r>
        <w:r w:rsidRPr="00AF57B0" w:rsidDel="00A5630B">
          <w:delText xml:space="preserve">solicitar, por meio de comunicação à Fiduciária ou em Assembleia geral convocada na forma determinada no Termo de </w:delText>
        </w:r>
        <w:r w:rsidR="00A34AEB" w:rsidRPr="00AF57B0" w:rsidDel="00A5630B">
          <w:delText>Securitização</w:delText>
        </w:r>
        <w:r w:rsidRPr="00AF57B0" w:rsidDel="00A5630B">
          <w:delText xml:space="preserve">, </w:delText>
        </w:r>
        <w:r w:rsidR="00A34AEB" w:rsidRPr="00AF57B0" w:rsidDel="00A5630B">
          <w:delText xml:space="preserve">às </w:delText>
        </w:r>
        <w:r w:rsidR="008106FE" w:rsidRPr="00AF57B0" w:rsidDel="00A5630B">
          <w:delText>expensas</w:delText>
        </w:r>
        <w:r w:rsidR="00A34AEB" w:rsidRPr="00AF57B0" w:rsidDel="00A5630B">
          <w:delText xml:space="preserve"> </w:delText>
        </w:r>
        <w:r w:rsidR="00DE7F16" w:rsidRPr="00AF57B0" w:rsidDel="00A5630B">
          <w:delText>da Fiduciante</w:delText>
        </w:r>
        <w:r w:rsidR="008106FE" w:rsidRPr="00AF57B0" w:rsidDel="00A5630B">
          <w:delText xml:space="preserve">, a elaboração de novo </w:delText>
        </w:r>
        <w:r w:rsidR="00A34AEB" w:rsidRPr="00AF57B0" w:rsidDel="00A5630B">
          <w:delText xml:space="preserve">Laudo de Avaliação </w:delText>
        </w:r>
        <w:r w:rsidR="008106FE" w:rsidRPr="00AF57B0" w:rsidDel="00A5630B">
          <w:delText xml:space="preserve">junto </w:delText>
        </w:r>
        <w:r w:rsidR="00A34AEB" w:rsidRPr="00AF57B0" w:rsidDel="00A5630B">
          <w:delText>a outro Avaliador</w:delText>
        </w:r>
        <w:r w:rsidR="008106FE" w:rsidRPr="00AF57B0" w:rsidDel="00A5630B">
          <w:delText xml:space="preserve"> Autorizado em até 30 (trinta) dias da Data de Verificação do LTV. </w:delText>
        </w:r>
      </w:del>
    </w:p>
    <w:p w14:paraId="1D2CE2DB" w14:textId="14B87563" w:rsidR="008106FE" w:rsidRPr="00AF57B0" w:rsidDel="00A5630B" w:rsidRDefault="008A0ACE" w:rsidP="00680ADD">
      <w:pPr>
        <w:pStyle w:val="Level2"/>
        <w:rPr>
          <w:del w:id="114" w:author="Rodrigo Botani" w:date="2020-02-19T15:44:00Z"/>
        </w:rPr>
      </w:pPr>
      <w:del w:id="115" w:author="Rodrigo Botani" w:date="2020-02-19T15:44:00Z">
        <w:r w:rsidRPr="00AF57B0" w:rsidDel="00A5630B">
          <w:lastRenderedPageBreak/>
          <w:delText xml:space="preserve">A solicitação de que trata </w:delText>
        </w:r>
        <w:r w:rsidR="005949BF" w:rsidRPr="00AF57B0" w:rsidDel="00A5630B">
          <w:delText>o item</w:delText>
        </w:r>
        <w:r w:rsidRPr="00AF57B0" w:rsidDel="00A5630B">
          <w:delText xml:space="preserve"> 10.2. acima poderá ser solicitada independentemente da observância ou não do LTV em determinada Data de Verificação.</w:delText>
        </w:r>
      </w:del>
    </w:p>
    <w:p w14:paraId="5E07A75A" w14:textId="47E92D4A" w:rsidR="00295658" w:rsidRPr="00AF57B0" w:rsidDel="00A5630B" w:rsidRDefault="00295658" w:rsidP="00F35F6B">
      <w:pPr>
        <w:pStyle w:val="Level3"/>
        <w:rPr>
          <w:del w:id="116" w:author="Rodrigo Botani" w:date="2020-02-19T15:44:00Z"/>
        </w:rPr>
      </w:pPr>
      <w:bookmarkStart w:id="117" w:name="_Ref7735757"/>
      <w:del w:id="118" w:author="Rodrigo Botani" w:date="2020-02-19T15:44:00Z">
        <w:r w:rsidRPr="00AF57B0" w:rsidDel="00A5630B">
          <w:delText xml:space="preserve">Nesta hipótese, o valor de avaliação </w:delText>
        </w:r>
        <w:r w:rsidR="008E0576" w:rsidRPr="00AF57B0" w:rsidDel="00A5630B">
          <w:delText>da Fração Ideal do Imóvel</w:delText>
        </w:r>
        <w:r w:rsidRPr="00AF57B0" w:rsidDel="00A5630B">
          <w:delText xml:space="preserve"> para fins da verificação do LTV será a média simples do</w:delText>
        </w:r>
        <w:r w:rsidR="008E0576" w:rsidRPr="00AF57B0" w:rsidDel="00A5630B">
          <w:delText xml:space="preserve">s valores da Fração do Imóvel apurados com base nos </w:delText>
        </w:r>
        <w:r w:rsidRPr="00AF57B0" w:rsidDel="00A5630B">
          <w:delText>dois laudos.</w:delText>
        </w:r>
        <w:bookmarkEnd w:id="117"/>
        <w:r w:rsidRPr="00AF57B0" w:rsidDel="00A5630B">
          <w:delText xml:space="preserve"> </w:delText>
        </w:r>
      </w:del>
    </w:p>
    <w:bookmarkEnd w:id="101"/>
    <w:bookmarkEnd w:id="102"/>
    <w:p w14:paraId="66ABFF96" w14:textId="57587977" w:rsidR="0073101B" w:rsidRPr="00AF57B0" w:rsidDel="00A5630B" w:rsidRDefault="0073101B" w:rsidP="002807B0">
      <w:pPr>
        <w:pStyle w:val="Level1"/>
        <w:keepNext/>
        <w:rPr>
          <w:del w:id="119" w:author="Rodrigo Botani" w:date="2020-02-19T15:45:00Z"/>
          <w:b/>
          <w:bCs/>
        </w:rPr>
      </w:pPr>
      <w:del w:id="120" w:author="Rodrigo Botani" w:date="2020-02-19T15:45:00Z">
        <w:r w:rsidRPr="00AF57B0" w:rsidDel="00A5630B">
          <w:rPr>
            <w:b/>
            <w:bCs/>
          </w:rPr>
          <w:delText>SEGURO PATRIMONIAL</w:delText>
        </w:r>
        <w:r w:rsidR="00AA0AB7" w:rsidRPr="00AF57B0" w:rsidDel="00A5630B">
          <w:rPr>
            <w:b/>
            <w:bCs/>
          </w:rPr>
          <w:delText>,</w:delText>
        </w:r>
        <w:r w:rsidRPr="00AF57B0" w:rsidDel="00A5630B">
          <w:rPr>
            <w:b/>
            <w:bCs/>
          </w:rPr>
          <w:delText xml:space="preserve"> SINISTRO </w:delText>
        </w:r>
        <w:r w:rsidR="00C721B0" w:rsidRPr="00AF57B0" w:rsidDel="00A5630B">
          <w:rPr>
            <w:b/>
            <w:bCs/>
          </w:rPr>
          <w:delText xml:space="preserve">E </w:delText>
        </w:r>
        <w:r w:rsidR="00AA0AB7" w:rsidRPr="00AF57B0" w:rsidDel="00A5630B">
          <w:rPr>
            <w:b/>
            <w:bCs/>
          </w:rPr>
          <w:delText xml:space="preserve">DESAPROPRIAÇÃO </w:delText>
        </w:r>
        <w:r w:rsidRPr="00AF57B0" w:rsidDel="00A5630B">
          <w:rPr>
            <w:b/>
            <w:bCs/>
          </w:rPr>
          <w:delText xml:space="preserve">DO IMÓVEL </w:delText>
        </w:r>
      </w:del>
    </w:p>
    <w:p w14:paraId="6F78F9CD" w14:textId="46549F4B" w:rsidR="00A14220" w:rsidRPr="00AF57B0" w:rsidDel="00A5630B" w:rsidRDefault="00A14220" w:rsidP="00680ADD">
      <w:pPr>
        <w:pStyle w:val="Level2"/>
        <w:rPr>
          <w:del w:id="121" w:author="Rodrigo Botani" w:date="2020-02-19T15:45:00Z"/>
        </w:rPr>
      </w:pPr>
      <w:bookmarkStart w:id="122" w:name="_Ref25231935"/>
      <w:bookmarkStart w:id="123" w:name="_Ref523162719"/>
      <w:del w:id="124" w:author="Rodrigo Botani" w:date="2020-02-19T15:45:00Z">
        <w:r w:rsidRPr="00AF57B0" w:rsidDel="00A5630B">
          <w:delText xml:space="preserve">A Fiduciante obriga-se a, durante a vigência deste Contrato, segurar </w:delText>
        </w:r>
        <w:r w:rsidR="008E0576" w:rsidRPr="00AF57B0" w:rsidDel="00A5630B">
          <w:delText>e manter, ou fazer com que sejam segurados e mantidos,</w:delText>
        </w:r>
        <w:r w:rsidR="00370C6E" w:rsidRPr="00AF57B0" w:rsidDel="00A5630B">
          <w:delText xml:space="preserve"> os seguros obrigatórios definidos em lei</w:delText>
        </w:r>
        <w:r w:rsidR="00D03305" w:rsidRPr="00AF57B0" w:rsidDel="00A5630B">
          <w:delText xml:space="preserve"> (“</w:delText>
        </w:r>
        <w:r w:rsidR="00D03305" w:rsidRPr="00AF57B0" w:rsidDel="00A5630B">
          <w:rPr>
            <w:u w:val="single"/>
          </w:rPr>
          <w:delText>Apólices de Seguro</w:delText>
        </w:r>
        <w:r w:rsidR="00D03305" w:rsidRPr="00AF57B0" w:rsidDel="00A5630B">
          <w:delText>”)</w:delText>
        </w:r>
        <w:r w:rsidRPr="00AF57B0" w:rsidDel="00A5630B">
          <w:delText xml:space="preserve">, com uma seguradora de renome e idônea que não seja controladora, controlada, coligada ou sob controle comum com a Fiduciante, por valor não inferior ao seu valor de mercado, contra riscos que possam afetar </w:delText>
        </w:r>
        <w:r w:rsidR="00D55880" w:rsidRPr="00AF57B0" w:rsidDel="00A5630B">
          <w:delText>a Fração Ideal d</w:delText>
        </w:r>
        <w:r w:rsidRPr="00AF57B0" w:rsidDel="00A5630B">
          <w:delText>o Imóvel, de uma forma a causar danos, reduzir seu valor ou destruí-los, e fazer com que</w:delText>
        </w:r>
        <w:r w:rsidR="008D4D07" w:rsidRPr="00AF57B0" w:rsidDel="00A5630B">
          <w:delText>, em até 120 (cento e vinte) dias contados da data de assinatura deste Contrato,</w:delText>
        </w:r>
        <w:r w:rsidRPr="00AF57B0" w:rsidDel="00A5630B">
          <w:delText xml:space="preserve"> a</w:delText>
        </w:r>
        <w:r w:rsidR="008D4D07" w:rsidRPr="00AF57B0" w:rsidDel="00A5630B">
          <w:delText>s</w:delText>
        </w:r>
        <w:r w:rsidRPr="00AF57B0" w:rsidDel="00A5630B">
          <w:delText xml:space="preserve"> seguradora</w:delText>
        </w:r>
        <w:r w:rsidR="008D4D07" w:rsidRPr="00AF57B0" w:rsidDel="00A5630B">
          <w:delText>s</w:delText>
        </w:r>
        <w:r w:rsidRPr="00AF57B0" w:rsidDel="00A5630B">
          <w:delText xml:space="preserve"> </w:delText>
        </w:r>
        <w:r w:rsidR="008D4D07" w:rsidRPr="00AF57B0" w:rsidDel="00A5630B">
          <w:delText xml:space="preserve">contratadas </w:delText>
        </w:r>
        <w:r w:rsidRPr="00AF57B0" w:rsidDel="00A5630B">
          <w:delText>nomeie</w:delText>
        </w:r>
        <w:r w:rsidR="008D4D07" w:rsidRPr="00AF57B0" w:rsidDel="00A5630B">
          <w:delText>m</w:delText>
        </w:r>
        <w:r w:rsidR="00050964" w:rsidRPr="00AF57B0" w:rsidDel="00A5630B">
          <w:delText xml:space="preserve"> a Fiduciária</w:delText>
        </w:r>
        <w:r w:rsidRPr="00AF57B0" w:rsidDel="00A5630B">
          <w:delText xml:space="preserve"> como </w:delText>
        </w:r>
        <w:r w:rsidR="008D4D07" w:rsidRPr="00AF57B0" w:rsidDel="00A5630B">
          <w:delText xml:space="preserve">beneficiária </w:delText>
        </w:r>
        <w:r w:rsidRPr="00AF57B0" w:rsidDel="00A5630B">
          <w:delText xml:space="preserve">de tais apólices de seguro, de modo que todos e quaisquer pagamentos e indenizações </w:delText>
        </w:r>
        <w:r w:rsidR="008D4D07" w:rsidRPr="00AF57B0" w:rsidDel="00A5630B">
          <w:delText xml:space="preserve">que, nos termos devidos por tais apólices, sejam </w:delText>
        </w:r>
        <w:r w:rsidR="008E0576" w:rsidRPr="00AF57B0" w:rsidDel="00A5630B">
          <w:delText xml:space="preserve">devidos </w:delText>
        </w:r>
        <w:r w:rsidR="008D4D07" w:rsidRPr="00AF57B0" w:rsidDel="00A5630B">
          <w:delText xml:space="preserve">à </w:delText>
        </w:r>
        <w:r w:rsidR="008E0576" w:rsidRPr="00AF57B0" w:rsidDel="00A5630B">
          <w:delText xml:space="preserve">Fiduciante </w:delText>
        </w:r>
        <w:r w:rsidR="008D4D07" w:rsidRPr="00AF57B0" w:rsidDel="00A5630B">
          <w:delText>em razão da</w:delText>
        </w:r>
        <w:r w:rsidR="00D55880" w:rsidRPr="00AF57B0" w:rsidDel="00A5630B">
          <w:delText xml:space="preserve"> Fração Ideal do </w:delText>
        </w:r>
        <w:r w:rsidRPr="00AF57B0" w:rsidDel="00A5630B">
          <w:delText>Imóve</w:delText>
        </w:r>
        <w:r w:rsidR="00370C6E" w:rsidRPr="00AF57B0" w:rsidDel="00A5630B">
          <w:delText>l</w:delText>
        </w:r>
        <w:r w:rsidRPr="00AF57B0" w:rsidDel="00A5630B">
          <w:delText xml:space="preserve"> sejam pagos </w:delText>
        </w:r>
        <w:r w:rsidR="008D4D07" w:rsidRPr="00AF57B0" w:rsidDel="00A5630B">
          <w:delText xml:space="preserve">diretamente </w:delText>
        </w:r>
        <w:r w:rsidR="00370C6E" w:rsidRPr="00AF57B0" w:rsidDel="00A5630B">
          <w:delText xml:space="preserve">na Conta </w:delText>
        </w:r>
        <w:r w:rsidR="008E4B2C" w:rsidRPr="00AF57B0" w:rsidDel="00A5630B">
          <w:delText>Centralizadora</w:delText>
        </w:r>
        <w:r w:rsidR="00370C6E" w:rsidRPr="00AF57B0" w:rsidDel="00A5630B">
          <w:delText>.</w:delText>
        </w:r>
        <w:bookmarkEnd w:id="122"/>
      </w:del>
    </w:p>
    <w:p w14:paraId="0F142549" w14:textId="3489B16D" w:rsidR="0073101B" w:rsidRPr="00AF57B0" w:rsidDel="00A5630B" w:rsidRDefault="0011298D" w:rsidP="00F35F6B">
      <w:pPr>
        <w:pStyle w:val="Level3"/>
        <w:rPr>
          <w:del w:id="125" w:author="Rodrigo Botani" w:date="2020-02-19T15:45:00Z"/>
          <w:b/>
        </w:rPr>
      </w:pPr>
      <w:bookmarkStart w:id="126" w:name="_Ref521537216"/>
      <w:bookmarkEnd w:id="123"/>
      <w:del w:id="127" w:author="Rodrigo Botani" w:date="2020-02-19T15:45:00Z">
        <w:r w:rsidRPr="00AF57B0" w:rsidDel="00A5630B">
          <w:delText xml:space="preserve">As Apólices de Seguro deverão </w:delText>
        </w:r>
        <w:r w:rsidR="0073101B" w:rsidRPr="00AF57B0" w:rsidDel="00A5630B">
          <w:delText xml:space="preserve">cobrir todos os riscos referentes </w:delText>
        </w:r>
        <w:r w:rsidR="00AA0AB7" w:rsidRPr="00AF57B0" w:rsidDel="00A5630B">
          <w:delText>a</w:delText>
        </w:r>
        <w:r w:rsidR="00D55880" w:rsidRPr="00AF57B0" w:rsidDel="00A5630B">
          <w:delText xml:space="preserve">o </w:delText>
        </w:r>
        <w:r w:rsidR="0073101B" w:rsidRPr="00AF57B0" w:rsidDel="00A5630B">
          <w:delText>Imóvel tipicamente cobertos no ramo de atividades da Fiduciante</w:delText>
        </w:r>
        <w:r w:rsidR="006A4702" w:rsidRPr="00AF57B0" w:rsidDel="00A5630B">
          <w:delText xml:space="preserve"> </w:delText>
        </w:r>
        <w:r w:rsidR="0073101B" w:rsidRPr="00AF57B0" w:rsidDel="00A5630B">
          <w:delText>e no tipo do Imóvel e que possam de alguma forma danificá-lo, reduzir o seu valor ou destruí-lo</w:delText>
        </w:r>
        <w:r w:rsidRPr="00AF57B0" w:rsidDel="00A5630B">
          <w:delText xml:space="preserve">. </w:delText>
        </w:r>
        <w:bookmarkEnd w:id="126"/>
      </w:del>
    </w:p>
    <w:p w14:paraId="12E72615" w14:textId="519AE3B2" w:rsidR="00370C6E" w:rsidRPr="00AF57B0" w:rsidDel="00A5630B" w:rsidRDefault="00370C6E" w:rsidP="00F35F6B">
      <w:pPr>
        <w:pStyle w:val="Level3"/>
        <w:rPr>
          <w:del w:id="128" w:author="Rodrigo Botani" w:date="2020-02-19T15:45:00Z"/>
        </w:rPr>
      </w:pPr>
      <w:bookmarkStart w:id="129" w:name="_Ref526875322"/>
      <w:bookmarkStart w:id="130" w:name="_Ref523067921"/>
      <w:del w:id="131" w:author="Rodrigo Botani" w:date="2020-02-19T15:45:00Z">
        <w:r w:rsidRPr="00AF57B0" w:rsidDel="00A5630B">
          <w:delText>A Fiduciante obriga-se</w:delText>
        </w:r>
        <w:r w:rsidR="00AA0AB7" w:rsidRPr="00AF57B0" w:rsidDel="00A5630B">
          <w:delText xml:space="preserve"> </w:delText>
        </w:r>
        <w:r w:rsidRPr="00AF57B0" w:rsidDel="00A5630B">
          <w:delText xml:space="preserve">a </w:delText>
        </w:r>
        <w:r w:rsidRPr="00AF57B0" w:rsidDel="00A5630B">
          <w:rPr>
            <w:b/>
            <w:bCs/>
          </w:rPr>
          <w:delText>(i) </w:delText>
        </w:r>
        <w:r w:rsidR="008D4D07" w:rsidRPr="00AF57B0" w:rsidDel="00A5630B">
          <w:delText>r</w:delText>
        </w:r>
        <w:r w:rsidRPr="00AF57B0" w:rsidDel="00A5630B">
          <w:delText xml:space="preserve">enovar, tempestivamente, as Apólices de Seguro, apresentando </w:delText>
        </w:r>
        <w:r w:rsidR="00050964" w:rsidRPr="00AF57B0" w:rsidDel="00A5630B">
          <w:delText xml:space="preserve">à Fiduciária </w:delText>
        </w:r>
        <w:r w:rsidRPr="00AF57B0" w:rsidDel="00A5630B">
          <w:delText xml:space="preserve">as apólices renovadas </w:delText>
        </w:r>
        <w:r w:rsidR="00AA0AB7" w:rsidRPr="00AF57B0" w:rsidDel="00A5630B">
          <w:delText>com antecedência mínima de 10 (dez) dias de término de sua vigência</w:delText>
        </w:r>
        <w:r w:rsidRPr="00AF57B0" w:rsidDel="00A5630B">
          <w:delText xml:space="preserve">; e </w:delText>
        </w:r>
        <w:r w:rsidRPr="00AF57B0" w:rsidDel="00A5630B">
          <w:rPr>
            <w:b/>
            <w:bCs/>
          </w:rPr>
          <w:delText>(ii)</w:delText>
        </w:r>
        <w:r w:rsidRPr="00AF57B0" w:rsidDel="00A5630B">
          <w:delText> pagar</w:delText>
        </w:r>
        <w:r w:rsidR="00AA0AB7" w:rsidRPr="00AF57B0" w:rsidDel="00A5630B">
          <w:delText xml:space="preserve"> e/ou fazer com que sejam pagos</w:delText>
        </w:r>
        <w:r w:rsidRPr="00AF57B0" w:rsidDel="00A5630B">
          <w:delText xml:space="preserve">, pontualmente, os prêmios devidos em relação ao seguro do Imóvel, apresentando </w:delText>
        </w:r>
        <w:r w:rsidR="00050964" w:rsidRPr="00AF57B0" w:rsidDel="00A5630B">
          <w:delText xml:space="preserve">à Fiduciária </w:delText>
        </w:r>
        <w:r w:rsidRPr="00AF57B0" w:rsidDel="00A5630B">
          <w:delText>comprovantes de pagamento no prazo de até 5 (cinco) Dias Úteis contados da data da respectiva solicitação.</w:delText>
        </w:r>
      </w:del>
    </w:p>
    <w:p w14:paraId="48ACAED2" w14:textId="28C1AE2F" w:rsidR="00370C6E" w:rsidRPr="00AF57B0" w:rsidDel="00A5630B" w:rsidRDefault="0073101B" w:rsidP="00F35F6B">
      <w:pPr>
        <w:pStyle w:val="Level3"/>
        <w:rPr>
          <w:del w:id="132" w:author="Rodrigo Botani" w:date="2020-02-19T15:45:00Z"/>
        </w:rPr>
      </w:pPr>
      <w:del w:id="133" w:author="Rodrigo Botani" w:date="2020-02-19T15:45:00Z">
        <w:r w:rsidRPr="00AF57B0" w:rsidDel="00A5630B">
          <w:delText>Caso a parte responsável pela contratação das Apólices de Seguro não adote as providências necessárias para a renovação ou substituição d</w:delText>
        </w:r>
        <w:r w:rsidR="0011298D" w:rsidRPr="00AF57B0" w:rsidDel="00A5630B">
          <w:delText xml:space="preserve">as Apólices de Seguro </w:delText>
        </w:r>
        <w:r w:rsidRPr="00AF57B0" w:rsidDel="00A5630B">
          <w:delText xml:space="preserve">com antecedência mínima de </w:delText>
        </w:r>
        <w:r w:rsidR="00370C6E" w:rsidRPr="00AF57B0" w:rsidDel="00A5630B">
          <w:delText xml:space="preserve">10 </w:delText>
        </w:r>
        <w:r w:rsidRPr="00AF57B0" w:rsidDel="00A5630B">
          <w:delText>(</w:delText>
        </w:r>
        <w:r w:rsidR="00370C6E" w:rsidRPr="00AF57B0" w:rsidDel="00A5630B">
          <w:delText>dez</w:delText>
        </w:r>
        <w:r w:rsidRPr="00AF57B0" w:rsidDel="00A5630B">
          <w:delText xml:space="preserve">) dias de término de sua vigência, </w:delText>
        </w:r>
        <w:r w:rsidR="0011298D" w:rsidRPr="00AF57B0" w:rsidDel="00A5630B">
          <w:delText xml:space="preserve">a Securitizadora ficará autorizada a contratar o referido seguro nos termos e condições usualmente praticados pelo mercado em operações similares, observada a obrigação da </w:delText>
        </w:r>
        <w:r w:rsidR="00AA0AB7" w:rsidRPr="00AF57B0" w:rsidDel="00A5630B">
          <w:delText>Fiduciante</w:delText>
        </w:r>
        <w:r w:rsidR="009D78A5" w:rsidRPr="00AF57B0" w:rsidDel="00A5630B">
          <w:delText xml:space="preserve"> de </w:delText>
        </w:r>
        <w:r w:rsidR="0011298D" w:rsidRPr="00AF57B0" w:rsidDel="00A5630B">
          <w:delText xml:space="preserve">reembolsar ou pagar os custos </w:delText>
        </w:r>
        <w:r w:rsidR="008D4D07" w:rsidRPr="00AF57B0" w:rsidDel="00A5630B">
          <w:delText xml:space="preserve">incorridos pela Securitizadora </w:delText>
        </w:r>
        <w:r w:rsidR="0011298D" w:rsidRPr="00AF57B0" w:rsidDel="00A5630B">
          <w:delText>decorrentes de referida contratação de seguro.</w:delText>
        </w:r>
      </w:del>
    </w:p>
    <w:p w14:paraId="23BB9B29" w14:textId="4D096765" w:rsidR="00370C6E" w:rsidRPr="00AF57B0" w:rsidDel="00A5630B" w:rsidRDefault="00370C6E" w:rsidP="00F35F6B">
      <w:pPr>
        <w:pStyle w:val="Level3"/>
        <w:rPr>
          <w:del w:id="134" w:author="Rodrigo Botani" w:date="2020-02-19T15:45:00Z"/>
        </w:rPr>
      </w:pPr>
      <w:del w:id="135" w:author="Rodrigo Botani" w:date="2020-02-19T15:45:00Z">
        <w:r w:rsidRPr="00AF57B0" w:rsidDel="00A5630B">
          <w:delText>A Fiduciária não terá qualquer responsabilidade quanto a prejuízos eventualmente decorrentes de qualquer omissão ou irregularidade, seja na contratação ou na renovação do seguro, seja na previsão das hipóteses de cobertura dos riscos.</w:delText>
        </w:r>
      </w:del>
    </w:p>
    <w:p w14:paraId="6F3C4ACF" w14:textId="6BA75DEA" w:rsidR="0011298D" w:rsidRPr="00AF57B0" w:rsidDel="00A5630B" w:rsidRDefault="00370C6E" w:rsidP="00F35F6B">
      <w:pPr>
        <w:pStyle w:val="Level3"/>
        <w:rPr>
          <w:del w:id="136" w:author="Rodrigo Botani" w:date="2020-02-19T15:45:00Z"/>
        </w:rPr>
      </w:pPr>
      <w:bookmarkStart w:id="137" w:name="_Ref384044927"/>
      <w:bookmarkStart w:id="138" w:name="_Ref25232058"/>
      <w:del w:id="139" w:author="Rodrigo Botani" w:date="2020-02-19T15:45:00Z">
        <w:r w:rsidRPr="00AF57B0" w:rsidDel="00A5630B">
          <w:delText xml:space="preserve">Na ocorrência de qualquer sinistro com relação </w:delText>
        </w:r>
        <w:r w:rsidR="00D55880" w:rsidRPr="00AF57B0" w:rsidDel="00A5630B">
          <w:delText xml:space="preserve">à Fração Ideal do </w:delText>
        </w:r>
        <w:r w:rsidRPr="00AF57B0" w:rsidDel="00A5630B">
          <w:delText>Imóvel</w:delText>
        </w:r>
        <w:r w:rsidR="000C08A6" w:rsidRPr="00AF57B0" w:rsidDel="00A5630B">
          <w:delText>, bem como, de trânsito em julgado de qualquer sentença judicial condenatória ou sentença arbitral definitiva ou emissão de laudo arbitral definitivo, em sede de penhora, arresto ou sequestro ou qualquer medida administrativa de efeito similar</w:delText>
        </w:r>
        <w:r w:rsidRPr="00AF57B0" w:rsidDel="00A5630B">
          <w:delText xml:space="preserve">, </w:delText>
        </w:r>
        <w:bookmarkEnd w:id="137"/>
        <w:r w:rsidR="00050964" w:rsidRPr="00AF57B0" w:rsidDel="00A5630B">
          <w:delText xml:space="preserve">a Fiduciária </w:delText>
        </w:r>
        <w:r w:rsidRPr="00AF57B0" w:rsidDel="00A5630B">
          <w:delText>ficar</w:delText>
        </w:r>
        <w:r w:rsidR="00050964" w:rsidRPr="00AF57B0" w:rsidDel="00A5630B">
          <w:delText>á</w:delText>
        </w:r>
        <w:r w:rsidRPr="00AF57B0" w:rsidDel="00A5630B">
          <w:delText xml:space="preserve"> automaticamente sub-rogad</w:delText>
        </w:r>
        <w:r w:rsidR="008D4D07" w:rsidRPr="00AF57B0" w:rsidDel="00A5630B">
          <w:delText>a</w:delText>
        </w:r>
        <w:r w:rsidRPr="00AF57B0" w:rsidDel="00A5630B">
          <w:delText xml:space="preserve"> no valor da indenização que vier a ser </w:delText>
        </w:r>
        <w:r w:rsidRPr="00AF57B0" w:rsidDel="00A5630B">
          <w:lastRenderedPageBreak/>
          <w:delText>paga pela seguradora ou por quem de direito</w:delText>
        </w:r>
        <w:r w:rsidR="00AA0AB7" w:rsidRPr="00AF57B0" w:rsidDel="00A5630B">
          <w:delText xml:space="preserve"> à Fiduciante</w:delText>
        </w:r>
        <w:r w:rsidRPr="00AF57B0" w:rsidDel="00A5630B">
          <w:delText xml:space="preserve">, até o </w:delText>
        </w:r>
        <w:r w:rsidR="00F73FA8" w:rsidRPr="00AF57B0" w:rsidDel="00A5630B">
          <w:delText xml:space="preserve">limite do valor </w:delText>
        </w:r>
        <w:r w:rsidRPr="00AF57B0" w:rsidDel="00A5630B">
          <w:delText xml:space="preserve">das Obrigações Garantidas, e a </w:delText>
        </w:r>
        <w:r w:rsidR="000C08A6" w:rsidRPr="00AF57B0" w:rsidDel="00A5630B">
          <w:delText>Fiduciante</w:delText>
        </w:r>
        <w:r w:rsidRPr="00AF57B0" w:rsidDel="00A5630B">
          <w:delText xml:space="preserve">, neste ato, em caráter irrevogável e irretratável, nos termos dos artigos 684 e 685 do Código Civil, em causa própria, como condição do negócio objeto deste Contrato, e até o integral cumprimento das Obrigações Garantidas, nomeia </w:delText>
        </w:r>
        <w:r w:rsidR="00050964" w:rsidRPr="00AF57B0" w:rsidDel="00A5630B">
          <w:delText xml:space="preserve">a Fiduciária como sua </w:delText>
        </w:r>
        <w:r w:rsidRPr="00AF57B0" w:rsidDel="00A5630B">
          <w:delText>procurador</w:delText>
        </w:r>
        <w:r w:rsidR="00050964" w:rsidRPr="00AF57B0" w:rsidDel="00A5630B">
          <w:delText>a</w:delText>
        </w:r>
        <w:r w:rsidRPr="00AF57B0" w:rsidDel="00A5630B">
          <w:delText xml:space="preserve">, com poderes para receber da seguradora ou de quem de direito o referido valor, a fim de destiná-lo à </w:delText>
        </w:r>
        <w:r w:rsidR="000C08A6" w:rsidRPr="00AF57B0" w:rsidDel="00A5630B">
          <w:delText xml:space="preserve">Conta </w:delText>
        </w:r>
        <w:r w:rsidR="008E4B2C" w:rsidRPr="00AF57B0" w:rsidDel="00A5630B">
          <w:delText>Centralizadora</w:delText>
        </w:r>
        <w:r w:rsidRPr="00AF57B0" w:rsidDel="00A5630B">
          <w:delText xml:space="preserve">, </w:delText>
        </w:r>
        <w:r w:rsidR="000C08A6" w:rsidRPr="00AF57B0" w:rsidDel="00A5630B">
          <w:delText>em garantia das Obrigações Garantidas.</w:delText>
        </w:r>
        <w:bookmarkEnd w:id="138"/>
        <w:r w:rsidR="000C08A6" w:rsidRPr="00AF57B0" w:rsidDel="00A5630B">
          <w:delText xml:space="preserve"> </w:delText>
        </w:r>
      </w:del>
    </w:p>
    <w:p w14:paraId="770EDC02" w14:textId="02670088" w:rsidR="00AA0AB7" w:rsidRPr="00AF57B0" w:rsidDel="00A5630B" w:rsidRDefault="00AA0AB7" w:rsidP="00680ADD">
      <w:pPr>
        <w:pStyle w:val="Level2"/>
        <w:rPr>
          <w:del w:id="140" w:author="Rodrigo Botani" w:date="2020-02-19T15:45:00Z"/>
        </w:rPr>
      </w:pPr>
      <w:del w:id="141" w:author="Rodrigo Botani" w:date="2020-02-19T15:45:00Z">
        <w:r w:rsidRPr="00AF57B0" w:rsidDel="00A5630B">
          <w:delText xml:space="preserve">Na hipótese de desapropriação total do Imóvel, </w:delText>
        </w:r>
        <w:r w:rsidR="00314444" w:rsidRPr="00AF57B0" w:rsidDel="00A5630B">
          <w:delText xml:space="preserve">estará caracterizado um Evento de </w:delText>
        </w:r>
        <w:r w:rsidR="00031F0B" w:rsidRPr="00AF57B0" w:rsidDel="00A5630B">
          <w:delText>Recompra Compulsória</w:delText>
        </w:r>
        <w:r w:rsidR="00314444" w:rsidRPr="00AF57B0" w:rsidDel="00A5630B">
          <w:delText xml:space="preserve"> e </w:delText>
        </w:r>
        <w:r w:rsidRPr="00AF57B0" w:rsidDel="00A5630B">
          <w:delText xml:space="preserve">a Fiduciária, como proprietária da Fração Ideal do Imóvel, ainda que em caráter resolúvel, será a única e exclusiva beneficiária da prévia indenização paga pelo poder expropriante ao beneficiário com relação à Fração Ideal do Imóvel, a qual deverá ser depositada na Conta </w:delText>
        </w:r>
        <w:r w:rsidR="008E4B2C" w:rsidRPr="00AF57B0" w:rsidDel="00A5630B">
          <w:delText>Centralizadora</w:delText>
        </w:r>
        <w:r w:rsidR="005949BF" w:rsidRPr="00AF57B0" w:rsidDel="00A5630B">
          <w:delText xml:space="preserve"> </w:delText>
        </w:r>
        <w:r w:rsidRPr="00AF57B0" w:rsidDel="00A5630B">
          <w:delText xml:space="preserve">e utilizada para pagamento total ou parcial das Obrigações Garantidas. </w:delText>
        </w:r>
      </w:del>
    </w:p>
    <w:p w14:paraId="101B3FD3" w14:textId="7BAFB82D" w:rsidR="00AA0AB7" w:rsidRPr="00AF57B0" w:rsidDel="00A5630B" w:rsidRDefault="009A0212" w:rsidP="00F35F6B">
      <w:pPr>
        <w:pStyle w:val="Level3"/>
        <w:rPr>
          <w:del w:id="142" w:author="Rodrigo Botani" w:date="2020-02-19T15:45:00Z"/>
        </w:rPr>
      </w:pPr>
      <w:bookmarkStart w:id="143" w:name="_Ref526382489"/>
      <w:del w:id="144" w:author="Rodrigo Botani" w:date="2020-02-19T15:45:00Z">
        <w:r w:rsidRPr="00AF57B0" w:rsidDel="00A5630B">
          <w:delText>N</w:delText>
        </w:r>
        <w:r w:rsidR="00AA0AB7" w:rsidRPr="00AF57B0" w:rsidDel="00A5630B">
          <w:delText xml:space="preserve">o caso de desapropriação parcial do Imóvel que afete o LTV, a Fiduciária convocará assembleia geral dos </w:delText>
        </w:r>
        <w:r w:rsidR="008A0ACE" w:rsidRPr="00AF57B0" w:rsidDel="00A5630B">
          <w:delText xml:space="preserve">Titulares </w:delText>
        </w:r>
        <w:r w:rsidR="00AA0AB7" w:rsidRPr="00AF57B0" w:rsidDel="00A5630B">
          <w:delText xml:space="preserve">de CRI para deliberar sobre </w:delText>
        </w:r>
        <w:r w:rsidR="00AA0AB7" w:rsidRPr="00AF57B0" w:rsidDel="00A5630B">
          <w:rPr>
            <w:b/>
          </w:rPr>
          <w:delText>(a)</w:delText>
        </w:r>
        <w:r w:rsidR="00AA0AB7" w:rsidRPr="00AF57B0" w:rsidDel="00A5630B">
          <w:delText xml:space="preserve"> um reforço de garantia, por meio da apresentação de nova garantia pela Fiduciante; ou </w:delText>
        </w:r>
        <w:r w:rsidR="00AA0AB7" w:rsidRPr="00AF57B0" w:rsidDel="00A5630B">
          <w:rPr>
            <w:b/>
          </w:rPr>
          <w:delText>(b)</w:delText>
        </w:r>
        <w:r w:rsidR="00AA0AB7" w:rsidRPr="00AF57B0" w:rsidDel="00A5630B">
          <w:delText xml:space="preserve"> </w:delText>
        </w:r>
        <w:r w:rsidR="00031F0B" w:rsidRPr="00AF57B0" w:rsidDel="00A5630B">
          <w:delText>a Recompra Compulsória</w:delText>
        </w:r>
        <w:r w:rsidR="00AA0AB7" w:rsidRPr="00AF57B0" w:rsidDel="00A5630B">
          <w:delText xml:space="preserve">. Caso a desapropriação parcial não afete o </w:delText>
        </w:r>
        <w:r w:rsidR="00314444" w:rsidRPr="00AF57B0" w:rsidDel="00A5630B">
          <w:delText xml:space="preserve">LTV, os recursos decorrentes da </w:delText>
        </w:r>
        <w:r w:rsidR="00FB3CCF" w:rsidRPr="00AF57B0" w:rsidDel="00A5630B">
          <w:delText xml:space="preserve">indenização paga pelo poder expropriante com relação à Fração Ideal do Imóvel depositados na Conta </w:delText>
        </w:r>
        <w:r w:rsidR="008E4B2C" w:rsidRPr="00AF57B0" w:rsidDel="00A5630B">
          <w:delText>Centralizadora</w:delText>
        </w:r>
        <w:r w:rsidR="00FB3CCF" w:rsidRPr="00AF57B0" w:rsidDel="00A5630B">
          <w:delText xml:space="preserve"> </w:delText>
        </w:r>
        <w:r w:rsidRPr="00AF57B0" w:rsidDel="00A5630B">
          <w:delText>deverão</w:delText>
        </w:r>
        <w:r w:rsidR="00FB3CCF" w:rsidRPr="00AF57B0" w:rsidDel="00A5630B">
          <w:delText xml:space="preserve"> </w:delText>
        </w:r>
        <w:r w:rsidR="00314444" w:rsidRPr="00AF57B0" w:rsidDel="00A5630B">
          <w:delText xml:space="preserve">liberados para </w:delText>
        </w:r>
        <w:r w:rsidR="00FB3CCF" w:rsidRPr="00AF57B0" w:rsidDel="00A5630B">
          <w:delText>a Fiduciante</w:delText>
        </w:r>
        <w:r w:rsidR="00AA0AB7" w:rsidRPr="00AF57B0" w:rsidDel="00A5630B">
          <w:delText>.</w:delText>
        </w:r>
        <w:bookmarkEnd w:id="143"/>
      </w:del>
    </w:p>
    <w:p w14:paraId="006C4850" w14:textId="6691E9F2" w:rsidR="00AA0AB7" w:rsidRPr="00AF57B0" w:rsidDel="00A5630B" w:rsidRDefault="00FB3CCF" w:rsidP="00F35F6B">
      <w:pPr>
        <w:pStyle w:val="Level3"/>
        <w:rPr>
          <w:del w:id="145" w:author="Rodrigo Botani" w:date="2020-02-19T15:45:00Z"/>
        </w:rPr>
      </w:pPr>
      <w:bookmarkStart w:id="146" w:name="_Ref5807155"/>
      <w:del w:id="147" w:author="Rodrigo Botani" w:date="2020-02-19T15:45:00Z">
        <w:r w:rsidRPr="00AF57B0" w:rsidDel="00A5630B">
          <w:delText xml:space="preserve">Caso os </w:delText>
        </w:r>
        <w:r w:rsidR="008A0ACE" w:rsidRPr="00AF57B0" w:rsidDel="00A5630B">
          <w:delText xml:space="preserve">Titulares </w:delText>
        </w:r>
        <w:r w:rsidRPr="00AF57B0" w:rsidDel="00A5630B">
          <w:delText xml:space="preserve">de CRI optem pela utilização dos recursos decorrentes de </w:delText>
        </w:r>
        <w:r w:rsidR="00AA0AB7" w:rsidRPr="00AF57B0" w:rsidDel="00A5630B">
          <w:delText xml:space="preserve">indenização efetivamente paga pelo poder expropriante </w:delText>
        </w:r>
        <w:r w:rsidRPr="00AF57B0" w:rsidDel="00A5630B">
          <w:delText>ou pela seguradora à Fiduciária, na qualidade de beneficiária dos valores de indenização que seriam devidos à Fiduciante,</w:delText>
        </w:r>
        <w:r w:rsidR="00AA0AB7" w:rsidRPr="00AF57B0" w:rsidDel="00A5630B">
          <w:delText xml:space="preserve"> </w:delText>
        </w:r>
        <w:r w:rsidR="00F63D3E" w:rsidRPr="00AF57B0" w:rsidDel="00A5630B">
          <w:delText>e o valor de tais recursos seja</w:delText>
        </w:r>
        <w:r w:rsidR="00AA0AB7" w:rsidRPr="00AF57B0" w:rsidDel="00A5630B">
          <w:delText xml:space="preserve"> superior ao saldo devedor das Obrigações Garantidas à época, a importância que sobejar será entregue à Fiduciante, no prazo máximo de até 5 (cinco) dias a contar de solicitação por escrito à Fiduciária, sob pena de </w:delText>
        </w:r>
        <w:r w:rsidR="00AA0AB7" w:rsidRPr="00AF57B0" w:rsidDel="00A5630B">
          <w:rPr>
            <w:bCs/>
            <w:iCs/>
          </w:rPr>
          <w:delText xml:space="preserve">multa moratória e não compensatória de 2% (dois por cento) sobre o valor em atraso e juros de mora calculados desde a data do inadimplemento, até a data em que os recursos forem efetivamente entregues </w:delText>
        </w:r>
        <w:r w:rsidR="00AA0AB7" w:rsidRPr="00AF57B0" w:rsidDel="00A5630B">
          <w:delText>à Fiduciante</w:delText>
        </w:r>
        <w:r w:rsidR="00AA0AB7" w:rsidRPr="00AF57B0" w:rsidDel="00A5630B">
          <w:rPr>
            <w:bCs/>
            <w:iCs/>
          </w:rPr>
          <w:delText xml:space="preserve">, à taxa de 1% (um por cento) ao mês ou fração, calculados </w:delText>
        </w:r>
        <w:r w:rsidR="00AA0AB7" w:rsidRPr="00AF57B0" w:rsidDel="00A5630B">
          <w:rPr>
            <w:bCs/>
            <w:i/>
            <w:iCs/>
          </w:rPr>
          <w:delText>pro rata temporis</w:delText>
        </w:r>
        <w:r w:rsidR="00AA0AB7" w:rsidRPr="00AF57B0" w:rsidDel="00A5630B">
          <w:rPr>
            <w:bCs/>
            <w:iCs/>
          </w:rPr>
          <w:delText xml:space="preserve"> sobre o montante assim devido e não transferido </w:delText>
        </w:r>
        <w:r w:rsidR="00AA0AB7" w:rsidRPr="00AF57B0" w:rsidDel="00A5630B">
          <w:delText xml:space="preserve">à Fiduciante. Se a indenização efetivamente paga pelo poder expropriante </w:delText>
        </w:r>
        <w:r w:rsidRPr="00AF57B0" w:rsidDel="00A5630B">
          <w:delText xml:space="preserve">ou pela seguradora, conforme o caso, </w:delText>
        </w:r>
        <w:r w:rsidR="00AA0AB7" w:rsidRPr="00AF57B0" w:rsidDel="00A5630B">
          <w:delText xml:space="preserve">for inferior ao saldo devedor das Obrigações Garantidas à época, a Fiduciária ficará exonerada da obrigação de restituição de qualquer quantia, a que título for, para a Fiduciante, continuando a responsabilidade da </w:delText>
        </w:r>
        <w:r w:rsidR="006041CB" w:rsidRPr="00AF57B0" w:rsidDel="00A5630B">
          <w:rPr>
            <w:color w:val="000000"/>
          </w:rPr>
          <w:delText xml:space="preserve">Fiduciante </w:delText>
        </w:r>
        <w:r w:rsidR="00AA0AB7" w:rsidRPr="00AF57B0" w:rsidDel="00A5630B">
          <w:delText>pela integral liquidação das Obrigações Garantidas.</w:delText>
        </w:r>
        <w:bookmarkEnd w:id="146"/>
      </w:del>
    </w:p>
    <w:p w14:paraId="551EE38D" w14:textId="34B3F104" w:rsidR="00AA0AB7" w:rsidRPr="00AF57B0" w:rsidDel="00A5630B" w:rsidRDefault="00314444" w:rsidP="00F35F6B">
      <w:pPr>
        <w:pStyle w:val="Level3"/>
        <w:rPr>
          <w:del w:id="148" w:author="Rodrigo Botani" w:date="2020-02-19T15:45:00Z"/>
        </w:rPr>
      </w:pPr>
      <w:del w:id="149" w:author="Rodrigo Botani" w:date="2020-02-19T15:45:00Z">
        <w:r w:rsidRPr="00AF57B0" w:rsidDel="00A5630B">
          <w:delText>Na qualidade de proprietária da Fração Ideal, a Fiduciária poderá questionar em juízo ou fora deste o valor da indenização paga pelo poder expropriante, requerendo a sua majoração, se pertinente, hipótese na qual a Fiduciante compromete-se a cooperar com a Fiduciária, conforme venha a ser solicitado.</w:delText>
        </w:r>
      </w:del>
    </w:p>
    <w:p w14:paraId="1D0C84CC" w14:textId="5B6C7CD6" w:rsidR="005977BB" w:rsidRPr="00AF57B0" w:rsidRDefault="005977BB" w:rsidP="00AF57B0">
      <w:pPr>
        <w:pStyle w:val="Level1"/>
        <w:rPr>
          <w:b/>
          <w:bCs/>
        </w:rPr>
      </w:pPr>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lastRenderedPageBreak/>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150" w:name="_DV_M97"/>
      <w:bookmarkStart w:id="151" w:name="_DV_M98"/>
      <w:bookmarkStart w:id="152" w:name="_DV_M99"/>
      <w:bookmarkStart w:id="153" w:name="_DV_M100"/>
      <w:bookmarkStart w:id="154" w:name="_DV_M101"/>
      <w:bookmarkStart w:id="155" w:name="_DV_M103"/>
      <w:bookmarkStart w:id="156" w:name="_DV_M104"/>
      <w:bookmarkStart w:id="157" w:name="_DV_M106"/>
      <w:bookmarkStart w:id="158" w:name="_DV_M107"/>
      <w:bookmarkStart w:id="159" w:name="_DV_M108"/>
      <w:bookmarkEnd w:id="129"/>
      <w:bookmarkEnd w:id="130"/>
      <w:bookmarkEnd w:id="150"/>
      <w:bookmarkEnd w:id="151"/>
      <w:bookmarkEnd w:id="152"/>
      <w:bookmarkEnd w:id="153"/>
      <w:bookmarkEnd w:id="154"/>
      <w:bookmarkEnd w:id="155"/>
      <w:bookmarkEnd w:id="156"/>
      <w:bookmarkEnd w:id="157"/>
      <w:bookmarkEnd w:id="158"/>
      <w:bookmarkEnd w:id="159"/>
      <w:r w:rsidRPr="00AF57B0">
        <w:rPr>
          <w:b/>
          <w:bCs/>
        </w:rPr>
        <w:t>DISPOSIÇÕES GERAIS</w:t>
      </w:r>
      <w:bookmarkEnd w:id="81"/>
    </w:p>
    <w:p w14:paraId="0B2A7F55" w14:textId="7980436C" w:rsidR="006810B8" w:rsidRPr="00AF57B0" w:rsidRDefault="006810B8" w:rsidP="00680ADD">
      <w:pPr>
        <w:pStyle w:val="Level2"/>
      </w:pPr>
      <w:bookmarkStart w:id="160"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del w:id="161" w:author="Rodrigo Botani" w:date="2020-02-19T15:48:00Z">
        <w:r w:rsidRPr="00AF57B0" w:rsidDel="00A5630B">
          <w:delText>$</w:delText>
        </w:r>
        <w:r w:rsidR="006B2108" w:rsidRPr="00AF57B0" w:rsidDel="00A5630B">
          <w:delText>[●]</w:delText>
        </w:r>
        <w:r w:rsidRPr="00AF57B0" w:rsidDel="00A5630B">
          <w:delText xml:space="preserve"> </w:delText>
        </w:r>
      </w:del>
      <w:ins w:id="162" w:author="Rodrigo Botani" w:date="2020-02-19T15:48:00Z">
        <w:r w:rsidR="00A5630B" w:rsidRPr="00AF57B0">
          <w:t>$</w:t>
        </w:r>
        <w:r w:rsidR="00A5630B">
          <w:t>10.000,00</w:t>
        </w:r>
        <w:bookmarkStart w:id="163" w:name="_GoBack"/>
        <w:bookmarkEnd w:id="163"/>
        <w:r w:rsidR="00A5630B" w:rsidRPr="00AF57B0">
          <w:t xml:space="preserve"> </w:t>
        </w:r>
      </w:ins>
      <w:r w:rsidRPr="00AF57B0">
        <w:t>(</w:t>
      </w:r>
      <w:r w:rsidR="006B2108" w:rsidRPr="00AF57B0">
        <w:t xml:space="preserve">[●] </w:t>
      </w:r>
      <w:r w:rsidRPr="00AF57B0">
        <w:t>reais) em benefício do Patrimônio Separado, mantendo a Securitizadora indene de quaisquer danos e quaisquer 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160"/>
    </w:p>
    <w:p w14:paraId="202CCF51" w14:textId="77777777" w:rsidR="0004098A" w:rsidRPr="00AF57B0" w:rsidRDefault="00F33FC9" w:rsidP="00F35F6B">
      <w:pPr>
        <w:pStyle w:val="Level3"/>
      </w:pPr>
      <w:r w:rsidRPr="00AF57B0">
        <w:t xml:space="preserve">O disposto </w:t>
      </w:r>
      <w:r w:rsidR="002F32F0" w:rsidRPr="00AF57B0">
        <w:t xml:space="preserve">no item </w:t>
      </w:r>
      <w:r w:rsidR="008F5BBC" w:rsidRPr="00AF57B0">
        <w:t>1</w:t>
      </w:r>
      <w:r w:rsidR="005977BB" w:rsidRPr="00AF57B0">
        <w:t>4</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164"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w:t>
      </w:r>
      <w:r w:rsidR="00F33FC9" w:rsidRPr="00AF57B0">
        <w:lastRenderedPageBreak/>
        <w:t xml:space="preserve">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164"/>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77777777"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r w:rsidR="00F63D3E" w:rsidRPr="00AF57B0">
        <w:rPr>
          <w:rStyle w:val="Refdenotaderodap"/>
          <w:rFonts w:cs="Tahoma"/>
          <w:szCs w:val="20"/>
        </w:rPr>
        <w:footnoteReference w:id="7"/>
      </w:r>
      <w:r w:rsidR="00CE5791" w:rsidRPr="00AF57B0">
        <w:t>:</w:t>
      </w:r>
    </w:p>
    <w:p w14:paraId="531AB6B6" w14:textId="77777777" w:rsidR="002F32F0" w:rsidRPr="002807B0" w:rsidRDefault="002F32F0" w:rsidP="002807B0">
      <w:pPr>
        <w:pStyle w:val="Body2"/>
        <w:rPr>
          <w:u w:val="single"/>
        </w:rPr>
      </w:pPr>
      <w:r w:rsidRPr="002807B0">
        <w:rPr>
          <w:u w:val="single"/>
        </w:rPr>
        <w:t xml:space="preserve">Para a Fiduciante: </w:t>
      </w:r>
    </w:p>
    <w:p w14:paraId="19317BE8" w14:textId="79CD15A9" w:rsidR="00C20C93" w:rsidRPr="00AF57B0" w:rsidRDefault="005949BF" w:rsidP="002807B0">
      <w:pPr>
        <w:pStyle w:val="Body2"/>
        <w:jc w:val="left"/>
        <w:rPr>
          <w:rFonts w:eastAsia="MS Mincho"/>
          <w:bCs/>
          <w:color w:val="000000"/>
        </w:rPr>
      </w:pPr>
      <w:r w:rsidRPr="002807B0">
        <w:rPr>
          <w:b/>
          <w:bCs/>
        </w:rPr>
        <w:t>MAXI I EMPREENDIMENTOS IMOBILIÁRIOS S.A.</w:t>
      </w:r>
      <w:r w:rsidR="002807B0">
        <w:rPr>
          <w:b/>
          <w:bCs/>
        </w:rPr>
        <w:br/>
      </w:r>
      <w:r w:rsidR="00F63D3E" w:rsidRPr="00AF57B0">
        <w:t>[endereço]</w:t>
      </w:r>
      <w:r w:rsidR="002807B0">
        <w:br/>
      </w:r>
      <w:r w:rsidR="00C20C93" w:rsidRPr="00AF57B0">
        <w:rPr>
          <w:rFonts w:eastAsia="MS Mincho"/>
          <w:bCs/>
          <w:color w:val="000000"/>
        </w:rPr>
        <w:t xml:space="preserve">At.: </w:t>
      </w:r>
      <w:r w:rsidR="006B2108" w:rsidRPr="00AF57B0">
        <w:rPr>
          <w:bCs/>
        </w:rPr>
        <w:t>[●]</w:t>
      </w:r>
      <w:r w:rsidR="002807B0">
        <w:rPr>
          <w:rFonts w:eastAsia="MS Mincho"/>
          <w:bCs/>
          <w:color w:val="000000"/>
        </w:rPr>
        <w:br/>
      </w:r>
      <w:r w:rsidR="00C20C93" w:rsidRPr="00AF57B0">
        <w:rPr>
          <w:rFonts w:eastAsia="MS Mincho"/>
          <w:bCs/>
          <w:color w:val="000000"/>
        </w:rPr>
        <w:t>Tel</w:t>
      </w:r>
      <w:r w:rsidR="0000218C" w:rsidRPr="00AF57B0">
        <w:rPr>
          <w:rFonts w:eastAsia="MS Mincho"/>
          <w:bCs/>
          <w:color w:val="000000"/>
        </w:rPr>
        <w:t>efone</w:t>
      </w:r>
      <w:r w:rsidR="00C20C93" w:rsidRPr="00AF57B0">
        <w:rPr>
          <w:rFonts w:eastAsia="MS Mincho"/>
          <w:bCs/>
          <w:color w:val="000000"/>
        </w:rPr>
        <w:t xml:space="preserve">: </w:t>
      </w:r>
      <w:r w:rsidR="006B2108" w:rsidRPr="00AF57B0">
        <w:rPr>
          <w:bCs/>
        </w:rPr>
        <w:t>[●]</w:t>
      </w:r>
      <w:r w:rsidR="002807B0">
        <w:rPr>
          <w:rFonts w:eastAsia="MS Mincho"/>
          <w:bCs/>
          <w:color w:val="000000"/>
        </w:rPr>
        <w:br/>
      </w:r>
      <w:r w:rsidR="00C20C93" w:rsidRPr="00AF57B0">
        <w:rPr>
          <w:rFonts w:eastAsia="MS Mincho"/>
          <w:bCs/>
          <w:color w:val="000000"/>
        </w:rPr>
        <w:t xml:space="preserve">E-mail: </w:t>
      </w:r>
      <w:r w:rsidR="006B2108" w:rsidRPr="00AF57B0">
        <w:rPr>
          <w:bCs/>
        </w:rPr>
        <w:t>[●]</w:t>
      </w:r>
    </w:p>
    <w:p w14:paraId="1A6B2C14" w14:textId="77777777" w:rsidR="002F32F0" w:rsidRPr="002807B0" w:rsidRDefault="002F32F0" w:rsidP="002807B0">
      <w:pPr>
        <w:pStyle w:val="Body2"/>
        <w:rPr>
          <w:u w:val="single"/>
        </w:rPr>
      </w:pPr>
      <w:r w:rsidRPr="002807B0">
        <w:rPr>
          <w:u w:val="single"/>
        </w:rPr>
        <w:lastRenderedPageBreak/>
        <w:t>Para a Fiduciária:</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Avenida Santo Amaro, nº 48, 1º andar, Conjunto 12, Vila Nova Conceição</w:t>
      </w:r>
      <w:r w:rsidRPr="00AF57B0">
        <w:tab/>
      </w:r>
      <w:r w:rsidR="002807B0">
        <w:br/>
      </w:r>
      <w:r w:rsidRPr="00AF57B0">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lastRenderedPageBreak/>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Neste sentido, qualquer conflito em relação à interpretação das obrigações das Partes neste documento deverá ser 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65" w:name="_Toc510869666"/>
      <w:r w:rsidRPr="00AF57B0">
        <w:rPr>
          <w:b/>
          <w:bCs/>
        </w:rPr>
        <w:t>LEI APLICÁVEL E FORO COMPETENTE</w:t>
      </w:r>
    </w:p>
    <w:p w14:paraId="1ED02AE8" w14:textId="77777777" w:rsidR="004B4F4A" w:rsidRPr="00AF57B0" w:rsidRDefault="004B4F4A" w:rsidP="00F35F6B">
      <w:pPr>
        <w:pStyle w:val="Level2"/>
      </w:pPr>
      <w:bookmarkStart w:id="166" w:name="_DV_M175"/>
      <w:bookmarkStart w:id="167" w:name="_DV_M180"/>
      <w:bookmarkStart w:id="168" w:name="_DV_M181"/>
      <w:bookmarkStart w:id="169" w:name="_DV_M182"/>
      <w:bookmarkStart w:id="170" w:name="_DV_M183"/>
      <w:bookmarkStart w:id="171" w:name="_DV_M184"/>
      <w:bookmarkStart w:id="172" w:name="_DV_M185"/>
      <w:bookmarkStart w:id="173" w:name="_DV_M187"/>
      <w:bookmarkEnd w:id="166"/>
      <w:bookmarkEnd w:id="167"/>
      <w:bookmarkEnd w:id="168"/>
      <w:bookmarkEnd w:id="169"/>
      <w:bookmarkEnd w:id="170"/>
      <w:bookmarkEnd w:id="171"/>
      <w:bookmarkEnd w:id="172"/>
      <w:bookmarkEnd w:id="173"/>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74" w:name="_Ref514142462"/>
      <w:bookmarkStart w:id="175"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74"/>
    </w:p>
    <w:bookmarkEnd w:id="175"/>
    <w:p w14:paraId="403CB9DA" w14:textId="77777777"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7147A4A5" w:rsidR="00F05729" w:rsidRPr="00AF57B0" w:rsidRDefault="00F33FC9" w:rsidP="002807B0">
      <w:pPr>
        <w:pStyle w:val="Body"/>
      </w:pPr>
      <w:r w:rsidRPr="00AF57B0">
        <w:t>São Paulo</w:t>
      </w:r>
      <w:r w:rsidR="007C4B14" w:rsidRPr="00AF57B0">
        <w:t xml:space="preserve">, </w:t>
      </w:r>
      <w:r w:rsidR="006022C6">
        <w:t>20</w:t>
      </w:r>
      <w:r w:rsidR="0085677A" w:rsidRPr="00AF57B0">
        <w:t xml:space="preserve"> </w:t>
      </w:r>
      <w:r w:rsidR="005126F1" w:rsidRPr="00AF57B0">
        <w:t>d</w:t>
      </w:r>
      <w:r w:rsidRPr="00AF57B0">
        <w:t xml:space="preserve">e </w:t>
      </w:r>
      <w:r w:rsidR="006022C6">
        <w:t xml:space="preserve">fevereiro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65"/>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0F813716" w:rsidR="00532CCE" w:rsidRDefault="00532CCE" w:rsidP="00096F0D">
      <w:pPr>
        <w:pStyle w:val="SubTtulo"/>
        <w:jc w:val="center"/>
        <w:rPr>
          <w:rFonts w:eastAsia="SimSun"/>
        </w:rPr>
      </w:pPr>
      <w:r w:rsidRPr="00AF57B0">
        <w:rPr>
          <w:rFonts w:eastAsia="SimSun"/>
        </w:rPr>
        <w:t>DESCRIÇÃO DAS OBRIGAÇÕES GARANTIDAS</w:t>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2050C5B0" w14:textId="3850ADDB" w:rsidR="009A37F6" w:rsidRPr="00AF57B0" w:rsidRDefault="009A37F6" w:rsidP="00096F0D">
      <w:pPr>
        <w:pStyle w:val="roman1"/>
      </w:pPr>
      <w:r w:rsidRPr="00AF57B0">
        <w:rPr>
          <w:b/>
        </w:rPr>
        <w:t>Valor Principal Mensal</w:t>
      </w:r>
      <w:r w:rsidR="00982FAB" w:rsidRPr="00AF57B0">
        <w:t xml:space="preserve">: (i) </w:t>
      </w:r>
      <w:r w:rsidR="00982FAB" w:rsidRPr="00AF57B0">
        <w:rPr>
          <w:bCs/>
        </w:rPr>
        <w:t xml:space="preserve">R$ </w:t>
      </w:r>
      <w:r w:rsidR="00982FAB" w:rsidRPr="00AF57B0">
        <w:t xml:space="preserve">284.508,85 (duzentos e oitenta e quatro mil, quinhentos e oito reais e oitenta e cinco centavos) no que se refere ao Contrato Casa de Saúde; (ii) </w:t>
      </w:r>
      <w:r w:rsidR="00982FAB" w:rsidRPr="00AF57B0">
        <w:rPr>
          <w:bCs/>
        </w:rPr>
        <w:t xml:space="preserve">R$ </w:t>
      </w:r>
      <w:r w:rsidR="00982FAB" w:rsidRPr="00AF57B0">
        <w:t>291.925,20 (duzentos e noventa e um mil, novecentos e vinte e cinco reais e vinte centavos) nos primeiros 3 (três) anos de vigência, passando para R$ 396.184,20 (trezentos e noventa e seis mil cento e oitenta e quatro reais e vinte centavos) a partir do 4º (quarto) ano, no que se refere ao Contrato BMA</w:t>
      </w:r>
      <w:r w:rsidR="005634AE">
        <w:t xml:space="preserve">; e (iii) </w:t>
      </w:r>
      <w:r w:rsidR="005634AE" w:rsidRPr="005634AE">
        <w:rPr>
          <w:bCs/>
        </w:rPr>
        <w:t xml:space="preserve">R$ </w:t>
      </w:r>
      <w:r w:rsidR="005634AE" w:rsidRPr="005634AE">
        <w:t xml:space="preserve">12.496,31 (doze mil quatrocentos e noventa e seis reais e trinta e um centavos) durante o os </w:t>
      </w:r>
      <w:r w:rsidR="005634AE">
        <w:t>5 (</w:t>
      </w:r>
      <w:r w:rsidR="005634AE" w:rsidRPr="005634AE">
        <w:t>cinco</w:t>
      </w:r>
      <w:r w:rsidR="005634AE">
        <w:t>)</w:t>
      </w:r>
      <w:r w:rsidR="005634AE" w:rsidRPr="005634AE">
        <w:t xml:space="preserve"> primeiros anos, e R$ 16.959,27 (dezesseis mil novecentos e cinquenta e nove reais e vinte e sete centavos) a partir do </w:t>
      </w:r>
      <w:r w:rsidR="005634AE">
        <w:t>6º (</w:t>
      </w:r>
      <w:r w:rsidR="005634AE" w:rsidRPr="005634AE">
        <w:t>sexto</w:t>
      </w:r>
      <w:r w:rsidR="005634AE">
        <w:t>)</w:t>
      </w:r>
      <w:r w:rsidR="005634AE" w:rsidRPr="005634AE">
        <w:t xml:space="preserve"> ano</w:t>
      </w:r>
      <w:r w:rsidR="005634AE" w:rsidRPr="00AF57B0">
        <w:t>, no que se refere ao Contrato BMA</w:t>
      </w:r>
      <w:r w:rsidR="005634AE">
        <w:t xml:space="preserve"> 7º Andar</w:t>
      </w:r>
      <w:r w:rsidRPr="00AF57B0">
        <w:t>.</w:t>
      </w:r>
    </w:p>
    <w:p w14:paraId="55BCA550" w14:textId="6BB7D52D" w:rsidR="009A37F6" w:rsidRPr="00AF57B0" w:rsidRDefault="009A37F6" w:rsidP="00096F0D">
      <w:pPr>
        <w:pStyle w:val="roman1"/>
      </w:pPr>
      <w:r w:rsidRPr="00AF57B0">
        <w:rPr>
          <w:b/>
        </w:rPr>
        <w:t xml:space="preserve">Valor Principal Total da Dívida: </w:t>
      </w:r>
      <w:r w:rsidR="00982FAB" w:rsidRPr="00AF57B0">
        <w:t>R$ 18.700.000,00 (dezoito milhões e setecentos mil reais).</w:t>
      </w:r>
      <w:r w:rsidRPr="00AF57B0" w:rsidDel="002E0AB5">
        <w:t xml:space="preserve"> </w:t>
      </w:r>
    </w:p>
    <w:p w14:paraId="411EC6A1" w14:textId="77777777" w:rsidR="009A37F6" w:rsidRPr="00AF57B0" w:rsidRDefault="009A37F6" w:rsidP="00096F0D">
      <w:pPr>
        <w:pStyle w:val="roman1"/>
      </w:pPr>
      <w:r w:rsidRPr="00AF57B0">
        <w:rPr>
          <w:b/>
        </w:rPr>
        <w:t xml:space="preserve">Valor da Dívida Efetivamente Garantida pela Alienação Fiduciária: </w:t>
      </w:r>
      <w:r w:rsidRPr="00AF57B0">
        <w:t>R$</w:t>
      </w:r>
      <w:r w:rsidR="00982FAB" w:rsidRPr="00AF57B0">
        <w:t xml:space="preserve"> [•].</w:t>
      </w:r>
    </w:p>
    <w:p w14:paraId="54B6DCCA" w14:textId="0A2A7AA9" w:rsidR="009A37F6" w:rsidRPr="00AF57B0" w:rsidRDefault="009A37F6" w:rsidP="00096F0D">
      <w:pPr>
        <w:pStyle w:val="roman1"/>
      </w:pPr>
      <w:r w:rsidRPr="00AF57B0">
        <w:rPr>
          <w:b/>
        </w:rPr>
        <w:t>Data de Emissão:</w:t>
      </w:r>
      <w:r w:rsidRPr="00AF57B0">
        <w:t xml:space="preserve"> </w:t>
      </w:r>
      <w:r w:rsidR="006022C6">
        <w:t>20</w:t>
      </w:r>
      <w:r w:rsidR="00982FAB" w:rsidRPr="00AF57B0">
        <w:t xml:space="preserve"> de fevereiro de 2020</w:t>
      </w:r>
      <w:r w:rsidRPr="00AF57B0">
        <w:t>.</w:t>
      </w:r>
    </w:p>
    <w:p w14:paraId="0641041C" w14:textId="1AB05F8B"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76" w:name="_Ref24984436"/>
      <w:r w:rsidRPr="00096F0D">
        <w:rPr>
          <w:rFonts w:eastAsia="SimSun"/>
        </w:rPr>
        <w:lastRenderedPageBreak/>
        <w:t>ANEXO II</w:t>
      </w:r>
    </w:p>
    <w:bookmarkEnd w:id="176"/>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77777777"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 xml:space="preserve">sob o nº 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7A621226"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6022C6">
        <w:rPr>
          <w:bCs/>
        </w:rPr>
        <w:t>20</w:t>
      </w:r>
      <w:r w:rsidR="0085677A" w:rsidRPr="00AF57B0">
        <w:rPr>
          <w:bCs/>
        </w:rPr>
        <w:t> </w:t>
      </w:r>
      <w:r w:rsidRPr="00AF57B0">
        <w:rPr>
          <w:rFonts w:eastAsia="SimSun"/>
        </w:rPr>
        <w:t>de</w:t>
      </w:r>
      <w:r w:rsidR="006022C6">
        <w:rPr>
          <w:bCs/>
        </w:rPr>
        <w:t xml:space="preserve"> fevereiro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w:t>
      </w:r>
      <w:r w:rsidRPr="00AF57B0">
        <w:rPr>
          <w:snapToGrid w:val="0"/>
        </w:rPr>
        <w:lastRenderedPageBreak/>
        <w:t>aditivos, declarações e quaisquer outros documentos, públicos ou particulares para, inclusive, viabilizar o registro do Contrato;</w:t>
      </w:r>
    </w:p>
    <w:p w14:paraId="5FE13557" w14:textId="7777777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 xml:space="preserve">Terceira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AF57B0">
        <w:rPr>
          <w:rFonts w:eastAsia="SimSun"/>
        </w:rPr>
        <w:t>[●] de [●] de 20[●]</w:t>
      </w:r>
      <w:r w:rsidRPr="00AF57B0">
        <w:rPr>
          <w:rFonts w:eastAsia="SimSun"/>
        </w:rPr>
        <w:t>,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932524">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53199" w14:textId="77777777" w:rsidR="006E7789" w:rsidRDefault="006E7789">
      <w:r>
        <w:separator/>
      </w:r>
    </w:p>
    <w:p w14:paraId="235C6D3C" w14:textId="77777777" w:rsidR="006E7789" w:rsidRDefault="006E7789"/>
  </w:endnote>
  <w:endnote w:type="continuationSeparator" w:id="0">
    <w:p w14:paraId="01D27CDC" w14:textId="77777777" w:rsidR="006E7789" w:rsidRDefault="006E7789">
      <w:r>
        <w:continuationSeparator/>
      </w:r>
    </w:p>
    <w:p w14:paraId="030CA7AB" w14:textId="77777777" w:rsidR="006E7789" w:rsidRDefault="006E7789"/>
  </w:endnote>
  <w:endnote w:type="continuationNotice" w:id="1">
    <w:p w14:paraId="7B8E13EA" w14:textId="77777777" w:rsidR="006E7789" w:rsidRDefault="006E7789"/>
    <w:p w14:paraId="149F0053" w14:textId="77777777" w:rsidR="006E7789" w:rsidRDefault="006E77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0758731"/>
      <w:docPartObj>
        <w:docPartGallery w:val="Page Numbers (Bottom of Page)"/>
        <w:docPartUnique/>
      </w:docPartObj>
    </w:sdtPr>
    <w:sdtEndPr>
      <w:rPr>
        <w:sz w:val="20"/>
        <w:szCs w:val="20"/>
      </w:rPr>
    </w:sdtEndPr>
    <w:sdtContent>
      <w:p w14:paraId="7543AF5D" w14:textId="12704050"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1462E1">
          <w:rPr>
            <w:noProof/>
            <w:sz w:val="20"/>
            <w:szCs w:val="20"/>
          </w:rPr>
          <w:t>4</w:t>
        </w:r>
        <w:r w:rsidRPr="00AF57B0">
          <w:rPr>
            <w:sz w:val="20"/>
            <w:szCs w:val="20"/>
          </w:rPr>
          <w:fldChar w:fldCharType="end"/>
        </w:r>
      </w:p>
    </w:sdtContent>
  </w:sdt>
  <w:p w14:paraId="0FB0214E" w14:textId="77777777" w:rsidR="001462E1" w:rsidRDefault="001462E1" w:rsidP="00E3513E">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72FA727E" w:rsidR="002A4962" w:rsidRPr="001462E1" w:rsidRDefault="001462E1" w:rsidP="001462E1">
    <w:pPr>
      <w:pStyle w:val="Rodap"/>
      <w:jc w:val="left"/>
      <w:rPr>
        <w:rFonts w:ascii="Arial" w:hAnsi="Arial" w:cs="Arial"/>
        <w:sz w:val="10"/>
        <w:szCs w:val="20"/>
      </w:rPr>
    </w:pPr>
    <w:r>
      <w:rPr>
        <w:rFonts w:ascii="Arial" w:hAnsi="Arial" w:cs="Arial"/>
        <w:sz w:val="10"/>
        <w:szCs w:val="20"/>
      </w:rPr>
      <w:t xml:space="preserve">GED - 4705420v7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04D0B" w14:textId="1733EEF7" w:rsidR="005634AE" w:rsidRPr="00932524" w:rsidRDefault="005634AE" w:rsidP="00932524">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469B2" w14:textId="77777777" w:rsidR="006E7789" w:rsidRDefault="006E7789">
      <w:r>
        <w:separator/>
      </w:r>
    </w:p>
  </w:footnote>
  <w:footnote w:type="continuationSeparator" w:id="0">
    <w:p w14:paraId="794F6AC7" w14:textId="77777777" w:rsidR="006E7789" w:rsidRDefault="006E7789">
      <w:r>
        <w:continuationSeparator/>
      </w:r>
    </w:p>
    <w:p w14:paraId="76C051CB" w14:textId="77777777" w:rsidR="006E7789" w:rsidRDefault="006E7789"/>
  </w:footnote>
  <w:footnote w:type="continuationNotice" w:id="1">
    <w:p w14:paraId="1515A379" w14:textId="77777777" w:rsidR="006E7789" w:rsidRDefault="006E7789"/>
    <w:p w14:paraId="7A2D1C8A" w14:textId="77777777" w:rsidR="006E7789" w:rsidRDefault="006E7789"/>
  </w:footnote>
  <w:footnote w:id="2">
    <w:p w14:paraId="622B9BCD" w14:textId="26DF1890" w:rsidR="00932524" w:rsidRDefault="00932524">
      <w:pPr>
        <w:pStyle w:val="Textodenotaderodap"/>
      </w:pPr>
      <w:r>
        <w:rPr>
          <w:rStyle w:val="Refdenotaderodap"/>
        </w:rPr>
        <w:footnoteRef/>
      </w:r>
      <w:r>
        <w:t xml:space="preserve">  </w:t>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w:t>
      </w:r>
      <w:r>
        <w:rPr>
          <w:rFonts w:cs="Tahoma"/>
          <w:sz w:val="18"/>
          <w:szCs w:val="18"/>
        </w:rPr>
        <w:t>se haverá</w:t>
      </w:r>
      <w:r w:rsidRPr="00E100AF">
        <w:rPr>
          <w:rFonts w:cs="Tahoma"/>
          <w:sz w:val="18"/>
          <w:szCs w:val="18"/>
        </w:rPr>
        <w:t xml:space="preserve"> necessidade de inclusão d</w:t>
      </w:r>
      <w:r>
        <w:rPr>
          <w:rFonts w:cs="Tahoma"/>
          <w:sz w:val="18"/>
          <w:szCs w:val="18"/>
        </w:rPr>
        <w:t>e</w:t>
      </w:r>
      <w:r w:rsidRPr="00E100AF">
        <w:rPr>
          <w:rFonts w:cs="Tahoma"/>
          <w:sz w:val="18"/>
          <w:szCs w:val="18"/>
        </w:rPr>
        <w:t xml:space="preserve"> coproprietário</w:t>
      </w:r>
      <w:r>
        <w:rPr>
          <w:rFonts w:cs="Tahoma"/>
          <w:sz w:val="18"/>
          <w:szCs w:val="18"/>
        </w:rPr>
        <w:t xml:space="preserve"> como parte desse contrato, uma vez que a Carbonara Empreendimentos e Participações S.A. figura juntamente com a Maxi I como locadora nos Contratos de Locação Vigentes</w:t>
      </w:r>
      <w:r w:rsidRPr="00E100AF">
        <w:rPr>
          <w:rFonts w:cs="Tahoma"/>
          <w:sz w:val="18"/>
          <w:szCs w:val="18"/>
        </w:rPr>
        <w:t>.]</w:t>
      </w:r>
    </w:p>
  </w:footnote>
  <w:footnote w:id="3">
    <w:p w14:paraId="72BD2D61" w14:textId="3A72A660"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[Nota LDR: Sujeito à confirmação no âmbito da auditoria.]</w:t>
      </w:r>
    </w:p>
  </w:footnote>
  <w:footnote w:id="4">
    <w:p w14:paraId="200D208C" w14:textId="7B27066E" w:rsidR="002A4962" w:rsidRDefault="002A4962">
      <w:pPr>
        <w:pStyle w:val="Textodenotaderodap"/>
      </w:pPr>
      <w:r>
        <w:rPr>
          <w:rStyle w:val="Refdenotaderodap"/>
        </w:rPr>
        <w:footnoteRef/>
      </w:r>
      <w:r w:rsidR="002807B0">
        <w:rPr>
          <w:rFonts w:cs="Tahoma"/>
          <w:sz w:val="18"/>
          <w:szCs w:val="18"/>
        </w:rPr>
        <w:tab/>
      </w:r>
      <w:r w:rsidRPr="00E100AF">
        <w:rPr>
          <w:rFonts w:cs="Tahoma"/>
          <w:sz w:val="18"/>
          <w:szCs w:val="18"/>
        </w:rPr>
        <w:t>[Nota LDR: Sujeito à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5">
    <w:p w14:paraId="32A66D5B" w14:textId="2832130E" w:rsidR="002A4962" w:rsidRDefault="002A4962">
      <w:pPr>
        <w:pStyle w:val="Textodenotaderodap"/>
      </w:pPr>
      <w:r>
        <w:rPr>
          <w:rStyle w:val="Refdenotaderodap"/>
        </w:rPr>
        <w:footnoteRef/>
      </w:r>
      <w:r w:rsidR="002807B0">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w:t>
      </w:r>
      <w:r w:rsidR="00C121D4">
        <w:rPr>
          <w:rFonts w:cs="Tahoma"/>
          <w:sz w:val="18"/>
          <w:szCs w:val="18"/>
        </w:rPr>
        <w:t>, uma vez que ainda não recebemos a matrícula do Imóvel atualizada (emitida nos últimos 30 dias)</w:t>
      </w:r>
      <w:r w:rsidRPr="00E100AF">
        <w:rPr>
          <w:rFonts w:cs="Tahoma"/>
          <w:sz w:val="18"/>
          <w:szCs w:val="18"/>
        </w:rPr>
        <w:t>.]</w:t>
      </w:r>
    </w:p>
  </w:footnote>
  <w:footnote w:id="6">
    <w:p w14:paraId="778B8A48" w14:textId="46B9CFCF" w:rsidR="001359D2" w:rsidRPr="00E3513E" w:rsidDel="00A5630B" w:rsidRDefault="001359D2">
      <w:pPr>
        <w:pStyle w:val="Textodenotaderodap"/>
        <w:rPr>
          <w:del w:id="104" w:author="Rodrigo Botani" w:date="2020-02-19T15:44:00Z"/>
          <w:sz w:val="18"/>
          <w:szCs w:val="18"/>
        </w:rPr>
      </w:pPr>
      <w:del w:id="105" w:author="Rodrigo Botani" w:date="2020-02-19T15:44:00Z">
        <w:r w:rsidRPr="00E3513E" w:rsidDel="00A5630B">
          <w:rPr>
            <w:rStyle w:val="Refdenotaderodap"/>
            <w:sz w:val="18"/>
            <w:szCs w:val="18"/>
          </w:rPr>
          <w:footnoteRef/>
        </w:r>
        <w:r w:rsidRPr="00E3513E" w:rsidDel="00A5630B">
          <w:rPr>
            <w:sz w:val="18"/>
            <w:szCs w:val="18"/>
          </w:rPr>
          <w:delText xml:space="preserve"> [Nota Maxi I: Gostaríamos de entender qual seria a razão LTV. Se houver valorização da Fração Ideal do Imóvel, haverá uma redução proporcional da garantia?]</w:delText>
        </w:r>
      </w:del>
    </w:p>
  </w:footnote>
  <w:footnote w:id="7">
    <w:p w14:paraId="35BE1560" w14:textId="47C895B5" w:rsidR="002A4962" w:rsidRPr="00E100AF" w:rsidRDefault="002A4962">
      <w:pPr>
        <w:pStyle w:val="Textodenotaderodap"/>
        <w:rPr>
          <w:rFonts w:cs="Tahoma"/>
          <w:sz w:val="18"/>
          <w:szCs w:val="18"/>
        </w:rPr>
      </w:pPr>
      <w:r w:rsidRPr="00E100AF">
        <w:rPr>
          <w:rStyle w:val="Refdenotaderodap"/>
          <w:rFonts w:cs="Tahoma"/>
          <w:sz w:val="18"/>
          <w:szCs w:val="18"/>
        </w:rPr>
        <w:footnoteRef/>
      </w:r>
      <w:r w:rsidR="002807B0">
        <w:rPr>
          <w:rFonts w:cs="Tahoma"/>
          <w:sz w:val="18"/>
          <w:szCs w:val="18"/>
        </w:rPr>
        <w:tab/>
      </w:r>
      <w:r w:rsidRPr="00E100AF">
        <w:rPr>
          <w:rFonts w:cs="Tahoma"/>
          <w:sz w:val="18"/>
          <w:szCs w:val="18"/>
        </w:rPr>
        <w:t>[Nota LDR: Dados de contato sujeitos à confirmação das partes.]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680C1" w14:textId="13DA4FD6" w:rsidR="002A4962" w:rsidRPr="00E100AF" w:rsidRDefault="002A4962" w:rsidP="00E100AF">
    <w:pPr>
      <w:pStyle w:val="Cabealho"/>
      <w:jc w:val="right"/>
      <w:rPr>
        <w:rFonts w:cs="Tahoma"/>
      </w:rPr>
    </w:pPr>
    <w:r w:rsidRPr="00E100AF">
      <w:rPr>
        <w:rFonts w:cs="Tahoma"/>
      </w:rPr>
      <w:t>Minuta LDR</w:t>
    </w:r>
    <w:r w:rsidR="00AF57B0">
      <w:rPr>
        <w:rFonts w:cs="Tahoma"/>
      </w:rPr>
      <w:br/>
    </w:r>
    <w:r w:rsidR="008B29EA">
      <w:rPr>
        <w:rFonts w:cs="Tahoma"/>
      </w:rPr>
      <w:t>17</w:t>
    </w:r>
    <w:r w:rsidRPr="00E100AF">
      <w:rPr>
        <w:rFonts w:cs="Tahoma"/>
      </w:rPr>
      <w:t>.0</w:t>
    </w:r>
    <w:r>
      <w:rPr>
        <w:rFonts w:cs="Tahoma"/>
      </w:rPr>
      <w:t>2</w:t>
    </w:r>
    <w:r w:rsidRPr="00E100AF">
      <w:rPr>
        <w:rFonts w:cs="Tahoma"/>
      </w:rPr>
      <w:t>.2020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B5988" w14:textId="77777777" w:rsidR="00CA31DD" w:rsidRPr="00E100AF" w:rsidRDefault="00CA31DD" w:rsidP="00CA31DD">
    <w:pPr>
      <w:pStyle w:val="Cabealho"/>
      <w:jc w:val="right"/>
      <w:rPr>
        <w:rFonts w:cs="Tahoma"/>
      </w:rPr>
    </w:pPr>
    <w:r w:rsidRPr="00E100AF">
      <w:rPr>
        <w:rFonts w:cs="Tahoma"/>
      </w:rPr>
      <w:t>Minuta LDR</w:t>
    </w:r>
  </w:p>
  <w:p w14:paraId="520A1FB6" w14:textId="7F2BB27F" w:rsidR="002A4962" w:rsidRDefault="008B29EA" w:rsidP="00CA31DD">
    <w:pPr>
      <w:pStyle w:val="Cabealho"/>
      <w:jc w:val="right"/>
    </w:pPr>
    <w:r>
      <w:rPr>
        <w:rFonts w:cs="Tahoma"/>
      </w:rPr>
      <w:t>17</w:t>
    </w:r>
    <w:r w:rsidR="00CA31DD" w:rsidRPr="00E100AF">
      <w:rPr>
        <w:rFonts w:cs="Tahoma"/>
      </w:rPr>
      <w:t>.0</w:t>
    </w:r>
    <w:r w:rsidR="00CA31DD">
      <w:rPr>
        <w:rFonts w:cs="Tahoma"/>
      </w:rPr>
      <w:t>2</w:t>
    </w:r>
    <w:r w:rsidR="00CA31DD" w:rsidRPr="00E100AF">
      <w:rPr>
        <w:rFonts w:cs="Tahoma"/>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drigo Botani">
    <w15:presenceInfo w15:providerId="AD" w15:userId="S-1-5-21-3767831869-2493152972-73479933-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oNotDisplayPageBoundaries/>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2110"/>
    <w:rsid w:val="000128DA"/>
    <w:rsid w:val="00012EFA"/>
    <w:rsid w:val="00013558"/>
    <w:rsid w:val="000143D7"/>
    <w:rsid w:val="0001524E"/>
    <w:rsid w:val="00015AA4"/>
    <w:rsid w:val="00016CE5"/>
    <w:rsid w:val="000178AA"/>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476"/>
    <w:rsid w:val="0003750E"/>
    <w:rsid w:val="0003793B"/>
    <w:rsid w:val="0004098A"/>
    <w:rsid w:val="00040ED8"/>
    <w:rsid w:val="000414A7"/>
    <w:rsid w:val="000419A9"/>
    <w:rsid w:val="00041C7F"/>
    <w:rsid w:val="00042405"/>
    <w:rsid w:val="00043486"/>
    <w:rsid w:val="00044989"/>
    <w:rsid w:val="000449F1"/>
    <w:rsid w:val="00045827"/>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9D2"/>
    <w:rsid w:val="00135C9F"/>
    <w:rsid w:val="00137330"/>
    <w:rsid w:val="00137709"/>
    <w:rsid w:val="00140FA5"/>
    <w:rsid w:val="001416DD"/>
    <w:rsid w:val="00141FF6"/>
    <w:rsid w:val="0014325B"/>
    <w:rsid w:val="00143700"/>
    <w:rsid w:val="0014397C"/>
    <w:rsid w:val="0014531E"/>
    <w:rsid w:val="0014578C"/>
    <w:rsid w:val="001462E1"/>
    <w:rsid w:val="0015136E"/>
    <w:rsid w:val="001515AB"/>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C73ED"/>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0FD7"/>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A84"/>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94"/>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47DAC"/>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3066"/>
    <w:rsid w:val="006C30E1"/>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789"/>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341"/>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FEE"/>
    <w:rsid w:val="007C0123"/>
    <w:rsid w:val="007C17B4"/>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3D75"/>
    <w:rsid w:val="008648FC"/>
    <w:rsid w:val="00864C4E"/>
    <w:rsid w:val="008669EC"/>
    <w:rsid w:val="00867EAD"/>
    <w:rsid w:val="00870B19"/>
    <w:rsid w:val="00870FF2"/>
    <w:rsid w:val="00871E9D"/>
    <w:rsid w:val="008747EB"/>
    <w:rsid w:val="00875606"/>
    <w:rsid w:val="00876207"/>
    <w:rsid w:val="00877DB2"/>
    <w:rsid w:val="008832CB"/>
    <w:rsid w:val="0088402C"/>
    <w:rsid w:val="00884744"/>
    <w:rsid w:val="00884BF6"/>
    <w:rsid w:val="0088548D"/>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29EA"/>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2524"/>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30B"/>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3348"/>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742"/>
    <w:rsid w:val="00C121D4"/>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2B17"/>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864"/>
    <w:rsid w:val="00CF6D28"/>
    <w:rsid w:val="00CF6FC7"/>
    <w:rsid w:val="00CF70CF"/>
    <w:rsid w:val="00CF7CA9"/>
    <w:rsid w:val="00D00206"/>
    <w:rsid w:val="00D002E9"/>
    <w:rsid w:val="00D01295"/>
    <w:rsid w:val="00D01753"/>
    <w:rsid w:val="00D02F1E"/>
    <w:rsid w:val="00D03305"/>
    <w:rsid w:val="00D051B5"/>
    <w:rsid w:val="00D05F61"/>
    <w:rsid w:val="00D0609C"/>
    <w:rsid w:val="00D06106"/>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513E"/>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38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2E58"/>
    <w:rsid w:val="00FC3687"/>
    <w:rsid w:val="00FC378E"/>
    <w:rsid w:val="00FC5C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link w:val="roman3Char"/>
    <w:uiPriority w:val="99"/>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 w:type="character" w:customStyle="1" w:styleId="roman3Char">
    <w:name w:val="roman 3 Char"/>
    <w:link w:val="roman3"/>
    <w:uiPriority w:val="99"/>
    <w:rsid w:val="00F1038D"/>
    <w:rPr>
      <w:rFonts w:ascii="Tahoma" w:hAnsi="Tahoma"/>
      <w:kern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2EA62-6068-4AD4-982E-42805B66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37</Pages>
  <Words>15214</Words>
  <Characters>82157</Characters>
  <Application>Microsoft Office Word</Application>
  <DocSecurity>0</DocSecurity>
  <Lines>684</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Rodrigo Botani</cp:lastModifiedBy>
  <cp:revision>3</cp:revision>
  <cp:lastPrinted>2019-11-19T12:34:00Z</cp:lastPrinted>
  <dcterms:created xsi:type="dcterms:W3CDTF">2020-02-17T22:33:00Z</dcterms:created>
  <dcterms:modified xsi:type="dcterms:W3CDTF">2020-02-19T18:49:00Z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- 4705420v7 </vt:lpwstr>
  </property>
  <property fmtid="{D5CDD505-2E9C-101B-9397-08002B2CF9AE}" pid="6" name="MAIL_MSG_ID2">
    <vt:lpwstr>fyE1oljdvRR2v8qCxQ2iLASJoX+MH9sO3Qqu0AYVh8omjpkHIVd7NiSRO/3
fgRAIV/1v0zfYz+Tupxv3tjigmC0LiGVW+64aPdlFidFUTHauRP0Al4jhwE=</vt:lpwstr>
  </property>
</Properties>
</file>