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7BC5625A" w:rsidR="00454029" w:rsidRPr="00EF5F8C" w:rsidRDefault="00A61F55" w:rsidP="003F2528">
      <w:pPr>
        <w:pStyle w:val="Ttulo"/>
        <w:keepNext w:val="0"/>
        <w:jc w:val="center"/>
        <w:rPr>
          <w:b w:val="0"/>
          <w:bCs w:val="0"/>
        </w:rPr>
      </w:pPr>
      <w:r>
        <w:rPr>
          <w:b w:val="0"/>
          <w:bCs w:val="0"/>
        </w:rPr>
        <w:t>20</w:t>
      </w:r>
      <w:r w:rsidR="004B695A" w:rsidRPr="00EF5F8C">
        <w:rPr>
          <w:b w:val="0"/>
          <w:bCs w:val="0"/>
        </w:rPr>
        <w:t xml:space="preserve"> de fevereiro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0" w:name="_DV_M3"/>
      <w:bookmarkEnd w:id="0"/>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1" w:name="_DV_M5"/>
      <w:bookmarkEnd w:id="1"/>
      <w:r w:rsidRPr="00EF5F8C">
        <w:rPr>
          <w:b/>
          <w:bCs/>
        </w:rPr>
        <w:t>CONSIDERAÇÕES PRELIMINARES:</w:t>
      </w:r>
      <w:bookmarkStart w:id="2" w:name="OLE_LINK1"/>
      <w:bookmarkStart w:id="3" w:name="OLE_LINK2"/>
    </w:p>
    <w:p w14:paraId="31324449" w14:textId="3BE1C81C" w:rsidR="00454029" w:rsidRPr="00EF5F8C" w:rsidRDefault="00E97B17" w:rsidP="00557E09">
      <w:pPr>
        <w:pStyle w:val="Recitals"/>
      </w:pPr>
      <w:r w:rsidRPr="00EF5F8C">
        <w:t xml:space="preserve">a Cedente é legítima proprietária </w:t>
      </w:r>
      <w:r w:rsidR="00164B30" w:rsidRPr="00EF5F8C">
        <w:t xml:space="preserve">(i) </w:t>
      </w:r>
      <w:del w:id="4" w:author="Rodrigo Botani" w:date="2020-02-15T12:01:00Z">
        <w:r w:rsidRPr="00EF5F8C" w:rsidDel="008648CC">
          <w:delText>das unidades autônomas</w:delText>
        </w:r>
      </w:del>
      <w:ins w:id="5" w:author="Rodrigo Botani" w:date="2020-02-15T12:01:00Z">
        <w:r w:rsidR="008648CC">
          <w:t>dos imóveis</w:t>
        </w:r>
      </w:ins>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00164B30" w:rsidRPr="00EF5F8C">
        <w:rPr>
          <w:u w:val="single"/>
        </w:rPr>
        <w:t> (A)</w:t>
      </w:r>
      <w:r w:rsidRPr="00EF5F8C">
        <w:t xml:space="preserve"> </w:t>
      </w:r>
      <w:r w:rsidR="00164B30" w:rsidRPr="00EF5F8C">
        <w:t>(“</w:t>
      </w:r>
      <w:del w:id="6" w:author="Rodrigo Botani" w:date="2020-02-15T12:02:00Z">
        <w:r w:rsidR="00164B30" w:rsidRPr="00EF5F8C" w:rsidDel="008648CC">
          <w:rPr>
            <w:u w:val="single"/>
          </w:rPr>
          <w:delText>Unidades</w:delText>
        </w:r>
      </w:del>
      <w:ins w:id="7" w:author="Rodrigo Botani" w:date="2020-02-15T12:05:00Z">
        <w:r w:rsidR="008648CC">
          <w:rPr>
            <w:u w:val="single"/>
          </w:rPr>
          <w:t>Imóveis</w:t>
        </w:r>
      </w:ins>
      <w:ins w:id="8" w:author="Rodrigo Botani" w:date="2020-02-15T12:02:00Z">
        <w:r w:rsidR="008648CC">
          <w:rPr>
            <w:u w:val="single"/>
          </w:rPr>
          <w:t>Imóveis</w:t>
        </w:r>
      </w:ins>
      <w:r w:rsidR="00164B30" w:rsidRPr="00EF5F8C">
        <w:t>”), pertencente</w:t>
      </w:r>
      <w:del w:id="9" w:author="Rodrigo Botani" w:date="2020-02-15T12:02:00Z">
        <w:r w:rsidR="00164B30" w:rsidRPr="00EF5F8C" w:rsidDel="008648CC">
          <w:delText>s</w:delText>
        </w:r>
      </w:del>
      <w:r w:rsidR="00164B30" w:rsidRPr="00EF5F8C">
        <w:t xml:space="preserve"> a</w:t>
      </w:r>
      <w:r w:rsidRPr="00EF5F8C">
        <w:t xml:space="preserve">o </w:t>
      </w:r>
      <w:r w:rsidR="00551AAB" w:rsidRPr="00EF5F8C">
        <w:t>[●]</w:t>
      </w:r>
      <w:r w:rsidRPr="00EF5F8C">
        <w:t>, situado na Cidade d</w:t>
      </w:r>
      <w:r w:rsidR="00BC4F51" w:rsidRPr="00EF5F8C">
        <w:t xml:space="preserve">o Rio de Janeiro, </w:t>
      </w:r>
      <w:r w:rsidR="001E6BAF" w:rsidRPr="00EF5F8C">
        <w:t xml:space="preserve">Estado </w:t>
      </w:r>
      <w:r w:rsidR="00BC4F51" w:rsidRPr="00EF5F8C">
        <w:t>do Rio de Janeiro</w:t>
      </w:r>
      <w:r w:rsidR="00164B30" w:rsidRPr="00EF5F8C">
        <w:t xml:space="preserve"> (“</w:t>
      </w:r>
      <w:del w:id="10" w:author="Rodrigo Botani" w:date="2020-02-15T12:01:00Z">
        <w:r w:rsidR="00164B30" w:rsidRPr="00EF5F8C" w:rsidDel="008648CC">
          <w:rPr>
            <w:u w:val="single"/>
          </w:rPr>
          <w:delText>Condomínio</w:delText>
        </w:r>
      </w:del>
      <w:ins w:id="11" w:author="Rodrigo Botani" w:date="2020-02-15T12:01:00Z">
        <w:r w:rsidR="008648CC">
          <w:rPr>
            <w:u w:val="single"/>
          </w:rPr>
          <w:t>Im</w:t>
        </w:r>
      </w:ins>
      <w:ins w:id="12" w:author="Rodrigo Botani" w:date="2020-02-15T12:02:00Z">
        <w:r w:rsidR="008648CC">
          <w:rPr>
            <w:u w:val="single"/>
          </w:rPr>
          <w:t>óvel BMA</w:t>
        </w:r>
      </w:ins>
      <w:r w:rsidR="00164B30" w:rsidRPr="00EF5F8C">
        <w:t>”)</w:t>
      </w:r>
      <w:ins w:id="13" w:author="Rodrigo Botani" w:date="2020-02-15T12:02:00Z">
        <w:r w:rsidR="008648CC">
          <w:t xml:space="preserve"> e imóvel </w:t>
        </w:r>
        <w:r w:rsidR="008648CC" w:rsidRPr="00EF5F8C">
          <w:t xml:space="preserve">situado na Cidade do </w:t>
        </w:r>
      </w:ins>
      <w:ins w:id="14" w:author="Rodrigo Botani" w:date="2020-02-15T12:04:00Z">
        <w:r w:rsidR="008648CC" w:rsidRPr="00EF5F8C">
          <w:t>[●]</w:t>
        </w:r>
      </w:ins>
      <w:ins w:id="15" w:author="Rodrigo Botani" w:date="2020-02-15T12:02:00Z">
        <w:r w:rsidR="008648CC" w:rsidRPr="00EF5F8C">
          <w:t xml:space="preserve">, Estado do </w:t>
        </w:r>
      </w:ins>
      <w:ins w:id="16" w:author="Rodrigo Botani" w:date="2020-02-15T12:04:00Z">
        <w:r w:rsidR="008648CC" w:rsidRPr="00EF5F8C">
          <w:t>[●]</w:t>
        </w:r>
        <w:r w:rsidR="008648CC">
          <w:t xml:space="preserve"> </w:t>
        </w:r>
      </w:ins>
      <w:ins w:id="17" w:author="Rodrigo Botani" w:date="2020-02-15T12:03:00Z">
        <w:r w:rsidR="008648CC">
          <w:t>(</w:t>
        </w:r>
      </w:ins>
      <w:ins w:id="18" w:author="Rodrigo Botani" w:date="2020-02-15T12:04:00Z">
        <w:r w:rsidR="008648CC">
          <w:t>“</w:t>
        </w:r>
      </w:ins>
      <w:ins w:id="19" w:author="Rodrigo Botani" w:date="2020-02-15T12:03:00Z">
        <w:r w:rsidR="008648CC">
          <w:t>Imóvel São José</w:t>
        </w:r>
      </w:ins>
      <w:ins w:id="20" w:author="Rodrigo Botani" w:date="2020-02-15T12:04:00Z">
        <w:r w:rsidR="008648CC">
          <w:t>”</w:t>
        </w:r>
      </w:ins>
      <w:ins w:id="21" w:author="Rodrigo Botani" w:date="2020-02-15T12:03:00Z">
        <w:r w:rsidR="008648CC">
          <w:t>)</w:t>
        </w:r>
      </w:ins>
      <w:r w:rsidR="001E6BAF" w:rsidRPr="00EF5F8C">
        <w:t>;</w:t>
      </w:r>
      <w:del w:id="22" w:author="Rodrigo Botani" w:date="2020-02-14T19:14:00Z">
        <w:r w:rsidR="001E6BAF" w:rsidRPr="00EF5F8C" w:rsidDel="002F4FE2">
          <w:delText xml:space="preserve"> e (ii) das unidades</w:delText>
        </w:r>
      </w:del>
      <w:ins w:id="23" w:author="Rodrigo Botani" w:date="2020-02-15T12:05:00Z">
        <w:r w:rsidR="008648CC">
          <w:t>Imóveis</w:t>
        </w:r>
      </w:ins>
      <w:del w:id="24" w:author="Rodrigo Botani" w:date="2020-02-14T19:14:00Z">
        <w:r w:rsidR="001E6BAF" w:rsidRPr="00EF5F8C" w:rsidDel="002F4FE2">
          <w:delText xml:space="preserve"> atualmente vagas, também integrantes do Condomínio, identificadas no </w:delText>
        </w:r>
        <w:r w:rsidR="001E6BAF" w:rsidRPr="00EF5F8C" w:rsidDel="002F4FE2">
          <w:rPr>
            <w:u w:val="single"/>
          </w:rPr>
          <w:delText>Anexo I (B)</w:delText>
        </w:r>
        <w:r w:rsidR="001E6BAF" w:rsidRPr="00EF5F8C" w:rsidDel="002F4FE2">
          <w:delText xml:space="preserve"> (“</w:delText>
        </w:r>
        <w:r w:rsidR="001E6BAF" w:rsidRPr="00EF5F8C" w:rsidDel="002F4FE2">
          <w:rPr>
            <w:u w:val="single"/>
          </w:rPr>
          <w:delText>Unidades</w:delText>
        </w:r>
      </w:del>
      <w:ins w:id="25" w:author="Rodrigo Botani" w:date="2020-02-15T12:05:00Z">
        <w:r w:rsidR="008648CC">
          <w:rPr>
            <w:u w:val="single"/>
          </w:rPr>
          <w:t>Imóveis</w:t>
        </w:r>
      </w:ins>
      <w:del w:id="26" w:author="Rodrigo Botani" w:date="2020-02-14T19:14:00Z">
        <w:r w:rsidR="001E6BAF" w:rsidRPr="00EF5F8C" w:rsidDel="002F4FE2">
          <w:rPr>
            <w:u w:val="single"/>
          </w:rPr>
          <w:delText xml:space="preserve"> Vagas</w:delText>
        </w:r>
        <w:r w:rsidR="001E6BAF" w:rsidRPr="00EF5F8C" w:rsidDel="002F4FE2">
          <w:delText>”)</w:delText>
        </w:r>
      </w:del>
      <w:r w:rsidR="004B695A" w:rsidRPr="00EF5F8C">
        <w:t>;</w:t>
      </w:r>
      <w:ins w:id="27" w:author="Rodrigo Botani" w:date="2020-02-14T18:59:00Z">
        <w:r w:rsidR="00D34DC3">
          <w:t xml:space="preserve"> </w:t>
        </w:r>
        <w:r w:rsidR="00D34DC3" w:rsidRPr="002F4FE2">
          <w:rPr>
            <w:highlight w:val="yellow"/>
          </w:rPr>
          <w:t xml:space="preserve">[Nota True: </w:t>
        </w:r>
      </w:ins>
      <w:ins w:id="28" w:author="Rodrigo Botani" w:date="2020-02-14T19:15:00Z">
        <w:r w:rsidR="002F4FE2" w:rsidRPr="002F4FE2">
          <w:rPr>
            <w:highlight w:val="yellow"/>
          </w:rPr>
          <w:t xml:space="preserve">(a) </w:t>
        </w:r>
      </w:ins>
      <w:ins w:id="29" w:author="Rodrigo Botani" w:date="2020-02-14T19:10:00Z">
        <w:r w:rsidR="00C827C0" w:rsidRPr="002F4FE2">
          <w:rPr>
            <w:highlight w:val="yellow"/>
          </w:rPr>
          <w:t>S</w:t>
        </w:r>
      </w:ins>
      <w:ins w:id="30" w:author="Rodrigo Botani" w:date="2020-02-14T19:09:00Z">
        <w:r w:rsidR="00C827C0" w:rsidRPr="002F4FE2">
          <w:rPr>
            <w:highlight w:val="yellow"/>
          </w:rPr>
          <w:t xml:space="preserve">erão somente dois contratos de </w:t>
        </w:r>
      </w:ins>
      <w:ins w:id="31" w:author="Rodrigo Botani" w:date="2020-02-14T19:10:00Z">
        <w:r w:rsidR="00C827C0" w:rsidRPr="002F4FE2">
          <w:rPr>
            <w:highlight w:val="yellow"/>
          </w:rPr>
          <w:t xml:space="preserve">locação, assim, verificar se a denominação </w:t>
        </w:r>
      </w:ins>
      <w:ins w:id="32" w:author="Rodrigo Botani" w:date="2020-02-14T19:11:00Z">
        <w:r w:rsidR="00C827C0" w:rsidRPr="002F4FE2">
          <w:rPr>
            <w:highlight w:val="yellow"/>
          </w:rPr>
          <w:t>“</w:t>
        </w:r>
      </w:ins>
      <w:ins w:id="33" w:author="Rodrigo Botani" w:date="2020-02-15T12:05:00Z">
        <w:r w:rsidR="008648CC">
          <w:rPr>
            <w:highlight w:val="yellow"/>
          </w:rPr>
          <w:t>Imóveis</w:t>
        </w:r>
      </w:ins>
      <w:ins w:id="34" w:author="Rodrigo Botani" w:date="2020-02-14T19:11:00Z">
        <w:r w:rsidR="00C827C0" w:rsidRPr="002F4FE2">
          <w:rPr>
            <w:highlight w:val="yellow"/>
          </w:rPr>
          <w:t>”</w:t>
        </w:r>
      </w:ins>
      <w:ins w:id="35" w:author="Rodrigo Botani" w:date="2020-02-14T19:10:00Z">
        <w:r w:rsidR="00C827C0" w:rsidRPr="002F4FE2">
          <w:rPr>
            <w:highlight w:val="yellow"/>
          </w:rPr>
          <w:t xml:space="preserve"> </w:t>
        </w:r>
      </w:ins>
      <w:ins w:id="36" w:author="Rodrigo Botani" w:date="2020-02-14T19:11:00Z">
        <w:r w:rsidR="00C827C0" w:rsidRPr="002F4FE2">
          <w:rPr>
            <w:highlight w:val="yellow"/>
          </w:rPr>
          <w:t>esta adequada, sendo que teremos somente 2 contratos de locação</w:t>
        </w:r>
      </w:ins>
      <w:ins w:id="37" w:author="Rodrigo Botani" w:date="2020-02-14T19:15:00Z">
        <w:r w:rsidR="002F4FE2" w:rsidRPr="002F4FE2">
          <w:rPr>
            <w:highlight w:val="yellow"/>
          </w:rPr>
          <w:t xml:space="preserve">; (b) Não teremos </w:t>
        </w:r>
      </w:ins>
      <w:ins w:id="38" w:author="Rodrigo Botani" w:date="2020-02-15T12:05:00Z">
        <w:r w:rsidR="008648CC">
          <w:rPr>
            <w:highlight w:val="yellow"/>
          </w:rPr>
          <w:t>Imóveis</w:t>
        </w:r>
      </w:ins>
      <w:ins w:id="39" w:author="Rodrigo Botani" w:date="2020-02-14T19:15:00Z">
        <w:r w:rsidR="002F4FE2" w:rsidRPr="002F4FE2">
          <w:rPr>
            <w:highlight w:val="yellow"/>
          </w:rPr>
          <w:t xml:space="preserve"> Vagas, os dois imóveis estão locados</w:t>
        </w:r>
      </w:ins>
      <w:ins w:id="40" w:author="Rodrigo Botani" w:date="2020-02-14T18:59:00Z">
        <w:r w:rsidR="00D34DC3" w:rsidRPr="002F4FE2">
          <w:rPr>
            <w:highlight w:val="yellow"/>
          </w:rPr>
          <w:t>]</w:t>
        </w:r>
      </w:ins>
    </w:p>
    <w:p w14:paraId="70F69D28" w14:textId="3FE02A40" w:rsidR="00454029" w:rsidRPr="00EF5F8C" w:rsidRDefault="00E97B17" w:rsidP="00557E09">
      <w:pPr>
        <w:pStyle w:val="Recitals"/>
      </w:pPr>
      <w:r w:rsidRPr="00EF5F8C">
        <w:t xml:space="preserve">a Cedente celebrou </w:t>
      </w:r>
      <w:r w:rsidR="00177D4D" w:rsidRPr="00EF5F8C">
        <w:t>determinados contratos de locação com terceiros</w:t>
      </w:r>
      <w:r w:rsidRPr="00EF5F8C">
        <w:t xml:space="preserve"> (“</w:t>
      </w:r>
      <w:r w:rsidRPr="00EF5F8C">
        <w:rPr>
          <w:u w:val="single"/>
        </w:rPr>
        <w:t>Contratos de Locação Vigentes</w:t>
      </w:r>
      <w:r w:rsidRPr="00EF5F8C">
        <w:t>”), por meio do qual as locatárias</w:t>
      </w:r>
      <w:r w:rsidR="00177D4D" w:rsidRPr="00EF5F8C">
        <w:t xml:space="preserve"> atuais</w:t>
      </w:r>
      <w:r w:rsidRPr="00EF5F8C">
        <w:t xml:space="preserve"> d</w:t>
      </w:r>
      <w:ins w:id="41" w:author="Rodrigo Botani" w:date="2020-02-15T12:06:00Z">
        <w:r w:rsidR="008648CC">
          <w:t>o</w:t>
        </w:r>
      </w:ins>
      <w:del w:id="42" w:author="Rodrigo Botani" w:date="2020-02-15T12:06:00Z">
        <w:r w:rsidRPr="00EF5F8C" w:rsidDel="008648CC">
          <w:delText>a</w:delText>
        </w:r>
      </w:del>
      <w:r w:rsidRPr="00EF5F8C">
        <w:t xml:space="preserve">s </w:t>
      </w:r>
      <w:del w:id="43" w:author="Rodrigo Botani" w:date="2020-02-15T12:05:00Z">
        <w:r w:rsidRPr="00EF5F8C" w:rsidDel="008648CC">
          <w:delText>Unidades</w:delText>
        </w:r>
      </w:del>
      <w:ins w:id="44" w:author="Rodrigo Botani" w:date="2020-02-15T12:05:00Z">
        <w:r w:rsidR="008648CC">
          <w:t>Imóveis</w:t>
        </w:r>
      </w:ins>
      <w:r w:rsidRPr="00EF5F8C">
        <w:t xml:space="preserve"> (“</w:t>
      </w:r>
      <w:r w:rsidRPr="00EF5F8C">
        <w:rPr>
          <w:u w:val="single"/>
        </w:rPr>
        <w:t>Locatárias Atuais</w:t>
      </w:r>
      <w:r w:rsidRPr="00EF5F8C">
        <w:t xml:space="preserve">”) alugaram </w:t>
      </w:r>
      <w:del w:id="45" w:author="Rodrigo Botani" w:date="2020-02-15T12:06:00Z">
        <w:r w:rsidRPr="00EF5F8C" w:rsidDel="008648CC">
          <w:delText xml:space="preserve">as </w:delText>
        </w:r>
      </w:del>
      <w:ins w:id="46" w:author="Rodrigo Botani" w:date="2020-02-15T12:06:00Z">
        <w:r w:rsidR="008648CC">
          <w:t>o</w:t>
        </w:r>
        <w:r w:rsidR="008648CC" w:rsidRPr="00EF5F8C">
          <w:t xml:space="preserve">s </w:t>
        </w:r>
      </w:ins>
      <w:del w:id="47" w:author="Rodrigo Botani" w:date="2020-02-15T12:06:00Z">
        <w:r w:rsidRPr="00EF5F8C" w:rsidDel="008648CC">
          <w:delText xml:space="preserve">respectivas </w:delText>
        </w:r>
      </w:del>
      <w:ins w:id="48" w:author="Rodrigo Botani" w:date="2020-02-15T12:06:00Z">
        <w:r w:rsidR="008648CC" w:rsidRPr="00EF5F8C">
          <w:t>respectiv</w:t>
        </w:r>
        <w:r w:rsidR="008648CC">
          <w:t>o</w:t>
        </w:r>
        <w:r w:rsidR="008648CC" w:rsidRPr="00EF5F8C">
          <w:t xml:space="preserve">s </w:t>
        </w:r>
      </w:ins>
      <w:del w:id="49" w:author="Rodrigo Botani" w:date="2020-02-15T12:05:00Z">
        <w:r w:rsidR="00177D4D" w:rsidRPr="00EF5F8C" w:rsidDel="008648CC">
          <w:delText>Unidades</w:delText>
        </w:r>
      </w:del>
      <w:ins w:id="50" w:author="Rodrigo Botani" w:date="2020-02-15T12:05:00Z">
        <w:r w:rsidR="008648CC">
          <w:t>Imóveis</w:t>
        </w:r>
      </w:ins>
      <w:r w:rsidRPr="00EF5F8C">
        <w:t>, conforme previsto nos Contratos de Locação Vigentes;</w:t>
      </w:r>
    </w:p>
    <w:p w14:paraId="25487758" w14:textId="15C19CFD"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e a </w:t>
      </w:r>
      <w:r w:rsidR="00551AAB" w:rsidRPr="00EF5F8C">
        <w:lastRenderedPageBreak/>
        <w:t>[●]</w:t>
      </w:r>
      <w:r w:rsidRPr="00EF5F8C">
        <w:t xml:space="preserve"> (“</w:t>
      </w:r>
      <w:r w:rsidR="00551AAB" w:rsidRPr="00EF5F8C">
        <w:rPr>
          <w:u w:val="single"/>
        </w:rPr>
        <w:t>[●]</w:t>
      </w:r>
      <w:r w:rsidRPr="00EF5F8C">
        <w:t xml:space="preserve">” e, em conjunto com </w:t>
      </w:r>
      <w:r w:rsidR="00D3695C" w:rsidRPr="00EF5F8C">
        <w:t>o</w:t>
      </w:r>
      <w:r w:rsidRPr="00EF5F8C">
        <w:t xml:space="preserve"> </w:t>
      </w:r>
      <w:r w:rsidR="00551AAB" w:rsidRPr="00EF5F8C">
        <w:t>Fiador</w:t>
      </w:r>
      <w:r w:rsidRPr="00EF5F8C">
        <w:t>, “</w:t>
      </w:r>
      <w:r w:rsidRPr="00EF5F8C">
        <w:rPr>
          <w:u w:val="single"/>
        </w:rPr>
        <w:t>Novas Locatárias</w:t>
      </w:r>
      <w:r w:rsidRPr="00EF5F8C">
        <w:t>” e, quando em conjunto com as Locatárias Atuais, “</w:t>
      </w:r>
      <w:r w:rsidRPr="00EF5F8C">
        <w:rPr>
          <w:u w:val="single"/>
        </w:rPr>
        <w:t>Locatárias</w:t>
      </w:r>
      <w:r w:rsidRPr="00EF5F8C">
        <w:t>”), por meio do qual a Cedente formalizou a locação d</w:t>
      </w:r>
      <w:ins w:id="51" w:author="Rodrigo Botani" w:date="2020-02-15T12:06:00Z">
        <w:r w:rsidR="008648CC">
          <w:t>o</w:t>
        </w:r>
      </w:ins>
      <w:del w:id="52" w:author="Rodrigo Botani" w:date="2020-02-15T12:06:00Z">
        <w:r w:rsidRPr="00EF5F8C" w:rsidDel="008648CC">
          <w:delText>a</w:delText>
        </w:r>
      </w:del>
      <w:r w:rsidRPr="00EF5F8C">
        <w:t xml:space="preserve">s </w:t>
      </w:r>
      <w:del w:id="53" w:author="Rodrigo Botani" w:date="2020-02-15T12:05:00Z">
        <w:r w:rsidRPr="00EF5F8C" w:rsidDel="008648CC">
          <w:delText>Unidades</w:delText>
        </w:r>
      </w:del>
      <w:ins w:id="54" w:author="Rodrigo Botani" w:date="2020-02-15T12:05:00Z">
        <w:r w:rsidR="008648CC">
          <w:t>Imóveis</w:t>
        </w:r>
      </w:ins>
      <w:r w:rsidRPr="00EF5F8C">
        <w:t xml:space="preserve"> às Novas Locatárias,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ins w:id="55" w:author="Rodrigo Botani" w:date="2020-02-14T19:00:00Z">
        <w:r w:rsidR="00D34DC3" w:rsidRPr="00D34DC3">
          <w:t xml:space="preserve"> </w:t>
        </w:r>
        <w:r w:rsidR="00D34DC3">
          <w:t>[Nota True: Companhia deverá informar a sociedade]</w:t>
        </w:r>
      </w:ins>
    </w:p>
    <w:p w14:paraId="5D928392" w14:textId="191646B5" w:rsidR="00454029" w:rsidRPr="00EF5F8C" w:rsidRDefault="00E97B17" w:rsidP="00557E09">
      <w:pPr>
        <w:pStyle w:val="Recitals"/>
      </w:pPr>
      <w:r w:rsidRPr="00EF5F8C">
        <w:t>nos termos dos Contratos de Locação, as Locatárias Atuais e as Novas Locatárias, conforme o caso, estão obrigadas a realizar, conforme estabelecido nos Contratos de Locação, o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EF5F8C">
        <w:rPr>
          <w:u w:val="single"/>
        </w:rPr>
        <w:t>Créditos Imobiliários</w:t>
      </w:r>
      <w:r w:rsidRPr="00EF5F8C">
        <w:t xml:space="preserve">”); </w:t>
      </w:r>
    </w:p>
    <w:p w14:paraId="011074EB" w14:textId="323F64E2" w:rsidR="00454029" w:rsidRPr="00EF5F8C" w:rsidRDefault="00E97B17" w:rsidP="00557E09">
      <w:pPr>
        <w:pStyle w:val="Recitals"/>
      </w:pPr>
      <w:r w:rsidRPr="00EF5F8C">
        <w:t>na presente data, a Cedente emitiu, nos termos da Lei nº 10.931, de 2 de agosto de 2004, conforme alterada (“</w:t>
      </w:r>
      <w:r w:rsidRPr="00EF5F8C">
        <w:rPr>
          <w:u w:val="single"/>
        </w:rPr>
        <w:t>Lei nº 10.931/04</w:t>
      </w:r>
      <w:r w:rsidRPr="00EF5F8C">
        <w:t>”) cédulas de crédito imobiliário fracionárias, sem garantia real imobiliária sob a forma escritural, para representar a totalidade dos Créditos Imobiliários (“</w:t>
      </w:r>
      <w:r w:rsidRPr="00EF5F8C">
        <w:rPr>
          <w:u w:val="single"/>
        </w:rPr>
        <w:t>CCI</w:t>
      </w:r>
      <w:r w:rsidRPr="00EF5F8C">
        <w:t xml:space="preserve">”) - sendo duas CCI fracionárias, na proporção de </w:t>
      </w:r>
      <w:r w:rsidR="004B695A" w:rsidRPr="00EF5F8C">
        <w:t>[</w:t>
      </w:r>
      <w:r w:rsidR="004A55C9" w:rsidRPr="00EF5F8C">
        <w:rPr>
          <w:rFonts w:cs="Tahoma"/>
        </w:rPr>
        <w:t>•</w:t>
      </w:r>
      <w:r w:rsidR="004A55C9" w:rsidRPr="00EF5F8C">
        <w:t>]</w:t>
      </w:r>
      <w:r w:rsidRPr="00EF5F8C">
        <w:t>% (</w:t>
      </w:r>
      <w:r w:rsidR="004A55C9" w:rsidRPr="00EF5F8C">
        <w:t>[</w:t>
      </w:r>
      <w:r w:rsidR="004A55C9" w:rsidRPr="00EF5F8C">
        <w:rPr>
          <w:rFonts w:cs="Tahoma"/>
        </w:rPr>
        <w:t>•</w:t>
      </w:r>
      <w:r w:rsidR="004A55C9" w:rsidRPr="00EF5F8C">
        <w:t>]</w:t>
      </w:r>
      <w:r w:rsidRPr="00EF5F8C">
        <w:t xml:space="preserve"> por cento) cada uma -, por meio da celebração, pela Cedente,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ins w:id="56" w:author="Rodrigo Botani" w:date="2020-02-14T19:01:00Z">
        <w:r w:rsidR="00D34DC3" w:rsidRPr="00F9289E">
          <w:rPr>
            <w:highlight w:val="yellow"/>
          </w:rPr>
          <w:t xml:space="preserve">[Nota True: </w:t>
        </w:r>
      </w:ins>
      <w:ins w:id="57" w:author="Rodrigo Botani" w:date="2020-02-14T19:05:00Z">
        <w:r w:rsidR="00F9289E" w:rsidRPr="00F9289E">
          <w:rPr>
            <w:highlight w:val="yellow"/>
          </w:rPr>
          <w:t xml:space="preserve">As CCIs representaram 30% </w:t>
        </w:r>
      </w:ins>
      <w:ins w:id="58" w:author="Rodrigo Botani" w:date="2020-02-14T19:06:00Z">
        <w:r w:rsidR="00F9289E">
          <w:rPr>
            <w:highlight w:val="yellow"/>
          </w:rPr>
          <w:t xml:space="preserve">dos recebíveis </w:t>
        </w:r>
      </w:ins>
      <w:ins w:id="59" w:author="Rodrigo Botani" w:date="2020-02-14T19:05:00Z">
        <w:r w:rsidR="00F9289E" w:rsidRPr="00F9289E">
          <w:rPr>
            <w:highlight w:val="yellow"/>
          </w:rPr>
          <w:t>dos Contratos de Locação</w:t>
        </w:r>
      </w:ins>
      <w:ins w:id="60" w:author="Rodrigo Botani" w:date="2020-02-14T19:02:00Z">
        <w:r w:rsidR="00D34DC3" w:rsidRPr="00F9289E">
          <w:rPr>
            <w:highlight w:val="yellow"/>
          </w:rPr>
          <w:t>]</w:t>
        </w:r>
      </w:ins>
    </w:p>
    <w:bookmarkEnd w:id="2"/>
    <w:bookmarkEnd w:id="3"/>
    <w:p w14:paraId="20D4C184" w14:textId="77777777" w:rsidR="00454029" w:rsidRPr="00EF5F8C" w:rsidRDefault="00E97B17" w:rsidP="00557E09">
      <w:pPr>
        <w:pStyle w:val="Recitals"/>
      </w:pPr>
      <w:r w:rsidRPr="00EF5F8C">
        <w:t>a Cessionária é uma companhia securitizadora,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638BC1D1" w:rsidR="00454029" w:rsidRPr="00EF5F8C" w:rsidRDefault="00E97B17" w:rsidP="00557E09">
      <w:pPr>
        <w:pStyle w:val="Recitals"/>
      </w:pPr>
      <w:r w:rsidRPr="00EF5F8C">
        <w:t xml:space="preserve">a Cedente é credora dos Contratos de Locação e titular de </w:t>
      </w:r>
      <w:del w:id="61" w:author="Rodrigo Botani" w:date="2020-02-14T19:04:00Z">
        <w:r w:rsidR="004A55C9" w:rsidRPr="00EF5F8C" w:rsidDel="00F9289E">
          <w:delText>[</w:delText>
        </w:r>
      </w:del>
      <w:r w:rsidR="004A55C9" w:rsidRPr="00D34DC3">
        <w:rPr>
          <w:highlight w:val="yellow"/>
        </w:rPr>
        <w:t>3</w:t>
      </w:r>
      <w:r w:rsidRPr="00D34DC3">
        <w:rPr>
          <w:highlight w:val="yellow"/>
        </w:rPr>
        <w:t>0% (</w:t>
      </w:r>
      <w:r w:rsidR="004A55C9" w:rsidRPr="00D34DC3">
        <w:rPr>
          <w:highlight w:val="yellow"/>
        </w:rPr>
        <w:t>trinta</w:t>
      </w:r>
      <w:r w:rsidRPr="00D34DC3">
        <w:rPr>
          <w:highlight w:val="yellow"/>
        </w:rPr>
        <w:t xml:space="preserve"> por cento</w:t>
      </w:r>
      <w:ins w:id="62" w:author="Rodrigo Botani" w:date="2020-02-14T19:05:00Z">
        <w:r w:rsidR="00F9289E">
          <w:t>)</w:t>
        </w:r>
      </w:ins>
      <w:del w:id="63" w:author="Rodrigo Botani" w:date="2020-02-14T19:04:00Z">
        <w:r w:rsidRPr="00EF5F8C" w:rsidDel="00F9289E">
          <w:delText>)</w:delText>
        </w:r>
      </w:del>
      <w:ins w:id="64" w:author="Rodrigo Botani" w:date="2020-02-14T19:05:00Z">
        <w:r w:rsidR="00F9289E">
          <w:t xml:space="preserve"> </w:t>
        </w:r>
      </w:ins>
      <w:del w:id="65" w:author="Rodrigo Botani" w:date="2020-02-14T19:04:00Z">
        <w:r w:rsidR="004A55C9" w:rsidRPr="00EF5F8C" w:rsidDel="00F9289E">
          <w:delText>]</w:delText>
        </w:r>
      </w:del>
      <w:del w:id="66" w:author="Rodrigo Botani" w:date="2020-02-14T19:05:00Z">
        <w:r w:rsidR="004A55C9" w:rsidRPr="00EF5F8C" w:rsidDel="00F9289E">
          <w:rPr>
            <w:rStyle w:val="Refdenotaderodap"/>
          </w:rPr>
          <w:footnoteReference w:id="2"/>
        </w:r>
        <w:r w:rsidRPr="00EF5F8C" w:rsidDel="00F9289E">
          <w:delText xml:space="preserve"> </w:delText>
        </w:r>
      </w:del>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551AAB" w:rsidRPr="00EF5F8C">
        <w:t>268ª Série</w:t>
      </w:r>
      <w:r w:rsidRPr="00EF5F8C">
        <w:t xml:space="preserve"> 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w:t>
      </w:r>
      <w:r w:rsidRPr="00EF5F8C">
        <w:lastRenderedPageBreak/>
        <w:t xml:space="preserve">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245B16D0" w:rsidR="00454029" w:rsidRPr="00EF5F8C" w:rsidRDefault="00E97B17" w:rsidP="00557E09">
      <w:pPr>
        <w:pStyle w:val="Recitals"/>
      </w:pPr>
      <w:r w:rsidRPr="00EF5F8C">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0358A5" w:rsidRPr="00EF5F8C">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69" w:name="_DV_M13"/>
      <w:bookmarkStart w:id="70" w:name="_DV_M14"/>
      <w:bookmarkStart w:id="71" w:name="_DV_M15"/>
      <w:bookmarkStart w:id="72" w:name="_DV_M16"/>
      <w:bookmarkEnd w:id="69"/>
      <w:bookmarkEnd w:id="70"/>
      <w:bookmarkEnd w:id="71"/>
      <w:bookmarkEnd w:id="72"/>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73" w:name="_DV_M17"/>
      <w:bookmarkStart w:id="74" w:name="_DV_M18"/>
      <w:bookmarkStart w:id="75" w:name="_Ref444709773"/>
      <w:bookmarkEnd w:id="73"/>
      <w:bookmarkEnd w:id="74"/>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75"/>
    </w:p>
    <w:p w14:paraId="2AD13FF8" w14:textId="2379A4AB" w:rsidR="00454029" w:rsidRPr="00EF5F8C" w:rsidRDefault="00E97B17" w:rsidP="00607E62">
      <w:pPr>
        <w:pStyle w:val="Level2"/>
      </w:pPr>
      <w:bookmarkStart w:id="76" w:name="_DV_M21"/>
      <w:bookmarkStart w:id="77" w:name="_Ref444709759"/>
      <w:bookmarkEnd w:id="76"/>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77"/>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78" w:name="_DV_M93"/>
      <w:bookmarkStart w:id="79" w:name="_DV_M23"/>
      <w:bookmarkEnd w:id="78"/>
      <w:bookmarkEnd w:id="79"/>
      <w:r w:rsidRPr="00EF5F8C">
        <w:rPr>
          <w:u w:val="single"/>
        </w:rPr>
        <w:t>Responsabilidade da Cedente</w:t>
      </w:r>
      <w:r w:rsidRPr="00EF5F8C">
        <w:t>: Sem prejuízo das demais obrigações e responsabilidades da Cedente previstas neste Contrato de Cessão, a Cedente é responsável pela existência</w:t>
      </w:r>
      <w:bookmarkStart w:id="80" w:name="_DV_M24"/>
      <w:bookmarkEnd w:id="80"/>
      <w:r w:rsidRPr="00EF5F8C">
        <w:t>, validade</w:t>
      </w:r>
      <w:bookmarkStart w:id="81" w:name="_DV_M25"/>
      <w:bookmarkEnd w:id="81"/>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xml:space="preserve">: Fica desde já ajustado pelas Partes que a presente cessão, uma vez superadas as Condições Precedentes e quitado o Valor da Cessão, conforme abaixo definidos, resumir-se-á apenas à cessão dos Créditos Imobiliários, não representando, em </w:t>
      </w:r>
      <w:r w:rsidRPr="00EF5F8C">
        <w:lastRenderedPageBreak/>
        <w:t>qualquer momento, presente ou futuro, e em nenhuma hipótese, a assunção, pela Cessionária, da posição contratual da Cedente nos Contratos de Locação, cabendo à Cessionária tomar todas as medidas asseguradas para preservar os Créditos Imobiliários.</w:t>
      </w:r>
    </w:p>
    <w:p w14:paraId="6BA5A1FB" w14:textId="77777777" w:rsidR="00454029" w:rsidRPr="00EF5F8C" w:rsidRDefault="00E97B17" w:rsidP="00607E62">
      <w:pPr>
        <w:pStyle w:val="Level2"/>
      </w:pPr>
      <w:r w:rsidRPr="00EF5F8C">
        <w:rPr>
          <w:u w:val="single"/>
        </w:rPr>
        <w:t>Cessão Boa, Firme e Valiosa</w:t>
      </w:r>
      <w:r w:rsidRPr="00EF5F8C">
        <w:t>: A Cedente obriga-se a adotar, em nome da Cessionária, todas as medidas que se fizerem necessárias para fazer a cessão dos Créditos Imobiliários sempre boa, firme e valiosa, inclusive perante as Locatárias Atuais e às Novas Locatárias,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4B5AA3">
        <w:rPr>
          <w:highlight w:val="yellow"/>
        </w:rPr>
        <w:t xml:space="preserve">2.10 </w:t>
      </w:r>
      <w:r w:rsidRPr="004B5AA3">
        <w:rPr>
          <w:highlight w:val="yellow"/>
        </w:rPr>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(ii) </w:t>
      </w:r>
      <w:r w:rsidRPr="00EF5F8C">
        <w:rPr>
          <w:color w:val="000000"/>
        </w:rPr>
        <w:t xml:space="preserve">a Escritura de </w:t>
      </w:r>
      <w:r w:rsidRPr="00EF5F8C">
        <w:t>Emissão</w:t>
      </w:r>
      <w:r w:rsidRPr="00EF5F8C">
        <w:rPr>
          <w:color w:val="000000"/>
        </w:rPr>
        <w:t xml:space="preserve"> de CCI; (iii) o presente Contrato de Cessão; (iv)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(vii) as declarações de investidores profissionais dos CRI</w:t>
      </w:r>
      <w:r w:rsidR="00651048" w:rsidRPr="00EF5F8C">
        <w:rPr>
          <w:color w:val="000000"/>
        </w:rPr>
        <w:t xml:space="preserve">; (viii) os demais instrumentos celebrados com prestadores de serviços contratados no âmbito da Emissão e da Oferta Restrita; e (ix) o(s) eventual(is) aditamento(s) aos documentos mencionados nos itens “(i)” a “(viii)” acima </w:t>
      </w:r>
      <w:r w:rsidRPr="00EF5F8C">
        <w:t>(“</w:t>
      </w:r>
      <w:r w:rsidRPr="00EF5F8C">
        <w:rPr>
          <w:u w:val="single"/>
        </w:rPr>
        <w:t>Documentos da Operação</w:t>
      </w:r>
      <w:r w:rsidRPr="00EF5F8C">
        <w:t>”).</w:t>
      </w:r>
      <w:bookmarkStart w:id="82" w:name="_DV_C86"/>
      <w:r w:rsidRPr="00EF5F8C">
        <w:t xml:space="preserve"> </w:t>
      </w:r>
      <w:bookmarkEnd w:id="82"/>
    </w:p>
    <w:p w14:paraId="3588885F" w14:textId="6A271F2F" w:rsidR="00454029" w:rsidRPr="00EF5F8C" w:rsidRDefault="00E97B17" w:rsidP="00607E62">
      <w:pPr>
        <w:pStyle w:val="Level2"/>
        <w:rPr>
          <w:b/>
        </w:rPr>
      </w:pPr>
      <w:bookmarkStart w:id="83" w:name="_Hlk22500265"/>
      <w:r w:rsidRPr="00EF5F8C">
        <w:rPr>
          <w:u w:val="single"/>
        </w:rPr>
        <w:t>Renúncia, alteração e substituição de Créditos Imobiliários</w:t>
      </w:r>
      <w:r w:rsidRPr="00EF5F8C">
        <w:t>: Conforme estabelecido no Contrato de Locação Complementar, a eficácia e a vigência da locação prevista no referido instrumento, em relação a cada um</w:t>
      </w:r>
      <w:del w:id="84" w:author="Rodrigo Botani" w:date="2020-02-15T12:07:00Z">
        <w:r w:rsidRPr="00EF5F8C" w:rsidDel="008648CC">
          <w:delText>a</w:delText>
        </w:r>
      </w:del>
      <w:r w:rsidRPr="00EF5F8C">
        <w:t xml:space="preserve"> d</w:t>
      </w:r>
      <w:ins w:id="85" w:author="Rodrigo Botani" w:date="2020-02-15T12:07:00Z">
        <w:r w:rsidR="008648CC">
          <w:t>o</w:t>
        </w:r>
      </w:ins>
      <w:del w:id="86" w:author="Rodrigo Botani" w:date="2020-02-15T12:07:00Z">
        <w:r w:rsidRPr="00EF5F8C" w:rsidDel="008648CC">
          <w:delText>a</w:delText>
        </w:r>
      </w:del>
      <w:r w:rsidRPr="00EF5F8C">
        <w:t xml:space="preserve">s </w:t>
      </w:r>
      <w:del w:id="87" w:author="Rodrigo Botani" w:date="2020-02-15T12:05:00Z">
        <w:r w:rsidRPr="00EF5F8C" w:rsidDel="008648CC">
          <w:delText>Unidades</w:delText>
        </w:r>
      </w:del>
      <w:ins w:id="88" w:author="Rodrigo Botani" w:date="2020-02-15T12:05:00Z">
        <w:r w:rsidR="008648CC">
          <w:t>Imóveis</w:t>
        </w:r>
      </w:ins>
      <w:r w:rsidRPr="00EF5F8C">
        <w:t xml:space="preserve">, isoladamente consideradas, estão condicionadas, cumulativamente, (a) à </w:t>
      </w:r>
      <w:bookmarkStart w:id="89"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89"/>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dia </w:t>
      </w:r>
      <w:bookmarkStart w:id="90" w:name="_Hlk31357619"/>
      <w:del w:id="91" w:author="Rodrigo Botani" w:date="2020-02-14T19:17:00Z">
        <w:r w:rsidR="00795005" w:rsidRPr="00EF5F8C" w:rsidDel="00841047">
          <w:delText>[●]</w:delText>
        </w:r>
        <w:bookmarkEnd w:id="90"/>
        <w:r w:rsidRPr="00EF5F8C" w:rsidDel="00841047">
          <w:delText xml:space="preserve"> </w:delText>
        </w:r>
      </w:del>
      <w:ins w:id="92" w:author="Rodrigo Botani" w:date="2020-02-14T19:17:00Z">
        <w:r w:rsidR="00841047">
          <w:t>15ª (decimo quinto) DU do mês de janeiro</w:t>
        </w:r>
        <w:r w:rsidR="00841047" w:rsidRPr="00EF5F8C">
          <w:t xml:space="preserve"> </w:t>
        </w:r>
      </w:ins>
      <w:r w:rsidRPr="00EF5F8C">
        <w:t xml:space="preserve">de cada ano a partir de </w:t>
      </w:r>
      <w:r w:rsidR="00074D41" w:rsidRPr="00EF5F8C">
        <w:t>202</w:t>
      </w:r>
      <w:del w:id="93" w:author="Rodrigo Botani" w:date="2020-02-14T19:17:00Z">
        <w:r w:rsidR="00795005" w:rsidRPr="00EF5F8C" w:rsidDel="00841047">
          <w:delText>[●]</w:delText>
        </w:r>
        <w:r w:rsidRPr="00EF5F8C" w:rsidDel="00841047">
          <w:delText xml:space="preserve"> </w:delText>
        </w:r>
      </w:del>
      <w:ins w:id="94" w:author="Rodrigo Botani" w:date="2020-02-14T19:17:00Z">
        <w:r w:rsidR="00841047">
          <w:t>1</w:t>
        </w:r>
        <w:r w:rsidR="00841047" w:rsidRPr="00EF5F8C">
          <w:t xml:space="preserve"> </w:t>
        </w:r>
      </w:ins>
      <w:r w:rsidRPr="00EF5F8C">
        <w:t>(“</w:t>
      </w:r>
      <w:r w:rsidRPr="00EF5F8C">
        <w:rPr>
          <w:u w:val="single"/>
        </w:rPr>
        <w:t>Data de Verificação da Condição Suspensiva</w:t>
      </w:r>
      <w:r w:rsidRPr="00EF5F8C">
        <w:t xml:space="preserve">”). </w:t>
      </w:r>
    </w:p>
    <w:p w14:paraId="44B940E9" w14:textId="458D979F" w:rsidR="00454029" w:rsidRPr="00EF5F8C" w:rsidRDefault="00E97B17" w:rsidP="00E66199">
      <w:pPr>
        <w:pStyle w:val="Level3"/>
        <w:rPr>
          <w:b/>
        </w:rPr>
      </w:pPr>
      <w:r w:rsidRPr="00EF5F8C">
        <w:lastRenderedPageBreak/>
        <w:t>Em cada Data de Verificação da Condição Suspensiva: (a) serão verificadas com relação a</w:t>
      </w:r>
      <w:ins w:id="95" w:author="Rodrigo Botani" w:date="2020-02-15T12:07:00Z">
        <w:r w:rsidR="008648CC">
          <w:t>os</w:t>
        </w:r>
      </w:ins>
      <w:r w:rsidRPr="00EF5F8C">
        <w:t xml:space="preserve"> quais </w:t>
      </w:r>
      <w:del w:id="96" w:author="Rodrigo Botani" w:date="2020-02-15T12:05:00Z">
        <w:r w:rsidRPr="00EF5F8C" w:rsidDel="008648CC">
          <w:delText>Unidades</w:delText>
        </w:r>
      </w:del>
      <w:ins w:id="97" w:author="Rodrigo Botani" w:date="2020-02-15T12:05:00Z">
        <w:r w:rsidR="008648CC">
          <w:t>Imóveis</w:t>
        </w:r>
      </w:ins>
      <w:r w:rsidRPr="00EF5F8C">
        <w:t xml:space="preserve"> foi implementada a Condição Suspensiva; e (b) o Contrato de Locação Complementar passará a vigorar com relação às </w:t>
      </w:r>
      <w:del w:id="98" w:author="Rodrigo Botani" w:date="2020-02-15T12:05:00Z">
        <w:r w:rsidRPr="00EF5F8C" w:rsidDel="008648CC">
          <w:delText>Unidades</w:delText>
        </w:r>
      </w:del>
      <w:ins w:id="99" w:author="Rodrigo Botani" w:date="2020-02-15T12:05:00Z">
        <w:r w:rsidR="008648CC">
          <w:t>Imóveis</w:t>
        </w:r>
      </w:ins>
      <w:r w:rsidRPr="00EF5F8C">
        <w:t xml:space="preserve">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68679CDD" w:rsidR="00454029" w:rsidRPr="00EF5F8C" w:rsidRDefault="00E97B17" w:rsidP="00E66199">
      <w:pPr>
        <w:pStyle w:val="Level3"/>
        <w:rPr>
          <w:b/>
        </w:rPr>
      </w:pPr>
      <w:r w:rsidRPr="00EF5F8C">
        <w:t xml:space="preserve">Sem prejuízo do quanto disposto acima, a Cedente terá a faculdade de, a qualquer tempo, a seu critério, apurar antecipadamente a ocorrência da Condição Suspensiva com relação </w:t>
      </w:r>
      <w:del w:id="100" w:author="Rodrigo Botani" w:date="2020-02-15T12:07:00Z">
        <w:r w:rsidRPr="00EF5F8C" w:rsidDel="008648CC">
          <w:delText xml:space="preserve">às </w:delText>
        </w:r>
      </w:del>
      <w:ins w:id="101" w:author="Rodrigo Botani" w:date="2020-02-15T12:07:00Z">
        <w:r w:rsidR="008648CC">
          <w:t>ao</w:t>
        </w:r>
        <w:r w:rsidR="008648CC" w:rsidRPr="00EF5F8C">
          <w:t xml:space="preserve">s </w:t>
        </w:r>
      </w:ins>
      <w:del w:id="102" w:author="Rodrigo Botani" w:date="2020-02-15T12:05:00Z">
        <w:r w:rsidRPr="00EF5F8C" w:rsidDel="008648CC">
          <w:delText>Unidades</w:delText>
        </w:r>
      </w:del>
      <w:ins w:id="103" w:author="Rodrigo Botani" w:date="2020-02-15T12:05:00Z">
        <w:r w:rsidR="008648CC">
          <w:t>Imóveis</w:t>
        </w:r>
      </w:ins>
      <w:r w:rsidRPr="00EF5F8C">
        <w:t>, e a data da referida apuração será considerada uma Data de Verificação da Condição Suspensiva. Nessa hipótese, a partir do mês imediatamente subsequente, as Novas Locatárias passarão a ser as principais responsáveis</w:t>
      </w:r>
      <w:r w:rsidR="007D271D" w:rsidRPr="00EF5F8C">
        <w:t>,</w:t>
      </w:r>
      <w:r w:rsidRPr="00EF5F8C">
        <w:t xml:space="preserve"> perante a Cessionária</w:t>
      </w:r>
      <w:r w:rsidR="007D271D" w:rsidRPr="00EF5F8C">
        <w:t>,</w:t>
      </w:r>
      <w:r w:rsidRPr="00EF5F8C">
        <w:t xml:space="preserve"> pelo pagamento dos aluguéis relativos às </w:t>
      </w:r>
      <w:del w:id="104" w:author="Rodrigo Botani" w:date="2020-02-15T12:05:00Z">
        <w:r w:rsidRPr="00EF5F8C" w:rsidDel="008648CC">
          <w:delText>Unidades</w:delText>
        </w:r>
      </w:del>
      <w:ins w:id="105" w:author="Rodrigo Botani" w:date="2020-02-15T12:05:00Z">
        <w:r w:rsidR="008648CC">
          <w:t>Imóveis</w:t>
        </w:r>
      </w:ins>
      <w:r w:rsidRPr="00EF5F8C">
        <w:t xml:space="preserve"> com relação às quais tenha sido verificada a Condição Suspensiva, nos termos do Contrato de Locação Complementar.</w:t>
      </w:r>
    </w:p>
    <w:p w14:paraId="2746A863" w14:textId="77777777" w:rsidR="00D3076C" w:rsidRPr="00EF5F8C" w:rsidRDefault="00D3076C" w:rsidP="00D3076C">
      <w:pPr>
        <w:pStyle w:val="Level3"/>
        <w:rPr>
          <w:b/>
          <w:bCs/>
        </w:rPr>
      </w:pPr>
      <w:bookmarkStart w:id="106" w:name="_Ref25007802"/>
      <w:r w:rsidRPr="00EF5F8C">
        <w:t>Até a quitação integral dos CRI, o exercício de direitos em caso de litígio e/ou de cobrança, extrajudicial ou judicial, em face das Novas Locatárias, será realizado exclusivamente pela Cessionária, em razão de os direitos do locador, no Contrato de Locação Complementar, terem sido estipulados em favor da Cessionária, na qualidade de titular dos créditos dele decorrentes.</w:t>
      </w:r>
    </w:p>
    <w:p w14:paraId="471BAC66" w14:textId="19B83206" w:rsidR="00454029" w:rsidRPr="00EF5F8C" w:rsidRDefault="00D3076C" w:rsidP="00E66199">
      <w:pPr>
        <w:pStyle w:val="Level3"/>
        <w:rPr>
          <w:b/>
        </w:rPr>
      </w:pPr>
      <w:r w:rsidRPr="00EF5F8C">
        <w:t xml:space="preserve">Exceto em relação ao Contrato de Locação Complementar e sua vigência com relação </w:t>
      </w:r>
      <w:del w:id="107" w:author="Rodrigo Botani" w:date="2020-02-15T12:07:00Z">
        <w:r w:rsidRPr="00EF5F8C" w:rsidDel="008648CC">
          <w:delText xml:space="preserve">às </w:delText>
        </w:r>
      </w:del>
      <w:ins w:id="108" w:author="Rodrigo Botani" w:date="2020-02-15T12:07:00Z">
        <w:r w:rsidR="008648CC">
          <w:t>ao</w:t>
        </w:r>
        <w:r w:rsidR="008648CC" w:rsidRPr="00EF5F8C">
          <w:t xml:space="preserve">s </w:t>
        </w:r>
      </w:ins>
      <w:del w:id="109" w:author="Rodrigo Botani" w:date="2020-02-15T12:05:00Z">
        <w:r w:rsidRPr="00EF5F8C" w:rsidDel="008648CC">
          <w:delText>Unidades</w:delText>
        </w:r>
      </w:del>
      <w:ins w:id="110" w:author="Rodrigo Botani" w:date="2020-02-15T12:05:00Z">
        <w:r w:rsidR="008648CC">
          <w:t>Imóveis</w:t>
        </w:r>
      </w:ins>
      <w:r w:rsidRPr="00EF5F8C">
        <w:t xml:space="preserve"> para as quais tenha sido verificada a Condição Suspensiva, dependerá de prévia aprovação, em Assembleia Geral dos Titulares dos CRI, qualquer outra substituição do lastro dos CRI, incluindo, sem limitação, nas seguintes hipóteses</w:t>
      </w:r>
      <w:r w:rsidR="001F4526" w:rsidRPr="00EF5F8C">
        <w:t xml:space="preserve">: (i) </w:t>
      </w:r>
      <w:r w:rsidR="00E97B17" w:rsidRPr="00EF5F8C">
        <w:t xml:space="preserve">a nova locação, pela Cedente, </w:t>
      </w:r>
      <w:del w:id="111" w:author="Rodrigo Botani" w:date="2020-02-15T12:07:00Z">
        <w:r w:rsidR="00E97B17" w:rsidRPr="00EF5F8C" w:rsidDel="008648CC">
          <w:delText xml:space="preserve">das </w:delText>
        </w:r>
      </w:del>
      <w:ins w:id="112" w:author="Rodrigo Botani" w:date="2020-02-15T12:07:00Z">
        <w:r w:rsidR="008648CC" w:rsidRPr="00EF5F8C">
          <w:t>d</w:t>
        </w:r>
        <w:r w:rsidR="008648CC">
          <w:t>o</w:t>
        </w:r>
        <w:r w:rsidR="008648CC" w:rsidRPr="00EF5F8C">
          <w:t xml:space="preserve">s </w:t>
        </w:r>
      </w:ins>
      <w:del w:id="113" w:author="Rodrigo Botani" w:date="2020-02-15T12:05:00Z">
        <w:r w:rsidR="00E97B17" w:rsidRPr="00EF5F8C" w:rsidDel="008648CC">
          <w:delText>Unidades</w:delText>
        </w:r>
      </w:del>
      <w:ins w:id="114" w:author="Rodrigo Botani" w:date="2020-02-15T12:05:00Z">
        <w:r w:rsidR="008648CC">
          <w:t>Imóveis</w:t>
        </w:r>
      </w:ins>
      <w:r w:rsidR="00E97B17" w:rsidRPr="00EF5F8C">
        <w:t xml:space="preserve"> Disponíveis para terceiros,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1. do Contrato de Locação Complementar</w:t>
      </w:r>
      <w:r w:rsidR="001F4526" w:rsidRPr="00EF5F8C">
        <w:t xml:space="preserve">; </w:t>
      </w:r>
      <w:del w:id="115" w:author="Rodrigo Botani" w:date="2020-02-14T20:29:00Z">
        <w:r w:rsidR="001F4526" w:rsidRPr="00EF5F8C" w:rsidDel="000B2639">
          <w:delText>ou (ii) a inclusão como lastro dos CRI de um contrato de locação referente a uma das Unidades</w:delText>
        </w:r>
      </w:del>
      <w:ins w:id="116" w:author="Rodrigo Botani" w:date="2020-02-15T12:05:00Z">
        <w:r w:rsidR="008648CC">
          <w:t>Imóveis</w:t>
        </w:r>
      </w:ins>
      <w:del w:id="117" w:author="Rodrigo Botani" w:date="2020-02-14T20:29:00Z">
        <w:r w:rsidR="001F4526" w:rsidRPr="00EF5F8C" w:rsidDel="000B2639">
          <w:delText xml:space="preserve"> Vagas </w:delText>
        </w:r>
      </w:del>
      <w:r w:rsidR="001F4526" w:rsidRPr="00EF5F8C">
        <w:t>(em cada caso dos itens “i”</w:t>
      </w:r>
      <w:del w:id="118" w:author="Rodrigo Botani" w:date="2020-02-14T20:29:00Z">
        <w:r w:rsidR="001F4526" w:rsidRPr="00EF5F8C" w:rsidDel="000B2639">
          <w:delText xml:space="preserve"> e “ii”</w:delText>
        </w:r>
      </w:del>
      <w:r w:rsidR="001F4526" w:rsidRPr="00EF5F8C">
        <w:t>, os respectivos novos locatários são referidos como “</w:t>
      </w:r>
      <w:r w:rsidR="001F4526" w:rsidRPr="00EF5F8C">
        <w:rPr>
          <w:u w:val="single"/>
        </w:rPr>
        <w:t>Locatários Futuros</w:t>
      </w:r>
      <w:r w:rsidR="001F4526" w:rsidRPr="00EF5F8C">
        <w:t>”)</w:t>
      </w:r>
      <w:r w:rsidR="00E97B17" w:rsidRPr="00EF5F8C">
        <w:t xml:space="preserve">. </w:t>
      </w:r>
      <w:bookmarkEnd w:id="106"/>
    </w:p>
    <w:p w14:paraId="5845D227" w14:textId="44A6F62A" w:rsidR="00454029" w:rsidRPr="00EF5F8C" w:rsidRDefault="00E97B17" w:rsidP="00E66199">
      <w:pPr>
        <w:pStyle w:val="Level3"/>
        <w:rPr>
          <w:b/>
        </w:rPr>
      </w:pPr>
      <w:bookmarkStart w:id="119" w:name="_Ref21084350"/>
      <w:bookmarkStart w:id="120"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119"/>
      <w:r w:rsidRPr="00EF5F8C">
        <w:t xml:space="preserve"> </w:t>
      </w:r>
      <w:bookmarkEnd w:id="120"/>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lastRenderedPageBreak/>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(ii)</w:t>
      </w:r>
      <w:r w:rsidR="005F0B85" w:rsidRPr="00EF5F8C">
        <w:t>,</w:t>
      </w:r>
      <w:r w:rsidRPr="00EF5F8C">
        <w:t xml:space="preserve"> acima</w:t>
      </w:r>
      <w:r w:rsidR="00B453E2" w:rsidRPr="00EF5F8C">
        <w:t>.</w:t>
      </w:r>
    </w:p>
    <w:p w14:paraId="384075B4" w14:textId="030DC41E" w:rsidR="00454029" w:rsidRPr="00EF5F8C" w:rsidRDefault="00D3076C" w:rsidP="00E66199">
      <w:pPr>
        <w:pStyle w:val="Level3"/>
      </w:pPr>
      <w:bookmarkStart w:id="121" w:name="_Ref20332118"/>
      <w:r w:rsidRPr="00EF5F8C" w:rsidDel="00D3076C">
        <w:t xml:space="preserve"> </w:t>
      </w:r>
      <w:bookmarkStart w:id="122" w:name="_Ref21653497"/>
      <w:bookmarkEnd w:id="121"/>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E97B17" w:rsidRPr="00EF5F8C">
        <w:t>; e (ii) não permitir a compensação ou outra forma de pagamento distinta da prevista nos Contratos de Locação.</w:t>
      </w:r>
      <w:bookmarkEnd w:id="122"/>
    </w:p>
    <w:p w14:paraId="7B165ABB" w14:textId="488F50D1" w:rsidR="00454029" w:rsidRPr="00EF5F8C" w:rsidRDefault="00E97B17" w:rsidP="00E66199">
      <w:pPr>
        <w:pStyle w:val="Level3"/>
        <w:rPr>
          <w:b/>
        </w:rPr>
      </w:pPr>
      <w:bookmarkStart w:id="123" w:name="_Ref21660572"/>
      <w:bookmarkStart w:id="124"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dia </w:t>
      </w:r>
      <w:del w:id="125" w:author="Rodrigo Botani" w:date="2020-02-14T19:22:00Z">
        <w:r w:rsidR="00A93C87" w:rsidRPr="00EF5F8C" w:rsidDel="0085668E">
          <w:delText xml:space="preserve">[●] </w:delText>
        </w:r>
      </w:del>
      <w:ins w:id="126" w:author="Rodrigo Botani" w:date="2020-02-14T19:22:00Z">
        <w:r w:rsidR="0085668E">
          <w:t xml:space="preserve">15 </w:t>
        </w:r>
      </w:ins>
      <w:ins w:id="127" w:author="Rodrigo Botani" w:date="2020-02-14T19:24:00Z">
        <w:r w:rsidR="0085668E">
          <w:t xml:space="preserve">DU </w:t>
        </w:r>
      </w:ins>
      <w:r w:rsidR="00A66E64" w:rsidRPr="00EF5F8C">
        <w:t xml:space="preserve">de </w:t>
      </w:r>
      <w:del w:id="128" w:author="Rodrigo Botani" w:date="2020-02-14T19:22:00Z">
        <w:r w:rsidR="00A66E64" w:rsidRPr="00EF5F8C" w:rsidDel="0085668E">
          <w:delText>[mês]</w:delText>
        </w:r>
      </w:del>
      <w:ins w:id="129" w:author="Rodrigo Botani" w:date="2020-02-14T19:22:00Z">
        <w:r w:rsidR="0085668E">
          <w:t>janeiro</w:t>
        </w:r>
      </w:ins>
      <w:r w:rsidR="00A66E64" w:rsidRPr="00EF5F8C">
        <w:t xml:space="preserve"> </w:t>
      </w:r>
      <w:r w:rsidRPr="00EF5F8C">
        <w:t xml:space="preserve">de cada ano a contar da data de assinatura deste Contrato de Cessão, deverão ser observadas os seguintes procedimentos: (i) A </w:t>
      </w:r>
      <w:r w:rsidR="00367BC7" w:rsidRPr="00EF5F8C">
        <w:t xml:space="preserve">Cessionária e a Instituição Custodiante aditarão </w:t>
      </w:r>
      <w:r w:rsidRPr="00EF5F8C">
        <w:t>a Escritura de Emissão de CCI,</w:t>
      </w:r>
      <w:ins w:id="130" w:author="Rodrigo Botani" w:date="2020-02-14T19:29:00Z">
        <w:r w:rsidR="009C13FC">
          <w:t xml:space="preserve"> as expensas dos Créditos Imobiliários,</w:t>
        </w:r>
      </w:ins>
      <w:r w:rsidRPr="00EF5F8C">
        <w:t xml:space="preserve"> conforme modelo constante na referida escritura; (ii)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 xml:space="preserve">(iii)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123"/>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bookmarkEnd w:id="124"/>
    <w:p w14:paraId="577D8F42" w14:textId="5E50CF12" w:rsidR="00454029" w:rsidRPr="00EF5F8C" w:rsidDel="009C13FC" w:rsidRDefault="00A66E64" w:rsidP="00E66199">
      <w:pPr>
        <w:pStyle w:val="Level3"/>
        <w:rPr>
          <w:del w:id="131" w:author="Rodrigo Botani" w:date="2020-02-14T19:32:00Z"/>
          <w:b/>
        </w:rPr>
      </w:pPr>
      <w:del w:id="132" w:author="Rodrigo Botani" w:date="2020-02-14T19:32:00Z">
        <w:r w:rsidRPr="00EF5F8C" w:rsidDel="009C13FC">
          <w:delText>[</w:delText>
        </w:r>
        <w:r w:rsidR="00E97B17" w:rsidRPr="00EF5F8C" w:rsidDel="009C13FC">
          <w:delText>Caso ocorra um Evento de Recompra Compulsória no período compreendido entre a data de assinatura d</w:delText>
        </w:r>
        <w:r w:rsidRPr="00EF5F8C" w:rsidDel="009C13FC">
          <w:delText>este</w:delText>
        </w:r>
        <w:r w:rsidR="00E97B17" w:rsidRPr="00EF5F8C" w:rsidDel="009C13FC">
          <w:delText xml:space="preserve"> Contrato de Cessão e a primeira data de aditamento prevista </w:delText>
        </w:r>
        <w:r w:rsidR="00637DE9" w:rsidRPr="00EF5F8C" w:rsidDel="009C13FC">
          <w:delText xml:space="preserve">no item </w:delText>
        </w:r>
        <w:r w:rsidR="00E97B17" w:rsidRPr="00EF5F8C" w:rsidDel="009C13FC">
          <w:delText>2.10.</w:delText>
        </w:r>
        <w:r w:rsidR="00FF6EA9" w:rsidRPr="00EF5F8C" w:rsidDel="009C13FC">
          <w:delText>7</w:delText>
        </w:r>
        <w:r w:rsidR="00E97B17" w:rsidRPr="00EF5F8C" w:rsidDel="009C13FC">
          <w:delText xml:space="preserve"> acima ou, ainda, entre as datas dos respectivos aditamentos nos períodos subsequentes, a Cedente se obriga a efetuar, no prazo de </w:delText>
        </w:r>
        <w:r w:rsidR="009B5BE5" w:rsidRPr="00EF5F8C" w:rsidDel="009C13FC">
          <w:delText>30 (trinta)</w:delText>
        </w:r>
        <w:r w:rsidR="00E97B17" w:rsidRPr="00EF5F8C" w:rsidDel="009C13FC">
          <w:delText xml:space="preserve"> dias, os aditamentos elencados no item 2.10.</w:delText>
        </w:r>
        <w:r w:rsidR="00FF6EA9" w:rsidRPr="00EF5F8C" w:rsidDel="009C13FC">
          <w:delText>7</w:delText>
        </w:r>
        <w:r w:rsidR="00E97B17" w:rsidRPr="00EF5F8C" w:rsidDel="009C13FC">
          <w:delText xml:space="preserve"> acima em caso de Alteração aos Contratos de Locação, de modo a refletir a recompra dos Créditos Imobiliários realizada, ou emitir uma declaração de não ocorrência de Alteração aos Contratos de Locação.</w:delText>
        </w:r>
        <w:r w:rsidRPr="00EF5F8C" w:rsidDel="009C13FC">
          <w:delText>]</w:delText>
        </w:r>
        <w:r w:rsidRPr="00EF5F8C" w:rsidDel="009C13FC">
          <w:rPr>
            <w:rStyle w:val="Refdenotaderodap"/>
            <w:rFonts w:cs="Tahoma"/>
            <w:sz w:val="22"/>
            <w:szCs w:val="22"/>
          </w:rPr>
          <w:footnoteReference w:id="3"/>
        </w:r>
      </w:del>
    </w:p>
    <w:p w14:paraId="69EC9958" w14:textId="13204D64" w:rsidR="00454029" w:rsidRPr="00EF5F8C" w:rsidRDefault="00E97B17" w:rsidP="00E66199">
      <w:pPr>
        <w:pStyle w:val="Level3"/>
        <w:rPr>
          <w:b/>
        </w:rPr>
      </w:pPr>
      <w:bookmarkStart w:id="135" w:name="_Ref21961290"/>
      <w:bookmarkStart w:id="136" w:name="_Hlk18628322"/>
      <w:r w:rsidRPr="00EF5F8C">
        <w:lastRenderedPageBreak/>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135"/>
    </w:p>
    <w:p w14:paraId="50BB90D8" w14:textId="15B5F4D8" w:rsidR="00454029" w:rsidRPr="00EF5F8C" w:rsidRDefault="00E97B17" w:rsidP="00E66199">
      <w:pPr>
        <w:pStyle w:val="Level3"/>
        <w:rPr>
          <w:b/>
        </w:rPr>
      </w:pPr>
      <w:bookmarkStart w:id="137" w:name="_Ref365025200"/>
      <w:bookmarkEnd w:id="136"/>
      <w:r w:rsidRPr="00EF5F8C">
        <w:t xml:space="preserve">Todos os custos e encargos decorrentes da locação </w:t>
      </w:r>
      <w:del w:id="138" w:author="Rodrigo Botani" w:date="2020-02-15T12:07:00Z">
        <w:r w:rsidRPr="00EF5F8C" w:rsidDel="008648CC">
          <w:delText xml:space="preserve">das </w:delText>
        </w:r>
      </w:del>
      <w:ins w:id="139" w:author="Rodrigo Botani" w:date="2020-02-15T12:07:00Z">
        <w:r w:rsidR="008648CC" w:rsidRPr="00EF5F8C">
          <w:t>d</w:t>
        </w:r>
        <w:r w:rsidR="008648CC">
          <w:t>o</w:t>
        </w:r>
        <w:r w:rsidR="008648CC" w:rsidRPr="00EF5F8C">
          <w:t xml:space="preserve">s </w:t>
        </w:r>
      </w:ins>
      <w:del w:id="140" w:author="Rodrigo Botani" w:date="2020-02-15T12:05:00Z">
        <w:r w:rsidRPr="00EF5F8C" w:rsidDel="008648CC">
          <w:delText>Unidades</w:delText>
        </w:r>
      </w:del>
      <w:ins w:id="141" w:author="Rodrigo Botani" w:date="2020-02-15T12:05:00Z">
        <w:r w:rsidR="008648CC">
          <w:t>Imóveis</w:t>
        </w:r>
      </w:ins>
      <w:r w:rsidRPr="00EF5F8C">
        <w:t xml:space="preserve"> </w:t>
      </w:r>
      <w:del w:id="142" w:author="Rodrigo Botani" w:date="2020-02-14T20:30:00Z">
        <w:r w:rsidR="00177D4D" w:rsidRPr="00EF5F8C" w:rsidDel="000B2639">
          <w:delText>e/ou Unidades</w:delText>
        </w:r>
      </w:del>
      <w:ins w:id="143" w:author="Rodrigo Botani" w:date="2020-02-15T12:05:00Z">
        <w:r w:rsidR="008648CC">
          <w:t>Imóveis</w:t>
        </w:r>
      </w:ins>
      <w:del w:id="144" w:author="Rodrigo Botani" w:date="2020-02-14T20:30:00Z">
        <w:r w:rsidR="00177D4D" w:rsidRPr="00EF5F8C" w:rsidDel="000B2639">
          <w:delText xml:space="preserve"> Vagas </w:delText>
        </w:r>
      </w:del>
      <w:r w:rsidRPr="00EF5F8C">
        <w:t>a terceiros, da celebração dos aditamentos ao respectivo Contrato de Locação, ao presente Contrato de Cessão e aos demais Documentos da Operação, incluindo a emissão das novas CCI, deverão ser arcados exclusivamente pela Cedente, incluindo, sem limitação, os honorários razoáveis de advogados a serem contratados pela Cessionária, mediante prévia e expressa anuência da Cedente, para assessorá-la na elaboração e negociação dos respectivos documentos (se necessário), custos de registros, averbações e emolumentos de cartórios.</w:t>
      </w:r>
      <w:bookmarkEnd w:id="137"/>
    </w:p>
    <w:p w14:paraId="7D67307F" w14:textId="72D72D10" w:rsidR="00454029" w:rsidRPr="00EF5F8C" w:rsidDel="009C13FC" w:rsidRDefault="00E97B17" w:rsidP="00E66199">
      <w:pPr>
        <w:pStyle w:val="Level3"/>
        <w:rPr>
          <w:del w:id="145" w:author="Rodrigo Botani" w:date="2020-02-14T19:32:00Z"/>
          <w:b/>
        </w:rPr>
      </w:pPr>
      <w:del w:id="146" w:author="Rodrigo Botani" w:date="2020-02-14T19:32:00Z">
        <w:r w:rsidRPr="00EF5F8C" w:rsidDel="009C13FC">
          <w:delText>Qualquer referência neste Contrato de Cessão a Locatárias será igualmente considerada como uma referência a quaisquer Locatários Futuros.</w:delText>
        </w:r>
      </w:del>
    </w:p>
    <w:p w14:paraId="2BEE4CF1" w14:textId="54375559" w:rsidR="00454029" w:rsidRPr="00EF5F8C" w:rsidRDefault="00E97B17" w:rsidP="00E66199">
      <w:pPr>
        <w:pStyle w:val="Level3"/>
      </w:pPr>
      <w:r w:rsidRPr="00EF5F8C">
        <w:t xml:space="preserve">Caso as Novas Locatárias venham a sublocar </w:t>
      </w:r>
      <w:del w:id="147" w:author="Rodrigo Botani" w:date="2020-02-15T12:07:00Z">
        <w:r w:rsidRPr="00EF5F8C" w:rsidDel="008648CC">
          <w:delText xml:space="preserve">as </w:delText>
        </w:r>
      </w:del>
      <w:ins w:id="148" w:author="Rodrigo Botani" w:date="2020-02-15T12:07:00Z">
        <w:r w:rsidR="008648CC">
          <w:t>o</w:t>
        </w:r>
        <w:r w:rsidR="008648CC" w:rsidRPr="00EF5F8C">
          <w:t xml:space="preserve">s </w:t>
        </w:r>
      </w:ins>
      <w:del w:id="149" w:author="Rodrigo Botani" w:date="2020-02-15T12:05:00Z">
        <w:r w:rsidRPr="00EF5F8C" w:rsidDel="008648CC">
          <w:delText>Unidades</w:delText>
        </w:r>
      </w:del>
      <w:ins w:id="150" w:author="Rodrigo Botani" w:date="2020-02-15T12:05:00Z">
        <w:r w:rsidR="008648CC">
          <w:t>Imóveis</w:t>
        </w:r>
      </w:ins>
      <w:r w:rsidRPr="00EF5F8C">
        <w:t xml:space="preserve">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r w:rsidR="000A0321" w:rsidRPr="00EF5F8C">
        <w:rPr>
          <w:rStyle w:val="Refdenotaderodap"/>
          <w:rFonts w:cs="Tahoma"/>
          <w:sz w:val="22"/>
          <w:szCs w:val="22"/>
        </w:rPr>
        <w:footnoteReference w:id="4"/>
      </w:r>
      <w:ins w:id="154" w:author="Rodrigo Botani" w:date="2020-02-14T19:35:00Z">
        <w:r w:rsidR="009C13FC">
          <w:t xml:space="preserve"> [Nota: Ok]</w:t>
        </w:r>
      </w:ins>
    </w:p>
    <w:p w14:paraId="5F32C71B" w14:textId="39880690" w:rsidR="00454029" w:rsidRPr="00EF5F8C" w:rsidRDefault="00E97B17" w:rsidP="00607E62">
      <w:pPr>
        <w:pStyle w:val="Level2"/>
        <w:rPr>
          <w:b/>
        </w:rPr>
      </w:pPr>
      <w:bookmarkStart w:id="155" w:name="_Ref21657431"/>
      <w:r w:rsidRPr="00EF5F8C">
        <w:rPr>
          <w:u w:val="single"/>
        </w:rPr>
        <w:t>Seguros</w:t>
      </w:r>
      <w:r w:rsidRPr="00EF5F8C">
        <w:t xml:space="preserve">: Nos termos do subitem </w:t>
      </w:r>
      <w:r w:rsidRPr="00EF5F8C">
        <w:rPr>
          <w:b/>
        </w:rPr>
        <w:fldChar w:fldCharType="begin"/>
      </w:r>
      <w:r w:rsidRPr="00EF5F8C">
        <w:instrText xml:space="preserve"> REF _Ref22220130 \r \h  \* MERGEFORMAT </w:instrText>
      </w:r>
      <w:r w:rsidRPr="00EF5F8C">
        <w:rPr>
          <w:b/>
        </w:rPr>
      </w:r>
      <w:r w:rsidRPr="00EF5F8C">
        <w:rPr>
          <w:b/>
        </w:rPr>
        <w:fldChar w:fldCharType="separate"/>
      </w:r>
      <w:r w:rsidR="000358A5" w:rsidRPr="00EF5F8C">
        <w:t>(iv)</w:t>
      </w:r>
      <w:r w:rsidRPr="00EF5F8C">
        <w:rPr>
          <w:b/>
        </w:rPr>
        <w:fldChar w:fldCharType="end"/>
      </w:r>
      <w:r w:rsidRPr="00EF5F8C">
        <w:t xml:space="preserve"> do item </w:t>
      </w:r>
      <w:r w:rsidRPr="00EF5F8C">
        <w:rPr>
          <w:b/>
        </w:rPr>
        <w:fldChar w:fldCharType="begin"/>
      </w:r>
      <w:r w:rsidRPr="00EF5F8C">
        <w:instrText xml:space="preserve"> REF _Ref21707605 \r \h  \* MERGEFORMAT </w:instrText>
      </w:r>
      <w:r w:rsidRPr="00EF5F8C">
        <w:rPr>
          <w:b/>
        </w:rPr>
      </w:r>
      <w:r w:rsidRPr="00EF5F8C">
        <w:rPr>
          <w:b/>
        </w:rPr>
        <w:fldChar w:fldCharType="separate"/>
      </w:r>
      <w:r w:rsidR="000358A5" w:rsidRPr="00EF5F8C">
        <w:t>5.1</w:t>
      </w:r>
      <w:r w:rsidRPr="00EF5F8C">
        <w:rPr>
          <w:b/>
        </w:rPr>
        <w:fldChar w:fldCharType="end"/>
      </w:r>
      <w:r w:rsidRPr="00EF5F8C">
        <w:t xml:space="preserve"> abaixo, a Cedente se obrigou a obter o endosso, em favor da Cessionária, do seguro patrimonial e de perda de aluguel das </w:t>
      </w:r>
      <w:del w:id="156" w:author="Rodrigo Botani" w:date="2020-02-15T12:05:00Z">
        <w:r w:rsidRPr="00EF5F8C" w:rsidDel="008648CC">
          <w:delText>Unidades</w:delText>
        </w:r>
      </w:del>
      <w:ins w:id="157" w:author="Rodrigo Botani" w:date="2020-02-15T12:05:00Z">
        <w:r w:rsidR="008648CC">
          <w:t>Imóveis</w:t>
        </w:r>
      </w:ins>
      <w:r w:rsidR="00177D4D" w:rsidRPr="00EF5F8C">
        <w:t xml:space="preserve"> </w:t>
      </w:r>
      <w:del w:id="158" w:author="Rodrigo Botani" w:date="2020-02-14T20:30:00Z">
        <w:r w:rsidR="00177D4D" w:rsidRPr="00EF5F8C" w:rsidDel="000B2639">
          <w:delText xml:space="preserve">e </w:delText>
        </w:r>
        <w:r w:rsidR="000A0321" w:rsidRPr="00EF5F8C" w:rsidDel="000B2639">
          <w:delText xml:space="preserve">das </w:delText>
        </w:r>
        <w:r w:rsidR="00177D4D" w:rsidRPr="00EF5F8C" w:rsidDel="000B2639">
          <w:delText>Unidades</w:delText>
        </w:r>
      </w:del>
      <w:ins w:id="159" w:author="Rodrigo Botani" w:date="2020-02-15T12:05:00Z">
        <w:r w:rsidR="008648CC">
          <w:t>Imóveis</w:t>
        </w:r>
      </w:ins>
      <w:del w:id="160" w:author="Rodrigo Botani" w:date="2020-02-14T20:30:00Z">
        <w:r w:rsidR="00177D4D" w:rsidRPr="00EF5F8C" w:rsidDel="000B2639">
          <w:delText xml:space="preserve"> Vagas</w:delText>
        </w:r>
        <w:r w:rsidRPr="00EF5F8C" w:rsidDel="000B2639">
          <w:delText xml:space="preserve"> </w:delText>
        </w:r>
      </w:del>
      <w:r w:rsidRPr="00EF5F8C">
        <w:t>(“</w:t>
      </w:r>
      <w:r w:rsidRPr="00EF5F8C">
        <w:rPr>
          <w:u w:val="single"/>
        </w:rPr>
        <w:t>Seguro</w:t>
      </w:r>
      <w:r w:rsidRPr="00EF5F8C">
        <w:t>”), contratado junto a qualquer uma das seguradoras</w:t>
      </w:r>
      <w:r w:rsidR="00EE5D21" w:rsidRPr="00EF5F8C">
        <w:t xml:space="preserve"> elencadas no </w:t>
      </w:r>
      <w:r w:rsidR="00EE5D21" w:rsidRPr="00EF5F8C">
        <w:rPr>
          <w:u w:val="single"/>
        </w:rPr>
        <w:t xml:space="preserve">Anexo </w:t>
      </w:r>
      <w:r w:rsidR="00BC64E4" w:rsidRPr="00EF5F8C">
        <w:rPr>
          <w:u w:val="single"/>
        </w:rPr>
        <w:t>IV</w:t>
      </w:r>
      <w:r w:rsidR="00BC64E4" w:rsidRPr="00EF5F8C">
        <w:t xml:space="preserve"> </w:t>
      </w:r>
      <w:r w:rsidRPr="00EF5F8C">
        <w:t>("</w:t>
      </w:r>
      <w:r w:rsidRPr="00EF5F8C">
        <w:rPr>
          <w:u w:val="single"/>
        </w:rPr>
        <w:t>Seguradora</w:t>
      </w:r>
      <w:r w:rsidRPr="00EF5F8C">
        <w:t xml:space="preserve">"). Desta forma, a partir da efetivação do referido endosso: (i) a Cessionária será a única beneficiária dos direitos sobre eventuais indenizações relacionadas às </w:t>
      </w:r>
      <w:del w:id="161" w:author="Rodrigo Botani" w:date="2020-02-15T12:05:00Z">
        <w:r w:rsidRPr="00EF5F8C" w:rsidDel="008648CC">
          <w:delText>Unidades</w:delText>
        </w:r>
      </w:del>
      <w:ins w:id="162" w:author="Rodrigo Botani" w:date="2020-02-15T12:05:00Z">
        <w:r w:rsidR="008648CC">
          <w:t>Imóveis</w:t>
        </w:r>
      </w:ins>
      <w:del w:id="163" w:author="Rodrigo Botani" w:date="2020-02-14T19:35:00Z">
        <w:r w:rsidR="00177D4D" w:rsidRPr="00EF5F8C" w:rsidDel="009C13FC">
          <w:delText xml:space="preserve"> e/ou Unidades</w:delText>
        </w:r>
      </w:del>
      <w:ins w:id="164" w:author="Rodrigo Botani" w:date="2020-02-15T12:05:00Z">
        <w:r w:rsidR="008648CC">
          <w:t>Imóveis</w:t>
        </w:r>
      </w:ins>
      <w:del w:id="165" w:author="Rodrigo Botani" w:date="2020-02-14T19:35:00Z">
        <w:r w:rsidR="00177D4D" w:rsidRPr="00EF5F8C" w:rsidDel="009C13FC">
          <w:delText xml:space="preserve"> Vagas</w:delText>
        </w:r>
      </w:del>
      <w:r w:rsidRPr="00EF5F8C">
        <w:t>; e (ii) todo e qualquer pagamento realizado pela seguradora por sinistros ocorridos n</w:t>
      </w:r>
      <w:del w:id="166" w:author="Rodrigo Botani" w:date="2020-02-15T12:07:00Z">
        <w:r w:rsidRPr="00EF5F8C" w:rsidDel="008648CC">
          <w:delText>a</w:delText>
        </w:r>
      </w:del>
      <w:ins w:id="167" w:author="Rodrigo Botani" w:date="2020-02-15T12:07:00Z">
        <w:r w:rsidR="008648CC">
          <w:t>o</w:t>
        </w:r>
      </w:ins>
      <w:r w:rsidRPr="00EF5F8C">
        <w:t xml:space="preserve">s </w:t>
      </w:r>
      <w:del w:id="168" w:author="Rodrigo Botani" w:date="2020-02-15T12:05:00Z">
        <w:r w:rsidRPr="00EF5F8C" w:rsidDel="008648CC">
          <w:delText>Unidades</w:delText>
        </w:r>
      </w:del>
      <w:ins w:id="169" w:author="Rodrigo Botani" w:date="2020-02-15T12:05:00Z">
        <w:r w:rsidR="008648CC">
          <w:t>Imóveis</w:t>
        </w:r>
      </w:ins>
      <w:r w:rsidRPr="00EF5F8C">
        <w:t xml:space="preserve"> </w:t>
      </w:r>
      <w:del w:id="170" w:author="Rodrigo Botani" w:date="2020-02-14T19:35:00Z">
        <w:r w:rsidR="00177D4D" w:rsidRPr="00EF5F8C" w:rsidDel="009C13FC">
          <w:delText>e/ou Unidades</w:delText>
        </w:r>
      </w:del>
      <w:ins w:id="171" w:author="Rodrigo Botani" w:date="2020-02-15T12:05:00Z">
        <w:r w:rsidR="008648CC">
          <w:t>Imóveis</w:t>
        </w:r>
      </w:ins>
      <w:del w:id="172" w:author="Rodrigo Botani" w:date="2020-02-14T19:35:00Z">
        <w:r w:rsidR="00177D4D" w:rsidRPr="00EF5F8C" w:rsidDel="009C13FC">
          <w:delText xml:space="preserve"> Vagas </w:delText>
        </w:r>
      </w:del>
      <w:r w:rsidRPr="00EF5F8C">
        <w:t>deverá ocorrer por meio de dep</w:t>
      </w:r>
      <w:r w:rsidR="0038419F" w:rsidRPr="00EF5F8C">
        <w:t>ó</w:t>
      </w:r>
      <w:r w:rsidRPr="00EF5F8C">
        <w:t xml:space="preserve">sito na </w:t>
      </w:r>
      <w:r w:rsidR="00795005" w:rsidRPr="00EF5F8C">
        <w:t>Conta Centralizadora</w:t>
      </w:r>
      <w:r w:rsidRPr="00EF5F8C">
        <w:t>.</w:t>
      </w:r>
      <w:bookmarkEnd w:id="155"/>
    </w:p>
    <w:p w14:paraId="24C83400" w14:textId="264B6885" w:rsidR="00EE5D21" w:rsidRPr="00EF5F8C" w:rsidRDefault="00EE5D21" w:rsidP="00E66199">
      <w:pPr>
        <w:pStyle w:val="Level3"/>
        <w:rPr>
          <w:b/>
          <w:bCs/>
        </w:rPr>
      </w:pPr>
      <w:bookmarkStart w:id="173" w:name="_Ref21685770"/>
      <w:r w:rsidRPr="00EF5F8C">
        <w:t xml:space="preserve">Quando da renovação do Seguro atualmente vigente para </w:t>
      </w:r>
      <w:ins w:id="174" w:author="Rodrigo Botani" w:date="2020-02-15T12:08:00Z">
        <w:r w:rsidR="008648CC">
          <w:t>o</w:t>
        </w:r>
      </w:ins>
      <w:del w:id="175" w:author="Rodrigo Botani" w:date="2020-02-15T12:08:00Z">
        <w:r w:rsidRPr="00EF5F8C" w:rsidDel="008648CC">
          <w:delText>a</w:delText>
        </w:r>
      </w:del>
      <w:r w:rsidRPr="00EF5F8C">
        <w:t xml:space="preserve">s </w:t>
      </w:r>
      <w:del w:id="176" w:author="Rodrigo Botani" w:date="2020-02-15T12:05:00Z">
        <w:r w:rsidRPr="00EF5F8C" w:rsidDel="008648CC">
          <w:delText>Unidades</w:delText>
        </w:r>
      </w:del>
      <w:ins w:id="177" w:author="Rodrigo Botani" w:date="2020-02-15T12:05:00Z">
        <w:r w:rsidR="008648CC">
          <w:t>Imóveis</w:t>
        </w:r>
      </w:ins>
      <w:del w:id="178" w:author="Rodrigo Botani" w:date="2020-02-14T19:37:00Z">
        <w:r w:rsidR="00177D4D" w:rsidRPr="00EF5F8C" w:rsidDel="002B44BC">
          <w:delText xml:space="preserve"> e Unidades</w:delText>
        </w:r>
      </w:del>
      <w:ins w:id="179" w:author="Rodrigo Botani" w:date="2020-02-15T12:05:00Z">
        <w:r w:rsidR="008648CC">
          <w:t>Imóveis</w:t>
        </w:r>
      </w:ins>
      <w:del w:id="180" w:author="Rodrigo Botani" w:date="2020-02-14T19:37:00Z">
        <w:r w:rsidR="00177D4D" w:rsidRPr="00EF5F8C" w:rsidDel="002B44BC">
          <w:delText xml:space="preserve"> Vagas</w:delText>
        </w:r>
      </w:del>
      <w:r w:rsidRPr="00EF5F8C">
        <w:t xml:space="preserve">,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w:t>
      </w:r>
      <w:r w:rsidR="00C969A0" w:rsidRPr="00EF5F8C">
        <w:t xml:space="preserve">com cobertura </w:t>
      </w:r>
      <w:r w:rsidRPr="00EF5F8C">
        <w:t>específic</w:t>
      </w:r>
      <w:r w:rsidR="00C969A0" w:rsidRPr="00EF5F8C">
        <w:t>a</w:t>
      </w:r>
      <w:r w:rsidRPr="00EF5F8C">
        <w:t xml:space="preserve"> para as </w:t>
      </w:r>
      <w:del w:id="181" w:author="Rodrigo Botani" w:date="2020-02-15T12:05:00Z">
        <w:r w:rsidRPr="00EF5F8C" w:rsidDel="008648CC">
          <w:delText>Unidades</w:delText>
        </w:r>
      </w:del>
      <w:ins w:id="182" w:author="Rodrigo Botani" w:date="2020-02-15T12:05:00Z">
        <w:r w:rsidR="008648CC">
          <w:t>Imóveis</w:t>
        </w:r>
      </w:ins>
      <w:del w:id="183" w:author="Rodrigo Botani" w:date="2020-02-14T19:37:00Z">
        <w:r w:rsidR="00C969A0" w:rsidRPr="00EF5F8C" w:rsidDel="002B44BC">
          <w:delText xml:space="preserve"> </w:delText>
        </w:r>
        <w:r w:rsidR="00177D4D" w:rsidRPr="00EF5F8C" w:rsidDel="002B44BC">
          <w:delText xml:space="preserve">e </w:delText>
        </w:r>
        <w:r w:rsidR="000A0321" w:rsidRPr="00EF5F8C" w:rsidDel="002B44BC">
          <w:delText xml:space="preserve">das </w:delText>
        </w:r>
        <w:r w:rsidR="00177D4D" w:rsidRPr="00EF5F8C" w:rsidDel="002B44BC">
          <w:delText>Unidades</w:delText>
        </w:r>
      </w:del>
      <w:ins w:id="184" w:author="Rodrigo Botani" w:date="2020-02-15T12:05:00Z">
        <w:r w:rsidR="008648CC">
          <w:t>Imóveis</w:t>
        </w:r>
      </w:ins>
      <w:del w:id="185" w:author="Rodrigo Botani" w:date="2020-02-14T19:37:00Z">
        <w:r w:rsidR="00177D4D" w:rsidRPr="00EF5F8C" w:rsidDel="002B44BC">
          <w:delText xml:space="preserve"> Vagas </w:delText>
        </w:r>
        <w:r w:rsidR="00C969A0" w:rsidRPr="00EF5F8C" w:rsidDel="002B44BC">
          <w:delText xml:space="preserve">e/ou </w:delText>
        </w:r>
        <w:r w:rsidR="00C969A0" w:rsidRPr="00EF5F8C" w:rsidDel="002B44BC">
          <w:lastRenderedPageBreak/>
          <w:delText>para o Condomínio</w:delText>
        </w:r>
      </w:del>
      <w:r w:rsidR="00C8009B" w:rsidRPr="00EF5F8C">
        <w:t>, no valor mínimo do custo para reconstrução d</w:t>
      </w:r>
      <w:ins w:id="186" w:author="Rodrigo Botani" w:date="2020-02-15T12:08:00Z">
        <w:r w:rsidR="008648CC">
          <w:t>o</w:t>
        </w:r>
      </w:ins>
      <w:del w:id="187" w:author="Rodrigo Botani" w:date="2020-02-15T12:08:00Z">
        <w:r w:rsidR="00C8009B" w:rsidRPr="00EF5F8C" w:rsidDel="008648CC">
          <w:delText>a</w:delText>
        </w:r>
      </w:del>
      <w:r w:rsidR="00C8009B" w:rsidRPr="00EF5F8C">
        <w:t xml:space="preserve">s </w:t>
      </w:r>
      <w:del w:id="188" w:author="Rodrigo Botani" w:date="2020-02-15T12:05:00Z">
        <w:r w:rsidR="00C8009B" w:rsidRPr="00EF5F8C" w:rsidDel="008648CC">
          <w:delText>Unidades</w:delText>
        </w:r>
      </w:del>
      <w:ins w:id="189" w:author="Rodrigo Botani" w:date="2020-02-15T12:05:00Z">
        <w:r w:rsidR="008648CC">
          <w:t>Imóveis</w:t>
        </w:r>
      </w:ins>
      <w:del w:id="190" w:author="Rodrigo Botani" w:date="2020-02-14T19:37:00Z">
        <w:r w:rsidR="00177D4D" w:rsidRPr="00EF5F8C" w:rsidDel="002B44BC">
          <w:delText xml:space="preserve"> e </w:delText>
        </w:r>
        <w:r w:rsidR="000A0321" w:rsidRPr="00EF5F8C" w:rsidDel="002B44BC">
          <w:delText xml:space="preserve">das </w:delText>
        </w:r>
        <w:r w:rsidR="00177D4D" w:rsidRPr="00EF5F8C" w:rsidDel="002B44BC">
          <w:delText>Unidades</w:delText>
        </w:r>
      </w:del>
      <w:ins w:id="191" w:author="Rodrigo Botani" w:date="2020-02-15T12:05:00Z">
        <w:r w:rsidR="008648CC">
          <w:t>Imóveis</w:t>
        </w:r>
      </w:ins>
      <w:del w:id="192" w:author="Rodrigo Botani" w:date="2020-02-14T19:37:00Z">
        <w:r w:rsidR="00177D4D" w:rsidRPr="00EF5F8C" w:rsidDel="002B44BC">
          <w:delText xml:space="preserve"> Vagas</w:delText>
        </w:r>
      </w:del>
      <w:r w:rsidRPr="00EF5F8C">
        <w:t>;</w:t>
      </w:r>
    </w:p>
    <w:p w14:paraId="273E1FE9" w14:textId="2BC03DD9" w:rsidR="00454029" w:rsidRPr="00EF5F8C" w:rsidRDefault="00E97B17" w:rsidP="00E66199">
      <w:pPr>
        <w:pStyle w:val="Level3"/>
        <w:rPr>
          <w:b/>
          <w:bCs/>
        </w:rPr>
      </w:pPr>
      <w:r w:rsidRPr="00EF5F8C">
        <w:t xml:space="preserve">Não obstante o disposto no item </w:t>
      </w:r>
      <w:r w:rsidRPr="00EF5F8C">
        <w:rPr>
          <w:b/>
          <w:bCs/>
        </w:rPr>
        <w:fldChar w:fldCharType="begin"/>
      </w:r>
      <w:r w:rsidRPr="00EF5F8C">
        <w:instrText xml:space="preserve"> REF _Ref21657431 \r \h  \* MERGEFORMAT </w:instrText>
      </w:r>
      <w:r w:rsidRPr="00EF5F8C">
        <w:rPr>
          <w:b/>
          <w:bCs/>
        </w:rPr>
      </w:r>
      <w:r w:rsidRPr="00EF5F8C">
        <w:rPr>
          <w:b/>
          <w:bCs/>
        </w:rPr>
        <w:fldChar w:fldCharType="separate"/>
      </w:r>
      <w:r w:rsidR="000358A5" w:rsidRPr="00EF5F8C">
        <w:t>2.11</w:t>
      </w:r>
      <w:r w:rsidRPr="00EF5F8C">
        <w:rPr>
          <w:b/>
          <w:bCs/>
        </w:rPr>
        <w:fldChar w:fldCharType="end"/>
      </w:r>
      <w:r w:rsidRPr="00EF5F8C">
        <w:t xml:space="preserve"> acima, desde que não esteja em curso qualquer Evento de Recompra Compulsória, a Cessionária deverá:</w:t>
      </w:r>
      <w:bookmarkEnd w:id="173"/>
    </w:p>
    <w:p w14:paraId="5C07E216" w14:textId="2A43D34B" w:rsidR="00454029" w:rsidRPr="00EF5F8C" w:rsidRDefault="00E97B17" w:rsidP="00611F79">
      <w:pPr>
        <w:pStyle w:val="roman4"/>
        <w:numPr>
          <w:ilvl w:val="0"/>
          <w:numId w:val="44"/>
        </w:numPr>
      </w:pPr>
      <w:r w:rsidRPr="00EF5F8C">
        <w:t xml:space="preserve">Na hipótese de sinistro parcial das </w:t>
      </w:r>
      <w:del w:id="193" w:author="Rodrigo Botani" w:date="2020-02-15T12:05:00Z">
        <w:r w:rsidRPr="00EF5F8C" w:rsidDel="008648CC">
          <w:delText>Unidades</w:delText>
        </w:r>
      </w:del>
      <w:ins w:id="194" w:author="Rodrigo Botani" w:date="2020-02-15T12:05:00Z">
        <w:r w:rsidR="008648CC">
          <w:t>Imóveis</w:t>
        </w:r>
      </w:ins>
      <w:del w:id="195" w:author="Rodrigo Botani" w:date="2020-02-14T20:30:00Z">
        <w:r w:rsidR="00177D4D" w:rsidRPr="00EF5F8C" w:rsidDel="000B2639">
          <w:delText xml:space="preserve"> e/ou </w:delText>
        </w:r>
        <w:r w:rsidR="000A0321" w:rsidRPr="00EF5F8C" w:rsidDel="000B2639">
          <w:delText xml:space="preserve">das </w:delText>
        </w:r>
        <w:r w:rsidR="00177D4D" w:rsidRPr="00EF5F8C" w:rsidDel="000B2639">
          <w:delText>Unidades</w:delText>
        </w:r>
      </w:del>
      <w:ins w:id="196" w:author="Rodrigo Botani" w:date="2020-02-15T12:05:00Z">
        <w:r w:rsidR="008648CC">
          <w:t>Imóveis</w:t>
        </w:r>
      </w:ins>
      <w:del w:id="197" w:author="Rodrigo Botani" w:date="2020-02-14T20:30:00Z">
        <w:r w:rsidR="00177D4D" w:rsidRPr="00EF5F8C" w:rsidDel="000B2639">
          <w:delText xml:space="preserve"> Vagas</w:delText>
        </w:r>
      </w:del>
      <w:r w:rsidRPr="00EF5F8C">
        <w:t>, que destrua menos de 50% (cinquenta por cento) da</w:t>
      </w:r>
      <w:r w:rsidR="00177D4D" w:rsidRPr="00EF5F8C">
        <w:t xml:space="preserve"> totalidade d</w:t>
      </w:r>
      <w:ins w:id="198" w:author="Rodrigo Botani" w:date="2020-02-15T12:08:00Z">
        <w:r w:rsidR="008648CC">
          <w:t>o</w:t>
        </w:r>
      </w:ins>
      <w:del w:id="199" w:author="Rodrigo Botani" w:date="2020-02-15T12:08:00Z">
        <w:r w:rsidR="00177D4D" w:rsidRPr="00EF5F8C" w:rsidDel="008648CC">
          <w:delText>a</w:delText>
        </w:r>
      </w:del>
      <w:r w:rsidRPr="00EF5F8C">
        <w:t xml:space="preserve">s </w:t>
      </w:r>
      <w:del w:id="200" w:author="Rodrigo Botani" w:date="2020-02-15T12:05:00Z">
        <w:r w:rsidRPr="00EF5F8C" w:rsidDel="008648CC">
          <w:delText>Unidades</w:delText>
        </w:r>
      </w:del>
      <w:ins w:id="201" w:author="Rodrigo Botani" w:date="2020-02-15T12:05:00Z">
        <w:r w:rsidR="008648CC">
          <w:t>Imóveis</w:t>
        </w:r>
      </w:ins>
      <w:del w:id="202" w:author="Rodrigo Botani" w:date="2020-02-14T20:30:00Z">
        <w:r w:rsidR="00177D4D" w:rsidRPr="00EF5F8C" w:rsidDel="000B2639">
          <w:delText xml:space="preserve"> e</w:delText>
        </w:r>
        <w:r w:rsidR="000A0321" w:rsidRPr="00EF5F8C" w:rsidDel="000B2639">
          <w:delText>/ou das</w:delText>
        </w:r>
        <w:r w:rsidR="00177D4D" w:rsidRPr="00EF5F8C" w:rsidDel="000B2639">
          <w:delText xml:space="preserve"> Unidades</w:delText>
        </w:r>
      </w:del>
      <w:ins w:id="203" w:author="Rodrigo Botani" w:date="2020-02-15T12:05:00Z">
        <w:r w:rsidR="008648CC">
          <w:t>Imóveis</w:t>
        </w:r>
      </w:ins>
      <w:del w:id="204" w:author="Rodrigo Botani" w:date="2020-02-14T20:30:00Z">
        <w:r w:rsidR="00177D4D" w:rsidRPr="00EF5F8C" w:rsidDel="000B2639">
          <w:delText xml:space="preserve"> Vagas</w:delText>
        </w:r>
      </w:del>
      <w:r w:rsidRPr="00EF5F8C">
        <w:t>, utilizar os valores decorrentes da indenização de seguro patrimonial para a reconstrução d</w:t>
      </w:r>
      <w:ins w:id="205" w:author="Rodrigo Botani" w:date="2020-02-15T12:08:00Z">
        <w:r w:rsidR="008648CC">
          <w:t>o</w:t>
        </w:r>
      </w:ins>
      <w:del w:id="206" w:author="Rodrigo Botani" w:date="2020-02-15T12:08:00Z">
        <w:r w:rsidRPr="00EF5F8C" w:rsidDel="008648CC">
          <w:delText>a</w:delText>
        </w:r>
      </w:del>
      <w:r w:rsidRPr="00EF5F8C">
        <w:t xml:space="preserve">s </w:t>
      </w:r>
      <w:del w:id="207" w:author="Rodrigo Botani" w:date="2020-02-15T12:05:00Z">
        <w:r w:rsidRPr="00EF5F8C" w:rsidDel="008648CC">
          <w:delText>Unidades</w:delText>
        </w:r>
      </w:del>
      <w:ins w:id="208" w:author="Rodrigo Botani" w:date="2020-02-15T12:05:00Z">
        <w:r w:rsidR="008648CC">
          <w:t>Imóveis</w:t>
        </w:r>
      </w:ins>
      <w:r w:rsidRPr="00EF5F8C">
        <w:t xml:space="preserve"> </w:t>
      </w:r>
      <w:del w:id="209" w:author="Rodrigo Botani" w:date="2020-02-14T20:30:00Z">
        <w:r w:rsidR="00177D4D" w:rsidRPr="00EF5F8C" w:rsidDel="000B2639">
          <w:delText xml:space="preserve">e/ou </w:delText>
        </w:r>
        <w:r w:rsidR="000A0321" w:rsidRPr="00EF5F8C" w:rsidDel="000B2639">
          <w:delText xml:space="preserve">das </w:delText>
        </w:r>
        <w:r w:rsidR="00177D4D" w:rsidRPr="00EF5F8C" w:rsidDel="000B2639">
          <w:delText>Unidades</w:delText>
        </w:r>
      </w:del>
      <w:ins w:id="210" w:author="Rodrigo Botani" w:date="2020-02-15T12:05:00Z">
        <w:r w:rsidR="008648CC">
          <w:t>Imóveis</w:t>
        </w:r>
      </w:ins>
      <w:del w:id="211" w:author="Rodrigo Botani" w:date="2020-02-14T20:30:00Z">
        <w:r w:rsidR="00177D4D" w:rsidRPr="00EF5F8C" w:rsidDel="000B2639">
          <w:delText xml:space="preserve"> Vagas </w:delText>
        </w:r>
      </w:del>
      <w:r w:rsidR="00177D4D" w:rsidRPr="00EF5F8C">
        <w:t xml:space="preserve">atingidas </w:t>
      </w:r>
      <w:r w:rsidRPr="00EF5F8C">
        <w:t>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w:t>
      </w:r>
      <w:ins w:id="212" w:author="Rodrigo Botani" w:date="2020-02-15T12:08:00Z">
        <w:r w:rsidR="008648CC">
          <w:t>o</w:t>
        </w:r>
      </w:ins>
      <w:del w:id="213" w:author="Rodrigo Botani" w:date="2020-02-15T12:08:00Z">
        <w:r w:rsidRPr="00EF5F8C" w:rsidDel="008648CC">
          <w:delText>a</w:delText>
        </w:r>
      </w:del>
      <w:r w:rsidRPr="00EF5F8C">
        <w:t xml:space="preserve">s </w:t>
      </w:r>
      <w:del w:id="214" w:author="Rodrigo Botani" w:date="2020-02-15T12:05:00Z">
        <w:r w:rsidRPr="00EF5F8C" w:rsidDel="008648CC">
          <w:delText>Unidades</w:delText>
        </w:r>
      </w:del>
      <w:ins w:id="215" w:author="Rodrigo Botani" w:date="2020-02-15T12:05:00Z">
        <w:r w:rsidR="008648CC">
          <w:t>Imóveis</w:t>
        </w:r>
      </w:ins>
      <w:del w:id="216" w:author="Rodrigo Botani" w:date="2020-02-14T20:30:00Z">
        <w:r w:rsidR="00177D4D" w:rsidRPr="00EF5F8C" w:rsidDel="000B2639">
          <w:delText xml:space="preserve"> e/ou </w:delText>
        </w:r>
        <w:r w:rsidR="000A0321" w:rsidRPr="00EF5F8C" w:rsidDel="000B2639">
          <w:delText xml:space="preserve">das </w:delText>
        </w:r>
        <w:r w:rsidR="00177D4D" w:rsidRPr="00EF5F8C" w:rsidDel="000B2639">
          <w:delText>Unidades</w:delText>
        </w:r>
      </w:del>
      <w:ins w:id="217" w:author="Rodrigo Botani" w:date="2020-02-15T12:05:00Z">
        <w:r w:rsidR="008648CC">
          <w:t>Imóveis</w:t>
        </w:r>
      </w:ins>
      <w:del w:id="218" w:author="Rodrigo Botani" w:date="2020-02-14T20:30:00Z">
        <w:r w:rsidR="00177D4D" w:rsidRPr="00EF5F8C" w:rsidDel="000B2639">
          <w:delText xml:space="preserve"> Vagas</w:delText>
        </w:r>
      </w:del>
      <w:r w:rsidRPr="00EF5F8C">
        <w:t xml:space="preserve">,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Cessionária deverá contratar uma empresa gerenciadora de obras, cujo custo será de responsabilidade da Cedente e será descontado do Fundo de Reserva, limitado o custo da contratação a R$ </w:t>
      </w:r>
      <w:r w:rsidR="006A32C1" w:rsidRPr="00EF5F8C">
        <w:t>[●]</w:t>
      </w:r>
      <w:r w:rsidR="00C8009B" w:rsidRPr="00EF5F8C">
        <w:t xml:space="preserve"> por mês durante o período de obras</w:t>
      </w:r>
      <w:r w:rsidRPr="00EF5F8C">
        <w:t>. A Cedente deverá fornecer à Cessionária comprovantes, notas fiscais e relatório de obra que comprovem a utilização dos recursos da indenização de seguro patrimonial para reconstrução d</w:t>
      </w:r>
      <w:ins w:id="219" w:author="Rodrigo Botani" w:date="2020-02-15T12:08:00Z">
        <w:r w:rsidR="008648CC">
          <w:t>o</w:t>
        </w:r>
      </w:ins>
      <w:del w:id="220" w:author="Rodrigo Botani" w:date="2020-02-15T12:08:00Z">
        <w:r w:rsidRPr="00EF5F8C" w:rsidDel="008648CC">
          <w:delText>a</w:delText>
        </w:r>
      </w:del>
      <w:r w:rsidRPr="00EF5F8C">
        <w:t xml:space="preserve">s </w:t>
      </w:r>
      <w:del w:id="221" w:author="Rodrigo Botani" w:date="2020-02-15T12:05:00Z">
        <w:r w:rsidRPr="00EF5F8C" w:rsidDel="008648CC">
          <w:delText>Unidades</w:delText>
        </w:r>
      </w:del>
      <w:ins w:id="222" w:author="Rodrigo Botani" w:date="2020-02-15T12:05:00Z">
        <w:r w:rsidR="008648CC">
          <w:t>Imóveis</w:t>
        </w:r>
      </w:ins>
      <w:r w:rsidRPr="00EF5F8C">
        <w:t xml:space="preserve"> </w:t>
      </w:r>
      <w:del w:id="223" w:author="Rodrigo Botani" w:date="2020-02-14T20:30:00Z">
        <w:r w:rsidR="00177D4D" w:rsidRPr="00EF5F8C" w:rsidDel="000B2639">
          <w:delText xml:space="preserve">e/ou </w:delText>
        </w:r>
        <w:r w:rsidR="000A0321" w:rsidRPr="00EF5F8C" w:rsidDel="000B2639">
          <w:delText xml:space="preserve">das </w:delText>
        </w:r>
        <w:r w:rsidR="00177D4D" w:rsidRPr="00EF5F8C" w:rsidDel="000B2639">
          <w:delText>Unidades</w:delText>
        </w:r>
      </w:del>
      <w:ins w:id="224" w:author="Rodrigo Botani" w:date="2020-02-15T12:05:00Z">
        <w:r w:rsidR="008648CC">
          <w:t>Imóveis</w:t>
        </w:r>
      </w:ins>
      <w:del w:id="225" w:author="Rodrigo Botani" w:date="2020-02-14T20:30:00Z">
        <w:r w:rsidR="00177D4D" w:rsidRPr="00EF5F8C" w:rsidDel="000B2639">
          <w:delText xml:space="preserve"> Vagas </w:delText>
        </w:r>
      </w:del>
      <w:r w:rsidRPr="00EF5F8C">
        <w:t>em até 360 (trezentos e sessenta) dias contados do efetivo recebimento de tais recursos pela Cedente. Caso os recursos não sejam utilizados para reconstrução d</w:t>
      </w:r>
      <w:ins w:id="226" w:author="Rodrigo Botani" w:date="2020-02-15T12:08:00Z">
        <w:r w:rsidR="008648CC">
          <w:t>o</w:t>
        </w:r>
      </w:ins>
      <w:del w:id="227" w:author="Rodrigo Botani" w:date="2020-02-15T12:08:00Z">
        <w:r w:rsidRPr="00EF5F8C" w:rsidDel="008648CC">
          <w:delText>a</w:delText>
        </w:r>
      </w:del>
      <w:r w:rsidRPr="00EF5F8C">
        <w:t xml:space="preserve">s </w:t>
      </w:r>
      <w:del w:id="228" w:author="Rodrigo Botani" w:date="2020-02-15T12:05:00Z">
        <w:r w:rsidRPr="00EF5F8C" w:rsidDel="008648CC">
          <w:delText>Unidades</w:delText>
        </w:r>
      </w:del>
      <w:ins w:id="229" w:author="Rodrigo Botani" w:date="2020-02-15T12:05:00Z">
        <w:r w:rsidR="008648CC">
          <w:t>Imóveis</w:t>
        </w:r>
      </w:ins>
      <w:r w:rsidRPr="00EF5F8C">
        <w:t xml:space="preserve"> </w:t>
      </w:r>
      <w:del w:id="230" w:author="Rodrigo Botani" w:date="2020-02-14T20:30:00Z">
        <w:r w:rsidR="00177D4D" w:rsidRPr="00EF5F8C" w:rsidDel="000B2639">
          <w:delText xml:space="preserve">e/ou </w:delText>
        </w:r>
        <w:r w:rsidR="000A0321" w:rsidRPr="00EF5F8C" w:rsidDel="000B2639">
          <w:delText xml:space="preserve">das </w:delText>
        </w:r>
        <w:r w:rsidR="00177D4D" w:rsidRPr="00EF5F8C" w:rsidDel="000B2639">
          <w:delText>Unidades</w:delText>
        </w:r>
      </w:del>
      <w:ins w:id="231" w:author="Rodrigo Botani" w:date="2020-02-15T12:05:00Z">
        <w:r w:rsidR="008648CC">
          <w:t>Imóveis</w:t>
        </w:r>
      </w:ins>
      <w:del w:id="232" w:author="Rodrigo Botani" w:date="2020-02-14T20:30:00Z">
        <w:r w:rsidR="00177D4D" w:rsidRPr="00EF5F8C" w:rsidDel="000B2639">
          <w:delText xml:space="preserve"> Vagas </w:delText>
        </w:r>
      </w:del>
      <w:r w:rsidRPr="00EF5F8C">
        <w:t xml:space="preserve">no prazo de 360 (trezentos e sessenta) dias contados do seu recebimento, a Cessionária deverá utilizar os recursos recebidos a título de indenização de seguro patrimonial referentes </w:t>
      </w:r>
      <w:del w:id="233" w:author="Rodrigo Botani" w:date="2020-02-15T12:08:00Z">
        <w:r w:rsidRPr="00EF5F8C" w:rsidDel="008648CC">
          <w:delText xml:space="preserve">às </w:delText>
        </w:r>
      </w:del>
      <w:ins w:id="234" w:author="Rodrigo Botani" w:date="2020-02-15T12:08:00Z">
        <w:r w:rsidR="008648CC">
          <w:t>ao</w:t>
        </w:r>
        <w:r w:rsidR="008648CC" w:rsidRPr="00EF5F8C">
          <w:t xml:space="preserve">s </w:t>
        </w:r>
      </w:ins>
      <w:del w:id="235" w:author="Rodrigo Botani" w:date="2020-02-15T12:05:00Z">
        <w:r w:rsidRPr="00EF5F8C" w:rsidDel="008648CC">
          <w:delText>Unidades</w:delText>
        </w:r>
      </w:del>
      <w:ins w:id="236" w:author="Rodrigo Botani" w:date="2020-02-15T12:05:00Z">
        <w:r w:rsidR="008648CC">
          <w:t>Imóveis</w:t>
        </w:r>
      </w:ins>
      <w:r w:rsidRPr="00EF5F8C">
        <w:t xml:space="preserve"> </w:t>
      </w:r>
      <w:del w:id="237" w:author="Rodrigo Botani" w:date="2020-02-14T20:30:00Z">
        <w:r w:rsidR="00177D4D" w:rsidRPr="00EF5F8C" w:rsidDel="000B2639">
          <w:delText xml:space="preserve">e/ou </w:delText>
        </w:r>
        <w:r w:rsidR="000A0321" w:rsidRPr="00EF5F8C" w:rsidDel="000B2639">
          <w:delText xml:space="preserve">das </w:delText>
        </w:r>
        <w:r w:rsidR="00177D4D" w:rsidRPr="00EF5F8C" w:rsidDel="000B2639">
          <w:delText>Unidades</w:delText>
        </w:r>
      </w:del>
      <w:ins w:id="238" w:author="Rodrigo Botani" w:date="2020-02-15T12:05:00Z">
        <w:r w:rsidR="008648CC">
          <w:t>Imóveis</w:t>
        </w:r>
      </w:ins>
      <w:del w:id="239" w:author="Rodrigo Botani" w:date="2020-02-14T20:30:00Z">
        <w:r w:rsidR="00177D4D" w:rsidRPr="00EF5F8C" w:rsidDel="000B2639">
          <w:delText xml:space="preserve"> Vagas </w:delText>
        </w:r>
      </w:del>
      <w:r w:rsidRPr="00EF5F8C">
        <w:t xml:space="preserve">para realizar </w:t>
      </w:r>
      <w:r w:rsidR="00B54ED2" w:rsidRPr="00EF5F8C">
        <w:t>o Resgate Antecipado</w:t>
      </w:r>
      <w:r w:rsidRPr="00EF5F8C">
        <w:t xml:space="preserve"> dos CRI, observado que </w:t>
      </w:r>
      <w:r w:rsidR="00B54ED2" w:rsidRPr="00EF5F8C">
        <w:t>o Resgate Antecipado</w:t>
      </w:r>
      <w:r w:rsidRPr="00EF5F8C">
        <w:t xml:space="preserve"> não estará sujeit</w:t>
      </w:r>
      <w:r w:rsidR="00B54ED2" w:rsidRPr="00EF5F8C">
        <w:t>o</w:t>
      </w:r>
      <w:r w:rsidRPr="00EF5F8C">
        <w:t xml:space="preserve"> ao Prêmio (conforme definido abaixo);</w:t>
      </w:r>
    </w:p>
    <w:p w14:paraId="08841531" w14:textId="55AE309F" w:rsidR="00454029" w:rsidRPr="00EF5F8C" w:rsidRDefault="00E97B17" w:rsidP="00CA25E4">
      <w:pPr>
        <w:pStyle w:val="roman4"/>
      </w:pPr>
      <w:bookmarkStart w:id="240" w:name="_Ref6845190"/>
      <w:r w:rsidRPr="00EF5F8C">
        <w:t>Na hipótese de (a) um sinistro total d</w:t>
      </w:r>
      <w:ins w:id="241" w:author="Rodrigo Botani" w:date="2020-02-15T12:08:00Z">
        <w:r w:rsidR="008648CC">
          <w:t>o</w:t>
        </w:r>
      </w:ins>
      <w:del w:id="242" w:author="Rodrigo Botani" w:date="2020-02-15T12:08:00Z">
        <w:r w:rsidRPr="00EF5F8C" w:rsidDel="008648CC">
          <w:delText>a</w:delText>
        </w:r>
      </w:del>
      <w:r w:rsidRPr="00EF5F8C">
        <w:t xml:space="preserve">s </w:t>
      </w:r>
      <w:del w:id="243" w:author="Rodrigo Botani" w:date="2020-02-15T12:05:00Z">
        <w:r w:rsidRPr="00EF5F8C" w:rsidDel="008648CC">
          <w:delText>Unidades</w:delText>
        </w:r>
      </w:del>
      <w:ins w:id="244" w:author="Rodrigo Botani" w:date="2020-02-15T12:05:00Z">
        <w:r w:rsidR="008648CC">
          <w:t>Imóveis</w:t>
        </w:r>
      </w:ins>
      <w:del w:id="245" w:author="Rodrigo Botani" w:date="2020-02-14T20:30:00Z">
        <w:r w:rsidRPr="00EF5F8C" w:rsidDel="000B2639">
          <w:delText xml:space="preserve"> </w:delText>
        </w:r>
        <w:r w:rsidR="00177D4D" w:rsidRPr="00EF5F8C" w:rsidDel="000B2639">
          <w:delText>e</w:delText>
        </w:r>
        <w:r w:rsidR="000A0321" w:rsidRPr="00EF5F8C" w:rsidDel="000B2639">
          <w:delText>/ou das</w:delText>
        </w:r>
        <w:r w:rsidR="00177D4D" w:rsidRPr="00EF5F8C" w:rsidDel="000B2639">
          <w:delText xml:space="preserve"> Unidades</w:delText>
        </w:r>
      </w:del>
      <w:ins w:id="246" w:author="Rodrigo Botani" w:date="2020-02-15T12:05:00Z">
        <w:r w:rsidR="008648CC">
          <w:t>Imóveis</w:t>
        </w:r>
      </w:ins>
      <w:del w:id="247" w:author="Rodrigo Botani" w:date="2020-02-14T20:30:00Z">
        <w:r w:rsidR="00177D4D" w:rsidRPr="00EF5F8C" w:rsidDel="000B2639">
          <w:delText xml:space="preserve"> Vagas</w:delText>
        </w:r>
      </w:del>
      <w:r w:rsidR="00177D4D" w:rsidRPr="00EF5F8C">
        <w:t xml:space="preserve">, </w:t>
      </w:r>
      <w:r w:rsidRPr="00EF5F8C">
        <w:t>ou sinistro parcial que corresponda a percentual superior ao indicado no subitem (i)</w:t>
      </w:r>
      <w:r w:rsidR="005F0B85" w:rsidRPr="00EF5F8C">
        <w:t xml:space="preserve"> acima</w:t>
      </w:r>
      <w:r w:rsidR="000449FE" w:rsidRPr="00EF5F8C">
        <w:t>;</w:t>
      </w:r>
      <w:r w:rsidRPr="00EF5F8C">
        <w:t xml:space="preserve"> ou (b) desapropriação ou confisco que implique perda da totalidade das </w:t>
      </w:r>
      <w:del w:id="248" w:author="Rodrigo Botani" w:date="2020-02-15T12:05:00Z">
        <w:r w:rsidRPr="00EF5F8C" w:rsidDel="008648CC">
          <w:delText>Unidades</w:delText>
        </w:r>
      </w:del>
      <w:ins w:id="249" w:author="Rodrigo Botani" w:date="2020-02-15T12:05:00Z">
        <w:r w:rsidR="008648CC">
          <w:t>Imóveis</w:t>
        </w:r>
      </w:ins>
      <w:del w:id="250" w:author="Rodrigo Botani" w:date="2020-02-14T20:31:00Z">
        <w:r w:rsidR="00177D4D" w:rsidRPr="00EF5F8C" w:rsidDel="000B2639">
          <w:delText xml:space="preserve"> e</w:delText>
        </w:r>
        <w:r w:rsidR="000A0321" w:rsidRPr="00EF5F8C" w:rsidDel="000B2639">
          <w:delText>/ou das</w:delText>
        </w:r>
        <w:r w:rsidR="00177D4D" w:rsidRPr="00EF5F8C" w:rsidDel="000B2639">
          <w:delText xml:space="preserve"> Unidades</w:delText>
        </w:r>
      </w:del>
      <w:ins w:id="251" w:author="Rodrigo Botani" w:date="2020-02-15T12:05:00Z">
        <w:r w:rsidR="008648CC">
          <w:t>Imóveis</w:t>
        </w:r>
      </w:ins>
      <w:del w:id="252" w:author="Rodrigo Botani" w:date="2020-02-14T20:31:00Z">
        <w:r w:rsidR="00177D4D" w:rsidRPr="00EF5F8C" w:rsidDel="000B2639">
          <w:delText xml:space="preserve"> Vagas</w:delText>
        </w:r>
      </w:del>
      <w:r w:rsidR="000A0321" w:rsidRPr="00EF5F8C">
        <w:t>,</w:t>
      </w:r>
      <w:r w:rsidRPr="00EF5F8C">
        <w:t xml:space="preserve"> os valores decorrentes da indenização de seguro patrimonial e/ou pagos a título de indenização referentes </w:t>
      </w:r>
      <w:ins w:id="253" w:author="Rodrigo Botani" w:date="2020-02-15T12:08:00Z">
        <w:r w:rsidR="008648CC">
          <w:t>ao</w:t>
        </w:r>
      </w:ins>
      <w:del w:id="254" w:author="Rodrigo Botani" w:date="2020-02-15T12:08:00Z">
        <w:r w:rsidR="00177D4D" w:rsidRPr="00EF5F8C" w:rsidDel="008648CC">
          <w:delText>à</w:delText>
        </w:r>
      </w:del>
      <w:r w:rsidR="00177D4D" w:rsidRPr="00EF5F8C">
        <w:t xml:space="preserve">s </w:t>
      </w:r>
      <w:del w:id="255" w:author="Rodrigo Botani" w:date="2020-02-15T12:05:00Z">
        <w:r w:rsidR="00C969A0" w:rsidRPr="00EF5F8C" w:rsidDel="008648CC">
          <w:delText>Unidades</w:delText>
        </w:r>
      </w:del>
      <w:ins w:id="256" w:author="Rodrigo Botani" w:date="2020-02-15T12:05:00Z">
        <w:r w:rsidR="008648CC">
          <w:t>Imóveis</w:t>
        </w:r>
      </w:ins>
      <w:r w:rsidRPr="00EF5F8C">
        <w:t xml:space="preserve"> </w:t>
      </w:r>
      <w:del w:id="257" w:author="Rodrigo Botani" w:date="2020-02-14T20:31:00Z">
        <w:r w:rsidR="00177D4D" w:rsidRPr="00EF5F8C" w:rsidDel="000B2639">
          <w:delText xml:space="preserve">e </w:delText>
        </w:r>
        <w:r w:rsidR="000A0321" w:rsidRPr="00EF5F8C" w:rsidDel="000B2639">
          <w:delText xml:space="preserve">as </w:delText>
        </w:r>
        <w:r w:rsidR="00177D4D" w:rsidRPr="00EF5F8C" w:rsidDel="000B2639">
          <w:delText>Unidades</w:delText>
        </w:r>
      </w:del>
      <w:ins w:id="258" w:author="Rodrigo Botani" w:date="2020-02-15T12:05:00Z">
        <w:r w:rsidR="008648CC">
          <w:t>Imóveis</w:t>
        </w:r>
      </w:ins>
      <w:del w:id="259" w:author="Rodrigo Botani" w:date="2020-02-14T20:31:00Z">
        <w:r w:rsidR="00177D4D" w:rsidRPr="00EF5F8C" w:rsidDel="000B2639">
          <w:delText xml:space="preserve"> Vagas </w:delText>
        </w:r>
      </w:del>
      <w:r w:rsidRPr="00EF5F8C">
        <w:t xml:space="preserve">serão utilizados obrigatoriamente para </w:t>
      </w:r>
      <w:r w:rsidR="00B54ED2" w:rsidRPr="00EF5F8C">
        <w:t>o Resgate Antecipado dos CRI,</w:t>
      </w:r>
      <w:r w:rsidRPr="00EF5F8C">
        <w:t xml:space="preserve"> exceto se deliberado de forma diversa pela Assembleia Geral dos Titulares dos CRI</w:t>
      </w:r>
      <w:bookmarkEnd w:id="240"/>
      <w:r w:rsidRPr="00EF5F8C">
        <w:t xml:space="preserve">, observado que </w:t>
      </w:r>
      <w:r w:rsidR="00B54ED2" w:rsidRPr="00EF5F8C">
        <w:t>o Resgate Antecipado dos CRI</w:t>
      </w:r>
      <w:r w:rsidRPr="00EF5F8C">
        <w:t xml:space="preserve"> não estará sujeit</w:t>
      </w:r>
      <w:r w:rsidR="00B54ED2" w:rsidRPr="00EF5F8C">
        <w:t>o</w:t>
      </w:r>
      <w:r w:rsidRPr="00EF5F8C">
        <w:t xml:space="preserve"> ao Prêmio (conforme definido abaixo); </w:t>
      </w:r>
      <w:r w:rsidR="000449FE" w:rsidRPr="00EF5F8C">
        <w:t>e</w:t>
      </w:r>
    </w:p>
    <w:p w14:paraId="490333CB" w14:textId="71F1464D" w:rsidR="00454029" w:rsidRPr="00EF5F8C" w:rsidRDefault="00E97B17" w:rsidP="00CA25E4">
      <w:pPr>
        <w:pStyle w:val="roman4"/>
      </w:pPr>
      <w:bookmarkStart w:id="260" w:name="_Ref526373729"/>
      <w:r w:rsidRPr="00EF5F8C">
        <w:lastRenderedPageBreak/>
        <w:t xml:space="preserve">Quaisquer valores recebidos pela Cessionária a título de indenização decorrente de seguro de lucros cessantes </w:t>
      </w:r>
      <w:r w:rsidR="00177D4D" w:rsidRPr="00EF5F8C">
        <w:t>d</w:t>
      </w:r>
      <w:ins w:id="261" w:author="Rodrigo Botani" w:date="2020-02-15T12:09:00Z">
        <w:r w:rsidR="008648CC">
          <w:t>o</w:t>
        </w:r>
      </w:ins>
      <w:del w:id="262" w:author="Rodrigo Botani" w:date="2020-02-15T12:09:00Z">
        <w:r w:rsidR="00177D4D" w:rsidRPr="00EF5F8C" w:rsidDel="008648CC">
          <w:delText>a</w:delText>
        </w:r>
      </w:del>
      <w:r w:rsidR="00177D4D" w:rsidRPr="00EF5F8C">
        <w:t xml:space="preserve">s </w:t>
      </w:r>
      <w:del w:id="263" w:author="Rodrigo Botani" w:date="2020-02-15T12:05:00Z">
        <w:r w:rsidR="00C969A0" w:rsidRPr="00EF5F8C" w:rsidDel="008648CC">
          <w:delText>Unidades</w:delText>
        </w:r>
      </w:del>
      <w:ins w:id="264" w:author="Rodrigo Botani" w:date="2020-02-15T12:05:00Z">
        <w:r w:rsidR="008648CC">
          <w:t>Imóveis</w:t>
        </w:r>
      </w:ins>
      <w:r w:rsidR="00177D4D" w:rsidRPr="00EF5F8C">
        <w:t xml:space="preserve"> </w:t>
      </w:r>
      <w:del w:id="265" w:author="Rodrigo Botani" w:date="2020-02-14T20:31:00Z">
        <w:r w:rsidR="00177D4D" w:rsidRPr="00EF5F8C" w:rsidDel="000B2639">
          <w:delText xml:space="preserve">e/ou </w:delText>
        </w:r>
        <w:r w:rsidR="000A0321" w:rsidRPr="00EF5F8C" w:rsidDel="000B2639">
          <w:delText xml:space="preserve">das </w:delText>
        </w:r>
        <w:r w:rsidR="00177D4D" w:rsidRPr="00EF5F8C" w:rsidDel="000B2639">
          <w:delText>Unidades</w:delText>
        </w:r>
      </w:del>
      <w:ins w:id="266" w:author="Rodrigo Botani" w:date="2020-02-15T12:05:00Z">
        <w:r w:rsidR="008648CC">
          <w:t>Imóveis</w:t>
        </w:r>
      </w:ins>
      <w:del w:id="267" w:author="Rodrigo Botani" w:date="2020-02-14T20:31:00Z">
        <w:r w:rsidR="00177D4D" w:rsidRPr="00EF5F8C" w:rsidDel="000B2639">
          <w:delText xml:space="preserve"> Vagas</w:delText>
        </w:r>
        <w:r w:rsidRPr="00EF5F8C" w:rsidDel="000B2639">
          <w:delText xml:space="preserve"> </w:delText>
        </w:r>
      </w:del>
      <w:r w:rsidRPr="00EF5F8C">
        <w:t xml:space="preserve">recebidos em caso de sinistro parcial ou total serão utilizados para o pagamento das parcelas da </w:t>
      </w:r>
      <w:r w:rsidR="00676CCC" w:rsidRPr="00EF5F8C">
        <w:t xml:space="preserve">Remuneração </w:t>
      </w:r>
      <w:r w:rsidRPr="00EF5F8C">
        <w:t>de cada um dos CRI, conforme aplicável, sendo certo que os recursos que sobejarem após o pagamento d</w:t>
      </w:r>
      <w:r w:rsidR="00676CCC" w:rsidRPr="00EF5F8C">
        <w:t>as</w:t>
      </w:r>
      <w:r w:rsidRPr="00EF5F8C">
        <w:t xml:space="preserve"> referida</w:t>
      </w:r>
      <w:r w:rsidR="00676CCC" w:rsidRPr="00EF5F8C">
        <w:t>s</w:t>
      </w:r>
      <w:r w:rsidRPr="00EF5F8C">
        <w:t xml:space="preserve"> parcela</w:t>
      </w:r>
      <w:r w:rsidR="00676CCC" w:rsidRPr="00EF5F8C">
        <w:t>s</w:t>
      </w:r>
      <w:r w:rsidRPr="00EF5F8C">
        <w:t xml:space="preserve"> serão transferidos para conta de livre movimentação de titularidade da Cedente, após a conclusão da reconstrução d</w:t>
      </w:r>
      <w:ins w:id="268" w:author="Rodrigo Botani" w:date="2020-02-15T12:09:00Z">
        <w:r w:rsidR="008648CC">
          <w:t>o</w:t>
        </w:r>
      </w:ins>
      <w:del w:id="269" w:author="Rodrigo Botani" w:date="2020-02-15T12:09:00Z">
        <w:r w:rsidRPr="00EF5F8C" w:rsidDel="008648CC">
          <w:delText>a</w:delText>
        </w:r>
      </w:del>
      <w:r w:rsidRPr="00EF5F8C">
        <w:t xml:space="preserve">s </w:t>
      </w:r>
      <w:del w:id="270" w:author="Rodrigo Botani" w:date="2020-02-15T12:05:00Z">
        <w:r w:rsidRPr="00EF5F8C" w:rsidDel="008648CC">
          <w:delText>Unidades</w:delText>
        </w:r>
      </w:del>
      <w:ins w:id="271" w:author="Rodrigo Botani" w:date="2020-02-15T12:05:00Z">
        <w:r w:rsidR="008648CC">
          <w:t>Imóveis</w:t>
        </w:r>
      </w:ins>
      <w:del w:id="272" w:author="Rodrigo Botani" w:date="2020-02-14T20:31:00Z">
        <w:r w:rsidR="00177D4D" w:rsidRPr="00EF5F8C" w:rsidDel="000B2639">
          <w:delText xml:space="preserve"> e/ou </w:delText>
        </w:r>
        <w:r w:rsidR="00676CCC" w:rsidRPr="00EF5F8C" w:rsidDel="000B2639">
          <w:delText xml:space="preserve">das </w:delText>
        </w:r>
        <w:r w:rsidR="00177D4D" w:rsidRPr="00EF5F8C" w:rsidDel="000B2639">
          <w:delText>Unidades</w:delText>
        </w:r>
      </w:del>
      <w:ins w:id="273" w:author="Rodrigo Botani" w:date="2020-02-15T12:05:00Z">
        <w:r w:rsidR="008648CC">
          <w:t>Imóveis</w:t>
        </w:r>
      </w:ins>
      <w:del w:id="274" w:author="Rodrigo Botani" w:date="2020-02-14T20:31:00Z">
        <w:r w:rsidR="00177D4D" w:rsidRPr="00EF5F8C" w:rsidDel="000B2639">
          <w:delText xml:space="preserve"> Vagas</w:delText>
        </w:r>
      </w:del>
      <w:bookmarkEnd w:id="260"/>
      <w:r w:rsidR="000449FE" w:rsidRPr="00EF5F8C">
        <w:t>.</w:t>
      </w:r>
    </w:p>
    <w:p w14:paraId="0AEA99E5" w14:textId="77777777" w:rsidR="00EC47B1" w:rsidRPr="00EF5F8C" w:rsidRDefault="00E97B17" w:rsidP="00E66199">
      <w:pPr>
        <w:pStyle w:val="Level3"/>
        <w:rPr>
          <w:b/>
          <w:bCs/>
        </w:rPr>
      </w:pPr>
      <w:r w:rsidRPr="00EF5F8C">
        <w:t xml:space="preserve">Não obstante o disposto nos itens </w:t>
      </w:r>
      <w:r w:rsidR="005F0B85" w:rsidRPr="00EF5F8C">
        <w:t xml:space="preserve">2.11.2, </w:t>
      </w:r>
      <w:r w:rsidRPr="00EF5F8C">
        <w:t xml:space="preserve">(i) e (ii) acima, a Cessionária deverá repassar à Cedente, </w:t>
      </w:r>
      <w:r w:rsidR="00EC47B1" w:rsidRPr="00EF5F8C">
        <w:t xml:space="preserve">imediatamente e </w:t>
      </w:r>
      <w:r w:rsidRPr="00EF5F8C">
        <w:t>sem necessidade de aprovação prévia em Assembleia Geral dos Titulares dos CRI, quaisquer valores recebidos da seguradora em excesso ao Saldo Devedor dos CRI, observado que tal repasse deverá ocorrer em até 1 (um) Dia Útil do recebimento dos recursos.</w:t>
      </w:r>
    </w:p>
    <w:p w14:paraId="22D06D57" w14:textId="68AA16DB" w:rsidR="00454029" w:rsidRPr="00EF5F8C" w:rsidRDefault="00EC47B1" w:rsidP="00E66199">
      <w:pPr>
        <w:pStyle w:val="Level3"/>
        <w:rPr>
          <w:b/>
          <w:bCs/>
        </w:rPr>
      </w:pPr>
      <w:r w:rsidRPr="00EF5F8C">
        <w:t>Conforme o disposto no item 2.11.3 acima, a Cessionária, em nenhuma hipótese e sob qualquer motivo, pretexto ou razão, poderá reter ou se apropriar de qualquer valor acima do exato montante devido</w:t>
      </w:r>
      <w:del w:id="275" w:author="Rodrigo Botani" w:date="2020-02-14T19:41:00Z">
        <w:r w:rsidRPr="00EF5F8C" w:rsidDel="009B04E5">
          <w:delText>, sob pena de, ao fazê-lo, ser obrigada a, para além da devolução do que sobejar o saldo devedor, pagar multa equivalente a 50% (cinquenta por cento) dos valores retidos e/ou apropriados</w:delText>
        </w:r>
      </w:del>
      <w:r w:rsidRPr="00EF5F8C">
        <w:t>.</w:t>
      </w:r>
    </w:p>
    <w:bookmarkEnd w:id="83"/>
    <w:p w14:paraId="1FF07DE9" w14:textId="5022FC38" w:rsidR="000D6564" w:rsidRPr="00EF5F8C" w:rsidRDefault="000D6564" w:rsidP="00E66199">
      <w:pPr>
        <w:pStyle w:val="Level3"/>
        <w:rPr>
          <w:b/>
          <w:bCs/>
        </w:rPr>
      </w:pPr>
      <w:r w:rsidRPr="00EF5F8C">
        <w:t>A Cedente encaminhará à Cessionária, com cópia ao Agente Fiduciário, cópia da apólice do Seguro e de quaisquer de suas renovações, bem como todos os documentos e relatórios enviados à Seguradora por conta de uma indenização oriunda de um sinistro n</w:t>
      </w:r>
      <w:ins w:id="276" w:author="Rodrigo Botani" w:date="2020-02-15T12:09:00Z">
        <w:r w:rsidR="008648CC">
          <w:t>o</w:t>
        </w:r>
      </w:ins>
      <w:del w:id="277" w:author="Rodrigo Botani" w:date="2020-02-15T12:09:00Z">
        <w:r w:rsidRPr="00EF5F8C" w:rsidDel="008648CC">
          <w:delText>a</w:delText>
        </w:r>
      </w:del>
      <w:r w:rsidRPr="00EF5F8C">
        <w:t xml:space="preserve">s </w:t>
      </w:r>
      <w:del w:id="278" w:author="Rodrigo Botani" w:date="2020-02-15T12:05:00Z">
        <w:r w:rsidRPr="00EF5F8C" w:rsidDel="008648CC">
          <w:delText>Unidades</w:delText>
        </w:r>
      </w:del>
      <w:ins w:id="279" w:author="Rodrigo Botani" w:date="2020-02-15T12:05:00Z">
        <w:r w:rsidR="008648CC">
          <w:t>Imóveis</w:t>
        </w:r>
      </w:ins>
      <w:del w:id="280" w:author="Rodrigo Botani" w:date="2020-02-14T20:31:00Z">
        <w:r w:rsidRPr="00EF5F8C" w:rsidDel="000B2639">
          <w:delText xml:space="preserve"> e/ou Unidades</w:delText>
        </w:r>
      </w:del>
      <w:ins w:id="281" w:author="Rodrigo Botani" w:date="2020-02-15T12:05:00Z">
        <w:r w:rsidR="008648CC">
          <w:t>Imóveis</w:t>
        </w:r>
      </w:ins>
      <w:del w:id="282" w:author="Rodrigo Botani" w:date="2020-02-14T20:31:00Z">
        <w:r w:rsidRPr="00EF5F8C" w:rsidDel="000B2639">
          <w:delText xml:space="preserve"> Vagas</w:delText>
        </w:r>
      </w:del>
      <w:r w:rsidRPr="00EF5F8C">
        <w:t>, conforme aplicável.</w:t>
      </w:r>
    </w:p>
    <w:p w14:paraId="415B63B5" w14:textId="1E4FF5AC" w:rsidR="00454029" w:rsidRPr="00EF5F8C" w:rsidRDefault="00E97B17" w:rsidP="00557E09">
      <w:pPr>
        <w:pStyle w:val="Level1"/>
        <w:rPr>
          <w:b/>
          <w:bCs/>
        </w:rPr>
      </w:pPr>
      <w:bookmarkStart w:id="283" w:name="_DV_M26"/>
      <w:bookmarkEnd w:id="283"/>
      <w:r w:rsidRPr="00EF5F8C">
        <w:rPr>
          <w:b/>
          <w:bCs/>
        </w:rPr>
        <w:t>VALOR DA CESSÃO</w:t>
      </w:r>
    </w:p>
    <w:p w14:paraId="0D710927" w14:textId="7D6B31D4" w:rsidR="00454029" w:rsidRPr="00EF5F8C" w:rsidRDefault="00E97B17" w:rsidP="00607E62">
      <w:pPr>
        <w:pStyle w:val="Level2"/>
      </w:pPr>
      <w:bookmarkStart w:id="284" w:name="_DV_M27"/>
      <w:bookmarkStart w:id="285" w:name="_Ref515816623"/>
      <w:bookmarkEnd w:id="284"/>
      <w:r w:rsidRPr="00EF5F8C">
        <w:rPr>
          <w:u w:val="single"/>
        </w:rPr>
        <w:t>Valor da Cessão</w:t>
      </w:r>
      <w:r w:rsidRPr="00EF5F8C">
        <w:t>: Pela aquisição dos Créditos Imobiliários, a Cessionária pagará à Cedente a importância de R$</w:t>
      </w:r>
      <w:r w:rsidR="00523790" w:rsidRPr="00EF5F8C">
        <w:t xml:space="preserve"> </w:t>
      </w:r>
      <w:r w:rsidR="00795005" w:rsidRPr="00EF5F8C">
        <w:rPr>
          <w:b/>
        </w:rPr>
        <w:t>[●]</w:t>
      </w:r>
      <w:r w:rsidR="00523790" w:rsidRPr="00EF5F8C">
        <w:t xml:space="preserve"> </w:t>
      </w:r>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Pr="00EF5F8C">
        <w:fldChar w:fldCharType="begin"/>
      </w:r>
      <w:r w:rsidRPr="00EF5F8C">
        <w:instrText xml:space="preserve"> REF _Ref519675325 \r \h  \* MERGEFORMAT </w:instrText>
      </w:r>
      <w:r w:rsidRPr="00EF5F8C">
        <w:fldChar w:fldCharType="separate"/>
      </w:r>
      <w:r w:rsidR="000358A5" w:rsidRPr="00EF5F8C">
        <w:t>3.5</w:t>
      </w:r>
      <w:r w:rsidRPr="00EF5F8C">
        <w:fldChar w:fldCharType="end"/>
      </w:r>
      <w:r w:rsidRPr="00EF5F8C">
        <w:t xml:space="preserve"> abaixo, na conta corrente nº </w:t>
      </w:r>
      <w:r w:rsidR="00795005" w:rsidRPr="00EF5F8C">
        <w:rPr>
          <w:b/>
        </w:rPr>
        <w:t>[●]</w:t>
      </w:r>
      <w:r w:rsidRPr="00EF5F8C">
        <w:t xml:space="preserve">, agencia </w:t>
      </w:r>
      <w:r w:rsidR="00795005" w:rsidRPr="00EF5F8C">
        <w:rPr>
          <w:b/>
        </w:rPr>
        <w:t>[●]</w:t>
      </w:r>
      <w:r w:rsidR="00846274" w:rsidRPr="00EF5F8C">
        <w:t xml:space="preserve">, mantida no Banco </w:t>
      </w:r>
      <w:r w:rsidR="00795005" w:rsidRPr="00EF5F8C">
        <w:rPr>
          <w:b/>
        </w:rPr>
        <w:t>[●]</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285"/>
    </w:p>
    <w:p w14:paraId="4923108E" w14:textId="7327FF07" w:rsidR="00E9278A" w:rsidRPr="00EF5F8C" w:rsidRDefault="00E97B17" w:rsidP="00E66199">
      <w:pPr>
        <w:pStyle w:val="Level3"/>
      </w:pPr>
      <w:bookmarkStart w:id="286" w:name="_Ref515813992"/>
      <w:bookmarkStart w:id="287" w:name="_Ref517342317"/>
      <w:r w:rsidRPr="00EF5F8C">
        <w:t xml:space="preserve">Fica autorizada a retenção, do Valor da Cessão: (i) </w:t>
      </w:r>
      <w:r w:rsidR="009B5BE5" w:rsidRPr="00EF5F8C">
        <w:t xml:space="preserve">R$ </w:t>
      </w:r>
      <w:r w:rsidR="00795005" w:rsidRPr="00EF5F8C">
        <w:rPr>
          <w:bCs/>
        </w:rPr>
        <w:t>[●]</w:t>
      </w:r>
      <w:r w:rsidRPr="00EF5F8C">
        <w:rPr>
          <w:bCs/>
        </w:rPr>
        <w:t xml:space="preserve"> </w:t>
      </w:r>
      <w:r w:rsidRPr="00EF5F8C">
        <w:t>dos valores referentes ao pagamento das Despesas (conforme definido abaixo); (ii) valores necessários para constituição do Fundo de Despesa (conforme definido abaixo)</w:t>
      </w:r>
      <w:r w:rsidR="009B5BE5" w:rsidRPr="00EF5F8C">
        <w:t xml:space="preserve"> no valor de R$</w:t>
      </w:r>
      <w:r w:rsidR="00795005" w:rsidRPr="00EF5F8C">
        <w:rPr>
          <w:bCs/>
        </w:rPr>
        <w:t>[●]</w:t>
      </w:r>
      <w:r w:rsidRPr="00EF5F8C">
        <w:t>, nos termos do item 3.2. abaixo; e (iii) valores necessários para a constituição do Fundo de Reserva (conforme definido abaixo)</w:t>
      </w:r>
      <w:r w:rsidR="009B5BE5" w:rsidRPr="00EF5F8C">
        <w:t>, no valor de R$</w:t>
      </w:r>
      <w:r w:rsidR="00795005" w:rsidRPr="00EF5F8C">
        <w:rPr>
          <w:bCs/>
        </w:rPr>
        <w:t>[●]</w:t>
      </w:r>
      <w:r w:rsidRPr="00EF5F8C">
        <w:t>, nos termos do item 3.3. abaixo.</w:t>
      </w:r>
      <w:bookmarkEnd w:id="286"/>
      <w:bookmarkEnd w:id="287"/>
    </w:p>
    <w:p w14:paraId="336366BA" w14:textId="7B537BB8" w:rsidR="00454029" w:rsidRPr="00EF5F8C" w:rsidRDefault="00795005" w:rsidP="00607E62">
      <w:pPr>
        <w:pStyle w:val="Level2"/>
      </w:pPr>
      <w:bookmarkStart w:id="288"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0358A5" w:rsidRPr="00EF5F8C">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xml:space="preserve">, no montante </w:t>
      </w:r>
      <w:del w:id="289" w:author="Rodrigo Botani" w:date="2020-02-14T19:42:00Z">
        <w:r w:rsidR="00E97B17" w:rsidRPr="00EF5F8C" w:rsidDel="009B04E5">
          <w:delText>da Reserva Mínima</w:delText>
        </w:r>
      </w:del>
      <w:ins w:id="290" w:author="Rodrigo Botani" w:date="2020-02-14T19:42:00Z">
        <w:r w:rsidR="009B04E5" w:rsidRPr="00EF5F8C">
          <w:t>de R$[●]</w:t>
        </w:r>
      </w:ins>
      <w:r w:rsidR="00E97B17" w:rsidRPr="00EF5F8C">
        <w:t xml:space="preserve">, que equivale à estimativa e projeção dos próximos </w:t>
      </w:r>
      <w:r w:rsidR="00437848" w:rsidRPr="00EF5F8C">
        <w:t>12</w:t>
      </w:r>
      <w:r w:rsidR="00E97B17" w:rsidRPr="00EF5F8C">
        <w:t xml:space="preserve"> (</w:t>
      </w:r>
      <w:r w:rsidR="00437848" w:rsidRPr="00EF5F8C">
        <w:t>doze</w:t>
      </w:r>
      <w:r w:rsidR="00E97B17" w:rsidRPr="00EF5F8C">
        <w:t xml:space="preserve">) meses das </w:t>
      </w:r>
      <w:del w:id="291" w:author="Rodrigo Botani" w:date="2020-02-14T19:42:00Z">
        <w:r w:rsidR="00E97B17" w:rsidRPr="00EF5F8C" w:rsidDel="009B04E5">
          <w:delText xml:space="preserve">Despesas </w:delText>
        </w:r>
        <w:r w:rsidR="00437848" w:rsidRPr="00EF5F8C" w:rsidDel="009B04E5">
          <w:lastRenderedPageBreak/>
          <w:delText>ordinárias</w:delText>
        </w:r>
      </w:del>
      <w:ins w:id="292" w:author="Rodrigo Botani" w:date="2020-02-14T19:42:00Z">
        <w:r w:rsidR="009B04E5">
          <w:t>despesas recorrentes</w:t>
        </w:r>
      </w:ins>
      <w:r w:rsidR="00437848" w:rsidRPr="00EF5F8C">
        <w:t xml:space="preserve"> </w:t>
      </w:r>
      <w:r w:rsidR="00E97B17" w:rsidRPr="00EF5F8C">
        <w:t>previstas no item 8.1 abaixo</w:t>
      </w:r>
      <w:del w:id="293" w:author="Rodrigo Botani" w:date="2020-02-14T19:42:00Z">
        <w:r w:rsidR="00E97B17" w:rsidRPr="00EF5F8C" w:rsidDel="009B04E5">
          <w:delText xml:space="preserve">, </w:delText>
        </w:r>
        <w:r w:rsidR="003E03F1" w:rsidRPr="00EF5F8C" w:rsidDel="009B04E5">
          <w:delText xml:space="preserve">e para pagamento das demais Despesas </w:delText>
        </w:r>
        <w:r w:rsidR="003E03F1" w:rsidRPr="00EF5F8C" w:rsidDel="009B04E5">
          <w:rPr>
            <w:i/>
          </w:rPr>
          <w:delText>flat</w:delText>
        </w:r>
        <w:r w:rsidR="003E03F1" w:rsidRPr="00EF5F8C" w:rsidDel="009B04E5">
          <w:delText xml:space="preserve"> no valor de R$[●], </w:delText>
        </w:r>
        <w:r w:rsidR="00E97B17" w:rsidRPr="00EF5F8C" w:rsidDel="009B04E5">
          <w:delText>conforme indicadas neste Contrato de Cessão e no Termo de Securitização</w:delText>
        </w:r>
      </w:del>
      <w:r w:rsidR="00E97B17" w:rsidRPr="00EF5F8C">
        <w:t xml:space="preserve"> (“</w:t>
      </w:r>
      <w:r w:rsidRPr="00EF5F8C">
        <w:rPr>
          <w:u w:val="single"/>
        </w:rPr>
        <w:t>Fundo de Despesa</w:t>
      </w:r>
      <w:r w:rsidR="00437848" w:rsidRPr="00EF5F8C">
        <w:rPr>
          <w:u w:val="single"/>
        </w:rPr>
        <w:t>s</w:t>
      </w:r>
      <w:r w:rsidR="00E97B17" w:rsidRPr="00EF5F8C">
        <w:t>")</w:t>
      </w:r>
      <w:bookmarkEnd w:id="288"/>
      <w:r w:rsidR="003E03F1" w:rsidRPr="00EF5F8C">
        <w:t>.</w:t>
      </w:r>
    </w:p>
    <w:p w14:paraId="0768C1CB" w14:textId="34220445"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 </w:t>
      </w:r>
      <w:r w:rsidR="009B5BE5" w:rsidRPr="00EF5F8C">
        <w:t>(a) R$</w:t>
      </w:r>
      <w:r w:rsidR="00795005" w:rsidRPr="00EF5F8C">
        <w:rPr>
          <w:bCs/>
        </w:rPr>
        <w:t xml:space="preserve">[●] </w:t>
      </w:r>
      <w:r w:rsidR="009B5BE5" w:rsidRPr="00EF5F8C">
        <w:t>para o CRI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294"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294"/>
      <w:r w:rsidRPr="00EF5F8C">
        <w:t xml:space="preserve"> </w:t>
      </w:r>
    </w:p>
    <w:p w14:paraId="5D9B41BF" w14:textId="23C98A67" w:rsidR="00454029" w:rsidRPr="00EF5F8C" w:rsidRDefault="00E97B17" w:rsidP="00E66199">
      <w:pPr>
        <w:pStyle w:val="Level3"/>
      </w:pPr>
      <w:bookmarkStart w:id="295"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0358A5" w:rsidRPr="00EF5F8C">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295"/>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413240D3" w:rsidR="00454029" w:rsidRPr="00EF5F8C" w:rsidRDefault="00E97B17" w:rsidP="00E66199">
      <w:pPr>
        <w:pStyle w:val="Level3"/>
      </w:pPr>
      <w:bookmarkStart w:id="296" w:name="_Ref425004980"/>
      <w:bookmarkStart w:id="297"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0358A5" w:rsidRPr="00EF5F8C">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dos 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correspondente a R$ [•] ([•] reais)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(i</w:t>
      </w:r>
      <w:r w:rsidR="003C38FD" w:rsidRPr="00EF5F8C">
        <w:t>i</w:t>
      </w:r>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298" w:name="_Ref444710166"/>
      <w:bookmarkStart w:id="299" w:name="_Ref518841102"/>
      <w:bookmarkEnd w:id="296"/>
      <w:bookmarkEnd w:id="297"/>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298"/>
      <w:r w:rsidRPr="00EF5F8C">
        <w:t>:</w:t>
      </w:r>
      <w:bookmarkEnd w:id="299"/>
      <w:r w:rsidRPr="00EF5F8C">
        <w:t xml:space="preserve"> </w:t>
      </w:r>
    </w:p>
    <w:p w14:paraId="26B6686B" w14:textId="77777777" w:rsidR="00454029" w:rsidRPr="00EF5F8C" w:rsidRDefault="00E97B17" w:rsidP="00CA25E4">
      <w:pPr>
        <w:pStyle w:val="roman3"/>
      </w:pPr>
      <w:r w:rsidRPr="00EF5F8C">
        <w:t xml:space="preserve">perfeita formalização de todos os Documentos da Operação, entendendo-se como tal a sua assinatura pelas respectivas partes, bem como a verificação dos </w:t>
      </w:r>
      <w:r w:rsidRPr="00EF5F8C">
        <w:lastRenderedPageBreak/>
        <w:t>poderes dos representantes dessas partes e obtenção de eventuais aprovações societárias necessárias para tanto;</w:t>
      </w:r>
    </w:p>
    <w:p w14:paraId="629FC2EA" w14:textId="721D8347"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ins w:id="300" w:author="Rodrigo Botani" w:date="2020-02-14T19:52:00Z">
        <w:r w:rsidR="001071BB">
          <w:t>[Nota: Confirmar as localidades]</w:t>
        </w:r>
      </w:ins>
    </w:p>
    <w:p w14:paraId="38D520AD" w14:textId="5CE798E7" w:rsidR="00454029" w:rsidRPr="00EF5F8C" w:rsidRDefault="00E97B17" w:rsidP="00CA25E4">
      <w:pPr>
        <w:pStyle w:val="roman3"/>
      </w:pPr>
      <w:bookmarkStart w:id="301" w:name="_Ref518841101"/>
      <w:r w:rsidRPr="00EF5F8C">
        <w:t>apresentação</w:t>
      </w:r>
      <w:r w:rsidR="00C969A0" w:rsidRPr="00EF5F8C">
        <w:t>,</w:t>
      </w:r>
      <w:r w:rsidRPr="00EF5F8C">
        <w:t xml:space="preserve"> pela Cedente, de cópia do protocolo de prenotação da Alienação Fiduciária de Imóveis (conforme definido abaixo) nas matrículas das </w:t>
      </w:r>
      <w:del w:id="302" w:author="Rodrigo Botani" w:date="2020-02-15T12:05:00Z">
        <w:r w:rsidRPr="00EF5F8C" w:rsidDel="008648CC">
          <w:delText>Unidades</w:delText>
        </w:r>
      </w:del>
      <w:ins w:id="303" w:author="Rodrigo Botani" w:date="2020-02-15T12:05:00Z">
        <w:r w:rsidR="008648CC">
          <w:t>Imóveis</w:t>
        </w:r>
      </w:ins>
      <w:del w:id="304" w:author="Rodrigo Botani" w:date="2020-02-14T20:31:00Z">
        <w:r w:rsidR="00177D4D" w:rsidRPr="00EF5F8C" w:rsidDel="000B2639">
          <w:delText xml:space="preserve"> e das Unidades</w:delText>
        </w:r>
      </w:del>
      <w:ins w:id="305" w:author="Rodrigo Botani" w:date="2020-02-15T12:05:00Z">
        <w:r w:rsidR="008648CC">
          <w:t>Imóveis</w:t>
        </w:r>
      </w:ins>
      <w:del w:id="306" w:author="Rodrigo Botani" w:date="2020-02-14T20:31:00Z">
        <w:r w:rsidR="00177D4D" w:rsidRPr="00EF5F8C" w:rsidDel="000B2639">
          <w:delText xml:space="preserve"> Vagas</w:delText>
        </w:r>
      </w:del>
      <w:r w:rsidRPr="00EF5F8C">
        <w:t>, no competente Cartório de Registro de Imóveis;</w:t>
      </w:r>
      <w:bookmarkEnd w:id="301"/>
      <w:r w:rsidRPr="00EF5F8C">
        <w:t xml:space="preserve"> </w:t>
      </w:r>
      <w:ins w:id="307" w:author="Rodrigo Botani" w:date="2020-02-14T19:52:00Z">
        <w:r w:rsidR="001071BB">
          <w:t>[Nota True: AF de Imóvel será referente a 30% de ca</w:t>
        </w:r>
      </w:ins>
      <w:ins w:id="308" w:author="Rodrigo Botani" w:date="2020-02-14T19:53:00Z">
        <w:r w:rsidR="001071BB">
          <w:t>da Imóvel]</w:t>
        </w:r>
      </w:ins>
    </w:p>
    <w:p w14:paraId="29438ACA" w14:textId="608AC3AC"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3C38FD" w:rsidRPr="00EF5F8C">
        <w:t>[</w:t>
      </w:r>
      <w:r w:rsidR="00D416BA" w:rsidRPr="00EF5F8C">
        <w:t>Reunião de Diretoria</w:t>
      </w:r>
      <w:r w:rsidR="003C38FD" w:rsidRPr="00EF5F8C">
        <w:t>]</w:t>
      </w:r>
      <w:r w:rsidR="003C38FD" w:rsidRPr="00EF5F8C">
        <w:rPr>
          <w:rStyle w:val="Refdenotaderodap"/>
          <w:rFonts w:cs="Tahoma"/>
          <w:sz w:val="22"/>
          <w:szCs w:val="22"/>
        </w:rPr>
        <w:footnoteReference w:id="5"/>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18A7C05D" w14:textId="23AE3D96" w:rsidR="00454029" w:rsidRPr="00EF5F8C" w:rsidRDefault="00317ACE" w:rsidP="00CA25E4">
      <w:pPr>
        <w:pStyle w:val="roman3"/>
      </w:pPr>
      <w:r w:rsidRPr="00EF5F8C">
        <w:t>[</w:t>
      </w:r>
      <w:r w:rsidR="00E97B17" w:rsidRPr="00EF5F8C">
        <w:t>apresentação</w:t>
      </w:r>
      <w:r w:rsidR="00C969A0" w:rsidRPr="00EF5F8C">
        <w:t>,</w:t>
      </w:r>
      <w:r w:rsidR="00E97B17" w:rsidRPr="00EF5F8C">
        <w:t xml:space="preserve"> pelas Novas Locatárias à Cessionária, de cópia do comprovante de protocolo da Ata de </w:t>
      </w:r>
      <w:r w:rsidR="003C38FD" w:rsidRPr="00EF5F8C">
        <w:t>[</w:t>
      </w:r>
      <w:r w:rsidR="00E97B17" w:rsidRPr="00EF5F8C">
        <w:t>Reunião de Sócios</w:t>
      </w:r>
      <w:r w:rsidR="003C38FD" w:rsidRPr="00EF5F8C">
        <w:t>]</w:t>
      </w:r>
      <w:r w:rsidR="00E97B17" w:rsidRPr="00EF5F8C">
        <w:t xml:space="preserve"> da </w:t>
      </w:r>
      <w:r w:rsidR="00257EA6" w:rsidRPr="00EF5F8C">
        <w:t>[●]</w:t>
      </w:r>
      <w:r w:rsidR="00C969A0" w:rsidRPr="00EF5F8C">
        <w:t xml:space="preserve"> na </w:t>
      </w:r>
      <w:r w:rsidR="00257EA6" w:rsidRPr="00EF5F8C">
        <w:t>[</w:t>
      </w:r>
      <w:r w:rsidR="00C969A0" w:rsidRPr="00EF5F8C">
        <w:t>JUCESP</w:t>
      </w:r>
      <w:r w:rsidR="00257EA6" w:rsidRPr="00EF5F8C">
        <w:t>]</w:t>
      </w:r>
      <w:r w:rsidR="00E97B17" w:rsidRPr="00EF5F8C">
        <w:t xml:space="preserve"> aprovando a celebração </w:t>
      </w:r>
      <w:r w:rsidR="00A93C87" w:rsidRPr="00EF5F8C">
        <w:t>dos Documentos da Operação</w:t>
      </w:r>
      <w:r w:rsidR="00E97B17" w:rsidRPr="00EF5F8C">
        <w:t>;</w:t>
      </w:r>
      <w:r w:rsidRPr="00EF5F8C">
        <w:t>]</w:t>
      </w:r>
      <w:r w:rsidRPr="00EF5F8C">
        <w:rPr>
          <w:rStyle w:val="Refdenotaderodap"/>
          <w:rFonts w:cs="Tahoma"/>
          <w:sz w:val="22"/>
          <w:szCs w:val="22"/>
        </w:rPr>
        <w:footnoteReference w:id="6"/>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6932E11C" w:rsidR="00454029" w:rsidRPr="00EF5F8C" w:rsidRDefault="00E97B17" w:rsidP="00CA25E4">
      <w:pPr>
        <w:pStyle w:val="roman3"/>
      </w:pPr>
      <w:r w:rsidRPr="00EF5F8C">
        <w:t>recebimento pela Cessionária de: (a) vias físicas assinadas deste Contrato de Cessão, do Termo de Securitização</w:t>
      </w:r>
      <w:r w:rsidR="006A32C1" w:rsidRPr="00EF5F8C">
        <w:t xml:space="preserve">, </w:t>
      </w:r>
      <w:r w:rsidRPr="00EF5F8C">
        <w:t>do laudo de avaliação d</w:t>
      </w:r>
      <w:ins w:id="309" w:author="Rodrigo Botani" w:date="2020-02-15T12:09:00Z">
        <w:r w:rsidR="008648CC">
          <w:t>o</w:t>
        </w:r>
      </w:ins>
      <w:del w:id="310" w:author="Rodrigo Botani" w:date="2020-02-15T12:09:00Z">
        <w:r w:rsidRPr="00EF5F8C" w:rsidDel="008648CC">
          <w:delText>a</w:delText>
        </w:r>
      </w:del>
      <w:r w:rsidRPr="00EF5F8C">
        <w:t xml:space="preserve">s </w:t>
      </w:r>
      <w:del w:id="311" w:author="Rodrigo Botani" w:date="2020-02-15T12:05:00Z">
        <w:r w:rsidRPr="00EF5F8C" w:rsidDel="008648CC">
          <w:delText>Unidades</w:delText>
        </w:r>
      </w:del>
      <w:ins w:id="312" w:author="Rodrigo Botani" w:date="2020-02-15T12:05:00Z">
        <w:r w:rsidR="008648CC">
          <w:t>Imóveis</w:t>
        </w:r>
      </w:ins>
      <w:del w:id="313" w:author="Rodrigo Botani" w:date="2020-02-14T20:31:00Z">
        <w:r w:rsidR="00177D4D" w:rsidRPr="00EF5F8C" w:rsidDel="000B2639">
          <w:delText xml:space="preserve"> e Unidades</w:delText>
        </w:r>
      </w:del>
      <w:ins w:id="314" w:author="Rodrigo Botani" w:date="2020-02-15T12:05:00Z">
        <w:r w:rsidR="008648CC">
          <w:t>Imóveis</w:t>
        </w:r>
      </w:ins>
      <w:del w:id="315" w:author="Rodrigo Botani" w:date="2020-02-14T20:31:00Z">
        <w:r w:rsidR="00177D4D" w:rsidRPr="00EF5F8C" w:rsidDel="000B2639">
          <w:delText xml:space="preserve"> Vagas</w:delText>
        </w:r>
      </w:del>
      <w:r w:rsidRPr="00EF5F8C">
        <w:t xml:space="preserve">, do Contrato de Alienação Fiduciária de Imóvel; e (b) </w:t>
      </w:r>
      <w:r w:rsidR="00257EA6" w:rsidRPr="00EF5F8C">
        <w:t xml:space="preserve">das </w:t>
      </w:r>
      <w:r w:rsidRPr="00EF5F8C">
        <w:t xml:space="preserve">cópias dos Contratos de Locação em formato digital; </w:t>
      </w:r>
    </w:p>
    <w:p w14:paraId="3E074C0D" w14:textId="5D5105E5" w:rsidR="00454029" w:rsidRPr="00EF5F8C" w:rsidRDefault="00E97B17" w:rsidP="00CA25E4">
      <w:pPr>
        <w:pStyle w:val="roman3"/>
      </w:pPr>
      <w:bookmarkStart w:id="316" w:name="_Ref465175137"/>
      <w:r w:rsidRPr="00EF5F8C">
        <w:t xml:space="preserve">confirmação pela Cedente, por meio de declaração emitida na forma do </w:t>
      </w:r>
      <w:r w:rsidRPr="00EF5F8C">
        <w:rPr>
          <w:u w:val="single"/>
        </w:rPr>
        <w:t xml:space="preserve">Anexo </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316"/>
      <w:r w:rsidRPr="00EF5F8C">
        <w:t xml:space="preserve"> e consistentes; e</w:t>
      </w:r>
    </w:p>
    <w:p w14:paraId="6EAF3651" w14:textId="77777777" w:rsidR="00454029" w:rsidRPr="00EF5F8C" w:rsidRDefault="00E97B17" w:rsidP="00CA25E4">
      <w:pPr>
        <w:pStyle w:val="roman3"/>
      </w:pPr>
      <w:bookmarkStart w:id="317" w:name="_Ref519600531"/>
      <w:r w:rsidRPr="00EF5F8C">
        <w:t>liquidação financeira da Oferta Restrita, mediante subscrição e integralização da totalidade dos CRI</w:t>
      </w:r>
      <w:bookmarkEnd w:id="317"/>
      <w:r w:rsidRPr="00EF5F8C">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716CBB8A" w:rsidR="00454029" w:rsidRPr="00EF5F8C" w:rsidRDefault="00E97B17" w:rsidP="00607E62">
      <w:pPr>
        <w:pStyle w:val="Level2"/>
      </w:pPr>
      <w:bookmarkStart w:id="318" w:name="_Ref19130169"/>
      <w:r w:rsidRPr="00EF5F8C">
        <w:rPr>
          <w:u w:val="single"/>
        </w:rPr>
        <w:lastRenderedPageBreak/>
        <w:t>Pagamento dos Créditos Imobiliários</w:t>
      </w:r>
      <w:r w:rsidRPr="00EF5F8C">
        <w:t xml:space="preserve">: Em decorrência da celebração deste Contrato de Cessão e do Termo de Securitização, uma vez notificadas as Locatárias Atuais, a partir da data de pagamento do Valor da Cessão e durante a vigência dos CRI, todos e quaisquer recursos relativos aos Créditos Imobiliários serão pagos pelas Locatárias, à Cessionária, mediante depósito na conta corrente de titularidade da Cessionária nº </w:t>
      </w:r>
      <w:r w:rsidR="006A32C1" w:rsidRPr="00EF5F8C">
        <w:rPr>
          <w:bCs/>
        </w:rPr>
        <w:t>[●]</w:t>
      </w:r>
      <w:r w:rsidR="002B7B03" w:rsidRPr="00EF5F8C">
        <w:t xml:space="preserve">, </w:t>
      </w:r>
      <w:r w:rsidR="00FD25C2" w:rsidRPr="00EF5F8C">
        <w:t xml:space="preserve">mantida na </w:t>
      </w:r>
      <w:r w:rsidR="002B7B03" w:rsidRPr="00EF5F8C">
        <w:t xml:space="preserve">Agência nº </w:t>
      </w:r>
      <w:r w:rsidR="00EF09BB" w:rsidRPr="00EF5F8C">
        <w:t>[•]</w:t>
      </w:r>
      <w:r w:rsidR="002B7B03" w:rsidRPr="00EF5F8C">
        <w:t xml:space="preserve"> 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318"/>
    </w:p>
    <w:p w14:paraId="3A32CE26" w14:textId="08C4872F" w:rsidR="00454029" w:rsidRPr="00EF5F8C" w:rsidRDefault="00E97B17" w:rsidP="00E66199">
      <w:pPr>
        <w:pStyle w:val="Level3"/>
      </w:pPr>
      <w:bookmarkStart w:id="319"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319"/>
      <w:r w:rsidRPr="00EF5F8C">
        <w:t xml:space="preserve"> </w:t>
      </w:r>
    </w:p>
    <w:p w14:paraId="143F0DFE" w14:textId="77777777" w:rsidR="00454029" w:rsidRPr="00EF5F8C" w:rsidRDefault="00E97B17" w:rsidP="00611F79">
      <w:pPr>
        <w:pStyle w:val="roman4"/>
        <w:numPr>
          <w:ilvl w:val="0"/>
          <w:numId w:val="45"/>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77777777" w:rsidR="00321CBD" w:rsidRPr="00EF5F8C" w:rsidRDefault="00E97B17" w:rsidP="00E66199">
      <w:pPr>
        <w:pStyle w:val="Level3"/>
      </w:pPr>
      <w:bookmarkStart w:id="320" w:name="_Ref22208974"/>
      <w:bookmarkStart w:id="321" w:name="_Hlk19291306"/>
      <w:r w:rsidRPr="00EF5F8C">
        <w:t xml:space="preserve">Não obstante o disposto nos itens </w:t>
      </w:r>
      <w:r w:rsidRPr="00EF5F8C">
        <w:fldChar w:fldCharType="begin"/>
      </w:r>
      <w:r w:rsidRPr="00EF5F8C">
        <w:instrText xml:space="preserve"> REF _Ref19130169 \r \h  \* MERGEFORMAT </w:instrText>
      </w:r>
      <w:r w:rsidRPr="00EF5F8C">
        <w:fldChar w:fldCharType="separate"/>
      </w:r>
      <w:r w:rsidR="000358A5" w:rsidRPr="00EF5F8C">
        <w:t>3.</w:t>
      </w:r>
      <w:r w:rsidRPr="00EF5F8C">
        <w:fldChar w:fldCharType="end"/>
      </w:r>
      <w:r w:rsidR="005F0B85" w:rsidRPr="00EF5F8C">
        <w:t>4</w:t>
      </w:r>
      <w:r w:rsidRPr="00EF5F8C">
        <w:t xml:space="preserve"> e </w:t>
      </w:r>
      <w:r w:rsidRPr="00EF5F8C">
        <w:fldChar w:fldCharType="begin"/>
      </w:r>
      <w:r w:rsidRPr="00EF5F8C">
        <w:instrText xml:space="preserve"> REF _Ref19130184 \r \h  \* MERGEFORMAT </w:instrText>
      </w:r>
      <w:r w:rsidRPr="00EF5F8C">
        <w:fldChar w:fldCharType="separate"/>
      </w:r>
      <w:r w:rsidR="000358A5" w:rsidRPr="00EF5F8C">
        <w:t>3.</w:t>
      </w:r>
      <w:r w:rsidR="005F0B85" w:rsidRPr="00EF5F8C">
        <w:t>4</w:t>
      </w:r>
      <w:r w:rsidR="000358A5" w:rsidRPr="00EF5F8C">
        <w:t>.1</w:t>
      </w:r>
      <w:r w:rsidRPr="00EF5F8C">
        <w:fldChar w:fldCharType="end"/>
      </w:r>
      <w:r w:rsidRPr="00EF5F8C">
        <w:t xml:space="preserve"> 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320"/>
    </w:p>
    <w:p w14:paraId="24C80467" w14:textId="1DBEA300" w:rsidR="00454029" w:rsidRPr="00EF5F8C" w:rsidRDefault="00321CBD" w:rsidP="00E66199">
      <w:pPr>
        <w:pStyle w:val="Level3"/>
      </w:pPr>
      <w:r w:rsidRPr="00EF5F8C">
        <w:t>Nos termos do Termo de Securitização, a Cessionária terá até 2 (dois)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322" w:name="_Ref515804471"/>
      <w:bookmarkEnd w:id="321"/>
      <w:r w:rsidRPr="00EF5F8C">
        <w:rPr>
          <w:u w:val="single"/>
        </w:rPr>
        <w:lastRenderedPageBreak/>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322"/>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323" w:name="_DV_M101"/>
      <w:bookmarkStart w:id="324" w:name="_Ref444710508"/>
      <w:bookmarkStart w:id="325" w:name="_Ref515814829"/>
      <w:bookmarkEnd w:id="323"/>
      <w:r w:rsidRPr="00EF5F8C">
        <w:rPr>
          <w:u w:val="single"/>
        </w:rPr>
        <w:t>Declarações e Garantias da Cedente</w:t>
      </w:r>
      <w:r w:rsidRPr="00EF5F8C">
        <w:t>: A Cedente, neste ato, declara e garante à Cessionária, na data de assinatura deste Contrato de Cessão, que:</w:t>
      </w:r>
      <w:bookmarkEnd w:id="324"/>
      <w:bookmarkEnd w:id="325"/>
      <w:r w:rsidRPr="00EF5F8C">
        <w:t xml:space="preserve"> </w:t>
      </w:r>
    </w:p>
    <w:p w14:paraId="5474905F" w14:textId="63DFB74E" w:rsidR="00454029" w:rsidRPr="00EF5F8C" w:rsidRDefault="00E97B17" w:rsidP="00611F79">
      <w:pPr>
        <w:pStyle w:val="roman3"/>
        <w:numPr>
          <w:ilvl w:val="0"/>
          <w:numId w:val="46"/>
        </w:numPr>
      </w:pPr>
      <w:r w:rsidRPr="00EF5F8C">
        <w:t>é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lastRenderedPageBreak/>
        <w:t xml:space="preserve">foi assessorada por assessores legais, bem como é sujeito de direito sofisticado e tem experiência em contratos semelhantes a este e/ou outros 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3974CAC7" w:rsidR="00454029" w:rsidRPr="00EF5F8C" w:rsidRDefault="001A054A" w:rsidP="00CA25E4">
      <w:pPr>
        <w:pStyle w:val="roman3"/>
      </w:pPr>
      <w:r w:rsidRPr="00EF5F8C">
        <w:t>[</w:t>
      </w:r>
      <w:r w:rsidR="00E97B17" w:rsidRPr="00EF5F8C">
        <w:t>os imóveis objeto dos Contratos de Locação possuem o “habite-se” e o auto de vistoria do Corpo de Bombeiros válidos;</w:t>
      </w:r>
      <w:r w:rsidRPr="00EF5F8C">
        <w:t>]</w:t>
      </w:r>
      <w:r w:rsidRPr="00EF5F8C">
        <w:rPr>
          <w:rStyle w:val="Refdenotaderodap"/>
          <w:rFonts w:cs="Tahoma"/>
          <w:sz w:val="22"/>
          <w:szCs w:val="22"/>
        </w:rPr>
        <w:footnoteReference w:id="7"/>
      </w:r>
    </w:p>
    <w:p w14:paraId="5AC98D73" w14:textId="525B023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p>
    <w:p w14:paraId="36B39C1C" w14:textId="62D28979" w:rsidR="00454029" w:rsidRPr="00EF5F8C" w:rsidRDefault="00E97B17" w:rsidP="00CA25E4">
      <w:pPr>
        <w:pStyle w:val="roman3"/>
      </w:pPr>
      <w:bookmarkStart w:id="326" w:name="_DV_M124"/>
      <w:bookmarkEnd w:id="326"/>
      <w:r w:rsidRPr="00EF5F8C">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77777777" w:rsidR="00454029" w:rsidRPr="00EF5F8C" w:rsidRDefault="00E97B17" w:rsidP="00CA25E4">
      <w:pPr>
        <w:pStyle w:val="roman3"/>
      </w:pPr>
      <w:r w:rsidRPr="00EF5F8C">
        <w:lastRenderedPageBreak/>
        <w:t>a cessão dos Créditos Imobiliários nos termos deste Contrato de Cessão não estabelece, direta ou indiretamente, qualquer relação de consumo entre a Cedente e a Cessionária, assim como entre a Cessionária e as Locatárias Atuais e a Cessionária e as Novas Locatárias;</w:t>
      </w:r>
    </w:p>
    <w:p w14:paraId="2BB1EF90" w14:textId="602CD7B1" w:rsidR="00454029" w:rsidRPr="00EF5F8C" w:rsidRDefault="00E97B17" w:rsidP="00CA25E4">
      <w:pPr>
        <w:pStyle w:val="roman3"/>
      </w:pPr>
      <w:bookmarkStart w:id="327" w:name="_DV_M125"/>
      <w:bookmarkStart w:id="328" w:name="_DV_M126"/>
      <w:bookmarkStart w:id="329" w:name="_DV_M127"/>
      <w:bookmarkStart w:id="330" w:name="_DV_M128"/>
      <w:bookmarkEnd w:id="327"/>
      <w:bookmarkEnd w:id="328"/>
      <w:bookmarkEnd w:id="329"/>
      <w:bookmarkEnd w:id="330"/>
      <w:r w:rsidRPr="00EF5F8C">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3D1DAC49" w:rsidR="00454029" w:rsidRPr="00EF5F8C" w:rsidRDefault="00E97B17" w:rsidP="00CA25E4">
      <w:pPr>
        <w:pStyle w:val="roman3"/>
      </w:pPr>
      <w:r w:rsidRPr="00EF5F8C">
        <w:t>os Contratos de Locação representam relações contratuais existentes nos respectivos termos contratados e não há (a) qualquer inadimplemento que impeça o pagamento do fluxo de aluguéis ou afaste sua exigibilidade, total ou parcialmente; e (b) qualquer avença que impeça ou proíba, a qualquer título, a cessão dos Créditos Imobiliários à Cessionária ou a emissão das CCI, sendo que a única condição imposta pelos Contratos de Locação para a cessão dos Créditos Imobiliários e emissão da CCI é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2288DEB2" w:rsidR="00454029" w:rsidRPr="00EF5F8C" w:rsidRDefault="00E97B17" w:rsidP="00CA25E4">
      <w:pPr>
        <w:pStyle w:val="roman3"/>
      </w:pPr>
      <w:r w:rsidRPr="00EF5F8C">
        <w:t xml:space="preserve">os Créditos Imobiliários não são objeto de qualquer alienação, cessão, transferência ou compromisso de alienação, cessão ou transferência, exceto conforme </w:t>
      </w:r>
      <w:r w:rsidRPr="00EF5F8C">
        <w:lastRenderedPageBreak/>
        <w:t>previsto neste Contrato de Cessão;</w:t>
      </w:r>
      <w:ins w:id="331" w:author="Rodrigo Botani" w:date="2020-02-14T19:55:00Z">
        <w:r w:rsidR="001071BB">
          <w:t>[Nota True: (a) Confirmar se os Creditos Imobiliários não foram cedidos; (b) Os Imóveis estavam gravados com dividas do Bradesco, por gentileza, confirmar]</w:t>
        </w:r>
      </w:ins>
    </w:p>
    <w:p w14:paraId="2A2B6624" w14:textId="294728F4" w:rsidR="00454029" w:rsidRPr="00EF5F8C" w:rsidRDefault="00E97B17" w:rsidP="00CA25E4">
      <w:pPr>
        <w:pStyle w:val="roman3"/>
      </w:pPr>
      <w:r w:rsidRPr="00EF5F8C">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06660A94" w:rsidR="00454029" w:rsidRPr="00EF5F8C" w:rsidRDefault="00E97B17" w:rsidP="00CA25E4">
      <w:pPr>
        <w:pStyle w:val="roman3"/>
      </w:pPr>
      <w:r w:rsidRPr="00EF5F8C">
        <w:t xml:space="preserve">o balanço patrimonial da Cedente com data base de </w:t>
      </w:r>
      <w:r w:rsidR="00DE4B66" w:rsidRPr="00EF5F8C">
        <w:t>[</w:t>
      </w:r>
      <w:r w:rsidR="00024CCC" w:rsidRPr="00EF5F8C">
        <w:t xml:space="preserve">31 de dezembro </w:t>
      </w:r>
      <w:r w:rsidRPr="00EF5F8C">
        <w:t xml:space="preserve">de </w:t>
      </w:r>
      <w:r w:rsidR="00024CCC" w:rsidRPr="00EF5F8C">
        <w:t>2018</w:t>
      </w:r>
      <w:r w:rsidR="00DE4B66" w:rsidRPr="00EF5F8C">
        <w:t>]</w:t>
      </w:r>
      <w:r w:rsidR="00024CCC" w:rsidRPr="00EF5F8C">
        <w:t xml:space="preserve">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332" w:name="_DV_M102"/>
      <w:bookmarkStart w:id="333" w:name="_DV_M129"/>
      <w:bookmarkStart w:id="334" w:name="_Ref515814835"/>
      <w:bookmarkEnd w:id="332"/>
      <w:bookmarkEnd w:id="333"/>
      <w:r w:rsidRPr="00EF5F8C">
        <w:rPr>
          <w:u w:val="single"/>
        </w:rPr>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334"/>
    </w:p>
    <w:p w14:paraId="21DE5910" w14:textId="3C557131" w:rsidR="00454029" w:rsidRPr="00EF5F8C" w:rsidRDefault="00E97B17" w:rsidP="00611F79">
      <w:pPr>
        <w:pStyle w:val="roman3"/>
        <w:numPr>
          <w:ilvl w:val="0"/>
          <w:numId w:val="47"/>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lastRenderedPageBreak/>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t>Declarações e Garantias da Cessionária</w:t>
      </w:r>
      <w:r w:rsidRPr="00EF5F8C">
        <w:t>: A Cessionária declara e garante, na data de assinatura deste Contrato de Cessão, que:</w:t>
      </w:r>
    </w:p>
    <w:p w14:paraId="3CE7E389" w14:textId="77777777" w:rsidR="00454029" w:rsidRPr="00EF5F8C" w:rsidRDefault="00E97B17" w:rsidP="00611F79">
      <w:pPr>
        <w:pStyle w:val="roman3"/>
        <w:numPr>
          <w:ilvl w:val="0"/>
          <w:numId w:val="48"/>
        </w:numPr>
      </w:pPr>
      <w:bookmarkStart w:id="335" w:name="_DV_M130"/>
      <w:bookmarkStart w:id="336" w:name="_DV_M136"/>
      <w:bookmarkEnd w:id="335"/>
      <w:bookmarkEnd w:id="336"/>
      <w:r w:rsidRPr="00EF5F8C">
        <w:t>é uma companhia securitizadora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77777777"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lastRenderedPageBreak/>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6E299FBC" w:rsidR="00454029" w:rsidRPr="00EF5F8C" w:rsidRDefault="00E97B17" w:rsidP="00607E62">
      <w:pPr>
        <w:pStyle w:val="Level2"/>
      </w:pPr>
      <w:bookmarkStart w:id="337"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deste Contrato de Cessão, conforme o caso, deverão ser válidas, corretas e consistentes nesta data e na data de liberação do Valor da Cessão.</w:t>
      </w:r>
      <w:bookmarkEnd w:id="337"/>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338" w:name="_Ref515814261"/>
      <w:r w:rsidRPr="00EF5F8C">
        <w:rPr>
          <w:rFonts w:cs="Tahoma"/>
          <w:b/>
          <w:sz w:val="22"/>
          <w:szCs w:val="22"/>
        </w:rPr>
        <w:t>OBRIGAÇÕES DA CEDENTE</w:t>
      </w:r>
      <w:r w:rsidR="005F0B85" w:rsidRPr="00EF5F8C">
        <w:rPr>
          <w:rFonts w:cs="Tahoma"/>
          <w:b/>
          <w:sz w:val="22"/>
          <w:szCs w:val="22"/>
        </w:rPr>
        <w:t xml:space="preserve"> E DO FIADOR</w:t>
      </w:r>
    </w:p>
    <w:p w14:paraId="107DC17F" w14:textId="77777777" w:rsidR="000959E8" w:rsidRPr="00EF5F8C" w:rsidRDefault="000959E8" w:rsidP="00607E62">
      <w:pPr>
        <w:pStyle w:val="Level2"/>
      </w:pPr>
      <w:bookmarkStart w:id="339" w:name="_Ref21707605"/>
    </w:p>
    <w:p w14:paraId="3DE11DF0" w14:textId="34C1F917" w:rsidR="00454029" w:rsidRPr="00EF5F8C" w:rsidRDefault="00E97B17" w:rsidP="000959E8">
      <w:pPr>
        <w:pStyle w:val="Level2"/>
        <w:numPr>
          <w:ilvl w:val="1"/>
          <w:numId w:val="64"/>
        </w:numPr>
      </w:pPr>
      <w:r w:rsidRPr="00EF5F8C">
        <w:rPr>
          <w:u w:val="single"/>
        </w:rPr>
        <w:t>Obrigações da Cedente</w:t>
      </w:r>
      <w:r w:rsidRPr="00EF5F8C">
        <w:t xml:space="preserve">: Sem </w:t>
      </w:r>
      <w:r w:rsidRPr="00EF5F8C">
        <w:rPr>
          <w:rFonts w:eastAsia="Arial Unicode MS"/>
          <w:w w:val="0"/>
        </w:rPr>
        <w:t>prejuízo</w:t>
      </w:r>
      <w:r w:rsidRPr="00EF5F8C">
        <w:t xml:space="preserve"> das demais obrigações e responsabilidades previstas neste Contrato de Cessão, a Cedente obriga-se a:</w:t>
      </w:r>
    </w:p>
    <w:bookmarkEnd w:id="338"/>
    <w:bookmarkEnd w:id="339"/>
    <w:p w14:paraId="25C1F2AD" w14:textId="2E78EF26" w:rsidR="00454029" w:rsidRPr="00EF5F8C" w:rsidRDefault="00E97B17" w:rsidP="00611F79">
      <w:pPr>
        <w:pStyle w:val="roman3"/>
        <w:numPr>
          <w:ilvl w:val="0"/>
          <w:numId w:val="49"/>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340" w:name="_DV_M140"/>
      <w:bookmarkStart w:id="341" w:name="_DV_M141"/>
      <w:bookmarkEnd w:id="340"/>
      <w:bookmarkEnd w:id="341"/>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4FDA424F" w:rsidR="00454029" w:rsidRPr="00EF5F8C" w:rsidRDefault="00E97B17" w:rsidP="00CA25E4">
      <w:pPr>
        <w:pStyle w:val="roman3"/>
      </w:pPr>
      <w:bookmarkStart w:id="342" w:name="_DV_M142"/>
      <w:bookmarkEnd w:id="342"/>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1E756A4A" w14:textId="02359153" w:rsidR="00454029" w:rsidRPr="00EF5F8C" w:rsidRDefault="00E97B17" w:rsidP="00CA25E4">
      <w:pPr>
        <w:pStyle w:val="roman3"/>
      </w:pPr>
      <w:bookmarkStart w:id="343" w:name="_Ref22220130"/>
      <w:r w:rsidRPr="00EF5F8C">
        <w:t>(a) manter em vigor seguro patrimonial e de perda de aluguel até o pagamento integral do Saldo Devedor dos CRI junto a qualquer Seguradora, mantendo em dia o pagamento do prêmio do seguro; (b) obter o seu endosso em favor da Cessionária, indicando a Cessionária como única beneficiária de eventuais indenizações decorrentes de sinistros n</w:t>
      </w:r>
      <w:ins w:id="344" w:author="Rodrigo Botani" w:date="2020-02-15T12:09:00Z">
        <w:r w:rsidR="008648CC">
          <w:t>o</w:t>
        </w:r>
      </w:ins>
      <w:del w:id="345" w:author="Rodrigo Botani" w:date="2020-02-15T12:09:00Z">
        <w:r w:rsidRPr="00EF5F8C" w:rsidDel="008648CC">
          <w:delText>a</w:delText>
        </w:r>
      </w:del>
      <w:r w:rsidRPr="00EF5F8C">
        <w:t xml:space="preserve">s </w:t>
      </w:r>
      <w:del w:id="346" w:author="Rodrigo Botani" w:date="2020-02-15T12:05:00Z">
        <w:r w:rsidRPr="00EF5F8C" w:rsidDel="008648CC">
          <w:delText>Unidades</w:delText>
        </w:r>
      </w:del>
      <w:del w:id="347" w:author="Rodrigo Botani" w:date="2020-02-14T20:31:00Z">
        <w:r w:rsidR="00177D4D" w:rsidRPr="00EF5F8C" w:rsidDel="000B2639">
          <w:delText xml:space="preserve"> e/ou Unidades</w:delText>
        </w:r>
      </w:del>
      <w:ins w:id="348" w:author="Rodrigo Botani" w:date="2020-02-15T12:05:00Z">
        <w:r w:rsidR="008648CC">
          <w:t>Imóveis</w:t>
        </w:r>
      </w:ins>
      <w:del w:id="349" w:author="Rodrigo Botani" w:date="2020-02-14T20:31:00Z">
        <w:r w:rsidR="00177D4D" w:rsidRPr="00EF5F8C" w:rsidDel="000B2639">
          <w:delText xml:space="preserve"> Vagas</w:delText>
        </w:r>
      </w:del>
      <w:r w:rsidRPr="00EF5F8C">
        <w:t>; e (c) apresentar à Cessionária a comprovação do referido endosso: (x) em até 30 (trinta) Dias Úteis após a quitação do Valor da Cessão, renováveis uma única vez por igual período caso a Cedente se mostre diligente e ainda comprove que solicitou formalmente o endosso do Seguro à seguradora; e (y) em até 10 (dez) Dias Úteis contados de cada renovação da respectiva apólice;</w:t>
      </w:r>
      <w:bookmarkEnd w:id="343"/>
      <w:r w:rsidRPr="00EF5F8C">
        <w:t xml:space="preserve"> </w:t>
      </w:r>
    </w:p>
    <w:p w14:paraId="2EB962B8" w14:textId="23C5B6FC" w:rsidR="00454029" w:rsidRPr="00EF5F8C" w:rsidRDefault="00E97B17" w:rsidP="00CA25E4">
      <w:pPr>
        <w:pStyle w:val="roman3"/>
      </w:pPr>
      <w:r w:rsidRPr="00EF5F8C">
        <w:t xml:space="preserve">repassar o valor integral oriundo do pagamento do Seguro à Cessionária, na </w:t>
      </w:r>
      <w:r w:rsidR="00795005" w:rsidRPr="00EF5F8C">
        <w:t>Conta Centralizadora</w:t>
      </w:r>
      <w:r w:rsidRPr="00EF5F8C">
        <w:t xml:space="preserve">, no prazo de até 5 (cinco) Dias Úteis contados de seu recebimento, caso por qualquer motivo o Seguro não se encontre devidamente </w:t>
      </w:r>
      <w:r w:rsidRPr="00EF5F8C">
        <w:lastRenderedPageBreak/>
        <w:t>endossado em nome da Cessionária em uma data que ocorra um sinistro n</w:t>
      </w:r>
      <w:ins w:id="350" w:author="Rodrigo Botani" w:date="2020-02-15T12:10:00Z">
        <w:r w:rsidR="008648CC">
          <w:t>o</w:t>
        </w:r>
      </w:ins>
      <w:del w:id="351" w:author="Rodrigo Botani" w:date="2020-02-15T12:10:00Z">
        <w:r w:rsidRPr="00EF5F8C" w:rsidDel="008648CC">
          <w:delText>a</w:delText>
        </w:r>
      </w:del>
      <w:r w:rsidRPr="00EF5F8C">
        <w:t xml:space="preserve">s </w:t>
      </w:r>
      <w:del w:id="352" w:author="Rodrigo Botani" w:date="2020-02-15T12:05:00Z">
        <w:r w:rsidRPr="00EF5F8C" w:rsidDel="008648CC">
          <w:delText>Unidades</w:delText>
        </w:r>
      </w:del>
      <w:ins w:id="353" w:author="Rodrigo Botani" w:date="2020-02-15T12:05:00Z">
        <w:r w:rsidR="008648CC">
          <w:t>Imóveis</w:t>
        </w:r>
      </w:ins>
      <w:del w:id="354" w:author="Rodrigo Botani" w:date="2020-02-14T20:31:00Z">
        <w:r w:rsidR="00177D4D" w:rsidRPr="00EF5F8C" w:rsidDel="000B2639">
          <w:delText xml:space="preserve"> e/ou Unidades Vagas</w:delText>
        </w:r>
      </w:del>
      <w:r w:rsidRPr="00EF5F8C">
        <w:t>;</w:t>
      </w:r>
    </w:p>
    <w:p w14:paraId="20CC7B85" w14:textId="2FCC8D62" w:rsidR="00454029" w:rsidRPr="00EF5F8C" w:rsidDel="001071BB" w:rsidRDefault="00CD5003" w:rsidP="00CA25E4">
      <w:pPr>
        <w:pStyle w:val="roman3"/>
        <w:rPr>
          <w:del w:id="355" w:author="Rodrigo Botani" w:date="2020-02-14T19:57:00Z"/>
        </w:rPr>
      </w:pPr>
      <w:del w:id="356" w:author="Rodrigo Botani" w:date="2020-02-14T19:57:00Z">
        <w:r w:rsidRPr="00EF5F8C" w:rsidDel="001071BB">
          <w:delText>[</w:delText>
        </w:r>
        <w:r w:rsidR="00E97B17" w:rsidRPr="00EF5F8C" w:rsidDel="001071BB">
          <w:delText xml:space="preserve">em até 30 (trinta) Dias Úteis após a quitação do Valor da Cessão, apresentar à Cessionária comprovantes de envio das notificações às Locatárias Atuais e respectivos fiadores, conforme aplicável, sobre a cessão dos Créditos Imobiliários, observado que tais notificações deverão ser formalizadas por meio de carta com aviso de recebimento, sempre na forma do </w:delText>
        </w:r>
        <w:r w:rsidR="00E97B17" w:rsidRPr="00EF5F8C" w:rsidDel="001071BB">
          <w:rPr>
            <w:u w:val="single"/>
          </w:rPr>
          <w:delText>Anexo V</w:delText>
        </w:r>
        <w:r w:rsidR="00BC64E4" w:rsidRPr="00EF5F8C" w:rsidDel="001071BB">
          <w:rPr>
            <w:u w:val="single"/>
          </w:rPr>
          <w:delText>I</w:delText>
        </w:r>
        <w:r w:rsidR="00E97B17" w:rsidRPr="00EF5F8C" w:rsidDel="001071BB">
          <w:delText>;</w:delText>
        </w:r>
        <w:r w:rsidRPr="00EF5F8C" w:rsidDel="001071BB">
          <w:delText>]</w:delText>
        </w:r>
        <w:r w:rsidRPr="00EF5F8C" w:rsidDel="001071BB">
          <w:rPr>
            <w:rStyle w:val="Refdenotaderodap"/>
            <w:rFonts w:cs="Tahoma"/>
          </w:rPr>
          <w:footnoteReference w:id="8"/>
        </w:r>
        <w:r w:rsidR="003E0C40" w:rsidRPr="00EF5F8C" w:rsidDel="001071BB">
          <w:delText xml:space="preserve"> </w:delText>
        </w:r>
      </w:del>
      <w:ins w:id="359" w:author="Rodrigo Botani" w:date="2020-02-14T19:57:00Z">
        <w:r w:rsidR="001071BB">
          <w:t>[Nota; Excluido pois é Condição Precendente]</w:t>
        </w:r>
      </w:ins>
    </w:p>
    <w:p w14:paraId="4CE50F49" w14:textId="24BD29F8"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73A3BA1A"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feita àquelas que sejam contestadas de boa-fé por meio de medidas competentes, e em relação às quais provisões adequadas tenham sido constituídas e estejam refletidas em suas demonstrações financeiras; </w:t>
      </w:r>
    </w:p>
    <w:p w14:paraId="4AB0D624" w14:textId="7A2DD6E7" w:rsidR="00454029" w:rsidRPr="00EF5F8C" w:rsidRDefault="00E97B17" w:rsidP="00CA25E4">
      <w:pPr>
        <w:pStyle w:val="roman3"/>
      </w:pPr>
      <w:bookmarkStart w:id="360" w:name="_DV_M150"/>
      <w:bookmarkStart w:id="361" w:name="_DV_M208"/>
      <w:bookmarkStart w:id="362" w:name="_DV_M209"/>
      <w:bookmarkStart w:id="363" w:name="_DV_M210"/>
      <w:bookmarkStart w:id="364" w:name="_DV_M211"/>
      <w:bookmarkEnd w:id="360"/>
      <w:bookmarkEnd w:id="361"/>
      <w:bookmarkEnd w:id="362"/>
      <w:bookmarkEnd w:id="363"/>
      <w:bookmarkEnd w:id="364"/>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ED0015" w:rsidRPr="00EF5F8C">
        <w:t>[●]</w:t>
      </w:r>
      <w:r w:rsidRPr="00EF5F8C">
        <w:t xml:space="preserve">; </w:t>
      </w:r>
    </w:p>
    <w:p w14:paraId="03C64A71" w14:textId="30579BBC" w:rsidR="00454029" w:rsidRPr="00EF5F8C" w:rsidRDefault="00E97B17" w:rsidP="00CA25E4">
      <w:pPr>
        <w:pStyle w:val="roman3"/>
      </w:pPr>
      <w:r w:rsidRPr="00EF5F8C">
        <w:t xml:space="preserve">não constituir qualquer ônus ou gravames sobre os seus ativos, exceto conforme previsto nos Documentos da Operação; </w:t>
      </w:r>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77777777"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todo dia 25 (vinte e cinco) de cada mês, referente ao m</w:t>
      </w:r>
      <w:r w:rsidR="006E58EA" w:rsidRPr="00EF5F8C">
        <w:t>ês anterior</w:t>
      </w:r>
      <w:r w:rsidR="00691F43" w:rsidRPr="00EF5F8C">
        <w:t>; e</w:t>
      </w:r>
    </w:p>
    <w:p w14:paraId="6D4B74D0" w14:textId="6B275E18" w:rsidR="00454029" w:rsidRPr="00EF5F8C" w:rsidRDefault="00A20D9A" w:rsidP="00CA25E4">
      <w:pPr>
        <w:pStyle w:val="roman3"/>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680AA3" w:rsidRPr="00EF5F8C">
        <w:t>[</w:t>
      </w:r>
      <w:r w:rsidR="00A8792E" w:rsidRPr="00EF5F8C">
        <w:t>Reunião de Diretoria</w:t>
      </w:r>
      <w:r w:rsidR="00680AA3" w:rsidRPr="00EF5F8C">
        <w:t>]</w:t>
      </w:r>
      <w:r w:rsidR="00680AA3" w:rsidRPr="00EF5F8C">
        <w:rPr>
          <w:rStyle w:val="Refdenotaderodap"/>
          <w:rFonts w:cs="Tahoma"/>
          <w:sz w:val="22"/>
          <w:szCs w:val="22"/>
        </w:rPr>
        <w:footnoteReference w:id="9"/>
      </w:r>
      <w:r w:rsidR="00691F43" w:rsidRPr="00EF5F8C">
        <w:t xml:space="preserve"> da Cedente </w:t>
      </w:r>
      <w:r w:rsidRPr="00EF5F8C">
        <w:t>e da</w:t>
      </w:r>
      <w:r w:rsidR="00691F43" w:rsidRPr="00EF5F8C">
        <w:t xml:space="preserve"> Ata de </w:t>
      </w:r>
      <w:r w:rsidR="00680AA3" w:rsidRPr="00EF5F8C">
        <w:t>[</w:t>
      </w:r>
      <w:r w:rsidR="00691F43" w:rsidRPr="00EF5F8C">
        <w:t>Reunião de Sócios</w:t>
      </w:r>
      <w:r w:rsidR="00680AA3" w:rsidRPr="00EF5F8C">
        <w:t>]</w:t>
      </w:r>
      <w:r w:rsidR="00691F43" w:rsidRPr="00EF5F8C">
        <w:t xml:space="preserve"> </w:t>
      </w:r>
      <w:r w:rsidR="00045E9A" w:rsidRPr="00EF5F8C">
        <w:t>da [</w:t>
      </w:r>
      <w:r w:rsidR="00680AA3" w:rsidRPr="00EF5F8C">
        <w:t>Nova Locatária</w:t>
      </w:r>
      <w:r w:rsidR="00045E9A" w:rsidRPr="00EF5F8C">
        <w:t>]</w:t>
      </w:r>
      <w:r w:rsidR="004225A7" w:rsidRPr="00EF5F8C">
        <w:rPr>
          <w:rStyle w:val="Refdenotaderodap"/>
          <w:rFonts w:cs="Tahoma"/>
          <w:sz w:val="22"/>
          <w:szCs w:val="22"/>
        </w:rPr>
        <w:footnoteReference w:id="10"/>
      </w:r>
      <w:r w:rsidR="00691F43" w:rsidRPr="00EF5F8C">
        <w:t xml:space="preserv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 xml:space="preserve">Junta </w:t>
      </w:r>
      <w:r w:rsidR="00680AA3" w:rsidRPr="00EF5F8C">
        <w:lastRenderedPageBreak/>
        <w:t>Comercial competente</w:t>
      </w:r>
      <w:r w:rsidRPr="00EF5F8C">
        <w:t xml:space="preserve">, para manter os efeitos </w:t>
      </w:r>
      <w:r w:rsidR="00CD1867" w:rsidRPr="00EF5F8C">
        <w:t xml:space="preserve">da retroatividade </w:t>
      </w:r>
      <w:r w:rsidRPr="00EF5F8C">
        <w:t>previstos no Art. 36 da Lei nº 8.934, de 18 de novembro de 1994.</w:t>
      </w:r>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596C5645" w14:textId="18EAC22F" w:rsidR="00454029" w:rsidRPr="00EF5F8C" w:rsidRDefault="00E97B17" w:rsidP="00611F79">
      <w:pPr>
        <w:pStyle w:val="roman3"/>
        <w:numPr>
          <w:ilvl w:val="0"/>
          <w:numId w:val="50"/>
        </w:numPr>
      </w:pPr>
      <w:r w:rsidRPr="00EF5F8C">
        <w:t xml:space="preserve">não onerar ou alienar mais de </w:t>
      </w:r>
      <w:r w:rsidR="004225A7" w:rsidRPr="00EF5F8C">
        <w:t>[●]</w:t>
      </w:r>
      <w:r w:rsidRPr="00EF5F8C">
        <w:t xml:space="preserve">% </w:t>
      </w:r>
      <w:r w:rsidR="004225A7" w:rsidRPr="00EF5F8C">
        <w:t xml:space="preserve">([●] por cento) </w:t>
      </w:r>
      <w:r w:rsidRPr="00EF5F8C">
        <w:t xml:space="preserve">das </w:t>
      </w:r>
      <w:r w:rsidR="004225A7" w:rsidRPr="00EF5F8C">
        <w:t xml:space="preserve">ações </w:t>
      </w:r>
      <w:r w:rsidRPr="00EF5F8C">
        <w:t xml:space="preserve">com direito a voto de emissão da Cedente, sob qualquer forma (inclusive penhor, garantia fiduciária, penhora, usufruto, acordo de voto, compromisso, conferência a capital, reorganização societária), de forma onerosa ou gratuita, inclusive de forma condicionada; observado, em qualquer caso, que (1) fica permitida a alienação ou oneração ou Transferência de Controle que não caracterize Evento de Recompra Compulsória; e (2) não serão permitidos a alienação ou oneração em razão de reorganização societária ou Transferência de Controle enquanto estiver em curso um Evento de Recompra Compulsória; </w:t>
      </w:r>
    </w:p>
    <w:p w14:paraId="41DEAE35" w14:textId="32BE25DF" w:rsidR="00454029" w:rsidRPr="00EF5F8C" w:rsidRDefault="00E97B17" w:rsidP="00CA25E4">
      <w:pPr>
        <w:pStyle w:val="roman3"/>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365" w:name="_Ref22314150"/>
      <w:r w:rsidRPr="00EF5F8C">
        <w:rPr>
          <w:u w:val="single"/>
        </w:rPr>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365"/>
      <w:r w:rsidRPr="00EF5F8C">
        <w:t>observadas as seguintes regras (“</w:t>
      </w:r>
      <w:r w:rsidRPr="00EF5F8C">
        <w:rPr>
          <w:u w:val="single"/>
        </w:rPr>
        <w:t>Recompra Facultativa</w:t>
      </w:r>
      <w:r w:rsidRPr="00EF5F8C">
        <w:t>”):</w:t>
      </w:r>
    </w:p>
    <w:p w14:paraId="1B20D220" w14:textId="33B56ED6" w:rsidR="00454029" w:rsidRPr="00EF5F8C" w:rsidRDefault="00E97B17" w:rsidP="00611F79">
      <w:pPr>
        <w:pStyle w:val="roman3"/>
        <w:numPr>
          <w:ilvl w:val="0"/>
          <w:numId w:val="51"/>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753B10AA" w:rsidR="00454029" w:rsidRPr="00EF5F8C" w:rsidRDefault="00E97B17" w:rsidP="00CA25E4">
      <w:pPr>
        <w:pStyle w:val="roman3"/>
      </w:pPr>
      <w:r w:rsidRPr="00EF5F8C">
        <w:t>a Recompra Facultativa</w:t>
      </w:r>
      <w:r w:rsidR="00945EFA" w:rsidRPr="00EF5F8C">
        <w:t xml:space="preserve"> deverá ser efetuada </w:t>
      </w:r>
      <w:r w:rsidRPr="00EF5F8C">
        <w:t>pelo saldo devedor dos CRI, 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1ADC60D1" w14:textId="53EC9DF0" w:rsidR="00454029" w:rsidRPr="00EF5F8C" w:rsidRDefault="00E97B17" w:rsidP="00E66199">
      <w:pPr>
        <w:pStyle w:val="Level3"/>
      </w:pPr>
      <w:r w:rsidRPr="00EF5F8C">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no Termo de Securitização. </w:t>
      </w:r>
    </w:p>
    <w:p w14:paraId="6D99E842" w14:textId="50044D89" w:rsidR="00454029" w:rsidRPr="00EF5F8C" w:rsidRDefault="00E97B17" w:rsidP="00E66199">
      <w:pPr>
        <w:pStyle w:val="Level3"/>
      </w:pPr>
      <w:r w:rsidRPr="00EF5F8C">
        <w:t xml:space="preserve">Exercida a Recompra Facultativa, mediante o pagamento do respectivo Valor de Recompra Facultativa, acrescido do Prêmio (caso aplicável) a Cessionária se obriga, </w:t>
      </w:r>
      <w:r w:rsidRPr="00EF5F8C">
        <w:lastRenderedPageBreak/>
        <w:t>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309B6E3" w:rsidR="00454029" w:rsidRPr="00EF5F8C" w:rsidRDefault="00E97B17" w:rsidP="00E66199">
      <w:pPr>
        <w:pStyle w:val="Level3"/>
      </w:pPr>
      <w:r w:rsidRPr="00EF5F8C">
        <w:t>Não haverá incidência do Prêmio caso a Recompra Antecipada seja realizada com recursos decorrente</w:t>
      </w:r>
      <w:r w:rsidR="007A1CC3" w:rsidRPr="00EF5F8C">
        <w:t>s</w:t>
      </w:r>
      <w:r w:rsidRPr="00EF5F8C">
        <w:t xml:space="preserve"> de desapropriação de qualquer uma das </w:t>
      </w:r>
      <w:del w:id="366" w:author="Rodrigo Botani" w:date="2020-02-15T12:05:00Z">
        <w:r w:rsidRPr="00EF5F8C" w:rsidDel="008648CC">
          <w:delText>Unidades</w:delText>
        </w:r>
      </w:del>
      <w:ins w:id="367" w:author="Rodrigo Botani" w:date="2020-02-15T12:05:00Z">
        <w:r w:rsidR="008648CC">
          <w:t>Imóveis</w:t>
        </w:r>
      </w:ins>
      <w:r w:rsidR="00177D4D" w:rsidRPr="00EF5F8C">
        <w:t xml:space="preserve"> </w:t>
      </w:r>
      <w:del w:id="368" w:author="Rodrigo Botani" w:date="2020-02-14T20:32:00Z">
        <w:r w:rsidR="00177D4D" w:rsidRPr="00EF5F8C" w:rsidDel="000B2639">
          <w:delText>e/ou Unidades Vagas</w:delText>
        </w:r>
      </w:del>
      <w:r w:rsidRPr="00EF5F8C">
        <w:t>.</w:t>
      </w:r>
    </w:p>
    <w:p w14:paraId="24A44476" w14:textId="77777777" w:rsidR="00454029" w:rsidRPr="00EF5F8C" w:rsidRDefault="00E97B17" w:rsidP="00607E62">
      <w:pPr>
        <w:pStyle w:val="Level2"/>
      </w:pPr>
      <w:bookmarkStart w:id="369" w:name="_Ref21654842"/>
      <w:bookmarkStart w:id="370"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369"/>
      <w:r w:rsidRPr="00EF5F8C">
        <w:t xml:space="preserve"> </w:t>
      </w:r>
      <w:bookmarkEnd w:id="370"/>
    </w:p>
    <w:p w14:paraId="3F167D0E" w14:textId="1A560742" w:rsidR="00454029" w:rsidRPr="00EF5F8C" w:rsidRDefault="00971438" w:rsidP="00611F79">
      <w:pPr>
        <w:pStyle w:val="roman3"/>
        <w:numPr>
          <w:ilvl w:val="0"/>
          <w:numId w:val="52"/>
        </w:numPr>
      </w:pPr>
      <w:bookmarkStart w:id="371"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371"/>
      <w:r w:rsidR="00E97B17" w:rsidRPr="00EF5F8C">
        <w:t xml:space="preserve"> </w:t>
      </w:r>
    </w:p>
    <w:p w14:paraId="7FCD7E99" w14:textId="11E47725"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(vii) acima, bem como no caso de contratação de endividamento e constituição de ônus conforme indicado </w:t>
      </w:r>
      <w:r w:rsidR="005F0B85" w:rsidRPr="00EF5F8C">
        <w:t xml:space="preserve">nos itens </w:t>
      </w:r>
      <w:r w:rsidR="00CC2913" w:rsidRPr="00EF5F8C">
        <w:t xml:space="preserve">5.1., </w:t>
      </w:r>
      <w:r w:rsidR="005F0B85" w:rsidRPr="00EF5F8C">
        <w:t>(x) e (xi)</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283832EC"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 </w:t>
      </w:r>
      <w:r w:rsidRPr="00EF5F8C">
        <w:fldChar w:fldCharType="begin"/>
      </w:r>
      <w:r w:rsidRPr="00EF5F8C">
        <w:instrText xml:space="preserve"> REF _Ref17924620 \r \h  \* MERGEFORMAT </w:instrText>
      </w:r>
      <w:r w:rsidRPr="00EF5F8C">
        <w:fldChar w:fldCharType="separate"/>
      </w:r>
      <w:r w:rsidR="000358A5" w:rsidRPr="00EF5F8C">
        <w:t>3.2.</w:t>
      </w:r>
      <w:r w:rsidRPr="00EF5F8C">
        <w:fldChar w:fldCharType="end"/>
      </w:r>
      <w:r w:rsidR="005F0B85" w:rsidRPr="00EF5F8C">
        <w:t>2</w:t>
      </w:r>
      <w:r w:rsidRPr="00EF5F8C">
        <w:t xml:space="preserve"> e 3.</w:t>
      </w:r>
      <w:r w:rsidR="005F0B85" w:rsidRPr="00EF5F8C">
        <w:t>2</w:t>
      </w:r>
      <w:r w:rsidRPr="00EF5F8C">
        <w:t>.</w:t>
      </w:r>
      <w:r w:rsidR="005F0B85" w:rsidRPr="00EF5F8C">
        <w:t>6</w:t>
      </w:r>
      <w:r w:rsidRPr="00EF5F8C">
        <w:t xml:space="preserve"> deste Contrato de Cessão;</w:t>
      </w:r>
    </w:p>
    <w:p w14:paraId="20178174" w14:textId="3AC50FC2" w:rsidR="00454029" w:rsidRPr="00EF5F8C" w:rsidRDefault="00E97B17" w:rsidP="00CA25E4">
      <w:pPr>
        <w:pStyle w:val="roman3"/>
      </w:pPr>
      <w:r w:rsidRPr="00EF5F8C">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377CCD99" w14:textId="77777777" w:rsidR="00454029" w:rsidRPr="00EF5F8C" w:rsidRDefault="00E97B17" w:rsidP="00CA25E4">
      <w:pPr>
        <w:pStyle w:val="roman3"/>
      </w:pPr>
      <w:r w:rsidRPr="00EF5F8C">
        <w:t>com relação ao Seguro: (a) o desfazimento do endosso; (b) a não-renovação do Seguro, no prazo aqui estipulado; ou (c) a não contratação do endosso em nome da Cessionária;</w:t>
      </w:r>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lastRenderedPageBreak/>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129211EF" w14:textId="0F0657FC" w:rsidR="00454029" w:rsidRPr="00EF5F8C" w:rsidRDefault="00E97B17" w:rsidP="00CA25E4">
      <w:pPr>
        <w:pStyle w:val="roman3"/>
      </w:pPr>
      <w:r w:rsidRPr="00EF5F8C">
        <w:t xml:space="preserve">(1) incorporação (de sociedades e/ou de </w:t>
      </w:r>
      <w:r w:rsidR="002B0411" w:rsidRPr="00EF5F8C">
        <w:t>ações/</w:t>
      </w:r>
      <w:r w:rsidRPr="00EF5F8C">
        <w:t xml:space="preserve">quotas), fusão ou cisão da Cedente por quaisquer terceiros; e/ou (2) a realização pela Cedente de qualquer reorganização societária, sem a prévia aprovação da Cessionária (por meio da Assembleia Geral de Titulares de CRI), exceto se após a ocorrência de qualquer dos eventos previstos nos itens (1) ou (2) acima: (a) </w:t>
      </w:r>
      <w:r w:rsidR="009004A8" w:rsidRPr="00EF5F8C">
        <w:t xml:space="preserve">[o Fiador] </w:t>
      </w:r>
      <w:r w:rsidRPr="00EF5F8C">
        <w:t>ou suas respectivas controladas permanecerem como gestora</w:t>
      </w:r>
      <w:r w:rsidR="001A3DE2" w:rsidRPr="00EF5F8C">
        <w:t>s</w:t>
      </w:r>
      <w:r w:rsidRPr="00EF5F8C">
        <w:t xml:space="preserve"> das sociedades ou </w:t>
      </w:r>
      <w:r w:rsidR="001A3DE2" w:rsidRPr="00EF5F8C">
        <w:t xml:space="preserve">de </w:t>
      </w:r>
      <w:r w:rsidRPr="00EF5F8C">
        <w:t xml:space="preserve">outros veículos que detenham mais de 50% dos votos, no mínimo, de forma direta ou indireta, da(s) sociedade(s) resultantes das referidas reestruturações; </w:t>
      </w:r>
      <w:r w:rsidR="001A3DE2" w:rsidRPr="00EF5F8C">
        <w:t xml:space="preserve">ou </w:t>
      </w:r>
      <w:r w:rsidRPr="00EF5F8C">
        <w:t xml:space="preserve">(b) </w:t>
      </w:r>
      <w:r w:rsidR="001A3DE2" w:rsidRPr="00EF5F8C">
        <w:t>mais de 50% dos votos, no mínimo, de forma direta ou indireta, da(s) sociedade(s) resultante</w:t>
      </w:r>
      <w:r w:rsidR="003F3538" w:rsidRPr="00EF5F8C">
        <w:t>(</w:t>
      </w:r>
      <w:r w:rsidR="001A3DE2" w:rsidRPr="00EF5F8C">
        <w:t>s</w:t>
      </w:r>
      <w:r w:rsidR="003F3538" w:rsidRPr="00EF5F8C">
        <w:t>)</w:t>
      </w:r>
      <w:r w:rsidR="001A3DE2" w:rsidRPr="00EF5F8C">
        <w:t xml:space="preserve"> das referidas reestruturações, forem detidos por Veículos Permitidos (conforme definido no item “x” abaixo</w:t>
      </w:r>
      <w:r w:rsidR="004D3A80" w:rsidRPr="00EF5F8C">
        <w:t>)</w:t>
      </w:r>
      <w:r w:rsidR="001A3DE2" w:rsidRPr="00EF5F8C">
        <w:t xml:space="preserve">. Nas hipóteses dos itens “a” e “b”, </w:t>
      </w:r>
      <w:r w:rsidRPr="00EF5F8C">
        <w:t xml:space="preserve">a Alienação Fiduciária de Imóveis e o Contrato de Locação Complementar </w:t>
      </w:r>
      <w:r w:rsidR="001A3DE2" w:rsidRPr="00EF5F8C">
        <w:t xml:space="preserve">deverão permanecer </w:t>
      </w:r>
      <w:r w:rsidRPr="00EF5F8C">
        <w:t>válidos, exequíveis e em pleno vigor</w:t>
      </w:r>
      <w:r w:rsidR="001A3DE2" w:rsidRPr="00EF5F8C">
        <w:t xml:space="preserve"> e as obrigações de pagamento dos aluguéis sob o Contrato de Locação Complementar deverão permanecer devidas por sociedade que cumpra os critérios descritos nos itens “a” e “b” acima</w:t>
      </w:r>
      <w:r w:rsidRPr="00EF5F8C">
        <w:t xml:space="preserve">; </w:t>
      </w:r>
    </w:p>
    <w:p w14:paraId="484AB721" w14:textId="3D2CF351"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w:t>
      </w:r>
      <w:ins w:id="372" w:author="Rodrigo Botani" w:date="2020-02-15T12:10:00Z">
        <w:r w:rsidR="008648CC">
          <w:t>o</w:t>
        </w:r>
      </w:ins>
      <w:del w:id="373" w:author="Rodrigo Botani" w:date="2020-02-15T12:10:00Z">
        <w:r w:rsidRPr="00EF5F8C" w:rsidDel="008648CC">
          <w:delText>a</w:delText>
        </w:r>
      </w:del>
      <w:r w:rsidRPr="00EF5F8C">
        <w:t xml:space="preserve">s </w:t>
      </w:r>
      <w:del w:id="374" w:author="Rodrigo Botani" w:date="2020-02-15T12:05:00Z">
        <w:r w:rsidRPr="00EF5F8C" w:rsidDel="008648CC">
          <w:delText>Unidades</w:delText>
        </w:r>
      </w:del>
      <w:ins w:id="375" w:author="Rodrigo Botani" w:date="2020-02-15T12:05:00Z">
        <w:r w:rsidR="008648CC">
          <w:t>Imóveis</w:t>
        </w:r>
      </w:ins>
      <w:del w:id="376" w:author="Rodrigo Botani" w:date="2020-02-14T20:01:00Z">
        <w:r w:rsidR="00177D4D" w:rsidRPr="00EF5F8C" w:rsidDel="00EA14F1">
          <w:delText xml:space="preserve"> e/ou Unidades Vagas</w:delText>
        </w:r>
      </w:del>
      <w:r w:rsidRPr="00EF5F8C">
        <w:t>, sem a prévia aprovação da Cessionária (por meio da Assembleia Geral de Titulares de CRI), exceto se, após a ocorrência de ta</w:t>
      </w:r>
      <w:r w:rsidR="009004A8" w:rsidRPr="00EF5F8C">
        <w:t>l</w:t>
      </w:r>
      <w:r w:rsidRPr="00EF5F8C">
        <w:t xml:space="preserve"> evento: (a) a </w:t>
      </w:r>
      <w:r w:rsidR="006A32C1" w:rsidRPr="00EF5F8C">
        <w:t>[●]</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Veículos Permitidos (conforme definido no item “x” abaixo.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r w:rsidR="009004A8" w:rsidRPr="00EF5F8C">
        <w:rPr>
          <w:rStyle w:val="Refdenotaderodap"/>
          <w:rFonts w:cs="Tahoma"/>
          <w:sz w:val="22"/>
          <w:szCs w:val="22"/>
        </w:rPr>
        <w:footnoteReference w:id="11"/>
      </w:r>
    </w:p>
    <w:p w14:paraId="0F143703" w14:textId="37FB67CC" w:rsidR="007E0355" w:rsidRPr="00EF5F8C" w:rsidRDefault="007E0355" w:rsidP="00CA25E4">
      <w:pPr>
        <w:pStyle w:val="roman3"/>
      </w:pPr>
      <w:bookmarkStart w:id="377" w:name="_Ref18548523"/>
      <w:del w:id="378" w:author="Rodrigo Botani" w:date="2020-02-14T20:01:00Z">
        <w:r w:rsidRPr="00EF5F8C" w:rsidDel="00EA14F1">
          <w:delText>Transferência de Controle (conforme definido abaixo) da Cedente, exceto se previamente autorizada pela Cessionária (por meio da Assembleia Geral de Titulares de CRI). Para os fins deste Contrato de Cessão, o termo “</w:delText>
        </w:r>
        <w:r w:rsidRPr="00EF5F8C" w:rsidDel="00EA14F1">
          <w:rPr>
            <w:u w:val="single"/>
          </w:rPr>
          <w:delText>Transferência de Controle</w:delText>
        </w:r>
        <w:r w:rsidRPr="00EF5F8C" w:rsidDel="00EA14F1">
          <w:delText xml:space="preserve">” significa: (a) com relação à Cedente, a alteração ou transferência de 50% ou mais das </w:delText>
        </w:r>
        <w:r w:rsidR="002B0411" w:rsidRPr="00EF5F8C" w:rsidDel="00EA14F1">
          <w:delText xml:space="preserve">ações </w:delText>
        </w:r>
        <w:r w:rsidRPr="00EF5F8C" w:rsidDel="00EA14F1">
          <w:delText>com direito a voto, de forma direta ou indireta da Cedente para um ou mais terceiros, sendo certo que a transferência de participação acionária, direta ou indireta, na Cedente, não será considerada uma Transferência de Controle para os fins aqui estabelecidos e não será considerada um Evento de Recompra Compulsória caso, mesmo após a transferência de participação, a Cedente permaneça, direta ou indiretamente,</w:delText>
        </w:r>
        <w:r w:rsidR="00411076" w:rsidRPr="00EF5F8C" w:rsidDel="00EA14F1">
          <w:delText xml:space="preserve"> </w:delText>
        </w:r>
        <w:r w:rsidR="00BA2E41" w:rsidRPr="00EF5F8C" w:rsidDel="00EA14F1">
          <w:delText xml:space="preserve">controlada </w:delText>
        </w:r>
        <w:r w:rsidRPr="00EF5F8C" w:rsidDel="00EA14F1">
          <w:delText>(i) pel</w:delText>
        </w:r>
        <w:r w:rsidR="002B0411" w:rsidRPr="00EF5F8C" w:rsidDel="00EA14F1">
          <w:delText xml:space="preserve">o Fiador </w:delText>
        </w:r>
        <w:r w:rsidRPr="00EF5F8C" w:rsidDel="00EA14F1">
          <w:delText>ou</w:delText>
        </w:r>
        <w:r w:rsidR="00BA2E41" w:rsidRPr="00EF5F8C" w:rsidDel="00EA14F1">
          <w:delText>, (ii)</w:delText>
        </w:r>
        <w:r w:rsidRPr="00EF5F8C" w:rsidDel="00EA14F1">
          <w:delText xml:space="preserve"> </w:delText>
        </w:r>
        <w:r w:rsidR="00411076" w:rsidRPr="00EF5F8C" w:rsidDel="00EA14F1">
          <w:delText>por veículos sob controle ou gestão d</w:delText>
        </w:r>
        <w:r w:rsidR="002B0411" w:rsidRPr="00EF5F8C" w:rsidDel="00EA14F1">
          <w:delText>o Fiador</w:delText>
        </w:r>
        <w:r w:rsidR="00411076" w:rsidRPr="00EF5F8C" w:rsidDel="00EA14F1">
          <w:delText xml:space="preserve"> ou de suas controladas, exceto fundos de investimento imobiliário</w:delText>
        </w:r>
        <w:r w:rsidR="008261D8" w:rsidRPr="00EF5F8C" w:rsidDel="00EA14F1">
          <w:delText xml:space="preserve"> </w:delText>
        </w:r>
        <w:r w:rsidR="004D3A80" w:rsidRPr="00EF5F8C" w:rsidDel="00EA14F1">
          <w:delText>regulamentados</w:delText>
        </w:r>
        <w:r w:rsidR="008261D8" w:rsidRPr="00EF5F8C" w:rsidDel="00EA14F1">
          <w:delText xml:space="preserve"> pela Comissão de Valores Mobiliários</w:delText>
        </w:r>
        <w:r w:rsidRPr="00EF5F8C" w:rsidDel="00EA14F1">
          <w:delText>; ou (</w:delText>
        </w:r>
        <w:r w:rsidR="00BA2E41" w:rsidRPr="00EF5F8C" w:rsidDel="00EA14F1">
          <w:delText>i</w:delText>
        </w:r>
        <w:r w:rsidRPr="00EF5F8C" w:rsidDel="00EA14F1">
          <w:delText xml:space="preserve">ii) por fundos de investimento imobiliário </w:delText>
        </w:r>
        <w:r w:rsidR="004D3A80" w:rsidRPr="00EF5F8C" w:rsidDel="00EA14F1">
          <w:delText>regulamentados</w:delText>
        </w:r>
        <w:r w:rsidR="008261D8" w:rsidRPr="00EF5F8C" w:rsidDel="00EA14F1">
          <w:delText xml:space="preserve"> pela CVM </w:delText>
        </w:r>
        <w:r w:rsidRPr="00EF5F8C" w:rsidDel="00EA14F1">
          <w:delText xml:space="preserve">dos quais </w:delText>
        </w:r>
        <w:r w:rsidR="002B0411" w:rsidRPr="00EF5F8C" w:rsidDel="00EA14F1">
          <w:delText xml:space="preserve">o Fiador </w:delText>
        </w:r>
        <w:r w:rsidRPr="00EF5F8C" w:rsidDel="00EA14F1">
          <w:delText xml:space="preserve">ou entidade por </w:delText>
        </w:r>
        <w:r w:rsidRPr="00EF5F8C" w:rsidDel="00EA14F1">
          <w:lastRenderedPageBreak/>
          <w:delText>el</w:delText>
        </w:r>
        <w:r w:rsidR="002B0411" w:rsidRPr="00EF5F8C" w:rsidDel="00EA14F1">
          <w:delText>e</w:delText>
        </w:r>
        <w:r w:rsidRPr="00EF5F8C" w:rsidDel="00EA14F1">
          <w:delText xml:space="preserve"> controlada seja gestora ou prestadora de serviços de consultoria especializada (</w:delText>
        </w:r>
        <w:r w:rsidR="00411076" w:rsidRPr="00EF5F8C" w:rsidDel="00EA14F1">
          <w:delText xml:space="preserve">os veículos descritos nos itens </w:delText>
        </w:r>
        <w:r w:rsidR="00316C6C" w:rsidRPr="00EF5F8C" w:rsidDel="00EA14F1">
          <w:delText xml:space="preserve">“i”, </w:delText>
        </w:r>
        <w:r w:rsidR="00411076" w:rsidRPr="00EF5F8C" w:rsidDel="00EA14F1">
          <w:delText>“</w:delText>
        </w:r>
        <w:r w:rsidR="00BA2E41" w:rsidRPr="00EF5F8C" w:rsidDel="00EA14F1">
          <w:delText>i</w:delText>
        </w:r>
        <w:r w:rsidR="00411076" w:rsidRPr="00EF5F8C" w:rsidDel="00EA14F1">
          <w:delText>i” e “</w:delText>
        </w:r>
        <w:r w:rsidR="00BA2E41" w:rsidRPr="00EF5F8C" w:rsidDel="00EA14F1">
          <w:delText>i</w:delText>
        </w:r>
        <w:r w:rsidR="00411076" w:rsidRPr="00EF5F8C" w:rsidDel="00EA14F1">
          <w:delText xml:space="preserve">ii” são referidos como </w:delText>
        </w:r>
        <w:r w:rsidRPr="00EF5F8C" w:rsidDel="00EA14F1">
          <w:delText>“</w:delText>
        </w:r>
        <w:r w:rsidRPr="00EF5F8C" w:rsidDel="00EA14F1">
          <w:rPr>
            <w:u w:val="single"/>
          </w:rPr>
          <w:delText>Veículos Permitidos</w:delText>
        </w:r>
        <w:r w:rsidRPr="00EF5F8C" w:rsidDel="00EA14F1">
          <w:delText xml:space="preserve">”) </w:delText>
        </w:r>
        <w:bookmarkStart w:id="379" w:name="_Hlk26536306"/>
        <w:r w:rsidRPr="00EF5F8C" w:rsidDel="00EA14F1">
          <w:delText>e, na hipótese deste item (</w:delText>
        </w:r>
        <w:r w:rsidR="00461B86" w:rsidRPr="00EF5F8C" w:rsidDel="00EA14F1">
          <w:delText>x</w:delText>
        </w:r>
        <w:r w:rsidRPr="00EF5F8C" w:rsidDel="00EA14F1">
          <w:delText xml:space="preserve">), desde que tais Veículos Permitidos (1) </w:delText>
        </w:r>
        <w:r w:rsidR="00316C6C" w:rsidRPr="00EF5F8C" w:rsidDel="00EA14F1">
          <w:delText>possuam</w:delText>
        </w:r>
        <w:r w:rsidR="00411076" w:rsidRPr="00EF5F8C" w:rsidDel="00EA14F1">
          <w:delText xml:space="preserve">, </w:delText>
        </w:r>
        <w:r w:rsidRPr="00EF5F8C" w:rsidDel="00EA14F1">
          <w:delText xml:space="preserve">no agregado, no momento da transferência, patrimônio equivalente a, no mínimo, R$ </w:delText>
        </w:r>
        <w:bookmarkEnd w:id="379"/>
        <w:r w:rsidR="00ED0015" w:rsidRPr="00EF5F8C" w:rsidDel="00EA14F1">
          <w:delText>[●]</w:delText>
        </w:r>
        <w:r w:rsidRPr="00EF5F8C" w:rsidDel="00EA14F1">
          <w:delText>;</w:delText>
        </w:r>
      </w:del>
      <w:bookmarkEnd w:id="377"/>
    </w:p>
    <w:p w14:paraId="4A1B5FC5" w14:textId="5CC8AFA0"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r w:rsidR="00ED0015" w:rsidRPr="00EF5F8C">
        <w:t>[●]</w:t>
      </w:r>
      <w:r w:rsidRPr="00EF5F8C">
        <w:t xml:space="preserve">, 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380"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380"/>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71407CEB"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0358A5" w:rsidRPr="00EF5F8C">
        <w:t>4.4</w:t>
      </w:r>
      <w:r w:rsidRPr="00EF5F8C">
        <w:fldChar w:fldCharType="end"/>
      </w:r>
      <w:r w:rsidRPr="00EF5F8C">
        <w:t xml:space="preserve">, falsas, inconsistentes ou incorretas, em especial aquelas previstas na Cláusula Quarta deste Contrato de Cessão; </w:t>
      </w:r>
    </w:p>
    <w:p w14:paraId="5D8FA30E" w14:textId="5205320A"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r w:rsidR="00ED0015" w:rsidRPr="00EF5F8C">
        <w:t>[●]</w:t>
      </w:r>
      <w:r w:rsidRPr="00EF5F8C">
        <w:t>, não sanado no prazo previsto no respectivo contrato;</w:t>
      </w:r>
    </w:p>
    <w:p w14:paraId="4599DB6B" w14:textId="0DC07FEB"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r w:rsidR="00ED0015" w:rsidRPr="00EF5F8C">
        <w:t>[●]</w:t>
      </w:r>
      <w:r w:rsidRPr="00EF5F8C">
        <w:t>, salvo se for cancelado ou sustado dentro de 15 (quinze) Dias Úteis;</w:t>
      </w:r>
    </w:p>
    <w:p w14:paraId="5CF3A437" w14:textId="42DA75E3" w:rsidR="00454029" w:rsidRPr="00EF5F8C" w:rsidRDefault="00E97B17" w:rsidP="00CA25E4">
      <w:pPr>
        <w:pStyle w:val="roman3"/>
      </w:pPr>
      <w:r w:rsidRPr="00EF5F8C">
        <w:t>publicação do ato administrativo que aprove a desapropriação total ou parcial d</w:t>
      </w:r>
      <w:ins w:id="381" w:author="Rodrigo Botani" w:date="2020-02-15T12:10:00Z">
        <w:r w:rsidR="008648CC">
          <w:t>o</w:t>
        </w:r>
      </w:ins>
      <w:del w:id="382" w:author="Rodrigo Botani" w:date="2020-02-15T12:10:00Z">
        <w:r w:rsidRPr="00EF5F8C" w:rsidDel="008648CC">
          <w:delText>a</w:delText>
        </w:r>
      </w:del>
      <w:r w:rsidRPr="00EF5F8C">
        <w:t xml:space="preserve">s </w:t>
      </w:r>
      <w:del w:id="383" w:author="Rodrigo Botani" w:date="2020-02-15T12:05:00Z">
        <w:r w:rsidRPr="00EF5F8C" w:rsidDel="008648CC">
          <w:delText>Unidades</w:delText>
        </w:r>
      </w:del>
      <w:ins w:id="384" w:author="Rodrigo Botani" w:date="2020-02-15T12:05:00Z">
        <w:r w:rsidR="008648CC">
          <w:t>Imóveis</w:t>
        </w:r>
      </w:ins>
      <w:r w:rsidRPr="00EF5F8C">
        <w:t>, independentemente de imissão provisória ou definitiva do poder expropriante na posse d</w:t>
      </w:r>
      <w:del w:id="385" w:author="Rodrigo Botani" w:date="2020-02-15T12:10:00Z">
        <w:r w:rsidRPr="00EF5F8C" w:rsidDel="008648CC">
          <w:delText>a</w:delText>
        </w:r>
      </w:del>
      <w:ins w:id="386" w:author="Rodrigo Botani" w:date="2020-02-15T12:10:00Z">
        <w:r w:rsidR="008648CC">
          <w:t>o</w:t>
        </w:r>
      </w:ins>
      <w:r w:rsidRPr="00EF5F8C">
        <w:t xml:space="preserve">s </w:t>
      </w:r>
      <w:del w:id="387" w:author="Rodrigo Botani" w:date="2020-02-15T12:05:00Z">
        <w:r w:rsidRPr="00EF5F8C" w:rsidDel="008648CC">
          <w:delText>Unidades</w:delText>
        </w:r>
      </w:del>
      <w:ins w:id="388" w:author="Rodrigo Botani" w:date="2020-02-15T12:05:00Z">
        <w:r w:rsidR="008648CC">
          <w:t>Imóveis</w:t>
        </w:r>
      </w:ins>
      <w:r w:rsidRPr="00EF5F8C">
        <w:t xml:space="preserve"> em razão de ação expropriatória, cujo objeto seja qualquer d</w:t>
      </w:r>
      <w:ins w:id="389" w:author="Rodrigo Botani" w:date="2020-02-15T12:10:00Z">
        <w:r w:rsidR="008648CC">
          <w:t>o</w:t>
        </w:r>
      </w:ins>
      <w:del w:id="390" w:author="Rodrigo Botani" w:date="2020-02-15T12:10:00Z">
        <w:r w:rsidRPr="00EF5F8C" w:rsidDel="008648CC">
          <w:delText>a</w:delText>
        </w:r>
      </w:del>
      <w:r w:rsidRPr="00EF5F8C">
        <w:t xml:space="preserve">s </w:t>
      </w:r>
      <w:del w:id="391" w:author="Rodrigo Botani" w:date="2020-02-15T12:05:00Z">
        <w:r w:rsidRPr="00EF5F8C" w:rsidDel="008648CC">
          <w:delText>Unidades</w:delText>
        </w:r>
      </w:del>
      <w:ins w:id="392" w:author="Rodrigo Botani" w:date="2020-02-15T12:05:00Z">
        <w:r w:rsidR="008648CC">
          <w:t>Imóveis</w:t>
        </w:r>
      </w:ins>
      <w:r w:rsidRPr="00EF5F8C">
        <w:t>;</w:t>
      </w:r>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7777777" w:rsidR="00454029" w:rsidRPr="00EF5F8C" w:rsidRDefault="00E97B17" w:rsidP="00CA25E4">
      <w:pPr>
        <w:pStyle w:val="roman3"/>
      </w:pPr>
      <w:r w:rsidRPr="00EF5F8C">
        <w:lastRenderedPageBreak/>
        <w:t xml:space="preserve">descumprimento, pela Cedente, das suas obrigações previstas na Cláusula Décima; </w:t>
      </w:r>
    </w:p>
    <w:p w14:paraId="77EE8705" w14:textId="2CF81292" w:rsidR="00454029" w:rsidRPr="00EF5F8C" w:rsidRDefault="00E97B17" w:rsidP="00CA25E4">
      <w:pPr>
        <w:pStyle w:val="roman3"/>
      </w:pPr>
      <w:r w:rsidRPr="00EF5F8C">
        <w:t>aquisição, direta ou indireta, de qualquer ação de emissão da Cessionária, ou qualquer instrumento de dívida por ela devido, inclusive na condição de coobrigada (observado que não será considerado um instrumento de dívida devido pela Cessionária qualquer certificado de recebíveis imobiliários cujo devedor dos créditos imobiliários seja a própria Cedente ou um terceiro), pela Cedente, pel</w:t>
      </w:r>
      <w:r w:rsidR="00BC773A" w:rsidRPr="00EF5F8C">
        <w:t>o</w:t>
      </w:r>
      <w:r w:rsidRPr="00EF5F8C">
        <w:t xml:space="preserve"> </w:t>
      </w:r>
      <w:r w:rsidR="00551AAB" w:rsidRPr="00EF5F8C">
        <w:t>Fiador</w:t>
      </w:r>
      <w:r w:rsidRPr="00EF5F8C">
        <w:t>, qualquer de seus acionistas e/ou qualquer de seus veículos sob controle comum</w:t>
      </w:r>
      <w:r w:rsidR="00C64121" w:rsidRPr="00EF5F8C">
        <w:t>, conforme aplicável</w:t>
      </w:r>
      <w:r w:rsidRPr="00EF5F8C">
        <w:t>;</w:t>
      </w:r>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3CF88AD5" w14:textId="5C0C2AE5" w:rsidR="002F00AE" w:rsidRPr="00EF5F8C" w:rsidRDefault="00E97B17" w:rsidP="00CA25E4">
      <w:pPr>
        <w:pStyle w:val="roman3"/>
      </w:pPr>
      <w:r w:rsidRPr="00EF5F8C">
        <w:t xml:space="preserve">caso seja realizada redução de capital da Cedente, exceto </w:t>
      </w:r>
      <w:r w:rsidR="00C64121" w:rsidRPr="00EF5F8C">
        <w:t xml:space="preserve">no caso de </w:t>
      </w:r>
      <w:r w:rsidR="00523790" w:rsidRPr="00EF5F8C">
        <w:t>redução de capital para absorção de prejuízos</w:t>
      </w:r>
      <w:r w:rsidR="002F00AE" w:rsidRPr="00EF5F8C">
        <w:t>;</w:t>
      </w:r>
    </w:p>
    <w:p w14:paraId="5E9D2EA7" w14:textId="13552FBE"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“xiii”,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2C73AD91" w:rsidR="00D94FB2" w:rsidRPr="00EF5F8C" w:rsidRDefault="00D94FB2" w:rsidP="00CA25E4">
      <w:pPr>
        <w:pStyle w:val="roman3"/>
      </w:pPr>
      <w:r w:rsidRPr="00EF5F8C">
        <w:t xml:space="preserve">ocorrência de qualquer mudança adversa no mercado financeiro </w:t>
      </w:r>
      <w:r w:rsidR="00321CBD" w:rsidRPr="00EF5F8C">
        <w:t>e</w:t>
      </w:r>
      <w:r w:rsidRPr="00EF5F8C">
        <w:t>/</w:t>
      </w:r>
      <w:r w:rsidR="00321CBD" w:rsidRPr="00EF5F8C">
        <w:t>ou</w:t>
      </w:r>
      <w:r w:rsidRPr="00EF5F8C">
        <w:t xml:space="preserve"> fiscal, local ou internacional, que altere a razoabilidade econômica da Emissão e torne inviável ou desaconselhável a qualquer das Partes o cumprimento das obrigações previstas nos Documentos da Operação.</w:t>
      </w:r>
    </w:p>
    <w:p w14:paraId="3DDDC6C3" w14:textId="54DA40CF" w:rsidR="00454029" w:rsidRPr="00EF5F8C" w:rsidRDefault="00E97B17" w:rsidP="00E66199">
      <w:pPr>
        <w:pStyle w:val="Level3"/>
      </w:pPr>
      <w:bookmarkStart w:id="393"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393"/>
    </w:p>
    <w:p w14:paraId="3DD4C2A1" w14:textId="7A61EB51" w:rsidR="00454029" w:rsidRPr="00EF5F8C" w:rsidRDefault="00E97B17" w:rsidP="00E66199">
      <w:pPr>
        <w:pStyle w:val="Level3"/>
      </w:pPr>
      <w:bookmarkStart w:id="394"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Caso a Assembleia Geral de Titulares dos CRI mencionada neste item não seja instalada por falta de quórum, em primeira e segunda convocação, 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394"/>
      <w:r w:rsidRPr="00EF5F8C">
        <w:t xml:space="preserve"> </w:t>
      </w:r>
    </w:p>
    <w:p w14:paraId="502A2EBF" w14:textId="1DF73CB1" w:rsidR="00454029" w:rsidRPr="00EF5F8C" w:rsidRDefault="00E97B17" w:rsidP="00E66199">
      <w:pPr>
        <w:pStyle w:val="Level3"/>
      </w:pPr>
      <w:r w:rsidRPr="00EF5F8C">
        <w:lastRenderedPageBreak/>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CRIs.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Até a amortização integral dos CRI, a Cedente indenizará a Cessionária no Valor da Indenização (abaixo definida), caso ocorra qualquer um dos eventos previstos nos Arts.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caso os Créditos Imobiliários sejam parcial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266EF516" w:rsidR="00454029" w:rsidRPr="00EF5F8C" w:rsidRDefault="00E97B17" w:rsidP="00CA25E4">
      <w:pPr>
        <w:pStyle w:val="alpha3"/>
      </w:pPr>
      <w:r w:rsidRPr="00EF5F8C">
        <w:t>Caso, cumulativamente, (a) seja implementada a Condiç</w:t>
      </w:r>
      <w:r w:rsidR="00945EFA" w:rsidRPr="00EF5F8C">
        <w:t>ão</w:t>
      </w:r>
      <w:r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pro rata temporis</w:t>
      </w:r>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47679156" w:rsidR="00454029" w:rsidRPr="00EF5F8C" w:rsidRDefault="00E97B17" w:rsidP="00607E62">
      <w:pPr>
        <w:pStyle w:val="Level2"/>
        <w:rPr>
          <w:u w:val="single"/>
        </w:rPr>
      </w:pPr>
      <w:r w:rsidRPr="00EF5F8C">
        <w:rPr>
          <w:u w:val="single"/>
        </w:rPr>
        <w:lastRenderedPageBreak/>
        <w:t>Alocação dos riscos de desconstituição do lastro</w:t>
      </w:r>
      <w:r w:rsidRPr="00EF5F8C">
        <w:t>: As hipóteses de indenização descritas na Cláusula 6.4 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395"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395"/>
    </w:p>
    <w:p w14:paraId="62E54FCC" w14:textId="77777777" w:rsidR="00454029" w:rsidRPr="00EF5F8C" w:rsidRDefault="00E97B17" w:rsidP="00611F79">
      <w:pPr>
        <w:pStyle w:val="roman3"/>
        <w:numPr>
          <w:ilvl w:val="0"/>
          <w:numId w:val="53"/>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77777777" w:rsidR="00454029" w:rsidRPr="00EF5F8C" w:rsidRDefault="00E97B17" w:rsidP="00611F79">
      <w:pPr>
        <w:pStyle w:val="roman3"/>
      </w:pPr>
      <w:r w:rsidRPr="00EF5F8C">
        <w:t xml:space="preserve">informar imediatamente à Cedente quando tomar conhecimento de qualquer situação de inadimplemento das Locatária Atuais e/ou das Novas Locatárias;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46155275" w:rsidR="002F00AE" w:rsidRPr="00EF5F8C" w:rsidRDefault="00E97B17" w:rsidP="00611F79">
      <w:pPr>
        <w:pStyle w:val="roman3"/>
      </w:pPr>
      <w:r w:rsidRPr="00EF5F8C">
        <w:t>receber de forma direta e exclusiva todos e quaisquer pagamentos que vierem a ser efetuados pelas Locatárias Atuais e pelas Novas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2A80EE66" w:rsidR="00454029" w:rsidRPr="00EF5F8C" w:rsidRDefault="00E97B17" w:rsidP="00E66199">
      <w:pPr>
        <w:pStyle w:val="Level3"/>
      </w:pPr>
      <w:bookmarkStart w:id="396" w:name="_Ref21369381"/>
      <w:r w:rsidRPr="00EF5F8C">
        <w:t xml:space="preserve">Não obstante o disposto no item </w:t>
      </w:r>
      <w:r w:rsidRPr="00EF5F8C">
        <w:fldChar w:fldCharType="begin"/>
      </w:r>
      <w:r w:rsidRPr="00EF5F8C">
        <w:instrText xml:space="preserve"> REF _Ref17903404 \r \h  \* MERGEFORMAT </w:instrText>
      </w:r>
      <w:r w:rsidRPr="00EF5F8C">
        <w:fldChar w:fldCharType="separate"/>
      </w:r>
      <w:r w:rsidR="000358A5" w:rsidRPr="00EF5F8C">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396"/>
      <w:r w:rsidRPr="00EF5F8C">
        <w:t xml:space="preserve"> </w:t>
      </w:r>
    </w:p>
    <w:p w14:paraId="51688BDD" w14:textId="7247D5B6"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0358A5" w:rsidRPr="00EF5F8C">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397" w:name="_Ref21643442"/>
      <w:r w:rsidRPr="00EF5F8C">
        <w:lastRenderedPageBreak/>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deste Contrato de Cessão.</w:t>
      </w:r>
      <w:bookmarkEnd w:id="397"/>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75A0D74B" w:rsidR="00454029" w:rsidRPr="00EF5F8C" w:rsidRDefault="00E97B17" w:rsidP="00607E62">
      <w:pPr>
        <w:pStyle w:val="Level2"/>
      </w:pPr>
      <w:bookmarkStart w:id="398" w:name="_Ref515808479"/>
      <w:bookmarkStart w:id="399" w:name="_Ref17820982"/>
      <w:r w:rsidRPr="00EF5F8C">
        <w:rPr>
          <w:u w:val="single"/>
        </w:rPr>
        <w:t>Despesas</w:t>
      </w:r>
      <w:r w:rsidRPr="00EF5F8C">
        <w:t xml:space="preserve">: Todas e quaisquer despesas relacionadas à Oferta Restrita e a emissão dos CRI serão arcadas </w:t>
      </w:r>
      <w:ins w:id="400" w:author="Rodrigo Botani" w:date="2020-02-14T20:04:00Z">
        <w:r w:rsidR="00EA14F1">
          <w:t xml:space="preserve">pelos Créditos Imobiliários, respeitadas as retenções da clausula [--] e </w:t>
        </w:r>
      </w:ins>
      <w:del w:id="401" w:author="Rodrigo Botani" w:date="2020-02-14T20:04:00Z">
        <w:r w:rsidRPr="00EF5F8C" w:rsidDel="00EA14F1">
          <w:delText>nos termos d</w:delText>
        </w:r>
      </w:del>
      <w:r w:rsidRPr="00EF5F8C">
        <w:t>o item 8.1.1 abaixo, nas quais incluem-se as seguintes ("</w:t>
      </w:r>
      <w:r w:rsidRPr="00EF5F8C">
        <w:rPr>
          <w:u w:val="single"/>
        </w:rPr>
        <w:t>Despesas</w:t>
      </w:r>
      <w:r w:rsidRPr="00EF5F8C">
        <w:t>")</w:t>
      </w:r>
      <w:r w:rsidR="009F1982" w:rsidRPr="00EF5F8C">
        <w:rPr>
          <w:rStyle w:val="Refdenotaderodap"/>
          <w:rFonts w:cs="Tahoma"/>
          <w:sz w:val="22"/>
          <w:szCs w:val="22"/>
        </w:rPr>
        <w:footnoteReference w:id="12"/>
      </w:r>
      <w:r w:rsidRPr="00EF5F8C">
        <w:t>:</w:t>
      </w:r>
      <w:bookmarkEnd w:id="398"/>
      <w:bookmarkEnd w:id="399"/>
    </w:p>
    <w:p w14:paraId="664FF88B" w14:textId="60B9DF7D" w:rsidR="00454029" w:rsidRPr="00EF5F8C" w:rsidRDefault="00E97B17" w:rsidP="00611F79">
      <w:pPr>
        <w:pStyle w:val="roman3"/>
        <w:numPr>
          <w:ilvl w:val="0"/>
          <w:numId w:val="54"/>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5A038BF3" w:rsidR="00454029" w:rsidRPr="00EF5F8C" w:rsidRDefault="00E97B17" w:rsidP="00611F79">
      <w:pPr>
        <w:pStyle w:val="roman3"/>
      </w:pPr>
      <w:r w:rsidRPr="00EF5F8C">
        <w:t>remuneração da Cessionária pela emissão dos CRI, no valor de R$</w:t>
      </w:r>
      <w:r w:rsidR="00D55AA9" w:rsidRPr="00EF5F8C">
        <w:t xml:space="preserve"> </w:t>
      </w:r>
      <w:ins w:id="402" w:author="Rodrigo Botani" w:date="2020-02-15T13:09:00Z">
        <w:r w:rsidR="001B382C" w:rsidRPr="001B382C">
          <w:t>105</w:t>
        </w:r>
        <w:r w:rsidR="001B382C">
          <w:t>.</w:t>
        </w:r>
        <w:r w:rsidR="001B382C" w:rsidRPr="001B382C">
          <w:t>669,68</w:t>
        </w:r>
        <w:r w:rsidR="001B382C" w:rsidRPr="00EF5F8C" w:rsidDel="001B382C">
          <w:t xml:space="preserve"> </w:t>
        </w:r>
      </w:ins>
      <w:del w:id="403" w:author="Rodrigo Botani" w:date="2020-02-15T13:09:00Z">
        <w:r w:rsidR="006A32C1" w:rsidRPr="00EF5F8C" w:rsidDel="001B382C">
          <w:delText>[●]</w:delText>
        </w:r>
      </w:del>
      <w:r w:rsidR="00C80E69" w:rsidRPr="00EF5F8C">
        <w:t xml:space="preserve">, </w:t>
      </w:r>
      <w:r w:rsidRPr="00EF5F8C">
        <w:t xml:space="preserve">a ser paga à Cessionária no 1º (primeiro) Dia Útil contado da primeira Data de Integralização dos CRI (conforme definida no Termo de Securitização). </w:t>
      </w:r>
      <w:del w:id="404" w:author="Rodrigo Botani" w:date="2020-02-15T13:10:00Z">
        <w:r w:rsidR="00FF6EA9" w:rsidRPr="00EF5F8C" w:rsidDel="001B382C">
          <w:delText>[</w:delText>
        </w:r>
      </w:del>
      <w:r w:rsidRPr="00EF5F8C">
        <w:t>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w:t>
      </w:r>
      <w:del w:id="405" w:author="Rodrigo Botani" w:date="2020-02-15T13:10:00Z">
        <w:r w:rsidR="00FF6EA9" w:rsidRPr="00EF5F8C" w:rsidDel="001B382C">
          <w:delText>]</w:delText>
        </w:r>
        <w:r w:rsidR="00FF6EA9" w:rsidRPr="00EF5F8C" w:rsidDel="001B382C">
          <w:rPr>
            <w:rStyle w:val="Refdenotaderodap"/>
          </w:rPr>
          <w:footnoteReference w:id="13"/>
        </w:r>
      </w:del>
      <w:r w:rsidRPr="00EF5F8C">
        <w:t xml:space="preserve">; </w:t>
      </w:r>
    </w:p>
    <w:p w14:paraId="1AA5D9F5" w14:textId="7EBEEFED"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del w:id="408" w:author="Rodrigo Botani" w:date="2020-02-15T13:09:00Z">
        <w:r w:rsidR="00465B5B" w:rsidRPr="00EF5F8C" w:rsidDel="001B382C">
          <w:delText>[●]</w:delText>
        </w:r>
        <w:r w:rsidRPr="00EF5F8C" w:rsidDel="001B382C">
          <w:delText>,</w:delText>
        </w:r>
        <w:r w:rsidR="00A94B5E" w:rsidRPr="00EF5F8C" w:rsidDel="001B382C">
          <w:delText xml:space="preserve"> </w:delText>
        </w:r>
      </w:del>
      <w:ins w:id="409" w:author="Rodrigo Botani" w:date="2020-02-15T13:09:00Z">
        <w:r w:rsidR="001B382C">
          <w:t>3.000,00</w:t>
        </w:r>
        <w:r w:rsidR="001B382C" w:rsidRPr="00EF5F8C">
          <w:t xml:space="preserve">, </w:t>
        </w:r>
      </w:ins>
      <w:r w:rsidRPr="00EF5F8C">
        <w:t>corrigido anualmente, pela variação acumulada do Índice de Preço ao Consumidor Amplo, apurado e 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xml:space="preserve">,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w:t>
      </w:r>
      <w:r w:rsidRPr="00EF5F8C">
        <w:lastRenderedPageBreak/>
        <w:t>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2C726A4A" w:rsidR="00454029" w:rsidRPr="00EF5F8C" w:rsidRDefault="00E97B17" w:rsidP="00611F79">
      <w:pPr>
        <w:pStyle w:val="roman3"/>
      </w:pPr>
      <w:r w:rsidRPr="00EF5F8C">
        <w:t>adicionalmente a despesa prevista no item “iii”, acima, será devido à Cessionária, o valor de R$</w:t>
      </w:r>
      <w:r w:rsidR="00C80E69" w:rsidRPr="00EF5F8C">
        <w:t xml:space="preserve"> </w:t>
      </w:r>
      <w:del w:id="410" w:author="Rodrigo Botani" w:date="2020-02-15T13:10:00Z">
        <w:r w:rsidR="00465B5B" w:rsidRPr="00EF5F8C" w:rsidDel="001B382C">
          <w:delText>[●]</w:delText>
        </w:r>
        <w:r w:rsidR="009A57AD" w:rsidRPr="00EF5F8C" w:rsidDel="001B382C">
          <w:delText xml:space="preserve"> </w:delText>
        </w:r>
      </w:del>
      <w:ins w:id="411" w:author="Rodrigo Botani" w:date="2020-02-15T13:10:00Z">
        <w:r w:rsidR="001B382C">
          <w:t>300,00</w:t>
        </w:r>
        <w:r w:rsidR="001B382C" w:rsidRPr="00EF5F8C">
          <w:t xml:space="preserve"> </w:t>
        </w:r>
      </w:ins>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260B9A4B" w:rsidR="00454029" w:rsidRPr="00EF5F8C" w:rsidRDefault="00E97B17" w:rsidP="00611F79">
      <w:pPr>
        <w:pStyle w:val="roman3"/>
      </w:pPr>
      <w:r w:rsidRPr="00EF5F8C">
        <w:t>remuneração do Escriturador e do Banco Liquidante (conforme definidos no Termo de Securitização) no montante equivalente a R$</w:t>
      </w:r>
      <w:r w:rsidR="00C80E69" w:rsidRPr="00EF5F8C">
        <w:t xml:space="preserve"> </w:t>
      </w:r>
      <w:del w:id="412" w:author="Rodrigo Botani" w:date="2020-02-15T13:10:00Z">
        <w:r w:rsidR="00465B5B" w:rsidRPr="00EF5F8C" w:rsidDel="001B382C">
          <w:delText>[●]</w:delText>
        </w:r>
        <w:r w:rsidRPr="00EF5F8C" w:rsidDel="001B382C">
          <w:delText xml:space="preserve"> </w:delText>
        </w:r>
      </w:del>
      <w:ins w:id="413" w:author="Rodrigo Botani" w:date="2020-02-15T13:10:00Z">
        <w:r w:rsidR="001B382C">
          <w:t>6.000,00</w:t>
        </w:r>
        <w:r w:rsidR="001B382C" w:rsidRPr="00EF5F8C">
          <w:t xml:space="preserve"> </w:t>
        </w:r>
      </w:ins>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p>
    <w:p w14:paraId="499C2521" w14:textId="6C378CDE" w:rsidR="00454029" w:rsidRPr="00EF5F8C" w:rsidRDefault="00E97B17" w:rsidP="00611F79">
      <w:pPr>
        <w:pStyle w:val="roman3"/>
      </w:pPr>
      <w:bookmarkStart w:id="414" w:name="_Ref515899416"/>
      <w:r w:rsidRPr="00EF5F8C">
        <w:t xml:space="preserve">remuneração, a ser paga à Instituição Custodiante, (a) pela implantação e registro das CCI, parcela única no valor de R$ </w:t>
      </w:r>
      <w:del w:id="415" w:author="Rodrigo Botani" w:date="2020-02-15T13:11:00Z">
        <w:r w:rsidR="006A32C1" w:rsidRPr="00EF5F8C" w:rsidDel="001B382C">
          <w:delText>[●]</w:delText>
        </w:r>
        <w:r w:rsidRPr="00EF5F8C" w:rsidDel="001B382C">
          <w:delText xml:space="preserve">, </w:delText>
        </w:r>
      </w:del>
      <w:ins w:id="416" w:author="Rodrigo Botani" w:date="2020-02-15T13:11:00Z">
        <w:r w:rsidR="001B382C">
          <w:t>2.000,00</w:t>
        </w:r>
        <w:r w:rsidR="001B382C" w:rsidRPr="00EF5F8C">
          <w:t xml:space="preserve">, </w:t>
        </w:r>
      </w:ins>
      <w:r w:rsidRPr="00EF5F8C">
        <w:t xml:space="preserve">a ser descontada, pela Cessionária, do pagamento do Valor da Cessão e paga até o 1º (primeiro) Dia Útil a contar da primeira Data de Integralização dos CRI, (b) pela custódia da Escritura de Emissão de CCI, a remuneração de R$ </w:t>
      </w:r>
      <w:del w:id="417" w:author="Rodrigo Botani" w:date="2020-02-15T13:11:00Z">
        <w:r w:rsidR="006A32C1" w:rsidRPr="00EF5F8C" w:rsidDel="001B382C">
          <w:delText>[●]</w:delText>
        </w:r>
        <w:r w:rsidRPr="00EF5F8C" w:rsidDel="001B382C">
          <w:delText xml:space="preserve"> </w:delText>
        </w:r>
      </w:del>
      <w:ins w:id="418" w:author="Rodrigo Botani" w:date="2020-02-15T13:11:00Z">
        <w:r w:rsidR="001B382C">
          <w:t>3.000,00</w:t>
        </w:r>
        <w:r w:rsidR="001B382C" w:rsidRPr="00EF5F8C">
          <w:t xml:space="preserve"> </w:t>
        </w:r>
      </w:ins>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del w:id="419" w:author="Rodrigo Botani" w:date="2020-02-15T13:11:00Z">
        <w:r w:rsidR="006A32C1" w:rsidRPr="00EF5F8C" w:rsidDel="001B382C">
          <w:delText xml:space="preserve">[●] </w:delText>
        </w:r>
      </w:del>
      <w:ins w:id="420" w:author="Rodrigo Botani" w:date="2020-02-15T13:11:00Z">
        <w:r w:rsidR="001B382C">
          <w:t>1.000,00</w:t>
        </w:r>
        <w:r w:rsidR="001B382C" w:rsidRPr="00EF5F8C">
          <w:t xml:space="preserve"> </w:t>
        </w:r>
      </w:ins>
      <w:r w:rsidRPr="00EF5F8C">
        <w:t xml:space="preserve">a ser paga até o 5º (quinto) Dia Útil contado da data da efetivação da alteração no sistema da </w:t>
      </w:r>
      <w:r w:rsidRPr="00EF5F8C">
        <w:lastRenderedPageBreak/>
        <w:t xml:space="preserve">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0358A5"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414"/>
      <w:r w:rsidRPr="00EF5F8C">
        <w:t xml:space="preserve"> </w:t>
      </w:r>
    </w:p>
    <w:p w14:paraId="40427E9F" w14:textId="33DF8C5C" w:rsidR="00454029" w:rsidRPr="00EF5F8C" w:rsidRDefault="00E97B17" w:rsidP="00611F79">
      <w:pPr>
        <w:pStyle w:val="roman3"/>
      </w:pPr>
      <w:bookmarkStart w:id="421"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0358A5" w:rsidRPr="00EF5F8C">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421"/>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r w:rsidRPr="00EF5F8C">
        <w:rPr>
          <w:i/>
        </w:rPr>
        <w:t>conference call</w:t>
      </w:r>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 xml:space="preserve">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w:t>
      </w:r>
      <w:r w:rsidRPr="00EF5F8C">
        <w:lastRenderedPageBreak/>
        <w:t>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04876F3C"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del w:id="422" w:author="Rodrigo Botani" w:date="2020-02-15T13:12:00Z">
        <w:r w:rsidR="009F7FCA" w:rsidRPr="00EF5F8C" w:rsidDel="001B382C">
          <w:delText>[●]</w:delText>
        </w:r>
        <w:r w:rsidR="00C80E69" w:rsidRPr="00EF5F8C" w:rsidDel="001B382C">
          <w:delText xml:space="preserve"> </w:delText>
        </w:r>
      </w:del>
      <w:ins w:id="423" w:author="Rodrigo Botani" w:date="2020-02-15T13:12:00Z">
        <w:r w:rsidR="001B382C">
          <w:t>2.880,00</w:t>
        </w:r>
        <w:r w:rsidR="001B382C" w:rsidRPr="00EF5F8C">
          <w:t xml:space="preserve"> </w:t>
        </w:r>
      </w:ins>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w:t>
      </w:r>
      <w:r w:rsidR="00BF3BBA" w:rsidRPr="00EF5F8C">
        <w:t>IPCA</w:t>
      </w:r>
      <w:r w:rsidRPr="00EF5F8C">
        <w:t xml:space="preserve"> desde a 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1820BCE" w:rsidR="00454029" w:rsidRDefault="00E97B17" w:rsidP="00611F79">
      <w:pPr>
        <w:pStyle w:val="roman3"/>
        <w:rPr>
          <w:ins w:id="424" w:author="Rodrigo Botani" w:date="2020-02-15T13:13:00Z"/>
        </w:rPr>
      </w:pPr>
      <w:r w:rsidRPr="00EF5F8C">
        <w:t>remuneração do Coordenador Líder, no valor de R$</w:t>
      </w:r>
      <w:r w:rsidR="00C80E69" w:rsidRPr="00EF5F8C">
        <w:t xml:space="preserve"> </w:t>
      </w:r>
      <w:del w:id="425" w:author="Rodrigo Botani" w:date="2020-02-15T13:12:00Z">
        <w:r w:rsidR="006A32C1" w:rsidRPr="00EF5F8C" w:rsidDel="001B382C">
          <w:delText>[●]</w:delText>
        </w:r>
        <w:r w:rsidRPr="00EF5F8C" w:rsidDel="001B382C">
          <w:delText xml:space="preserve">, </w:delText>
        </w:r>
      </w:del>
      <w:ins w:id="426" w:author="Rodrigo Botani" w:date="2020-02-15T13:12:00Z">
        <w:r w:rsidR="001B382C">
          <w:t>20.000,00</w:t>
        </w:r>
        <w:r w:rsidR="001B382C" w:rsidRPr="00EF5F8C">
          <w:t xml:space="preserve">, </w:t>
        </w:r>
      </w:ins>
      <w:r w:rsidRPr="00EF5F8C">
        <w:t xml:space="preserve">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w:t>
      </w:r>
      <w:r w:rsidRPr="00EF5F8C">
        <w:lastRenderedPageBreak/>
        <w:t>Social), IRRF (Imposto de Renda Retido na Fonte) e quaisquer outros tributos que venham a incidir sobre a remuneração da Cessionária, conforme o caso, nas alíquotas vigentes na data de pagamento;</w:t>
      </w:r>
    </w:p>
    <w:p w14:paraId="495154DD" w14:textId="65000B6F" w:rsidR="001B382C" w:rsidRPr="00EF5F8C" w:rsidRDefault="001B382C" w:rsidP="001B382C">
      <w:pPr>
        <w:pStyle w:val="roman3"/>
        <w:rPr>
          <w:ins w:id="427" w:author="Rodrigo Botani" w:date="2020-02-15T13:13:00Z"/>
        </w:rPr>
      </w:pPr>
      <w:ins w:id="428" w:author="Rodrigo Botani" w:date="2020-02-15T13:13:00Z">
        <w:r w:rsidRPr="00EF5F8C">
          <w:t xml:space="preserve">remuneração do </w:t>
        </w:r>
        <w:r>
          <w:t>Assessor Legal</w:t>
        </w:r>
        <w:r w:rsidRPr="00EF5F8C">
          <w:t xml:space="preserve">, no valor de R$ </w:t>
        </w:r>
        <w:r>
          <w:t>7</w:t>
        </w:r>
        <w:r>
          <w:t>0.000,00</w:t>
        </w:r>
        <w:r w:rsidRPr="00EF5F8C">
          <w:t xml:space="preserve">, </w:t>
        </w:r>
        <w:r w:rsidRPr="00EF5F8C">
          <w:t xml:space="preserve">a ser paga no 1º (primeiro) Dia Útil contado da primeira Data de Integralização dos CRI (conforme definida no Termo de Securitização). A referida despesa </w:t>
        </w:r>
        <w:r>
          <w:t>ser</w:t>
        </w:r>
      </w:ins>
      <w:ins w:id="429" w:author="Rodrigo Botani" w:date="2020-02-15T13:14:00Z">
        <w:r>
          <w:t>á</w:t>
        </w:r>
      </w:ins>
      <w:ins w:id="430" w:author="Rodrigo Botani" w:date="2020-02-15T13:13:00Z">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w:t>
        </w:r>
      </w:ins>
    </w:p>
    <w:p w14:paraId="650BB32D" w14:textId="77777777" w:rsidR="001B382C" w:rsidRPr="00EF5F8C" w:rsidRDefault="001B382C" w:rsidP="001B382C">
      <w:pPr>
        <w:pStyle w:val="roman3"/>
        <w:numPr>
          <w:ilvl w:val="0"/>
          <w:numId w:val="0"/>
        </w:numPr>
        <w:ind w:left="1247"/>
      </w:pP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73BDFF16"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ins w:id="431" w:author="Rodrigo Botani" w:date="2020-02-15T13:14:00Z">
        <w:r w:rsidR="001B382C">
          <w:t>, bem como despesas</w:t>
        </w:r>
        <w:bookmarkStart w:id="432" w:name="_GoBack"/>
        <w:bookmarkEnd w:id="432"/>
        <w:r w:rsidR="001B382C">
          <w:t xml:space="preserve"> relacionadas a estruturação e distribuição das Oferta</w:t>
        </w:r>
      </w:ins>
      <w:r w:rsidRPr="00EF5F8C">
        <w:t xml:space="preserve">; </w:t>
      </w:r>
    </w:p>
    <w:p w14:paraId="1ED68F5B" w14:textId="1FAD392E" w:rsidR="00454029" w:rsidRPr="00EF5F8C" w:rsidRDefault="00E97B17" w:rsidP="00611F79">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item </w:t>
      </w:r>
      <w:r w:rsidRPr="00EF5F8C">
        <w:fldChar w:fldCharType="begin"/>
      </w:r>
      <w:r w:rsidRPr="00EF5F8C">
        <w:instrText xml:space="preserve"> REF _Ref365025200 \r \h  \* MERGEFORMAT </w:instrText>
      </w:r>
      <w:r w:rsidRPr="00EF5F8C">
        <w:fldChar w:fldCharType="separate"/>
      </w:r>
      <w:r w:rsidR="000358A5" w:rsidRPr="00EF5F8C">
        <w:t>2.10.12</w:t>
      </w:r>
      <w:r w:rsidRPr="00EF5F8C">
        <w:fldChar w:fldCharType="end"/>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exclusivamente na hipótese de liquidação do Patrimônio Separado, inclusive as referentes à sua transferência, na hipótese de o Agente Fiduciário assumir a sua administração; e</w:t>
      </w:r>
    </w:p>
    <w:p w14:paraId="056EE187" w14:textId="1145AEC0" w:rsidR="00454029" w:rsidRPr="00EF5F8C" w:rsidRDefault="00E97B17" w:rsidP="00611F79">
      <w:pPr>
        <w:pStyle w:val="roman3"/>
      </w:pPr>
      <w:r w:rsidRPr="00EF5F8C">
        <w:t>despesas com quaisquer emolumentos relacionados à B3 (segmento CETIP UTVM) e ANBIMA.</w:t>
      </w:r>
    </w:p>
    <w:p w14:paraId="5B2EE11D" w14:textId="5029E6B2" w:rsidR="00454029" w:rsidRPr="00EF5F8C" w:rsidRDefault="00E97B17" w:rsidP="00E66199">
      <w:pPr>
        <w:pStyle w:val="Level3"/>
      </w:pPr>
      <w:bookmarkStart w:id="433" w:name="_Ref515808089"/>
      <w:bookmarkStart w:id="434" w:name="_Ref517188433"/>
      <w:r w:rsidRPr="00EF5F8C">
        <w:t xml:space="preserve">Fica a Cessionária autorizada a deduzir do Valor da Cessão o montante necessário para fins de pagamento </w:t>
      </w:r>
      <w:del w:id="435" w:author="Rodrigo Botani" w:date="2020-02-14T20:05:00Z">
        <w:r w:rsidRPr="00EF5F8C" w:rsidDel="00EA14F1">
          <w:delText>ou reembolso do valor das Despesas que já sejam devidas quando do pagamento do Valor da Cessão</w:delText>
        </w:r>
        <w:r w:rsidR="00C80E69" w:rsidRPr="00EF5F8C" w:rsidDel="00EA14F1">
          <w:delText>, bem como o valor necessário para</w:delText>
        </w:r>
      </w:del>
      <w:ins w:id="436" w:author="Rodrigo Botani" w:date="2020-02-14T20:05:00Z">
        <w:r w:rsidR="00EA14F1">
          <w:t>das Despesas Flat,</w:t>
        </w:r>
      </w:ins>
      <w:r w:rsidR="00C80E69" w:rsidRPr="00EF5F8C">
        <w:t xml:space="preserve"> constituição do </w:t>
      </w:r>
      <w:ins w:id="437" w:author="Rodrigo Botani" w:date="2020-02-14T20:05:00Z">
        <w:r w:rsidR="00EA14F1">
          <w:t xml:space="preserve">Fundo de Reserva e do </w:t>
        </w:r>
      </w:ins>
      <w:r w:rsidR="00795005" w:rsidRPr="00EF5F8C">
        <w:t>Fundo de Despesa</w:t>
      </w:r>
      <w:r w:rsidR="00437848" w:rsidRPr="00EF5F8C">
        <w:t>s</w:t>
      </w:r>
      <w:del w:id="438" w:author="Rodrigo Botani" w:date="2020-02-14T20:05:00Z">
        <w:r w:rsidRPr="00EF5F8C" w:rsidDel="00EA14F1">
          <w:delText xml:space="preserve">, exceto quando o pagamento é devido diretamente pela Cedente. </w:delText>
        </w:r>
      </w:del>
      <w:ins w:id="439" w:author="Rodrigo Botani" w:date="2020-02-14T20:05:00Z">
        <w:r w:rsidR="00EA14F1">
          <w:t>, sendo que as despesas recorrentes serão arcadas pelos Créditos Imobiliários em conjunto com o F</w:t>
        </w:r>
      </w:ins>
      <w:ins w:id="440" w:author="Rodrigo Botani" w:date="2020-02-14T20:06:00Z">
        <w:r w:rsidR="00EA14F1">
          <w:t>u</w:t>
        </w:r>
      </w:ins>
      <w:ins w:id="441" w:author="Rodrigo Botani" w:date="2020-02-14T20:05:00Z">
        <w:r w:rsidR="00EA14F1">
          <w:t>ndo de De</w:t>
        </w:r>
      </w:ins>
      <w:ins w:id="442" w:author="Rodrigo Botani" w:date="2020-02-14T20:06:00Z">
        <w:r w:rsidR="00EA14F1">
          <w:t>spesas.</w:t>
        </w:r>
      </w:ins>
      <w:del w:id="443" w:author="Rodrigo Botani" w:date="2020-02-14T20:09:00Z">
        <w:r w:rsidRPr="00EF5F8C" w:rsidDel="00EA14F1">
          <w:delText>As demais despesas extraordinárias até o limite de R$</w:delText>
        </w:r>
        <w:r w:rsidR="009F7FCA" w:rsidRPr="00EF5F8C" w:rsidDel="00EA14F1">
          <w:delText xml:space="preserve"> [●] ([●]) </w:delText>
        </w:r>
        <w:r w:rsidRPr="00EF5F8C" w:rsidDel="00EA14F1">
          <w:delText xml:space="preserve">por mês que não forem objeto de abatimento do Valor da Cessão serão arcadas: (i) pelo Fundo de Despesa; ou (ii) caso o valor do Fundo de Despesa depositado na </w:delText>
        </w:r>
        <w:r w:rsidR="00795005" w:rsidRPr="00EF5F8C" w:rsidDel="00EA14F1">
          <w:lastRenderedPageBreak/>
          <w:delText>Conta Centralizadora</w:delText>
        </w:r>
        <w:r w:rsidRPr="00EF5F8C" w:rsidDel="00EA14F1">
          <w:delText xml:space="preserve"> não seja suficiente para o pagamento das Despesas, a Cedente aportará recursos na </w:delText>
        </w:r>
        <w:r w:rsidR="00795005" w:rsidRPr="00EF5F8C" w:rsidDel="00EA14F1">
          <w:delText>Conta Centralizadora</w:delText>
        </w:r>
        <w:r w:rsidRPr="00EF5F8C" w:rsidDel="00EA14F1">
          <w:delText xml:space="preserve"> para arcar com as Despesas tempestivamente; ou, ainda, (iii) caso a Cedente não aporte recursos na </w:delText>
        </w:r>
        <w:r w:rsidR="00795005" w:rsidRPr="00EF5F8C" w:rsidDel="00EA14F1">
          <w:delText>Conta Centralizadora</w:delText>
        </w:r>
        <w:r w:rsidRPr="00EF5F8C" w:rsidDel="00EA14F1">
          <w:delText xml:space="preserve">, nos termos do </w:delText>
        </w:r>
        <w:r w:rsidR="00461B86" w:rsidRPr="00EF5F8C" w:rsidDel="00EA14F1">
          <w:delText>sub</w:delText>
        </w:r>
        <w:r w:rsidRPr="00EF5F8C" w:rsidDel="00EA14F1">
          <w:delText xml:space="preserve">item (ii) anterior, as Despesas serão deduzidas dos valores a que a Cedente fizer jus nos termos deste instrumento ou, caso tais valores sejam insuficientes para a quitação completa das Despesas, o saldo em aberto não poderá ser arcado com os recursos do Patrimônio Separado, exceto se os </w:delText>
        </w:r>
        <w:r w:rsidR="00B325A6" w:rsidRPr="00EF5F8C" w:rsidDel="00EA14F1">
          <w:delText xml:space="preserve">Titulares </w:delText>
        </w:r>
        <w:r w:rsidRPr="00EF5F8C" w:rsidDel="00EA14F1">
          <w:delText>d</w:delText>
        </w:r>
        <w:r w:rsidR="00B325A6" w:rsidRPr="00EF5F8C" w:rsidDel="00EA14F1">
          <w:delText>os</w:delText>
        </w:r>
        <w:r w:rsidRPr="00EF5F8C" w:rsidDel="00EA14F1">
          <w:delText xml:space="preserve"> CRI deliberarem contrariamente, caso em que a Cessionária promoverá a cobrança do valor em questão em face da Cedente</w:delText>
        </w:r>
      </w:del>
      <w:r w:rsidRPr="00EF5F8C">
        <w:t>.</w:t>
      </w:r>
      <w:bookmarkEnd w:id="433"/>
      <w:r w:rsidRPr="00EF5F8C">
        <w:t xml:space="preserve"> </w:t>
      </w:r>
      <w:bookmarkEnd w:id="434"/>
    </w:p>
    <w:p w14:paraId="11B1DC0A" w14:textId="052E4ACD" w:rsidR="00454029" w:rsidRPr="00EF5F8C" w:rsidRDefault="00E97B17" w:rsidP="00E66199">
      <w:pPr>
        <w:pStyle w:val="Level3"/>
      </w:pPr>
      <w:bookmarkStart w:id="444" w:name="_Ref515808556"/>
      <w:r w:rsidRPr="00EF5F8C">
        <w:t xml:space="preserve">Na hipótese de a data de vencimento dos CRI vir a ser prorrogada por deliberação da Assembleia Geral dos Titulares de CRI, ou ainda, após a data de vencimento dos CRI, a Cessionária, o Agente Fiduciário, o Banco Liquidante e/ou o Escriturador continuarem exercendo as suas funções, as Despesas previstas </w:t>
      </w:r>
      <w:r w:rsidR="00461B86" w:rsidRPr="00EF5F8C">
        <w:t>nesta Cláusula Oitava</w:t>
      </w:r>
      <w:r w:rsidRPr="00EF5F8C">
        <w:t>, conforme o caso, continuarão sendo devidas.</w:t>
      </w:r>
      <w:bookmarkEnd w:id="444"/>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02070BC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C969A0" w:rsidRPr="00EF5F8C">
        <w:t xml:space="preserve"> </w:t>
      </w:r>
      <w:r w:rsidR="007D271D" w:rsidRPr="00EF5F8C">
        <w:t xml:space="preserve">Despesas Não-Recorrentes em valores acima de R$ </w:t>
      </w:r>
      <w:r w:rsidR="00071700" w:rsidRPr="00EF5F8C">
        <w:t>[●]</w:t>
      </w:r>
      <w:r w:rsidR="007D271D" w:rsidRPr="00EF5F8C">
        <w:t xml:space="preserve"> por mês dependerão de aprovação da Cedente.</w:t>
      </w:r>
    </w:p>
    <w:p w14:paraId="2B2A8FC5" w14:textId="336A2AD7"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del w:id="445" w:author="Rodrigo Botani" w:date="2020-02-14T20:10:00Z">
        <w:r w:rsidR="00071700" w:rsidRPr="00EF5F8C" w:rsidDel="00EA14F1">
          <w:delText>[●]</w:delText>
        </w:r>
        <w:r w:rsidR="00C80E69" w:rsidRPr="00EF5F8C" w:rsidDel="00EA14F1">
          <w:delText xml:space="preserve"> </w:delText>
        </w:r>
      </w:del>
      <w:ins w:id="446" w:author="Rodrigo Botani" w:date="2020-02-14T20:10:00Z">
        <w:r w:rsidR="00EA14F1">
          <w:t>500,00</w:t>
        </w:r>
        <w:r w:rsidR="00EA14F1" w:rsidRPr="00EF5F8C">
          <w:t xml:space="preserve"> </w:t>
        </w:r>
      </w:ins>
      <w:r w:rsidRPr="00EF5F8C">
        <w:t xml:space="preserve">por hora de trabalho </w:t>
      </w:r>
      <w:r w:rsidRPr="00EF5F8C">
        <w:lastRenderedPageBreak/>
        <w:t>dos profissionais da Cessionária dedicados a tais atividades, corrigidos a partir da data da emissão dos CRI pela variação acumulada do IPCA no período anterior, a ser arcada da forma prevista no item 8.1.2 acima. Tal valor de remuneração adicional estará limitado a, no máximo R</w:t>
      </w:r>
      <w:del w:id="447" w:author="Rodrigo Botani" w:date="2020-02-14T20:11:00Z">
        <w:r w:rsidR="00C80E69" w:rsidRPr="00EF5F8C" w:rsidDel="00EA14F1">
          <w:delText>$</w:delText>
        </w:r>
        <w:r w:rsidR="00071700" w:rsidRPr="00EF5F8C" w:rsidDel="00EA14F1">
          <w:delText>[●]</w:delText>
        </w:r>
        <w:r w:rsidRPr="00EF5F8C" w:rsidDel="00EA14F1">
          <w:delText xml:space="preserve">. </w:delText>
        </w:r>
      </w:del>
      <w:ins w:id="448" w:author="Rodrigo Botani" w:date="2020-02-14T20:11:00Z">
        <w:r w:rsidR="00EA14F1" w:rsidRPr="00EF5F8C">
          <w:t>$</w:t>
        </w:r>
        <w:r w:rsidR="00EA14F1">
          <w:t>10.000,00</w:t>
        </w:r>
        <w:r w:rsidR="00EA14F1" w:rsidRPr="00EF5F8C">
          <w:t xml:space="preserve">. </w:t>
        </w:r>
      </w:ins>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r w:rsidRPr="00EF5F8C">
        <w:rPr>
          <w:i/>
        </w:rPr>
        <w:t>covenants</w:t>
      </w:r>
      <w:r w:rsidRPr="00EF5F8C">
        <w:t xml:space="preserve"> operacionais ou financeiros; (ii) ofertas de resgate, repactuação, aditamentos aos Documentos da Operação e realização de assembleias; e (iii)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51E9541A" w:rsidR="00454029" w:rsidRPr="00EF5F8C" w:rsidRDefault="00E97B17" w:rsidP="00607E62">
      <w:pPr>
        <w:pStyle w:val="Level2"/>
      </w:pPr>
      <w:bookmarkStart w:id="449"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 xml:space="preserve">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(ii) dos Documentos da Operação; ou (iii) demandas, ações ou processos judiciais e/ou extrajudiciais promovidos pela Cedente, Ministério Público ou terceiros com o fim de discutir os Créditos Imobiliários, a Alienação Fiduciária de Imóveis, </w:t>
      </w:r>
      <w:ins w:id="450" w:author="Rodrigo Botani" w:date="2020-02-15T12:11:00Z">
        <w:r w:rsidR="008648CC">
          <w:t>o</w:t>
        </w:r>
      </w:ins>
      <w:del w:id="451" w:author="Rodrigo Botani" w:date="2020-02-15T12:11:00Z">
        <w:r w:rsidRPr="00EF5F8C" w:rsidDel="008648CC">
          <w:delText>a</w:delText>
        </w:r>
      </w:del>
      <w:r w:rsidRPr="00EF5F8C">
        <w:t xml:space="preserve">s </w:t>
      </w:r>
      <w:del w:id="452" w:author="Rodrigo Botani" w:date="2020-02-15T12:05:00Z">
        <w:r w:rsidRPr="00EF5F8C" w:rsidDel="008648CC">
          <w:delText>Unidades</w:delText>
        </w:r>
      </w:del>
      <w:ins w:id="453" w:author="Rodrigo Botani" w:date="2020-02-15T12:05:00Z">
        <w:r w:rsidR="008648CC">
          <w:t>Imóveis</w:t>
        </w:r>
      </w:ins>
      <w:r w:rsidRPr="00EF5F8C">
        <w:t xml:space="preserve">, danos ambientais e/ou fiscais, inclusive requerendo a exclusão da Cessionária do polo passivo da demanda e contratando advogado para representar a Cessionária na defesa dos direitos do </w:t>
      </w:r>
      <w:r w:rsidRPr="00EF5F8C">
        <w:lastRenderedPageBreak/>
        <w:t>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449"/>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2C7EB087" w:rsidR="00454029" w:rsidRPr="00EF5F8C" w:rsidRDefault="00E97B17" w:rsidP="00607E62">
      <w:pPr>
        <w:pStyle w:val="Level2"/>
        <w:rPr>
          <w:b/>
        </w:rPr>
      </w:pPr>
      <w:bookmarkStart w:id="454" w:name="_Ref360645543"/>
      <w:bookmarkStart w:id="455"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(ii)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xml:space="preserve">”), serão constituídas as seguintes garantias: (a) alienação fiduciária </w:t>
      </w:r>
      <w:del w:id="456" w:author="Rodrigo Botani" w:date="2020-02-14T20:11:00Z">
        <w:r w:rsidRPr="00EF5F8C" w:rsidDel="00EA14F1">
          <w:delText>de todas as Unidades</w:delText>
        </w:r>
        <w:r w:rsidR="00177D4D" w:rsidRPr="00EF5F8C" w:rsidDel="00EA14F1">
          <w:delText xml:space="preserve"> e das Unidades Vagas</w:delText>
        </w:r>
      </w:del>
      <w:ins w:id="457" w:author="Rodrigo Botani" w:date="2020-02-14T20:11:00Z">
        <w:r w:rsidR="00EA14F1">
          <w:t>dos Imóveis</w:t>
        </w:r>
      </w:ins>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454"/>
      <w:bookmarkEnd w:id="455"/>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49BE1700" w:rsidR="00BB3A8F" w:rsidRPr="00EF5F8C" w:rsidRDefault="00BB3A8F" w:rsidP="00611F79">
      <w:pPr>
        <w:pStyle w:val="Level3"/>
      </w:pPr>
      <w:r w:rsidRPr="00EF5F8C">
        <w:lastRenderedPageBreak/>
        <w:t xml:space="preserve">O Contrato de Alienação Fiduciária de Imóveis deverá conter (i) o valor do principal da dívida; (ii) o prazo e as condições de reposição do empréstimo ou do crédito do fiduciário; (iii) a taxa de juros e os encargos incidentes; (iv) a cláusula de 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(vii) a cláusula dispondo sobre os procedimentos de que trata o art. 27 da </w:t>
      </w:r>
      <w:r w:rsidRPr="00EF5F8C">
        <w:rPr>
          <w:rFonts w:cstheme="minorHAnsi"/>
        </w:rPr>
        <w:t>Lei nº 9.514/97</w:t>
      </w:r>
      <w:r w:rsidR="00737F74" w:rsidRPr="00EF5F8C">
        <w:rPr>
          <w:rFonts w:cstheme="minorHAnsi"/>
        </w:rPr>
        <w:t>.</w:t>
      </w:r>
    </w:p>
    <w:p w14:paraId="2902DB52" w14:textId="171AD068"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ins w:id="458" w:author="Rodrigo Botani" w:date="2020-02-15T12:44:00Z">
        <w:r w:rsidR="00697AB4">
          <w:t xml:space="preserve"> </w:t>
        </w:r>
        <w:r w:rsidR="00697AB4" w:rsidRPr="00697AB4">
          <w:rPr>
            <w:highlight w:val="yellow"/>
          </w:rPr>
          <w:t>[</w:t>
        </w:r>
        <w:r w:rsidR="00697AB4" w:rsidRPr="00DF7A66">
          <w:rPr>
            <w:b/>
            <w:bCs/>
            <w:highlight w:val="yellow"/>
          </w:rPr>
          <w:t>Nota True</w:t>
        </w:r>
        <w:r w:rsidR="00697AB4" w:rsidRPr="00697AB4">
          <w:rPr>
            <w:highlight w:val="yellow"/>
          </w:rPr>
          <w:t xml:space="preserve">: </w:t>
        </w:r>
      </w:ins>
      <w:ins w:id="459" w:author="Rodrigo Botani" w:date="2020-02-15T12:45:00Z">
        <w:r w:rsidR="00697AB4" w:rsidRPr="00697AB4">
          <w:rPr>
            <w:highlight w:val="yellow"/>
          </w:rPr>
          <w:t xml:space="preserve">Incluir (a) </w:t>
        </w:r>
      </w:ins>
      <w:ins w:id="460" w:author="Rodrigo Botani" w:date="2020-02-15T12:44:00Z">
        <w:r w:rsidR="00697AB4" w:rsidRPr="00697AB4">
          <w:rPr>
            <w:highlight w:val="yellow"/>
          </w:rPr>
          <w:t>Na eventual existência de sobejo de alugueis, por intermédio de uma ação revisional, após pagamento d</w:t>
        </w:r>
      </w:ins>
      <w:ins w:id="461" w:author="Rodrigo Botani" w:date="2020-02-15T12:45:00Z">
        <w:r w:rsidR="00697AB4" w:rsidRPr="00697AB4">
          <w:rPr>
            <w:highlight w:val="yellow"/>
          </w:rPr>
          <w:t>os CRI, este sobejo será devolvido para Cedente; (b) Na insuficiência de alugueis dos 2 Contratos de Locação, entrará em vigor o contrato de locação tampão</w:t>
        </w:r>
      </w:ins>
      <w:ins w:id="462" w:author="Rodrigo Botani" w:date="2020-02-15T12:46:00Z">
        <w:r w:rsidR="00697AB4">
          <w:rPr>
            <w:highlight w:val="yellow"/>
          </w:rPr>
          <w:t>, caso não seja pago via contrato de locação tampão executaremos a fiança</w:t>
        </w:r>
        <w:r w:rsidR="00697AB4" w:rsidRPr="00697AB4">
          <w:rPr>
            <w:highlight w:val="yellow"/>
          </w:rPr>
          <w:t>]</w:t>
        </w:r>
      </w:ins>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205024DC" w:rsidR="009344A1" w:rsidRPr="00EF5F8C" w:rsidRDefault="009344A1" w:rsidP="00E66199">
      <w:pPr>
        <w:pStyle w:val="Level3"/>
      </w:pPr>
      <w:r w:rsidRPr="00EF5F8C">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lastRenderedPageBreak/>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lastRenderedPageBreak/>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77777777" w:rsidR="00454029" w:rsidRPr="00EF5F8C" w:rsidRDefault="00E97B17" w:rsidP="00611F79">
      <w:pPr>
        <w:pStyle w:val="roman3"/>
        <w:numPr>
          <w:ilvl w:val="0"/>
          <w:numId w:val="55"/>
        </w:numPr>
      </w:pPr>
      <w:r w:rsidRPr="00EF5F8C">
        <w:t xml:space="preserve">A Cedente será a responsável pela custódia e guarda da via original dos Contratos de Locação 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463" w:name="_DV_M223"/>
      <w:bookmarkEnd w:id="463"/>
      <w:r w:rsidRPr="00EF5F8C">
        <w:t>5 (cinco)</w:t>
      </w:r>
      <w:bookmarkStart w:id="464" w:name="_DV_M224"/>
      <w:bookmarkEnd w:id="464"/>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4E154AE4" w:rsidR="00454029" w:rsidRPr="00EF5F8C" w:rsidRDefault="00E97B17" w:rsidP="00607E62">
      <w:pPr>
        <w:pStyle w:val="Level2"/>
      </w:pPr>
      <w:r w:rsidRPr="00EF5F8C">
        <w:rPr>
          <w:u w:val="single"/>
        </w:rPr>
        <w:t>Penalidades</w:t>
      </w:r>
      <w:r w:rsidRPr="00EF5F8C">
        <w:t xml:space="preserve">: 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pro rata temporis</w:t>
      </w:r>
      <w:r w:rsidRPr="00EF5F8C">
        <w:t xml:space="preserve"> desde a data em que o pagamento era devido até o seu integral recebimento pela Parte credora; e (ii)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465" w:name="_DV_M233"/>
      <w:bookmarkStart w:id="466" w:name="_DV_M234"/>
      <w:bookmarkStart w:id="467" w:name="_DV_M235"/>
      <w:bookmarkStart w:id="468" w:name="_DV_M236"/>
      <w:bookmarkEnd w:id="465"/>
      <w:bookmarkEnd w:id="466"/>
      <w:bookmarkEnd w:id="467"/>
      <w:bookmarkEnd w:id="468"/>
      <w:r w:rsidRPr="00EF5F8C">
        <w:rPr>
          <w:rFonts w:cs="Tahoma"/>
          <w:b/>
          <w:szCs w:val="20"/>
        </w:rPr>
        <w:t>PRAZO DE VIGÊNCIA</w:t>
      </w:r>
    </w:p>
    <w:p w14:paraId="2EF3DF27" w14:textId="33AD2E77" w:rsidR="00454029" w:rsidRPr="00EF5F8C" w:rsidRDefault="00E97B17" w:rsidP="00607E62">
      <w:pPr>
        <w:pStyle w:val="Level2"/>
      </w:pPr>
      <w:r w:rsidRPr="00EF5F8C">
        <w:rPr>
          <w:u w:val="single"/>
        </w:rPr>
        <w:lastRenderedPageBreak/>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469" w:name="_DV_M244"/>
      <w:bookmarkStart w:id="470" w:name="_DV_M251"/>
      <w:bookmarkEnd w:id="469"/>
      <w:bookmarkEnd w:id="470"/>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28B4CECC" w:rsidR="00454029" w:rsidRPr="00EF5F8C" w:rsidRDefault="00E97B17" w:rsidP="00607E62">
      <w:pPr>
        <w:pStyle w:val="Level2"/>
      </w:pPr>
      <w:bookmarkStart w:id="471" w:name="_Ref515816006"/>
      <w:r w:rsidRPr="00EF5F8C">
        <w:rPr>
          <w:u w:val="single"/>
        </w:rPr>
        <w:t>Comunicações</w:t>
      </w:r>
      <w:r w:rsidR="00464385" w:rsidRPr="00EF5F8C">
        <w:rPr>
          <w:rStyle w:val="Refdenotaderodap"/>
          <w:rFonts w:cs="Tahoma"/>
          <w:sz w:val="22"/>
          <w:szCs w:val="22"/>
          <w:u w:val="single"/>
        </w:rPr>
        <w:footnoteReference w:id="14"/>
      </w:r>
      <w:r w:rsidRPr="00EF5F8C">
        <w:t>: Todos os documentos e as comunicações, sempre feitos por escrito, deverão ser encaminhados pelas Partes para os seguintes endereços, admitida a possibilidade de envio por e-mail:</w:t>
      </w:r>
      <w:bookmarkEnd w:id="471"/>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0951F4E5" w14:textId="52831325" w:rsidR="00454029" w:rsidRPr="00EF5F8C"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464385" w:rsidRPr="00EF5F8C">
        <w:rPr>
          <w:rFonts w:cs="Tahoma"/>
          <w:szCs w:val="20"/>
        </w:rPr>
        <w:t>[endereço]</w:t>
      </w:r>
      <w:r w:rsidR="00611F79" w:rsidRPr="00EF5F8C">
        <w:rPr>
          <w:rFonts w:cs="Tahoma"/>
          <w:szCs w:val="20"/>
        </w:rPr>
        <w:br/>
      </w:r>
      <w:r w:rsidRPr="00EF5F8C">
        <w:rPr>
          <w:rFonts w:cs="Tahoma"/>
          <w:szCs w:val="20"/>
        </w:rPr>
        <w:t>At.: [●]</w:t>
      </w:r>
      <w:r w:rsidR="00611F79" w:rsidRPr="00EF5F8C">
        <w:rPr>
          <w:rFonts w:cs="Tahoma"/>
          <w:szCs w:val="20"/>
        </w:rPr>
        <w:br/>
      </w:r>
      <w:r w:rsidRPr="00EF5F8C">
        <w:rPr>
          <w:rFonts w:cs="Tahoma"/>
          <w:szCs w:val="20"/>
        </w:rPr>
        <w:t>E-mail: [●]</w:t>
      </w:r>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3" w:history="1">
        <w:r w:rsidRPr="00EF5F8C">
          <w:rPr>
            <w:rStyle w:val="Hyperlink"/>
            <w:rFonts w:cs="Tahoma"/>
            <w:szCs w:val="20"/>
          </w:rPr>
          <w:t>middle@truesecuritizadora.com.br</w:t>
        </w:r>
      </w:hyperlink>
      <w:r w:rsidRPr="00EF5F8C">
        <w:rPr>
          <w:rFonts w:cs="Tahoma"/>
          <w:szCs w:val="20"/>
        </w:rPr>
        <w:t xml:space="preserve"> / </w:t>
      </w:r>
      <w:hyperlink r:id="rId14"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472" w:name="_DV_M268"/>
      <w:bookmarkStart w:id="473" w:name="_DV_M269"/>
      <w:bookmarkStart w:id="474" w:name="_DV_M270"/>
      <w:bookmarkStart w:id="475" w:name="_DV_M271"/>
      <w:bookmarkEnd w:id="472"/>
      <w:bookmarkEnd w:id="473"/>
      <w:bookmarkEnd w:id="474"/>
      <w:bookmarkEnd w:id="475"/>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7BBF020E" w14:textId="59FBF3CC" w:rsidR="003E0C40" w:rsidRPr="00EF5F8C"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Pr="00EF5F8C">
        <w:rPr>
          <w:rFonts w:cs="Tahoma"/>
          <w:szCs w:val="20"/>
        </w:rPr>
        <w:t>[</w:t>
      </w:r>
      <w:r w:rsidR="00464385" w:rsidRPr="00EF5F8C">
        <w:rPr>
          <w:rFonts w:cs="Tahoma"/>
          <w:szCs w:val="20"/>
        </w:rPr>
        <w:t>endereço</w:t>
      </w:r>
      <w:r w:rsidRPr="00EF5F8C">
        <w:rPr>
          <w:rFonts w:cs="Tahoma"/>
          <w:szCs w:val="20"/>
        </w:rPr>
        <w:t>]</w:t>
      </w:r>
      <w:r w:rsidR="00611F79" w:rsidRPr="00EF5F8C">
        <w:rPr>
          <w:rFonts w:cs="Tahoma"/>
          <w:szCs w:val="20"/>
        </w:rPr>
        <w:br/>
      </w:r>
      <w:r w:rsidR="00464385" w:rsidRPr="00EF5F8C">
        <w:rPr>
          <w:rFonts w:cs="Tahoma"/>
          <w:szCs w:val="20"/>
        </w:rPr>
        <w:t>At.: [●]</w:t>
      </w:r>
      <w:r w:rsidR="00611F79" w:rsidRPr="00EF5F8C">
        <w:rPr>
          <w:rFonts w:cs="Tahoma"/>
          <w:szCs w:val="20"/>
        </w:rPr>
        <w:br/>
      </w:r>
      <w:r w:rsidR="00464385" w:rsidRPr="00EF5F8C">
        <w:rPr>
          <w:rFonts w:cs="Tahoma"/>
          <w:szCs w:val="20"/>
        </w:rPr>
        <w:t>E-mail: [●]</w:t>
      </w:r>
    </w:p>
    <w:p w14:paraId="1885F778" w14:textId="47DBD978" w:rsidR="00454029" w:rsidRPr="00EF5F8C" w:rsidRDefault="00E97B17" w:rsidP="00E66199">
      <w:pPr>
        <w:pStyle w:val="Level3"/>
      </w:pPr>
      <w:bookmarkStart w:id="476" w:name="_DV_M272"/>
      <w:bookmarkStart w:id="477" w:name="_DV_M273"/>
      <w:bookmarkEnd w:id="476"/>
      <w:bookmarkEnd w:id="477"/>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lastRenderedPageBreak/>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5882F33B" w:rsidR="00454029" w:rsidRPr="00EF5F8C" w:rsidRDefault="00E97B17" w:rsidP="00607E62">
      <w:pPr>
        <w:pStyle w:val="Level2"/>
      </w:pPr>
      <w:r w:rsidRPr="00EF5F8C">
        <w:rPr>
          <w:u w:val="single"/>
        </w:rPr>
        <w:t>Alteração do Contrato de Cessão</w:t>
      </w:r>
      <w:r w:rsidRPr="00EF5F8C">
        <w:t xml:space="preserve">: Qualquer alteração ao presente Contrato de Cessão somente será considerada válida e eficaz se feita: (i) por escrito, assinada pelas Partes; e registrada nos termos deste Contrato de Cessão; e (ii) após obtenção da anuência dos Titulares de CRI, exceto quando (a) </w:t>
      </w:r>
      <w:bookmarkStart w:id="478" w:name="_Hlk18621898"/>
      <w:r w:rsidRPr="00EF5F8C">
        <w:t>da necessidade de atendimento de exigências da B3 (segmento CETIP UTVM), CVM ou das câmaras de liquidação onde os CRI estejam registrados para negociação, ou em consequência de normas legais ou regulamentares</w:t>
      </w:r>
      <w:bookmarkEnd w:id="478"/>
      <w:r w:rsidRPr="00EF5F8C">
        <w:t xml:space="preserve">; (b) </w:t>
      </w:r>
      <w:bookmarkStart w:id="479" w:name="_Hlk18621943"/>
      <w:r w:rsidRPr="00EF5F8C">
        <w:t>da correção de erros materiais, seja ele um erro grosseiro, de digitação ou aritmético</w:t>
      </w:r>
      <w:bookmarkEnd w:id="479"/>
      <w:r w:rsidRPr="00EF5F8C">
        <w:t xml:space="preserve">; (c) </w:t>
      </w:r>
      <w:bookmarkStart w:id="480" w:name="_Hlk18621971"/>
      <w:r w:rsidRPr="00EF5F8C">
        <w:t>da atualização dos dados cadastrais das Partes, tais como alteração na razão social, endereço e telefone, entre outros, desde que não haja qualquer custo ou despesa adicional para os Titulares de CRI; e/ou</w:t>
      </w:r>
      <w:bookmarkEnd w:id="480"/>
      <w:r w:rsidRPr="00EF5F8C">
        <w:t xml:space="preserve"> </w:t>
      </w:r>
      <w:bookmarkStart w:id="481" w:name="_Hlk18621989"/>
      <w:r w:rsidRPr="00EF5F8C">
        <w:t xml:space="preserve">(d) da substituição do lastro dos CRI ou da Alteração </w:t>
      </w:r>
      <w:r w:rsidR="002B23E7" w:rsidRPr="00EF5F8C">
        <w:t>a</w:t>
      </w:r>
      <w:r w:rsidRPr="00EF5F8C">
        <w:t>os Contratos de Locação, conforme previsto nos itens 2.10 e seguintes deste Contrato de Cessão</w:t>
      </w:r>
      <w:bookmarkEnd w:id="481"/>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482" w:name="_DV_M278"/>
      <w:bookmarkEnd w:id="482"/>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483" w:name="_DV_M279"/>
      <w:bookmarkStart w:id="484" w:name="_DV_M280"/>
      <w:bookmarkEnd w:id="483"/>
      <w:bookmarkEnd w:id="484"/>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485" w:name="_DV_M284"/>
      <w:bookmarkEnd w:id="485"/>
      <w:r w:rsidRPr="00EF5F8C">
        <w:rPr>
          <w:rFonts w:cs="Tahoma"/>
          <w:b/>
          <w:szCs w:val="20"/>
        </w:rPr>
        <w:t xml:space="preserve">LEGISLAÇÃO E </w:t>
      </w:r>
      <w:bookmarkStart w:id="486" w:name="_DV_M285"/>
      <w:bookmarkEnd w:id="486"/>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487" w:name="_DV_M287"/>
      <w:bookmarkStart w:id="488" w:name="_DV_M288"/>
      <w:bookmarkEnd w:id="487"/>
      <w:bookmarkEnd w:id="488"/>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489" w:name="_DV_M286"/>
      <w:bookmarkEnd w:id="489"/>
      <w:r w:rsidRPr="00EF5F8C">
        <w:rPr>
          <w:u w:val="single"/>
        </w:rPr>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490" w:name="_DV_M252"/>
      <w:bookmarkEnd w:id="490"/>
      <w:r w:rsidRPr="00EF5F8C">
        <w:lastRenderedPageBreak/>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533C49DD" w:rsidR="00454029" w:rsidRPr="00EF5F8C" w:rsidRDefault="00E97B17" w:rsidP="00E66199">
      <w:pPr>
        <w:pStyle w:val="Body"/>
      </w:pPr>
      <w:r w:rsidRPr="00EF5F8C">
        <w:t xml:space="preserve">São Paulo, </w:t>
      </w:r>
      <w:r w:rsidR="00A61F55">
        <w:t>20</w:t>
      </w:r>
      <w:r w:rsidR="004B695A" w:rsidRPr="00EF5F8C">
        <w:t xml:space="preserve"> de fevereiro de 2020</w:t>
      </w:r>
      <w:r w:rsidRPr="00EF5F8C">
        <w:t>.</w:t>
      </w:r>
    </w:p>
    <w:p w14:paraId="56BC3164" w14:textId="77777777" w:rsidR="00454029" w:rsidRPr="00EF5F8C" w:rsidRDefault="00454029" w:rsidP="00E66199">
      <w:pPr>
        <w:pStyle w:val="Body"/>
      </w:pPr>
    </w:p>
    <w:p w14:paraId="0CBFACD6" w14:textId="77777777" w:rsidR="00454029" w:rsidRPr="00EF5F8C" w:rsidRDefault="00E97B17" w:rsidP="00E66199">
      <w:pPr>
        <w:pStyle w:val="Body"/>
        <w:jc w:val="center"/>
      </w:pPr>
      <w:r w:rsidRPr="00EF5F8C">
        <w:t>[</w:t>
      </w:r>
      <w:r w:rsidRPr="00EF5F8C">
        <w:rPr>
          <w:i/>
          <w:iCs/>
        </w:rPr>
        <w:t>SEGUE PÁGINA DE ASSINATURAS</w:t>
      </w:r>
      <w:r w:rsidRPr="00EF5F8C">
        <w:t>]</w:t>
      </w:r>
    </w:p>
    <w:p w14:paraId="3056499C" w14:textId="1E4D1C45" w:rsidR="00454029" w:rsidRPr="00EF5F8C" w:rsidRDefault="00E97B17" w:rsidP="00611F79">
      <w:pPr>
        <w:pStyle w:val="Body"/>
      </w:pPr>
      <w:bookmarkStart w:id="491" w:name="_DV_M253"/>
      <w:bookmarkEnd w:id="491"/>
      <w:r w:rsidRPr="00EF5F8C">
        <w:br w:type="page"/>
      </w:r>
      <w:bookmarkStart w:id="492" w:name="_DV_M256"/>
      <w:bookmarkStart w:id="493" w:name="_DV_M257"/>
      <w:bookmarkStart w:id="494" w:name="_DV_M258"/>
      <w:bookmarkStart w:id="495" w:name="_DV_M259"/>
      <w:bookmarkStart w:id="496" w:name="_DV_M134"/>
      <w:bookmarkStart w:id="497" w:name="_DV_M261"/>
      <w:bookmarkStart w:id="498" w:name="_DV_C156"/>
      <w:bookmarkEnd w:id="492"/>
      <w:bookmarkEnd w:id="493"/>
      <w:bookmarkEnd w:id="494"/>
      <w:bookmarkEnd w:id="495"/>
      <w:bookmarkEnd w:id="496"/>
      <w:bookmarkEnd w:id="497"/>
      <w:r w:rsidRPr="00EF5F8C">
        <w:lastRenderedPageBreak/>
        <w:t>(Página de assinaturas do “</w:t>
      </w:r>
      <w:r w:rsidRPr="00EF5F8C">
        <w:rPr>
          <w:i/>
        </w:rPr>
        <w:t>Instrumento Particular de Contrato de Cessão de Créditos Imobiliários e Outras Avenças</w:t>
      </w:r>
      <w:r w:rsidRPr="00EF5F8C">
        <w:t xml:space="preserve">” celebrado em </w:t>
      </w:r>
      <w:r w:rsidR="00A61F55">
        <w:t>20</w:t>
      </w:r>
      <w:r w:rsidR="009E2BD7" w:rsidRPr="00EF5F8C">
        <w:t xml:space="preserve"> de fevereiro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77777777" w:rsidR="00454029" w:rsidRPr="00EF5F8C" w:rsidRDefault="00454029"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77777777" w:rsidR="00454029" w:rsidRPr="00EF5F8C" w:rsidRDefault="00454029"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3D358133" w14:textId="77777777" w:rsidR="00454029" w:rsidRPr="00EF5F8C" w:rsidRDefault="00454029"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499" w:name="_DV_M144"/>
      <w:bookmarkStart w:id="500" w:name="_DV_M260"/>
      <w:bookmarkStart w:id="501" w:name="_DV_M262"/>
      <w:bookmarkStart w:id="502" w:name="_DV_M263"/>
      <w:bookmarkStart w:id="503" w:name="_DV_M265"/>
      <w:bookmarkStart w:id="504" w:name="_DV_M266"/>
      <w:bookmarkStart w:id="505" w:name="_DV_M267"/>
      <w:bookmarkEnd w:id="499"/>
      <w:bookmarkEnd w:id="500"/>
      <w:bookmarkEnd w:id="501"/>
      <w:bookmarkEnd w:id="502"/>
      <w:bookmarkEnd w:id="503"/>
      <w:bookmarkEnd w:id="504"/>
      <w:bookmarkEnd w:id="505"/>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3361702F" w:rsidR="005D718C" w:rsidRPr="00EF5F8C" w:rsidRDefault="005D718C" w:rsidP="00053AE1">
      <w:pPr>
        <w:pStyle w:val="Body"/>
      </w:pPr>
    </w:p>
    <w:p w14:paraId="4CECE14F" w14:textId="5904CE3C" w:rsidR="00BC64E4" w:rsidRPr="00EF5F8C" w:rsidRDefault="005C6FAD" w:rsidP="00053AE1">
      <w:pPr>
        <w:pStyle w:val="UCAlpha1"/>
        <w:rPr>
          <w:b/>
          <w:bCs/>
        </w:rPr>
      </w:pPr>
      <w:del w:id="506" w:author="Rodrigo Botani" w:date="2020-02-15T12:05:00Z">
        <w:r w:rsidRPr="00EF5F8C" w:rsidDel="008648CC">
          <w:rPr>
            <w:b/>
            <w:bCs/>
          </w:rPr>
          <w:delText>UNIDADES</w:delText>
        </w:r>
      </w:del>
      <w:ins w:id="507" w:author="Rodrigo Botani" w:date="2020-02-15T12:05:00Z">
        <w:r w:rsidR="008648CC">
          <w:rPr>
            <w:b/>
            <w:bCs/>
          </w:rPr>
          <w:t>IMÓVEIS</w:t>
        </w:r>
      </w:ins>
    </w:p>
    <w:p w14:paraId="74FA9DFC" w14:textId="0C450917" w:rsidR="009E2BD7" w:rsidRPr="00EF5F8C" w:rsidRDefault="009E2BD7" w:rsidP="00053AE1">
      <w:pPr>
        <w:pStyle w:val="Body1"/>
      </w:pPr>
      <w:r w:rsidRPr="00EF5F8C">
        <w:t>[•]</w:t>
      </w:r>
    </w:p>
    <w:p w14:paraId="30EA7A9C" w14:textId="2868A7B8" w:rsidR="00F255B4" w:rsidRPr="00EF5F8C" w:rsidDel="000B2639" w:rsidRDefault="00F255B4" w:rsidP="00053AE1">
      <w:pPr>
        <w:pStyle w:val="UCAlpha1"/>
        <w:rPr>
          <w:del w:id="508" w:author="Rodrigo Botani" w:date="2020-02-14T20:32:00Z"/>
          <w:b/>
          <w:bCs/>
        </w:rPr>
      </w:pPr>
      <w:del w:id="509" w:author="Rodrigo Botani" w:date="2020-02-14T20:32:00Z">
        <w:r w:rsidRPr="00EF5F8C" w:rsidDel="000B2639">
          <w:rPr>
            <w:b/>
            <w:bCs/>
          </w:rPr>
          <w:delText>UNIDADES</w:delText>
        </w:r>
      </w:del>
      <w:ins w:id="510" w:author="Rodrigo Botani" w:date="2020-02-15T12:05:00Z">
        <w:r w:rsidR="008648CC">
          <w:rPr>
            <w:b/>
            <w:bCs/>
          </w:rPr>
          <w:t>IMÓVEIS</w:t>
        </w:r>
      </w:ins>
      <w:del w:id="511" w:author="Rodrigo Botani" w:date="2020-02-14T20:32:00Z">
        <w:r w:rsidRPr="00EF5F8C" w:rsidDel="000B2639">
          <w:rPr>
            <w:b/>
            <w:bCs/>
          </w:rPr>
          <w:delText xml:space="preserve"> VAGAS</w:delText>
        </w:r>
      </w:del>
    </w:p>
    <w:p w14:paraId="4155A56D" w14:textId="4D52523F" w:rsidR="009E2BD7" w:rsidRPr="00EF5F8C" w:rsidDel="000B2639" w:rsidRDefault="009E2BD7" w:rsidP="00053AE1">
      <w:pPr>
        <w:pStyle w:val="Body1"/>
        <w:rPr>
          <w:del w:id="512" w:author="Rodrigo Botani" w:date="2020-02-14T20:32:00Z"/>
          <w:b/>
          <w:bCs/>
        </w:rPr>
      </w:pPr>
      <w:del w:id="513" w:author="Rodrigo Botani" w:date="2020-02-14T20:32:00Z">
        <w:r w:rsidRPr="00EF5F8C" w:rsidDel="000B2639">
          <w:rPr>
            <w:b/>
            <w:bCs/>
          </w:rPr>
          <w:delText>[•]</w:delText>
        </w:r>
      </w:del>
    </w:p>
    <w:p w14:paraId="1382029D" w14:textId="77777777"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r w:rsidRPr="00EF5F8C">
        <w:t>CCIs</w:t>
      </w:r>
    </w:p>
    <w:p w14:paraId="1D34BA99" w14:textId="73D8816F" w:rsidR="004B695A" w:rsidRPr="00EF5F8C" w:rsidRDefault="004B695A" w:rsidP="00053AE1">
      <w:pPr>
        <w:pStyle w:val="Body"/>
        <w:jc w:val="center"/>
        <w:rPr>
          <w:b/>
          <w:bCs/>
        </w:rPr>
      </w:pPr>
      <w:r w:rsidRPr="00EF5F8C">
        <w:rPr>
          <w:b/>
          <w:bCs/>
        </w:rPr>
        <w:t>[●]</w:t>
      </w:r>
      <w:r w:rsidR="009E2BD7" w:rsidRPr="00EF5F8C">
        <w:rPr>
          <w:rStyle w:val="Refdenotaderodap"/>
          <w:rFonts w:cs="Tahoma"/>
          <w:b/>
          <w:bCs/>
          <w:sz w:val="22"/>
          <w:szCs w:val="22"/>
        </w:rPr>
        <w:footnoteReference w:id="15"/>
      </w: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514" w:name="_DV_M241"/>
      <w:bookmarkStart w:id="515" w:name="_DV_M245"/>
      <w:bookmarkStart w:id="516" w:name="_DV_M246"/>
      <w:bookmarkStart w:id="517" w:name="_DV_M247"/>
      <w:bookmarkStart w:id="518" w:name="_DV_M249"/>
      <w:bookmarkStart w:id="519" w:name="_DV_M254"/>
      <w:bookmarkStart w:id="520" w:name="_DV_M255"/>
      <w:bookmarkEnd w:id="498"/>
      <w:bookmarkEnd w:id="514"/>
      <w:bookmarkEnd w:id="515"/>
      <w:bookmarkEnd w:id="516"/>
      <w:bookmarkEnd w:id="517"/>
      <w:bookmarkEnd w:id="518"/>
      <w:bookmarkEnd w:id="519"/>
      <w:bookmarkEnd w:id="520"/>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196EDA">
      <w:pPr>
        <w:pStyle w:val="UCRoman1"/>
        <w:numPr>
          <w:ilvl w:val="0"/>
          <w:numId w:val="56"/>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196EDA">
      <w:pPr>
        <w:pStyle w:val="UCRoman1"/>
        <w:numPr>
          <w:ilvl w:val="0"/>
          <w:numId w:val="56"/>
        </w:numPr>
        <w:spacing w:line="324" w:lineRule="auto"/>
        <w:rPr>
          <w:b/>
          <w:bCs/>
        </w:rPr>
      </w:pPr>
      <w:r w:rsidRPr="00EF5F8C">
        <w:rPr>
          <w:b/>
          <w:bCs/>
        </w:rPr>
        <w:t>CONSIDERAÇÕES PRELIMINARES:</w:t>
      </w:r>
    </w:p>
    <w:p w14:paraId="26645668" w14:textId="762915A0" w:rsidR="00454029" w:rsidRPr="00EF5F8C" w:rsidRDefault="00E97B17" w:rsidP="00196EDA">
      <w:pPr>
        <w:pStyle w:val="Recitals"/>
        <w:numPr>
          <w:ilvl w:val="0"/>
          <w:numId w:val="59"/>
        </w:numPr>
        <w:spacing w:line="324" w:lineRule="auto"/>
        <w:rPr>
          <w:i/>
        </w:rPr>
      </w:pPr>
      <w:r w:rsidRPr="00EF5F8C">
        <w:rPr>
          <w:bCs/>
        </w:rPr>
        <w:t xml:space="preserve">em </w:t>
      </w:r>
      <w:r w:rsidR="00A61F55">
        <w:t>20</w:t>
      </w:r>
      <w:r w:rsidR="004B695A" w:rsidRPr="00EF5F8C">
        <w:t xml:space="preserve"> de fevereiro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B283648"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 respectivo Contrato de Locação.</w:t>
      </w:r>
    </w:p>
    <w:p w14:paraId="3E757812" w14:textId="39567B2F" w:rsidR="00454029" w:rsidRPr="00EF5F8C" w:rsidRDefault="00E97B17" w:rsidP="00196EDA">
      <w:pPr>
        <w:pStyle w:val="UCRoman1"/>
        <w:numPr>
          <w:ilvl w:val="0"/>
          <w:numId w:val="56"/>
        </w:numPr>
        <w:spacing w:line="324" w:lineRule="auto"/>
        <w:rPr>
          <w:b/>
          <w:bCs/>
        </w:rPr>
      </w:pPr>
      <w:r w:rsidRPr="00EF5F8C">
        <w:rPr>
          <w:b/>
          <w:bCs/>
        </w:rPr>
        <w:t>CLÁUSULAS:</w:t>
      </w:r>
    </w:p>
    <w:p w14:paraId="0953FAD0" w14:textId="70B9E8A4" w:rsidR="00454029" w:rsidRPr="00EF5F8C" w:rsidRDefault="00E97B17" w:rsidP="00196EDA">
      <w:pPr>
        <w:pStyle w:val="Level1"/>
        <w:numPr>
          <w:ilvl w:val="0"/>
          <w:numId w:val="63"/>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nºs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nºs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7D8062A" w14:textId="77777777" w:rsidR="00BC64E4" w:rsidRPr="00EF5F8C" w:rsidRDefault="00BC64E4" w:rsidP="00196EDA">
      <w:pPr>
        <w:pStyle w:val="TtuloAnexo"/>
      </w:pPr>
      <w:r w:rsidRPr="00EF5F8C">
        <w:lastRenderedPageBreak/>
        <w:t>ANEXO IV</w:t>
      </w:r>
    </w:p>
    <w:p w14:paraId="75715857" w14:textId="77777777" w:rsidR="00BC64E4" w:rsidRPr="00EF5F8C" w:rsidRDefault="00BC64E4" w:rsidP="00D61379">
      <w:pPr>
        <w:pStyle w:val="SubTtulo"/>
        <w:jc w:val="center"/>
      </w:pPr>
      <w:r w:rsidRPr="00EF5F8C">
        <w:t>LISTA DE SEGURADORAS ELEGÍVEIS</w:t>
      </w:r>
    </w:p>
    <w:p w14:paraId="1856EEB4" w14:textId="77777777" w:rsidR="00BC64E4" w:rsidRPr="00EF5F8C" w:rsidRDefault="00BC64E4" w:rsidP="00D61379">
      <w:pPr>
        <w:pStyle w:val="Body"/>
      </w:pPr>
    </w:p>
    <w:tbl>
      <w:tblPr>
        <w:tblStyle w:val="Tabelacomgrade"/>
        <w:tblW w:w="0" w:type="auto"/>
        <w:tblInd w:w="3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8"/>
      </w:tblGrid>
      <w:tr w:rsidR="004B695A" w:rsidRPr="00EF5F8C" w14:paraId="3AC85148" w14:textId="77777777" w:rsidTr="00D61379">
        <w:tc>
          <w:tcPr>
            <w:tcW w:w="3118" w:type="dxa"/>
          </w:tcPr>
          <w:p w14:paraId="5A1034D9" w14:textId="7BDFF095"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0408A99" w14:textId="77777777" w:rsidTr="00D61379">
        <w:tc>
          <w:tcPr>
            <w:tcW w:w="3118" w:type="dxa"/>
          </w:tcPr>
          <w:p w14:paraId="31E318F0" w14:textId="5C50A3D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8A9FE27" w14:textId="77777777" w:rsidTr="00D61379">
        <w:tc>
          <w:tcPr>
            <w:tcW w:w="3118" w:type="dxa"/>
          </w:tcPr>
          <w:p w14:paraId="7712007F" w14:textId="70103B3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200F2ED" w14:textId="77777777" w:rsidTr="00D61379">
        <w:tc>
          <w:tcPr>
            <w:tcW w:w="3118" w:type="dxa"/>
          </w:tcPr>
          <w:p w14:paraId="7C87D4F0" w14:textId="134D384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8BFC47C" w14:textId="77777777" w:rsidTr="00D61379">
        <w:tc>
          <w:tcPr>
            <w:tcW w:w="3118" w:type="dxa"/>
          </w:tcPr>
          <w:p w14:paraId="79742BC3" w14:textId="5F4EAF6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43D5AF4A" w14:textId="77777777" w:rsidTr="00D61379">
        <w:tc>
          <w:tcPr>
            <w:tcW w:w="3118" w:type="dxa"/>
          </w:tcPr>
          <w:p w14:paraId="6FE1C87F" w14:textId="02810580"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17DE5196" w14:textId="77777777" w:rsidTr="00D61379">
        <w:tc>
          <w:tcPr>
            <w:tcW w:w="3118" w:type="dxa"/>
          </w:tcPr>
          <w:p w14:paraId="77B28D29" w14:textId="250288C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09CCFC4" w14:textId="77777777" w:rsidTr="00D61379">
        <w:tc>
          <w:tcPr>
            <w:tcW w:w="3118" w:type="dxa"/>
          </w:tcPr>
          <w:p w14:paraId="46ECAC5A" w14:textId="4E8C01F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696EB17C" w14:textId="77777777" w:rsidTr="00D61379">
        <w:tc>
          <w:tcPr>
            <w:tcW w:w="3118" w:type="dxa"/>
          </w:tcPr>
          <w:p w14:paraId="1ADB483B" w14:textId="4BE8C66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32B6B14" w14:textId="77777777" w:rsidTr="00D61379">
        <w:tc>
          <w:tcPr>
            <w:tcW w:w="3118" w:type="dxa"/>
          </w:tcPr>
          <w:p w14:paraId="569BD446" w14:textId="747E479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AC56DFA" w14:textId="77777777" w:rsidTr="00D61379">
        <w:tc>
          <w:tcPr>
            <w:tcW w:w="3118" w:type="dxa"/>
          </w:tcPr>
          <w:p w14:paraId="23B7BC74" w14:textId="495A9616"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22417E3" w14:textId="77777777" w:rsidTr="00D61379">
        <w:tc>
          <w:tcPr>
            <w:tcW w:w="3118" w:type="dxa"/>
          </w:tcPr>
          <w:p w14:paraId="631906BB" w14:textId="3B5FB1C8"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E2A6293" w14:textId="77777777" w:rsidTr="00D61379">
        <w:tc>
          <w:tcPr>
            <w:tcW w:w="3118" w:type="dxa"/>
          </w:tcPr>
          <w:p w14:paraId="4DB54524" w14:textId="24E8DC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BDFCA29" w14:textId="77777777" w:rsidTr="00D61379">
        <w:tc>
          <w:tcPr>
            <w:tcW w:w="3118" w:type="dxa"/>
          </w:tcPr>
          <w:p w14:paraId="7B147BD6" w14:textId="36714F6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45E552C" w14:textId="77777777" w:rsidTr="00D61379">
        <w:tc>
          <w:tcPr>
            <w:tcW w:w="3118" w:type="dxa"/>
          </w:tcPr>
          <w:p w14:paraId="335B65D4" w14:textId="7F3259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25C24D10" w14:textId="77777777" w:rsidTr="00D61379">
        <w:tc>
          <w:tcPr>
            <w:tcW w:w="3118" w:type="dxa"/>
          </w:tcPr>
          <w:p w14:paraId="41F66D0C" w14:textId="296E75AA" w:rsidR="004B695A" w:rsidRPr="00EF5F8C" w:rsidRDefault="004B695A" w:rsidP="00D61379">
            <w:pPr>
              <w:pStyle w:val="Body"/>
              <w:spacing w:before="40" w:after="40" w:line="252" w:lineRule="auto"/>
              <w:jc w:val="center"/>
              <w:rPr>
                <w:b/>
                <w:bCs/>
              </w:rPr>
            </w:pPr>
            <w:r w:rsidRPr="00EF5F8C">
              <w:rPr>
                <w:b/>
                <w:bCs/>
              </w:rPr>
              <w:t>[●]</w:t>
            </w:r>
          </w:p>
        </w:tc>
      </w:tr>
    </w:tbl>
    <w:p w14:paraId="2A132147" w14:textId="77777777" w:rsidR="00BC64E4" w:rsidRPr="00EF5F8C" w:rsidRDefault="00BC64E4" w:rsidP="00D61379">
      <w:pPr>
        <w:pStyle w:val="Body"/>
      </w:pPr>
    </w:p>
    <w:p w14:paraId="3AF058B1" w14:textId="77777777" w:rsidR="00BC64E4" w:rsidRPr="00EF5F8C" w:rsidRDefault="00BC64E4" w:rsidP="00D61379">
      <w:pPr>
        <w:pStyle w:val="Body"/>
      </w:pPr>
    </w:p>
    <w:p w14:paraId="71E65912" w14:textId="77777777" w:rsidR="00BC64E4" w:rsidRPr="00EF5F8C" w:rsidRDefault="00BC64E4" w:rsidP="00D61379">
      <w:pPr>
        <w:pStyle w:val="Body"/>
      </w:pPr>
    </w:p>
    <w:p w14:paraId="3F98718E" w14:textId="77777777"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12E50BFA"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A61F55">
        <w:rPr>
          <w:bCs/>
        </w:rPr>
        <w:t>20</w:t>
      </w:r>
      <w:r w:rsidR="004B695A" w:rsidRPr="00EF5F8C">
        <w:rPr>
          <w:bCs/>
        </w:rPr>
        <w:t xml:space="preserve"> de fevereiro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49205AE0" w:rsidR="009C3DC6" w:rsidRPr="00EF5F8C" w:rsidRDefault="00E97B17" w:rsidP="00D61379">
      <w:pPr>
        <w:pStyle w:val="TtuloAnexo"/>
      </w:pPr>
      <w:r w:rsidRPr="00EF5F8C">
        <w:lastRenderedPageBreak/>
        <w:t>ANEXO V</w:t>
      </w:r>
      <w:r w:rsidR="00DB6375" w:rsidRPr="00EF5F8C">
        <w:t>I</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1346FCF1"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ins w:id="521" w:author="Rodrigo Botani" w:date="2020-02-15T12:12:00Z">
        <w:r w:rsidR="008648CC">
          <w:rPr>
            <w:rFonts w:cs="Tahoma"/>
            <w:bCs/>
            <w:szCs w:val="20"/>
          </w:rPr>
          <w:t>o</w:t>
        </w:r>
      </w:ins>
      <w:del w:id="522" w:author="Rodrigo Botani" w:date="2020-02-15T12:12:00Z">
        <w:r w:rsidRPr="00EF5F8C" w:rsidDel="008648CC">
          <w:rPr>
            <w:rFonts w:cs="Tahoma"/>
            <w:bCs/>
            <w:szCs w:val="20"/>
          </w:rPr>
          <w:delText>a</w:delText>
        </w:r>
      </w:del>
      <w:r w:rsidRPr="00EF5F8C">
        <w:rPr>
          <w:rFonts w:cs="Tahoma"/>
          <w:bCs/>
          <w:szCs w:val="20"/>
        </w:rPr>
        <w:t xml:space="preserve">s </w:t>
      </w:r>
      <w:del w:id="523" w:author="Rodrigo Botani" w:date="2020-02-15T12:05:00Z">
        <w:r w:rsidRPr="00EF5F8C" w:rsidDel="008648CC">
          <w:rPr>
            <w:rFonts w:cs="Tahoma"/>
            <w:bCs/>
            <w:szCs w:val="20"/>
          </w:rPr>
          <w:delText>unidades</w:delText>
        </w:r>
      </w:del>
      <w:ins w:id="524" w:author="Rodrigo Botani" w:date="2020-02-15T12:05:00Z">
        <w:r w:rsidR="008648CC">
          <w:rPr>
            <w:rFonts w:cs="Tahoma"/>
            <w:bCs/>
            <w:szCs w:val="20"/>
          </w:rPr>
          <w:t>Imóveis</w:t>
        </w:r>
      </w:ins>
      <w:r w:rsidRPr="00EF5F8C">
        <w:rPr>
          <w:rFonts w:cs="Tahoma"/>
          <w:bCs/>
          <w:szCs w:val="20"/>
        </w:rPr>
        <w:t xml:space="preserve">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025857" w:rsidRPr="00EF5F8C">
        <w:rPr>
          <w:rFonts w:cs="Tahoma"/>
          <w:szCs w:val="20"/>
        </w:rPr>
        <w:t>[</w:t>
      </w:r>
      <w:r w:rsidR="00341AC5" w:rsidRPr="00EF5F8C">
        <w:rPr>
          <w:rFonts w:cs="Tahoma"/>
          <w:szCs w:val="20"/>
        </w:rPr>
        <w:t>Condomínio</w:t>
      </w:r>
      <w:r w:rsidR="00025857" w:rsidRPr="00EF5F8C">
        <w:rPr>
          <w:rFonts w:cs="Tahoma"/>
          <w:szCs w:val="20"/>
        </w:rPr>
        <w:t xml:space="preserve">] </w:t>
      </w:r>
      <w:r w:rsidRPr="00EF5F8C">
        <w:rPr>
          <w:rFonts w:cs="Tahoma"/>
          <w:szCs w:val="20"/>
        </w:rPr>
        <w:t>(“</w:t>
      </w:r>
      <w:r w:rsidRPr="00EF5F8C">
        <w:rPr>
          <w:rFonts w:cs="Tahoma"/>
          <w:szCs w:val="20"/>
          <w:u w:val="single"/>
        </w:rPr>
        <w:t>Condomínio</w:t>
      </w:r>
      <w:r w:rsidRPr="00EF5F8C">
        <w:rPr>
          <w:rFonts w:cs="Tahoma"/>
          <w:szCs w:val="20"/>
        </w:rPr>
        <w:t xml:space="preserve">”), </w:t>
      </w:r>
      <w:r w:rsidR="00341AC5" w:rsidRPr="00EF5F8C">
        <w:rPr>
          <w:rFonts w:cs="Tahoma"/>
          <w:szCs w:val="20"/>
        </w:rPr>
        <w:t xml:space="preserve">situado na </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4E82E420" w:rsidR="00454029" w:rsidRPr="00EF5F8C" w:rsidRDefault="00E97B17" w:rsidP="00D61379">
      <w:pPr>
        <w:pStyle w:val="Body"/>
        <w:rPr>
          <w:rFonts w:cs="Tahoma"/>
          <w:szCs w:val="20"/>
        </w:rPr>
      </w:pPr>
      <w:r w:rsidRPr="00EF5F8C">
        <w:rPr>
          <w:rFonts w:cs="Tahoma"/>
          <w:szCs w:val="20"/>
        </w:rPr>
        <w:t xml:space="preserve">Em </w:t>
      </w:r>
      <w:r w:rsidR="00A61F55">
        <w:rPr>
          <w:rFonts w:cs="Tahoma"/>
          <w:szCs w:val="20"/>
        </w:rPr>
        <w:t>20</w:t>
      </w:r>
      <w:r w:rsidR="004B695A" w:rsidRPr="00EF5F8C">
        <w:rPr>
          <w:rFonts w:cs="Tahoma"/>
          <w:szCs w:val="20"/>
        </w:rPr>
        <w:t xml:space="preserve"> de fevereiro de 2020</w:t>
      </w:r>
      <w:r w:rsidR="00BA5567" w:rsidRPr="00EF5F8C">
        <w:rPr>
          <w:rFonts w:cs="Tahoma"/>
          <w:szCs w:val="20"/>
        </w:rPr>
        <w:t xml:space="preserve"> </w:t>
      </w:r>
      <w:r w:rsidRPr="00EF5F8C">
        <w:rPr>
          <w:rFonts w:cs="Tahoma"/>
          <w:szCs w:val="20"/>
        </w:rPr>
        <w:t>foi celebrado o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xml:space="preserve">”), entre a Cedente, 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Pr="00EF5F8C">
        <w:rPr>
          <w:rFonts w:cs="Tahoma"/>
          <w:szCs w:val="20"/>
        </w:rPr>
        <w:t>, por meio do qual a Cedente cedeu os Créditos Imobiliários à Securitizadora, para fins de vinculação a uma operação de securitização, correspondente à</w:t>
      </w:r>
      <w:r w:rsidR="00BA5567" w:rsidRPr="00EF5F8C">
        <w:rPr>
          <w:rFonts w:cs="Tahoma"/>
          <w:szCs w:val="20"/>
        </w:rPr>
        <w:t>s</w:t>
      </w:r>
      <w:r w:rsidRPr="00EF5F8C">
        <w:rPr>
          <w:rFonts w:cs="Tahoma"/>
          <w:szCs w:val="20"/>
        </w:rPr>
        <w:t xml:space="preserve"> </w:t>
      </w:r>
      <w:r w:rsidR="00551AAB" w:rsidRPr="00EF5F8C">
        <w:rPr>
          <w:rFonts w:cs="Tahoma"/>
          <w:szCs w:val="20"/>
        </w:rPr>
        <w:t>268ª Série</w:t>
      </w:r>
      <w:r w:rsidRPr="00EF5F8C">
        <w:rPr>
          <w:rFonts w:cs="Tahoma"/>
          <w:szCs w:val="20"/>
        </w:rPr>
        <w:t xml:space="preserve"> de certificados de recebíveis imobiliários de sua 1ª emissão (“</w:t>
      </w:r>
      <w:r w:rsidRPr="00EF5F8C">
        <w:rPr>
          <w:rFonts w:cs="Tahoma"/>
          <w:szCs w:val="20"/>
          <w:u w:val="single"/>
        </w:rPr>
        <w:t>CRI</w:t>
      </w:r>
      <w:r w:rsidRPr="00EF5F8C">
        <w:rPr>
          <w:rFonts w:cs="Tahoma"/>
          <w:szCs w:val="20"/>
        </w:rPr>
        <w:t xml:space="preserve">”). </w:t>
      </w:r>
    </w:p>
    <w:p w14:paraId="44C7F399" w14:textId="7D3DE953" w:rsidR="002B7B03" w:rsidRPr="00EF5F8C" w:rsidRDefault="00E97B17" w:rsidP="00D61379">
      <w:pPr>
        <w:pStyle w:val="Body"/>
        <w:rPr>
          <w:rFonts w:cs="Tahoma"/>
          <w:szCs w:val="20"/>
        </w:rPr>
      </w:pPr>
      <w:r w:rsidRPr="00EF5F8C">
        <w:rPr>
          <w:rFonts w:cs="Tahoma"/>
          <w:szCs w:val="20"/>
        </w:rPr>
        <w:t>Vimos por meio desta, nos termos do Contrato de Cessão, solicitar que todo e qualquer valor decorrente do pagamento dos Créditos Imobiliários seja pago via boleto bancário contendo a Securitizadora como beneficiária e, na ausência de boleto bancário, por meio de depósito na conta corrente nº [</w:t>
      </w:r>
      <w:r w:rsidR="003C6236" w:rsidRPr="00EF5F8C">
        <w:rPr>
          <w:rFonts w:cs="Tahoma"/>
          <w:szCs w:val="20"/>
        </w:rPr>
        <w:t>●</w:t>
      </w:r>
      <w:r w:rsidRPr="00EF5F8C">
        <w:rPr>
          <w:rFonts w:cs="Tahoma"/>
          <w:szCs w:val="20"/>
        </w:rPr>
        <w:t>]</w:t>
      </w:r>
      <w:r w:rsidR="003C6236" w:rsidRPr="00EF5F8C">
        <w:rPr>
          <w:rFonts w:cs="Tahoma"/>
          <w:szCs w:val="20"/>
        </w:rPr>
        <w:t>,</w:t>
      </w:r>
      <w:r w:rsidRPr="00EF5F8C">
        <w:rPr>
          <w:rFonts w:cs="Tahoma"/>
          <w:szCs w:val="20"/>
        </w:rPr>
        <w:t xml:space="preserve"> de titularidade da Securitizadora</w:t>
      </w:r>
      <w:r w:rsidR="003C6236" w:rsidRPr="00EF5F8C">
        <w:rPr>
          <w:rFonts w:cs="Tahoma"/>
          <w:szCs w:val="20"/>
        </w:rPr>
        <w:t>, mantida na agência nº [●] do Banco [●]</w:t>
      </w:r>
      <w:r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t xml:space="preserve">[Ainda, considerando que a Securitizadora passou a ser a parte beneficiária da garantia prestada em relação ao Contrato de Locação, solicitamos que todo e qualquer valor decorrente do </w:t>
      </w:r>
      <w:r w:rsidRPr="00EF5F8C">
        <w:rPr>
          <w:rFonts w:cs="Tahoma"/>
          <w:szCs w:val="20"/>
        </w:rPr>
        <w:lastRenderedPageBreak/>
        <w:t>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77777777" w:rsidR="00D426DC" w:rsidRPr="00EF5F8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sectPr w:rsidR="00D426DC" w:rsidRPr="00EF5F8C" w:rsidSect="00A61F55">
      <w:headerReference w:type="even" r:id="rId15"/>
      <w:headerReference w:type="default" r:id="rId16"/>
      <w:footerReference w:type="even" r:id="rId17"/>
      <w:footerReference w:type="default" r:id="rId18"/>
      <w:headerReference w:type="first" r:id="rId19"/>
      <w:footerReference w:type="first" r:id="rId20"/>
      <w:pgSz w:w="11909" w:h="16834" w:code="9"/>
      <w:pgMar w:top="1985" w:right="1588" w:bottom="1304" w:left="1588" w:header="709"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B1AD6" w14:textId="77777777" w:rsidR="00903F33" w:rsidRDefault="00903F33">
      <w:r>
        <w:separator/>
      </w:r>
    </w:p>
  </w:endnote>
  <w:endnote w:type="continuationSeparator" w:id="0">
    <w:p w14:paraId="24DB8B25" w14:textId="77777777" w:rsidR="00903F33" w:rsidRDefault="00903F33">
      <w:r>
        <w:continuationSeparator/>
      </w:r>
    </w:p>
  </w:endnote>
  <w:endnote w:type="continuationNotice" w:id="1">
    <w:p w14:paraId="62AA3F08" w14:textId="77777777" w:rsidR="00903F33" w:rsidRDefault="00903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3618" w14:textId="77777777" w:rsidR="004B5AA3" w:rsidRDefault="004B5A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4B5AA3" w:rsidRDefault="004B5A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472917"/>
      <w:docPartObj>
        <w:docPartGallery w:val="Page Numbers (Bottom of Page)"/>
        <w:docPartUnique/>
      </w:docPartObj>
    </w:sdtPr>
    <w:sdtEndPr>
      <w:rPr>
        <w:sz w:val="20"/>
        <w:szCs w:val="20"/>
      </w:rPr>
    </w:sdtEndPr>
    <w:sdtContent>
      <w:p w14:paraId="4FF0416A" w14:textId="024B963C" w:rsidR="004B5AA3" w:rsidRDefault="004B5AA3" w:rsidP="00731C19">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Pr>
            <w:noProof/>
            <w:sz w:val="20"/>
            <w:szCs w:val="20"/>
          </w:rPr>
          <w:t>2</w:t>
        </w:r>
        <w:r w:rsidRPr="00557E09">
          <w:rPr>
            <w:szCs w:val="20"/>
          </w:rPr>
          <w:fldChar w:fldCharType="end"/>
        </w: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79988752" w14:textId="4F0A6689" w:rsidR="004B5AA3" w:rsidRPr="00557E09" w:rsidRDefault="004B5AA3" w:rsidP="00A61F55">
        <w:pPr>
          <w:pStyle w:val="Rodap"/>
          <w:jc w:val="left"/>
          <w:rPr>
            <w:sz w:val="20"/>
            <w:szCs w:val="20"/>
          </w:rPr>
        </w:pPr>
        <w:r>
          <w:rPr>
            <w:rFonts w:ascii="Arial" w:hAnsi="Arial" w:cs="Arial"/>
            <w:sz w:val="10"/>
            <w:szCs w:val="20"/>
          </w:rPr>
          <w:t xml:space="preserve">GED - 4708418v9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9C9F" w14:textId="77777777" w:rsidR="004B5AA3" w:rsidRDefault="004B5AA3" w:rsidP="00731C19">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51026A66" w14:textId="4DB35734" w:rsidR="004B5AA3" w:rsidRPr="00A61F55" w:rsidRDefault="004B5AA3" w:rsidP="00A61F55">
    <w:pPr>
      <w:pStyle w:val="Rodap"/>
      <w:jc w:val="left"/>
      <w:rPr>
        <w:rFonts w:ascii="Arial" w:hAnsi="Arial" w:cs="Arial"/>
        <w:sz w:val="10"/>
      </w:rPr>
    </w:pPr>
    <w:r>
      <w:rPr>
        <w:rFonts w:ascii="Arial" w:hAnsi="Arial" w:cs="Arial"/>
        <w:sz w:val="10"/>
      </w:rPr>
      <w:t xml:space="preserve">GED - 4708418v9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C4D8" w14:textId="77777777" w:rsidR="00903F33" w:rsidRDefault="00903F33">
      <w:r>
        <w:separator/>
      </w:r>
    </w:p>
  </w:footnote>
  <w:footnote w:type="continuationSeparator" w:id="0">
    <w:p w14:paraId="394A1D63" w14:textId="77777777" w:rsidR="00903F33" w:rsidRDefault="00903F33">
      <w:r>
        <w:continuationSeparator/>
      </w:r>
    </w:p>
  </w:footnote>
  <w:footnote w:type="continuationNotice" w:id="1">
    <w:p w14:paraId="66E1FC17" w14:textId="77777777" w:rsidR="00903F33" w:rsidRDefault="00903F33"/>
  </w:footnote>
  <w:footnote w:id="2">
    <w:p w14:paraId="688662EE" w14:textId="49537CEF" w:rsidR="004B5AA3" w:rsidDel="00F9289E" w:rsidRDefault="004B5AA3">
      <w:pPr>
        <w:pStyle w:val="Textodenotaderodap"/>
        <w:rPr>
          <w:del w:id="67" w:author="Rodrigo Botani" w:date="2020-02-14T19:05:00Z"/>
        </w:rPr>
      </w:pPr>
      <w:del w:id="68" w:author="Rodrigo Botani" w:date="2020-02-14T19:05:00Z">
        <w:r w:rsidDel="00F9289E">
          <w:rPr>
            <w:rStyle w:val="Refdenotaderodap"/>
          </w:rPr>
          <w:footnoteRef/>
        </w:r>
        <w:r w:rsidDel="00F9289E">
          <w:delText xml:space="preserve"> [Nota LDR: Sujeito à confirmação.]</w:delText>
        </w:r>
      </w:del>
    </w:p>
  </w:footnote>
  <w:footnote w:id="3">
    <w:p w14:paraId="6A17C9E1" w14:textId="376399EF" w:rsidR="004B5AA3" w:rsidDel="009C13FC" w:rsidRDefault="004B5AA3" w:rsidP="00A66E64">
      <w:pPr>
        <w:pStyle w:val="Textodenotaderodap"/>
        <w:rPr>
          <w:del w:id="133" w:author="Rodrigo Botani" w:date="2020-02-14T19:32:00Z"/>
        </w:rPr>
      </w:pPr>
      <w:del w:id="134" w:author="Rodrigo Botani" w:date="2020-02-14T19:32:00Z">
        <w:r w:rsidDel="009C13FC">
          <w:rPr>
            <w:rStyle w:val="Refdenotaderodap"/>
          </w:rPr>
          <w:footnoteRef/>
        </w:r>
        <w:r w:rsidDel="009C13FC">
          <w:tab/>
          <w:delText>[Nota LDR: Manutenção da cláusula sujeita à confirmação a Securitizadora, tendo em vista que a ocorrência do Evento de Recompra Compulsória ensejará o resgate antecipado da totalidade dos CRI.]</w:delText>
        </w:r>
      </w:del>
    </w:p>
  </w:footnote>
  <w:footnote w:id="4">
    <w:p w14:paraId="420246A9" w14:textId="3A98646C" w:rsidR="004B5AA3" w:rsidRDefault="004B5AA3">
      <w:pPr>
        <w:pStyle w:val="Textodenotaderodap"/>
      </w:pPr>
      <w:r>
        <w:rPr>
          <w:rStyle w:val="Refdenotaderodap"/>
        </w:rPr>
        <w:footnoteRef/>
      </w:r>
      <w:r>
        <w:tab/>
        <w:t>[Nota LDR: Favor confirmar se, nesta hipótese, será cessão fiduciária de direitos creditórios ou, alternativamente, os créditos imobiliários decorrentes da sublocação deverão ser cedidos para integrar o lastro da operação.]</w:t>
      </w:r>
      <w:ins w:id="151" w:author="Rodrigo Botani" w:date="2020-02-14T19:33:00Z">
        <w:r w:rsidR="009C13FC">
          <w:t>[</w:t>
        </w:r>
      </w:ins>
      <w:ins w:id="152" w:author="Rodrigo Botani" w:date="2020-02-14T19:34:00Z">
        <w:r w:rsidR="009C13FC">
          <w:t xml:space="preserve">O contrato tampão será devido e haverá CF dos Contrato de Sublocação, pois entendemos, smj, que o Contrato de Locação Tampão em virgor, não poderá ser cancelada a sua vigência para entrada em vigor </w:t>
        </w:r>
      </w:ins>
      <w:ins w:id="153" w:author="Rodrigo Botani" w:date="2020-02-14T19:35:00Z">
        <w:r w:rsidR="009C13FC">
          <w:t>do novo contrato de locação]</w:t>
        </w:r>
      </w:ins>
    </w:p>
  </w:footnote>
  <w:footnote w:id="5">
    <w:p w14:paraId="26627D92" w14:textId="0997B1A5" w:rsidR="004B5AA3" w:rsidRDefault="004B5AA3">
      <w:pPr>
        <w:pStyle w:val="Textodenotaderodap"/>
      </w:pPr>
      <w:r>
        <w:rPr>
          <w:rStyle w:val="Refdenotaderodap"/>
        </w:rPr>
        <w:footnoteRef/>
      </w:r>
      <w:r>
        <w:tab/>
        <w:t>[Nota LDR: Sujeito à confirmação no âmbito da auditoria.]</w:t>
      </w:r>
    </w:p>
  </w:footnote>
  <w:footnote w:id="6">
    <w:p w14:paraId="50E4D51C" w14:textId="18548772" w:rsidR="004B5AA3" w:rsidRDefault="004B5AA3">
      <w:pPr>
        <w:pStyle w:val="Textodenotaderodap"/>
      </w:pPr>
      <w:r>
        <w:rPr>
          <w:rStyle w:val="Refdenotaderodap"/>
        </w:rPr>
        <w:footnoteRef/>
      </w:r>
      <w:r>
        <w:tab/>
        <w:t>[Nota LDR: Pendente de confirmação, após definição de quem será a outra Nova Locatária.]</w:t>
      </w:r>
    </w:p>
  </w:footnote>
  <w:footnote w:id="7">
    <w:p w14:paraId="50940271" w14:textId="1A59D563" w:rsidR="004B5AA3" w:rsidRDefault="004B5AA3">
      <w:pPr>
        <w:pStyle w:val="Textodenotaderodap"/>
      </w:pPr>
      <w:r>
        <w:rPr>
          <w:rStyle w:val="Refdenotaderodap"/>
        </w:rPr>
        <w:footnoteRef/>
      </w:r>
      <w:r>
        <w:tab/>
        <w:t>[Nota LDR: Sujeito à confirmação.]</w:t>
      </w:r>
    </w:p>
  </w:footnote>
  <w:footnote w:id="8">
    <w:p w14:paraId="363FAC25" w14:textId="698C01D3" w:rsidR="004B5AA3" w:rsidDel="001071BB" w:rsidRDefault="004B5AA3">
      <w:pPr>
        <w:pStyle w:val="Textodenotaderodap"/>
        <w:rPr>
          <w:del w:id="357" w:author="Rodrigo Botani" w:date="2020-02-14T19:57:00Z"/>
        </w:rPr>
      </w:pPr>
      <w:del w:id="358" w:author="Rodrigo Botani" w:date="2020-02-14T19:57:00Z">
        <w:r w:rsidDel="001071BB">
          <w:rPr>
            <w:rStyle w:val="Refdenotaderodap"/>
          </w:rPr>
          <w:footnoteRef/>
        </w:r>
        <w:r w:rsidDel="001071BB">
          <w:tab/>
        </w:r>
        <w:r w:rsidRPr="00CD5003" w:rsidDel="001071BB">
          <w:delText xml:space="preserve">[Nota </w:delText>
        </w:r>
        <w:r w:rsidDel="001071BB">
          <w:delText>LDR</w:delText>
        </w:r>
        <w:r w:rsidRPr="00CD5003" w:rsidDel="001071BB">
          <w:delText>:</w:delText>
        </w:r>
        <w:r w:rsidDel="001071BB">
          <w:delText xml:space="preserve"> Sujeito à confirmação da Securitizadora</w:delText>
        </w:r>
        <w:r w:rsidRPr="00CD5003" w:rsidDel="001071BB">
          <w:delText xml:space="preserve"> se será Condição Precedente</w:delText>
        </w:r>
        <w:r w:rsidDel="001071BB">
          <w:delText>.</w:delText>
        </w:r>
        <w:r w:rsidRPr="00CD5003" w:rsidDel="001071BB">
          <w:delText>]</w:delText>
        </w:r>
      </w:del>
    </w:p>
  </w:footnote>
  <w:footnote w:id="9">
    <w:p w14:paraId="62EDF7CC" w14:textId="6AD62105" w:rsidR="004B5AA3" w:rsidRDefault="004B5AA3">
      <w:pPr>
        <w:pStyle w:val="Textodenotaderodap"/>
      </w:pPr>
      <w:r>
        <w:rPr>
          <w:rStyle w:val="Refdenotaderodap"/>
        </w:rPr>
        <w:footnoteRef/>
      </w:r>
      <w:r>
        <w:tab/>
        <w:t>[Nota LDR: Pendente de confirmação no âmbito da auditoria.]</w:t>
      </w:r>
    </w:p>
  </w:footnote>
  <w:footnote w:id="10">
    <w:p w14:paraId="40A93408" w14:textId="0C2C92A4" w:rsidR="004B5AA3" w:rsidRDefault="004B5AA3">
      <w:pPr>
        <w:pStyle w:val="Textodenotaderodap"/>
      </w:pPr>
      <w:r>
        <w:rPr>
          <w:rStyle w:val="Refdenotaderodap"/>
        </w:rPr>
        <w:footnoteRef/>
      </w:r>
      <w:r>
        <w:tab/>
        <w:t>[Nota LDR: Pendente de confirmação, após definição da outra Nova Locatária.]</w:t>
      </w:r>
    </w:p>
  </w:footnote>
  <w:footnote w:id="11">
    <w:p w14:paraId="4C04DC60" w14:textId="337196C6" w:rsidR="004B5AA3" w:rsidRDefault="004B5AA3">
      <w:pPr>
        <w:pStyle w:val="Textodenotaderodap"/>
      </w:pPr>
      <w:r>
        <w:rPr>
          <w:rStyle w:val="Refdenotaderodap"/>
        </w:rPr>
        <w:footnoteRef/>
      </w:r>
      <w:r>
        <w:tab/>
        <w:t>[Nota LDR: Manutenção do item e ressalvas sujeita à confirmação da Securitizadora.]</w:t>
      </w:r>
    </w:p>
  </w:footnote>
  <w:footnote w:id="12">
    <w:p w14:paraId="52DF31C7" w14:textId="3E98D649" w:rsidR="004B5AA3" w:rsidRDefault="004B5AA3">
      <w:pPr>
        <w:pStyle w:val="Textodenotaderodap"/>
      </w:pPr>
      <w:r>
        <w:rPr>
          <w:rStyle w:val="Refdenotaderodap"/>
        </w:rPr>
        <w:footnoteRef/>
      </w:r>
      <w:r>
        <w:tab/>
        <w:t>[Nota LDR: Despesas sujeitas à confirmação da Securitizadora, tendo em vista que não são equivalentes às despesas descritas na Cláusula 12.1 do Termo de Securitização.]</w:t>
      </w:r>
    </w:p>
  </w:footnote>
  <w:footnote w:id="13">
    <w:p w14:paraId="26BC22DA" w14:textId="3FF5E62A" w:rsidR="004B5AA3" w:rsidDel="001B382C" w:rsidRDefault="004B5AA3">
      <w:pPr>
        <w:pStyle w:val="Textodenotaderodap"/>
        <w:rPr>
          <w:del w:id="406" w:author="Rodrigo Botani" w:date="2020-02-15T13:10:00Z"/>
        </w:rPr>
      </w:pPr>
      <w:del w:id="407" w:author="Rodrigo Botani" w:date="2020-02-15T13:10:00Z">
        <w:r w:rsidDel="001B382C">
          <w:rPr>
            <w:rStyle w:val="Refdenotaderodap"/>
          </w:rPr>
          <w:footnoteRef/>
        </w:r>
        <w:r w:rsidDel="001B382C">
          <w:delText xml:space="preserve"> [Nota Maxi I: Isso foi combinado?]</w:delText>
        </w:r>
      </w:del>
    </w:p>
  </w:footnote>
  <w:footnote w:id="14">
    <w:p w14:paraId="51B04CFE" w14:textId="2D817650" w:rsidR="004B5AA3" w:rsidRDefault="004B5AA3">
      <w:pPr>
        <w:pStyle w:val="Textodenotaderodap"/>
      </w:pPr>
      <w:r>
        <w:rPr>
          <w:rStyle w:val="Refdenotaderodap"/>
        </w:rPr>
        <w:footnoteRef/>
      </w:r>
      <w:r>
        <w:tab/>
        <w:t>[Nota LDR: Dados de contato sujeitos à confirmação das partes.]</w:t>
      </w:r>
    </w:p>
  </w:footnote>
  <w:footnote w:id="15">
    <w:p w14:paraId="53EA7E8D" w14:textId="3A9DB1EF" w:rsidR="004B5AA3" w:rsidRDefault="004B5AA3">
      <w:pPr>
        <w:pStyle w:val="Textodenotaderodap"/>
      </w:pPr>
      <w:r>
        <w:rPr>
          <w:rStyle w:val="Refdenotaderodap"/>
        </w:rPr>
        <w:footnoteRef/>
      </w:r>
      <w:r>
        <w:tab/>
        <w:t>[Nota LDR: Incluir após sign-off das partes na Escritura de Emissão de CCI.]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FA6D" w14:textId="77777777" w:rsidR="004B5AA3" w:rsidRDefault="004B5A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E06E" w14:textId="77777777" w:rsidR="004B5AA3" w:rsidRDefault="004B5AA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BDE2" w14:textId="0BB4D56D" w:rsidR="004B5AA3" w:rsidRPr="003F2528" w:rsidRDefault="004B5AA3" w:rsidP="003F2528">
    <w:pPr>
      <w:pStyle w:val="Body"/>
      <w:jc w:val="right"/>
    </w:pPr>
    <w:r w:rsidRPr="003F2528">
      <w:t>Minuta LDR</w:t>
    </w:r>
    <w:r>
      <w:br/>
      <w:t>10</w:t>
    </w:r>
    <w:r w:rsidRPr="003F2528">
      <w:t>.02.2020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5185F7F"/>
    <w:multiLevelType w:val="hybridMultilevel"/>
    <w:tmpl w:val="B97C4F0C"/>
    <w:lvl w:ilvl="0" w:tplc="CEF04394">
      <w:start w:val="1"/>
      <w:numFmt w:val="upperLetter"/>
      <w:lvlText w:val="(%1)"/>
      <w:lvlJc w:val="left"/>
      <w:pPr>
        <w:ind w:left="644"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8A7A39"/>
    <w:multiLevelType w:val="hybridMultilevel"/>
    <w:tmpl w:val="684A7F34"/>
    <w:lvl w:ilvl="0" w:tplc="1B1ED4BA">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3"/>
  </w:num>
  <w:num w:numId="3">
    <w:abstractNumId w:val="19"/>
  </w:num>
  <w:num w:numId="4">
    <w:abstractNumId w:val="34"/>
  </w:num>
  <w:num w:numId="5">
    <w:abstractNumId w:val="11"/>
  </w:num>
  <w:num w:numId="6">
    <w:abstractNumId w:val="6"/>
  </w:num>
  <w:num w:numId="7">
    <w:abstractNumId w:val="17"/>
  </w:num>
  <w:num w:numId="8">
    <w:abstractNumId w:val="13"/>
  </w:num>
  <w:num w:numId="9">
    <w:abstractNumId w:val="39"/>
  </w:num>
  <w:num w:numId="10">
    <w:abstractNumId w:val="37"/>
  </w:num>
  <w:num w:numId="11">
    <w:abstractNumId w:val="7"/>
  </w:num>
  <w:num w:numId="12">
    <w:abstractNumId w:val="16"/>
  </w:num>
  <w:num w:numId="13">
    <w:abstractNumId w:val="20"/>
  </w:num>
  <w:num w:numId="14">
    <w:abstractNumId w:val="18"/>
  </w:num>
  <w:num w:numId="15">
    <w:abstractNumId w:val="5"/>
  </w:num>
  <w:num w:numId="16">
    <w:abstractNumId w:val="36"/>
  </w:num>
  <w:num w:numId="17">
    <w:abstractNumId w:val="40"/>
  </w:num>
  <w:num w:numId="18">
    <w:abstractNumId w:val="24"/>
  </w:num>
  <w:num w:numId="19">
    <w:abstractNumId w:val="15"/>
  </w:num>
  <w:num w:numId="20">
    <w:abstractNumId w:val="41"/>
  </w:num>
  <w:num w:numId="21">
    <w:abstractNumId w:val="33"/>
  </w:num>
  <w:num w:numId="22">
    <w:abstractNumId w:val="30"/>
  </w:num>
  <w:num w:numId="23">
    <w:abstractNumId w:val="3"/>
  </w:num>
  <w:num w:numId="24">
    <w:abstractNumId w:val="1"/>
  </w:num>
  <w:num w:numId="25">
    <w:abstractNumId w:val="26"/>
  </w:num>
  <w:num w:numId="26">
    <w:abstractNumId w:val="23"/>
  </w:num>
  <w:num w:numId="27">
    <w:abstractNumId w:val="38"/>
  </w:num>
  <w:num w:numId="28">
    <w:abstractNumId w:val="27"/>
  </w:num>
  <w:num w:numId="29">
    <w:abstractNumId w:val="22"/>
  </w:num>
  <w:num w:numId="30">
    <w:abstractNumId w:val="35"/>
  </w:num>
  <w:num w:numId="31">
    <w:abstractNumId w:val="32"/>
  </w:num>
  <w:num w:numId="32">
    <w:abstractNumId w:val="2"/>
  </w:num>
  <w:num w:numId="33">
    <w:abstractNumId w:val="10"/>
  </w:num>
  <w:num w:numId="34">
    <w:abstractNumId w:val="25"/>
  </w:num>
  <w:num w:numId="35">
    <w:abstractNumId w:val="28"/>
  </w:num>
  <w:num w:numId="36">
    <w:abstractNumId w:val="0"/>
  </w:num>
  <w:num w:numId="37">
    <w:abstractNumId w:val="12"/>
  </w:num>
  <w:num w:numId="38">
    <w:abstractNumId w:val="29"/>
  </w:num>
  <w:num w:numId="39">
    <w:abstractNumId w:val="9"/>
  </w:num>
  <w:num w:numId="40">
    <w:abstractNumId w:val="14"/>
  </w:num>
  <w:num w:numId="41">
    <w:abstractNumId w:val="31"/>
  </w:num>
  <w:num w:numId="42">
    <w:abstractNumId w:val="8"/>
  </w:num>
  <w:num w:numId="43">
    <w:abstractNumId w:val="21"/>
  </w:num>
  <w:num w:numId="44">
    <w:abstractNumId w:val="22"/>
    <w:lvlOverride w:ilvl="0">
      <w:startOverride w:val="1"/>
    </w:lvlOverride>
  </w:num>
  <w:num w:numId="45">
    <w:abstractNumId w:val="22"/>
    <w:lvlOverride w:ilvl="0">
      <w:startOverride w:val="1"/>
    </w:lvlOverride>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27"/>
    <w:lvlOverride w:ilvl="0">
      <w:startOverride w:val="1"/>
    </w:lvlOverride>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3"/>
  </w:num>
  <w:num w:numId="62">
    <w:abstractNumId w:val="3"/>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53C7"/>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AE1"/>
    <w:rsid w:val="00053ED5"/>
    <w:rsid w:val="00071700"/>
    <w:rsid w:val="00074D41"/>
    <w:rsid w:val="000759EC"/>
    <w:rsid w:val="000826BC"/>
    <w:rsid w:val="00091167"/>
    <w:rsid w:val="000959E8"/>
    <w:rsid w:val="000A0321"/>
    <w:rsid w:val="000A719B"/>
    <w:rsid w:val="000B2639"/>
    <w:rsid w:val="000B540E"/>
    <w:rsid w:val="000C18BF"/>
    <w:rsid w:val="000C57A8"/>
    <w:rsid w:val="000D4F29"/>
    <w:rsid w:val="000D6564"/>
    <w:rsid w:val="00103278"/>
    <w:rsid w:val="001071BB"/>
    <w:rsid w:val="00117133"/>
    <w:rsid w:val="00120CA9"/>
    <w:rsid w:val="0012670B"/>
    <w:rsid w:val="0015332A"/>
    <w:rsid w:val="00164B30"/>
    <w:rsid w:val="00175C6F"/>
    <w:rsid w:val="00177D4D"/>
    <w:rsid w:val="001832B9"/>
    <w:rsid w:val="001929C7"/>
    <w:rsid w:val="00196EDA"/>
    <w:rsid w:val="001A054A"/>
    <w:rsid w:val="001A2921"/>
    <w:rsid w:val="001A3DE2"/>
    <w:rsid w:val="001B382C"/>
    <w:rsid w:val="001C5158"/>
    <w:rsid w:val="001E6BAF"/>
    <w:rsid w:val="001F448B"/>
    <w:rsid w:val="001F4526"/>
    <w:rsid w:val="002030AF"/>
    <w:rsid w:val="002222DE"/>
    <w:rsid w:val="002348D4"/>
    <w:rsid w:val="00257EA6"/>
    <w:rsid w:val="002817D5"/>
    <w:rsid w:val="00293DB2"/>
    <w:rsid w:val="00294D44"/>
    <w:rsid w:val="00296DF4"/>
    <w:rsid w:val="002B0411"/>
    <w:rsid w:val="002B23E7"/>
    <w:rsid w:val="002B44BC"/>
    <w:rsid w:val="002B7B03"/>
    <w:rsid w:val="002C54A5"/>
    <w:rsid w:val="002D0959"/>
    <w:rsid w:val="002D4294"/>
    <w:rsid w:val="002E1C95"/>
    <w:rsid w:val="002E1EEF"/>
    <w:rsid w:val="002F00AE"/>
    <w:rsid w:val="002F01C0"/>
    <w:rsid w:val="002F0B68"/>
    <w:rsid w:val="002F4FE2"/>
    <w:rsid w:val="00316C6C"/>
    <w:rsid w:val="00317ACE"/>
    <w:rsid w:val="00321CBD"/>
    <w:rsid w:val="00321FDB"/>
    <w:rsid w:val="00326192"/>
    <w:rsid w:val="00341AC5"/>
    <w:rsid w:val="00345B96"/>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4013FF"/>
    <w:rsid w:val="00411076"/>
    <w:rsid w:val="004225A7"/>
    <w:rsid w:val="0042428C"/>
    <w:rsid w:val="00437848"/>
    <w:rsid w:val="00442421"/>
    <w:rsid w:val="00454029"/>
    <w:rsid w:val="00456541"/>
    <w:rsid w:val="00461B86"/>
    <w:rsid w:val="00464385"/>
    <w:rsid w:val="00465B5B"/>
    <w:rsid w:val="00475749"/>
    <w:rsid w:val="00476B0F"/>
    <w:rsid w:val="0048017E"/>
    <w:rsid w:val="00481A6C"/>
    <w:rsid w:val="004821A7"/>
    <w:rsid w:val="00492454"/>
    <w:rsid w:val="004A55C9"/>
    <w:rsid w:val="004B5AA3"/>
    <w:rsid w:val="004B695A"/>
    <w:rsid w:val="004C219E"/>
    <w:rsid w:val="004C3C77"/>
    <w:rsid w:val="004D3A80"/>
    <w:rsid w:val="004F3698"/>
    <w:rsid w:val="00502AEC"/>
    <w:rsid w:val="00514A15"/>
    <w:rsid w:val="00517C6E"/>
    <w:rsid w:val="00523790"/>
    <w:rsid w:val="0052687A"/>
    <w:rsid w:val="005345B2"/>
    <w:rsid w:val="0054533C"/>
    <w:rsid w:val="00551AAB"/>
    <w:rsid w:val="00552374"/>
    <w:rsid w:val="00557E09"/>
    <w:rsid w:val="0056364C"/>
    <w:rsid w:val="00571A4F"/>
    <w:rsid w:val="005A16EF"/>
    <w:rsid w:val="005B23DF"/>
    <w:rsid w:val="005C3FBD"/>
    <w:rsid w:val="005C5927"/>
    <w:rsid w:val="005C6FAD"/>
    <w:rsid w:val="005C75DF"/>
    <w:rsid w:val="005D718C"/>
    <w:rsid w:val="005F0B85"/>
    <w:rsid w:val="005F7374"/>
    <w:rsid w:val="00604E7E"/>
    <w:rsid w:val="00607E62"/>
    <w:rsid w:val="0061064A"/>
    <w:rsid w:val="00611F79"/>
    <w:rsid w:val="00613FB7"/>
    <w:rsid w:val="00630944"/>
    <w:rsid w:val="00637DE9"/>
    <w:rsid w:val="00651048"/>
    <w:rsid w:val="00676CCC"/>
    <w:rsid w:val="00680AA3"/>
    <w:rsid w:val="00691F43"/>
    <w:rsid w:val="00697AB4"/>
    <w:rsid w:val="006A32C1"/>
    <w:rsid w:val="006B5530"/>
    <w:rsid w:val="006C49E9"/>
    <w:rsid w:val="006D2550"/>
    <w:rsid w:val="006D2C33"/>
    <w:rsid w:val="006D66AB"/>
    <w:rsid w:val="006E2D63"/>
    <w:rsid w:val="006E58EA"/>
    <w:rsid w:val="006F0AFF"/>
    <w:rsid w:val="006F3CDC"/>
    <w:rsid w:val="007063E2"/>
    <w:rsid w:val="007178EC"/>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B21E0"/>
    <w:rsid w:val="007D271D"/>
    <w:rsid w:val="007E0355"/>
    <w:rsid w:val="007E3305"/>
    <w:rsid w:val="007E55B7"/>
    <w:rsid w:val="00820027"/>
    <w:rsid w:val="008261D8"/>
    <w:rsid w:val="0084011B"/>
    <w:rsid w:val="00841047"/>
    <w:rsid w:val="00846274"/>
    <w:rsid w:val="008556CF"/>
    <w:rsid w:val="0085668E"/>
    <w:rsid w:val="00862242"/>
    <w:rsid w:val="008648CC"/>
    <w:rsid w:val="0087091B"/>
    <w:rsid w:val="008750C4"/>
    <w:rsid w:val="008B08C3"/>
    <w:rsid w:val="008B16BD"/>
    <w:rsid w:val="008B3CC7"/>
    <w:rsid w:val="008F0730"/>
    <w:rsid w:val="009004A8"/>
    <w:rsid w:val="00903F33"/>
    <w:rsid w:val="00912D42"/>
    <w:rsid w:val="009219EA"/>
    <w:rsid w:val="00925989"/>
    <w:rsid w:val="009344A1"/>
    <w:rsid w:val="00941130"/>
    <w:rsid w:val="00945943"/>
    <w:rsid w:val="00945EFA"/>
    <w:rsid w:val="00954AAB"/>
    <w:rsid w:val="0096200B"/>
    <w:rsid w:val="0096377E"/>
    <w:rsid w:val="00971438"/>
    <w:rsid w:val="00983F84"/>
    <w:rsid w:val="009939A6"/>
    <w:rsid w:val="009A57AD"/>
    <w:rsid w:val="009B04E5"/>
    <w:rsid w:val="009B5BE5"/>
    <w:rsid w:val="009C13FC"/>
    <w:rsid w:val="009C3DC6"/>
    <w:rsid w:val="009D4FB4"/>
    <w:rsid w:val="009D6987"/>
    <w:rsid w:val="009E2BD7"/>
    <w:rsid w:val="009F1982"/>
    <w:rsid w:val="009F7FCA"/>
    <w:rsid w:val="00A01317"/>
    <w:rsid w:val="00A044FF"/>
    <w:rsid w:val="00A10030"/>
    <w:rsid w:val="00A20D9A"/>
    <w:rsid w:val="00A37A64"/>
    <w:rsid w:val="00A5673B"/>
    <w:rsid w:val="00A61F55"/>
    <w:rsid w:val="00A65A3B"/>
    <w:rsid w:val="00A66E64"/>
    <w:rsid w:val="00A717A4"/>
    <w:rsid w:val="00A743EB"/>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1CB4"/>
    <w:rsid w:val="00B12D48"/>
    <w:rsid w:val="00B13F6C"/>
    <w:rsid w:val="00B171DA"/>
    <w:rsid w:val="00B325A6"/>
    <w:rsid w:val="00B453E2"/>
    <w:rsid w:val="00B4602B"/>
    <w:rsid w:val="00B54ED2"/>
    <w:rsid w:val="00B745D1"/>
    <w:rsid w:val="00B87E69"/>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4121"/>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97B"/>
    <w:rsid w:val="00CF2522"/>
    <w:rsid w:val="00CF7111"/>
    <w:rsid w:val="00D3076C"/>
    <w:rsid w:val="00D344FE"/>
    <w:rsid w:val="00D34DC3"/>
    <w:rsid w:val="00D3695C"/>
    <w:rsid w:val="00D416BA"/>
    <w:rsid w:val="00D426DC"/>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4B66"/>
    <w:rsid w:val="00DF7A66"/>
    <w:rsid w:val="00E14DE7"/>
    <w:rsid w:val="00E17BB6"/>
    <w:rsid w:val="00E53C37"/>
    <w:rsid w:val="00E65363"/>
    <w:rsid w:val="00E66199"/>
    <w:rsid w:val="00E91D31"/>
    <w:rsid w:val="00E9278A"/>
    <w:rsid w:val="00E95A39"/>
    <w:rsid w:val="00E97B17"/>
    <w:rsid w:val="00EA14F1"/>
    <w:rsid w:val="00EA2E48"/>
    <w:rsid w:val="00EB0D24"/>
    <w:rsid w:val="00EC47B1"/>
    <w:rsid w:val="00EC5B5F"/>
    <w:rsid w:val="00ED0015"/>
    <w:rsid w:val="00ED161F"/>
    <w:rsid w:val="00EE42EE"/>
    <w:rsid w:val="00EE532C"/>
    <w:rsid w:val="00EE5D21"/>
    <w:rsid w:val="00EF09BB"/>
    <w:rsid w:val="00EF5F8C"/>
    <w:rsid w:val="00F03B39"/>
    <w:rsid w:val="00F255B4"/>
    <w:rsid w:val="00F27313"/>
    <w:rsid w:val="00F34EBD"/>
    <w:rsid w:val="00F40AAA"/>
    <w:rsid w:val="00F5534D"/>
    <w:rsid w:val="00F56C8E"/>
    <w:rsid w:val="00F759A7"/>
    <w:rsid w:val="00F91F66"/>
    <w:rsid w:val="00F9289E"/>
    <w:rsid w:val="00F97E01"/>
    <w:rsid w:val="00FA0E4F"/>
    <w:rsid w:val="00FC60C5"/>
    <w:rsid w:val="00FC791A"/>
    <w:rsid w:val="00FD25C2"/>
    <w:rsid w:val="00FD4F0C"/>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3"/>
      </w:numPr>
      <w:spacing w:after="140" w:line="290" w:lineRule="auto"/>
      <w:jc w:val="both"/>
    </w:pPr>
    <w:rPr>
      <w:kern w:val="20"/>
      <w:szCs w:val="28"/>
    </w:rPr>
  </w:style>
  <w:style w:type="paragraph" w:customStyle="1" w:styleId="Level2">
    <w:name w:val="Level 2"/>
    <w:basedOn w:val="Normal"/>
    <w:rsid w:val="005C75DF"/>
    <w:pPr>
      <w:numPr>
        <w:ilvl w:val="1"/>
        <w:numId w:val="23"/>
      </w:numPr>
      <w:spacing w:after="140" w:line="290" w:lineRule="auto"/>
      <w:jc w:val="both"/>
    </w:pPr>
    <w:rPr>
      <w:kern w:val="20"/>
      <w:szCs w:val="28"/>
    </w:rPr>
  </w:style>
  <w:style w:type="paragraph" w:customStyle="1" w:styleId="Level3">
    <w:name w:val="Level 3"/>
    <w:basedOn w:val="Normal"/>
    <w:rsid w:val="005C75DF"/>
    <w:pPr>
      <w:numPr>
        <w:ilvl w:val="2"/>
        <w:numId w:val="23"/>
      </w:numPr>
      <w:spacing w:after="140" w:line="290" w:lineRule="auto"/>
      <w:jc w:val="both"/>
    </w:pPr>
    <w:rPr>
      <w:kern w:val="20"/>
      <w:szCs w:val="28"/>
    </w:rPr>
  </w:style>
  <w:style w:type="paragraph" w:customStyle="1" w:styleId="Level4">
    <w:name w:val="Level 4"/>
    <w:basedOn w:val="Normal"/>
    <w:rsid w:val="005C75DF"/>
    <w:pPr>
      <w:numPr>
        <w:ilvl w:val="3"/>
        <w:numId w:val="23"/>
      </w:numPr>
      <w:spacing w:after="140" w:line="290" w:lineRule="auto"/>
      <w:jc w:val="both"/>
    </w:pPr>
    <w:rPr>
      <w:kern w:val="20"/>
    </w:rPr>
  </w:style>
  <w:style w:type="paragraph" w:customStyle="1" w:styleId="Level5">
    <w:name w:val="Level 5"/>
    <w:basedOn w:val="Normal"/>
    <w:rsid w:val="005C75DF"/>
    <w:pPr>
      <w:numPr>
        <w:ilvl w:val="4"/>
        <w:numId w:val="23"/>
      </w:numPr>
      <w:spacing w:after="140" w:line="290" w:lineRule="auto"/>
      <w:jc w:val="both"/>
    </w:pPr>
    <w:rPr>
      <w:kern w:val="20"/>
    </w:rPr>
  </w:style>
  <w:style w:type="paragraph" w:customStyle="1" w:styleId="Level6">
    <w:name w:val="Level 6"/>
    <w:basedOn w:val="Normal"/>
    <w:rsid w:val="005C75DF"/>
    <w:pPr>
      <w:numPr>
        <w:ilvl w:val="5"/>
        <w:numId w:val="23"/>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8"/>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3"/>
      </w:numPr>
      <w:spacing w:after="140" w:line="290" w:lineRule="auto"/>
      <w:jc w:val="both"/>
    </w:pPr>
    <w:rPr>
      <w:kern w:val="20"/>
      <w:szCs w:val="20"/>
    </w:rPr>
  </w:style>
  <w:style w:type="paragraph" w:customStyle="1" w:styleId="alpha2">
    <w:name w:val="alpha 2"/>
    <w:basedOn w:val="Normal"/>
    <w:rsid w:val="005C75DF"/>
    <w:pPr>
      <w:numPr>
        <w:numId w:val="4"/>
      </w:numPr>
      <w:spacing w:after="140" w:line="290" w:lineRule="auto"/>
      <w:jc w:val="both"/>
    </w:pPr>
    <w:rPr>
      <w:kern w:val="20"/>
      <w:szCs w:val="20"/>
    </w:rPr>
  </w:style>
  <w:style w:type="paragraph" w:customStyle="1" w:styleId="alpha3">
    <w:name w:val="alpha 3"/>
    <w:basedOn w:val="Normal"/>
    <w:rsid w:val="005C75DF"/>
    <w:pPr>
      <w:numPr>
        <w:numId w:val="5"/>
      </w:numPr>
      <w:spacing w:after="140" w:line="290" w:lineRule="auto"/>
      <w:jc w:val="both"/>
    </w:pPr>
    <w:rPr>
      <w:kern w:val="20"/>
      <w:szCs w:val="20"/>
    </w:rPr>
  </w:style>
  <w:style w:type="paragraph" w:customStyle="1" w:styleId="alpha4">
    <w:name w:val="alpha 4"/>
    <w:basedOn w:val="Normal"/>
    <w:rsid w:val="005C75DF"/>
    <w:pPr>
      <w:numPr>
        <w:numId w:val="6"/>
      </w:numPr>
      <w:spacing w:after="140" w:line="290" w:lineRule="auto"/>
      <w:jc w:val="both"/>
    </w:pPr>
    <w:rPr>
      <w:kern w:val="20"/>
      <w:szCs w:val="20"/>
    </w:rPr>
  </w:style>
  <w:style w:type="paragraph" w:customStyle="1" w:styleId="alpha5">
    <w:name w:val="alpha 5"/>
    <w:basedOn w:val="Normal"/>
    <w:rsid w:val="005C75DF"/>
    <w:pPr>
      <w:numPr>
        <w:numId w:val="7"/>
      </w:numPr>
      <w:spacing w:after="140" w:line="290" w:lineRule="auto"/>
      <w:jc w:val="both"/>
    </w:pPr>
    <w:rPr>
      <w:kern w:val="20"/>
      <w:szCs w:val="20"/>
    </w:rPr>
  </w:style>
  <w:style w:type="paragraph" w:customStyle="1" w:styleId="alpha6">
    <w:name w:val="alpha 6"/>
    <w:basedOn w:val="Normal"/>
    <w:rsid w:val="005C75DF"/>
    <w:pPr>
      <w:numPr>
        <w:numId w:val="8"/>
      </w:numPr>
      <w:spacing w:after="140" w:line="290" w:lineRule="auto"/>
      <w:jc w:val="both"/>
    </w:pPr>
    <w:rPr>
      <w:kern w:val="20"/>
      <w:szCs w:val="20"/>
    </w:rPr>
  </w:style>
  <w:style w:type="paragraph" w:customStyle="1" w:styleId="Anexo1">
    <w:name w:val="Anexo 1"/>
    <w:basedOn w:val="Normal"/>
    <w:rsid w:val="005C75DF"/>
    <w:pPr>
      <w:numPr>
        <w:numId w:val="9"/>
      </w:numPr>
      <w:spacing w:after="140" w:line="290" w:lineRule="auto"/>
      <w:jc w:val="both"/>
    </w:pPr>
    <w:rPr>
      <w:kern w:val="20"/>
      <w:lang w:val="en-US"/>
    </w:rPr>
  </w:style>
  <w:style w:type="paragraph" w:customStyle="1" w:styleId="Anexo2">
    <w:name w:val="Anexo 2"/>
    <w:basedOn w:val="Normal"/>
    <w:rsid w:val="005C75DF"/>
    <w:pPr>
      <w:numPr>
        <w:ilvl w:val="1"/>
        <w:numId w:val="9"/>
      </w:numPr>
      <w:spacing w:after="140" w:line="290" w:lineRule="auto"/>
      <w:jc w:val="both"/>
    </w:pPr>
    <w:rPr>
      <w:kern w:val="20"/>
      <w:lang w:val="en-US"/>
    </w:rPr>
  </w:style>
  <w:style w:type="paragraph" w:customStyle="1" w:styleId="Anexo3">
    <w:name w:val="Anexo 3"/>
    <w:basedOn w:val="Normal"/>
    <w:rsid w:val="005C75DF"/>
    <w:pPr>
      <w:numPr>
        <w:ilvl w:val="2"/>
        <w:numId w:val="9"/>
      </w:numPr>
      <w:spacing w:after="140" w:line="290" w:lineRule="auto"/>
      <w:jc w:val="both"/>
    </w:pPr>
    <w:rPr>
      <w:kern w:val="20"/>
      <w:lang w:val="en-US"/>
    </w:rPr>
  </w:style>
  <w:style w:type="paragraph" w:customStyle="1" w:styleId="Anexo4">
    <w:name w:val="Anexo 4"/>
    <w:basedOn w:val="Normal"/>
    <w:rsid w:val="005C75DF"/>
    <w:pPr>
      <w:numPr>
        <w:ilvl w:val="3"/>
        <w:numId w:val="9"/>
      </w:numPr>
      <w:spacing w:after="140" w:line="290" w:lineRule="auto"/>
      <w:jc w:val="both"/>
    </w:pPr>
    <w:rPr>
      <w:kern w:val="20"/>
      <w:lang w:val="en-US"/>
    </w:rPr>
  </w:style>
  <w:style w:type="paragraph" w:customStyle="1" w:styleId="Anexo5">
    <w:name w:val="Anexo 5"/>
    <w:basedOn w:val="Normal"/>
    <w:rsid w:val="005C75DF"/>
    <w:pPr>
      <w:numPr>
        <w:ilvl w:val="4"/>
        <w:numId w:val="9"/>
      </w:numPr>
      <w:spacing w:after="140" w:line="290" w:lineRule="auto"/>
      <w:jc w:val="both"/>
    </w:pPr>
    <w:rPr>
      <w:kern w:val="20"/>
      <w:lang w:val="en-US"/>
    </w:rPr>
  </w:style>
  <w:style w:type="paragraph" w:customStyle="1" w:styleId="Anexo6">
    <w:name w:val="Anexo 6"/>
    <w:basedOn w:val="Normal"/>
    <w:rsid w:val="005C75DF"/>
    <w:pPr>
      <w:numPr>
        <w:ilvl w:val="5"/>
        <w:numId w:val="9"/>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10"/>
      </w:numPr>
      <w:spacing w:after="140" w:line="290" w:lineRule="auto"/>
      <w:jc w:val="both"/>
    </w:pPr>
    <w:rPr>
      <w:kern w:val="20"/>
    </w:rPr>
  </w:style>
  <w:style w:type="paragraph" w:customStyle="1" w:styleId="bullet2">
    <w:name w:val="bullet 2"/>
    <w:basedOn w:val="Normal"/>
    <w:rsid w:val="005C75DF"/>
    <w:pPr>
      <w:numPr>
        <w:numId w:val="11"/>
      </w:numPr>
      <w:spacing w:after="140" w:line="290" w:lineRule="auto"/>
      <w:jc w:val="both"/>
    </w:pPr>
    <w:rPr>
      <w:kern w:val="20"/>
    </w:rPr>
  </w:style>
  <w:style w:type="paragraph" w:customStyle="1" w:styleId="bullet3">
    <w:name w:val="bullet 3"/>
    <w:basedOn w:val="Normal"/>
    <w:rsid w:val="005C75DF"/>
    <w:pPr>
      <w:numPr>
        <w:numId w:val="12"/>
      </w:numPr>
      <w:spacing w:after="140" w:line="290" w:lineRule="auto"/>
      <w:jc w:val="both"/>
    </w:pPr>
    <w:rPr>
      <w:kern w:val="20"/>
    </w:rPr>
  </w:style>
  <w:style w:type="paragraph" w:customStyle="1" w:styleId="bullet4">
    <w:name w:val="bullet 4"/>
    <w:basedOn w:val="Normal"/>
    <w:rsid w:val="005C75DF"/>
    <w:pPr>
      <w:numPr>
        <w:numId w:val="13"/>
      </w:numPr>
      <w:spacing w:after="140" w:line="290" w:lineRule="auto"/>
      <w:jc w:val="both"/>
    </w:pPr>
    <w:rPr>
      <w:kern w:val="20"/>
    </w:rPr>
  </w:style>
  <w:style w:type="paragraph" w:customStyle="1" w:styleId="bullet5">
    <w:name w:val="bullet 5"/>
    <w:basedOn w:val="Normal"/>
    <w:rsid w:val="005C75DF"/>
    <w:pPr>
      <w:numPr>
        <w:numId w:val="14"/>
      </w:numPr>
      <w:spacing w:after="140" w:line="290" w:lineRule="auto"/>
      <w:jc w:val="both"/>
    </w:pPr>
    <w:rPr>
      <w:kern w:val="20"/>
    </w:rPr>
  </w:style>
  <w:style w:type="paragraph" w:customStyle="1" w:styleId="bullet6">
    <w:name w:val="bullet 6"/>
    <w:basedOn w:val="Normal"/>
    <w:rsid w:val="005C75DF"/>
    <w:pPr>
      <w:numPr>
        <w:numId w:val="15"/>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6"/>
      </w:numPr>
      <w:spacing w:after="140" w:line="290" w:lineRule="auto"/>
      <w:jc w:val="both"/>
    </w:pPr>
    <w:rPr>
      <w:kern w:val="20"/>
    </w:rPr>
  </w:style>
  <w:style w:type="paragraph" w:customStyle="1" w:styleId="dashbullet2">
    <w:name w:val="dash bullet 2"/>
    <w:basedOn w:val="Normal"/>
    <w:rsid w:val="005C75DF"/>
    <w:pPr>
      <w:numPr>
        <w:numId w:val="17"/>
      </w:numPr>
      <w:spacing w:after="140" w:line="290" w:lineRule="auto"/>
      <w:jc w:val="both"/>
    </w:pPr>
    <w:rPr>
      <w:kern w:val="20"/>
    </w:rPr>
  </w:style>
  <w:style w:type="paragraph" w:customStyle="1" w:styleId="dashbullet3">
    <w:name w:val="dash bullet 3"/>
    <w:basedOn w:val="Normal"/>
    <w:rsid w:val="005C75DF"/>
    <w:pPr>
      <w:numPr>
        <w:numId w:val="18"/>
      </w:numPr>
      <w:spacing w:after="140" w:line="290" w:lineRule="auto"/>
      <w:jc w:val="both"/>
    </w:pPr>
    <w:rPr>
      <w:kern w:val="20"/>
    </w:rPr>
  </w:style>
  <w:style w:type="paragraph" w:customStyle="1" w:styleId="dashbullet4">
    <w:name w:val="dash bullet 4"/>
    <w:basedOn w:val="Normal"/>
    <w:rsid w:val="005C75DF"/>
    <w:pPr>
      <w:numPr>
        <w:numId w:val="19"/>
      </w:numPr>
      <w:spacing w:after="140" w:line="290" w:lineRule="auto"/>
      <w:jc w:val="both"/>
    </w:pPr>
    <w:rPr>
      <w:kern w:val="20"/>
    </w:rPr>
  </w:style>
  <w:style w:type="paragraph" w:customStyle="1" w:styleId="dashbullet5">
    <w:name w:val="dash bullet 5"/>
    <w:basedOn w:val="Normal"/>
    <w:rsid w:val="005C75DF"/>
    <w:pPr>
      <w:numPr>
        <w:numId w:val="20"/>
      </w:numPr>
      <w:spacing w:after="140" w:line="290" w:lineRule="auto"/>
      <w:jc w:val="both"/>
    </w:pPr>
    <w:rPr>
      <w:kern w:val="20"/>
    </w:rPr>
  </w:style>
  <w:style w:type="paragraph" w:customStyle="1" w:styleId="dashbullet6">
    <w:name w:val="dash bullet 6"/>
    <w:basedOn w:val="Normal"/>
    <w:rsid w:val="005C75DF"/>
    <w:pPr>
      <w:numPr>
        <w:numId w:val="21"/>
      </w:numPr>
      <w:spacing w:after="140" w:line="290" w:lineRule="auto"/>
      <w:jc w:val="both"/>
    </w:pPr>
    <w:rPr>
      <w:kern w:val="20"/>
    </w:rPr>
  </w:style>
  <w:style w:type="paragraph" w:customStyle="1" w:styleId="doublealpha">
    <w:name w:val="double alpha"/>
    <w:basedOn w:val="Normal"/>
    <w:rsid w:val="005C75DF"/>
    <w:pPr>
      <w:numPr>
        <w:numId w:val="22"/>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4"/>
      </w:numPr>
      <w:spacing w:after="140" w:line="290" w:lineRule="auto"/>
      <w:jc w:val="both"/>
    </w:pPr>
    <w:rPr>
      <w:kern w:val="20"/>
    </w:rPr>
  </w:style>
  <w:style w:type="paragraph" w:customStyle="1" w:styleId="Recitals">
    <w:name w:val="Recitals"/>
    <w:basedOn w:val="Normal"/>
    <w:rsid w:val="005C75DF"/>
    <w:pPr>
      <w:numPr>
        <w:numId w:val="25"/>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6"/>
      </w:numPr>
      <w:tabs>
        <w:tab w:val="left" w:pos="567"/>
      </w:tabs>
      <w:spacing w:after="140" w:line="290" w:lineRule="auto"/>
      <w:jc w:val="both"/>
    </w:pPr>
    <w:rPr>
      <w:kern w:val="20"/>
      <w:szCs w:val="20"/>
    </w:rPr>
  </w:style>
  <w:style w:type="paragraph" w:customStyle="1" w:styleId="roman2">
    <w:name w:val="roman 2"/>
    <w:basedOn w:val="Normal"/>
    <w:rsid w:val="005C75DF"/>
    <w:pPr>
      <w:numPr>
        <w:numId w:val="27"/>
      </w:numPr>
      <w:spacing w:after="140" w:line="290" w:lineRule="auto"/>
      <w:jc w:val="both"/>
    </w:pPr>
    <w:rPr>
      <w:kern w:val="20"/>
      <w:szCs w:val="20"/>
    </w:rPr>
  </w:style>
  <w:style w:type="paragraph" w:customStyle="1" w:styleId="roman4">
    <w:name w:val="roman 4"/>
    <w:basedOn w:val="Normal"/>
    <w:rsid w:val="005C75DF"/>
    <w:pPr>
      <w:numPr>
        <w:numId w:val="29"/>
      </w:numPr>
      <w:spacing w:after="140" w:line="290" w:lineRule="auto"/>
      <w:jc w:val="both"/>
    </w:pPr>
    <w:rPr>
      <w:kern w:val="20"/>
      <w:szCs w:val="20"/>
    </w:rPr>
  </w:style>
  <w:style w:type="paragraph" w:customStyle="1" w:styleId="roman5">
    <w:name w:val="roman 5"/>
    <w:basedOn w:val="Normal"/>
    <w:rsid w:val="005C75DF"/>
    <w:pPr>
      <w:numPr>
        <w:numId w:val="30"/>
      </w:numPr>
      <w:tabs>
        <w:tab w:val="left" w:pos="3289"/>
      </w:tabs>
      <w:spacing w:after="140" w:line="290" w:lineRule="auto"/>
      <w:jc w:val="both"/>
    </w:pPr>
    <w:rPr>
      <w:kern w:val="20"/>
      <w:szCs w:val="20"/>
    </w:rPr>
  </w:style>
  <w:style w:type="paragraph" w:customStyle="1" w:styleId="roman6">
    <w:name w:val="roman 6"/>
    <w:basedOn w:val="Normal"/>
    <w:rsid w:val="005C75DF"/>
    <w:pPr>
      <w:numPr>
        <w:numId w:val="31"/>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2"/>
      </w:numPr>
      <w:spacing w:before="60" w:after="60" w:line="290" w:lineRule="auto"/>
      <w:outlineLvl w:val="0"/>
    </w:pPr>
    <w:rPr>
      <w:kern w:val="20"/>
    </w:rPr>
  </w:style>
  <w:style w:type="paragraph" w:customStyle="1" w:styleId="Table2">
    <w:name w:val="Table 2"/>
    <w:basedOn w:val="Normal"/>
    <w:rsid w:val="005C75DF"/>
    <w:pPr>
      <w:numPr>
        <w:ilvl w:val="1"/>
        <w:numId w:val="32"/>
      </w:numPr>
      <w:spacing w:before="60" w:after="60" w:line="290" w:lineRule="auto"/>
      <w:outlineLvl w:val="1"/>
    </w:pPr>
    <w:rPr>
      <w:kern w:val="20"/>
    </w:rPr>
  </w:style>
  <w:style w:type="paragraph" w:customStyle="1" w:styleId="Table3">
    <w:name w:val="Table 3"/>
    <w:basedOn w:val="Normal"/>
    <w:rsid w:val="005C75DF"/>
    <w:pPr>
      <w:numPr>
        <w:ilvl w:val="2"/>
        <w:numId w:val="32"/>
      </w:numPr>
      <w:spacing w:before="60" w:after="60" w:line="290" w:lineRule="auto"/>
      <w:outlineLvl w:val="2"/>
    </w:pPr>
    <w:rPr>
      <w:kern w:val="20"/>
    </w:rPr>
  </w:style>
  <w:style w:type="paragraph" w:customStyle="1" w:styleId="Table4">
    <w:name w:val="Table 4"/>
    <w:basedOn w:val="Normal"/>
    <w:rsid w:val="005C75DF"/>
    <w:pPr>
      <w:numPr>
        <w:ilvl w:val="3"/>
        <w:numId w:val="32"/>
      </w:numPr>
      <w:spacing w:before="60" w:after="60" w:line="290" w:lineRule="auto"/>
      <w:outlineLvl w:val="3"/>
    </w:pPr>
    <w:rPr>
      <w:kern w:val="20"/>
    </w:rPr>
  </w:style>
  <w:style w:type="paragraph" w:customStyle="1" w:styleId="Table5">
    <w:name w:val="Table 5"/>
    <w:basedOn w:val="Normal"/>
    <w:rsid w:val="005C75DF"/>
    <w:pPr>
      <w:numPr>
        <w:ilvl w:val="4"/>
        <w:numId w:val="32"/>
      </w:numPr>
      <w:spacing w:before="60" w:after="60" w:line="290" w:lineRule="auto"/>
      <w:outlineLvl w:val="4"/>
    </w:pPr>
    <w:rPr>
      <w:kern w:val="20"/>
    </w:rPr>
  </w:style>
  <w:style w:type="paragraph" w:customStyle="1" w:styleId="Table6">
    <w:name w:val="Table 6"/>
    <w:basedOn w:val="Normal"/>
    <w:rsid w:val="005C75DF"/>
    <w:pPr>
      <w:numPr>
        <w:ilvl w:val="5"/>
        <w:numId w:val="32"/>
      </w:numPr>
      <w:spacing w:before="60" w:after="60" w:line="290" w:lineRule="auto"/>
      <w:outlineLvl w:val="5"/>
    </w:pPr>
    <w:rPr>
      <w:kern w:val="20"/>
    </w:rPr>
  </w:style>
  <w:style w:type="paragraph" w:customStyle="1" w:styleId="Tablealpha">
    <w:name w:val="Table alpha"/>
    <w:basedOn w:val="CellBody"/>
    <w:rsid w:val="005C75DF"/>
    <w:pPr>
      <w:numPr>
        <w:numId w:val="33"/>
      </w:numPr>
    </w:pPr>
  </w:style>
  <w:style w:type="paragraph" w:customStyle="1" w:styleId="Tablebullet">
    <w:name w:val="Table bullet"/>
    <w:basedOn w:val="Normal"/>
    <w:rsid w:val="005C75DF"/>
    <w:pPr>
      <w:numPr>
        <w:numId w:val="34"/>
      </w:numPr>
      <w:spacing w:before="60" w:after="60" w:line="290" w:lineRule="auto"/>
    </w:pPr>
    <w:rPr>
      <w:kern w:val="20"/>
    </w:rPr>
  </w:style>
  <w:style w:type="paragraph" w:customStyle="1" w:styleId="Tableroman">
    <w:name w:val="Table roman"/>
    <w:basedOn w:val="CellBody"/>
    <w:rsid w:val="005C75DF"/>
    <w:pPr>
      <w:numPr>
        <w:numId w:val="35"/>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6"/>
      </w:numPr>
      <w:spacing w:after="140" w:line="290" w:lineRule="auto"/>
      <w:jc w:val="both"/>
    </w:pPr>
    <w:rPr>
      <w:kern w:val="20"/>
    </w:rPr>
  </w:style>
  <w:style w:type="paragraph" w:customStyle="1" w:styleId="UCAlpha2">
    <w:name w:val="UCAlpha 2"/>
    <w:basedOn w:val="Normal"/>
    <w:rsid w:val="005C75DF"/>
    <w:pPr>
      <w:numPr>
        <w:numId w:val="37"/>
      </w:numPr>
      <w:spacing w:after="140" w:line="290" w:lineRule="auto"/>
      <w:jc w:val="both"/>
    </w:pPr>
    <w:rPr>
      <w:kern w:val="20"/>
    </w:rPr>
  </w:style>
  <w:style w:type="paragraph" w:customStyle="1" w:styleId="UCAlpha3">
    <w:name w:val="UCAlpha 3"/>
    <w:basedOn w:val="Normal"/>
    <w:rsid w:val="005C75DF"/>
    <w:pPr>
      <w:numPr>
        <w:numId w:val="38"/>
      </w:numPr>
      <w:spacing w:after="140" w:line="290" w:lineRule="auto"/>
      <w:jc w:val="both"/>
    </w:pPr>
    <w:rPr>
      <w:kern w:val="20"/>
    </w:rPr>
  </w:style>
  <w:style w:type="paragraph" w:customStyle="1" w:styleId="UCAlpha4">
    <w:name w:val="UCAlpha 4"/>
    <w:basedOn w:val="Normal"/>
    <w:rsid w:val="005C75DF"/>
    <w:pPr>
      <w:numPr>
        <w:numId w:val="39"/>
      </w:numPr>
      <w:spacing w:after="140" w:line="290" w:lineRule="auto"/>
      <w:jc w:val="both"/>
    </w:pPr>
    <w:rPr>
      <w:kern w:val="20"/>
    </w:rPr>
  </w:style>
  <w:style w:type="paragraph" w:customStyle="1" w:styleId="UCAlpha5">
    <w:name w:val="UCAlpha 5"/>
    <w:basedOn w:val="Normal"/>
    <w:rsid w:val="005C75DF"/>
    <w:pPr>
      <w:numPr>
        <w:numId w:val="40"/>
      </w:numPr>
      <w:spacing w:after="140" w:line="290" w:lineRule="auto"/>
      <w:jc w:val="both"/>
    </w:pPr>
    <w:rPr>
      <w:kern w:val="20"/>
    </w:rPr>
  </w:style>
  <w:style w:type="paragraph" w:customStyle="1" w:styleId="UCAlpha6">
    <w:name w:val="UCAlpha 6"/>
    <w:basedOn w:val="Normal"/>
    <w:rsid w:val="005C75DF"/>
    <w:pPr>
      <w:numPr>
        <w:numId w:val="41"/>
      </w:numPr>
      <w:spacing w:after="140" w:line="290" w:lineRule="auto"/>
      <w:jc w:val="both"/>
    </w:pPr>
    <w:rPr>
      <w:kern w:val="20"/>
    </w:rPr>
  </w:style>
  <w:style w:type="paragraph" w:customStyle="1" w:styleId="UCRoman1">
    <w:name w:val="UCRoman 1"/>
    <w:basedOn w:val="Normal"/>
    <w:rsid w:val="005C75DF"/>
    <w:pPr>
      <w:numPr>
        <w:numId w:val="42"/>
      </w:numPr>
      <w:spacing w:after="140" w:line="290" w:lineRule="auto"/>
      <w:jc w:val="both"/>
    </w:pPr>
    <w:rPr>
      <w:kern w:val="20"/>
    </w:rPr>
  </w:style>
  <w:style w:type="paragraph" w:customStyle="1" w:styleId="UCRoman2">
    <w:name w:val="UCRoman 2"/>
    <w:basedOn w:val="Normal"/>
    <w:rsid w:val="005C75DF"/>
    <w:pPr>
      <w:numPr>
        <w:numId w:val="43"/>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ddle@truesecuritizador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truesecuritizadora.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 J U R _ S P ! 3 5 1 8 6 0 2 2 . 3 < / d o c u m e n t i d >  
     < s e n d e r i d > G H E < / s e n d e r i d >  
     < s e n d e r e m a i l > G P I Z A @ P N . C O M . B R < / s e n d e r e m a i l >  
     < l a s t m o d i f i e d > 2 0 1 9 - 1 1 - 2 9 T 1 9 : 5 1 : 0 0 . 0 0 0 0 0 0 0 - 0 3 : 0 0 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296F-CD90-4D72-AA3E-6938B853F7A3}">
  <ds:schemaRefs>
    <ds:schemaRef ds:uri="http://schemas.openxmlformats.org/officeDocument/2006/bibliography"/>
  </ds:schemaRefs>
</ds:datastoreItem>
</file>

<file path=customXml/itemProps2.xml><?xml version="1.0" encoding="utf-8"?>
<ds:datastoreItem xmlns:ds="http://schemas.openxmlformats.org/officeDocument/2006/customXml" ds:itemID="{4C3DBE5C-6168-4FD0-9793-A93586B57161}">
  <ds:schemaRefs>
    <ds:schemaRef ds:uri="http://www.imanage.com/work/xmlschema"/>
  </ds:schemaRefs>
</ds:datastoreItem>
</file>

<file path=customXml/itemProps3.xml><?xml version="1.0" encoding="utf-8"?>
<ds:datastoreItem xmlns:ds="http://schemas.openxmlformats.org/officeDocument/2006/customXml" ds:itemID="{CF8E8951-6F9A-4BB5-9BFE-32C0FF1AB3EC}">
  <ds:schemaRefs>
    <ds:schemaRef ds:uri="http://schemas.openxmlformats.org/officeDocument/2006/bibliography"/>
  </ds:schemaRefs>
</ds:datastoreItem>
</file>

<file path=customXml/itemProps4.xml><?xml version="1.0" encoding="utf-8"?>
<ds:datastoreItem xmlns:ds="http://schemas.openxmlformats.org/officeDocument/2006/customXml" ds:itemID="{2D10AAE6-4423-4710-AE3F-C6ACE866C8E2}">
  <ds:schemaRefs>
    <ds:schemaRef ds:uri="http://schemas.openxmlformats.org/officeDocument/2006/bibliography"/>
  </ds:schemaRefs>
</ds:datastoreItem>
</file>

<file path=customXml/itemProps5.xml><?xml version="1.0" encoding="utf-8"?>
<ds:datastoreItem xmlns:ds="http://schemas.openxmlformats.org/officeDocument/2006/customXml" ds:itemID="{D50C96F1-1347-481E-90D9-9EF9CD7FE339}">
  <ds:schemaRefs>
    <ds:schemaRef ds:uri="http://www.imanage.com/work/xmlschema"/>
  </ds:schemaRefs>
</ds:datastoreItem>
</file>

<file path=customXml/itemProps6.xml><?xml version="1.0" encoding="utf-8"?>
<ds:datastoreItem xmlns:ds="http://schemas.openxmlformats.org/officeDocument/2006/customXml" ds:itemID="{AFB50502-2C30-4093-B6A5-0BC6AB1A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52</Pages>
  <Words>20780</Words>
  <Characters>112216</Characters>
  <Application>Microsoft Office Word</Application>
  <DocSecurity>0</DocSecurity>
  <Lines>935</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132731</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Rodrigo Botani</cp:lastModifiedBy>
  <cp:revision>17</cp:revision>
  <cp:lastPrinted>2019-10-18T03:35:00Z</cp:lastPrinted>
  <dcterms:created xsi:type="dcterms:W3CDTF">2020-02-10T18:48:00Z</dcterms:created>
  <dcterms:modified xsi:type="dcterms:W3CDTF">2020-02-15T16:14:00Z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- 4708418v9 </vt:lpwstr>
  </property>
</Properties>
</file>