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BC5625A" w:rsidR="00454029" w:rsidRPr="00EF5F8C" w:rsidRDefault="00A61F55" w:rsidP="003F2528">
      <w:pPr>
        <w:pStyle w:val="Ttulo"/>
        <w:keepNext w:val="0"/>
        <w:jc w:val="center"/>
        <w:rPr>
          <w:b w:val="0"/>
          <w:bCs w:val="0"/>
        </w:rPr>
      </w:pPr>
      <w:r>
        <w:rPr>
          <w:b w:val="0"/>
          <w:bCs w:val="0"/>
        </w:rPr>
        <w:t>20</w:t>
      </w:r>
      <w:r w:rsidR="004B695A" w:rsidRPr="00EF5F8C">
        <w:rPr>
          <w:b w:val="0"/>
          <w:bCs w:val="0"/>
        </w:rPr>
        <w:t xml:space="preserve"> de fevereiro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3E4F7203" w:rsidR="00454029" w:rsidRPr="00EF5F8C" w:rsidRDefault="00E97B17" w:rsidP="00557E09">
      <w:pPr>
        <w:pStyle w:val="Recitals"/>
      </w:pPr>
      <w:r w:rsidRPr="00EF5F8C">
        <w:t xml:space="preserve">a Cedente é legítima proprietária </w:t>
      </w:r>
      <w:r w:rsidR="00164B30" w:rsidRPr="00EF5F8C">
        <w:t xml:space="preserve">(i) </w:t>
      </w:r>
      <w:r w:rsidRPr="00EF5F8C">
        <w:t>das unidades autônomas</w:t>
      </w:r>
      <w:r w:rsidR="00164B30" w:rsidRPr="00EF5F8C">
        <w:t xml:space="preserve"> atualmente locadas a terceiros, </w:t>
      </w:r>
      <w:r w:rsidR="00BC64E4" w:rsidRPr="00EF5F8C">
        <w:t xml:space="preserve">identificadas no </w:t>
      </w:r>
      <w:bookmarkStart w:id="4" w:name="_GoBack"/>
      <w:r w:rsidR="00BC64E4" w:rsidRPr="00EF5F8C">
        <w:rPr>
          <w:u w:val="single"/>
        </w:rPr>
        <w:t xml:space="preserve">Anexo </w:t>
      </w:r>
      <w:r w:rsidR="00CC2913" w:rsidRPr="00EF5F8C">
        <w:rPr>
          <w:u w:val="single"/>
        </w:rPr>
        <w:t>I</w:t>
      </w:r>
      <w:bookmarkEnd w:id="4"/>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 xml:space="preserve">no Largo do </w:t>
      </w:r>
      <w:proofErr w:type="spellStart"/>
      <w:r w:rsidR="00B6359E" w:rsidRPr="00B6359E">
        <w:t>Ibam</w:t>
      </w:r>
      <w:proofErr w:type="spellEnd"/>
      <w:r w:rsidR="00B6359E" w:rsidRPr="00B6359E">
        <w:t>,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70F69D28" w14:textId="76702F26" w:rsidR="00454029" w:rsidRPr="00EF5F8C" w:rsidRDefault="00E97B17" w:rsidP="00557E09">
      <w:pPr>
        <w:pStyle w:val="Recitals"/>
      </w:pPr>
      <w:r w:rsidRPr="00EF5F8C">
        <w:t xml:space="preserve">a Cedente celebrou </w:t>
      </w:r>
      <w:r w:rsidR="00177D4D" w:rsidRPr="00EF5F8C">
        <w:t>determinados contratos de locação com terceiros</w:t>
      </w:r>
      <w:r w:rsidRPr="00EF5F8C">
        <w:t xml:space="preserve"> (“</w:t>
      </w:r>
      <w:r w:rsidRPr="00EF5F8C">
        <w:rPr>
          <w:u w:val="single"/>
        </w:rPr>
        <w:t>Contratos de Locação Vigentes</w:t>
      </w:r>
      <w:r w:rsidRPr="00EF5F8C">
        <w:t>”), por meio do qual as locatárias</w:t>
      </w:r>
      <w:r w:rsidR="00177D4D" w:rsidRPr="00EF5F8C">
        <w:t xml:space="preserve"> atuais</w:t>
      </w:r>
      <w:r w:rsidRPr="00EF5F8C">
        <w:t xml:space="preserve"> das Unidades (“</w:t>
      </w:r>
      <w:r w:rsidRPr="00EF5F8C">
        <w:rPr>
          <w:u w:val="single"/>
        </w:rPr>
        <w:t>Locatárias Atuais</w:t>
      </w:r>
      <w:r w:rsidRPr="00EF5F8C">
        <w:t xml:space="preserve">”) alugaram as respectivas </w:t>
      </w:r>
      <w:r w:rsidR="00177D4D" w:rsidRPr="00EF5F8C">
        <w:t>Unidades</w:t>
      </w:r>
      <w:r w:rsidRPr="00EF5F8C">
        <w:t>, conforme previsto nos Contratos de Locação Vigentes;</w:t>
      </w:r>
      <w:ins w:id="5" w:author="Rodrigo Botani" w:date="2020-02-19T11:36:00Z">
        <w:r w:rsidR="00304EF4">
          <w:t xml:space="preserve"> </w:t>
        </w:r>
        <w:r w:rsidR="00304EF4" w:rsidRPr="00304EF4">
          <w:rPr>
            <w:highlight w:val="yellow"/>
          </w:rPr>
          <w:t>[</w:t>
        </w:r>
        <w:r w:rsidR="00304EF4" w:rsidRPr="00304EF4">
          <w:rPr>
            <w:b/>
            <w:bCs/>
            <w:highlight w:val="yellow"/>
          </w:rPr>
          <w:t>Nota True</w:t>
        </w:r>
        <w:r w:rsidR="00304EF4" w:rsidRPr="00304EF4">
          <w:rPr>
            <w:highlight w:val="yellow"/>
          </w:rPr>
          <w:t xml:space="preserve">: </w:t>
        </w:r>
      </w:ins>
      <w:ins w:id="6" w:author="Rodrigo Botani" w:date="2020-02-19T11:38:00Z">
        <w:r w:rsidR="00304EF4">
          <w:rPr>
            <w:highlight w:val="yellow"/>
          </w:rPr>
          <w:t xml:space="preserve">(i) </w:t>
        </w:r>
      </w:ins>
      <w:ins w:id="7" w:author="Rodrigo Botani" w:date="2020-02-19T11:36:00Z">
        <w:r w:rsidR="00304EF4" w:rsidRPr="00304EF4">
          <w:rPr>
            <w:highlight w:val="yellow"/>
          </w:rPr>
          <w:t xml:space="preserve">Descrever os 2 Contratos de Locação </w:t>
        </w:r>
      </w:ins>
      <w:ins w:id="8" w:author="Rodrigo Botani" w:date="2020-02-19T11:37:00Z">
        <w:r w:rsidR="00304EF4" w:rsidRPr="00304EF4">
          <w:rPr>
            <w:highlight w:val="yellow"/>
          </w:rPr>
          <w:t>que serão cedidos</w:t>
        </w:r>
        <w:r w:rsidR="00304EF4">
          <w:rPr>
            <w:highlight w:val="yellow"/>
          </w:rPr>
          <w:t>, neste considerando</w:t>
        </w:r>
      </w:ins>
      <w:ins w:id="9" w:author="Rodrigo Botani" w:date="2020-02-19T11:39:00Z">
        <w:r w:rsidR="00304EF4">
          <w:rPr>
            <w:highlight w:val="yellow"/>
          </w:rPr>
          <w:t>; (</w:t>
        </w:r>
        <w:proofErr w:type="spellStart"/>
        <w:r w:rsidR="00304EF4">
          <w:rPr>
            <w:highlight w:val="yellow"/>
          </w:rPr>
          <w:t>ii</w:t>
        </w:r>
        <w:proofErr w:type="spellEnd"/>
        <w:r w:rsidR="00304EF4">
          <w:rPr>
            <w:highlight w:val="yellow"/>
          </w:rPr>
          <w:t xml:space="preserve">) Há necessidade da Carbonara anuir ou autorizar </w:t>
        </w:r>
        <w:proofErr w:type="spellStart"/>
        <w:r w:rsidR="00304EF4">
          <w:rPr>
            <w:highlight w:val="yellow"/>
          </w:rPr>
          <w:t>societariamente</w:t>
        </w:r>
        <w:proofErr w:type="spellEnd"/>
        <w:r w:rsidR="00304EF4">
          <w:rPr>
            <w:highlight w:val="yellow"/>
          </w:rPr>
          <w:t xml:space="preserve"> a cessão dos créditos / alienação do imóvel por parte da MAX I?</w:t>
        </w:r>
      </w:ins>
      <w:ins w:id="10" w:author="Rodrigo Botani" w:date="2020-02-19T11:37:00Z">
        <w:r w:rsidR="00304EF4" w:rsidRPr="00304EF4">
          <w:rPr>
            <w:highlight w:val="yellow"/>
          </w:rPr>
          <w:t>]</w:t>
        </w:r>
      </w:ins>
    </w:p>
    <w:p w14:paraId="25487758" w14:textId="575AD8A5"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e a </w:t>
      </w:r>
      <w:r w:rsidR="00551AAB" w:rsidRPr="00EF5F8C">
        <w:lastRenderedPageBreak/>
        <w:t>[●]</w:t>
      </w:r>
      <w:r w:rsidR="002B3746">
        <w:rPr>
          <w:rStyle w:val="Refdenotaderodap"/>
        </w:rPr>
        <w:footnoteReference w:id="2"/>
      </w:r>
      <w:r w:rsidRPr="00EF5F8C">
        <w:t xml:space="preserve"> (“</w:t>
      </w:r>
      <w:r w:rsidR="00551AAB" w:rsidRPr="00EF5F8C">
        <w:rPr>
          <w:u w:val="single"/>
        </w:rPr>
        <w:t>[●]</w:t>
      </w:r>
      <w:r w:rsidRPr="00EF5F8C">
        <w:t xml:space="preserve">” e, em conjunto com </w:t>
      </w:r>
      <w:r w:rsidR="00D3695C" w:rsidRPr="00EF5F8C">
        <w:t>o</w:t>
      </w:r>
      <w:r w:rsidRPr="00EF5F8C">
        <w:t xml:space="preserve"> </w:t>
      </w:r>
      <w:r w:rsidR="00551AAB" w:rsidRPr="00EF5F8C">
        <w:t>Fiador</w:t>
      </w:r>
      <w:r w:rsidRPr="00EF5F8C">
        <w:t>, “</w:t>
      </w:r>
      <w:r w:rsidRPr="00EF5F8C">
        <w:rPr>
          <w:u w:val="single"/>
        </w:rPr>
        <w:t>Novas Locatárias</w:t>
      </w:r>
      <w:r w:rsidRPr="00EF5F8C">
        <w:t>” e, quando em conjunto com as Locatárias Atuais, “</w:t>
      </w:r>
      <w:r w:rsidRPr="00EF5F8C">
        <w:rPr>
          <w:u w:val="single"/>
        </w:rPr>
        <w:t>Locatárias</w:t>
      </w:r>
      <w:r w:rsidRPr="00EF5F8C">
        <w:t>”), por meio do qual a Cedente formalizou a locação das Unidades às Novas Locatárias,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ins w:id="11" w:author="Rodrigo Botani" w:date="2020-02-19T11:38:00Z">
        <w:r w:rsidR="00304EF4">
          <w:t xml:space="preserve"> </w:t>
        </w:r>
        <w:r w:rsidR="00304EF4" w:rsidRPr="00304EF4">
          <w:rPr>
            <w:highlight w:val="yellow"/>
          </w:rPr>
          <w:t>[</w:t>
        </w:r>
        <w:r w:rsidR="00304EF4" w:rsidRPr="00304EF4">
          <w:rPr>
            <w:b/>
            <w:bCs/>
            <w:highlight w:val="yellow"/>
          </w:rPr>
          <w:t>Nota True</w:t>
        </w:r>
        <w:r w:rsidR="00304EF4" w:rsidRPr="00304EF4">
          <w:rPr>
            <w:highlight w:val="yellow"/>
          </w:rPr>
          <w:t xml:space="preserve">: Solicitar para companhia indicar a companhia, este contrato de locação será </w:t>
        </w:r>
        <w:proofErr w:type="spellStart"/>
        <w:r w:rsidR="00304EF4" w:rsidRPr="00304EF4">
          <w:rPr>
            <w:i/>
            <w:iCs/>
            <w:highlight w:val="yellow"/>
          </w:rPr>
          <w:t>intra-company</w:t>
        </w:r>
        <w:proofErr w:type="spellEnd"/>
        <w:r w:rsidR="00304EF4" w:rsidRPr="00304EF4">
          <w:rPr>
            <w:highlight w:val="yellow"/>
          </w:rPr>
          <w:t>]</w:t>
        </w:r>
      </w:ins>
    </w:p>
    <w:p w14:paraId="5D928392" w14:textId="191646B5" w:rsidR="00454029" w:rsidRPr="00EF5F8C" w:rsidRDefault="00E97B17" w:rsidP="00557E09">
      <w:pPr>
        <w:pStyle w:val="Recitals"/>
      </w:pPr>
      <w:r w:rsidRPr="00EF5F8C">
        <w:t>nos termos dos Contratos de Locação, as Locatárias Atuais e as Novas Locatárias, conforme o caso, estão obrigadas a realizar, conforme estabelecido nos Contratos de Locação, o pagamento (i) do aluguel mensal, na forma, prazos e demais condições estabelecidos no respectivo Contrato de Locação, e atualizados monetariamente pela variação acumulada do índice previsto no respectivo Contrato de Locação, na periodicidade ali estabelecida, bem como (</w:t>
      </w:r>
      <w:proofErr w:type="spellStart"/>
      <w:r w:rsidRPr="00EF5F8C">
        <w:t>ii</w:t>
      </w:r>
      <w:proofErr w:type="spellEnd"/>
      <w:r w:rsidRPr="00EF5F8C">
        <w:t>)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EF5F8C">
        <w:rPr>
          <w:u w:val="single"/>
        </w:rPr>
        <w:t>Créditos Imobiliários</w:t>
      </w:r>
      <w:r w:rsidRPr="00EF5F8C">
        <w:t xml:space="preserve">”); </w:t>
      </w:r>
    </w:p>
    <w:p w14:paraId="011074EB" w14:textId="7AD5F921" w:rsidR="00454029" w:rsidRPr="00EF5F8C" w:rsidRDefault="00E97B17" w:rsidP="00557E09">
      <w:pPr>
        <w:pStyle w:val="Recitals"/>
      </w:pPr>
      <w:r w:rsidRPr="00EF5F8C">
        <w:t>na presente data, a Cedente emitiu, nos termos da Lei nº 10.931, de 2 de agosto de 2004, conforme alterada (“</w:t>
      </w:r>
      <w:r w:rsidRPr="00EF5F8C">
        <w:rPr>
          <w:u w:val="single"/>
        </w:rPr>
        <w:t>Lei nº 10.931/04</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por meio da celebração, pela Cedente,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2"/>
    <w:bookmarkEnd w:id="3"/>
    <w:p w14:paraId="20D4C184" w14:textId="77777777" w:rsidR="00454029" w:rsidRPr="00EF5F8C" w:rsidRDefault="00E97B17" w:rsidP="00557E09">
      <w:pPr>
        <w:pStyle w:val="Recitals"/>
      </w:pPr>
      <w:r w:rsidRPr="00EF5F8C">
        <w:t xml:space="preserve">a Cessionária é uma companhia </w:t>
      </w:r>
      <w:proofErr w:type="spellStart"/>
      <w:r w:rsidRPr="00EF5F8C">
        <w:t>securitizadora</w:t>
      </w:r>
      <w:proofErr w:type="spellEnd"/>
      <w:r w:rsidRPr="00EF5F8C">
        <w:t>,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5C110FB8"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551AAB" w:rsidRPr="00EF5F8C">
        <w:t>268ª Série</w:t>
      </w:r>
      <w:r w:rsidRPr="00EF5F8C">
        <w:t xml:space="preserve"> 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245B16D0" w:rsidR="00454029" w:rsidRPr="00EF5F8C" w:rsidRDefault="00E97B17" w:rsidP="00557E09">
      <w:pPr>
        <w:pStyle w:val="Recitals"/>
      </w:pPr>
      <w:r w:rsidRPr="00EF5F8C">
        <w:lastRenderedPageBreak/>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0358A5" w:rsidRPr="00EF5F8C">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12" w:name="_DV_M13"/>
      <w:bookmarkStart w:id="13" w:name="_DV_M14"/>
      <w:bookmarkStart w:id="14" w:name="_DV_M15"/>
      <w:bookmarkStart w:id="15" w:name="_DV_M16"/>
      <w:bookmarkEnd w:id="12"/>
      <w:bookmarkEnd w:id="13"/>
      <w:bookmarkEnd w:id="14"/>
      <w:bookmarkEnd w:id="15"/>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16" w:name="_DV_M17"/>
      <w:bookmarkStart w:id="17" w:name="_DV_M18"/>
      <w:bookmarkStart w:id="18" w:name="_Ref444709773"/>
      <w:bookmarkEnd w:id="16"/>
      <w:bookmarkEnd w:id="17"/>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8"/>
    </w:p>
    <w:p w14:paraId="2AD13FF8" w14:textId="2379A4AB" w:rsidR="00454029" w:rsidRPr="00EF5F8C" w:rsidRDefault="00E97B17" w:rsidP="00607E62">
      <w:pPr>
        <w:pStyle w:val="Level2"/>
      </w:pPr>
      <w:bookmarkStart w:id="19" w:name="_DV_M21"/>
      <w:bookmarkStart w:id="20" w:name="_Ref444709759"/>
      <w:bookmarkEnd w:id="19"/>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20"/>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21" w:name="_DV_M93"/>
      <w:bookmarkStart w:id="22" w:name="_DV_M23"/>
      <w:bookmarkEnd w:id="21"/>
      <w:bookmarkEnd w:id="22"/>
      <w:r w:rsidRPr="00EF5F8C">
        <w:rPr>
          <w:u w:val="single"/>
        </w:rPr>
        <w:t>Responsabilidade da Cedente</w:t>
      </w:r>
      <w:r w:rsidRPr="00EF5F8C">
        <w:t>: Sem prejuízo das demais obrigações e responsabilidades da Cedente previstas neste Contrato de Cessão, a Cedente é responsável pela existência</w:t>
      </w:r>
      <w:bookmarkStart w:id="23" w:name="_DV_M24"/>
      <w:bookmarkEnd w:id="23"/>
      <w:r w:rsidRPr="00EF5F8C">
        <w:t>, validade</w:t>
      </w:r>
      <w:bookmarkStart w:id="24" w:name="_DV_M25"/>
      <w:bookmarkEnd w:id="24"/>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qualquer momento, presente ou futuro, e em nenhuma hipótese, a assunção, pela </w:t>
      </w:r>
      <w:r w:rsidRPr="00EF5F8C">
        <w:lastRenderedPageBreak/>
        <w:t>Cessionária, da posição contratual da Cedente nos Contratos de Locação, cabendo à Cessionária tomar todas as medidas asseguradas para preservar os Créditos Imobiliários.</w:t>
      </w:r>
    </w:p>
    <w:p w14:paraId="6BA5A1FB" w14:textId="77777777"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às Novas Locatárias,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w:t>
      </w:r>
      <w:proofErr w:type="spellStart"/>
      <w:r w:rsidRPr="00EF5F8C">
        <w:t>ii</w:t>
      </w:r>
      <w:proofErr w:type="spellEnd"/>
      <w:r w:rsidRPr="00EF5F8C">
        <w:t>) </w:t>
      </w:r>
      <w:r w:rsidRPr="00EF5F8C">
        <w:rPr>
          <w:color w:val="000000"/>
        </w:rPr>
        <w:t xml:space="preserve">a Escritura de </w:t>
      </w:r>
      <w:r w:rsidRPr="00EF5F8C">
        <w:t>Emissão</w:t>
      </w:r>
      <w:r w:rsidRPr="00EF5F8C">
        <w:rPr>
          <w:color w:val="000000"/>
        </w:rPr>
        <w:t xml:space="preserve"> de CCI; (</w:t>
      </w:r>
      <w:proofErr w:type="spellStart"/>
      <w:r w:rsidRPr="00EF5F8C">
        <w:rPr>
          <w:color w:val="000000"/>
        </w:rPr>
        <w:t>iii</w:t>
      </w:r>
      <w:proofErr w:type="spellEnd"/>
      <w:r w:rsidRPr="00EF5F8C">
        <w:rPr>
          <w:color w:val="000000"/>
        </w:rPr>
        <w:t>) o presente Contrato de Cessão; (</w:t>
      </w:r>
      <w:proofErr w:type="spellStart"/>
      <w:r w:rsidRPr="00EF5F8C">
        <w:rPr>
          <w:color w:val="000000"/>
        </w:rPr>
        <w:t>iv</w:t>
      </w:r>
      <w:proofErr w:type="spellEnd"/>
      <w:r w:rsidRPr="00EF5F8C">
        <w:rPr>
          <w:color w:val="000000"/>
        </w:rPr>
        <w:t>)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w:t>
      </w:r>
      <w:proofErr w:type="spellStart"/>
      <w:r w:rsidR="009939A6" w:rsidRPr="00EF5F8C">
        <w:t>vii</w:t>
      </w:r>
      <w:proofErr w:type="spellEnd"/>
      <w:r w:rsidR="009939A6" w:rsidRPr="00EF5F8C">
        <w:t>) as declarações de investidores profissionais dos CRI</w:t>
      </w:r>
      <w:r w:rsidR="00651048" w:rsidRPr="00EF5F8C">
        <w:rPr>
          <w:color w:val="000000"/>
        </w:rPr>
        <w:t>; (</w:t>
      </w:r>
      <w:proofErr w:type="spellStart"/>
      <w:r w:rsidR="00651048" w:rsidRPr="00EF5F8C">
        <w:rPr>
          <w:color w:val="000000"/>
        </w:rPr>
        <w:t>viii</w:t>
      </w:r>
      <w:proofErr w:type="spellEnd"/>
      <w:r w:rsidR="00651048" w:rsidRPr="00EF5F8C">
        <w:rPr>
          <w:color w:val="000000"/>
        </w:rPr>
        <w:t>) os demais instrumentos celebrados com prestadores de serviços contratados no âmbito da Emissão e da Oferta Restrita; e (</w:t>
      </w:r>
      <w:proofErr w:type="spellStart"/>
      <w:r w:rsidR="00651048" w:rsidRPr="00EF5F8C">
        <w:rPr>
          <w:color w:val="000000"/>
        </w:rPr>
        <w:t>ix</w:t>
      </w:r>
      <w:proofErr w:type="spellEnd"/>
      <w:r w:rsidR="00651048" w:rsidRPr="00EF5F8C">
        <w:rPr>
          <w:color w:val="000000"/>
        </w:rPr>
        <w:t>) o(s) eventual(</w:t>
      </w:r>
      <w:proofErr w:type="spellStart"/>
      <w:r w:rsidR="00651048" w:rsidRPr="00EF5F8C">
        <w:rPr>
          <w:color w:val="000000"/>
        </w:rPr>
        <w:t>is</w:t>
      </w:r>
      <w:proofErr w:type="spellEnd"/>
      <w:r w:rsidR="00651048" w:rsidRPr="00EF5F8C">
        <w:rPr>
          <w:color w:val="000000"/>
        </w:rPr>
        <w:t>) aditamento(s) aos documentos mencionados nos itens “(i)” a “(</w:t>
      </w:r>
      <w:proofErr w:type="spellStart"/>
      <w:r w:rsidR="00651048" w:rsidRPr="00EF5F8C">
        <w:rPr>
          <w:color w:val="000000"/>
        </w:rPr>
        <w:t>viii</w:t>
      </w:r>
      <w:proofErr w:type="spellEnd"/>
      <w:r w:rsidR="00651048" w:rsidRPr="00EF5F8C">
        <w:rPr>
          <w:color w:val="000000"/>
        </w:rPr>
        <w:t xml:space="preserve">)” acima </w:t>
      </w:r>
      <w:r w:rsidRPr="00EF5F8C">
        <w:t>(“</w:t>
      </w:r>
      <w:r w:rsidRPr="00EF5F8C">
        <w:rPr>
          <w:u w:val="single"/>
        </w:rPr>
        <w:t>Documentos da Operação</w:t>
      </w:r>
      <w:r w:rsidRPr="00EF5F8C">
        <w:t>”).</w:t>
      </w:r>
      <w:bookmarkStart w:id="25" w:name="_DV_C86"/>
      <w:r w:rsidRPr="00EF5F8C">
        <w:t xml:space="preserve"> </w:t>
      </w:r>
      <w:bookmarkEnd w:id="25"/>
    </w:p>
    <w:p w14:paraId="3588885F" w14:textId="11C88728" w:rsidR="00454029" w:rsidRPr="00EF5F8C" w:rsidRDefault="00E97B17" w:rsidP="00607E62">
      <w:pPr>
        <w:pStyle w:val="Level2"/>
        <w:rPr>
          <w:b/>
        </w:rPr>
      </w:pPr>
      <w:bookmarkStart w:id="26"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27"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27"/>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04BB820F" w:rsidR="00454029" w:rsidRPr="00EF5F8C" w:rsidRDefault="00E97B17" w:rsidP="00E66199">
      <w:pPr>
        <w:pStyle w:val="Level3"/>
        <w:rPr>
          <w:b/>
        </w:rPr>
      </w:pPr>
      <w:r w:rsidRPr="00EF5F8C">
        <w:lastRenderedPageBreak/>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5BEA5F26"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7777777" w:rsidR="00D3076C" w:rsidRPr="00EF5F8C" w:rsidRDefault="00D3076C" w:rsidP="00D3076C">
      <w:pPr>
        <w:pStyle w:val="Level3"/>
        <w:rPr>
          <w:b/>
          <w:bCs/>
        </w:rPr>
      </w:pPr>
      <w:bookmarkStart w:id="28" w:name="_Ref25007802"/>
      <w:r w:rsidRPr="00EF5F8C">
        <w:t>Até a quitação integral dos CRI, o exercício de direitos em caso de litígio e/ou de cobrança, extrajudicial ou judicial, em face das Novas Locatárias,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8"/>
    </w:p>
    <w:p w14:paraId="5845D227" w14:textId="44A6F62A" w:rsidR="00454029" w:rsidRPr="00EF5F8C" w:rsidRDefault="00E97B17" w:rsidP="00E66199">
      <w:pPr>
        <w:pStyle w:val="Level3"/>
        <w:rPr>
          <w:b/>
        </w:rPr>
      </w:pPr>
      <w:bookmarkStart w:id="29" w:name="_Ref21084350"/>
      <w:bookmarkStart w:id="30"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9"/>
      <w:r w:rsidRPr="00EF5F8C">
        <w:t xml:space="preserve"> </w:t>
      </w:r>
      <w:bookmarkEnd w:id="30"/>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w:t>
      </w:r>
      <w:r w:rsidRPr="00EF5F8C">
        <w:lastRenderedPageBreak/>
        <w:t>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w:t>
      </w:r>
      <w:proofErr w:type="spellStart"/>
      <w:r w:rsidRPr="00EF5F8C">
        <w:t>ii</w:t>
      </w:r>
      <w:proofErr w:type="spellEnd"/>
      <w:r w:rsidRPr="00EF5F8C">
        <w:t>)</w:t>
      </w:r>
      <w:r w:rsidR="005F0B85" w:rsidRPr="00EF5F8C">
        <w:t>,</w:t>
      </w:r>
      <w:r w:rsidRPr="00EF5F8C">
        <w:t xml:space="preserve"> acima</w:t>
      </w:r>
      <w:r w:rsidR="00B453E2" w:rsidRPr="00EF5F8C">
        <w:t>.</w:t>
      </w:r>
    </w:p>
    <w:p w14:paraId="384075B4" w14:textId="21F1F9C3" w:rsidR="00454029" w:rsidRPr="00EF5F8C" w:rsidRDefault="00D3076C" w:rsidP="00E66199">
      <w:pPr>
        <w:pStyle w:val="Level3"/>
      </w:pPr>
      <w:bookmarkStart w:id="31" w:name="_Ref20332118"/>
      <w:r w:rsidRPr="00EF5F8C" w:rsidDel="00D3076C">
        <w:t xml:space="preserve"> </w:t>
      </w:r>
      <w:bookmarkStart w:id="32" w:name="_Ref21653497"/>
      <w:bookmarkEnd w:id="31"/>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w:t>
      </w:r>
      <w:proofErr w:type="spellStart"/>
      <w:r w:rsidR="00E97B17" w:rsidRPr="00EF5F8C">
        <w:t>ii</w:t>
      </w:r>
      <w:proofErr w:type="spellEnd"/>
      <w:r w:rsidR="00E97B17" w:rsidRPr="00EF5F8C">
        <w:t>) não permitir a compensação ou outra forma de pagamento distinta da prevista nos Contratos de Locação</w:t>
      </w:r>
      <w:r w:rsidR="0000224E">
        <w:t>, exceto na hipótese de ocorrência de sinistro, cujo pagamento será realizado na forma na Cláusula 2.11 abaixo</w:t>
      </w:r>
      <w:r w:rsidR="00E97B17" w:rsidRPr="00EF5F8C">
        <w:t>.</w:t>
      </w:r>
      <w:bookmarkEnd w:id="32"/>
    </w:p>
    <w:p w14:paraId="7B165ABB" w14:textId="04021D64" w:rsidR="00454029" w:rsidRPr="00EF5F8C" w:rsidRDefault="00E97B17" w:rsidP="00E66199">
      <w:pPr>
        <w:pStyle w:val="Level3"/>
        <w:rPr>
          <w:b/>
        </w:rPr>
      </w:pPr>
      <w:bookmarkStart w:id="33" w:name="_Ref21660572"/>
      <w:bookmarkStart w:id="34"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w:t>
      </w:r>
      <w:proofErr w:type="spellStart"/>
      <w:r w:rsidRPr="00EF5F8C">
        <w:t>ii</w:t>
      </w:r>
      <w:proofErr w:type="spellEnd"/>
      <w:r w:rsidRPr="00EF5F8C">
        <w:t>)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w:t>
      </w:r>
      <w:proofErr w:type="spellStart"/>
      <w:r w:rsidRPr="00EF5F8C">
        <w:t>iii</w:t>
      </w:r>
      <w:proofErr w:type="spellEnd"/>
      <w:r w:rsidRPr="00EF5F8C">
        <w:t xml:space="preserve">)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33"/>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35" w:name="_Ref21961290"/>
      <w:bookmarkStart w:id="36" w:name="_Hlk18628322"/>
      <w:bookmarkEnd w:id="34"/>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35"/>
    </w:p>
    <w:p w14:paraId="50BB90D8" w14:textId="76AFCDCF" w:rsidR="00454029" w:rsidRPr="00EF5F8C" w:rsidRDefault="00E97B17" w:rsidP="00E66199">
      <w:pPr>
        <w:pStyle w:val="Level3"/>
        <w:rPr>
          <w:b/>
        </w:rPr>
      </w:pPr>
      <w:bookmarkStart w:id="37" w:name="_Ref365025200"/>
      <w:bookmarkEnd w:id="36"/>
      <w:r w:rsidRPr="00EF5F8C">
        <w:t xml:space="preserve">Todos os custos e encargos decorrentes da locação das Unidades a terceiros, da celebração dos aditamentos ao respectivo Contrato de Locação, ao presente Contrato de Cessão e aos demais Documentos da Operação, incluindo a emissão das novas CCI, deverão ser arcados exclusivamente pela Cedente, incluindo, sem limitação, os honorários razoáveis de advogados a serem contratados pela </w:t>
      </w:r>
      <w:r w:rsidRPr="00EF5F8C">
        <w:lastRenderedPageBreak/>
        <w:t>Cessionária, mediante prévia e expressa anuência da Cedente, para assessorá-la na elaboração e negociação dos respectivos documentos (se necessário), custos de registros, averbações e emolumentos de cartórios.</w:t>
      </w:r>
      <w:bookmarkEnd w:id="37"/>
    </w:p>
    <w:p w14:paraId="2BEE4CF1" w14:textId="6D2855EF" w:rsidR="00454029" w:rsidRPr="00EF5F8C" w:rsidRDefault="00E97B17" w:rsidP="00E66199">
      <w:pPr>
        <w:pStyle w:val="Level3"/>
      </w:pPr>
      <w:r w:rsidRPr="00EF5F8C">
        <w:t xml:space="preserve">Caso as Novas Locatárias venham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05E4042D" w:rsidR="00454029" w:rsidRPr="00EF5F8C" w:rsidRDefault="00E97B17" w:rsidP="00607E62">
      <w:pPr>
        <w:pStyle w:val="Level2"/>
        <w:rPr>
          <w:b/>
        </w:rPr>
      </w:pPr>
      <w:bookmarkStart w:id="38" w:name="_Ref21657431"/>
      <w:r w:rsidRPr="00EF5F8C">
        <w:rPr>
          <w:u w:val="single"/>
        </w:rPr>
        <w:t>Seguros</w:t>
      </w:r>
      <w:r w:rsidRPr="00EF5F8C">
        <w:t xml:space="preserve">: Nos termos </w:t>
      </w:r>
      <w:del w:id="39" w:author="Rodrigo Botani" w:date="2020-02-19T11:41:00Z">
        <w:r w:rsidRPr="00EF5F8C" w:rsidDel="00304EF4">
          <w:delText xml:space="preserve">do subitem </w:delText>
        </w:r>
        <w:r w:rsidRPr="00EF5F8C" w:rsidDel="00304EF4">
          <w:rPr>
            <w:b/>
          </w:rPr>
          <w:fldChar w:fldCharType="begin"/>
        </w:r>
        <w:r w:rsidRPr="00EF5F8C" w:rsidDel="00304EF4">
          <w:delInstrText xml:space="preserve"> REF _Ref22220130 \r \h  \* MERGEFORMAT </w:delInstrText>
        </w:r>
        <w:r w:rsidRPr="00EF5F8C" w:rsidDel="00304EF4">
          <w:rPr>
            <w:b/>
          </w:rPr>
        </w:r>
        <w:r w:rsidRPr="00EF5F8C" w:rsidDel="00304EF4">
          <w:rPr>
            <w:b/>
          </w:rPr>
          <w:fldChar w:fldCharType="separate"/>
        </w:r>
        <w:r w:rsidR="000358A5" w:rsidRPr="00EF5F8C" w:rsidDel="00304EF4">
          <w:delText>(iv)</w:delText>
        </w:r>
        <w:r w:rsidRPr="00EF5F8C" w:rsidDel="00304EF4">
          <w:rPr>
            <w:b/>
          </w:rPr>
          <w:fldChar w:fldCharType="end"/>
        </w:r>
        <w:r w:rsidRPr="00EF5F8C" w:rsidDel="00304EF4">
          <w:delText xml:space="preserve"> do item </w:delText>
        </w:r>
        <w:r w:rsidRPr="00EF5F8C" w:rsidDel="00304EF4">
          <w:rPr>
            <w:b/>
          </w:rPr>
          <w:fldChar w:fldCharType="begin"/>
        </w:r>
        <w:r w:rsidRPr="00EF5F8C" w:rsidDel="00304EF4">
          <w:delInstrText xml:space="preserve"> REF _Ref21707605 \r \h  \* MERGEFORMAT </w:delInstrText>
        </w:r>
        <w:r w:rsidRPr="00EF5F8C" w:rsidDel="00304EF4">
          <w:rPr>
            <w:b/>
          </w:rPr>
        </w:r>
        <w:r w:rsidRPr="00EF5F8C" w:rsidDel="00304EF4">
          <w:rPr>
            <w:b/>
          </w:rPr>
          <w:fldChar w:fldCharType="separate"/>
        </w:r>
        <w:r w:rsidR="000358A5" w:rsidRPr="00EF5F8C" w:rsidDel="00304EF4">
          <w:delText>5.1</w:delText>
        </w:r>
        <w:r w:rsidRPr="00EF5F8C" w:rsidDel="00304EF4">
          <w:rPr>
            <w:b/>
          </w:rPr>
          <w:fldChar w:fldCharType="end"/>
        </w:r>
        <w:r w:rsidRPr="00EF5F8C" w:rsidDel="00304EF4">
          <w:delText xml:space="preserve"> abaixo</w:delText>
        </w:r>
      </w:del>
      <w:ins w:id="40" w:author="Rodrigo Botani" w:date="2020-02-19T11:41:00Z">
        <w:r w:rsidR="00304EF4">
          <w:t>dos Contratos de Locação</w:t>
        </w:r>
      </w:ins>
      <w:r w:rsidRPr="00EF5F8C">
        <w:t>, a</w:t>
      </w:r>
      <w:ins w:id="41" w:author="Rodrigo Botani" w:date="2020-02-19T11:42:00Z">
        <w:r w:rsidR="00304EF4">
          <w:t>s Locatárias</w:t>
        </w:r>
      </w:ins>
      <w:del w:id="42" w:author="Rodrigo Botani" w:date="2020-02-19T11:42:00Z">
        <w:r w:rsidRPr="00EF5F8C" w:rsidDel="00304EF4">
          <w:delText xml:space="preserve"> Cedente</w:delText>
        </w:r>
      </w:del>
      <w:r w:rsidRPr="00EF5F8C">
        <w:t xml:space="preserve"> </w:t>
      </w:r>
      <w:ins w:id="43" w:author="Rodrigo Botani" w:date="2020-02-19T11:42:00Z">
        <w:r w:rsidR="00304EF4">
          <w:t xml:space="preserve">se obrigaram a obter seguros patrimonial contra incêndio e </w:t>
        </w:r>
      </w:ins>
      <w:ins w:id="44" w:author="Rodrigo Botani" w:date="2020-02-19T11:43:00Z">
        <w:r w:rsidR="00304EF4">
          <w:t>danos nos imóveis</w:t>
        </w:r>
      </w:ins>
      <w:del w:id="45" w:author="Rodrigo Botani" w:date="2020-02-19T11:43:00Z">
        <w:r w:rsidRPr="00EF5F8C" w:rsidDel="00304EF4">
          <w:delText>se obrigou a obter o endosso, em favor da Cessionária, do seguro patrimonial e de perda de aluguel</w:delText>
        </w:r>
      </w:del>
      <w:r w:rsidRPr="00EF5F8C">
        <w:t xml:space="preserve"> das Unidades</w:t>
      </w:r>
      <w:r w:rsidR="00177D4D" w:rsidRPr="00EF5F8C">
        <w:t xml:space="preserve"> </w:t>
      </w:r>
      <w:r w:rsidRPr="00EF5F8C">
        <w:t>(“</w:t>
      </w:r>
      <w:r w:rsidRPr="00EF5F8C">
        <w:rPr>
          <w:u w:val="single"/>
        </w:rPr>
        <w:t>Seguro</w:t>
      </w:r>
      <w:r w:rsidRPr="00EF5F8C">
        <w:t xml:space="preserve">”), </w:t>
      </w:r>
      <w:del w:id="46" w:author="Rodrigo Botani" w:date="2020-02-19T11:43:00Z">
        <w:r w:rsidRPr="00EF5F8C" w:rsidDel="00304EF4">
          <w:delText>contratado junto a qualquer uma das seguradoras</w:delText>
        </w:r>
        <w:r w:rsidR="00EE5D21" w:rsidRPr="00EF5F8C" w:rsidDel="00304EF4">
          <w:delText xml:space="preserve"> elencadas no </w:delText>
        </w:r>
        <w:r w:rsidR="00EE5D21" w:rsidRPr="00EF5F8C" w:rsidDel="00304EF4">
          <w:rPr>
            <w:u w:val="single"/>
          </w:rPr>
          <w:delText xml:space="preserve">Anexo </w:delText>
        </w:r>
        <w:r w:rsidR="00BC64E4" w:rsidRPr="00EF5F8C" w:rsidDel="00304EF4">
          <w:rPr>
            <w:u w:val="single"/>
          </w:rPr>
          <w:delText>IV</w:delText>
        </w:r>
        <w:r w:rsidR="00BC64E4" w:rsidRPr="00EF5F8C" w:rsidDel="00304EF4">
          <w:delText xml:space="preserve"> </w:delText>
        </w:r>
        <w:r w:rsidRPr="00EF5F8C" w:rsidDel="00304EF4">
          <w:delText>("</w:delText>
        </w:r>
        <w:r w:rsidRPr="00EF5F8C" w:rsidDel="00304EF4">
          <w:rPr>
            <w:u w:val="single"/>
          </w:rPr>
          <w:delText>Seguradora</w:delText>
        </w:r>
        <w:r w:rsidRPr="00EF5F8C" w:rsidDel="00304EF4">
          <w:delText>"). Desta forma, a partir da efetivação do referido endosso: (i) a Cessionária será a única beneficiária dos direitos sobre eventuais indenizações relacionadas às Unidades; e (ii) todo e qualquer pagamento realizado pela seguradora por sinistros ocorridos nas Unidades deverá ocorrer por meio de dep</w:delText>
        </w:r>
        <w:r w:rsidR="0038419F" w:rsidRPr="00EF5F8C" w:rsidDel="00304EF4">
          <w:delText>ó</w:delText>
        </w:r>
        <w:r w:rsidRPr="00EF5F8C" w:rsidDel="00304EF4">
          <w:delText xml:space="preserve">sito na </w:delText>
        </w:r>
        <w:r w:rsidR="00795005" w:rsidRPr="00EF5F8C" w:rsidDel="00304EF4">
          <w:delText>Conta Centralizadora</w:delText>
        </w:r>
      </w:del>
      <w:ins w:id="47" w:author="Rodrigo Botani" w:date="2020-02-19T11:43:00Z">
        <w:r w:rsidR="00304EF4">
          <w:t xml:space="preserve">bem como </w:t>
        </w:r>
      </w:ins>
      <w:ins w:id="48" w:author="Rodrigo Botani" w:date="2020-02-19T11:44:00Z">
        <w:r w:rsidR="00304EF4">
          <w:t>as Locatárias</w:t>
        </w:r>
      </w:ins>
      <w:ins w:id="49" w:author="Rodrigo Botani" w:date="2020-02-19T11:45:00Z">
        <w:r w:rsidR="00304EF4">
          <w:t>, nos termos dos Contratos de Locação</w:t>
        </w:r>
      </w:ins>
      <w:ins w:id="50" w:author="Rodrigo Botani" w:date="2020-02-19T11:44:00Z">
        <w:r w:rsidR="00304EF4">
          <w:t xml:space="preserve"> se obrigaram a apresentar </w:t>
        </w:r>
      </w:ins>
      <w:ins w:id="51" w:author="Rodrigo Botani" w:date="2020-02-19T11:43:00Z">
        <w:r w:rsidR="00304EF4">
          <w:t>fiança bancária</w:t>
        </w:r>
      </w:ins>
      <w:ins w:id="52" w:author="Rodrigo Botani" w:date="2020-02-19T11:45:00Z">
        <w:r w:rsidR="00304EF4">
          <w:t xml:space="preserve"> (“</w:t>
        </w:r>
        <w:r w:rsidR="00304EF4" w:rsidRPr="00304EF4">
          <w:rPr>
            <w:u w:val="single"/>
          </w:rPr>
          <w:t>Fiança Bancária</w:t>
        </w:r>
        <w:r w:rsidR="00304EF4">
          <w:t>”)</w:t>
        </w:r>
      </w:ins>
      <w:r w:rsidRPr="00EF5F8C">
        <w:t>.</w:t>
      </w:r>
      <w:bookmarkEnd w:id="38"/>
      <w:ins w:id="53" w:author="Rodrigo Botani" w:date="2020-02-19T11:48:00Z">
        <w:r w:rsidR="00926890">
          <w:t xml:space="preserve"> </w:t>
        </w:r>
        <w:r w:rsidR="00926890" w:rsidRPr="00926890">
          <w:rPr>
            <w:highlight w:val="yellow"/>
          </w:rPr>
          <w:t>[</w:t>
        </w:r>
        <w:r w:rsidR="00926890" w:rsidRPr="00926890">
          <w:rPr>
            <w:b/>
            <w:bCs/>
            <w:highlight w:val="yellow"/>
          </w:rPr>
          <w:t>Nota True</w:t>
        </w:r>
        <w:r w:rsidR="00926890" w:rsidRPr="00926890">
          <w:rPr>
            <w:highlight w:val="yellow"/>
          </w:rPr>
          <w:t>: A obrigação de contratação dos Seguros e Fiança Bancária foram estabelecidos nos Contratos de Locação, perante as Locatárias</w:t>
        </w:r>
      </w:ins>
      <w:ins w:id="54" w:author="Rodrigo Botani" w:date="2020-02-19T11:49:00Z">
        <w:r w:rsidR="00926890" w:rsidRPr="00926890">
          <w:rPr>
            <w:highlight w:val="yellow"/>
          </w:rPr>
          <w:t xml:space="preserve">, bem como a destinação dos recursos, em eventual sinistro, para reconstrução dos imóveis. Assim, a única obrigação da Cedente, será apresentar os Seguros e a Carta Fiança </w:t>
        </w:r>
      </w:ins>
      <w:ins w:id="55" w:author="Rodrigo Botani" w:date="2020-02-19T11:50:00Z">
        <w:r w:rsidR="00926890" w:rsidRPr="00926890">
          <w:rPr>
            <w:highlight w:val="yellow"/>
          </w:rPr>
          <w:t xml:space="preserve">assim que forem contratados, em conformidade com o Contrato de Locação. Não haverá endosso para </w:t>
        </w:r>
        <w:proofErr w:type="spellStart"/>
        <w:r w:rsidR="00926890" w:rsidRPr="00926890">
          <w:rPr>
            <w:highlight w:val="yellow"/>
          </w:rPr>
          <w:t>Sec</w:t>
        </w:r>
        <w:proofErr w:type="spellEnd"/>
        <w:r w:rsidR="00926890" w:rsidRPr="00926890">
          <w:rPr>
            <w:highlight w:val="yellow"/>
          </w:rPr>
          <w:t>]</w:t>
        </w:r>
      </w:ins>
    </w:p>
    <w:p w14:paraId="24C83400" w14:textId="31186D4A" w:rsidR="00EE5D21" w:rsidRPr="00EF5F8C" w:rsidRDefault="00EE5D21" w:rsidP="00E66199">
      <w:pPr>
        <w:pStyle w:val="Level3"/>
        <w:rPr>
          <w:b/>
          <w:bCs/>
        </w:rPr>
      </w:pPr>
      <w:bookmarkStart w:id="56" w:name="_Ref21685770"/>
      <w:r w:rsidRPr="00EF5F8C">
        <w:t>Quando da renovação do Seguro atualmente vigente para as Unidades, bem como para renovações posteriores, a Cedente obriga-se a</w:t>
      </w:r>
      <w:del w:id="57" w:author="Rodrigo Botani" w:date="2020-02-19T11:46:00Z">
        <w:r w:rsidRPr="00EF5F8C" w:rsidDel="00926890">
          <w:delText xml:space="preserve">: (a) contratar Seguro cujo valor máximo de cobertura seja, no mínimo, o valor correspondente ao valor de cobertura de todos os imóveis ali segurados, na hipótese da apólice abranger outros imóveis; ou (b) contratar Seguro </w:delText>
        </w:r>
        <w:r w:rsidR="00C969A0" w:rsidRPr="00EF5F8C" w:rsidDel="00926890">
          <w:delText xml:space="preserve">com cobertura </w:delText>
        </w:r>
        <w:r w:rsidRPr="00EF5F8C" w:rsidDel="00926890">
          <w:delText>específic</w:delText>
        </w:r>
        <w:r w:rsidR="00C969A0" w:rsidRPr="00EF5F8C" w:rsidDel="00926890">
          <w:delText>a</w:delText>
        </w:r>
        <w:r w:rsidRPr="00EF5F8C" w:rsidDel="00926890">
          <w:delText xml:space="preserve"> para as Unidades</w:delText>
        </w:r>
        <w:r w:rsidR="00C969A0" w:rsidRPr="00EF5F8C" w:rsidDel="00926890">
          <w:delText xml:space="preserve"> e/ou para o </w:delText>
        </w:r>
        <w:r w:rsidR="00470D7A" w:rsidDel="00926890">
          <w:delText>Imóvel</w:delText>
        </w:r>
        <w:r w:rsidR="00C8009B" w:rsidRPr="00EF5F8C" w:rsidDel="00926890">
          <w:delText>, no valor mínimo do custo para reconstrução das Unidades</w:delText>
        </w:r>
      </w:del>
      <w:ins w:id="58" w:author="Rodrigo Botani" w:date="2020-02-19T11:46:00Z">
        <w:r w:rsidR="00926890">
          <w:t xml:space="preserve"> a</w:t>
        </w:r>
      </w:ins>
      <w:ins w:id="59" w:author="Rodrigo Botani" w:date="2020-02-19T11:47:00Z">
        <w:r w:rsidR="00926890">
          <w:t>presentar à Cessionária, as apólices contratadas pelas Locatárias, bem como a Fiança Bancária, sendo renováveis em conformidade com as diretrizes dos Co</w:t>
        </w:r>
      </w:ins>
      <w:ins w:id="60" w:author="Rodrigo Botani" w:date="2020-02-19T11:48:00Z">
        <w:r w:rsidR="00926890">
          <w:t>ntratos de Locação</w:t>
        </w:r>
      </w:ins>
      <w:r w:rsidRPr="00EF5F8C">
        <w:t>;</w:t>
      </w:r>
    </w:p>
    <w:p w14:paraId="273E1FE9" w14:textId="0E13FC80" w:rsidR="00454029" w:rsidRPr="00EF5F8C" w:rsidDel="00926890" w:rsidRDefault="00E97B17" w:rsidP="00E66199">
      <w:pPr>
        <w:pStyle w:val="Level3"/>
        <w:rPr>
          <w:del w:id="61" w:author="Rodrigo Botani" w:date="2020-02-19T11:48:00Z"/>
          <w:b/>
          <w:bCs/>
        </w:rPr>
      </w:pPr>
      <w:del w:id="62" w:author="Rodrigo Botani" w:date="2020-02-19T11:48:00Z">
        <w:r w:rsidRPr="00EF5F8C" w:rsidDel="00926890">
          <w:delText xml:space="preserve">Não obstante o disposto no item </w:delText>
        </w:r>
        <w:r w:rsidRPr="00EF5F8C" w:rsidDel="00926890">
          <w:rPr>
            <w:b/>
            <w:bCs/>
          </w:rPr>
          <w:fldChar w:fldCharType="begin"/>
        </w:r>
        <w:r w:rsidRPr="00EF5F8C" w:rsidDel="00926890">
          <w:delInstrText xml:space="preserve"> REF _Ref21657431 \r \h  \* MERGEFORMAT </w:delInstrText>
        </w:r>
        <w:r w:rsidRPr="00EF5F8C" w:rsidDel="00926890">
          <w:rPr>
            <w:b/>
            <w:bCs/>
          </w:rPr>
        </w:r>
        <w:r w:rsidRPr="00EF5F8C" w:rsidDel="00926890">
          <w:rPr>
            <w:b/>
            <w:bCs/>
          </w:rPr>
          <w:fldChar w:fldCharType="separate"/>
        </w:r>
        <w:r w:rsidR="000358A5" w:rsidRPr="00EF5F8C" w:rsidDel="00926890">
          <w:delText>2.11</w:delText>
        </w:r>
        <w:r w:rsidRPr="00EF5F8C" w:rsidDel="00926890">
          <w:rPr>
            <w:b/>
            <w:bCs/>
          </w:rPr>
          <w:fldChar w:fldCharType="end"/>
        </w:r>
        <w:r w:rsidRPr="00EF5F8C" w:rsidDel="00926890">
          <w:delText xml:space="preserve"> acima, desde que não esteja em curso qualquer Evento de Recompra Compulsória, a Cessionária deverá:</w:delText>
        </w:r>
        <w:bookmarkEnd w:id="56"/>
      </w:del>
    </w:p>
    <w:p w14:paraId="5C07E216" w14:textId="7BF5EC6F" w:rsidR="00454029" w:rsidRPr="00EF5F8C" w:rsidDel="00926890" w:rsidRDefault="00E97B17" w:rsidP="00611F79">
      <w:pPr>
        <w:pStyle w:val="roman4"/>
        <w:numPr>
          <w:ilvl w:val="0"/>
          <w:numId w:val="44"/>
        </w:numPr>
        <w:rPr>
          <w:del w:id="63" w:author="Rodrigo Botani" w:date="2020-02-19T11:48:00Z"/>
        </w:rPr>
      </w:pPr>
      <w:del w:id="64" w:author="Rodrigo Botani" w:date="2020-02-19T11:48:00Z">
        <w:r w:rsidRPr="00EF5F8C" w:rsidDel="00926890">
          <w:delText>Na hipótese de sinistro parcial das Unidades, que destrua menos de 50% (cinquenta por cento) da</w:delText>
        </w:r>
        <w:r w:rsidR="00177D4D" w:rsidRPr="00EF5F8C" w:rsidDel="00926890">
          <w:delText xml:space="preserve"> totalidade da</w:delText>
        </w:r>
        <w:r w:rsidRPr="00EF5F8C" w:rsidDel="00926890">
          <w:delText xml:space="preserve">s Unidades, utilizar os valores decorrentes da indenização de seguro patrimonial para a reconstrução das Unidades </w:delText>
        </w:r>
        <w:r w:rsidR="00177D4D" w:rsidRPr="00EF5F8C" w:rsidDel="00926890">
          <w:delText xml:space="preserve">atingidas </w:delText>
        </w:r>
        <w:r w:rsidRPr="00EF5F8C" w:rsidDel="00926890">
          <w:delText xml:space="preserve">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w:delText>
        </w:r>
        <w:r w:rsidRPr="00EF5F8C" w:rsidDel="00926890">
          <w:lastRenderedPageBreak/>
          <w:delText xml:space="preserve">físico-financeiro no mês de referência. Para essa finalidade, a Cessionária deverá contratar uma empresa gerenciadora de obras, cujo custo será de responsabilidade da Cedente e será descontado do Fundo de Reserva, limitado o custo da contratação a R$ </w:delText>
        </w:r>
        <w:r w:rsidR="006A32C1" w:rsidRPr="00EF5F8C" w:rsidDel="00926890">
          <w:delText>[●]</w:delText>
        </w:r>
        <w:r w:rsidR="00C8009B" w:rsidRPr="00EF5F8C" w:rsidDel="00926890">
          <w:delText xml:space="preserve"> por mês durante o período de obras</w:delText>
        </w:r>
        <w:r w:rsidRPr="00EF5F8C" w:rsidDel="00926890">
          <w:delText xml:space="preserve">. A Cedente deverá fornecer à Cessionária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Cessionária deverá utilizar os recursos recebidos a título de indenização de seguro patrimonial referentes às Unidades para realizar </w:delText>
        </w:r>
        <w:r w:rsidR="00B54ED2" w:rsidRPr="00EF5F8C" w:rsidDel="00926890">
          <w:delText>o Resgate Antecipado</w:delText>
        </w:r>
        <w:r w:rsidRPr="00EF5F8C" w:rsidDel="00926890">
          <w:delText xml:space="preserve"> dos CRI, observado que </w:delText>
        </w:r>
        <w:r w:rsidR="00B54ED2" w:rsidRPr="00EF5F8C" w:rsidDel="00926890">
          <w:delText>o Resgate Antecipado</w:delText>
        </w:r>
        <w:r w:rsidRPr="00EF5F8C" w:rsidDel="00926890">
          <w:delText xml:space="preserve"> não estará sujeit</w:delText>
        </w:r>
        <w:r w:rsidR="00B54ED2" w:rsidRPr="00EF5F8C" w:rsidDel="00926890">
          <w:delText>o</w:delText>
        </w:r>
        <w:r w:rsidRPr="00EF5F8C" w:rsidDel="00926890">
          <w:delText xml:space="preserve"> ao Prêmio (conforme definido abaixo);</w:delText>
        </w:r>
      </w:del>
    </w:p>
    <w:p w14:paraId="08841531" w14:textId="554ACD04" w:rsidR="00454029" w:rsidRPr="00EF5F8C" w:rsidDel="00926890" w:rsidRDefault="00E97B17" w:rsidP="00CA25E4">
      <w:pPr>
        <w:pStyle w:val="roman4"/>
        <w:rPr>
          <w:del w:id="65" w:author="Rodrigo Botani" w:date="2020-02-19T11:48:00Z"/>
        </w:rPr>
      </w:pPr>
      <w:bookmarkStart w:id="66" w:name="_Ref6845190"/>
      <w:del w:id="67" w:author="Rodrigo Botani" w:date="2020-02-19T11:48:00Z">
        <w:r w:rsidRPr="00EF5F8C" w:rsidDel="00926890">
          <w:delText>Na hipótese de (a) um sinistro total das Unidades</w:delText>
        </w:r>
        <w:r w:rsidR="00177D4D" w:rsidRPr="00EF5F8C" w:rsidDel="00926890">
          <w:delText xml:space="preserve">, </w:delText>
        </w:r>
        <w:r w:rsidRPr="00EF5F8C" w:rsidDel="00926890">
          <w:delText>ou sinistro parcial que corresponda a percentual superior ao indicado no subitem (i)</w:delText>
        </w:r>
        <w:r w:rsidR="005F0B85" w:rsidRPr="00EF5F8C" w:rsidDel="00926890">
          <w:delText xml:space="preserve"> acima</w:delText>
        </w:r>
        <w:r w:rsidR="000449FE" w:rsidRPr="00EF5F8C" w:rsidDel="00926890">
          <w:delText>;</w:delText>
        </w:r>
        <w:r w:rsidRPr="00EF5F8C" w:rsidDel="00926890">
          <w:delText xml:space="preserve"> ou (b) desapropriação ou confisco que implique perda da totalidade das Unidades</w:delText>
        </w:r>
        <w:r w:rsidR="000A0321" w:rsidRPr="00EF5F8C" w:rsidDel="00926890">
          <w:delText>,</w:delText>
        </w:r>
        <w:r w:rsidRPr="00EF5F8C" w:rsidDel="00926890">
          <w:delText xml:space="preserve"> os valores decorrentes da indenização de seguro patrimonial e/ou pagos a título de indenização referentes </w:delText>
        </w:r>
        <w:r w:rsidR="00177D4D" w:rsidRPr="00EF5F8C" w:rsidDel="00926890">
          <w:delText xml:space="preserve">às </w:delText>
        </w:r>
        <w:r w:rsidR="00C969A0" w:rsidRPr="00EF5F8C" w:rsidDel="00926890">
          <w:delText>Unidades</w:delText>
        </w:r>
        <w:r w:rsidRPr="00EF5F8C" w:rsidDel="00926890">
          <w:delText xml:space="preserve"> serão utilizados obrigatoriamente para </w:delText>
        </w:r>
        <w:r w:rsidR="00B54ED2" w:rsidRPr="00EF5F8C" w:rsidDel="00926890">
          <w:delText>o Resgate Antecipado dos CRI,</w:delText>
        </w:r>
        <w:r w:rsidRPr="00EF5F8C" w:rsidDel="00926890">
          <w:delText xml:space="preserve"> exceto se deliberado de forma diversa pela Assembleia Geral dos Titulares dos CRI</w:delText>
        </w:r>
        <w:bookmarkEnd w:id="66"/>
        <w:r w:rsidRPr="00EF5F8C" w:rsidDel="00926890">
          <w:delText xml:space="preserve">, observado que </w:delText>
        </w:r>
        <w:r w:rsidR="00B54ED2" w:rsidRPr="00EF5F8C" w:rsidDel="00926890">
          <w:delText>o Resgate Antecipado dos CRI</w:delText>
        </w:r>
        <w:r w:rsidRPr="00EF5F8C" w:rsidDel="00926890">
          <w:delText xml:space="preserve"> não estará sujeit</w:delText>
        </w:r>
        <w:r w:rsidR="00B54ED2" w:rsidRPr="00EF5F8C" w:rsidDel="00926890">
          <w:delText>o</w:delText>
        </w:r>
        <w:r w:rsidRPr="00EF5F8C" w:rsidDel="00926890">
          <w:delText xml:space="preserve"> ao Prêmio (conforme definido abaixo); </w:delText>
        </w:r>
        <w:r w:rsidR="000449FE" w:rsidRPr="00EF5F8C" w:rsidDel="00926890">
          <w:delText>e</w:delText>
        </w:r>
      </w:del>
    </w:p>
    <w:p w14:paraId="490333CB" w14:textId="1EAEB072" w:rsidR="00454029" w:rsidRPr="00EF5F8C" w:rsidDel="00926890" w:rsidRDefault="00E97B17" w:rsidP="00CA25E4">
      <w:pPr>
        <w:pStyle w:val="roman4"/>
        <w:rPr>
          <w:del w:id="68" w:author="Rodrigo Botani" w:date="2020-02-19T11:48:00Z"/>
        </w:rPr>
      </w:pPr>
      <w:bookmarkStart w:id="69" w:name="_Ref526373729"/>
      <w:del w:id="70" w:author="Rodrigo Botani" w:date="2020-02-19T11:48:00Z">
        <w:r w:rsidRPr="00EF5F8C" w:rsidDel="00926890">
          <w:delText xml:space="preserve">Quaisquer valores recebidos pela Cessionária a título de indenização decorrente de seguro de lucros cessantes </w:delText>
        </w:r>
        <w:r w:rsidR="00177D4D" w:rsidRPr="00EF5F8C" w:rsidDel="00926890">
          <w:delText xml:space="preserve">das </w:delText>
        </w:r>
        <w:r w:rsidR="00C969A0" w:rsidRPr="00EF5F8C" w:rsidDel="00926890">
          <w:delText>Unidades</w:delText>
        </w:r>
        <w:r w:rsidR="00177D4D" w:rsidRPr="00EF5F8C" w:rsidDel="00926890">
          <w:delText xml:space="preserve"> </w:delText>
        </w:r>
        <w:r w:rsidRPr="00EF5F8C" w:rsidDel="00926890">
          <w:delText xml:space="preserve">recebidos em caso de sinistro parcial ou total serão utilizados para o pagamento das parcelas da </w:delText>
        </w:r>
        <w:r w:rsidR="00676CCC" w:rsidRPr="00EF5F8C" w:rsidDel="00926890">
          <w:delText xml:space="preserve">Remuneração </w:delText>
        </w:r>
        <w:r w:rsidRPr="00EF5F8C" w:rsidDel="00926890">
          <w:delText>de cada um dos CRI, conforme aplicável, sendo certo que os recursos que sobejarem após o pagamento d</w:delText>
        </w:r>
        <w:r w:rsidR="00676CCC" w:rsidRPr="00EF5F8C" w:rsidDel="00926890">
          <w:delText>as</w:delText>
        </w:r>
        <w:r w:rsidRPr="00EF5F8C" w:rsidDel="00926890">
          <w:delText xml:space="preserve"> referida</w:delText>
        </w:r>
        <w:r w:rsidR="00676CCC" w:rsidRPr="00EF5F8C" w:rsidDel="00926890">
          <w:delText>s</w:delText>
        </w:r>
        <w:r w:rsidRPr="00EF5F8C" w:rsidDel="00926890">
          <w:delText xml:space="preserve"> parcela</w:delText>
        </w:r>
        <w:r w:rsidR="00676CCC" w:rsidRPr="00EF5F8C" w:rsidDel="00926890">
          <w:delText>s</w:delText>
        </w:r>
        <w:r w:rsidRPr="00EF5F8C" w:rsidDel="00926890">
          <w:delText xml:space="preserve"> serão transferidos para conta de livre movimentação de titularidade da Cedente, após a conclusão da reconstrução das Unidades</w:delText>
        </w:r>
        <w:bookmarkEnd w:id="69"/>
        <w:r w:rsidR="000449FE" w:rsidRPr="00EF5F8C" w:rsidDel="00926890">
          <w:delText>.</w:delText>
        </w:r>
      </w:del>
    </w:p>
    <w:p w14:paraId="0AEA99E5" w14:textId="19F61D57" w:rsidR="00EC47B1" w:rsidRPr="00EF5F8C" w:rsidDel="00926890" w:rsidRDefault="00E97B17" w:rsidP="00E66199">
      <w:pPr>
        <w:pStyle w:val="Level3"/>
        <w:rPr>
          <w:del w:id="71" w:author="Rodrigo Botani" w:date="2020-02-19T11:48:00Z"/>
          <w:b/>
          <w:bCs/>
        </w:rPr>
      </w:pPr>
      <w:del w:id="72" w:author="Rodrigo Botani" w:date="2020-02-19T11:48:00Z">
        <w:r w:rsidRPr="00EF5F8C" w:rsidDel="00926890">
          <w:delText xml:space="preserve">Não obstante o disposto nos itens </w:delText>
        </w:r>
        <w:r w:rsidR="005F0B85" w:rsidRPr="00EF5F8C" w:rsidDel="00926890">
          <w:delText xml:space="preserve">2.11.2, </w:delText>
        </w:r>
        <w:r w:rsidRPr="00EF5F8C" w:rsidDel="00926890">
          <w:delText xml:space="preserve">(i) e (ii) acima, a Cessionária deverá repassar à Cedente, </w:delText>
        </w:r>
        <w:r w:rsidR="00EC47B1" w:rsidRPr="00EF5F8C" w:rsidDel="00926890">
          <w:delText xml:space="preserve">imediatamente e </w:delText>
        </w:r>
        <w:r w:rsidRPr="00EF5F8C" w:rsidDel="00926890">
          <w:delText>sem necessidade de aprovação prévia em Assembleia Geral dos Titulares dos CRI, quaisquer valores recebidos da seguradora em excesso ao Saldo Devedor dos CRI, observado que tal repasse deverá ocorrer em até 1 (um) Dia Útil do recebimento dos recursos.</w:delText>
        </w:r>
      </w:del>
    </w:p>
    <w:p w14:paraId="22D06D57" w14:textId="6E7969BD" w:rsidR="00454029" w:rsidRPr="00EF5F8C" w:rsidDel="00926890" w:rsidRDefault="00EC47B1" w:rsidP="00E66199">
      <w:pPr>
        <w:pStyle w:val="Level3"/>
        <w:rPr>
          <w:del w:id="73" w:author="Rodrigo Botani" w:date="2020-02-19T11:48:00Z"/>
          <w:b/>
          <w:bCs/>
        </w:rPr>
      </w:pPr>
      <w:del w:id="74" w:author="Rodrigo Botani" w:date="2020-02-19T11:48:00Z">
        <w:r w:rsidRPr="00EF5F8C" w:rsidDel="00926890">
          <w:delText>Conforme o disposto no item 2.11.3 acima, a Cessionária, em nenhuma hipótese e sob qualquer motivo, pretexto ou razão, poderá reter ou se apropriar de qualquer valor acima do exato montante devido.</w:delText>
        </w:r>
      </w:del>
    </w:p>
    <w:bookmarkEnd w:id="26"/>
    <w:p w14:paraId="1FF07DE9" w14:textId="2C9B6D36" w:rsidR="000D6564" w:rsidRPr="00EF5F8C" w:rsidDel="00926890" w:rsidRDefault="000D6564" w:rsidP="00E66199">
      <w:pPr>
        <w:pStyle w:val="Level3"/>
        <w:rPr>
          <w:del w:id="75" w:author="Rodrigo Botani" w:date="2020-02-19T11:48:00Z"/>
          <w:b/>
          <w:bCs/>
        </w:rPr>
      </w:pPr>
      <w:del w:id="76" w:author="Rodrigo Botani" w:date="2020-02-19T11:48:00Z">
        <w:r w:rsidRPr="00EF5F8C" w:rsidDel="00926890">
          <w:delText>A Cedente encaminhará à Cessionária, com cópia ao Agente Fiduciário, cópia da apólice do Seguro e de quaisquer de suas renovações, bem como todos os documentos e relatórios enviados à Seguradora por conta de uma indenização oriunda de um sinistro nas Unidades, conforme aplicável.</w:delText>
        </w:r>
      </w:del>
    </w:p>
    <w:p w14:paraId="415B63B5" w14:textId="1E4FF5AC" w:rsidR="00454029" w:rsidRPr="00EF5F8C" w:rsidRDefault="00E97B17" w:rsidP="00557E09">
      <w:pPr>
        <w:pStyle w:val="Level1"/>
        <w:rPr>
          <w:b/>
          <w:bCs/>
        </w:rPr>
      </w:pPr>
      <w:bookmarkStart w:id="77" w:name="_DV_M26"/>
      <w:bookmarkEnd w:id="77"/>
      <w:r w:rsidRPr="00EF5F8C">
        <w:rPr>
          <w:b/>
          <w:bCs/>
        </w:rPr>
        <w:t>VALOR DA CESSÃO</w:t>
      </w:r>
    </w:p>
    <w:p w14:paraId="0D710927" w14:textId="7D6B31D4" w:rsidR="00454029" w:rsidRPr="00EF5F8C" w:rsidRDefault="00E97B17" w:rsidP="00607E62">
      <w:pPr>
        <w:pStyle w:val="Level2"/>
      </w:pPr>
      <w:bookmarkStart w:id="78" w:name="_DV_M27"/>
      <w:bookmarkStart w:id="79" w:name="_Ref515816623"/>
      <w:bookmarkEnd w:id="78"/>
      <w:r w:rsidRPr="00EF5F8C">
        <w:rPr>
          <w:u w:val="single"/>
        </w:rPr>
        <w:lastRenderedPageBreak/>
        <w:t>Valor da Cessão</w:t>
      </w:r>
      <w:r w:rsidRPr="00EF5F8C">
        <w:t xml:space="preserve">: Pela aquisição dos Créditos Imobiliários, a Cessionária pagará à Cedente a importância de </w:t>
      </w:r>
      <w:commentRangeStart w:id="80"/>
      <w:r w:rsidRPr="00EF5F8C">
        <w:t>R$</w:t>
      </w:r>
      <w:r w:rsidR="00523790" w:rsidRPr="00EF5F8C">
        <w:t xml:space="preserve"> </w:t>
      </w:r>
      <w:r w:rsidR="00795005" w:rsidRPr="00EF5F8C">
        <w:rPr>
          <w:b/>
        </w:rPr>
        <w:t>[●]</w:t>
      </w:r>
      <w:r w:rsidR="00523790" w:rsidRPr="00EF5F8C">
        <w:t xml:space="preserve"> </w:t>
      </w:r>
      <w:commentRangeEnd w:id="80"/>
      <w:r w:rsidR="00190C73">
        <w:rPr>
          <w:rStyle w:val="Refdecomentrio"/>
          <w:kern w:val="0"/>
        </w:rPr>
        <w:commentReference w:id="80"/>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Pr="00EF5F8C">
        <w:fldChar w:fldCharType="begin"/>
      </w:r>
      <w:r w:rsidRPr="00EF5F8C">
        <w:instrText xml:space="preserve"> REF _Ref519675325 \r \h  \* MERGEFORMAT </w:instrText>
      </w:r>
      <w:r w:rsidRPr="00EF5F8C">
        <w:fldChar w:fldCharType="separate"/>
      </w:r>
      <w:r w:rsidR="000358A5" w:rsidRPr="00EF5F8C">
        <w:t>3.5</w:t>
      </w:r>
      <w:r w:rsidRPr="00EF5F8C">
        <w:fldChar w:fldCharType="end"/>
      </w:r>
      <w:r w:rsidRPr="00EF5F8C">
        <w:t xml:space="preserve"> abaixo, na conta corrente nº </w:t>
      </w:r>
      <w:r w:rsidR="00795005" w:rsidRPr="00EF5F8C">
        <w:rPr>
          <w:b/>
        </w:rPr>
        <w:t>[●]</w:t>
      </w:r>
      <w:r w:rsidRPr="00EF5F8C">
        <w:t xml:space="preserve">, agencia </w:t>
      </w:r>
      <w:r w:rsidR="00795005" w:rsidRPr="00EF5F8C">
        <w:rPr>
          <w:b/>
        </w:rPr>
        <w:t>[●]</w:t>
      </w:r>
      <w:r w:rsidR="00846274" w:rsidRPr="00EF5F8C">
        <w:t xml:space="preserve">, mantida no Banco </w:t>
      </w:r>
      <w:r w:rsidR="00795005" w:rsidRPr="00EF5F8C">
        <w:rPr>
          <w:b/>
        </w:rPr>
        <w:t>[●]</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79"/>
    </w:p>
    <w:p w14:paraId="4923108E" w14:textId="3E193F21" w:rsidR="00E9278A" w:rsidRPr="00EF5F8C" w:rsidRDefault="00E97B17" w:rsidP="00E66199">
      <w:pPr>
        <w:pStyle w:val="Level3"/>
      </w:pPr>
      <w:bookmarkStart w:id="81" w:name="_Ref515813992"/>
      <w:bookmarkStart w:id="82" w:name="_Ref517342317"/>
      <w:del w:id="83" w:author="Rodrigo Botani" w:date="2020-02-19T12:19:00Z">
        <w:r w:rsidRPr="00EF5F8C" w:rsidDel="00190C73">
          <w:delText>Fica autorizada a retenção, do Valor da Cessão</w:delText>
        </w:r>
      </w:del>
      <w:ins w:id="84" w:author="Rodrigo Botani" w:date="2020-02-19T12:19:00Z">
        <w:r w:rsidR="00190C73">
          <w:t>Do Valor de Cessão descrito acima, foram descontados</w:t>
        </w:r>
      </w:ins>
      <w:r w:rsidRPr="00EF5F8C">
        <w:t xml:space="preserve">: (i) </w:t>
      </w:r>
      <w:r w:rsidR="009B5BE5" w:rsidRPr="00EF5F8C">
        <w:t xml:space="preserve">R$ </w:t>
      </w:r>
      <w:ins w:id="85" w:author="Rodrigo Botani" w:date="2020-02-19T12:12:00Z">
        <w:r w:rsidR="008C2DE9" w:rsidRPr="008C2DE9">
          <w:rPr>
            <w:bCs/>
          </w:rPr>
          <w:t>696</w:t>
        </w:r>
        <w:r w:rsidR="008C2DE9">
          <w:rPr>
            <w:bCs/>
          </w:rPr>
          <w:t>.</w:t>
        </w:r>
        <w:r w:rsidR="008C2DE9" w:rsidRPr="008C2DE9">
          <w:rPr>
            <w:bCs/>
          </w:rPr>
          <w:t>862,96</w:t>
        </w:r>
        <w:r w:rsidR="008C2DE9" w:rsidRPr="00EF5F8C" w:rsidDel="008C2DE9">
          <w:rPr>
            <w:bCs/>
          </w:rPr>
          <w:t xml:space="preserve"> </w:t>
        </w:r>
        <w:r w:rsidR="008C2DE9">
          <w:rPr>
            <w:bCs/>
          </w:rPr>
          <w:t>(--)</w:t>
        </w:r>
      </w:ins>
      <w:del w:id="86" w:author="Rodrigo Botani" w:date="2020-02-19T12:12:00Z">
        <w:r w:rsidR="00795005" w:rsidRPr="00EF5F8C" w:rsidDel="008C2DE9">
          <w:rPr>
            <w:bCs/>
          </w:rPr>
          <w:delText>[●]</w:delText>
        </w:r>
      </w:del>
      <w:r w:rsidRPr="00EF5F8C">
        <w:rPr>
          <w:bCs/>
        </w:rPr>
        <w:t xml:space="preserve"> </w:t>
      </w:r>
      <w:r w:rsidRPr="00EF5F8C">
        <w:t>dos valores referentes ao pagamento das Despesas (conforme definido abaixo); (</w:t>
      </w:r>
      <w:proofErr w:type="spellStart"/>
      <w:r w:rsidRPr="00EF5F8C">
        <w:t>ii</w:t>
      </w:r>
      <w:proofErr w:type="spellEnd"/>
      <w:r w:rsidRPr="00EF5F8C">
        <w:t>) valores necessários para constituição do Fundo de Despesa (conforme definido abaixo)</w:t>
      </w:r>
      <w:r w:rsidR="009B5BE5" w:rsidRPr="00EF5F8C">
        <w:t xml:space="preserve"> no valor de R$</w:t>
      </w:r>
      <w:r w:rsidR="0008687C" w:rsidRPr="00576C02">
        <w:rPr>
          <w:bCs/>
        </w:rPr>
        <w:t>68.221,00 (sessenta e oito mil, duzentos e vinte e um reais)</w:t>
      </w:r>
      <w:r w:rsidRPr="00EF5F8C">
        <w:t xml:space="preserve">, nos termos do item 3.2. abaixo; </w:t>
      </w:r>
      <w:del w:id="87" w:author="Rodrigo Botani" w:date="2020-02-19T12:17:00Z">
        <w:r w:rsidRPr="00EF5F8C" w:rsidDel="00190C73">
          <w:delText xml:space="preserve">e </w:delText>
        </w:r>
      </w:del>
      <w:r w:rsidRPr="00EF5F8C">
        <w:t>(</w:t>
      </w:r>
      <w:proofErr w:type="spellStart"/>
      <w:r w:rsidRPr="00EF5F8C">
        <w:t>iii</w:t>
      </w:r>
      <w:proofErr w:type="spellEnd"/>
      <w:r w:rsidRPr="00EF5F8C">
        <w:t>) valores necessários para a constituição do Fundo de Reserva (conforme definido abaixo)</w:t>
      </w:r>
      <w:r w:rsidR="009B5BE5" w:rsidRPr="00EF5F8C">
        <w:t>, no valor de R$</w:t>
      </w:r>
      <w:ins w:id="88" w:author="Rodrigo Botani" w:date="2020-02-19T12:15:00Z">
        <w:r w:rsidR="008C2DE9" w:rsidRPr="008C2DE9">
          <w:rPr>
            <w:bCs/>
          </w:rPr>
          <w:t>187</w:t>
        </w:r>
        <w:r w:rsidR="008C2DE9">
          <w:rPr>
            <w:bCs/>
          </w:rPr>
          <w:t>.</w:t>
        </w:r>
        <w:r w:rsidR="008C2DE9" w:rsidRPr="008C2DE9">
          <w:rPr>
            <w:bCs/>
          </w:rPr>
          <w:t>161,76</w:t>
        </w:r>
        <w:r w:rsidR="008C2DE9" w:rsidRPr="00EF5F8C" w:rsidDel="008C2DE9">
          <w:rPr>
            <w:bCs/>
          </w:rPr>
          <w:t xml:space="preserve"> </w:t>
        </w:r>
      </w:ins>
      <w:del w:id="89" w:author="Rodrigo Botani" w:date="2020-02-19T12:15:00Z">
        <w:r w:rsidR="00795005" w:rsidRPr="00EF5F8C" w:rsidDel="008C2DE9">
          <w:rPr>
            <w:bCs/>
          </w:rPr>
          <w:delText>[●]</w:delText>
        </w:r>
      </w:del>
      <w:r w:rsidRPr="00EF5F8C">
        <w:t>, nos termos do item 3.3. abaixo.</w:t>
      </w:r>
      <w:bookmarkEnd w:id="81"/>
      <w:bookmarkEnd w:id="82"/>
    </w:p>
    <w:p w14:paraId="336366BA" w14:textId="21962079" w:rsidR="00454029" w:rsidRPr="00EF5F8C" w:rsidRDefault="00795005" w:rsidP="00607E62">
      <w:pPr>
        <w:pStyle w:val="Level2"/>
      </w:pPr>
      <w:bookmarkStart w:id="90"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0358A5" w:rsidRPr="00EF5F8C">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xml:space="preserve">, no montante </w:t>
      </w:r>
      <w:del w:id="91" w:author="Rodrigo Botani" w:date="2020-02-19T12:20:00Z">
        <w:r w:rsidR="00E97B17" w:rsidRPr="00EF5F8C" w:rsidDel="00190C73">
          <w:delText>da Reserva Mínima</w:delText>
        </w:r>
      </w:del>
      <w:ins w:id="92" w:author="Rodrigo Botani" w:date="2020-02-19T12:20:00Z">
        <w:r w:rsidR="00190C73">
          <w:t xml:space="preserve">de </w:t>
        </w:r>
        <w:r w:rsidR="00190C73" w:rsidRPr="00EF5F8C">
          <w:t>R$</w:t>
        </w:r>
        <w:r w:rsidR="00190C73" w:rsidRPr="00576C02">
          <w:rPr>
            <w:bCs/>
          </w:rPr>
          <w:t>68.221,00 (sessenta e oito mil, duzentos e vinte e um reais)</w:t>
        </w:r>
      </w:ins>
      <w:r w:rsidR="00E97B17" w:rsidRPr="00EF5F8C">
        <w:t xml:space="preserve">, que equivale à estimativa e projeção dos 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90"/>
      <w:r w:rsidR="003E03F1" w:rsidRPr="00EF5F8C">
        <w:t>.</w:t>
      </w:r>
    </w:p>
    <w:p w14:paraId="0768C1CB" w14:textId="11E921D5"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w:t>
      </w:r>
      <w:r w:rsidR="009B5BE5" w:rsidRPr="00EF5F8C">
        <w:t xml:space="preserve"> R$</w:t>
      </w:r>
      <w:del w:id="93" w:author="Rodrigo Botani" w:date="2020-02-19T12:21:00Z">
        <w:r w:rsidR="00576C02" w:rsidRPr="00576C02" w:rsidDel="00190C73">
          <w:rPr>
            <w:bCs/>
          </w:rPr>
          <w:delText>68.221,00</w:delText>
        </w:r>
      </w:del>
      <w:ins w:id="94" w:author="Rodrigo Botani" w:date="2020-02-19T12:21:00Z">
        <w:r w:rsidR="00190C73">
          <w:rPr>
            <w:bCs/>
          </w:rPr>
          <w:t>30.000,00</w:t>
        </w:r>
      </w:ins>
      <w:r w:rsidR="00576C02" w:rsidRPr="00576C02">
        <w:rPr>
          <w:bCs/>
        </w:rPr>
        <w:t xml:space="preserve"> (</w:t>
      </w:r>
      <w:del w:id="95" w:author="Rodrigo Botani" w:date="2020-02-19T12:21:00Z">
        <w:r w:rsidR="00576C02" w:rsidRPr="00576C02" w:rsidDel="00190C73">
          <w:rPr>
            <w:bCs/>
          </w:rPr>
          <w:delText>sessenta e oito mil, duzentos e vinte e um</w:delText>
        </w:r>
      </w:del>
      <w:ins w:id="96" w:author="Rodrigo Botani" w:date="2020-02-19T12:21:00Z">
        <w:r w:rsidR="00190C73">
          <w:rPr>
            <w:bCs/>
          </w:rPr>
          <w:t>trinta mil</w:t>
        </w:r>
      </w:ins>
      <w:r w:rsidR="00576C02" w:rsidRPr="00576C02">
        <w:rPr>
          <w:bCs/>
        </w:rPr>
        <w:t xml:space="preserve">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97"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97"/>
      <w:r w:rsidRPr="00EF5F8C">
        <w:t xml:space="preserve"> </w:t>
      </w:r>
    </w:p>
    <w:p w14:paraId="5D9B41BF" w14:textId="23C98A67" w:rsidR="00454029" w:rsidRPr="00EF5F8C" w:rsidRDefault="00E97B17" w:rsidP="00E66199">
      <w:pPr>
        <w:pStyle w:val="Level3"/>
      </w:pPr>
      <w:bookmarkStart w:id="98"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0358A5" w:rsidRPr="00EF5F8C">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98"/>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73A45186" w:rsidR="00454029" w:rsidRPr="00EF5F8C" w:rsidRDefault="00E97B17" w:rsidP="00E66199">
      <w:pPr>
        <w:pStyle w:val="Level3"/>
      </w:pPr>
      <w:bookmarkStart w:id="99" w:name="_Ref425004980"/>
      <w:bookmarkStart w:id="100"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0358A5" w:rsidRPr="00EF5F8C">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 xml:space="preserve">dos </w:t>
      </w:r>
      <w:r w:rsidRPr="00EF5F8C">
        <w:lastRenderedPageBreak/>
        <w:t>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xml:space="preserve">, correspondente a R$ </w:t>
      </w:r>
      <w:ins w:id="101" w:author="Rodrigo Botani" w:date="2020-02-19T12:21:00Z">
        <w:r w:rsidR="00190C73" w:rsidRPr="008C2DE9">
          <w:rPr>
            <w:bCs/>
          </w:rPr>
          <w:t>187</w:t>
        </w:r>
        <w:r w:rsidR="00190C73">
          <w:rPr>
            <w:bCs/>
          </w:rPr>
          <w:t>.</w:t>
        </w:r>
        <w:r w:rsidR="00190C73" w:rsidRPr="008C2DE9">
          <w:rPr>
            <w:bCs/>
          </w:rPr>
          <w:t>161,76</w:t>
        </w:r>
        <w:r w:rsidR="00190C73" w:rsidRPr="00EF5F8C" w:rsidDel="008C2DE9">
          <w:rPr>
            <w:bCs/>
          </w:rPr>
          <w:t xml:space="preserve"> </w:t>
        </w:r>
      </w:ins>
      <w:ins w:id="102" w:author="Rodrigo Botani" w:date="2020-02-19T12:22:00Z">
        <w:r w:rsidR="00190C73">
          <w:rPr>
            <w:bCs/>
          </w:rPr>
          <w:t>(--)</w:t>
        </w:r>
      </w:ins>
      <w:del w:id="103" w:author="Rodrigo Botani" w:date="2020-02-19T12:21:00Z">
        <w:r w:rsidR="00EB0D24" w:rsidRPr="00EF5F8C" w:rsidDel="00190C73">
          <w:delText>[•] ([•] reais)</w:delText>
        </w:r>
      </w:del>
      <w:r w:rsidR="00EB0D24" w:rsidRPr="00EF5F8C">
        <w:t xml:space="preserve">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w:t>
      </w:r>
      <w:proofErr w:type="spellStart"/>
      <w:r w:rsidRPr="00EF5F8C">
        <w:t>i</w:t>
      </w:r>
      <w:r w:rsidR="003C38FD" w:rsidRPr="00EF5F8C">
        <w:t>i</w:t>
      </w:r>
      <w:proofErr w:type="spellEnd"/>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104" w:name="_Ref444710166"/>
      <w:bookmarkStart w:id="105" w:name="_Ref518841102"/>
      <w:bookmarkEnd w:id="99"/>
      <w:bookmarkEnd w:id="100"/>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104"/>
      <w:r w:rsidRPr="00EF5F8C">
        <w:t>:</w:t>
      </w:r>
      <w:bookmarkEnd w:id="105"/>
      <w:r w:rsidRPr="00EF5F8C">
        <w:t xml:space="preserve"> </w:t>
      </w:r>
    </w:p>
    <w:p w14:paraId="26B6686B" w14:textId="77777777" w:rsidR="00454029" w:rsidRPr="00EF5F8C" w:rsidRDefault="00E97B17" w:rsidP="00CA25E4">
      <w:pPr>
        <w:pStyle w:val="roman3"/>
      </w:pPr>
      <w:r w:rsidRPr="00EF5F8C">
        <w:t>perfeita formalização de todos os Documentos da Operação, entendendo-se como tal a sua assinatura pelas respectivas partes, bem como a verificação dos 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106"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106"/>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18A7C05D" w14:textId="23AE3D96" w:rsidR="00454029" w:rsidRPr="00EF5F8C" w:rsidRDefault="00317ACE" w:rsidP="00CA25E4">
      <w:pPr>
        <w:pStyle w:val="roman3"/>
      </w:pPr>
      <w:r w:rsidRPr="00EF5F8C">
        <w:t>[</w:t>
      </w:r>
      <w:r w:rsidR="00E97B17" w:rsidRPr="00EF5F8C">
        <w:t>apresentação</w:t>
      </w:r>
      <w:r w:rsidR="00C969A0" w:rsidRPr="00EF5F8C">
        <w:t>,</w:t>
      </w:r>
      <w:r w:rsidR="00E97B17" w:rsidRPr="00EF5F8C">
        <w:t xml:space="preserve"> pelas Novas Locatárias à Cessionária, de cópia do comprovante de protocolo da Ata de </w:t>
      </w:r>
      <w:r w:rsidR="003C38FD" w:rsidRPr="00EF5F8C">
        <w:t>[</w:t>
      </w:r>
      <w:r w:rsidR="00E97B17" w:rsidRPr="00EF5F8C">
        <w:t>Reunião de Sócios</w:t>
      </w:r>
      <w:r w:rsidR="003C38FD" w:rsidRPr="00EF5F8C">
        <w:t>]</w:t>
      </w:r>
      <w:r w:rsidR="00E97B17" w:rsidRPr="00EF5F8C">
        <w:t xml:space="preserve"> da </w:t>
      </w:r>
      <w:r w:rsidR="00257EA6" w:rsidRPr="00EF5F8C">
        <w:t>[●]</w:t>
      </w:r>
      <w:r w:rsidR="00C969A0" w:rsidRPr="00EF5F8C">
        <w:t xml:space="preserve"> na </w:t>
      </w:r>
      <w:r w:rsidR="00257EA6" w:rsidRPr="00EF5F8C">
        <w:t>[</w:t>
      </w:r>
      <w:r w:rsidR="00C969A0" w:rsidRPr="00EF5F8C">
        <w:t>JUCESP</w:t>
      </w:r>
      <w:r w:rsidR="00257EA6" w:rsidRPr="00EF5F8C">
        <w:t>]</w:t>
      </w:r>
      <w:r w:rsidR="00E97B17" w:rsidRPr="00EF5F8C">
        <w:t xml:space="preserve"> aprovando a celebração </w:t>
      </w:r>
      <w:r w:rsidR="00A93C87" w:rsidRPr="00EF5F8C">
        <w:t>dos Documentos da Operação</w:t>
      </w:r>
      <w:r w:rsidR="00E97B17" w:rsidRPr="00EF5F8C">
        <w:t>;</w:t>
      </w:r>
      <w:r w:rsidRPr="00EF5F8C">
        <w:t>]</w:t>
      </w:r>
      <w:r w:rsidRPr="00EF5F8C">
        <w:rPr>
          <w:rStyle w:val="Refdenotaderodap"/>
          <w:rFonts w:cs="Tahoma"/>
          <w:sz w:val="22"/>
          <w:szCs w:val="22"/>
        </w:rPr>
        <w:footnoteReference w:id="3"/>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lastRenderedPageBreak/>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45BFAD29" w:rsidR="00454029" w:rsidRPr="00EF5F8C" w:rsidRDefault="00E97B17" w:rsidP="00CA25E4">
      <w:pPr>
        <w:pStyle w:val="roman3"/>
      </w:pPr>
      <w:bookmarkStart w:id="107" w:name="_Ref465175137"/>
      <w:r w:rsidRPr="00EF5F8C">
        <w:t xml:space="preserve">confirmação pela Cedente, por meio de declaração emitida na forma do </w:t>
      </w:r>
      <w:r w:rsidRPr="00EF5F8C">
        <w:rPr>
          <w:u w:val="single"/>
        </w:rPr>
        <w:t xml:space="preserve">Anexo </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107"/>
      <w:r w:rsidRPr="00EF5F8C">
        <w:t xml:space="preserve"> e consistentes;</w:t>
      </w:r>
    </w:p>
    <w:p w14:paraId="6EAF3651" w14:textId="6562E9A4" w:rsidR="00454029" w:rsidRDefault="00E97B17" w:rsidP="00CA25E4">
      <w:pPr>
        <w:pStyle w:val="roman3"/>
      </w:pPr>
      <w:bookmarkStart w:id="108" w:name="_Ref519600531"/>
      <w:r w:rsidRPr="00EF5F8C">
        <w:t>liquidação financeira da Oferta Restrita, mediante subscrição e integralização da totalidade dos CRI</w:t>
      </w:r>
      <w:bookmarkEnd w:id="108"/>
      <w:r w:rsidR="00470D7A">
        <w:t>; e</w:t>
      </w:r>
    </w:p>
    <w:p w14:paraId="3655AE04" w14:textId="51D0FFBF" w:rsidR="00470D7A" w:rsidRPr="00EF5F8C" w:rsidRDefault="00470D7A" w:rsidP="00CA25E4">
      <w:pPr>
        <w:pStyle w:val="roman3"/>
      </w:pPr>
      <w:r w:rsidRPr="00EF5F8C">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sobre a cessão dos Créditos Imobiliários</w:t>
      </w:r>
      <w:ins w:id="109" w:author="Rodrigo Botani" w:date="2020-02-19T12:05:00Z">
        <w:r w:rsidR="00EB25C4">
          <w:t xml:space="preserve"> para a presente </w:t>
        </w:r>
      </w:ins>
      <w:ins w:id="110" w:author="Rodrigo Botani" w:date="2020-02-19T12:06:00Z">
        <w:r w:rsidR="00EB25C4">
          <w:t>operação de securitização</w:t>
        </w:r>
      </w:ins>
      <w:r w:rsidRPr="00EF5F8C">
        <w:t xml:space="preserve">, </w:t>
      </w:r>
      <w:ins w:id="111" w:author="Rodrigo Botani" w:date="2020-02-19T12:06:00Z">
        <w:r w:rsidR="008C2DE9">
          <w:t xml:space="preserve">bem como pagamento dos alugueis na Conta Centralizadora, </w:t>
        </w:r>
      </w:ins>
      <w:r w:rsidRPr="00EF5F8C">
        <w:t xml:space="preserve">observado que tais notificações deverão ser formalizadas por meio de carta com aviso de recebimento, sempre na forma do </w:t>
      </w:r>
      <w:r w:rsidRPr="00EF5F8C">
        <w:rPr>
          <w:u w:val="single"/>
        </w:rPr>
        <w:t>Anexo VI</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525BD6DF" w:rsidR="00454029" w:rsidRPr="00EF5F8C" w:rsidRDefault="00E97B17" w:rsidP="00607E62">
      <w:pPr>
        <w:pStyle w:val="Level2"/>
      </w:pPr>
      <w:bookmarkStart w:id="112"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data de pagamento do Valor da Cessão e durante a vigência dos CRI, todos e quaisquer recursos relativos aos Créditos Imobiliários serão pagos pelas Locatárias, à Cessionária, mediante depósito na conta corrente de titularidade da Cessionária nº </w:t>
      </w:r>
      <w:ins w:id="113" w:author="Rodrigo Botani" w:date="2020-02-19T12:10:00Z">
        <w:r w:rsidR="008C2DE9" w:rsidRPr="008C2DE9">
          <w:rPr>
            <w:bCs/>
          </w:rPr>
          <w:t>36386-7</w:t>
        </w:r>
      </w:ins>
      <w:del w:id="114" w:author="Rodrigo Botani" w:date="2020-02-19T12:10:00Z">
        <w:r w:rsidR="006A32C1" w:rsidRPr="00EF5F8C" w:rsidDel="008C2DE9">
          <w:rPr>
            <w:bCs/>
          </w:rPr>
          <w:delText>[●]</w:delText>
        </w:r>
      </w:del>
      <w:r w:rsidR="002B7B03" w:rsidRPr="00EF5F8C">
        <w:t xml:space="preserve">, </w:t>
      </w:r>
      <w:r w:rsidR="00FD25C2" w:rsidRPr="00EF5F8C">
        <w:t xml:space="preserve">mantida na </w:t>
      </w:r>
      <w:r w:rsidR="002B7B03" w:rsidRPr="00EF5F8C">
        <w:t xml:space="preserve">Agência nº </w:t>
      </w:r>
      <w:del w:id="115" w:author="Rodrigo Botani" w:date="2020-02-19T12:10:00Z">
        <w:r w:rsidR="00EF09BB" w:rsidRPr="00EF5F8C" w:rsidDel="008C2DE9">
          <w:delText>[•]</w:delText>
        </w:r>
        <w:r w:rsidR="002B7B03" w:rsidRPr="00EF5F8C" w:rsidDel="008C2DE9">
          <w:delText xml:space="preserve"> </w:delText>
        </w:r>
      </w:del>
      <w:ins w:id="116" w:author="Rodrigo Botani" w:date="2020-02-19T12:10:00Z">
        <w:r w:rsidR="008C2DE9">
          <w:t>0350</w:t>
        </w:r>
        <w:r w:rsidR="008C2DE9" w:rsidRPr="00EF5F8C">
          <w:t xml:space="preserve"> </w:t>
        </w:r>
      </w:ins>
      <w:r w:rsidR="002B7B03" w:rsidRPr="00EF5F8C">
        <w:t>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112"/>
    </w:p>
    <w:p w14:paraId="3A32CE26" w14:textId="08C4872F" w:rsidR="00454029" w:rsidRPr="00EF5F8C" w:rsidRDefault="00E97B17" w:rsidP="00E66199">
      <w:pPr>
        <w:pStyle w:val="Level3"/>
      </w:pPr>
      <w:bookmarkStart w:id="117"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117"/>
      <w:r w:rsidRPr="00EF5F8C">
        <w:t xml:space="preserve"> </w:t>
      </w:r>
    </w:p>
    <w:p w14:paraId="143F0DFE" w14:textId="77777777" w:rsidR="00454029" w:rsidRPr="00EF5F8C" w:rsidRDefault="00E97B17" w:rsidP="00611F79">
      <w:pPr>
        <w:pStyle w:val="roman4"/>
        <w:numPr>
          <w:ilvl w:val="0"/>
          <w:numId w:val="45"/>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lastRenderedPageBreak/>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77777777" w:rsidR="00321CBD" w:rsidRPr="00EF5F8C" w:rsidRDefault="00E97B17" w:rsidP="00E66199">
      <w:pPr>
        <w:pStyle w:val="Level3"/>
      </w:pPr>
      <w:bookmarkStart w:id="118" w:name="_Ref22208974"/>
      <w:bookmarkStart w:id="119" w:name="_Hlk19291306"/>
      <w:r w:rsidRPr="00EF5F8C">
        <w:t xml:space="preserve">Não obstante o disposto nos itens </w:t>
      </w:r>
      <w:r w:rsidRPr="00EF5F8C">
        <w:fldChar w:fldCharType="begin"/>
      </w:r>
      <w:r w:rsidRPr="00EF5F8C">
        <w:instrText xml:space="preserve"> REF _Ref19130169 \r \h  \* MERGEFORMAT </w:instrText>
      </w:r>
      <w:r w:rsidRPr="00EF5F8C">
        <w:fldChar w:fldCharType="separate"/>
      </w:r>
      <w:r w:rsidR="000358A5" w:rsidRPr="00EF5F8C">
        <w:t>3.</w:t>
      </w:r>
      <w:r w:rsidRPr="00EF5F8C">
        <w:fldChar w:fldCharType="end"/>
      </w:r>
      <w:r w:rsidR="005F0B85" w:rsidRPr="00EF5F8C">
        <w:t>4</w:t>
      </w:r>
      <w:r w:rsidRPr="00EF5F8C">
        <w:t xml:space="preserve"> e </w:t>
      </w:r>
      <w:r w:rsidRPr="00EF5F8C">
        <w:fldChar w:fldCharType="begin"/>
      </w:r>
      <w:r w:rsidRPr="00EF5F8C">
        <w:instrText xml:space="preserve"> REF _Ref19130184 \r \h  \* MERGEFORMAT </w:instrText>
      </w:r>
      <w:r w:rsidRPr="00EF5F8C">
        <w:fldChar w:fldCharType="separate"/>
      </w:r>
      <w:r w:rsidR="000358A5" w:rsidRPr="00EF5F8C">
        <w:t>3.</w:t>
      </w:r>
      <w:r w:rsidR="005F0B85" w:rsidRPr="00EF5F8C">
        <w:t>4</w:t>
      </w:r>
      <w:r w:rsidR="000358A5" w:rsidRPr="00EF5F8C">
        <w:t>.1</w:t>
      </w:r>
      <w:r w:rsidRPr="00EF5F8C">
        <w:fldChar w:fldCharType="end"/>
      </w:r>
      <w:r w:rsidRPr="00EF5F8C">
        <w:t xml:space="preserve"> 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118"/>
    </w:p>
    <w:p w14:paraId="24C80467" w14:textId="007A40D2" w:rsidR="00454029" w:rsidRPr="00EF5F8C" w:rsidRDefault="00321CBD" w:rsidP="00E66199">
      <w:pPr>
        <w:pStyle w:val="Level3"/>
      </w:pPr>
      <w:r w:rsidRPr="00EF5F8C">
        <w:t xml:space="preserve">Nos termos do Termo de Securitização, a Cessionária terá até </w:t>
      </w:r>
      <w:r w:rsidR="00B3446F">
        <w:t>3</w:t>
      </w:r>
      <w:r w:rsidRPr="00EF5F8C">
        <w:t xml:space="preserve"> (</w:t>
      </w:r>
      <w:r w:rsidR="00B3446F">
        <w:t>três</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120" w:name="_Ref515804471"/>
      <w:bookmarkEnd w:id="119"/>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120"/>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121" w:name="_DV_M101"/>
      <w:bookmarkStart w:id="122" w:name="_Ref444710508"/>
      <w:bookmarkStart w:id="123" w:name="_Ref515814829"/>
      <w:bookmarkEnd w:id="121"/>
      <w:r w:rsidRPr="00EF5F8C">
        <w:rPr>
          <w:u w:val="single"/>
        </w:rPr>
        <w:lastRenderedPageBreak/>
        <w:t>Declarações e Garantias da Cedente</w:t>
      </w:r>
      <w:r w:rsidRPr="00EF5F8C">
        <w:t>: A Cedente, neste ato, declara e garante à Cessionária, na data de assinatura deste Contrato de Cessão, que:</w:t>
      </w:r>
      <w:bookmarkEnd w:id="122"/>
      <w:bookmarkEnd w:id="123"/>
      <w:r w:rsidRPr="00EF5F8C">
        <w:t xml:space="preserve"> </w:t>
      </w:r>
    </w:p>
    <w:p w14:paraId="5474905F" w14:textId="63DFB74E" w:rsidR="00454029" w:rsidRPr="00EF5F8C" w:rsidRDefault="00E97B17" w:rsidP="00611F79">
      <w:pPr>
        <w:pStyle w:val="roman3"/>
        <w:numPr>
          <w:ilvl w:val="0"/>
          <w:numId w:val="46"/>
        </w:numPr>
      </w:pPr>
      <w:proofErr w:type="spellStart"/>
      <w:r w:rsidRPr="00EF5F8C">
        <w:t>é</w:t>
      </w:r>
      <w:proofErr w:type="spellEnd"/>
      <w:r w:rsidRPr="00EF5F8C">
        <w:t xml:space="preserve">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507C2472" w:rsidR="00454029" w:rsidRPr="00EF5F8C" w:rsidRDefault="001A054A" w:rsidP="00CA25E4">
      <w:pPr>
        <w:pStyle w:val="roman3"/>
      </w:pPr>
      <w:r w:rsidRPr="00EF5F8C">
        <w:t>[</w:t>
      </w:r>
      <w:r w:rsidR="00E97B17" w:rsidRPr="00EF5F8C">
        <w:t xml:space="preserve">o </w:t>
      </w:r>
      <w:r w:rsidR="00B33859">
        <w:t>I</w:t>
      </w:r>
      <w:r w:rsidR="00E97B17" w:rsidRPr="00EF5F8C">
        <w:t>móve</w:t>
      </w:r>
      <w:r w:rsidR="00B33859">
        <w:t>l</w:t>
      </w:r>
      <w:r w:rsidR="00E97B17" w:rsidRPr="00EF5F8C">
        <w:t xml:space="preserve"> objeto dos Contratos de Locação possu</w:t>
      </w:r>
      <w:r w:rsidR="00B33859">
        <w:t>i</w:t>
      </w:r>
      <w:r w:rsidR="00E97B17" w:rsidRPr="00EF5F8C">
        <w:t xml:space="preserve"> o “habite-se” e o auto de vistoria do Corpo de Bombeiros válidos;</w:t>
      </w:r>
      <w:r w:rsidRPr="00EF5F8C">
        <w:t>]</w:t>
      </w:r>
      <w:r w:rsidRPr="00EF5F8C">
        <w:rPr>
          <w:rStyle w:val="Refdenotaderodap"/>
          <w:rFonts w:cs="Tahoma"/>
          <w:sz w:val="22"/>
          <w:szCs w:val="22"/>
        </w:rPr>
        <w:footnoteReference w:id="4"/>
      </w:r>
    </w:p>
    <w:p w14:paraId="5AC98D73" w14:textId="392809B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ins w:id="124" w:author="Rodrigo Botani" w:date="2020-02-19T12:25:00Z">
        <w:r w:rsidR="00190C73">
          <w:t xml:space="preserve"> </w:t>
        </w:r>
        <w:r w:rsidR="00190C73" w:rsidRPr="00190C73">
          <w:rPr>
            <w:highlight w:val="yellow"/>
          </w:rPr>
          <w:t>[Nota True: Todas as autorizações descritas no Contrato de Locação foram apresentadas?]</w:t>
        </w:r>
      </w:ins>
    </w:p>
    <w:p w14:paraId="36B39C1C" w14:textId="62D28979" w:rsidR="00454029" w:rsidRPr="00EF5F8C" w:rsidRDefault="00E97B17" w:rsidP="00CA25E4">
      <w:pPr>
        <w:pStyle w:val="roman3"/>
      </w:pPr>
      <w:bookmarkStart w:id="125" w:name="_DV_M124"/>
      <w:bookmarkEnd w:id="125"/>
      <w:r w:rsidRPr="00EF5F8C">
        <w:lastRenderedPageBreak/>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77777777"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as Novas Locatárias;</w:t>
      </w:r>
    </w:p>
    <w:p w14:paraId="2BB1EF90" w14:textId="602CD7B1" w:rsidR="00454029" w:rsidRPr="00EF5F8C" w:rsidRDefault="00E97B17" w:rsidP="00CA25E4">
      <w:pPr>
        <w:pStyle w:val="roman3"/>
      </w:pPr>
      <w:bookmarkStart w:id="126" w:name="_DV_M125"/>
      <w:bookmarkStart w:id="127" w:name="_DV_M126"/>
      <w:bookmarkStart w:id="128" w:name="_DV_M127"/>
      <w:bookmarkStart w:id="129" w:name="_DV_M128"/>
      <w:bookmarkEnd w:id="126"/>
      <w:bookmarkEnd w:id="127"/>
      <w:bookmarkEnd w:id="128"/>
      <w:bookmarkEnd w:id="129"/>
      <w:r w:rsidRPr="00EF5F8C">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6BFB947C"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VI</w:t>
      </w:r>
      <w:r w:rsidR="001A75E4" w:rsidRPr="0000224E">
        <w:t xml:space="preserve"> deste Contrato,</w:t>
      </w:r>
      <w:r w:rsidRPr="00EF5F8C">
        <w:t xml:space="preserve"> não há (a) qualquer inadimplemento que impeça o pagamento do fluxo de aluguéis ou afaste sua exigibilidade, total ou parcialmente; e (b) qualquer avença que impeça ou proíba, a qualquer título, a cessão dos Créditos Imobiliários à Cessionária ou a emissão das CCI, sendo que a única condição imposta pelos Contratos de </w:t>
      </w:r>
      <w:r w:rsidRPr="00EF5F8C">
        <w:lastRenderedPageBreak/>
        <w:t>Locação para a cessão dos Créditos Imobiliários e emissão da CCI é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742FBC2"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r w:rsidR="00470D7A">
        <w:rPr>
          <w:rStyle w:val="Refdenotaderodap"/>
        </w:rPr>
        <w:footnoteReference w:id="5"/>
      </w:r>
    </w:p>
    <w:p w14:paraId="2A2B6624" w14:textId="294728F4" w:rsidR="00454029" w:rsidRPr="00EF5F8C" w:rsidRDefault="00E97B17" w:rsidP="00CA25E4">
      <w:pPr>
        <w:pStyle w:val="roman3"/>
      </w:pPr>
      <w:r w:rsidRPr="00EF5F8C">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130" w:name="_DV_M102"/>
      <w:bookmarkStart w:id="131" w:name="_DV_M129"/>
      <w:bookmarkStart w:id="132" w:name="_Ref515814835"/>
      <w:bookmarkEnd w:id="130"/>
      <w:bookmarkEnd w:id="131"/>
      <w:r w:rsidRPr="00EF5F8C">
        <w:rPr>
          <w:u w:val="single"/>
        </w:rPr>
        <w:lastRenderedPageBreak/>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132"/>
    </w:p>
    <w:p w14:paraId="21DE5910" w14:textId="3C557131" w:rsidR="00454029" w:rsidRPr="00EF5F8C" w:rsidRDefault="00E97B17" w:rsidP="00611F79">
      <w:pPr>
        <w:pStyle w:val="roman3"/>
        <w:numPr>
          <w:ilvl w:val="0"/>
          <w:numId w:val="47"/>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lastRenderedPageBreak/>
        <w:t>Declarações e Garantias da Cessionária</w:t>
      </w:r>
      <w:r w:rsidRPr="00EF5F8C">
        <w:t>: A Cessionária declara e garante, na data de assinatura deste Contrato de Cessão, que:</w:t>
      </w:r>
    </w:p>
    <w:p w14:paraId="3CE7E389" w14:textId="77777777" w:rsidR="00454029" w:rsidRPr="00EF5F8C" w:rsidRDefault="00E97B17" w:rsidP="00611F79">
      <w:pPr>
        <w:pStyle w:val="roman3"/>
        <w:numPr>
          <w:ilvl w:val="0"/>
          <w:numId w:val="48"/>
        </w:numPr>
      </w:pPr>
      <w:bookmarkStart w:id="133" w:name="_DV_M130"/>
      <w:bookmarkStart w:id="134" w:name="_DV_M136"/>
      <w:bookmarkEnd w:id="133"/>
      <w:bookmarkEnd w:id="134"/>
      <w:r w:rsidRPr="00EF5F8C">
        <w:t xml:space="preserve">é uma companhia </w:t>
      </w:r>
      <w:proofErr w:type="spellStart"/>
      <w:r w:rsidRPr="00EF5F8C">
        <w:t>securitizadora</w:t>
      </w:r>
      <w:proofErr w:type="spellEnd"/>
      <w:r w:rsidRPr="00EF5F8C">
        <w:t xml:space="preserve">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22300E7C"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ins w:id="135" w:author="Rodrigo Botani" w:date="2020-02-19T12:28:00Z">
        <w:r w:rsidR="00B3115A">
          <w:t>[Nota True: DD]</w:t>
        </w:r>
      </w:ins>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6E299FBC" w:rsidR="00454029" w:rsidRPr="00EF5F8C" w:rsidRDefault="00E97B17" w:rsidP="00607E62">
      <w:pPr>
        <w:pStyle w:val="Level2"/>
      </w:pPr>
      <w:bookmarkStart w:id="136"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deste Contrato de Cessão, conforme o caso, deverão ser válidas, corretas e consistentes nesta data e na data de liberação do Valor da Cessão.</w:t>
      </w:r>
      <w:bookmarkEnd w:id="136"/>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w:t>
      </w:r>
      <w:r w:rsidRPr="00EF5F8C">
        <w:rPr>
          <w:rFonts w:eastAsia="Arial Unicode MS"/>
          <w:w w:val="0"/>
        </w:rPr>
        <w:lastRenderedPageBreak/>
        <w:t xml:space="preserve">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137" w:name="_Ref515814261"/>
      <w:r w:rsidRPr="00EF5F8C">
        <w:rPr>
          <w:rFonts w:cs="Tahoma"/>
          <w:b/>
          <w:sz w:val="22"/>
          <w:szCs w:val="22"/>
        </w:rPr>
        <w:t>OBRIGAÇÕES DA CEDENTE</w:t>
      </w:r>
      <w:r w:rsidR="005F0B85" w:rsidRPr="00EF5F8C">
        <w:rPr>
          <w:rFonts w:cs="Tahoma"/>
          <w:b/>
          <w:sz w:val="22"/>
          <w:szCs w:val="22"/>
        </w:rPr>
        <w:t xml:space="preserve"> E DO FIADOR</w:t>
      </w:r>
    </w:p>
    <w:p w14:paraId="107DC17F" w14:textId="77777777" w:rsidR="000959E8" w:rsidRPr="00EF5F8C" w:rsidRDefault="000959E8" w:rsidP="00607E62">
      <w:pPr>
        <w:pStyle w:val="Level2"/>
      </w:pPr>
      <w:bookmarkStart w:id="138" w:name="_Ref21707605"/>
    </w:p>
    <w:p w14:paraId="3DE11DF0" w14:textId="34C1F917" w:rsidR="00454029" w:rsidRPr="00EF5F8C" w:rsidRDefault="00E97B17" w:rsidP="000959E8">
      <w:pPr>
        <w:pStyle w:val="Level2"/>
        <w:numPr>
          <w:ilvl w:val="1"/>
          <w:numId w:val="64"/>
        </w:numPr>
      </w:pPr>
      <w:r w:rsidRPr="00EF5F8C">
        <w:rPr>
          <w:u w:val="single"/>
        </w:rPr>
        <w:t>Obrigações da Cedente</w:t>
      </w:r>
      <w:r w:rsidRPr="00EF5F8C">
        <w:t xml:space="preserve">: Sem </w:t>
      </w:r>
      <w:r w:rsidRPr="00EF5F8C">
        <w:rPr>
          <w:rFonts w:eastAsia="Arial Unicode MS"/>
          <w:w w:val="0"/>
        </w:rPr>
        <w:t>prejuízo</w:t>
      </w:r>
      <w:r w:rsidRPr="00EF5F8C">
        <w:t xml:space="preserve"> das demais obrigações e responsabilidades previstas neste Contrato de Cessão, a Cedente obriga-se a:</w:t>
      </w:r>
    </w:p>
    <w:bookmarkEnd w:id="137"/>
    <w:bookmarkEnd w:id="138"/>
    <w:p w14:paraId="25C1F2AD" w14:textId="2E78EF26" w:rsidR="00454029" w:rsidRPr="00EF5F8C" w:rsidRDefault="00E97B17" w:rsidP="00611F79">
      <w:pPr>
        <w:pStyle w:val="roman3"/>
        <w:numPr>
          <w:ilvl w:val="0"/>
          <w:numId w:val="49"/>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139" w:name="_DV_M140"/>
      <w:bookmarkStart w:id="140" w:name="_DV_M141"/>
      <w:bookmarkEnd w:id="139"/>
      <w:bookmarkEnd w:id="140"/>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4FDA424F" w:rsidR="00454029" w:rsidRPr="00EF5F8C" w:rsidRDefault="00E97B17" w:rsidP="00CA25E4">
      <w:pPr>
        <w:pStyle w:val="roman3"/>
      </w:pPr>
      <w:bookmarkStart w:id="141" w:name="_DV_M142"/>
      <w:bookmarkEnd w:id="141"/>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1E756A4A" w14:textId="5CDE307E" w:rsidR="00454029" w:rsidRPr="00EF5F8C" w:rsidRDefault="00E97B17" w:rsidP="00CA25E4">
      <w:pPr>
        <w:pStyle w:val="roman3"/>
      </w:pPr>
      <w:bookmarkStart w:id="142" w:name="_Ref22220130"/>
      <w:r w:rsidRPr="00EF5F8C">
        <w:t xml:space="preserve">(a) </w:t>
      </w:r>
      <w:del w:id="143" w:author="Rodrigo Botani" w:date="2020-02-19T11:51:00Z">
        <w:r w:rsidRPr="00EF5F8C" w:rsidDel="00926890">
          <w:delText xml:space="preserve">manter </w:delText>
        </w:r>
      </w:del>
      <w:ins w:id="144" w:author="Rodrigo Botani" w:date="2020-02-19T11:51:00Z">
        <w:r w:rsidR="00926890">
          <w:t>encaminhar o</w:t>
        </w:r>
      </w:ins>
      <w:del w:id="145" w:author="Rodrigo Botani" w:date="2020-02-19T11:51:00Z">
        <w:r w:rsidRPr="00EF5F8C" w:rsidDel="00926890">
          <w:delText>em vigor</w:delText>
        </w:r>
      </w:del>
      <w:r w:rsidRPr="00EF5F8C">
        <w:t xml:space="preserve"> seguro patrimonial e </w:t>
      </w:r>
      <w:del w:id="146" w:author="Rodrigo Botani" w:date="2020-02-19T11:51:00Z">
        <w:r w:rsidRPr="00EF5F8C" w:rsidDel="00926890">
          <w:delText>de perda de aluguel até o pagamento integral do Saldo Devedor dos CRI junto a qualquer Seguradora, mantendo em dia o pagamento do prêmio do seguro; (b) obter o seu endosso em favor da Cessionária, indicando a Cessionária como única beneficiária de eventuais indenizações decorrentes de sinistros nas Unidades; e (c) apresentar à Cessionária a comprovação do referido endosso: (x) em até 30 (trinta) Dias Úteis após a quitação do Valor da Cessão, renováveis uma única vez por igual período caso a Cedente se mostre diligente e ainda comprove que solicitou formalmente o endosso do Seguro à seguradora; e (y) em até 10 (dez) Dias Úteis contados de cada renovação da respectiva apólice;</w:delText>
        </w:r>
        <w:bookmarkEnd w:id="142"/>
        <w:r w:rsidRPr="00EF5F8C" w:rsidDel="00926890">
          <w:delText xml:space="preserve"> </w:delText>
        </w:r>
      </w:del>
      <w:ins w:id="147" w:author="Rodrigo Botani" w:date="2020-02-19T11:51:00Z">
        <w:r w:rsidR="00926890">
          <w:t>a Fiança Bancária à Cessionária;</w:t>
        </w:r>
      </w:ins>
    </w:p>
    <w:p w14:paraId="2EB962B8" w14:textId="468C2243" w:rsidR="00454029" w:rsidRPr="00EF5F8C" w:rsidDel="00926890" w:rsidRDefault="00E97B17" w:rsidP="00CA25E4">
      <w:pPr>
        <w:pStyle w:val="roman3"/>
        <w:rPr>
          <w:del w:id="148" w:author="Rodrigo Botani" w:date="2020-02-19T11:51:00Z"/>
        </w:rPr>
      </w:pPr>
      <w:del w:id="149" w:author="Rodrigo Botani" w:date="2020-02-19T11:51:00Z">
        <w:r w:rsidRPr="00EF5F8C" w:rsidDel="00926890">
          <w:delText xml:space="preserve">repassar o valor integral oriundo do pagamento do Seguro à Cessionária, na </w:delText>
        </w:r>
        <w:r w:rsidR="00795005" w:rsidRPr="00EF5F8C" w:rsidDel="00926890">
          <w:delText>Conta Centralizadora</w:delText>
        </w:r>
        <w:r w:rsidRPr="00EF5F8C" w:rsidDel="00926890">
          <w:delText>, no prazo de até 5 (cinco) Dias Úteis contados de seu recebimento, caso por qualquer motivo o Seguro não se encontre devidamente endossado em nome da Cessionária em uma data que ocorra um sinistro nas Unidades;</w:delText>
        </w:r>
      </w:del>
    </w:p>
    <w:p w14:paraId="4CE50F49" w14:textId="62085E27"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60DC06D8"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w:t>
      </w:r>
      <w:ins w:id="150" w:author="Rodrigo Botani" w:date="2020-02-19T11:58:00Z">
        <w:r w:rsidR="00EB25C4">
          <w:t xml:space="preserve">, bem </w:t>
        </w:r>
        <w:r w:rsidR="00EB25C4">
          <w:lastRenderedPageBreak/>
          <w:t xml:space="preserve">como qualquer anormalidade e descumprimento </w:t>
        </w:r>
      </w:ins>
      <w:ins w:id="151" w:author="Rodrigo Botani" w:date="2020-02-19T11:59:00Z">
        <w:r w:rsidR="00EB25C4">
          <w:t>pelas Locatárias nos Contratos de Locação</w:t>
        </w:r>
      </w:ins>
      <w:r w:rsidRPr="00EF5F8C">
        <w:t xml:space="preserve">;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feita àquelas que sejam contestadas de boa-fé por meio de medidas competentes, e em relação às quais provisões adequadas tenham sido constituídas e estejam refletidas em suas demonstrações financeiras; </w:t>
      </w:r>
    </w:p>
    <w:p w14:paraId="4AB0D624" w14:textId="7A2DD6E7" w:rsidR="00454029" w:rsidRPr="00EF5F8C" w:rsidRDefault="00E97B17" w:rsidP="00CA25E4">
      <w:pPr>
        <w:pStyle w:val="roman3"/>
      </w:pPr>
      <w:bookmarkStart w:id="152" w:name="_DV_M150"/>
      <w:bookmarkStart w:id="153" w:name="_DV_M208"/>
      <w:bookmarkStart w:id="154" w:name="_DV_M209"/>
      <w:bookmarkStart w:id="155" w:name="_DV_M210"/>
      <w:bookmarkStart w:id="156" w:name="_DV_M211"/>
      <w:bookmarkEnd w:id="152"/>
      <w:bookmarkEnd w:id="153"/>
      <w:bookmarkEnd w:id="154"/>
      <w:bookmarkEnd w:id="155"/>
      <w:bookmarkEnd w:id="156"/>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ED0015" w:rsidRPr="00EF5F8C">
        <w:t>[●]</w:t>
      </w:r>
      <w:r w:rsidRPr="00EF5F8C">
        <w:t xml:space="preserve">; </w:t>
      </w:r>
    </w:p>
    <w:p w14:paraId="03C64A71" w14:textId="5EA687B2" w:rsidR="00454029" w:rsidRDefault="00E97B17" w:rsidP="00CA25E4">
      <w:pPr>
        <w:pStyle w:val="roman3"/>
        <w:rPr>
          <w:ins w:id="157" w:author="Rodrigo Botani" w:date="2020-02-19T12:29:00Z"/>
        </w:rPr>
      </w:pPr>
      <w:r w:rsidRPr="00EF5F8C">
        <w:t xml:space="preserve">não constituir qualquer ônus ou gravames sobre os seus ativos, exceto conforme previsto nos Documentos da Operação; </w:t>
      </w:r>
    </w:p>
    <w:p w14:paraId="35B09626" w14:textId="45DA9243" w:rsidR="00B3115A" w:rsidRPr="00EF5F8C" w:rsidRDefault="00B3115A" w:rsidP="00CA25E4">
      <w:pPr>
        <w:pStyle w:val="roman3"/>
      </w:pPr>
      <w:ins w:id="158" w:author="Rodrigo Botani" w:date="2020-02-19T12:29:00Z">
        <w:r>
          <w:t>arcar com eventual inadimple</w:t>
        </w:r>
      </w:ins>
      <w:ins w:id="159" w:author="Rodrigo Botani" w:date="2020-02-19T12:30:00Z">
        <w:r>
          <w:t>men</w:t>
        </w:r>
      </w:ins>
      <w:ins w:id="160" w:author="Rodrigo Botani" w:date="2020-02-19T12:29:00Z">
        <w:r>
          <w:t>to pecuniário das Locatárias</w:t>
        </w:r>
      </w:ins>
      <w:ins w:id="161" w:author="Rodrigo Botani" w:date="2020-02-19T12:30:00Z">
        <w:r>
          <w:t xml:space="preserve"> em 2 (dois) dias úteis, após comunicação da Cessionária</w:t>
        </w:r>
      </w:ins>
      <w:ins w:id="162" w:author="Rodrigo Botani" w:date="2020-02-19T12:31:00Z">
        <w:r>
          <w:t>, através de transferência dos recursos para Conta Centralizadora</w:t>
        </w:r>
      </w:ins>
      <w:ins w:id="163" w:author="Rodrigo Botani" w:date="2020-02-19T12:30:00Z">
        <w:r>
          <w:t>.</w:t>
        </w:r>
      </w:ins>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318584AC"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 xml:space="preserve">todo dia </w:t>
      </w:r>
      <w:del w:id="164" w:author="Rodrigo Botani" w:date="2020-02-19T12:46:00Z">
        <w:r w:rsidRPr="00EF5F8C" w:rsidDel="00427779">
          <w:delText xml:space="preserve">25 </w:delText>
        </w:r>
      </w:del>
      <w:ins w:id="165" w:author="Rodrigo Botani" w:date="2020-02-19T12:46:00Z">
        <w:r w:rsidR="00427779">
          <w:t>20</w:t>
        </w:r>
        <w:r w:rsidR="00427779" w:rsidRPr="00EF5F8C">
          <w:t xml:space="preserve"> </w:t>
        </w:r>
      </w:ins>
      <w:r w:rsidRPr="00EF5F8C">
        <w:t>(</w:t>
      </w:r>
      <w:del w:id="166" w:author="Rodrigo Botani" w:date="2020-02-19T12:46:00Z">
        <w:r w:rsidRPr="00EF5F8C" w:rsidDel="00427779">
          <w:delText>vinte e cinco</w:delText>
        </w:r>
      </w:del>
      <w:ins w:id="167" w:author="Rodrigo Botani" w:date="2020-02-19T12:46:00Z">
        <w:r w:rsidR="00427779">
          <w:t>vinte</w:t>
        </w:r>
      </w:ins>
      <w:r w:rsidRPr="00EF5F8C">
        <w:t>) de cada mês, referente ao m</w:t>
      </w:r>
      <w:r w:rsidR="006E58EA" w:rsidRPr="00EF5F8C">
        <w:t>ês anterior</w:t>
      </w:r>
      <w:r w:rsidR="00691F43" w:rsidRPr="00EF5F8C">
        <w:t>; e</w:t>
      </w:r>
    </w:p>
    <w:p w14:paraId="6D4B74D0" w14:textId="73FF8134" w:rsidR="00454029" w:rsidRDefault="00A20D9A" w:rsidP="00CA25E4">
      <w:pPr>
        <w:pStyle w:val="roman3"/>
        <w:rPr>
          <w:ins w:id="168" w:author="Rodrigo Botani" w:date="2020-02-19T11:59:00Z"/>
        </w:rPr>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w:t>
      </w:r>
      <w:r w:rsidRPr="00EF5F8C">
        <w:t>e da</w:t>
      </w:r>
      <w:r w:rsidR="00691F43" w:rsidRPr="00EF5F8C">
        <w:t xml:space="preserve"> Ata de </w:t>
      </w:r>
      <w:r w:rsidR="00680AA3" w:rsidRPr="00EF5F8C">
        <w:t>[</w:t>
      </w:r>
      <w:r w:rsidR="00691F43" w:rsidRPr="00EF5F8C">
        <w:t>Reunião de Sócios</w:t>
      </w:r>
      <w:r w:rsidR="00680AA3" w:rsidRPr="00EF5F8C">
        <w:t>]</w:t>
      </w:r>
      <w:r w:rsidR="00691F43" w:rsidRPr="00EF5F8C">
        <w:t xml:space="preserve"> </w:t>
      </w:r>
      <w:r w:rsidR="00045E9A" w:rsidRPr="00EF5F8C">
        <w:t>da [</w:t>
      </w:r>
      <w:r w:rsidR="00680AA3" w:rsidRPr="00EF5F8C">
        <w:t>Nova Locatária</w:t>
      </w:r>
      <w:r w:rsidR="00045E9A" w:rsidRPr="00EF5F8C">
        <w:t>]</w:t>
      </w:r>
      <w:r w:rsidR="004225A7" w:rsidRPr="00EF5F8C">
        <w:rPr>
          <w:rStyle w:val="Refdenotaderodap"/>
          <w:rFonts w:cs="Tahoma"/>
          <w:sz w:val="22"/>
          <w:szCs w:val="22"/>
        </w:rPr>
        <w:footnoteReference w:id="6"/>
      </w:r>
      <w:r w:rsidR="00691F43" w:rsidRPr="00EF5F8C">
        <w:t xml:space="preserv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p>
    <w:p w14:paraId="2C0CA7F2" w14:textId="28A86139" w:rsidR="00EB25C4" w:rsidRPr="00EF5F8C" w:rsidRDefault="00EB25C4" w:rsidP="00CA25E4">
      <w:pPr>
        <w:pStyle w:val="roman3"/>
      </w:pPr>
      <w:ins w:id="169" w:author="Rodrigo Botani" w:date="2020-02-19T12:00:00Z">
        <w:r>
          <w:t>t</w:t>
        </w:r>
      </w:ins>
      <w:ins w:id="170" w:author="Rodrigo Botani" w:date="2020-02-19T11:59:00Z">
        <w:r>
          <w:t xml:space="preserve">ransferir para Conta Centralizadora, quaisquer recursos </w:t>
        </w:r>
      </w:ins>
      <w:ins w:id="171" w:author="Rodrigo Botani" w:date="2020-02-19T12:00:00Z">
        <w:r>
          <w:t>recebidos indevidamente referente aos Créditos Imobiliários e seus acessórios, como multas de rescisão e demais penalidades, em até [--] dias.</w:t>
        </w:r>
      </w:ins>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596C5645" w14:textId="5D0FB3DC" w:rsidR="00454029" w:rsidRPr="00EF5F8C" w:rsidDel="00427779" w:rsidRDefault="00E97B17" w:rsidP="00611F79">
      <w:pPr>
        <w:pStyle w:val="roman3"/>
        <w:numPr>
          <w:ilvl w:val="0"/>
          <w:numId w:val="50"/>
        </w:numPr>
        <w:rPr>
          <w:del w:id="172" w:author="Rodrigo Botani" w:date="2020-02-19T12:46:00Z"/>
        </w:rPr>
      </w:pPr>
      <w:del w:id="173" w:author="Rodrigo Botani" w:date="2020-02-19T12:46:00Z">
        <w:r w:rsidRPr="00EF5F8C" w:rsidDel="00427779">
          <w:delText xml:space="preserve">não onerar ou alienar mais de </w:delText>
        </w:r>
        <w:r w:rsidR="004225A7" w:rsidRPr="00EF5F8C" w:rsidDel="00427779">
          <w:delText>[●]</w:delText>
        </w:r>
        <w:r w:rsidRPr="00EF5F8C" w:rsidDel="00427779">
          <w:delText xml:space="preserve">% </w:delText>
        </w:r>
        <w:r w:rsidR="004225A7" w:rsidRPr="00EF5F8C" w:rsidDel="00427779">
          <w:delText xml:space="preserve">([●] por cento) </w:delText>
        </w:r>
        <w:r w:rsidRPr="00EF5F8C" w:rsidDel="00427779">
          <w:delText xml:space="preserve">das </w:delText>
        </w:r>
        <w:r w:rsidR="004225A7" w:rsidRPr="00EF5F8C" w:rsidDel="00427779">
          <w:delText xml:space="preserve">ações </w:delText>
        </w:r>
        <w:r w:rsidRPr="00EF5F8C" w:rsidDel="00427779">
          <w:delText xml:space="preserve">com direito a voto de emissão da Cedente, sob qualquer forma (inclusive penhor, garantia fiduciária, penhora, usufruto, acordo de voto, compromisso, conferência a capital, reorganização societária), de forma onerosa ou gratuita, inclusive de forma condicionada; </w:delText>
        </w:r>
        <w:r w:rsidRPr="00EF5F8C" w:rsidDel="00427779">
          <w:lastRenderedPageBreak/>
          <w:delText xml:space="preserve">observado, em qualquer caso, que (1) fica permitida a alienação ou oneração ou </w:delText>
        </w:r>
        <w:r w:rsidR="00FB342E" w:rsidRPr="00EF5F8C" w:rsidDel="00427779">
          <w:delText xml:space="preserve">transferência </w:delText>
        </w:r>
        <w:r w:rsidRPr="00EF5F8C" w:rsidDel="00427779">
          <w:delText xml:space="preserve">de </w:delText>
        </w:r>
        <w:r w:rsidR="00FB342E" w:rsidRPr="00EF5F8C" w:rsidDel="00427779">
          <w:delText xml:space="preserve">controle </w:delText>
        </w:r>
        <w:r w:rsidRPr="00EF5F8C" w:rsidDel="00427779">
          <w:delText xml:space="preserve">que não caracterize Evento de Recompra Compulsória; e (2) não serão permitidos a alienação ou oneração em razão de reorganização societária ou </w:delText>
        </w:r>
        <w:r w:rsidR="00FB342E" w:rsidRPr="00EF5F8C" w:rsidDel="00427779">
          <w:delText xml:space="preserve">transferência </w:delText>
        </w:r>
        <w:r w:rsidRPr="00EF5F8C" w:rsidDel="00427779">
          <w:delText xml:space="preserve">de </w:delText>
        </w:r>
        <w:r w:rsidR="00FB342E" w:rsidRPr="00EF5F8C" w:rsidDel="00427779">
          <w:delText xml:space="preserve">controle </w:delText>
        </w:r>
        <w:r w:rsidRPr="00EF5F8C" w:rsidDel="00427779">
          <w:delText xml:space="preserve">enquanto estiver em curso um Evento de Recompra Compulsória; </w:delText>
        </w:r>
      </w:del>
    </w:p>
    <w:p w14:paraId="41DEAE35" w14:textId="32BE25DF" w:rsidR="00454029" w:rsidRPr="00EF5F8C" w:rsidRDefault="00E97B17" w:rsidP="00CA25E4">
      <w:pPr>
        <w:pStyle w:val="roman3"/>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174" w:name="_Ref22314150"/>
      <w:r w:rsidRPr="00EF5F8C">
        <w:rPr>
          <w:u w:val="single"/>
        </w:rPr>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174"/>
      <w:r w:rsidRPr="00EF5F8C">
        <w:t>observadas as seguintes regras (“</w:t>
      </w:r>
      <w:r w:rsidRPr="00EF5F8C">
        <w:rPr>
          <w:u w:val="single"/>
        </w:rPr>
        <w:t>Recompra Facultativa</w:t>
      </w:r>
      <w:r w:rsidRPr="00EF5F8C">
        <w:t>”):</w:t>
      </w:r>
    </w:p>
    <w:p w14:paraId="1B20D220" w14:textId="33B56ED6" w:rsidR="00454029" w:rsidRPr="00EF5F8C" w:rsidRDefault="00E97B17" w:rsidP="00611F79">
      <w:pPr>
        <w:pStyle w:val="roman3"/>
        <w:numPr>
          <w:ilvl w:val="0"/>
          <w:numId w:val="51"/>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6F315AA4" w:rsidR="00454029" w:rsidRPr="00EF5F8C" w:rsidRDefault="00E97B17" w:rsidP="00CA25E4">
      <w:pPr>
        <w:pStyle w:val="roman3"/>
      </w:pPr>
      <w:r w:rsidRPr="00EF5F8C">
        <w:t>a Recompra Facultativa</w:t>
      </w:r>
      <w:r w:rsidR="00945EFA" w:rsidRPr="00EF5F8C">
        <w:t xml:space="preserve"> deverá ser efetuada </w:t>
      </w:r>
      <w:r w:rsidRPr="00EF5F8C">
        <w:t xml:space="preserve">pelo saldo devedor dos CRI, </w:t>
      </w:r>
      <w:ins w:id="175" w:author="Rodrigo Botani" w:date="2020-02-19T12:40:00Z">
        <w:r w:rsidR="00427779">
          <w:t>respeitada a atualização</w:t>
        </w:r>
      </w:ins>
      <w:ins w:id="176" w:author="Rodrigo Botani" w:date="2020-02-19T12:41:00Z">
        <w:r w:rsidR="00427779">
          <w:t xml:space="preserve"> descrita no Termo de Securitização, </w:t>
        </w:r>
      </w:ins>
      <w:r w:rsidRPr="00EF5F8C">
        <w:t>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1ADC60D1" w14:textId="7495EB4A" w:rsidR="00454029" w:rsidRPr="00EF5F8C" w:rsidDel="00427779" w:rsidRDefault="00E97B17" w:rsidP="00E66199">
      <w:pPr>
        <w:pStyle w:val="Level3"/>
        <w:rPr>
          <w:del w:id="177" w:author="Rodrigo Botani" w:date="2020-02-19T12:41:00Z"/>
        </w:rPr>
      </w:pPr>
      <w:del w:id="178" w:author="Rodrigo Botani" w:date="2020-02-19T12:41:00Z">
        <w:r w:rsidRPr="00EF5F8C" w:rsidDel="00427779">
          <w:delTex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no Termo de Securitização. </w:delText>
        </w:r>
      </w:del>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lastRenderedPageBreak/>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179" w:name="_Ref21654842"/>
      <w:bookmarkStart w:id="180"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179"/>
      <w:r w:rsidRPr="00EF5F8C">
        <w:t xml:space="preserve"> </w:t>
      </w:r>
      <w:bookmarkEnd w:id="180"/>
    </w:p>
    <w:p w14:paraId="3F167D0E" w14:textId="1A560742" w:rsidR="00454029" w:rsidRPr="00EF5F8C" w:rsidRDefault="00971438" w:rsidP="00611F79">
      <w:pPr>
        <w:pStyle w:val="roman3"/>
        <w:numPr>
          <w:ilvl w:val="0"/>
          <w:numId w:val="52"/>
        </w:numPr>
      </w:pPr>
      <w:bookmarkStart w:id="181"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181"/>
      <w:r w:rsidR="00E97B17" w:rsidRPr="00EF5F8C">
        <w:t xml:space="preserve"> </w:t>
      </w:r>
    </w:p>
    <w:p w14:paraId="7FCD7E99" w14:textId="606DD9D2"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w:t>
      </w:r>
      <w:proofErr w:type="spellStart"/>
      <w:r w:rsidRPr="00EF5F8C">
        <w:t>vii</w:t>
      </w:r>
      <w:proofErr w:type="spellEnd"/>
      <w:r w:rsidRPr="00EF5F8C">
        <w:t xml:space="preserve">) acima, bem como no caso de contratação de endividamento e constituição de ônus conforme indicado </w:t>
      </w:r>
      <w:r w:rsidR="005F0B85" w:rsidRPr="00EF5F8C">
        <w:t xml:space="preserve">nos itens </w:t>
      </w:r>
      <w:r w:rsidR="00CC2913" w:rsidRPr="00EF5F8C">
        <w:t xml:space="preserve">5.1., </w:t>
      </w:r>
      <w:r w:rsidR="005F0B85" w:rsidRPr="00EF5F8C">
        <w:t>(</w:t>
      </w:r>
      <w:proofErr w:type="spellStart"/>
      <w:r w:rsidR="0035238C">
        <w:t>i</w:t>
      </w:r>
      <w:r w:rsidR="005F0B85" w:rsidRPr="00EF5F8C">
        <w:t>x</w:t>
      </w:r>
      <w:proofErr w:type="spellEnd"/>
      <w:r w:rsidR="005F0B85" w:rsidRPr="00EF5F8C">
        <w:t>) e (x)</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283832EC"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 </w:t>
      </w:r>
      <w:r w:rsidRPr="00EF5F8C">
        <w:fldChar w:fldCharType="begin"/>
      </w:r>
      <w:r w:rsidRPr="00EF5F8C">
        <w:instrText xml:space="preserve"> REF _Ref17924620 \r \h  \* MERGEFORMAT </w:instrText>
      </w:r>
      <w:r w:rsidRPr="00EF5F8C">
        <w:fldChar w:fldCharType="separate"/>
      </w:r>
      <w:r w:rsidR="000358A5" w:rsidRPr="00EF5F8C">
        <w:t>3.2.</w:t>
      </w:r>
      <w:r w:rsidRPr="00EF5F8C">
        <w:fldChar w:fldCharType="end"/>
      </w:r>
      <w:r w:rsidR="005F0B85" w:rsidRPr="00EF5F8C">
        <w:t>2</w:t>
      </w:r>
      <w:r w:rsidRPr="00EF5F8C">
        <w:t xml:space="preserve"> e 3.</w:t>
      </w:r>
      <w:r w:rsidR="005F0B85" w:rsidRPr="00EF5F8C">
        <w:t>2</w:t>
      </w:r>
      <w:r w:rsidRPr="00EF5F8C">
        <w:t>.</w:t>
      </w:r>
      <w:r w:rsidR="005F0B85" w:rsidRPr="00EF5F8C">
        <w:t>6</w:t>
      </w:r>
      <w:r w:rsidRPr="00EF5F8C">
        <w:t xml:space="preserve"> deste Contrato de Cessão;</w:t>
      </w:r>
    </w:p>
    <w:p w14:paraId="20178174" w14:textId="3AC50FC2" w:rsidR="00454029" w:rsidRPr="00EF5F8C" w:rsidRDefault="00E97B17" w:rsidP="00CA25E4">
      <w:pPr>
        <w:pStyle w:val="roman3"/>
      </w:pPr>
      <w:r w:rsidRPr="00EF5F8C">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377CCD99" w14:textId="0EADE446" w:rsidR="00454029" w:rsidRPr="00EF5F8C" w:rsidDel="00926890" w:rsidRDefault="00E97B17" w:rsidP="00CA25E4">
      <w:pPr>
        <w:pStyle w:val="roman3"/>
        <w:rPr>
          <w:del w:id="182" w:author="Rodrigo Botani" w:date="2020-02-19T11:51:00Z"/>
        </w:rPr>
      </w:pPr>
      <w:del w:id="183" w:author="Rodrigo Botani" w:date="2020-02-19T11:51:00Z">
        <w:r w:rsidRPr="00EF5F8C" w:rsidDel="00926890">
          <w:delText>com relação ao Seguro: (a) o desfazimento do endosso; (b) a não-renovação do Seguro, no prazo aqui estipulado; ou (c) a não contratação do endosso em nome da Cessionária;</w:delText>
        </w:r>
      </w:del>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129211EF" w14:textId="6B790C67" w:rsidR="00454029" w:rsidRPr="00EF5F8C" w:rsidDel="00427779" w:rsidRDefault="00E97B17" w:rsidP="00CA25E4">
      <w:pPr>
        <w:pStyle w:val="roman3"/>
        <w:rPr>
          <w:del w:id="184" w:author="Rodrigo Botani" w:date="2020-02-19T12:43:00Z"/>
        </w:rPr>
      </w:pPr>
      <w:del w:id="185" w:author="Rodrigo Botani" w:date="2020-02-19T12:43:00Z">
        <w:r w:rsidRPr="00EF5F8C" w:rsidDel="00427779">
          <w:delText xml:space="preserve">(1) incorporação (de sociedades e/ou de </w:delText>
        </w:r>
        <w:r w:rsidR="002B0411" w:rsidRPr="00EF5F8C" w:rsidDel="00427779">
          <w:delText>ações/</w:delText>
        </w:r>
        <w:r w:rsidRPr="00EF5F8C" w:rsidDel="00427779">
          <w:delText xml:space="preserve">quotas), fusão ou cisão da Cedente por quaisquer terceiros; e/ou (2) a realização pela Cedente de qualquer reorganização societária, sem a prévia aprovação da Cessionária (por meio da Assembleia Geral de Titulares de CRI), exceto se após a ocorrência de qualquer dos eventos previstos nos itens (1) ou (2) acima: (a) </w:delText>
        </w:r>
        <w:r w:rsidR="009004A8" w:rsidRPr="00EF5F8C" w:rsidDel="00427779">
          <w:delText xml:space="preserve">o Fiador </w:delText>
        </w:r>
        <w:r w:rsidRPr="00EF5F8C" w:rsidDel="00427779">
          <w:delText>ou suas respectivas controladas permanecerem como gestora</w:delText>
        </w:r>
        <w:r w:rsidR="001A3DE2" w:rsidRPr="00EF5F8C" w:rsidDel="00427779">
          <w:delText>s</w:delText>
        </w:r>
        <w:r w:rsidRPr="00EF5F8C" w:rsidDel="00427779">
          <w:delText xml:space="preserve"> das sociedades ou </w:delText>
        </w:r>
        <w:r w:rsidR="001A3DE2" w:rsidRPr="00EF5F8C" w:rsidDel="00427779">
          <w:delText xml:space="preserve">de </w:delText>
        </w:r>
        <w:r w:rsidRPr="00EF5F8C" w:rsidDel="00427779">
          <w:delText xml:space="preserve">outros veículos que detenham mais de 50% dos votos, no mínimo, de forma direta ou indireta, da(s) sociedade(s) resultantes das referidas reestruturações; </w:delText>
        </w:r>
        <w:r w:rsidR="001A3DE2" w:rsidRPr="00EF5F8C" w:rsidDel="00427779">
          <w:delText xml:space="preserve">ou </w:delText>
        </w:r>
        <w:r w:rsidRPr="00EF5F8C" w:rsidDel="00427779">
          <w:delText xml:space="preserve">(b) </w:delText>
        </w:r>
        <w:r w:rsidR="001A3DE2" w:rsidRPr="00EF5F8C" w:rsidDel="00427779">
          <w:delText xml:space="preserve">mais de 50% dos votos, </w:delText>
        </w:r>
        <w:r w:rsidR="001A3DE2" w:rsidRPr="00EF5F8C" w:rsidDel="00427779">
          <w:lastRenderedPageBreak/>
          <w:delText>no mínimo, de forma direta ou indireta, da(s) sociedade(s) resultante</w:delText>
        </w:r>
        <w:r w:rsidR="003F3538" w:rsidRPr="00EF5F8C" w:rsidDel="00427779">
          <w:delText>(</w:delText>
        </w:r>
        <w:r w:rsidR="001A3DE2" w:rsidRPr="00EF5F8C" w:rsidDel="00427779">
          <w:delText>s</w:delText>
        </w:r>
        <w:r w:rsidR="003F3538" w:rsidRPr="00EF5F8C" w:rsidDel="00427779">
          <w:delText>)</w:delText>
        </w:r>
        <w:r w:rsidR="001A3DE2" w:rsidRPr="00EF5F8C" w:rsidDel="00427779">
          <w:delText xml:space="preserve"> das referidas reestruturações, forem detidos por </w:delText>
        </w:r>
        <w:r w:rsidR="00FB342E" w:rsidDel="00427779">
          <w:delText>tais v</w:delText>
        </w:r>
        <w:r w:rsidR="001A3DE2" w:rsidRPr="00EF5F8C" w:rsidDel="00427779">
          <w:delText xml:space="preserve">eículos. Nas hipóteses dos itens “a” e “b”, </w:delText>
        </w:r>
        <w:r w:rsidRPr="00EF5F8C" w:rsidDel="00427779">
          <w:delText xml:space="preserve">a Alienação Fiduciária de Imóveis e o Contrato de Locação Complementar </w:delText>
        </w:r>
        <w:r w:rsidR="001A3DE2" w:rsidRPr="00EF5F8C" w:rsidDel="00427779">
          <w:delText xml:space="preserve">deverão permanecer </w:delText>
        </w:r>
        <w:r w:rsidRPr="00EF5F8C" w:rsidDel="00427779">
          <w:delText>válidos, exequíveis e em pleno vigor</w:delText>
        </w:r>
        <w:r w:rsidR="001A3DE2" w:rsidRPr="00EF5F8C" w:rsidDel="00427779">
          <w:delText xml:space="preserve"> e as obrigações de pagamento dos aluguéis sob o Contrato de Locação Complementar deverão permanecer devidas por sociedade que cumpra os critérios descritos nos itens “a” e “b” acima</w:delText>
        </w:r>
        <w:r w:rsidRPr="00EF5F8C" w:rsidDel="00427779">
          <w:delText xml:space="preserve">; </w:delText>
        </w:r>
      </w:del>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330DA213"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del w:id="186" w:author="Rodrigo Botani" w:date="2020-02-19T12:44:00Z">
        <w:r w:rsidR="00ED0015" w:rsidRPr="00EF5F8C" w:rsidDel="00427779">
          <w:delText>[●]</w:delText>
        </w:r>
        <w:r w:rsidRPr="00EF5F8C" w:rsidDel="00427779">
          <w:delText xml:space="preserve">, </w:delText>
        </w:r>
      </w:del>
      <w:ins w:id="187" w:author="Rodrigo Botani" w:date="2020-02-19T12:44:00Z">
        <w:r w:rsidR="00427779">
          <w:t>1.</w:t>
        </w:r>
      </w:ins>
      <w:ins w:id="188" w:author="Rodrigo Botani" w:date="2020-02-19T12:45:00Z">
        <w:r w:rsidR="00427779">
          <w:t>5</w:t>
        </w:r>
      </w:ins>
      <w:ins w:id="189" w:author="Rodrigo Botani" w:date="2020-02-19T12:44:00Z">
        <w:r w:rsidR="00427779">
          <w:t>00.000,00 (--)</w:t>
        </w:r>
        <w:r w:rsidR="00427779" w:rsidRPr="00EF5F8C">
          <w:t xml:space="preserve">, </w:t>
        </w:r>
      </w:ins>
      <w:r w:rsidRPr="00EF5F8C">
        <w:t xml:space="preserve">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190"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190"/>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71407CEB"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0358A5" w:rsidRPr="00EF5F8C">
        <w:t>4.4</w:t>
      </w:r>
      <w:r w:rsidRPr="00EF5F8C">
        <w:fldChar w:fldCharType="end"/>
      </w:r>
      <w:r w:rsidRPr="00EF5F8C">
        <w:t xml:space="preserve">, falsas, inconsistentes ou incorretas, em especial aquelas previstas na Cláusula Quarta deste Contrato de Cessão; </w:t>
      </w:r>
    </w:p>
    <w:p w14:paraId="5D8FA30E" w14:textId="37717DEB"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del w:id="191" w:author="Rodrigo Botani" w:date="2020-02-19T12:44:00Z">
        <w:r w:rsidRPr="00EF5F8C" w:rsidDel="00427779">
          <w:delText>$</w:delText>
        </w:r>
        <w:r w:rsidR="00ED0015" w:rsidRPr="00EF5F8C" w:rsidDel="00427779">
          <w:delText>[●]</w:delText>
        </w:r>
        <w:r w:rsidRPr="00EF5F8C" w:rsidDel="00427779">
          <w:delText xml:space="preserve">, </w:delText>
        </w:r>
      </w:del>
      <w:ins w:id="192" w:author="Rodrigo Botani" w:date="2020-02-19T12:44:00Z">
        <w:r w:rsidR="00427779" w:rsidRPr="00EF5F8C">
          <w:t>$</w:t>
        </w:r>
        <w:r w:rsidR="00427779">
          <w:t>1.</w:t>
        </w:r>
      </w:ins>
      <w:ins w:id="193" w:author="Rodrigo Botani" w:date="2020-02-19T12:45:00Z">
        <w:r w:rsidR="00427779">
          <w:t>5</w:t>
        </w:r>
      </w:ins>
      <w:ins w:id="194" w:author="Rodrigo Botani" w:date="2020-02-19T12:44:00Z">
        <w:r w:rsidR="00427779">
          <w:t>00.000,00 (--)</w:t>
        </w:r>
        <w:r w:rsidR="00427779" w:rsidRPr="00EF5F8C">
          <w:t xml:space="preserve">, </w:t>
        </w:r>
      </w:ins>
      <w:r w:rsidRPr="00EF5F8C">
        <w:t>não sanado no prazo previsto no respectivo contrato;</w:t>
      </w:r>
    </w:p>
    <w:p w14:paraId="4599DB6B" w14:textId="2A650244" w:rsidR="00454029" w:rsidRPr="00EF5F8C" w:rsidRDefault="00E97B17" w:rsidP="00CA25E4">
      <w:pPr>
        <w:pStyle w:val="roman3"/>
      </w:pPr>
      <w:r w:rsidRPr="00EF5F8C">
        <w:lastRenderedPageBreak/>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del w:id="195" w:author="Rodrigo Botani" w:date="2020-02-19T12:44:00Z">
        <w:r w:rsidRPr="00EF5F8C" w:rsidDel="00427779">
          <w:delText>$</w:delText>
        </w:r>
        <w:r w:rsidR="00ED0015" w:rsidRPr="00EF5F8C" w:rsidDel="00427779">
          <w:delText>[●]</w:delText>
        </w:r>
        <w:r w:rsidRPr="00EF5F8C" w:rsidDel="00427779">
          <w:delText xml:space="preserve">, </w:delText>
        </w:r>
      </w:del>
      <w:ins w:id="196" w:author="Rodrigo Botani" w:date="2020-02-19T12:44:00Z">
        <w:r w:rsidR="00427779" w:rsidRPr="00EF5F8C">
          <w:t>$</w:t>
        </w:r>
        <w:r w:rsidR="00427779">
          <w:t>1.</w:t>
        </w:r>
      </w:ins>
      <w:ins w:id="197" w:author="Rodrigo Botani" w:date="2020-02-19T12:45:00Z">
        <w:r w:rsidR="00427779">
          <w:t>5</w:t>
        </w:r>
      </w:ins>
      <w:ins w:id="198" w:author="Rodrigo Botani" w:date="2020-02-19T12:44:00Z">
        <w:r w:rsidR="00427779">
          <w:t>00.000,00</w:t>
        </w:r>
      </w:ins>
      <w:ins w:id="199" w:author="Rodrigo Botani" w:date="2020-02-19T12:45:00Z">
        <w:r w:rsidR="00427779">
          <w:t xml:space="preserve"> (--)</w:t>
        </w:r>
      </w:ins>
      <w:ins w:id="200" w:author="Rodrigo Botani" w:date="2020-02-19T12:44:00Z">
        <w:r w:rsidR="00427779" w:rsidRPr="00EF5F8C">
          <w:t xml:space="preserve">, </w:t>
        </w:r>
      </w:ins>
      <w:r w:rsidRPr="00EF5F8C">
        <w:t>salvo se for cancelado ou sustado dentro de 15 (quinze) Dias Úteis;</w:t>
      </w:r>
    </w:p>
    <w:p w14:paraId="5CF3A437" w14:textId="607030AD" w:rsidR="00454029" w:rsidRPr="00EF5F8C" w:rsidDel="00427779" w:rsidRDefault="0000224E" w:rsidP="00CA25E4">
      <w:pPr>
        <w:pStyle w:val="roman3"/>
        <w:rPr>
          <w:del w:id="201" w:author="Rodrigo Botani" w:date="2020-02-19T12:45:00Z"/>
        </w:rPr>
      </w:pPr>
      <w:del w:id="202" w:author="Rodrigo Botani" w:date="2020-02-19T12:45:00Z">
        <w:r w:rsidDel="00427779">
          <w:delText>depósito do valor incontroverso relativo à</w:delText>
        </w:r>
        <w:r w:rsidR="00E97B17" w:rsidRPr="00EF5F8C" w:rsidDel="00427779">
          <w:delText xml:space="preserve"> desapropriação total ou parcial das Unidades, independentemente de imissão provisória ou definitiva do poder expropriante na posse das Unidades em razão de ação expropriatória, cujo objeto seja qualquer das Unidades;</w:delText>
        </w:r>
      </w:del>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7777777" w:rsidR="00454029" w:rsidRPr="00EF5F8C" w:rsidRDefault="00E97B17" w:rsidP="00CA25E4">
      <w:pPr>
        <w:pStyle w:val="roman3"/>
      </w:pPr>
      <w:r w:rsidRPr="00EF5F8C">
        <w:t xml:space="preserve">descumprimento, pela Cedente, das suas obrigações previstas na Cláusula Décima; </w:t>
      </w:r>
    </w:p>
    <w:p w14:paraId="77EE8705" w14:textId="0FFC9A10" w:rsidR="00454029" w:rsidRPr="00EF5F8C" w:rsidDel="00427779" w:rsidRDefault="00E97B17" w:rsidP="00CA25E4">
      <w:pPr>
        <w:pStyle w:val="roman3"/>
        <w:rPr>
          <w:del w:id="203" w:author="Rodrigo Botani" w:date="2020-02-19T12:45:00Z"/>
        </w:rPr>
      </w:pPr>
      <w:del w:id="204" w:author="Rodrigo Botani" w:date="2020-02-19T12:45:00Z">
        <w:r w:rsidRPr="00EF5F8C" w:rsidDel="00427779">
          <w:delText>aquisição, direta ou indireta, de qualquer ação de emissão da Cessionária, ou qualquer instrumento de dívida por ela devido, inclusive na condição de coobrigada (observado que não será considerado um instrumento de dívida devido pela Cessionária qualquer certificado de recebíveis imobiliários cujo devedor dos créditos imobiliários seja a própria Cedente ou um terceiro), pela Cedente, pel</w:delText>
        </w:r>
        <w:r w:rsidR="00BC773A" w:rsidRPr="00EF5F8C" w:rsidDel="00427779">
          <w:delText>o</w:delText>
        </w:r>
        <w:r w:rsidRPr="00EF5F8C" w:rsidDel="00427779">
          <w:delText xml:space="preserve"> </w:delText>
        </w:r>
        <w:r w:rsidR="00551AAB" w:rsidRPr="00EF5F8C" w:rsidDel="00427779">
          <w:delText>Fiador</w:delText>
        </w:r>
        <w:r w:rsidRPr="00EF5F8C" w:rsidDel="00427779">
          <w:delText>, qualquer de seus acionistas e/ou qualquer de seus veículos sob controle comum</w:delText>
        </w:r>
        <w:r w:rsidR="00C64121" w:rsidRPr="00EF5F8C" w:rsidDel="00427779">
          <w:delText>, conforme aplicável</w:delText>
        </w:r>
        <w:r w:rsidRPr="00EF5F8C" w:rsidDel="00427779">
          <w:delText>;</w:delText>
        </w:r>
      </w:del>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3CF88AD5" w14:textId="69CE46CB" w:rsidR="002F00AE" w:rsidRPr="00EF5F8C" w:rsidDel="00427779" w:rsidRDefault="00E97B17" w:rsidP="00CA25E4">
      <w:pPr>
        <w:pStyle w:val="roman3"/>
        <w:rPr>
          <w:del w:id="205" w:author="Rodrigo Botani" w:date="2020-02-19T12:45:00Z"/>
        </w:rPr>
      </w:pPr>
      <w:del w:id="206" w:author="Rodrigo Botani" w:date="2020-02-19T12:45:00Z">
        <w:r w:rsidRPr="00EF5F8C" w:rsidDel="00427779">
          <w:delText xml:space="preserve">caso seja realizada redução de capital da Cedente, exceto </w:delText>
        </w:r>
        <w:r w:rsidR="00C64121" w:rsidRPr="00EF5F8C" w:rsidDel="00427779">
          <w:delText xml:space="preserve">no caso de </w:delText>
        </w:r>
        <w:r w:rsidR="00523790" w:rsidRPr="00EF5F8C" w:rsidDel="00427779">
          <w:delText>redução de capital para absorção de prejuízos</w:delText>
        </w:r>
        <w:r w:rsidR="002F00AE" w:rsidRPr="00EF5F8C" w:rsidDel="00427779">
          <w:delText>;</w:delText>
        </w:r>
      </w:del>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w:t>
      </w:r>
      <w:proofErr w:type="spellStart"/>
      <w:r w:rsidRPr="00EF5F8C">
        <w:t>xii</w:t>
      </w:r>
      <w:proofErr w:type="spellEnd"/>
      <w:r w:rsidRPr="00EF5F8C">
        <w:t>”,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0D861213" w:rsidR="00D94FB2" w:rsidRPr="00EF5F8C" w:rsidRDefault="0000224E" w:rsidP="00CA25E4">
      <w:pPr>
        <w:pStyle w:val="roman3"/>
      </w:pPr>
      <w:r>
        <w:t>[</w:t>
      </w:r>
      <w:r w:rsidR="00D94FB2" w:rsidRPr="00EF5F8C">
        <w:t xml:space="preserve">ocorrência de qualquer mudança adversa no mercado financeiro </w:t>
      </w:r>
      <w:r w:rsidR="00321CBD" w:rsidRPr="00EF5F8C">
        <w:t>e</w:t>
      </w:r>
      <w:r w:rsidR="00D94FB2" w:rsidRPr="00EF5F8C">
        <w:t>/</w:t>
      </w:r>
      <w:r w:rsidR="00321CBD" w:rsidRPr="00EF5F8C">
        <w:t>ou</w:t>
      </w:r>
      <w:r w:rsidR="00D94FB2" w:rsidRPr="00EF5F8C">
        <w:t xml:space="preserve"> fiscal, local ou internacional, que altere a razoabilidade econômica da Emissão e torne inviável ou desaconselhável a qualquer das Partes o cumprimento das obrigações previstas nos Documentos da Operação.</w:t>
      </w:r>
      <w:r>
        <w:t>]</w:t>
      </w:r>
      <w:r>
        <w:rPr>
          <w:rStyle w:val="Refdenotaderodap"/>
        </w:rPr>
        <w:footnoteReference w:id="7"/>
      </w:r>
    </w:p>
    <w:p w14:paraId="3DDDC6C3" w14:textId="54DA40CF" w:rsidR="00454029" w:rsidRPr="00EF5F8C" w:rsidRDefault="00E97B17" w:rsidP="00E66199">
      <w:pPr>
        <w:pStyle w:val="Level3"/>
      </w:pPr>
      <w:bookmarkStart w:id="207"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207"/>
    </w:p>
    <w:p w14:paraId="3DD4C2A1" w14:textId="7A61EB51" w:rsidR="00454029" w:rsidRPr="00EF5F8C" w:rsidRDefault="00E97B17" w:rsidP="00E66199">
      <w:pPr>
        <w:pStyle w:val="Level3"/>
      </w:pPr>
      <w:bookmarkStart w:id="208" w:name="_Ref20301256"/>
      <w:r w:rsidRPr="00EF5F8C">
        <w:lastRenderedPageBreak/>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Caso a Assembleia Geral de Titulares dos CRI mencionada neste item não seja instalada por falta de quórum, em primeira e segunda convocação, 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208"/>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w:t>
      </w:r>
      <w:proofErr w:type="spellStart"/>
      <w:r w:rsidRPr="00EF5F8C">
        <w:t>CRIs</w:t>
      </w:r>
      <w:proofErr w:type="spellEnd"/>
      <w:r w:rsidRPr="00EF5F8C">
        <w:t xml:space="preserve">.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xml:space="preserve">: Até a amortização integral dos CRI, a Cedente indenizará a Cessionária no Valor da Indenização (abaixo definida), caso ocorra qualquer um dos eventos previstos nos </w:t>
      </w:r>
      <w:proofErr w:type="spellStart"/>
      <w:r w:rsidRPr="00EF5F8C">
        <w:t>Arts</w:t>
      </w:r>
      <w:proofErr w:type="spellEnd"/>
      <w:r w:rsidRPr="00EF5F8C">
        <w:t>.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 xml:space="preserve">caso os Créditos Imobiliários sejam </w:t>
      </w:r>
      <w:proofErr w:type="gramStart"/>
      <w:r w:rsidRPr="00EF5F8C">
        <w:t>parcial</w:t>
      </w:r>
      <w:proofErr w:type="gramEnd"/>
      <w:r w:rsidRPr="00EF5F8C">
        <w:t xml:space="preserve">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lastRenderedPageBreak/>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 xml:space="preserve">pro rata </w:t>
      </w:r>
      <w:proofErr w:type="spellStart"/>
      <w:r w:rsidRPr="00EF5F8C">
        <w:rPr>
          <w:i/>
        </w:rPr>
        <w:t>temporis</w:t>
      </w:r>
      <w:proofErr w:type="spellEnd"/>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47679156"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6.4 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209"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209"/>
    </w:p>
    <w:p w14:paraId="62E54FCC" w14:textId="77777777" w:rsidR="00454029" w:rsidRPr="00EF5F8C" w:rsidRDefault="00E97B17" w:rsidP="00611F79">
      <w:pPr>
        <w:pStyle w:val="roman3"/>
        <w:numPr>
          <w:ilvl w:val="0"/>
          <w:numId w:val="53"/>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6BCE632C" w:rsidR="00454029" w:rsidRPr="00EF5F8C" w:rsidRDefault="00E97B17" w:rsidP="00611F79">
      <w:pPr>
        <w:pStyle w:val="roman3"/>
      </w:pPr>
      <w:r w:rsidRPr="00EF5F8C">
        <w:t>informar imediatamente à Cedente quando tomar conhecimento de qualquer situação de inadimplemento das Locatária Atuais e/ou das Novas Locatárias</w:t>
      </w:r>
      <w:ins w:id="210" w:author="Rodrigo Botani" w:date="2020-02-19T12:53:00Z">
        <w:r w:rsidR="00E20768">
          <w:t>, em conformidade com o relatório a ser apresentado pela Cedente</w:t>
        </w:r>
      </w:ins>
      <w:r w:rsidRPr="00EF5F8C">
        <w:t xml:space="preserve">;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46155275" w:rsidR="002F00AE" w:rsidRPr="00EF5F8C" w:rsidRDefault="00E97B17" w:rsidP="00611F79">
      <w:pPr>
        <w:pStyle w:val="roman3"/>
      </w:pPr>
      <w:r w:rsidRPr="00EF5F8C">
        <w:t xml:space="preserve">receber de forma direta e exclusiva todos e quaisquer pagamentos que vierem a ser efetuados pelas Locatárias Atuais e pelas Novas Locatárias por conta dos Créditos Imobiliários, inclusive a título de liquidação antecipada dos débitos ou de </w:t>
      </w:r>
      <w:r w:rsidRPr="00EF5F8C">
        <w:lastRenderedPageBreak/>
        <w:t>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2A80EE66" w:rsidR="00454029" w:rsidRPr="00EF5F8C" w:rsidRDefault="00E97B17" w:rsidP="00E66199">
      <w:pPr>
        <w:pStyle w:val="Level3"/>
      </w:pPr>
      <w:bookmarkStart w:id="211" w:name="_Ref21369381"/>
      <w:r w:rsidRPr="00EF5F8C">
        <w:t xml:space="preserve">Não obstante o disposto no item </w:t>
      </w:r>
      <w:r w:rsidRPr="00EF5F8C">
        <w:fldChar w:fldCharType="begin"/>
      </w:r>
      <w:r w:rsidRPr="00EF5F8C">
        <w:instrText xml:space="preserve"> REF _Ref17903404 \r \h  \* MERGEFORMAT </w:instrText>
      </w:r>
      <w:r w:rsidRPr="00EF5F8C">
        <w:fldChar w:fldCharType="separate"/>
      </w:r>
      <w:r w:rsidR="000358A5" w:rsidRPr="00EF5F8C">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211"/>
      <w:r w:rsidRPr="00EF5F8C">
        <w:t xml:space="preserve"> </w:t>
      </w:r>
    </w:p>
    <w:p w14:paraId="51688BDD" w14:textId="7247D5B6"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0358A5" w:rsidRPr="00EF5F8C">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212"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w:t>
      </w:r>
      <w:proofErr w:type="spellStart"/>
      <w:r w:rsidRPr="00EF5F8C">
        <w:t>ii</w:t>
      </w:r>
      <w:proofErr w:type="spellEnd"/>
      <w:r w:rsidRPr="00EF5F8C">
        <w:t>) poderá descontar os valores relativos a esta contratação dos valores a que a Cedente faça jus nos termos deste Contrato de Cessão.</w:t>
      </w:r>
      <w:bookmarkEnd w:id="212"/>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0DAD0138" w:rsidR="00454029" w:rsidRPr="00EF5F8C" w:rsidRDefault="00E97B17" w:rsidP="00607E62">
      <w:pPr>
        <w:pStyle w:val="Level2"/>
      </w:pPr>
      <w:bookmarkStart w:id="213" w:name="_Ref515808479"/>
      <w:bookmarkStart w:id="214"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213"/>
      <w:bookmarkEnd w:id="214"/>
    </w:p>
    <w:p w14:paraId="664FF88B" w14:textId="60B9DF7D" w:rsidR="00454029" w:rsidRPr="00EF5F8C" w:rsidRDefault="00E97B17" w:rsidP="00611F79">
      <w:pPr>
        <w:pStyle w:val="roman3"/>
        <w:numPr>
          <w:ilvl w:val="0"/>
          <w:numId w:val="54"/>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6103B583" w:rsidR="00454029" w:rsidRPr="00EF5F8C" w:rsidRDefault="00E97B17" w:rsidP="00611F79">
      <w:pPr>
        <w:pStyle w:val="roman3"/>
      </w:pPr>
      <w:r w:rsidRPr="00EF5F8C">
        <w:t>remuneração da Cessionária pela emissão dos CRI, no valor de R$</w:t>
      </w:r>
      <w:r w:rsidR="00D55AA9" w:rsidRPr="00EF5F8C">
        <w:t xml:space="preserve"> </w:t>
      </w:r>
      <w:r w:rsidR="001B382C" w:rsidRPr="001B382C">
        <w:t>105</w:t>
      </w:r>
      <w:r w:rsidR="001B382C">
        <w:t>.</w:t>
      </w:r>
      <w:r w:rsidR="001B382C" w:rsidRPr="001B382C">
        <w:t>669,68</w:t>
      </w:r>
      <w:r w:rsidR="001B382C" w:rsidRPr="00EF5F8C" w:rsidDel="001B382C">
        <w:t xml:space="preserve"> </w:t>
      </w:r>
      <w:r w:rsidR="002551B3">
        <w:t>(cento e cinco mil, seiscentos e sessenta e nove reais e sessenta e oito centavos)</w:t>
      </w:r>
      <w:r w:rsidR="00C80E69" w:rsidRPr="00EF5F8C">
        <w:t xml:space="preserve">, </w:t>
      </w:r>
      <w:r w:rsidRPr="00EF5F8C">
        <w:t xml:space="preserve">a ser paga à Cessionária no 1º (primeiro) Dia Útil contado da primeira Data de Integralização dos CRI (conforme definida no Termo de Securitização).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w:t>
      </w:r>
      <w:r w:rsidRPr="00EF5F8C">
        <w:lastRenderedPageBreak/>
        <w:t xml:space="preserve">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corrigido anualmente, pela variação acumulada do Índice de Preço ao Consumidor Amplo, apurado e 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w:t>
      </w:r>
      <w:proofErr w:type="spellStart"/>
      <w:r w:rsidRPr="00EF5F8C">
        <w:t>iii</w:t>
      </w:r>
      <w:proofErr w:type="spellEnd"/>
      <w:r w:rsidRPr="00EF5F8C">
        <w:t>”,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 xml:space="preserve">remuneração do </w:t>
      </w:r>
      <w:proofErr w:type="spellStart"/>
      <w:r w:rsidRPr="00EF5F8C">
        <w:t>Escriturador</w:t>
      </w:r>
      <w:proofErr w:type="spellEnd"/>
      <w:r w:rsidRPr="00EF5F8C">
        <w:t xml:space="preserve">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w:t>
      </w:r>
      <w:r w:rsidR="009A57AD" w:rsidRPr="00EF5F8C">
        <w:lastRenderedPageBreak/>
        <w:t xml:space="preserve">que venham a incidir sobre a remuneração </w:t>
      </w:r>
      <w:r w:rsidR="003F6D0C">
        <w:t xml:space="preserve">do </w:t>
      </w:r>
      <w:proofErr w:type="spellStart"/>
      <w:r w:rsidR="003F6D0C">
        <w:t>Escriturador</w:t>
      </w:r>
      <w:proofErr w:type="spellEnd"/>
      <w:r w:rsidR="003F6D0C">
        <w:t xml:space="preserve"> e do Banco Liquidante</w:t>
      </w:r>
      <w:r w:rsidR="009A57AD" w:rsidRPr="00EF5F8C">
        <w:t>, conforme o caso, nas alíquotas vigentes na data de cada pagamento;</w:t>
      </w:r>
    </w:p>
    <w:p w14:paraId="499C2521" w14:textId="56061783" w:rsidR="00454029" w:rsidRPr="00EF5F8C" w:rsidRDefault="00E97B17" w:rsidP="00611F79">
      <w:pPr>
        <w:pStyle w:val="roman3"/>
      </w:pPr>
      <w:bookmarkStart w:id="215"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descontada, pela Cessionária, do pagamento do Valor da Cessão e paga até o 1º (primeiro)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0358A5"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15"/>
      <w:r w:rsidRPr="00EF5F8C">
        <w:t xml:space="preserve"> </w:t>
      </w:r>
    </w:p>
    <w:p w14:paraId="40427E9F" w14:textId="33DF8C5C" w:rsidR="00454029" w:rsidRPr="00EF5F8C" w:rsidRDefault="00E97B17" w:rsidP="00611F79">
      <w:pPr>
        <w:pStyle w:val="roman3"/>
      </w:pPr>
      <w:bookmarkStart w:id="216"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0358A5" w:rsidRPr="00EF5F8C">
        <w:t>(</w:t>
      </w:r>
      <w:proofErr w:type="spellStart"/>
      <w:r w:rsidR="000358A5" w:rsidRPr="00EF5F8C">
        <w:t>vii</w:t>
      </w:r>
      <w:proofErr w:type="spellEnd"/>
      <w:r w:rsidR="000358A5" w:rsidRPr="00EF5F8C">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216"/>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proofErr w:type="spellStart"/>
      <w:r w:rsidRPr="00EF5F8C">
        <w:rPr>
          <w:i/>
        </w:rPr>
        <w:t>conference</w:t>
      </w:r>
      <w:proofErr w:type="spellEnd"/>
      <w:r w:rsidRPr="00EF5F8C">
        <w:rPr>
          <w:i/>
        </w:rPr>
        <w:t xml:space="preserve"> </w:t>
      </w:r>
      <w:proofErr w:type="spellStart"/>
      <w:r w:rsidRPr="00EF5F8C">
        <w:rPr>
          <w:i/>
        </w:rPr>
        <w:t>call</w:t>
      </w:r>
      <w:proofErr w:type="spellEnd"/>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w:t>
      </w:r>
      <w:r w:rsidRPr="00EF5F8C">
        <w:lastRenderedPageBreak/>
        <w:t xml:space="preserve">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3E4A17FD"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w:t>
      </w:r>
      <w:r w:rsidRPr="00EF5F8C">
        <w:lastRenderedPageBreak/>
        <w:t xml:space="preserve">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ins w:id="217" w:author="Rodrigo Botani" w:date="2020-02-19T11:56:00Z">
        <w:r w:rsidR="00EB25C4">
          <w:t xml:space="preserve">acumulada </w:t>
        </w:r>
      </w:ins>
      <w:r w:rsidRPr="00EF5F8C">
        <w:t xml:space="preserve">do </w:t>
      </w:r>
      <w:r w:rsidR="00BF3BBA" w:rsidRPr="00EF5F8C">
        <w:t>IPCA</w:t>
      </w:r>
      <w:r w:rsidRPr="00EF5F8C">
        <w:t xml:space="preserve"> desde a 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1FAD392E" w:rsidR="00454029" w:rsidRPr="00EF5F8C" w:rsidRDefault="00E97B17" w:rsidP="00611F79">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item </w:t>
      </w:r>
      <w:r w:rsidRPr="00EF5F8C">
        <w:fldChar w:fldCharType="begin"/>
      </w:r>
      <w:r w:rsidRPr="00EF5F8C">
        <w:instrText xml:space="preserve"> REF _Ref365025200 \r \h  \* MERGEFORMAT </w:instrText>
      </w:r>
      <w:r w:rsidRPr="00EF5F8C">
        <w:fldChar w:fldCharType="separate"/>
      </w:r>
      <w:r w:rsidR="000358A5" w:rsidRPr="00EF5F8C">
        <w:t>2.10.12</w:t>
      </w:r>
      <w:r w:rsidRPr="00EF5F8C">
        <w:fldChar w:fldCharType="end"/>
      </w:r>
      <w:r w:rsidRPr="00EF5F8C">
        <w:t xml:space="preserve">; </w:t>
      </w:r>
    </w:p>
    <w:p w14:paraId="2EF256BD" w14:textId="6391EF94" w:rsidR="00454029" w:rsidRPr="00EF5F8C" w:rsidRDefault="00E97B17" w:rsidP="00611F79">
      <w:pPr>
        <w:pStyle w:val="roman3"/>
      </w:pPr>
      <w:r w:rsidRPr="00EF5F8C">
        <w:lastRenderedPageBreak/>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xml:space="preserve">,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056EE187" w14:textId="1145AEC0" w:rsidR="00454029" w:rsidRPr="00EF5F8C" w:rsidRDefault="00E97B17" w:rsidP="00611F79">
      <w:pPr>
        <w:pStyle w:val="roman3"/>
      </w:pPr>
      <w:r w:rsidRPr="00EF5F8C">
        <w:t>despesas com quaisquer emolumentos relacionados à B3 (segmento CETIP UTVM) e ANBIMA.</w:t>
      </w:r>
    </w:p>
    <w:p w14:paraId="5B2EE11D" w14:textId="750C36F8" w:rsidR="00454029" w:rsidRPr="00EF5F8C" w:rsidRDefault="00E97B17" w:rsidP="00E66199">
      <w:pPr>
        <w:pStyle w:val="Level3"/>
      </w:pPr>
      <w:bookmarkStart w:id="218" w:name="_Ref515808089"/>
      <w:bookmarkStart w:id="219"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218"/>
      <w:r w:rsidRPr="00EF5F8C">
        <w:t xml:space="preserve"> </w:t>
      </w:r>
      <w:bookmarkEnd w:id="219"/>
    </w:p>
    <w:p w14:paraId="11B1DC0A" w14:textId="052E4ACD" w:rsidR="00454029" w:rsidRPr="00EF5F8C" w:rsidRDefault="00E97B17" w:rsidP="00E66199">
      <w:pPr>
        <w:pStyle w:val="Level3"/>
      </w:pPr>
      <w:bookmarkStart w:id="220" w:name="_Ref515808556"/>
      <w:r w:rsidRPr="00EF5F8C">
        <w:t xml:space="preserve">Na hipótese de a data de vencimento dos CRI vir a ser prorrogada por deliberação da Assembleia Geral dos Titulares de CRI, ou ainda, após a data de vencimento dos CRI, a Cessionária, o Agente Fiduciário, o Banco Liquidante e/ou o </w:t>
      </w:r>
      <w:proofErr w:type="spellStart"/>
      <w:r w:rsidRPr="00EF5F8C">
        <w:t>Escriturador</w:t>
      </w:r>
      <w:proofErr w:type="spellEnd"/>
      <w:r w:rsidRPr="00EF5F8C">
        <w:t xml:space="preserve"> continuarem exercendo as suas funções, as Despesas previstas </w:t>
      </w:r>
      <w:r w:rsidR="00461B86" w:rsidRPr="00EF5F8C">
        <w:t>nesta Cláusula Oitava</w:t>
      </w:r>
      <w:r w:rsidRPr="00EF5F8C">
        <w:t>, conforme o caso, continuarão sendo devidas.</w:t>
      </w:r>
      <w:bookmarkEnd w:id="220"/>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02070BC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rsidRPr="00EF5F8C">
        <w:t>ii</w:t>
      </w:r>
      <w:proofErr w:type="spellEnd"/>
      <w:r w:rsidRPr="00EF5F8C">
        <w:t>) contratação de prestadores de serviços não determinados nos Documentos da Operação, inclusive assessores legais, agentes de auditoria, fiscalização e/ou cobrança; e (</w:t>
      </w:r>
      <w:proofErr w:type="spellStart"/>
      <w:r w:rsidRPr="00EF5F8C">
        <w:t>iii</w:t>
      </w:r>
      <w:proofErr w:type="spellEnd"/>
      <w:r w:rsidRPr="00EF5F8C">
        <w:t>) publicações em jornais e outros meios de comunicação, locação de imóvel, contratação de colaboradores, bem como quaisquer outras despesas necessárias para realização de Assembleias Gerais.</w:t>
      </w:r>
      <w:r w:rsidR="00C969A0" w:rsidRPr="00EF5F8C">
        <w:t xml:space="preserve"> </w:t>
      </w:r>
      <w:r w:rsidR="007D271D" w:rsidRPr="00EF5F8C">
        <w:t xml:space="preserve">Despesas Não-Recorrentes em valores acima de R$ </w:t>
      </w:r>
      <w:r w:rsidR="00071700" w:rsidRPr="00EF5F8C">
        <w:t>[●]</w:t>
      </w:r>
      <w:r w:rsidR="007D271D" w:rsidRPr="00EF5F8C">
        <w:t xml:space="preserve"> por mês dependerão de aprovação da Cedente.</w:t>
      </w:r>
    </w:p>
    <w:p w14:paraId="2B2A8FC5" w14:textId="070BAE42" w:rsidR="00454029" w:rsidRPr="00EF5F8C" w:rsidRDefault="00E97B17" w:rsidP="00607E62">
      <w:pPr>
        <w:pStyle w:val="Level2"/>
      </w:pPr>
      <w:r w:rsidRPr="00EF5F8C">
        <w:rPr>
          <w:u w:val="single"/>
        </w:rPr>
        <w:lastRenderedPageBreak/>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EF5F8C">
        <w:rPr>
          <w:i/>
        </w:rPr>
        <w:t>covenants</w:t>
      </w:r>
      <w:proofErr w:type="spellEnd"/>
      <w:r w:rsidRPr="00EF5F8C">
        <w:t xml:space="preserve"> operacionais ou financeiros; (</w:t>
      </w:r>
      <w:proofErr w:type="spellStart"/>
      <w:r w:rsidRPr="00EF5F8C">
        <w:t>ii</w:t>
      </w:r>
      <w:proofErr w:type="spellEnd"/>
      <w:r w:rsidRPr="00EF5F8C">
        <w:t>) ofertas de resgate, repactuação, aditamentos aos Documentos da Operação e realização de assembleias; e (</w:t>
      </w:r>
      <w:proofErr w:type="spellStart"/>
      <w:r w:rsidRPr="00EF5F8C">
        <w:t>iii</w:t>
      </w:r>
      <w:proofErr w:type="spellEnd"/>
      <w:r w:rsidRPr="00EF5F8C">
        <w:t xml:space="preserve">)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221"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w:t>
      </w:r>
      <w:proofErr w:type="spellStart"/>
      <w:r w:rsidRPr="00EF5F8C">
        <w:t>ii</w:t>
      </w:r>
      <w:proofErr w:type="spellEnd"/>
      <w:r w:rsidRPr="00EF5F8C">
        <w:t>) dos Documentos da Operação; ou (</w:t>
      </w:r>
      <w:proofErr w:type="spellStart"/>
      <w:r w:rsidRPr="00EF5F8C">
        <w:t>iii</w:t>
      </w:r>
      <w:proofErr w:type="spellEnd"/>
      <w:r w:rsidRPr="00EF5F8C">
        <w:t xml:space="preserve">) demandas, ações ou processos judiciais e/ou </w:t>
      </w:r>
      <w:r w:rsidRPr="00EF5F8C">
        <w:lastRenderedPageBreak/>
        <w:t>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221"/>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222" w:name="_Ref360645543"/>
      <w:bookmarkStart w:id="223"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w:t>
      </w:r>
      <w:proofErr w:type="spellStart"/>
      <w:r w:rsidRPr="00EF5F8C">
        <w:t>ii</w:t>
      </w:r>
      <w:proofErr w:type="spellEnd"/>
      <w:r w:rsidRPr="00EF5F8C">
        <w:t>)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222"/>
      <w:bookmarkEnd w:id="223"/>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 xml:space="preserve">O Contrato de Alienação Fiduciária deverá ser registrado no prazo de até 60 (sessenta) dias contados do pagamento do Valor da Cessão, prorrogável por até 60 </w:t>
      </w:r>
      <w:r w:rsidRPr="00EF5F8C">
        <w:lastRenderedPageBreak/>
        <w:t>(sessenta) dias corridos desde que a Cedente esteja cumprindo com todas as exigências feitas pelo respectivo cartório de registro de imóveis e mantida a mesma prioridade da prenotação original.</w:t>
      </w:r>
    </w:p>
    <w:p w14:paraId="34CFF134" w14:textId="76863153" w:rsidR="00BB3A8F" w:rsidRPr="00EF5F8C" w:rsidRDefault="00BB3A8F" w:rsidP="00611F79">
      <w:pPr>
        <w:pStyle w:val="Level3"/>
      </w:pPr>
      <w:r w:rsidRPr="00EF5F8C">
        <w:t>O Contrato de Alienação Fiduciária de Imóveis deverá conter (i) o valor do principal da dívida; (</w:t>
      </w:r>
      <w:proofErr w:type="spellStart"/>
      <w:r w:rsidRPr="00EF5F8C">
        <w:t>ii</w:t>
      </w:r>
      <w:proofErr w:type="spellEnd"/>
      <w:r w:rsidRPr="00EF5F8C">
        <w:t>) o prazo e as condições de reposição do empréstimo ou do crédito do fiduciário; (</w:t>
      </w:r>
      <w:proofErr w:type="spellStart"/>
      <w:r w:rsidRPr="00EF5F8C">
        <w:t>iii</w:t>
      </w:r>
      <w:proofErr w:type="spellEnd"/>
      <w:r w:rsidRPr="00EF5F8C">
        <w:t>) a taxa de juros e os encargos incidentes; (</w:t>
      </w:r>
      <w:proofErr w:type="spellStart"/>
      <w:r w:rsidRPr="00EF5F8C">
        <w:t>iv</w:t>
      </w:r>
      <w:proofErr w:type="spellEnd"/>
      <w:r w:rsidRPr="00EF5F8C">
        <w:t>) a cláusula de 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w:t>
      </w:r>
      <w:proofErr w:type="spellStart"/>
      <w:r w:rsidRPr="00EF5F8C">
        <w:t>vii</w:t>
      </w:r>
      <w:proofErr w:type="spellEnd"/>
      <w:r w:rsidRPr="00EF5F8C">
        <w:t xml:space="preserve">) a cláusula dispondo sobre os procedimentos de que trata o art. 27 da </w:t>
      </w:r>
      <w:r w:rsidRPr="00EF5F8C">
        <w:rPr>
          <w:rFonts w:cstheme="minorHAnsi"/>
        </w:rPr>
        <w:t>Lei nº 9.514/97</w:t>
      </w:r>
      <w:r w:rsidR="00737F74" w:rsidRPr="00E20768">
        <w:rPr>
          <w:rFonts w:cstheme="minorHAnsi"/>
          <w:highlight w:val="yellow"/>
        </w:rPr>
        <w:t>.</w:t>
      </w:r>
      <w:ins w:id="224" w:author="Rodrigo Botani" w:date="2020-02-19T12:55:00Z">
        <w:r w:rsidR="00E20768" w:rsidRPr="00E20768">
          <w:rPr>
            <w:rFonts w:cstheme="minorHAnsi"/>
            <w:highlight w:val="yellow"/>
          </w:rPr>
          <w:t>[Nota True</w:t>
        </w:r>
      </w:ins>
      <w:ins w:id="225" w:author="Rodrigo Botani" w:date="2020-02-19T12:56:00Z">
        <w:r w:rsidR="00E20768" w:rsidRPr="00E20768">
          <w:rPr>
            <w:rFonts w:cstheme="minorHAnsi"/>
            <w:highlight w:val="yellow"/>
          </w:rPr>
          <w:t>: Há algum gravame nos imóveis que impeça o registro da AF de Imóvel?]</w:t>
        </w:r>
      </w:ins>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xml:space="preserve">. A Fiança deve ser honrada, </w:t>
      </w:r>
      <w:r w:rsidR="00456541" w:rsidRPr="00EF5F8C">
        <w:lastRenderedPageBreak/>
        <w:t>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 xml:space="preserve">Fica desde já certo e ajustado que a inobservância, pela Cessionária, dos prazos para execução da Fiança e da coobrigação não ensejará, sob hipótese nenhuma, perda de qualquer direito ou faculdade aqui previsto, podendo a Fiança ser </w:t>
      </w:r>
      <w:r w:rsidRPr="00EF5F8C">
        <w:lastRenderedPageBreak/>
        <w:t>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1ECE79FD" w:rsidR="00454029" w:rsidRPr="00EF5F8C" w:rsidRDefault="00E97B17" w:rsidP="00611F79">
      <w:pPr>
        <w:pStyle w:val="roman3"/>
        <w:numPr>
          <w:ilvl w:val="0"/>
          <w:numId w:val="55"/>
        </w:numPr>
      </w:pPr>
      <w:r w:rsidRPr="00EF5F8C">
        <w:t>A Cedente será a responsável pela custódia e guarda da via original dos Contratos de Locação</w:t>
      </w:r>
      <w:del w:id="226" w:author="Rodrigo Botani" w:date="2020-02-19T12:59:00Z">
        <w:r w:rsidRPr="00EF5F8C" w:rsidDel="006E01F7">
          <w:delText xml:space="preserve"> </w:delText>
        </w:r>
      </w:del>
      <w:ins w:id="227" w:author="Rodrigo Botani" w:date="2020-02-19T12:59:00Z">
        <w:r w:rsidR="006E01F7">
          <w:t xml:space="preserve">, eventuais aditamentos </w:t>
        </w:r>
      </w:ins>
      <w:r w:rsidRPr="00EF5F8C">
        <w:t xml:space="preserve">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228" w:name="_DV_M223"/>
      <w:bookmarkEnd w:id="228"/>
      <w:r w:rsidRPr="00EF5F8C">
        <w:t>5 (cinco)</w:t>
      </w:r>
      <w:bookmarkStart w:id="229" w:name="_DV_M224"/>
      <w:bookmarkEnd w:id="229"/>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35C0AFB8" w:rsidR="00454029" w:rsidRPr="00EF5F8C" w:rsidRDefault="00E97B17" w:rsidP="00607E62">
      <w:pPr>
        <w:pStyle w:val="Level2"/>
      </w:pPr>
      <w:r w:rsidRPr="00EF5F8C">
        <w:rPr>
          <w:u w:val="single"/>
        </w:rPr>
        <w:t>Penalidades</w:t>
      </w:r>
      <w:r w:rsidRPr="00EF5F8C">
        <w:t>: O inadimplemento</w:t>
      </w:r>
      <w:del w:id="230" w:author="Rodrigo Botani" w:date="2020-02-19T12:59:00Z">
        <w:r w:rsidRPr="00EF5F8C" w:rsidDel="006E01F7">
          <w:delText>, por qualquer das Partes,</w:delText>
        </w:r>
      </w:del>
      <w:ins w:id="231" w:author="Rodrigo Botani" w:date="2020-02-19T12:59:00Z">
        <w:r w:rsidR="006E01F7">
          <w:t xml:space="preserve"> pela Cedente</w:t>
        </w:r>
      </w:ins>
      <w:r w:rsidRPr="00EF5F8C">
        <w:t xml:space="preserve"> de quaisquer das obrigações de pagamento em moeda corrente nacional previstas neste Contrato de </w:t>
      </w:r>
      <w:r w:rsidRPr="00EF5F8C">
        <w:lastRenderedPageBreak/>
        <w:t xml:space="preserve">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 xml:space="preserve">pro rata </w:t>
      </w:r>
      <w:proofErr w:type="spellStart"/>
      <w:r w:rsidRPr="00EF5F8C">
        <w:rPr>
          <w:i/>
        </w:rPr>
        <w:t>temporis</w:t>
      </w:r>
      <w:proofErr w:type="spellEnd"/>
      <w:r w:rsidRPr="00EF5F8C">
        <w:t xml:space="preserve"> desde a data em que o pagamento era devido até o seu integral recebimento pela Parte credora; e (</w:t>
      </w:r>
      <w:proofErr w:type="spellStart"/>
      <w:r w:rsidRPr="00EF5F8C">
        <w:t>ii</w:t>
      </w:r>
      <w:proofErr w:type="spellEnd"/>
      <w:r w:rsidRPr="00EF5F8C">
        <w:t>)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232" w:name="_DV_M233"/>
      <w:bookmarkStart w:id="233" w:name="_DV_M234"/>
      <w:bookmarkStart w:id="234" w:name="_DV_M235"/>
      <w:bookmarkStart w:id="235" w:name="_DV_M236"/>
      <w:bookmarkEnd w:id="232"/>
      <w:bookmarkEnd w:id="233"/>
      <w:bookmarkEnd w:id="234"/>
      <w:bookmarkEnd w:id="235"/>
      <w:r w:rsidRPr="00EF5F8C">
        <w:rPr>
          <w:rFonts w:cs="Tahoma"/>
          <w:b/>
          <w:szCs w:val="20"/>
        </w:rPr>
        <w:t>PRAZO DE VIGÊNCIA</w:t>
      </w:r>
    </w:p>
    <w:p w14:paraId="2EF3DF27" w14:textId="33AD2E77" w:rsidR="00454029" w:rsidRPr="00EF5F8C" w:rsidRDefault="00E97B17" w:rsidP="00607E62">
      <w:pPr>
        <w:pStyle w:val="Level2"/>
      </w:pPr>
      <w:r w:rsidRPr="00EF5F8C">
        <w:rPr>
          <w:u w:val="single"/>
        </w:rPr>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236" w:name="_DV_M244"/>
      <w:bookmarkStart w:id="237" w:name="_DV_M251"/>
      <w:bookmarkEnd w:id="236"/>
      <w:bookmarkEnd w:id="237"/>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28B4CECC" w:rsidR="00454029" w:rsidRPr="00EF5F8C" w:rsidRDefault="00E97B17" w:rsidP="00607E62">
      <w:pPr>
        <w:pStyle w:val="Level2"/>
      </w:pPr>
      <w:bookmarkStart w:id="238" w:name="_Ref515816006"/>
      <w:r w:rsidRPr="00EF5F8C">
        <w:rPr>
          <w:u w:val="single"/>
        </w:rPr>
        <w:t>Comunicações</w:t>
      </w:r>
      <w:r w:rsidR="00464385" w:rsidRPr="00EF5F8C">
        <w:rPr>
          <w:rStyle w:val="Refdenotaderodap"/>
          <w:rFonts w:cs="Tahoma"/>
          <w:sz w:val="22"/>
          <w:szCs w:val="22"/>
          <w:u w:val="single"/>
        </w:rPr>
        <w:footnoteReference w:id="8"/>
      </w:r>
      <w:r w:rsidRPr="00EF5F8C">
        <w:t>: Todos os documentos e as comunicações, sempre feitos por escrito, deverão ser encaminhados pelas Partes para os seguintes endereços, admitida a possibilidade de envio por e-mail:</w:t>
      </w:r>
      <w:bookmarkEnd w:id="238"/>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0951F4E5" w14:textId="52831325" w:rsidR="00454029" w:rsidRPr="00EF5F8C"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464385" w:rsidRPr="00EF5F8C">
        <w:rPr>
          <w:rFonts w:cs="Tahoma"/>
          <w:szCs w:val="20"/>
        </w:rPr>
        <w:t>[endereço]</w:t>
      </w:r>
      <w:r w:rsidR="00611F79" w:rsidRPr="00EF5F8C">
        <w:rPr>
          <w:rFonts w:cs="Tahoma"/>
          <w:szCs w:val="20"/>
        </w:rPr>
        <w:br/>
      </w:r>
      <w:r w:rsidRPr="00EF5F8C">
        <w:rPr>
          <w:rFonts w:cs="Tahoma"/>
          <w:szCs w:val="20"/>
        </w:rPr>
        <w:t>At.: [●]</w:t>
      </w:r>
      <w:r w:rsidR="00611F79" w:rsidRPr="00EF5F8C">
        <w:rPr>
          <w:rFonts w:cs="Tahoma"/>
          <w:szCs w:val="20"/>
        </w:rPr>
        <w:br/>
      </w:r>
      <w:r w:rsidRPr="00EF5F8C">
        <w:rPr>
          <w:rFonts w:cs="Tahoma"/>
          <w:szCs w:val="20"/>
        </w:rPr>
        <w:t>E-mail: [●]</w:t>
      </w:r>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6" w:history="1">
        <w:r w:rsidRPr="00EF5F8C">
          <w:rPr>
            <w:rStyle w:val="Hyperlink"/>
            <w:rFonts w:cs="Tahoma"/>
            <w:szCs w:val="20"/>
          </w:rPr>
          <w:t>middle@truesecuritizadora.com.br</w:t>
        </w:r>
      </w:hyperlink>
      <w:r w:rsidRPr="00EF5F8C">
        <w:rPr>
          <w:rFonts w:cs="Tahoma"/>
          <w:szCs w:val="20"/>
        </w:rPr>
        <w:t xml:space="preserve"> / </w:t>
      </w:r>
      <w:hyperlink r:id="rId17"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239" w:name="_DV_M268"/>
      <w:bookmarkStart w:id="240" w:name="_DV_M269"/>
      <w:bookmarkStart w:id="241" w:name="_DV_M270"/>
      <w:bookmarkStart w:id="242" w:name="_DV_M271"/>
      <w:bookmarkEnd w:id="239"/>
      <w:bookmarkEnd w:id="240"/>
      <w:bookmarkEnd w:id="241"/>
      <w:bookmarkEnd w:id="242"/>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7BBF020E" w14:textId="59FBF3CC" w:rsidR="003E0C40" w:rsidRPr="00EF5F8C"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Pr="00EF5F8C">
        <w:rPr>
          <w:rFonts w:cs="Tahoma"/>
          <w:szCs w:val="20"/>
        </w:rPr>
        <w:t>[</w:t>
      </w:r>
      <w:r w:rsidR="00464385" w:rsidRPr="00EF5F8C">
        <w:rPr>
          <w:rFonts w:cs="Tahoma"/>
          <w:szCs w:val="20"/>
        </w:rPr>
        <w:t>endereço</w:t>
      </w:r>
      <w:r w:rsidRPr="00EF5F8C">
        <w:rPr>
          <w:rFonts w:cs="Tahoma"/>
          <w:szCs w:val="20"/>
        </w:rPr>
        <w:t>]</w:t>
      </w:r>
      <w:r w:rsidR="00611F79" w:rsidRPr="00EF5F8C">
        <w:rPr>
          <w:rFonts w:cs="Tahoma"/>
          <w:szCs w:val="20"/>
        </w:rPr>
        <w:br/>
      </w:r>
      <w:r w:rsidR="00464385" w:rsidRPr="00EF5F8C">
        <w:rPr>
          <w:rFonts w:cs="Tahoma"/>
          <w:szCs w:val="20"/>
        </w:rPr>
        <w:t>At.: [●]</w:t>
      </w:r>
      <w:r w:rsidR="00611F79" w:rsidRPr="00EF5F8C">
        <w:rPr>
          <w:rFonts w:cs="Tahoma"/>
          <w:szCs w:val="20"/>
        </w:rPr>
        <w:br/>
      </w:r>
      <w:r w:rsidR="00464385" w:rsidRPr="00EF5F8C">
        <w:rPr>
          <w:rFonts w:cs="Tahoma"/>
          <w:szCs w:val="20"/>
        </w:rPr>
        <w:t>E-mail: [●]</w:t>
      </w:r>
    </w:p>
    <w:p w14:paraId="1885F778" w14:textId="47DBD978" w:rsidR="00454029" w:rsidRPr="00EF5F8C" w:rsidRDefault="00E97B17" w:rsidP="00E66199">
      <w:pPr>
        <w:pStyle w:val="Level3"/>
      </w:pPr>
      <w:bookmarkStart w:id="243" w:name="_DV_M272"/>
      <w:bookmarkStart w:id="244" w:name="_DV_M273"/>
      <w:bookmarkEnd w:id="243"/>
      <w:bookmarkEnd w:id="244"/>
      <w:r w:rsidRPr="00EF5F8C">
        <w:lastRenderedPageBreak/>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5882F33B" w:rsidR="00454029" w:rsidRPr="00EF5F8C" w:rsidRDefault="00E97B17" w:rsidP="00607E62">
      <w:pPr>
        <w:pStyle w:val="Level2"/>
      </w:pPr>
      <w:r w:rsidRPr="00EF5F8C">
        <w:rPr>
          <w:u w:val="single"/>
        </w:rPr>
        <w:t>Alteração do Contrato de Cessão</w:t>
      </w:r>
      <w:r w:rsidRPr="00EF5F8C">
        <w:t>: Qualquer alteração ao presente Contrato de Cessão somente será considerada válida e eficaz se feita: (i) por escrito, assinada pelas Partes; e registrada nos termos deste Contrato de Cessão; e (</w:t>
      </w:r>
      <w:proofErr w:type="spellStart"/>
      <w:r w:rsidRPr="00EF5F8C">
        <w:t>ii</w:t>
      </w:r>
      <w:proofErr w:type="spellEnd"/>
      <w:r w:rsidRPr="00EF5F8C">
        <w:t xml:space="preserve">) após obtenção da anuência dos Titulares de CRI, exceto quando (a) </w:t>
      </w:r>
      <w:bookmarkStart w:id="245" w:name="_Hlk18621898"/>
      <w:r w:rsidRPr="00EF5F8C">
        <w:t>da necessidade de atendimento de exigências da B3 (segmento CETIP UTVM), CVM ou das câmaras de liquidação onde os CRI estejam registrados para negociação, ou em consequência de normas legais ou regulamentares</w:t>
      </w:r>
      <w:bookmarkEnd w:id="245"/>
      <w:r w:rsidRPr="00EF5F8C">
        <w:t xml:space="preserve">; (b) </w:t>
      </w:r>
      <w:bookmarkStart w:id="246" w:name="_Hlk18621943"/>
      <w:r w:rsidRPr="00EF5F8C">
        <w:t>da correção de erros materiais, seja ele um erro grosseiro, de digitação ou aritmético</w:t>
      </w:r>
      <w:bookmarkEnd w:id="246"/>
      <w:r w:rsidRPr="00EF5F8C">
        <w:t xml:space="preserve">; (c) </w:t>
      </w:r>
      <w:bookmarkStart w:id="247" w:name="_Hlk18621971"/>
      <w:r w:rsidRPr="00EF5F8C">
        <w:t>da atualização dos dados cadastrais das Partes, tais como alteração na razão social, endereço e telefone, entre outros, desde que não haja qualquer custo ou despesa adicional para os Titulares de CRI; e/ou</w:t>
      </w:r>
      <w:bookmarkEnd w:id="247"/>
      <w:r w:rsidRPr="00EF5F8C">
        <w:t xml:space="preserve"> </w:t>
      </w:r>
      <w:bookmarkStart w:id="248" w:name="_Hlk18621989"/>
      <w:r w:rsidRPr="00EF5F8C">
        <w:t xml:space="preserve">(d) da substituição do lastro dos CRI ou da Alteração </w:t>
      </w:r>
      <w:r w:rsidR="002B23E7" w:rsidRPr="00EF5F8C">
        <w:t>a</w:t>
      </w:r>
      <w:r w:rsidRPr="00EF5F8C">
        <w:t>os Contratos de Locação, conforme previsto nos itens 2.10 e seguintes deste Contrato de Cessão</w:t>
      </w:r>
      <w:bookmarkEnd w:id="248"/>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249" w:name="_DV_M278"/>
      <w:bookmarkEnd w:id="249"/>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250" w:name="_DV_M279"/>
      <w:bookmarkStart w:id="251" w:name="_DV_M280"/>
      <w:bookmarkEnd w:id="250"/>
      <w:bookmarkEnd w:id="251"/>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252" w:name="_DV_M284"/>
      <w:bookmarkEnd w:id="252"/>
      <w:r w:rsidRPr="00EF5F8C">
        <w:rPr>
          <w:rFonts w:cs="Tahoma"/>
          <w:b/>
          <w:szCs w:val="20"/>
        </w:rPr>
        <w:lastRenderedPageBreak/>
        <w:t xml:space="preserve">LEGISLAÇÃO E </w:t>
      </w:r>
      <w:bookmarkStart w:id="253" w:name="_DV_M285"/>
      <w:bookmarkEnd w:id="253"/>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254" w:name="_DV_M287"/>
      <w:bookmarkStart w:id="255" w:name="_DV_M288"/>
      <w:bookmarkEnd w:id="254"/>
      <w:bookmarkEnd w:id="255"/>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256" w:name="_DV_M286"/>
      <w:bookmarkEnd w:id="256"/>
      <w:r w:rsidRPr="00EF5F8C">
        <w:rPr>
          <w:u w:val="single"/>
        </w:rPr>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257" w:name="_DV_M252"/>
      <w:bookmarkEnd w:id="257"/>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533C49DD" w:rsidR="00454029" w:rsidRPr="00EF5F8C" w:rsidRDefault="00E97B17" w:rsidP="00E66199">
      <w:pPr>
        <w:pStyle w:val="Body"/>
      </w:pPr>
      <w:r w:rsidRPr="00EF5F8C">
        <w:t xml:space="preserve">São Paulo, </w:t>
      </w:r>
      <w:r w:rsidR="00A61F55">
        <w:t>20</w:t>
      </w:r>
      <w:r w:rsidR="004B695A" w:rsidRPr="00EF5F8C">
        <w:t xml:space="preserve"> de fevereiro de 2020</w:t>
      </w:r>
      <w:r w:rsidRPr="00EF5F8C">
        <w:t>.</w:t>
      </w:r>
    </w:p>
    <w:p w14:paraId="56BC3164" w14:textId="77777777" w:rsidR="00454029" w:rsidRPr="00EF5F8C" w:rsidRDefault="00454029" w:rsidP="00E66199">
      <w:pPr>
        <w:pStyle w:val="Body"/>
      </w:pPr>
    </w:p>
    <w:p w14:paraId="0CBFACD6" w14:textId="77777777" w:rsidR="00454029" w:rsidRPr="00EF5F8C" w:rsidRDefault="00E97B17" w:rsidP="00E66199">
      <w:pPr>
        <w:pStyle w:val="Body"/>
        <w:jc w:val="center"/>
      </w:pPr>
      <w:r w:rsidRPr="00EF5F8C">
        <w:t>[</w:t>
      </w:r>
      <w:r w:rsidRPr="00EF5F8C">
        <w:rPr>
          <w:i/>
          <w:iCs/>
        </w:rPr>
        <w:t>SEGUE PÁGINA DE ASSINATURAS</w:t>
      </w:r>
      <w:r w:rsidRPr="00EF5F8C">
        <w:t>]</w:t>
      </w:r>
    </w:p>
    <w:p w14:paraId="3056499C" w14:textId="1E4D1C45" w:rsidR="00454029" w:rsidRPr="00EF5F8C" w:rsidRDefault="00E97B17" w:rsidP="00611F79">
      <w:pPr>
        <w:pStyle w:val="Body"/>
      </w:pPr>
      <w:bookmarkStart w:id="258" w:name="_DV_M253"/>
      <w:bookmarkEnd w:id="258"/>
      <w:r w:rsidRPr="00EF5F8C">
        <w:br w:type="page"/>
      </w:r>
      <w:bookmarkStart w:id="259" w:name="_DV_M256"/>
      <w:bookmarkStart w:id="260" w:name="_DV_M257"/>
      <w:bookmarkStart w:id="261" w:name="_DV_M258"/>
      <w:bookmarkStart w:id="262" w:name="_DV_M259"/>
      <w:bookmarkStart w:id="263" w:name="_DV_M134"/>
      <w:bookmarkStart w:id="264" w:name="_DV_M261"/>
      <w:bookmarkStart w:id="265" w:name="_DV_C156"/>
      <w:bookmarkEnd w:id="259"/>
      <w:bookmarkEnd w:id="260"/>
      <w:bookmarkEnd w:id="261"/>
      <w:bookmarkEnd w:id="262"/>
      <w:bookmarkEnd w:id="263"/>
      <w:bookmarkEnd w:id="264"/>
      <w:r w:rsidRPr="00EF5F8C">
        <w:lastRenderedPageBreak/>
        <w:t>(Página de assinaturas do “</w:t>
      </w:r>
      <w:r w:rsidRPr="00EF5F8C">
        <w:rPr>
          <w:i/>
        </w:rPr>
        <w:t>Instrumento Particular de Contrato de Cessão de Créditos Imobiliários e Outras Avenças</w:t>
      </w:r>
      <w:r w:rsidRPr="00EF5F8C">
        <w:t xml:space="preserve">” celebrado em </w:t>
      </w:r>
      <w:r w:rsidR="00A61F55">
        <w:t>20</w:t>
      </w:r>
      <w:r w:rsidR="009E2BD7" w:rsidRPr="00EF5F8C">
        <w:t xml:space="preserve"> de fevereiro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77777777" w:rsidR="00454029" w:rsidRPr="00EF5F8C" w:rsidRDefault="00454029"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77777777" w:rsidR="00454029" w:rsidRPr="00EF5F8C" w:rsidRDefault="00454029"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3D358133" w14:textId="77777777" w:rsidR="00454029" w:rsidRPr="00EF5F8C" w:rsidRDefault="00454029"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266" w:name="_DV_M144"/>
      <w:bookmarkStart w:id="267" w:name="_DV_M260"/>
      <w:bookmarkStart w:id="268" w:name="_DV_M262"/>
      <w:bookmarkStart w:id="269" w:name="_DV_M263"/>
      <w:bookmarkStart w:id="270" w:name="_DV_M265"/>
      <w:bookmarkStart w:id="271" w:name="_DV_M266"/>
      <w:bookmarkStart w:id="272" w:name="_DV_M267"/>
      <w:bookmarkEnd w:id="266"/>
      <w:bookmarkEnd w:id="267"/>
      <w:bookmarkEnd w:id="268"/>
      <w:bookmarkEnd w:id="269"/>
      <w:bookmarkEnd w:id="270"/>
      <w:bookmarkEnd w:id="271"/>
      <w:bookmarkEnd w:id="272"/>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proofErr w:type="spellStart"/>
      <w:r w:rsidRPr="00EF5F8C">
        <w:t>CCIs</w:t>
      </w:r>
      <w:proofErr w:type="spellEnd"/>
    </w:p>
    <w:p w14:paraId="1D34BA99" w14:textId="73D8816F" w:rsidR="004B695A" w:rsidRPr="00EF5F8C" w:rsidRDefault="004B695A" w:rsidP="00053AE1">
      <w:pPr>
        <w:pStyle w:val="Body"/>
        <w:jc w:val="center"/>
        <w:rPr>
          <w:b/>
          <w:bCs/>
        </w:rPr>
      </w:pPr>
      <w:r w:rsidRPr="00EF5F8C">
        <w:rPr>
          <w:b/>
          <w:bCs/>
        </w:rPr>
        <w:t>[●]</w:t>
      </w:r>
      <w:r w:rsidR="009E2BD7" w:rsidRPr="00EF5F8C">
        <w:rPr>
          <w:rStyle w:val="Refdenotaderodap"/>
          <w:rFonts w:cs="Tahoma"/>
          <w:b/>
          <w:bCs/>
          <w:sz w:val="22"/>
          <w:szCs w:val="22"/>
        </w:rPr>
        <w:footnoteReference w:id="9"/>
      </w: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273" w:name="_DV_M241"/>
      <w:bookmarkStart w:id="274" w:name="_DV_M245"/>
      <w:bookmarkStart w:id="275" w:name="_DV_M246"/>
      <w:bookmarkStart w:id="276" w:name="_DV_M247"/>
      <w:bookmarkStart w:id="277" w:name="_DV_M249"/>
      <w:bookmarkStart w:id="278" w:name="_DV_M254"/>
      <w:bookmarkStart w:id="279" w:name="_DV_M255"/>
      <w:bookmarkEnd w:id="265"/>
      <w:bookmarkEnd w:id="273"/>
      <w:bookmarkEnd w:id="274"/>
      <w:bookmarkEnd w:id="275"/>
      <w:bookmarkEnd w:id="276"/>
      <w:bookmarkEnd w:id="277"/>
      <w:bookmarkEnd w:id="278"/>
      <w:bookmarkEnd w:id="279"/>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196EDA">
      <w:pPr>
        <w:pStyle w:val="UCRoman1"/>
        <w:numPr>
          <w:ilvl w:val="0"/>
          <w:numId w:val="56"/>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196EDA">
      <w:pPr>
        <w:pStyle w:val="UCRoman1"/>
        <w:numPr>
          <w:ilvl w:val="0"/>
          <w:numId w:val="56"/>
        </w:numPr>
        <w:spacing w:line="324" w:lineRule="auto"/>
        <w:rPr>
          <w:b/>
          <w:bCs/>
        </w:rPr>
      </w:pPr>
      <w:r w:rsidRPr="00EF5F8C">
        <w:rPr>
          <w:b/>
          <w:bCs/>
        </w:rPr>
        <w:t>CONSIDERAÇÕES PRELIMINARES:</w:t>
      </w:r>
    </w:p>
    <w:p w14:paraId="26645668" w14:textId="0C3E2DEE" w:rsidR="00454029" w:rsidRPr="00EF5F8C" w:rsidRDefault="00E97B17" w:rsidP="00196EDA">
      <w:pPr>
        <w:pStyle w:val="Recitals"/>
        <w:numPr>
          <w:ilvl w:val="0"/>
          <w:numId w:val="59"/>
        </w:numPr>
        <w:spacing w:line="324" w:lineRule="auto"/>
        <w:rPr>
          <w:i/>
        </w:rPr>
      </w:pPr>
      <w:r w:rsidRPr="00EF5F8C">
        <w:rPr>
          <w:bCs/>
        </w:rPr>
        <w:t xml:space="preserve">em </w:t>
      </w:r>
      <w:r w:rsidR="00A61F55">
        <w:t>20</w:t>
      </w:r>
      <w:r w:rsidR="004B695A" w:rsidRPr="00EF5F8C">
        <w:t xml:space="preserve"> de fevereiro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B283648"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 respectivo Contrato de Locação.</w:t>
      </w:r>
    </w:p>
    <w:p w14:paraId="3E757812" w14:textId="39567B2F" w:rsidR="00454029" w:rsidRPr="00EF5F8C" w:rsidRDefault="00E97B17" w:rsidP="00196EDA">
      <w:pPr>
        <w:pStyle w:val="UCRoman1"/>
        <w:numPr>
          <w:ilvl w:val="0"/>
          <w:numId w:val="56"/>
        </w:numPr>
        <w:spacing w:line="324" w:lineRule="auto"/>
        <w:rPr>
          <w:b/>
          <w:bCs/>
        </w:rPr>
      </w:pPr>
      <w:r w:rsidRPr="00EF5F8C">
        <w:rPr>
          <w:b/>
          <w:bCs/>
        </w:rPr>
        <w:t>CLÁUSULAS:</w:t>
      </w:r>
    </w:p>
    <w:p w14:paraId="0953FAD0" w14:textId="70B9E8A4" w:rsidR="00454029" w:rsidRPr="00EF5F8C" w:rsidRDefault="00E97B17" w:rsidP="00196EDA">
      <w:pPr>
        <w:pStyle w:val="Level1"/>
        <w:numPr>
          <w:ilvl w:val="0"/>
          <w:numId w:val="63"/>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w:t>
      </w:r>
      <w:proofErr w:type="spellStart"/>
      <w:r w:rsidRPr="00EF5F8C">
        <w:t>nºs</w:t>
      </w:r>
      <w:proofErr w:type="spellEnd"/>
      <w:r w:rsidRPr="00EF5F8C">
        <w:t xml:space="preserve">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w:t>
      </w:r>
      <w:proofErr w:type="spellStart"/>
      <w:r w:rsidRPr="00EF5F8C">
        <w:t>nºs</w:t>
      </w:r>
      <w:proofErr w:type="spellEnd"/>
      <w:r w:rsidRPr="00EF5F8C">
        <w:t xml:space="preserve">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7D8062A" w14:textId="77777777" w:rsidR="00BC64E4" w:rsidRPr="00EF5F8C" w:rsidRDefault="00BC64E4" w:rsidP="00196EDA">
      <w:pPr>
        <w:pStyle w:val="TtuloAnexo"/>
      </w:pPr>
      <w:r w:rsidRPr="00EF5F8C">
        <w:lastRenderedPageBreak/>
        <w:t>ANEXO IV</w:t>
      </w:r>
    </w:p>
    <w:p w14:paraId="75715857" w14:textId="77777777" w:rsidR="00BC64E4" w:rsidRPr="00EF5F8C" w:rsidRDefault="00BC64E4" w:rsidP="00D61379">
      <w:pPr>
        <w:pStyle w:val="SubTtulo"/>
        <w:jc w:val="center"/>
      </w:pPr>
      <w:r w:rsidRPr="00EF5F8C">
        <w:t>LISTA DE SEGURADORAS ELEGÍVEIS</w:t>
      </w:r>
    </w:p>
    <w:p w14:paraId="1856EEB4" w14:textId="77777777" w:rsidR="00BC64E4" w:rsidRPr="00EF5F8C" w:rsidRDefault="00BC64E4" w:rsidP="00D61379">
      <w:pPr>
        <w:pStyle w:val="Body"/>
      </w:pPr>
    </w:p>
    <w:tbl>
      <w:tblPr>
        <w:tblStyle w:val="Tabelacomgrade"/>
        <w:tblW w:w="0" w:type="auto"/>
        <w:tblInd w:w="3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tblGrid>
      <w:tr w:rsidR="004B695A" w:rsidRPr="00EF5F8C" w14:paraId="3AC85148" w14:textId="77777777" w:rsidTr="00D61379">
        <w:tc>
          <w:tcPr>
            <w:tcW w:w="3118" w:type="dxa"/>
          </w:tcPr>
          <w:p w14:paraId="5A1034D9" w14:textId="7BDFF095"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0408A99" w14:textId="77777777" w:rsidTr="00D61379">
        <w:tc>
          <w:tcPr>
            <w:tcW w:w="3118" w:type="dxa"/>
          </w:tcPr>
          <w:p w14:paraId="31E318F0" w14:textId="5C50A3D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8A9FE27" w14:textId="77777777" w:rsidTr="00D61379">
        <w:tc>
          <w:tcPr>
            <w:tcW w:w="3118" w:type="dxa"/>
          </w:tcPr>
          <w:p w14:paraId="7712007F" w14:textId="70103B3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200F2ED" w14:textId="77777777" w:rsidTr="00D61379">
        <w:tc>
          <w:tcPr>
            <w:tcW w:w="3118" w:type="dxa"/>
          </w:tcPr>
          <w:p w14:paraId="7C87D4F0" w14:textId="134D384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8BFC47C" w14:textId="77777777" w:rsidTr="00D61379">
        <w:tc>
          <w:tcPr>
            <w:tcW w:w="3118" w:type="dxa"/>
          </w:tcPr>
          <w:p w14:paraId="79742BC3" w14:textId="5F4EAF6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43D5AF4A" w14:textId="77777777" w:rsidTr="00D61379">
        <w:tc>
          <w:tcPr>
            <w:tcW w:w="3118" w:type="dxa"/>
          </w:tcPr>
          <w:p w14:paraId="6FE1C87F" w14:textId="02810580"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17DE5196" w14:textId="77777777" w:rsidTr="00D61379">
        <w:tc>
          <w:tcPr>
            <w:tcW w:w="3118" w:type="dxa"/>
          </w:tcPr>
          <w:p w14:paraId="77B28D29" w14:textId="250288C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09CCFC4" w14:textId="77777777" w:rsidTr="00D61379">
        <w:tc>
          <w:tcPr>
            <w:tcW w:w="3118" w:type="dxa"/>
          </w:tcPr>
          <w:p w14:paraId="46ECAC5A" w14:textId="4E8C01F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696EB17C" w14:textId="77777777" w:rsidTr="00D61379">
        <w:tc>
          <w:tcPr>
            <w:tcW w:w="3118" w:type="dxa"/>
          </w:tcPr>
          <w:p w14:paraId="1ADB483B" w14:textId="4BE8C66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32B6B14" w14:textId="77777777" w:rsidTr="00D61379">
        <w:tc>
          <w:tcPr>
            <w:tcW w:w="3118" w:type="dxa"/>
          </w:tcPr>
          <w:p w14:paraId="569BD446" w14:textId="747E479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AC56DFA" w14:textId="77777777" w:rsidTr="00D61379">
        <w:tc>
          <w:tcPr>
            <w:tcW w:w="3118" w:type="dxa"/>
          </w:tcPr>
          <w:p w14:paraId="23B7BC74" w14:textId="495A9616"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22417E3" w14:textId="77777777" w:rsidTr="00D61379">
        <w:tc>
          <w:tcPr>
            <w:tcW w:w="3118" w:type="dxa"/>
          </w:tcPr>
          <w:p w14:paraId="631906BB" w14:textId="3B5FB1C8"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E2A6293" w14:textId="77777777" w:rsidTr="00D61379">
        <w:tc>
          <w:tcPr>
            <w:tcW w:w="3118" w:type="dxa"/>
          </w:tcPr>
          <w:p w14:paraId="4DB54524" w14:textId="24E8DC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BDFCA29" w14:textId="77777777" w:rsidTr="00D61379">
        <w:tc>
          <w:tcPr>
            <w:tcW w:w="3118" w:type="dxa"/>
          </w:tcPr>
          <w:p w14:paraId="7B147BD6" w14:textId="36714F6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45E552C" w14:textId="77777777" w:rsidTr="00D61379">
        <w:tc>
          <w:tcPr>
            <w:tcW w:w="3118" w:type="dxa"/>
          </w:tcPr>
          <w:p w14:paraId="335B65D4" w14:textId="7F3259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25C24D10" w14:textId="77777777" w:rsidTr="00D61379">
        <w:tc>
          <w:tcPr>
            <w:tcW w:w="3118" w:type="dxa"/>
          </w:tcPr>
          <w:p w14:paraId="41F66D0C" w14:textId="296E75AA" w:rsidR="004B695A" w:rsidRPr="00EF5F8C" w:rsidRDefault="004B695A" w:rsidP="00D61379">
            <w:pPr>
              <w:pStyle w:val="Body"/>
              <w:spacing w:before="40" w:after="40" w:line="252" w:lineRule="auto"/>
              <w:jc w:val="center"/>
              <w:rPr>
                <w:b/>
                <w:bCs/>
              </w:rPr>
            </w:pPr>
            <w:r w:rsidRPr="00EF5F8C">
              <w:rPr>
                <w:b/>
                <w:bCs/>
              </w:rPr>
              <w:t>[●]</w:t>
            </w:r>
          </w:p>
        </w:tc>
      </w:tr>
    </w:tbl>
    <w:p w14:paraId="2A132147" w14:textId="77777777" w:rsidR="00BC64E4" w:rsidRPr="00EF5F8C" w:rsidRDefault="00BC64E4" w:rsidP="00D61379">
      <w:pPr>
        <w:pStyle w:val="Body"/>
      </w:pPr>
    </w:p>
    <w:p w14:paraId="3AF058B1" w14:textId="77777777" w:rsidR="00BC64E4" w:rsidRPr="00EF5F8C" w:rsidRDefault="00BC64E4" w:rsidP="00D61379">
      <w:pPr>
        <w:pStyle w:val="Body"/>
      </w:pPr>
    </w:p>
    <w:p w14:paraId="71E65912" w14:textId="77777777" w:rsidR="00BC64E4" w:rsidRPr="00EF5F8C" w:rsidRDefault="00BC64E4" w:rsidP="00D61379">
      <w:pPr>
        <w:pStyle w:val="Body"/>
      </w:pPr>
    </w:p>
    <w:p w14:paraId="3F98718E" w14:textId="77777777"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12E50BFA"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A61F55">
        <w:rPr>
          <w:bCs/>
        </w:rPr>
        <w:t>20</w:t>
      </w:r>
      <w:r w:rsidR="004B695A" w:rsidRPr="00EF5F8C">
        <w:rPr>
          <w:bCs/>
        </w:rPr>
        <w:t xml:space="preserve"> de fevereiro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49205AE0" w:rsidR="009C3DC6" w:rsidRPr="00EF5F8C" w:rsidRDefault="00E97B17" w:rsidP="00D61379">
      <w:pPr>
        <w:pStyle w:val="TtuloAnexo"/>
      </w:pPr>
      <w:r w:rsidRPr="00EF5F8C">
        <w:lastRenderedPageBreak/>
        <w:t>ANEXO V</w:t>
      </w:r>
      <w:r w:rsidR="00DB6375" w:rsidRPr="00EF5F8C">
        <w:t>I</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1653054D"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 xml:space="preserve">Largo do </w:t>
      </w:r>
      <w:proofErr w:type="spellStart"/>
      <w:r w:rsidR="00FC6710" w:rsidRPr="00FC6710">
        <w:rPr>
          <w:rFonts w:cs="Tahoma"/>
          <w:szCs w:val="20"/>
        </w:rPr>
        <w:t>Ibam</w:t>
      </w:r>
      <w:proofErr w:type="spellEnd"/>
      <w:r w:rsidR="00FC6710" w:rsidRPr="00FC6710">
        <w:rPr>
          <w:rFonts w:cs="Tahoma"/>
          <w:szCs w:val="20"/>
        </w:rPr>
        <w:t>,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4E82E420" w:rsidR="00454029" w:rsidRPr="00EF5F8C" w:rsidRDefault="00E97B17" w:rsidP="00D61379">
      <w:pPr>
        <w:pStyle w:val="Body"/>
        <w:rPr>
          <w:rFonts w:cs="Tahoma"/>
          <w:szCs w:val="20"/>
        </w:rPr>
      </w:pPr>
      <w:r w:rsidRPr="00EF5F8C">
        <w:rPr>
          <w:rFonts w:cs="Tahoma"/>
          <w:szCs w:val="20"/>
        </w:rPr>
        <w:t xml:space="preserve">Em </w:t>
      </w:r>
      <w:r w:rsidR="00A61F55">
        <w:rPr>
          <w:rFonts w:cs="Tahoma"/>
          <w:szCs w:val="20"/>
        </w:rPr>
        <w:t>20</w:t>
      </w:r>
      <w:r w:rsidR="004B695A" w:rsidRPr="00EF5F8C">
        <w:rPr>
          <w:rFonts w:cs="Tahoma"/>
          <w:szCs w:val="20"/>
        </w:rPr>
        <w:t xml:space="preserve"> de fevereiro de 2020</w:t>
      </w:r>
      <w:r w:rsidR="00BA5567" w:rsidRPr="00EF5F8C">
        <w:rPr>
          <w:rFonts w:cs="Tahoma"/>
          <w:szCs w:val="20"/>
        </w:rPr>
        <w:t xml:space="preserve"> </w:t>
      </w:r>
      <w:r w:rsidRPr="00EF5F8C">
        <w:rPr>
          <w:rFonts w:cs="Tahoma"/>
          <w:szCs w:val="20"/>
        </w:rPr>
        <w:t>foi celebrado o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xml:space="preserve">”), entre a Cedente, 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Pr="00EF5F8C">
        <w:rPr>
          <w:rFonts w:cs="Tahoma"/>
          <w:szCs w:val="20"/>
        </w:rPr>
        <w:t>, por meio do qual a Cedente cedeu os Créditos Imobiliários à Securitizadora, para fins de vinculação a uma operação de securitização, correspondente à</w:t>
      </w:r>
      <w:r w:rsidR="00BA5567" w:rsidRPr="00EF5F8C">
        <w:rPr>
          <w:rFonts w:cs="Tahoma"/>
          <w:szCs w:val="20"/>
        </w:rPr>
        <w:t>s</w:t>
      </w:r>
      <w:r w:rsidRPr="00EF5F8C">
        <w:rPr>
          <w:rFonts w:cs="Tahoma"/>
          <w:szCs w:val="20"/>
        </w:rPr>
        <w:t xml:space="preserve"> </w:t>
      </w:r>
      <w:r w:rsidR="00551AAB" w:rsidRPr="00EF5F8C">
        <w:rPr>
          <w:rFonts w:cs="Tahoma"/>
          <w:szCs w:val="20"/>
        </w:rPr>
        <w:t>268ª Série</w:t>
      </w:r>
      <w:r w:rsidRPr="00EF5F8C">
        <w:rPr>
          <w:rFonts w:cs="Tahoma"/>
          <w:szCs w:val="20"/>
        </w:rPr>
        <w:t xml:space="preserve"> de certificados de recebíveis imobiliários de sua 1ª emissão (“</w:t>
      </w:r>
      <w:r w:rsidRPr="00EF5F8C">
        <w:rPr>
          <w:rFonts w:cs="Tahoma"/>
          <w:szCs w:val="20"/>
          <w:u w:val="single"/>
        </w:rPr>
        <w:t>CRI</w:t>
      </w:r>
      <w:r w:rsidRPr="00EF5F8C">
        <w:rPr>
          <w:rFonts w:cs="Tahoma"/>
          <w:szCs w:val="20"/>
        </w:rPr>
        <w:t xml:space="preserve">”). </w:t>
      </w:r>
    </w:p>
    <w:p w14:paraId="44C7F399" w14:textId="7D3DE953" w:rsidR="002B7B03" w:rsidRPr="00EF5F8C" w:rsidRDefault="00E97B17" w:rsidP="00D61379">
      <w:pPr>
        <w:pStyle w:val="Body"/>
        <w:rPr>
          <w:rFonts w:cs="Tahoma"/>
          <w:szCs w:val="20"/>
        </w:rPr>
      </w:pPr>
      <w:r w:rsidRPr="00EF5F8C">
        <w:rPr>
          <w:rFonts w:cs="Tahoma"/>
          <w:szCs w:val="20"/>
        </w:rPr>
        <w:t>Vimos por meio desta, nos termos do Contrato de Cessão, solicitar que todo e qualquer valor decorrente do pagamento dos Créditos Imobiliários seja pago via boleto bancário contendo a Securitizadora como beneficiária e, na ausência de boleto bancário, por meio de depósito na conta corrente nº [</w:t>
      </w:r>
      <w:r w:rsidR="003C6236" w:rsidRPr="00EF5F8C">
        <w:rPr>
          <w:rFonts w:cs="Tahoma"/>
          <w:szCs w:val="20"/>
        </w:rPr>
        <w:t>●</w:t>
      </w:r>
      <w:r w:rsidRPr="00EF5F8C">
        <w:rPr>
          <w:rFonts w:cs="Tahoma"/>
          <w:szCs w:val="20"/>
        </w:rPr>
        <w:t>]</w:t>
      </w:r>
      <w:r w:rsidR="003C6236" w:rsidRPr="00EF5F8C">
        <w:rPr>
          <w:rFonts w:cs="Tahoma"/>
          <w:szCs w:val="20"/>
        </w:rPr>
        <w:t>,</w:t>
      </w:r>
      <w:r w:rsidRPr="00EF5F8C">
        <w:rPr>
          <w:rFonts w:cs="Tahoma"/>
          <w:szCs w:val="20"/>
        </w:rPr>
        <w:t xml:space="preserve"> de titularidade da Securitizadora</w:t>
      </w:r>
      <w:r w:rsidR="003C6236" w:rsidRPr="00EF5F8C">
        <w:rPr>
          <w:rFonts w:cs="Tahoma"/>
          <w:szCs w:val="20"/>
        </w:rPr>
        <w:t>, mantida na agência nº [●] do Banco [●]</w:t>
      </w:r>
      <w:r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lastRenderedPageBreak/>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A61F55">
      <w:headerReference w:type="even" r:id="rId18"/>
      <w:headerReference w:type="default" r:id="rId19"/>
      <w:footerReference w:type="even" r:id="rId20"/>
      <w:footerReference w:type="default" r:id="rId21"/>
      <w:headerReference w:type="first" r:id="rId22"/>
      <w:footerReference w:type="first" r:id="rId23"/>
      <w:pgSz w:w="11909" w:h="16834" w:code="9"/>
      <w:pgMar w:top="1985" w:right="1588" w:bottom="1304" w:left="1588" w:header="709" w:footer="482"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Rodrigo Botani" w:date="2020-02-19T12:20:00Z" w:initials="RB">
    <w:p w14:paraId="78B0C87D" w14:textId="5811FBDB" w:rsidR="00190C73" w:rsidRDefault="00190C73">
      <w:pPr>
        <w:pStyle w:val="Textodecomentrio"/>
      </w:pPr>
      <w:r>
        <w:rPr>
          <w:rStyle w:val="Refdecomentrio"/>
        </w:rPr>
        <w:annotationRef/>
      </w:r>
      <w:r>
        <w:t>Verificar o deságio da Vinci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B0C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0C87D" w16cid:durableId="21F7A6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C0830" w14:textId="77777777" w:rsidR="000F5963" w:rsidRDefault="000F5963">
      <w:r>
        <w:separator/>
      </w:r>
    </w:p>
  </w:endnote>
  <w:endnote w:type="continuationSeparator" w:id="0">
    <w:p w14:paraId="7888D671" w14:textId="77777777" w:rsidR="000F5963" w:rsidRDefault="000F5963">
      <w:r>
        <w:continuationSeparator/>
      </w:r>
    </w:p>
  </w:endnote>
  <w:endnote w:type="continuationNotice" w:id="1">
    <w:p w14:paraId="36748FAD" w14:textId="77777777" w:rsidR="000F5963" w:rsidRDefault="000F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3618" w14:textId="77777777" w:rsidR="00304EF4" w:rsidRDefault="00304E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304EF4" w:rsidRDefault="00304EF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472917"/>
      <w:docPartObj>
        <w:docPartGallery w:val="Page Numbers (Bottom of Page)"/>
        <w:docPartUnique/>
      </w:docPartObj>
    </w:sdtPr>
    <w:sdtEndPr>
      <w:rPr>
        <w:sz w:val="20"/>
        <w:szCs w:val="20"/>
      </w:rPr>
    </w:sdtEndPr>
    <w:sdtContent>
      <w:p w14:paraId="4B6991C1" w14:textId="07E1F105" w:rsidR="00304EF4" w:rsidRDefault="00304EF4" w:rsidP="008E76B7">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Pr>
            <w:noProof/>
            <w:sz w:val="20"/>
            <w:szCs w:val="20"/>
          </w:rPr>
          <w:t>16</w:t>
        </w:r>
        <w:r w:rsidRPr="00557E09">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79988752" w14:textId="2C09749A" w:rsidR="00304EF4" w:rsidRPr="00557E09" w:rsidRDefault="00304EF4" w:rsidP="00B3446F">
        <w:pPr>
          <w:pStyle w:val="Rodap"/>
          <w:jc w:val="left"/>
          <w:rPr>
            <w:sz w:val="20"/>
            <w:szCs w:val="20"/>
          </w:rPr>
        </w:pPr>
        <w:r>
          <w:rPr>
            <w:rFonts w:ascii="Arial" w:hAnsi="Arial" w:cs="Arial"/>
            <w:sz w:val="10"/>
            <w:szCs w:val="20"/>
          </w:rPr>
          <w:t xml:space="preserve">GED - 4708418v12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6A66" w14:textId="3920F664" w:rsidR="00304EF4" w:rsidRPr="00A61F55" w:rsidRDefault="00304EF4" w:rsidP="00A61F55">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8FDC" w14:textId="77777777" w:rsidR="000F5963" w:rsidRDefault="000F5963">
      <w:r>
        <w:separator/>
      </w:r>
    </w:p>
  </w:footnote>
  <w:footnote w:type="continuationSeparator" w:id="0">
    <w:p w14:paraId="5F52AA2B" w14:textId="77777777" w:rsidR="000F5963" w:rsidRDefault="000F5963">
      <w:r>
        <w:continuationSeparator/>
      </w:r>
    </w:p>
  </w:footnote>
  <w:footnote w:type="continuationNotice" w:id="1">
    <w:p w14:paraId="046FB0C0" w14:textId="77777777" w:rsidR="000F5963" w:rsidRDefault="000F5963"/>
  </w:footnote>
  <w:footnote w:id="2">
    <w:p w14:paraId="6A1ABA52" w14:textId="5B0D6303" w:rsidR="00304EF4" w:rsidRDefault="00304EF4">
      <w:pPr>
        <w:pStyle w:val="Textodenotaderodap"/>
      </w:pPr>
      <w:r>
        <w:rPr>
          <w:rStyle w:val="Refdenotaderodap"/>
        </w:rPr>
        <w:footnoteRef/>
      </w:r>
      <w:r>
        <w:t xml:space="preserve"> [Nota LDR: Sujeito à confirmação da Cedente,]</w:t>
      </w:r>
    </w:p>
  </w:footnote>
  <w:footnote w:id="3">
    <w:p w14:paraId="50E4D51C" w14:textId="18548772" w:rsidR="00304EF4" w:rsidRDefault="00304EF4">
      <w:pPr>
        <w:pStyle w:val="Textodenotaderodap"/>
      </w:pPr>
      <w:r>
        <w:rPr>
          <w:rStyle w:val="Refdenotaderodap"/>
        </w:rPr>
        <w:footnoteRef/>
      </w:r>
      <w:r>
        <w:tab/>
        <w:t>[Nota LDR: Pendente de confirmação, após definição de quem será a outra Nova Locatária.]</w:t>
      </w:r>
    </w:p>
  </w:footnote>
  <w:footnote w:id="4">
    <w:p w14:paraId="50940271" w14:textId="40991A9E" w:rsidR="00304EF4" w:rsidRDefault="00304EF4">
      <w:pPr>
        <w:pStyle w:val="Textodenotaderodap"/>
      </w:pPr>
      <w:r>
        <w:rPr>
          <w:rStyle w:val="Refdenotaderodap"/>
        </w:rPr>
        <w:footnoteRef/>
      </w:r>
      <w:r>
        <w:tab/>
        <w:t>[Nota LDR: Sujeito à confirmação no âmbito da auditoria. Já recebemos a averbação do habite-se na matrícula, porém ainda não recebemos o AVCB.]</w:t>
      </w:r>
    </w:p>
  </w:footnote>
  <w:footnote w:id="5">
    <w:p w14:paraId="4F8DFFA4" w14:textId="3CF9FB24" w:rsidR="00304EF4" w:rsidRDefault="00304EF4">
      <w:pPr>
        <w:pStyle w:val="Textodenotaderodap"/>
      </w:pPr>
      <w:r>
        <w:rPr>
          <w:rStyle w:val="Refdenotaderodap"/>
        </w:rPr>
        <w:footnoteRef/>
      </w:r>
      <w:r>
        <w:t xml:space="preserve"> [Nota True: </w:t>
      </w:r>
      <w:r w:rsidRPr="00470D7A">
        <w:t>(a) Confirmar se os Créditos Imobiliários não foram cedidos; (b) Os Imóveis estavam gravados com dividas do Bradesco, por gentileza, confirmar</w:t>
      </w:r>
      <w:r>
        <w:t>.</w:t>
      </w:r>
      <w:r w:rsidRPr="00470D7A">
        <w:t>]</w:t>
      </w:r>
    </w:p>
  </w:footnote>
  <w:footnote w:id="6">
    <w:p w14:paraId="40A93408" w14:textId="0C2C92A4" w:rsidR="00304EF4" w:rsidRDefault="00304EF4">
      <w:pPr>
        <w:pStyle w:val="Textodenotaderodap"/>
      </w:pPr>
      <w:r>
        <w:rPr>
          <w:rStyle w:val="Refdenotaderodap"/>
        </w:rPr>
        <w:footnoteRef/>
      </w:r>
      <w:r>
        <w:tab/>
        <w:t>[Nota LDR: Pendente de confirmação, após definição da outra Nova Locatária.]</w:t>
      </w:r>
    </w:p>
  </w:footnote>
  <w:footnote w:id="7">
    <w:p w14:paraId="6B700B23" w14:textId="5097DDBF" w:rsidR="00304EF4" w:rsidRDefault="00304EF4">
      <w:pPr>
        <w:pStyle w:val="Textodenotaderodap"/>
      </w:pPr>
      <w:r>
        <w:rPr>
          <w:rStyle w:val="Refdenotaderodap"/>
        </w:rPr>
        <w:footnoteRef/>
      </w:r>
      <w:r>
        <w:t xml:space="preserve"> [Nota LDR: Exclusão de MAC </w:t>
      </w:r>
      <w:proofErr w:type="spellStart"/>
      <w:r>
        <w:t>clause</w:t>
      </w:r>
      <w:proofErr w:type="spellEnd"/>
      <w:r>
        <w:t xml:space="preserve"> sujeita à discussão das Partes. A Cedente sugere a exclusão do item, mas tal previsão consta do </w:t>
      </w:r>
      <w:proofErr w:type="spellStart"/>
      <w:r>
        <w:t>Term</w:t>
      </w:r>
      <w:proofErr w:type="spellEnd"/>
      <w:r>
        <w:t xml:space="preserve"> </w:t>
      </w:r>
      <w:proofErr w:type="spellStart"/>
      <w:r>
        <w:t>Sheet</w:t>
      </w:r>
      <w:proofErr w:type="spellEnd"/>
      <w:r>
        <w:t xml:space="preserve"> da operação.]</w:t>
      </w:r>
    </w:p>
  </w:footnote>
  <w:footnote w:id="8">
    <w:p w14:paraId="51B04CFE" w14:textId="2D817650" w:rsidR="00304EF4" w:rsidRDefault="00304EF4">
      <w:pPr>
        <w:pStyle w:val="Textodenotaderodap"/>
      </w:pPr>
      <w:r>
        <w:rPr>
          <w:rStyle w:val="Refdenotaderodap"/>
        </w:rPr>
        <w:footnoteRef/>
      </w:r>
      <w:r>
        <w:tab/>
        <w:t>[Nota LDR: Dados de contato sujeitos à confirmação das partes.]</w:t>
      </w:r>
    </w:p>
  </w:footnote>
  <w:footnote w:id="9">
    <w:p w14:paraId="53EA7E8D" w14:textId="3A9DB1EF" w:rsidR="00304EF4" w:rsidRDefault="00304EF4">
      <w:pPr>
        <w:pStyle w:val="Textodenotaderodap"/>
      </w:pPr>
      <w:r>
        <w:rPr>
          <w:rStyle w:val="Refdenotaderodap"/>
        </w:rPr>
        <w:footnoteRef/>
      </w:r>
      <w:r>
        <w:tab/>
        <w:t xml:space="preserve">[Nota LDR: Incluir após </w:t>
      </w:r>
      <w:proofErr w:type="spellStart"/>
      <w:r>
        <w:t>sign-off</w:t>
      </w:r>
      <w:proofErr w:type="spellEnd"/>
      <w:r>
        <w:t xml:space="preserve"> das partes na Escritura de Emissão de CCI.]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4028" w14:textId="77777777" w:rsidR="00304EF4" w:rsidRDefault="00304E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6CED" w14:textId="77777777" w:rsidR="00304EF4" w:rsidRDefault="00304E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BDE2" w14:textId="16CFB35F" w:rsidR="00304EF4" w:rsidRPr="003F2528" w:rsidRDefault="00304EF4" w:rsidP="003F2528">
    <w:pPr>
      <w:pStyle w:val="Body"/>
      <w:jc w:val="right"/>
    </w:pPr>
    <w:r w:rsidRPr="003F2528">
      <w:t>Minuta LDR</w:t>
    </w:r>
    <w:r>
      <w:br/>
      <w:t>17</w:t>
    </w:r>
    <w:r w:rsidRPr="003F2528">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5185F7F"/>
    <w:multiLevelType w:val="hybridMultilevel"/>
    <w:tmpl w:val="B97C4F0C"/>
    <w:lvl w:ilvl="0" w:tplc="CEF04394">
      <w:start w:val="1"/>
      <w:numFmt w:val="upperLetter"/>
      <w:lvlText w:val="(%1)"/>
      <w:lvlJc w:val="left"/>
      <w:pPr>
        <w:ind w:left="644"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A39"/>
    <w:multiLevelType w:val="hybridMultilevel"/>
    <w:tmpl w:val="684A7F34"/>
    <w:lvl w:ilvl="0" w:tplc="1B1ED4BA">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3"/>
  </w:num>
  <w:num w:numId="3">
    <w:abstractNumId w:val="19"/>
  </w:num>
  <w:num w:numId="4">
    <w:abstractNumId w:val="34"/>
  </w:num>
  <w:num w:numId="5">
    <w:abstractNumId w:val="11"/>
  </w:num>
  <w:num w:numId="6">
    <w:abstractNumId w:val="6"/>
  </w:num>
  <w:num w:numId="7">
    <w:abstractNumId w:val="17"/>
  </w:num>
  <w:num w:numId="8">
    <w:abstractNumId w:val="13"/>
  </w:num>
  <w:num w:numId="9">
    <w:abstractNumId w:val="39"/>
  </w:num>
  <w:num w:numId="10">
    <w:abstractNumId w:val="37"/>
  </w:num>
  <w:num w:numId="11">
    <w:abstractNumId w:val="7"/>
  </w:num>
  <w:num w:numId="12">
    <w:abstractNumId w:val="16"/>
  </w:num>
  <w:num w:numId="13">
    <w:abstractNumId w:val="20"/>
  </w:num>
  <w:num w:numId="14">
    <w:abstractNumId w:val="18"/>
  </w:num>
  <w:num w:numId="15">
    <w:abstractNumId w:val="5"/>
  </w:num>
  <w:num w:numId="16">
    <w:abstractNumId w:val="36"/>
  </w:num>
  <w:num w:numId="17">
    <w:abstractNumId w:val="40"/>
  </w:num>
  <w:num w:numId="18">
    <w:abstractNumId w:val="24"/>
  </w:num>
  <w:num w:numId="19">
    <w:abstractNumId w:val="15"/>
  </w:num>
  <w:num w:numId="20">
    <w:abstractNumId w:val="41"/>
  </w:num>
  <w:num w:numId="21">
    <w:abstractNumId w:val="33"/>
  </w:num>
  <w:num w:numId="22">
    <w:abstractNumId w:val="30"/>
  </w:num>
  <w:num w:numId="23">
    <w:abstractNumId w:val="3"/>
  </w:num>
  <w:num w:numId="24">
    <w:abstractNumId w:val="1"/>
  </w:num>
  <w:num w:numId="25">
    <w:abstractNumId w:val="26"/>
  </w:num>
  <w:num w:numId="26">
    <w:abstractNumId w:val="23"/>
  </w:num>
  <w:num w:numId="27">
    <w:abstractNumId w:val="38"/>
  </w:num>
  <w:num w:numId="28">
    <w:abstractNumId w:val="27"/>
  </w:num>
  <w:num w:numId="29">
    <w:abstractNumId w:val="22"/>
  </w:num>
  <w:num w:numId="30">
    <w:abstractNumId w:val="35"/>
  </w:num>
  <w:num w:numId="31">
    <w:abstractNumId w:val="32"/>
  </w:num>
  <w:num w:numId="32">
    <w:abstractNumId w:val="2"/>
  </w:num>
  <w:num w:numId="33">
    <w:abstractNumId w:val="10"/>
  </w:num>
  <w:num w:numId="34">
    <w:abstractNumId w:val="25"/>
  </w:num>
  <w:num w:numId="35">
    <w:abstractNumId w:val="28"/>
  </w:num>
  <w:num w:numId="36">
    <w:abstractNumId w:val="0"/>
  </w:num>
  <w:num w:numId="37">
    <w:abstractNumId w:val="12"/>
  </w:num>
  <w:num w:numId="38">
    <w:abstractNumId w:val="29"/>
  </w:num>
  <w:num w:numId="39">
    <w:abstractNumId w:val="9"/>
  </w:num>
  <w:num w:numId="40">
    <w:abstractNumId w:val="14"/>
  </w:num>
  <w:num w:numId="41">
    <w:abstractNumId w:val="31"/>
  </w:num>
  <w:num w:numId="42">
    <w:abstractNumId w:val="8"/>
  </w:num>
  <w:num w:numId="43">
    <w:abstractNumId w:val="21"/>
  </w:num>
  <w:num w:numId="44">
    <w:abstractNumId w:val="22"/>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
  </w:num>
  <w:num w:numId="62">
    <w:abstractNumId w:val="3"/>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AE1"/>
    <w:rsid w:val="00053ED5"/>
    <w:rsid w:val="00071700"/>
    <w:rsid w:val="00074D41"/>
    <w:rsid w:val="000759EC"/>
    <w:rsid w:val="000826BC"/>
    <w:rsid w:val="0008687C"/>
    <w:rsid w:val="00091167"/>
    <w:rsid w:val="000959E8"/>
    <w:rsid w:val="000A0321"/>
    <w:rsid w:val="000A719B"/>
    <w:rsid w:val="000B2639"/>
    <w:rsid w:val="000B540E"/>
    <w:rsid w:val="000C18BF"/>
    <w:rsid w:val="000C57A8"/>
    <w:rsid w:val="000D4F29"/>
    <w:rsid w:val="000D6564"/>
    <w:rsid w:val="000F5963"/>
    <w:rsid w:val="00103278"/>
    <w:rsid w:val="001071BB"/>
    <w:rsid w:val="00117133"/>
    <w:rsid w:val="00120CA9"/>
    <w:rsid w:val="0012670B"/>
    <w:rsid w:val="0015332A"/>
    <w:rsid w:val="00164B30"/>
    <w:rsid w:val="00175C6F"/>
    <w:rsid w:val="00177D4D"/>
    <w:rsid w:val="001832B9"/>
    <w:rsid w:val="00190C73"/>
    <w:rsid w:val="001929C7"/>
    <w:rsid w:val="00196EDA"/>
    <w:rsid w:val="001A054A"/>
    <w:rsid w:val="001A2921"/>
    <w:rsid w:val="001A3DE2"/>
    <w:rsid w:val="001A75E4"/>
    <w:rsid w:val="001B382C"/>
    <w:rsid w:val="001C5158"/>
    <w:rsid w:val="001E6BAF"/>
    <w:rsid w:val="001F448B"/>
    <w:rsid w:val="001F4526"/>
    <w:rsid w:val="002030AF"/>
    <w:rsid w:val="002222DE"/>
    <w:rsid w:val="0022650A"/>
    <w:rsid w:val="002348D4"/>
    <w:rsid w:val="002551B3"/>
    <w:rsid w:val="00257EA6"/>
    <w:rsid w:val="002817D5"/>
    <w:rsid w:val="00293DB2"/>
    <w:rsid w:val="00294D44"/>
    <w:rsid w:val="00296DF4"/>
    <w:rsid w:val="002B0411"/>
    <w:rsid w:val="002B23E7"/>
    <w:rsid w:val="002B3746"/>
    <w:rsid w:val="002B44BC"/>
    <w:rsid w:val="002B7B03"/>
    <w:rsid w:val="002C54A5"/>
    <w:rsid w:val="002D0959"/>
    <w:rsid w:val="002D4294"/>
    <w:rsid w:val="002E1C95"/>
    <w:rsid w:val="002E1EEF"/>
    <w:rsid w:val="002F00AE"/>
    <w:rsid w:val="002F01C0"/>
    <w:rsid w:val="002F0B68"/>
    <w:rsid w:val="002F4FE2"/>
    <w:rsid w:val="00304EF4"/>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27779"/>
    <w:rsid w:val="00437848"/>
    <w:rsid w:val="00442421"/>
    <w:rsid w:val="00454029"/>
    <w:rsid w:val="00456541"/>
    <w:rsid w:val="00461B86"/>
    <w:rsid w:val="00464385"/>
    <w:rsid w:val="00465B5B"/>
    <w:rsid w:val="00470D7A"/>
    <w:rsid w:val="00475749"/>
    <w:rsid w:val="00476B0F"/>
    <w:rsid w:val="0048017E"/>
    <w:rsid w:val="00481A6C"/>
    <w:rsid w:val="004821A7"/>
    <w:rsid w:val="00492454"/>
    <w:rsid w:val="004A55C9"/>
    <w:rsid w:val="004B5AA3"/>
    <w:rsid w:val="004B695A"/>
    <w:rsid w:val="004C219E"/>
    <w:rsid w:val="004C3C77"/>
    <w:rsid w:val="004D3A80"/>
    <w:rsid w:val="004F3698"/>
    <w:rsid w:val="00502AEC"/>
    <w:rsid w:val="00507805"/>
    <w:rsid w:val="00514A15"/>
    <w:rsid w:val="00517C6E"/>
    <w:rsid w:val="005233CF"/>
    <w:rsid w:val="00523790"/>
    <w:rsid w:val="0052687A"/>
    <w:rsid w:val="00532B89"/>
    <w:rsid w:val="005345B2"/>
    <w:rsid w:val="0054533C"/>
    <w:rsid w:val="00551AAB"/>
    <w:rsid w:val="00552374"/>
    <w:rsid w:val="00557E09"/>
    <w:rsid w:val="0056364C"/>
    <w:rsid w:val="00571A4F"/>
    <w:rsid w:val="00576C02"/>
    <w:rsid w:val="00597932"/>
    <w:rsid w:val="005A16EF"/>
    <w:rsid w:val="005B23DF"/>
    <w:rsid w:val="005C3FBD"/>
    <w:rsid w:val="005C5927"/>
    <w:rsid w:val="005C6FAD"/>
    <w:rsid w:val="005C75DF"/>
    <w:rsid w:val="005D718C"/>
    <w:rsid w:val="005F0B85"/>
    <w:rsid w:val="005F7374"/>
    <w:rsid w:val="00604E7E"/>
    <w:rsid w:val="00607E62"/>
    <w:rsid w:val="0061064A"/>
    <w:rsid w:val="00611F79"/>
    <w:rsid w:val="00613FB7"/>
    <w:rsid w:val="00630944"/>
    <w:rsid w:val="00637DE9"/>
    <w:rsid w:val="00651048"/>
    <w:rsid w:val="00676CCC"/>
    <w:rsid w:val="00680AA3"/>
    <w:rsid w:val="00691F43"/>
    <w:rsid w:val="00697AB4"/>
    <w:rsid w:val="006A32C1"/>
    <w:rsid w:val="006B5530"/>
    <w:rsid w:val="006C49E9"/>
    <w:rsid w:val="006D2550"/>
    <w:rsid w:val="006D2C33"/>
    <w:rsid w:val="006D66AB"/>
    <w:rsid w:val="006E01F7"/>
    <w:rsid w:val="006E2D63"/>
    <w:rsid w:val="006E58EA"/>
    <w:rsid w:val="006F0AFF"/>
    <w:rsid w:val="006F3CDC"/>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B21E0"/>
    <w:rsid w:val="007D271D"/>
    <w:rsid w:val="007E0355"/>
    <w:rsid w:val="007E3305"/>
    <w:rsid w:val="007E55B7"/>
    <w:rsid w:val="007F0168"/>
    <w:rsid w:val="00820027"/>
    <w:rsid w:val="008261D8"/>
    <w:rsid w:val="0084011B"/>
    <w:rsid w:val="00841047"/>
    <w:rsid w:val="00846274"/>
    <w:rsid w:val="008556CF"/>
    <w:rsid w:val="0085668E"/>
    <w:rsid w:val="00862242"/>
    <w:rsid w:val="008648CC"/>
    <w:rsid w:val="0087091B"/>
    <w:rsid w:val="008750C4"/>
    <w:rsid w:val="008B08C3"/>
    <w:rsid w:val="008B16BD"/>
    <w:rsid w:val="008B3CC7"/>
    <w:rsid w:val="008C2DE9"/>
    <w:rsid w:val="008D34ED"/>
    <w:rsid w:val="008E76B7"/>
    <w:rsid w:val="008F0730"/>
    <w:rsid w:val="009004A8"/>
    <w:rsid w:val="00903F33"/>
    <w:rsid w:val="00912D42"/>
    <w:rsid w:val="009219EA"/>
    <w:rsid w:val="00925989"/>
    <w:rsid w:val="00926890"/>
    <w:rsid w:val="009344A1"/>
    <w:rsid w:val="00941130"/>
    <w:rsid w:val="00945943"/>
    <w:rsid w:val="00945EFA"/>
    <w:rsid w:val="00954AAB"/>
    <w:rsid w:val="0096200B"/>
    <w:rsid w:val="0096377E"/>
    <w:rsid w:val="00971438"/>
    <w:rsid w:val="00983F84"/>
    <w:rsid w:val="009939A6"/>
    <w:rsid w:val="009A57AD"/>
    <w:rsid w:val="009B04E5"/>
    <w:rsid w:val="009B5BE5"/>
    <w:rsid w:val="009C13FC"/>
    <w:rsid w:val="009C3DC6"/>
    <w:rsid w:val="009D4FB4"/>
    <w:rsid w:val="009D6987"/>
    <w:rsid w:val="009E2BD7"/>
    <w:rsid w:val="009F1982"/>
    <w:rsid w:val="009F7FCA"/>
    <w:rsid w:val="00A01317"/>
    <w:rsid w:val="00A044FF"/>
    <w:rsid w:val="00A10030"/>
    <w:rsid w:val="00A20D9A"/>
    <w:rsid w:val="00A37A64"/>
    <w:rsid w:val="00A5673B"/>
    <w:rsid w:val="00A61F55"/>
    <w:rsid w:val="00A65A3B"/>
    <w:rsid w:val="00A66E64"/>
    <w:rsid w:val="00A717A4"/>
    <w:rsid w:val="00A743EB"/>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3115A"/>
    <w:rsid w:val="00B325A6"/>
    <w:rsid w:val="00B33859"/>
    <w:rsid w:val="00B3446F"/>
    <w:rsid w:val="00B453E2"/>
    <w:rsid w:val="00B4602B"/>
    <w:rsid w:val="00B54ED2"/>
    <w:rsid w:val="00B6359E"/>
    <w:rsid w:val="00B745D1"/>
    <w:rsid w:val="00B87E69"/>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97B"/>
    <w:rsid w:val="00CF2522"/>
    <w:rsid w:val="00CF7111"/>
    <w:rsid w:val="00D3076C"/>
    <w:rsid w:val="00D344FE"/>
    <w:rsid w:val="00D34DC3"/>
    <w:rsid w:val="00D3695C"/>
    <w:rsid w:val="00D416BA"/>
    <w:rsid w:val="00D426DC"/>
    <w:rsid w:val="00D45437"/>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4B66"/>
    <w:rsid w:val="00DF7A66"/>
    <w:rsid w:val="00E14DE7"/>
    <w:rsid w:val="00E17BB6"/>
    <w:rsid w:val="00E20768"/>
    <w:rsid w:val="00E53C37"/>
    <w:rsid w:val="00E65363"/>
    <w:rsid w:val="00E66199"/>
    <w:rsid w:val="00E91D31"/>
    <w:rsid w:val="00E9278A"/>
    <w:rsid w:val="00E95A39"/>
    <w:rsid w:val="00E97B17"/>
    <w:rsid w:val="00EA14F1"/>
    <w:rsid w:val="00EA2E48"/>
    <w:rsid w:val="00EB0D24"/>
    <w:rsid w:val="00EB25C4"/>
    <w:rsid w:val="00EC47B1"/>
    <w:rsid w:val="00EC5B5F"/>
    <w:rsid w:val="00ED0015"/>
    <w:rsid w:val="00ED161F"/>
    <w:rsid w:val="00EE42EE"/>
    <w:rsid w:val="00EE532C"/>
    <w:rsid w:val="00EE5D21"/>
    <w:rsid w:val="00EF09BB"/>
    <w:rsid w:val="00EF5F8C"/>
    <w:rsid w:val="00F03B39"/>
    <w:rsid w:val="00F118A1"/>
    <w:rsid w:val="00F255B4"/>
    <w:rsid w:val="00F27313"/>
    <w:rsid w:val="00F34EBD"/>
    <w:rsid w:val="00F40AAA"/>
    <w:rsid w:val="00F5534D"/>
    <w:rsid w:val="00F56C8E"/>
    <w:rsid w:val="00F759A7"/>
    <w:rsid w:val="00F91F66"/>
    <w:rsid w:val="00F9289E"/>
    <w:rsid w:val="00F97E01"/>
    <w:rsid w:val="00FA0E4F"/>
    <w:rsid w:val="00FB342E"/>
    <w:rsid w:val="00FB6767"/>
    <w:rsid w:val="00FC60C5"/>
    <w:rsid w:val="00FC6710"/>
    <w:rsid w:val="00FC791A"/>
    <w:rsid w:val="00FD25C2"/>
    <w:rsid w:val="00FD4F0C"/>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3"/>
      </w:numPr>
      <w:spacing w:after="140" w:line="290" w:lineRule="auto"/>
      <w:jc w:val="both"/>
    </w:pPr>
    <w:rPr>
      <w:kern w:val="20"/>
      <w:szCs w:val="28"/>
    </w:rPr>
  </w:style>
  <w:style w:type="paragraph" w:customStyle="1" w:styleId="Level2">
    <w:name w:val="Level 2"/>
    <w:basedOn w:val="Normal"/>
    <w:rsid w:val="005C75DF"/>
    <w:pPr>
      <w:numPr>
        <w:ilvl w:val="1"/>
        <w:numId w:val="23"/>
      </w:numPr>
      <w:spacing w:after="140" w:line="290" w:lineRule="auto"/>
      <w:jc w:val="both"/>
    </w:pPr>
    <w:rPr>
      <w:kern w:val="20"/>
      <w:szCs w:val="28"/>
    </w:rPr>
  </w:style>
  <w:style w:type="paragraph" w:customStyle="1" w:styleId="Level3">
    <w:name w:val="Level 3"/>
    <w:basedOn w:val="Normal"/>
    <w:rsid w:val="005C75DF"/>
    <w:pPr>
      <w:numPr>
        <w:ilvl w:val="2"/>
        <w:numId w:val="23"/>
      </w:numPr>
      <w:spacing w:after="140" w:line="290" w:lineRule="auto"/>
      <w:jc w:val="both"/>
    </w:pPr>
    <w:rPr>
      <w:kern w:val="20"/>
      <w:szCs w:val="28"/>
    </w:rPr>
  </w:style>
  <w:style w:type="paragraph" w:customStyle="1" w:styleId="Level4">
    <w:name w:val="Level 4"/>
    <w:basedOn w:val="Normal"/>
    <w:rsid w:val="005C75DF"/>
    <w:pPr>
      <w:numPr>
        <w:ilvl w:val="3"/>
        <w:numId w:val="23"/>
      </w:numPr>
      <w:spacing w:after="140" w:line="290" w:lineRule="auto"/>
      <w:jc w:val="both"/>
    </w:pPr>
    <w:rPr>
      <w:kern w:val="20"/>
    </w:rPr>
  </w:style>
  <w:style w:type="paragraph" w:customStyle="1" w:styleId="Level5">
    <w:name w:val="Level 5"/>
    <w:basedOn w:val="Normal"/>
    <w:rsid w:val="005C75DF"/>
    <w:pPr>
      <w:numPr>
        <w:ilvl w:val="4"/>
        <w:numId w:val="23"/>
      </w:numPr>
      <w:spacing w:after="140" w:line="290" w:lineRule="auto"/>
      <w:jc w:val="both"/>
    </w:pPr>
    <w:rPr>
      <w:kern w:val="20"/>
    </w:rPr>
  </w:style>
  <w:style w:type="paragraph" w:customStyle="1" w:styleId="Level6">
    <w:name w:val="Level 6"/>
    <w:basedOn w:val="Normal"/>
    <w:rsid w:val="005C75DF"/>
    <w:pPr>
      <w:numPr>
        <w:ilvl w:val="5"/>
        <w:numId w:val="23"/>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8"/>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3"/>
      </w:numPr>
      <w:spacing w:after="140" w:line="290" w:lineRule="auto"/>
      <w:jc w:val="both"/>
    </w:pPr>
    <w:rPr>
      <w:kern w:val="20"/>
      <w:szCs w:val="20"/>
    </w:rPr>
  </w:style>
  <w:style w:type="paragraph" w:customStyle="1" w:styleId="alpha2">
    <w:name w:val="alpha 2"/>
    <w:basedOn w:val="Normal"/>
    <w:rsid w:val="005C75DF"/>
    <w:pPr>
      <w:numPr>
        <w:numId w:val="4"/>
      </w:numPr>
      <w:spacing w:after="140" w:line="290" w:lineRule="auto"/>
      <w:jc w:val="both"/>
    </w:pPr>
    <w:rPr>
      <w:kern w:val="20"/>
      <w:szCs w:val="20"/>
    </w:rPr>
  </w:style>
  <w:style w:type="paragraph" w:customStyle="1" w:styleId="alpha3">
    <w:name w:val="alpha 3"/>
    <w:basedOn w:val="Normal"/>
    <w:rsid w:val="005C75DF"/>
    <w:pPr>
      <w:numPr>
        <w:numId w:val="5"/>
      </w:numPr>
      <w:spacing w:after="140" w:line="290" w:lineRule="auto"/>
      <w:jc w:val="both"/>
    </w:pPr>
    <w:rPr>
      <w:kern w:val="20"/>
      <w:szCs w:val="20"/>
    </w:rPr>
  </w:style>
  <w:style w:type="paragraph" w:customStyle="1" w:styleId="alpha4">
    <w:name w:val="alpha 4"/>
    <w:basedOn w:val="Normal"/>
    <w:rsid w:val="005C75DF"/>
    <w:pPr>
      <w:numPr>
        <w:numId w:val="6"/>
      </w:numPr>
      <w:spacing w:after="140" w:line="290" w:lineRule="auto"/>
      <w:jc w:val="both"/>
    </w:pPr>
    <w:rPr>
      <w:kern w:val="20"/>
      <w:szCs w:val="20"/>
    </w:rPr>
  </w:style>
  <w:style w:type="paragraph" w:customStyle="1" w:styleId="alpha5">
    <w:name w:val="alpha 5"/>
    <w:basedOn w:val="Normal"/>
    <w:rsid w:val="005C75DF"/>
    <w:pPr>
      <w:numPr>
        <w:numId w:val="7"/>
      </w:numPr>
      <w:spacing w:after="140" w:line="290" w:lineRule="auto"/>
      <w:jc w:val="both"/>
    </w:pPr>
    <w:rPr>
      <w:kern w:val="20"/>
      <w:szCs w:val="20"/>
    </w:rPr>
  </w:style>
  <w:style w:type="paragraph" w:customStyle="1" w:styleId="alpha6">
    <w:name w:val="alpha 6"/>
    <w:basedOn w:val="Normal"/>
    <w:rsid w:val="005C75DF"/>
    <w:pPr>
      <w:numPr>
        <w:numId w:val="8"/>
      </w:numPr>
      <w:spacing w:after="140" w:line="290" w:lineRule="auto"/>
      <w:jc w:val="both"/>
    </w:pPr>
    <w:rPr>
      <w:kern w:val="20"/>
      <w:szCs w:val="20"/>
    </w:rPr>
  </w:style>
  <w:style w:type="paragraph" w:customStyle="1" w:styleId="Anexo1">
    <w:name w:val="Anexo 1"/>
    <w:basedOn w:val="Normal"/>
    <w:rsid w:val="005C75DF"/>
    <w:pPr>
      <w:numPr>
        <w:numId w:val="9"/>
      </w:numPr>
      <w:spacing w:after="140" w:line="290" w:lineRule="auto"/>
      <w:jc w:val="both"/>
    </w:pPr>
    <w:rPr>
      <w:kern w:val="20"/>
      <w:lang w:val="en-US"/>
    </w:rPr>
  </w:style>
  <w:style w:type="paragraph" w:customStyle="1" w:styleId="Anexo2">
    <w:name w:val="Anexo 2"/>
    <w:basedOn w:val="Normal"/>
    <w:rsid w:val="005C75DF"/>
    <w:pPr>
      <w:numPr>
        <w:ilvl w:val="1"/>
        <w:numId w:val="9"/>
      </w:numPr>
      <w:spacing w:after="140" w:line="290" w:lineRule="auto"/>
      <w:jc w:val="both"/>
    </w:pPr>
    <w:rPr>
      <w:kern w:val="20"/>
      <w:lang w:val="en-US"/>
    </w:rPr>
  </w:style>
  <w:style w:type="paragraph" w:customStyle="1" w:styleId="Anexo3">
    <w:name w:val="Anexo 3"/>
    <w:basedOn w:val="Normal"/>
    <w:rsid w:val="005C75DF"/>
    <w:pPr>
      <w:numPr>
        <w:ilvl w:val="2"/>
        <w:numId w:val="9"/>
      </w:numPr>
      <w:spacing w:after="140" w:line="290" w:lineRule="auto"/>
      <w:jc w:val="both"/>
    </w:pPr>
    <w:rPr>
      <w:kern w:val="20"/>
      <w:lang w:val="en-US"/>
    </w:rPr>
  </w:style>
  <w:style w:type="paragraph" w:customStyle="1" w:styleId="Anexo4">
    <w:name w:val="Anexo 4"/>
    <w:basedOn w:val="Normal"/>
    <w:rsid w:val="005C75DF"/>
    <w:pPr>
      <w:numPr>
        <w:ilvl w:val="3"/>
        <w:numId w:val="9"/>
      </w:numPr>
      <w:spacing w:after="140" w:line="290" w:lineRule="auto"/>
      <w:jc w:val="both"/>
    </w:pPr>
    <w:rPr>
      <w:kern w:val="20"/>
      <w:lang w:val="en-US"/>
    </w:rPr>
  </w:style>
  <w:style w:type="paragraph" w:customStyle="1" w:styleId="Anexo5">
    <w:name w:val="Anexo 5"/>
    <w:basedOn w:val="Normal"/>
    <w:rsid w:val="005C75DF"/>
    <w:pPr>
      <w:numPr>
        <w:ilvl w:val="4"/>
        <w:numId w:val="9"/>
      </w:numPr>
      <w:spacing w:after="140" w:line="290" w:lineRule="auto"/>
      <w:jc w:val="both"/>
    </w:pPr>
    <w:rPr>
      <w:kern w:val="20"/>
      <w:lang w:val="en-US"/>
    </w:rPr>
  </w:style>
  <w:style w:type="paragraph" w:customStyle="1" w:styleId="Anexo6">
    <w:name w:val="Anexo 6"/>
    <w:basedOn w:val="Normal"/>
    <w:rsid w:val="005C75DF"/>
    <w:pPr>
      <w:numPr>
        <w:ilvl w:val="5"/>
        <w:numId w:val="9"/>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10"/>
      </w:numPr>
      <w:spacing w:after="140" w:line="290" w:lineRule="auto"/>
      <w:jc w:val="both"/>
    </w:pPr>
    <w:rPr>
      <w:kern w:val="20"/>
    </w:rPr>
  </w:style>
  <w:style w:type="paragraph" w:customStyle="1" w:styleId="bullet2">
    <w:name w:val="bullet 2"/>
    <w:basedOn w:val="Normal"/>
    <w:rsid w:val="005C75DF"/>
    <w:pPr>
      <w:numPr>
        <w:numId w:val="11"/>
      </w:numPr>
      <w:spacing w:after="140" w:line="290" w:lineRule="auto"/>
      <w:jc w:val="both"/>
    </w:pPr>
    <w:rPr>
      <w:kern w:val="20"/>
    </w:rPr>
  </w:style>
  <w:style w:type="paragraph" w:customStyle="1" w:styleId="bullet3">
    <w:name w:val="bullet 3"/>
    <w:basedOn w:val="Normal"/>
    <w:rsid w:val="005C75DF"/>
    <w:pPr>
      <w:numPr>
        <w:numId w:val="12"/>
      </w:numPr>
      <w:spacing w:after="140" w:line="290" w:lineRule="auto"/>
      <w:jc w:val="both"/>
    </w:pPr>
    <w:rPr>
      <w:kern w:val="20"/>
    </w:rPr>
  </w:style>
  <w:style w:type="paragraph" w:customStyle="1" w:styleId="bullet4">
    <w:name w:val="bullet 4"/>
    <w:basedOn w:val="Normal"/>
    <w:rsid w:val="005C75DF"/>
    <w:pPr>
      <w:numPr>
        <w:numId w:val="13"/>
      </w:numPr>
      <w:spacing w:after="140" w:line="290" w:lineRule="auto"/>
      <w:jc w:val="both"/>
    </w:pPr>
    <w:rPr>
      <w:kern w:val="20"/>
    </w:rPr>
  </w:style>
  <w:style w:type="paragraph" w:customStyle="1" w:styleId="bullet5">
    <w:name w:val="bullet 5"/>
    <w:basedOn w:val="Normal"/>
    <w:rsid w:val="005C75DF"/>
    <w:pPr>
      <w:numPr>
        <w:numId w:val="14"/>
      </w:numPr>
      <w:spacing w:after="140" w:line="290" w:lineRule="auto"/>
      <w:jc w:val="both"/>
    </w:pPr>
    <w:rPr>
      <w:kern w:val="20"/>
    </w:rPr>
  </w:style>
  <w:style w:type="paragraph" w:customStyle="1" w:styleId="bullet6">
    <w:name w:val="bullet 6"/>
    <w:basedOn w:val="Normal"/>
    <w:rsid w:val="005C75DF"/>
    <w:pPr>
      <w:numPr>
        <w:numId w:val="15"/>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6"/>
      </w:numPr>
      <w:spacing w:after="140" w:line="290" w:lineRule="auto"/>
      <w:jc w:val="both"/>
    </w:pPr>
    <w:rPr>
      <w:kern w:val="20"/>
    </w:rPr>
  </w:style>
  <w:style w:type="paragraph" w:customStyle="1" w:styleId="dashbullet2">
    <w:name w:val="dash bullet 2"/>
    <w:basedOn w:val="Normal"/>
    <w:rsid w:val="005C75DF"/>
    <w:pPr>
      <w:numPr>
        <w:numId w:val="17"/>
      </w:numPr>
      <w:spacing w:after="140" w:line="290" w:lineRule="auto"/>
      <w:jc w:val="both"/>
    </w:pPr>
    <w:rPr>
      <w:kern w:val="20"/>
    </w:rPr>
  </w:style>
  <w:style w:type="paragraph" w:customStyle="1" w:styleId="dashbullet3">
    <w:name w:val="dash bullet 3"/>
    <w:basedOn w:val="Normal"/>
    <w:rsid w:val="005C75DF"/>
    <w:pPr>
      <w:numPr>
        <w:numId w:val="18"/>
      </w:numPr>
      <w:spacing w:after="140" w:line="290" w:lineRule="auto"/>
      <w:jc w:val="both"/>
    </w:pPr>
    <w:rPr>
      <w:kern w:val="20"/>
    </w:rPr>
  </w:style>
  <w:style w:type="paragraph" w:customStyle="1" w:styleId="dashbullet4">
    <w:name w:val="dash bullet 4"/>
    <w:basedOn w:val="Normal"/>
    <w:rsid w:val="005C75DF"/>
    <w:pPr>
      <w:numPr>
        <w:numId w:val="19"/>
      </w:numPr>
      <w:spacing w:after="140" w:line="290" w:lineRule="auto"/>
      <w:jc w:val="both"/>
    </w:pPr>
    <w:rPr>
      <w:kern w:val="20"/>
    </w:rPr>
  </w:style>
  <w:style w:type="paragraph" w:customStyle="1" w:styleId="dashbullet5">
    <w:name w:val="dash bullet 5"/>
    <w:basedOn w:val="Normal"/>
    <w:rsid w:val="005C75DF"/>
    <w:pPr>
      <w:numPr>
        <w:numId w:val="20"/>
      </w:numPr>
      <w:spacing w:after="140" w:line="290" w:lineRule="auto"/>
      <w:jc w:val="both"/>
    </w:pPr>
    <w:rPr>
      <w:kern w:val="20"/>
    </w:rPr>
  </w:style>
  <w:style w:type="paragraph" w:customStyle="1" w:styleId="dashbullet6">
    <w:name w:val="dash bullet 6"/>
    <w:basedOn w:val="Normal"/>
    <w:rsid w:val="005C75DF"/>
    <w:pPr>
      <w:numPr>
        <w:numId w:val="21"/>
      </w:numPr>
      <w:spacing w:after="140" w:line="290" w:lineRule="auto"/>
      <w:jc w:val="both"/>
    </w:pPr>
    <w:rPr>
      <w:kern w:val="20"/>
    </w:rPr>
  </w:style>
  <w:style w:type="paragraph" w:customStyle="1" w:styleId="doublealpha">
    <w:name w:val="double alpha"/>
    <w:basedOn w:val="Normal"/>
    <w:rsid w:val="005C75DF"/>
    <w:pPr>
      <w:numPr>
        <w:numId w:val="22"/>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4"/>
      </w:numPr>
      <w:spacing w:after="140" w:line="290" w:lineRule="auto"/>
      <w:jc w:val="both"/>
    </w:pPr>
    <w:rPr>
      <w:kern w:val="20"/>
    </w:rPr>
  </w:style>
  <w:style w:type="paragraph" w:customStyle="1" w:styleId="Recitals">
    <w:name w:val="Recitals"/>
    <w:basedOn w:val="Normal"/>
    <w:rsid w:val="005C75DF"/>
    <w:pPr>
      <w:numPr>
        <w:numId w:val="25"/>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6"/>
      </w:numPr>
      <w:tabs>
        <w:tab w:val="left" w:pos="567"/>
      </w:tabs>
      <w:spacing w:after="140" w:line="290" w:lineRule="auto"/>
      <w:jc w:val="both"/>
    </w:pPr>
    <w:rPr>
      <w:kern w:val="20"/>
      <w:szCs w:val="20"/>
    </w:rPr>
  </w:style>
  <w:style w:type="paragraph" w:customStyle="1" w:styleId="roman2">
    <w:name w:val="roman 2"/>
    <w:basedOn w:val="Normal"/>
    <w:rsid w:val="005C75DF"/>
    <w:pPr>
      <w:numPr>
        <w:numId w:val="27"/>
      </w:numPr>
      <w:spacing w:after="140" w:line="290" w:lineRule="auto"/>
      <w:jc w:val="both"/>
    </w:pPr>
    <w:rPr>
      <w:kern w:val="20"/>
      <w:szCs w:val="20"/>
    </w:rPr>
  </w:style>
  <w:style w:type="paragraph" w:customStyle="1" w:styleId="roman4">
    <w:name w:val="roman 4"/>
    <w:basedOn w:val="Normal"/>
    <w:rsid w:val="005C75DF"/>
    <w:pPr>
      <w:numPr>
        <w:numId w:val="29"/>
      </w:numPr>
      <w:spacing w:after="140" w:line="290" w:lineRule="auto"/>
      <w:jc w:val="both"/>
    </w:pPr>
    <w:rPr>
      <w:kern w:val="20"/>
      <w:szCs w:val="20"/>
    </w:rPr>
  </w:style>
  <w:style w:type="paragraph" w:customStyle="1" w:styleId="roman5">
    <w:name w:val="roman 5"/>
    <w:basedOn w:val="Normal"/>
    <w:rsid w:val="005C75DF"/>
    <w:pPr>
      <w:numPr>
        <w:numId w:val="30"/>
      </w:numPr>
      <w:tabs>
        <w:tab w:val="left" w:pos="3289"/>
      </w:tabs>
      <w:spacing w:after="140" w:line="290" w:lineRule="auto"/>
      <w:jc w:val="both"/>
    </w:pPr>
    <w:rPr>
      <w:kern w:val="20"/>
      <w:szCs w:val="20"/>
    </w:rPr>
  </w:style>
  <w:style w:type="paragraph" w:customStyle="1" w:styleId="roman6">
    <w:name w:val="roman 6"/>
    <w:basedOn w:val="Normal"/>
    <w:rsid w:val="005C75DF"/>
    <w:pPr>
      <w:numPr>
        <w:numId w:val="31"/>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2"/>
      </w:numPr>
      <w:spacing w:before="60" w:after="60" w:line="290" w:lineRule="auto"/>
      <w:outlineLvl w:val="0"/>
    </w:pPr>
    <w:rPr>
      <w:kern w:val="20"/>
    </w:rPr>
  </w:style>
  <w:style w:type="paragraph" w:customStyle="1" w:styleId="Table2">
    <w:name w:val="Table 2"/>
    <w:basedOn w:val="Normal"/>
    <w:rsid w:val="005C75DF"/>
    <w:pPr>
      <w:numPr>
        <w:ilvl w:val="1"/>
        <w:numId w:val="32"/>
      </w:numPr>
      <w:spacing w:before="60" w:after="60" w:line="290" w:lineRule="auto"/>
      <w:outlineLvl w:val="1"/>
    </w:pPr>
    <w:rPr>
      <w:kern w:val="20"/>
    </w:rPr>
  </w:style>
  <w:style w:type="paragraph" w:customStyle="1" w:styleId="Table3">
    <w:name w:val="Table 3"/>
    <w:basedOn w:val="Normal"/>
    <w:rsid w:val="005C75DF"/>
    <w:pPr>
      <w:numPr>
        <w:ilvl w:val="2"/>
        <w:numId w:val="32"/>
      </w:numPr>
      <w:spacing w:before="60" w:after="60" w:line="290" w:lineRule="auto"/>
      <w:outlineLvl w:val="2"/>
    </w:pPr>
    <w:rPr>
      <w:kern w:val="20"/>
    </w:rPr>
  </w:style>
  <w:style w:type="paragraph" w:customStyle="1" w:styleId="Table4">
    <w:name w:val="Table 4"/>
    <w:basedOn w:val="Normal"/>
    <w:rsid w:val="005C75DF"/>
    <w:pPr>
      <w:numPr>
        <w:ilvl w:val="3"/>
        <w:numId w:val="32"/>
      </w:numPr>
      <w:spacing w:before="60" w:after="60" w:line="290" w:lineRule="auto"/>
      <w:outlineLvl w:val="3"/>
    </w:pPr>
    <w:rPr>
      <w:kern w:val="20"/>
    </w:rPr>
  </w:style>
  <w:style w:type="paragraph" w:customStyle="1" w:styleId="Table5">
    <w:name w:val="Table 5"/>
    <w:basedOn w:val="Normal"/>
    <w:rsid w:val="005C75DF"/>
    <w:pPr>
      <w:numPr>
        <w:ilvl w:val="4"/>
        <w:numId w:val="32"/>
      </w:numPr>
      <w:spacing w:before="60" w:after="60" w:line="290" w:lineRule="auto"/>
      <w:outlineLvl w:val="4"/>
    </w:pPr>
    <w:rPr>
      <w:kern w:val="20"/>
    </w:rPr>
  </w:style>
  <w:style w:type="paragraph" w:customStyle="1" w:styleId="Table6">
    <w:name w:val="Table 6"/>
    <w:basedOn w:val="Normal"/>
    <w:rsid w:val="005C75DF"/>
    <w:pPr>
      <w:numPr>
        <w:ilvl w:val="5"/>
        <w:numId w:val="32"/>
      </w:numPr>
      <w:spacing w:before="60" w:after="60" w:line="290" w:lineRule="auto"/>
      <w:outlineLvl w:val="5"/>
    </w:pPr>
    <w:rPr>
      <w:kern w:val="20"/>
    </w:rPr>
  </w:style>
  <w:style w:type="paragraph" w:customStyle="1" w:styleId="Tablealpha">
    <w:name w:val="Table alpha"/>
    <w:basedOn w:val="CellBody"/>
    <w:rsid w:val="005C75DF"/>
    <w:pPr>
      <w:numPr>
        <w:numId w:val="33"/>
      </w:numPr>
    </w:pPr>
  </w:style>
  <w:style w:type="paragraph" w:customStyle="1" w:styleId="Tablebullet">
    <w:name w:val="Table bullet"/>
    <w:basedOn w:val="Normal"/>
    <w:rsid w:val="005C75DF"/>
    <w:pPr>
      <w:numPr>
        <w:numId w:val="34"/>
      </w:numPr>
      <w:spacing w:before="60" w:after="60" w:line="290" w:lineRule="auto"/>
    </w:pPr>
    <w:rPr>
      <w:kern w:val="20"/>
    </w:rPr>
  </w:style>
  <w:style w:type="paragraph" w:customStyle="1" w:styleId="Tableroman">
    <w:name w:val="Table roman"/>
    <w:basedOn w:val="CellBody"/>
    <w:rsid w:val="005C75DF"/>
    <w:pPr>
      <w:numPr>
        <w:numId w:val="35"/>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6"/>
      </w:numPr>
      <w:spacing w:after="140" w:line="290" w:lineRule="auto"/>
      <w:jc w:val="both"/>
    </w:pPr>
    <w:rPr>
      <w:kern w:val="20"/>
    </w:rPr>
  </w:style>
  <w:style w:type="paragraph" w:customStyle="1" w:styleId="UCAlpha2">
    <w:name w:val="UCAlpha 2"/>
    <w:basedOn w:val="Normal"/>
    <w:rsid w:val="005C75DF"/>
    <w:pPr>
      <w:numPr>
        <w:numId w:val="37"/>
      </w:numPr>
      <w:spacing w:after="140" w:line="290" w:lineRule="auto"/>
      <w:jc w:val="both"/>
    </w:pPr>
    <w:rPr>
      <w:kern w:val="20"/>
    </w:rPr>
  </w:style>
  <w:style w:type="paragraph" w:customStyle="1" w:styleId="UCAlpha3">
    <w:name w:val="UCAlpha 3"/>
    <w:basedOn w:val="Normal"/>
    <w:rsid w:val="005C75DF"/>
    <w:pPr>
      <w:numPr>
        <w:numId w:val="38"/>
      </w:numPr>
      <w:spacing w:after="140" w:line="290" w:lineRule="auto"/>
      <w:jc w:val="both"/>
    </w:pPr>
    <w:rPr>
      <w:kern w:val="20"/>
    </w:rPr>
  </w:style>
  <w:style w:type="paragraph" w:customStyle="1" w:styleId="UCAlpha4">
    <w:name w:val="UCAlpha 4"/>
    <w:basedOn w:val="Normal"/>
    <w:rsid w:val="005C75DF"/>
    <w:pPr>
      <w:numPr>
        <w:numId w:val="39"/>
      </w:numPr>
      <w:spacing w:after="140" w:line="290" w:lineRule="auto"/>
      <w:jc w:val="both"/>
    </w:pPr>
    <w:rPr>
      <w:kern w:val="20"/>
    </w:rPr>
  </w:style>
  <w:style w:type="paragraph" w:customStyle="1" w:styleId="UCAlpha5">
    <w:name w:val="UCAlpha 5"/>
    <w:basedOn w:val="Normal"/>
    <w:rsid w:val="005C75DF"/>
    <w:pPr>
      <w:numPr>
        <w:numId w:val="40"/>
      </w:numPr>
      <w:spacing w:after="140" w:line="290" w:lineRule="auto"/>
      <w:jc w:val="both"/>
    </w:pPr>
    <w:rPr>
      <w:kern w:val="20"/>
    </w:rPr>
  </w:style>
  <w:style w:type="paragraph" w:customStyle="1" w:styleId="UCAlpha6">
    <w:name w:val="UCAlpha 6"/>
    <w:basedOn w:val="Normal"/>
    <w:rsid w:val="005C75DF"/>
    <w:pPr>
      <w:numPr>
        <w:numId w:val="41"/>
      </w:numPr>
      <w:spacing w:after="140" w:line="290" w:lineRule="auto"/>
      <w:jc w:val="both"/>
    </w:pPr>
    <w:rPr>
      <w:kern w:val="20"/>
    </w:rPr>
  </w:style>
  <w:style w:type="paragraph" w:customStyle="1" w:styleId="UCRoman1">
    <w:name w:val="UCRoman 1"/>
    <w:basedOn w:val="Normal"/>
    <w:rsid w:val="005C75DF"/>
    <w:pPr>
      <w:numPr>
        <w:numId w:val="42"/>
      </w:numPr>
      <w:spacing w:after="140" w:line="290" w:lineRule="auto"/>
      <w:jc w:val="both"/>
    </w:pPr>
    <w:rPr>
      <w:kern w:val="20"/>
    </w:rPr>
  </w:style>
  <w:style w:type="paragraph" w:customStyle="1" w:styleId="UCRoman2">
    <w:name w:val="UCRoman 2"/>
    <w:basedOn w:val="Normal"/>
    <w:rsid w:val="005C75DF"/>
    <w:pPr>
      <w:numPr>
        <w:numId w:val="43"/>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truesecuritizado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 J U R _ S P ! 3 5 1 8 6 0 2 2 . 3 < / d o c u m e n t i d >  
     < s e n d e r i d > G H E < / s e n d e r i d >  
     < s e n d e r e m a i l > G P I Z A @ P N . C O M . B R < / s e n d e r e m a i l >  
     < l a s t m o d i f i e d > 2 0 1 9 - 1 1 - 2 9 T 1 9 : 5 1 : 0 0 . 0 0 0 0 0 0 0 - 0 3 : 0 0 < / l a s t m o d i f i e d >  
 < / p r o p e r t i e s > 
</file>

<file path=customXml/item2.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BE5C-6168-4FD0-9793-A93586B57161}">
  <ds:schemaRefs>
    <ds:schemaRef ds:uri="http://www.imanage.com/work/xmlschema"/>
  </ds:schemaRefs>
</ds:datastoreItem>
</file>

<file path=customXml/itemProps2.xml><?xml version="1.0" encoding="utf-8"?>
<ds:datastoreItem xmlns:ds="http://schemas.openxmlformats.org/officeDocument/2006/customXml" ds:itemID="{D50C96F1-1347-481E-90D9-9EF9CD7FE339}">
  <ds:schemaRefs>
    <ds:schemaRef ds:uri="http://www.imanage.com/work/xmlschema"/>
  </ds:schemaRefs>
</ds:datastoreItem>
</file>

<file path=customXml/itemProps3.xml><?xml version="1.0" encoding="utf-8"?>
<ds:datastoreItem xmlns:ds="http://schemas.openxmlformats.org/officeDocument/2006/customXml" ds:itemID="{71BBF76C-E63C-46E7-9262-A594A1AAEE5A}">
  <ds:schemaRefs>
    <ds:schemaRef ds:uri="http://schemas.openxmlformats.org/officeDocument/2006/bibliography"/>
  </ds:schemaRefs>
</ds:datastoreItem>
</file>

<file path=customXml/itemProps4.xml><?xml version="1.0" encoding="utf-8"?>
<ds:datastoreItem xmlns:ds="http://schemas.openxmlformats.org/officeDocument/2006/customXml" ds:itemID="{B30DA7D9-740B-4B07-A0A5-EA1B7659D6E0}">
  <ds:schemaRefs>
    <ds:schemaRef ds:uri="http://schemas.openxmlformats.org/officeDocument/2006/bibliography"/>
  </ds:schemaRefs>
</ds:datastoreItem>
</file>

<file path=customXml/itemProps5.xml><?xml version="1.0" encoding="utf-8"?>
<ds:datastoreItem xmlns:ds="http://schemas.openxmlformats.org/officeDocument/2006/customXml" ds:itemID="{39A5EC49-B612-459F-B7E1-DA3C0C5A363C}">
  <ds:schemaRefs>
    <ds:schemaRef ds:uri="http://schemas.openxmlformats.org/officeDocument/2006/bibliography"/>
  </ds:schemaRefs>
</ds:datastoreItem>
</file>

<file path=customXml/itemProps6.xml><?xml version="1.0" encoding="utf-8"?>
<ds:datastoreItem xmlns:ds="http://schemas.openxmlformats.org/officeDocument/2006/customXml" ds:itemID="{BD23D17E-43A0-463B-9C68-8E07C781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51</Pages>
  <Words>20438</Words>
  <Characters>110371</Characters>
  <Application>Microsoft Office Word</Application>
  <DocSecurity>0</DocSecurity>
  <Lines>919</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130548</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Rodrigo Botani</cp:lastModifiedBy>
  <cp:revision>4</cp:revision>
  <cp:lastPrinted>2019-10-18T03:35:00Z</cp:lastPrinted>
  <dcterms:created xsi:type="dcterms:W3CDTF">2020-02-17T22:56:00Z</dcterms:created>
  <dcterms:modified xsi:type="dcterms:W3CDTF">2020-02-19T16:00:00Z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- 4708418v12 </vt:lpwstr>
  </property>
</Properties>
</file>