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3FB5B86" w:rsidR="00454029" w:rsidRPr="00EF5F8C" w:rsidRDefault="00A77E60" w:rsidP="003F2528">
      <w:pPr>
        <w:pStyle w:val="Ttulo"/>
        <w:keepNext w:val="0"/>
        <w:jc w:val="center"/>
        <w:rPr>
          <w:b w:val="0"/>
          <w:bCs w:val="0"/>
        </w:rPr>
      </w:pPr>
      <w:r>
        <w:rPr>
          <w:b w:val="0"/>
          <w:bCs w:val="0"/>
        </w:rPr>
        <w:t>09</w:t>
      </w:r>
      <w:r w:rsidR="00054B26">
        <w:rPr>
          <w:b w:val="0"/>
          <w:bCs w:val="0"/>
        </w:rPr>
        <w:t xml:space="preserve"> de março</w:t>
      </w:r>
      <w:r w:rsidR="004B695A" w:rsidRPr="00EF5F8C">
        <w:rPr>
          <w:b w:val="0"/>
          <w:bCs w:val="0"/>
        </w:rPr>
        <w:t xml:space="preserve">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01E4ABAF" w:rsidR="00454029" w:rsidRPr="00EF5F8C" w:rsidRDefault="00E97B17" w:rsidP="00557E09">
      <w:pPr>
        <w:pStyle w:val="Recitals"/>
      </w:pPr>
      <w:r w:rsidRPr="00EF5F8C">
        <w:t>a Cedente é legítima proprietária 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 xml:space="preserve">no Largo do </w:t>
      </w:r>
      <w:proofErr w:type="spellStart"/>
      <w:r w:rsidR="00B6359E" w:rsidRPr="00B6359E">
        <w:t>Ibam</w:t>
      </w:r>
      <w:proofErr w:type="spellEnd"/>
      <w:r w:rsidR="00B6359E" w:rsidRPr="00B6359E">
        <w:t>,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563CDAC8" w14:textId="6675C2D7" w:rsidR="0024632F" w:rsidRPr="00EF5F8C" w:rsidRDefault="009700F5" w:rsidP="0024632F">
      <w:pPr>
        <w:pStyle w:val="Recitals"/>
      </w:pPr>
      <w:r w:rsidRPr="009700F5">
        <w:t>foram celebrados (i) o “Instrumento Particular de Locação Não Residencial de Imóvel” em 11 de julho de 2018 entre a Cedente e a Carbonara Empreendimentos e Participações S.A.</w:t>
      </w:r>
      <w:r w:rsidR="00F03D27">
        <w:t xml:space="preserve"> (</w:t>
      </w:r>
      <w:r w:rsidR="00F03D27" w:rsidRPr="00F03D27">
        <w:t>sucedida por incorporação pelo Vinci Offices Fundo de Investimento Imobiliário</w:t>
      </w:r>
      <w:r w:rsidR="00F03D27">
        <w:t>, doravante</w:t>
      </w:r>
      <w:r w:rsidRPr="009700F5">
        <w:t xml:space="preserve"> “</w:t>
      </w:r>
      <w:r w:rsidRPr="009700F5">
        <w:rPr>
          <w:u w:val="single"/>
        </w:rPr>
        <w:t>Carbonara</w:t>
      </w:r>
      <w:r w:rsidRPr="009700F5">
        <w:t xml:space="preserve">”), na qualidade de locadoras, e a Associação Congregação de Santa Catarina – Casa de </w:t>
      </w:r>
      <w:proofErr w:type="spellStart"/>
      <w:r w:rsidRPr="009700F5">
        <w:t>Sáude</w:t>
      </w:r>
      <w:proofErr w:type="spellEnd"/>
      <w:r w:rsidRPr="009700F5">
        <w:t xml:space="preserve"> São José (“</w:t>
      </w:r>
      <w:r w:rsidRPr="009700F5">
        <w:rPr>
          <w:u w:val="single"/>
        </w:rPr>
        <w:t>Casa de Saúde</w:t>
      </w:r>
      <w:r w:rsidRPr="009700F5">
        <w:t>”), na qualidade de locatária (“</w:t>
      </w:r>
      <w:r w:rsidRPr="009700F5">
        <w:rPr>
          <w:u w:val="single"/>
        </w:rPr>
        <w:t>Contrato Casa de Saúde</w:t>
      </w:r>
      <w:r w:rsidRPr="009700F5">
        <w:t>”); (</w:t>
      </w:r>
      <w:proofErr w:type="spellStart"/>
      <w:r w:rsidRPr="009700F5">
        <w:t>ii</w:t>
      </w:r>
      <w:proofErr w:type="spellEnd"/>
      <w:r w:rsidRPr="009700F5">
        <w:t>) o “Instrumento Particular de Locação Não Residencial de Imóvel</w:t>
      </w:r>
      <w:r w:rsidRPr="009700F5">
        <w:rPr>
          <w:i/>
        </w:rPr>
        <w:t>”</w:t>
      </w:r>
      <w:r w:rsidRPr="009700F5">
        <w:t xml:space="preserve"> em 22 de janeiro de 2018 (“</w:t>
      </w:r>
      <w:r w:rsidRPr="009700F5">
        <w:rPr>
          <w:u w:val="single"/>
        </w:rPr>
        <w:t>Contrato BMA</w:t>
      </w:r>
      <w:r w:rsidRPr="009700F5">
        <w:t>”) e o “Instrumento Particular de Locação Não Residencial de Imóvel</w:t>
      </w:r>
      <w:r w:rsidRPr="009700F5">
        <w:rPr>
          <w:i/>
        </w:rPr>
        <w:t>”</w:t>
      </w:r>
      <w:r w:rsidRPr="009700F5">
        <w:t xml:space="preserve"> em 10 de julho de 2018 (“</w:t>
      </w:r>
      <w:r w:rsidRPr="009700F5">
        <w:rPr>
          <w:u w:val="single"/>
        </w:rPr>
        <w:t>Contrato BMA 7º Andar</w:t>
      </w:r>
      <w:r w:rsidRPr="009700F5">
        <w:t>” e, em conjunto com o Contrato BMA, “</w:t>
      </w:r>
      <w:r w:rsidRPr="009700F5">
        <w:rPr>
          <w:u w:val="single"/>
        </w:rPr>
        <w:t>Contratos BMA</w:t>
      </w:r>
      <w:r w:rsidRPr="009700F5">
        <w:t xml:space="preserve">”), ambos entre Cedente e a Carbonara, na qualidade de locadoras, e o Barbosa </w:t>
      </w:r>
      <w:proofErr w:type="spellStart"/>
      <w:r w:rsidRPr="009700F5">
        <w:t>Mussnich</w:t>
      </w:r>
      <w:proofErr w:type="spellEnd"/>
      <w:r w:rsidRPr="009700F5">
        <w:t xml:space="preserve"> &amp; Aragão (em conjunto com a Casa de Saúde, “</w:t>
      </w:r>
      <w:r w:rsidRPr="009700F5">
        <w:rPr>
          <w:u w:val="single"/>
        </w:rPr>
        <w:t>Locatárias Atuais</w:t>
      </w:r>
      <w:r w:rsidRPr="009700F5">
        <w:t xml:space="preserve">”), na qualidade de locatário (os Contratos BMA, em conjunto com o </w:t>
      </w:r>
      <w:r w:rsidRPr="009700F5">
        <w:lastRenderedPageBreak/>
        <w:t>Contrato Casa de Saúde, “</w:t>
      </w:r>
      <w:r w:rsidRPr="009700F5">
        <w:rPr>
          <w:u w:val="single"/>
        </w:rPr>
        <w:t>Contratos de Locação Vigentes</w:t>
      </w:r>
      <w:r w:rsidRPr="009700F5">
        <w:t>”), todos tendo por objeto a locação d</w:t>
      </w:r>
      <w:r>
        <w:t>as</w:t>
      </w:r>
      <w:r w:rsidRPr="009700F5">
        <w:t xml:space="preserve"> </w:t>
      </w:r>
      <w:r>
        <w:t>U</w:t>
      </w:r>
      <w:r w:rsidRPr="009700F5">
        <w:t>nidades;</w:t>
      </w:r>
    </w:p>
    <w:p w14:paraId="25487758" w14:textId="2CAC245A"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w:t>
      </w:r>
      <w:r w:rsidRPr="00EF5F8C">
        <w:rPr>
          <w:u w:val="single"/>
        </w:rPr>
        <w:t>Nova Locatária</w:t>
      </w:r>
      <w:r w:rsidRPr="00EF5F8C">
        <w:t>” e, quando em conjunto com as Locatárias Atuais, “</w:t>
      </w:r>
      <w:r w:rsidRPr="00EF5F8C">
        <w:rPr>
          <w:u w:val="single"/>
        </w:rPr>
        <w:t>Locatárias</w:t>
      </w:r>
      <w:r w:rsidRPr="00EF5F8C">
        <w:t>”), por meio do qual a Cedente formalizou a locação das Unidades à Nova Locatária,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38CDBE6C" w:rsidR="00454029" w:rsidRPr="00EF5F8C" w:rsidRDefault="00E97B17" w:rsidP="00557E09">
      <w:pPr>
        <w:pStyle w:val="Recitals"/>
      </w:pPr>
      <w:r w:rsidRPr="00EF5F8C">
        <w:t>nos termos dos Contratos de Locação, as Locatárias Atuais e a Nova Locatária, conforme o caso, estão obrigadas a realizar, conforme estabelecido nos Contratos de Locação, o pagamento (i) do aluguel mensal, na forma, prazos e demais condições estabelecidos no</w:t>
      </w:r>
      <w:r w:rsidR="00B5314C">
        <w:t>s</w:t>
      </w:r>
      <w:r w:rsidRPr="00EF5F8C">
        <w:t xml:space="preserve"> respectivo</w:t>
      </w:r>
      <w:r w:rsidR="00B5314C">
        <w:t>s</w:t>
      </w:r>
      <w:r w:rsidRPr="00EF5F8C">
        <w:t xml:space="preserve"> Contrato</w:t>
      </w:r>
      <w:r w:rsidR="00B5314C">
        <w:t>s</w:t>
      </w:r>
      <w:r w:rsidRPr="00EF5F8C">
        <w:t xml:space="preserve"> de Locação, e atualizados monetariamente pela variação acumulada do índice previsto no</w:t>
      </w:r>
      <w:r w:rsidR="00B5314C">
        <w:t>s</w:t>
      </w:r>
      <w:r w:rsidRPr="00EF5F8C">
        <w:t xml:space="preserve"> respectivo</w:t>
      </w:r>
      <w:r w:rsidR="00B5314C">
        <w:t>s</w:t>
      </w:r>
      <w:r w:rsidRPr="00EF5F8C">
        <w:t xml:space="preserve"> Contrato</w:t>
      </w:r>
      <w:r w:rsidR="00B5314C">
        <w:t>s</w:t>
      </w:r>
      <w:r w:rsidRPr="00EF5F8C">
        <w:t xml:space="preserve"> de Locação, na periodicidade ali estabelecida, bem como (</w:t>
      </w:r>
      <w:proofErr w:type="spellStart"/>
      <w:r w:rsidRPr="00EF5F8C">
        <w:t>ii</w:t>
      </w:r>
      <w:proofErr w:type="spellEnd"/>
      <w:r w:rsidRPr="00EF5F8C">
        <w:t>) de outros valores, presentes e futuros, principais e acessórios, tais como encargos moratórios, multas, penalidades, reajuste monetário, indenizações, valores devidos por ou decorrentes de rescisão ou extinção antecipada do</w:t>
      </w:r>
      <w:r w:rsidR="00B5314C">
        <w:t>s</w:t>
      </w:r>
      <w:r w:rsidRPr="00EF5F8C">
        <w:t xml:space="preserve"> Contrato</w:t>
      </w:r>
      <w:r w:rsidR="00B5314C">
        <w:t>s</w:t>
      </w:r>
      <w:r w:rsidRPr="00EF5F8C">
        <w:t xml:space="preserve"> de Locação, custas, honorários, garantias e demais encargos contratuais e legais previstos no</w:t>
      </w:r>
      <w:r w:rsidR="00B5314C">
        <w:t>s</w:t>
      </w:r>
      <w:r w:rsidRPr="00EF5F8C">
        <w:t xml:space="preserve"> respectivo</w:t>
      </w:r>
      <w:r w:rsidR="00B5314C">
        <w:t>s</w:t>
      </w:r>
      <w:r w:rsidRPr="00EF5F8C">
        <w:t xml:space="preserve"> Contrato</w:t>
      </w:r>
      <w:r w:rsidR="00B5314C">
        <w:t>s</w:t>
      </w:r>
      <w:r w:rsidRPr="00EF5F8C">
        <w:t xml:space="preserve"> de Locação (“</w:t>
      </w:r>
      <w:r w:rsidRPr="00EF5F8C">
        <w:rPr>
          <w:u w:val="single"/>
        </w:rPr>
        <w:t>Créditos Imobiliários</w:t>
      </w:r>
      <w:r w:rsidRPr="00EF5F8C">
        <w:t xml:space="preserve">”); </w:t>
      </w:r>
    </w:p>
    <w:p w14:paraId="011074EB" w14:textId="45B033D9" w:rsidR="00454029" w:rsidRPr="00EF5F8C" w:rsidRDefault="00E97B17" w:rsidP="00557E09">
      <w:pPr>
        <w:pStyle w:val="Recitals"/>
      </w:pPr>
      <w:r w:rsidRPr="00EF5F8C">
        <w:t xml:space="preserve">na presente data, a </w:t>
      </w:r>
      <w:r w:rsidR="00470FD2">
        <w:t>Cessionária</w:t>
      </w:r>
      <w:r w:rsidR="00470FD2" w:rsidRPr="00EF5F8C">
        <w:t xml:space="preserve"> </w:t>
      </w:r>
      <w:r w:rsidR="00470FD2">
        <w:t>emitirá</w:t>
      </w:r>
      <w:r w:rsidRPr="00EF5F8C">
        <w:t>, nos termos da Lei nº 10.931, de 2 de agosto de 2004, conforme alterada (“</w:t>
      </w:r>
      <w:r w:rsidRPr="00EF5F8C">
        <w:rPr>
          <w:u w:val="single"/>
        </w:rPr>
        <w:t>Lei nº 10.931/04</w:t>
      </w:r>
      <w:r w:rsidRPr="00EF5F8C">
        <w:t>”)</w:t>
      </w:r>
      <w:r w:rsidR="009700F5">
        <w:t>,</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xml:space="preserve">”), por meio da celebração, pela </w:t>
      </w:r>
      <w:r w:rsidR="00470FD2">
        <w:t>Cessionária</w:t>
      </w:r>
      <w:r w:rsidRPr="00EF5F8C">
        <w:t>,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 xml:space="preserve">a Cessionária é uma companhia </w:t>
      </w:r>
      <w:proofErr w:type="spellStart"/>
      <w:r w:rsidRPr="00EF5F8C">
        <w:t>securitizadora</w:t>
      </w:r>
      <w:proofErr w:type="spellEnd"/>
      <w:r w:rsidRPr="00EF5F8C">
        <w:t>,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17A91D5A"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4F6D72">
        <w:t>273</w:t>
      </w:r>
      <w:r w:rsidR="004F6D72" w:rsidRPr="00EF5F8C">
        <w:t>ª</w:t>
      </w:r>
      <w:r w:rsidR="004F6D72">
        <w:t xml:space="preserve"> e 274ª</w:t>
      </w:r>
      <w:r w:rsidR="004F6D72" w:rsidRPr="00EF5F8C">
        <w:t xml:space="preserve"> </w:t>
      </w:r>
      <w:r w:rsidR="00054B26" w:rsidRPr="00EF5F8C">
        <w:t>série</w:t>
      </w:r>
      <w:r w:rsidR="00054B26">
        <w:t>s</w:t>
      </w:r>
      <w:r w:rsidR="00054B26" w:rsidRPr="00EF5F8C">
        <w:t xml:space="preserve"> </w:t>
      </w:r>
      <w:r w:rsidRPr="00EF5F8C">
        <w:t xml:space="preserve">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w:t>
      </w:r>
      <w:r w:rsidRPr="00EF5F8C">
        <w:lastRenderedPageBreak/>
        <w:t xml:space="preserve">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7EAAA70A"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463D7D">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4" w:name="_DV_M13"/>
      <w:bookmarkStart w:id="5" w:name="_DV_M14"/>
      <w:bookmarkStart w:id="6" w:name="_DV_M15"/>
      <w:bookmarkStart w:id="7" w:name="_DV_M16"/>
      <w:bookmarkEnd w:id="4"/>
      <w:bookmarkEnd w:id="5"/>
      <w:bookmarkEnd w:id="6"/>
      <w:bookmarkEnd w:id="7"/>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8" w:name="_DV_M17"/>
      <w:bookmarkStart w:id="9" w:name="_DV_M18"/>
      <w:bookmarkStart w:id="10" w:name="_Ref444709773"/>
      <w:bookmarkEnd w:id="8"/>
      <w:bookmarkEnd w:id="9"/>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0"/>
    </w:p>
    <w:p w14:paraId="2AD13FF8" w14:textId="2379A4AB" w:rsidR="00454029" w:rsidRPr="00EF5F8C" w:rsidRDefault="00E97B17" w:rsidP="00607E62">
      <w:pPr>
        <w:pStyle w:val="Level2"/>
      </w:pPr>
      <w:bookmarkStart w:id="11" w:name="_DV_M21"/>
      <w:bookmarkStart w:id="12" w:name="_Ref444709759"/>
      <w:bookmarkEnd w:id="11"/>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2"/>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3" w:name="_DV_M93"/>
      <w:bookmarkStart w:id="14" w:name="_DV_M23"/>
      <w:bookmarkEnd w:id="13"/>
      <w:bookmarkEnd w:id="14"/>
      <w:r w:rsidRPr="00EF5F8C">
        <w:rPr>
          <w:u w:val="single"/>
        </w:rPr>
        <w:t>Responsabilidade da Cedente</w:t>
      </w:r>
      <w:r w:rsidRPr="00EF5F8C">
        <w:t>: Sem prejuízo das demais obrigações e responsabilidades da Cedente previstas neste Contrato de Cessão, a Cedente é responsável pela existência</w:t>
      </w:r>
      <w:bookmarkStart w:id="15" w:name="_DV_M24"/>
      <w:bookmarkEnd w:id="15"/>
      <w:r w:rsidRPr="00EF5F8C">
        <w:t>, validade</w:t>
      </w:r>
      <w:bookmarkStart w:id="16" w:name="_DV_M25"/>
      <w:bookmarkEnd w:id="16"/>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w:t>
      </w:r>
      <w:r w:rsidRPr="00EF5F8C">
        <w:lastRenderedPageBreak/>
        <w:t>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14D03D02"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 Nova Locatária,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w:t>
      </w:r>
      <w:proofErr w:type="spellStart"/>
      <w:r w:rsidRPr="00EF5F8C">
        <w:t>ii</w:t>
      </w:r>
      <w:proofErr w:type="spellEnd"/>
      <w:r w:rsidRPr="00EF5F8C">
        <w:t>) </w:t>
      </w:r>
      <w:r w:rsidRPr="00EF5F8C">
        <w:rPr>
          <w:color w:val="000000"/>
        </w:rPr>
        <w:t xml:space="preserve">a Escritura de </w:t>
      </w:r>
      <w:r w:rsidRPr="00EF5F8C">
        <w:t>Emissão</w:t>
      </w:r>
      <w:r w:rsidRPr="00EF5F8C">
        <w:rPr>
          <w:color w:val="000000"/>
        </w:rPr>
        <w:t xml:space="preserve"> de CCI; (</w:t>
      </w:r>
      <w:proofErr w:type="spellStart"/>
      <w:r w:rsidRPr="00EF5F8C">
        <w:rPr>
          <w:color w:val="000000"/>
        </w:rPr>
        <w:t>iii</w:t>
      </w:r>
      <w:proofErr w:type="spellEnd"/>
      <w:r w:rsidRPr="00EF5F8C">
        <w:rPr>
          <w:color w:val="000000"/>
        </w:rPr>
        <w:t>) o presente Contrato de Cessão; (</w:t>
      </w:r>
      <w:proofErr w:type="spellStart"/>
      <w:r w:rsidRPr="00EF5F8C">
        <w:rPr>
          <w:color w:val="000000"/>
        </w:rPr>
        <w:t>iv</w:t>
      </w:r>
      <w:proofErr w:type="spellEnd"/>
      <w:r w:rsidRPr="00EF5F8C">
        <w:rPr>
          <w:color w:val="000000"/>
        </w:rPr>
        <w:t>)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w:t>
      </w:r>
      <w:proofErr w:type="spellStart"/>
      <w:r w:rsidR="009939A6" w:rsidRPr="00EF5F8C">
        <w:t>vii</w:t>
      </w:r>
      <w:proofErr w:type="spellEnd"/>
      <w:r w:rsidR="009939A6" w:rsidRPr="00EF5F8C">
        <w:t>) as declarações de investidores profissionais dos CRI</w:t>
      </w:r>
      <w:r w:rsidR="00651048" w:rsidRPr="00EF5F8C">
        <w:rPr>
          <w:color w:val="000000"/>
        </w:rPr>
        <w:t>; (</w:t>
      </w:r>
      <w:proofErr w:type="spellStart"/>
      <w:r w:rsidR="00651048" w:rsidRPr="00EF5F8C">
        <w:rPr>
          <w:color w:val="000000"/>
        </w:rPr>
        <w:t>viii</w:t>
      </w:r>
      <w:proofErr w:type="spellEnd"/>
      <w:r w:rsidR="00651048" w:rsidRPr="00EF5F8C">
        <w:rPr>
          <w:color w:val="000000"/>
        </w:rPr>
        <w:t>) os demais instrumentos celebrados com prestadores de serviços contratados no âmbito da Emissão e da Oferta Restrita; e (</w:t>
      </w:r>
      <w:proofErr w:type="spellStart"/>
      <w:r w:rsidR="00651048" w:rsidRPr="00EF5F8C">
        <w:rPr>
          <w:color w:val="000000"/>
        </w:rPr>
        <w:t>ix</w:t>
      </w:r>
      <w:proofErr w:type="spellEnd"/>
      <w:r w:rsidR="00651048" w:rsidRPr="00EF5F8C">
        <w:rPr>
          <w:color w:val="000000"/>
        </w:rPr>
        <w:t>) o(s) eventual(</w:t>
      </w:r>
      <w:proofErr w:type="spellStart"/>
      <w:r w:rsidR="00651048" w:rsidRPr="00EF5F8C">
        <w:rPr>
          <w:color w:val="000000"/>
        </w:rPr>
        <w:t>is</w:t>
      </w:r>
      <w:proofErr w:type="spellEnd"/>
      <w:r w:rsidR="00651048" w:rsidRPr="00EF5F8C">
        <w:rPr>
          <w:color w:val="000000"/>
        </w:rPr>
        <w:t>) aditamento(s) aos documentos mencionados nos itens “(i)” a “(</w:t>
      </w:r>
      <w:proofErr w:type="spellStart"/>
      <w:r w:rsidR="00651048" w:rsidRPr="00EF5F8C">
        <w:rPr>
          <w:color w:val="000000"/>
        </w:rPr>
        <w:t>viii</w:t>
      </w:r>
      <w:proofErr w:type="spellEnd"/>
      <w:r w:rsidR="00651048" w:rsidRPr="00EF5F8C">
        <w:rPr>
          <w:color w:val="000000"/>
        </w:rPr>
        <w:t xml:space="preserve">)” acima </w:t>
      </w:r>
      <w:r w:rsidRPr="00EF5F8C">
        <w:t>(“</w:t>
      </w:r>
      <w:r w:rsidRPr="00EF5F8C">
        <w:rPr>
          <w:u w:val="single"/>
        </w:rPr>
        <w:t>Documentos da Operação</w:t>
      </w:r>
      <w:r w:rsidRPr="00EF5F8C">
        <w:t>”).</w:t>
      </w:r>
      <w:bookmarkStart w:id="17" w:name="_DV_C86"/>
      <w:r w:rsidRPr="00EF5F8C">
        <w:t xml:space="preserve"> </w:t>
      </w:r>
      <w:bookmarkEnd w:id="17"/>
    </w:p>
    <w:p w14:paraId="3588885F" w14:textId="11C88728" w:rsidR="00454029" w:rsidRPr="00EF5F8C" w:rsidRDefault="00E97B17" w:rsidP="00607E62">
      <w:pPr>
        <w:pStyle w:val="Level2"/>
        <w:rPr>
          <w:b/>
        </w:rPr>
      </w:pPr>
      <w:bookmarkStart w:id="18"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1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1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5DEBFE48"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3E9A9805"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B5314C">
        <w:t>á</w:t>
      </w:r>
      <w:r w:rsidRPr="00EF5F8C">
        <w:t xml:space="preserve"> a ser a principa</w:t>
      </w:r>
      <w:r w:rsidR="00B5314C">
        <w:t>l</w:t>
      </w:r>
      <w:r w:rsidRPr="00EF5F8C">
        <w:t xml:space="preserve"> responsáve</w:t>
      </w:r>
      <w:r w:rsidR="00B5314C">
        <w:t>l</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5835DFF" w:rsidR="00D3076C" w:rsidRPr="00EF5F8C" w:rsidRDefault="00D3076C" w:rsidP="00D3076C">
      <w:pPr>
        <w:pStyle w:val="Level3"/>
        <w:rPr>
          <w:b/>
          <w:bCs/>
        </w:rPr>
      </w:pPr>
      <w:bookmarkStart w:id="20" w:name="_Ref25007802"/>
      <w:r w:rsidRPr="00EF5F8C">
        <w:t>Até a quitação integral dos CRI, o exercício de direitos em caso de litígio e/ou de cobrança, extrajudicial ou judicial, em face da Nova Locatária,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0"/>
    </w:p>
    <w:p w14:paraId="5845D227" w14:textId="44A6F62A" w:rsidR="00454029" w:rsidRPr="00EF5F8C" w:rsidRDefault="00E97B17" w:rsidP="00E66199">
      <w:pPr>
        <w:pStyle w:val="Level3"/>
        <w:rPr>
          <w:b/>
        </w:rPr>
      </w:pPr>
      <w:bookmarkStart w:id="21" w:name="_Ref21084350"/>
      <w:bookmarkStart w:id="22"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1"/>
      <w:r w:rsidRPr="00EF5F8C">
        <w:t xml:space="preserve"> </w:t>
      </w:r>
      <w:bookmarkEnd w:id="22"/>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w:t>
      </w:r>
      <w:proofErr w:type="spellStart"/>
      <w:r w:rsidRPr="00EF5F8C">
        <w:t>ii</w:t>
      </w:r>
      <w:proofErr w:type="spellEnd"/>
      <w:r w:rsidRPr="00EF5F8C">
        <w:t>)</w:t>
      </w:r>
      <w:r w:rsidR="005F0B85" w:rsidRPr="00EF5F8C">
        <w:t>,</w:t>
      </w:r>
      <w:r w:rsidRPr="00EF5F8C">
        <w:t xml:space="preserve"> acima</w:t>
      </w:r>
      <w:r w:rsidR="00B453E2" w:rsidRPr="00EF5F8C">
        <w:t>.</w:t>
      </w:r>
    </w:p>
    <w:p w14:paraId="384075B4" w14:textId="4BB9F37A" w:rsidR="00454029" w:rsidRPr="00EF5F8C" w:rsidRDefault="00D3076C" w:rsidP="00E66199">
      <w:pPr>
        <w:pStyle w:val="Level3"/>
      </w:pPr>
      <w:bookmarkStart w:id="23" w:name="_Ref20332118"/>
      <w:r w:rsidRPr="00EF5F8C" w:rsidDel="00D3076C">
        <w:t xml:space="preserve"> </w:t>
      </w:r>
      <w:bookmarkStart w:id="24" w:name="_Ref21653497"/>
      <w:bookmarkEnd w:id="23"/>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w:t>
      </w:r>
      <w:proofErr w:type="spellStart"/>
      <w:r w:rsidR="00E97B17" w:rsidRPr="00EF5F8C">
        <w:t>ii</w:t>
      </w:r>
      <w:proofErr w:type="spellEnd"/>
      <w:r w:rsidR="00E97B17" w:rsidRPr="00EF5F8C">
        <w:t>) não permitir a compensação ou outra forma de pagamento distinta da prevista nos Contratos de Locação</w:t>
      </w:r>
      <w:r w:rsidR="0000224E">
        <w:t xml:space="preserve">, exceto na hipótese de ocorrência de sinistro, cujo pagamento será realizado na forma </w:t>
      </w:r>
      <w:r w:rsidR="00952421">
        <w:t>d</w:t>
      </w:r>
      <w:r w:rsidR="0000224E">
        <w:t>a Cláusula 2.11 abaixo</w:t>
      </w:r>
      <w:r w:rsidR="00E97B17" w:rsidRPr="00EF5F8C">
        <w:t>.</w:t>
      </w:r>
      <w:bookmarkEnd w:id="24"/>
    </w:p>
    <w:p w14:paraId="7B165ABB" w14:textId="04021D64" w:rsidR="00454029" w:rsidRPr="00EF5F8C" w:rsidRDefault="00E97B17" w:rsidP="00E66199">
      <w:pPr>
        <w:pStyle w:val="Level3"/>
        <w:rPr>
          <w:b/>
        </w:rPr>
      </w:pPr>
      <w:bookmarkStart w:id="25" w:name="_Ref21660572"/>
      <w:bookmarkStart w:id="26"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w:t>
      </w:r>
      <w:proofErr w:type="spellStart"/>
      <w:r w:rsidRPr="00EF5F8C">
        <w:t>ii</w:t>
      </w:r>
      <w:proofErr w:type="spellEnd"/>
      <w:r w:rsidRPr="00EF5F8C">
        <w:t>)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w:t>
      </w:r>
      <w:proofErr w:type="spellStart"/>
      <w:r w:rsidRPr="00EF5F8C">
        <w:t>iii</w:t>
      </w:r>
      <w:proofErr w:type="spellEnd"/>
      <w:r w:rsidRPr="00EF5F8C">
        <w:t xml:space="preserve">)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5"/>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27" w:name="_Ref21961290"/>
      <w:bookmarkStart w:id="28" w:name="_Hlk18628322"/>
      <w:bookmarkEnd w:id="26"/>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27"/>
    </w:p>
    <w:p w14:paraId="50BB90D8" w14:textId="54B2B63C" w:rsidR="00454029" w:rsidRPr="00EF5F8C" w:rsidRDefault="00E97B17" w:rsidP="00E66199">
      <w:pPr>
        <w:pStyle w:val="Level3"/>
        <w:rPr>
          <w:b/>
        </w:rPr>
      </w:pPr>
      <w:bookmarkStart w:id="29" w:name="_Ref365025200"/>
      <w:bookmarkEnd w:id="28"/>
      <w:r w:rsidRPr="00EF5F8C">
        <w:t>Todos os custos e encargos decorrentes da locação das Unidades a terceiros, da celebração dos aditamentos ao</w:t>
      </w:r>
      <w:r w:rsidR="00B5314C">
        <w:t>s</w:t>
      </w:r>
      <w:r w:rsidRPr="00EF5F8C">
        <w:t xml:space="preserve"> respectivo</w:t>
      </w:r>
      <w:r w:rsidR="00B5314C">
        <w:t>s</w:t>
      </w:r>
      <w:r w:rsidRPr="00EF5F8C">
        <w:t xml:space="preserve"> Contrato</w:t>
      </w:r>
      <w:r w:rsidR="00B5314C">
        <w:t>s</w:t>
      </w:r>
      <w:r w:rsidRPr="00EF5F8C">
        <w:t xml:space="preserve">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29"/>
    </w:p>
    <w:p w14:paraId="2BEE4CF1" w14:textId="186B7EC0" w:rsidR="00454029" w:rsidRPr="00EF5F8C" w:rsidRDefault="00E97B17" w:rsidP="00E66199">
      <w:pPr>
        <w:pStyle w:val="Level3"/>
      </w:pPr>
      <w:r w:rsidRPr="00EF5F8C">
        <w:t xml:space="preserve">Caso a Nova Locatária venha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6B4C0360" w:rsidR="00454029" w:rsidRPr="00EF5F8C" w:rsidRDefault="00E97B17" w:rsidP="00A55DA8">
      <w:pPr>
        <w:pStyle w:val="Level2"/>
        <w:rPr>
          <w:b/>
        </w:rPr>
      </w:pPr>
      <w:bookmarkStart w:id="30" w:name="_Ref21657431"/>
      <w:r w:rsidRPr="00EF5F8C">
        <w:rPr>
          <w:u w:val="single"/>
        </w:rPr>
        <w:t>Seguros</w:t>
      </w:r>
      <w:r w:rsidRPr="00EF5F8C">
        <w:t xml:space="preserve">: </w:t>
      </w:r>
      <w:r w:rsidR="00A55DA8" w:rsidRPr="00A55DA8">
        <w:t>Nos termos dos Contratos de Locação, os respectivos locatários se obrigaram a obter seguro patrimonial contra incêndio e danos no Imóvel em que estão localizadas as Unidades (“</w:t>
      </w:r>
      <w:r w:rsidR="00A55DA8" w:rsidRPr="00A55DA8">
        <w:rPr>
          <w:u w:val="single"/>
        </w:rPr>
        <w:t>Seguro</w:t>
      </w:r>
      <w:r w:rsidR="00A55DA8" w:rsidRPr="00A55DA8">
        <w:t>”), bem como se obrigaram a apresentar fiança bancária (“</w:t>
      </w:r>
      <w:r w:rsidR="00A55DA8" w:rsidRPr="00A55DA8">
        <w:rPr>
          <w:u w:val="single"/>
        </w:rPr>
        <w:t>Fiança Bancária</w:t>
      </w:r>
      <w:r w:rsidR="00A55DA8" w:rsidRPr="00A55DA8">
        <w:t>”).</w:t>
      </w:r>
      <w:bookmarkEnd w:id="30"/>
    </w:p>
    <w:p w14:paraId="24C83400" w14:textId="3323BD42" w:rsidR="00EE5D21" w:rsidRPr="00EF5F8C" w:rsidRDefault="00EE5D21" w:rsidP="00E66199">
      <w:pPr>
        <w:pStyle w:val="Level3"/>
        <w:rPr>
          <w:b/>
          <w:bCs/>
        </w:rPr>
      </w:pPr>
      <w:bookmarkStart w:id="31" w:name="_Ref21685770"/>
      <w:r w:rsidRPr="00EF5F8C">
        <w:t xml:space="preserve">Quando da renovação do Seguro atualmente vigente para as Unidades, bem como para renovações posteriores, a Cedente obriga-se a </w:t>
      </w:r>
      <w:r w:rsidR="00A55DA8" w:rsidRPr="00B60C26">
        <w:t xml:space="preserve">apresentar à </w:t>
      </w:r>
      <w:r w:rsidR="00A55DA8">
        <w:t>Cessionária</w:t>
      </w:r>
      <w:r w:rsidR="007A772C">
        <w:t xml:space="preserve"> e ao Agente Fiduciário</w:t>
      </w:r>
      <w:r w:rsidR="00A55DA8">
        <w:t xml:space="preserve"> as apólices contratadas pelo</w:t>
      </w:r>
      <w:r w:rsidR="00A55DA8" w:rsidRPr="00B60C26">
        <w:t xml:space="preserve">s </w:t>
      </w:r>
      <w:r w:rsidR="00A55DA8">
        <w:t>l</w:t>
      </w:r>
      <w:r w:rsidR="00A55DA8" w:rsidRPr="00B60C26">
        <w:t>ocatári</w:t>
      </w:r>
      <w:r w:rsidR="00A55DA8">
        <w:t>o</w:t>
      </w:r>
      <w:r w:rsidR="00A55DA8" w:rsidRPr="00B60C26">
        <w:t>s</w:t>
      </w:r>
      <w:r w:rsidR="00A55DA8">
        <w:t xml:space="preserve"> dos Contratos de Locação</w:t>
      </w:r>
      <w:r w:rsidR="00A55DA8" w:rsidRPr="00B60C26">
        <w:t xml:space="preserve">, bem como a Fiança Bancária, sendo renováveis em conformidade com as diretrizes </w:t>
      </w:r>
      <w:r w:rsidR="00A55DA8">
        <w:t>previstas n</w:t>
      </w:r>
      <w:r w:rsidR="00A55DA8" w:rsidRPr="00B60C26">
        <w:t>os Contratos de Locação</w:t>
      </w:r>
      <w:r w:rsidR="00A55DA8">
        <w:t>.</w:t>
      </w:r>
    </w:p>
    <w:p w14:paraId="415B63B5" w14:textId="4E5D7105" w:rsidR="00454029" w:rsidRPr="00EF5F8C" w:rsidRDefault="00E97B17" w:rsidP="00557E09">
      <w:pPr>
        <w:pStyle w:val="Level1"/>
        <w:rPr>
          <w:b/>
          <w:bCs/>
        </w:rPr>
      </w:pPr>
      <w:bookmarkStart w:id="32" w:name="_DV_M26"/>
      <w:bookmarkEnd w:id="18"/>
      <w:bookmarkEnd w:id="31"/>
      <w:bookmarkEnd w:id="32"/>
      <w:r w:rsidRPr="00EF5F8C">
        <w:rPr>
          <w:b/>
          <w:bCs/>
        </w:rPr>
        <w:t>VALOR DA CESSÃO</w:t>
      </w:r>
      <w:ins w:id="33" w:author="Rodrigo Botani" w:date="2020-03-10T14:49:00Z">
        <w:r w:rsidR="00C727A8">
          <w:rPr>
            <w:b/>
            <w:bCs/>
          </w:rPr>
          <w:t xml:space="preserve"> </w:t>
        </w:r>
      </w:ins>
    </w:p>
    <w:p w14:paraId="0D710927" w14:textId="47265251" w:rsidR="00454029" w:rsidRPr="00EF5F8C" w:rsidRDefault="00E97B17" w:rsidP="00607E62">
      <w:pPr>
        <w:pStyle w:val="Level2"/>
      </w:pPr>
      <w:bookmarkStart w:id="34" w:name="_DV_M27"/>
      <w:bookmarkStart w:id="35" w:name="_Ref515816623"/>
      <w:bookmarkEnd w:id="34"/>
      <w:r w:rsidRPr="00EF5F8C">
        <w:rPr>
          <w:u w:val="single"/>
        </w:rPr>
        <w:t>Valor da Cessão</w:t>
      </w:r>
      <w:r w:rsidRPr="00EF5F8C">
        <w:t>: Pela aquisição dos Créditos Imobiliários, a Cessionária pagará à Cedente a importância de R$</w:t>
      </w:r>
      <w:r w:rsidR="00523790" w:rsidRPr="00B97B36">
        <w:t xml:space="preserve"> </w:t>
      </w:r>
      <w:ins w:id="36" w:author="Rodrigo Botani" w:date="2020-03-10T14:49:00Z">
        <w:r w:rsidR="00C727A8" w:rsidRPr="00C727A8">
          <w:t>18</w:t>
        </w:r>
        <w:r w:rsidR="00C727A8">
          <w:t>.</w:t>
        </w:r>
        <w:r w:rsidR="00C727A8" w:rsidRPr="00C727A8">
          <w:t>238</w:t>
        </w:r>
        <w:r w:rsidR="00C727A8">
          <w:t>.</w:t>
        </w:r>
        <w:r w:rsidR="00C727A8" w:rsidRPr="00C727A8">
          <w:t>586,2</w:t>
        </w:r>
        <w:r w:rsidR="00C727A8">
          <w:t>4</w:t>
        </w:r>
      </w:ins>
      <w:del w:id="37" w:author="Rodrigo Botani" w:date="2020-03-10T12:30:00Z">
        <w:r w:rsidR="006D5CAC" w:rsidRPr="006D5CAC" w:rsidDel="00304FC2">
          <w:delText>18.0</w:delText>
        </w:r>
        <w:r w:rsidR="00C61847" w:rsidDel="00304FC2">
          <w:delText>18</w:delText>
        </w:r>
        <w:r w:rsidR="006D5CAC" w:rsidRPr="006D5CAC" w:rsidDel="00304FC2">
          <w:delText>.</w:delText>
        </w:r>
        <w:r w:rsidR="00C61847" w:rsidDel="00304FC2">
          <w:delText>574</w:delText>
        </w:r>
        <w:r w:rsidR="006D5CAC" w:rsidRPr="006D5CAC" w:rsidDel="00304FC2">
          <w:delText>,</w:delText>
        </w:r>
        <w:r w:rsidR="00C61847" w:rsidDel="00304FC2">
          <w:delText>31</w:delText>
        </w:r>
        <w:r w:rsidR="00054B26" w:rsidDel="00304FC2">
          <w:delText xml:space="preserve"> (</w:delText>
        </w:r>
        <w:r w:rsidR="006D5CAC" w:rsidDel="00304FC2">
          <w:delText xml:space="preserve">dezoito milhões, </w:delText>
        </w:r>
        <w:r w:rsidR="00C61847" w:rsidDel="00304FC2">
          <w:delText>dezoito</w:delText>
        </w:r>
        <w:r w:rsidR="006D5CAC" w:rsidDel="00304FC2">
          <w:delText xml:space="preserve"> mil, </w:delText>
        </w:r>
        <w:r w:rsidR="00C61847" w:rsidDel="00304FC2">
          <w:delText>quinhentos e setenta e quatro</w:delText>
        </w:r>
        <w:r w:rsidR="006D5CAC" w:rsidDel="00304FC2">
          <w:delText xml:space="preserve"> reais e </w:delText>
        </w:r>
        <w:r w:rsidR="00C61847" w:rsidDel="00304FC2">
          <w:delText>trinta e um</w:delText>
        </w:r>
        <w:r w:rsidR="006D5CAC" w:rsidDel="00304FC2">
          <w:delText xml:space="preserve"> centavos</w:delText>
        </w:r>
        <w:r w:rsidR="00054B26" w:rsidDel="00304FC2">
          <w:delText>)</w:delText>
        </w:r>
        <w:r w:rsidR="00523790" w:rsidRPr="00EF5F8C" w:rsidDel="00304FC2">
          <w:delText xml:space="preserve"> </w:delText>
        </w:r>
      </w:del>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008649E8">
        <w:t>3.4</w:t>
      </w:r>
      <w:r w:rsidRPr="00EF5F8C">
        <w:t xml:space="preserve"> abaixo, na conta corrente nº </w:t>
      </w:r>
      <w:r w:rsidR="001A756F" w:rsidRPr="001A756F">
        <w:t>6410-6</w:t>
      </w:r>
      <w:r w:rsidRPr="00EF5F8C">
        <w:t xml:space="preserve">, agencia </w:t>
      </w:r>
      <w:r w:rsidR="001A756F" w:rsidRPr="001A756F">
        <w:t>3172</w:t>
      </w:r>
      <w:r w:rsidR="00846274" w:rsidRPr="00EF5F8C">
        <w:t>, mantida no Banco</w:t>
      </w:r>
      <w:r w:rsidR="001A756F">
        <w:t xml:space="preserve"> Bradesco S.A.</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5"/>
    </w:p>
    <w:p w14:paraId="4923108E" w14:textId="6A70B0C5" w:rsidR="00E9278A" w:rsidRPr="00EF5F8C" w:rsidRDefault="004C404F" w:rsidP="00E66199">
      <w:pPr>
        <w:pStyle w:val="Level3"/>
      </w:pPr>
      <w:bookmarkStart w:id="38" w:name="_Ref515813992"/>
      <w:bookmarkStart w:id="39" w:name="_Ref517342317"/>
      <w:r w:rsidRPr="004C404F">
        <w:t>Do Valor d</w:t>
      </w:r>
      <w:r>
        <w:t>a</w:t>
      </w:r>
      <w:r w:rsidRPr="004C404F">
        <w:t xml:space="preserve"> Cessão descrito acima, foram descontados</w:t>
      </w:r>
      <w:r w:rsidR="00E97B17" w:rsidRPr="00EF5F8C">
        <w:t xml:space="preserve">: (i) </w:t>
      </w:r>
      <w:r w:rsidR="009B5BE5" w:rsidRPr="00EF5F8C">
        <w:t xml:space="preserve">R$ </w:t>
      </w:r>
      <w:r w:rsidR="004F6D72" w:rsidRPr="004F6D72">
        <w:rPr>
          <w:bCs/>
        </w:rPr>
        <w:t>70</w:t>
      </w:r>
      <w:r w:rsidR="00897752">
        <w:rPr>
          <w:bCs/>
        </w:rPr>
        <w:t>8</w:t>
      </w:r>
      <w:r w:rsidR="004F6D72">
        <w:rPr>
          <w:bCs/>
        </w:rPr>
        <w:t>.</w:t>
      </w:r>
      <w:r w:rsidR="00897752">
        <w:rPr>
          <w:bCs/>
        </w:rPr>
        <w:t>74</w:t>
      </w:r>
      <w:r w:rsidR="004F6D72" w:rsidRPr="004F6D72">
        <w:rPr>
          <w:bCs/>
        </w:rPr>
        <w:t>0,</w:t>
      </w:r>
      <w:r w:rsidR="00897752">
        <w:rPr>
          <w:bCs/>
        </w:rPr>
        <w:t>24</w:t>
      </w:r>
      <w:r w:rsidR="00054B26">
        <w:rPr>
          <w:bCs/>
        </w:rPr>
        <w:t xml:space="preserve"> (setecentos e </w:t>
      </w:r>
      <w:r w:rsidR="00897752">
        <w:rPr>
          <w:bCs/>
        </w:rPr>
        <w:t>oito</w:t>
      </w:r>
      <w:r w:rsidR="00054B26">
        <w:rPr>
          <w:bCs/>
        </w:rPr>
        <w:t xml:space="preserve"> mil, </w:t>
      </w:r>
      <w:r w:rsidR="00897752">
        <w:rPr>
          <w:bCs/>
        </w:rPr>
        <w:t>setecentos e quarenta</w:t>
      </w:r>
      <w:r w:rsidR="00054B26">
        <w:rPr>
          <w:bCs/>
        </w:rPr>
        <w:t xml:space="preserve"> reais e </w:t>
      </w:r>
      <w:r w:rsidR="00897752">
        <w:rPr>
          <w:bCs/>
        </w:rPr>
        <w:t>vinte e quatro</w:t>
      </w:r>
      <w:r w:rsidR="00054B26">
        <w:rPr>
          <w:bCs/>
        </w:rPr>
        <w:t xml:space="preserve"> centavos)</w:t>
      </w:r>
      <w:r w:rsidR="00E97B17" w:rsidRPr="00EF5F8C">
        <w:rPr>
          <w:bCs/>
        </w:rPr>
        <w:t xml:space="preserve"> </w:t>
      </w:r>
      <w:r w:rsidR="00E97B17" w:rsidRPr="00EF5F8C">
        <w:t>dos valores referentes ao pagamento das Despesas (conforme definido abaixo); (</w:t>
      </w:r>
      <w:proofErr w:type="spellStart"/>
      <w:r w:rsidR="00E97B17" w:rsidRPr="00EF5F8C">
        <w:t>ii</w:t>
      </w:r>
      <w:proofErr w:type="spellEnd"/>
      <w:r w:rsidR="00E97B17" w:rsidRPr="00EF5F8C">
        <w:t>) valores necessários para constituição do Fundo de Despesa (conforme definido abaixo)</w:t>
      </w:r>
      <w:r w:rsidR="009B5BE5" w:rsidRPr="00EF5F8C">
        <w:t xml:space="preserve"> no valor de R$</w:t>
      </w:r>
      <w:r w:rsidR="009F30BF">
        <w:t xml:space="preserve"> </w:t>
      </w:r>
      <w:r w:rsidR="0008687C" w:rsidRPr="00576C02">
        <w:rPr>
          <w:bCs/>
        </w:rPr>
        <w:t>68.221,0</w:t>
      </w:r>
      <w:r w:rsidR="008E56AC">
        <w:rPr>
          <w:bCs/>
        </w:rPr>
        <w:t>1</w:t>
      </w:r>
      <w:r w:rsidR="0008687C" w:rsidRPr="00576C02">
        <w:rPr>
          <w:bCs/>
        </w:rPr>
        <w:t xml:space="preserve"> (sessenta e oito mil, duzentos e vinte e um reais</w:t>
      </w:r>
      <w:r w:rsidR="008E56AC">
        <w:rPr>
          <w:bCs/>
        </w:rPr>
        <w:t xml:space="preserve"> e um centavo</w:t>
      </w:r>
      <w:r w:rsidR="0008687C" w:rsidRPr="00576C02">
        <w:rPr>
          <w:bCs/>
        </w:rPr>
        <w:t>)</w:t>
      </w:r>
      <w:r w:rsidR="00E97B17" w:rsidRPr="00EF5F8C">
        <w:t>, nos termos do item 3.2. abaixo; e (</w:t>
      </w:r>
      <w:proofErr w:type="spellStart"/>
      <w:r w:rsidR="00E97B17" w:rsidRPr="00EF5F8C">
        <w:t>iii</w:t>
      </w:r>
      <w:proofErr w:type="spellEnd"/>
      <w:r w:rsidR="00E97B17" w:rsidRPr="00EF5F8C">
        <w:t>) valores necessários para a constituição do Fundo de Reserva (conforme definido abaixo)</w:t>
      </w:r>
      <w:r w:rsidR="009B5BE5" w:rsidRPr="00EF5F8C">
        <w:t xml:space="preserve">, no valor de </w:t>
      </w:r>
      <w:r w:rsidR="009F30BF">
        <w:rPr>
          <w:bCs/>
        </w:rPr>
        <w:t>R$</w:t>
      </w:r>
      <w:r w:rsidR="009F30BF" w:rsidRPr="009F30BF">
        <w:rPr>
          <w:rFonts w:cstheme="minorHAnsi"/>
          <w:kern w:val="0"/>
          <w:szCs w:val="24"/>
        </w:rPr>
        <w:t xml:space="preserve"> </w:t>
      </w:r>
      <w:r w:rsidR="009F30BF" w:rsidRPr="009F30BF">
        <w:rPr>
          <w:bCs/>
        </w:rPr>
        <w:t>190.</w:t>
      </w:r>
      <w:r w:rsidR="00054B26">
        <w:rPr>
          <w:bCs/>
        </w:rPr>
        <w:t>810</w:t>
      </w:r>
      <w:r w:rsidR="009F30BF" w:rsidRPr="009F30BF">
        <w:rPr>
          <w:bCs/>
        </w:rPr>
        <w:t>,</w:t>
      </w:r>
      <w:r w:rsidR="00054B26">
        <w:rPr>
          <w:bCs/>
        </w:rPr>
        <w:t>65</w:t>
      </w:r>
      <w:r w:rsidR="009F30BF" w:rsidRPr="009F30BF" w:rsidDel="008675D0">
        <w:rPr>
          <w:bCs/>
        </w:rPr>
        <w:t xml:space="preserve"> </w:t>
      </w:r>
      <w:r w:rsidR="009F30BF" w:rsidRPr="009F30BF">
        <w:rPr>
          <w:bCs/>
        </w:rPr>
        <w:t xml:space="preserve">(cento e noventa mil, </w:t>
      </w:r>
      <w:r w:rsidR="00054B26">
        <w:rPr>
          <w:bCs/>
        </w:rPr>
        <w:t xml:space="preserve">oitocentos e dez </w:t>
      </w:r>
      <w:r w:rsidR="009F30BF" w:rsidRPr="009F30BF">
        <w:rPr>
          <w:bCs/>
        </w:rPr>
        <w:t xml:space="preserve">reais e </w:t>
      </w:r>
      <w:r w:rsidR="00054B26">
        <w:rPr>
          <w:bCs/>
        </w:rPr>
        <w:t>sessenta e cinco</w:t>
      </w:r>
      <w:r w:rsidR="009F30BF" w:rsidRPr="009F30BF">
        <w:rPr>
          <w:bCs/>
        </w:rPr>
        <w:t xml:space="preserve"> centavos)</w:t>
      </w:r>
      <w:r w:rsidR="00E97B17" w:rsidRPr="00EF5F8C">
        <w:t>, nos termos do item 3.3. abaixo.</w:t>
      </w:r>
      <w:bookmarkEnd w:id="38"/>
      <w:bookmarkEnd w:id="39"/>
    </w:p>
    <w:p w14:paraId="336366BA" w14:textId="5FE2CC5E" w:rsidR="00454029" w:rsidRPr="00EF5F8C" w:rsidRDefault="00795005" w:rsidP="00607E62">
      <w:pPr>
        <w:pStyle w:val="Level2"/>
      </w:pPr>
      <w:bookmarkStart w:id="40"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463D7D">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no montante</w:t>
      </w:r>
      <w:r w:rsidR="004C404F">
        <w:t xml:space="preserve"> de</w:t>
      </w:r>
      <w:r w:rsidR="004C404F" w:rsidRPr="004C404F">
        <w:t xml:space="preserve"> R$</w:t>
      </w:r>
      <w:r w:rsidR="009F30BF">
        <w:t xml:space="preserve"> </w:t>
      </w:r>
      <w:r w:rsidR="004C404F" w:rsidRPr="004C404F">
        <w:rPr>
          <w:bCs/>
        </w:rPr>
        <w:t>68.221,0</w:t>
      </w:r>
      <w:r w:rsidR="008E56AC">
        <w:rPr>
          <w:bCs/>
        </w:rPr>
        <w:t>1</w:t>
      </w:r>
      <w:r w:rsidR="004C404F" w:rsidRPr="004C404F">
        <w:rPr>
          <w:bCs/>
        </w:rPr>
        <w:t xml:space="preserve"> (sessenta e oito mil, duzentos e vinte e um reais</w:t>
      </w:r>
      <w:r w:rsidR="008E56AC">
        <w:rPr>
          <w:bCs/>
        </w:rPr>
        <w:t xml:space="preserve"> e um centavo</w:t>
      </w:r>
      <w:r w:rsidR="004C404F" w:rsidRPr="004C404F">
        <w:rPr>
          <w:bCs/>
        </w:rPr>
        <w:t>)</w:t>
      </w:r>
      <w:r w:rsidR="00E97B17" w:rsidRPr="00EF5F8C">
        <w:t xml:space="preserve">, que equivale à estimativa e projeção dos </w:t>
      </w:r>
      <w:r w:rsidR="00E97B17" w:rsidRPr="00EF5F8C">
        <w:lastRenderedPageBreak/>
        <w:t xml:space="preserve">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40"/>
      <w:r w:rsidR="003E03F1" w:rsidRPr="00EF5F8C">
        <w:t>.</w:t>
      </w:r>
    </w:p>
    <w:p w14:paraId="0768C1CB" w14:textId="52C25DA6"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r w:rsidR="00EE5615">
        <w:t xml:space="preserve"> </w:t>
      </w:r>
      <w:r w:rsidR="00CD5099">
        <w:t>30.000</w:t>
      </w:r>
      <w:r w:rsidR="00CD5099" w:rsidRPr="00EC034B">
        <w:t>,00</w:t>
      </w:r>
      <w:r w:rsidR="00CD5099">
        <w:t xml:space="preserve"> (trinta mil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41"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41"/>
      <w:r w:rsidRPr="00EF5F8C">
        <w:t xml:space="preserve"> </w:t>
      </w:r>
    </w:p>
    <w:p w14:paraId="5D9B41BF" w14:textId="13F6B96F" w:rsidR="00454029" w:rsidRPr="00EF5F8C" w:rsidRDefault="00E97B17" w:rsidP="00E66199">
      <w:pPr>
        <w:pStyle w:val="Level3"/>
      </w:pPr>
      <w:bookmarkStart w:id="42"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463D7D">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42"/>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73968495" w:rsidR="00454029" w:rsidRPr="00EF5F8C" w:rsidRDefault="00E97B17" w:rsidP="00D31762">
      <w:pPr>
        <w:pStyle w:val="Level3"/>
      </w:pPr>
      <w:bookmarkStart w:id="43" w:name="_Ref425004980"/>
      <w:bookmarkStart w:id="44"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463D7D">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w:t>
      </w:r>
      <w:r w:rsidR="009F30BF" w:rsidRPr="009F30BF">
        <w:rPr>
          <w:bCs/>
          <w:kern w:val="0"/>
          <w:szCs w:val="24"/>
        </w:rPr>
        <w:t xml:space="preserve"> </w:t>
      </w:r>
      <w:r w:rsidR="009F30BF" w:rsidRPr="009F30BF">
        <w:rPr>
          <w:bCs/>
        </w:rPr>
        <w:t>R$</w:t>
      </w:r>
      <w:r w:rsidR="009F30BF" w:rsidRPr="009F30BF">
        <w:t xml:space="preserve"> </w:t>
      </w:r>
      <w:r w:rsidR="004F6D72" w:rsidRPr="004F6D72">
        <w:rPr>
          <w:bCs/>
        </w:rPr>
        <w:t>190</w:t>
      </w:r>
      <w:r w:rsidR="004F6D72">
        <w:rPr>
          <w:bCs/>
        </w:rPr>
        <w:t>.</w:t>
      </w:r>
      <w:r w:rsidR="004F6D72" w:rsidRPr="004F6D72">
        <w:rPr>
          <w:bCs/>
        </w:rPr>
        <w:t>810,65</w:t>
      </w:r>
      <w:r w:rsidR="00054B26">
        <w:rPr>
          <w:bCs/>
        </w:rPr>
        <w:t xml:space="preserve"> </w:t>
      </w:r>
      <w:r w:rsidR="00054B26" w:rsidRPr="009F30BF">
        <w:rPr>
          <w:bCs/>
        </w:rPr>
        <w:t xml:space="preserve">(cento e noventa mil, </w:t>
      </w:r>
      <w:r w:rsidR="00054B26">
        <w:rPr>
          <w:bCs/>
        </w:rPr>
        <w:t xml:space="preserve">oitocentos e dez </w:t>
      </w:r>
      <w:r w:rsidR="00054B26" w:rsidRPr="009F30BF">
        <w:rPr>
          <w:bCs/>
        </w:rPr>
        <w:t xml:space="preserve">reais e </w:t>
      </w:r>
      <w:r w:rsidR="00054B26">
        <w:rPr>
          <w:bCs/>
        </w:rPr>
        <w:t>sessenta e cinco</w:t>
      </w:r>
      <w:r w:rsidR="00054B26" w:rsidRPr="009F30BF">
        <w:rPr>
          <w:bCs/>
        </w:rPr>
        <w:t xml:space="preserve"> centavos)</w:t>
      </w:r>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w:t>
      </w:r>
      <w:proofErr w:type="spellStart"/>
      <w:r w:rsidRPr="00EF5F8C">
        <w:t>i</w:t>
      </w:r>
      <w:r w:rsidR="003C38FD" w:rsidRPr="00EF5F8C">
        <w:t>i</w:t>
      </w:r>
      <w:proofErr w:type="spellEnd"/>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5" w:name="_Ref444710166"/>
      <w:bookmarkStart w:id="46" w:name="_Ref518841102"/>
      <w:bookmarkEnd w:id="43"/>
      <w:bookmarkEnd w:id="44"/>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5"/>
      <w:r w:rsidRPr="00EF5F8C">
        <w:t>:</w:t>
      </w:r>
      <w:bookmarkEnd w:id="46"/>
      <w:r w:rsidRPr="00EF5F8C">
        <w:t xml:space="preserve"> </w:t>
      </w:r>
    </w:p>
    <w:p w14:paraId="26B6686B" w14:textId="77777777" w:rsidR="00454029" w:rsidRPr="00EF5F8C" w:rsidRDefault="00E97B17" w:rsidP="00CA25E4">
      <w:pPr>
        <w:pStyle w:val="roman3"/>
      </w:pPr>
      <w:r w:rsidRPr="00EF5F8C">
        <w:t xml:space="preserve">perfeita formalização de todos os Documentos da Operação, entendendo-se como tal a sua assinatura pelas respectivas partes, bem como a verificação dos </w:t>
      </w:r>
      <w:r w:rsidRPr="00EF5F8C">
        <w:lastRenderedPageBreak/>
        <w:t>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47"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47"/>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61A2BF15" w:rsidR="00454029" w:rsidRPr="00EF5F8C" w:rsidRDefault="00E97B17" w:rsidP="00CA25E4">
      <w:pPr>
        <w:pStyle w:val="roman3"/>
      </w:pPr>
      <w:bookmarkStart w:id="48" w:name="_Ref465175137"/>
      <w:r w:rsidRPr="00EF5F8C">
        <w:t xml:space="preserve">confirmação pela Cedente, por meio de declaração emitida na forma do </w:t>
      </w:r>
      <w:r w:rsidRPr="00EF5F8C">
        <w:rPr>
          <w:u w:val="single"/>
        </w:rPr>
        <w:t xml:space="preserve">Anexo </w:t>
      </w:r>
      <w:r w:rsidR="00B97B36">
        <w:rPr>
          <w:u w:val="single"/>
        </w:rPr>
        <w:t>I</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8"/>
      <w:r w:rsidRPr="00EF5F8C">
        <w:t xml:space="preserve"> e consistentes;</w:t>
      </w:r>
    </w:p>
    <w:p w14:paraId="6EAF3651" w14:textId="6562E9A4" w:rsidR="00454029" w:rsidRDefault="00E97B17" w:rsidP="00CA25E4">
      <w:pPr>
        <w:pStyle w:val="roman3"/>
      </w:pPr>
      <w:bookmarkStart w:id="49" w:name="_Ref519600531"/>
      <w:r w:rsidRPr="00EF5F8C">
        <w:t>liquidação financeira da Oferta Restrita, mediante subscrição e integralização da totalidade dos CRI</w:t>
      </w:r>
      <w:bookmarkEnd w:id="49"/>
      <w:r w:rsidR="00470D7A">
        <w:t>; e</w:t>
      </w:r>
    </w:p>
    <w:p w14:paraId="3655AE04" w14:textId="435328B1"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r w:rsidR="008649E8">
        <w:t xml:space="preserve"> e a </w:t>
      </w:r>
      <w:r w:rsidR="008649E8" w:rsidRPr="00EF5F8C">
        <w:t>operação de securitização</w:t>
      </w:r>
      <w:r w:rsidRPr="00EF5F8C">
        <w:t xml:space="preserve">, </w:t>
      </w:r>
      <w:r w:rsidR="00CF63CC" w:rsidRPr="00CF63CC">
        <w:t xml:space="preserve">bem como pagamento dos alugueis na Conta Centralizadora, </w:t>
      </w:r>
      <w:r w:rsidRPr="00EF5F8C">
        <w:t xml:space="preserve">observado que tais notificações deverão ser formalizadas por meio de carta com aviso de recebimento, sempre na forma do </w:t>
      </w:r>
      <w:r w:rsidRPr="00EF5F8C">
        <w:rPr>
          <w:u w:val="single"/>
        </w:rPr>
        <w:t>Anexo V</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678414FE" w:rsidR="00454029" w:rsidRPr="00EF5F8C" w:rsidRDefault="00E97B17" w:rsidP="00607E62">
      <w:pPr>
        <w:pStyle w:val="Level2"/>
      </w:pPr>
      <w:bookmarkStart w:id="50"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w:t>
      </w:r>
      <w:r w:rsidRPr="00EF5F8C">
        <w:lastRenderedPageBreak/>
        <w:t xml:space="preserve">data de pagamento do Valor da Cessão e durante a vigência dos CRI, todos e quaisquer recursos relativos aos Créditos Imobiliários serão pagos pelas Locatárias, à Cessionária, mediante depósito na conta corrente de titularidade da Cessionária nº </w:t>
      </w:r>
      <w:r w:rsidR="002E3C65" w:rsidRPr="00EC3D68">
        <w:rPr>
          <w:rFonts w:cstheme="minorHAnsi"/>
        </w:rPr>
        <w:t>36386-7</w:t>
      </w:r>
      <w:r w:rsidR="002B7B03" w:rsidRPr="00EF5F8C">
        <w:t xml:space="preserve">, </w:t>
      </w:r>
      <w:r w:rsidR="00FD25C2" w:rsidRPr="00EF5F8C">
        <w:t xml:space="preserve">mantida na </w:t>
      </w:r>
      <w:r w:rsidR="002B7B03" w:rsidRPr="00EF5F8C">
        <w:t xml:space="preserve">Agência nº </w:t>
      </w:r>
      <w:r w:rsidR="002E3C65">
        <w:t>0350</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50"/>
    </w:p>
    <w:p w14:paraId="3A32CE26" w14:textId="08C4872F" w:rsidR="00454029" w:rsidRPr="00EF5F8C" w:rsidRDefault="00E97B17" w:rsidP="00E66199">
      <w:pPr>
        <w:pStyle w:val="Level3"/>
      </w:pPr>
      <w:bookmarkStart w:id="51"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51"/>
      <w:r w:rsidRPr="00EF5F8C">
        <w:t xml:space="preserve"> </w:t>
      </w:r>
    </w:p>
    <w:p w14:paraId="143F0DFE" w14:textId="77777777" w:rsidR="00454029" w:rsidRPr="00EF5F8C" w:rsidRDefault="00E97B17" w:rsidP="00830F28">
      <w:pPr>
        <w:pStyle w:val="roman4"/>
        <w:numPr>
          <w:ilvl w:val="0"/>
          <w:numId w:val="42"/>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2C9F0183" w:rsidR="00321CBD" w:rsidRPr="00EF5F8C" w:rsidRDefault="00E97B17" w:rsidP="00E66199">
      <w:pPr>
        <w:pStyle w:val="Level3"/>
      </w:pPr>
      <w:bookmarkStart w:id="52" w:name="_Ref22208974"/>
      <w:bookmarkStart w:id="53" w:name="_Hlk19291306"/>
      <w:r w:rsidRPr="00EF5F8C">
        <w:t>Não obstante o disposto nos itens</w:t>
      </w:r>
      <w:r w:rsidR="008649E8">
        <w:t xml:space="preserve"> 3.4 e 3.4.1 </w:t>
      </w:r>
      <w:r w:rsidRPr="00EF5F8C">
        <w:t xml:space="preserve">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52"/>
    </w:p>
    <w:p w14:paraId="24C80467" w14:textId="62C0945F" w:rsidR="00454029" w:rsidRPr="00EF5F8C" w:rsidRDefault="00321CBD" w:rsidP="00E66199">
      <w:pPr>
        <w:pStyle w:val="Level3"/>
      </w:pPr>
      <w:r w:rsidRPr="00EF5F8C">
        <w:t xml:space="preserve">Nos termos do Termo de Securitização, a Cessionária terá </w:t>
      </w:r>
      <w:r w:rsidR="00562CE5">
        <w:t>5</w:t>
      </w:r>
      <w:r w:rsidRPr="00EF5F8C">
        <w:t xml:space="preserve"> (</w:t>
      </w:r>
      <w:r w:rsidR="00562CE5">
        <w:t>cinco</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4" w:name="_Ref515804471"/>
      <w:bookmarkEnd w:id="53"/>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w:t>
      </w:r>
      <w:r w:rsidRPr="00EF5F8C">
        <w:lastRenderedPageBreak/>
        <w:t xml:space="preserve">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4"/>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5" w:name="_DV_M101"/>
      <w:bookmarkStart w:id="56" w:name="_Ref444710508"/>
      <w:bookmarkStart w:id="57" w:name="_Ref515814829"/>
      <w:bookmarkEnd w:id="55"/>
      <w:r w:rsidRPr="00EF5F8C">
        <w:rPr>
          <w:u w:val="single"/>
        </w:rPr>
        <w:t>Declarações e Garantias da Cedente</w:t>
      </w:r>
      <w:r w:rsidRPr="00EF5F8C">
        <w:t>: A Cedente, neste ato, declara e garante à Cessionária, na data de assinatura deste Contrato de Cessão, que:</w:t>
      </w:r>
      <w:bookmarkEnd w:id="56"/>
      <w:bookmarkEnd w:id="57"/>
      <w:r w:rsidRPr="00EF5F8C">
        <w:t xml:space="preserve"> </w:t>
      </w:r>
    </w:p>
    <w:p w14:paraId="5474905F" w14:textId="63DFB74E" w:rsidR="00454029" w:rsidRPr="00EF5F8C" w:rsidRDefault="00E97B17" w:rsidP="00830F28">
      <w:pPr>
        <w:pStyle w:val="roman3"/>
        <w:numPr>
          <w:ilvl w:val="0"/>
          <w:numId w:val="43"/>
        </w:numPr>
      </w:pPr>
      <w:proofErr w:type="spellStart"/>
      <w:r w:rsidRPr="00EF5F8C">
        <w:t>é</w:t>
      </w:r>
      <w:proofErr w:type="spellEnd"/>
      <w:r w:rsidRPr="00EF5F8C">
        <w:t xml:space="preserve">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w:t>
      </w:r>
      <w:r w:rsidRPr="00EF5F8C">
        <w:lastRenderedPageBreak/>
        <w:t xml:space="preserve">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41D309D0" w:rsidR="00454029" w:rsidRPr="00EF5F8C" w:rsidRDefault="00E97B17" w:rsidP="00CA25E4">
      <w:pPr>
        <w:pStyle w:val="roman3"/>
      </w:pPr>
      <w:r w:rsidRPr="00EF5F8C">
        <w:t xml:space="preserve">o </w:t>
      </w:r>
      <w:r w:rsidR="00B33859">
        <w:t>I</w:t>
      </w:r>
      <w:r w:rsidRPr="00EF5F8C">
        <w:t>móve</w:t>
      </w:r>
      <w:r w:rsidR="00B33859">
        <w:t>l</w:t>
      </w:r>
      <w:r w:rsidRPr="00EF5F8C">
        <w:t xml:space="preserve"> objeto dos Contratos de Locação possu</w:t>
      </w:r>
      <w:r w:rsidR="00B33859">
        <w:t>i</w:t>
      </w:r>
      <w:r w:rsidRPr="00EF5F8C">
        <w:t xml:space="preserve"> o “habite-se” e o auto de vistoria do Corpo de Bombeiros válidos;</w:t>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8" w:name="_DV_M124"/>
      <w:bookmarkEnd w:id="58"/>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54C25EF9"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 Nova Locatária;</w:t>
      </w:r>
    </w:p>
    <w:p w14:paraId="2BB1EF90" w14:textId="602CD7B1" w:rsidR="00454029" w:rsidRPr="00EF5F8C" w:rsidRDefault="00E97B17" w:rsidP="00CA25E4">
      <w:pPr>
        <w:pStyle w:val="roman3"/>
      </w:pPr>
      <w:bookmarkStart w:id="59" w:name="_DV_M125"/>
      <w:bookmarkStart w:id="60" w:name="_DV_M126"/>
      <w:bookmarkStart w:id="61" w:name="_DV_M127"/>
      <w:bookmarkStart w:id="62" w:name="_DV_M128"/>
      <w:bookmarkEnd w:id="59"/>
      <w:bookmarkEnd w:id="60"/>
      <w:bookmarkEnd w:id="61"/>
      <w:bookmarkEnd w:id="62"/>
      <w:r w:rsidRPr="00EF5F8C">
        <w:lastRenderedPageBreak/>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3C9645"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w:t>
      </w:r>
      <w:r w:rsidR="001A75E4" w:rsidRPr="0000224E">
        <w:t xml:space="preserve"> deste Contrato,</w:t>
      </w:r>
      <w:r w:rsidRPr="00EF5F8C">
        <w:t xml:space="preserve"> não há (a) qualquer inadimplemento que impeça o pagamento do fluxo de aluguéis ou afaste sua exigibilidade, total ou parcialmente; e (b) qualquer </w:t>
      </w:r>
      <w:r w:rsidR="006F559E">
        <w:t xml:space="preserve">outra </w:t>
      </w:r>
      <w:r w:rsidRPr="00EF5F8C">
        <w:t>avença que impeça ou proíba, a qualquer título, a cessão dos Créditos Imobiliários à Cessionária ou a emissão das CCI, sendo que a</w:t>
      </w:r>
      <w:r w:rsidR="006F559E">
        <w:t>s</w:t>
      </w:r>
      <w:r w:rsidRPr="00EF5F8C">
        <w:t xml:space="preserve"> única</w:t>
      </w:r>
      <w:r w:rsidR="006F559E">
        <w:t>s</w:t>
      </w:r>
      <w:r w:rsidRPr="00EF5F8C">
        <w:t xml:space="preserve"> condiç</w:t>
      </w:r>
      <w:r w:rsidR="006F559E">
        <w:t>ões</w:t>
      </w:r>
      <w:r w:rsidRPr="00EF5F8C">
        <w:t xml:space="preserve"> imposta</w:t>
      </w:r>
      <w:r w:rsidR="006F559E">
        <w:t>s</w:t>
      </w:r>
      <w:r w:rsidRPr="00EF5F8C">
        <w:t xml:space="preserve"> pelos Contratos de Locação para a cessão dos Créditos Imobiliários e emissão da CCI</w:t>
      </w:r>
      <w:r w:rsidR="006F559E">
        <w:t xml:space="preserve"> são a obtenção da prévia anuência das Locatárias Atuais</w:t>
      </w:r>
      <w:r w:rsidRPr="00EF5F8C">
        <w:t xml:space="preserve"> </w:t>
      </w:r>
      <w:r w:rsidR="006F559E">
        <w:t>e</w:t>
      </w:r>
      <w:r w:rsidRPr="00EF5F8C">
        <w:t xml:space="preserve">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FC9782A"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p>
    <w:p w14:paraId="2A2B6624" w14:textId="294728F4" w:rsidR="00454029" w:rsidRPr="00EF5F8C" w:rsidRDefault="00E97B17" w:rsidP="00CA25E4">
      <w:pPr>
        <w:pStyle w:val="roman3"/>
      </w:pPr>
      <w:r w:rsidRPr="00EF5F8C">
        <w:lastRenderedPageBreak/>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3" w:name="_DV_M102"/>
      <w:bookmarkStart w:id="64" w:name="_DV_M129"/>
      <w:bookmarkStart w:id="65" w:name="_Ref515814835"/>
      <w:bookmarkEnd w:id="63"/>
      <w:bookmarkEnd w:id="64"/>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5"/>
    </w:p>
    <w:p w14:paraId="21DE5910" w14:textId="3C557131" w:rsidR="00454029" w:rsidRPr="00EF5F8C" w:rsidRDefault="00E97B17" w:rsidP="00830F28">
      <w:pPr>
        <w:pStyle w:val="roman3"/>
        <w:numPr>
          <w:ilvl w:val="0"/>
          <w:numId w:val="44"/>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w:t>
      </w:r>
      <w:r w:rsidRPr="00EF5F8C">
        <w:lastRenderedPageBreak/>
        <w:t>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830F28">
      <w:pPr>
        <w:pStyle w:val="roman3"/>
        <w:numPr>
          <w:ilvl w:val="0"/>
          <w:numId w:val="45"/>
        </w:numPr>
      </w:pPr>
      <w:bookmarkStart w:id="66" w:name="_DV_M130"/>
      <w:bookmarkStart w:id="67" w:name="_DV_M136"/>
      <w:bookmarkEnd w:id="66"/>
      <w:bookmarkEnd w:id="67"/>
      <w:r w:rsidRPr="00EF5F8C">
        <w:t xml:space="preserve">é uma companhia </w:t>
      </w:r>
      <w:proofErr w:type="spellStart"/>
      <w:r w:rsidRPr="00EF5F8C">
        <w:t>securitizadora</w:t>
      </w:r>
      <w:proofErr w:type="spellEnd"/>
      <w:r w:rsidRPr="00EF5F8C">
        <w:t xml:space="preserve">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lastRenderedPageBreak/>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5932D677" w:rsidR="00454029" w:rsidRPr="00EF5F8C" w:rsidRDefault="00E97B17" w:rsidP="00607E62">
      <w:pPr>
        <w:pStyle w:val="Level2"/>
      </w:pPr>
      <w:bookmarkStart w:id="68"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deste Contrato de Cessão, conforme o caso, deverão ser válidas, corretas e consistentes nesta data e na data de liberação do Valor da Cessão.</w:t>
      </w:r>
      <w:bookmarkEnd w:id="68"/>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69" w:name="_Ref515814261"/>
      <w:r w:rsidRPr="00EF5F8C">
        <w:rPr>
          <w:rFonts w:cs="Tahoma"/>
          <w:b/>
          <w:sz w:val="22"/>
          <w:szCs w:val="22"/>
        </w:rPr>
        <w:t>OBRIGAÇÕES DA CEDENTE</w:t>
      </w:r>
      <w:r w:rsidR="005F0B85" w:rsidRPr="00EF5F8C">
        <w:rPr>
          <w:rFonts w:cs="Tahoma"/>
          <w:b/>
          <w:sz w:val="22"/>
          <w:szCs w:val="22"/>
        </w:rPr>
        <w:t xml:space="preserve"> E DO FIADOR</w:t>
      </w:r>
    </w:p>
    <w:p w14:paraId="41C8C253" w14:textId="77777777" w:rsidR="00830F28" w:rsidRPr="00830F28" w:rsidRDefault="00830F28" w:rsidP="00830F28">
      <w:pPr>
        <w:pStyle w:val="Level2"/>
        <w:numPr>
          <w:ilvl w:val="1"/>
          <w:numId w:val="55"/>
        </w:numPr>
      </w:pPr>
      <w:bookmarkStart w:id="70" w:name="_Ref21707605"/>
    </w:p>
    <w:p w14:paraId="3DE11DF0" w14:textId="30B59959" w:rsidR="00454029" w:rsidRPr="00EF5F8C" w:rsidRDefault="00E97B17" w:rsidP="00830F28">
      <w:pPr>
        <w:pStyle w:val="Level2"/>
        <w:numPr>
          <w:ilvl w:val="1"/>
          <w:numId w:val="57"/>
        </w:numPr>
      </w:pPr>
      <w:r w:rsidRPr="00830F28">
        <w:rPr>
          <w:u w:val="single"/>
        </w:rPr>
        <w:t>Obrigações da Cedente</w:t>
      </w:r>
      <w:r w:rsidRPr="00EF5F8C">
        <w:t xml:space="preserve">: Sem </w:t>
      </w:r>
      <w:r w:rsidRPr="00830F28">
        <w:rPr>
          <w:rFonts w:eastAsia="Arial Unicode MS"/>
          <w:w w:val="0"/>
        </w:rPr>
        <w:t>prejuízo</w:t>
      </w:r>
      <w:r w:rsidRPr="00EF5F8C">
        <w:t xml:space="preserve"> das demais obrigações e responsabilidades previstas neste Contrato de Cessão, a Cedente obriga-se a:</w:t>
      </w:r>
    </w:p>
    <w:bookmarkEnd w:id="69"/>
    <w:bookmarkEnd w:id="70"/>
    <w:p w14:paraId="25C1F2AD" w14:textId="2E78EF26" w:rsidR="00454029" w:rsidRPr="00EF5F8C" w:rsidRDefault="00E97B17" w:rsidP="00830F28">
      <w:pPr>
        <w:pStyle w:val="roman3"/>
        <w:numPr>
          <w:ilvl w:val="0"/>
          <w:numId w:val="46"/>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71" w:name="_DV_M140"/>
      <w:bookmarkStart w:id="72" w:name="_DV_M141"/>
      <w:bookmarkEnd w:id="71"/>
      <w:bookmarkEnd w:id="72"/>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6EBA0DD7" w:rsidR="00454029" w:rsidRPr="00EF5F8C" w:rsidRDefault="00E97B17" w:rsidP="00CA25E4">
      <w:pPr>
        <w:pStyle w:val="roman3"/>
      </w:pPr>
      <w:bookmarkStart w:id="73" w:name="_DV_M142"/>
      <w:bookmarkEnd w:id="73"/>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5395C076" w14:textId="26341D98" w:rsidR="00CF63CC" w:rsidRDefault="00CF63CC" w:rsidP="00CA25E4">
      <w:pPr>
        <w:pStyle w:val="roman3"/>
      </w:pPr>
      <w:r>
        <w:t>encaminhar o</w:t>
      </w:r>
      <w:r w:rsidRPr="00EF5F8C">
        <w:t xml:space="preserve"> Seguro patrimonial e </w:t>
      </w:r>
      <w:r>
        <w:t>a Fiança Bancária à Cessionária;</w:t>
      </w:r>
    </w:p>
    <w:p w14:paraId="4CE50F49" w14:textId="2BD63400"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8E6997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r w:rsidR="00CF63CC">
        <w:t xml:space="preserve">, </w:t>
      </w:r>
      <w:r w:rsidR="00CF63CC" w:rsidRPr="00CF63CC">
        <w:t xml:space="preserve">bem como qualquer anormalidade e descumprimento pelas </w:t>
      </w:r>
      <w:r w:rsidR="006336F9" w:rsidRPr="00CF63CC">
        <w:t xml:space="preserve">Locatárias </w:t>
      </w:r>
      <w:r w:rsidR="00CF63CC" w:rsidRPr="00CF63CC">
        <w:t>nos Contratos de Locação</w:t>
      </w:r>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w:t>
      </w:r>
      <w:r w:rsidRPr="00EF5F8C">
        <w:lastRenderedPageBreak/>
        <w:t xml:space="preserve">feita àquelas que sejam contestadas de boa-fé por meio de medidas competentes, e em relação às quais provisões adequadas tenham sido constituídas e estejam refletidas em suas demonstrações financeiras; </w:t>
      </w:r>
    </w:p>
    <w:p w14:paraId="4AB0D624" w14:textId="25BD4CD0" w:rsidR="00454029" w:rsidRPr="00EF5F8C" w:rsidRDefault="00E97B17" w:rsidP="00CA25E4">
      <w:pPr>
        <w:pStyle w:val="roman3"/>
      </w:pPr>
      <w:bookmarkStart w:id="74" w:name="_DV_M150"/>
      <w:bookmarkStart w:id="75" w:name="_DV_M208"/>
      <w:bookmarkStart w:id="76" w:name="_DV_M209"/>
      <w:bookmarkStart w:id="77" w:name="_DV_M210"/>
      <w:bookmarkStart w:id="78" w:name="_DV_M211"/>
      <w:bookmarkEnd w:id="74"/>
      <w:bookmarkEnd w:id="75"/>
      <w:bookmarkEnd w:id="76"/>
      <w:bookmarkEnd w:id="77"/>
      <w:bookmarkEnd w:id="78"/>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B97B36">
        <w:t>1.000.000,00 (um milhão de reais)</w:t>
      </w:r>
      <w:r w:rsidRPr="00EF5F8C">
        <w:t xml:space="preserve">; </w:t>
      </w:r>
    </w:p>
    <w:p w14:paraId="52527DFD" w14:textId="77777777" w:rsidR="00CF63CC" w:rsidRDefault="00E97B17" w:rsidP="00CA25E4">
      <w:pPr>
        <w:pStyle w:val="roman3"/>
      </w:pPr>
      <w:r w:rsidRPr="00EF5F8C">
        <w:t>não constituir qualquer ônus ou gravames sobre os seus ativos, exceto conforme previsto nos Documentos da Operação;</w:t>
      </w:r>
    </w:p>
    <w:p w14:paraId="03C64A71" w14:textId="2B45052D" w:rsidR="00454029" w:rsidRPr="00EF5F8C" w:rsidRDefault="00CF63CC" w:rsidP="00CA25E4">
      <w:pPr>
        <w:pStyle w:val="roman3"/>
      </w:pPr>
      <w:r w:rsidRPr="00CF63CC">
        <w:t xml:space="preserve">arcar com eventual inadimplemento pecuniário das </w:t>
      </w:r>
      <w:r w:rsidR="006336F9" w:rsidRPr="00CF63CC">
        <w:t xml:space="preserve">Locatárias </w:t>
      </w:r>
      <w:r w:rsidRPr="00CF63CC">
        <w:t>em 2 (dois) Dias Úteis, após comunicação da Cessionária, através de transferência dos recursos para Conta Centralizadora</w:t>
      </w:r>
      <w:r>
        <w:t>;</w:t>
      </w:r>
      <w:r w:rsidR="00E97B17" w:rsidRPr="00EF5F8C">
        <w:t xml:space="preserve">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575699F4"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w:t>
      </w:r>
      <w:r w:rsidR="00CF63CC">
        <w:t>0</w:t>
      </w:r>
      <w:r w:rsidRPr="00EF5F8C">
        <w:t xml:space="preserve"> (vinte) de cada mês, referente ao m</w:t>
      </w:r>
      <w:r w:rsidR="006E58EA" w:rsidRPr="00EF5F8C">
        <w:t>ês anterior</w:t>
      </w:r>
      <w:r w:rsidR="00691F43" w:rsidRPr="00EF5F8C">
        <w:t>;</w:t>
      </w:r>
    </w:p>
    <w:p w14:paraId="6D4B74D0" w14:textId="37B3D1FA" w:rsidR="00454029"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r w:rsidR="00CF63CC">
        <w:t>; e</w:t>
      </w:r>
    </w:p>
    <w:p w14:paraId="72A12139" w14:textId="7C7808CE" w:rsidR="00CF63CC" w:rsidRPr="00EF5F8C" w:rsidRDefault="00CF63CC" w:rsidP="00CA25E4">
      <w:pPr>
        <w:pStyle w:val="roman3"/>
      </w:pPr>
      <w:r w:rsidRPr="00CF63CC">
        <w:t xml:space="preserve">transferir para Conta Centralizadora, quaisquer recursos recebidos indevidamente referente aos Créditos Imobiliários e seus acessórios, como multas de rescisão e demais penalidades, em até </w:t>
      </w:r>
      <w:r w:rsidR="006336F9" w:rsidRPr="00EF5F8C">
        <w:t>2 (dois) Dias Úteis da data de recebimento</w:t>
      </w:r>
      <w:r>
        <w:t>.</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41DEAE35" w14:textId="2DEDE7C2" w:rsidR="00454029" w:rsidRPr="00EF5F8C" w:rsidRDefault="00E97B17" w:rsidP="00830F28">
      <w:pPr>
        <w:pStyle w:val="roman3"/>
        <w:numPr>
          <w:ilvl w:val="0"/>
          <w:numId w:val="56"/>
        </w:numPr>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79" w:name="_Ref22314150"/>
      <w:r w:rsidRPr="00EF5F8C">
        <w:rPr>
          <w:u w:val="single"/>
        </w:rPr>
        <w:lastRenderedPageBreak/>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79"/>
      <w:r w:rsidRPr="00EF5F8C">
        <w:t>observadas as seguintes regras (“</w:t>
      </w:r>
      <w:r w:rsidRPr="00EF5F8C">
        <w:rPr>
          <w:u w:val="single"/>
        </w:rPr>
        <w:t>Recompra Facultativa</w:t>
      </w:r>
      <w:r w:rsidRPr="00EF5F8C">
        <w:t>”):</w:t>
      </w:r>
    </w:p>
    <w:p w14:paraId="1B20D220" w14:textId="33B56ED6" w:rsidR="00454029" w:rsidRPr="00EF5F8C" w:rsidRDefault="00E97B17" w:rsidP="00830F28">
      <w:pPr>
        <w:pStyle w:val="roman3"/>
        <w:numPr>
          <w:ilvl w:val="0"/>
          <w:numId w:val="47"/>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17627E12"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r w:rsidR="006336F9" w:rsidRPr="006336F9">
        <w:t xml:space="preserve">respeitada a Atualização </w:t>
      </w:r>
      <w:r w:rsidR="006336F9">
        <w:t xml:space="preserve">Monetária </w:t>
      </w:r>
      <w:r w:rsidR="006336F9" w:rsidRPr="006336F9">
        <w:t xml:space="preserve">descrita no Termo de Securitização, </w:t>
      </w:r>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80" w:name="_Ref21654842"/>
      <w:bookmarkStart w:id="81"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80"/>
      <w:r w:rsidRPr="00EF5F8C">
        <w:t xml:space="preserve"> </w:t>
      </w:r>
      <w:bookmarkEnd w:id="81"/>
    </w:p>
    <w:p w14:paraId="3F167D0E" w14:textId="1A560742" w:rsidR="00454029" w:rsidRPr="00EF5F8C" w:rsidRDefault="00971438" w:rsidP="00830F28">
      <w:pPr>
        <w:pStyle w:val="roman3"/>
        <w:numPr>
          <w:ilvl w:val="0"/>
          <w:numId w:val="48"/>
        </w:numPr>
      </w:pPr>
      <w:bookmarkStart w:id="82"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82"/>
      <w:r w:rsidR="00E97B17" w:rsidRPr="00EF5F8C">
        <w:t xml:space="preserve"> </w:t>
      </w:r>
    </w:p>
    <w:p w14:paraId="7FCD7E99" w14:textId="5BD70730"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 acima, bem como no caso de contratação de endividamento e constituição de ônus conforme indicado </w:t>
      </w:r>
      <w:r w:rsidR="005F0B85" w:rsidRPr="00EF5F8C">
        <w:t xml:space="preserve">nos itens </w:t>
      </w:r>
      <w:r w:rsidR="00CC2913" w:rsidRPr="00EF5F8C">
        <w:t xml:space="preserve">5.1., </w:t>
      </w:r>
      <w:r w:rsidR="00FD60A5">
        <w:t>(</w:t>
      </w:r>
      <w:proofErr w:type="spellStart"/>
      <w:r w:rsidR="00FD60A5">
        <w:t>viii</w:t>
      </w:r>
      <w:proofErr w:type="spellEnd"/>
      <w:r w:rsidR="00FD60A5">
        <w:t xml:space="preserve">) e </w:t>
      </w:r>
      <w:r w:rsidR="005F0B85" w:rsidRPr="00EF5F8C">
        <w:t>(</w:t>
      </w:r>
      <w:proofErr w:type="spellStart"/>
      <w:r w:rsidR="0035238C">
        <w:t>i</w:t>
      </w:r>
      <w:r w:rsidR="005F0B85" w:rsidRPr="00EF5F8C">
        <w:t>x</w:t>
      </w:r>
      <w:proofErr w:type="spellEnd"/>
      <w:r w:rsidR="005F0B85" w:rsidRPr="00EF5F8C">
        <w:t>)</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69EBC907"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w:t>
      </w:r>
      <w:r w:rsidR="008649E8">
        <w:t xml:space="preserve"> 3.2.3 e 3.2.7</w:t>
      </w:r>
      <w:r w:rsidRPr="00EF5F8C">
        <w:t xml:space="preserve"> deste Contrato de Cessão;</w:t>
      </w:r>
    </w:p>
    <w:p w14:paraId="20178174" w14:textId="3AC50FC2" w:rsidR="00454029" w:rsidRPr="00EF5F8C" w:rsidRDefault="00E97B17" w:rsidP="00CA25E4">
      <w:pPr>
        <w:pStyle w:val="roman3"/>
      </w:pPr>
      <w:r w:rsidRPr="00EF5F8C">
        <w:lastRenderedPageBreak/>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10F28D95"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B97B36">
        <w:t>1.</w:t>
      </w:r>
      <w:r w:rsidR="006336F9">
        <w:t>5</w:t>
      </w:r>
      <w:r w:rsidR="00B97B36">
        <w:t>00.000,00 (um milhão e</w:t>
      </w:r>
      <w:r w:rsidR="006336F9">
        <w:t xml:space="preserve"> quinhentos mil</w:t>
      </w:r>
      <w:r w:rsidR="00B97B36">
        <w:t xml:space="preserve"> reais)</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3"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3"/>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63598476"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463D7D">
        <w:t>4.4</w:t>
      </w:r>
      <w:r w:rsidRPr="00EF5F8C">
        <w:fldChar w:fldCharType="end"/>
      </w:r>
      <w:r w:rsidRPr="00EF5F8C">
        <w:t xml:space="preserve">, falsas, inconsistentes ou </w:t>
      </w:r>
      <w:r w:rsidRPr="00EF5F8C">
        <w:lastRenderedPageBreak/>
        <w:t xml:space="preserve">incorretas, em especial aquelas previstas na Cláusula Quarta deste Contrato de Cessão; </w:t>
      </w:r>
    </w:p>
    <w:p w14:paraId="5D8FA30E" w14:textId="442E42ED"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6336F9" w:rsidRPr="006336F9">
        <w:t>1.500.000,00 (um milhão e quinhentos mil reais)</w:t>
      </w:r>
      <w:r w:rsidRPr="00EF5F8C">
        <w:t>, não sanado no prazo previsto no respectivo contrato;</w:t>
      </w:r>
    </w:p>
    <w:p w14:paraId="4599DB6B" w14:textId="3DCA67F9"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6336F9" w:rsidRPr="006336F9">
        <w:t>1.500.000,00 (um milhão e quinhentos mil reais)</w:t>
      </w:r>
      <w:r w:rsidRPr="00EF5F8C">
        <w:t>, salvo se for cancelado ou sustado dentro de 15 (quinze) Dias Úteis;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C5BB299" w:rsidR="00454029" w:rsidRPr="00EF5F8C" w:rsidRDefault="00E97B17" w:rsidP="00CA25E4">
      <w:pPr>
        <w:pStyle w:val="roman3"/>
      </w:pPr>
      <w:r w:rsidRPr="00EF5F8C">
        <w:t xml:space="preserve">descumprimento, pela Cedente, das suas obrigações previstas na Cláusula Décima; </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w:t>
      </w:r>
      <w:proofErr w:type="spellStart"/>
      <w:r w:rsidRPr="00EF5F8C">
        <w:t>xii</w:t>
      </w:r>
      <w:proofErr w:type="spellEnd"/>
      <w:r w:rsidRPr="00EF5F8C">
        <w:t>”,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6CA00959"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p>
    <w:p w14:paraId="3DDDC6C3" w14:textId="54DA40CF" w:rsidR="00454029" w:rsidRPr="00EF5F8C" w:rsidRDefault="00E97B17" w:rsidP="00E66199">
      <w:pPr>
        <w:pStyle w:val="Level3"/>
      </w:pPr>
      <w:bookmarkStart w:id="84"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4"/>
    </w:p>
    <w:p w14:paraId="3DD4C2A1" w14:textId="7A61EB51" w:rsidR="00454029" w:rsidRPr="00EF5F8C" w:rsidRDefault="00E97B17" w:rsidP="00E66199">
      <w:pPr>
        <w:pStyle w:val="Level3"/>
      </w:pPr>
      <w:bookmarkStart w:id="85"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xml:space="preserve">”). Caso a Assembleia Geral de Titulares dos CRI mencionada neste item não seja instalada por falta de quórum, em primeira e segunda convocação, </w:t>
      </w:r>
      <w:r w:rsidRPr="00EF5F8C">
        <w:lastRenderedPageBreak/>
        <w:t>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5"/>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w:t>
      </w:r>
      <w:proofErr w:type="spellStart"/>
      <w:r w:rsidRPr="00EF5F8C">
        <w:t>CRIs</w:t>
      </w:r>
      <w:proofErr w:type="spellEnd"/>
      <w:r w:rsidRPr="00EF5F8C">
        <w:t xml:space="preserve">.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xml:space="preserve">: Até a amortização integral dos CRI, a Cedente indenizará a Cessionária no Valor da Indenização (abaixo definida), caso ocorra qualquer um dos eventos previstos nos </w:t>
      </w:r>
      <w:proofErr w:type="spellStart"/>
      <w:r w:rsidRPr="00EF5F8C">
        <w:t>Arts</w:t>
      </w:r>
      <w:proofErr w:type="spellEnd"/>
      <w:r w:rsidRPr="00EF5F8C">
        <w:t>.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 xml:space="preserve">caso os Créditos Imobiliários sejam </w:t>
      </w:r>
      <w:proofErr w:type="gramStart"/>
      <w:r w:rsidRPr="00EF5F8C">
        <w:t>parcial</w:t>
      </w:r>
      <w:proofErr w:type="gramEnd"/>
      <w:r w:rsidRPr="00EF5F8C">
        <w:t xml:space="preserve">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 xml:space="preserve">pro rata </w:t>
      </w:r>
      <w:proofErr w:type="spellStart"/>
      <w:r w:rsidRPr="00EF5F8C">
        <w:rPr>
          <w:i/>
        </w:rPr>
        <w:t>temporis</w:t>
      </w:r>
      <w:proofErr w:type="spellEnd"/>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lastRenderedPageBreak/>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5293935E"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w:t>
      </w:r>
      <w:r w:rsidR="002C5369">
        <w:t>3</w:t>
      </w:r>
      <w:r w:rsidR="000A148C" w:rsidRPr="00EF5F8C">
        <w:t xml:space="preserve"> </w:t>
      </w:r>
      <w:r w:rsidRPr="00EF5F8C">
        <w:t>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86"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86"/>
    </w:p>
    <w:p w14:paraId="62E54FCC" w14:textId="77777777" w:rsidR="00454029" w:rsidRPr="00EF5F8C" w:rsidRDefault="00E97B17" w:rsidP="00830F28">
      <w:pPr>
        <w:pStyle w:val="roman3"/>
        <w:numPr>
          <w:ilvl w:val="0"/>
          <w:numId w:val="49"/>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578BFAF5" w:rsidR="00454029" w:rsidRPr="00EF5F8C" w:rsidRDefault="00E97B17" w:rsidP="00611F79">
      <w:pPr>
        <w:pStyle w:val="roman3"/>
      </w:pPr>
      <w:r w:rsidRPr="00EF5F8C">
        <w:t>informar imediatamente à Cedente quando tomar conhecimento de qualquer situação de inadimplemento das Locatária Atuais e/ou da Nova Locatária</w:t>
      </w:r>
      <w:r w:rsidR="006336F9" w:rsidRPr="006336F9">
        <w:t>, em conformidade com o relatório a ser apresentado pela Cedente</w:t>
      </w:r>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0C313A0A" w:rsidR="002F00AE" w:rsidRPr="00EF5F8C" w:rsidRDefault="00E97B17" w:rsidP="00611F79">
      <w:pPr>
        <w:pStyle w:val="roman3"/>
      </w:pPr>
      <w:r w:rsidRPr="00EF5F8C">
        <w:t>receber de forma direta e exclusiva todos e quaisquer pagamentos que vierem a ser efetuados pelas Locatárias Atuais e pela Nova Locatária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124E505E" w:rsidR="00454029" w:rsidRPr="00EF5F8C" w:rsidRDefault="00E97B17" w:rsidP="00E66199">
      <w:pPr>
        <w:pStyle w:val="Level3"/>
      </w:pPr>
      <w:bookmarkStart w:id="87" w:name="_Ref21369381"/>
      <w:r w:rsidRPr="00EF5F8C">
        <w:lastRenderedPageBreak/>
        <w:t xml:space="preserve">Não obstante o disposto no item </w:t>
      </w:r>
      <w:r w:rsidRPr="00EF5F8C">
        <w:fldChar w:fldCharType="begin"/>
      </w:r>
      <w:r w:rsidRPr="00EF5F8C">
        <w:instrText xml:space="preserve"> REF _Ref17903404 \r \h  \* MERGEFORMAT </w:instrText>
      </w:r>
      <w:r w:rsidRPr="00EF5F8C">
        <w:fldChar w:fldCharType="separate"/>
      </w:r>
      <w:r w:rsidR="00463D7D">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87"/>
      <w:r w:rsidRPr="00EF5F8C">
        <w:t xml:space="preserve"> </w:t>
      </w:r>
    </w:p>
    <w:p w14:paraId="51688BDD" w14:textId="1D3250C7"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463D7D">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88"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w:t>
      </w:r>
      <w:proofErr w:type="spellStart"/>
      <w:r w:rsidRPr="00EF5F8C">
        <w:t>ii</w:t>
      </w:r>
      <w:proofErr w:type="spellEnd"/>
      <w:r w:rsidRPr="00EF5F8C">
        <w:t>) poderá descontar os valores relativos a esta contratação dos valores a que a Cedente faça jus nos termos deste Contrato de Cessão.</w:t>
      </w:r>
      <w:bookmarkEnd w:id="88"/>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5AE380AB" w:rsidR="00454029" w:rsidRPr="00EF5F8C" w:rsidRDefault="00E97B17" w:rsidP="00607E62">
      <w:pPr>
        <w:pStyle w:val="Level2"/>
      </w:pPr>
      <w:bookmarkStart w:id="89" w:name="_Ref515808479"/>
      <w:bookmarkStart w:id="90"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D3351E">
        <w:t xml:space="preserve"> acima</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89"/>
      <w:bookmarkEnd w:id="90"/>
    </w:p>
    <w:p w14:paraId="664FF88B" w14:textId="60B9DF7D" w:rsidR="00454029" w:rsidRPr="00EF5F8C" w:rsidRDefault="00E97B17" w:rsidP="00830F28">
      <w:pPr>
        <w:pStyle w:val="roman3"/>
        <w:numPr>
          <w:ilvl w:val="0"/>
          <w:numId w:val="50"/>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74402AE3" w:rsidR="00454029" w:rsidRPr="00EF5F8C" w:rsidRDefault="00E97B17" w:rsidP="00611F79">
      <w:pPr>
        <w:pStyle w:val="roman3"/>
      </w:pPr>
      <w:r w:rsidRPr="00EF5F8C">
        <w:t>remuneração da Cessionária pela emissão dos CRI, no valor de</w:t>
      </w:r>
      <w:r w:rsidR="008A707A">
        <w:t xml:space="preserve"> </w:t>
      </w:r>
      <w:del w:id="91" w:author="Rodrigo Botani" w:date="2020-03-10T15:08:00Z">
        <w:r w:rsidR="008A707A" w:rsidRPr="008A707A" w:rsidDel="00FE49E8">
          <w:delText>[</w:delText>
        </w:r>
      </w:del>
      <w:r w:rsidR="008A707A" w:rsidRPr="008A707A">
        <w:t xml:space="preserve">R$ </w:t>
      </w:r>
      <w:ins w:id="92" w:author="Rodrigo Botani" w:date="2020-03-09T13:53:00Z">
        <w:r w:rsidR="00F42380" w:rsidRPr="00F42380">
          <w:t>108</w:t>
        </w:r>
        <w:r w:rsidR="00F42380">
          <w:t>.</w:t>
        </w:r>
        <w:r w:rsidR="00F42380" w:rsidRPr="00F42380">
          <w:t>083,05</w:t>
        </w:r>
      </w:ins>
      <w:del w:id="93" w:author="Rodrigo Botani" w:date="2020-03-09T13:53:00Z">
        <w:r w:rsidR="008A707A" w:rsidRPr="008A707A" w:rsidDel="00F42380">
          <w:delText>215.686,37 (duzentos e quinze mil, seiscentos e oitenta e seis reais e trinta e sete centavos)</w:delText>
        </w:r>
      </w:del>
      <w:r w:rsidR="008A707A" w:rsidRPr="008A707A">
        <w:t>]</w:t>
      </w:r>
      <w:r w:rsidR="00C80E69" w:rsidRPr="00EF5F8C">
        <w:t xml:space="preserve">, </w:t>
      </w:r>
      <w:r w:rsidRPr="00EF5F8C">
        <w:t xml:space="preserve">a ser paga à Cessionária no 1º (primeiro) Dia Útil contado da primeira Data de Integralização dos CRI (conforme definida no Termo de Securitização). A referida despesa </w:t>
      </w:r>
      <w:r w:rsidR="004F6D72">
        <w:t>já est</w:t>
      </w:r>
      <w:r w:rsidR="00562CE5">
        <w:t>á</w:t>
      </w:r>
      <w:r w:rsidR="004F6D72"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 xml:space="preserve">corrigido anualmente, </w:t>
      </w:r>
      <w:r w:rsidRPr="00EF5F8C">
        <w:lastRenderedPageBreak/>
        <w:t>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w:t>
      </w:r>
      <w:proofErr w:type="spellStart"/>
      <w:r w:rsidRPr="00EF5F8C">
        <w:t>iii</w:t>
      </w:r>
      <w:proofErr w:type="spellEnd"/>
      <w:r w:rsidRPr="00EF5F8C">
        <w:t>”,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 xml:space="preserve">remuneração do </w:t>
      </w:r>
      <w:proofErr w:type="spellStart"/>
      <w:r w:rsidRPr="00EF5F8C">
        <w:t>Escriturador</w:t>
      </w:r>
      <w:proofErr w:type="spellEnd"/>
      <w:r w:rsidRPr="00EF5F8C">
        <w:t xml:space="preserve">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 xml:space="preserve">do </w:t>
      </w:r>
      <w:proofErr w:type="spellStart"/>
      <w:r w:rsidR="003F6D0C">
        <w:t>Escriturador</w:t>
      </w:r>
      <w:proofErr w:type="spellEnd"/>
      <w:r w:rsidR="003F6D0C">
        <w:t xml:space="preserve"> e do Banco Liquidante</w:t>
      </w:r>
      <w:r w:rsidR="009A57AD" w:rsidRPr="00EF5F8C">
        <w:t>, conforme o caso, nas alíquotas vigentes na data de cada pagamento;</w:t>
      </w:r>
    </w:p>
    <w:p w14:paraId="499C2521" w14:textId="0DF95511" w:rsidR="00454029" w:rsidRPr="00EF5F8C" w:rsidRDefault="00E97B17" w:rsidP="00611F79">
      <w:pPr>
        <w:pStyle w:val="roman3"/>
      </w:pPr>
      <w:bookmarkStart w:id="94"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w:t>
      </w:r>
      <w:r w:rsidRPr="00EF5F8C">
        <w:lastRenderedPageBreak/>
        <w:t xml:space="preserve">descontada, pela Cessionária, do pagamento do Valor da Cessão e paga até o 1º (primeiro)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463D7D">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94"/>
      <w:r w:rsidRPr="00EF5F8C">
        <w:t xml:space="preserve"> </w:t>
      </w:r>
    </w:p>
    <w:p w14:paraId="40427E9F" w14:textId="369F56F7" w:rsidR="00454029" w:rsidRPr="00EF5F8C" w:rsidRDefault="00E97B17" w:rsidP="00611F79">
      <w:pPr>
        <w:pStyle w:val="roman3"/>
      </w:pPr>
      <w:bookmarkStart w:id="95"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463D7D">
        <w:t>(</w:t>
      </w:r>
      <w:proofErr w:type="spellStart"/>
      <w:r w:rsidR="00463D7D">
        <w:t>vii</w:t>
      </w:r>
      <w:proofErr w:type="spellEnd"/>
      <w:r w:rsidR="00463D7D">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95"/>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w:t>
      </w:r>
      <w:r w:rsidRPr="00EF5F8C">
        <w:lastRenderedPageBreak/>
        <w:t xml:space="preserve">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4A5C8185"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w:t>
      </w:r>
      <w:r w:rsidRPr="00EF5F8C">
        <w:lastRenderedPageBreak/>
        <w:t xml:space="preserve">CRI. A referida despesa será corrigida pela variação </w:t>
      </w:r>
      <w:r w:rsidR="006336F9" w:rsidRPr="006336F9">
        <w:t xml:space="preserve">acumulada </w:t>
      </w:r>
      <w:r w:rsidRPr="00EF5F8C">
        <w:t xml:space="preserve">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7EFE743B" w:rsidR="00454029" w:rsidRPr="00EF5F8C" w:rsidRDefault="00E97B17" w:rsidP="00611F79">
      <w:pPr>
        <w:pStyle w:val="roman3"/>
      </w:pPr>
      <w:r w:rsidRPr="00EF5F8C">
        <w:t>averbações, tributos, prenotações e registros em cartórios de registro de imóveis e títulos e documentos e junta comercial, quando for o caso, bem como as despesas relativas a alterações dos Documentos da Operação, conforme previsto no item</w:t>
      </w:r>
      <w:r w:rsidR="008649E8">
        <w:t xml:space="preserve"> 2.10.9</w:t>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xml:space="preserve">,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056EE187" w14:textId="1145AEC0" w:rsidR="00454029" w:rsidRPr="00EF5F8C" w:rsidRDefault="00E97B17" w:rsidP="00611F79">
      <w:pPr>
        <w:pStyle w:val="roman3"/>
      </w:pPr>
      <w:r w:rsidRPr="00EF5F8C">
        <w:lastRenderedPageBreak/>
        <w:t>despesas com quaisquer emolumentos relacionados à B3 (segmento CETIP UTVM) e ANBIMA.</w:t>
      </w:r>
    </w:p>
    <w:p w14:paraId="5B2EE11D" w14:textId="750C36F8" w:rsidR="00454029" w:rsidRPr="00EF5F8C" w:rsidRDefault="00E97B17" w:rsidP="00E66199">
      <w:pPr>
        <w:pStyle w:val="Level3"/>
      </w:pPr>
      <w:bookmarkStart w:id="96" w:name="_Ref515808089"/>
      <w:bookmarkStart w:id="97"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96"/>
      <w:r w:rsidRPr="00EF5F8C">
        <w:t xml:space="preserve"> </w:t>
      </w:r>
      <w:bookmarkEnd w:id="97"/>
    </w:p>
    <w:p w14:paraId="11B1DC0A" w14:textId="49A37E7F" w:rsidR="00454029" w:rsidRPr="00EF5F8C" w:rsidRDefault="00E97B17" w:rsidP="00E66199">
      <w:pPr>
        <w:pStyle w:val="Level3"/>
      </w:pPr>
      <w:bookmarkStart w:id="98" w:name="_Ref515808556"/>
      <w:r w:rsidRPr="00EF5F8C">
        <w:t xml:space="preserve">Na hipótese de a </w:t>
      </w:r>
      <w:r w:rsidR="002E3C65" w:rsidRPr="00EF5F8C">
        <w:t xml:space="preserve">Data </w:t>
      </w:r>
      <w:r w:rsidRPr="00EF5F8C">
        <w:t xml:space="preserve">de </w:t>
      </w:r>
      <w:r w:rsidR="002E3C65" w:rsidRPr="00EF5F8C">
        <w:t xml:space="preserve">Vencimento </w:t>
      </w:r>
      <w:r w:rsidRPr="00EF5F8C">
        <w:t xml:space="preserve">dos CRI vir a ser prorrogada por deliberação da Assembleia Geral dos Titulares de CRI, ou ainda, após a </w:t>
      </w:r>
      <w:r w:rsidR="002E3C65" w:rsidRPr="00EF5F8C">
        <w:t xml:space="preserve">Data </w:t>
      </w:r>
      <w:r w:rsidRPr="00EF5F8C">
        <w:t xml:space="preserve">de </w:t>
      </w:r>
      <w:r w:rsidR="002E3C65" w:rsidRPr="00EF5F8C">
        <w:t xml:space="preserve">Vencimento </w:t>
      </w:r>
      <w:r w:rsidRPr="00EF5F8C">
        <w:t xml:space="preserve">dos CRI, a Cessionária, o Agente Fiduciário, o Banco Liquidante e/ou o </w:t>
      </w:r>
      <w:proofErr w:type="spellStart"/>
      <w:r w:rsidRPr="00EF5F8C">
        <w:t>Escriturador</w:t>
      </w:r>
      <w:proofErr w:type="spellEnd"/>
      <w:r w:rsidRPr="00EF5F8C">
        <w:t xml:space="preserve"> continuarem exercendo as suas funções, as Despesas previstas </w:t>
      </w:r>
      <w:r w:rsidR="00461B86" w:rsidRPr="00EF5F8C">
        <w:t>nesta Cláusula Oitava</w:t>
      </w:r>
      <w:r w:rsidRPr="00EF5F8C">
        <w:t>, conforme o caso, continuarão sendo devidas.</w:t>
      </w:r>
      <w:bookmarkEnd w:id="98"/>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67583BF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rsidRPr="00EF5F8C">
        <w:t>ii</w:t>
      </w:r>
      <w:proofErr w:type="spellEnd"/>
      <w:r w:rsidRPr="00EF5F8C">
        <w:t>) contratação de prestadores de serviços não determinados nos Documentos da Operação, inclusive assessores legais, agentes de auditoria, fiscalização e/ou cobrança; e (</w:t>
      </w:r>
      <w:proofErr w:type="spellStart"/>
      <w:r w:rsidRPr="00EF5F8C">
        <w:t>iii</w:t>
      </w:r>
      <w:proofErr w:type="spellEnd"/>
      <w:r w:rsidRPr="00EF5F8C">
        <w:t>) publicações em jornais e outros meios de comunicação, locação de imóvel, contratação de colaboradores, bem como quaisquer outras despesas necessárias para realização de Assembleias Gerais.</w:t>
      </w:r>
      <w:r w:rsidR="00C969A0" w:rsidRPr="00EF5F8C">
        <w:t xml:space="preserve"> </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 xml:space="preserve">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w:t>
      </w:r>
      <w:r w:rsidRPr="00EF5F8C">
        <w:lastRenderedPageBreak/>
        <w:t>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EF5F8C">
        <w:rPr>
          <w:i/>
        </w:rPr>
        <w:t>covenants</w:t>
      </w:r>
      <w:proofErr w:type="spellEnd"/>
      <w:r w:rsidRPr="00EF5F8C">
        <w:t xml:space="preserve"> operacionais ou financeiros; (</w:t>
      </w:r>
      <w:proofErr w:type="spellStart"/>
      <w:r w:rsidRPr="00EF5F8C">
        <w:t>ii</w:t>
      </w:r>
      <w:proofErr w:type="spellEnd"/>
      <w:r w:rsidRPr="00EF5F8C">
        <w:t>) ofertas de resgate, repactuação, aditamentos aos Documentos da Operação e realização de assembleias; e (</w:t>
      </w:r>
      <w:proofErr w:type="spellStart"/>
      <w:r w:rsidRPr="00EF5F8C">
        <w:t>iii</w:t>
      </w:r>
      <w:proofErr w:type="spellEnd"/>
      <w:r w:rsidRPr="00EF5F8C">
        <w:t xml:space="preserve">)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99"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w:t>
      </w:r>
      <w:proofErr w:type="spellStart"/>
      <w:r w:rsidRPr="00EF5F8C">
        <w:t>ii</w:t>
      </w:r>
      <w:proofErr w:type="spellEnd"/>
      <w:r w:rsidRPr="00EF5F8C">
        <w:t>) dos Documentos da Operação; ou (</w:t>
      </w:r>
      <w:proofErr w:type="spellStart"/>
      <w:r w:rsidRPr="00EF5F8C">
        <w:t>iii</w:t>
      </w:r>
      <w:proofErr w:type="spellEnd"/>
      <w:r w:rsidRPr="00EF5F8C">
        <w:t xml:space="preserve">)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w:t>
      </w:r>
      <w:r w:rsidRPr="00EF5F8C">
        <w:lastRenderedPageBreak/>
        <w:t>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99"/>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100" w:name="_Ref360645543"/>
      <w:bookmarkStart w:id="101"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w:t>
      </w:r>
      <w:proofErr w:type="spellStart"/>
      <w:r w:rsidRPr="00EF5F8C">
        <w:t>ii</w:t>
      </w:r>
      <w:proofErr w:type="spellEnd"/>
      <w:r w:rsidRPr="00EF5F8C">
        <w:t>)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100"/>
      <w:bookmarkEnd w:id="101"/>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O Contrato de Alienação Fiduciária de Imóveis deverá conter (i) o valor do principal da dívida; (</w:t>
      </w:r>
      <w:proofErr w:type="spellStart"/>
      <w:r w:rsidRPr="00EF5F8C">
        <w:t>ii</w:t>
      </w:r>
      <w:proofErr w:type="spellEnd"/>
      <w:r w:rsidRPr="00EF5F8C">
        <w:t>) o prazo e as condições de reposição do empréstimo ou do crédito do fiduciário; (</w:t>
      </w:r>
      <w:proofErr w:type="spellStart"/>
      <w:r w:rsidRPr="00EF5F8C">
        <w:t>iii</w:t>
      </w:r>
      <w:proofErr w:type="spellEnd"/>
      <w:r w:rsidRPr="00EF5F8C">
        <w:t>) a taxa de juros e os encargos incidentes; (</w:t>
      </w:r>
      <w:proofErr w:type="spellStart"/>
      <w:r w:rsidRPr="00EF5F8C">
        <w:t>iv</w:t>
      </w:r>
      <w:proofErr w:type="spellEnd"/>
      <w:r w:rsidRPr="00EF5F8C">
        <w:t xml:space="preserve">) a cláusula de </w:t>
      </w:r>
      <w:r w:rsidRPr="00EF5F8C">
        <w:lastRenderedPageBreak/>
        <w:t>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w:t>
      </w:r>
      <w:proofErr w:type="spellStart"/>
      <w:r w:rsidRPr="00EF5F8C">
        <w:t>vii</w:t>
      </w:r>
      <w:proofErr w:type="spellEnd"/>
      <w:r w:rsidRPr="00EF5F8C">
        <w:t xml:space="preserve">) a cláusula dispondo sobre os procedimentos de que trata o art. 27 da </w:t>
      </w:r>
      <w:r w:rsidRPr="00EF5F8C">
        <w:rPr>
          <w:rFonts w:cstheme="minorHAnsi"/>
        </w:rPr>
        <w:t>Lei nº 9.514/97</w:t>
      </w:r>
      <w:r w:rsidR="00737F74" w:rsidRPr="00EF5F8C">
        <w:rPr>
          <w:rFonts w:cstheme="minorHAnsi"/>
        </w:rPr>
        <w:t>.</w:t>
      </w:r>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lastRenderedPageBreak/>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lastRenderedPageBreak/>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397D2F83" w:rsidR="00454029" w:rsidRPr="00EF5F8C" w:rsidRDefault="00E97B17" w:rsidP="00830F28">
      <w:pPr>
        <w:pStyle w:val="roman3"/>
        <w:numPr>
          <w:ilvl w:val="0"/>
          <w:numId w:val="51"/>
        </w:numPr>
      </w:pPr>
      <w:r w:rsidRPr="00EF5F8C">
        <w:t>A Cedente será a responsável pela custódia e guarda da via original dos Contratos de Locação</w:t>
      </w:r>
      <w:r w:rsidR="006336F9" w:rsidRPr="006336F9">
        <w:t>, eventuais aditamentos</w:t>
      </w:r>
      <w:r w:rsidRPr="00EF5F8C">
        <w:t xml:space="preserve">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102" w:name="_DV_M223"/>
      <w:bookmarkEnd w:id="102"/>
      <w:r w:rsidRPr="00EF5F8C">
        <w:t>5 (cinco)</w:t>
      </w:r>
      <w:bookmarkStart w:id="103" w:name="_DV_M224"/>
      <w:bookmarkEnd w:id="103"/>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F01CD72" w:rsidR="00454029" w:rsidRPr="00EF5F8C" w:rsidRDefault="00E97B17" w:rsidP="00607E62">
      <w:pPr>
        <w:pStyle w:val="Level2"/>
      </w:pPr>
      <w:r w:rsidRPr="00EF5F8C">
        <w:rPr>
          <w:u w:val="single"/>
        </w:rPr>
        <w:t>Penalidades</w:t>
      </w:r>
      <w:r w:rsidRPr="00EF5F8C">
        <w:t xml:space="preserve">: O inadimplemento, </w:t>
      </w:r>
      <w:r w:rsidR="006336F9" w:rsidRPr="006336F9">
        <w:t>pela Cedente</w:t>
      </w:r>
      <w:r w:rsidRPr="00EF5F8C">
        <w:t xml:space="preserve">,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 xml:space="preserve">pro rata </w:t>
      </w:r>
      <w:proofErr w:type="spellStart"/>
      <w:r w:rsidRPr="00EF5F8C">
        <w:rPr>
          <w:i/>
        </w:rPr>
        <w:t>temporis</w:t>
      </w:r>
      <w:proofErr w:type="spellEnd"/>
      <w:r w:rsidRPr="00EF5F8C">
        <w:t xml:space="preserve"> desde a data em que o pagamento era devido até o seu integral recebimento pela Parte credora; e (</w:t>
      </w:r>
      <w:proofErr w:type="spellStart"/>
      <w:r w:rsidRPr="00EF5F8C">
        <w:t>ii</w:t>
      </w:r>
      <w:proofErr w:type="spellEnd"/>
      <w:r w:rsidRPr="00EF5F8C">
        <w:t>)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104" w:name="_DV_M233"/>
      <w:bookmarkStart w:id="105" w:name="_DV_M234"/>
      <w:bookmarkStart w:id="106" w:name="_DV_M235"/>
      <w:bookmarkStart w:id="107" w:name="_DV_M236"/>
      <w:bookmarkEnd w:id="104"/>
      <w:bookmarkEnd w:id="105"/>
      <w:bookmarkEnd w:id="106"/>
      <w:bookmarkEnd w:id="107"/>
      <w:r w:rsidRPr="00EF5F8C">
        <w:rPr>
          <w:rFonts w:cs="Tahoma"/>
          <w:b/>
          <w:szCs w:val="20"/>
        </w:rPr>
        <w:t>PRAZO DE VIGÊNCIA</w:t>
      </w:r>
    </w:p>
    <w:p w14:paraId="2EF3DF27" w14:textId="33AD2E77" w:rsidR="00454029" w:rsidRPr="00EF5F8C" w:rsidRDefault="00E97B17" w:rsidP="00607E62">
      <w:pPr>
        <w:pStyle w:val="Level2"/>
      </w:pPr>
      <w:r w:rsidRPr="00EF5F8C">
        <w:rPr>
          <w:u w:val="single"/>
        </w:rPr>
        <w:lastRenderedPageBreak/>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8" w:name="_DV_M244"/>
      <w:bookmarkStart w:id="109" w:name="_DV_M251"/>
      <w:bookmarkEnd w:id="108"/>
      <w:bookmarkEnd w:id="109"/>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43337045" w:rsidR="00454029" w:rsidRPr="00EF5F8C" w:rsidRDefault="00E97B17" w:rsidP="00607E62">
      <w:pPr>
        <w:pStyle w:val="Level2"/>
      </w:pPr>
      <w:bookmarkStart w:id="110" w:name="_Ref515816006"/>
      <w:r w:rsidRPr="00EF5F8C">
        <w:rPr>
          <w:u w:val="single"/>
        </w:rPr>
        <w:t>Comunicações</w:t>
      </w:r>
      <w:r w:rsidRPr="00EF5F8C">
        <w:t>: Todos os documentos e as comunicações, sempre feitos por escrito, deverão ser encaminhados pelas Partes para os seguintes endereços, admitida a possibilidade de envio por e-mail:</w:t>
      </w:r>
      <w:bookmarkEnd w:id="110"/>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1196EFAC" w14:textId="10430769" w:rsidR="001A756F"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1A756F">
        <w:rPr>
          <w:rFonts w:cs="Tahoma"/>
          <w:szCs w:val="20"/>
        </w:rPr>
        <w:t xml:space="preserve">Rua </w:t>
      </w:r>
      <w:r w:rsidR="001A756F" w:rsidRPr="001A756F">
        <w:rPr>
          <w:rFonts w:cs="Tahoma"/>
          <w:szCs w:val="20"/>
        </w:rPr>
        <w:t xml:space="preserve">Visconde de Pirajá </w:t>
      </w:r>
      <w:r w:rsidR="001A756F">
        <w:rPr>
          <w:rFonts w:cs="Tahoma"/>
          <w:szCs w:val="20"/>
        </w:rPr>
        <w:t xml:space="preserve">nº </w:t>
      </w:r>
      <w:r w:rsidR="001A756F" w:rsidRPr="001A756F">
        <w:rPr>
          <w:rFonts w:cs="Tahoma"/>
          <w:szCs w:val="20"/>
        </w:rPr>
        <w:t>430</w:t>
      </w:r>
      <w:r w:rsidR="001A756F">
        <w:rPr>
          <w:rFonts w:cs="Tahoma"/>
          <w:szCs w:val="20"/>
        </w:rPr>
        <w:t>,</w:t>
      </w:r>
      <w:r w:rsidR="001A756F" w:rsidRPr="001A756F">
        <w:rPr>
          <w:rFonts w:cs="Tahoma"/>
          <w:szCs w:val="20"/>
        </w:rPr>
        <w:t xml:space="preserve"> </w:t>
      </w:r>
      <w:r w:rsidR="001A756F">
        <w:rPr>
          <w:rFonts w:cs="Tahoma"/>
          <w:szCs w:val="20"/>
        </w:rPr>
        <w:t>s</w:t>
      </w:r>
      <w:r w:rsidR="001A756F" w:rsidRPr="001A756F">
        <w:rPr>
          <w:rFonts w:cs="Tahoma"/>
          <w:szCs w:val="20"/>
        </w:rPr>
        <w:t>ala 802</w:t>
      </w:r>
      <w:r w:rsidR="001A756F">
        <w:rPr>
          <w:rFonts w:cs="Tahoma"/>
          <w:szCs w:val="20"/>
        </w:rPr>
        <w:t>,</w:t>
      </w:r>
      <w:r w:rsidR="001A756F" w:rsidRPr="001A756F">
        <w:rPr>
          <w:rFonts w:cs="Tahoma"/>
          <w:szCs w:val="20"/>
        </w:rPr>
        <w:t xml:space="preserve"> Ipanema</w:t>
      </w:r>
    </w:p>
    <w:p w14:paraId="0951F4E5" w14:textId="27C6EB8A" w:rsidR="00454029" w:rsidRPr="00EF5F8C" w:rsidRDefault="001A756F" w:rsidP="00611F79">
      <w:pPr>
        <w:pStyle w:val="Body2"/>
        <w:jc w:val="left"/>
        <w:rPr>
          <w:rFonts w:cs="Tahoma"/>
          <w:szCs w:val="2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611F79" w:rsidRPr="00EF5F8C">
        <w:rPr>
          <w:rFonts w:cs="Tahoma"/>
          <w:szCs w:val="20"/>
        </w:rPr>
        <w:br/>
      </w:r>
      <w:r w:rsidR="00357687" w:rsidRPr="00EF5F8C">
        <w:rPr>
          <w:rFonts w:cs="Tahoma"/>
          <w:szCs w:val="20"/>
        </w:rPr>
        <w:t xml:space="preserve">At.: </w:t>
      </w:r>
      <w:r w:rsidR="00053897" w:rsidRPr="00053897">
        <w:rPr>
          <w:rFonts w:cs="Tahoma"/>
          <w:szCs w:val="20"/>
        </w:rPr>
        <w:t>Carlos Eduardo Valente de Oliveira</w:t>
      </w:r>
      <w:r w:rsidR="00611F79" w:rsidRPr="00EF5F8C">
        <w:rPr>
          <w:rFonts w:cs="Tahoma"/>
          <w:szCs w:val="20"/>
        </w:rPr>
        <w:br/>
      </w:r>
      <w:r w:rsidR="00357687" w:rsidRPr="00EF5F8C">
        <w:rPr>
          <w:rFonts w:cs="Tahoma"/>
          <w:szCs w:val="20"/>
        </w:rPr>
        <w:t xml:space="preserve">E-mail: </w:t>
      </w:r>
      <w:hyperlink r:id="rId13" w:history="1">
        <w:r w:rsidR="00053897" w:rsidRPr="00053897">
          <w:rPr>
            <w:rStyle w:val="Hyperlink"/>
            <w:rFonts w:cs="Tahoma"/>
            <w:szCs w:val="20"/>
          </w:rPr>
          <w:t>secretaria@cevalente.com.br</w:t>
        </w:r>
      </w:hyperlink>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4" w:history="1">
        <w:r w:rsidRPr="00EF5F8C">
          <w:rPr>
            <w:rStyle w:val="Hyperlink"/>
            <w:rFonts w:cs="Tahoma"/>
            <w:szCs w:val="20"/>
          </w:rPr>
          <w:t>middle@truesecuritizadora.com.br</w:t>
        </w:r>
      </w:hyperlink>
      <w:r w:rsidRPr="00EF5F8C">
        <w:rPr>
          <w:rFonts w:cs="Tahoma"/>
          <w:szCs w:val="20"/>
        </w:rPr>
        <w:t xml:space="preserve"> / </w:t>
      </w:r>
      <w:hyperlink r:id="rId15"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11" w:name="_DV_M268"/>
      <w:bookmarkStart w:id="112" w:name="_DV_M269"/>
      <w:bookmarkStart w:id="113" w:name="_DV_M270"/>
      <w:bookmarkStart w:id="114" w:name="_DV_M271"/>
      <w:bookmarkEnd w:id="111"/>
      <w:bookmarkEnd w:id="112"/>
      <w:bookmarkEnd w:id="113"/>
      <w:bookmarkEnd w:id="114"/>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1FCB0D0B" w14:textId="26601D3D" w:rsidR="001A756F"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001A756F">
        <w:rPr>
          <w:rFonts w:cs="Tahoma"/>
          <w:szCs w:val="20"/>
        </w:rPr>
        <w:t>Rua</w:t>
      </w:r>
      <w:r w:rsidR="001A756F" w:rsidRPr="001A756F">
        <w:rPr>
          <w:rFonts w:cs="Tahoma"/>
          <w:color w:val="000000"/>
          <w:kern w:val="0"/>
          <w:szCs w:val="20"/>
        </w:rPr>
        <w:t xml:space="preserve"> </w:t>
      </w:r>
      <w:r w:rsidR="001A756F" w:rsidRPr="001A756F">
        <w:rPr>
          <w:rFonts w:cs="Tahoma"/>
          <w:szCs w:val="20"/>
        </w:rPr>
        <w:t xml:space="preserve">Nascimento Silva </w:t>
      </w:r>
      <w:r w:rsidR="001A756F">
        <w:rPr>
          <w:rFonts w:cs="Tahoma"/>
          <w:szCs w:val="20"/>
        </w:rPr>
        <w:t xml:space="preserve">nº </w:t>
      </w:r>
      <w:r w:rsidR="001A756F" w:rsidRPr="001A756F">
        <w:rPr>
          <w:rFonts w:cs="Tahoma"/>
          <w:szCs w:val="20"/>
        </w:rPr>
        <w:t>163, apartamento 501</w:t>
      </w:r>
      <w:r w:rsidR="001A756F">
        <w:rPr>
          <w:rFonts w:cs="Tahoma"/>
          <w:szCs w:val="20"/>
        </w:rPr>
        <w:t>,</w:t>
      </w:r>
      <w:r w:rsidR="001A756F" w:rsidRPr="001A756F">
        <w:rPr>
          <w:rFonts w:cs="Tahoma"/>
          <w:szCs w:val="20"/>
        </w:rPr>
        <w:t xml:space="preserve"> Ipanema</w:t>
      </w:r>
    </w:p>
    <w:p w14:paraId="7BBF020E" w14:textId="61B5782F" w:rsidR="003E0C40" w:rsidRPr="00EF5F8C" w:rsidRDefault="001A756F" w:rsidP="00611F79">
      <w:pPr>
        <w:pStyle w:val="Body2"/>
        <w:jc w:val="left"/>
        <w:rPr>
          <w:rFonts w:cs="Tahoma"/>
          <w:szCs w:val="20"/>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611F79" w:rsidRPr="00EF5F8C">
        <w:rPr>
          <w:rFonts w:cs="Tahoma"/>
          <w:szCs w:val="20"/>
        </w:rPr>
        <w:br/>
      </w:r>
      <w:r w:rsidR="00464385" w:rsidRPr="00EF5F8C">
        <w:rPr>
          <w:rFonts w:cs="Tahoma"/>
          <w:szCs w:val="20"/>
        </w:rPr>
        <w:t xml:space="preserve">E-mail: </w:t>
      </w:r>
      <w:hyperlink r:id="rId16" w:history="1">
        <w:r w:rsidR="00053897" w:rsidRPr="00053897">
          <w:rPr>
            <w:rStyle w:val="Hyperlink"/>
            <w:rFonts w:cs="Tahoma"/>
            <w:szCs w:val="20"/>
          </w:rPr>
          <w:t>secretaria@cevalente.com.br</w:t>
        </w:r>
      </w:hyperlink>
    </w:p>
    <w:p w14:paraId="1885F778" w14:textId="47DBD978" w:rsidR="00454029" w:rsidRPr="00EF5F8C" w:rsidRDefault="00E97B17" w:rsidP="00E66199">
      <w:pPr>
        <w:pStyle w:val="Level3"/>
      </w:pPr>
      <w:bookmarkStart w:id="115" w:name="_DV_M272"/>
      <w:bookmarkStart w:id="116" w:name="_DV_M273"/>
      <w:bookmarkEnd w:id="115"/>
      <w:bookmarkEnd w:id="116"/>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lastRenderedPageBreak/>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6A685BE0" w:rsidR="00454029" w:rsidRPr="00EF5F8C" w:rsidRDefault="00E97B17" w:rsidP="00607E62">
      <w:pPr>
        <w:pStyle w:val="Level2"/>
      </w:pPr>
      <w:r w:rsidRPr="00EF5F8C">
        <w:rPr>
          <w:u w:val="single"/>
        </w:rPr>
        <w:t>Alteração do Contrato de Cessão</w:t>
      </w:r>
      <w:r w:rsidRPr="00EF5F8C">
        <w:t>: Qualquer alteração ao presente Contrato de Cessão somente será considerada válida e eficaz se feita: (i) por escrito, assinada pelas Partes; e registrada nos termos deste Contrato de Cessão; e (</w:t>
      </w:r>
      <w:proofErr w:type="spellStart"/>
      <w:r w:rsidRPr="00EF5F8C">
        <w:t>ii</w:t>
      </w:r>
      <w:proofErr w:type="spellEnd"/>
      <w:r w:rsidRPr="00EF5F8C">
        <w:t xml:space="preserve">) após obtenção da anuência dos Titulares de CRI, exceto quando (a) </w:t>
      </w:r>
      <w:bookmarkStart w:id="117" w:name="_Hlk18621898"/>
      <w:r w:rsidRPr="00EF5F8C">
        <w:t>da necessidade de atendimento de exigências da B3 (segmento CETIP UTVM), CVM ou das câmaras de liquidação onde os CRI estejam registrados para negociação, ou em consequência de normas legais ou regulamentares</w:t>
      </w:r>
      <w:bookmarkEnd w:id="117"/>
      <w:r w:rsidRPr="00EF5F8C">
        <w:t xml:space="preserve">; (b) </w:t>
      </w:r>
      <w:bookmarkStart w:id="118" w:name="_Hlk18621943"/>
      <w:r w:rsidRPr="00EF5F8C">
        <w:t>da correção de erros materiais, seja ele um erro grosseiro, de digitação ou aritmético</w:t>
      </w:r>
      <w:bookmarkEnd w:id="118"/>
      <w:r w:rsidRPr="00EF5F8C">
        <w:t xml:space="preserve">; (c) </w:t>
      </w:r>
      <w:bookmarkStart w:id="119" w:name="_Hlk18621971"/>
      <w:r w:rsidRPr="00EF5F8C">
        <w:t>da atualização dos dados cadastrais das Partes, tais como alteração na razão social, endereço e telefone, entre outros, desde que não haja qualquer custo ou despesa adicional para os Titulares de CRI; e/ou</w:t>
      </w:r>
      <w:bookmarkEnd w:id="119"/>
      <w:r w:rsidRPr="00EF5F8C">
        <w:t xml:space="preserve"> </w:t>
      </w:r>
      <w:bookmarkStart w:id="120" w:name="_Hlk18621989"/>
      <w:r w:rsidRPr="00EF5F8C">
        <w:t xml:space="preserve">(d) </w:t>
      </w:r>
      <w:bookmarkEnd w:id="120"/>
      <w:r w:rsidR="0087464A" w:rsidRPr="0087464A">
        <w:t>da substituição do lastro dos CRI em razão da vigência do Contrato de Locação Complementar com relação às Unidades para as quais tenha sido verificada a Condição Suspensiv</w:t>
      </w:r>
      <w:r w:rsidR="0087464A">
        <w:t>a</w:t>
      </w:r>
      <w:r w:rsidR="0087464A" w:rsidRPr="0087464A">
        <w:t xml:space="preserve">, na forma do item </w:t>
      </w:r>
      <w:r w:rsidR="0087464A">
        <w:t>2.10</w:t>
      </w:r>
      <w:r w:rsidR="0087464A" w:rsidRPr="0087464A">
        <w:t xml:space="preserve"> acima</w:t>
      </w:r>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21" w:name="_DV_M278"/>
      <w:bookmarkEnd w:id="121"/>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22" w:name="_DV_M279"/>
      <w:bookmarkStart w:id="123" w:name="_DV_M280"/>
      <w:bookmarkEnd w:id="122"/>
      <w:bookmarkEnd w:id="123"/>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24" w:name="_DV_M284"/>
      <w:bookmarkEnd w:id="124"/>
      <w:r w:rsidRPr="00EF5F8C">
        <w:rPr>
          <w:rFonts w:cs="Tahoma"/>
          <w:b/>
          <w:szCs w:val="20"/>
        </w:rPr>
        <w:t xml:space="preserve">LEGISLAÇÃO E </w:t>
      </w:r>
      <w:bookmarkStart w:id="125" w:name="_DV_M285"/>
      <w:bookmarkEnd w:id="125"/>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6" w:name="_DV_M287"/>
      <w:bookmarkStart w:id="127" w:name="_DV_M288"/>
      <w:bookmarkEnd w:id="126"/>
      <w:bookmarkEnd w:id="127"/>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8" w:name="_DV_M286"/>
      <w:bookmarkEnd w:id="128"/>
      <w:r w:rsidRPr="00EF5F8C">
        <w:rPr>
          <w:u w:val="single"/>
        </w:rPr>
        <w:lastRenderedPageBreak/>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29" w:name="_DV_M252"/>
      <w:bookmarkEnd w:id="129"/>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450135DA" w:rsidR="00454029" w:rsidRPr="00EF5F8C" w:rsidRDefault="00E97B17" w:rsidP="00E66199">
      <w:pPr>
        <w:pStyle w:val="Body"/>
      </w:pPr>
      <w:r w:rsidRPr="00EF5F8C">
        <w:t xml:space="preserve">São Paulo, </w:t>
      </w:r>
      <w:r w:rsidR="00A77E60">
        <w:t>09</w:t>
      </w:r>
      <w:r w:rsidR="00054B26">
        <w:t xml:space="preserve"> de março</w:t>
      </w:r>
      <w:r w:rsidR="004B695A" w:rsidRPr="00EF5F8C">
        <w:t xml:space="preserve"> de 2020</w:t>
      </w:r>
      <w:r w:rsidRPr="00EF5F8C">
        <w:t>.</w:t>
      </w:r>
    </w:p>
    <w:p w14:paraId="56BC3164" w14:textId="77777777" w:rsidR="00454029" w:rsidRPr="00EF5F8C" w:rsidRDefault="00454029" w:rsidP="00E66199">
      <w:pPr>
        <w:pStyle w:val="Body"/>
      </w:pPr>
    </w:p>
    <w:p w14:paraId="0CBFACD6" w14:textId="475665DE" w:rsidR="00454029" w:rsidRPr="00EF5F8C" w:rsidRDefault="00E97B17" w:rsidP="00E66199">
      <w:pPr>
        <w:pStyle w:val="Body"/>
        <w:jc w:val="center"/>
      </w:pPr>
      <w:r w:rsidRPr="00EF5F8C">
        <w:t>[</w:t>
      </w:r>
      <w:r w:rsidRPr="00EF5F8C">
        <w:rPr>
          <w:i/>
          <w:iCs/>
        </w:rPr>
        <w:t>SEGUE</w:t>
      </w:r>
      <w:r w:rsidR="00DE376C">
        <w:rPr>
          <w:i/>
          <w:iCs/>
        </w:rPr>
        <w:t>M</w:t>
      </w:r>
      <w:r w:rsidRPr="00EF5F8C">
        <w:rPr>
          <w:i/>
          <w:iCs/>
        </w:rPr>
        <w:t xml:space="preserve"> PÁGINA</w:t>
      </w:r>
      <w:r w:rsidR="00DE376C">
        <w:rPr>
          <w:i/>
          <w:iCs/>
        </w:rPr>
        <w:t>S</w:t>
      </w:r>
      <w:r w:rsidRPr="00EF5F8C">
        <w:rPr>
          <w:i/>
          <w:iCs/>
        </w:rPr>
        <w:t xml:space="preserve"> DE ASSINATURAS</w:t>
      </w:r>
      <w:r w:rsidRPr="00EF5F8C">
        <w:t>]</w:t>
      </w:r>
    </w:p>
    <w:p w14:paraId="3056499C" w14:textId="5A7BD82A" w:rsidR="00454029" w:rsidRPr="00EF5F8C" w:rsidRDefault="00E97B17" w:rsidP="00611F79">
      <w:pPr>
        <w:pStyle w:val="Body"/>
      </w:pPr>
      <w:bookmarkStart w:id="130" w:name="_DV_M253"/>
      <w:bookmarkEnd w:id="130"/>
      <w:r w:rsidRPr="00EF5F8C">
        <w:br w:type="page"/>
      </w:r>
      <w:bookmarkStart w:id="131" w:name="_DV_M256"/>
      <w:bookmarkStart w:id="132" w:name="_DV_M257"/>
      <w:bookmarkStart w:id="133" w:name="_DV_M258"/>
      <w:bookmarkStart w:id="134" w:name="_DV_M259"/>
      <w:bookmarkStart w:id="135" w:name="_DV_M134"/>
      <w:bookmarkStart w:id="136" w:name="_DV_M261"/>
      <w:bookmarkStart w:id="137" w:name="_DV_C156"/>
      <w:bookmarkEnd w:id="131"/>
      <w:bookmarkEnd w:id="132"/>
      <w:bookmarkEnd w:id="133"/>
      <w:bookmarkEnd w:id="134"/>
      <w:bookmarkEnd w:id="135"/>
      <w:bookmarkEnd w:id="136"/>
      <w:r w:rsidRPr="00EF5F8C">
        <w:lastRenderedPageBreak/>
        <w:t xml:space="preserve">(Página de assinaturas </w:t>
      </w:r>
      <w:r w:rsidR="00DE376C">
        <w:t xml:space="preserve">01/04 </w:t>
      </w:r>
      <w:r w:rsidRPr="00EF5F8C">
        <w:t>do “</w:t>
      </w:r>
      <w:r w:rsidRPr="00EF5F8C">
        <w:rPr>
          <w:i/>
        </w:rPr>
        <w:t>Instrumento Particular de Contrato de Cessão de Créditos Imobiliários e Outras Avenças</w:t>
      </w:r>
      <w:r w:rsidRPr="00EF5F8C">
        <w:t xml:space="preserve">” celebrado em </w:t>
      </w:r>
      <w:r w:rsidR="00A77E60">
        <w:t>09</w:t>
      </w:r>
      <w:r w:rsidR="00054B26">
        <w:t xml:space="preserve"> de março</w:t>
      </w:r>
      <w:r w:rsidR="009E2BD7" w:rsidRPr="00EF5F8C">
        <w:t xml:space="preserve">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5D75F810" w:rsidR="00454029" w:rsidRDefault="00454029" w:rsidP="00611F79">
      <w:pPr>
        <w:pStyle w:val="Body"/>
        <w:rPr>
          <w:rFonts w:cs="Tahoma"/>
          <w:szCs w:val="20"/>
        </w:rPr>
      </w:pPr>
    </w:p>
    <w:p w14:paraId="3D6CD7E7" w14:textId="77777777" w:rsidR="00DE376C" w:rsidRDefault="00DE376C">
      <w:pPr>
        <w:rPr>
          <w:kern w:val="20"/>
        </w:rPr>
      </w:pPr>
      <w:r>
        <w:br w:type="page"/>
      </w:r>
    </w:p>
    <w:p w14:paraId="11BA5FBF" w14:textId="229B5DDE" w:rsidR="00DE376C" w:rsidRDefault="00DE376C" w:rsidP="00611F79">
      <w:pPr>
        <w:pStyle w:val="Body"/>
      </w:pPr>
      <w:r w:rsidRPr="00EF5F8C">
        <w:lastRenderedPageBreak/>
        <w:t xml:space="preserve">(Página de assinaturas </w:t>
      </w:r>
      <w:r>
        <w:t xml:space="preserve">02/04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48582A1D" w14:textId="77777777" w:rsidR="00DE376C" w:rsidRPr="00EF5F8C" w:rsidRDefault="00DE376C"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5F8F48D2" w:rsidR="00454029" w:rsidRDefault="00454029" w:rsidP="00611F79">
      <w:pPr>
        <w:pStyle w:val="Body"/>
        <w:rPr>
          <w:rFonts w:cs="Tahoma"/>
          <w:b/>
          <w:szCs w:val="20"/>
        </w:rPr>
      </w:pPr>
    </w:p>
    <w:p w14:paraId="423743D1" w14:textId="77777777" w:rsidR="00DE376C" w:rsidRDefault="00DE376C">
      <w:pPr>
        <w:rPr>
          <w:kern w:val="20"/>
        </w:rPr>
      </w:pPr>
      <w:r>
        <w:br w:type="page"/>
      </w:r>
    </w:p>
    <w:p w14:paraId="16E98B70" w14:textId="2590E1E8" w:rsidR="00DE376C" w:rsidRDefault="00DE376C" w:rsidP="00611F79">
      <w:pPr>
        <w:pStyle w:val="Body"/>
      </w:pPr>
      <w:r w:rsidRPr="00EF5F8C">
        <w:lastRenderedPageBreak/>
        <w:t xml:space="preserve">(Página de assinaturas </w:t>
      </w:r>
      <w:r>
        <w:t xml:space="preserve">03/04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56C3D3E5" w14:textId="77777777" w:rsidR="00DE376C" w:rsidRPr="00EF5F8C" w:rsidRDefault="00DE376C"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2DEDBF9A" w14:textId="77777777" w:rsidR="00DE376C" w:rsidRDefault="00DE376C" w:rsidP="00611F79">
      <w:pPr>
        <w:pStyle w:val="Body"/>
      </w:pPr>
    </w:p>
    <w:p w14:paraId="61184209" w14:textId="77777777" w:rsidR="00DE376C" w:rsidRDefault="00DE376C">
      <w:pPr>
        <w:rPr>
          <w:kern w:val="20"/>
        </w:rPr>
      </w:pPr>
      <w:r>
        <w:br w:type="page"/>
      </w:r>
    </w:p>
    <w:p w14:paraId="3D358133" w14:textId="513B0AC0" w:rsidR="00454029" w:rsidRDefault="00DE376C" w:rsidP="00611F79">
      <w:pPr>
        <w:pStyle w:val="Body"/>
      </w:pPr>
      <w:r w:rsidRPr="00EF5F8C">
        <w:lastRenderedPageBreak/>
        <w:t xml:space="preserve">(Página de assinaturas </w:t>
      </w:r>
      <w:r>
        <w:t xml:space="preserve">04/04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56A07306" w14:textId="77777777" w:rsidR="00DE376C" w:rsidRPr="00EF5F8C" w:rsidRDefault="00DE376C"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8" w:name="_DV_M144"/>
      <w:bookmarkStart w:id="139" w:name="_DV_M260"/>
      <w:bookmarkStart w:id="140" w:name="_DV_M262"/>
      <w:bookmarkStart w:id="141" w:name="_DV_M263"/>
      <w:bookmarkStart w:id="142" w:name="_DV_M265"/>
      <w:bookmarkStart w:id="143" w:name="_DV_M266"/>
      <w:bookmarkStart w:id="144" w:name="_DV_M267"/>
      <w:bookmarkEnd w:id="138"/>
      <w:bookmarkEnd w:id="139"/>
      <w:bookmarkEnd w:id="140"/>
      <w:bookmarkEnd w:id="141"/>
      <w:bookmarkEnd w:id="142"/>
      <w:bookmarkEnd w:id="143"/>
      <w:bookmarkEnd w:id="144"/>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proofErr w:type="spellStart"/>
      <w:r w:rsidRPr="00EF5F8C">
        <w:t>CCIs</w:t>
      </w:r>
      <w:proofErr w:type="spellEnd"/>
    </w:p>
    <w:p w14:paraId="1D34BA99" w14:textId="6E7EC87A" w:rsidR="004B695A" w:rsidRPr="00EF5F8C" w:rsidRDefault="004B695A" w:rsidP="00053AE1">
      <w:pPr>
        <w:pStyle w:val="Body"/>
        <w:jc w:val="center"/>
        <w:rPr>
          <w:b/>
          <w:bCs/>
        </w:rPr>
      </w:pPr>
    </w:p>
    <w:p w14:paraId="55CC787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499D6C4C" w14:textId="77777777" w:rsidTr="007A772C">
        <w:tc>
          <w:tcPr>
            <w:tcW w:w="2163" w:type="pct"/>
          </w:tcPr>
          <w:p w14:paraId="20361B0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56B71B4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375077BA"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1F1C179C" w14:textId="77777777" w:rsidTr="007A772C">
        <w:tc>
          <w:tcPr>
            <w:tcW w:w="637" w:type="pct"/>
          </w:tcPr>
          <w:p w14:paraId="250DE56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21274BAF"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7B8F3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4151611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001</w:t>
            </w:r>
          </w:p>
        </w:tc>
        <w:tc>
          <w:tcPr>
            <w:tcW w:w="860" w:type="pct"/>
          </w:tcPr>
          <w:p w14:paraId="6A06D59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33E10E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13C28867"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3B9844DD" w14:textId="77777777" w:rsidTr="007A772C">
        <w:tc>
          <w:tcPr>
            <w:tcW w:w="5000" w:type="pct"/>
            <w:gridSpan w:val="8"/>
          </w:tcPr>
          <w:p w14:paraId="28F78A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3E44DA13" w14:textId="77777777" w:rsidTr="007A772C">
        <w:trPr>
          <w:trHeight w:val="441"/>
        </w:trPr>
        <w:tc>
          <w:tcPr>
            <w:tcW w:w="5000" w:type="pct"/>
            <w:gridSpan w:val="8"/>
          </w:tcPr>
          <w:p w14:paraId="5B96AB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12DB703" w14:textId="77777777" w:rsidTr="007A772C">
        <w:tc>
          <w:tcPr>
            <w:tcW w:w="5000" w:type="pct"/>
            <w:gridSpan w:val="8"/>
          </w:tcPr>
          <w:p w14:paraId="726ED6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39A0FCEF" w14:textId="77777777" w:rsidTr="007A772C">
        <w:tc>
          <w:tcPr>
            <w:tcW w:w="5000" w:type="pct"/>
            <w:gridSpan w:val="8"/>
          </w:tcPr>
          <w:p w14:paraId="71D2A8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6AA3BEAC" w14:textId="77777777" w:rsidTr="007A772C">
        <w:trPr>
          <w:trHeight w:val="50"/>
        </w:trPr>
        <w:tc>
          <w:tcPr>
            <w:tcW w:w="1000" w:type="pct"/>
          </w:tcPr>
          <w:p w14:paraId="70142A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50AA7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37C924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A877B6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7A9630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6ED92C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1C7F144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5238DD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26D6BB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DA61035" w14:textId="77777777" w:rsidTr="007A772C">
        <w:tc>
          <w:tcPr>
            <w:tcW w:w="5000" w:type="pct"/>
            <w:gridSpan w:val="8"/>
          </w:tcPr>
          <w:p w14:paraId="16E22B5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3B8ABBAB" w14:textId="77777777" w:rsidTr="007A772C">
        <w:tc>
          <w:tcPr>
            <w:tcW w:w="5000" w:type="pct"/>
            <w:gridSpan w:val="8"/>
          </w:tcPr>
          <w:p w14:paraId="66C8AC6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5C7435B0" w14:textId="77777777" w:rsidTr="007A772C">
        <w:tc>
          <w:tcPr>
            <w:tcW w:w="5000" w:type="pct"/>
            <w:gridSpan w:val="8"/>
          </w:tcPr>
          <w:p w14:paraId="544E573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AD1385A" w14:textId="77777777" w:rsidTr="007A772C">
        <w:tc>
          <w:tcPr>
            <w:tcW w:w="5000" w:type="pct"/>
            <w:gridSpan w:val="8"/>
          </w:tcPr>
          <w:p w14:paraId="713C8BE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0772EF89" w14:textId="77777777" w:rsidTr="007A772C">
        <w:tc>
          <w:tcPr>
            <w:tcW w:w="964" w:type="pct"/>
          </w:tcPr>
          <w:p w14:paraId="076B972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4592B7C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8A1AD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5D8BE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5C1070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7DB59B0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3B093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6B0705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5F5C1B2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1EF06489" w14:textId="77777777" w:rsidTr="007A772C">
        <w:tc>
          <w:tcPr>
            <w:tcW w:w="5000" w:type="pct"/>
            <w:gridSpan w:val="8"/>
          </w:tcPr>
          <w:p w14:paraId="6B89C2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47AADC78" w14:textId="77777777" w:rsidTr="007A772C">
        <w:tc>
          <w:tcPr>
            <w:tcW w:w="5000" w:type="pct"/>
            <w:gridSpan w:val="8"/>
          </w:tcPr>
          <w:p w14:paraId="074D9DC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ASSOCIAÇÃO CONGREGAÇÃO DE SANTA CATARINA – CASA DE SÁUDE SÃO JOSÉ</w:t>
            </w:r>
          </w:p>
        </w:tc>
      </w:tr>
      <w:tr w:rsidR="00A73506" w:rsidRPr="00A132FF" w14:paraId="175C072C" w14:textId="77777777" w:rsidTr="007A772C">
        <w:tc>
          <w:tcPr>
            <w:tcW w:w="5000" w:type="pct"/>
            <w:gridSpan w:val="8"/>
          </w:tcPr>
          <w:p w14:paraId="00D8C7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60.922.168/0003-48</w:t>
            </w:r>
          </w:p>
        </w:tc>
      </w:tr>
      <w:tr w:rsidR="00A73506" w:rsidRPr="00A132FF" w14:paraId="4EAC95AE" w14:textId="77777777" w:rsidTr="007A772C">
        <w:tc>
          <w:tcPr>
            <w:tcW w:w="5000" w:type="pct"/>
            <w:gridSpan w:val="8"/>
          </w:tcPr>
          <w:p w14:paraId="408BCF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Rua Macedo Sobrinho, 21, Humaitá</w:t>
            </w:r>
          </w:p>
        </w:tc>
      </w:tr>
      <w:tr w:rsidR="00A73506" w:rsidRPr="00A132FF" w14:paraId="2EAFA0C3" w14:textId="77777777" w:rsidTr="007A772C">
        <w:trPr>
          <w:trHeight w:val="197"/>
        </w:trPr>
        <w:tc>
          <w:tcPr>
            <w:tcW w:w="1000" w:type="pct"/>
          </w:tcPr>
          <w:p w14:paraId="4DF70F7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1A1977F1"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N/A</w:t>
            </w:r>
          </w:p>
        </w:tc>
        <w:tc>
          <w:tcPr>
            <w:tcW w:w="573" w:type="pct"/>
          </w:tcPr>
          <w:p w14:paraId="5E1B0A0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4E5B9D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BBDFE5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32D27A4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4FA93A7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2A342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22.271-080</w:t>
            </w:r>
          </w:p>
        </w:tc>
      </w:tr>
    </w:tbl>
    <w:p w14:paraId="22B7160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00D5CB43" w14:textId="77777777" w:rsidTr="007A772C">
        <w:tc>
          <w:tcPr>
            <w:tcW w:w="5000" w:type="pct"/>
            <w:tcBorders>
              <w:bottom w:val="single" w:sz="4" w:space="0" w:color="auto"/>
            </w:tcBorders>
          </w:tcPr>
          <w:p w14:paraId="64D600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60751CC" w14:textId="77777777" w:rsidTr="007A772C">
        <w:tc>
          <w:tcPr>
            <w:tcW w:w="5000" w:type="pct"/>
            <w:tcBorders>
              <w:bottom w:val="single" w:sz="4" w:space="0" w:color="auto"/>
            </w:tcBorders>
          </w:tcPr>
          <w:p w14:paraId="24E37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do 1º e 2º pavimentos do Edifício BMA Corporate, situado no Largo do </w:t>
            </w:r>
            <w:proofErr w:type="spellStart"/>
            <w:r w:rsidRPr="00A132FF">
              <w:rPr>
                <w:rFonts w:cs="Tahoma"/>
                <w:sz w:val="17"/>
                <w:szCs w:val="17"/>
              </w:rPr>
              <w:t>Ibam</w:t>
            </w:r>
            <w:proofErr w:type="spellEnd"/>
            <w:r w:rsidRPr="00A132FF">
              <w:rPr>
                <w:rFonts w:cs="Tahoma"/>
                <w:sz w:val="17"/>
                <w:szCs w:val="17"/>
              </w:rPr>
              <w:t>, nº 1, bairro do Humaitá, Rio de Janeiro - RJ, pelo prazo de 120 (cento e vinte) meses contados a partir de 1º de julho de 2018 e com término previsto para 31 de junho de 2028,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w:t>
            </w:r>
            <w:bookmarkStart w:id="145" w:name="_GoBack"/>
            <w:r w:rsidRPr="00A132FF">
              <w:rPr>
                <w:rFonts w:cs="Tahoma"/>
                <w:bCs/>
                <w:sz w:val="17"/>
                <w:szCs w:val="17"/>
              </w:rPr>
              <w:t>R$</w:t>
            </w:r>
            <w:bookmarkEnd w:id="145"/>
            <w:r w:rsidRPr="00A132FF">
              <w:rPr>
                <w:rFonts w:cs="Tahoma"/>
                <w:bCs/>
                <w:sz w:val="17"/>
                <w:szCs w:val="17"/>
              </w:rPr>
              <w:t xml:space="preserve"> </w:t>
            </w:r>
            <w:r w:rsidRPr="00A132FF">
              <w:rPr>
                <w:rFonts w:cs="Tahoma"/>
                <w:sz w:val="17"/>
                <w:szCs w:val="17"/>
              </w:rPr>
              <w:t>2</w:t>
            </w:r>
            <w:r>
              <w:rPr>
                <w:rFonts w:cs="Tahoma"/>
                <w:sz w:val="17"/>
                <w:szCs w:val="17"/>
              </w:rPr>
              <w:t>10</w:t>
            </w:r>
            <w:r w:rsidRPr="00A132FF">
              <w:rPr>
                <w:rFonts w:cs="Tahoma"/>
                <w:sz w:val="17"/>
                <w:szCs w:val="17"/>
              </w:rPr>
              <w:t>.</w:t>
            </w:r>
            <w:r>
              <w:rPr>
                <w:rFonts w:cs="Tahoma"/>
                <w:sz w:val="17"/>
                <w:szCs w:val="17"/>
              </w:rPr>
              <w:t>289</w:t>
            </w:r>
            <w:r w:rsidRPr="00A132FF">
              <w:rPr>
                <w:rFonts w:cs="Tahoma"/>
                <w:sz w:val="17"/>
                <w:szCs w:val="17"/>
              </w:rPr>
              <w:t>,</w:t>
            </w:r>
            <w:r>
              <w:rPr>
                <w:rFonts w:cs="Tahoma"/>
                <w:sz w:val="17"/>
                <w:szCs w:val="17"/>
              </w:rPr>
              <w:t>1</w:t>
            </w:r>
            <w:r w:rsidRPr="00A132FF">
              <w:rPr>
                <w:rFonts w:cs="Tahoma"/>
                <w:sz w:val="17"/>
                <w:szCs w:val="17"/>
              </w:rPr>
              <w:t xml:space="preserve">5 (duzentos e </w:t>
            </w:r>
            <w:r>
              <w:rPr>
                <w:rFonts w:cs="Tahoma"/>
                <w:sz w:val="17"/>
                <w:szCs w:val="17"/>
              </w:rPr>
              <w:t>dez</w:t>
            </w:r>
            <w:r w:rsidRPr="00A132FF">
              <w:rPr>
                <w:rFonts w:cs="Tahoma"/>
                <w:sz w:val="17"/>
                <w:szCs w:val="17"/>
              </w:rPr>
              <w:t xml:space="preserve"> mil, </w:t>
            </w:r>
            <w:r>
              <w:rPr>
                <w:rFonts w:cs="Tahoma"/>
                <w:sz w:val="17"/>
                <w:szCs w:val="17"/>
              </w:rPr>
              <w:t>duzentos e oitenta e nove</w:t>
            </w:r>
            <w:r w:rsidRPr="00A132FF">
              <w:rPr>
                <w:rFonts w:cs="Tahoma"/>
                <w:sz w:val="17"/>
                <w:szCs w:val="17"/>
              </w:rPr>
              <w:t xml:space="preserve"> reais e </w:t>
            </w:r>
            <w:r>
              <w:rPr>
                <w:rFonts w:cs="Tahoma"/>
                <w:sz w:val="17"/>
                <w:szCs w:val="17"/>
              </w:rPr>
              <w:t>quinze</w:t>
            </w:r>
            <w:r w:rsidRPr="00A132FF">
              <w:rPr>
                <w:rFonts w:cs="Tahoma"/>
                <w:sz w:val="17"/>
                <w:szCs w:val="17"/>
              </w:rPr>
              <w:t xml:space="preserve"> centavos)</w:t>
            </w:r>
            <w:r>
              <w:rPr>
                <w:rFonts w:cs="Tahoma"/>
                <w:sz w:val="17"/>
                <w:szCs w:val="17"/>
              </w:rPr>
              <w:t xml:space="preserve"> em 2019, R$ 235.029,05 (duzentos e trinta e cinco mil, vinte e nove reais e cinco centavos) em 2020, R$ 259.768,95 (duzentos e cinquenta e nove mil, setecentos e sessenta e oito reais e noventa e cinco centavos) em 2021, e R$ 284.508,85 (duzentos e oitenta e quatro mil, quinhentos e oito reais e oitenta e cinco centavos) a partir de 2022</w:t>
            </w:r>
            <w:r w:rsidRPr="00A132FF">
              <w:rPr>
                <w:rFonts w:cs="Tahoma"/>
                <w:sz w:val="17"/>
                <w:szCs w:val="17"/>
              </w:rPr>
              <w:t xml:space="preserve">, sendo que para esta CCI o valor de locação será </w:t>
            </w:r>
            <w:r>
              <w:rPr>
                <w:rFonts w:cs="Tahoma"/>
                <w:sz w:val="17"/>
                <w:szCs w:val="17"/>
              </w:rPr>
              <w:t>referente a 30% (trinta por cento) dos valores acima descritos, ou seja, R$65.210,50 (sessenta e cinco mil, duzentos e dez reais e cinquenta centavos) em 2019, R$ 72.882,32 (setenta e dois mil oitocentos e oitenta e dois reais e trinta e dois centavos) em 2020, R$80.554,14 (oitenta mil quinhentos e cinquenta e quatro reais e quatorze centavos) em 2021, e R$88.225,97 (oitenta e oito mil, duzentos e vinte e cinco mil reais e noventa e sete centavos) a partir de 2022.</w:t>
            </w:r>
          </w:p>
        </w:tc>
      </w:tr>
      <w:tr w:rsidR="00A73506" w:rsidRPr="00A132FF" w14:paraId="3E0CDC59" w14:textId="77777777" w:rsidTr="007A772C">
        <w:tc>
          <w:tcPr>
            <w:tcW w:w="5000" w:type="pct"/>
          </w:tcPr>
          <w:p w14:paraId="21D9DD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 xml:space="preserve">5. VALOR DO CRÉDITO IMOBILIÁRIO: </w:t>
            </w:r>
            <w:r w:rsidRPr="00A132FF">
              <w:rPr>
                <w:rFonts w:cs="Tahoma"/>
                <w:color w:val="000000"/>
                <w:sz w:val="17"/>
                <w:szCs w:val="17"/>
              </w:rPr>
              <w:t>R$</w:t>
            </w:r>
            <w:r>
              <w:rPr>
                <w:rFonts w:cs="Tahoma"/>
                <w:sz w:val="17"/>
                <w:szCs w:val="17"/>
              </w:rPr>
              <w:t xml:space="preserve">8.366.123,81 (oito milhões, trezentos e sessenta e seis mil cento e vinte e três reais e oitenta e um centavos), que </w:t>
            </w:r>
            <w:proofErr w:type="gramStart"/>
            <w:r>
              <w:rPr>
                <w:rFonts w:cs="Tahoma"/>
                <w:sz w:val="17"/>
                <w:szCs w:val="17"/>
              </w:rPr>
              <w:t>refere-se</w:t>
            </w:r>
            <w:proofErr w:type="gramEnd"/>
            <w:r>
              <w:rPr>
                <w:rFonts w:cs="Tahoma"/>
                <w:sz w:val="17"/>
                <w:szCs w:val="17"/>
              </w:rPr>
              <w:t xml:space="preserve"> a 30% (trinta por cento) do total dos créditos imobiliários decorrentes do Contrato de Locação.</w:t>
            </w:r>
          </w:p>
        </w:tc>
      </w:tr>
      <w:tr w:rsidR="00A73506" w:rsidRPr="00A132FF" w14:paraId="2F026F44" w14:textId="77777777" w:rsidTr="007A772C">
        <w:tc>
          <w:tcPr>
            <w:tcW w:w="5000" w:type="pct"/>
          </w:tcPr>
          <w:p w14:paraId="0E6E0D5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 xml:space="preserve">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5F94204F" w14:textId="77777777" w:rsidTr="007A772C">
        <w:tc>
          <w:tcPr>
            <w:tcW w:w="5000" w:type="pct"/>
          </w:tcPr>
          <w:p w14:paraId="0B73411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0A86F8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0C46E9F7" w14:textId="77777777" w:rsidTr="007A772C">
        <w:tc>
          <w:tcPr>
            <w:tcW w:w="5000" w:type="pct"/>
            <w:gridSpan w:val="5"/>
          </w:tcPr>
          <w:p w14:paraId="68CC9A43"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3081E021" w14:textId="77777777" w:rsidTr="007A772C">
        <w:tc>
          <w:tcPr>
            <w:tcW w:w="5000" w:type="pct"/>
            <w:gridSpan w:val="5"/>
          </w:tcPr>
          <w:p w14:paraId="178A52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Largo do </w:t>
            </w:r>
            <w:proofErr w:type="spellStart"/>
            <w:r w:rsidRPr="00A132FF">
              <w:rPr>
                <w:rFonts w:cs="Tahoma"/>
                <w:sz w:val="17"/>
                <w:szCs w:val="17"/>
              </w:rPr>
              <w:t>Ibam</w:t>
            </w:r>
            <w:proofErr w:type="spellEnd"/>
            <w:r w:rsidRPr="00A132FF">
              <w:rPr>
                <w:rFonts w:cs="Tahoma"/>
                <w:sz w:val="17"/>
                <w:szCs w:val="17"/>
              </w:rPr>
              <w:t>, n 1, bairro do Humaitá</w:t>
            </w:r>
          </w:p>
        </w:tc>
      </w:tr>
      <w:tr w:rsidR="00A73506" w:rsidRPr="00A132FF" w14:paraId="3251C029" w14:textId="77777777" w:rsidTr="007A772C">
        <w:tc>
          <w:tcPr>
            <w:tcW w:w="915" w:type="pct"/>
          </w:tcPr>
          <w:p w14:paraId="018010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28F3C5A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1º e 2º pavimentos</w:t>
            </w:r>
          </w:p>
        </w:tc>
        <w:tc>
          <w:tcPr>
            <w:tcW w:w="1221" w:type="pct"/>
          </w:tcPr>
          <w:p w14:paraId="2AF304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80F8704"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16BB81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65F23CC" w14:textId="77777777" w:rsidTr="007A772C">
        <w:tc>
          <w:tcPr>
            <w:tcW w:w="915" w:type="pct"/>
          </w:tcPr>
          <w:p w14:paraId="0545BD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5F908585"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1FC762C" w14:textId="77777777" w:rsidTr="007A772C">
        <w:tc>
          <w:tcPr>
            <w:tcW w:w="915" w:type="pct"/>
            <w:tcBorders>
              <w:top w:val="single" w:sz="4" w:space="0" w:color="auto"/>
              <w:left w:val="single" w:sz="4" w:space="0" w:color="auto"/>
              <w:bottom w:val="single" w:sz="4" w:space="0" w:color="auto"/>
              <w:right w:val="single" w:sz="4" w:space="0" w:color="auto"/>
            </w:tcBorders>
          </w:tcPr>
          <w:p w14:paraId="4AED12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03F891C2"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D4E66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06DA7309" w14:textId="77777777" w:rsidTr="007A772C">
        <w:tc>
          <w:tcPr>
            <w:tcW w:w="5000" w:type="pct"/>
            <w:gridSpan w:val="2"/>
          </w:tcPr>
          <w:p w14:paraId="43C8BBD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4A0DF049" w14:textId="77777777" w:rsidTr="007A772C">
        <w:tc>
          <w:tcPr>
            <w:tcW w:w="2102" w:type="pct"/>
          </w:tcPr>
          <w:p w14:paraId="057BCA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791587F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julho de 2018, vencendo-se, portanto, em 31 de junho de 2028.</w:t>
            </w:r>
          </w:p>
        </w:tc>
      </w:tr>
      <w:tr w:rsidR="00A73506" w:rsidRPr="00A132FF" w14:paraId="5EBBEF1E" w14:textId="77777777" w:rsidTr="007A772C">
        <w:tc>
          <w:tcPr>
            <w:tcW w:w="2102" w:type="pct"/>
          </w:tcPr>
          <w:p w14:paraId="13C80D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tcPr>
          <w:p w14:paraId="7CBC4BFC"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w:t>
            </w:r>
            <w:r w:rsidRPr="00893D95">
              <w:rPr>
                <w:rFonts w:cs="Tahoma"/>
                <w:sz w:val="17"/>
                <w:szCs w:val="17"/>
              </w:rPr>
              <w:t>210.289,15 (duzentos e dez mil, duzentos e oitenta e nove reais e quinze centavos) em 2019, R$ 235.029,05 (duzentos e trinta e cinco mil, vinte e nove reais e cinco centavos</w:t>
            </w:r>
            <w:r>
              <w:rPr>
                <w:rFonts w:cs="Tahoma"/>
                <w:sz w:val="17"/>
                <w:szCs w:val="17"/>
              </w:rPr>
              <w:t>)</w:t>
            </w:r>
            <w:r w:rsidRPr="00893D95">
              <w:rPr>
                <w:rFonts w:cs="Tahoma"/>
                <w:sz w:val="17"/>
                <w:szCs w:val="17"/>
              </w:rPr>
              <w:t xml:space="preserve"> em 2020, R$ 259.768,95 (duzentos e cinquenta e nove mil, setecentos e sessenta e oito reais e noventa e cinco centavos) e</w:t>
            </w:r>
            <w:r>
              <w:rPr>
                <w:rFonts w:cs="Tahoma"/>
                <w:sz w:val="17"/>
                <w:szCs w:val="17"/>
              </w:rPr>
              <w:t>m</w:t>
            </w:r>
            <w:r w:rsidRPr="00893D95">
              <w:rPr>
                <w:rFonts w:cs="Tahoma"/>
                <w:sz w:val="17"/>
                <w:szCs w:val="17"/>
              </w:rPr>
              <w:t xml:space="preserve"> 2021, </w:t>
            </w:r>
            <w:r>
              <w:rPr>
                <w:rFonts w:cs="Tahoma"/>
                <w:sz w:val="17"/>
                <w:szCs w:val="17"/>
              </w:rPr>
              <w:t xml:space="preserve">e </w:t>
            </w:r>
            <w:r w:rsidRPr="00893D95">
              <w:rPr>
                <w:rFonts w:cs="Tahoma"/>
                <w:sz w:val="17"/>
                <w:szCs w:val="17"/>
              </w:rPr>
              <w:t>R$ 284.508,85 (duzentos e oitenta e quatro mil, quinhentos e oito reais e oitenta e cinco centavos) a partir de 2022, sendo que para esta CCI o valor de locação será referente a 30% (trinta por cento) dos valores acima descritos, ou seja, R$65.210,50 (sessenta e cinco mil, duzentos e dez reais e cinquenta centavos</w:t>
            </w:r>
            <w:r>
              <w:rPr>
                <w:rFonts w:cs="Tahoma"/>
                <w:sz w:val="17"/>
                <w:szCs w:val="17"/>
              </w:rPr>
              <w:t>)</w:t>
            </w:r>
            <w:r w:rsidRPr="00893D95">
              <w:rPr>
                <w:rFonts w:cs="Tahoma"/>
                <w:sz w:val="17"/>
                <w:szCs w:val="17"/>
              </w:rPr>
              <w:t xml:space="preserve"> em 2019,</w:t>
            </w:r>
            <w:r>
              <w:rPr>
                <w:rFonts w:cs="Tahoma"/>
                <w:sz w:val="17"/>
                <w:szCs w:val="17"/>
              </w:rPr>
              <w:t xml:space="preserve"> </w:t>
            </w:r>
            <w:r w:rsidRPr="00893D95">
              <w:rPr>
                <w:rFonts w:cs="Tahoma"/>
                <w:sz w:val="17"/>
                <w:szCs w:val="17"/>
              </w:rPr>
              <w:t xml:space="preserve">R$ 72.882,32 (setenta e dois mil oitocentos e oitenta e dois reais e trinta e dois centavos) em 2020, R$80.554,14 (oitenta mil quinhentos e cinquenta e quatro reais e quatorze centavos) </w:t>
            </w:r>
            <w:r>
              <w:rPr>
                <w:rFonts w:cs="Tahoma"/>
                <w:sz w:val="17"/>
                <w:szCs w:val="17"/>
              </w:rPr>
              <w:t>em</w:t>
            </w:r>
            <w:r w:rsidRPr="00893D95">
              <w:rPr>
                <w:rFonts w:cs="Tahoma"/>
                <w:sz w:val="17"/>
                <w:szCs w:val="17"/>
              </w:rPr>
              <w:t xml:space="preserve"> 2021, e R$88.225,97 (oitenta e oito mil, duzentos e vinte e cinco mil reais e noventa e sete centavos) a partir de 2022.</w:t>
            </w:r>
          </w:p>
        </w:tc>
      </w:tr>
      <w:tr w:rsidR="00A73506" w:rsidRPr="00A132FF" w14:paraId="646B9E1D" w14:textId="77777777" w:rsidTr="007A772C">
        <w:trPr>
          <w:trHeight w:val="199"/>
        </w:trPr>
        <w:tc>
          <w:tcPr>
            <w:tcW w:w="2102" w:type="pct"/>
          </w:tcPr>
          <w:p w14:paraId="6AD1336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76ACF62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5B9B5153" w14:textId="77777777" w:rsidTr="007A772C">
        <w:trPr>
          <w:trHeight w:val="199"/>
        </w:trPr>
        <w:tc>
          <w:tcPr>
            <w:tcW w:w="2102" w:type="pct"/>
          </w:tcPr>
          <w:p w14:paraId="0F9DB30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2FEABE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D9D90A6" w14:textId="77777777" w:rsidTr="007A772C">
        <w:trPr>
          <w:trHeight w:val="199"/>
        </w:trPr>
        <w:tc>
          <w:tcPr>
            <w:tcW w:w="2102" w:type="pct"/>
          </w:tcPr>
          <w:p w14:paraId="708BBD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3BF7D47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947908" w14:textId="77777777" w:rsidTr="007A772C">
        <w:trPr>
          <w:trHeight w:val="199"/>
        </w:trPr>
        <w:tc>
          <w:tcPr>
            <w:tcW w:w="2102" w:type="pct"/>
          </w:tcPr>
          <w:p w14:paraId="10C300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23F62F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6BFDCE7A" w14:textId="77777777" w:rsidTr="007A772C">
        <w:trPr>
          <w:trHeight w:val="199"/>
        </w:trPr>
        <w:tc>
          <w:tcPr>
            <w:tcW w:w="2102" w:type="pct"/>
          </w:tcPr>
          <w:p w14:paraId="78F3EC2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40B7F34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Seguro fiança emitido pela Porto Seguro Companhia de Seguros Gerais, no valor de R$ 3.414.106,20 (três milhões, quatrocentos e quatorze mil cento e seis reais e vinte centavos). </w:t>
            </w:r>
          </w:p>
        </w:tc>
      </w:tr>
    </w:tbl>
    <w:p w14:paraId="02E701AE" w14:textId="77777777" w:rsidR="00A73506" w:rsidRDefault="00A73506" w:rsidP="00A73506">
      <w:pPr>
        <w:pStyle w:val="Body"/>
      </w:pPr>
    </w:p>
    <w:p w14:paraId="73381E4A" w14:textId="77777777" w:rsidR="00A73506" w:rsidRDefault="00A73506" w:rsidP="00A73506">
      <w:pPr>
        <w:spacing w:after="200" w:line="276" w:lineRule="auto"/>
        <w:rPr>
          <w:kern w:val="20"/>
        </w:rPr>
      </w:pPr>
      <w:r>
        <w:br w:type="page"/>
      </w:r>
    </w:p>
    <w:p w14:paraId="4AEEF1EC" w14:textId="77777777" w:rsidR="00A73506"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5001524" w14:textId="77777777" w:rsidTr="007A772C">
        <w:tc>
          <w:tcPr>
            <w:tcW w:w="2163" w:type="pct"/>
          </w:tcPr>
          <w:p w14:paraId="4BC3D1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3236379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4F37EC2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B1D0B04" w14:textId="77777777" w:rsidTr="007A772C">
        <w:tc>
          <w:tcPr>
            <w:tcW w:w="637" w:type="pct"/>
            <w:vAlign w:val="center"/>
          </w:tcPr>
          <w:p w14:paraId="2F6A96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272E479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vAlign w:val="center"/>
          </w:tcPr>
          <w:p w14:paraId="357C44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7B52CBB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002</w:t>
            </w:r>
          </w:p>
        </w:tc>
        <w:tc>
          <w:tcPr>
            <w:tcW w:w="860" w:type="pct"/>
            <w:vAlign w:val="center"/>
          </w:tcPr>
          <w:p w14:paraId="325D6F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45842F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243C9A2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0F79677" w14:textId="77777777" w:rsidTr="007A772C">
        <w:tc>
          <w:tcPr>
            <w:tcW w:w="5000" w:type="pct"/>
            <w:gridSpan w:val="8"/>
            <w:vAlign w:val="center"/>
          </w:tcPr>
          <w:p w14:paraId="43F2B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815AB70" w14:textId="77777777" w:rsidTr="007A772C">
        <w:tc>
          <w:tcPr>
            <w:tcW w:w="5000" w:type="pct"/>
            <w:gridSpan w:val="8"/>
            <w:vAlign w:val="center"/>
          </w:tcPr>
          <w:p w14:paraId="455424D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0713B6A7" w14:textId="77777777" w:rsidTr="007A772C">
        <w:tc>
          <w:tcPr>
            <w:tcW w:w="5000" w:type="pct"/>
            <w:gridSpan w:val="8"/>
            <w:vAlign w:val="center"/>
          </w:tcPr>
          <w:p w14:paraId="025EBA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5AE3DF3" w14:textId="77777777" w:rsidTr="007A772C">
        <w:tc>
          <w:tcPr>
            <w:tcW w:w="5000" w:type="pct"/>
            <w:gridSpan w:val="8"/>
            <w:vAlign w:val="center"/>
          </w:tcPr>
          <w:p w14:paraId="1A52CD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2D0F2AA" w14:textId="77777777" w:rsidTr="007A772C">
        <w:tc>
          <w:tcPr>
            <w:tcW w:w="1000" w:type="pct"/>
            <w:vAlign w:val="center"/>
          </w:tcPr>
          <w:p w14:paraId="388B9A5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5EACAB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21415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61B07E6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4AEDA5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19F9FE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26B371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4D1FAA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4FA4DE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07E60B2C" w14:textId="77777777" w:rsidTr="007A772C">
        <w:tc>
          <w:tcPr>
            <w:tcW w:w="5000" w:type="pct"/>
            <w:gridSpan w:val="8"/>
            <w:vAlign w:val="center"/>
          </w:tcPr>
          <w:p w14:paraId="018C8C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C00998E" w14:textId="77777777" w:rsidTr="007A772C">
        <w:tc>
          <w:tcPr>
            <w:tcW w:w="5000" w:type="pct"/>
            <w:gridSpan w:val="8"/>
            <w:vAlign w:val="center"/>
          </w:tcPr>
          <w:p w14:paraId="1F4743C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05B07C14" w14:textId="77777777" w:rsidTr="007A772C">
        <w:tc>
          <w:tcPr>
            <w:tcW w:w="5000" w:type="pct"/>
            <w:gridSpan w:val="8"/>
            <w:vAlign w:val="center"/>
          </w:tcPr>
          <w:p w14:paraId="0E0F8D68"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0D226CB8" w14:textId="77777777" w:rsidTr="007A772C">
        <w:tc>
          <w:tcPr>
            <w:tcW w:w="5000" w:type="pct"/>
            <w:gridSpan w:val="8"/>
            <w:vAlign w:val="center"/>
          </w:tcPr>
          <w:p w14:paraId="5E94CA5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A18B41A" w14:textId="77777777" w:rsidTr="007A772C">
        <w:tc>
          <w:tcPr>
            <w:tcW w:w="964" w:type="pct"/>
            <w:vAlign w:val="center"/>
          </w:tcPr>
          <w:p w14:paraId="7CB17E32"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40433C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E77A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A87B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7DA6D6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047B831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1160A4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3A132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40C212E0"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6C899022" w14:textId="77777777" w:rsidTr="007A772C">
        <w:tc>
          <w:tcPr>
            <w:tcW w:w="5000" w:type="pct"/>
            <w:gridSpan w:val="8"/>
            <w:vAlign w:val="center"/>
          </w:tcPr>
          <w:p w14:paraId="705AF58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5512FE4D" w14:textId="77777777" w:rsidTr="007A772C">
        <w:tc>
          <w:tcPr>
            <w:tcW w:w="5000" w:type="pct"/>
            <w:gridSpan w:val="8"/>
            <w:vAlign w:val="center"/>
          </w:tcPr>
          <w:p w14:paraId="746B57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668252B7" w14:textId="77777777" w:rsidTr="007A772C">
        <w:tc>
          <w:tcPr>
            <w:tcW w:w="5000" w:type="pct"/>
            <w:gridSpan w:val="8"/>
            <w:vAlign w:val="center"/>
          </w:tcPr>
          <w:p w14:paraId="54B2B2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548AA4FE" w14:textId="77777777" w:rsidTr="007A772C">
        <w:tc>
          <w:tcPr>
            <w:tcW w:w="5000" w:type="pct"/>
            <w:gridSpan w:val="8"/>
            <w:vAlign w:val="center"/>
          </w:tcPr>
          <w:p w14:paraId="30AC14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Largo do </w:t>
            </w:r>
            <w:proofErr w:type="spellStart"/>
            <w:r w:rsidRPr="00A132FF">
              <w:rPr>
                <w:rFonts w:cs="Tahoma"/>
                <w:sz w:val="17"/>
                <w:szCs w:val="17"/>
              </w:rPr>
              <w:t>Ibam</w:t>
            </w:r>
            <w:proofErr w:type="spellEnd"/>
            <w:r w:rsidRPr="00A132FF">
              <w:rPr>
                <w:rFonts w:cs="Tahoma"/>
                <w:sz w:val="17"/>
                <w:szCs w:val="17"/>
              </w:rPr>
              <w:t>, nº 1, Humaitá</w:t>
            </w:r>
          </w:p>
        </w:tc>
      </w:tr>
      <w:tr w:rsidR="00A73506" w:rsidRPr="00A132FF" w14:paraId="1D6B34C7" w14:textId="77777777" w:rsidTr="007A772C">
        <w:tc>
          <w:tcPr>
            <w:tcW w:w="1000" w:type="pct"/>
            <w:vAlign w:val="center"/>
          </w:tcPr>
          <w:p w14:paraId="65E895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26C74758"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3º, 4º, 5º andar (parte),</w:t>
            </w:r>
            <w:r>
              <w:rPr>
                <w:rFonts w:cs="Tahoma"/>
                <w:sz w:val="17"/>
                <w:szCs w:val="17"/>
              </w:rPr>
              <w:t xml:space="preserve"> e</w:t>
            </w:r>
            <w:r w:rsidRPr="00A132FF">
              <w:rPr>
                <w:rFonts w:cs="Tahoma"/>
                <w:sz w:val="17"/>
                <w:szCs w:val="17"/>
              </w:rPr>
              <w:t xml:space="preserve"> 6º andar (parte) </w:t>
            </w:r>
          </w:p>
        </w:tc>
        <w:tc>
          <w:tcPr>
            <w:tcW w:w="573" w:type="pct"/>
            <w:vAlign w:val="center"/>
          </w:tcPr>
          <w:p w14:paraId="4608B01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56585A3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168AC7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652698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14AD19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4FC6EC7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4D4871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5338C4CC" w14:textId="77777777" w:rsidTr="007A772C">
        <w:tc>
          <w:tcPr>
            <w:tcW w:w="5000" w:type="pct"/>
            <w:tcBorders>
              <w:bottom w:val="single" w:sz="4" w:space="0" w:color="auto"/>
            </w:tcBorders>
            <w:vAlign w:val="center"/>
          </w:tcPr>
          <w:p w14:paraId="584E69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6B15DCCE" w14:textId="77777777" w:rsidTr="007A772C">
        <w:tc>
          <w:tcPr>
            <w:tcW w:w="5000" w:type="pct"/>
            <w:tcBorders>
              <w:bottom w:val="single" w:sz="4" w:space="0" w:color="auto"/>
            </w:tcBorders>
            <w:vAlign w:val="center"/>
          </w:tcPr>
          <w:p w14:paraId="43E2B3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do 3º (terceiro), 4º (quarto), 5º (quinto), 6º (sexto) pavimentos e área de terraço aberto do Edifício BMA Corporate, situado no Largo do </w:t>
            </w:r>
            <w:proofErr w:type="spellStart"/>
            <w:r w:rsidRPr="00A132FF">
              <w:rPr>
                <w:rFonts w:cs="Tahoma"/>
                <w:sz w:val="17"/>
                <w:szCs w:val="17"/>
              </w:rPr>
              <w:t>Ibam</w:t>
            </w:r>
            <w:proofErr w:type="spellEnd"/>
            <w:r w:rsidRPr="00A132FF">
              <w:rPr>
                <w:rFonts w:cs="Tahoma"/>
                <w:sz w:val="17"/>
                <w:szCs w:val="17"/>
              </w:rPr>
              <w:t>, nº 1, bairro do Humaitá, Rio de Janeiro - RJ, pelo prazo de 120 (cento e vinte) meses contados a partir de 1º de janeiro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Pr>
                <w:rFonts w:cs="Tahoma"/>
                <w:sz w:val="17"/>
                <w:szCs w:val="17"/>
              </w:rPr>
              <w:t xml:space="preserve">referente a 30% (trinta por cento) dos valores descritos, ou seja, </w:t>
            </w:r>
            <w:r w:rsidRPr="00A132FF">
              <w:rPr>
                <w:rFonts w:cs="Tahoma"/>
                <w:sz w:val="17"/>
                <w:szCs w:val="17"/>
              </w:rPr>
              <w:t>R</w:t>
            </w:r>
            <w:r>
              <w:rPr>
                <w:rFonts w:cs="Tahoma"/>
                <w:sz w:val="17"/>
                <w:szCs w:val="17"/>
              </w:rPr>
              <w:t>$</w:t>
            </w:r>
            <w:r w:rsidRPr="00CF73E1">
              <w:rPr>
                <w:rFonts w:cs="Tahoma"/>
                <w:sz w:val="17"/>
                <w:szCs w:val="17"/>
              </w:rPr>
              <w:t xml:space="preserve">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w:t>
            </w:r>
            <w:r w:rsidRPr="00976727">
              <w:rPr>
                <w:rFonts w:cs="Tahoma"/>
                <w:sz w:val="17"/>
                <w:szCs w:val="17"/>
              </w:rPr>
              <w:t>a partir do 4º (quarto) ano</w:t>
            </w:r>
            <w:r w:rsidRPr="00A132FF">
              <w:rPr>
                <w:rFonts w:cs="Tahoma"/>
                <w:sz w:val="17"/>
                <w:szCs w:val="17"/>
              </w:rPr>
              <w:t>.</w:t>
            </w:r>
          </w:p>
        </w:tc>
      </w:tr>
      <w:tr w:rsidR="00A73506" w:rsidRPr="00A132FF" w14:paraId="568BE8F3" w14:textId="77777777" w:rsidTr="007A772C">
        <w:tc>
          <w:tcPr>
            <w:tcW w:w="5000" w:type="pct"/>
            <w:vAlign w:val="center"/>
          </w:tcPr>
          <w:p w14:paraId="40C4BC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B523F8">
              <w:rPr>
                <w:rFonts w:cs="Tahoma"/>
                <w:sz w:val="17"/>
                <w:szCs w:val="17"/>
              </w:rPr>
              <w:t>11</w:t>
            </w:r>
            <w:r>
              <w:rPr>
                <w:rFonts w:cs="Tahoma"/>
                <w:sz w:val="17"/>
                <w:szCs w:val="17"/>
              </w:rPr>
              <w:t>.</w:t>
            </w:r>
            <w:r w:rsidRPr="00B523F8">
              <w:rPr>
                <w:rFonts w:cs="Tahoma"/>
                <w:sz w:val="17"/>
                <w:szCs w:val="17"/>
              </w:rPr>
              <w:t>490</w:t>
            </w:r>
            <w:r>
              <w:rPr>
                <w:rFonts w:cs="Tahoma"/>
                <w:sz w:val="17"/>
                <w:szCs w:val="17"/>
              </w:rPr>
              <w:t>.</w:t>
            </w:r>
            <w:r w:rsidRPr="00B523F8">
              <w:rPr>
                <w:rFonts w:cs="Tahoma"/>
                <w:sz w:val="17"/>
                <w:szCs w:val="17"/>
              </w:rPr>
              <w:t>736,01</w:t>
            </w:r>
            <w:r w:rsidRPr="00975076">
              <w:rPr>
                <w:rFonts w:cs="Tahoma"/>
                <w:sz w:val="17"/>
                <w:szCs w:val="17"/>
              </w:rPr>
              <w:t xml:space="preserve"> (onze milhões, quatrocentos e noventa mil</w:t>
            </w:r>
            <w:r>
              <w:rPr>
                <w:rFonts w:cs="Tahoma"/>
                <w:sz w:val="17"/>
                <w:szCs w:val="17"/>
              </w:rPr>
              <w:t>,</w:t>
            </w:r>
            <w:r w:rsidRPr="00975076">
              <w:rPr>
                <w:rFonts w:cs="Tahoma"/>
                <w:sz w:val="17"/>
                <w:szCs w:val="17"/>
              </w:rPr>
              <w:t xml:space="preserve"> setecentos e trinta e seis </w:t>
            </w:r>
            <w:r>
              <w:rPr>
                <w:rFonts w:cs="Tahoma"/>
                <w:sz w:val="17"/>
                <w:szCs w:val="17"/>
              </w:rPr>
              <w:t xml:space="preserve">reais e um centavo), que </w:t>
            </w:r>
            <w:proofErr w:type="gramStart"/>
            <w:r>
              <w:rPr>
                <w:rFonts w:cs="Tahoma"/>
                <w:sz w:val="17"/>
                <w:szCs w:val="17"/>
              </w:rPr>
              <w:t>refere-se</w:t>
            </w:r>
            <w:proofErr w:type="gramEnd"/>
            <w:r>
              <w:rPr>
                <w:rFonts w:cs="Tahoma"/>
                <w:sz w:val="17"/>
                <w:szCs w:val="17"/>
              </w:rPr>
              <w:t xml:space="preserve"> a 30% (trinta por cento) do total dos créditos imobiliários do Contrato de Locação.</w:t>
            </w:r>
          </w:p>
        </w:tc>
      </w:tr>
      <w:tr w:rsidR="00A73506" w:rsidRPr="00A132FF" w14:paraId="2585E62A" w14:textId="77777777" w:rsidTr="007A772C">
        <w:tc>
          <w:tcPr>
            <w:tcW w:w="5000" w:type="pct"/>
            <w:vAlign w:val="center"/>
          </w:tcPr>
          <w:p w14:paraId="5074A2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E2E7469" w14:textId="77777777" w:rsidTr="007A772C">
        <w:tc>
          <w:tcPr>
            <w:tcW w:w="5000" w:type="pct"/>
            <w:vAlign w:val="center"/>
          </w:tcPr>
          <w:p w14:paraId="1CDB8FF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4734A1C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7B6050D" w14:textId="77777777" w:rsidTr="007A772C">
        <w:tc>
          <w:tcPr>
            <w:tcW w:w="5000" w:type="pct"/>
            <w:gridSpan w:val="5"/>
            <w:vAlign w:val="center"/>
          </w:tcPr>
          <w:p w14:paraId="492F53FE"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79C4CD3E" w14:textId="77777777" w:rsidTr="007A772C">
        <w:tc>
          <w:tcPr>
            <w:tcW w:w="5000" w:type="pct"/>
            <w:gridSpan w:val="5"/>
            <w:vAlign w:val="center"/>
          </w:tcPr>
          <w:p w14:paraId="5CEC8C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Edifício BMA Corporate, situado no Largo do </w:t>
            </w:r>
            <w:proofErr w:type="spellStart"/>
            <w:r w:rsidRPr="00A132FF">
              <w:rPr>
                <w:rFonts w:cs="Tahoma"/>
                <w:sz w:val="17"/>
                <w:szCs w:val="17"/>
              </w:rPr>
              <w:t>Ibam</w:t>
            </w:r>
            <w:proofErr w:type="spellEnd"/>
            <w:r w:rsidRPr="00A132FF">
              <w:rPr>
                <w:rFonts w:cs="Tahoma"/>
                <w:sz w:val="17"/>
                <w:szCs w:val="17"/>
              </w:rPr>
              <w:t>, nº 1, bairro do Humaitá</w:t>
            </w:r>
          </w:p>
        </w:tc>
      </w:tr>
      <w:tr w:rsidR="00A73506" w:rsidRPr="00A132FF" w14:paraId="40455195" w14:textId="77777777" w:rsidTr="007A772C">
        <w:tc>
          <w:tcPr>
            <w:tcW w:w="915" w:type="pct"/>
            <w:vAlign w:val="center"/>
          </w:tcPr>
          <w:p w14:paraId="0E02C88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vAlign w:val="center"/>
          </w:tcPr>
          <w:p w14:paraId="1BD3800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w:t>
            </w:r>
            <w:r w:rsidRPr="00E40FA9">
              <w:rPr>
                <w:rFonts w:cs="Tahoma"/>
                <w:sz w:val="17"/>
                <w:szCs w:val="17"/>
              </w:rPr>
              <w:t xml:space="preserve"> 6º (sexto) pavimentos</w:t>
            </w:r>
          </w:p>
        </w:tc>
        <w:tc>
          <w:tcPr>
            <w:tcW w:w="1221" w:type="pct"/>
            <w:vAlign w:val="center"/>
          </w:tcPr>
          <w:p w14:paraId="1BE3E4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0CCD51B"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1D1817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6DFEC64" w14:textId="77777777" w:rsidTr="007A772C">
        <w:tc>
          <w:tcPr>
            <w:tcW w:w="915" w:type="pct"/>
            <w:vAlign w:val="center"/>
          </w:tcPr>
          <w:p w14:paraId="3E57923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40909CE6"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2017F88C"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577C5A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8B12CFE"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52A6D86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53A7740C" w14:textId="77777777" w:rsidTr="007A772C">
        <w:tc>
          <w:tcPr>
            <w:tcW w:w="5000" w:type="pct"/>
            <w:gridSpan w:val="2"/>
            <w:vAlign w:val="center"/>
          </w:tcPr>
          <w:p w14:paraId="65C863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2821B713" w14:textId="77777777" w:rsidTr="007A772C">
        <w:tc>
          <w:tcPr>
            <w:tcW w:w="2102" w:type="pct"/>
            <w:vAlign w:val="center"/>
          </w:tcPr>
          <w:p w14:paraId="5A1BCC2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77739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janeiro de 2018, vencendo-se, portanto, em 31 de dezembro de 2027</w:t>
            </w:r>
            <w:r>
              <w:rPr>
                <w:rFonts w:cs="Tahoma"/>
                <w:sz w:val="17"/>
                <w:szCs w:val="17"/>
              </w:rPr>
              <w:t>.</w:t>
            </w:r>
          </w:p>
        </w:tc>
      </w:tr>
      <w:tr w:rsidR="00A73506" w:rsidRPr="00A132FF" w14:paraId="5BE6CFAD" w14:textId="77777777" w:rsidTr="007A772C">
        <w:tc>
          <w:tcPr>
            <w:tcW w:w="2102" w:type="pct"/>
            <w:vAlign w:val="center"/>
          </w:tcPr>
          <w:p w14:paraId="30792BF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3397A6C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sidRPr="00CF73E1">
              <w:rPr>
                <w:rFonts w:cs="Tahoma"/>
                <w:sz w:val="17"/>
                <w:szCs w:val="17"/>
              </w:rPr>
              <w:t xml:space="preserve">referente a 30% </w:t>
            </w:r>
            <w:r>
              <w:rPr>
                <w:rFonts w:cs="Tahoma"/>
                <w:sz w:val="17"/>
                <w:szCs w:val="17"/>
              </w:rPr>
              <w:t xml:space="preserve">(trinta por cento) </w:t>
            </w:r>
            <w:r w:rsidRPr="00CF73E1">
              <w:rPr>
                <w:rFonts w:cs="Tahoma"/>
                <w:sz w:val="17"/>
                <w:szCs w:val="17"/>
              </w:rPr>
              <w:t xml:space="preserve">dos valores descritos, ou seja, R$93.692,66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 xml:space="preserve">) </w:t>
            </w:r>
            <w:r w:rsidRPr="00A132FF">
              <w:rPr>
                <w:rFonts w:cs="Tahoma"/>
                <w:sz w:val="17"/>
                <w:szCs w:val="17"/>
              </w:rPr>
              <w:t>a partir do 4º (quarto) ano</w:t>
            </w:r>
            <w:r>
              <w:rPr>
                <w:rFonts w:cs="Tahoma"/>
                <w:sz w:val="17"/>
                <w:szCs w:val="17"/>
              </w:rPr>
              <w:t>.</w:t>
            </w:r>
          </w:p>
        </w:tc>
      </w:tr>
      <w:tr w:rsidR="00A73506" w:rsidRPr="00A132FF" w14:paraId="46B09026" w14:textId="77777777" w:rsidTr="007A772C">
        <w:tc>
          <w:tcPr>
            <w:tcW w:w="2102" w:type="pct"/>
            <w:vAlign w:val="center"/>
          </w:tcPr>
          <w:p w14:paraId="40BA0B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C55E7F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49314DC5" w14:textId="77777777" w:rsidTr="007A772C">
        <w:tc>
          <w:tcPr>
            <w:tcW w:w="2102" w:type="pct"/>
            <w:vAlign w:val="center"/>
          </w:tcPr>
          <w:p w14:paraId="7E96DC1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7C8659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8247417" w14:textId="77777777" w:rsidTr="007A772C">
        <w:tc>
          <w:tcPr>
            <w:tcW w:w="2102" w:type="pct"/>
            <w:vAlign w:val="center"/>
          </w:tcPr>
          <w:p w14:paraId="03814F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C4EF7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62EC4E4" w14:textId="77777777" w:rsidTr="007A772C">
        <w:tc>
          <w:tcPr>
            <w:tcW w:w="2102" w:type="pct"/>
            <w:vAlign w:val="center"/>
          </w:tcPr>
          <w:p w14:paraId="19865C7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529701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4C23CEE6" w14:textId="77777777" w:rsidTr="007A772C">
        <w:tc>
          <w:tcPr>
            <w:tcW w:w="2102" w:type="pct"/>
            <w:vAlign w:val="center"/>
          </w:tcPr>
          <w:p w14:paraId="4B4417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0E3CC37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14C53482" w14:textId="77777777" w:rsidR="00A73506" w:rsidRPr="00A132FF" w:rsidRDefault="00A73506" w:rsidP="00A73506">
      <w:pPr>
        <w:pStyle w:val="Body"/>
      </w:pPr>
    </w:p>
    <w:p w14:paraId="6C7C28BB" w14:textId="77777777" w:rsidR="00A73506" w:rsidRDefault="00A73506" w:rsidP="00A73506">
      <w:pPr>
        <w:spacing w:line="320" w:lineRule="exact"/>
        <w:rPr>
          <w:rFonts w:cs="Tahoma"/>
          <w:szCs w:val="20"/>
        </w:rPr>
      </w:pPr>
      <w:r w:rsidRPr="00A132FF">
        <w:rPr>
          <w:rFonts w:cs="Tahoma"/>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73654CF" w14:textId="77777777" w:rsidTr="007A772C">
        <w:tc>
          <w:tcPr>
            <w:tcW w:w="2163" w:type="pct"/>
            <w:vAlign w:val="center"/>
          </w:tcPr>
          <w:p w14:paraId="72336F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CÉDULA DE CRÉDITO IMOBILIÁRIO</w:t>
            </w:r>
          </w:p>
        </w:tc>
        <w:tc>
          <w:tcPr>
            <w:tcW w:w="2837" w:type="pct"/>
            <w:vAlign w:val="center"/>
          </w:tcPr>
          <w:p w14:paraId="3A37BC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4A60360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6284038" w14:textId="77777777" w:rsidTr="007A772C">
        <w:tc>
          <w:tcPr>
            <w:tcW w:w="637" w:type="pct"/>
            <w:vAlign w:val="center"/>
          </w:tcPr>
          <w:p w14:paraId="6804B6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17C819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vAlign w:val="center"/>
          </w:tcPr>
          <w:p w14:paraId="7284B0E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67849318"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003</w:t>
            </w:r>
          </w:p>
        </w:tc>
        <w:tc>
          <w:tcPr>
            <w:tcW w:w="860" w:type="pct"/>
            <w:vAlign w:val="center"/>
          </w:tcPr>
          <w:p w14:paraId="640BEAA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3835772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0134A1A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95EF90F" w14:textId="77777777" w:rsidTr="007A772C">
        <w:tc>
          <w:tcPr>
            <w:tcW w:w="5000" w:type="pct"/>
            <w:gridSpan w:val="8"/>
            <w:vAlign w:val="center"/>
          </w:tcPr>
          <w:p w14:paraId="5B2945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139F5D1" w14:textId="77777777" w:rsidTr="007A772C">
        <w:tc>
          <w:tcPr>
            <w:tcW w:w="5000" w:type="pct"/>
            <w:gridSpan w:val="8"/>
            <w:vAlign w:val="center"/>
          </w:tcPr>
          <w:p w14:paraId="2B85A5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54D782EA" w14:textId="77777777" w:rsidTr="007A772C">
        <w:tc>
          <w:tcPr>
            <w:tcW w:w="5000" w:type="pct"/>
            <w:gridSpan w:val="8"/>
            <w:vAlign w:val="center"/>
          </w:tcPr>
          <w:p w14:paraId="679832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29F5B0A" w14:textId="77777777" w:rsidTr="007A772C">
        <w:tc>
          <w:tcPr>
            <w:tcW w:w="5000" w:type="pct"/>
            <w:gridSpan w:val="8"/>
            <w:vAlign w:val="center"/>
          </w:tcPr>
          <w:p w14:paraId="6AC640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01A24CC" w14:textId="77777777" w:rsidTr="007A772C">
        <w:tc>
          <w:tcPr>
            <w:tcW w:w="1000" w:type="pct"/>
            <w:vAlign w:val="center"/>
          </w:tcPr>
          <w:p w14:paraId="46747E3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7E1A56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5366DD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2C3FA8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213D215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4135BD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45BE89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399CD16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0291C9"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3104DBA5" w14:textId="77777777" w:rsidTr="007A772C">
        <w:tc>
          <w:tcPr>
            <w:tcW w:w="5000" w:type="pct"/>
            <w:gridSpan w:val="8"/>
            <w:vAlign w:val="center"/>
          </w:tcPr>
          <w:p w14:paraId="7B9F80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344A2C8" w14:textId="77777777" w:rsidTr="007A772C">
        <w:tc>
          <w:tcPr>
            <w:tcW w:w="5000" w:type="pct"/>
            <w:gridSpan w:val="8"/>
            <w:vAlign w:val="center"/>
          </w:tcPr>
          <w:p w14:paraId="226B23A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67DCEBF1" w14:textId="77777777" w:rsidTr="007A772C">
        <w:tc>
          <w:tcPr>
            <w:tcW w:w="5000" w:type="pct"/>
            <w:gridSpan w:val="8"/>
            <w:vAlign w:val="center"/>
          </w:tcPr>
          <w:p w14:paraId="7B257A97"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C468335" w14:textId="77777777" w:rsidTr="007A772C">
        <w:tc>
          <w:tcPr>
            <w:tcW w:w="5000" w:type="pct"/>
            <w:gridSpan w:val="8"/>
            <w:vAlign w:val="center"/>
          </w:tcPr>
          <w:p w14:paraId="21545B7D"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4A8B9A79" w14:textId="77777777" w:rsidTr="007A772C">
        <w:tc>
          <w:tcPr>
            <w:tcW w:w="964" w:type="pct"/>
            <w:vAlign w:val="center"/>
          </w:tcPr>
          <w:p w14:paraId="782455F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25025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62A4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03253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36B7C28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42AE0E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2A6D637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18C9DB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68B1EC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45721394" w14:textId="77777777" w:rsidTr="007A772C">
        <w:tc>
          <w:tcPr>
            <w:tcW w:w="5000" w:type="pct"/>
            <w:gridSpan w:val="8"/>
            <w:vAlign w:val="center"/>
          </w:tcPr>
          <w:p w14:paraId="0CD43E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12F8BF15" w14:textId="77777777" w:rsidTr="007A772C">
        <w:tc>
          <w:tcPr>
            <w:tcW w:w="5000" w:type="pct"/>
            <w:gridSpan w:val="8"/>
            <w:vAlign w:val="center"/>
          </w:tcPr>
          <w:p w14:paraId="4465DD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56427F01" w14:textId="77777777" w:rsidTr="007A772C">
        <w:tc>
          <w:tcPr>
            <w:tcW w:w="5000" w:type="pct"/>
            <w:gridSpan w:val="8"/>
            <w:vAlign w:val="center"/>
          </w:tcPr>
          <w:p w14:paraId="6BC7422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716FC06B" w14:textId="77777777" w:rsidTr="007A772C">
        <w:tc>
          <w:tcPr>
            <w:tcW w:w="5000" w:type="pct"/>
            <w:gridSpan w:val="8"/>
            <w:vAlign w:val="center"/>
          </w:tcPr>
          <w:p w14:paraId="500F2E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Largo do </w:t>
            </w:r>
            <w:proofErr w:type="spellStart"/>
            <w:r w:rsidRPr="00A132FF">
              <w:rPr>
                <w:rFonts w:cs="Tahoma"/>
                <w:sz w:val="17"/>
                <w:szCs w:val="17"/>
              </w:rPr>
              <w:t>Ibam</w:t>
            </w:r>
            <w:proofErr w:type="spellEnd"/>
            <w:r w:rsidRPr="00A132FF">
              <w:rPr>
                <w:rFonts w:cs="Tahoma"/>
                <w:sz w:val="17"/>
                <w:szCs w:val="17"/>
              </w:rPr>
              <w:t>, nº 1, Humaitá</w:t>
            </w:r>
          </w:p>
        </w:tc>
      </w:tr>
      <w:tr w:rsidR="00A73506" w:rsidRPr="00A132FF" w14:paraId="18E23913" w14:textId="77777777" w:rsidTr="007A772C">
        <w:tc>
          <w:tcPr>
            <w:tcW w:w="1000" w:type="pct"/>
            <w:vAlign w:val="center"/>
          </w:tcPr>
          <w:p w14:paraId="6735CC8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15F3E9B4"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7º andar (parte)</w:t>
            </w:r>
          </w:p>
        </w:tc>
        <w:tc>
          <w:tcPr>
            <w:tcW w:w="573" w:type="pct"/>
            <w:vAlign w:val="center"/>
          </w:tcPr>
          <w:p w14:paraId="49595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03F6D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2F371F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70BBEC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7472E5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76CC5B9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9B44E9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35684BCB" w14:textId="77777777" w:rsidTr="007A772C">
        <w:tc>
          <w:tcPr>
            <w:tcW w:w="5000" w:type="pct"/>
            <w:tcBorders>
              <w:bottom w:val="single" w:sz="4" w:space="0" w:color="auto"/>
            </w:tcBorders>
            <w:vAlign w:val="center"/>
          </w:tcPr>
          <w:p w14:paraId="5536E12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45FFC6D5" w14:textId="77777777" w:rsidTr="007A772C">
        <w:tc>
          <w:tcPr>
            <w:tcW w:w="5000" w:type="pct"/>
            <w:tcBorders>
              <w:bottom w:val="single" w:sz="4" w:space="0" w:color="auto"/>
            </w:tcBorders>
            <w:vAlign w:val="center"/>
          </w:tcPr>
          <w:p w14:paraId="7D306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w:t>
            </w:r>
            <w:r>
              <w:rPr>
                <w:rFonts w:cs="Tahoma"/>
                <w:sz w:val="17"/>
                <w:szCs w:val="17"/>
              </w:rPr>
              <w:t>e parte do</w:t>
            </w:r>
            <w:r w:rsidRPr="00A132FF">
              <w:rPr>
                <w:rFonts w:cs="Tahoma"/>
                <w:sz w:val="17"/>
                <w:szCs w:val="17"/>
              </w:rPr>
              <w:t xml:space="preserve"> 7º (sétimo) pavimento do Edifício BMA Corporate, situado no Largo do </w:t>
            </w:r>
            <w:proofErr w:type="spellStart"/>
            <w:r w:rsidRPr="00A132FF">
              <w:rPr>
                <w:rFonts w:cs="Tahoma"/>
                <w:sz w:val="17"/>
                <w:szCs w:val="17"/>
              </w:rPr>
              <w:t>Ibam</w:t>
            </w:r>
            <w:proofErr w:type="spellEnd"/>
            <w:r w:rsidRPr="00A132FF">
              <w:rPr>
                <w:rFonts w:cs="Tahoma"/>
                <w:sz w:val="17"/>
                <w:szCs w:val="17"/>
              </w:rPr>
              <w:t>, nº 1, bairro do Humaitá, Rio de Janeiro - RJ, pelo prazo de 114 (cento e catorze) meses contados a partir de 1º de julho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12.496,31 (doze mil quatrocentos e noventa e seis reais e </w:t>
            </w:r>
            <w:r>
              <w:rPr>
                <w:rFonts w:cs="Tahoma"/>
                <w:sz w:val="17"/>
                <w:szCs w:val="17"/>
              </w:rPr>
              <w:t xml:space="preserve">trinta e um centavos) durante </w:t>
            </w:r>
            <w:r w:rsidRPr="00A132FF">
              <w:rPr>
                <w:rFonts w:cs="Tahoma"/>
                <w:sz w:val="17"/>
                <w:szCs w:val="17"/>
              </w:rPr>
              <w:t xml:space="preserve">os </w:t>
            </w:r>
            <w:r>
              <w:rPr>
                <w:rFonts w:cs="Tahoma"/>
                <w:sz w:val="17"/>
                <w:szCs w:val="17"/>
              </w:rPr>
              <w:t>5 (</w:t>
            </w:r>
            <w:r w:rsidRPr="00A132FF">
              <w:rPr>
                <w:rFonts w:cs="Tahoma"/>
                <w:sz w:val="17"/>
                <w:szCs w:val="17"/>
              </w:rPr>
              <w:t>cinco</w:t>
            </w:r>
            <w:r>
              <w:rPr>
                <w:rFonts w:cs="Tahoma"/>
                <w:sz w:val="17"/>
                <w:szCs w:val="17"/>
              </w:rPr>
              <w:t>)</w:t>
            </w:r>
            <w:r w:rsidRPr="00A132FF">
              <w:rPr>
                <w:rFonts w:cs="Tahoma"/>
                <w:sz w:val="17"/>
                <w:szCs w:val="17"/>
              </w:rPr>
              <w:t xml:space="preserve"> primeiros anos, e R$ 16.959,27 (dezesseis mil novecentos e cinquenta e nove reais e vinte e sete centavos) 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R$ </w:t>
            </w:r>
            <w:r w:rsidRPr="001B0A9C">
              <w:rPr>
                <w:rFonts w:cs="Tahoma"/>
                <w:sz w:val="17"/>
                <w:szCs w:val="17"/>
              </w:rPr>
              <w:t>3</w:t>
            </w:r>
            <w:r>
              <w:rPr>
                <w:rFonts w:cs="Tahoma"/>
                <w:sz w:val="17"/>
                <w:szCs w:val="17"/>
              </w:rPr>
              <w:t>.</w:t>
            </w:r>
            <w:r w:rsidRPr="001B0A9C">
              <w:rPr>
                <w:rFonts w:cs="Tahoma"/>
                <w:sz w:val="17"/>
                <w:szCs w:val="17"/>
              </w:rPr>
              <w:t>748,89</w:t>
            </w:r>
            <w:r>
              <w:rPr>
                <w:rFonts w:cs="Tahoma"/>
                <w:sz w:val="17"/>
                <w:szCs w:val="17"/>
              </w:rPr>
              <w:t xml:space="preserve"> (três mil setecentos e quarenta e oito reais e oitenta e nove centavos) </w:t>
            </w:r>
            <w:r w:rsidRPr="00A132FF">
              <w:rPr>
                <w:rFonts w:cs="Tahoma"/>
                <w:sz w:val="17"/>
                <w:szCs w:val="17"/>
              </w:rPr>
              <w:t>durante os</w:t>
            </w:r>
            <w:r>
              <w:rPr>
                <w:rFonts w:cs="Tahoma"/>
                <w:sz w:val="17"/>
                <w:szCs w:val="17"/>
              </w:rPr>
              <w:t xml:space="preserve"> 5</w:t>
            </w:r>
            <w:r w:rsidRPr="00A132FF">
              <w:rPr>
                <w:rFonts w:cs="Tahoma"/>
                <w:sz w:val="17"/>
                <w:szCs w:val="17"/>
              </w:rPr>
              <w:t xml:space="preserve"> </w:t>
            </w:r>
            <w:r>
              <w:rPr>
                <w:rFonts w:cs="Tahoma"/>
                <w:sz w:val="17"/>
                <w:szCs w:val="17"/>
              </w:rPr>
              <w:t>(</w:t>
            </w:r>
            <w:r w:rsidRPr="00A132FF">
              <w:rPr>
                <w:rFonts w:cs="Tahoma"/>
                <w:sz w:val="17"/>
                <w:szCs w:val="17"/>
              </w:rPr>
              <w:t>cinco</w:t>
            </w:r>
            <w:r>
              <w:rPr>
                <w:rFonts w:cs="Tahoma"/>
                <w:sz w:val="17"/>
                <w:szCs w:val="17"/>
              </w:rPr>
              <w:t>)</w:t>
            </w:r>
            <w:r w:rsidRPr="00A132FF">
              <w:rPr>
                <w:rFonts w:cs="Tahoma"/>
                <w:sz w:val="17"/>
                <w:szCs w:val="17"/>
              </w:rPr>
              <w:t xml:space="preserve"> primeiros anos</w:t>
            </w:r>
            <w:r>
              <w:rPr>
                <w:rFonts w:cs="Tahoma"/>
                <w:sz w:val="17"/>
                <w:szCs w:val="17"/>
              </w:rPr>
              <w:t xml:space="preserve"> e </w:t>
            </w:r>
            <w:r w:rsidRPr="00A132FF">
              <w:rPr>
                <w:rFonts w:cs="Tahoma"/>
                <w:sz w:val="17"/>
                <w:szCs w:val="17"/>
              </w:rPr>
              <w:t xml:space="preserve">R$ </w:t>
            </w:r>
            <w:r w:rsidRPr="001B0A9C">
              <w:rPr>
                <w:rFonts w:cs="Tahoma"/>
                <w:sz w:val="17"/>
                <w:szCs w:val="17"/>
              </w:rPr>
              <w:t>5</w:t>
            </w:r>
            <w:r>
              <w:rPr>
                <w:rFonts w:cs="Tahoma"/>
                <w:sz w:val="17"/>
                <w:szCs w:val="17"/>
              </w:rPr>
              <w:t xml:space="preserve">.087,78 (cinco mil e oitenta e sete reais e setenta e oito centavos) </w:t>
            </w:r>
            <w:r w:rsidRPr="00A132FF">
              <w:rPr>
                <w:rFonts w:cs="Tahoma"/>
                <w:sz w:val="17"/>
                <w:szCs w:val="17"/>
              </w:rPr>
              <w:t xml:space="preserve">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w:t>
            </w:r>
          </w:p>
        </w:tc>
      </w:tr>
      <w:tr w:rsidR="00A73506" w:rsidRPr="00A132FF" w14:paraId="253835C6" w14:textId="77777777" w:rsidTr="007A772C">
        <w:tc>
          <w:tcPr>
            <w:tcW w:w="5000" w:type="pct"/>
            <w:vAlign w:val="center"/>
          </w:tcPr>
          <w:p w14:paraId="007BB76B" w14:textId="38945CE0" w:rsidR="00A73506" w:rsidRPr="00A132FF" w:rsidRDefault="00A73506" w:rsidP="0030013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1B0A9C">
              <w:rPr>
                <w:rFonts w:cs="Tahoma"/>
                <w:sz w:val="17"/>
                <w:szCs w:val="17"/>
              </w:rPr>
              <w:t>423</w:t>
            </w:r>
            <w:r>
              <w:rPr>
                <w:rFonts w:cs="Tahoma"/>
                <w:sz w:val="17"/>
                <w:szCs w:val="17"/>
              </w:rPr>
              <w:t>.</w:t>
            </w:r>
            <w:r w:rsidRPr="001B0A9C">
              <w:rPr>
                <w:rFonts w:cs="Tahoma"/>
                <w:sz w:val="17"/>
                <w:szCs w:val="17"/>
              </w:rPr>
              <w:t>357,0</w:t>
            </w:r>
            <w:r w:rsidR="0030013C">
              <w:rPr>
                <w:rFonts w:cs="Tahoma"/>
                <w:sz w:val="17"/>
                <w:szCs w:val="17"/>
              </w:rPr>
              <w:t>1</w:t>
            </w:r>
            <w:r>
              <w:rPr>
                <w:rFonts w:cs="Tahoma"/>
                <w:sz w:val="17"/>
                <w:szCs w:val="17"/>
              </w:rPr>
              <w:t xml:space="preserve"> (quatrocentos e vinte e três mil trezentos e cinquenta e sete reais</w:t>
            </w:r>
            <w:r w:rsidR="0030013C">
              <w:rPr>
                <w:rFonts w:cs="Tahoma"/>
                <w:sz w:val="17"/>
                <w:szCs w:val="17"/>
              </w:rPr>
              <w:t xml:space="preserve"> e um centavo</w:t>
            </w:r>
            <w:r>
              <w:rPr>
                <w:rFonts w:cs="Tahoma"/>
                <w:sz w:val="17"/>
                <w:szCs w:val="17"/>
              </w:rPr>
              <w:t xml:space="preserve">), que </w:t>
            </w:r>
            <w:proofErr w:type="gramStart"/>
            <w:r>
              <w:rPr>
                <w:rFonts w:cs="Tahoma"/>
                <w:sz w:val="17"/>
                <w:szCs w:val="17"/>
              </w:rPr>
              <w:t>refere-se</w:t>
            </w:r>
            <w:proofErr w:type="gramEnd"/>
            <w:r>
              <w:rPr>
                <w:rFonts w:cs="Tahoma"/>
                <w:sz w:val="17"/>
                <w:szCs w:val="17"/>
              </w:rPr>
              <w:t xml:space="preserve"> a 30% (trinta por cento) do total dos créditos imobiliários do Contrato de Locação.</w:t>
            </w:r>
          </w:p>
        </w:tc>
      </w:tr>
      <w:tr w:rsidR="00A73506" w:rsidRPr="00A132FF" w14:paraId="0C75128E" w14:textId="77777777" w:rsidTr="007A772C">
        <w:tc>
          <w:tcPr>
            <w:tcW w:w="5000" w:type="pct"/>
            <w:vAlign w:val="center"/>
          </w:tcPr>
          <w:p w14:paraId="7873C5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52690C3" w14:textId="77777777" w:rsidTr="007A772C">
        <w:tc>
          <w:tcPr>
            <w:tcW w:w="5000" w:type="pct"/>
            <w:vAlign w:val="center"/>
          </w:tcPr>
          <w:p w14:paraId="0255804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38C5D6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75EC0170" w14:textId="77777777" w:rsidTr="007A772C">
        <w:tc>
          <w:tcPr>
            <w:tcW w:w="5000" w:type="pct"/>
            <w:gridSpan w:val="5"/>
            <w:vAlign w:val="center"/>
          </w:tcPr>
          <w:p w14:paraId="4AE95EF0"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72EE2B3F" w14:textId="77777777" w:rsidTr="007A772C">
        <w:tc>
          <w:tcPr>
            <w:tcW w:w="5000" w:type="pct"/>
            <w:gridSpan w:val="5"/>
            <w:vAlign w:val="center"/>
          </w:tcPr>
          <w:p w14:paraId="7A0027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Edifício BMA Corporate, situado no Largo do </w:t>
            </w:r>
            <w:proofErr w:type="spellStart"/>
            <w:r w:rsidRPr="00A132FF">
              <w:rPr>
                <w:rFonts w:cs="Tahoma"/>
                <w:sz w:val="17"/>
                <w:szCs w:val="17"/>
              </w:rPr>
              <w:t>Ibam</w:t>
            </w:r>
            <w:proofErr w:type="spellEnd"/>
            <w:r w:rsidRPr="00A132FF">
              <w:rPr>
                <w:rFonts w:cs="Tahoma"/>
                <w:sz w:val="17"/>
                <w:szCs w:val="17"/>
              </w:rPr>
              <w:t>, nº 1, bairro do Humaitá</w:t>
            </w:r>
          </w:p>
        </w:tc>
      </w:tr>
      <w:tr w:rsidR="00A73506" w:rsidRPr="00A132FF" w14:paraId="6EDAA827" w14:textId="77777777" w:rsidTr="007A772C">
        <w:tc>
          <w:tcPr>
            <w:tcW w:w="915" w:type="pct"/>
            <w:vAlign w:val="center"/>
          </w:tcPr>
          <w:p w14:paraId="35FDF2D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vAlign w:val="center"/>
          </w:tcPr>
          <w:p w14:paraId="6A5B068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7º pavimento</w:t>
            </w:r>
          </w:p>
        </w:tc>
        <w:tc>
          <w:tcPr>
            <w:tcW w:w="1221" w:type="pct"/>
            <w:vAlign w:val="center"/>
          </w:tcPr>
          <w:p w14:paraId="4116B8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FAEBED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0DDCE8C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EEEE2A9" w14:textId="77777777" w:rsidTr="007A772C">
        <w:tc>
          <w:tcPr>
            <w:tcW w:w="915" w:type="pct"/>
            <w:vAlign w:val="center"/>
          </w:tcPr>
          <w:p w14:paraId="5571D12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0A71E871"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4F0962F2"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3D7A3C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567ED5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3625C22B"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7055CF35" w14:textId="77777777" w:rsidTr="007A772C">
        <w:tc>
          <w:tcPr>
            <w:tcW w:w="5000" w:type="pct"/>
            <w:gridSpan w:val="2"/>
            <w:vAlign w:val="center"/>
          </w:tcPr>
          <w:p w14:paraId="6196C6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66F0028B" w14:textId="77777777" w:rsidTr="007A772C">
        <w:tc>
          <w:tcPr>
            <w:tcW w:w="2102" w:type="pct"/>
            <w:vAlign w:val="center"/>
          </w:tcPr>
          <w:p w14:paraId="26FB26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0C02E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114 (cento e catorze) meses contados a partir de 1º de julho de 2018 e com término previsto para 31 de dezembro de 2027.</w:t>
            </w:r>
          </w:p>
        </w:tc>
      </w:tr>
      <w:tr w:rsidR="00A73506" w:rsidRPr="00A132FF" w14:paraId="50F8CA12" w14:textId="77777777" w:rsidTr="007A772C">
        <w:tc>
          <w:tcPr>
            <w:tcW w:w="2102" w:type="pct"/>
            <w:vAlign w:val="center"/>
          </w:tcPr>
          <w:p w14:paraId="209E89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7D0C03C0"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12.496,31 (doze mil quatrocentos e noventa e seis reais e trinta e um centavos) durante o os cinco primeiros anos, e R$ 16.959,27 (dezesseis mil novecentos e cinquenta e nove reais e vinte e sete centavos) a partir do sexto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w:t>
            </w:r>
            <w:r w:rsidRPr="007770CA">
              <w:rPr>
                <w:rFonts w:cs="Tahoma"/>
                <w:sz w:val="17"/>
                <w:szCs w:val="17"/>
              </w:rPr>
              <w:t xml:space="preserve">R$ 3.748,89 (três mil setecentos e quarenta e oito reais e oitenta e nove centavos) durante os </w:t>
            </w:r>
            <w:r>
              <w:rPr>
                <w:rFonts w:cs="Tahoma"/>
                <w:sz w:val="17"/>
                <w:szCs w:val="17"/>
              </w:rPr>
              <w:t>5 (</w:t>
            </w:r>
            <w:r w:rsidRPr="007770CA">
              <w:rPr>
                <w:rFonts w:cs="Tahoma"/>
                <w:sz w:val="17"/>
                <w:szCs w:val="17"/>
              </w:rPr>
              <w:t>cinco</w:t>
            </w:r>
            <w:r>
              <w:rPr>
                <w:rFonts w:cs="Tahoma"/>
                <w:sz w:val="17"/>
                <w:szCs w:val="17"/>
              </w:rPr>
              <w:t>)</w:t>
            </w:r>
            <w:r w:rsidRPr="007770CA">
              <w:rPr>
                <w:rFonts w:cs="Tahoma"/>
                <w:sz w:val="17"/>
                <w:szCs w:val="17"/>
              </w:rPr>
              <w:t xml:space="preserve"> primeiros anos e R$ 5.087,78 (cinco mil e oitenta e sete reais e setenta e oito centavos) a partir do </w:t>
            </w:r>
            <w:r>
              <w:rPr>
                <w:rFonts w:cs="Tahoma"/>
                <w:sz w:val="17"/>
                <w:szCs w:val="17"/>
              </w:rPr>
              <w:t>6º (</w:t>
            </w:r>
            <w:r w:rsidRPr="007770CA">
              <w:rPr>
                <w:rFonts w:cs="Tahoma"/>
                <w:sz w:val="17"/>
                <w:szCs w:val="17"/>
              </w:rPr>
              <w:t>sexto</w:t>
            </w:r>
            <w:r>
              <w:rPr>
                <w:rFonts w:cs="Tahoma"/>
                <w:sz w:val="17"/>
                <w:szCs w:val="17"/>
              </w:rPr>
              <w:t>)</w:t>
            </w:r>
            <w:r w:rsidRPr="007770CA">
              <w:rPr>
                <w:rFonts w:cs="Tahoma"/>
                <w:sz w:val="17"/>
                <w:szCs w:val="17"/>
              </w:rPr>
              <w:t xml:space="preserve"> ano</w:t>
            </w:r>
            <w:r w:rsidRPr="00A132FF">
              <w:rPr>
                <w:rFonts w:cs="Tahoma"/>
                <w:sz w:val="17"/>
                <w:szCs w:val="17"/>
              </w:rPr>
              <w:t>.</w:t>
            </w:r>
          </w:p>
        </w:tc>
      </w:tr>
      <w:tr w:rsidR="00A73506" w:rsidRPr="00A132FF" w14:paraId="13EBA350" w14:textId="77777777" w:rsidTr="007A772C">
        <w:tc>
          <w:tcPr>
            <w:tcW w:w="2102" w:type="pct"/>
            <w:vAlign w:val="center"/>
          </w:tcPr>
          <w:p w14:paraId="736CEEF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518CFE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28FC9877" w14:textId="77777777" w:rsidTr="007A772C">
        <w:tc>
          <w:tcPr>
            <w:tcW w:w="2102" w:type="pct"/>
            <w:vAlign w:val="center"/>
          </w:tcPr>
          <w:p w14:paraId="51E4EC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565F819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6783645" w14:textId="77777777" w:rsidTr="007A772C">
        <w:tc>
          <w:tcPr>
            <w:tcW w:w="2102" w:type="pct"/>
            <w:vAlign w:val="center"/>
          </w:tcPr>
          <w:p w14:paraId="7D71CF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39979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FB32E45" w14:textId="77777777" w:rsidTr="007A772C">
        <w:tc>
          <w:tcPr>
            <w:tcW w:w="2102" w:type="pct"/>
            <w:vAlign w:val="center"/>
          </w:tcPr>
          <w:p w14:paraId="0CC6CF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42108B0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D7B622" w14:textId="77777777" w:rsidTr="007A772C">
        <w:tc>
          <w:tcPr>
            <w:tcW w:w="2102" w:type="pct"/>
            <w:vAlign w:val="center"/>
          </w:tcPr>
          <w:p w14:paraId="6802B78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4B4875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2F72FDFC" w14:textId="77777777" w:rsidR="00A73506" w:rsidRDefault="00A73506" w:rsidP="00A73506">
      <w:pPr>
        <w:spacing w:line="320" w:lineRule="exact"/>
        <w:rPr>
          <w:rFonts w:cs="Tahoma"/>
          <w:szCs w:val="20"/>
        </w:rPr>
      </w:pPr>
    </w:p>
    <w:p w14:paraId="698678E6" w14:textId="77777777" w:rsidR="00A73506" w:rsidRDefault="00A73506" w:rsidP="00A73506">
      <w:pPr>
        <w:spacing w:after="200" w:line="276" w:lineRule="auto"/>
        <w:rPr>
          <w:rFonts w:cs="Tahoma"/>
          <w:szCs w:val="20"/>
        </w:rPr>
      </w:pPr>
      <w:r>
        <w:rPr>
          <w:rFonts w:cs="Tahoma"/>
          <w:szCs w:val="20"/>
        </w:rPr>
        <w:br w:type="page"/>
      </w:r>
    </w:p>
    <w:p w14:paraId="66D8ECEA" w14:textId="77777777" w:rsidR="00A73506" w:rsidRPr="00A132FF"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4026C1B" w14:textId="77777777" w:rsidTr="007A772C">
        <w:tc>
          <w:tcPr>
            <w:tcW w:w="2163" w:type="pct"/>
          </w:tcPr>
          <w:p w14:paraId="2B05B3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14BBCF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6BFA077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497F8623" w14:textId="77777777" w:rsidTr="007A772C">
        <w:tc>
          <w:tcPr>
            <w:tcW w:w="637" w:type="pct"/>
          </w:tcPr>
          <w:p w14:paraId="71FE7C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AEC2A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tcPr>
          <w:p w14:paraId="61251D0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67D73F3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004</w:t>
            </w:r>
          </w:p>
        </w:tc>
        <w:tc>
          <w:tcPr>
            <w:tcW w:w="860" w:type="pct"/>
          </w:tcPr>
          <w:p w14:paraId="47A08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74786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3C49B98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196E4F65" w14:textId="77777777" w:rsidTr="007A772C">
        <w:tc>
          <w:tcPr>
            <w:tcW w:w="5000" w:type="pct"/>
            <w:gridSpan w:val="8"/>
          </w:tcPr>
          <w:p w14:paraId="735EDD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EE3084A" w14:textId="77777777" w:rsidTr="007A772C">
        <w:trPr>
          <w:trHeight w:val="441"/>
        </w:trPr>
        <w:tc>
          <w:tcPr>
            <w:tcW w:w="5000" w:type="pct"/>
            <w:gridSpan w:val="8"/>
          </w:tcPr>
          <w:p w14:paraId="37E889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B528184" w14:textId="77777777" w:rsidTr="007A772C">
        <w:tc>
          <w:tcPr>
            <w:tcW w:w="5000" w:type="pct"/>
            <w:gridSpan w:val="8"/>
          </w:tcPr>
          <w:p w14:paraId="16C1F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8DEEFB3" w14:textId="77777777" w:rsidTr="007A772C">
        <w:tc>
          <w:tcPr>
            <w:tcW w:w="5000" w:type="pct"/>
            <w:gridSpan w:val="8"/>
          </w:tcPr>
          <w:p w14:paraId="173F77A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2146069A" w14:textId="77777777" w:rsidTr="007A772C">
        <w:trPr>
          <w:trHeight w:val="50"/>
        </w:trPr>
        <w:tc>
          <w:tcPr>
            <w:tcW w:w="1000" w:type="pct"/>
          </w:tcPr>
          <w:p w14:paraId="1B9EADA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31788A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7864531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BD56A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567AB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75399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3E21730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2445B53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7812F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A27F397" w14:textId="77777777" w:rsidTr="007A772C">
        <w:tc>
          <w:tcPr>
            <w:tcW w:w="5000" w:type="pct"/>
            <w:gridSpan w:val="8"/>
          </w:tcPr>
          <w:p w14:paraId="177B8E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730D9767" w14:textId="77777777" w:rsidTr="007A772C">
        <w:tc>
          <w:tcPr>
            <w:tcW w:w="5000" w:type="pct"/>
            <w:gridSpan w:val="8"/>
          </w:tcPr>
          <w:p w14:paraId="69B8D69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308A5095" w14:textId="77777777" w:rsidTr="007A772C">
        <w:tc>
          <w:tcPr>
            <w:tcW w:w="5000" w:type="pct"/>
            <w:gridSpan w:val="8"/>
          </w:tcPr>
          <w:p w14:paraId="6B7632D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15E64C15" w14:textId="77777777" w:rsidTr="007A772C">
        <w:tc>
          <w:tcPr>
            <w:tcW w:w="5000" w:type="pct"/>
            <w:gridSpan w:val="8"/>
          </w:tcPr>
          <w:p w14:paraId="4542273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5B5EE36" w14:textId="77777777" w:rsidTr="007A772C">
        <w:tc>
          <w:tcPr>
            <w:tcW w:w="964" w:type="pct"/>
          </w:tcPr>
          <w:p w14:paraId="3F018DD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39AAF3C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6E57EDF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E5200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6AD866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0AE731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6270EE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185666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7F8045F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2A5F43B0" w14:textId="77777777" w:rsidTr="007A772C">
        <w:tc>
          <w:tcPr>
            <w:tcW w:w="5000" w:type="pct"/>
            <w:gridSpan w:val="8"/>
          </w:tcPr>
          <w:p w14:paraId="7708DEFB"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5E5A1409" w14:textId="77777777" w:rsidTr="007A772C">
        <w:tc>
          <w:tcPr>
            <w:tcW w:w="5000" w:type="pct"/>
            <w:gridSpan w:val="8"/>
          </w:tcPr>
          <w:p w14:paraId="23B47E3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0FE6D534" w14:textId="77777777" w:rsidTr="007A772C">
        <w:tc>
          <w:tcPr>
            <w:tcW w:w="5000" w:type="pct"/>
            <w:gridSpan w:val="8"/>
          </w:tcPr>
          <w:p w14:paraId="40BF8F3C"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51095070" w14:textId="77777777" w:rsidTr="007A772C">
        <w:tc>
          <w:tcPr>
            <w:tcW w:w="5000" w:type="pct"/>
            <w:gridSpan w:val="8"/>
          </w:tcPr>
          <w:p w14:paraId="258DEE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7D950FA4" w14:textId="77777777" w:rsidTr="007A772C">
        <w:trPr>
          <w:trHeight w:val="197"/>
        </w:trPr>
        <w:tc>
          <w:tcPr>
            <w:tcW w:w="1000" w:type="pct"/>
          </w:tcPr>
          <w:p w14:paraId="6D5FB5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0BBDF1CE"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10F21B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331E17F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48957F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3FF4E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470AD4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61B5268E"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5A8602A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2228C7EC" w14:textId="77777777" w:rsidTr="007A772C">
        <w:tc>
          <w:tcPr>
            <w:tcW w:w="5000" w:type="pct"/>
            <w:tcBorders>
              <w:bottom w:val="single" w:sz="4" w:space="0" w:color="auto"/>
            </w:tcBorders>
          </w:tcPr>
          <w:p w14:paraId="6220DF7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04EC0AB0" w14:textId="77777777" w:rsidTr="007A772C">
        <w:tc>
          <w:tcPr>
            <w:tcW w:w="5000" w:type="pct"/>
            <w:tcBorders>
              <w:bottom w:val="single" w:sz="4" w:space="0" w:color="auto"/>
            </w:tcBorders>
          </w:tcPr>
          <w:p w14:paraId="118A625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sidRPr="00FB4EA4">
              <w:rPr>
                <w:rFonts w:cs="Tahoma"/>
                <w:sz w:val="17"/>
                <w:szCs w:val="17"/>
              </w:rPr>
              <w:t>3º (terceiro), 4º (quarto), 5º (quinto) e 6º (sexto)</w:t>
            </w:r>
            <w:r>
              <w:rPr>
                <w:rFonts w:cs="Tahoma"/>
                <w:sz w:val="17"/>
                <w:szCs w:val="17"/>
              </w:rPr>
              <w:t xml:space="preserve"> andares do </w:t>
            </w:r>
            <w:r w:rsidRPr="00A132FF">
              <w:rPr>
                <w:rFonts w:cs="Tahoma"/>
                <w:sz w:val="17"/>
                <w:szCs w:val="17"/>
              </w:rPr>
              <w:t xml:space="preserve">Edifício BMA Corporate, situado no Largo do </w:t>
            </w:r>
            <w:proofErr w:type="spellStart"/>
            <w:r w:rsidRPr="00A132FF">
              <w:rPr>
                <w:rFonts w:cs="Tahoma"/>
                <w:sz w:val="17"/>
                <w:szCs w:val="17"/>
              </w:rPr>
              <w:t>Ibam</w:t>
            </w:r>
            <w:proofErr w:type="spellEnd"/>
            <w:r w:rsidRPr="00A132FF">
              <w:rPr>
                <w:rFonts w:cs="Tahoma"/>
                <w:sz w:val="17"/>
                <w:szCs w:val="17"/>
              </w:rPr>
              <w:t xml:space="preserve">, nº 1, bairro do Humaitá, Rio de Janeiro - RJ, </w:t>
            </w:r>
            <w:r>
              <w:rPr>
                <w:rFonts w:cs="Tahoma"/>
                <w:sz w:val="17"/>
                <w:szCs w:val="17"/>
              </w:rPr>
              <w:t>datado de 09 de março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da locação é de</w:t>
            </w:r>
            <w:r>
              <w:rPr>
                <w:rFonts w:cs="Tahoma"/>
                <w:bCs/>
                <w:sz w:val="17"/>
                <w:szCs w:val="17"/>
              </w:rPr>
              <w:t xml:space="preserve"> </w:t>
            </w: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CDEE948" w14:textId="77777777" w:rsidTr="007A772C">
        <w:tc>
          <w:tcPr>
            <w:tcW w:w="5000" w:type="pct"/>
          </w:tcPr>
          <w:p w14:paraId="6E62BC4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61671E">
              <w:rPr>
                <w:rFonts w:cs="Tahoma"/>
                <w:sz w:val="17"/>
                <w:szCs w:val="17"/>
              </w:rPr>
              <w:t>14</w:t>
            </w:r>
            <w:r>
              <w:rPr>
                <w:rFonts w:cs="Tahoma"/>
                <w:sz w:val="17"/>
                <w:szCs w:val="17"/>
              </w:rPr>
              <w:t>.</w:t>
            </w:r>
            <w:r w:rsidRPr="0061671E">
              <w:rPr>
                <w:rFonts w:cs="Tahoma"/>
                <w:sz w:val="17"/>
                <w:szCs w:val="17"/>
              </w:rPr>
              <w:t>923</w:t>
            </w:r>
            <w:r>
              <w:rPr>
                <w:rFonts w:cs="Tahoma"/>
                <w:sz w:val="17"/>
                <w:szCs w:val="17"/>
              </w:rPr>
              <w:t>.</w:t>
            </w:r>
            <w:r w:rsidRPr="0061671E">
              <w:rPr>
                <w:rFonts w:cs="Tahoma"/>
                <w:sz w:val="17"/>
                <w:szCs w:val="17"/>
              </w:rPr>
              <w:t>902,9</w:t>
            </w:r>
            <w:r>
              <w:rPr>
                <w:rFonts w:cs="Tahoma"/>
                <w:sz w:val="17"/>
                <w:szCs w:val="17"/>
              </w:rPr>
              <w:t xml:space="preserve">2 (quatorze milhões, novecentos e vinte e três mil, novecentos e dois reais e noventa e dois centavos), que </w:t>
            </w:r>
            <w:proofErr w:type="gramStart"/>
            <w:r>
              <w:rPr>
                <w:rFonts w:cs="Tahoma"/>
                <w:sz w:val="17"/>
                <w:szCs w:val="17"/>
              </w:rPr>
              <w:t>refere-se</w:t>
            </w:r>
            <w:proofErr w:type="gramEnd"/>
            <w:r>
              <w:rPr>
                <w:rFonts w:cs="Tahoma"/>
                <w:sz w:val="17"/>
                <w:szCs w:val="17"/>
              </w:rPr>
              <w:t xml:space="preserve"> ao </w:t>
            </w:r>
            <w:r w:rsidRPr="00A132FF">
              <w:rPr>
                <w:rFonts w:cs="Tahoma"/>
                <w:sz w:val="17"/>
                <w:szCs w:val="17"/>
              </w:rPr>
              <w:t xml:space="preserve">valor total dos créditos imobiliários </w:t>
            </w:r>
            <w:r>
              <w:rPr>
                <w:rFonts w:cs="Tahoma"/>
                <w:sz w:val="17"/>
                <w:szCs w:val="17"/>
              </w:rPr>
              <w:t xml:space="preserve">decorrentes do Contrato BMA, conforme definido </w:t>
            </w:r>
            <w:r w:rsidRPr="00A132FF">
              <w:rPr>
                <w:rFonts w:cs="Tahoma"/>
                <w:sz w:val="17"/>
                <w:szCs w:val="17"/>
              </w:rPr>
              <w:t>no</w:t>
            </w:r>
            <w:r>
              <w:rPr>
                <w:rFonts w:cs="Tahoma"/>
                <w:sz w:val="17"/>
                <w:szCs w:val="17"/>
              </w:rPr>
              <w:t xml:space="preserve"> Contrato de Locação</w:t>
            </w:r>
            <w:r w:rsidRPr="00A132FF">
              <w:rPr>
                <w:rFonts w:cs="Tahoma"/>
                <w:sz w:val="17"/>
                <w:szCs w:val="17"/>
              </w:rPr>
              <w:t>.</w:t>
            </w:r>
          </w:p>
        </w:tc>
      </w:tr>
      <w:tr w:rsidR="00A73506" w:rsidRPr="00A132FF" w14:paraId="49A62911" w14:textId="77777777" w:rsidTr="007A772C">
        <w:tc>
          <w:tcPr>
            <w:tcW w:w="5000" w:type="pct"/>
          </w:tcPr>
          <w:p w14:paraId="6EA84D3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58,07% (cinquenta e oito inteiros e sete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4F622BAD" w14:textId="77777777" w:rsidTr="007A772C">
        <w:tc>
          <w:tcPr>
            <w:tcW w:w="5000" w:type="pct"/>
          </w:tcPr>
          <w:p w14:paraId="06824A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0432705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4FD81089" w14:textId="77777777" w:rsidTr="007A772C">
        <w:tc>
          <w:tcPr>
            <w:tcW w:w="5000" w:type="pct"/>
            <w:gridSpan w:val="5"/>
          </w:tcPr>
          <w:p w14:paraId="1E0C103F"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0F9A99C9" w14:textId="77777777" w:rsidTr="007A772C">
        <w:tc>
          <w:tcPr>
            <w:tcW w:w="5000" w:type="pct"/>
            <w:gridSpan w:val="5"/>
          </w:tcPr>
          <w:p w14:paraId="2EFF3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Largo do </w:t>
            </w:r>
            <w:proofErr w:type="spellStart"/>
            <w:r w:rsidRPr="00A132FF">
              <w:rPr>
                <w:rFonts w:cs="Tahoma"/>
                <w:sz w:val="17"/>
                <w:szCs w:val="17"/>
              </w:rPr>
              <w:t>Ibam</w:t>
            </w:r>
            <w:proofErr w:type="spellEnd"/>
            <w:r w:rsidRPr="00A132FF">
              <w:rPr>
                <w:rFonts w:cs="Tahoma"/>
                <w:sz w:val="17"/>
                <w:szCs w:val="17"/>
              </w:rPr>
              <w:t>, n 1, bairro do Humaitá</w:t>
            </w:r>
          </w:p>
        </w:tc>
      </w:tr>
      <w:tr w:rsidR="00A73506" w:rsidRPr="00A132FF" w14:paraId="5AD06EE5" w14:textId="77777777" w:rsidTr="007A772C">
        <w:tc>
          <w:tcPr>
            <w:tcW w:w="915" w:type="pct"/>
          </w:tcPr>
          <w:p w14:paraId="390A75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tcPr>
          <w:p w14:paraId="61508C5D"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 </w:t>
            </w:r>
            <w:r w:rsidRPr="00E40FA9">
              <w:rPr>
                <w:rFonts w:cs="Tahoma"/>
                <w:sz w:val="17"/>
                <w:szCs w:val="17"/>
              </w:rPr>
              <w:t>6º (sexto)</w:t>
            </w:r>
            <w:r>
              <w:rPr>
                <w:rFonts w:cs="Tahoma"/>
                <w:sz w:val="17"/>
                <w:szCs w:val="17"/>
              </w:rPr>
              <w:t xml:space="preserve"> </w:t>
            </w:r>
            <w:r w:rsidRPr="00E40FA9">
              <w:rPr>
                <w:rFonts w:cs="Tahoma"/>
                <w:sz w:val="17"/>
                <w:szCs w:val="17"/>
              </w:rPr>
              <w:t>pavimentos</w:t>
            </w:r>
          </w:p>
        </w:tc>
        <w:tc>
          <w:tcPr>
            <w:tcW w:w="1221" w:type="pct"/>
          </w:tcPr>
          <w:p w14:paraId="6A25BFE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540AF67"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5D95E7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6DA5AB15" w14:textId="77777777" w:rsidTr="007A772C">
        <w:tc>
          <w:tcPr>
            <w:tcW w:w="915" w:type="pct"/>
          </w:tcPr>
          <w:p w14:paraId="093B30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ECD864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D176E8A" w14:textId="77777777" w:rsidTr="007A772C">
        <w:tc>
          <w:tcPr>
            <w:tcW w:w="915" w:type="pct"/>
            <w:tcBorders>
              <w:top w:val="single" w:sz="4" w:space="0" w:color="auto"/>
              <w:left w:val="single" w:sz="4" w:space="0" w:color="auto"/>
              <w:bottom w:val="single" w:sz="4" w:space="0" w:color="auto"/>
              <w:right w:val="single" w:sz="4" w:space="0" w:color="auto"/>
            </w:tcBorders>
          </w:tcPr>
          <w:p w14:paraId="07A13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4F760129"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06F88C83"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2F16690A" w14:textId="77777777" w:rsidTr="007A772C">
        <w:tc>
          <w:tcPr>
            <w:tcW w:w="5000" w:type="pct"/>
            <w:gridSpan w:val="2"/>
          </w:tcPr>
          <w:p w14:paraId="083332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0A48FBBF" w14:textId="77777777" w:rsidTr="007A772C">
        <w:tc>
          <w:tcPr>
            <w:tcW w:w="2102" w:type="pct"/>
          </w:tcPr>
          <w:p w14:paraId="09C86AB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68B1DBC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2EA2E7BA" w14:textId="77777777" w:rsidTr="007A772C">
        <w:tc>
          <w:tcPr>
            <w:tcW w:w="2102" w:type="pct"/>
          </w:tcPr>
          <w:p w14:paraId="2CEE86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55A82511" w14:textId="77777777" w:rsidR="00A73506" w:rsidRPr="00A132FF" w:rsidRDefault="00A73506" w:rsidP="007A772C">
            <w:pPr>
              <w:spacing w:before="40" w:after="40" w:line="290" w:lineRule="auto"/>
              <w:contextualSpacing/>
              <w:jc w:val="both"/>
              <w:rPr>
                <w:rFonts w:cs="Tahoma"/>
                <w:sz w:val="17"/>
                <w:szCs w:val="17"/>
              </w:rPr>
            </w:pP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sidRPr="00B331B9">
              <w:rPr>
                <w:sz w:val="17"/>
              </w:rPr>
              <w:t>,</w:t>
            </w:r>
            <w:r w:rsidRPr="00B331B9">
              <w:t xml:space="preserve"> </w:t>
            </w:r>
            <w:r w:rsidRPr="00B331B9">
              <w:rPr>
                <w:sz w:val="17"/>
              </w:rPr>
              <w:t>observada a condição suspensiva estabelecida no referido instrumento</w:t>
            </w:r>
            <w:r w:rsidRPr="00B331B9">
              <w:rPr>
                <w:rFonts w:cs="Tahoma"/>
                <w:sz w:val="17"/>
                <w:szCs w:val="17"/>
              </w:rPr>
              <w:t>.</w:t>
            </w:r>
          </w:p>
        </w:tc>
      </w:tr>
      <w:tr w:rsidR="00A73506" w:rsidRPr="00A132FF" w14:paraId="3F1C6BE5" w14:textId="77777777" w:rsidTr="007A772C">
        <w:trPr>
          <w:trHeight w:val="199"/>
        </w:trPr>
        <w:tc>
          <w:tcPr>
            <w:tcW w:w="2102" w:type="pct"/>
          </w:tcPr>
          <w:p w14:paraId="3AA089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3BBF90A2"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2494AA15" w14:textId="77777777" w:rsidTr="007A772C">
        <w:trPr>
          <w:trHeight w:val="199"/>
        </w:trPr>
        <w:tc>
          <w:tcPr>
            <w:tcW w:w="2102" w:type="pct"/>
          </w:tcPr>
          <w:p w14:paraId="40641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59D03B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3EECFCC" w14:textId="77777777" w:rsidTr="007A772C">
        <w:trPr>
          <w:trHeight w:val="199"/>
        </w:trPr>
        <w:tc>
          <w:tcPr>
            <w:tcW w:w="2102" w:type="pct"/>
          </w:tcPr>
          <w:p w14:paraId="764DAE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1D2F8AD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EAF515" w14:textId="77777777" w:rsidTr="007A772C">
        <w:trPr>
          <w:trHeight w:val="199"/>
        </w:trPr>
        <w:tc>
          <w:tcPr>
            <w:tcW w:w="2102" w:type="pct"/>
          </w:tcPr>
          <w:p w14:paraId="3BA68F9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7FDF5C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9DFC4D" w14:textId="77777777" w:rsidTr="007A772C">
        <w:trPr>
          <w:trHeight w:val="199"/>
        </w:trPr>
        <w:tc>
          <w:tcPr>
            <w:tcW w:w="2102" w:type="pct"/>
          </w:tcPr>
          <w:p w14:paraId="6EC8F4C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2E636171"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08E4DE0F" w14:textId="77777777" w:rsidR="00A73506" w:rsidRDefault="00A73506" w:rsidP="00A73506">
      <w:pPr>
        <w:spacing w:line="320" w:lineRule="exact"/>
        <w:rPr>
          <w:rFonts w:cs="Tahoma"/>
          <w:szCs w:val="20"/>
        </w:rPr>
      </w:pPr>
    </w:p>
    <w:p w14:paraId="4F278EE2" w14:textId="77777777" w:rsidR="00A73506" w:rsidRDefault="00A73506" w:rsidP="00A73506">
      <w:pPr>
        <w:spacing w:line="320" w:lineRule="exact"/>
        <w:rPr>
          <w:rFonts w:cs="Tahoma"/>
          <w:szCs w:val="20"/>
        </w:rPr>
      </w:pPr>
    </w:p>
    <w:p w14:paraId="3BA15F1A" w14:textId="77777777" w:rsidR="00A73506" w:rsidRDefault="00A73506" w:rsidP="00A73506">
      <w:pPr>
        <w:spacing w:line="320" w:lineRule="exact"/>
        <w:rPr>
          <w:rFonts w:cs="Tahoma"/>
          <w:szCs w:val="20"/>
        </w:rPr>
      </w:pPr>
    </w:p>
    <w:p w14:paraId="38CA2A9C" w14:textId="77777777" w:rsidR="00A73506" w:rsidRDefault="00A73506" w:rsidP="00A73506">
      <w:pPr>
        <w:spacing w:line="320" w:lineRule="exact"/>
        <w:rPr>
          <w:rFonts w:cs="Tahoma"/>
          <w:szCs w:val="20"/>
        </w:rPr>
      </w:pPr>
    </w:p>
    <w:p w14:paraId="3ED1650F" w14:textId="77777777" w:rsidR="00A73506" w:rsidRDefault="00A73506" w:rsidP="00A73506">
      <w:pPr>
        <w:spacing w:line="320" w:lineRule="exact"/>
        <w:rPr>
          <w:rFonts w:cs="Tahoma"/>
          <w:szCs w:val="20"/>
        </w:rPr>
      </w:pPr>
    </w:p>
    <w:p w14:paraId="021EC7BF" w14:textId="77777777" w:rsidR="00A73506" w:rsidRDefault="00A73506" w:rsidP="00A73506">
      <w:pPr>
        <w:spacing w:line="320" w:lineRule="exact"/>
        <w:rPr>
          <w:rFonts w:cs="Tahoma"/>
          <w:szCs w:val="20"/>
        </w:rPr>
      </w:pPr>
    </w:p>
    <w:p w14:paraId="71E18EF3" w14:textId="77777777" w:rsidR="00A73506" w:rsidRDefault="00A73506" w:rsidP="00A73506">
      <w:pPr>
        <w:spacing w:line="320" w:lineRule="exact"/>
        <w:rPr>
          <w:rFonts w:cs="Tahoma"/>
          <w:szCs w:val="20"/>
        </w:rPr>
      </w:pPr>
    </w:p>
    <w:p w14:paraId="7535F2B1" w14:textId="77777777" w:rsidR="00A73506" w:rsidRDefault="00A73506" w:rsidP="00A73506">
      <w:pPr>
        <w:spacing w:line="320" w:lineRule="exact"/>
        <w:rPr>
          <w:rFonts w:cs="Tahoma"/>
          <w:szCs w:val="20"/>
        </w:rPr>
      </w:pPr>
    </w:p>
    <w:p w14:paraId="31AC6F28" w14:textId="77777777" w:rsidR="00A73506" w:rsidRDefault="00A73506" w:rsidP="00A73506">
      <w:pPr>
        <w:spacing w:line="320" w:lineRule="exact"/>
        <w:rPr>
          <w:rFonts w:cs="Tahoma"/>
          <w:szCs w:val="20"/>
        </w:rPr>
      </w:pPr>
    </w:p>
    <w:p w14:paraId="3F3118F0" w14:textId="77777777" w:rsidR="00A73506" w:rsidRDefault="00A73506" w:rsidP="00A73506">
      <w:pPr>
        <w:spacing w:line="320" w:lineRule="exact"/>
        <w:rPr>
          <w:rFonts w:cs="Tahoma"/>
          <w:szCs w:val="20"/>
        </w:rPr>
      </w:pPr>
    </w:p>
    <w:p w14:paraId="59968CFF" w14:textId="77777777" w:rsidR="00A73506" w:rsidRDefault="00A73506" w:rsidP="00A73506">
      <w:pPr>
        <w:spacing w:line="320" w:lineRule="exact"/>
        <w:rPr>
          <w:rFonts w:cs="Tahoma"/>
          <w:szCs w:val="20"/>
        </w:rPr>
      </w:pPr>
    </w:p>
    <w:p w14:paraId="7FABFC5B" w14:textId="77777777" w:rsidR="00A73506" w:rsidRDefault="00A73506" w:rsidP="00A73506">
      <w:pPr>
        <w:spacing w:line="320" w:lineRule="exact"/>
        <w:rPr>
          <w:rFonts w:cs="Tahoma"/>
          <w:szCs w:val="20"/>
        </w:rPr>
      </w:pPr>
    </w:p>
    <w:p w14:paraId="03FD3A94" w14:textId="77777777" w:rsidR="00A73506" w:rsidRDefault="00A73506" w:rsidP="00A73506">
      <w:pPr>
        <w:spacing w:line="320" w:lineRule="exact"/>
        <w:rPr>
          <w:rFonts w:cs="Tahoma"/>
          <w:szCs w:val="20"/>
        </w:rPr>
      </w:pPr>
    </w:p>
    <w:p w14:paraId="24BCFBA3" w14:textId="77777777" w:rsidR="00A73506" w:rsidRDefault="00A73506" w:rsidP="00A73506">
      <w:pPr>
        <w:spacing w:after="200" w:line="276" w:lineRule="auto"/>
        <w:rPr>
          <w:rFonts w:cs="Tahoma"/>
          <w:szCs w:val="20"/>
        </w:rPr>
      </w:pPr>
      <w:r>
        <w:rPr>
          <w:rFonts w:cs="Tahoma"/>
          <w:szCs w:val="20"/>
        </w:rPr>
        <w:br w:type="page"/>
      </w:r>
    </w:p>
    <w:p w14:paraId="010E54B7" w14:textId="77777777" w:rsidR="00A73506"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1931B24" w14:textId="77777777" w:rsidTr="007A772C">
        <w:tc>
          <w:tcPr>
            <w:tcW w:w="2163" w:type="pct"/>
          </w:tcPr>
          <w:p w14:paraId="1DD4A2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0163828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63852F1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72F74F0" w14:textId="77777777" w:rsidTr="007A772C">
        <w:tc>
          <w:tcPr>
            <w:tcW w:w="637" w:type="pct"/>
          </w:tcPr>
          <w:p w14:paraId="076BC45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C573E27"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49F8392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52B4947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005</w:t>
            </w:r>
          </w:p>
        </w:tc>
        <w:tc>
          <w:tcPr>
            <w:tcW w:w="860" w:type="pct"/>
          </w:tcPr>
          <w:p w14:paraId="74B034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6E696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72A6125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40D29570" w14:textId="77777777" w:rsidTr="007A772C">
        <w:tc>
          <w:tcPr>
            <w:tcW w:w="5000" w:type="pct"/>
            <w:gridSpan w:val="8"/>
          </w:tcPr>
          <w:p w14:paraId="6819CC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04F25FC" w14:textId="77777777" w:rsidTr="007A772C">
        <w:trPr>
          <w:trHeight w:val="441"/>
        </w:trPr>
        <w:tc>
          <w:tcPr>
            <w:tcW w:w="5000" w:type="pct"/>
            <w:gridSpan w:val="8"/>
          </w:tcPr>
          <w:p w14:paraId="69BBAFA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9DF7F81" w14:textId="77777777" w:rsidTr="007A772C">
        <w:tc>
          <w:tcPr>
            <w:tcW w:w="5000" w:type="pct"/>
            <w:gridSpan w:val="8"/>
          </w:tcPr>
          <w:p w14:paraId="57711F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EADDAC7" w14:textId="77777777" w:rsidTr="007A772C">
        <w:tc>
          <w:tcPr>
            <w:tcW w:w="5000" w:type="pct"/>
            <w:gridSpan w:val="8"/>
          </w:tcPr>
          <w:p w14:paraId="7E2B502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4CB40E8C" w14:textId="77777777" w:rsidTr="007A772C">
        <w:trPr>
          <w:trHeight w:val="50"/>
        </w:trPr>
        <w:tc>
          <w:tcPr>
            <w:tcW w:w="1000" w:type="pct"/>
          </w:tcPr>
          <w:p w14:paraId="4EAEE7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26F6BF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63262D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4AB79BD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0E156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5FD180B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0342ED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398C0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29EFF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549E8E21" w14:textId="77777777" w:rsidTr="007A772C">
        <w:tc>
          <w:tcPr>
            <w:tcW w:w="5000" w:type="pct"/>
            <w:gridSpan w:val="8"/>
          </w:tcPr>
          <w:p w14:paraId="18BAE2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868F90D" w14:textId="77777777" w:rsidTr="007A772C">
        <w:tc>
          <w:tcPr>
            <w:tcW w:w="5000" w:type="pct"/>
            <w:gridSpan w:val="8"/>
          </w:tcPr>
          <w:p w14:paraId="61BF714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7C7C4E82" w14:textId="77777777" w:rsidTr="007A772C">
        <w:tc>
          <w:tcPr>
            <w:tcW w:w="5000" w:type="pct"/>
            <w:gridSpan w:val="8"/>
          </w:tcPr>
          <w:p w14:paraId="3E2715C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7BC30D12" w14:textId="77777777" w:rsidTr="007A772C">
        <w:tc>
          <w:tcPr>
            <w:tcW w:w="5000" w:type="pct"/>
            <w:gridSpan w:val="8"/>
          </w:tcPr>
          <w:p w14:paraId="47DCC6CA"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51B1088E" w14:textId="77777777" w:rsidTr="007A772C">
        <w:tc>
          <w:tcPr>
            <w:tcW w:w="964" w:type="pct"/>
          </w:tcPr>
          <w:p w14:paraId="04D955A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20B72F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EB365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3425A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139688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111122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596580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5F561A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0FA2203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59F42B37" w14:textId="77777777" w:rsidTr="007A772C">
        <w:tc>
          <w:tcPr>
            <w:tcW w:w="5000" w:type="pct"/>
            <w:gridSpan w:val="8"/>
          </w:tcPr>
          <w:p w14:paraId="59BA44F4"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10889BDD" w14:textId="77777777" w:rsidTr="007A772C">
        <w:tc>
          <w:tcPr>
            <w:tcW w:w="5000" w:type="pct"/>
            <w:gridSpan w:val="8"/>
          </w:tcPr>
          <w:p w14:paraId="072AD060"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4493B2D8" w14:textId="77777777" w:rsidTr="007A772C">
        <w:tc>
          <w:tcPr>
            <w:tcW w:w="5000" w:type="pct"/>
            <w:gridSpan w:val="8"/>
          </w:tcPr>
          <w:p w14:paraId="63D02E7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631C8C83" w14:textId="77777777" w:rsidTr="007A772C">
        <w:tc>
          <w:tcPr>
            <w:tcW w:w="5000" w:type="pct"/>
            <w:gridSpan w:val="8"/>
          </w:tcPr>
          <w:p w14:paraId="7140EE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383BC213" w14:textId="77777777" w:rsidTr="007A772C">
        <w:trPr>
          <w:trHeight w:val="197"/>
        </w:trPr>
        <w:tc>
          <w:tcPr>
            <w:tcW w:w="1000" w:type="pct"/>
          </w:tcPr>
          <w:p w14:paraId="594777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25C03149"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592F71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0C1FF7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41680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E5889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5AB341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03FA6686"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679130DC"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1DBBB40B" w14:textId="77777777" w:rsidTr="007A772C">
        <w:tc>
          <w:tcPr>
            <w:tcW w:w="5000" w:type="pct"/>
            <w:tcBorders>
              <w:bottom w:val="single" w:sz="4" w:space="0" w:color="auto"/>
            </w:tcBorders>
          </w:tcPr>
          <w:p w14:paraId="480C5F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A288D1C" w14:textId="77777777" w:rsidTr="007A772C">
        <w:tc>
          <w:tcPr>
            <w:tcW w:w="5000" w:type="pct"/>
            <w:tcBorders>
              <w:bottom w:val="single" w:sz="4" w:space="0" w:color="auto"/>
            </w:tcBorders>
          </w:tcPr>
          <w:p w14:paraId="44F6C67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Pr>
                <w:rFonts w:cs="Tahoma"/>
                <w:sz w:val="17"/>
                <w:szCs w:val="17"/>
              </w:rPr>
              <w:t xml:space="preserve">1º (primeiro, 2º (segundo) e 7º (sétimo) andares do </w:t>
            </w:r>
            <w:r w:rsidRPr="00A132FF">
              <w:rPr>
                <w:rFonts w:cs="Tahoma"/>
                <w:sz w:val="17"/>
                <w:szCs w:val="17"/>
              </w:rPr>
              <w:t xml:space="preserve">Edifício BMA Corporate, situado no Largo do </w:t>
            </w:r>
            <w:proofErr w:type="spellStart"/>
            <w:r w:rsidRPr="00A132FF">
              <w:rPr>
                <w:rFonts w:cs="Tahoma"/>
                <w:sz w:val="17"/>
                <w:szCs w:val="17"/>
              </w:rPr>
              <w:t>Ibam</w:t>
            </w:r>
            <w:proofErr w:type="spellEnd"/>
            <w:r w:rsidRPr="00A132FF">
              <w:rPr>
                <w:rFonts w:cs="Tahoma"/>
                <w:sz w:val="17"/>
                <w:szCs w:val="17"/>
              </w:rPr>
              <w:t xml:space="preserve">, nº 1, bairro do Humaitá, Rio de Janeiro - RJ, </w:t>
            </w:r>
            <w:r>
              <w:rPr>
                <w:rFonts w:cs="Tahoma"/>
                <w:sz w:val="17"/>
                <w:szCs w:val="17"/>
              </w:rPr>
              <w:t>datado de 09 de março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 xml:space="preserve">da locação é de </w:t>
            </w: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DF4931">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5860F4B" w14:textId="77777777" w:rsidTr="007A772C">
        <w:tc>
          <w:tcPr>
            <w:tcW w:w="5000" w:type="pct"/>
          </w:tcPr>
          <w:p w14:paraId="10BA48C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C47EB4">
              <w:rPr>
                <w:rFonts w:cs="Tahoma"/>
                <w:sz w:val="17"/>
                <w:szCs w:val="17"/>
              </w:rPr>
              <w:t>10</w:t>
            </w:r>
            <w:r>
              <w:rPr>
                <w:rFonts w:cs="Tahoma"/>
                <w:sz w:val="17"/>
                <w:szCs w:val="17"/>
              </w:rPr>
              <w:t>.</w:t>
            </w:r>
            <w:r w:rsidRPr="00C47EB4">
              <w:rPr>
                <w:rFonts w:cs="Tahoma"/>
                <w:sz w:val="17"/>
                <w:szCs w:val="17"/>
              </w:rPr>
              <w:t>774</w:t>
            </w:r>
            <w:r>
              <w:rPr>
                <w:rFonts w:cs="Tahoma"/>
                <w:sz w:val="17"/>
                <w:szCs w:val="17"/>
              </w:rPr>
              <w:t>.</w:t>
            </w:r>
            <w:r w:rsidRPr="00C47EB4">
              <w:rPr>
                <w:rFonts w:cs="Tahoma"/>
                <w:sz w:val="17"/>
                <w:szCs w:val="17"/>
              </w:rPr>
              <w:t>508,54</w:t>
            </w:r>
            <w:r>
              <w:rPr>
                <w:rFonts w:cs="Tahoma"/>
                <w:sz w:val="17"/>
                <w:szCs w:val="17"/>
              </w:rPr>
              <w:t xml:space="preserve"> (dez milhões, setecentos e setenta e quatro mil, quinhentos e oito reais e cinquenta e quatro centavos), que refere-se ao </w:t>
            </w:r>
            <w:r w:rsidRPr="00A132FF">
              <w:rPr>
                <w:rFonts w:cs="Tahoma"/>
                <w:sz w:val="17"/>
                <w:szCs w:val="17"/>
              </w:rPr>
              <w:t xml:space="preserve">valor total dos créditos imobiliários </w:t>
            </w:r>
            <w:r>
              <w:rPr>
                <w:rFonts w:cs="Tahoma"/>
                <w:sz w:val="17"/>
                <w:szCs w:val="17"/>
              </w:rPr>
              <w:t xml:space="preserve">decorrentes do Contrato BMA 7º Andar e do Contrato Casa de Saúde, conforme definidos </w:t>
            </w:r>
            <w:r w:rsidRPr="00A132FF">
              <w:rPr>
                <w:rFonts w:cs="Tahoma"/>
                <w:sz w:val="17"/>
                <w:szCs w:val="17"/>
              </w:rPr>
              <w:t>no</w:t>
            </w:r>
            <w:r>
              <w:rPr>
                <w:rFonts w:cs="Tahoma"/>
                <w:sz w:val="17"/>
                <w:szCs w:val="17"/>
              </w:rPr>
              <w:t xml:space="preserve"> Contrato de Locação.</w:t>
            </w:r>
          </w:p>
        </w:tc>
      </w:tr>
      <w:tr w:rsidR="00A73506" w:rsidRPr="00A132FF" w14:paraId="5A1B96CC" w14:textId="77777777" w:rsidTr="007A772C">
        <w:tc>
          <w:tcPr>
            <w:tcW w:w="5000" w:type="pct"/>
          </w:tcPr>
          <w:p w14:paraId="1305A1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41,93% (quarenta e um inteiros e noventa e três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737F1E1A" w14:textId="77777777" w:rsidTr="007A772C">
        <w:tc>
          <w:tcPr>
            <w:tcW w:w="5000" w:type="pct"/>
          </w:tcPr>
          <w:p w14:paraId="6F74EB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6EB2BD4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A9D7526" w14:textId="77777777" w:rsidTr="007A772C">
        <w:tc>
          <w:tcPr>
            <w:tcW w:w="5000" w:type="pct"/>
            <w:gridSpan w:val="5"/>
          </w:tcPr>
          <w:p w14:paraId="5A1389E1"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40ED8E78" w14:textId="77777777" w:rsidTr="007A772C">
        <w:tc>
          <w:tcPr>
            <w:tcW w:w="5000" w:type="pct"/>
            <w:gridSpan w:val="5"/>
          </w:tcPr>
          <w:p w14:paraId="45A408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Largo do </w:t>
            </w:r>
            <w:proofErr w:type="spellStart"/>
            <w:r w:rsidRPr="00A132FF">
              <w:rPr>
                <w:rFonts w:cs="Tahoma"/>
                <w:sz w:val="17"/>
                <w:szCs w:val="17"/>
              </w:rPr>
              <w:t>Ibam</w:t>
            </w:r>
            <w:proofErr w:type="spellEnd"/>
            <w:r w:rsidRPr="00A132FF">
              <w:rPr>
                <w:rFonts w:cs="Tahoma"/>
                <w:sz w:val="17"/>
                <w:szCs w:val="17"/>
              </w:rPr>
              <w:t>, n 1, bairro do Humaitá</w:t>
            </w:r>
          </w:p>
        </w:tc>
      </w:tr>
      <w:tr w:rsidR="00A73506" w:rsidRPr="00A132FF" w14:paraId="68DF64F5" w14:textId="77777777" w:rsidTr="007A772C">
        <w:tc>
          <w:tcPr>
            <w:tcW w:w="915" w:type="pct"/>
          </w:tcPr>
          <w:p w14:paraId="747F5F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5574C81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1</w:t>
            </w:r>
            <w:r w:rsidRPr="00E40FA9">
              <w:rPr>
                <w:rFonts w:cs="Tahoma"/>
                <w:sz w:val="17"/>
                <w:szCs w:val="17"/>
              </w:rPr>
              <w:t>º (</w:t>
            </w:r>
            <w:r>
              <w:rPr>
                <w:rFonts w:cs="Tahoma"/>
                <w:sz w:val="17"/>
                <w:szCs w:val="17"/>
              </w:rPr>
              <w:t>primeiro</w:t>
            </w:r>
            <w:r w:rsidRPr="00E40FA9">
              <w:rPr>
                <w:rFonts w:cs="Tahoma"/>
                <w:sz w:val="17"/>
                <w:szCs w:val="17"/>
              </w:rPr>
              <w:t xml:space="preserve">), </w:t>
            </w:r>
            <w:r>
              <w:rPr>
                <w:rFonts w:cs="Tahoma"/>
                <w:sz w:val="17"/>
                <w:szCs w:val="17"/>
              </w:rPr>
              <w:t>2</w:t>
            </w:r>
            <w:r w:rsidRPr="00E40FA9">
              <w:rPr>
                <w:rFonts w:cs="Tahoma"/>
                <w:sz w:val="17"/>
                <w:szCs w:val="17"/>
              </w:rPr>
              <w:t>º (</w:t>
            </w:r>
            <w:r>
              <w:rPr>
                <w:rFonts w:cs="Tahoma"/>
                <w:sz w:val="17"/>
                <w:szCs w:val="17"/>
              </w:rPr>
              <w:t>segundo</w:t>
            </w:r>
            <w:r w:rsidRPr="00E40FA9">
              <w:rPr>
                <w:rFonts w:cs="Tahoma"/>
                <w:sz w:val="17"/>
                <w:szCs w:val="17"/>
              </w:rPr>
              <w:t>)</w:t>
            </w:r>
            <w:r>
              <w:rPr>
                <w:rFonts w:cs="Tahoma"/>
                <w:sz w:val="17"/>
                <w:szCs w:val="17"/>
              </w:rPr>
              <w:t xml:space="preserve"> e</w:t>
            </w:r>
            <w:r w:rsidRPr="00E40FA9">
              <w:rPr>
                <w:rFonts w:cs="Tahoma"/>
                <w:sz w:val="17"/>
                <w:szCs w:val="17"/>
              </w:rPr>
              <w:t xml:space="preserve"> </w:t>
            </w:r>
            <w:r>
              <w:rPr>
                <w:rFonts w:cs="Tahoma"/>
                <w:sz w:val="17"/>
                <w:szCs w:val="17"/>
              </w:rPr>
              <w:t>7</w:t>
            </w:r>
            <w:r w:rsidRPr="00E40FA9">
              <w:rPr>
                <w:rFonts w:cs="Tahoma"/>
                <w:sz w:val="17"/>
                <w:szCs w:val="17"/>
              </w:rPr>
              <w:t>º (</w:t>
            </w:r>
            <w:r>
              <w:rPr>
                <w:rFonts w:cs="Tahoma"/>
                <w:sz w:val="17"/>
                <w:szCs w:val="17"/>
              </w:rPr>
              <w:t>sétimo</w:t>
            </w:r>
            <w:r w:rsidRPr="00E40FA9">
              <w:rPr>
                <w:rFonts w:cs="Tahoma"/>
                <w:sz w:val="17"/>
                <w:szCs w:val="17"/>
              </w:rPr>
              <w:t>)</w:t>
            </w:r>
            <w:r>
              <w:rPr>
                <w:rFonts w:cs="Tahoma"/>
                <w:sz w:val="17"/>
                <w:szCs w:val="17"/>
              </w:rPr>
              <w:t xml:space="preserve"> </w:t>
            </w:r>
            <w:r w:rsidRPr="00E40FA9">
              <w:rPr>
                <w:rFonts w:cs="Tahoma"/>
                <w:sz w:val="17"/>
                <w:szCs w:val="17"/>
              </w:rPr>
              <w:t xml:space="preserve">pavimentos </w:t>
            </w:r>
          </w:p>
        </w:tc>
        <w:tc>
          <w:tcPr>
            <w:tcW w:w="1221" w:type="pct"/>
          </w:tcPr>
          <w:p w14:paraId="7C2C6D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F81DB96"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43D1F6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49A1B15" w14:textId="77777777" w:rsidTr="007A772C">
        <w:tc>
          <w:tcPr>
            <w:tcW w:w="915" w:type="pct"/>
          </w:tcPr>
          <w:p w14:paraId="5D3108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D0F075C"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5A3D4700" w14:textId="77777777" w:rsidTr="007A772C">
        <w:tc>
          <w:tcPr>
            <w:tcW w:w="915" w:type="pct"/>
            <w:tcBorders>
              <w:top w:val="single" w:sz="4" w:space="0" w:color="auto"/>
              <w:left w:val="single" w:sz="4" w:space="0" w:color="auto"/>
              <w:bottom w:val="single" w:sz="4" w:space="0" w:color="auto"/>
              <w:right w:val="single" w:sz="4" w:space="0" w:color="auto"/>
            </w:tcBorders>
          </w:tcPr>
          <w:p w14:paraId="270DB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539D7278"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BD9A9EE"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3C86D566" w14:textId="77777777" w:rsidTr="007A772C">
        <w:tc>
          <w:tcPr>
            <w:tcW w:w="5000" w:type="pct"/>
            <w:gridSpan w:val="2"/>
          </w:tcPr>
          <w:p w14:paraId="685914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3DCBDA17" w14:textId="77777777" w:rsidTr="007A772C">
        <w:tc>
          <w:tcPr>
            <w:tcW w:w="2102" w:type="pct"/>
          </w:tcPr>
          <w:p w14:paraId="1BB579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1BFC6C1A"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3B966233" w14:textId="77777777" w:rsidTr="007A772C">
        <w:tc>
          <w:tcPr>
            <w:tcW w:w="2102" w:type="pct"/>
          </w:tcPr>
          <w:p w14:paraId="507A8A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081F80A1" w14:textId="77777777" w:rsidR="00A73506" w:rsidRPr="00A132FF" w:rsidRDefault="00A73506" w:rsidP="007A772C">
            <w:pPr>
              <w:spacing w:before="40" w:after="40" w:line="290" w:lineRule="auto"/>
              <w:contextualSpacing/>
              <w:jc w:val="both"/>
              <w:rPr>
                <w:rFonts w:cs="Tahoma"/>
                <w:sz w:val="17"/>
                <w:szCs w:val="17"/>
              </w:rPr>
            </w:pP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B331B9">
              <w:rPr>
                <w:rFonts w:cs="Tahoma"/>
                <w:sz w:val="17"/>
                <w:szCs w:val="17"/>
              </w:rPr>
              <w:t>,</w:t>
            </w:r>
            <w:r w:rsidRPr="00B331B9">
              <w:t xml:space="preserve"> </w:t>
            </w:r>
            <w:r w:rsidRPr="00B331B9">
              <w:rPr>
                <w:rFonts w:cs="Tahoma"/>
                <w:sz w:val="17"/>
                <w:szCs w:val="17"/>
              </w:rPr>
              <w:t>observada a condição suspensiva estabelecida no referido instrumento.</w:t>
            </w:r>
          </w:p>
        </w:tc>
      </w:tr>
      <w:tr w:rsidR="00A73506" w:rsidRPr="00A132FF" w14:paraId="2CEE5DF4" w14:textId="77777777" w:rsidTr="007A772C">
        <w:trPr>
          <w:trHeight w:val="199"/>
        </w:trPr>
        <w:tc>
          <w:tcPr>
            <w:tcW w:w="2102" w:type="pct"/>
          </w:tcPr>
          <w:p w14:paraId="134223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6B656C08"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4B005C7F" w14:textId="77777777" w:rsidTr="007A772C">
        <w:trPr>
          <w:trHeight w:val="199"/>
        </w:trPr>
        <w:tc>
          <w:tcPr>
            <w:tcW w:w="2102" w:type="pct"/>
          </w:tcPr>
          <w:p w14:paraId="4F9714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71FE7C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3871AE50" w14:textId="77777777" w:rsidTr="007A772C">
        <w:trPr>
          <w:trHeight w:val="199"/>
        </w:trPr>
        <w:tc>
          <w:tcPr>
            <w:tcW w:w="2102" w:type="pct"/>
          </w:tcPr>
          <w:p w14:paraId="67E941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7A8416F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5B7FC505" w14:textId="77777777" w:rsidTr="007A772C">
        <w:trPr>
          <w:trHeight w:val="199"/>
        </w:trPr>
        <w:tc>
          <w:tcPr>
            <w:tcW w:w="2102" w:type="pct"/>
          </w:tcPr>
          <w:p w14:paraId="7C390F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3423C6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063B9F87" w14:textId="77777777" w:rsidTr="007A772C">
        <w:trPr>
          <w:trHeight w:val="199"/>
        </w:trPr>
        <w:tc>
          <w:tcPr>
            <w:tcW w:w="2102" w:type="pct"/>
          </w:tcPr>
          <w:p w14:paraId="4FB63B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1D2742D5"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3863AFB9" w14:textId="77777777" w:rsidR="00A73506" w:rsidRPr="00A132FF" w:rsidRDefault="00A73506" w:rsidP="00A73506">
      <w:pPr>
        <w:spacing w:line="320" w:lineRule="exact"/>
        <w:rPr>
          <w:rFonts w:cs="Tahoma"/>
          <w:szCs w:val="20"/>
        </w:rPr>
      </w:pP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6" w:name="_DV_M241"/>
      <w:bookmarkStart w:id="147" w:name="_DV_M245"/>
      <w:bookmarkStart w:id="148" w:name="_DV_M246"/>
      <w:bookmarkStart w:id="149" w:name="_DV_M247"/>
      <w:bookmarkStart w:id="150" w:name="_DV_M249"/>
      <w:bookmarkStart w:id="151" w:name="_DV_M254"/>
      <w:bookmarkStart w:id="152" w:name="_DV_M255"/>
      <w:bookmarkEnd w:id="137"/>
      <w:bookmarkEnd w:id="146"/>
      <w:bookmarkEnd w:id="147"/>
      <w:bookmarkEnd w:id="148"/>
      <w:bookmarkEnd w:id="149"/>
      <w:bookmarkEnd w:id="150"/>
      <w:bookmarkEnd w:id="151"/>
      <w:bookmarkEnd w:id="152"/>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830F28">
      <w:pPr>
        <w:pStyle w:val="UCRoman1"/>
        <w:numPr>
          <w:ilvl w:val="0"/>
          <w:numId w:val="52"/>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830F28">
      <w:pPr>
        <w:pStyle w:val="UCRoman1"/>
        <w:numPr>
          <w:ilvl w:val="0"/>
          <w:numId w:val="52"/>
        </w:numPr>
        <w:spacing w:line="324" w:lineRule="auto"/>
        <w:rPr>
          <w:b/>
          <w:bCs/>
        </w:rPr>
      </w:pPr>
      <w:r w:rsidRPr="00EF5F8C">
        <w:rPr>
          <w:b/>
          <w:bCs/>
        </w:rPr>
        <w:t>CONSIDERAÇÕES PRELIMINARES:</w:t>
      </w:r>
    </w:p>
    <w:p w14:paraId="26645668" w14:textId="10DDF2D9" w:rsidR="00454029" w:rsidRPr="00EF5F8C" w:rsidRDefault="00E97B17" w:rsidP="00830F28">
      <w:pPr>
        <w:pStyle w:val="Recitals"/>
        <w:numPr>
          <w:ilvl w:val="0"/>
          <w:numId w:val="53"/>
        </w:numPr>
        <w:spacing w:line="324" w:lineRule="auto"/>
        <w:rPr>
          <w:i/>
        </w:rPr>
      </w:pPr>
      <w:r w:rsidRPr="00EF5F8C">
        <w:rPr>
          <w:bCs/>
        </w:rPr>
        <w:t xml:space="preserve">em </w:t>
      </w:r>
      <w:r w:rsidR="00A77E60">
        <w:t>09</w:t>
      </w:r>
      <w:r w:rsidR="00054B26">
        <w:t xml:space="preserve"> de março</w:t>
      </w:r>
      <w:r w:rsidR="004B695A" w:rsidRPr="00EF5F8C">
        <w:t xml:space="preserve">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EFFBA3B"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w:t>
      </w:r>
      <w:r w:rsidR="00B5314C">
        <w:t>s</w:t>
      </w:r>
      <w:r w:rsidRPr="00EF5F8C">
        <w:t xml:space="preserve"> respectivo</w:t>
      </w:r>
      <w:r w:rsidR="00B5314C">
        <w:t>s</w:t>
      </w:r>
      <w:r w:rsidRPr="00EF5F8C">
        <w:t xml:space="preserve"> Contrato</w:t>
      </w:r>
      <w:r w:rsidR="00B5314C">
        <w:t>s</w:t>
      </w:r>
      <w:r w:rsidRPr="00EF5F8C">
        <w:t xml:space="preserve"> de Locação.</w:t>
      </w:r>
    </w:p>
    <w:p w14:paraId="3E757812" w14:textId="39567B2F" w:rsidR="00454029" w:rsidRPr="00EF5F8C" w:rsidRDefault="00E97B17" w:rsidP="00830F28">
      <w:pPr>
        <w:pStyle w:val="UCRoman1"/>
        <w:numPr>
          <w:ilvl w:val="0"/>
          <w:numId w:val="52"/>
        </w:numPr>
        <w:spacing w:line="324" w:lineRule="auto"/>
        <w:rPr>
          <w:b/>
          <w:bCs/>
        </w:rPr>
      </w:pPr>
      <w:r w:rsidRPr="00EF5F8C">
        <w:rPr>
          <w:b/>
          <w:bCs/>
        </w:rPr>
        <w:t>CLÁUSULAS:</w:t>
      </w:r>
    </w:p>
    <w:p w14:paraId="0953FAD0" w14:textId="70B9E8A4" w:rsidR="00454029" w:rsidRPr="00EF5F8C" w:rsidRDefault="00E97B17" w:rsidP="00830F28">
      <w:pPr>
        <w:pStyle w:val="Level1"/>
        <w:numPr>
          <w:ilvl w:val="0"/>
          <w:numId w:val="54"/>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w:t>
      </w:r>
      <w:proofErr w:type="spellStart"/>
      <w:r w:rsidRPr="00EF5F8C">
        <w:t>nºs</w:t>
      </w:r>
      <w:proofErr w:type="spellEnd"/>
      <w:r w:rsidRPr="00EF5F8C">
        <w:t xml:space="preserve">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w:t>
      </w:r>
      <w:proofErr w:type="spellStart"/>
      <w:r w:rsidRPr="00EF5F8C">
        <w:t>nºs</w:t>
      </w:r>
      <w:proofErr w:type="spellEnd"/>
      <w:r w:rsidRPr="00EF5F8C">
        <w:t xml:space="preserve">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F98718E" w14:textId="7393EB78"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97B36">
        <w:rPr>
          <w:rFonts w:cs="Tahoma"/>
          <w:szCs w:val="22"/>
        </w:rPr>
        <w:t>I</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2DBA327E"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77E60">
        <w:rPr>
          <w:bCs/>
        </w:rPr>
        <w:t>09</w:t>
      </w:r>
      <w:r w:rsidR="00054B26">
        <w:rPr>
          <w:bCs/>
        </w:rPr>
        <w:t xml:space="preserve"> de março</w:t>
      </w:r>
      <w:r w:rsidR="004B695A" w:rsidRPr="00EF5F8C">
        <w:rPr>
          <w:bCs/>
        </w:rPr>
        <w:t xml:space="preserve">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6A550367" w:rsidR="009C3DC6" w:rsidRPr="00EF5F8C" w:rsidRDefault="00E97B17" w:rsidP="00D61379">
      <w:pPr>
        <w:pStyle w:val="TtuloAnexo"/>
      </w:pPr>
      <w:r w:rsidRPr="00EF5F8C">
        <w:lastRenderedPageBreak/>
        <w:t>ANEXO V</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6EE822AF"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 xml:space="preserve">Largo do </w:t>
      </w:r>
      <w:proofErr w:type="spellStart"/>
      <w:r w:rsidR="00FC6710" w:rsidRPr="00FC6710">
        <w:rPr>
          <w:rFonts w:cs="Tahoma"/>
          <w:szCs w:val="20"/>
        </w:rPr>
        <w:t>Ibam</w:t>
      </w:r>
      <w:proofErr w:type="spellEnd"/>
      <w:r w:rsidR="00FC6710" w:rsidRPr="00FC6710">
        <w:rPr>
          <w:rFonts w:cs="Tahoma"/>
          <w:szCs w:val="20"/>
        </w:rPr>
        <w:t>,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xml:space="preserve">”), </w:t>
      </w:r>
      <w:r w:rsidR="00FC1EC7">
        <w:rPr>
          <w:rFonts w:cs="Tahoma"/>
          <w:szCs w:val="20"/>
        </w:rPr>
        <w:t>[</w:t>
      </w:r>
      <w:r w:rsidRPr="00EF5F8C">
        <w:rPr>
          <w:rFonts w:cs="Tahoma"/>
          <w:szCs w:val="20"/>
        </w:rPr>
        <w:t>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r w:rsidR="00FC1EC7">
        <w:rPr>
          <w:rFonts w:cs="Tahoma"/>
          <w:szCs w:val="20"/>
        </w:rPr>
        <w:t>]</w:t>
      </w:r>
      <w:r w:rsidRPr="00EF5F8C">
        <w:rPr>
          <w:rFonts w:cs="Tahoma"/>
          <w:szCs w:val="20"/>
        </w:rPr>
        <w:t>.</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13E8C0B5" w:rsidR="00454029" w:rsidRPr="00EF5F8C" w:rsidRDefault="00FC1EC7" w:rsidP="00D61379">
      <w:pPr>
        <w:pStyle w:val="Body"/>
        <w:rPr>
          <w:rFonts w:cs="Tahoma"/>
          <w:szCs w:val="20"/>
        </w:rPr>
      </w:pPr>
      <w:r w:rsidRPr="00EF5F8C">
        <w:rPr>
          <w:rFonts w:cs="Tahoma"/>
          <w:szCs w:val="20"/>
        </w:rPr>
        <w:t xml:space="preserve">Vimos por meio desta, nos termos do Contrato de </w:t>
      </w:r>
      <w:r>
        <w:rPr>
          <w:rFonts w:cs="Tahoma"/>
          <w:szCs w:val="20"/>
        </w:rPr>
        <w:t xml:space="preserve">Locação, solicitar a anuência de V.Sas. para fins da cessão dos Créditos Imobiliários em favor da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w:t>
      </w:r>
      <w:r>
        <w:rPr>
          <w:rFonts w:cs="Tahoma"/>
          <w:szCs w:val="20"/>
        </w:rPr>
        <w:t>, no âmbito de</w:t>
      </w:r>
      <w:r w:rsidRPr="00EF5F8C">
        <w:rPr>
          <w:rFonts w:cs="Tahoma"/>
          <w:szCs w:val="20"/>
        </w:rPr>
        <w:t xml:space="preserve"> operação de securitização, correspondente à </w:t>
      </w:r>
      <w:r w:rsidR="004F6D72" w:rsidRPr="00EF5F8C">
        <w:rPr>
          <w:rFonts w:cs="Tahoma"/>
          <w:szCs w:val="20"/>
        </w:rPr>
        <w:t>2</w:t>
      </w:r>
      <w:r w:rsidR="004F6D72">
        <w:rPr>
          <w:rFonts w:cs="Tahoma"/>
          <w:szCs w:val="20"/>
        </w:rPr>
        <w:t>73</w:t>
      </w:r>
      <w:r w:rsidR="004F6D72" w:rsidRPr="00EF5F8C">
        <w:rPr>
          <w:rFonts w:cs="Tahoma"/>
          <w:szCs w:val="20"/>
        </w:rPr>
        <w:t>ª</w:t>
      </w:r>
      <w:r w:rsidR="004F6D72">
        <w:rPr>
          <w:rFonts w:cs="Tahoma"/>
          <w:szCs w:val="20"/>
        </w:rPr>
        <w:t xml:space="preserve"> e 274ª</w:t>
      </w:r>
      <w:r w:rsidR="004F6D72" w:rsidRPr="00EF5F8C">
        <w:rPr>
          <w:rFonts w:cs="Tahoma"/>
          <w:szCs w:val="20"/>
        </w:rPr>
        <w:t xml:space="preserve"> </w:t>
      </w:r>
      <w:r w:rsidRPr="00EF5F8C">
        <w:rPr>
          <w:rFonts w:cs="Tahoma"/>
          <w:szCs w:val="20"/>
        </w:rPr>
        <w:t>série</w:t>
      </w:r>
      <w:r w:rsidR="004F6D72">
        <w:rPr>
          <w:rFonts w:cs="Tahoma"/>
          <w:szCs w:val="20"/>
        </w:rPr>
        <w:t>s</w:t>
      </w:r>
      <w:r w:rsidRPr="00EF5F8C">
        <w:rPr>
          <w:rFonts w:cs="Tahoma"/>
          <w:szCs w:val="20"/>
        </w:rPr>
        <w:t xml:space="preserve"> de certificados de recebíveis imobiliários (“</w:t>
      </w:r>
      <w:r w:rsidRPr="00EF5F8C">
        <w:rPr>
          <w:rFonts w:cs="Tahoma"/>
          <w:szCs w:val="20"/>
          <w:u w:val="single"/>
        </w:rPr>
        <w:t>CRI</w:t>
      </w:r>
      <w:r w:rsidRPr="00EF5F8C">
        <w:rPr>
          <w:rFonts w:cs="Tahoma"/>
          <w:szCs w:val="20"/>
        </w:rPr>
        <w:t>”)</w:t>
      </w:r>
      <w:r>
        <w:rPr>
          <w:rFonts w:cs="Tahoma"/>
          <w:szCs w:val="20"/>
        </w:rPr>
        <w:t xml:space="preserve"> </w:t>
      </w:r>
      <w:r w:rsidRPr="00EF5F8C">
        <w:rPr>
          <w:rFonts w:cs="Tahoma"/>
          <w:szCs w:val="20"/>
        </w:rPr>
        <w:t>da 1ª emissão</w:t>
      </w:r>
      <w:r>
        <w:rPr>
          <w:rFonts w:cs="Tahoma"/>
          <w:szCs w:val="20"/>
        </w:rPr>
        <w:t xml:space="preserve"> da </w:t>
      </w:r>
      <w:r w:rsidRPr="00FC1EC7">
        <w:rPr>
          <w:rFonts w:cs="Tahoma"/>
          <w:szCs w:val="20"/>
        </w:rPr>
        <w:t>Securitizadora</w:t>
      </w:r>
      <w:r>
        <w:rPr>
          <w:rFonts w:cs="Tahoma"/>
          <w:szCs w:val="20"/>
        </w:rPr>
        <w:t>, nos termos do</w:t>
      </w:r>
      <w:r w:rsidR="00E97B17" w:rsidRPr="00EF5F8C">
        <w:rPr>
          <w:rFonts w:cs="Tahoma"/>
          <w:szCs w:val="20"/>
        </w:rPr>
        <w:t xml:space="preserve"> “</w:t>
      </w:r>
      <w:r w:rsidR="00E97B17" w:rsidRPr="00EF5F8C">
        <w:rPr>
          <w:rFonts w:cs="Tahoma"/>
          <w:i/>
          <w:szCs w:val="20"/>
        </w:rPr>
        <w:t>Instrumento Particular de Contrato de Cessão de Créditos Imobiliários e Outras Avenças</w:t>
      </w:r>
      <w:r w:rsidR="00E97B17" w:rsidRPr="00EF5F8C">
        <w:rPr>
          <w:rFonts w:cs="Tahoma"/>
          <w:szCs w:val="20"/>
        </w:rPr>
        <w:t>” (“</w:t>
      </w:r>
      <w:r w:rsidR="00E97B17" w:rsidRPr="00EF5F8C">
        <w:rPr>
          <w:rFonts w:cs="Tahoma"/>
          <w:szCs w:val="20"/>
          <w:u w:val="single"/>
        </w:rPr>
        <w:t>Contrato de Cessão</w:t>
      </w:r>
      <w:r w:rsidR="00E97B17" w:rsidRPr="00EF5F8C">
        <w:rPr>
          <w:rFonts w:cs="Tahoma"/>
          <w:szCs w:val="20"/>
        </w:rPr>
        <w:t>”)</w:t>
      </w:r>
      <w:r>
        <w:rPr>
          <w:rFonts w:cs="Tahoma"/>
          <w:szCs w:val="20"/>
        </w:rPr>
        <w:t xml:space="preserve"> a ser celebrado</w:t>
      </w:r>
      <w:r w:rsidR="00E97B17" w:rsidRPr="00EF5F8C">
        <w:rPr>
          <w:rFonts w:cs="Tahoma"/>
          <w:szCs w:val="20"/>
        </w:rPr>
        <w:t xml:space="preserve"> entre a Cedente, a </w:t>
      </w:r>
      <w:r w:rsidR="00E97B17" w:rsidRPr="00FC1EC7">
        <w:rPr>
          <w:rFonts w:cs="Tahoma"/>
          <w:szCs w:val="20"/>
        </w:rPr>
        <w:t>Securitizadora</w:t>
      </w:r>
      <w:r w:rsidR="00E97B17"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97B17" w:rsidRPr="00EF5F8C">
        <w:rPr>
          <w:rFonts w:cs="Tahoma"/>
          <w:szCs w:val="20"/>
        </w:rPr>
        <w:t xml:space="preserve">. </w:t>
      </w:r>
    </w:p>
    <w:p w14:paraId="44C7F399" w14:textId="32C507D4" w:rsidR="002B7B03" w:rsidRPr="00EF5F8C" w:rsidRDefault="00FC1EC7" w:rsidP="00D61379">
      <w:pPr>
        <w:pStyle w:val="Body"/>
        <w:rPr>
          <w:rFonts w:cs="Tahoma"/>
          <w:szCs w:val="20"/>
        </w:rPr>
      </w:pPr>
      <w:r>
        <w:rPr>
          <w:rFonts w:cs="Tahoma"/>
          <w:szCs w:val="20"/>
        </w:rPr>
        <w:t>Adicionalmente, caso V.Sas. estejam de acordo com a referida operação de securitização, v</w:t>
      </w:r>
      <w:r w:rsidR="00E97B17" w:rsidRPr="00EF5F8C">
        <w:rPr>
          <w:rFonts w:cs="Tahoma"/>
          <w:szCs w:val="20"/>
        </w:rPr>
        <w:t>imos</w:t>
      </w:r>
      <w:r>
        <w:rPr>
          <w:rFonts w:cs="Tahoma"/>
          <w:szCs w:val="20"/>
        </w:rPr>
        <w:t>,</w:t>
      </w:r>
      <w:r w:rsidR="00E97B17" w:rsidRPr="00EF5F8C">
        <w:rPr>
          <w:rFonts w:cs="Tahoma"/>
          <w:szCs w:val="20"/>
        </w:rPr>
        <w:t xml:space="preserve"> por meio desta, nos termos do Contrato de Cessão, solicitar que todo e qualquer valor decorrente do pagamento dos Créditos Imobiliários seja pago via boleto bancário contendo a Securitizadora como </w:t>
      </w:r>
      <w:r w:rsidR="00E97B17" w:rsidRPr="00EF5F8C">
        <w:rPr>
          <w:rFonts w:cs="Tahoma"/>
          <w:szCs w:val="20"/>
        </w:rPr>
        <w:lastRenderedPageBreak/>
        <w:t xml:space="preserve">beneficiária e, na ausência de boleto bancário, por meio de depósito na conta corrente nº </w:t>
      </w:r>
      <w:r w:rsidR="00A7479D" w:rsidRPr="00A7479D">
        <w:rPr>
          <w:rFonts w:cs="Tahoma"/>
          <w:szCs w:val="20"/>
        </w:rPr>
        <w:t>36386-7</w:t>
      </w:r>
      <w:r w:rsidR="003C6236" w:rsidRPr="00EF5F8C">
        <w:rPr>
          <w:rFonts w:cs="Tahoma"/>
          <w:szCs w:val="20"/>
        </w:rPr>
        <w:t>,</w:t>
      </w:r>
      <w:r w:rsidR="00E97B17" w:rsidRPr="00EF5F8C">
        <w:rPr>
          <w:rFonts w:cs="Tahoma"/>
          <w:szCs w:val="20"/>
        </w:rPr>
        <w:t xml:space="preserve"> de titularidade da Securitizadora</w:t>
      </w:r>
      <w:r w:rsidR="003C6236" w:rsidRPr="00EF5F8C">
        <w:rPr>
          <w:rFonts w:cs="Tahoma"/>
          <w:szCs w:val="20"/>
        </w:rPr>
        <w:t xml:space="preserve">, mantida na agência nº </w:t>
      </w:r>
      <w:r w:rsidR="00A7479D" w:rsidRPr="00A7479D">
        <w:rPr>
          <w:rFonts w:cs="Tahoma"/>
          <w:szCs w:val="20"/>
        </w:rPr>
        <w:t>0350</w:t>
      </w:r>
      <w:r w:rsidR="003C6236" w:rsidRPr="00EF5F8C">
        <w:rPr>
          <w:rFonts w:cs="Tahoma"/>
          <w:szCs w:val="20"/>
        </w:rPr>
        <w:t xml:space="preserve"> do </w:t>
      </w:r>
      <w:r w:rsidR="00A7479D">
        <w:rPr>
          <w:rFonts w:cs="Tahoma"/>
          <w:szCs w:val="20"/>
        </w:rPr>
        <w:t>Itaú Unib</w:t>
      </w:r>
      <w:r w:rsidR="003C6236" w:rsidRPr="00EF5F8C">
        <w:rPr>
          <w:rFonts w:cs="Tahoma"/>
          <w:szCs w:val="20"/>
        </w:rPr>
        <w:t xml:space="preserve">anco </w:t>
      </w:r>
      <w:r w:rsidR="00A7479D">
        <w:rPr>
          <w:rFonts w:cs="Tahoma"/>
          <w:szCs w:val="20"/>
        </w:rPr>
        <w:t>S.A.</w:t>
      </w:r>
      <w:r w:rsidR="00E97B17"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134936">
      <w:headerReference w:type="even" r:id="rId17"/>
      <w:headerReference w:type="default" r:id="rId18"/>
      <w:footerReference w:type="even" r:id="rId19"/>
      <w:footerReference w:type="default" r:id="rId20"/>
      <w:headerReference w:type="first" r:id="rId21"/>
      <w:footerReference w:type="first" r:id="rId22"/>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92459" w14:textId="77777777" w:rsidR="00C727A8" w:rsidRDefault="00C727A8">
      <w:r>
        <w:separator/>
      </w:r>
    </w:p>
  </w:endnote>
  <w:endnote w:type="continuationSeparator" w:id="0">
    <w:p w14:paraId="45D45154" w14:textId="77777777" w:rsidR="00C727A8" w:rsidRDefault="00C727A8">
      <w:r>
        <w:continuationSeparator/>
      </w:r>
    </w:p>
  </w:endnote>
  <w:endnote w:type="continuationNotice" w:id="1">
    <w:p w14:paraId="3F4A3D45" w14:textId="77777777" w:rsidR="00C727A8" w:rsidRDefault="00C72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3618" w14:textId="77777777" w:rsidR="00C727A8" w:rsidRDefault="00C727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C727A8" w:rsidRDefault="00C727A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472917"/>
      <w:docPartObj>
        <w:docPartGallery w:val="Page Numbers (Bottom of Page)"/>
        <w:docPartUnique/>
      </w:docPartObj>
    </w:sdtPr>
    <w:sdtEndPr>
      <w:rPr>
        <w:sz w:val="20"/>
        <w:szCs w:val="20"/>
      </w:rPr>
    </w:sdtEndPr>
    <w:sdtContent>
      <w:p w14:paraId="4DD6FF80" w14:textId="107870E7" w:rsidR="00C727A8" w:rsidRDefault="00C727A8" w:rsidP="0030013C">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Pr>
            <w:noProof/>
            <w:sz w:val="20"/>
            <w:szCs w:val="20"/>
          </w:rPr>
          <w:t>25</w:t>
        </w:r>
        <w:r w:rsidRPr="00557E09">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79988752" w14:textId="4C14BF1F" w:rsidR="00C727A8" w:rsidRPr="00557E09" w:rsidRDefault="00C727A8" w:rsidP="008A707A">
        <w:pPr>
          <w:pStyle w:val="Rodap"/>
          <w:jc w:val="left"/>
          <w:rPr>
            <w:sz w:val="20"/>
            <w:szCs w:val="20"/>
          </w:rPr>
        </w:pPr>
        <w:r>
          <w:rPr>
            <w:rFonts w:ascii="Arial" w:hAnsi="Arial" w:cs="Arial"/>
            <w:sz w:val="10"/>
            <w:szCs w:val="20"/>
          </w:rPr>
          <w:t xml:space="preserve">GED - 4708418v19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6A66" w14:textId="01CB2511" w:rsidR="00C727A8" w:rsidRPr="00134936" w:rsidRDefault="00C727A8" w:rsidP="0013493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6FFB" w14:textId="77777777" w:rsidR="00C727A8" w:rsidRDefault="00C727A8">
      <w:r>
        <w:separator/>
      </w:r>
    </w:p>
  </w:footnote>
  <w:footnote w:type="continuationSeparator" w:id="0">
    <w:p w14:paraId="46F04BA0" w14:textId="77777777" w:rsidR="00C727A8" w:rsidRDefault="00C727A8">
      <w:r>
        <w:continuationSeparator/>
      </w:r>
    </w:p>
  </w:footnote>
  <w:footnote w:type="continuationNotice" w:id="1">
    <w:p w14:paraId="7EEB5405" w14:textId="77777777" w:rsidR="00C727A8" w:rsidRDefault="00C72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24D7" w14:textId="77777777" w:rsidR="00C727A8" w:rsidRDefault="00C727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4658E" w14:textId="77777777" w:rsidR="00C727A8" w:rsidRDefault="00C727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BDE2" w14:textId="0BC93A03" w:rsidR="00C727A8" w:rsidRPr="003F2528" w:rsidRDefault="00C727A8" w:rsidP="003F2528">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2E34F6"/>
    <w:multiLevelType w:val="multilevel"/>
    <w:tmpl w:val="D3D8A82C"/>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rFonts w:ascii="Tahoma" w:hAnsi="Tahoma" w:cs="Tahoma"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0F2753D"/>
    <w:multiLevelType w:val="multilevel"/>
    <w:tmpl w:val="00308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8980479"/>
    <w:multiLevelType w:val="hybridMultilevel"/>
    <w:tmpl w:val="F37EB93C"/>
    <w:lvl w:ilvl="0" w:tplc="AE42BE9E">
      <w:start w:val="1"/>
      <w:numFmt w:val="upperLetter"/>
      <w:lvlText w:val="(%1)"/>
      <w:lvlJc w:val="left"/>
      <w:pPr>
        <w:ind w:left="644"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C801BFE"/>
    <w:multiLevelType w:val="multilevel"/>
    <w:tmpl w:val="8F02E48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12"/>
  </w:num>
  <w:num w:numId="4">
    <w:abstractNumId w:val="6"/>
  </w:num>
  <w:num w:numId="5">
    <w:abstractNumId w:val="18"/>
  </w:num>
  <w:num w:numId="6">
    <w:abstractNumId w:val="14"/>
  </w:num>
  <w:num w:numId="7">
    <w:abstractNumId w:val="41"/>
  </w:num>
  <w:num w:numId="8">
    <w:abstractNumId w:val="39"/>
  </w:num>
  <w:num w:numId="9">
    <w:abstractNumId w:val="7"/>
  </w:num>
  <w:num w:numId="10">
    <w:abstractNumId w:val="17"/>
  </w:num>
  <w:num w:numId="11">
    <w:abstractNumId w:val="21"/>
  </w:num>
  <w:num w:numId="12">
    <w:abstractNumId w:val="19"/>
  </w:num>
  <w:num w:numId="13">
    <w:abstractNumId w:val="5"/>
  </w:num>
  <w:num w:numId="14">
    <w:abstractNumId w:val="38"/>
  </w:num>
  <w:num w:numId="15">
    <w:abstractNumId w:val="43"/>
  </w:num>
  <w:num w:numId="16">
    <w:abstractNumId w:val="26"/>
  </w:num>
  <w:num w:numId="17">
    <w:abstractNumId w:val="16"/>
  </w:num>
  <w:num w:numId="18">
    <w:abstractNumId w:val="44"/>
  </w:num>
  <w:num w:numId="19">
    <w:abstractNumId w:val="35"/>
  </w:num>
  <w:num w:numId="20">
    <w:abstractNumId w:val="32"/>
  </w:num>
  <w:num w:numId="21">
    <w:abstractNumId w:val="4"/>
  </w:num>
  <w:num w:numId="22">
    <w:abstractNumId w:val="1"/>
  </w:num>
  <w:num w:numId="23">
    <w:abstractNumId w:val="28"/>
  </w:num>
  <w:num w:numId="24">
    <w:abstractNumId w:val="25"/>
  </w:num>
  <w:num w:numId="25">
    <w:abstractNumId w:val="40"/>
  </w:num>
  <w:num w:numId="26">
    <w:abstractNumId w:val="29"/>
  </w:num>
  <w:num w:numId="27">
    <w:abstractNumId w:val="23"/>
  </w:num>
  <w:num w:numId="28">
    <w:abstractNumId w:val="37"/>
  </w:num>
  <w:num w:numId="29">
    <w:abstractNumId w:val="34"/>
  </w:num>
  <w:num w:numId="30">
    <w:abstractNumId w:val="2"/>
  </w:num>
  <w:num w:numId="31">
    <w:abstractNumId w:val="10"/>
  </w:num>
  <w:num w:numId="32">
    <w:abstractNumId w:val="27"/>
  </w:num>
  <w:num w:numId="33">
    <w:abstractNumId w:val="30"/>
  </w:num>
  <w:num w:numId="34">
    <w:abstractNumId w:val="0"/>
  </w:num>
  <w:num w:numId="35">
    <w:abstractNumId w:val="13"/>
  </w:num>
  <w:num w:numId="36">
    <w:abstractNumId w:val="31"/>
  </w:num>
  <w:num w:numId="37">
    <w:abstractNumId w:val="9"/>
  </w:num>
  <w:num w:numId="38">
    <w:abstractNumId w:val="15"/>
  </w:num>
  <w:num w:numId="39">
    <w:abstractNumId w:val="33"/>
  </w:num>
  <w:num w:numId="40">
    <w:abstractNumId w:val="8"/>
  </w:num>
  <w:num w:numId="41">
    <w:abstractNumId w:val="22"/>
  </w:num>
  <w:num w:numId="42">
    <w:abstractNumId w:val="23"/>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29"/>
    <w:lvlOverride w:ilvl="0">
      <w:startOverride w:val="1"/>
    </w:lvlOverride>
  </w:num>
  <w:num w:numId="51">
    <w:abstractNumId w:val="29"/>
    <w:lvlOverride w:ilvl="0">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24"/>
  </w:num>
  <w:num w:numId="60">
    <w:abstractNumId w:val="42"/>
  </w:num>
  <w:num w:numId="61">
    <w:abstractNumId w:val="1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13364"/>
    <w:rsid w:val="00021F99"/>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897"/>
    <w:rsid w:val="00053AE1"/>
    <w:rsid w:val="00053ED5"/>
    <w:rsid w:val="00054B26"/>
    <w:rsid w:val="00071700"/>
    <w:rsid w:val="00074D41"/>
    <w:rsid w:val="000759EC"/>
    <w:rsid w:val="000826BC"/>
    <w:rsid w:val="0008687C"/>
    <w:rsid w:val="00091167"/>
    <w:rsid w:val="000959E8"/>
    <w:rsid w:val="000A0321"/>
    <w:rsid w:val="000A148C"/>
    <w:rsid w:val="000A719B"/>
    <w:rsid w:val="000B2639"/>
    <w:rsid w:val="000B540E"/>
    <w:rsid w:val="000C18BF"/>
    <w:rsid w:val="000C57A8"/>
    <w:rsid w:val="000D4F29"/>
    <w:rsid w:val="000D6564"/>
    <w:rsid w:val="000D6C58"/>
    <w:rsid w:val="00103278"/>
    <w:rsid w:val="001071BB"/>
    <w:rsid w:val="00117133"/>
    <w:rsid w:val="00120CA9"/>
    <w:rsid w:val="0012670B"/>
    <w:rsid w:val="00134936"/>
    <w:rsid w:val="001456AB"/>
    <w:rsid w:val="0015332A"/>
    <w:rsid w:val="00164B30"/>
    <w:rsid w:val="00175C6F"/>
    <w:rsid w:val="00177D4D"/>
    <w:rsid w:val="001832B9"/>
    <w:rsid w:val="001929C7"/>
    <w:rsid w:val="00193E02"/>
    <w:rsid w:val="00196EDA"/>
    <w:rsid w:val="001A054A"/>
    <w:rsid w:val="001A2921"/>
    <w:rsid w:val="001A3DE2"/>
    <w:rsid w:val="001A756F"/>
    <w:rsid w:val="001A75E4"/>
    <w:rsid w:val="001B382C"/>
    <w:rsid w:val="001C5158"/>
    <w:rsid w:val="001E6BAF"/>
    <w:rsid w:val="001F448B"/>
    <w:rsid w:val="001F4526"/>
    <w:rsid w:val="002030AF"/>
    <w:rsid w:val="002222DE"/>
    <w:rsid w:val="0022650A"/>
    <w:rsid w:val="002348D4"/>
    <w:rsid w:val="0024632F"/>
    <w:rsid w:val="002551B3"/>
    <w:rsid w:val="00257EA6"/>
    <w:rsid w:val="002817D5"/>
    <w:rsid w:val="00293DB2"/>
    <w:rsid w:val="00294D44"/>
    <w:rsid w:val="00296DF4"/>
    <w:rsid w:val="002B0411"/>
    <w:rsid w:val="002B23E7"/>
    <w:rsid w:val="002B3746"/>
    <w:rsid w:val="002B44BC"/>
    <w:rsid w:val="002B7B03"/>
    <w:rsid w:val="002C5369"/>
    <w:rsid w:val="002C54A5"/>
    <w:rsid w:val="002D0959"/>
    <w:rsid w:val="002D4294"/>
    <w:rsid w:val="002E1C95"/>
    <w:rsid w:val="002E1EEF"/>
    <w:rsid w:val="002E3C65"/>
    <w:rsid w:val="002F00AE"/>
    <w:rsid w:val="002F01C0"/>
    <w:rsid w:val="002F0B68"/>
    <w:rsid w:val="002F4FE2"/>
    <w:rsid w:val="0030013C"/>
    <w:rsid w:val="00304FC2"/>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37848"/>
    <w:rsid w:val="00442421"/>
    <w:rsid w:val="00454029"/>
    <w:rsid w:val="00456541"/>
    <w:rsid w:val="00461B86"/>
    <w:rsid w:val="00463D7D"/>
    <w:rsid w:val="00464385"/>
    <w:rsid w:val="00465B5B"/>
    <w:rsid w:val="00470D7A"/>
    <w:rsid w:val="00470FD2"/>
    <w:rsid w:val="00475749"/>
    <w:rsid w:val="00476B0F"/>
    <w:rsid w:val="0048017E"/>
    <w:rsid w:val="00481A6C"/>
    <w:rsid w:val="004821A7"/>
    <w:rsid w:val="00492454"/>
    <w:rsid w:val="004A55C9"/>
    <w:rsid w:val="004B5AA3"/>
    <w:rsid w:val="004B695A"/>
    <w:rsid w:val="004C219E"/>
    <w:rsid w:val="004C3C77"/>
    <w:rsid w:val="004C404F"/>
    <w:rsid w:val="004D3A80"/>
    <w:rsid w:val="004F3698"/>
    <w:rsid w:val="004F6D72"/>
    <w:rsid w:val="00502AEC"/>
    <w:rsid w:val="00507805"/>
    <w:rsid w:val="00514A15"/>
    <w:rsid w:val="00517C6E"/>
    <w:rsid w:val="00522D7F"/>
    <w:rsid w:val="005233CF"/>
    <w:rsid w:val="00523790"/>
    <w:rsid w:val="0052687A"/>
    <w:rsid w:val="00532B89"/>
    <w:rsid w:val="005345B2"/>
    <w:rsid w:val="005355B0"/>
    <w:rsid w:val="0054533C"/>
    <w:rsid w:val="00551AAB"/>
    <w:rsid w:val="00552374"/>
    <w:rsid w:val="00557E09"/>
    <w:rsid w:val="00562CE5"/>
    <w:rsid w:val="0056364C"/>
    <w:rsid w:val="00571A4F"/>
    <w:rsid w:val="00576C02"/>
    <w:rsid w:val="00597932"/>
    <w:rsid w:val="005A16EF"/>
    <w:rsid w:val="005B23DF"/>
    <w:rsid w:val="005C3FBD"/>
    <w:rsid w:val="005C5927"/>
    <w:rsid w:val="005C6FAD"/>
    <w:rsid w:val="005C75DF"/>
    <w:rsid w:val="005D3890"/>
    <w:rsid w:val="005D718C"/>
    <w:rsid w:val="005F0B85"/>
    <w:rsid w:val="005F7374"/>
    <w:rsid w:val="00600FAC"/>
    <w:rsid w:val="00604E7E"/>
    <w:rsid w:val="00607E62"/>
    <w:rsid w:val="0061064A"/>
    <w:rsid w:val="00611F79"/>
    <w:rsid w:val="00613FB7"/>
    <w:rsid w:val="00630944"/>
    <w:rsid w:val="006336F9"/>
    <w:rsid w:val="00637DE9"/>
    <w:rsid w:val="00651048"/>
    <w:rsid w:val="006749B0"/>
    <w:rsid w:val="00676CCC"/>
    <w:rsid w:val="00680AA3"/>
    <w:rsid w:val="00691F43"/>
    <w:rsid w:val="00697AB4"/>
    <w:rsid w:val="006A32C1"/>
    <w:rsid w:val="006B5530"/>
    <w:rsid w:val="006C49E9"/>
    <w:rsid w:val="006D2550"/>
    <w:rsid w:val="006D2C33"/>
    <w:rsid w:val="006D5CAC"/>
    <w:rsid w:val="006D66AB"/>
    <w:rsid w:val="006E2D63"/>
    <w:rsid w:val="006E58EA"/>
    <w:rsid w:val="006F0AFF"/>
    <w:rsid w:val="006F3CDC"/>
    <w:rsid w:val="006F559E"/>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A772C"/>
    <w:rsid w:val="007B21E0"/>
    <w:rsid w:val="007B3294"/>
    <w:rsid w:val="007D271D"/>
    <w:rsid w:val="007E0355"/>
    <w:rsid w:val="007E3305"/>
    <w:rsid w:val="007E55B7"/>
    <w:rsid w:val="007F0168"/>
    <w:rsid w:val="00820027"/>
    <w:rsid w:val="008261D8"/>
    <w:rsid w:val="00830F28"/>
    <w:rsid w:val="0084011B"/>
    <w:rsid w:val="00841047"/>
    <w:rsid w:val="00846274"/>
    <w:rsid w:val="008556CF"/>
    <w:rsid w:val="0085668E"/>
    <w:rsid w:val="00862242"/>
    <w:rsid w:val="008648CC"/>
    <w:rsid w:val="008649E8"/>
    <w:rsid w:val="0087091B"/>
    <w:rsid w:val="0087464A"/>
    <w:rsid w:val="008750C4"/>
    <w:rsid w:val="00897752"/>
    <w:rsid w:val="008A707A"/>
    <w:rsid w:val="008B08C3"/>
    <w:rsid w:val="008B16BD"/>
    <w:rsid w:val="008B3CC7"/>
    <w:rsid w:val="008B6E05"/>
    <w:rsid w:val="008D34ED"/>
    <w:rsid w:val="008E56AC"/>
    <w:rsid w:val="008E76B7"/>
    <w:rsid w:val="008F0730"/>
    <w:rsid w:val="009004A8"/>
    <w:rsid w:val="00903F33"/>
    <w:rsid w:val="00912D42"/>
    <w:rsid w:val="009219EA"/>
    <w:rsid w:val="00925989"/>
    <w:rsid w:val="009344A1"/>
    <w:rsid w:val="00941130"/>
    <w:rsid w:val="00945943"/>
    <w:rsid w:val="00945EFA"/>
    <w:rsid w:val="00952421"/>
    <w:rsid w:val="00954AAB"/>
    <w:rsid w:val="0096200B"/>
    <w:rsid w:val="009623A7"/>
    <w:rsid w:val="0096377E"/>
    <w:rsid w:val="009700F5"/>
    <w:rsid w:val="00971438"/>
    <w:rsid w:val="00983F84"/>
    <w:rsid w:val="009939A6"/>
    <w:rsid w:val="009A57AD"/>
    <w:rsid w:val="009B04E5"/>
    <w:rsid w:val="009B5BE5"/>
    <w:rsid w:val="009C13FC"/>
    <w:rsid w:val="009C3DC6"/>
    <w:rsid w:val="009D4FB4"/>
    <w:rsid w:val="009D6987"/>
    <w:rsid w:val="009E2BD7"/>
    <w:rsid w:val="009F1982"/>
    <w:rsid w:val="009F30BF"/>
    <w:rsid w:val="009F7FCA"/>
    <w:rsid w:val="00A01317"/>
    <w:rsid w:val="00A044FF"/>
    <w:rsid w:val="00A10030"/>
    <w:rsid w:val="00A20D9A"/>
    <w:rsid w:val="00A37A64"/>
    <w:rsid w:val="00A55DA8"/>
    <w:rsid w:val="00A5673B"/>
    <w:rsid w:val="00A61F55"/>
    <w:rsid w:val="00A65A3B"/>
    <w:rsid w:val="00A66E64"/>
    <w:rsid w:val="00A717A4"/>
    <w:rsid w:val="00A73506"/>
    <w:rsid w:val="00A743EB"/>
    <w:rsid w:val="00A7479D"/>
    <w:rsid w:val="00A77E60"/>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222B9"/>
    <w:rsid w:val="00B325A6"/>
    <w:rsid w:val="00B33859"/>
    <w:rsid w:val="00B3446F"/>
    <w:rsid w:val="00B453E2"/>
    <w:rsid w:val="00B4602B"/>
    <w:rsid w:val="00B5314C"/>
    <w:rsid w:val="00B54ED2"/>
    <w:rsid w:val="00B6359E"/>
    <w:rsid w:val="00B745D1"/>
    <w:rsid w:val="00B87E69"/>
    <w:rsid w:val="00B97B36"/>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1847"/>
    <w:rsid w:val="00C64121"/>
    <w:rsid w:val="00C727A8"/>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099"/>
    <w:rsid w:val="00CD597B"/>
    <w:rsid w:val="00CF2522"/>
    <w:rsid w:val="00CF63CC"/>
    <w:rsid w:val="00CF7111"/>
    <w:rsid w:val="00D3076C"/>
    <w:rsid w:val="00D31762"/>
    <w:rsid w:val="00D3351E"/>
    <w:rsid w:val="00D344FE"/>
    <w:rsid w:val="00D34DC3"/>
    <w:rsid w:val="00D3695C"/>
    <w:rsid w:val="00D416BA"/>
    <w:rsid w:val="00D426DC"/>
    <w:rsid w:val="00D5466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376C"/>
    <w:rsid w:val="00DE4B66"/>
    <w:rsid w:val="00DF7A66"/>
    <w:rsid w:val="00E14DE7"/>
    <w:rsid w:val="00E17BB6"/>
    <w:rsid w:val="00E41EF5"/>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615"/>
    <w:rsid w:val="00EE5D21"/>
    <w:rsid w:val="00EF09BB"/>
    <w:rsid w:val="00EF5F8C"/>
    <w:rsid w:val="00F03B39"/>
    <w:rsid w:val="00F03D27"/>
    <w:rsid w:val="00F118A1"/>
    <w:rsid w:val="00F255B4"/>
    <w:rsid w:val="00F27313"/>
    <w:rsid w:val="00F34EBD"/>
    <w:rsid w:val="00F40AAA"/>
    <w:rsid w:val="00F42380"/>
    <w:rsid w:val="00F5534D"/>
    <w:rsid w:val="00F56C8E"/>
    <w:rsid w:val="00F63048"/>
    <w:rsid w:val="00F759A7"/>
    <w:rsid w:val="00F91F66"/>
    <w:rsid w:val="00F9289E"/>
    <w:rsid w:val="00F97E01"/>
    <w:rsid w:val="00FA0E4F"/>
    <w:rsid w:val="00FB342E"/>
    <w:rsid w:val="00FB6767"/>
    <w:rsid w:val="00FC1EC7"/>
    <w:rsid w:val="00FC60C5"/>
    <w:rsid w:val="00FC6710"/>
    <w:rsid w:val="00FC791A"/>
    <w:rsid w:val="00FD25C2"/>
    <w:rsid w:val="00FD4F0C"/>
    <w:rsid w:val="00FD60A5"/>
    <w:rsid w:val="00FE49E8"/>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link w:val="MapadoDocumentoChar"/>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1"/>
      </w:numPr>
      <w:spacing w:after="140" w:line="290" w:lineRule="auto"/>
      <w:jc w:val="both"/>
    </w:pPr>
    <w:rPr>
      <w:kern w:val="20"/>
      <w:szCs w:val="28"/>
    </w:rPr>
  </w:style>
  <w:style w:type="paragraph" w:customStyle="1" w:styleId="Level2">
    <w:name w:val="Level 2"/>
    <w:basedOn w:val="Normal"/>
    <w:rsid w:val="005C75DF"/>
    <w:pPr>
      <w:numPr>
        <w:ilvl w:val="1"/>
        <w:numId w:val="21"/>
      </w:numPr>
      <w:spacing w:after="140" w:line="290" w:lineRule="auto"/>
      <w:jc w:val="both"/>
    </w:pPr>
    <w:rPr>
      <w:kern w:val="20"/>
      <w:szCs w:val="28"/>
    </w:rPr>
  </w:style>
  <w:style w:type="paragraph" w:customStyle="1" w:styleId="Level3">
    <w:name w:val="Level 3"/>
    <w:basedOn w:val="Normal"/>
    <w:rsid w:val="005C75DF"/>
    <w:pPr>
      <w:numPr>
        <w:ilvl w:val="2"/>
        <w:numId w:val="21"/>
      </w:numPr>
      <w:spacing w:after="140" w:line="290" w:lineRule="auto"/>
      <w:jc w:val="both"/>
    </w:pPr>
    <w:rPr>
      <w:kern w:val="20"/>
      <w:szCs w:val="28"/>
    </w:rPr>
  </w:style>
  <w:style w:type="paragraph" w:customStyle="1" w:styleId="Level4">
    <w:name w:val="Level 4"/>
    <w:basedOn w:val="Normal"/>
    <w:rsid w:val="005C75DF"/>
    <w:pPr>
      <w:numPr>
        <w:ilvl w:val="3"/>
        <w:numId w:val="21"/>
      </w:numPr>
      <w:spacing w:after="140" w:line="290" w:lineRule="auto"/>
      <w:jc w:val="both"/>
    </w:pPr>
    <w:rPr>
      <w:kern w:val="20"/>
    </w:rPr>
  </w:style>
  <w:style w:type="paragraph" w:customStyle="1" w:styleId="Level5">
    <w:name w:val="Level 5"/>
    <w:basedOn w:val="Normal"/>
    <w:rsid w:val="005C75DF"/>
    <w:pPr>
      <w:numPr>
        <w:ilvl w:val="4"/>
        <w:numId w:val="21"/>
      </w:numPr>
      <w:spacing w:after="140" w:line="290" w:lineRule="auto"/>
      <w:jc w:val="both"/>
    </w:pPr>
    <w:rPr>
      <w:kern w:val="20"/>
    </w:rPr>
  </w:style>
  <w:style w:type="paragraph" w:customStyle="1" w:styleId="Level6">
    <w:name w:val="Level 6"/>
    <w:basedOn w:val="Normal"/>
    <w:rsid w:val="005C75DF"/>
    <w:pPr>
      <w:numPr>
        <w:ilvl w:val="5"/>
        <w:numId w:val="21"/>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List Paragraph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6"/>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1"/>
      </w:numPr>
      <w:spacing w:after="140" w:line="290" w:lineRule="auto"/>
      <w:jc w:val="both"/>
    </w:pPr>
    <w:rPr>
      <w:kern w:val="20"/>
      <w:szCs w:val="20"/>
    </w:rPr>
  </w:style>
  <w:style w:type="paragraph" w:customStyle="1" w:styleId="alpha2">
    <w:name w:val="alpha 2"/>
    <w:basedOn w:val="Normal"/>
    <w:rsid w:val="005C75DF"/>
    <w:pPr>
      <w:numPr>
        <w:numId w:val="2"/>
      </w:numPr>
      <w:spacing w:after="140" w:line="290" w:lineRule="auto"/>
      <w:jc w:val="both"/>
    </w:pPr>
    <w:rPr>
      <w:kern w:val="20"/>
      <w:szCs w:val="20"/>
    </w:rPr>
  </w:style>
  <w:style w:type="paragraph" w:customStyle="1" w:styleId="alpha3">
    <w:name w:val="alpha 3"/>
    <w:basedOn w:val="Normal"/>
    <w:rsid w:val="005C75DF"/>
    <w:pPr>
      <w:numPr>
        <w:numId w:val="3"/>
      </w:numPr>
      <w:spacing w:after="140" w:line="290" w:lineRule="auto"/>
      <w:jc w:val="both"/>
    </w:pPr>
    <w:rPr>
      <w:kern w:val="20"/>
      <w:szCs w:val="20"/>
    </w:rPr>
  </w:style>
  <w:style w:type="paragraph" w:customStyle="1" w:styleId="alpha4">
    <w:name w:val="alpha 4"/>
    <w:basedOn w:val="Normal"/>
    <w:rsid w:val="005C75DF"/>
    <w:pPr>
      <w:numPr>
        <w:numId w:val="4"/>
      </w:numPr>
      <w:spacing w:after="140" w:line="290" w:lineRule="auto"/>
      <w:jc w:val="both"/>
    </w:pPr>
    <w:rPr>
      <w:kern w:val="20"/>
      <w:szCs w:val="20"/>
    </w:rPr>
  </w:style>
  <w:style w:type="paragraph" w:customStyle="1" w:styleId="alpha5">
    <w:name w:val="alpha 5"/>
    <w:basedOn w:val="Normal"/>
    <w:rsid w:val="005C75DF"/>
    <w:pPr>
      <w:numPr>
        <w:numId w:val="5"/>
      </w:numPr>
      <w:spacing w:after="140" w:line="290" w:lineRule="auto"/>
      <w:jc w:val="both"/>
    </w:pPr>
    <w:rPr>
      <w:kern w:val="20"/>
      <w:szCs w:val="20"/>
    </w:rPr>
  </w:style>
  <w:style w:type="paragraph" w:customStyle="1" w:styleId="alpha6">
    <w:name w:val="alpha 6"/>
    <w:basedOn w:val="Normal"/>
    <w:rsid w:val="005C75DF"/>
    <w:pPr>
      <w:numPr>
        <w:numId w:val="6"/>
      </w:numPr>
      <w:spacing w:after="140" w:line="290" w:lineRule="auto"/>
      <w:jc w:val="both"/>
    </w:pPr>
    <w:rPr>
      <w:kern w:val="20"/>
      <w:szCs w:val="20"/>
    </w:rPr>
  </w:style>
  <w:style w:type="paragraph" w:customStyle="1" w:styleId="Anexo1">
    <w:name w:val="Anexo 1"/>
    <w:basedOn w:val="Normal"/>
    <w:rsid w:val="005C75DF"/>
    <w:pPr>
      <w:numPr>
        <w:numId w:val="7"/>
      </w:numPr>
      <w:spacing w:after="140" w:line="290" w:lineRule="auto"/>
      <w:jc w:val="both"/>
    </w:pPr>
    <w:rPr>
      <w:kern w:val="20"/>
      <w:lang w:val="en-US"/>
    </w:rPr>
  </w:style>
  <w:style w:type="paragraph" w:customStyle="1" w:styleId="Anexo2">
    <w:name w:val="Anexo 2"/>
    <w:basedOn w:val="Normal"/>
    <w:rsid w:val="005C75DF"/>
    <w:pPr>
      <w:numPr>
        <w:ilvl w:val="1"/>
        <w:numId w:val="7"/>
      </w:numPr>
      <w:spacing w:after="140" w:line="290" w:lineRule="auto"/>
      <w:jc w:val="both"/>
    </w:pPr>
    <w:rPr>
      <w:kern w:val="20"/>
      <w:lang w:val="en-US"/>
    </w:rPr>
  </w:style>
  <w:style w:type="paragraph" w:customStyle="1" w:styleId="Anexo3">
    <w:name w:val="Anexo 3"/>
    <w:basedOn w:val="Normal"/>
    <w:rsid w:val="005C75DF"/>
    <w:pPr>
      <w:numPr>
        <w:ilvl w:val="2"/>
        <w:numId w:val="7"/>
      </w:numPr>
      <w:spacing w:after="140" w:line="290" w:lineRule="auto"/>
      <w:jc w:val="both"/>
    </w:pPr>
    <w:rPr>
      <w:kern w:val="20"/>
      <w:lang w:val="en-US"/>
    </w:rPr>
  </w:style>
  <w:style w:type="paragraph" w:customStyle="1" w:styleId="Anexo4">
    <w:name w:val="Anexo 4"/>
    <w:basedOn w:val="Normal"/>
    <w:rsid w:val="005C75DF"/>
    <w:pPr>
      <w:numPr>
        <w:ilvl w:val="3"/>
        <w:numId w:val="7"/>
      </w:numPr>
      <w:spacing w:after="140" w:line="290" w:lineRule="auto"/>
      <w:jc w:val="both"/>
    </w:pPr>
    <w:rPr>
      <w:kern w:val="20"/>
      <w:lang w:val="en-US"/>
    </w:rPr>
  </w:style>
  <w:style w:type="paragraph" w:customStyle="1" w:styleId="Anexo5">
    <w:name w:val="Anexo 5"/>
    <w:basedOn w:val="Normal"/>
    <w:rsid w:val="005C75DF"/>
    <w:pPr>
      <w:numPr>
        <w:ilvl w:val="4"/>
        <w:numId w:val="7"/>
      </w:numPr>
      <w:spacing w:after="140" w:line="290" w:lineRule="auto"/>
      <w:jc w:val="both"/>
    </w:pPr>
    <w:rPr>
      <w:kern w:val="20"/>
      <w:lang w:val="en-US"/>
    </w:rPr>
  </w:style>
  <w:style w:type="paragraph" w:customStyle="1" w:styleId="Anexo6">
    <w:name w:val="Anexo 6"/>
    <w:basedOn w:val="Normal"/>
    <w:rsid w:val="005C75DF"/>
    <w:pPr>
      <w:numPr>
        <w:ilvl w:val="5"/>
        <w:numId w:val="7"/>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8"/>
      </w:numPr>
      <w:spacing w:after="140" w:line="290" w:lineRule="auto"/>
      <w:jc w:val="both"/>
    </w:pPr>
    <w:rPr>
      <w:kern w:val="20"/>
    </w:rPr>
  </w:style>
  <w:style w:type="paragraph" w:customStyle="1" w:styleId="bullet2">
    <w:name w:val="bullet 2"/>
    <w:basedOn w:val="Normal"/>
    <w:rsid w:val="005C75DF"/>
    <w:pPr>
      <w:numPr>
        <w:numId w:val="9"/>
      </w:numPr>
      <w:spacing w:after="140" w:line="290" w:lineRule="auto"/>
      <w:jc w:val="both"/>
    </w:pPr>
    <w:rPr>
      <w:kern w:val="20"/>
    </w:rPr>
  </w:style>
  <w:style w:type="paragraph" w:customStyle="1" w:styleId="bullet3">
    <w:name w:val="bullet 3"/>
    <w:basedOn w:val="Normal"/>
    <w:rsid w:val="005C75DF"/>
    <w:pPr>
      <w:numPr>
        <w:numId w:val="10"/>
      </w:numPr>
      <w:spacing w:after="140" w:line="290" w:lineRule="auto"/>
      <w:jc w:val="both"/>
    </w:pPr>
    <w:rPr>
      <w:kern w:val="20"/>
    </w:rPr>
  </w:style>
  <w:style w:type="paragraph" w:customStyle="1" w:styleId="bullet4">
    <w:name w:val="bullet 4"/>
    <w:basedOn w:val="Normal"/>
    <w:rsid w:val="005C75DF"/>
    <w:pPr>
      <w:numPr>
        <w:numId w:val="11"/>
      </w:numPr>
      <w:spacing w:after="140" w:line="290" w:lineRule="auto"/>
      <w:jc w:val="both"/>
    </w:pPr>
    <w:rPr>
      <w:kern w:val="20"/>
    </w:rPr>
  </w:style>
  <w:style w:type="paragraph" w:customStyle="1" w:styleId="bullet5">
    <w:name w:val="bullet 5"/>
    <w:basedOn w:val="Normal"/>
    <w:rsid w:val="005C75DF"/>
    <w:pPr>
      <w:numPr>
        <w:numId w:val="12"/>
      </w:numPr>
      <w:spacing w:after="140" w:line="290" w:lineRule="auto"/>
      <w:jc w:val="both"/>
    </w:pPr>
    <w:rPr>
      <w:kern w:val="20"/>
    </w:rPr>
  </w:style>
  <w:style w:type="paragraph" w:customStyle="1" w:styleId="bullet6">
    <w:name w:val="bullet 6"/>
    <w:basedOn w:val="Normal"/>
    <w:rsid w:val="005C75DF"/>
    <w:pPr>
      <w:numPr>
        <w:numId w:val="13"/>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4"/>
      </w:numPr>
      <w:spacing w:after="140" w:line="290" w:lineRule="auto"/>
      <w:jc w:val="both"/>
    </w:pPr>
    <w:rPr>
      <w:kern w:val="20"/>
    </w:rPr>
  </w:style>
  <w:style w:type="paragraph" w:customStyle="1" w:styleId="dashbullet2">
    <w:name w:val="dash bullet 2"/>
    <w:basedOn w:val="Normal"/>
    <w:rsid w:val="005C75DF"/>
    <w:pPr>
      <w:numPr>
        <w:numId w:val="15"/>
      </w:numPr>
      <w:spacing w:after="140" w:line="290" w:lineRule="auto"/>
      <w:jc w:val="both"/>
    </w:pPr>
    <w:rPr>
      <w:kern w:val="20"/>
    </w:rPr>
  </w:style>
  <w:style w:type="paragraph" w:customStyle="1" w:styleId="dashbullet3">
    <w:name w:val="dash bullet 3"/>
    <w:basedOn w:val="Normal"/>
    <w:rsid w:val="005C75DF"/>
    <w:pPr>
      <w:numPr>
        <w:numId w:val="16"/>
      </w:numPr>
      <w:spacing w:after="140" w:line="290" w:lineRule="auto"/>
      <w:jc w:val="both"/>
    </w:pPr>
    <w:rPr>
      <w:kern w:val="20"/>
    </w:rPr>
  </w:style>
  <w:style w:type="paragraph" w:customStyle="1" w:styleId="dashbullet4">
    <w:name w:val="dash bullet 4"/>
    <w:basedOn w:val="Normal"/>
    <w:rsid w:val="005C75DF"/>
    <w:pPr>
      <w:numPr>
        <w:numId w:val="17"/>
      </w:numPr>
      <w:spacing w:after="140" w:line="290" w:lineRule="auto"/>
      <w:jc w:val="both"/>
    </w:pPr>
    <w:rPr>
      <w:kern w:val="20"/>
    </w:rPr>
  </w:style>
  <w:style w:type="paragraph" w:customStyle="1" w:styleId="dashbullet5">
    <w:name w:val="dash bullet 5"/>
    <w:basedOn w:val="Normal"/>
    <w:rsid w:val="005C75DF"/>
    <w:pPr>
      <w:numPr>
        <w:numId w:val="18"/>
      </w:numPr>
      <w:spacing w:after="140" w:line="290" w:lineRule="auto"/>
      <w:jc w:val="both"/>
    </w:pPr>
    <w:rPr>
      <w:kern w:val="20"/>
    </w:rPr>
  </w:style>
  <w:style w:type="paragraph" w:customStyle="1" w:styleId="dashbullet6">
    <w:name w:val="dash bullet 6"/>
    <w:basedOn w:val="Normal"/>
    <w:rsid w:val="005C75DF"/>
    <w:pPr>
      <w:numPr>
        <w:numId w:val="19"/>
      </w:numPr>
      <w:spacing w:after="140" w:line="290" w:lineRule="auto"/>
      <w:jc w:val="both"/>
    </w:pPr>
    <w:rPr>
      <w:kern w:val="20"/>
    </w:rPr>
  </w:style>
  <w:style w:type="paragraph" w:customStyle="1" w:styleId="doublealpha">
    <w:name w:val="double alpha"/>
    <w:basedOn w:val="Normal"/>
    <w:rsid w:val="005C75DF"/>
    <w:pPr>
      <w:numPr>
        <w:numId w:val="20"/>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2"/>
      </w:numPr>
      <w:spacing w:after="140" w:line="290" w:lineRule="auto"/>
      <w:jc w:val="both"/>
    </w:pPr>
    <w:rPr>
      <w:kern w:val="20"/>
    </w:rPr>
  </w:style>
  <w:style w:type="paragraph" w:customStyle="1" w:styleId="Recitals">
    <w:name w:val="Recitals"/>
    <w:basedOn w:val="Normal"/>
    <w:rsid w:val="005C75DF"/>
    <w:pPr>
      <w:numPr>
        <w:numId w:val="23"/>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4"/>
      </w:numPr>
      <w:tabs>
        <w:tab w:val="left" w:pos="567"/>
      </w:tabs>
      <w:spacing w:after="140" w:line="290" w:lineRule="auto"/>
      <w:jc w:val="both"/>
    </w:pPr>
    <w:rPr>
      <w:kern w:val="20"/>
      <w:szCs w:val="20"/>
    </w:rPr>
  </w:style>
  <w:style w:type="paragraph" w:customStyle="1" w:styleId="roman2">
    <w:name w:val="roman 2"/>
    <w:basedOn w:val="Normal"/>
    <w:rsid w:val="005C75DF"/>
    <w:pPr>
      <w:numPr>
        <w:numId w:val="25"/>
      </w:numPr>
      <w:spacing w:after="140" w:line="290" w:lineRule="auto"/>
      <w:jc w:val="both"/>
    </w:pPr>
    <w:rPr>
      <w:kern w:val="20"/>
      <w:szCs w:val="20"/>
    </w:rPr>
  </w:style>
  <w:style w:type="paragraph" w:customStyle="1" w:styleId="roman4">
    <w:name w:val="roman 4"/>
    <w:basedOn w:val="Normal"/>
    <w:rsid w:val="005C75DF"/>
    <w:pPr>
      <w:numPr>
        <w:numId w:val="27"/>
      </w:numPr>
      <w:spacing w:after="140" w:line="290" w:lineRule="auto"/>
      <w:jc w:val="both"/>
    </w:pPr>
    <w:rPr>
      <w:kern w:val="20"/>
      <w:szCs w:val="20"/>
    </w:rPr>
  </w:style>
  <w:style w:type="paragraph" w:customStyle="1" w:styleId="roman5">
    <w:name w:val="roman 5"/>
    <w:basedOn w:val="Normal"/>
    <w:rsid w:val="005C75DF"/>
    <w:pPr>
      <w:numPr>
        <w:numId w:val="28"/>
      </w:numPr>
      <w:tabs>
        <w:tab w:val="left" w:pos="3289"/>
      </w:tabs>
      <w:spacing w:after="140" w:line="290" w:lineRule="auto"/>
      <w:jc w:val="both"/>
    </w:pPr>
    <w:rPr>
      <w:kern w:val="20"/>
      <w:szCs w:val="20"/>
    </w:rPr>
  </w:style>
  <w:style w:type="paragraph" w:customStyle="1" w:styleId="roman6">
    <w:name w:val="roman 6"/>
    <w:basedOn w:val="Normal"/>
    <w:rsid w:val="005C75DF"/>
    <w:pPr>
      <w:numPr>
        <w:numId w:val="29"/>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0"/>
      </w:numPr>
      <w:spacing w:before="60" w:after="60" w:line="290" w:lineRule="auto"/>
      <w:outlineLvl w:val="0"/>
    </w:pPr>
    <w:rPr>
      <w:kern w:val="20"/>
    </w:rPr>
  </w:style>
  <w:style w:type="paragraph" w:customStyle="1" w:styleId="Table2">
    <w:name w:val="Table 2"/>
    <w:basedOn w:val="Normal"/>
    <w:rsid w:val="005C75DF"/>
    <w:pPr>
      <w:numPr>
        <w:ilvl w:val="1"/>
        <w:numId w:val="30"/>
      </w:numPr>
      <w:spacing w:before="60" w:after="60" w:line="290" w:lineRule="auto"/>
      <w:outlineLvl w:val="1"/>
    </w:pPr>
    <w:rPr>
      <w:kern w:val="20"/>
    </w:rPr>
  </w:style>
  <w:style w:type="paragraph" w:customStyle="1" w:styleId="Table3">
    <w:name w:val="Table 3"/>
    <w:basedOn w:val="Normal"/>
    <w:rsid w:val="005C75DF"/>
    <w:pPr>
      <w:numPr>
        <w:ilvl w:val="2"/>
        <w:numId w:val="30"/>
      </w:numPr>
      <w:spacing w:before="60" w:after="60" w:line="290" w:lineRule="auto"/>
      <w:outlineLvl w:val="2"/>
    </w:pPr>
    <w:rPr>
      <w:kern w:val="20"/>
    </w:rPr>
  </w:style>
  <w:style w:type="paragraph" w:customStyle="1" w:styleId="Table4">
    <w:name w:val="Table 4"/>
    <w:basedOn w:val="Normal"/>
    <w:rsid w:val="005C75DF"/>
    <w:pPr>
      <w:numPr>
        <w:ilvl w:val="3"/>
        <w:numId w:val="30"/>
      </w:numPr>
      <w:spacing w:before="60" w:after="60" w:line="290" w:lineRule="auto"/>
      <w:outlineLvl w:val="3"/>
    </w:pPr>
    <w:rPr>
      <w:kern w:val="20"/>
    </w:rPr>
  </w:style>
  <w:style w:type="paragraph" w:customStyle="1" w:styleId="Table5">
    <w:name w:val="Table 5"/>
    <w:basedOn w:val="Normal"/>
    <w:rsid w:val="005C75DF"/>
    <w:pPr>
      <w:numPr>
        <w:ilvl w:val="4"/>
        <w:numId w:val="30"/>
      </w:numPr>
      <w:spacing w:before="60" w:after="60" w:line="290" w:lineRule="auto"/>
      <w:outlineLvl w:val="4"/>
    </w:pPr>
    <w:rPr>
      <w:kern w:val="20"/>
    </w:rPr>
  </w:style>
  <w:style w:type="paragraph" w:customStyle="1" w:styleId="Table6">
    <w:name w:val="Table 6"/>
    <w:basedOn w:val="Normal"/>
    <w:rsid w:val="005C75DF"/>
    <w:pPr>
      <w:numPr>
        <w:ilvl w:val="5"/>
        <w:numId w:val="30"/>
      </w:numPr>
      <w:spacing w:before="60" w:after="60" w:line="290" w:lineRule="auto"/>
      <w:outlineLvl w:val="5"/>
    </w:pPr>
    <w:rPr>
      <w:kern w:val="20"/>
    </w:rPr>
  </w:style>
  <w:style w:type="paragraph" w:customStyle="1" w:styleId="Tablealpha">
    <w:name w:val="Table alpha"/>
    <w:basedOn w:val="CellBody"/>
    <w:rsid w:val="005C75DF"/>
    <w:pPr>
      <w:numPr>
        <w:numId w:val="31"/>
      </w:numPr>
    </w:pPr>
  </w:style>
  <w:style w:type="paragraph" w:customStyle="1" w:styleId="Tablebullet">
    <w:name w:val="Table bullet"/>
    <w:basedOn w:val="Normal"/>
    <w:rsid w:val="005C75DF"/>
    <w:pPr>
      <w:numPr>
        <w:numId w:val="32"/>
      </w:numPr>
      <w:spacing w:before="60" w:after="60" w:line="290" w:lineRule="auto"/>
    </w:pPr>
    <w:rPr>
      <w:kern w:val="20"/>
    </w:rPr>
  </w:style>
  <w:style w:type="paragraph" w:customStyle="1" w:styleId="Tableroman">
    <w:name w:val="Table roman"/>
    <w:basedOn w:val="CellBody"/>
    <w:rsid w:val="005C75DF"/>
    <w:pPr>
      <w:numPr>
        <w:numId w:val="33"/>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4"/>
      </w:numPr>
      <w:spacing w:after="140" w:line="290" w:lineRule="auto"/>
      <w:jc w:val="both"/>
    </w:pPr>
    <w:rPr>
      <w:kern w:val="20"/>
    </w:rPr>
  </w:style>
  <w:style w:type="paragraph" w:customStyle="1" w:styleId="UCAlpha2">
    <w:name w:val="UCAlpha 2"/>
    <w:basedOn w:val="Normal"/>
    <w:rsid w:val="005C75DF"/>
    <w:pPr>
      <w:numPr>
        <w:numId w:val="35"/>
      </w:numPr>
      <w:spacing w:after="140" w:line="290" w:lineRule="auto"/>
      <w:jc w:val="both"/>
    </w:pPr>
    <w:rPr>
      <w:kern w:val="20"/>
    </w:rPr>
  </w:style>
  <w:style w:type="paragraph" w:customStyle="1" w:styleId="UCAlpha3">
    <w:name w:val="UCAlpha 3"/>
    <w:basedOn w:val="Normal"/>
    <w:rsid w:val="005C75DF"/>
    <w:pPr>
      <w:numPr>
        <w:numId w:val="36"/>
      </w:numPr>
      <w:spacing w:after="140" w:line="290" w:lineRule="auto"/>
      <w:jc w:val="both"/>
    </w:pPr>
    <w:rPr>
      <w:kern w:val="20"/>
    </w:rPr>
  </w:style>
  <w:style w:type="paragraph" w:customStyle="1" w:styleId="UCAlpha4">
    <w:name w:val="UCAlpha 4"/>
    <w:basedOn w:val="Normal"/>
    <w:rsid w:val="005C75DF"/>
    <w:pPr>
      <w:numPr>
        <w:numId w:val="37"/>
      </w:numPr>
      <w:spacing w:after="140" w:line="290" w:lineRule="auto"/>
      <w:jc w:val="both"/>
    </w:pPr>
    <w:rPr>
      <w:kern w:val="20"/>
    </w:rPr>
  </w:style>
  <w:style w:type="paragraph" w:customStyle="1" w:styleId="UCAlpha5">
    <w:name w:val="UCAlpha 5"/>
    <w:basedOn w:val="Normal"/>
    <w:rsid w:val="005C75DF"/>
    <w:pPr>
      <w:numPr>
        <w:numId w:val="38"/>
      </w:numPr>
      <w:spacing w:after="140" w:line="290" w:lineRule="auto"/>
      <w:jc w:val="both"/>
    </w:pPr>
    <w:rPr>
      <w:kern w:val="20"/>
    </w:rPr>
  </w:style>
  <w:style w:type="paragraph" w:customStyle="1" w:styleId="UCAlpha6">
    <w:name w:val="UCAlpha 6"/>
    <w:basedOn w:val="Normal"/>
    <w:rsid w:val="005C75DF"/>
    <w:pPr>
      <w:numPr>
        <w:numId w:val="39"/>
      </w:numPr>
      <w:spacing w:after="140" w:line="290" w:lineRule="auto"/>
      <w:jc w:val="both"/>
    </w:pPr>
    <w:rPr>
      <w:kern w:val="20"/>
    </w:rPr>
  </w:style>
  <w:style w:type="paragraph" w:customStyle="1" w:styleId="UCRoman1">
    <w:name w:val="UCRoman 1"/>
    <w:basedOn w:val="Normal"/>
    <w:rsid w:val="005C75DF"/>
    <w:pPr>
      <w:numPr>
        <w:numId w:val="40"/>
      </w:numPr>
      <w:spacing w:after="140" w:line="290" w:lineRule="auto"/>
      <w:jc w:val="both"/>
    </w:pPr>
    <w:rPr>
      <w:kern w:val="20"/>
    </w:rPr>
  </w:style>
  <w:style w:type="paragraph" w:customStyle="1" w:styleId="UCRoman2">
    <w:name w:val="UCRoman 2"/>
    <w:basedOn w:val="Normal"/>
    <w:rsid w:val="005C75DF"/>
    <w:pPr>
      <w:numPr>
        <w:numId w:val="41"/>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basedOn w:val="Fontepargpadro"/>
    <w:link w:val="Recuodecorpodetexto3"/>
    <w:rsid w:val="00A73506"/>
    <w:rPr>
      <w:rFonts w:ascii="Tahoma" w:hAnsi="Tahoma"/>
      <w:sz w:val="16"/>
      <w:szCs w:val="16"/>
      <w:lang w:eastAsia="en-US"/>
    </w:rPr>
  </w:style>
  <w:style w:type="character" w:customStyle="1" w:styleId="MapadoDocumentoChar">
    <w:name w:val="Mapa do Documento Char"/>
    <w:basedOn w:val="Fontepargpadro"/>
    <w:link w:val="MapadoDocumento"/>
    <w:semiHidden/>
    <w:rsid w:val="00A73506"/>
    <w:rPr>
      <w:rFonts w:ascii="Tahoma" w:hAnsi="Tahoma" w:cs="Tahoma"/>
      <w:szCs w:val="24"/>
      <w:shd w:val="clear" w:color="auto" w:fill="0000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cevalente.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ia@cevalent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juridico@truesecuritizador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ddle@truesecuritizadora.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 J U R _ S P ! 3 5 1 8 6 0 2 2 . 3 < / d o c u m e n t i d >  
     < s e n d e r i d > G H E < / s e n d e r i d >  
     < s e n d e r e m a i l > G P I Z A @ P N . C O M . B R < / s e n d e r e m a i l >  
     < l a s t m o d i f i e d > 2 0 1 9 - 1 1 - 2 9 T 1 9 : 5 1 : 0 0 . 0 0 0 0 0 0 0 - 0 3 : 0 0 < / l a s t m o d i f i e d > 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96F1-1347-481E-90D9-9EF9CD7FE339}">
  <ds:schemaRefs>
    <ds:schemaRef ds:uri="http://www.imanage.com/work/xmlschema"/>
  </ds:schemaRefs>
</ds:datastoreItem>
</file>

<file path=customXml/itemProps2.xml><?xml version="1.0" encoding="utf-8"?>
<ds:datastoreItem xmlns:ds="http://schemas.openxmlformats.org/officeDocument/2006/customXml" ds:itemID="{518CB318-856C-48D4-9782-B46F1FD11A1B}">
  <ds:schemaRefs>
    <ds:schemaRef ds:uri="http://schemas.openxmlformats.org/officeDocument/2006/bibliography"/>
  </ds:schemaRefs>
</ds:datastoreItem>
</file>

<file path=customXml/itemProps3.xml><?xml version="1.0" encoding="utf-8"?>
<ds:datastoreItem xmlns:ds="http://schemas.openxmlformats.org/officeDocument/2006/customXml" ds:itemID="{76F68C79-499B-451A-8B46-C6CD817BDCB0}">
  <ds:schemaRefs>
    <ds:schemaRef ds:uri="http://schemas.openxmlformats.org/officeDocument/2006/bibliography"/>
  </ds:schemaRefs>
</ds:datastoreItem>
</file>

<file path=customXml/itemProps4.xml><?xml version="1.0" encoding="utf-8"?>
<ds:datastoreItem xmlns:ds="http://schemas.openxmlformats.org/officeDocument/2006/customXml" ds:itemID="{4C3DBE5C-6168-4FD0-9793-A93586B57161}">
  <ds:schemaRefs>
    <ds:schemaRef ds:uri="http://www.imanage.com/work/xmlschema"/>
  </ds:schemaRefs>
</ds:datastoreItem>
</file>

<file path=customXml/itemProps5.xml><?xml version="1.0" encoding="utf-8"?>
<ds:datastoreItem xmlns:ds="http://schemas.openxmlformats.org/officeDocument/2006/customXml" ds:itemID="{99FA39C3-42C1-4E61-8DD5-50C24D1F7CAE}">
  <ds:schemaRefs>
    <ds:schemaRef ds:uri="http://schemas.openxmlformats.org/officeDocument/2006/bibliography"/>
  </ds:schemaRefs>
</ds:datastoreItem>
</file>

<file path=customXml/itemProps6.xml><?xml version="1.0" encoding="utf-8"?>
<ds:datastoreItem xmlns:ds="http://schemas.openxmlformats.org/officeDocument/2006/customXml" ds:itemID="{F629D03A-055A-42D9-9628-470EF6CD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59</Pages>
  <Words>22010</Words>
  <Characters>122287</Characters>
  <Application>Microsoft Office Word</Application>
  <DocSecurity>0</DocSecurity>
  <Lines>1019</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144009</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5</cp:revision>
  <cp:lastPrinted>2020-02-18T21:22:00Z</cp:lastPrinted>
  <dcterms:created xsi:type="dcterms:W3CDTF">2020-03-09T13:37:00Z</dcterms:created>
  <dcterms:modified xsi:type="dcterms:W3CDTF">2020-03-10T18:09:00Z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- 4708418v19 </vt:lpwstr>
  </property>
</Properties>
</file>