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4D07" w14:textId="32C2DAC7" w:rsidR="00EE2EBD" w:rsidRPr="00A845D1" w:rsidRDefault="000A2D9B" w:rsidP="000F5750">
      <w:pPr>
        <w:pStyle w:val="Ttulo"/>
      </w:pPr>
      <w:r w:rsidRPr="00A845D1">
        <w:t>INSTRUMENTO PARTICULAR DE EMISSÃO DE CÉDULA</w:t>
      </w:r>
      <w:r w:rsidR="008F3C8B" w:rsidRPr="00A845D1">
        <w:t>S</w:t>
      </w:r>
      <w:r w:rsidRPr="00A845D1">
        <w:t xml:space="preserve"> DE CRÉDITO IMOBILIÁRIO</w:t>
      </w:r>
      <w:r w:rsidR="008F02BD" w:rsidRPr="00A845D1">
        <w:t>,</w:t>
      </w:r>
      <w:r w:rsidRPr="00A845D1">
        <w:t xml:space="preserve"> </w:t>
      </w:r>
      <w:r w:rsidR="008F3C8B" w:rsidRPr="00A845D1">
        <w:t xml:space="preserve">SEM </w:t>
      </w:r>
      <w:r w:rsidRPr="00A845D1">
        <w:t>GARANTIA REAL</w:t>
      </w:r>
      <w:r w:rsidR="008F3C8B" w:rsidRPr="00A845D1">
        <w:t>,</w:t>
      </w:r>
      <w:r w:rsidRPr="00A845D1">
        <w:t xml:space="preserve"> SOB A FORMA ESCRITURAL</w:t>
      </w:r>
      <w:r w:rsidR="007B43D4" w:rsidRPr="00A845D1">
        <w:t xml:space="preserve"> E OUTRAS AVENÇAS</w:t>
      </w:r>
    </w:p>
    <w:p w14:paraId="7EF4EC91" w14:textId="77777777" w:rsidR="000A2D9B" w:rsidRPr="00A845D1" w:rsidRDefault="000A2D9B" w:rsidP="000F5750">
      <w:pPr>
        <w:pStyle w:val="Body"/>
      </w:pPr>
    </w:p>
    <w:p w14:paraId="15246D84" w14:textId="29552792" w:rsidR="001F708D" w:rsidRPr="000F5750" w:rsidRDefault="004F4AE9" w:rsidP="000F5750">
      <w:pPr>
        <w:pStyle w:val="UCRoman1"/>
        <w:rPr>
          <w:b/>
          <w:bCs/>
        </w:rPr>
      </w:pPr>
      <w:r w:rsidRPr="000F5750">
        <w:rPr>
          <w:b/>
          <w:bCs/>
        </w:rPr>
        <w:t>PARTE</w:t>
      </w:r>
      <w:r w:rsidR="001F708D" w:rsidRPr="000F5750">
        <w:rPr>
          <w:b/>
          <w:bCs/>
        </w:rPr>
        <w:t>:</w:t>
      </w:r>
    </w:p>
    <w:p w14:paraId="19BD0BF2" w14:textId="77777777" w:rsidR="000A2D9B" w:rsidRPr="00A845D1" w:rsidRDefault="000A2D9B" w:rsidP="000F5750">
      <w:pPr>
        <w:pStyle w:val="Body"/>
      </w:pPr>
      <w:r w:rsidRPr="00A845D1">
        <w:t xml:space="preserve">Pelo presente instrumento particular, e na melhor forma de direito: </w:t>
      </w:r>
    </w:p>
    <w:p w14:paraId="3D9D5AAC" w14:textId="2694F9AD" w:rsidR="000A2D9B" w:rsidRPr="00A845D1" w:rsidRDefault="007449CC" w:rsidP="000F5750">
      <w:pPr>
        <w:pStyle w:val="Body"/>
      </w:pPr>
      <w:proofErr w:type="spellStart"/>
      <w:r w:rsidRPr="00A845D1">
        <w:rPr>
          <w:b/>
        </w:rPr>
        <w:t>TRUE</w:t>
      </w:r>
      <w:proofErr w:type="spellEnd"/>
      <w:r w:rsidRPr="00A845D1">
        <w:rPr>
          <w:b/>
        </w:rPr>
        <w:t xml:space="preserve"> SECURITIZADORA S.A., </w:t>
      </w:r>
      <w:r w:rsidRPr="00A845D1">
        <w:t>sociedade anônima com sede na cidade de São Paulo, estado de São Paulo, na Avenida Santo Amaro, nº 48, 1º andar, conjunto 12, Vila Nova Conceição, CEP 04506-000, inscrita no Cadastro Nacional de Pessoas Jurídicas do Ministério da Economia (“</w:t>
      </w:r>
      <w:r w:rsidRPr="00A845D1">
        <w:rPr>
          <w:u w:val="single"/>
        </w:rPr>
        <w:t>CNPJ</w:t>
      </w:r>
      <w:r w:rsidRPr="00A845D1">
        <w:t xml:space="preserve">”) sob o nº 12.130.744/0001-00, </w:t>
      </w:r>
      <w:r w:rsidR="00F170B3" w:rsidRPr="00A845D1">
        <w:t xml:space="preserve">neste ato representada na forma de seu </w:t>
      </w:r>
      <w:r w:rsidR="00BF4A07" w:rsidRPr="00A845D1">
        <w:t>E</w:t>
      </w:r>
      <w:r w:rsidRPr="00A845D1">
        <w:t xml:space="preserve">statuto </w:t>
      </w:r>
      <w:r w:rsidR="00F170B3" w:rsidRPr="00A845D1">
        <w:t>Social</w:t>
      </w:r>
      <w:r w:rsidR="008F02BD" w:rsidRPr="00A845D1">
        <w:t xml:space="preserve"> (“</w:t>
      </w:r>
      <w:r w:rsidR="008F02BD" w:rsidRPr="00A845D1">
        <w:rPr>
          <w:u w:val="single"/>
        </w:rPr>
        <w:t>Emissor</w:t>
      </w:r>
      <w:r w:rsidR="000B2291" w:rsidRPr="00A845D1">
        <w:rPr>
          <w:u w:val="single"/>
        </w:rPr>
        <w:t>a</w:t>
      </w:r>
      <w:r w:rsidR="008F02BD" w:rsidRPr="00A845D1">
        <w:t>”</w:t>
      </w:r>
      <w:r w:rsidR="006017F2" w:rsidRPr="00A845D1">
        <w:t xml:space="preserve"> ou “</w:t>
      </w:r>
      <w:r w:rsidR="006017F2" w:rsidRPr="00A845D1">
        <w:rPr>
          <w:u w:val="single"/>
        </w:rPr>
        <w:t>Securitizadora</w:t>
      </w:r>
      <w:r w:rsidR="006017F2" w:rsidRPr="00A845D1">
        <w:t>”</w:t>
      </w:r>
      <w:r w:rsidR="008F02BD" w:rsidRPr="00A845D1">
        <w:t>)</w:t>
      </w:r>
      <w:r w:rsidR="000A2D9B" w:rsidRPr="00A845D1">
        <w:t>; e</w:t>
      </w:r>
    </w:p>
    <w:p w14:paraId="58AC42BD" w14:textId="4EDC7AEC" w:rsidR="00CF4B0F" w:rsidRPr="00A845D1" w:rsidRDefault="00EA4B22" w:rsidP="000F5750">
      <w:pPr>
        <w:pStyle w:val="Body"/>
      </w:pPr>
      <w:r w:rsidRPr="00A845D1">
        <w:rPr>
          <w:b/>
          <w:bCs/>
        </w:rPr>
        <w:t>SIMPLIFIC PAVARINI DISTRIBUIDORA DE TÍTULOS E VALORES MOBILIÁRIOS LTDA</w:t>
      </w:r>
      <w:r w:rsidRPr="00A845D1">
        <w:t xml:space="preserve">., sociedade limitada, atuando por sua filial, devidamente autorizada a funcionar pelo Banco Central do Brasil, na cidade de São Paulo, estado de São Paulo, na Rua Joaquim Floriano, nº 466, Bloco B, sala 1401, Itaim Bibi, CEP 04534-002, inscrita no CNPJ sob o nº 15.227.994/0004-01, neste ato representada na forma de seu </w:t>
      </w:r>
      <w:r w:rsidR="000B2291" w:rsidRPr="00A845D1">
        <w:t>C</w:t>
      </w:r>
      <w:r w:rsidR="007449CC" w:rsidRPr="00A845D1">
        <w:t xml:space="preserve">ontrato </w:t>
      </w:r>
      <w:r w:rsidRPr="00A845D1">
        <w:t>Social (“</w:t>
      </w:r>
      <w:r w:rsidRPr="00A845D1">
        <w:rPr>
          <w:u w:val="single"/>
        </w:rPr>
        <w:t>Instituição Custodiante</w:t>
      </w:r>
      <w:r w:rsidRPr="00A845D1">
        <w:t>”)</w:t>
      </w:r>
    </w:p>
    <w:p w14:paraId="638926B9" w14:textId="7B648EF7" w:rsidR="000A2D9B" w:rsidRPr="00A845D1" w:rsidRDefault="004F4AE9" w:rsidP="000F5750">
      <w:pPr>
        <w:pStyle w:val="Body"/>
        <w:rPr>
          <w:rFonts w:cs="Tahoma"/>
          <w:szCs w:val="20"/>
        </w:rPr>
      </w:pPr>
      <w:r w:rsidRPr="00A845D1">
        <w:rPr>
          <w:rFonts w:cs="Tahoma"/>
          <w:b/>
          <w:szCs w:val="20"/>
        </w:rPr>
        <w:t>RESOLVE</w:t>
      </w:r>
      <w:r w:rsidR="004A73F7" w:rsidRPr="00A845D1">
        <w:rPr>
          <w:rFonts w:cs="Tahoma"/>
          <w:b/>
          <w:szCs w:val="20"/>
        </w:rPr>
        <w:t>M</w:t>
      </w:r>
      <w:r w:rsidR="000A2D9B" w:rsidRPr="00A845D1">
        <w:rPr>
          <w:rFonts w:cs="Tahoma"/>
          <w:szCs w:val="20"/>
        </w:rPr>
        <w:t xml:space="preserve"> celebrar este “</w:t>
      </w:r>
      <w:r w:rsidR="000A2D9B" w:rsidRPr="00A845D1">
        <w:rPr>
          <w:rFonts w:cs="Tahoma"/>
          <w:i/>
          <w:szCs w:val="20"/>
        </w:rPr>
        <w:t>Instrumento Particular de Emissão de Cédula</w:t>
      </w:r>
      <w:r w:rsidR="008F02BD" w:rsidRPr="00A845D1">
        <w:rPr>
          <w:rFonts w:cs="Tahoma"/>
          <w:i/>
          <w:szCs w:val="20"/>
        </w:rPr>
        <w:t>s</w:t>
      </w:r>
      <w:r w:rsidR="000A2D9B" w:rsidRPr="00A845D1">
        <w:rPr>
          <w:rFonts w:cs="Tahoma"/>
          <w:i/>
          <w:szCs w:val="20"/>
        </w:rPr>
        <w:t xml:space="preserve"> de Crédito Imobiliário</w:t>
      </w:r>
      <w:r w:rsidR="008F02BD" w:rsidRPr="00A845D1">
        <w:rPr>
          <w:rFonts w:cs="Tahoma"/>
          <w:i/>
          <w:szCs w:val="20"/>
        </w:rPr>
        <w:t xml:space="preserve">, </w:t>
      </w:r>
      <w:r w:rsidR="006629F6" w:rsidRPr="00A845D1">
        <w:rPr>
          <w:rFonts w:cs="Tahoma"/>
          <w:i/>
          <w:szCs w:val="20"/>
        </w:rPr>
        <w:t xml:space="preserve">Sem </w:t>
      </w:r>
      <w:r w:rsidR="000A2D9B" w:rsidRPr="00A845D1">
        <w:rPr>
          <w:rFonts w:cs="Tahoma"/>
          <w:i/>
          <w:szCs w:val="20"/>
        </w:rPr>
        <w:t>Garantia Real</w:t>
      </w:r>
      <w:r w:rsidR="008F02BD" w:rsidRPr="00A845D1">
        <w:rPr>
          <w:rFonts w:cs="Tahoma"/>
          <w:i/>
          <w:szCs w:val="20"/>
        </w:rPr>
        <w:t>,</w:t>
      </w:r>
      <w:r w:rsidR="000A2D9B" w:rsidRPr="00A845D1">
        <w:rPr>
          <w:rFonts w:cs="Tahoma"/>
          <w:i/>
          <w:szCs w:val="20"/>
        </w:rPr>
        <w:t xml:space="preserve"> Sob a Forma Escritural</w:t>
      </w:r>
      <w:r w:rsidR="006629F6" w:rsidRPr="00A845D1">
        <w:rPr>
          <w:rFonts w:cs="Tahoma"/>
          <w:i/>
          <w:szCs w:val="20"/>
        </w:rPr>
        <w:t xml:space="preserve"> e Outras Avenças</w:t>
      </w:r>
      <w:r w:rsidR="000A2D9B" w:rsidRPr="00A845D1">
        <w:rPr>
          <w:rFonts w:cs="Tahoma"/>
          <w:szCs w:val="20"/>
        </w:rPr>
        <w:t>” (“</w:t>
      </w:r>
      <w:r w:rsidR="000A2D9B" w:rsidRPr="00A845D1">
        <w:rPr>
          <w:rFonts w:cs="Tahoma"/>
          <w:szCs w:val="20"/>
          <w:u w:val="single"/>
        </w:rPr>
        <w:t>Escritura de Emissão</w:t>
      </w:r>
      <w:r w:rsidR="000A2D9B" w:rsidRPr="00A845D1">
        <w:rPr>
          <w:rFonts w:cs="Tahoma"/>
          <w:szCs w:val="20"/>
        </w:rPr>
        <w:t>”), que será regida pelas cláusulas e condições a seguir descritas.</w:t>
      </w:r>
    </w:p>
    <w:p w14:paraId="4243850C" w14:textId="13A7B7E7" w:rsidR="00EE2EBD" w:rsidRPr="000F5750" w:rsidRDefault="00EE2EBD" w:rsidP="000F5750">
      <w:pPr>
        <w:pStyle w:val="Level1"/>
        <w:rPr>
          <w:b/>
          <w:bCs/>
        </w:rPr>
      </w:pPr>
      <w:r w:rsidRPr="000F5750">
        <w:rPr>
          <w:b/>
          <w:bCs/>
        </w:rPr>
        <w:t>DEFINIÇÕES</w:t>
      </w:r>
    </w:p>
    <w:p w14:paraId="35ACC34E" w14:textId="77777777" w:rsidR="00EE2EBD" w:rsidRPr="00A845D1" w:rsidRDefault="00EE2EBD" w:rsidP="000F5750">
      <w:pPr>
        <w:pStyle w:val="Level2"/>
        <w:rPr>
          <w:u w:val="single"/>
        </w:rPr>
      </w:pPr>
      <w:r w:rsidRPr="00A845D1">
        <w:rPr>
          <w:u w:val="single"/>
        </w:rPr>
        <w:t>Definições</w:t>
      </w:r>
      <w:r w:rsidRPr="00A845D1">
        <w:t xml:space="preserve">: Para os fins desta Escritura de Emissão, adotam-se as seguintes definições, sem prejuízo daquelas que forem estabelecidas no corpo </w:t>
      </w:r>
      <w:r w:rsidR="001F708D" w:rsidRPr="00A845D1">
        <w:t>desta Escritura de Emissão</w:t>
      </w:r>
      <w:r w:rsidRPr="00A845D1">
        <w:t>:</w:t>
      </w:r>
    </w:p>
    <w:tbl>
      <w:tblPr>
        <w:tblW w:w="464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5815"/>
      </w:tblGrid>
      <w:tr w:rsidR="0077163A" w:rsidRPr="00D209F5" w14:paraId="797A69D5" w14:textId="77777777" w:rsidTr="00D209F5">
        <w:tc>
          <w:tcPr>
            <w:tcW w:w="1409" w:type="pct"/>
            <w:vAlign w:val="center"/>
          </w:tcPr>
          <w:p w14:paraId="310F602C" w14:textId="77777777" w:rsidR="0077163A" w:rsidRPr="00D209F5" w:rsidRDefault="0077163A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 xml:space="preserve">B3 (segmento </w:t>
            </w:r>
            <w:proofErr w:type="spellStart"/>
            <w:r w:rsidRPr="00D209F5">
              <w:rPr>
                <w:rFonts w:cs="Tahoma"/>
                <w:szCs w:val="20"/>
                <w:u w:val="single"/>
              </w:rPr>
              <w:t>CETIP</w:t>
            </w:r>
            <w:proofErr w:type="spellEnd"/>
            <w:r w:rsidRPr="00D209F5">
              <w:rPr>
                <w:rFonts w:cs="Tahoma"/>
                <w:szCs w:val="20"/>
                <w:u w:val="single"/>
              </w:rPr>
              <w:t xml:space="preserve"> </w:t>
            </w:r>
            <w:proofErr w:type="spellStart"/>
            <w:r w:rsidRPr="00D209F5">
              <w:rPr>
                <w:rFonts w:cs="Tahoma"/>
                <w:szCs w:val="20"/>
                <w:u w:val="single"/>
              </w:rPr>
              <w:t>UTVM</w:t>
            </w:r>
            <w:proofErr w:type="spellEnd"/>
            <w:r w:rsidRPr="00D209F5">
              <w:rPr>
                <w:rFonts w:cs="Tahoma"/>
                <w:szCs w:val="20"/>
              </w:rPr>
              <w:t>)”</w:t>
            </w:r>
          </w:p>
        </w:tc>
        <w:tc>
          <w:tcPr>
            <w:tcW w:w="3591" w:type="pct"/>
            <w:vAlign w:val="center"/>
          </w:tcPr>
          <w:p w14:paraId="52008851" w14:textId="34F88ECA" w:rsidR="00A845D1" w:rsidRPr="00D209F5" w:rsidRDefault="0077163A" w:rsidP="00D209F5">
            <w:pPr>
              <w:tabs>
                <w:tab w:val="num" w:pos="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A </w:t>
            </w:r>
            <w:r w:rsidRPr="00D209F5">
              <w:rPr>
                <w:rFonts w:cs="Tahoma"/>
                <w:b/>
                <w:szCs w:val="20"/>
              </w:rPr>
              <w:t xml:space="preserve">B3 S.A. – BRASIL, BOLSA, BALCÃO </w:t>
            </w:r>
            <w:r w:rsidRPr="00D209F5">
              <w:rPr>
                <w:rFonts w:cs="Tahoma"/>
                <w:szCs w:val="20"/>
              </w:rPr>
              <w:t xml:space="preserve">(segmento </w:t>
            </w:r>
            <w:proofErr w:type="spellStart"/>
            <w:r w:rsidRPr="00D209F5">
              <w:rPr>
                <w:rFonts w:cs="Tahoma"/>
                <w:szCs w:val="20"/>
              </w:rPr>
              <w:t>CETIP</w:t>
            </w:r>
            <w:proofErr w:type="spellEnd"/>
            <w:r w:rsidRPr="00D209F5">
              <w:rPr>
                <w:rFonts w:cs="Tahoma"/>
                <w:szCs w:val="20"/>
              </w:rPr>
              <w:t xml:space="preserve"> </w:t>
            </w:r>
            <w:proofErr w:type="spellStart"/>
            <w:r w:rsidRPr="00D209F5">
              <w:rPr>
                <w:rFonts w:cs="Tahoma"/>
                <w:szCs w:val="20"/>
              </w:rPr>
              <w:t>UTVM</w:t>
            </w:r>
            <w:proofErr w:type="spellEnd"/>
            <w:r w:rsidRPr="00D209F5">
              <w:rPr>
                <w:rFonts w:cs="Tahoma"/>
                <w:szCs w:val="20"/>
              </w:rPr>
              <w:t xml:space="preserve">), </w:t>
            </w:r>
            <w:r w:rsidR="0011287C" w:rsidRPr="00D209F5">
              <w:rPr>
                <w:rFonts w:cs="Tahoma"/>
                <w:szCs w:val="20"/>
              </w:rPr>
              <w:t>instituição devidamente autorizada pelo Banco Central do Brasil para a prestação de serviços de depositária de ativos escriturais e liquidação financeira, com sede na Cidade de São Paulo, Estado de São Paulo, na Praça Antônio Prado, nº 48, 7º andar, CEP 01010-901, inscrita no CNPJ sob o nº 09.346.601/0001-25, a qual disponibiliza sistema de registro e de liquidação financeira de ativos financeiros autorizado a funcionar pelo Banco Central do Brasil e pela CVM</w:t>
            </w:r>
            <w:r w:rsidR="00A845D1" w:rsidRPr="00D209F5">
              <w:rPr>
                <w:rFonts w:cs="Tahoma"/>
                <w:szCs w:val="20"/>
              </w:rPr>
              <w:t>;</w:t>
            </w:r>
          </w:p>
        </w:tc>
      </w:tr>
      <w:tr w:rsidR="0077163A" w:rsidRPr="00D209F5" w14:paraId="3919129D" w14:textId="77777777" w:rsidTr="00D209F5">
        <w:tc>
          <w:tcPr>
            <w:tcW w:w="1409" w:type="pct"/>
            <w:vAlign w:val="center"/>
          </w:tcPr>
          <w:p w14:paraId="683B0B7C" w14:textId="77777777" w:rsidR="0077163A" w:rsidRPr="00D209F5" w:rsidRDefault="0077163A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CCI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44EC522B" w14:textId="311B186D" w:rsidR="00A845D1" w:rsidRPr="00D209F5" w:rsidRDefault="004B7991" w:rsidP="00D209F5">
            <w:pPr>
              <w:tabs>
                <w:tab w:val="num" w:pos="0"/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As Cédulas de Crédito Imobiliário </w:t>
            </w:r>
            <w:r w:rsidR="00BF4A07" w:rsidRPr="00D209F5">
              <w:rPr>
                <w:rFonts w:cs="Tahoma"/>
                <w:szCs w:val="20"/>
              </w:rPr>
              <w:t xml:space="preserve">Fracionárias </w:t>
            </w:r>
            <w:r w:rsidR="0077163A" w:rsidRPr="00D209F5">
              <w:rPr>
                <w:rFonts w:cs="Tahoma"/>
                <w:szCs w:val="20"/>
              </w:rPr>
              <w:t>emitida</w:t>
            </w:r>
            <w:r w:rsidRPr="00D209F5">
              <w:rPr>
                <w:rFonts w:cs="Tahoma"/>
                <w:szCs w:val="20"/>
              </w:rPr>
              <w:t>s</w:t>
            </w:r>
            <w:r w:rsidR="0077163A" w:rsidRPr="00D209F5">
              <w:rPr>
                <w:rFonts w:cs="Tahoma"/>
                <w:szCs w:val="20"/>
              </w:rPr>
              <w:t xml:space="preserve"> pel</w:t>
            </w:r>
            <w:r w:rsidR="00480954" w:rsidRPr="00D209F5">
              <w:rPr>
                <w:rFonts w:cs="Tahoma"/>
                <w:szCs w:val="20"/>
              </w:rPr>
              <w:t>a</w:t>
            </w:r>
            <w:r w:rsidR="0077163A" w:rsidRPr="00D209F5">
              <w:rPr>
                <w:rFonts w:cs="Tahoma"/>
                <w:szCs w:val="20"/>
              </w:rPr>
              <w:t xml:space="preserve"> Emissor</w:t>
            </w:r>
            <w:r w:rsidR="00480954" w:rsidRPr="00D209F5">
              <w:rPr>
                <w:rFonts w:cs="Tahoma"/>
                <w:szCs w:val="20"/>
              </w:rPr>
              <w:t>a</w:t>
            </w:r>
            <w:r w:rsidRPr="00D209F5">
              <w:rPr>
                <w:rFonts w:cs="Tahoma"/>
                <w:szCs w:val="20"/>
              </w:rPr>
              <w:t>,</w:t>
            </w:r>
            <w:r w:rsidR="0077163A" w:rsidRPr="00D209F5">
              <w:rPr>
                <w:rFonts w:cs="Tahoma"/>
                <w:szCs w:val="20"/>
              </w:rPr>
              <w:t xml:space="preserve"> sob a forma escritural, </w:t>
            </w:r>
            <w:r w:rsidRPr="00D209F5">
              <w:rPr>
                <w:rFonts w:cs="Tahoma"/>
                <w:szCs w:val="20"/>
              </w:rPr>
              <w:t xml:space="preserve">sem </w:t>
            </w:r>
            <w:r w:rsidR="0077163A" w:rsidRPr="00D209F5">
              <w:rPr>
                <w:rFonts w:cs="Tahoma"/>
                <w:szCs w:val="20"/>
              </w:rPr>
              <w:t xml:space="preserve">garantia real, nos termos </w:t>
            </w:r>
            <w:r w:rsidRPr="00D209F5">
              <w:rPr>
                <w:rFonts w:cs="Tahoma"/>
                <w:szCs w:val="20"/>
              </w:rPr>
              <w:t xml:space="preserve">do §3º do artigo 18 da Lei n.º 10.931/04 e </w:t>
            </w:r>
            <w:r w:rsidR="0077163A" w:rsidRPr="00D209F5">
              <w:rPr>
                <w:rFonts w:cs="Tahoma"/>
                <w:szCs w:val="20"/>
              </w:rPr>
              <w:t xml:space="preserve">da presente Escritura de Emissão, para representar </w:t>
            </w:r>
            <w:r w:rsidR="00AB7363" w:rsidRPr="00D209F5">
              <w:rPr>
                <w:rFonts w:cs="Tahoma"/>
                <w:szCs w:val="20"/>
              </w:rPr>
              <w:t xml:space="preserve">a </w:t>
            </w:r>
            <w:r w:rsidR="00BF4A07" w:rsidRPr="00D209F5">
              <w:rPr>
                <w:rFonts w:cs="Tahoma"/>
                <w:szCs w:val="20"/>
              </w:rPr>
              <w:t>integra</w:t>
            </w:r>
            <w:r w:rsidR="00AB7363" w:rsidRPr="00D209F5">
              <w:rPr>
                <w:rFonts w:cs="Tahoma"/>
                <w:szCs w:val="20"/>
              </w:rPr>
              <w:t>lidade d</w:t>
            </w:r>
            <w:r w:rsidR="00A845D1" w:rsidRPr="00D209F5">
              <w:rPr>
                <w:rFonts w:cs="Tahoma"/>
                <w:szCs w:val="20"/>
              </w:rPr>
              <w:t>os Créditos Imobiliários;</w:t>
            </w:r>
          </w:p>
        </w:tc>
      </w:tr>
      <w:tr w:rsidR="002C3FAF" w:rsidRPr="00D209F5" w14:paraId="6DEC2B81" w14:textId="77777777" w:rsidTr="00D209F5">
        <w:tc>
          <w:tcPr>
            <w:tcW w:w="1409" w:type="pct"/>
            <w:vAlign w:val="center"/>
          </w:tcPr>
          <w:p w14:paraId="70405718" w14:textId="7B7E0F98" w:rsidR="002C3FAF" w:rsidRPr="00D209F5" w:rsidRDefault="002C3FAF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Condomínio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6F5A1533" w14:textId="3E8AA616" w:rsidR="00A845D1" w:rsidRPr="00D209F5" w:rsidRDefault="002C3FAF" w:rsidP="00D209F5">
            <w:pPr>
              <w:tabs>
                <w:tab w:val="num" w:pos="0"/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[●]</w:t>
            </w:r>
            <w:r w:rsidR="000B2291" w:rsidRPr="00D209F5">
              <w:rPr>
                <w:rFonts w:cs="Tahoma"/>
                <w:szCs w:val="20"/>
              </w:rPr>
              <w:t>;</w:t>
            </w:r>
          </w:p>
        </w:tc>
      </w:tr>
      <w:tr w:rsidR="00CB3672" w:rsidRPr="00D209F5" w14:paraId="53515603" w14:textId="77777777" w:rsidTr="00D209F5">
        <w:tc>
          <w:tcPr>
            <w:tcW w:w="1409" w:type="pct"/>
            <w:vAlign w:val="center"/>
          </w:tcPr>
          <w:p w14:paraId="11EBE675" w14:textId="05BA0477" w:rsidR="00CB3672" w:rsidRPr="00D209F5" w:rsidRDefault="00CB3672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="00EA4B22" w:rsidRPr="00D209F5">
              <w:rPr>
                <w:rFonts w:cs="Tahoma"/>
                <w:szCs w:val="20"/>
                <w:u w:val="single"/>
              </w:rPr>
              <w:t>Conta Centralizadora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475CEF33" w14:textId="277F5DB7" w:rsidR="00B23065" w:rsidRPr="00D209F5" w:rsidRDefault="00CB3672" w:rsidP="00D209F5">
            <w:pPr>
              <w:tabs>
                <w:tab w:val="num" w:pos="0"/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A conta corrente nº </w:t>
            </w:r>
            <w:r w:rsidR="00EA4B22" w:rsidRPr="00D209F5">
              <w:rPr>
                <w:rFonts w:cs="Tahoma"/>
                <w:szCs w:val="20"/>
              </w:rPr>
              <w:t>[●]</w:t>
            </w:r>
            <w:r w:rsidRPr="00D209F5">
              <w:rPr>
                <w:rFonts w:cs="Tahoma"/>
                <w:szCs w:val="20"/>
              </w:rPr>
              <w:t xml:space="preserve">, agência </w:t>
            </w:r>
            <w:r w:rsidR="000B2291" w:rsidRPr="00D209F5">
              <w:rPr>
                <w:rFonts w:cs="Tahoma"/>
                <w:szCs w:val="20"/>
              </w:rPr>
              <w:t>[●]</w:t>
            </w:r>
            <w:r w:rsidRPr="00D209F5">
              <w:rPr>
                <w:rFonts w:cs="Tahoma"/>
                <w:szCs w:val="20"/>
              </w:rPr>
              <w:t xml:space="preserve"> do Itaú Unibanco S.A. (nº 341) de titularidade da Securitizadora</w:t>
            </w:r>
            <w:r w:rsidR="00BF4A07" w:rsidRPr="00D209F5">
              <w:rPr>
                <w:rFonts w:cs="Tahoma"/>
                <w:szCs w:val="20"/>
              </w:rPr>
              <w:t xml:space="preserve">, atrelada ao Patrimônio </w:t>
            </w:r>
            <w:r w:rsidR="00BF4A07" w:rsidRPr="00D209F5">
              <w:rPr>
                <w:rFonts w:cs="Tahoma"/>
                <w:szCs w:val="20"/>
              </w:rPr>
              <w:lastRenderedPageBreak/>
              <w:t>Separado, na qual serão depositados os valores decorrentes do pagamento dos Créditos Imobiliários</w:t>
            </w:r>
            <w:r w:rsidRPr="00D209F5">
              <w:rPr>
                <w:rFonts w:cs="Tahoma"/>
                <w:szCs w:val="20"/>
              </w:rPr>
              <w:t>;</w:t>
            </w:r>
          </w:p>
        </w:tc>
      </w:tr>
      <w:tr w:rsidR="007776F0" w:rsidRPr="00D209F5" w14:paraId="232B9731" w14:textId="77777777" w:rsidTr="00D209F5">
        <w:tc>
          <w:tcPr>
            <w:tcW w:w="1409" w:type="pct"/>
            <w:vAlign w:val="center"/>
          </w:tcPr>
          <w:p w14:paraId="725D8CCD" w14:textId="77777777" w:rsidR="007776F0" w:rsidRPr="00D209F5" w:rsidRDefault="007776F0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lastRenderedPageBreak/>
              <w:t>“</w:t>
            </w:r>
            <w:r w:rsidRPr="00D209F5">
              <w:rPr>
                <w:rFonts w:cs="Tahoma"/>
                <w:szCs w:val="20"/>
                <w:u w:val="single"/>
              </w:rPr>
              <w:t>Contrato de Alienação Fiduciária de Imóveis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434AAF15" w14:textId="68127780" w:rsidR="007776F0" w:rsidRPr="00D209F5" w:rsidRDefault="007776F0" w:rsidP="00D209F5">
            <w:pPr>
              <w:tabs>
                <w:tab w:val="num" w:pos="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O</w:t>
            </w:r>
            <w:r w:rsidR="004821E0" w:rsidRPr="00D209F5">
              <w:rPr>
                <w:rFonts w:cs="Tahoma"/>
                <w:szCs w:val="20"/>
              </w:rPr>
              <w:t xml:space="preserve"> </w:t>
            </w: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i/>
                <w:szCs w:val="20"/>
              </w:rPr>
              <w:t>Instrumento Particular de Alienação Fiduciária de Imóve</w:t>
            </w:r>
            <w:r w:rsidR="003F7CD4" w:rsidRPr="00D209F5">
              <w:rPr>
                <w:rFonts w:cs="Tahoma"/>
                <w:i/>
                <w:szCs w:val="20"/>
              </w:rPr>
              <w:t>l</w:t>
            </w:r>
            <w:r w:rsidRPr="00D209F5">
              <w:rPr>
                <w:rFonts w:cs="Tahoma"/>
                <w:i/>
                <w:szCs w:val="20"/>
              </w:rPr>
              <w:t xml:space="preserve"> </w:t>
            </w:r>
            <w:r w:rsidR="007E7266" w:rsidRPr="00D209F5">
              <w:rPr>
                <w:rFonts w:cs="Tahoma"/>
                <w:i/>
                <w:szCs w:val="20"/>
              </w:rPr>
              <w:t>em G</w:t>
            </w:r>
            <w:r w:rsidR="003F7CD4" w:rsidRPr="00D209F5">
              <w:rPr>
                <w:rFonts w:cs="Tahoma"/>
                <w:i/>
                <w:szCs w:val="20"/>
              </w:rPr>
              <w:t xml:space="preserve">arantia </w:t>
            </w:r>
            <w:r w:rsidRPr="00D209F5">
              <w:rPr>
                <w:rFonts w:cs="Tahoma"/>
                <w:i/>
                <w:szCs w:val="20"/>
              </w:rPr>
              <w:t>e Outras Avenças</w:t>
            </w:r>
            <w:r w:rsidRPr="00D209F5">
              <w:rPr>
                <w:rFonts w:cs="Tahoma"/>
                <w:szCs w:val="20"/>
              </w:rPr>
              <w:t xml:space="preserve">”, celebrado, nesta data, entre </w:t>
            </w:r>
            <w:r w:rsidR="00FB4655" w:rsidRPr="00D209F5">
              <w:rPr>
                <w:rFonts w:cs="Tahoma"/>
                <w:szCs w:val="20"/>
              </w:rPr>
              <w:t>a</w:t>
            </w:r>
            <w:r w:rsidRPr="00D209F5">
              <w:rPr>
                <w:rFonts w:cs="Tahoma"/>
                <w:szCs w:val="20"/>
              </w:rPr>
              <w:t xml:space="preserve"> </w:t>
            </w:r>
            <w:r w:rsidR="00AE5312" w:rsidRPr="00D209F5">
              <w:rPr>
                <w:rFonts w:cs="Tahoma"/>
                <w:szCs w:val="20"/>
              </w:rPr>
              <w:t>Maxi I</w:t>
            </w:r>
            <w:r w:rsidRPr="00D209F5">
              <w:rPr>
                <w:rFonts w:cs="Tahoma"/>
                <w:szCs w:val="20"/>
              </w:rPr>
              <w:t>, na qualidade de fiduciante, a Securitizadora, na qualidade de fiduciária, por meio do qual ser</w:t>
            </w:r>
            <w:r w:rsidR="000B2291" w:rsidRPr="00D209F5">
              <w:rPr>
                <w:rFonts w:cs="Tahoma"/>
                <w:szCs w:val="20"/>
              </w:rPr>
              <w:t>á</w:t>
            </w:r>
            <w:r w:rsidRPr="00D209F5">
              <w:rPr>
                <w:rFonts w:cs="Tahoma"/>
                <w:szCs w:val="20"/>
              </w:rPr>
              <w:t xml:space="preserve"> constituída</w:t>
            </w:r>
            <w:r w:rsidR="000B2291" w:rsidRPr="00D209F5">
              <w:rPr>
                <w:rFonts w:cs="Tahoma"/>
                <w:szCs w:val="20"/>
              </w:rPr>
              <w:t xml:space="preserve"> a</w:t>
            </w:r>
            <w:r w:rsidRPr="00D209F5">
              <w:rPr>
                <w:rFonts w:cs="Tahoma"/>
                <w:szCs w:val="20"/>
              </w:rPr>
              <w:t xml:space="preserve"> alienaç</w:t>
            </w:r>
            <w:r w:rsidR="000B2291" w:rsidRPr="00D209F5">
              <w:rPr>
                <w:rFonts w:cs="Tahoma"/>
                <w:szCs w:val="20"/>
              </w:rPr>
              <w:t>ão</w:t>
            </w:r>
            <w:r w:rsidRPr="00D209F5">
              <w:rPr>
                <w:rFonts w:cs="Tahoma"/>
                <w:szCs w:val="20"/>
              </w:rPr>
              <w:t xml:space="preserve"> fiduciária em garantia sobre as Unidades</w:t>
            </w:r>
            <w:r w:rsidR="000B2291" w:rsidRPr="00D209F5">
              <w:rPr>
                <w:rFonts w:cs="Tahoma"/>
                <w:szCs w:val="20"/>
              </w:rPr>
              <w:t xml:space="preserve"> e as Unidades Vagas</w:t>
            </w:r>
            <w:r w:rsidRPr="00D209F5">
              <w:rPr>
                <w:rFonts w:cs="Tahoma"/>
                <w:szCs w:val="20"/>
              </w:rPr>
              <w:t>;</w:t>
            </w:r>
          </w:p>
        </w:tc>
      </w:tr>
      <w:tr w:rsidR="004B7991" w:rsidRPr="00D209F5" w14:paraId="429BAF28" w14:textId="77777777" w:rsidTr="00D209F5">
        <w:tc>
          <w:tcPr>
            <w:tcW w:w="1409" w:type="pct"/>
            <w:vAlign w:val="center"/>
          </w:tcPr>
          <w:p w14:paraId="42FD2534" w14:textId="4AF2EC63" w:rsidR="004B7991" w:rsidRPr="00D209F5" w:rsidRDefault="004B7991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Contrato de Cessão</w:t>
            </w:r>
            <w:r w:rsidR="000B2291"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1B91C768" w14:textId="5C3B04C1" w:rsidR="004B7991" w:rsidRPr="00D209F5" w:rsidRDefault="00282BB6" w:rsidP="00D209F5">
            <w:pPr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i/>
                <w:szCs w:val="20"/>
              </w:rPr>
              <w:t>“</w:t>
            </w:r>
            <w:r w:rsidR="004B7991" w:rsidRPr="00D209F5">
              <w:rPr>
                <w:rFonts w:cs="Tahoma"/>
                <w:i/>
                <w:szCs w:val="20"/>
              </w:rPr>
              <w:t>Instrumento Particular de Contrato de Cessão de Créditos Imobiliários e Outras Avenças”</w:t>
            </w:r>
            <w:r w:rsidR="004B7991" w:rsidRPr="00D209F5">
              <w:rPr>
                <w:rFonts w:cs="Tahoma"/>
                <w:szCs w:val="20"/>
              </w:rPr>
              <w:t xml:space="preserve">, celebrado, nesta data, entre </w:t>
            </w:r>
            <w:r w:rsidR="006017F2" w:rsidRPr="00D209F5">
              <w:rPr>
                <w:rFonts w:cs="Tahoma"/>
                <w:szCs w:val="20"/>
              </w:rPr>
              <w:t>a</w:t>
            </w:r>
            <w:r w:rsidR="004B7991" w:rsidRPr="00D209F5">
              <w:rPr>
                <w:rFonts w:cs="Tahoma"/>
                <w:szCs w:val="20"/>
              </w:rPr>
              <w:t xml:space="preserve"> </w:t>
            </w:r>
            <w:r w:rsidR="00AE5312" w:rsidRPr="00D209F5">
              <w:rPr>
                <w:rFonts w:cs="Tahoma"/>
                <w:szCs w:val="20"/>
              </w:rPr>
              <w:t>Maxi I</w:t>
            </w:r>
            <w:r w:rsidR="004B7991" w:rsidRPr="00D209F5">
              <w:rPr>
                <w:rFonts w:cs="Tahoma"/>
                <w:szCs w:val="20"/>
              </w:rPr>
              <w:t>,</w:t>
            </w:r>
            <w:r w:rsidR="00181A00" w:rsidRPr="00D209F5">
              <w:rPr>
                <w:rFonts w:cs="Tahoma"/>
                <w:szCs w:val="20"/>
              </w:rPr>
              <w:t xml:space="preserve"> na qualidade de cedente,</w:t>
            </w:r>
            <w:r w:rsidR="004B7991" w:rsidRPr="00D209F5">
              <w:rPr>
                <w:rFonts w:cs="Tahoma"/>
                <w:szCs w:val="20"/>
              </w:rPr>
              <w:t xml:space="preserve"> a Securitizadora, </w:t>
            </w:r>
            <w:r w:rsidR="00181A00" w:rsidRPr="00D209F5">
              <w:rPr>
                <w:rFonts w:cs="Tahoma"/>
                <w:szCs w:val="20"/>
              </w:rPr>
              <w:t xml:space="preserve">na qualidade de cessionária </w:t>
            </w:r>
            <w:r w:rsidR="009E4F14" w:rsidRPr="00D209F5">
              <w:rPr>
                <w:rFonts w:cs="Tahoma"/>
                <w:szCs w:val="20"/>
              </w:rPr>
              <w:t>e</w:t>
            </w:r>
            <w:r w:rsidR="004B7991" w:rsidRPr="00D209F5">
              <w:rPr>
                <w:rFonts w:cs="Tahoma"/>
                <w:szCs w:val="20"/>
              </w:rPr>
              <w:t xml:space="preserve"> </w:t>
            </w:r>
            <w:r w:rsidR="00A0100C" w:rsidRPr="00D209F5">
              <w:rPr>
                <w:rFonts w:cs="Tahoma"/>
                <w:szCs w:val="20"/>
              </w:rPr>
              <w:t>Sr. Carlos Eduardo Valente de Oliveira, na qualidade de fiador</w:t>
            </w:r>
            <w:r w:rsidR="00C60D48" w:rsidRPr="00D209F5">
              <w:rPr>
                <w:rFonts w:cs="Tahoma"/>
                <w:szCs w:val="20"/>
              </w:rPr>
              <w:t>,</w:t>
            </w:r>
            <w:r w:rsidR="004B7991" w:rsidRPr="00D209F5">
              <w:rPr>
                <w:rFonts w:cs="Tahoma"/>
                <w:szCs w:val="20"/>
              </w:rPr>
              <w:t xml:space="preserve"> por meio do qual os Créditos Imobiliários, representados pelas CCI, </w:t>
            </w:r>
            <w:r w:rsidR="00A0100C" w:rsidRPr="00D209F5">
              <w:rPr>
                <w:rFonts w:cs="Tahoma"/>
                <w:szCs w:val="20"/>
              </w:rPr>
              <w:t xml:space="preserve">foram </w:t>
            </w:r>
            <w:r w:rsidR="004B7991" w:rsidRPr="00D209F5">
              <w:rPr>
                <w:rFonts w:cs="Tahoma"/>
                <w:szCs w:val="20"/>
              </w:rPr>
              <w:t>cedidos pel</w:t>
            </w:r>
            <w:r w:rsidR="006017F2" w:rsidRPr="00D209F5">
              <w:rPr>
                <w:rFonts w:cs="Tahoma"/>
                <w:szCs w:val="20"/>
              </w:rPr>
              <w:t>a</w:t>
            </w:r>
            <w:r w:rsidR="004B7991" w:rsidRPr="00D209F5">
              <w:rPr>
                <w:rFonts w:cs="Tahoma"/>
                <w:szCs w:val="20"/>
              </w:rPr>
              <w:t xml:space="preserve"> </w:t>
            </w:r>
            <w:r w:rsidR="00AE5312" w:rsidRPr="00D209F5">
              <w:rPr>
                <w:rFonts w:cs="Tahoma"/>
                <w:szCs w:val="20"/>
              </w:rPr>
              <w:t>Maxi I</w:t>
            </w:r>
            <w:r w:rsidR="006017F2" w:rsidRPr="00D209F5">
              <w:rPr>
                <w:rFonts w:cs="Tahoma"/>
                <w:szCs w:val="20"/>
              </w:rPr>
              <w:t xml:space="preserve"> </w:t>
            </w:r>
            <w:r w:rsidR="004B7991" w:rsidRPr="00D209F5">
              <w:rPr>
                <w:rFonts w:cs="Tahoma"/>
                <w:szCs w:val="20"/>
              </w:rPr>
              <w:t>à Securitizadora;</w:t>
            </w:r>
          </w:p>
        </w:tc>
      </w:tr>
      <w:tr w:rsidR="00900640" w:rsidRPr="00D209F5" w14:paraId="4A32F35A" w14:textId="77777777" w:rsidTr="00D209F5">
        <w:tc>
          <w:tcPr>
            <w:tcW w:w="1409" w:type="pct"/>
            <w:vAlign w:val="center"/>
          </w:tcPr>
          <w:p w14:paraId="56888184" w14:textId="77777777" w:rsidR="00900640" w:rsidRPr="00D209F5" w:rsidRDefault="00900640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Contratos de Locação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496F3437" w14:textId="5F3240B2" w:rsidR="00900640" w:rsidRPr="00D209F5" w:rsidRDefault="00900640" w:rsidP="00D209F5">
            <w:pPr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Em conjunto o Contrato de Locação Complementar e os Contratos de Locação Vigentes;</w:t>
            </w:r>
          </w:p>
        </w:tc>
      </w:tr>
      <w:tr w:rsidR="00DA1E79" w:rsidRPr="00D209F5" w14:paraId="5D865272" w14:textId="77777777" w:rsidTr="00D209F5">
        <w:tc>
          <w:tcPr>
            <w:tcW w:w="1409" w:type="pct"/>
            <w:vAlign w:val="center"/>
          </w:tcPr>
          <w:p w14:paraId="1FAEA794" w14:textId="77777777" w:rsidR="00DA1E79" w:rsidRPr="00D209F5" w:rsidRDefault="00DA1E79" w:rsidP="00D209F5">
            <w:pPr>
              <w:spacing w:before="40" w:after="40" w:line="290" w:lineRule="auto"/>
              <w:contextualSpacing/>
              <w:rPr>
                <w:rFonts w:cs="Tahoma"/>
                <w:iCs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Contrato de Locação Complementar</w:t>
            </w:r>
            <w:r w:rsidRPr="00D209F5">
              <w:rPr>
                <w:rFonts w:cs="Tahoma"/>
                <w:i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0F4ECFCB" w14:textId="25E8CBAD" w:rsidR="00DA1E79" w:rsidRPr="00D209F5" w:rsidRDefault="00DA1E79" w:rsidP="00D209F5">
            <w:pPr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i/>
                <w:szCs w:val="20"/>
              </w:rPr>
              <w:t xml:space="preserve">Instrumento Particular de Contrato de Locação de </w:t>
            </w:r>
            <w:r w:rsidR="003F7CD4" w:rsidRPr="00D209F5">
              <w:rPr>
                <w:rFonts w:cs="Tahoma"/>
                <w:i/>
                <w:szCs w:val="20"/>
              </w:rPr>
              <w:t xml:space="preserve">Bens </w:t>
            </w:r>
            <w:r w:rsidRPr="00D209F5">
              <w:rPr>
                <w:rFonts w:cs="Tahoma"/>
                <w:i/>
                <w:szCs w:val="20"/>
              </w:rPr>
              <w:t>Imóve</w:t>
            </w:r>
            <w:r w:rsidR="003F7CD4" w:rsidRPr="00D209F5">
              <w:rPr>
                <w:rFonts w:cs="Tahoma"/>
                <w:i/>
                <w:szCs w:val="20"/>
              </w:rPr>
              <w:t>is</w:t>
            </w:r>
            <w:r w:rsidRPr="00D209F5">
              <w:rPr>
                <w:rFonts w:cs="Tahoma"/>
                <w:i/>
                <w:szCs w:val="20"/>
              </w:rPr>
              <w:t xml:space="preserve"> para </w:t>
            </w:r>
            <w:r w:rsidR="007E7266" w:rsidRPr="00D209F5">
              <w:rPr>
                <w:rFonts w:cs="Tahoma"/>
                <w:i/>
                <w:szCs w:val="20"/>
              </w:rPr>
              <w:t>F</w:t>
            </w:r>
            <w:r w:rsidRPr="00D209F5">
              <w:rPr>
                <w:rFonts w:cs="Tahoma"/>
                <w:i/>
                <w:szCs w:val="20"/>
              </w:rPr>
              <w:t xml:space="preserve">ins </w:t>
            </w:r>
            <w:r w:rsidR="007E7266" w:rsidRPr="00D209F5">
              <w:rPr>
                <w:rFonts w:cs="Tahoma"/>
                <w:i/>
                <w:szCs w:val="20"/>
              </w:rPr>
              <w:t>N</w:t>
            </w:r>
            <w:r w:rsidRPr="00D209F5">
              <w:rPr>
                <w:rFonts w:cs="Tahoma"/>
                <w:i/>
                <w:szCs w:val="20"/>
              </w:rPr>
              <w:t xml:space="preserve">ão Residenciais </w:t>
            </w:r>
            <w:r w:rsidR="003F7CD4" w:rsidRPr="00D209F5">
              <w:rPr>
                <w:rFonts w:cs="Tahoma"/>
                <w:i/>
                <w:szCs w:val="20"/>
              </w:rPr>
              <w:t xml:space="preserve">Sob </w:t>
            </w:r>
            <w:r w:rsidR="007078A5" w:rsidRPr="00D209F5">
              <w:rPr>
                <w:rFonts w:cs="Tahoma"/>
                <w:i/>
                <w:szCs w:val="20"/>
              </w:rPr>
              <w:t xml:space="preserve">Condição </w:t>
            </w:r>
            <w:r w:rsidRPr="00D209F5">
              <w:rPr>
                <w:rFonts w:cs="Tahoma"/>
                <w:i/>
                <w:szCs w:val="20"/>
              </w:rPr>
              <w:t>Suspensiva e Outras Avenças</w:t>
            </w:r>
            <w:r w:rsidRPr="00D209F5">
              <w:rPr>
                <w:rFonts w:cs="Tahoma"/>
                <w:szCs w:val="20"/>
              </w:rPr>
              <w:t xml:space="preserve">” celebrado nesta data entre </w:t>
            </w:r>
            <w:r w:rsidR="00FB4655" w:rsidRPr="00D209F5">
              <w:rPr>
                <w:rFonts w:cs="Tahoma"/>
                <w:szCs w:val="20"/>
              </w:rPr>
              <w:t xml:space="preserve">a </w:t>
            </w:r>
            <w:r w:rsidR="00AE5312" w:rsidRPr="00D209F5">
              <w:rPr>
                <w:rFonts w:cs="Tahoma"/>
                <w:szCs w:val="20"/>
              </w:rPr>
              <w:t>Maxi I</w:t>
            </w:r>
            <w:r w:rsidRPr="00D209F5">
              <w:rPr>
                <w:rFonts w:cs="Tahoma"/>
                <w:szCs w:val="20"/>
              </w:rPr>
              <w:t xml:space="preserve"> e a</w:t>
            </w:r>
            <w:r w:rsidR="00E0271F" w:rsidRPr="00D209F5">
              <w:rPr>
                <w:rFonts w:cs="Tahoma"/>
                <w:szCs w:val="20"/>
              </w:rPr>
              <w:t>s</w:t>
            </w:r>
            <w:r w:rsidRPr="00D209F5">
              <w:rPr>
                <w:rFonts w:cs="Tahoma"/>
                <w:szCs w:val="20"/>
              </w:rPr>
              <w:t xml:space="preserve"> Nova</w:t>
            </w:r>
            <w:r w:rsidR="00E0271F" w:rsidRPr="00D209F5">
              <w:rPr>
                <w:rFonts w:cs="Tahoma"/>
                <w:szCs w:val="20"/>
              </w:rPr>
              <w:t>s</w:t>
            </w:r>
            <w:r w:rsidRPr="00D209F5">
              <w:rPr>
                <w:rFonts w:cs="Tahoma"/>
                <w:szCs w:val="20"/>
              </w:rPr>
              <w:t xml:space="preserve"> Locatária</w:t>
            </w:r>
            <w:r w:rsidR="00E0271F" w:rsidRPr="00D209F5">
              <w:rPr>
                <w:rFonts w:cs="Tahoma"/>
                <w:szCs w:val="20"/>
              </w:rPr>
              <w:t>s</w:t>
            </w:r>
            <w:r w:rsidRPr="00D209F5">
              <w:rPr>
                <w:rFonts w:cs="Tahoma"/>
                <w:szCs w:val="20"/>
              </w:rPr>
              <w:t xml:space="preserve">, por meio do qual </w:t>
            </w:r>
            <w:r w:rsidR="00FB4655" w:rsidRPr="00D209F5">
              <w:rPr>
                <w:rFonts w:cs="Tahoma"/>
                <w:szCs w:val="20"/>
              </w:rPr>
              <w:t xml:space="preserve">a </w:t>
            </w:r>
            <w:r w:rsidR="00AE5312" w:rsidRPr="00D209F5">
              <w:rPr>
                <w:rFonts w:cs="Tahoma"/>
                <w:szCs w:val="20"/>
              </w:rPr>
              <w:t>Maxi I</w:t>
            </w:r>
            <w:r w:rsidR="00FB4655" w:rsidRPr="00D209F5">
              <w:rPr>
                <w:rFonts w:cs="Tahoma"/>
                <w:szCs w:val="20"/>
              </w:rPr>
              <w:t xml:space="preserve"> </w:t>
            </w:r>
            <w:r w:rsidRPr="00D209F5">
              <w:rPr>
                <w:rFonts w:cs="Tahoma"/>
                <w:szCs w:val="20"/>
              </w:rPr>
              <w:t xml:space="preserve">formalizou a locação das Unidades </w:t>
            </w:r>
            <w:r w:rsidR="00FB4655" w:rsidRPr="00D209F5">
              <w:rPr>
                <w:rFonts w:cs="Tahoma"/>
                <w:szCs w:val="20"/>
              </w:rPr>
              <w:t>Disponíveis</w:t>
            </w:r>
            <w:r w:rsidR="00450E49" w:rsidRPr="00D209F5">
              <w:rPr>
                <w:rFonts w:cs="Tahoma"/>
                <w:szCs w:val="20"/>
              </w:rPr>
              <w:t xml:space="preserve"> às Novas Locatárias</w:t>
            </w:r>
            <w:r w:rsidRPr="00D209F5">
              <w:rPr>
                <w:rFonts w:cs="Tahoma"/>
                <w:szCs w:val="20"/>
              </w:rPr>
              <w:t xml:space="preserve">, estando os efeitos desta locação sujeitos à implementação da condição suspensiva, qual seja a </w:t>
            </w:r>
            <w:r w:rsidR="00B0440F" w:rsidRPr="00D209F5">
              <w:rPr>
                <w:rFonts w:cs="Tahoma"/>
                <w:szCs w:val="20"/>
              </w:rPr>
              <w:t>rescisão, resilição, não renovação ou término de</w:t>
            </w:r>
            <w:r w:rsidR="00D813BF" w:rsidRPr="00D209F5">
              <w:rPr>
                <w:rFonts w:cs="Tahoma"/>
                <w:szCs w:val="20"/>
              </w:rPr>
              <w:t xml:space="preserve"> </w:t>
            </w:r>
            <w:r w:rsidR="00B0440F" w:rsidRPr="00D209F5">
              <w:rPr>
                <w:rFonts w:cs="Tahoma"/>
                <w:szCs w:val="20"/>
              </w:rPr>
              <w:t>quaisquer dos Contratos de Locação Vigentes</w:t>
            </w:r>
            <w:r w:rsidRPr="00D209F5">
              <w:rPr>
                <w:rFonts w:cs="Tahoma"/>
                <w:szCs w:val="20"/>
              </w:rPr>
              <w:t>;</w:t>
            </w:r>
          </w:p>
        </w:tc>
      </w:tr>
      <w:tr w:rsidR="00DA1E79" w:rsidRPr="00D209F5" w14:paraId="5ACC43AA" w14:textId="77777777" w:rsidTr="00D209F5">
        <w:tc>
          <w:tcPr>
            <w:tcW w:w="1409" w:type="pct"/>
            <w:vAlign w:val="center"/>
          </w:tcPr>
          <w:p w14:paraId="4C08B87E" w14:textId="77777777" w:rsidR="00DA1E79" w:rsidRPr="00D209F5" w:rsidRDefault="00DA1E79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Contratos de Locação Vigentes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180389DB" w14:textId="6EDA6B9C" w:rsidR="00F170B3" w:rsidRPr="00D209F5" w:rsidRDefault="00F170B3" w:rsidP="00D209F5">
            <w:pPr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Os “</w:t>
            </w:r>
            <w:r w:rsidRPr="00D209F5">
              <w:rPr>
                <w:rFonts w:cs="Tahoma"/>
                <w:i/>
                <w:szCs w:val="20"/>
              </w:rPr>
              <w:t>Instrumento Particular de Contrato de Locação de Bem Imóvel para fins não Residenciais</w:t>
            </w:r>
            <w:r w:rsidRPr="00D209F5">
              <w:rPr>
                <w:rFonts w:cs="Tahoma"/>
                <w:szCs w:val="20"/>
              </w:rPr>
              <w:t>” identificados em cada uma das CCI, por meio do qual as locatárias das Unidades alugaram as respectivas unidades autônomas do Condomínio, conforme previsto nos Contratos de Locação Vigentes;</w:t>
            </w:r>
          </w:p>
        </w:tc>
      </w:tr>
      <w:tr w:rsidR="00F7116B" w:rsidRPr="00D209F5" w14:paraId="5D1EDCAE" w14:textId="77777777" w:rsidTr="00D209F5">
        <w:tc>
          <w:tcPr>
            <w:tcW w:w="1409" w:type="pct"/>
            <w:vAlign w:val="center"/>
          </w:tcPr>
          <w:p w14:paraId="694CB7EF" w14:textId="77777777" w:rsidR="00F7116B" w:rsidRPr="00D209F5" w:rsidRDefault="00F7116B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Créditos Imobiliários</w:t>
            </w:r>
            <w:r w:rsidR="00F04648" w:rsidRPr="00D209F5">
              <w:rPr>
                <w:rFonts w:cs="Tahoma"/>
                <w:szCs w:val="20"/>
                <w:u w:val="single"/>
              </w:rPr>
              <w:t>”</w:t>
            </w:r>
          </w:p>
        </w:tc>
        <w:tc>
          <w:tcPr>
            <w:tcW w:w="3591" w:type="pct"/>
            <w:vAlign w:val="center"/>
          </w:tcPr>
          <w:p w14:paraId="0F16148B" w14:textId="25CA6683" w:rsidR="00F7116B" w:rsidRPr="00D209F5" w:rsidRDefault="00F7116B" w:rsidP="00283AC1">
            <w:pPr>
              <w:tabs>
                <w:tab w:val="num" w:pos="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A </w:t>
            </w:r>
            <w:r w:rsidR="00AB7363" w:rsidRPr="00D209F5">
              <w:rPr>
                <w:rFonts w:cs="Tahoma"/>
                <w:szCs w:val="20"/>
              </w:rPr>
              <w:t>parcela de [30% (trinta por cento)] dos créditos oriundos de cada pagamento</w:t>
            </w:r>
            <w:r w:rsidR="001D25D9" w:rsidRPr="00D209F5">
              <w:rPr>
                <w:rFonts w:cs="Tahoma"/>
                <w:szCs w:val="20"/>
              </w:rPr>
              <w:t xml:space="preserve"> (i) do aluguel mensal, na forma, prazos e demais condições estabelecidos nos Contrato</w:t>
            </w:r>
            <w:r w:rsidR="00C60D48" w:rsidRPr="00D209F5">
              <w:rPr>
                <w:rFonts w:cs="Tahoma"/>
                <w:szCs w:val="20"/>
              </w:rPr>
              <w:t>s</w:t>
            </w:r>
            <w:r w:rsidR="001D25D9" w:rsidRPr="00D209F5">
              <w:rPr>
                <w:rFonts w:cs="Tahoma"/>
                <w:szCs w:val="20"/>
              </w:rPr>
              <w:t xml:space="preserve"> de Locação, e atualizados monetariamente pela variação acumulada do índice previsto no respectivo contrato, na periodicidade ali estabelecida, bem como (</w:t>
            </w:r>
            <w:proofErr w:type="spellStart"/>
            <w:r w:rsidR="001D25D9" w:rsidRPr="00D209F5">
              <w:rPr>
                <w:rFonts w:cs="Tahoma"/>
                <w:szCs w:val="20"/>
              </w:rPr>
              <w:t>ii</w:t>
            </w:r>
            <w:proofErr w:type="spellEnd"/>
            <w:r w:rsidR="001D25D9" w:rsidRPr="00D209F5">
              <w:rPr>
                <w:rFonts w:cs="Tahoma"/>
                <w:szCs w:val="20"/>
              </w:rPr>
              <w:t>) outros valores, presentes e futuros, principais e acessórios, tais como encargos moratórios, multas, penalidades, reajuste monetário, indenizações, valores devidos por ou decorrentes de rescisão ou extinção antecipada dos Contratos de Locação, custas, honorários, garantias e demais encargos contratuais e legais previstos nos Contratos de Locação</w:t>
            </w:r>
            <w:r w:rsidR="00450E49" w:rsidRPr="00D209F5">
              <w:rPr>
                <w:rFonts w:cs="Tahoma"/>
                <w:szCs w:val="20"/>
              </w:rPr>
              <w:t>;</w:t>
            </w:r>
            <w:r w:rsidR="001D25D9" w:rsidRPr="00D209F5">
              <w:rPr>
                <w:rFonts w:cs="Tahoma"/>
                <w:szCs w:val="20"/>
              </w:rPr>
              <w:t xml:space="preserve"> </w:t>
            </w:r>
          </w:p>
        </w:tc>
      </w:tr>
      <w:tr w:rsidR="004B12AC" w:rsidRPr="00D209F5" w14:paraId="24459F45" w14:textId="77777777" w:rsidTr="00D209F5">
        <w:tc>
          <w:tcPr>
            <w:tcW w:w="1409" w:type="pct"/>
            <w:vAlign w:val="center"/>
          </w:tcPr>
          <w:p w14:paraId="0404E44B" w14:textId="0F56B690" w:rsidR="004B12AC" w:rsidRPr="00D209F5" w:rsidRDefault="004B12AC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CRI</w:t>
            </w:r>
            <w:r w:rsidR="00A845D1"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60D69CAE" w14:textId="7AB28242" w:rsidR="004B12AC" w:rsidRPr="00D209F5" w:rsidRDefault="004B12AC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sz w:val="20"/>
                <w:szCs w:val="20"/>
                <w:lang w:val="pt-BR"/>
              </w:rPr>
            </w:pPr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>Os Certificados de Recebíveis Imobiliários da</w:t>
            </w:r>
            <w:r w:rsidR="000E4F2E"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 </w:t>
            </w:r>
            <w:r w:rsidR="00651156"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268ª </w:t>
            </w:r>
            <w:r w:rsidR="007776F0" w:rsidRPr="00D209F5">
              <w:rPr>
                <w:rFonts w:cs="Tahoma"/>
                <w:b w:val="0"/>
                <w:sz w:val="20"/>
                <w:szCs w:val="20"/>
                <w:lang w:val="pt-BR"/>
              </w:rPr>
              <w:t>série</w:t>
            </w:r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 da 1ª </w:t>
            </w:r>
            <w:r w:rsidR="00450E49"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(primeira) </w:t>
            </w:r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>Emissão da Securitizadora, a serem emitidos nos termos do Termo de Securitização;</w:t>
            </w:r>
          </w:p>
        </w:tc>
      </w:tr>
      <w:tr w:rsidR="00F7116B" w:rsidRPr="00D209F5" w14:paraId="440050F0" w14:textId="77777777" w:rsidTr="00D209F5">
        <w:tc>
          <w:tcPr>
            <w:tcW w:w="1409" w:type="pct"/>
            <w:vAlign w:val="center"/>
          </w:tcPr>
          <w:p w14:paraId="1DFBEEAA" w14:textId="77777777" w:rsidR="00F7116B" w:rsidRPr="00D209F5" w:rsidRDefault="00F7116B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Data de Emissão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3E9061AF" w14:textId="2D3C1138" w:rsidR="00F7116B" w:rsidRPr="00D209F5" w:rsidRDefault="00EA4B22" w:rsidP="00D209F5">
            <w:pPr>
              <w:tabs>
                <w:tab w:val="num" w:pos="0"/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17 de fevereiro de 2020</w:t>
            </w:r>
            <w:r w:rsidR="00437683" w:rsidRPr="00D209F5">
              <w:rPr>
                <w:rFonts w:cs="Tahoma"/>
                <w:szCs w:val="20"/>
              </w:rPr>
              <w:t>;</w:t>
            </w:r>
          </w:p>
        </w:tc>
      </w:tr>
      <w:tr w:rsidR="00F7116B" w:rsidRPr="00D209F5" w14:paraId="43353690" w14:textId="77777777" w:rsidTr="00D209F5">
        <w:tc>
          <w:tcPr>
            <w:tcW w:w="1409" w:type="pct"/>
            <w:vAlign w:val="center"/>
          </w:tcPr>
          <w:p w14:paraId="198C137C" w14:textId="77777777" w:rsidR="00F7116B" w:rsidRPr="00D209F5" w:rsidRDefault="00F7116B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Dia(s) Útil(eis)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2DD443AE" w14:textId="746D52E7" w:rsidR="007078A5" w:rsidRPr="00D209F5" w:rsidRDefault="00F7116B" w:rsidP="00D209F5">
            <w:pPr>
              <w:tabs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Todo dia que não seja sábado, domingo ou feriado declarado </w:t>
            </w:r>
            <w:r w:rsidRPr="00D209F5">
              <w:rPr>
                <w:rFonts w:cs="Tahoma"/>
                <w:szCs w:val="20"/>
              </w:rPr>
              <w:lastRenderedPageBreak/>
              <w:t>nacional na República Federativa do Brasil;</w:t>
            </w:r>
            <w:r w:rsidR="007078A5" w:rsidRPr="00D209F5">
              <w:rPr>
                <w:rFonts w:cs="Tahoma"/>
                <w:szCs w:val="20"/>
              </w:rPr>
              <w:t xml:space="preserve"> </w:t>
            </w:r>
          </w:p>
        </w:tc>
      </w:tr>
      <w:tr w:rsidR="00667FE0" w:rsidRPr="00D209F5" w14:paraId="043D89D7" w14:textId="77777777" w:rsidTr="00D209F5">
        <w:tc>
          <w:tcPr>
            <w:tcW w:w="1409" w:type="pct"/>
            <w:vAlign w:val="center"/>
          </w:tcPr>
          <w:p w14:paraId="6B7B0FAC" w14:textId="77777777" w:rsidR="00667FE0" w:rsidRPr="00D209F5" w:rsidRDefault="00667FE0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lastRenderedPageBreak/>
              <w:t>“</w:t>
            </w:r>
            <w:r w:rsidRPr="00D209F5">
              <w:rPr>
                <w:rFonts w:cs="Tahoma"/>
                <w:szCs w:val="20"/>
                <w:u w:val="single"/>
              </w:rPr>
              <w:t>Documentos da Operação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2470536F" w14:textId="5ED0E04C" w:rsidR="009A41BD" w:rsidRPr="00D209F5" w:rsidRDefault="00667FE0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sz w:val="20"/>
                <w:szCs w:val="20"/>
                <w:lang w:val="pt-BR"/>
              </w:rPr>
            </w:pP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Os documentos que integram a operação de securitização dos Créditos Imobiliários, quais sejam (i) os Contratos de Locação; (</w:t>
            </w:r>
            <w:proofErr w:type="spellStart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ii</w:t>
            </w:r>
            <w:proofErr w:type="spellEnd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) esta Escritura de Emissão; (</w:t>
            </w:r>
            <w:proofErr w:type="spellStart"/>
            <w:r w:rsidR="002375CB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iii</w:t>
            </w:r>
            <w:proofErr w:type="spellEnd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) o Contrato de Cessão; (</w:t>
            </w:r>
            <w:proofErr w:type="spellStart"/>
            <w:r w:rsidR="002375CB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i</w:t>
            </w: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v</w:t>
            </w:r>
            <w:proofErr w:type="spellEnd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) o </w:t>
            </w:r>
            <w:r w:rsidR="002375CB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Contrato</w:t>
            </w: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 de Alienação Fiduciária de Imóveis</w:t>
            </w:r>
            <w:r w:rsidR="00F9584C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;</w:t>
            </w:r>
            <w:r w:rsidR="00F626BC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 (vi)</w:t>
            </w: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 o Termo de Securitização; (</w:t>
            </w:r>
            <w:proofErr w:type="spellStart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v</w:t>
            </w:r>
            <w:r w:rsidR="00560256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i</w:t>
            </w: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i</w:t>
            </w:r>
            <w:proofErr w:type="spellEnd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) os boletins de subscrição dos CRI, conforme fi</w:t>
            </w:r>
            <w:r w:rsidR="00F626BC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rmados por cada titular </w:t>
            </w:r>
            <w:proofErr w:type="spellStart"/>
            <w:r w:rsidR="00F626BC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dos</w:t>
            </w:r>
            <w:proofErr w:type="spellEnd"/>
            <w:r w:rsidR="00F626BC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 CRI</w:t>
            </w:r>
            <w:r w:rsidR="00450E49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;</w:t>
            </w: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 e (</w:t>
            </w:r>
            <w:proofErr w:type="spellStart"/>
            <w:r w:rsidR="00560256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viii</w:t>
            </w:r>
            <w:proofErr w:type="spellEnd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)</w:t>
            </w:r>
            <w:r w:rsidR="007078A5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 o(s) eventual(</w:t>
            </w:r>
            <w:proofErr w:type="spellStart"/>
            <w:r w:rsidR="007078A5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is</w:t>
            </w:r>
            <w:proofErr w:type="spellEnd"/>
            <w:r w:rsidR="007078A5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) aditamento(s) dos documentos mencionados nos itens “(i)” a “(</w:t>
            </w:r>
            <w:proofErr w:type="spellStart"/>
            <w:r w:rsidR="007078A5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vii</w:t>
            </w:r>
            <w:proofErr w:type="spellEnd"/>
            <w:r w:rsidR="007078A5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)” acima</w:t>
            </w: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;</w:t>
            </w:r>
          </w:p>
        </w:tc>
      </w:tr>
      <w:tr w:rsidR="00E112CD" w:rsidRPr="00D209F5" w14:paraId="02EFB0B9" w14:textId="77777777" w:rsidTr="00D209F5">
        <w:tc>
          <w:tcPr>
            <w:tcW w:w="1409" w:type="pct"/>
            <w:vAlign w:val="center"/>
          </w:tcPr>
          <w:p w14:paraId="0FB1CA6B" w14:textId="2C8CF0C3" w:rsidR="00E112CD" w:rsidRPr="00D209F5" w:rsidRDefault="00E112CD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Fiador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32AF1CC6" w14:textId="3DE98970" w:rsidR="00E112CD" w:rsidRPr="00D209F5" w:rsidRDefault="00E112CD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</w:pP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Carlos Eduardo Valente de Oliveira</w:t>
            </w:r>
            <w:ins w:id="0" w:author="Matheus Gomes Faria" w:date="2020-02-03T18:30:00Z">
              <w:r w:rsidR="00AA5097">
                <w:rPr>
                  <w:rFonts w:cs="Tahoma"/>
                  <w:b w:val="0"/>
                  <w:bCs w:val="0"/>
                  <w:sz w:val="20"/>
                  <w:szCs w:val="20"/>
                  <w:lang w:val="pt-BR" w:eastAsia="pt-BR"/>
                </w:rPr>
                <w:t xml:space="preserve"> </w:t>
              </w:r>
            </w:ins>
            <w:ins w:id="1" w:author="Matheus Gomes Faria" w:date="2020-02-03T18:31:00Z">
              <w:r w:rsidR="00AA5097">
                <w:rPr>
                  <w:rFonts w:cs="Tahoma"/>
                  <w:b w:val="0"/>
                  <w:bCs w:val="0"/>
                  <w:sz w:val="20"/>
                  <w:szCs w:val="20"/>
                  <w:lang w:val="pt-BR" w:eastAsia="pt-BR"/>
                </w:rPr>
                <w:t>[</w:t>
              </w:r>
            </w:ins>
            <w:ins w:id="2" w:author="Matheus Gomes Faria" w:date="2020-02-03T18:30:00Z">
              <w:r w:rsidR="00AA5097" w:rsidRPr="00AA5097">
                <w:rPr>
                  <w:rFonts w:cs="Tahoma"/>
                  <w:b w:val="0"/>
                  <w:bCs w:val="0"/>
                  <w:sz w:val="20"/>
                  <w:szCs w:val="20"/>
                  <w:highlight w:val="cyan"/>
                  <w:lang w:val="pt-BR" w:eastAsia="pt-BR"/>
                  <w:rPrChange w:id="3" w:author="Matheus Gomes Faria" w:date="2020-02-03T18:30:00Z">
                    <w:rPr>
                      <w:rFonts w:cs="Tahoma"/>
                      <w:b w:val="0"/>
                      <w:bCs w:val="0"/>
                      <w:sz w:val="20"/>
                      <w:szCs w:val="20"/>
                      <w:lang w:val="pt-BR" w:eastAsia="pt-BR"/>
                    </w:rPr>
                  </w:rPrChange>
                </w:rPr>
                <w:t>Nota Pavarini: favor inserir os dados complet</w:t>
              </w:r>
              <w:r w:rsidR="00AA5097" w:rsidRPr="00AA5097">
                <w:rPr>
                  <w:rFonts w:cs="Tahoma"/>
                  <w:b w:val="0"/>
                  <w:bCs w:val="0"/>
                  <w:sz w:val="20"/>
                  <w:szCs w:val="20"/>
                  <w:highlight w:val="cyan"/>
                  <w:lang w:val="pt-BR" w:eastAsia="pt-BR"/>
                  <w:rPrChange w:id="4" w:author="Matheus Gomes Faria" w:date="2020-02-03T18:31:00Z">
                    <w:rPr>
                      <w:rFonts w:cs="Tahoma"/>
                      <w:b w:val="0"/>
                      <w:bCs w:val="0"/>
                      <w:sz w:val="20"/>
                      <w:szCs w:val="20"/>
                      <w:lang w:val="pt-BR" w:eastAsia="pt-BR"/>
                    </w:rPr>
                  </w:rPrChange>
                </w:rPr>
                <w:t>os e encaminhar o último IR</w:t>
              </w:r>
            </w:ins>
            <w:ins w:id="5" w:author="Matheus Gomes Faria" w:date="2020-02-03T18:31:00Z">
              <w:r w:rsidR="00AA5097">
                <w:rPr>
                  <w:rFonts w:cs="Tahoma"/>
                  <w:b w:val="0"/>
                  <w:bCs w:val="0"/>
                  <w:sz w:val="20"/>
                  <w:szCs w:val="20"/>
                  <w:lang w:val="pt-BR" w:eastAsia="pt-BR"/>
                </w:rPr>
                <w:t>]</w:t>
              </w:r>
            </w:ins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;</w:t>
            </w:r>
          </w:p>
        </w:tc>
      </w:tr>
      <w:tr w:rsidR="002C3FAF" w:rsidRPr="00D209F5" w14:paraId="2D71E04D" w14:textId="77777777" w:rsidTr="00D209F5">
        <w:tc>
          <w:tcPr>
            <w:tcW w:w="1409" w:type="pct"/>
            <w:vAlign w:val="center"/>
          </w:tcPr>
          <w:p w14:paraId="30F3F39C" w14:textId="7F05DF9D" w:rsidR="002C3FAF" w:rsidRPr="00D209F5" w:rsidRDefault="002C3FAF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Instituição Custodiante</w:t>
            </w:r>
            <w:r w:rsidRPr="00D209F5">
              <w:rPr>
                <w:rFonts w:cs="Tahoma"/>
                <w:szCs w:val="20"/>
              </w:rPr>
              <w:t>”</w:t>
            </w:r>
            <w:r w:rsidR="00530706" w:rsidRPr="00D209F5">
              <w:rPr>
                <w:rFonts w:cs="Tahoma"/>
                <w:szCs w:val="20"/>
              </w:rPr>
              <w:t xml:space="preserve"> ou “</w:t>
            </w:r>
            <w:r w:rsidR="00530706" w:rsidRPr="00D209F5">
              <w:rPr>
                <w:rFonts w:cs="Tahoma"/>
                <w:szCs w:val="20"/>
                <w:u w:val="single"/>
              </w:rPr>
              <w:t>Agente Fiduciário</w:t>
            </w:r>
            <w:r w:rsidR="00530706"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19D57839" w14:textId="530F59D0" w:rsidR="00A845D1" w:rsidRPr="00D209F5" w:rsidRDefault="00C43666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sz w:val="20"/>
                <w:szCs w:val="20"/>
                <w:lang w:val="pt-BR"/>
              </w:rPr>
            </w:pPr>
            <w:r w:rsidRPr="00D209F5">
              <w:rPr>
                <w:rFonts w:cs="Tahoma"/>
                <w:bCs w:val="0"/>
                <w:color w:val="000000"/>
                <w:sz w:val="20"/>
                <w:szCs w:val="20"/>
                <w:lang w:val="pt-BR"/>
              </w:rPr>
              <w:t>SIMPLIFIC PAVARINI DISTRIBUIDORA DE TÍTULOS E VALORES MOBILIÁRIOS LTDA</w:t>
            </w:r>
            <w:r w:rsidR="002C3FAF" w:rsidRPr="00D209F5">
              <w:rPr>
                <w:rFonts w:cs="Tahoma"/>
                <w:b w:val="0"/>
                <w:color w:val="000000"/>
                <w:sz w:val="20"/>
                <w:szCs w:val="20"/>
                <w:lang w:val="pt-BR"/>
              </w:rPr>
              <w:t>., sociedade limitada, atuando por sua filial, devidamente autorizada a funcionar pelo Banco Central do Brasil, na cidade de São Paulo, estado de São Paulo, na Rua Joaquim Floriano, nº 466, Bloco B, sala 1401, Itaim Bibi, CEP 0453</w:t>
            </w:r>
            <w:r w:rsidR="00335246" w:rsidRPr="00D209F5">
              <w:rPr>
                <w:rFonts w:cs="Tahoma"/>
                <w:b w:val="0"/>
                <w:color w:val="000000"/>
                <w:sz w:val="20"/>
                <w:szCs w:val="20"/>
                <w:lang w:val="pt-BR"/>
              </w:rPr>
              <w:t>4-002, inscrita no CNPJ</w:t>
            </w:r>
            <w:r w:rsidR="002C3FAF" w:rsidRPr="00D209F5">
              <w:rPr>
                <w:rFonts w:cs="Tahoma"/>
                <w:b w:val="0"/>
                <w:color w:val="000000"/>
                <w:sz w:val="20"/>
                <w:szCs w:val="20"/>
                <w:lang w:val="pt-BR"/>
              </w:rPr>
              <w:t xml:space="preserve"> sob o nº 15.227.994/0004-01</w:t>
            </w:r>
            <w:r w:rsidR="00450E49" w:rsidRPr="00D209F5">
              <w:rPr>
                <w:rFonts w:cs="Tahoma"/>
                <w:b w:val="0"/>
                <w:color w:val="000000"/>
                <w:sz w:val="20"/>
                <w:szCs w:val="20"/>
                <w:lang w:val="pt-BR"/>
              </w:rPr>
              <w:t>;</w:t>
            </w:r>
          </w:p>
        </w:tc>
      </w:tr>
      <w:tr w:rsidR="002C3FAF" w:rsidRPr="00D209F5" w14:paraId="6CA635D7" w14:textId="77777777" w:rsidTr="00D209F5">
        <w:tc>
          <w:tcPr>
            <w:tcW w:w="1409" w:type="pct"/>
            <w:vAlign w:val="center"/>
          </w:tcPr>
          <w:p w14:paraId="0D300F45" w14:textId="77777777" w:rsidR="002C3FAF" w:rsidRPr="00D209F5" w:rsidRDefault="002C3FAF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Lei nº 9.514/97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65D66323" w14:textId="0EF55203" w:rsidR="002C3FAF" w:rsidRPr="00D209F5" w:rsidRDefault="002C3FAF" w:rsidP="00D209F5">
            <w:pPr>
              <w:tabs>
                <w:tab w:val="num" w:pos="0"/>
              </w:tabs>
              <w:spacing w:before="40" w:after="40" w:line="290" w:lineRule="auto"/>
              <w:contextualSpacing/>
              <w:jc w:val="both"/>
              <w:rPr>
                <w:rFonts w:cs="Tahoma"/>
                <w:b/>
                <w:szCs w:val="20"/>
              </w:rPr>
            </w:pPr>
            <w:r w:rsidRPr="00D209F5">
              <w:rPr>
                <w:rFonts w:cs="Tahoma"/>
                <w:bCs/>
                <w:szCs w:val="20"/>
              </w:rPr>
              <w:t>Lei nº 9.514, de 20 de novembro de 1997</w:t>
            </w:r>
            <w:r w:rsidRPr="00D209F5">
              <w:rPr>
                <w:rFonts w:cs="Tahoma"/>
                <w:szCs w:val="20"/>
              </w:rPr>
              <w:t>, conforme alterada;</w:t>
            </w:r>
          </w:p>
        </w:tc>
      </w:tr>
      <w:tr w:rsidR="003052D9" w:rsidRPr="00D209F5" w14:paraId="64880465" w14:textId="77777777" w:rsidTr="00D209F5">
        <w:tc>
          <w:tcPr>
            <w:tcW w:w="1409" w:type="pct"/>
            <w:vAlign w:val="center"/>
          </w:tcPr>
          <w:p w14:paraId="6F594041" w14:textId="38B81056" w:rsidR="003052D9" w:rsidRPr="00D209F5" w:rsidRDefault="003052D9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="002165F1" w:rsidRPr="00D209F5">
              <w:rPr>
                <w:rFonts w:cs="Tahoma"/>
                <w:szCs w:val="20"/>
                <w:u w:val="single"/>
              </w:rPr>
              <w:t>Locatár</w:t>
            </w:r>
            <w:r w:rsidR="00FB4655" w:rsidRPr="00D209F5">
              <w:rPr>
                <w:rFonts w:cs="Tahoma"/>
                <w:szCs w:val="20"/>
                <w:u w:val="single"/>
              </w:rPr>
              <w:t>ia</w:t>
            </w:r>
            <w:r w:rsidRPr="00D209F5">
              <w:rPr>
                <w:rFonts w:cs="Tahoma"/>
                <w:szCs w:val="20"/>
                <w:u w:val="single"/>
              </w:rPr>
              <w:t>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4E03029C" w14:textId="74580192" w:rsidR="003052D9" w:rsidRPr="00D209F5" w:rsidRDefault="002165F1" w:rsidP="00D209F5">
            <w:pPr>
              <w:tabs>
                <w:tab w:val="num" w:pos="0"/>
              </w:tabs>
              <w:spacing w:before="40" w:after="40" w:line="290" w:lineRule="auto"/>
              <w:contextualSpacing/>
              <w:rPr>
                <w:rFonts w:cs="Tahoma"/>
                <w:bCs/>
                <w:szCs w:val="20"/>
              </w:rPr>
            </w:pPr>
            <w:r w:rsidRPr="00D209F5">
              <w:rPr>
                <w:rFonts w:cs="Tahoma"/>
                <w:bCs/>
                <w:szCs w:val="20"/>
              </w:rPr>
              <w:t>Em conjunto, o</w:t>
            </w:r>
            <w:r w:rsidRPr="00D209F5">
              <w:rPr>
                <w:rFonts w:cs="Tahoma"/>
                <w:szCs w:val="20"/>
              </w:rPr>
              <w:t>s Locatário</w:t>
            </w:r>
            <w:r w:rsidR="003052D9" w:rsidRPr="00D209F5">
              <w:rPr>
                <w:rFonts w:cs="Tahoma"/>
                <w:szCs w:val="20"/>
              </w:rPr>
              <w:t xml:space="preserve">s Atuais e </w:t>
            </w:r>
            <w:r w:rsidR="00FB4655" w:rsidRPr="00D209F5">
              <w:rPr>
                <w:rFonts w:cs="Tahoma"/>
                <w:szCs w:val="20"/>
              </w:rPr>
              <w:t>as Novas Locatárias</w:t>
            </w:r>
            <w:r w:rsidR="003052D9" w:rsidRPr="00D209F5">
              <w:rPr>
                <w:rFonts w:cs="Tahoma"/>
                <w:bCs/>
                <w:szCs w:val="20"/>
              </w:rPr>
              <w:t>;</w:t>
            </w:r>
          </w:p>
        </w:tc>
      </w:tr>
      <w:tr w:rsidR="003052D9" w:rsidRPr="00D209F5" w14:paraId="563D7313" w14:textId="77777777" w:rsidTr="00D209F5">
        <w:tc>
          <w:tcPr>
            <w:tcW w:w="1409" w:type="pct"/>
            <w:vAlign w:val="center"/>
          </w:tcPr>
          <w:p w14:paraId="3F6C6A2C" w14:textId="7E1815FE" w:rsidR="003052D9" w:rsidRPr="00D209F5" w:rsidRDefault="003052D9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Locatárias Atuais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40F370DC" w14:textId="5BE3C4DC" w:rsidR="003052D9" w:rsidRPr="00D209F5" w:rsidRDefault="00FB4655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</w:pPr>
            <w:r w:rsidRPr="00D209F5">
              <w:rPr>
                <w:rFonts w:cs="Tahoma"/>
                <w:b w:val="0"/>
                <w:sz w:val="20"/>
                <w:szCs w:val="20"/>
                <w:lang w:val="pt-BR" w:eastAsia="pt-BR"/>
              </w:rPr>
              <w:t>Os atuais locatários das Unidades</w:t>
            </w:r>
            <w:ins w:id="6" w:author="Matheus Gomes Faria" w:date="2020-02-03T18:02:00Z">
              <w:r w:rsidR="002B2911">
                <w:rPr>
                  <w:rFonts w:cs="Tahoma"/>
                  <w:b w:val="0"/>
                  <w:sz w:val="20"/>
                  <w:szCs w:val="20"/>
                  <w:lang w:val="pt-BR" w:eastAsia="pt-BR"/>
                </w:rPr>
                <w:t xml:space="preserve">, conforme estabelecido no respectivo </w:t>
              </w:r>
              <w:commentRangeStart w:id="7"/>
              <w:r w:rsidR="002B2911">
                <w:rPr>
                  <w:rFonts w:cs="Tahoma"/>
                  <w:b w:val="0"/>
                  <w:sz w:val="20"/>
                  <w:szCs w:val="20"/>
                  <w:lang w:val="pt-BR" w:eastAsia="pt-BR"/>
                </w:rPr>
                <w:t>Contrato de Locação</w:t>
              </w:r>
              <w:commentRangeEnd w:id="7"/>
              <w:r w:rsidR="002B2911">
                <w:rPr>
                  <w:rStyle w:val="Refdecomentrio"/>
                  <w:b w:val="0"/>
                  <w:bCs w:val="0"/>
                  <w:lang w:val="pt-BR"/>
                </w:rPr>
                <w:commentReference w:id="7"/>
              </w:r>
            </w:ins>
            <w:r w:rsidR="003052D9"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;</w:t>
            </w:r>
          </w:p>
        </w:tc>
      </w:tr>
      <w:tr w:rsidR="003052D9" w:rsidRPr="00D209F5" w14:paraId="23AF0604" w14:textId="77777777" w:rsidTr="00D209F5">
        <w:tc>
          <w:tcPr>
            <w:tcW w:w="1409" w:type="pct"/>
            <w:vAlign w:val="center"/>
          </w:tcPr>
          <w:p w14:paraId="0E7480DD" w14:textId="473B64A9" w:rsidR="003052D9" w:rsidRPr="00D209F5" w:rsidRDefault="003052D9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Locatári</w:t>
            </w:r>
            <w:r w:rsidR="00FB4655" w:rsidRPr="00D209F5">
              <w:rPr>
                <w:rFonts w:cs="Tahoma"/>
                <w:szCs w:val="20"/>
                <w:u w:val="single"/>
              </w:rPr>
              <w:t>o</w:t>
            </w:r>
            <w:r w:rsidRPr="00D209F5">
              <w:rPr>
                <w:rFonts w:cs="Tahoma"/>
                <w:szCs w:val="20"/>
                <w:u w:val="single"/>
              </w:rPr>
              <w:t>s</w:t>
            </w:r>
            <w:r w:rsidR="002165F1" w:rsidRPr="00D209F5">
              <w:rPr>
                <w:rFonts w:cs="Tahoma"/>
                <w:szCs w:val="20"/>
                <w:u w:val="single"/>
              </w:rPr>
              <w:t xml:space="preserve"> Futuros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26D710DF" w14:textId="351A60FA" w:rsidR="00A845D1" w:rsidRPr="00D209F5" w:rsidRDefault="00561080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</w:pPr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Os </w:t>
            </w:r>
            <w:r w:rsidR="00FB4655" w:rsidRPr="00D209F5">
              <w:rPr>
                <w:rFonts w:cs="Tahoma"/>
                <w:b w:val="0"/>
                <w:sz w:val="20"/>
                <w:szCs w:val="20"/>
                <w:lang w:val="pt-BR"/>
              </w:rPr>
              <w:t>terceiros futuros locatários das Unidades Disponíveis e/ou Unidades Vagas</w:t>
            </w:r>
            <w:r w:rsidR="00450E49" w:rsidRPr="00D209F5">
              <w:rPr>
                <w:rFonts w:cs="Tahoma"/>
                <w:b w:val="0"/>
                <w:sz w:val="20"/>
                <w:szCs w:val="20"/>
                <w:lang w:val="pt-BR"/>
              </w:rPr>
              <w:t>;</w:t>
            </w:r>
          </w:p>
        </w:tc>
      </w:tr>
      <w:tr w:rsidR="00D620EE" w:rsidRPr="00D209F5" w14:paraId="4D9EA405" w14:textId="77777777" w:rsidTr="00D209F5">
        <w:tc>
          <w:tcPr>
            <w:tcW w:w="1409" w:type="pct"/>
            <w:vAlign w:val="center"/>
          </w:tcPr>
          <w:p w14:paraId="649CD5BD" w14:textId="27FD0F53" w:rsidR="00D620EE" w:rsidRPr="00D209F5" w:rsidRDefault="00D620EE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Maxi I</w:t>
            </w:r>
            <w:r w:rsidRPr="00D209F5">
              <w:rPr>
                <w:rFonts w:cs="Tahoma"/>
                <w:szCs w:val="20"/>
              </w:rPr>
              <w:t>”</w:t>
            </w:r>
            <w:r w:rsidRPr="00D209F5" w:rsidDel="003052D9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3591" w:type="pct"/>
            <w:vAlign w:val="center"/>
          </w:tcPr>
          <w:p w14:paraId="6FC0AC4B" w14:textId="50073468" w:rsidR="00A845D1" w:rsidRPr="00D209F5" w:rsidDel="00561080" w:rsidRDefault="00D620EE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sz w:val="20"/>
                <w:szCs w:val="20"/>
                <w:lang w:val="pt-BR"/>
              </w:rPr>
            </w:pPr>
            <w:r w:rsidRPr="00D209F5">
              <w:rPr>
                <w:rFonts w:cs="Tahoma"/>
                <w:sz w:val="20"/>
                <w:szCs w:val="20"/>
                <w:lang w:val="pt-BR"/>
              </w:rPr>
              <w:t>MAXI I EMPREENDIMENTOS IMOBILIÁRIOS S.A.,</w:t>
            </w:r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 sociedade por ações sem registro de companhia aberta perante a CVM, com sede na Cidade do Rio de Janeiro, Estado do Rio de Janeiro, na Rua Visconde de Pirajá, nº 430, sala 802, parte, Ipanema, inscrita no CNPJ sob o nº 12.144.372/0001-70, com seus atos constitutivos arquivados perante a Junta Comercial do Estado de São Paulo sob o </w:t>
            </w:r>
            <w:proofErr w:type="spellStart"/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>NIRE</w:t>
            </w:r>
            <w:proofErr w:type="spellEnd"/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 35.225.483.865;</w:t>
            </w:r>
          </w:p>
        </w:tc>
      </w:tr>
      <w:tr w:rsidR="00450E49" w:rsidRPr="00D209F5" w14:paraId="2F356C8B" w14:textId="77777777" w:rsidTr="00D209F5">
        <w:tc>
          <w:tcPr>
            <w:tcW w:w="1409" w:type="pct"/>
            <w:vAlign w:val="center"/>
          </w:tcPr>
          <w:p w14:paraId="4AE7242E" w14:textId="5FCA5B36" w:rsidR="00450E49" w:rsidRPr="00D209F5" w:rsidRDefault="00450E49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Novas Locatárias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2063C97C" w14:textId="3F724E9A" w:rsidR="00E112CD" w:rsidRPr="00D209F5" w:rsidRDefault="00E112CD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sz w:val="20"/>
                <w:szCs w:val="20"/>
                <w:lang w:val="pt-BR"/>
              </w:rPr>
            </w:pPr>
            <w:r w:rsidRPr="00D209F5">
              <w:rPr>
                <w:rFonts w:cs="Tahoma"/>
                <w:b w:val="0"/>
                <w:sz w:val="20"/>
                <w:szCs w:val="20"/>
                <w:lang w:val="pt-BR"/>
              </w:rPr>
              <w:t xml:space="preserve">Em conjunto, o Fiador e </w:t>
            </w:r>
            <w:r w:rsidR="00450E49" w:rsidRPr="00D209F5">
              <w:rPr>
                <w:rFonts w:cs="Tahoma"/>
                <w:b w:val="0"/>
                <w:sz w:val="20"/>
                <w:szCs w:val="20"/>
                <w:lang w:val="pt-BR"/>
              </w:rPr>
              <w:t>[•];</w:t>
            </w:r>
          </w:p>
        </w:tc>
      </w:tr>
      <w:tr w:rsidR="00D620EE" w:rsidRPr="00D209F5" w14:paraId="66AF2105" w14:textId="242F3CBD" w:rsidTr="00D209F5">
        <w:tc>
          <w:tcPr>
            <w:tcW w:w="1409" w:type="pct"/>
            <w:vAlign w:val="center"/>
          </w:tcPr>
          <w:p w14:paraId="00D69B5B" w14:textId="027B2935" w:rsidR="00D620EE" w:rsidRPr="00D209F5" w:rsidRDefault="00D620EE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Securitizadora</w:t>
            </w:r>
            <w:r w:rsidRPr="00D209F5">
              <w:rPr>
                <w:rFonts w:cs="Tahoma"/>
                <w:szCs w:val="20"/>
              </w:rPr>
              <w:t>” ou “</w:t>
            </w:r>
            <w:r w:rsidRPr="00D209F5">
              <w:rPr>
                <w:rFonts w:cs="Tahoma"/>
                <w:szCs w:val="20"/>
                <w:u w:val="single"/>
              </w:rPr>
              <w:t>Emissor</w:t>
            </w:r>
            <w:r w:rsidR="00450E49" w:rsidRPr="00D209F5">
              <w:rPr>
                <w:rFonts w:cs="Tahoma"/>
                <w:szCs w:val="20"/>
                <w:u w:val="single"/>
              </w:rPr>
              <w:t>a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179C6A85" w14:textId="1F3E351A" w:rsidR="00A845D1" w:rsidRPr="00D209F5" w:rsidRDefault="00D620EE" w:rsidP="00D209F5">
            <w:pPr>
              <w:pStyle w:val="Corpodetexto2"/>
              <w:spacing w:before="40" w:after="40" w:line="290" w:lineRule="auto"/>
              <w:ind w:left="34"/>
              <w:contextualSpacing/>
              <w:jc w:val="both"/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</w:pPr>
            <w:proofErr w:type="spellStart"/>
            <w:r w:rsidRPr="00D209F5">
              <w:rPr>
                <w:rFonts w:cs="Tahoma"/>
                <w:bCs w:val="0"/>
                <w:sz w:val="20"/>
                <w:szCs w:val="20"/>
                <w:lang w:val="pt-BR" w:eastAsia="pt-BR"/>
              </w:rPr>
              <w:t>TRUE</w:t>
            </w:r>
            <w:proofErr w:type="spellEnd"/>
            <w:r w:rsidRPr="00D209F5">
              <w:rPr>
                <w:rFonts w:cs="Tahoma"/>
                <w:bCs w:val="0"/>
                <w:sz w:val="20"/>
                <w:szCs w:val="20"/>
                <w:lang w:val="pt-BR" w:eastAsia="pt-BR"/>
              </w:rPr>
              <w:t xml:space="preserve"> SECURITIZADORA S.A.</w:t>
            </w:r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, sociedade anônima de capital aberto, com sede na cidade de São Paulo, Estado de São Paulo, na Avenida Santo Amaro, nº 48, 1º andar, conjunto 12, Vila Nova Conceição, CEP: 04506-000, inscrita no CNPJ sob o nº 12.130.744/0001-00, com seus atos constitutivos arquivados perante a </w:t>
            </w:r>
            <w:proofErr w:type="spellStart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JUCESP</w:t>
            </w:r>
            <w:proofErr w:type="spellEnd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, sob o </w:t>
            </w:r>
            <w:proofErr w:type="spellStart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>NIRE</w:t>
            </w:r>
            <w:proofErr w:type="spellEnd"/>
            <w:r w:rsidRPr="00D209F5">
              <w:rPr>
                <w:rFonts w:cs="Tahoma"/>
                <w:b w:val="0"/>
                <w:bCs w:val="0"/>
                <w:sz w:val="20"/>
                <w:szCs w:val="20"/>
                <w:lang w:val="pt-BR" w:eastAsia="pt-BR"/>
              </w:rPr>
              <w:t xml:space="preserve"> 35.300.444.957;</w:t>
            </w:r>
          </w:p>
        </w:tc>
      </w:tr>
      <w:tr w:rsidR="00D620EE" w:rsidRPr="00D209F5" w14:paraId="5E5813D9" w14:textId="77777777" w:rsidTr="00D209F5">
        <w:tc>
          <w:tcPr>
            <w:tcW w:w="1409" w:type="pct"/>
            <w:vAlign w:val="center"/>
          </w:tcPr>
          <w:p w14:paraId="67929933" w14:textId="77777777" w:rsidR="00D620EE" w:rsidRPr="00D209F5" w:rsidRDefault="00D620EE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Sistema de Negociação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35D8EF10" w14:textId="3087E10A" w:rsidR="00A845D1" w:rsidRPr="00D209F5" w:rsidRDefault="00D620EE" w:rsidP="00D209F5">
            <w:pPr>
              <w:tabs>
                <w:tab w:val="num" w:pos="-70"/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A B3 (segmento </w:t>
            </w:r>
            <w:proofErr w:type="spellStart"/>
            <w:r w:rsidRPr="00D209F5">
              <w:rPr>
                <w:rFonts w:cs="Tahoma"/>
                <w:szCs w:val="20"/>
              </w:rPr>
              <w:t>CETIP</w:t>
            </w:r>
            <w:proofErr w:type="spellEnd"/>
            <w:r w:rsidRPr="00D209F5">
              <w:rPr>
                <w:rFonts w:cs="Tahoma"/>
                <w:szCs w:val="20"/>
              </w:rPr>
              <w:t xml:space="preserve"> </w:t>
            </w:r>
            <w:proofErr w:type="spellStart"/>
            <w:r w:rsidRPr="00D209F5">
              <w:rPr>
                <w:rFonts w:cs="Tahoma"/>
                <w:szCs w:val="20"/>
              </w:rPr>
              <w:t>UTVM</w:t>
            </w:r>
            <w:proofErr w:type="spellEnd"/>
            <w:r w:rsidRPr="00D209F5">
              <w:rPr>
                <w:rFonts w:cs="Tahoma"/>
                <w:szCs w:val="20"/>
              </w:rPr>
              <w:t>) ou qualquer outra câmara que mantenha sistemas de registro e liquidação financeira de títulos privados, seja autorizada a funcionar pelo Banco Central do Brasil e venha a ser contratada para a negociação das CCI;</w:t>
            </w:r>
          </w:p>
        </w:tc>
      </w:tr>
      <w:tr w:rsidR="00D620EE" w:rsidRPr="00D209F5" w14:paraId="502D0FD0" w14:textId="77777777" w:rsidTr="00D209F5">
        <w:tc>
          <w:tcPr>
            <w:tcW w:w="1409" w:type="pct"/>
            <w:vAlign w:val="center"/>
          </w:tcPr>
          <w:p w14:paraId="73FE6045" w14:textId="6C0041C9" w:rsidR="00D620EE" w:rsidRPr="00D209F5" w:rsidRDefault="00D620EE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Termo de Securitização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64E2142E" w14:textId="67D1181E" w:rsidR="00A845D1" w:rsidRPr="00D209F5" w:rsidRDefault="00D620EE" w:rsidP="00D209F5">
            <w:pPr>
              <w:tabs>
                <w:tab w:val="num" w:pos="0"/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O “</w:t>
            </w:r>
            <w:r w:rsidRPr="00D209F5">
              <w:rPr>
                <w:rFonts w:cs="Tahoma"/>
                <w:i/>
                <w:szCs w:val="20"/>
              </w:rPr>
              <w:t xml:space="preserve">Termo de Securitização de Créditos Imobiliários dos Certificados de Recebíveis Imobiliários – CRI da 268ª Série da 1ª </w:t>
            </w:r>
            <w:r w:rsidRPr="00D209F5">
              <w:rPr>
                <w:rFonts w:cs="Tahoma"/>
                <w:i/>
                <w:szCs w:val="20"/>
              </w:rPr>
              <w:lastRenderedPageBreak/>
              <w:t xml:space="preserve">Emissão da </w:t>
            </w:r>
            <w:proofErr w:type="spellStart"/>
            <w:r w:rsidRPr="00D209F5">
              <w:rPr>
                <w:rFonts w:cs="Tahoma"/>
                <w:i/>
                <w:szCs w:val="20"/>
              </w:rPr>
              <w:t>True</w:t>
            </w:r>
            <w:proofErr w:type="spellEnd"/>
            <w:r w:rsidRPr="00D209F5">
              <w:rPr>
                <w:rFonts w:cs="Tahoma"/>
                <w:i/>
                <w:szCs w:val="20"/>
              </w:rPr>
              <w:t xml:space="preserve"> Securitizadora S.A.”</w:t>
            </w:r>
            <w:r w:rsidRPr="00D209F5">
              <w:rPr>
                <w:rFonts w:cs="Tahoma"/>
                <w:szCs w:val="20"/>
              </w:rPr>
              <w:t xml:space="preserve"> celebrado</w:t>
            </w:r>
            <w:r w:rsidR="00A845D1" w:rsidRPr="00D209F5">
              <w:rPr>
                <w:rFonts w:cs="Tahoma"/>
                <w:szCs w:val="20"/>
              </w:rPr>
              <w:t>,</w:t>
            </w:r>
            <w:r w:rsidRPr="00D209F5">
              <w:rPr>
                <w:rFonts w:cs="Tahoma"/>
                <w:szCs w:val="20"/>
              </w:rPr>
              <w:t xml:space="preserve"> na presente data, entre a Securitizadora, na qualidade de emissora, e a </w:t>
            </w:r>
            <w:r w:rsidRPr="00D209F5">
              <w:rPr>
                <w:rFonts w:cs="Tahoma"/>
                <w:color w:val="000000"/>
                <w:szCs w:val="20"/>
              </w:rPr>
              <w:t xml:space="preserve">Simplific Pavarini Distribuidora </w:t>
            </w:r>
            <w:r w:rsidR="00450E49" w:rsidRPr="00D209F5">
              <w:rPr>
                <w:rFonts w:cs="Tahoma"/>
                <w:color w:val="000000"/>
                <w:szCs w:val="20"/>
              </w:rPr>
              <w:t xml:space="preserve">de </w:t>
            </w:r>
            <w:r w:rsidRPr="00D209F5">
              <w:rPr>
                <w:rFonts w:cs="Tahoma"/>
                <w:color w:val="000000"/>
                <w:szCs w:val="20"/>
              </w:rPr>
              <w:t xml:space="preserve">Títulos </w:t>
            </w:r>
            <w:r w:rsidR="00450E49" w:rsidRPr="00D209F5">
              <w:rPr>
                <w:rFonts w:cs="Tahoma"/>
                <w:color w:val="000000"/>
                <w:szCs w:val="20"/>
              </w:rPr>
              <w:t xml:space="preserve">e </w:t>
            </w:r>
            <w:r w:rsidRPr="00D209F5">
              <w:rPr>
                <w:rFonts w:cs="Tahoma"/>
                <w:color w:val="000000"/>
                <w:szCs w:val="20"/>
              </w:rPr>
              <w:t xml:space="preserve">Valores Mobiliários </w:t>
            </w:r>
            <w:r w:rsidR="00450E49" w:rsidRPr="00D209F5">
              <w:rPr>
                <w:rFonts w:cs="Tahoma"/>
                <w:color w:val="000000"/>
                <w:szCs w:val="20"/>
              </w:rPr>
              <w:t>Ltda</w:t>
            </w:r>
            <w:r w:rsidRPr="00D209F5">
              <w:rPr>
                <w:rFonts w:cs="Tahoma"/>
                <w:color w:val="000000"/>
                <w:szCs w:val="20"/>
              </w:rPr>
              <w:t>.</w:t>
            </w:r>
            <w:r w:rsidRPr="00D209F5">
              <w:rPr>
                <w:rFonts w:cs="Tahoma"/>
                <w:szCs w:val="20"/>
              </w:rPr>
              <w:t>, acima qualificada, na qualidade de agente fiduciário;</w:t>
            </w:r>
          </w:p>
        </w:tc>
      </w:tr>
      <w:tr w:rsidR="00D620EE" w:rsidRPr="00D209F5" w14:paraId="0DE97DD4" w14:textId="77777777" w:rsidTr="00D209F5">
        <w:tc>
          <w:tcPr>
            <w:tcW w:w="1409" w:type="pct"/>
            <w:vAlign w:val="center"/>
          </w:tcPr>
          <w:p w14:paraId="1D04DD2C" w14:textId="77777777" w:rsidR="00D620EE" w:rsidRPr="00D209F5" w:rsidRDefault="00D620EE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lastRenderedPageBreak/>
              <w:t>“</w:t>
            </w:r>
            <w:r w:rsidRPr="00D209F5">
              <w:rPr>
                <w:rFonts w:cs="Tahoma"/>
                <w:szCs w:val="20"/>
                <w:u w:val="single"/>
              </w:rPr>
              <w:t>Titular da CCI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1270D6B4" w14:textId="5B972EC8" w:rsidR="00D620EE" w:rsidRPr="00D209F5" w:rsidRDefault="00D620EE" w:rsidP="00D209F5">
            <w:pPr>
              <w:tabs>
                <w:tab w:val="num" w:pos="0"/>
                <w:tab w:val="left" w:pos="8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O titular das CCI, pleno ou fiduciário, a qualquer tempo; </w:t>
            </w:r>
          </w:p>
        </w:tc>
      </w:tr>
      <w:tr w:rsidR="00D620EE" w:rsidRPr="00D209F5" w14:paraId="369F053D" w14:textId="77777777" w:rsidTr="00D209F5">
        <w:tc>
          <w:tcPr>
            <w:tcW w:w="1409" w:type="pct"/>
            <w:vAlign w:val="center"/>
          </w:tcPr>
          <w:p w14:paraId="518CD79A" w14:textId="77777777" w:rsidR="00D620EE" w:rsidRPr="00D209F5" w:rsidRDefault="00D620EE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Unidades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23380185" w14:textId="60CF8FB2" w:rsidR="00D620EE" w:rsidRPr="00D209F5" w:rsidRDefault="00450E49" w:rsidP="00D209F5">
            <w:pPr>
              <w:tabs>
                <w:tab w:val="num" w:pos="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Unidades </w:t>
            </w:r>
            <w:r w:rsidR="00D620EE" w:rsidRPr="00D209F5">
              <w:rPr>
                <w:rFonts w:cs="Tahoma"/>
                <w:szCs w:val="20"/>
              </w:rPr>
              <w:t>autônomas do Condomínio atualmente locadas a terceiros, identificadas no Anexo VII (a) do Termo de Securitização, as quais são objeto, respectivamente, das matrículas identificadas no referido anexo; e</w:t>
            </w:r>
          </w:p>
        </w:tc>
      </w:tr>
      <w:tr w:rsidR="00D620EE" w:rsidRPr="00D209F5" w14:paraId="48985EB6" w14:textId="77777777" w:rsidTr="00D209F5">
        <w:tc>
          <w:tcPr>
            <w:tcW w:w="1409" w:type="pct"/>
            <w:vAlign w:val="center"/>
          </w:tcPr>
          <w:p w14:paraId="5C3B2ADF" w14:textId="6E111088" w:rsidR="00D620EE" w:rsidRPr="00D209F5" w:rsidRDefault="00D620EE" w:rsidP="00D209F5">
            <w:pPr>
              <w:spacing w:before="40" w:after="40" w:line="290" w:lineRule="auto"/>
              <w:contextualSpacing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>“</w:t>
            </w:r>
            <w:r w:rsidRPr="00D209F5">
              <w:rPr>
                <w:rFonts w:cs="Tahoma"/>
                <w:szCs w:val="20"/>
                <w:u w:val="single"/>
              </w:rPr>
              <w:t>Unidades Vagas</w:t>
            </w:r>
            <w:r w:rsidRPr="00D209F5">
              <w:rPr>
                <w:rFonts w:cs="Tahoma"/>
                <w:szCs w:val="20"/>
              </w:rPr>
              <w:t>”</w:t>
            </w:r>
          </w:p>
        </w:tc>
        <w:tc>
          <w:tcPr>
            <w:tcW w:w="3591" w:type="pct"/>
            <w:vAlign w:val="center"/>
          </w:tcPr>
          <w:p w14:paraId="64E88DE4" w14:textId="51EAA079" w:rsidR="00E112CD" w:rsidRPr="00D209F5" w:rsidRDefault="00450E49" w:rsidP="00D209F5">
            <w:pPr>
              <w:tabs>
                <w:tab w:val="num" w:pos="0"/>
              </w:tabs>
              <w:spacing w:before="40" w:after="40" w:line="290" w:lineRule="auto"/>
              <w:contextualSpacing/>
              <w:jc w:val="both"/>
              <w:rPr>
                <w:rFonts w:cs="Tahoma"/>
                <w:szCs w:val="20"/>
              </w:rPr>
            </w:pPr>
            <w:r w:rsidRPr="00D209F5">
              <w:rPr>
                <w:rFonts w:cs="Tahoma"/>
                <w:szCs w:val="20"/>
              </w:rPr>
              <w:t xml:space="preserve">Unidades </w:t>
            </w:r>
            <w:r w:rsidR="00D620EE" w:rsidRPr="00D209F5">
              <w:rPr>
                <w:rFonts w:cs="Tahoma"/>
                <w:szCs w:val="20"/>
              </w:rPr>
              <w:t>autônomas do Condomínio atualmente vagas identificadas no Anexo VII (b) do Termo de Securitização, as quais são objeto, respectivamente, das matrículas identificadas no referido anexo.</w:t>
            </w:r>
          </w:p>
        </w:tc>
      </w:tr>
    </w:tbl>
    <w:p w14:paraId="0D98B84D" w14:textId="77777777" w:rsidR="00AE1F2B" w:rsidRPr="00A845D1" w:rsidRDefault="00AE1F2B" w:rsidP="00D209F5">
      <w:pPr>
        <w:pStyle w:val="Body"/>
      </w:pPr>
    </w:p>
    <w:p w14:paraId="36E30BDC" w14:textId="328CBE13" w:rsidR="00EE2EBD" w:rsidRPr="000F5750" w:rsidRDefault="00EE2EBD" w:rsidP="000F5750">
      <w:pPr>
        <w:pStyle w:val="Level1"/>
        <w:rPr>
          <w:b/>
          <w:bCs/>
        </w:rPr>
      </w:pPr>
      <w:r w:rsidRPr="000F5750">
        <w:rPr>
          <w:b/>
          <w:bCs/>
        </w:rPr>
        <w:t>OBJETO</w:t>
      </w:r>
    </w:p>
    <w:p w14:paraId="318E592A" w14:textId="20AAF40C" w:rsidR="00EE2EBD" w:rsidRPr="00A845D1" w:rsidRDefault="00EE2EBD" w:rsidP="000F5750">
      <w:pPr>
        <w:pStyle w:val="Level2"/>
      </w:pPr>
      <w:r w:rsidRPr="00A845D1">
        <w:rPr>
          <w:u w:val="single"/>
        </w:rPr>
        <w:t>Objeto</w:t>
      </w:r>
      <w:r w:rsidRPr="00A845D1">
        <w:t xml:space="preserve">: Pela presente Escritura de Emissão, 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emite a</w:t>
      </w:r>
      <w:r w:rsidR="00667FE0" w:rsidRPr="00A845D1">
        <w:t>s</w:t>
      </w:r>
      <w:r w:rsidRPr="00A845D1">
        <w:t xml:space="preserve"> CCI, conforme as características descritas na Cláusula Terceira abaixo e no Anexo I </w:t>
      </w:r>
      <w:r w:rsidR="001F708D" w:rsidRPr="00A845D1">
        <w:t>a esta Escritura de Emissão</w:t>
      </w:r>
      <w:r w:rsidRPr="00A845D1">
        <w:t>, para representar a totalidade dos Créditos Imobi</w:t>
      </w:r>
      <w:r w:rsidR="0003539F" w:rsidRPr="00A845D1">
        <w:t>liários</w:t>
      </w:r>
      <w:r w:rsidRPr="00A845D1">
        <w:t>.</w:t>
      </w:r>
      <w:r w:rsidR="004F4AE9" w:rsidRPr="00A845D1">
        <w:t xml:space="preserve"> Adicionalmente,</w:t>
      </w:r>
      <w:r w:rsidR="00CF04DB" w:rsidRPr="00A845D1">
        <w:t xml:space="preserve"> </w:t>
      </w:r>
      <w:r w:rsidR="00480954">
        <w:t>a</w:t>
      </w:r>
      <w:r w:rsidR="00480954" w:rsidRPr="00A845D1">
        <w:t xml:space="preserve"> </w:t>
      </w:r>
      <w:r w:rsidR="00CF04DB" w:rsidRPr="00A845D1">
        <w:t>Emissor</w:t>
      </w:r>
      <w:r w:rsidR="00480954">
        <w:t>a</w:t>
      </w:r>
      <w:r w:rsidR="004F4AE9" w:rsidRPr="00A845D1">
        <w:t xml:space="preserve"> nomeia a </w:t>
      </w:r>
      <w:r w:rsidR="002165F1" w:rsidRPr="00A845D1">
        <w:rPr>
          <w:bCs/>
        </w:rPr>
        <w:t xml:space="preserve">Simplific Pavarini Distribuidora </w:t>
      </w:r>
      <w:r w:rsidR="00326632" w:rsidRPr="00A845D1">
        <w:rPr>
          <w:bCs/>
        </w:rPr>
        <w:t xml:space="preserve">de </w:t>
      </w:r>
      <w:r w:rsidR="002165F1" w:rsidRPr="00A845D1">
        <w:rPr>
          <w:bCs/>
        </w:rPr>
        <w:t xml:space="preserve">Títulos </w:t>
      </w:r>
      <w:r w:rsidR="00C43666" w:rsidRPr="00A845D1">
        <w:rPr>
          <w:bCs/>
        </w:rPr>
        <w:t>e</w:t>
      </w:r>
      <w:r w:rsidR="002165F1" w:rsidRPr="00A845D1">
        <w:rPr>
          <w:bCs/>
        </w:rPr>
        <w:t xml:space="preserve"> Valores Mobiliários Ltda.</w:t>
      </w:r>
      <w:r w:rsidR="004F4AE9" w:rsidRPr="00A845D1">
        <w:rPr>
          <w:bCs/>
        </w:rPr>
        <w:t xml:space="preserve">, </w:t>
      </w:r>
      <w:r w:rsidR="00CF04DB" w:rsidRPr="00A845D1">
        <w:rPr>
          <w:bCs/>
        </w:rPr>
        <w:t xml:space="preserve">para exercer a função de </w:t>
      </w:r>
      <w:r w:rsidR="004F4AE9" w:rsidRPr="00A845D1">
        <w:rPr>
          <w:bCs/>
        </w:rPr>
        <w:t>Instituição Custodiante.</w:t>
      </w:r>
    </w:p>
    <w:p w14:paraId="2CCE675B" w14:textId="5C64B84A" w:rsidR="00EE2EBD" w:rsidRPr="00A845D1" w:rsidRDefault="00EE2EBD" w:rsidP="000F5750">
      <w:pPr>
        <w:pStyle w:val="Level1"/>
        <w:rPr>
          <w:rFonts w:cs="Tahoma"/>
          <w:b/>
          <w:szCs w:val="20"/>
        </w:rPr>
      </w:pPr>
      <w:r w:rsidRPr="00A845D1">
        <w:rPr>
          <w:rFonts w:cs="Tahoma"/>
          <w:b/>
          <w:szCs w:val="20"/>
        </w:rPr>
        <w:t>CARACTERÍSTICAS DA CCI</w:t>
      </w:r>
    </w:p>
    <w:p w14:paraId="1FAC56F2" w14:textId="4F67B34F" w:rsidR="00FB27A4" w:rsidRPr="00A845D1" w:rsidRDefault="00EE2EBD" w:rsidP="000F5750">
      <w:pPr>
        <w:pStyle w:val="Level2"/>
        <w:rPr>
          <w:sz w:val="22"/>
          <w:szCs w:val="22"/>
        </w:rPr>
      </w:pPr>
      <w:r w:rsidRPr="00A845D1">
        <w:rPr>
          <w:u w:val="single"/>
        </w:rPr>
        <w:t>Valor da Emissão</w:t>
      </w:r>
      <w:r w:rsidRPr="00A845D1">
        <w:t xml:space="preserve">: O valor </w:t>
      </w:r>
      <w:r w:rsidR="007F4DC0" w:rsidRPr="00A845D1">
        <w:t xml:space="preserve">total </w:t>
      </w:r>
      <w:r w:rsidRPr="00A845D1">
        <w:t xml:space="preserve">de emissão </w:t>
      </w:r>
      <w:r w:rsidR="009D57EF" w:rsidRPr="00A845D1">
        <w:t>da</w:t>
      </w:r>
      <w:r w:rsidR="00564273" w:rsidRPr="00A845D1">
        <w:t>s</w:t>
      </w:r>
      <w:r w:rsidR="009D57EF" w:rsidRPr="00A845D1">
        <w:t xml:space="preserve"> CCI</w:t>
      </w:r>
      <w:ins w:id="8" w:author="Matheus Gomes Faria" w:date="2020-02-03T17:55:00Z">
        <w:r w:rsidR="002B2911">
          <w:t>, na Data de Emissão</w:t>
        </w:r>
      </w:ins>
      <w:r w:rsidR="009D57EF" w:rsidRPr="00A845D1">
        <w:t xml:space="preserve"> </w:t>
      </w:r>
      <w:r w:rsidR="00F210A9" w:rsidRPr="00A845D1">
        <w:t>é de R$ [18.700.000,00 (dezoito milhões e setecentos mil reais)], conforme</w:t>
      </w:r>
      <w:r w:rsidR="007A1F00" w:rsidRPr="00A845D1">
        <w:t xml:space="preserve"> especificado no Anexo I a esta Escritura de Emissão</w:t>
      </w:r>
      <w:r w:rsidRPr="00A845D1">
        <w:t>.</w:t>
      </w:r>
    </w:p>
    <w:p w14:paraId="407C63A0" w14:textId="20AE0F6D" w:rsidR="00EE2EBD" w:rsidRPr="00A845D1" w:rsidRDefault="00EE2EBD" w:rsidP="000F5750">
      <w:pPr>
        <w:pStyle w:val="Level2"/>
      </w:pPr>
      <w:r w:rsidRPr="00A845D1">
        <w:rPr>
          <w:u w:val="single"/>
        </w:rPr>
        <w:t>Quantidade</w:t>
      </w:r>
      <w:r w:rsidRPr="00A845D1">
        <w:t xml:space="preserve">: </w:t>
      </w:r>
      <w:r w:rsidR="00480954">
        <w:t>A</w:t>
      </w:r>
      <w:r w:rsidR="00480954" w:rsidRPr="00A845D1">
        <w:t xml:space="preserve"> </w:t>
      </w:r>
      <w:r w:rsidR="000A2D9B" w:rsidRPr="00A845D1">
        <w:t>Emissor</w:t>
      </w:r>
      <w:r w:rsidR="00480954">
        <w:t>a</w:t>
      </w:r>
      <w:r w:rsidRPr="00A845D1">
        <w:t xml:space="preserve">, neste ato, emite </w:t>
      </w:r>
      <w:r w:rsidR="00EA4B22" w:rsidRPr="00A845D1">
        <w:t>02</w:t>
      </w:r>
      <w:r w:rsidR="007E02AA" w:rsidRPr="00A845D1">
        <w:t xml:space="preserve"> (</w:t>
      </w:r>
      <w:r w:rsidR="00EA4B22" w:rsidRPr="00A845D1">
        <w:t>duas</w:t>
      </w:r>
      <w:r w:rsidR="007E02AA" w:rsidRPr="00A845D1">
        <w:t xml:space="preserve">) </w:t>
      </w:r>
      <w:r w:rsidR="000A2D9B" w:rsidRPr="00A845D1">
        <w:t>CCI</w:t>
      </w:r>
      <w:ins w:id="9" w:author="Matheus Gomes Faria" w:date="2020-02-03T18:47:00Z">
        <w:r w:rsidR="00562676">
          <w:t xml:space="preserve"> Fracionária</w:t>
        </w:r>
      </w:ins>
      <w:r w:rsidRPr="00A845D1">
        <w:t xml:space="preserve">, para representar </w:t>
      </w:r>
      <w:del w:id="10" w:author="Matheus Gomes Faria" w:date="2020-02-03T17:59:00Z">
        <w:r w:rsidR="00CF04DB" w:rsidRPr="00A845D1" w:rsidDel="002B2911">
          <w:delText xml:space="preserve">a </w:delText>
        </w:r>
      </w:del>
      <w:del w:id="11" w:author="Matheus Gomes Faria" w:date="2020-02-03T17:57:00Z">
        <w:r w:rsidR="00CF04DB" w:rsidRPr="00A845D1" w:rsidDel="002B2911">
          <w:delText xml:space="preserve">integralidade </w:delText>
        </w:r>
      </w:del>
      <w:del w:id="12" w:author="Matheus Gomes Faria" w:date="2020-02-03T17:59:00Z">
        <w:r w:rsidR="00CF04DB" w:rsidRPr="00A845D1" w:rsidDel="002B2911">
          <w:delText>d</w:delText>
        </w:r>
      </w:del>
      <w:r w:rsidRPr="00A845D1">
        <w:t>os Créditos Imobiliários.</w:t>
      </w:r>
    </w:p>
    <w:p w14:paraId="44BEBF38" w14:textId="77777777" w:rsidR="00EE2EBD" w:rsidRPr="00A845D1" w:rsidRDefault="00EE2EBD" w:rsidP="000F5750">
      <w:pPr>
        <w:pStyle w:val="Level2"/>
      </w:pPr>
      <w:r w:rsidRPr="00A845D1">
        <w:rPr>
          <w:u w:val="single"/>
        </w:rPr>
        <w:t>Prazos e Data de Vencimento</w:t>
      </w:r>
      <w:r w:rsidRPr="00A845D1">
        <w:t>: O prazo e a data de vencimento da</w:t>
      </w:r>
      <w:r w:rsidR="00667FE0" w:rsidRPr="00A845D1">
        <w:t>s</w:t>
      </w:r>
      <w:r w:rsidRPr="00A845D1">
        <w:t xml:space="preserve"> CCI, representativa</w:t>
      </w:r>
      <w:r w:rsidR="00667FE0" w:rsidRPr="00A845D1">
        <w:t>s</w:t>
      </w:r>
      <w:r w:rsidRPr="00A845D1">
        <w:t xml:space="preserve"> dos Créditos Imobiliários, estão especificados no Anexo I a esta Escritura de Emissão.</w:t>
      </w:r>
    </w:p>
    <w:p w14:paraId="6636A036" w14:textId="675CAFF6" w:rsidR="00EE2EBD" w:rsidRPr="00A845D1" w:rsidRDefault="000A688A" w:rsidP="000F5750">
      <w:pPr>
        <w:pStyle w:val="Level2"/>
      </w:pPr>
      <w:r w:rsidRPr="00A845D1">
        <w:rPr>
          <w:u w:val="single"/>
        </w:rPr>
        <w:t>Forma</w:t>
      </w:r>
      <w:r w:rsidR="00EE2EBD" w:rsidRPr="00A845D1">
        <w:t>: A</w:t>
      </w:r>
      <w:r w:rsidR="00667FE0" w:rsidRPr="00A845D1">
        <w:t>s</w:t>
      </w:r>
      <w:r w:rsidR="00EE2EBD" w:rsidRPr="00A845D1">
        <w:t xml:space="preserve"> CCI </w:t>
      </w:r>
      <w:r w:rsidR="00667FE0" w:rsidRPr="00A845D1">
        <w:t xml:space="preserve">são </w:t>
      </w:r>
      <w:r w:rsidR="00EE2EBD" w:rsidRPr="00A845D1">
        <w:t>emitida</w:t>
      </w:r>
      <w:r w:rsidR="00667FE0" w:rsidRPr="00A845D1">
        <w:t>s</w:t>
      </w:r>
      <w:r w:rsidR="00EE2EBD" w:rsidRPr="00A845D1">
        <w:t xml:space="preserve"> sob a forma escritural</w:t>
      </w:r>
      <w:r w:rsidR="00ED0B76" w:rsidRPr="00A845D1">
        <w:t>,</w:t>
      </w:r>
      <w:r w:rsidR="00D82E22" w:rsidRPr="00A845D1">
        <w:t xml:space="preserve"> e a presente Escritura </w:t>
      </w:r>
      <w:r w:rsidR="00096654" w:rsidRPr="00A845D1">
        <w:t xml:space="preserve">de Emissão </w:t>
      </w:r>
      <w:r w:rsidR="00D82E22" w:rsidRPr="00A845D1">
        <w:t>será</w:t>
      </w:r>
      <w:r w:rsidR="00ED0B76" w:rsidRPr="00A845D1">
        <w:t xml:space="preserve"> </w:t>
      </w:r>
      <w:r w:rsidR="00EE2EBD" w:rsidRPr="00A845D1">
        <w:t>custodiada junto à Instituição Custodiante.</w:t>
      </w:r>
    </w:p>
    <w:p w14:paraId="04946F62" w14:textId="4FB6B330" w:rsidR="00EE2EBD" w:rsidRPr="00A845D1" w:rsidRDefault="00EE2EBD" w:rsidP="00D209F5">
      <w:pPr>
        <w:pStyle w:val="Level3"/>
      </w:pPr>
      <w:r w:rsidRPr="00A845D1">
        <w:t xml:space="preserve">Sem prejuízo das demais disposições constantes desta Escritura de Emissão, a Instituição Custodiante será responsável pelo lançamento dos dados e informações </w:t>
      </w:r>
      <w:r w:rsidR="009D57EF" w:rsidRPr="00A845D1">
        <w:t>da</w:t>
      </w:r>
      <w:r w:rsidR="00667FE0" w:rsidRPr="00A845D1">
        <w:t>s</w:t>
      </w:r>
      <w:r w:rsidR="009D57EF" w:rsidRPr="00A845D1">
        <w:t xml:space="preserve"> CCI </w:t>
      </w:r>
      <w:r w:rsidRPr="00A845D1">
        <w:t xml:space="preserve">no Sistema de Negociação, considerando as informações encaminhadas </w:t>
      </w:r>
      <w:r w:rsidR="00480954" w:rsidRPr="00A845D1">
        <w:t>pel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, </w:t>
      </w:r>
      <w:r w:rsidR="00D82E22" w:rsidRPr="00A845D1">
        <w:t>em planilha no formato</w:t>
      </w:r>
      <w:r w:rsidR="00D82E22" w:rsidRPr="00A845D1">
        <w:rPr>
          <w:i/>
        </w:rPr>
        <w:t xml:space="preserve"> </w:t>
      </w:r>
      <w:proofErr w:type="spellStart"/>
      <w:r w:rsidR="00D82E22" w:rsidRPr="00A845D1">
        <w:rPr>
          <w:i/>
        </w:rPr>
        <w:t>excel</w:t>
      </w:r>
      <w:proofErr w:type="spellEnd"/>
      <w:r w:rsidR="00EA1A5B" w:rsidRPr="00A845D1">
        <w:t xml:space="preserve">, no </w:t>
      </w:r>
      <w:r w:rsidR="00EA1A5B" w:rsidRPr="00A845D1">
        <w:rPr>
          <w:i/>
        </w:rPr>
        <w:t>layout</w:t>
      </w:r>
      <w:r w:rsidR="00EA1A5B" w:rsidRPr="00A845D1">
        <w:t xml:space="preserve"> informado pela Instituição Custodiante</w:t>
      </w:r>
      <w:r w:rsidR="00D82E22" w:rsidRPr="00A845D1">
        <w:rPr>
          <w:i/>
        </w:rPr>
        <w:t>,</w:t>
      </w:r>
      <w:r w:rsidR="00D82E22" w:rsidRPr="00A845D1">
        <w:t xml:space="preserve"> </w:t>
      </w:r>
      <w:r w:rsidRPr="00A845D1">
        <w:t xml:space="preserve">contendo </w:t>
      </w:r>
      <w:r w:rsidR="00EA1A5B" w:rsidRPr="00A845D1">
        <w:t xml:space="preserve">todas </w:t>
      </w:r>
      <w:r w:rsidRPr="00A845D1">
        <w:t>as informações necessárias para registro no Sistema de Negociação</w:t>
      </w:r>
      <w:r w:rsidR="00172944" w:rsidRPr="00A845D1">
        <w:t>.</w:t>
      </w:r>
    </w:p>
    <w:p w14:paraId="057AA033" w14:textId="77777777" w:rsidR="00EE2EBD" w:rsidRPr="00A845D1" w:rsidRDefault="00EE2EBD" w:rsidP="00D209F5">
      <w:pPr>
        <w:pStyle w:val="Level3"/>
      </w:pPr>
      <w:r w:rsidRPr="00A845D1">
        <w:t>A Instituição Custodiante não será responsável pela realização dos pagamentos devidos ao</w:t>
      </w:r>
      <w:r w:rsidR="00667FE0" w:rsidRPr="00A845D1">
        <w:t>s</w:t>
      </w:r>
      <w:r w:rsidRPr="00A845D1">
        <w:t xml:space="preserve"> Titular</w:t>
      </w:r>
      <w:r w:rsidR="00667FE0" w:rsidRPr="00A845D1">
        <w:t>es</w:t>
      </w:r>
      <w:r w:rsidRPr="00A845D1">
        <w:t xml:space="preserve"> da</w:t>
      </w:r>
      <w:r w:rsidR="00667FE0" w:rsidRPr="00A845D1">
        <w:t>s</w:t>
      </w:r>
      <w:r w:rsidRPr="00A845D1">
        <w:t xml:space="preserve"> CCI, assumindo apenas a obrigação de acompanhar a titularidade </w:t>
      </w:r>
      <w:r w:rsidR="009D57EF" w:rsidRPr="00A845D1">
        <w:t>da</w:t>
      </w:r>
      <w:r w:rsidR="00667FE0" w:rsidRPr="00A845D1">
        <w:t>s</w:t>
      </w:r>
      <w:r w:rsidR="009D57EF" w:rsidRPr="00A845D1">
        <w:t xml:space="preserve"> CCI </w:t>
      </w:r>
      <w:r w:rsidRPr="00A845D1">
        <w:t>ora emitida</w:t>
      </w:r>
      <w:r w:rsidR="00667FE0" w:rsidRPr="00A845D1">
        <w:t>s</w:t>
      </w:r>
      <w:r w:rsidRPr="00A845D1">
        <w:t>, mediante</w:t>
      </w:r>
      <w:r w:rsidR="00172944" w:rsidRPr="00A845D1">
        <w:t xml:space="preserve"> </w:t>
      </w:r>
      <w:r w:rsidR="00172944" w:rsidRPr="00A845D1">
        <w:rPr>
          <w:bCs/>
        </w:rPr>
        <w:t>o recebimento d</w:t>
      </w:r>
      <w:r w:rsidR="00D82E22" w:rsidRPr="00A845D1">
        <w:rPr>
          <w:bCs/>
        </w:rPr>
        <w:t>e</w:t>
      </w:r>
      <w:r w:rsidR="00172944" w:rsidRPr="00A845D1">
        <w:rPr>
          <w:bCs/>
        </w:rPr>
        <w:t xml:space="preserve"> </w:t>
      </w:r>
      <w:r w:rsidR="00D82E22" w:rsidRPr="00A845D1">
        <w:rPr>
          <w:bCs/>
        </w:rPr>
        <w:t>declaração</w:t>
      </w:r>
      <w:r w:rsidR="00172944" w:rsidRPr="00A845D1">
        <w:rPr>
          <w:bCs/>
        </w:rPr>
        <w:t xml:space="preserve"> de titularidade emitida pela </w:t>
      </w:r>
      <w:r w:rsidR="00B910AA" w:rsidRPr="00A845D1">
        <w:t>B3 (</w:t>
      </w:r>
      <w:r w:rsidR="008C7819" w:rsidRPr="00A845D1">
        <w:t>s</w:t>
      </w:r>
      <w:r w:rsidR="00B910AA" w:rsidRPr="00A845D1">
        <w:t xml:space="preserve">egmento </w:t>
      </w:r>
      <w:proofErr w:type="spellStart"/>
      <w:r w:rsidR="00B910AA" w:rsidRPr="00A845D1">
        <w:t>CETIP</w:t>
      </w:r>
      <w:proofErr w:type="spellEnd"/>
      <w:r w:rsidR="00B910AA" w:rsidRPr="00A845D1">
        <w:t xml:space="preserve"> </w:t>
      </w:r>
      <w:proofErr w:type="spellStart"/>
      <w:r w:rsidR="00B910AA" w:rsidRPr="00A845D1">
        <w:t>UTVM</w:t>
      </w:r>
      <w:proofErr w:type="spellEnd"/>
      <w:r w:rsidR="00B910AA" w:rsidRPr="00A845D1">
        <w:t>)</w:t>
      </w:r>
      <w:r w:rsidR="00172944" w:rsidRPr="00A845D1">
        <w:rPr>
          <w:bCs/>
        </w:rPr>
        <w:t xml:space="preserve"> </w:t>
      </w:r>
      <w:r w:rsidR="00EA1A5B" w:rsidRPr="00A845D1">
        <w:rPr>
          <w:bCs/>
        </w:rPr>
        <w:t>e enviada pelo credor à Instituição Custodiante</w:t>
      </w:r>
      <w:r w:rsidRPr="00A845D1">
        <w:t xml:space="preserve">. Nenhuma imprecisão na informação ora </w:t>
      </w:r>
      <w:r w:rsidRPr="00A845D1">
        <w:lastRenderedPageBreak/>
        <w:t xml:space="preserve">mencionada em virtude de atrasos na disponibilização da informação pela </w:t>
      </w:r>
      <w:r w:rsidR="00B910AA" w:rsidRPr="00A845D1">
        <w:t>B3 (</w:t>
      </w:r>
      <w:r w:rsidR="008C7819" w:rsidRPr="00A845D1">
        <w:t>s</w:t>
      </w:r>
      <w:r w:rsidR="00B910AA" w:rsidRPr="00A845D1">
        <w:t xml:space="preserve">egmento </w:t>
      </w:r>
      <w:proofErr w:type="spellStart"/>
      <w:r w:rsidR="00B910AA" w:rsidRPr="00A845D1">
        <w:t>CETIP</w:t>
      </w:r>
      <w:proofErr w:type="spellEnd"/>
      <w:r w:rsidR="00B910AA" w:rsidRPr="00A845D1">
        <w:t xml:space="preserve"> </w:t>
      </w:r>
      <w:proofErr w:type="spellStart"/>
      <w:r w:rsidR="00B910AA" w:rsidRPr="00A845D1">
        <w:t>UTVM</w:t>
      </w:r>
      <w:proofErr w:type="spellEnd"/>
      <w:r w:rsidR="00B910AA" w:rsidRPr="00A845D1">
        <w:t>)</w:t>
      </w:r>
      <w:r w:rsidR="00172CE6" w:rsidRPr="00A845D1">
        <w:t xml:space="preserve"> </w:t>
      </w:r>
      <w:r w:rsidRPr="00A845D1">
        <w:t>gerará qualquer ônus ou responsabilidade adicional para a Instituição Custodiante.</w:t>
      </w:r>
    </w:p>
    <w:p w14:paraId="2A6D211C" w14:textId="77777777" w:rsidR="00EE2EBD" w:rsidRPr="00A845D1" w:rsidRDefault="00EE2EBD" w:rsidP="000F5750">
      <w:pPr>
        <w:pStyle w:val="Level2"/>
      </w:pPr>
      <w:r w:rsidRPr="00A845D1">
        <w:rPr>
          <w:u w:val="single"/>
        </w:rPr>
        <w:t>Série e Número</w:t>
      </w:r>
      <w:r w:rsidRPr="00A845D1">
        <w:t>: A</w:t>
      </w:r>
      <w:r w:rsidR="00667FE0" w:rsidRPr="00A845D1">
        <w:t>s</w:t>
      </w:r>
      <w:r w:rsidRPr="00A845D1">
        <w:t xml:space="preserve"> CCI </w:t>
      </w:r>
      <w:r w:rsidR="00667FE0" w:rsidRPr="00A845D1">
        <w:t xml:space="preserve">terão </w:t>
      </w:r>
      <w:r w:rsidRPr="00A845D1">
        <w:t>a</w:t>
      </w:r>
      <w:r w:rsidR="00667FE0" w:rsidRPr="00A845D1">
        <w:t>s</w:t>
      </w:r>
      <w:r w:rsidRPr="00A845D1">
        <w:t xml:space="preserve"> série</w:t>
      </w:r>
      <w:r w:rsidR="00667FE0" w:rsidRPr="00A845D1">
        <w:t>s</w:t>
      </w:r>
      <w:r w:rsidRPr="00A845D1">
        <w:t xml:space="preserve"> e o</w:t>
      </w:r>
      <w:r w:rsidR="00667FE0" w:rsidRPr="00A845D1">
        <w:t>s</w:t>
      </w:r>
      <w:r w:rsidRPr="00A845D1">
        <w:t xml:space="preserve"> número</w:t>
      </w:r>
      <w:r w:rsidR="00667FE0" w:rsidRPr="00A845D1">
        <w:t>s</w:t>
      </w:r>
      <w:r w:rsidRPr="00A845D1">
        <w:t xml:space="preserve"> indicados no Anexo I à presente Escritura de Emissão.</w:t>
      </w:r>
    </w:p>
    <w:p w14:paraId="734A00DA" w14:textId="77777777" w:rsidR="00EE2EBD" w:rsidRPr="00A845D1" w:rsidRDefault="00EE2EBD" w:rsidP="000F5750">
      <w:pPr>
        <w:pStyle w:val="Level2"/>
      </w:pPr>
      <w:r w:rsidRPr="00A845D1">
        <w:rPr>
          <w:u w:val="single"/>
        </w:rPr>
        <w:t>Sistema de Negociação</w:t>
      </w:r>
      <w:r w:rsidRPr="00A845D1">
        <w:t>: Para fins de negociação, a</w:t>
      </w:r>
      <w:r w:rsidR="00667FE0" w:rsidRPr="00A845D1">
        <w:t>s</w:t>
      </w:r>
      <w:r w:rsidRPr="00A845D1">
        <w:t xml:space="preserve"> CCI </w:t>
      </w:r>
      <w:r w:rsidR="00667FE0" w:rsidRPr="00A845D1">
        <w:t xml:space="preserve">são </w:t>
      </w:r>
      <w:r w:rsidRPr="00A845D1">
        <w:t>registrada</w:t>
      </w:r>
      <w:r w:rsidR="00667FE0" w:rsidRPr="00A845D1">
        <w:t>s</w:t>
      </w:r>
      <w:r w:rsidRPr="00A845D1">
        <w:t xml:space="preserve"> no Sistema de Negociação.</w:t>
      </w:r>
    </w:p>
    <w:p w14:paraId="67BF4A5A" w14:textId="77777777" w:rsidR="00EE2EBD" w:rsidRPr="00A845D1" w:rsidRDefault="00EE2EBD" w:rsidP="004833DE">
      <w:pPr>
        <w:pStyle w:val="Level3"/>
      </w:pPr>
      <w:r w:rsidRPr="00A845D1">
        <w:t xml:space="preserve">Toda e qualquer transferência </w:t>
      </w:r>
      <w:r w:rsidR="009D57EF" w:rsidRPr="00A845D1">
        <w:t>da</w:t>
      </w:r>
      <w:r w:rsidR="00667FE0" w:rsidRPr="00A845D1">
        <w:t>s</w:t>
      </w:r>
      <w:r w:rsidR="009D57EF" w:rsidRPr="00A845D1">
        <w:t xml:space="preserve"> CCI </w:t>
      </w:r>
      <w:r w:rsidRPr="00A845D1">
        <w:t>deverá, necessariamente, sob pena de nulidade do negócio, ser efetuada através do Sistema de Negociação.</w:t>
      </w:r>
    </w:p>
    <w:p w14:paraId="46967466" w14:textId="77777777" w:rsidR="00EE2EBD" w:rsidRPr="00A845D1" w:rsidRDefault="00EE2EBD" w:rsidP="004833DE">
      <w:pPr>
        <w:pStyle w:val="Level3"/>
      </w:pPr>
      <w:r w:rsidRPr="00A845D1">
        <w:t>Sempre que houver troca de titularidade da</w:t>
      </w:r>
      <w:r w:rsidR="00667FE0" w:rsidRPr="00A845D1">
        <w:t>s</w:t>
      </w:r>
      <w:r w:rsidRPr="00A845D1">
        <w:t xml:space="preserve"> CCI, o Titular </w:t>
      </w:r>
      <w:r w:rsidR="009D57EF" w:rsidRPr="00A845D1">
        <w:t>da</w:t>
      </w:r>
      <w:r w:rsidR="000A2D9B" w:rsidRPr="00A845D1">
        <w:t xml:space="preserve"> CCI</w:t>
      </w:r>
      <w:r w:rsidR="009D57EF" w:rsidRPr="00A845D1">
        <w:t xml:space="preserve"> </w:t>
      </w:r>
      <w:r w:rsidRPr="00A845D1">
        <w:t>anterior deverá comunicar à Instituição Custodiante a negociação realizada, informando, inclusive, os dados cadastrais do novo Titular da CCI.</w:t>
      </w:r>
    </w:p>
    <w:p w14:paraId="2EDC3DFC" w14:textId="77777777" w:rsidR="00EE2EBD" w:rsidRPr="00A845D1" w:rsidRDefault="00EE2EBD" w:rsidP="000F5750">
      <w:pPr>
        <w:pStyle w:val="Level2"/>
      </w:pPr>
      <w:r w:rsidRPr="00A845D1">
        <w:rPr>
          <w:u w:val="single"/>
        </w:rPr>
        <w:t>Vencimento Final</w:t>
      </w:r>
      <w:r w:rsidRPr="00A845D1">
        <w:t>: A</w:t>
      </w:r>
      <w:r w:rsidR="00667FE0" w:rsidRPr="00A845D1">
        <w:t>s</w:t>
      </w:r>
      <w:r w:rsidRPr="00A845D1">
        <w:t xml:space="preserve"> CCI </w:t>
      </w:r>
      <w:r w:rsidR="00667FE0" w:rsidRPr="00A845D1">
        <w:t xml:space="preserve">terão </w:t>
      </w:r>
      <w:r w:rsidRPr="00A845D1">
        <w:t>o vencimento final indicado no Anexo I</w:t>
      </w:r>
      <w:r w:rsidR="001F708D" w:rsidRPr="00A845D1">
        <w:t xml:space="preserve"> a esta Escritura de Emissão</w:t>
      </w:r>
      <w:r w:rsidRPr="00A845D1">
        <w:t>.</w:t>
      </w:r>
    </w:p>
    <w:p w14:paraId="62C243AD" w14:textId="71394970" w:rsidR="00EE2EBD" w:rsidRPr="00A845D1" w:rsidRDefault="00EE2EBD" w:rsidP="000F5750">
      <w:pPr>
        <w:pStyle w:val="Level2"/>
      </w:pPr>
      <w:r w:rsidRPr="00A845D1">
        <w:rPr>
          <w:u w:val="single"/>
        </w:rPr>
        <w:t xml:space="preserve">Local </w:t>
      </w:r>
      <w:r w:rsidR="000A688A" w:rsidRPr="00A845D1">
        <w:rPr>
          <w:u w:val="single"/>
        </w:rPr>
        <w:t xml:space="preserve">e Forma </w:t>
      </w:r>
      <w:r w:rsidRPr="00A845D1">
        <w:rPr>
          <w:u w:val="single"/>
        </w:rPr>
        <w:t>de Pagamento</w:t>
      </w:r>
      <w:r w:rsidRPr="00A845D1">
        <w:t>: Os Créditos Imobiliários, representados pel</w:t>
      </w:r>
      <w:r w:rsidR="00CA04B9" w:rsidRPr="00A845D1">
        <w:t>a</w:t>
      </w:r>
      <w:r w:rsidR="00667FE0" w:rsidRPr="00A845D1">
        <w:t>s</w:t>
      </w:r>
      <w:r w:rsidRPr="00A845D1">
        <w:t xml:space="preserve"> CCI, deverão ser pagos pela</w:t>
      </w:r>
      <w:r w:rsidR="00A12ABE" w:rsidRPr="00A845D1">
        <w:t>s</w:t>
      </w:r>
      <w:r w:rsidRPr="00A845D1">
        <w:t xml:space="preserve"> </w:t>
      </w:r>
      <w:r w:rsidR="00A12ABE" w:rsidRPr="00A845D1">
        <w:t xml:space="preserve">Locatárias Atuais </w:t>
      </w:r>
      <w:r w:rsidR="00667FE0" w:rsidRPr="00A845D1">
        <w:t>ou pela Nova Locatária, conforme o caso,</w:t>
      </w:r>
      <w:r w:rsidRPr="00A845D1">
        <w:t xml:space="preserve"> no local e forma estabelecidos </w:t>
      </w:r>
      <w:r w:rsidR="000A2D9B" w:rsidRPr="00A845D1">
        <w:t>no</w:t>
      </w:r>
      <w:r w:rsidR="00667FE0" w:rsidRPr="00A845D1">
        <w:t xml:space="preserve"> respectivo</w:t>
      </w:r>
      <w:r w:rsidR="000A2D9B" w:rsidRPr="00A845D1">
        <w:t xml:space="preserve"> Contrato de Locação</w:t>
      </w:r>
      <w:r w:rsidRPr="00A845D1">
        <w:t>.</w:t>
      </w:r>
    </w:p>
    <w:p w14:paraId="2DF1EB5A" w14:textId="77777777" w:rsidR="00EE2EBD" w:rsidRPr="00A845D1" w:rsidRDefault="00EE2EBD" w:rsidP="000F5750">
      <w:pPr>
        <w:pStyle w:val="Level2"/>
      </w:pPr>
      <w:r w:rsidRPr="00A845D1">
        <w:rPr>
          <w:u w:val="single"/>
        </w:rPr>
        <w:t>Demais Características</w:t>
      </w:r>
      <w:r w:rsidRPr="00A845D1">
        <w:t xml:space="preserve">: As demais características </w:t>
      </w:r>
      <w:r w:rsidR="009D57EF" w:rsidRPr="00A845D1">
        <w:t>da</w:t>
      </w:r>
      <w:r w:rsidR="00667FE0" w:rsidRPr="00A845D1">
        <w:t>s</w:t>
      </w:r>
      <w:r w:rsidR="009D57EF" w:rsidRPr="00A845D1">
        <w:t xml:space="preserve"> CCI </w:t>
      </w:r>
      <w:r w:rsidRPr="00A845D1">
        <w:t>estão previstas no Anexo I dest</w:t>
      </w:r>
      <w:r w:rsidR="001F708D" w:rsidRPr="00A845D1">
        <w:t>a</w:t>
      </w:r>
      <w:r w:rsidRPr="00A845D1">
        <w:t xml:space="preserve"> </w:t>
      </w:r>
      <w:r w:rsidR="001F708D" w:rsidRPr="00A845D1">
        <w:t>Escritura de Emissão</w:t>
      </w:r>
      <w:r w:rsidRPr="00A845D1">
        <w:t>.</w:t>
      </w:r>
    </w:p>
    <w:p w14:paraId="5AF347F6" w14:textId="684B08FF" w:rsidR="00EE2EBD" w:rsidRPr="00A845D1" w:rsidRDefault="00EE2EBD" w:rsidP="000F5750">
      <w:pPr>
        <w:pStyle w:val="Level2"/>
      </w:pPr>
      <w:r w:rsidRPr="00A845D1">
        <w:rPr>
          <w:u w:val="single"/>
        </w:rPr>
        <w:t>Encargos Moratórios</w:t>
      </w:r>
      <w:r w:rsidRPr="00A845D1">
        <w:t>: Os encargos moratór</w:t>
      </w:r>
      <w:r w:rsidR="000A2D9B" w:rsidRPr="00A845D1">
        <w:t>ios são aqueles discriminados no</w:t>
      </w:r>
      <w:r w:rsidR="00667FE0" w:rsidRPr="00A845D1">
        <w:t>s</w:t>
      </w:r>
      <w:r w:rsidR="000A2D9B" w:rsidRPr="00A845D1">
        <w:t xml:space="preserve"> Contrato</w:t>
      </w:r>
      <w:r w:rsidR="00667FE0" w:rsidRPr="00A845D1">
        <w:t>s</w:t>
      </w:r>
      <w:r w:rsidR="000A2D9B" w:rsidRPr="00A845D1">
        <w:t xml:space="preserve"> de Locação</w:t>
      </w:r>
      <w:r w:rsidRPr="00A845D1">
        <w:t>, conforme descrito</w:t>
      </w:r>
      <w:r w:rsidR="00667FE0" w:rsidRPr="00A845D1">
        <w:t>s</w:t>
      </w:r>
      <w:r w:rsidRPr="00A845D1">
        <w:t xml:space="preserve"> no Anexo I</w:t>
      </w:r>
      <w:ins w:id="13" w:author="Matheus Gomes Faria" w:date="2020-02-03T18:07:00Z">
        <w:r w:rsidR="00E228D0">
          <w:t>II</w:t>
        </w:r>
      </w:ins>
      <w:r w:rsidRPr="00A845D1">
        <w:t xml:space="preserve"> dest</w:t>
      </w:r>
      <w:r w:rsidR="001F708D" w:rsidRPr="00A845D1">
        <w:t>a</w:t>
      </w:r>
      <w:r w:rsidRPr="00A845D1">
        <w:t xml:space="preserve"> </w:t>
      </w:r>
      <w:r w:rsidR="001F708D" w:rsidRPr="00A845D1">
        <w:t>Escritura de Emissão</w:t>
      </w:r>
      <w:r w:rsidRPr="00A845D1">
        <w:t>.</w:t>
      </w:r>
    </w:p>
    <w:p w14:paraId="5F5687E7" w14:textId="2098F2A2" w:rsidR="00EE2EBD" w:rsidRPr="00A845D1" w:rsidRDefault="00EE2EBD" w:rsidP="000F5750">
      <w:pPr>
        <w:pStyle w:val="Level2"/>
      </w:pPr>
      <w:r w:rsidRPr="00A845D1">
        <w:rPr>
          <w:u w:val="single"/>
        </w:rPr>
        <w:t>Atualização Monetária</w:t>
      </w:r>
      <w:r w:rsidRPr="00A845D1">
        <w:t xml:space="preserve">: </w:t>
      </w:r>
      <w:r w:rsidR="0064224F" w:rsidRPr="00A845D1">
        <w:t>A atualização monetária dos Créditos Imobiliários e, por consequência, da</w:t>
      </w:r>
      <w:r w:rsidR="00C43F4C" w:rsidRPr="00A845D1">
        <w:t>s</w:t>
      </w:r>
      <w:r w:rsidR="0064224F" w:rsidRPr="00A845D1">
        <w:t xml:space="preserve"> CCI, será calculada e cobrada de acordo com os índices, prazos e critérios convencionados</w:t>
      </w:r>
      <w:r w:rsidR="0064224F" w:rsidRPr="00A845D1">
        <w:rPr>
          <w:color w:val="000000"/>
        </w:rPr>
        <w:t xml:space="preserve"> no</w:t>
      </w:r>
      <w:r w:rsidR="00C43F4C" w:rsidRPr="00A845D1">
        <w:rPr>
          <w:color w:val="000000"/>
        </w:rPr>
        <w:t>s</w:t>
      </w:r>
      <w:r w:rsidR="0064224F" w:rsidRPr="00A845D1">
        <w:rPr>
          <w:color w:val="000000"/>
        </w:rPr>
        <w:t xml:space="preserve"> Contrato</w:t>
      </w:r>
      <w:r w:rsidR="00C43F4C" w:rsidRPr="00A845D1">
        <w:rPr>
          <w:color w:val="000000"/>
        </w:rPr>
        <w:t>s</w:t>
      </w:r>
      <w:r w:rsidR="0064224F" w:rsidRPr="00A845D1">
        <w:rPr>
          <w:color w:val="000000"/>
        </w:rPr>
        <w:t xml:space="preserve"> de Locação</w:t>
      </w:r>
      <w:r w:rsidR="0064224F" w:rsidRPr="00A845D1">
        <w:rPr>
          <w:bCs/>
          <w:color w:val="000000"/>
        </w:rPr>
        <w:t>,</w:t>
      </w:r>
      <w:r w:rsidR="0064224F" w:rsidRPr="00A845D1">
        <w:rPr>
          <w:color w:val="000000"/>
        </w:rPr>
        <w:t xml:space="preserve"> </w:t>
      </w:r>
      <w:r w:rsidR="0064224F" w:rsidRPr="00A845D1">
        <w:t>conforme descrito no Anexo I</w:t>
      </w:r>
      <w:ins w:id="14" w:author="Matheus Gomes Faria" w:date="2020-02-03T18:08:00Z">
        <w:r w:rsidR="00E228D0">
          <w:t>II</w:t>
        </w:r>
      </w:ins>
      <w:r w:rsidRPr="00A845D1">
        <w:t>.</w:t>
      </w:r>
    </w:p>
    <w:p w14:paraId="7C5CA1C4" w14:textId="77777777" w:rsidR="007B43D4" w:rsidRPr="00A845D1" w:rsidRDefault="007B43D4" w:rsidP="000F5750">
      <w:pPr>
        <w:pStyle w:val="Level2"/>
      </w:pPr>
      <w:r w:rsidRPr="00A845D1">
        <w:rPr>
          <w:u w:val="single"/>
        </w:rPr>
        <w:t>Garantias</w:t>
      </w:r>
      <w:r w:rsidRPr="00A845D1">
        <w:t>: A</w:t>
      </w:r>
      <w:r w:rsidR="00C43F4C" w:rsidRPr="00A845D1">
        <w:t>s</w:t>
      </w:r>
      <w:r w:rsidRPr="00A845D1">
        <w:t xml:space="preserve"> CCI, representativa</w:t>
      </w:r>
      <w:r w:rsidR="00C43F4C" w:rsidRPr="00A845D1">
        <w:t>s</w:t>
      </w:r>
      <w:r w:rsidRPr="00A845D1">
        <w:t xml:space="preserve"> dos Créditos Imobiliários, </w:t>
      </w:r>
      <w:r w:rsidR="00C43F4C" w:rsidRPr="00A845D1">
        <w:t xml:space="preserve">são </w:t>
      </w:r>
      <w:r w:rsidRPr="00A845D1">
        <w:t>emitida</w:t>
      </w:r>
      <w:r w:rsidR="00C43F4C" w:rsidRPr="00A845D1">
        <w:t>s</w:t>
      </w:r>
      <w:r w:rsidRPr="00A845D1">
        <w:t xml:space="preserve"> </w:t>
      </w:r>
      <w:r w:rsidR="00C43F4C" w:rsidRPr="00A845D1">
        <w:t xml:space="preserve">sem </w:t>
      </w:r>
      <w:r w:rsidRPr="00A845D1">
        <w:t>garantia real, nos termos do § 3º do artigo 18 da Lei nº 10.931/04.</w:t>
      </w:r>
    </w:p>
    <w:p w14:paraId="6A2C93C9" w14:textId="32AB7B35" w:rsidR="00EE2EBD" w:rsidRPr="00A845D1" w:rsidRDefault="00EE2EBD" w:rsidP="000F5750">
      <w:pPr>
        <w:pStyle w:val="Level2"/>
      </w:pPr>
      <w:r w:rsidRPr="00A845D1">
        <w:rPr>
          <w:u w:val="single"/>
        </w:rPr>
        <w:t>Guarda dos Documentos Comprobatórios</w:t>
      </w:r>
      <w:r w:rsidRPr="00A845D1">
        <w:t xml:space="preserve">: A Instituição Custodiante será responsável pela </w:t>
      </w:r>
      <w:r w:rsidR="00172CE6" w:rsidRPr="00A845D1">
        <w:t xml:space="preserve">custódia </w:t>
      </w:r>
      <w:r w:rsidRPr="00A845D1">
        <w:t>de 1 (uma) via original desta Escritura de Emissão</w:t>
      </w:r>
      <w:r w:rsidR="00C43F4C" w:rsidRPr="00A845D1">
        <w:t>, nos termos do artigo 18, parágrafo 4º da Lei 10.931, de 02 de agosto de 2004, conforme alterada</w:t>
      </w:r>
      <w:r w:rsidRPr="00A845D1">
        <w:t xml:space="preserve">. </w:t>
      </w:r>
      <w:r w:rsidR="00480954">
        <w:t>A</w:t>
      </w:r>
      <w:r w:rsidR="00480954" w:rsidRPr="00A845D1">
        <w:t xml:space="preserve"> </w:t>
      </w:r>
      <w:r w:rsidR="0064224F" w:rsidRPr="00A845D1">
        <w:t>Emissor</w:t>
      </w:r>
      <w:r w:rsidR="00480954">
        <w:t>a</w:t>
      </w:r>
      <w:r w:rsidR="0064224F" w:rsidRPr="00A845D1">
        <w:t xml:space="preserve"> </w:t>
      </w:r>
      <w:r w:rsidRPr="00A845D1">
        <w:t xml:space="preserve">permanecerá responsável pela guarda </w:t>
      </w:r>
      <w:r w:rsidR="0064224F" w:rsidRPr="00A845D1">
        <w:t>do</w:t>
      </w:r>
      <w:r w:rsidR="00E62F56" w:rsidRPr="00A845D1">
        <w:t>s</w:t>
      </w:r>
      <w:r w:rsidR="0064224F" w:rsidRPr="00A845D1">
        <w:t xml:space="preserve"> Contrato</w:t>
      </w:r>
      <w:r w:rsidR="00E62F56" w:rsidRPr="00A845D1">
        <w:t>s</w:t>
      </w:r>
      <w:r w:rsidR="0064224F" w:rsidRPr="00A845D1">
        <w:t xml:space="preserve"> de Locação</w:t>
      </w:r>
      <w:r w:rsidRPr="00A845D1">
        <w:t xml:space="preserve"> e seus eventuais aditamentos</w:t>
      </w:r>
      <w:ins w:id="15" w:author="Matheus Gomes Faria" w:date="2020-02-03T18:09:00Z">
        <w:r w:rsidR="00E228D0">
          <w:t>, devendo fornecer à Instituição Custodiante 1 (uma) cópia dos Contratos de Locação</w:t>
        </w:r>
      </w:ins>
      <w:r w:rsidRPr="00A845D1">
        <w:t>.</w:t>
      </w:r>
    </w:p>
    <w:p w14:paraId="4F56931E" w14:textId="1521661E" w:rsidR="007B43D4" w:rsidRPr="00A845D1" w:rsidRDefault="00C43F4C" w:rsidP="000F5750">
      <w:pPr>
        <w:pStyle w:val="Level1"/>
        <w:rPr>
          <w:rFonts w:cs="Tahoma"/>
          <w:b/>
          <w:szCs w:val="20"/>
        </w:rPr>
      </w:pPr>
      <w:r w:rsidRPr="00A845D1">
        <w:rPr>
          <w:rFonts w:cs="Tahoma"/>
          <w:b/>
          <w:szCs w:val="20"/>
        </w:rPr>
        <w:t>CESSÃO E TRANSFERÊNCIA DA CCI</w:t>
      </w:r>
    </w:p>
    <w:p w14:paraId="6506B2D7" w14:textId="0F820616" w:rsidR="00C43F4C" w:rsidRPr="00A845D1" w:rsidRDefault="00C43F4C" w:rsidP="000F5750">
      <w:pPr>
        <w:pStyle w:val="Level2"/>
        <w:rPr>
          <w:i/>
          <w:u w:val="single"/>
        </w:rPr>
      </w:pPr>
      <w:bookmarkStart w:id="16" w:name="_Ref451332714"/>
      <w:r w:rsidRPr="00A845D1">
        <w:rPr>
          <w:u w:val="single"/>
        </w:rPr>
        <w:t>Formalização da Cessão</w:t>
      </w:r>
      <w:r w:rsidRPr="00A845D1">
        <w:t xml:space="preserve">: Quando da subscrição ou negociação da CCI, 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ou o Titular da CCI, conforme o caso, cederá ao novo Titular da CCI, e este adquirirá </w:t>
      </w:r>
      <w:r w:rsidR="00480954" w:rsidRPr="00A845D1">
        <w:t>d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ou do Titular da CCI, conforme o caso, os correspondentes Créditos Imobiliários</w:t>
      </w:r>
      <w:r w:rsidR="006D11C9" w:rsidRPr="00A845D1">
        <w:t>,</w:t>
      </w:r>
      <w:r w:rsidRPr="00A845D1">
        <w:t xml:space="preserve"> formalizando-se tal cessão, obrigatoriamente, por meio da B3, nos termos do artigo 22 da Lei nº 10.931/04, sem prejuízo das demais exigências que venham a ser pactuadas entre tais partes.</w:t>
      </w:r>
      <w:bookmarkEnd w:id="16"/>
    </w:p>
    <w:p w14:paraId="3FE9C03F" w14:textId="22EADD64" w:rsidR="00C43F4C" w:rsidRPr="00A845D1" w:rsidRDefault="00C43F4C" w:rsidP="000F5750">
      <w:pPr>
        <w:pStyle w:val="Level2"/>
        <w:rPr>
          <w:bCs/>
          <w:i/>
          <w:u w:val="single"/>
        </w:rPr>
      </w:pPr>
      <w:r w:rsidRPr="00A845D1">
        <w:rPr>
          <w:u w:val="single"/>
        </w:rPr>
        <w:lastRenderedPageBreak/>
        <w:t>Comunicação da transferência de titularidade da CCI</w:t>
      </w:r>
      <w:r w:rsidRPr="00A845D1">
        <w:t>: A transferência de titularidade da CCI deverá ser comunicada pelo antigo Titular da CCI à Instituição Custodiante</w:t>
      </w:r>
      <w:r w:rsidR="002B615E" w:rsidRPr="00A845D1">
        <w:t>,</w:t>
      </w:r>
      <w:r w:rsidRPr="00A845D1">
        <w:t xml:space="preserve"> </w:t>
      </w:r>
      <w:r w:rsidR="00480954">
        <w:t>à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e eventuais sucessores e cessionários, conforme o caso, mediante o envio de correspondência aos endereços constantes no preâmbulo desta Escritura de Emissão.</w:t>
      </w:r>
    </w:p>
    <w:p w14:paraId="4163004E" w14:textId="45E9A44C" w:rsidR="00C43F4C" w:rsidRPr="00A845D1" w:rsidRDefault="00C43F4C" w:rsidP="000F5750">
      <w:pPr>
        <w:pStyle w:val="Level2"/>
        <w:rPr>
          <w:bCs/>
          <w:i/>
        </w:rPr>
      </w:pPr>
      <w:r w:rsidRPr="00A845D1">
        <w:rPr>
          <w:u w:val="single"/>
        </w:rPr>
        <w:t>Abrangência da Cessão</w:t>
      </w:r>
      <w:r w:rsidRPr="00A845D1">
        <w:t xml:space="preserve">: A cessão da CCI abrange os Créditos Imobiliários, bem como a totalidade dos respectivos acessórios, tais como encargos moratórios, multas, penalidades, indenizações, despesas, custos, honorários e demais encargos contratuais e legais assegurados </w:t>
      </w:r>
      <w:r w:rsidR="00E112CD">
        <w:t>à</w:t>
      </w:r>
      <w:r w:rsidRPr="00A845D1">
        <w:t xml:space="preserve"> Emissor</w:t>
      </w:r>
      <w:r w:rsidR="00480954">
        <w:t>a</w:t>
      </w:r>
      <w:r w:rsidRPr="00A845D1">
        <w:t>, ficando o Titular da CCI, assim, sub-rogado em todos os direitos, garantias e acessórios dos Créditos Imobiliários representados pela CCI.</w:t>
      </w:r>
    </w:p>
    <w:p w14:paraId="04461CC2" w14:textId="3D575761" w:rsidR="00EE2EBD" w:rsidRPr="00A845D1" w:rsidRDefault="00DF0884" w:rsidP="000F5750">
      <w:pPr>
        <w:pStyle w:val="Level1"/>
        <w:rPr>
          <w:rFonts w:cs="Tahoma"/>
          <w:b/>
          <w:szCs w:val="20"/>
        </w:rPr>
      </w:pPr>
      <w:bookmarkStart w:id="17" w:name="_DV_M159"/>
      <w:bookmarkEnd w:id="17"/>
      <w:r w:rsidRPr="00A845D1">
        <w:rPr>
          <w:rFonts w:cs="Tahoma"/>
          <w:b/>
          <w:szCs w:val="20"/>
        </w:rPr>
        <w:t>DESPESAS E TRIBUTOS</w:t>
      </w:r>
    </w:p>
    <w:p w14:paraId="2DC715A7" w14:textId="2F50CE01" w:rsidR="00B04843" w:rsidRPr="00A845D1" w:rsidRDefault="00B04843" w:rsidP="000F5750">
      <w:pPr>
        <w:pStyle w:val="Level2"/>
      </w:pPr>
      <w:r w:rsidRPr="00A845D1">
        <w:rPr>
          <w:u w:val="single"/>
        </w:rPr>
        <w:t>Despesas</w:t>
      </w:r>
      <w:r w:rsidR="000A1D72" w:rsidRPr="00A845D1">
        <w:rPr>
          <w:u w:val="single"/>
        </w:rPr>
        <w:t xml:space="preserve"> relacionadas à Emissão da</w:t>
      </w:r>
      <w:r w:rsidR="00644D2B" w:rsidRPr="00A845D1">
        <w:rPr>
          <w:u w:val="single"/>
        </w:rPr>
        <w:t>s</w:t>
      </w:r>
      <w:r w:rsidR="000A1D72" w:rsidRPr="00A845D1">
        <w:rPr>
          <w:u w:val="single"/>
        </w:rPr>
        <w:t xml:space="preserve"> CCI</w:t>
      </w:r>
      <w:r w:rsidRPr="00A845D1">
        <w:t xml:space="preserve">: </w:t>
      </w:r>
      <w:r w:rsidR="000A1D72" w:rsidRPr="00A845D1">
        <w:t xml:space="preserve">São de responsabilidade </w:t>
      </w:r>
      <w:r w:rsidR="00536370" w:rsidRPr="00A845D1">
        <w:t>d</w:t>
      </w:r>
      <w:r w:rsidR="002B095F" w:rsidRPr="00A845D1">
        <w:t>o Fundo de Despesas</w:t>
      </w:r>
      <w:r w:rsidR="005E0BEA" w:rsidRPr="00A845D1">
        <w:t xml:space="preserve"> (conforme definido no Contrato de Cessão)</w:t>
      </w:r>
      <w:r w:rsidR="00536370" w:rsidRPr="00A845D1">
        <w:t>, às expensa</w:t>
      </w:r>
      <w:r w:rsidR="00D5095E" w:rsidRPr="00A845D1">
        <w:t xml:space="preserve">s e na forma das Cláusulas </w:t>
      </w:r>
      <w:r w:rsidR="00536370" w:rsidRPr="00A845D1">
        <w:t xml:space="preserve">8.1 e 8.1.1 do Contrato de Cessão, </w:t>
      </w:r>
      <w:r w:rsidR="000A1D72" w:rsidRPr="00A845D1">
        <w:t xml:space="preserve">todas as despesas relativas </w:t>
      </w:r>
      <w:r w:rsidR="00E93C07" w:rsidRPr="00A845D1">
        <w:t xml:space="preserve">à emissão, </w:t>
      </w:r>
      <w:r w:rsidR="00F540B1" w:rsidRPr="00A845D1">
        <w:t xml:space="preserve">incluindo, mas não se limitando, ao </w:t>
      </w:r>
      <w:r w:rsidR="000A1D72" w:rsidRPr="00A845D1">
        <w:t>registro</w:t>
      </w:r>
      <w:r w:rsidR="00F540B1" w:rsidRPr="00A845D1">
        <w:t>,</w:t>
      </w:r>
      <w:r w:rsidR="000A1D72" w:rsidRPr="00A845D1">
        <w:t xml:space="preserve"> custódia</w:t>
      </w:r>
      <w:r w:rsidR="00F540B1" w:rsidRPr="00A845D1">
        <w:t>,</w:t>
      </w:r>
      <w:r w:rsidR="000A1D72" w:rsidRPr="00A845D1">
        <w:t xml:space="preserve"> </w:t>
      </w:r>
      <w:r w:rsidR="00F540B1" w:rsidRPr="00A845D1">
        <w:t xml:space="preserve">implantação e utilização mensal do Sistema de Negociação, decorrentes </w:t>
      </w:r>
      <w:r w:rsidR="000A1D72" w:rsidRPr="00A845D1">
        <w:t xml:space="preserve">desta Escritura de Emissão, sendo certo que os pagamentos devidos à Instituição Custodiante deverão ser arcados </w:t>
      </w:r>
      <w:r w:rsidR="00DB42D6" w:rsidRPr="00A845D1">
        <w:t>à</w:t>
      </w:r>
      <w:r w:rsidR="00354AE9" w:rsidRPr="00A845D1">
        <w:t xml:space="preserve">s exclusivas expensas </w:t>
      </w:r>
      <w:r w:rsidR="00480954" w:rsidRPr="00A845D1">
        <w:t>d</w:t>
      </w:r>
      <w:r w:rsidR="00480954">
        <w:t>a</w:t>
      </w:r>
      <w:r w:rsidR="00480954" w:rsidRPr="00A845D1">
        <w:t xml:space="preserve"> </w:t>
      </w:r>
      <w:r w:rsidR="00354AE9" w:rsidRPr="00A845D1">
        <w:t>Emissor</w:t>
      </w:r>
      <w:r w:rsidR="00480954">
        <w:t>a</w:t>
      </w:r>
      <w:r w:rsidR="000A1D72" w:rsidRPr="00A845D1">
        <w:t>.</w:t>
      </w:r>
      <w:r w:rsidR="00B37F75" w:rsidRPr="00A845D1">
        <w:t xml:space="preserve"> </w:t>
      </w:r>
    </w:p>
    <w:p w14:paraId="29A63B6F" w14:textId="37F3CF4D" w:rsidR="00D60798" w:rsidRPr="00A845D1" w:rsidRDefault="00EC3910" w:rsidP="004833DE">
      <w:pPr>
        <w:pStyle w:val="Level3"/>
      </w:pPr>
      <w:bookmarkStart w:id="18" w:name="_Ref515908521"/>
      <w:r w:rsidRPr="00A845D1">
        <w:t>A Instituição Custodiante receberá, como remuneração devida (i) pela implantação e registro das CCI, parcela única no valor de R</w:t>
      </w:r>
      <w:r w:rsidR="008F639E" w:rsidRPr="00A845D1">
        <w:t>$</w:t>
      </w:r>
      <w:r w:rsidR="00820E44" w:rsidRPr="00A845D1">
        <w:t xml:space="preserve"> </w:t>
      </w:r>
      <w:ins w:id="19" w:author="Matheus Gomes Faria" w:date="2020-02-03T18:13:00Z">
        <w:r w:rsidR="00E228D0">
          <w:t>2.000,00 (dois mil reais)</w:t>
        </w:r>
      </w:ins>
      <w:del w:id="20" w:author="Matheus Gomes Faria" w:date="2020-02-03T18:13:00Z">
        <w:r w:rsidR="00EA4B22" w:rsidRPr="00A845D1" w:rsidDel="00E228D0">
          <w:delText>[●]</w:delText>
        </w:r>
      </w:del>
      <w:r w:rsidR="009B5AD8" w:rsidRPr="00A845D1">
        <w:t xml:space="preserve">, </w:t>
      </w:r>
      <w:r w:rsidRPr="00A845D1">
        <w:t xml:space="preserve">a ser paga até o </w:t>
      </w:r>
      <w:del w:id="21" w:author="Matheus Gomes Faria" w:date="2020-02-03T18:13:00Z">
        <w:r w:rsidRPr="00A845D1" w:rsidDel="00E228D0">
          <w:delText>1</w:delText>
        </w:r>
      </w:del>
      <w:ins w:id="22" w:author="Matheus Gomes Faria" w:date="2020-02-03T18:13:00Z">
        <w:r w:rsidR="00E228D0">
          <w:t>5</w:t>
        </w:r>
      </w:ins>
      <w:r w:rsidRPr="00A845D1">
        <w:t>º (</w:t>
      </w:r>
      <w:ins w:id="23" w:author="Matheus Gomes Faria" w:date="2020-02-03T18:13:00Z">
        <w:r w:rsidR="00E228D0">
          <w:t>quinto</w:t>
        </w:r>
      </w:ins>
      <w:del w:id="24" w:author="Matheus Gomes Faria" w:date="2020-02-03T18:13:00Z">
        <w:r w:rsidRPr="00A845D1" w:rsidDel="00E228D0">
          <w:delText>primeiro</w:delText>
        </w:r>
      </w:del>
      <w:r w:rsidRPr="00A845D1">
        <w:t>) Dia Útil a contar da primeira data de integralização dos CRI, (</w:t>
      </w:r>
      <w:proofErr w:type="spellStart"/>
      <w:r w:rsidRPr="00A845D1">
        <w:t>ii</w:t>
      </w:r>
      <w:proofErr w:type="spellEnd"/>
      <w:r w:rsidRPr="00A845D1">
        <w:t>) pela custódia da presente Escritura de Emissão, a remuneração de R$</w:t>
      </w:r>
      <w:r w:rsidR="00820E44" w:rsidRPr="00A845D1">
        <w:t xml:space="preserve"> </w:t>
      </w:r>
      <w:ins w:id="25" w:author="Matheus Gomes Faria" w:date="2020-02-03T18:14:00Z">
        <w:r w:rsidR="00E228D0">
          <w:t>3.000,00 (três mil reais)</w:t>
        </w:r>
      </w:ins>
      <w:del w:id="26" w:author="Matheus Gomes Faria" w:date="2020-02-03T18:14:00Z">
        <w:r w:rsidR="00EA4B22" w:rsidRPr="00A845D1" w:rsidDel="00E228D0">
          <w:delText>[●]</w:delText>
        </w:r>
      </w:del>
      <w:r w:rsidR="00EA4B22" w:rsidRPr="00A845D1">
        <w:t xml:space="preserve"> </w:t>
      </w:r>
      <w:r w:rsidRPr="00A845D1">
        <w:t>anuais,</w:t>
      </w:r>
      <w:r w:rsidR="000440B9" w:rsidRPr="00A845D1">
        <w:t xml:space="preserve"> </w:t>
      </w:r>
      <w:r w:rsidRPr="00A845D1">
        <w:t xml:space="preserve">devendo a primeira parcela ser paga até o </w:t>
      </w:r>
      <w:del w:id="27" w:author="Matheus Gomes Faria" w:date="2020-02-03T18:14:00Z">
        <w:r w:rsidRPr="00A845D1" w:rsidDel="00E228D0">
          <w:delText>1</w:delText>
        </w:r>
      </w:del>
      <w:ins w:id="28" w:author="Matheus Gomes Faria" w:date="2020-02-03T18:14:00Z">
        <w:r w:rsidR="00E228D0">
          <w:t>5</w:t>
        </w:r>
      </w:ins>
      <w:r w:rsidRPr="00A845D1">
        <w:t>º (</w:t>
      </w:r>
      <w:ins w:id="29" w:author="Matheus Gomes Faria" w:date="2020-02-03T18:14:00Z">
        <w:r w:rsidR="00E228D0">
          <w:t>quinto</w:t>
        </w:r>
      </w:ins>
      <w:del w:id="30" w:author="Matheus Gomes Faria" w:date="2020-02-03T18:14:00Z">
        <w:r w:rsidRPr="00A845D1" w:rsidDel="00E228D0">
          <w:delText>primeiro</w:delText>
        </w:r>
      </w:del>
      <w:r w:rsidRPr="00A845D1">
        <w:t xml:space="preserve">) Dia Útil a contar da primeira data de integralização dos CRI e as demais, </w:t>
      </w:r>
      <w:del w:id="31" w:author="Matheus Gomes Faria" w:date="2020-02-03T18:14:00Z">
        <w:r w:rsidRPr="00A845D1" w:rsidDel="00E228D0">
          <w:delText>nas mesmas data</w:delText>
        </w:r>
      </w:del>
      <w:ins w:id="32" w:author="Matheus Gomes Faria" w:date="2020-02-03T18:14:00Z">
        <w:r w:rsidR="00E228D0">
          <w:t>no dia 15 do mesmo mês de emissão da primeira fatura</w:t>
        </w:r>
      </w:ins>
      <w:r w:rsidRPr="00A845D1">
        <w:t xml:space="preserve"> </w:t>
      </w:r>
      <w:del w:id="33" w:author="Matheus Gomes Faria" w:date="2020-02-03T18:14:00Z">
        <w:r w:rsidRPr="00A845D1" w:rsidDel="00E228D0">
          <w:delText>d</w:delText>
        </w:r>
      </w:del>
      <w:ins w:id="34" w:author="Matheus Gomes Faria" w:date="2020-02-03T18:14:00Z">
        <w:r w:rsidR="00E228D0">
          <w:t>n</w:t>
        </w:r>
      </w:ins>
      <w:r w:rsidRPr="00A845D1">
        <w:t>os anos subsequentes, até a quitação integral das CCI</w:t>
      </w:r>
      <w:ins w:id="35" w:author="Matheus Gomes Faria" w:date="2020-02-03T18:15:00Z">
        <w:r w:rsidR="00E228D0">
          <w:t>.</w:t>
        </w:r>
      </w:ins>
      <w:r w:rsidRPr="00A845D1">
        <w:t>, (</w:t>
      </w:r>
      <w:proofErr w:type="spellStart"/>
      <w:r w:rsidRPr="00A845D1">
        <w:t>iii</w:t>
      </w:r>
      <w:proofErr w:type="spellEnd"/>
      <w:r w:rsidRPr="00A845D1">
        <w:t xml:space="preserve">) por eventual aditamento das CCI será </w:t>
      </w:r>
      <w:ins w:id="36" w:author="Matheus Gomes Faria" w:date="2020-02-03T18:21:00Z">
        <w:r w:rsidR="00317EA6" w:rsidRPr="00317EA6">
          <w:t>cobrado, adicionalmente</w:t>
        </w:r>
      </w:ins>
      <w:del w:id="37" w:author="Matheus Gomes Faria" w:date="2020-02-03T18:21:00Z">
        <w:r w:rsidRPr="00A845D1" w:rsidDel="00317EA6">
          <w:delText>devida parcela única</w:delText>
        </w:r>
      </w:del>
      <w:r w:rsidRPr="00A845D1">
        <w:t xml:space="preserve"> </w:t>
      </w:r>
      <w:ins w:id="38" w:author="Matheus Gomes Faria" w:date="2020-02-03T18:21:00Z">
        <w:r w:rsidR="00317EA6">
          <w:t xml:space="preserve">o valor </w:t>
        </w:r>
      </w:ins>
      <w:r w:rsidRPr="00A845D1">
        <w:t>de R$</w:t>
      </w:r>
      <w:r w:rsidR="00820E44" w:rsidRPr="00A845D1">
        <w:t xml:space="preserve"> </w:t>
      </w:r>
      <w:ins w:id="39" w:author="Matheus Gomes Faria" w:date="2020-02-03T18:21:00Z">
        <w:r w:rsidR="00317EA6">
          <w:t>500,00 (quinhentos reais)</w:t>
        </w:r>
        <w:r w:rsidR="00317EA6" w:rsidRPr="00317EA6">
          <w:t xml:space="preserve"> por hora-homem de trabalho dedicado a tais serviços</w:t>
        </w:r>
        <w:r w:rsidR="00317EA6" w:rsidRPr="00317EA6" w:rsidDel="00317EA6">
          <w:t xml:space="preserve"> </w:t>
        </w:r>
      </w:ins>
      <w:del w:id="40" w:author="Matheus Gomes Faria" w:date="2020-02-03T18:21:00Z">
        <w:r w:rsidR="00EA4B22" w:rsidRPr="00A845D1" w:rsidDel="00317EA6">
          <w:delText>[●]</w:delText>
        </w:r>
      </w:del>
      <w:r w:rsidR="006D11C9" w:rsidRPr="00A845D1">
        <w:t>,</w:t>
      </w:r>
      <w:r w:rsidR="00EA4B22" w:rsidRPr="00A845D1">
        <w:t xml:space="preserve"> </w:t>
      </w:r>
      <w:r w:rsidRPr="00A845D1">
        <w:t>a ser paga até o 5º (quinto) Dia Útil contado da data da efetivação da alteração no sistema da B3</w:t>
      </w:r>
      <w:r w:rsidR="00725F78" w:rsidRPr="00A845D1">
        <w:t>.</w:t>
      </w:r>
      <w:bookmarkEnd w:id="18"/>
      <w:r w:rsidR="00F04648" w:rsidRPr="00A845D1">
        <w:t xml:space="preserve"> </w:t>
      </w:r>
    </w:p>
    <w:p w14:paraId="4245557B" w14:textId="7211EC07" w:rsidR="00D60798" w:rsidRPr="00A845D1" w:rsidRDefault="00D60798" w:rsidP="004833DE">
      <w:pPr>
        <w:pStyle w:val="Level3"/>
      </w:pPr>
      <w:r w:rsidRPr="00A845D1">
        <w:t xml:space="preserve">As parcelas citadas </w:t>
      </w:r>
      <w:r w:rsidR="00E93C07" w:rsidRPr="00A845D1">
        <w:t>n</w:t>
      </w:r>
      <w:r w:rsidR="00181A00" w:rsidRPr="00A845D1">
        <w:t>o item</w:t>
      </w:r>
      <w:r w:rsidRPr="00A845D1">
        <w:t xml:space="preserve"> </w:t>
      </w:r>
      <w:r w:rsidR="009B5AD8" w:rsidRPr="00A845D1">
        <w:t>5.1.1</w:t>
      </w:r>
      <w:r w:rsidR="00F04648" w:rsidRPr="00A845D1">
        <w:t xml:space="preserve"> subite</w:t>
      </w:r>
      <w:ins w:id="41" w:author="Matheus Gomes Faria" w:date="2020-02-03T18:15:00Z">
        <w:r w:rsidR="00E228D0">
          <w:t>m</w:t>
        </w:r>
      </w:ins>
      <w:del w:id="42" w:author="Matheus Gomes Faria" w:date="2020-02-03T18:15:00Z">
        <w:r w:rsidR="00F04648" w:rsidRPr="00A845D1" w:rsidDel="00E228D0">
          <w:delText>ns</w:delText>
        </w:r>
      </w:del>
      <w:r w:rsidR="00F04648" w:rsidRPr="00A845D1">
        <w:t xml:space="preserve"> (</w:t>
      </w:r>
      <w:proofErr w:type="spellStart"/>
      <w:r w:rsidR="00F04648" w:rsidRPr="00A845D1">
        <w:t>ii</w:t>
      </w:r>
      <w:proofErr w:type="spellEnd"/>
      <w:r w:rsidR="00F04648" w:rsidRPr="00A845D1">
        <w:t>)</w:t>
      </w:r>
      <w:del w:id="43" w:author="Matheus Gomes Faria" w:date="2020-02-03T18:15:00Z">
        <w:r w:rsidR="00F04648" w:rsidRPr="00A845D1" w:rsidDel="00E228D0">
          <w:delText xml:space="preserve"> e (iii)</w:delText>
        </w:r>
      </w:del>
      <w:r w:rsidRPr="00A845D1">
        <w:t xml:space="preserve"> acima serão reajustadas anualmente pela variação acumulada do </w:t>
      </w:r>
      <w:ins w:id="44" w:author="Matheus Gomes Faria" w:date="2020-02-03T18:16:00Z">
        <w:r w:rsidR="00317EA6" w:rsidRPr="00317EA6">
          <w:t xml:space="preserve">Índice de Preços ao Consumidor – Amplo  – </w:t>
        </w:r>
        <w:proofErr w:type="spellStart"/>
        <w:r w:rsidR="00317EA6" w:rsidRPr="00317EA6">
          <w:t>IPC-A</w:t>
        </w:r>
        <w:proofErr w:type="spellEnd"/>
        <w:r w:rsidR="00317EA6" w:rsidRPr="00317EA6">
          <w:t xml:space="preserve"> divulgado pelo Instituto Brasileiro de Geografia e Estatística - IBGE</w:t>
        </w:r>
        <w:r w:rsidR="00317EA6" w:rsidRPr="00317EA6" w:rsidDel="00E228D0">
          <w:t xml:space="preserve"> </w:t>
        </w:r>
      </w:ins>
      <w:del w:id="45" w:author="Matheus Gomes Faria" w:date="2020-02-03T18:15:00Z">
        <w:r w:rsidR="00F540B1" w:rsidRPr="00A845D1" w:rsidDel="00E228D0">
          <w:delText>IGPM/FGV</w:delText>
        </w:r>
      </w:del>
      <w:del w:id="46" w:author="Matheus Gomes Faria" w:date="2020-02-03T18:18:00Z">
        <w:r w:rsidR="003039D6" w:rsidRPr="00A845D1" w:rsidDel="00317EA6">
          <w:delText xml:space="preserve"> na mesma periodicidade dos Créditos Imobiliários</w:delText>
        </w:r>
      </w:del>
      <w:r w:rsidRPr="00A845D1">
        <w:t xml:space="preserve">, ou na falta deste, ou ainda na impossibilidade de sua utilização, pelo índice que vier a substituí-lo, a partir da data do primeiro pagamento, calculadas </w:t>
      </w:r>
      <w:r w:rsidRPr="00A845D1">
        <w:rPr>
          <w:i/>
        </w:rPr>
        <w:t>pro rata die</w:t>
      </w:r>
      <w:r w:rsidRPr="00A845D1">
        <w:t>, se necessário.</w:t>
      </w:r>
      <w:r w:rsidR="00F540B1" w:rsidRPr="00A845D1">
        <w:t xml:space="preserve"> </w:t>
      </w:r>
    </w:p>
    <w:p w14:paraId="3C2B3931" w14:textId="77777777" w:rsidR="00725F78" w:rsidRPr="00A845D1" w:rsidRDefault="00D60798" w:rsidP="004833DE">
      <w:pPr>
        <w:pStyle w:val="Level3"/>
      </w:pPr>
      <w:r w:rsidRPr="00A845D1">
        <w:t xml:space="preserve"> </w:t>
      </w:r>
      <w:r w:rsidR="00047850" w:rsidRPr="00A845D1">
        <w:t xml:space="preserve">As parcelas citadas nos itens acima, serão acrescidas dos seguintes impostos: ISS (Imposto Sobre Serviços de Qualquer Natureza), </w:t>
      </w:r>
      <w:bookmarkStart w:id="47" w:name="_Hlk493666446"/>
      <w:r w:rsidR="00047850" w:rsidRPr="00A845D1">
        <w:t>CSLL (Contribuição Social sobre o Lucro Líquido)</w:t>
      </w:r>
      <w:bookmarkEnd w:id="47"/>
      <w:r w:rsidR="00047850" w:rsidRPr="00A845D1">
        <w:t xml:space="preserve">, PIS (Contribuição ao Programa de Integração Social), COFINS (Contribuição para o Financiamento da Seguridade Social), </w:t>
      </w:r>
      <w:bookmarkStart w:id="48" w:name="_Hlk493666462"/>
      <w:r w:rsidR="00047850" w:rsidRPr="00A845D1">
        <w:t>IRRF (Imposto de Renda Retido na Fonte)</w:t>
      </w:r>
      <w:bookmarkEnd w:id="48"/>
      <w:r w:rsidR="00047850" w:rsidRPr="00A845D1">
        <w:t xml:space="preserve"> e quaisquer outros tributos que venham a incidir sobre a remuneração da Instituição Custodiante, conforme o caso, nas alíquotas vigentes na data de pagamento.</w:t>
      </w:r>
    </w:p>
    <w:p w14:paraId="1BCF1565" w14:textId="77777777" w:rsidR="00D60798" w:rsidRPr="00A845D1" w:rsidRDefault="00D60798" w:rsidP="004833DE">
      <w:pPr>
        <w:pStyle w:val="Level3"/>
      </w:pPr>
      <w:r w:rsidRPr="00A845D1">
        <w:lastRenderedPageBreak/>
        <w:t xml:space="preserve">Em caso de mora no pagamento de qualquer quantia devida, os débitos em atraso ficarão sujeitos à multa contratual de 2% (dois por cento) sobre o valor de débito, bem como a juros moratórios de 1% (um por cento) ao mês, ficando o valor do débito em atraso sujeito a atualização monetária pelo IPCA/IBGE, incidente desde a data da inadimplência até a data do efetivo pagamento, calculado </w:t>
      </w:r>
      <w:r w:rsidRPr="00A845D1">
        <w:rPr>
          <w:i/>
        </w:rPr>
        <w:t>pro rata die</w:t>
      </w:r>
      <w:r w:rsidRPr="00A845D1">
        <w:t>.</w:t>
      </w:r>
    </w:p>
    <w:p w14:paraId="61913934" w14:textId="5C74B291" w:rsidR="00317EA6" w:rsidRPr="00A845D1" w:rsidRDefault="00D60798" w:rsidP="00317EA6">
      <w:pPr>
        <w:pStyle w:val="Level3"/>
      </w:pPr>
      <w:r w:rsidRPr="00A845D1">
        <w:t>A remuneração não inclui despesas consideradas necessária</w:t>
      </w:r>
      <w:r w:rsidR="00F04648" w:rsidRPr="00A845D1">
        <w:t>s</w:t>
      </w:r>
      <w:r w:rsidRPr="00A845D1">
        <w:t xml:space="preserve"> ao exercício da função</w:t>
      </w:r>
      <w:r w:rsidR="00F04648" w:rsidRPr="00A845D1">
        <w:t xml:space="preserve"> de</w:t>
      </w:r>
      <w:r w:rsidRPr="00A845D1">
        <w:t xml:space="preserve"> instituição custodiante, registradora e negociadora, durante a implantação e vigência do serviço, as quais serão cobertas </w:t>
      </w:r>
      <w:r w:rsidR="006206DC" w:rsidRPr="00A845D1">
        <w:t>na forma das Cláusulas 8.1 e 8.1.1 do Contrato de Cessão</w:t>
      </w:r>
      <w:r w:rsidRPr="00A845D1">
        <w:t xml:space="preserve">, mediante pagamento das respectivas faturas acompanhadas dos respectivos comprovantes, emitidas diretamente em nome </w:t>
      </w:r>
      <w:r w:rsidR="006206DC" w:rsidRPr="00A845D1">
        <w:t>da Securitizadora na forma acima descrita</w:t>
      </w:r>
      <w:r w:rsidRPr="00A845D1">
        <w:t xml:space="preserve"> ou mediante reembolso, após, sempre que possível, prévia aprovação, quais sejam: publicações em geral, notificações, viagens, transporte, alimentação e estadias.</w:t>
      </w:r>
    </w:p>
    <w:p w14:paraId="170DEB9C" w14:textId="5475C185" w:rsidR="00EE2EBD" w:rsidRPr="00A845D1" w:rsidRDefault="00EE2EBD" w:rsidP="000F5750">
      <w:pPr>
        <w:pStyle w:val="Level2"/>
      </w:pPr>
      <w:bookmarkStart w:id="49" w:name="_Ref462753595"/>
      <w:r w:rsidRPr="00A845D1">
        <w:rPr>
          <w:u w:val="single"/>
        </w:rPr>
        <w:t>Despesas Relacionadas aos Créditos Imobiliários</w:t>
      </w:r>
      <w:r w:rsidRPr="00A845D1">
        <w:t xml:space="preserve">: Todas as demais despesas referentes aos Créditos Imobiliários, tais como cobrança, realização, administração e liquidação dos Créditos Imobiliários, serão de responsabilidade </w:t>
      </w:r>
      <w:r w:rsidR="00480954" w:rsidRPr="00A845D1">
        <w:t>d</w:t>
      </w:r>
      <w:r w:rsidR="00480954">
        <w:t>a</w:t>
      </w:r>
      <w:r w:rsidR="00480954" w:rsidRPr="00A845D1">
        <w:t xml:space="preserve"> </w:t>
      </w:r>
      <w:r w:rsidR="0064224F" w:rsidRPr="00A845D1">
        <w:t>Emissor</w:t>
      </w:r>
      <w:r w:rsidR="00480954">
        <w:t>a</w:t>
      </w:r>
      <w:r w:rsidRPr="00A845D1">
        <w:t>.</w:t>
      </w:r>
      <w:bookmarkEnd w:id="49"/>
      <w:r w:rsidR="00F74123" w:rsidRPr="00A845D1">
        <w:t xml:space="preserve"> </w:t>
      </w:r>
    </w:p>
    <w:p w14:paraId="0A4CCB0E" w14:textId="77777777" w:rsidR="00EE2EBD" w:rsidRPr="00A845D1" w:rsidRDefault="00EE2EBD" w:rsidP="000F5750">
      <w:pPr>
        <w:pStyle w:val="Level2"/>
      </w:pPr>
      <w:r w:rsidRPr="00A845D1">
        <w:rPr>
          <w:u w:val="single"/>
        </w:rPr>
        <w:t>Tributos</w:t>
      </w:r>
      <w:r w:rsidRPr="00A845D1">
        <w:t>: Os tributos incidentes ou que venham a incidir sobre a</w:t>
      </w:r>
      <w:r w:rsidR="00E93C07" w:rsidRPr="00A845D1">
        <w:t>s</w:t>
      </w:r>
      <w:r w:rsidRPr="00A845D1">
        <w:t xml:space="preserve"> CCI e/ou sobre os Créditos Imobiliários serão arcados pela parte que, de acordo com a legislação vigente à época, seja contribuinte ou responsável por tais tributos.</w:t>
      </w:r>
    </w:p>
    <w:p w14:paraId="5E4B4C9D" w14:textId="5ABFECD8" w:rsidR="00F1220A" w:rsidRPr="00A845D1" w:rsidRDefault="00F1220A" w:rsidP="000F5750">
      <w:pPr>
        <w:pStyle w:val="Level1"/>
        <w:rPr>
          <w:rFonts w:cs="Tahoma"/>
          <w:b/>
          <w:szCs w:val="20"/>
        </w:rPr>
      </w:pPr>
      <w:r w:rsidRPr="00A845D1">
        <w:rPr>
          <w:rFonts w:cs="Tahoma"/>
          <w:b/>
          <w:szCs w:val="20"/>
        </w:rPr>
        <w:t>SUBSTI</w:t>
      </w:r>
      <w:r w:rsidR="009D5BF6" w:rsidRPr="00A845D1">
        <w:rPr>
          <w:rFonts w:cs="Tahoma"/>
          <w:b/>
          <w:szCs w:val="20"/>
        </w:rPr>
        <w:t>T</w:t>
      </w:r>
      <w:r w:rsidRPr="00A845D1">
        <w:rPr>
          <w:rFonts w:cs="Tahoma"/>
          <w:b/>
          <w:szCs w:val="20"/>
        </w:rPr>
        <w:t>UIÇÃO DOS CRÉDITOS IMOBI</w:t>
      </w:r>
      <w:r w:rsidR="009D5BF6" w:rsidRPr="00A845D1">
        <w:rPr>
          <w:rFonts w:cs="Tahoma"/>
          <w:b/>
          <w:szCs w:val="20"/>
        </w:rPr>
        <w:t>L</w:t>
      </w:r>
      <w:r w:rsidRPr="00A845D1">
        <w:rPr>
          <w:rFonts w:cs="Tahoma"/>
          <w:b/>
          <w:szCs w:val="20"/>
        </w:rPr>
        <w:t>IÁRIOS</w:t>
      </w:r>
    </w:p>
    <w:p w14:paraId="33BFF973" w14:textId="01493EC7" w:rsidR="00A62D3A" w:rsidRPr="00A845D1" w:rsidRDefault="00A62D3A" w:rsidP="000F5750">
      <w:pPr>
        <w:pStyle w:val="Level2"/>
        <w:rPr>
          <w:b/>
        </w:rPr>
      </w:pPr>
      <w:bookmarkStart w:id="50" w:name="_Ref18627975"/>
      <w:r w:rsidRPr="00A845D1">
        <w:rPr>
          <w:u w:val="single"/>
        </w:rPr>
        <w:t>Renúncia, alteração e substituição de Créditos Imobiliários</w:t>
      </w:r>
      <w:r w:rsidRPr="00A845D1">
        <w:t xml:space="preserve">: Conforme estabelecido no Contrato de Locação Complementar, a eficácia e a vigência da locação prevista no referido instrumento, em relação a cada uma das Unidades, isoladamente consideradas, estão condicionadas, cumulativamente, (a) à rescisão, resilição, não renovação ou término de quaisquer dos Contratos de Locação Vigentes; e (b) à vacância da respectiva Unidade por prazo igual ou superior a </w:t>
      </w:r>
      <w:r w:rsidR="00671B2E" w:rsidRPr="00A845D1">
        <w:t>[●]</w:t>
      </w:r>
      <w:r w:rsidRPr="00A845D1">
        <w:t xml:space="preserve"> (</w:t>
      </w:r>
      <w:r w:rsidR="00671B2E" w:rsidRPr="00A845D1">
        <w:t>[●]</w:t>
      </w:r>
      <w:r w:rsidRPr="00A845D1">
        <w:t>) dias (“</w:t>
      </w:r>
      <w:r w:rsidRPr="00A845D1">
        <w:rPr>
          <w:u w:val="single"/>
        </w:rPr>
        <w:t>Condição Suspensiva</w:t>
      </w:r>
      <w:r w:rsidRPr="00A845D1">
        <w:t xml:space="preserve">”), a ser apurada no dia </w:t>
      </w:r>
      <w:r w:rsidR="00C43666" w:rsidRPr="00A845D1">
        <w:t xml:space="preserve">[●] </w:t>
      </w:r>
      <w:r w:rsidRPr="00A845D1">
        <w:t xml:space="preserve">de </w:t>
      </w:r>
      <w:r w:rsidR="00C43666" w:rsidRPr="00A845D1">
        <w:t>[●]</w:t>
      </w:r>
      <w:r w:rsidRPr="00A845D1">
        <w:t xml:space="preserve"> de cada ano a partir de </w:t>
      </w:r>
      <w:r w:rsidR="00C43666" w:rsidRPr="00A845D1">
        <w:t>[●]</w:t>
      </w:r>
      <w:r w:rsidRPr="00A845D1">
        <w:t xml:space="preserve"> de </w:t>
      </w:r>
      <w:r w:rsidR="00C43666" w:rsidRPr="00A845D1">
        <w:t>[●]</w:t>
      </w:r>
      <w:r w:rsidRPr="00A845D1">
        <w:t xml:space="preserve"> de </w:t>
      </w:r>
      <w:r w:rsidR="00C43666" w:rsidRPr="00A845D1">
        <w:t>[●]</w:t>
      </w:r>
      <w:r w:rsidRPr="00A845D1">
        <w:t xml:space="preserve"> (“</w:t>
      </w:r>
      <w:r w:rsidRPr="00A845D1">
        <w:rPr>
          <w:u w:val="single"/>
        </w:rPr>
        <w:t>Data de Verificação da Condição Suspensiva</w:t>
      </w:r>
      <w:r w:rsidRPr="00A845D1">
        <w:t xml:space="preserve">”). </w:t>
      </w:r>
    </w:p>
    <w:p w14:paraId="10077DD7" w14:textId="3F40922C" w:rsidR="00A62D3A" w:rsidRPr="00A845D1" w:rsidRDefault="00A62D3A" w:rsidP="004833DE">
      <w:pPr>
        <w:pStyle w:val="Level3"/>
      </w:pPr>
      <w:r w:rsidRPr="00A845D1">
        <w:t xml:space="preserve">Em cada Data de Verificação da Condição Suspensiva: (a) serão verificadas com relação a quais Unidades foi implementada a Condição Suspensiva; e (b) o Contrato de Locação Complementar passará a vigorar com relação às Unidades </w:t>
      </w:r>
      <w:r w:rsidR="00C43666" w:rsidRPr="00A845D1">
        <w:t xml:space="preserve">para </w:t>
      </w:r>
      <w:r w:rsidRPr="00A845D1">
        <w:t xml:space="preserve">as quais tenha sido verificada a Condição Suspensiva, nos termos do referido instrumento. Para fins de clareza, em até 15 (quinze) Dias Úteis contados da Data de Verificação da Condição Suspensiva a </w:t>
      </w:r>
      <w:r w:rsidR="00102714" w:rsidRPr="00A845D1">
        <w:t>Maxi I</w:t>
      </w:r>
      <w:r w:rsidR="006017F2" w:rsidRPr="00A845D1">
        <w:t xml:space="preserve"> </w:t>
      </w:r>
      <w:r w:rsidRPr="00A845D1">
        <w:t xml:space="preserve">e </w:t>
      </w:r>
      <w:r w:rsidR="00E112CD">
        <w:t>o Fiador</w:t>
      </w:r>
      <w:r w:rsidRPr="00A845D1">
        <w:t xml:space="preserve"> informarão à </w:t>
      </w:r>
      <w:r w:rsidR="00186424" w:rsidRPr="00A845D1">
        <w:t>Securitizadora</w:t>
      </w:r>
      <w:r w:rsidRPr="00A845D1">
        <w:t>, com cópia ao Agente Fiduciário, acerca do início da eficácia do Contrato de Locação Complementar, incluindo a identificação da respectiva Unidade objeto da locação.</w:t>
      </w:r>
    </w:p>
    <w:p w14:paraId="073E35C2" w14:textId="40B5E6A3" w:rsidR="00A62D3A" w:rsidRPr="00A845D1" w:rsidRDefault="00A62D3A" w:rsidP="004833DE">
      <w:pPr>
        <w:pStyle w:val="Level3"/>
        <w:rPr>
          <w:b/>
        </w:rPr>
      </w:pPr>
      <w:r w:rsidRPr="00A845D1">
        <w:t xml:space="preserve">Sem prejuízo do quanto disposto acima, a </w:t>
      </w:r>
      <w:r w:rsidR="00102714" w:rsidRPr="00A845D1">
        <w:t>Maxi I</w:t>
      </w:r>
      <w:r w:rsidR="00530706" w:rsidRPr="00A845D1">
        <w:t xml:space="preserve"> </w:t>
      </w:r>
      <w:r w:rsidRPr="00A845D1">
        <w:t xml:space="preserve">terá a faculdade de, a qualquer tempo, a seu critério, apurar antecipadamente a ocorrência da Condição Suspensiva com relação às Unidades, e a data da referida apuração será considerada uma Data de Verificação da Condição Suspensiva. Nessa hipótese, a partir do mês imediatamente subsequente, as Novas Locatárias passarão a ser as </w:t>
      </w:r>
      <w:r w:rsidRPr="00A845D1">
        <w:lastRenderedPageBreak/>
        <w:t xml:space="preserve">principais responsáveis, perante a </w:t>
      </w:r>
      <w:r w:rsidR="00186424" w:rsidRPr="00A845D1">
        <w:t>Securitizadora</w:t>
      </w:r>
      <w:r w:rsidRPr="00A845D1">
        <w:t>, pelo pagamento dos aluguéis relativos às Unidades com relação às quais tenha sido verificada a Condição Suspensiva, nos termos do Contrato de Locação Complementar.</w:t>
      </w:r>
    </w:p>
    <w:p w14:paraId="5685D9F0" w14:textId="03B75BCA" w:rsidR="00A62D3A" w:rsidRPr="00A845D1" w:rsidRDefault="00A62D3A" w:rsidP="004833DE">
      <w:pPr>
        <w:pStyle w:val="Level3"/>
        <w:rPr>
          <w:b/>
        </w:rPr>
      </w:pPr>
      <w:r w:rsidRPr="00A845D1">
        <w:t xml:space="preserve">Será permitida </w:t>
      </w:r>
      <w:r w:rsidR="006478FA" w:rsidRPr="00A845D1">
        <w:t xml:space="preserve">a substituição do lastro dos CRI, nas seguintes hipóteses, sem necessidade de aprovação prévia em Assembleia Geral dos Titulares dos CRI, desde que observadas, pela </w:t>
      </w:r>
      <w:r w:rsidR="00102714" w:rsidRPr="00A845D1">
        <w:t>Maxi I</w:t>
      </w:r>
      <w:r w:rsidR="006478FA" w:rsidRPr="00A845D1">
        <w:t xml:space="preserve">, as condições previstas neste item 6.1. e seus subitens abaixo: (i) </w:t>
      </w:r>
      <w:r w:rsidRPr="00A845D1">
        <w:t xml:space="preserve">a nova locação, pela </w:t>
      </w:r>
      <w:r w:rsidR="00102714" w:rsidRPr="00A845D1">
        <w:t>Maxi I</w:t>
      </w:r>
      <w:r w:rsidRPr="00A845D1">
        <w:t>, das Unidades Disponíveis para terceiros</w:t>
      </w:r>
      <w:r w:rsidR="006478FA" w:rsidRPr="00A845D1">
        <w:t>, mediante a celebração dos respectivos novos Contratos de Locação, com a consequente substituição do lastro dos CRI, devendo ainda serem observadas as condições previstas no item 2.1.1.1. do Contrato de Locação Complementar; ou (</w:t>
      </w:r>
      <w:proofErr w:type="spellStart"/>
      <w:r w:rsidR="006478FA" w:rsidRPr="00A845D1">
        <w:t>ii</w:t>
      </w:r>
      <w:proofErr w:type="spellEnd"/>
      <w:r w:rsidR="006478FA" w:rsidRPr="00A845D1">
        <w:t>) a inclusão como lastro dos CRI de um contrato de locação referente a uma das Unidades Vagas (em cada caso dos itens “i” e “</w:t>
      </w:r>
      <w:proofErr w:type="spellStart"/>
      <w:r w:rsidR="006478FA" w:rsidRPr="00A845D1">
        <w:t>ii</w:t>
      </w:r>
      <w:proofErr w:type="spellEnd"/>
      <w:r w:rsidR="006478FA" w:rsidRPr="00A845D1">
        <w:t>”, os respectivos novos locatários são referidos como “</w:t>
      </w:r>
      <w:r w:rsidR="006478FA" w:rsidRPr="00A845D1">
        <w:rPr>
          <w:u w:val="single"/>
        </w:rPr>
        <w:t>Locatários Futuros</w:t>
      </w:r>
      <w:r w:rsidR="006478FA" w:rsidRPr="00A845D1">
        <w:t>”).</w:t>
      </w:r>
    </w:p>
    <w:p w14:paraId="64721150" w14:textId="2D5290E2" w:rsidR="00A62D3A" w:rsidRPr="00A845D1" w:rsidRDefault="00A62D3A" w:rsidP="004833DE">
      <w:pPr>
        <w:pStyle w:val="Level3"/>
        <w:rPr>
          <w:b/>
          <w:bCs/>
        </w:rPr>
      </w:pPr>
      <w:r w:rsidRPr="00A845D1">
        <w:t xml:space="preserve">Até a quitação integral dos CRI, o exercício de direitos em caso de litígio e/ou de cobrança, extrajudicial ou judicial, em face das Novas Locatárias, será realizado exclusivamente pela </w:t>
      </w:r>
      <w:r w:rsidR="00186424" w:rsidRPr="00A845D1">
        <w:t>Securitizadora</w:t>
      </w:r>
      <w:r w:rsidRPr="00A845D1">
        <w:t xml:space="preserve">, em razão de os direitos do locador, no Contrato de Locação Complementar, terem sido estipulados em favor da </w:t>
      </w:r>
      <w:r w:rsidR="00186424" w:rsidRPr="00A845D1">
        <w:t>Securitizadora</w:t>
      </w:r>
      <w:r w:rsidRPr="00A845D1">
        <w:t>, na qualidade de titular dos créditos dele decorrentes.</w:t>
      </w:r>
    </w:p>
    <w:p w14:paraId="69CA1BE9" w14:textId="7ADFEDFD" w:rsidR="00A62D3A" w:rsidRPr="00A845D1" w:rsidRDefault="00A62D3A" w:rsidP="004833DE">
      <w:pPr>
        <w:pStyle w:val="Level3"/>
        <w:rPr>
          <w:b/>
        </w:rPr>
      </w:pPr>
      <w:bookmarkStart w:id="51" w:name="_Ref18548360"/>
      <w:r w:rsidRPr="00A845D1">
        <w:t>A substituição do lastro dos CRI</w:t>
      </w:r>
      <w:r w:rsidR="006478FA" w:rsidRPr="00A845D1">
        <w:t xml:space="preserve"> em decorrência de Locatários Futuros</w:t>
      </w:r>
      <w:r w:rsidRPr="00A845D1">
        <w:t xml:space="preserve">, sem necessidade de aprovação prévia em Assembleia Geral dos Titulares dos CRI, conforme mencionada no item </w:t>
      </w:r>
      <w:r w:rsidR="00AC4098" w:rsidRPr="00A845D1">
        <w:t>6.1</w:t>
      </w:r>
      <w:r w:rsidRPr="00A845D1">
        <w:t xml:space="preserve">.3 acima, deverá observar cumulativamente as seguintes condições: </w:t>
      </w:r>
      <w:bookmarkEnd w:id="51"/>
    </w:p>
    <w:p w14:paraId="00492A07" w14:textId="622EF479" w:rsidR="00A62D3A" w:rsidRPr="00A845D1" w:rsidRDefault="00A62D3A" w:rsidP="004833DE">
      <w:pPr>
        <w:pStyle w:val="roman4"/>
      </w:pPr>
      <w:r w:rsidRPr="00A845D1">
        <w:t xml:space="preserve">Apresentação pela </w:t>
      </w:r>
      <w:r w:rsidR="00102714" w:rsidRPr="00A845D1">
        <w:t>Maxi I</w:t>
      </w:r>
      <w:r w:rsidRPr="00A845D1">
        <w:t xml:space="preserve"> à </w:t>
      </w:r>
      <w:r w:rsidR="00186424" w:rsidRPr="00A845D1">
        <w:t>Securitizadora</w:t>
      </w:r>
      <w:r w:rsidRPr="00A845D1">
        <w:t xml:space="preserve"> das seguintes certidões emitidas em nome do Locatário Futuro: (a) Certidão Conjunta de Débitos relativos a Tributos Federais e à Dívida Ativa da União, expedida pela Procuradoria Geral da Fazenda Nacional (PGFN); e (b) Certidão Expedida pela Caixa Econômica Federal, com relação a débitos do Fundo de Garantia por Tempo de Serviço – FGTS;</w:t>
      </w:r>
    </w:p>
    <w:p w14:paraId="0EF474FE" w14:textId="7DCD3F6C" w:rsidR="00A62D3A" w:rsidRPr="00A845D1" w:rsidRDefault="00A62D3A" w:rsidP="004833DE">
      <w:pPr>
        <w:pStyle w:val="roman4"/>
      </w:pPr>
      <w:r w:rsidRPr="00A845D1">
        <w:t xml:space="preserve">Os contratos de locação com Locatários Futuros deverão prever: (a) a autorização prévia para a cessão dos respectivos direitos de crédito à </w:t>
      </w:r>
      <w:r w:rsidR="00186424" w:rsidRPr="00A845D1">
        <w:t>Securitizadora</w:t>
      </w:r>
      <w:r w:rsidRPr="00A845D1">
        <w:t xml:space="preserve">, pelo prazo da </w:t>
      </w:r>
      <w:r w:rsidR="00C43666" w:rsidRPr="00A845D1">
        <w:t>E</w:t>
      </w:r>
      <w:r w:rsidRPr="00A845D1">
        <w:t xml:space="preserve">missão e liquidação dos CRI ou do novo contrato de locação (o que for menor), dando instruções para que qualquer pagamento devido seja feito diretamente na </w:t>
      </w:r>
      <w:r w:rsidR="00EA4B22" w:rsidRPr="00A845D1">
        <w:t>Conta Centralizadora</w:t>
      </w:r>
      <w:r w:rsidRPr="00A845D1">
        <w:t xml:space="preserve">, de titularidade da </w:t>
      </w:r>
      <w:r w:rsidR="00186424" w:rsidRPr="00A845D1">
        <w:t>Securitizadora</w:t>
      </w:r>
      <w:r w:rsidRPr="00A845D1">
        <w:t>; (b) cláusula de reajuste anual do valor do aluguel pela variação acumulada positiva do INPC/IBGE, IPC-FIPE, IGP-M/FGV, IGP-DI/FGV ou IPCA/IBGE; e (c) pagamento ou reembolso, pelo Locatário Futuro, de prêmio de seguro patrimonial; e</w:t>
      </w:r>
    </w:p>
    <w:p w14:paraId="473BE02E" w14:textId="669480D5" w:rsidR="00A62D3A" w:rsidRPr="00A845D1" w:rsidRDefault="00A62D3A" w:rsidP="004833DE">
      <w:pPr>
        <w:pStyle w:val="roman4"/>
      </w:pPr>
      <w:r w:rsidRPr="00A845D1">
        <w:t>Apresentação de parecer de assessor legal atestando os subite</w:t>
      </w:r>
      <w:r w:rsidR="002B282C">
        <w:t>ns (a) e (c) do item (</w:t>
      </w:r>
      <w:proofErr w:type="spellStart"/>
      <w:r w:rsidR="002B282C">
        <w:t>ii</w:t>
      </w:r>
      <w:proofErr w:type="spellEnd"/>
      <w:r w:rsidR="002B282C">
        <w:t>) acima.</w:t>
      </w:r>
    </w:p>
    <w:p w14:paraId="23B0C434" w14:textId="460713EF" w:rsidR="00A62D3A" w:rsidRPr="00A845D1" w:rsidRDefault="00A62D3A" w:rsidP="004833DE">
      <w:pPr>
        <w:pStyle w:val="Level3"/>
        <w:rPr>
          <w:b/>
        </w:rPr>
      </w:pPr>
      <w:r w:rsidRPr="00A845D1">
        <w:t xml:space="preserve">Na hipótese de qualquer das condições acima estabelecidas não terem sido satisfeitas, então </w:t>
      </w:r>
      <w:r w:rsidR="006478FA" w:rsidRPr="00A845D1">
        <w:t xml:space="preserve">a </w:t>
      </w:r>
      <w:r w:rsidRPr="00A845D1">
        <w:t>substituição do lastro dos CRI dependerá de aprovação prévia em Assembleia Geral dos Titulares dos CRI, nos termos previstos no Termo de Securitização.</w:t>
      </w:r>
    </w:p>
    <w:p w14:paraId="43591CCC" w14:textId="2C38BB78" w:rsidR="00A62D3A" w:rsidRPr="00A845D1" w:rsidRDefault="00A62D3A" w:rsidP="004833DE">
      <w:pPr>
        <w:pStyle w:val="Level3"/>
        <w:rPr>
          <w:b/>
        </w:rPr>
      </w:pPr>
      <w:bookmarkStart w:id="52" w:name="_Ref21630571"/>
      <w:r w:rsidRPr="00A845D1">
        <w:lastRenderedPageBreak/>
        <w:t>Sem prejuízo da eventual implementação da Condiç</w:t>
      </w:r>
      <w:r w:rsidR="00671B2E">
        <w:t>ão</w:t>
      </w:r>
      <w:r w:rsidRPr="00A845D1">
        <w:t xml:space="preserve"> Suspensiva, a </w:t>
      </w:r>
      <w:r w:rsidR="00102714" w:rsidRPr="00A845D1">
        <w:t>Maxi I</w:t>
      </w:r>
      <w:r w:rsidRPr="00A845D1">
        <w:t xml:space="preserve"> poderá promover quaisquer alterações ou renúncias nos Contratos de Locação, incluindo conceder descontos ou carências, ou celebrar o seu distrato (“</w:t>
      </w:r>
      <w:r w:rsidRPr="00A845D1">
        <w:rPr>
          <w:u w:val="single"/>
        </w:rPr>
        <w:t>Alteração aos Contratos de Locação</w:t>
      </w:r>
      <w:r w:rsidRPr="00A845D1">
        <w:t xml:space="preserve">”), independentemente de consentimento prévio da </w:t>
      </w:r>
      <w:r w:rsidR="00186424" w:rsidRPr="00A845D1">
        <w:t>Securitizadora</w:t>
      </w:r>
      <w:r w:rsidRPr="00A845D1">
        <w:t xml:space="preserve"> ou aprovação prévia em Assembleia Geral dos Titulares dos CRI,</w:t>
      </w:r>
      <w:bookmarkEnd w:id="52"/>
      <w:r w:rsidR="00E112CD" w:rsidRPr="00E112CD">
        <w:rPr>
          <w:sz w:val="22"/>
          <w:szCs w:val="22"/>
        </w:rPr>
        <w:t xml:space="preserve"> </w:t>
      </w:r>
      <w:r w:rsidR="00E112CD" w:rsidRPr="00E112CD">
        <w:t xml:space="preserve">desde que a </w:t>
      </w:r>
      <w:r w:rsidR="00E112CD">
        <w:t>Maxi I</w:t>
      </w:r>
      <w:r w:rsidR="00E112CD" w:rsidRPr="00E112CD">
        <w:t xml:space="preserve"> realize a Recompra Facultativa na proporção necessária para manutenção do lastro dos CRI</w:t>
      </w:r>
      <w:r w:rsidRPr="00A845D1">
        <w:t xml:space="preserve">. Na hipótese de distrato de um Contrato de Locação e simultânea celebração um novo contrato com Locatários Futuros, o cálculo do lastro dos CRI deverá excluir do numerador os créditos decorrentes do contrato distratado e incluir no numerador os créditos decorrentes do contrato substituto. </w:t>
      </w:r>
    </w:p>
    <w:p w14:paraId="7A2B9A91" w14:textId="27B3F191" w:rsidR="00A62D3A" w:rsidRPr="00A845D1" w:rsidRDefault="00A62D3A" w:rsidP="004833DE">
      <w:pPr>
        <w:pStyle w:val="Level3"/>
      </w:pPr>
      <w:r w:rsidRPr="00A845D1">
        <w:t xml:space="preserve">A </w:t>
      </w:r>
      <w:r w:rsidR="00102714" w:rsidRPr="00A845D1">
        <w:t>Maxi I</w:t>
      </w:r>
      <w:r w:rsidRPr="00A845D1">
        <w:t xml:space="preserve"> obrig</w:t>
      </w:r>
      <w:r w:rsidR="00507436" w:rsidRPr="00A845D1">
        <w:t>ou</w:t>
      </w:r>
      <w:r w:rsidRPr="00A845D1">
        <w:t>-se,</w:t>
      </w:r>
      <w:r w:rsidR="00507436" w:rsidRPr="00A845D1">
        <w:t xml:space="preserve"> nos termos do Contrato de Cessão,</w:t>
      </w:r>
      <w:r w:rsidRPr="00A845D1">
        <w:t xml:space="preserve"> após o pagamento do Valor da Cessão, a: (i) exceto por alterações ou decisões que atendam ao disposto no ite</w:t>
      </w:r>
      <w:r w:rsidR="00AC4098" w:rsidRPr="00A845D1">
        <w:t>m</w:t>
      </w:r>
      <w:r w:rsidRPr="00A845D1">
        <w:t xml:space="preserve"> </w:t>
      </w:r>
      <w:r w:rsidR="00AC4098" w:rsidRPr="00A845D1">
        <w:t>6.1.</w:t>
      </w:r>
      <w:r w:rsidR="006478FA" w:rsidRPr="00A845D1">
        <w:t>7.</w:t>
      </w:r>
      <w:r w:rsidRPr="00A845D1">
        <w:t xml:space="preserve"> acima</w:t>
      </w:r>
      <w:r w:rsidR="00AC4098" w:rsidRPr="00A845D1">
        <w:rPr>
          <w:i/>
        </w:rPr>
        <w:t xml:space="preserve"> </w:t>
      </w:r>
      <w:r w:rsidRPr="00A845D1">
        <w:t xml:space="preserve">submeter previamente, à </w:t>
      </w:r>
      <w:r w:rsidR="00186424" w:rsidRPr="00A845D1">
        <w:t>Securitizadora</w:t>
      </w:r>
      <w:r w:rsidRPr="00A845D1">
        <w:t>, qualquer proposta de alteração ou modificação dos Contratos de Locação; e (</w:t>
      </w:r>
      <w:proofErr w:type="spellStart"/>
      <w:r w:rsidRPr="00A845D1">
        <w:t>ii</w:t>
      </w:r>
      <w:proofErr w:type="spellEnd"/>
      <w:r w:rsidRPr="00A845D1">
        <w:t>) não permitir a compensação ou outra forma de pagamento distinta da prevista nos Contratos de Locação.</w:t>
      </w:r>
    </w:p>
    <w:p w14:paraId="215045BF" w14:textId="0390C062" w:rsidR="00A62D3A" w:rsidRPr="00A845D1" w:rsidRDefault="00A62D3A" w:rsidP="004833DE">
      <w:pPr>
        <w:pStyle w:val="Level3"/>
        <w:rPr>
          <w:b/>
        </w:rPr>
      </w:pPr>
      <w:bookmarkStart w:id="53" w:name="_Hlk18616828"/>
      <w:r w:rsidRPr="00A845D1">
        <w:t xml:space="preserve">No caso de Alteração aos Contratos de Locação e/ou substituição do lastro dos CRI, na forma disposta na Cláusula </w:t>
      </w:r>
      <w:r w:rsidR="00AC4098" w:rsidRPr="00A845D1">
        <w:rPr>
          <w:i/>
        </w:rPr>
        <w:t>6</w:t>
      </w:r>
      <w:r w:rsidRPr="00A845D1">
        <w:t xml:space="preserve">.1.3. acima, até o dia </w:t>
      </w:r>
      <w:r w:rsidR="00C43666" w:rsidRPr="00A845D1">
        <w:t xml:space="preserve">[●] </w:t>
      </w:r>
      <w:r w:rsidRPr="00A845D1">
        <w:t>(</w:t>
      </w:r>
      <w:r w:rsidR="00C43666" w:rsidRPr="00A845D1">
        <w:t>[●]</w:t>
      </w:r>
      <w:r w:rsidRPr="00A845D1">
        <w:t xml:space="preserve">) de </w:t>
      </w:r>
      <w:r w:rsidR="00C43666" w:rsidRPr="00A845D1">
        <w:t>[●]</w:t>
      </w:r>
      <w:r w:rsidRPr="00A845D1">
        <w:t xml:space="preserve"> de cada ano a contar da data de assinatura d</w:t>
      </w:r>
      <w:r w:rsidR="00AC4098" w:rsidRPr="00A845D1">
        <w:t>o</w:t>
      </w:r>
      <w:r w:rsidRPr="00A845D1">
        <w:t xml:space="preserve"> Contrato de Cessão, deverão ser observadas os seguintes procedimentos: (i) A </w:t>
      </w:r>
      <w:ins w:id="54" w:author="Matheus Gomes Faria" w:date="2020-02-03T18:37:00Z">
        <w:r w:rsidR="004A4FE5">
          <w:t xml:space="preserve">Emissora e a </w:t>
        </w:r>
      </w:ins>
      <w:ins w:id="55" w:author="Matheus Gomes Faria" w:date="2020-02-03T18:38:00Z">
        <w:r w:rsidR="004A4FE5">
          <w:t>Instituição</w:t>
        </w:r>
      </w:ins>
      <w:ins w:id="56" w:author="Matheus Gomes Faria" w:date="2020-02-03T18:37:00Z">
        <w:r w:rsidR="004A4FE5">
          <w:t xml:space="preserve"> Custodiante</w:t>
        </w:r>
      </w:ins>
      <w:del w:id="57" w:author="Matheus Gomes Faria" w:date="2020-02-03T18:37:00Z">
        <w:r w:rsidR="00102714" w:rsidRPr="00A845D1" w:rsidDel="004A4FE5">
          <w:delText>Maxi I</w:delText>
        </w:r>
      </w:del>
      <w:r w:rsidRPr="00A845D1">
        <w:t xml:space="preserve"> aditar</w:t>
      </w:r>
      <w:ins w:id="58" w:author="Matheus Gomes Faria" w:date="2020-02-03T18:38:00Z">
        <w:r w:rsidR="004A4FE5">
          <w:t>ão</w:t>
        </w:r>
      </w:ins>
      <w:del w:id="59" w:author="Matheus Gomes Faria" w:date="2020-02-03T18:38:00Z">
        <w:r w:rsidRPr="00A845D1" w:rsidDel="004A4FE5">
          <w:delText>á</w:delText>
        </w:r>
      </w:del>
      <w:r w:rsidRPr="00A845D1">
        <w:t xml:space="preserve"> </w:t>
      </w:r>
      <w:r w:rsidR="00232870" w:rsidRPr="00A845D1">
        <w:t>a presente</w:t>
      </w:r>
      <w:r w:rsidRPr="00A845D1">
        <w:t xml:space="preserve"> Escritura de Emissão, conforme modelo constante </w:t>
      </w:r>
      <w:r w:rsidR="00530706" w:rsidRPr="00A845D1">
        <w:t>do Anexo</w:t>
      </w:r>
      <w:r w:rsidR="00232870" w:rsidRPr="00A845D1">
        <w:t xml:space="preserve"> II</w:t>
      </w:r>
      <w:r w:rsidRPr="00A845D1">
        <w:t>; (</w:t>
      </w:r>
      <w:proofErr w:type="spellStart"/>
      <w:r w:rsidRPr="00A845D1">
        <w:t>ii</w:t>
      </w:r>
      <w:proofErr w:type="spellEnd"/>
      <w:r w:rsidRPr="00A845D1">
        <w:t xml:space="preserve">) a </w:t>
      </w:r>
      <w:r w:rsidR="00186424" w:rsidRPr="00A845D1">
        <w:t>Securitizadora</w:t>
      </w:r>
      <w:r w:rsidRPr="00A845D1">
        <w:t xml:space="preserve"> e o Agente Fiduciário aditarão o Termo de Securitização, de forma a atualizar os termos e condições dos Créditos Imobiliários objeto de </w:t>
      </w:r>
      <w:r w:rsidR="00530706" w:rsidRPr="00A845D1">
        <w:t>a</w:t>
      </w:r>
      <w:r w:rsidRPr="00A845D1">
        <w:t>lteração aos Contratos de Locação;</w:t>
      </w:r>
      <w:r w:rsidRPr="00A845D1">
        <w:rPr>
          <w:color w:val="263238"/>
        </w:rPr>
        <w:t xml:space="preserve"> </w:t>
      </w:r>
      <w:r w:rsidRPr="00A845D1">
        <w:t>e (</w:t>
      </w:r>
      <w:proofErr w:type="spellStart"/>
      <w:r w:rsidRPr="00A845D1">
        <w:t>iii</w:t>
      </w:r>
      <w:proofErr w:type="spellEnd"/>
      <w:r w:rsidRPr="00A845D1">
        <w:t xml:space="preserve">) </w:t>
      </w:r>
      <w:r w:rsidR="006017F2" w:rsidRPr="00A845D1">
        <w:t xml:space="preserve">a </w:t>
      </w:r>
      <w:r w:rsidR="00102714" w:rsidRPr="00A845D1">
        <w:t>Maxi I</w:t>
      </w:r>
      <w:r w:rsidR="006017F2" w:rsidRPr="00A845D1">
        <w:t xml:space="preserve">, </w:t>
      </w:r>
      <w:r w:rsidR="00480954">
        <w:t>a</w:t>
      </w:r>
      <w:r w:rsidR="00480954" w:rsidRPr="00A845D1">
        <w:t xml:space="preserve"> </w:t>
      </w:r>
      <w:r w:rsidR="006017F2" w:rsidRPr="00A845D1">
        <w:t>Emissor</w:t>
      </w:r>
      <w:r w:rsidR="00480954">
        <w:t>a</w:t>
      </w:r>
      <w:r w:rsidR="006017F2" w:rsidRPr="00A845D1">
        <w:t xml:space="preserve"> e o Fiador</w:t>
      </w:r>
      <w:r w:rsidRPr="00A845D1">
        <w:t xml:space="preserve"> aditarão o Contrato de Cessão, na forma do Anexo II</w:t>
      </w:r>
      <w:r w:rsidR="00530706" w:rsidRPr="00A845D1">
        <w:t xml:space="preserve"> do referido contrato</w:t>
      </w:r>
      <w:ins w:id="60" w:author="Matheus Gomes Faria" w:date="2020-02-03T18:38:00Z">
        <w:r w:rsidR="004A4FE5">
          <w:t xml:space="preserve">, devendo encaminhar à </w:t>
        </w:r>
      </w:ins>
      <w:ins w:id="61" w:author="Matheus Gomes Faria" w:date="2020-02-03T18:39:00Z">
        <w:r w:rsidR="004A4FE5">
          <w:t>Instituição Custodiante 1 (uma) cópia digital</w:t>
        </w:r>
      </w:ins>
      <w:r w:rsidRPr="00A845D1">
        <w:t xml:space="preserve">. Caso inexistam Alterações aos Contratos de Locação e/ou substituição do lastro dos CRI no período compreendido entre a data de assinatura do Contrato de Cessão e a primeira data de aditamento prevista neste item acima ou, ainda, entre as datas dos respectivos aditamentos nos períodos subsequentes, a </w:t>
      </w:r>
      <w:r w:rsidR="00102714" w:rsidRPr="00A845D1">
        <w:t>Maxi I</w:t>
      </w:r>
      <w:r w:rsidRPr="00A845D1">
        <w:t xml:space="preserve"> se obriga a encaminhar,</w:t>
      </w:r>
      <w:r w:rsidR="006478FA" w:rsidRPr="00A845D1">
        <w:t xml:space="preserve"> em</w:t>
      </w:r>
      <w:r w:rsidRPr="00A845D1">
        <w:t xml:space="preserve"> até 10 (dez) dias úteis contados das datas pré-estabelecidas neste item </w:t>
      </w:r>
      <w:r w:rsidR="00AC4098" w:rsidRPr="00A845D1">
        <w:rPr>
          <w:i/>
        </w:rPr>
        <w:t>6</w:t>
      </w:r>
      <w:r w:rsidRPr="00A845D1">
        <w:t>.</w:t>
      </w:r>
      <w:r w:rsidR="00AC4098" w:rsidRPr="00A845D1">
        <w:rPr>
          <w:i/>
        </w:rPr>
        <w:t>1</w:t>
      </w:r>
      <w:r w:rsidRPr="00A845D1">
        <w:t xml:space="preserve">.9, à </w:t>
      </w:r>
      <w:r w:rsidR="00186424" w:rsidRPr="00A845D1">
        <w:t>Securitizadora</w:t>
      </w:r>
      <w:r w:rsidRPr="00A845D1">
        <w:t>, com cópia ao Agente Fiduciário, declaração informando este fato, o que acarretará a desobrigação pelas Partes em proceder com os aditamentos dos contratos em comento na referida data.</w:t>
      </w:r>
    </w:p>
    <w:bookmarkEnd w:id="53"/>
    <w:p w14:paraId="038D0D5B" w14:textId="02637253" w:rsidR="00A62D3A" w:rsidRPr="00A845D1" w:rsidRDefault="006828F7" w:rsidP="004833DE">
      <w:pPr>
        <w:pStyle w:val="Level3"/>
        <w:rPr>
          <w:b/>
        </w:rPr>
      </w:pPr>
      <w:r w:rsidRPr="00A845D1">
        <w:t>[</w:t>
      </w:r>
      <w:r w:rsidR="00A62D3A" w:rsidRPr="00A845D1">
        <w:t xml:space="preserve">Caso ocorra um Evento de Recompra Compulsória no período compreendido entre a data de assinatura do Contrato de Cessão e a primeira data de aditamento prevista na Cláusula </w:t>
      </w:r>
      <w:r w:rsidR="00AC4098" w:rsidRPr="00A845D1">
        <w:rPr>
          <w:i/>
        </w:rPr>
        <w:t>6</w:t>
      </w:r>
      <w:r w:rsidR="00A62D3A" w:rsidRPr="00A845D1">
        <w:t xml:space="preserve">.1.9 acima ou, ainda, entre as datas dos respectivos aditamentos nos períodos subsequentes, a </w:t>
      </w:r>
      <w:r w:rsidR="00102714" w:rsidRPr="00A845D1">
        <w:t>Maxi I</w:t>
      </w:r>
      <w:r w:rsidR="00A62D3A" w:rsidRPr="00A845D1">
        <w:t xml:space="preserve"> se obriga a efetuar, no prazo de 30 (trinta) dias, os aditamentos elencados no item </w:t>
      </w:r>
      <w:r w:rsidR="00AC4098" w:rsidRPr="00A845D1">
        <w:rPr>
          <w:i/>
        </w:rPr>
        <w:t>6</w:t>
      </w:r>
      <w:r w:rsidR="00A62D3A" w:rsidRPr="00A845D1">
        <w:t xml:space="preserve">.1.9 acima </w:t>
      </w:r>
      <w:r w:rsidR="00C43666" w:rsidRPr="00A845D1">
        <w:t>par</w:t>
      </w:r>
      <w:r w:rsidR="00A62D3A" w:rsidRPr="00A845D1">
        <w:t>a refletir a recompra dos Créditos Imobiliários realizada.</w:t>
      </w:r>
      <w:r w:rsidRPr="00A845D1">
        <w:t>]</w:t>
      </w:r>
      <w:r w:rsidRPr="00A845D1">
        <w:rPr>
          <w:rStyle w:val="Refdenotaderodap"/>
          <w:rFonts w:cs="Tahoma"/>
          <w:szCs w:val="20"/>
        </w:rPr>
        <w:footnoteReference w:id="2"/>
      </w:r>
      <w:r w:rsidR="00A62D3A" w:rsidRPr="00A845D1">
        <w:t xml:space="preserve"> </w:t>
      </w:r>
    </w:p>
    <w:p w14:paraId="7A30DF10" w14:textId="3062D6C4" w:rsidR="00A62D3A" w:rsidRPr="00A845D1" w:rsidRDefault="00A62D3A" w:rsidP="004833DE">
      <w:pPr>
        <w:pStyle w:val="Level3"/>
        <w:rPr>
          <w:b/>
        </w:rPr>
      </w:pPr>
      <w:r w:rsidRPr="00A845D1">
        <w:lastRenderedPageBreak/>
        <w:t xml:space="preserve">A </w:t>
      </w:r>
      <w:r w:rsidR="00102714" w:rsidRPr="00A845D1">
        <w:t>Maxi I</w:t>
      </w:r>
      <w:r w:rsidRPr="00A845D1">
        <w:t xml:space="preserve"> se obrig</w:t>
      </w:r>
      <w:r w:rsidR="00507436" w:rsidRPr="00A845D1">
        <w:t xml:space="preserve">ou, </w:t>
      </w:r>
      <w:commentRangeStart w:id="62"/>
      <w:del w:id="63" w:author="Matheus Gomes Faria" w:date="2020-02-03T18:42:00Z">
        <w:r w:rsidR="00507436" w:rsidRPr="00A845D1" w:rsidDel="004A4FE5">
          <w:delText>nos termos do Contrato de Cessão</w:delText>
        </w:r>
        <w:r w:rsidRPr="00A845D1" w:rsidDel="004A4FE5">
          <w:delText xml:space="preserve">, em atenção às datas pré-estabelecidas no item </w:delText>
        </w:r>
        <w:r w:rsidR="00AC4098" w:rsidRPr="00A845D1" w:rsidDel="004A4FE5">
          <w:rPr>
            <w:i/>
          </w:rPr>
          <w:delText>6</w:delText>
        </w:r>
        <w:r w:rsidRPr="00A845D1" w:rsidDel="004A4FE5">
          <w:delText xml:space="preserve">.1.9 acima, a (i) dentro de 5 (cinco) Dias Úteis contados da celebração do(s) aditamento(s) à Escritura de Emissão de CCI, enviar 1 (uma) via original do referido aditamento à </w:delText>
        </w:r>
        <w:r w:rsidR="00186424" w:rsidRPr="00A845D1" w:rsidDel="004A4FE5">
          <w:delText>Securitizadora</w:delText>
        </w:r>
        <w:r w:rsidRPr="00A845D1" w:rsidDel="004A4FE5">
          <w:delText xml:space="preserve">, de forma que a </w:delText>
        </w:r>
        <w:r w:rsidR="00186424" w:rsidRPr="00A845D1" w:rsidDel="004A4FE5">
          <w:delText>Securitizadora</w:delText>
        </w:r>
        <w:r w:rsidRPr="00A845D1" w:rsidDel="004A4FE5">
          <w:delText xml:space="preserve"> possa providenciar o depósito da respectiva CCI junto a Instituição Custodiante; e (ii) </w:delText>
        </w:r>
      </w:del>
      <w:commentRangeEnd w:id="62"/>
      <w:r w:rsidR="004A4FE5">
        <w:rPr>
          <w:rStyle w:val="Refdecomentrio"/>
          <w:kern w:val="0"/>
        </w:rPr>
        <w:commentReference w:id="62"/>
      </w:r>
      <w:r w:rsidRPr="00A845D1">
        <w:t xml:space="preserve">dentro de 15 (quinze) Dias Úteis contados da celebração do(s) referido(s) aditamento(s) ao presente Contrato de Cessão, providenciar o seu respectivo registro nos Cartórios de Registro de Títulos e Documentos do domicílio das Partes. A </w:t>
      </w:r>
      <w:r w:rsidR="00102714" w:rsidRPr="00A845D1">
        <w:t>Maxi I</w:t>
      </w:r>
      <w:r w:rsidRPr="00A845D1">
        <w:t xml:space="preserve"> </w:t>
      </w:r>
      <w:r w:rsidR="006D11C9" w:rsidRPr="00A845D1">
        <w:t>se obrigou, ainda, a</w:t>
      </w:r>
      <w:r w:rsidRPr="00A845D1">
        <w:t xml:space="preserve"> entregar à </w:t>
      </w:r>
      <w:r w:rsidR="00186424" w:rsidRPr="00A845D1">
        <w:t>Securitizadora</w:t>
      </w:r>
      <w:r w:rsidRPr="00A845D1">
        <w:t>, com cópia ao Agente Fiduciário, em até 5 (cinco) Dias Úteis contados da data de obtenção dos referidos registros dos aditamentos ao presente Contrato de Cessão nos Cartórios de Registro de Títulos e Documentos, as evidências do cumprimento de todas as obrigações mencionadas nesta cláusula.</w:t>
      </w:r>
    </w:p>
    <w:p w14:paraId="519550C7" w14:textId="47E404FF" w:rsidR="006D11C9" w:rsidRPr="00A845D1" w:rsidRDefault="006D11C9" w:rsidP="004833DE">
      <w:pPr>
        <w:pStyle w:val="Level3"/>
        <w:rPr>
          <w:b/>
        </w:rPr>
      </w:pPr>
      <w:r w:rsidRPr="00A845D1">
        <w:t xml:space="preserve"> Todos os custos e encargos decorrentes da locação das Unidades, das Unidades Disponíveis e/ou Unidades Vagas a terceiros, da celebração dos aditamentos ao respectivo Contrato de Locação, ao Contrato de Cessão e aos demais Documentos da Operação, incluindo a emissão das novas CCI, serão arcados exclusivamente pela Maxi I, incluindo, sem limitação, os honorários razoáveis de advogados a serem contratados pela Emissora, mediante prévia e expressa anuência da Maxi I, para assessorá-la na elaboração e negociação dos respectivos documentos (se necessário), custos de registros, averbações e emolumentos de cartórios.</w:t>
      </w:r>
    </w:p>
    <w:p w14:paraId="4F7FBA33" w14:textId="11A0745F" w:rsidR="00A62D3A" w:rsidRPr="00A845D1" w:rsidRDefault="00A62D3A" w:rsidP="004833DE">
      <w:pPr>
        <w:pStyle w:val="Level3"/>
        <w:rPr>
          <w:b/>
        </w:rPr>
      </w:pPr>
      <w:r w:rsidRPr="00A845D1">
        <w:t xml:space="preserve">Qualquer referência </w:t>
      </w:r>
      <w:r w:rsidR="00507436" w:rsidRPr="00A845D1">
        <w:t xml:space="preserve">no </w:t>
      </w:r>
      <w:r w:rsidRPr="00A845D1">
        <w:t>Contrato de Cessão a Locatárias será igualmente considerada como uma referência a quaisquer Locatários Futuros.</w:t>
      </w:r>
    </w:p>
    <w:p w14:paraId="7ACA4D15" w14:textId="3C782198" w:rsidR="00A62D3A" w:rsidRPr="00A845D1" w:rsidRDefault="00A62D3A" w:rsidP="004833DE">
      <w:pPr>
        <w:pStyle w:val="Level3"/>
      </w:pPr>
      <w:r w:rsidRPr="00A845D1">
        <w:t xml:space="preserve"> Caso as Novas Locatárias venham a sublocar as Unidades após a vigência do Contrato de Locação Complementar, a </w:t>
      </w:r>
      <w:r w:rsidR="00102714" w:rsidRPr="00A845D1">
        <w:t>Maxi I</w:t>
      </w:r>
      <w:r w:rsidRPr="00A845D1">
        <w:t xml:space="preserve"> e a </w:t>
      </w:r>
      <w:r w:rsidR="00EA4B22" w:rsidRPr="00A845D1">
        <w:t>[●]</w:t>
      </w:r>
      <w:r w:rsidRPr="00A845D1">
        <w:t xml:space="preserve"> </w:t>
      </w:r>
      <w:r w:rsidR="006D11C9" w:rsidRPr="00A845D1">
        <w:t>deverão</w:t>
      </w:r>
      <w:r w:rsidRPr="00A845D1">
        <w:t xml:space="preserve"> fazer com que os direitos creditórios oriundos dos alugueis devidos em razão da sublocação sejam cedidos fiduciariamente à </w:t>
      </w:r>
      <w:r w:rsidR="00186424" w:rsidRPr="00A845D1">
        <w:t>Securitizadora</w:t>
      </w:r>
      <w:r w:rsidRPr="00A845D1">
        <w:t xml:space="preserve"> em garantia das Obrigações Garantidas em até 06 (seis) meses contados da data da sublocação.</w:t>
      </w:r>
      <w:r w:rsidR="00E112CD" w:rsidRPr="00B87E69">
        <w:rPr>
          <w:rStyle w:val="Refdenotaderodap"/>
          <w:rFonts w:cs="Tahoma"/>
          <w:sz w:val="22"/>
          <w:szCs w:val="22"/>
        </w:rPr>
        <w:footnoteReference w:id="3"/>
      </w:r>
    </w:p>
    <w:bookmarkEnd w:id="50"/>
    <w:p w14:paraId="0CA4DE37" w14:textId="7E58C35A" w:rsidR="00EE2EBD" w:rsidRPr="00A845D1" w:rsidRDefault="00EE2EBD" w:rsidP="000F5750">
      <w:pPr>
        <w:pStyle w:val="Level1"/>
        <w:rPr>
          <w:rFonts w:cs="Tahoma"/>
          <w:b/>
          <w:szCs w:val="20"/>
        </w:rPr>
      </w:pPr>
      <w:r w:rsidRPr="00A845D1">
        <w:rPr>
          <w:rFonts w:cs="Tahoma"/>
          <w:b/>
          <w:szCs w:val="20"/>
        </w:rPr>
        <w:t>DISPOSIÇÕES GERAIS</w:t>
      </w:r>
    </w:p>
    <w:p w14:paraId="59E7DAE1" w14:textId="75896D8C" w:rsidR="00966916" w:rsidRPr="00A845D1" w:rsidRDefault="00966916" w:rsidP="000F5750">
      <w:pPr>
        <w:pStyle w:val="Level2"/>
      </w:pPr>
      <w:r w:rsidRPr="00A845D1">
        <w:rPr>
          <w:u w:val="single"/>
        </w:rPr>
        <w:t>Termos definidos:</w:t>
      </w:r>
      <w:r w:rsidRPr="002B282C">
        <w:t xml:space="preserve"> </w:t>
      </w:r>
      <w:r w:rsidRPr="00A845D1">
        <w:t xml:space="preserve">Termos iniciados por letra maiúscula utilizados nesta Escritura de Emissão que não estiverem aqui definidos têm o significado que lhes foi atribuído no </w:t>
      </w:r>
      <w:r w:rsidR="001C0276" w:rsidRPr="00A845D1">
        <w:t>T</w:t>
      </w:r>
      <w:r w:rsidRPr="00A845D1">
        <w:t>ermo de Securitização e/ou nos demais Documentos da Operação.</w:t>
      </w:r>
    </w:p>
    <w:p w14:paraId="55598F5B" w14:textId="3D252DC9" w:rsidR="00EE2EBD" w:rsidRPr="00A845D1" w:rsidRDefault="00EE2EBD" w:rsidP="000F5750">
      <w:pPr>
        <w:pStyle w:val="Level2"/>
      </w:pPr>
      <w:r w:rsidRPr="00A845D1">
        <w:rPr>
          <w:u w:val="single"/>
        </w:rPr>
        <w:t>Novação</w:t>
      </w:r>
      <w:r w:rsidRPr="00A845D1">
        <w:t xml:space="preserve">: A eventual tolerância ou concessão </w:t>
      </w:r>
      <w:r w:rsidR="00480954" w:rsidRPr="00A845D1">
        <w:t>pel</w:t>
      </w:r>
      <w:r w:rsidR="00480954">
        <w:t>a</w:t>
      </w:r>
      <w:r w:rsidR="00480954" w:rsidRPr="00A845D1">
        <w:t xml:space="preserve"> </w:t>
      </w:r>
      <w:r w:rsidR="006206DC" w:rsidRPr="00A845D1">
        <w:t>Emissor</w:t>
      </w:r>
      <w:r w:rsidR="00480954">
        <w:t>a</w:t>
      </w:r>
      <w:r w:rsidR="006206DC" w:rsidRPr="00A845D1">
        <w:t xml:space="preserve"> ou Instituição Custodiante</w:t>
      </w:r>
      <w:r w:rsidRPr="00A845D1">
        <w:t xml:space="preserve"> e/ou do</w:t>
      </w:r>
      <w:r w:rsidR="00E93C07" w:rsidRPr="00A845D1">
        <w:t>s</w:t>
      </w:r>
      <w:r w:rsidRPr="00A845D1">
        <w:t xml:space="preserve"> </w:t>
      </w:r>
      <w:r w:rsidR="00767F58" w:rsidRPr="00A845D1">
        <w:t>T</w:t>
      </w:r>
      <w:r w:rsidRPr="00A845D1">
        <w:t>itular</w:t>
      </w:r>
      <w:r w:rsidR="00E93C07" w:rsidRPr="00A845D1">
        <w:t>es</w:t>
      </w:r>
      <w:r w:rsidRPr="00A845D1">
        <w:t xml:space="preserve"> </w:t>
      </w:r>
      <w:r w:rsidR="009D57EF" w:rsidRPr="00A845D1">
        <w:t xml:space="preserve">da CCI </w:t>
      </w:r>
      <w:r w:rsidRPr="00A845D1">
        <w:t>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35FDB203" w14:textId="565A3C21" w:rsidR="00EE2EBD" w:rsidRPr="00A845D1" w:rsidRDefault="00EE2EBD" w:rsidP="000F5750">
      <w:pPr>
        <w:pStyle w:val="Level2"/>
      </w:pPr>
      <w:r w:rsidRPr="00A845D1">
        <w:rPr>
          <w:u w:val="single"/>
        </w:rPr>
        <w:lastRenderedPageBreak/>
        <w:t>Nulidade, Invalidade ou Ineficácia</w:t>
      </w:r>
      <w:r w:rsidRPr="00A845D1">
        <w:t xml:space="preserve">: A nulidade, invalidade ou ineficácia de qualquer disposição contida nesta Escritura de Emissão não prejudicará a validade e eficácia das demais, que serão integralmente cumpridas, obrigando-se </w:t>
      </w:r>
      <w:r w:rsidR="00480954">
        <w:t>a</w:t>
      </w:r>
      <w:r w:rsidR="00480954" w:rsidRPr="00A845D1">
        <w:t xml:space="preserve"> </w:t>
      </w:r>
      <w:r w:rsidR="006206DC" w:rsidRPr="00A845D1">
        <w:t>Emissor</w:t>
      </w:r>
      <w:r w:rsidR="00480954">
        <w:t>a</w:t>
      </w:r>
      <w:r w:rsidR="006206DC" w:rsidRPr="00A845D1">
        <w:t xml:space="preserve"> e a Instituição Custodiante</w:t>
      </w:r>
      <w:r w:rsidRPr="00A845D1">
        <w:t xml:space="preserve"> a envidar os seus melhores esforços para, validamente, obter os mesmos efeitos da avença que tiver sido nulificada/anulada, invalidada ou declarada ineficaz.</w:t>
      </w:r>
    </w:p>
    <w:p w14:paraId="640ADB1C" w14:textId="5EC1B31A" w:rsidR="00EA0514" w:rsidRPr="00A845D1" w:rsidRDefault="00EE2EBD" w:rsidP="000F5750">
      <w:pPr>
        <w:pStyle w:val="Level2"/>
      </w:pPr>
      <w:r w:rsidRPr="00A845D1">
        <w:rPr>
          <w:u w:val="single"/>
        </w:rPr>
        <w:t>Caráter Irrevogável e Irretratável</w:t>
      </w:r>
      <w:r w:rsidRPr="00A845D1">
        <w:t xml:space="preserve">: </w:t>
      </w:r>
      <w:r w:rsidR="00EA0514" w:rsidRPr="00A845D1">
        <w:t xml:space="preserve">A presente Escritura de Emissão é firmada em caráter irrevogável e irretratável, obrigando </w:t>
      </w:r>
      <w:r w:rsidR="00480954">
        <w:t>a</w:t>
      </w:r>
      <w:r w:rsidR="00480954" w:rsidRPr="00A845D1">
        <w:t xml:space="preserve"> </w:t>
      </w:r>
      <w:r w:rsidR="00EA0514" w:rsidRPr="00A845D1">
        <w:t>Emissor</w:t>
      </w:r>
      <w:r w:rsidR="00480954">
        <w:t>a</w:t>
      </w:r>
      <w:r w:rsidR="00EA0514" w:rsidRPr="00A845D1">
        <w:t xml:space="preserve"> ao seu fiel, pontual e integral cumprimento por si e por seus sucessores e cessionários, a qualquer título.</w:t>
      </w:r>
    </w:p>
    <w:p w14:paraId="6F6C1A8A" w14:textId="25DFE7CD" w:rsidR="002F0B52" w:rsidRPr="00A845D1" w:rsidRDefault="00EE2EBD" w:rsidP="000F5750">
      <w:pPr>
        <w:pStyle w:val="Level2"/>
      </w:pPr>
      <w:r w:rsidRPr="00A845D1">
        <w:rPr>
          <w:u w:val="single"/>
        </w:rPr>
        <w:t>Título Executivo</w:t>
      </w:r>
      <w:r w:rsidRPr="00A845D1">
        <w:t xml:space="preserve">: Para fins de execução dos Créditos Imobiliários, a CCI, nos termos do artigo </w:t>
      </w:r>
      <w:r w:rsidR="001F708D" w:rsidRPr="00A845D1">
        <w:t>784</w:t>
      </w:r>
      <w:r w:rsidRPr="00A845D1">
        <w:t>, inciso</w:t>
      </w:r>
      <w:r w:rsidR="00966916" w:rsidRPr="00A845D1">
        <w:t xml:space="preserve"> XII</w:t>
      </w:r>
      <w:r w:rsidRPr="00A845D1">
        <w:t xml:space="preserve">, do Código de Processo Civil e </w:t>
      </w:r>
      <w:r w:rsidR="001F708D" w:rsidRPr="00A845D1">
        <w:t xml:space="preserve">artigo </w:t>
      </w:r>
      <w:r w:rsidRPr="00A845D1">
        <w:t>20 da Lei nº 10.931/04, é considerada como título executivo extrajudicial, exigível de acordo com as cláusulas</w:t>
      </w:r>
      <w:r w:rsidR="00DE400C" w:rsidRPr="00A845D1">
        <w:t xml:space="preserve"> e condições pactuadas </w:t>
      </w:r>
      <w:r w:rsidR="0077163A" w:rsidRPr="00A845D1">
        <w:t>no Contrato de Locação</w:t>
      </w:r>
      <w:r w:rsidRPr="00A845D1">
        <w:t>, ressalvadas as hipóteses em que a lei determine procedimento especial, judicial ou extrajudicial, para a satisfação dos Créditos Imobiliários.</w:t>
      </w:r>
    </w:p>
    <w:p w14:paraId="2778B233" w14:textId="4800C29D" w:rsidR="003328EE" w:rsidRPr="00A845D1" w:rsidRDefault="00EA0514" w:rsidP="000F5750">
      <w:pPr>
        <w:pStyle w:val="Level2"/>
        <w:rPr>
          <w:u w:val="single"/>
        </w:rPr>
      </w:pPr>
      <w:r w:rsidRPr="00A845D1">
        <w:rPr>
          <w:u w:val="single"/>
        </w:rPr>
        <w:t>Operação Complexa</w:t>
      </w:r>
      <w:r w:rsidR="00E93C07" w:rsidRPr="00A845D1">
        <w:rPr>
          <w:u w:val="single"/>
        </w:rPr>
        <w:t>:</w:t>
      </w:r>
      <w:r w:rsidR="00E93C07" w:rsidRPr="00A845D1">
        <w:t xml:space="preserve"> </w:t>
      </w:r>
      <w:r w:rsidR="00480954">
        <w:t>A</w:t>
      </w:r>
      <w:r w:rsidR="00480954" w:rsidRPr="00A845D1">
        <w:t xml:space="preserve"> </w:t>
      </w:r>
      <w:r w:rsidR="00E93C07" w:rsidRPr="00A845D1">
        <w:t>Emissor</w:t>
      </w:r>
      <w:r w:rsidR="00480954">
        <w:t>a</w:t>
      </w:r>
      <w:r w:rsidR="00E93C07" w:rsidRPr="00A845D1">
        <w:t xml:space="preserve"> declara que esta Escritura de Emissão integra um conjunto de documentos que compõem a estrutura jurídica de uma </w:t>
      </w:r>
      <w:r w:rsidR="003328EE" w:rsidRPr="00A845D1">
        <w:t xml:space="preserve">operação de securitização </w:t>
      </w:r>
      <w:r w:rsidR="00E93C07" w:rsidRPr="00A845D1">
        <w:t>de créditos imobiliários</w:t>
      </w:r>
      <w:r w:rsidR="003328EE" w:rsidRPr="00A845D1">
        <w:t>,</w:t>
      </w:r>
      <w:r w:rsidR="00E93C07" w:rsidRPr="00A845D1">
        <w:t xml:space="preserve"> ocorrida por meio da emissão dos CRI. Neste sentido, qualquer conflito em relação à interpretação das obrigações neste documento deverá ser </w:t>
      </w:r>
      <w:r w:rsidR="000D1373" w:rsidRPr="00A845D1">
        <w:t>solucionado</w:t>
      </w:r>
      <w:r w:rsidR="00E93C07" w:rsidRPr="00A845D1">
        <w:t xml:space="preserve"> levando em consideração uma análise sistêmica de todos os </w:t>
      </w:r>
      <w:r w:rsidR="00FA495D" w:rsidRPr="00A845D1">
        <w:t>Documentos da Operação.</w:t>
      </w:r>
    </w:p>
    <w:p w14:paraId="61E4A189" w14:textId="7A6E1450" w:rsidR="00EE2EBD" w:rsidRPr="00A845D1" w:rsidRDefault="00EE2EBD" w:rsidP="000F5750">
      <w:pPr>
        <w:pStyle w:val="Level2"/>
      </w:pPr>
      <w:r w:rsidRPr="00A845D1">
        <w:rPr>
          <w:u w:val="single"/>
        </w:rPr>
        <w:t>Veracidade da Documentação</w:t>
      </w:r>
      <w:r w:rsidRPr="00A845D1">
        <w:t xml:space="preserve">: A Instituição Custodiante não será obrigada a efetuar nenhuma verificação de veracidade nas deliberações societárias e em atos da administração </w:t>
      </w:r>
      <w:r w:rsidR="00480954" w:rsidRPr="00A845D1">
        <w:t>d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ou ainda em qualquer documento ou registro que considere autêntico e que lhe tenha sido encaminhado </w:t>
      </w:r>
      <w:r w:rsidR="00480954" w:rsidRPr="00A845D1">
        <w:t>pel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A845D1">
        <w:t xml:space="preserve">brigação legal e regulamentar </w:t>
      </w:r>
      <w:r w:rsidR="00480954" w:rsidRPr="00A845D1">
        <w:t>d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elaborá-los, nos termos da legislação aplicável. Adicionalmente, não será, ainda, obrigação da Instituição Custodiante a verificação da regular constituição e formalização do crédito, nem, tampouco, qualquer responsabilidade pela sua adimplência.</w:t>
      </w:r>
    </w:p>
    <w:p w14:paraId="351789A8" w14:textId="77777777" w:rsidR="00D82E22" w:rsidRPr="00A845D1" w:rsidRDefault="00D82E22" w:rsidP="004833DE">
      <w:pPr>
        <w:pStyle w:val="Level3"/>
      </w:pPr>
      <w:r w:rsidRPr="00A845D1">
        <w:t>A atuação da Instituição Custodiante limitar-se-á, tão somente, a verificar o preenchimento dos requisitos formais relacionados às obrigações estabelecidas na presente Escritura</w:t>
      </w:r>
      <w:r w:rsidR="00096654" w:rsidRPr="00A845D1">
        <w:t xml:space="preserve"> de Emissão</w:t>
      </w:r>
      <w:r w:rsidRPr="00A845D1">
        <w:t>, nos termos da legislação aplicável. A Instituição Custodiante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096654" w:rsidRPr="00A845D1">
        <w:t xml:space="preserve"> de Emissão</w:t>
      </w:r>
      <w:r w:rsidRPr="00A845D1">
        <w:t>.</w:t>
      </w:r>
    </w:p>
    <w:p w14:paraId="64B58DD8" w14:textId="08700A45" w:rsidR="00EA0514" w:rsidRPr="00A845D1" w:rsidRDefault="00382963" w:rsidP="000F5750">
      <w:pPr>
        <w:pStyle w:val="Level2"/>
      </w:pPr>
      <w:r w:rsidRPr="00A845D1">
        <w:rPr>
          <w:u w:val="single"/>
        </w:rPr>
        <w:t>A</w:t>
      </w:r>
      <w:r w:rsidR="00AE6DD5" w:rsidRPr="00A845D1">
        <w:rPr>
          <w:u w:val="single"/>
        </w:rPr>
        <w:t>lteração da Escritura de Emissão</w:t>
      </w:r>
      <w:r w:rsidRPr="00A845D1">
        <w:t xml:space="preserve">: Qualquer aditamento ou alteração a esta Escritura de Emissão somente será </w:t>
      </w:r>
      <w:r w:rsidR="00524463" w:rsidRPr="00A845D1">
        <w:t xml:space="preserve">considerada </w:t>
      </w:r>
      <w:r w:rsidRPr="00A845D1">
        <w:t>válid</w:t>
      </w:r>
      <w:r w:rsidR="00524463" w:rsidRPr="00A845D1">
        <w:t>a</w:t>
      </w:r>
      <w:r w:rsidRPr="00A845D1">
        <w:t xml:space="preserve"> </w:t>
      </w:r>
      <w:r w:rsidR="00B816EF" w:rsidRPr="00A845D1">
        <w:t>e eficaz se feita</w:t>
      </w:r>
      <w:r w:rsidR="00AE6DD5" w:rsidRPr="00A845D1">
        <w:t xml:space="preserve">: (i) por escrito, assinada </w:t>
      </w:r>
      <w:r w:rsidR="00480954" w:rsidRPr="00A845D1">
        <w:t>pel</w:t>
      </w:r>
      <w:r w:rsidR="00480954">
        <w:t>a</w:t>
      </w:r>
      <w:r w:rsidR="00480954" w:rsidRPr="00A845D1">
        <w:t xml:space="preserve"> </w:t>
      </w:r>
      <w:r w:rsidR="00AE6DD5" w:rsidRPr="00A845D1">
        <w:t>Emissor</w:t>
      </w:r>
      <w:r w:rsidR="00480954">
        <w:t>a</w:t>
      </w:r>
      <w:ins w:id="64" w:author="Matheus Gomes Faria" w:date="2020-02-03T18:44:00Z">
        <w:r w:rsidR="004A4FE5">
          <w:t xml:space="preserve"> e pela Instituição Custodiante</w:t>
        </w:r>
      </w:ins>
      <w:r w:rsidR="00AE6DD5" w:rsidRPr="00A845D1">
        <w:t>; e (</w:t>
      </w:r>
      <w:proofErr w:type="spellStart"/>
      <w:r w:rsidR="00AE6DD5" w:rsidRPr="00A845D1">
        <w:t>ii</w:t>
      </w:r>
      <w:proofErr w:type="spellEnd"/>
      <w:r w:rsidR="00AE6DD5" w:rsidRPr="00A845D1">
        <w:t xml:space="preserve">) após obtenção da anuência dos titulares de CRI, exceto quando (a) </w:t>
      </w:r>
      <w:bookmarkStart w:id="65" w:name="_Hlk18621898"/>
      <w:r w:rsidR="00AE6DD5" w:rsidRPr="00A845D1">
        <w:t xml:space="preserve">da necessidade de atendimento de exigências da B3 (segmento </w:t>
      </w:r>
      <w:proofErr w:type="spellStart"/>
      <w:r w:rsidR="00AE6DD5" w:rsidRPr="00A845D1">
        <w:t>CETIP</w:t>
      </w:r>
      <w:proofErr w:type="spellEnd"/>
      <w:r w:rsidR="00AE6DD5" w:rsidRPr="00A845D1">
        <w:t xml:space="preserve"> </w:t>
      </w:r>
      <w:proofErr w:type="spellStart"/>
      <w:r w:rsidR="00AE6DD5" w:rsidRPr="00A845D1">
        <w:t>UTVM</w:t>
      </w:r>
      <w:proofErr w:type="spellEnd"/>
      <w:r w:rsidR="00AE6DD5" w:rsidRPr="00A845D1">
        <w:t>), CVM ou das câmaras de liquidação onde os CRI estejam registrados para negociação, ou em consequência de normas legais ou regulamentares</w:t>
      </w:r>
      <w:bookmarkEnd w:id="65"/>
      <w:r w:rsidR="00AE6DD5" w:rsidRPr="00A845D1">
        <w:t xml:space="preserve">; (b) </w:t>
      </w:r>
      <w:bookmarkStart w:id="66" w:name="_Hlk18621943"/>
      <w:r w:rsidR="00AE6DD5" w:rsidRPr="00A845D1">
        <w:t>da correção de erros materiais, seja ele um erro grosseiro, de digitação ou aritmético</w:t>
      </w:r>
      <w:bookmarkEnd w:id="66"/>
      <w:r w:rsidR="00AE6DD5" w:rsidRPr="00A845D1">
        <w:t xml:space="preserve">; (c) </w:t>
      </w:r>
      <w:bookmarkStart w:id="67" w:name="_Hlk18621971"/>
      <w:r w:rsidR="00AE6DD5" w:rsidRPr="00A845D1">
        <w:lastRenderedPageBreak/>
        <w:t xml:space="preserve">da atualização dos dados cadastrais </w:t>
      </w:r>
      <w:r w:rsidR="00480954" w:rsidRPr="00A845D1">
        <w:t>d</w:t>
      </w:r>
      <w:r w:rsidR="00480954">
        <w:t>a</w:t>
      </w:r>
      <w:r w:rsidR="00480954" w:rsidRPr="00A845D1">
        <w:t xml:space="preserve"> </w:t>
      </w:r>
      <w:r w:rsidR="00EA0514" w:rsidRPr="00A845D1">
        <w:t>Emissor</w:t>
      </w:r>
      <w:r w:rsidR="00480954">
        <w:t>a</w:t>
      </w:r>
      <w:r w:rsidR="00AE6DD5" w:rsidRPr="00A845D1">
        <w:t xml:space="preserve">, tais como alteração na razão social, endereço e telefone, entre outros, desde que não haja qualquer custo ou despesa adicional para os </w:t>
      </w:r>
      <w:r w:rsidR="00EA0514" w:rsidRPr="00A845D1">
        <w:t>t</w:t>
      </w:r>
      <w:r w:rsidR="00AE6DD5" w:rsidRPr="00A845D1">
        <w:t>itulares de CRI; e/ou</w:t>
      </w:r>
      <w:bookmarkEnd w:id="67"/>
      <w:r w:rsidR="00AE6DD5" w:rsidRPr="00A845D1">
        <w:t xml:space="preserve"> </w:t>
      </w:r>
      <w:bookmarkStart w:id="68" w:name="_Hlk18621989"/>
      <w:r w:rsidR="00AE6DD5" w:rsidRPr="00A845D1">
        <w:t>(d) da substituição do lastro dos CRI</w:t>
      </w:r>
      <w:r w:rsidR="003C7001" w:rsidRPr="00A845D1">
        <w:t xml:space="preserve"> ou </w:t>
      </w:r>
      <w:r w:rsidR="00910484" w:rsidRPr="00A845D1">
        <w:t>A</w:t>
      </w:r>
      <w:r w:rsidR="003C7001" w:rsidRPr="00A845D1">
        <w:t>lteração dos Contratos de Locação</w:t>
      </w:r>
      <w:r w:rsidR="00AE6DD5" w:rsidRPr="00A845D1">
        <w:t xml:space="preserve"> em razão da celebração de novos contratos de locação na forma do item </w:t>
      </w:r>
      <w:r w:rsidR="007445D8" w:rsidRPr="00A845D1">
        <w:fldChar w:fldCharType="begin"/>
      </w:r>
      <w:r w:rsidR="007445D8" w:rsidRPr="00A845D1">
        <w:instrText xml:space="preserve"> REF _Ref18548360 \r \h  \* MERGEFORMAT </w:instrText>
      </w:r>
      <w:r w:rsidR="007445D8" w:rsidRPr="00A845D1">
        <w:fldChar w:fldCharType="separate"/>
      </w:r>
      <w:r w:rsidR="00232870" w:rsidRPr="00A845D1">
        <w:t>6.1.5</w:t>
      </w:r>
      <w:r w:rsidR="007445D8" w:rsidRPr="00A845D1">
        <w:fldChar w:fldCharType="end"/>
      </w:r>
      <w:r w:rsidR="00AE6DD5" w:rsidRPr="00A845D1">
        <w:t xml:space="preserve"> </w:t>
      </w:r>
      <w:r w:rsidR="00EA0514" w:rsidRPr="00A845D1">
        <w:t>acima</w:t>
      </w:r>
      <w:bookmarkEnd w:id="68"/>
      <w:r w:rsidR="003C7001" w:rsidRPr="00A845D1">
        <w:t xml:space="preserve"> e/ou da celebração d</w:t>
      </w:r>
      <w:r w:rsidR="00181A00" w:rsidRPr="00A845D1">
        <w:t>as Alterações</w:t>
      </w:r>
      <w:r w:rsidR="003C7001" w:rsidRPr="00A845D1">
        <w:t xml:space="preserve"> aos Contratos de Locação na forma do item 6.1.5 acima.</w:t>
      </w:r>
    </w:p>
    <w:p w14:paraId="0251F4A8" w14:textId="624C46D3" w:rsidR="000A1D72" w:rsidRPr="00A845D1" w:rsidRDefault="000A1D72" w:rsidP="000F5750">
      <w:pPr>
        <w:pStyle w:val="Level2"/>
        <w:rPr>
          <w:b/>
          <w:bCs/>
          <w:i/>
          <w:iCs/>
        </w:rPr>
      </w:pPr>
      <w:r w:rsidRPr="00A845D1">
        <w:rPr>
          <w:u w:val="single"/>
        </w:rPr>
        <w:t>Comunicações</w:t>
      </w:r>
      <w:r w:rsidR="00F8230A" w:rsidRPr="002B282C">
        <w:rPr>
          <w:rStyle w:val="Refdenotaderodap"/>
          <w:rFonts w:cs="Tahoma"/>
          <w:szCs w:val="20"/>
        </w:rPr>
        <w:footnoteReference w:id="4"/>
      </w:r>
      <w:r w:rsidRPr="002B282C">
        <w:t>:</w:t>
      </w:r>
      <w:r w:rsidRPr="00A845D1">
        <w:t xml:space="preserve"> </w:t>
      </w:r>
      <w:r w:rsidR="00C53C46" w:rsidRPr="00A845D1">
        <w:t>Todos os documentos e as comunicações, sempre feitos por escrito, deverão ser encaminhados pelas Partes para os seguintes endereços, admitida a possibilidade de envio por e-mail</w:t>
      </w:r>
      <w:r w:rsidRPr="00A845D1">
        <w:t xml:space="preserve">: </w:t>
      </w:r>
    </w:p>
    <w:p w14:paraId="040B6E8B" w14:textId="76975CF1" w:rsidR="00966916" w:rsidRPr="004833DE" w:rsidRDefault="0064224F" w:rsidP="004833DE">
      <w:pPr>
        <w:pStyle w:val="Body2"/>
        <w:rPr>
          <w:u w:val="single"/>
        </w:rPr>
      </w:pPr>
      <w:r w:rsidRPr="004833DE">
        <w:rPr>
          <w:u w:val="single"/>
        </w:rPr>
        <w:t xml:space="preserve">Se para </w:t>
      </w:r>
      <w:r w:rsidR="00480954" w:rsidRPr="004833DE">
        <w:rPr>
          <w:u w:val="single"/>
        </w:rPr>
        <w:t xml:space="preserve">a </w:t>
      </w:r>
      <w:r w:rsidRPr="004833DE">
        <w:rPr>
          <w:u w:val="single"/>
        </w:rPr>
        <w:t>Emissor</w:t>
      </w:r>
      <w:r w:rsidR="00480954" w:rsidRPr="004833DE">
        <w:rPr>
          <w:u w:val="single"/>
        </w:rPr>
        <w:t>a</w:t>
      </w:r>
      <w:r w:rsidRPr="004833DE">
        <w:rPr>
          <w:u w:val="single"/>
        </w:rPr>
        <w:t xml:space="preserve">: </w:t>
      </w:r>
    </w:p>
    <w:p w14:paraId="2F13981F" w14:textId="0F38C4DE" w:rsidR="00E93C07" w:rsidRPr="00A845D1" w:rsidRDefault="00966916" w:rsidP="004833DE">
      <w:pPr>
        <w:pStyle w:val="Body2"/>
        <w:jc w:val="left"/>
      </w:pPr>
      <w:proofErr w:type="spellStart"/>
      <w:r w:rsidRPr="00A845D1">
        <w:rPr>
          <w:b/>
        </w:rPr>
        <w:t>TRUE</w:t>
      </w:r>
      <w:proofErr w:type="spellEnd"/>
      <w:r w:rsidRPr="00A845D1">
        <w:rPr>
          <w:b/>
        </w:rPr>
        <w:t xml:space="preserve"> SECURITIZADORA S.A.</w:t>
      </w:r>
      <w:r w:rsidR="004833DE">
        <w:rPr>
          <w:b/>
        </w:rPr>
        <w:br/>
      </w:r>
      <w:r w:rsidRPr="00A845D1">
        <w:t xml:space="preserve">Avenida Santo Amaro, nº 48, 1º andar, conjunto 12, Vila Nova Conceição </w:t>
      </w:r>
      <w:r w:rsidR="004833DE">
        <w:br/>
      </w:r>
      <w:r w:rsidRPr="00A845D1">
        <w:t xml:space="preserve">CEP 04506-000 – São Paulo – SP </w:t>
      </w:r>
      <w:r w:rsidRPr="00A845D1">
        <w:tab/>
      </w:r>
      <w:r w:rsidR="004833DE">
        <w:br/>
      </w:r>
      <w:r w:rsidRPr="00A845D1">
        <w:t xml:space="preserve">At.: </w:t>
      </w:r>
      <w:proofErr w:type="spellStart"/>
      <w:r w:rsidRPr="00A845D1">
        <w:t>Arley</w:t>
      </w:r>
      <w:proofErr w:type="spellEnd"/>
      <w:r w:rsidRPr="00A845D1">
        <w:t xml:space="preserve"> Custódio Fonseca</w:t>
      </w:r>
      <w:r w:rsidR="004833DE">
        <w:br/>
      </w:r>
      <w:r w:rsidRPr="00A845D1">
        <w:t xml:space="preserve">Telefone: (11) 97507-2555 </w:t>
      </w:r>
      <w:r w:rsidR="004833DE">
        <w:br/>
      </w:r>
      <w:r w:rsidRPr="00A845D1">
        <w:t>E-mail: middle@truesecuritizadora.com.br; e juridico@truesecuritizadora.com.br</w:t>
      </w:r>
      <w:r w:rsidRPr="00A845D1" w:rsidDel="00966916">
        <w:t xml:space="preserve"> </w:t>
      </w:r>
    </w:p>
    <w:p w14:paraId="2DBD3D6A" w14:textId="7FEE058A" w:rsidR="0064224F" w:rsidRPr="00A845D1" w:rsidRDefault="0064224F" w:rsidP="004833DE">
      <w:pPr>
        <w:pStyle w:val="Body2"/>
      </w:pPr>
      <w:r w:rsidRPr="00A845D1">
        <w:rPr>
          <w:u w:val="single"/>
        </w:rPr>
        <w:t>Se para a Instituição Custodiante</w:t>
      </w:r>
      <w:r w:rsidRPr="00A845D1">
        <w:t xml:space="preserve">: </w:t>
      </w:r>
    </w:p>
    <w:p w14:paraId="2A881DDE" w14:textId="491253A4" w:rsidR="00966916" w:rsidRPr="00A845D1" w:rsidRDefault="00EA4B22" w:rsidP="004833DE">
      <w:pPr>
        <w:pStyle w:val="Body2"/>
        <w:jc w:val="left"/>
      </w:pPr>
      <w:r w:rsidRPr="00A845D1">
        <w:rPr>
          <w:b/>
        </w:rPr>
        <w:t>SIMPLIFIC PAVARINI DISTRIBUIDORA DE TÍTULOS E VALORES MOBILIÁRIOS LTDA</w:t>
      </w:r>
      <w:r w:rsidR="00076E41" w:rsidRPr="00A845D1">
        <w:rPr>
          <w:b/>
        </w:rPr>
        <w:t>.</w:t>
      </w:r>
      <w:r w:rsidR="004833DE">
        <w:rPr>
          <w:b/>
        </w:rPr>
        <w:br/>
      </w:r>
      <w:r w:rsidR="00FD36DA" w:rsidRPr="00A845D1">
        <w:t>Rua Joaquim Floriano, nº 466, Bloco B, sala 1401</w:t>
      </w:r>
      <w:r w:rsidR="004833DE">
        <w:br/>
      </w:r>
      <w:r w:rsidR="00FD36DA" w:rsidRPr="00A845D1">
        <w:t>Itaim Bibi - São Paulo/SP</w:t>
      </w:r>
      <w:r w:rsidR="004833DE">
        <w:br/>
      </w:r>
      <w:r w:rsidR="00FD36DA" w:rsidRPr="00A845D1">
        <w:t>CEP 04534-002</w:t>
      </w:r>
      <w:r w:rsidR="004833DE">
        <w:br/>
      </w:r>
      <w:r w:rsidR="00FD36DA" w:rsidRPr="00A845D1">
        <w:t>At.: Carlos Alberto Bacha / Matheus Gomes Faria / Rinaldo Rabello Ferreira</w:t>
      </w:r>
      <w:r w:rsidR="004833DE">
        <w:br/>
      </w:r>
      <w:proofErr w:type="spellStart"/>
      <w:r w:rsidR="00FD36DA" w:rsidRPr="00A845D1">
        <w:t>Tel</w:t>
      </w:r>
      <w:proofErr w:type="spellEnd"/>
      <w:r w:rsidR="00FD36DA" w:rsidRPr="00A845D1">
        <w:t>: (11) 3090-0447</w:t>
      </w:r>
      <w:r w:rsidR="004833DE">
        <w:br/>
      </w:r>
      <w:r w:rsidR="00FD36DA" w:rsidRPr="00A845D1">
        <w:t xml:space="preserve">E-mail: </w:t>
      </w:r>
      <w:del w:id="69" w:author="Matheus Gomes Faria" w:date="2020-02-03T18:45:00Z">
        <w:r w:rsidR="00FD36DA" w:rsidRPr="00A845D1" w:rsidDel="004A4FE5">
          <w:delText>fiduciario</w:delText>
        </w:r>
      </w:del>
      <w:ins w:id="70" w:author="Matheus Gomes Faria" w:date="2020-02-03T18:45:00Z">
        <w:r w:rsidR="004A4FE5">
          <w:t>spestruturacao</w:t>
        </w:r>
      </w:ins>
      <w:r w:rsidR="00FD36DA" w:rsidRPr="00A845D1">
        <w:t>@simplificpavarini.com.br</w:t>
      </w:r>
      <w:r w:rsidR="00966916" w:rsidRPr="00A845D1" w:rsidDel="00966916">
        <w:t xml:space="preserve"> </w:t>
      </w:r>
    </w:p>
    <w:p w14:paraId="07184A46" w14:textId="0CFF5F0E" w:rsidR="0064224F" w:rsidRPr="00A845D1" w:rsidRDefault="0064224F" w:rsidP="004833DE">
      <w:pPr>
        <w:pStyle w:val="Level3"/>
      </w:pPr>
      <w:r w:rsidRPr="00A845D1">
        <w:t xml:space="preserve">Todas as comunicações decorrentes desta Escritura de Emissão serão consideradas eficazes quando entregues à pessoa a ser notificada, mediante protocolo ou “aviso de recebimento” expedido </w:t>
      </w:r>
      <w:r w:rsidR="00AF7148" w:rsidRPr="00A845D1">
        <w:t xml:space="preserve">por meio eletrônico ou </w:t>
      </w:r>
      <w:r w:rsidRPr="00A845D1">
        <w:t>pela Empresa Brasileira de Correios e Telégrafos.</w:t>
      </w:r>
    </w:p>
    <w:p w14:paraId="2E8D35A7" w14:textId="0FE53A10" w:rsidR="00EE2EBD" w:rsidRPr="00A845D1" w:rsidRDefault="00EE2EBD" w:rsidP="000F5750">
      <w:pPr>
        <w:pStyle w:val="Level1"/>
        <w:rPr>
          <w:rFonts w:cs="Tahoma"/>
          <w:b/>
          <w:szCs w:val="20"/>
        </w:rPr>
      </w:pPr>
      <w:r w:rsidRPr="00A845D1">
        <w:rPr>
          <w:rFonts w:cs="Tahoma"/>
          <w:b/>
          <w:szCs w:val="20"/>
        </w:rPr>
        <w:t>LEGISLAÇÃO APLICÁVEL E FORO</w:t>
      </w:r>
    </w:p>
    <w:p w14:paraId="6E95703C" w14:textId="77777777" w:rsidR="00B33E87" w:rsidRPr="00A845D1" w:rsidRDefault="00B33E87" w:rsidP="000F5750">
      <w:pPr>
        <w:pStyle w:val="Level2"/>
      </w:pPr>
      <w:r w:rsidRPr="00A845D1">
        <w:rPr>
          <w:u w:val="single"/>
        </w:rPr>
        <w:t>Lei</w:t>
      </w:r>
      <w:r w:rsidR="00EE2EBD" w:rsidRPr="00A845D1">
        <w:rPr>
          <w:u w:val="single"/>
        </w:rPr>
        <w:t xml:space="preserve"> Aplicável</w:t>
      </w:r>
      <w:r w:rsidR="00EE2EBD" w:rsidRPr="00A845D1">
        <w:t xml:space="preserve">: </w:t>
      </w:r>
      <w:r w:rsidRPr="00A845D1">
        <w:t>Esta Escritura de Emissão é regid</w:t>
      </w:r>
      <w:r w:rsidR="00B816EF" w:rsidRPr="00A845D1">
        <w:t>a</w:t>
      </w:r>
      <w:r w:rsidRPr="00A845D1">
        <w:t xml:space="preserve"> pelas Leis da República Federativa do Brasil. </w:t>
      </w:r>
    </w:p>
    <w:p w14:paraId="6878F926" w14:textId="77777777" w:rsidR="00EE2EBD" w:rsidRPr="00A845D1" w:rsidRDefault="00EE2EBD" w:rsidP="000F5750">
      <w:pPr>
        <w:pStyle w:val="Level2"/>
      </w:pPr>
      <w:r w:rsidRPr="00A845D1">
        <w:rPr>
          <w:u w:val="single"/>
        </w:rPr>
        <w:t>Foro</w:t>
      </w:r>
      <w:r w:rsidRPr="00A845D1">
        <w:t xml:space="preserve">: Fica eleito o </w:t>
      </w:r>
      <w:r w:rsidR="008106F7" w:rsidRPr="00A845D1">
        <w:t xml:space="preserve">Foro da Comarca </w:t>
      </w:r>
      <w:r w:rsidR="008106F7" w:rsidRPr="00A845D1">
        <w:rPr>
          <w:rFonts w:eastAsia="MS Mincho"/>
        </w:rPr>
        <w:t>de São Paulo, Estado de São Paulo</w:t>
      </w:r>
      <w:r w:rsidRPr="00A845D1">
        <w:t>, como o único competente para dirimir todas e quaisquer questões ou litígios oriundos deste instrumento, renunciando-se expressamente a qualquer outro, por mais privilegiado que seja ou venha a ser.</w:t>
      </w:r>
    </w:p>
    <w:p w14:paraId="33E7DCDE" w14:textId="27A38438" w:rsidR="00F474C3" w:rsidRPr="00A845D1" w:rsidRDefault="00F474C3" w:rsidP="00D209F5">
      <w:pPr>
        <w:pStyle w:val="Body"/>
      </w:pPr>
      <w:r w:rsidRPr="00A845D1">
        <w:t>A presente Escritura de Emissão é firmada em 3 (três) vias, de igual teor e forma, na presença de 2 (duas) testemunhas.</w:t>
      </w:r>
    </w:p>
    <w:p w14:paraId="602AAC25" w14:textId="77777777" w:rsidR="002B282C" w:rsidRDefault="002B282C" w:rsidP="00D209F5">
      <w:pPr>
        <w:pStyle w:val="Body"/>
      </w:pPr>
    </w:p>
    <w:p w14:paraId="50853DE7" w14:textId="3F66A73D" w:rsidR="00EE2EBD" w:rsidRPr="00A845D1" w:rsidRDefault="00E414F1" w:rsidP="00D209F5">
      <w:pPr>
        <w:pStyle w:val="Body"/>
      </w:pPr>
      <w:r w:rsidRPr="00A845D1">
        <w:t>São Paulo</w:t>
      </w:r>
      <w:r w:rsidR="00EE2EBD" w:rsidRPr="00A845D1">
        <w:t xml:space="preserve">, </w:t>
      </w:r>
      <w:r w:rsidR="00EA4B22" w:rsidRPr="00A845D1">
        <w:t>17 de fevereiro de 2020</w:t>
      </w:r>
      <w:r w:rsidR="00EE2EBD" w:rsidRPr="00A845D1">
        <w:t>.</w:t>
      </w:r>
    </w:p>
    <w:p w14:paraId="22A4B7D6" w14:textId="77777777" w:rsidR="00EE2EBD" w:rsidRPr="00A845D1" w:rsidRDefault="00EE2EBD" w:rsidP="00D209F5">
      <w:pPr>
        <w:pStyle w:val="Body"/>
      </w:pPr>
    </w:p>
    <w:p w14:paraId="242D5C51" w14:textId="77777777" w:rsidR="00916DF7" w:rsidRPr="00A845D1" w:rsidRDefault="00916DF7" w:rsidP="00D209F5">
      <w:pPr>
        <w:pStyle w:val="Body"/>
        <w:jc w:val="center"/>
      </w:pPr>
      <w:r w:rsidRPr="00A845D1">
        <w:t>[</w:t>
      </w:r>
      <w:r w:rsidRPr="00A845D1">
        <w:rPr>
          <w:i/>
          <w:iCs/>
        </w:rPr>
        <w:t>SEGUE PÁGINA DE ASSINATURAS</w:t>
      </w:r>
      <w:r w:rsidRPr="00A845D1">
        <w:t>]</w:t>
      </w:r>
    </w:p>
    <w:p w14:paraId="7B3B6584" w14:textId="77777777" w:rsidR="00916DF7" w:rsidRPr="00A845D1" w:rsidRDefault="00916DF7" w:rsidP="00EC7465">
      <w:pPr>
        <w:spacing w:line="320" w:lineRule="exact"/>
        <w:rPr>
          <w:rFonts w:cs="Tahoma"/>
          <w:szCs w:val="20"/>
        </w:rPr>
      </w:pPr>
      <w:r w:rsidRPr="00A845D1">
        <w:rPr>
          <w:rFonts w:cs="Tahoma"/>
          <w:szCs w:val="20"/>
        </w:rPr>
        <w:br w:type="page"/>
      </w:r>
    </w:p>
    <w:p w14:paraId="30B26DD8" w14:textId="73F25DF0" w:rsidR="00AF7148" w:rsidRPr="00A845D1" w:rsidRDefault="00AF7148" w:rsidP="004833DE">
      <w:pPr>
        <w:pStyle w:val="Body"/>
        <w:rPr>
          <w:rFonts w:cs="Tahoma"/>
          <w:szCs w:val="20"/>
        </w:rPr>
      </w:pPr>
      <w:r w:rsidRPr="00A845D1">
        <w:rPr>
          <w:rFonts w:cs="Tahoma"/>
          <w:szCs w:val="20"/>
        </w:rPr>
        <w:lastRenderedPageBreak/>
        <w:t xml:space="preserve">(Página de assinatura </w:t>
      </w:r>
      <w:r w:rsidR="002C3FAF" w:rsidRPr="00A845D1">
        <w:rPr>
          <w:rFonts w:cs="Tahoma"/>
          <w:szCs w:val="20"/>
        </w:rPr>
        <w:t xml:space="preserve">1/3 </w:t>
      </w:r>
      <w:r w:rsidRPr="00A845D1">
        <w:rPr>
          <w:rFonts w:cs="Tahoma"/>
          <w:szCs w:val="20"/>
        </w:rPr>
        <w:t>do “</w:t>
      </w:r>
      <w:r w:rsidRPr="00A845D1">
        <w:rPr>
          <w:rFonts w:cs="Tahoma"/>
          <w:i/>
          <w:szCs w:val="20"/>
        </w:rPr>
        <w:t>Instrumento Particular de Emissão de Cédula</w:t>
      </w:r>
      <w:r w:rsidR="00181A00" w:rsidRPr="00A845D1">
        <w:rPr>
          <w:rFonts w:cs="Tahoma"/>
          <w:i/>
          <w:szCs w:val="20"/>
        </w:rPr>
        <w:t>s</w:t>
      </w:r>
      <w:r w:rsidRPr="00A845D1">
        <w:rPr>
          <w:rFonts w:cs="Tahoma"/>
          <w:i/>
          <w:szCs w:val="20"/>
        </w:rPr>
        <w:t xml:space="preserve"> de Crédito Imobiliário </w:t>
      </w:r>
      <w:r w:rsidR="002B282C" w:rsidRPr="00A845D1">
        <w:rPr>
          <w:rFonts w:cs="Tahoma"/>
          <w:i/>
          <w:szCs w:val="20"/>
        </w:rPr>
        <w:t xml:space="preserve">Sem </w:t>
      </w:r>
      <w:r w:rsidRPr="00A845D1">
        <w:rPr>
          <w:rFonts w:cs="Tahoma"/>
          <w:i/>
          <w:szCs w:val="20"/>
        </w:rPr>
        <w:t>Garantia Real</w:t>
      </w:r>
      <w:r w:rsidR="002B282C">
        <w:rPr>
          <w:rFonts w:cs="Tahoma"/>
          <w:i/>
          <w:szCs w:val="20"/>
        </w:rPr>
        <w:t>,</w:t>
      </w:r>
      <w:r w:rsidRPr="00A845D1">
        <w:rPr>
          <w:rFonts w:cs="Tahoma"/>
          <w:i/>
          <w:szCs w:val="20"/>
        </w:rPr>
        <w:t xml:space="preserve"> </w:t>
      </w:r>
      <w:r w:rsidR="002B282C" w:rsidRPr="00A845D1">
        <w:rPr>
          <w:rFonts w:cs="Tahoma"/>
          <w:i/>
          <w:szCs w:val="20"/>
        </w:rPr>
        <w:t xml:space="preserve">Sob </w:t>
      </w:r>
      <w:r w:rsidRPr="00A845D1">
        <w:rPr>
          <w:rFonts w:cs="Tahoma"/>
          <w:i/>
          <w:szCs w:val="20"/>
        </w:rPr>
        <w:t>a Forma Escritural e Outras Avenças</w:t>
      </w:r>
      <w:r w:rsidRPr="00A845D1">
        <w:rPr>
          <w:rFonts w:cs="Tahoma"/>
          <w:szCs w:val="20"/>
        </w:rPr>
        <w:t>”)</w:t>
      </w:r>
      <w:bookmarkStart w:id="71" w:name="_DV_M74"/>
      <w:bookmarkEnd w:id="71"/>
    </w:p>
    <w:p w14:paraId="40E947B6" w14:textId="77777777" w:rsidR="00916DF7" w:rsidRPr="00A845D1" w:rsidRDefault="00916DF7" w:rsidP="00F23D37">
      <w:pPr>
        <w:pStyle w:val="Body"/>
      </w:pPr>
    </w:p>
    <w:p w14:paraId="168286BA" w14:textId="5A4E6579" w:rsidR="00916DF7" w:rsidRPr="00A845D1" w:rsidRDefault="00076E41" w:rsidP="00F23D37">
      <w:pPr>
        <w:pStyle w:val="Body"/>
        <w:jc w:val="center"/>
      </w:pPr>
      <w:proofErr w:type="spellStart"/>
      <w:r w:rsidRPr="00A845D1">
        <w:rPr>
          <w:b/>
        </w:rPr>
        <w:t>TRUE</w:t>
      </w:r>
      <w:proofErr w:type="spellEnd"/>
      <w:r w:rsidRPr="00A845D1">
        <w:rPr>
          <w:b/>
        </w:rPr>
        <w:t xml:space="preserve"> SECURITIZADORA S.A.</w:t>
      </w:r>
      <w:r w:rsidR="00F23D37">
        <w:rPr>
          <w:b/>
        </w:rPr>
        <w:br/>
      </w:r>
      <w:r w:rsidR="00916DF7" w:rsidRPr="00A845D1">
        <w:rPr>
          <w:i/>
        </w:rPr>
        <w:t>Emissor</w:t>
      </w:r>
      <w:r w:rsidR="00F8230A" w:rsidRPr="00A845D1">
        <w:rPr>
          <w:i/>
        </w:rPr>
        <w:t>a</w:t>
      </w:r>
    </w:p>
    <w:p w14:paraId="28773ECD" w14:textId="0C97CBE5" w:rsidR="00916DF7" w:rsidRDefault="00916DF7" w:rsidP="004833DE">
      <w:pPr>
        <w:pStyle w:val="Body"/>
      </w:pPr>
    </w:p>
    <w:p w14:paraId="01B0FEEA" w14:textId="63C59C23" w:rsidR="006C3032" w:rsidRPr="00A845D1" w:rsidRDefault="00F23D37" w:rsidP="004833DE">
      <w:pPr>
        <w:pStyle w:val="Body"/>
      </w:pPr>
      <w:r>
        <w:t>__________________________________</w:t>
      </w:r>
      <w:r>
        <w:tab/>
      </w:r>
      <w:r>
        <w:tab/>
        <w:t>__________________________________</w:t>
      </w:r>
      <w:r>
        <w:br/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Nome:</w:t>
      </w:r>
      <w:r>
        <w:br/>
        <w:t>Cargo: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Cargo:</w:t>
      </w:r>
    </w:p>
    <w:p w14:paraId="3D68254C" w14:textId="77777777" w:rsidR="002C3FAF" w:rsidRPr="00A845D1" w:rsidRDefault="002C3FAF">
      <w:pPr>
        <w:spacing w:after="200" w:line="276" w:lineRule="auto"/>
        <w:rPr>
          <w:rFonts w:cs="Tahoma"/>
          <w:szCs w:val="20"/>
        </w:rPr>
      </w:pPr>
      <w:r w:rsidRPr="00A845D1">
        <w:rPr>
          <w:rFonts w:cs="Tahoma"/>
          <w:szCs w:val="20"/>
        </w:rPr>
        <w:br w:type="page"/>
      </w:r>
    </w:p>
    <w:p w14:paraId="07B39DBF" w14:textId="5E5A46E7" w:rsidR="00076E41" w:rsidRPr="00A845D1" w:rsidRDefault="002C3FAF" w:rsidP="004833DE">
      <w:pPr>
        <w:pStyle w:val="Body"/>
      </w:pPr>
      <w:r w:rsidRPr="00A845D1">
        <w:lastRenderedPageBreak/>
        <w:t>(Página de assinatura 2/3 do “</w:t>
      </w:r>
      <w:r w:rsidRPr="004833DE">
        <w:rPr>
          <w:i/>
          <w:iCs/>
        </w:rPr>
        <w:t xml:space="preserve">Instrumento Particular de Emissão de Cédulas de Crédito Imobiliário </w:t>
      </w:r>
      <w:r w:rsidR="002B282C" w:rsidRPr="004833DE">
        <w:rPr>
          <w:i/>
          <w:iCs/>
        </w:rPr>
        <w:t xml:space="preserve">Sem </w:t>
      </w:r>
      <w:r w:rsidRPr="004833DE">
        <w:rPr>
          <w:i/>
          <w:iCs/>
        </w:rPr>
        <w:t>Garantia Real</w:t>
      </w:r>
      <w:r w:rsidR="002B282C" w:rsidRPr="004833DE">
        <w:rPr>
          <w:i/>
          <w:iCs/>
        </w:rPr>
        <w:t>,</w:t>
      </w:r>
      <w:r w:rsidRPr="004833DE">
        <w:rPr>
          <w:i/>
          <w:iCs/>
        </w:rPr>
        <w:t xml:space="preserve"> </w:t>
      </w:r>
      <w:r w:rsidR="002B282C" w:rsidRPr="004833DE">
        <w:rPr>
          <w:i/>
          <w:iCs/>
        </w:rPr>
        <w:t xml:space="preserve">Sob </w:t>
      </w:r>
      <w:r w:rsidRPr="004833DE">
        <w:rPr>
          <w:i/>
          <w:iCs/>
        </w:rPr>
        <w:t>a Forma Escritural e Outras Avenças</w:t>
      </w:r>
      <w:r w:rsidRPr="00A845D1">
        <w:t>”)</w:t>
      </w:r>
    </w:p>
    <w:p w14:paraId="272F910F" w14:textId="77777777" w:rsidR="006C3032" w:rsidRPr="00A845D1" w:rsidRDefault="006C3032" w:rsidP="00F23D37">
      <w:pPr>
        <w:pStyle w:val="Body"/>
        <w:jc w:val="center"/>
      </w:pPr>
    </w:p>
    <w:p w14:paraId="2C9DB2BA" w14:textId="2D776594" w:rsidR="002C3FAF" w:rsidRPr="00A845D1" w:rsidRDefault="00076E41" w:rsidP="00F23D37">
      <w:pPr>
        <w:pStyle w:val="Body"/>
        <w:jc w:val="center"/>
      </w:pPr>
      <w:r w:rsidRPr="00A845D1">
        <w:rPr>
          <w:b/>
        </w:rPr>
        <w:t>SIMPLIFIC PAVARINI DISTRIBUIDORA DE TÍTULOS E VALORES MOBILIÁRIOS LTDA.</w:t>
      </w:r>
      <w:r w:rsidR="00F23D37">
        <w:rPr>
          <w:b/>
        </w:rPr>
        <w:br/>
      </w:r>
      <w:r w:rsidR="00F8230A" w:rsidRPr="00A845D1">
        <w:rPr>
          <w:i/>
        </w:rPr>
        <w:t xml:space="preserve">Instituição </w:t>
      </w:r>
      <w:r w:rsidR="002C3FAF" w:rsidRPr="00A845D1">
        <w:rPr>
          <w:i/>
        </w:rPr>
        <w:t>Custodiante</w:t>
      </w:r>
    </w:p>
    <w:p w14:paraId="38DE53C0" w14:textId="5FBE62F5" w:rsidR="002C3FAF" w:rsidRDefault="002C3FAF" w:rsidP="00F23D37">
      <w:pPr>
        <w:pStyle w:val="Body"/>
        <w:rPr>
          <w:ins w:id="72" w:author="Matheus Gomes Faria" w:date="2020-02-03T18:46:00Z"/>
        </w:rPr>
      </w:pPr>
    </w:p>
    <w:p w14:paraId="25E727EC" w14:textId="1C9199EA" w:rsidR="004A4FE5" w:rsidRDefault="004A4FE5" w:rsidP="00F23D37">
      <w:pPr>
        <w:pStyle w:val="Body"/>
        <w:rPr>
          <w:ins w:id="73" w:author="Matheus Gomes Faria" w:date="2020-02-03T18:46:00Z"/>
        </w:rPr>
      </w:pPr>
      <w:ins w:id="74" w:author="Matheus Gomes Faria" w:date="2020-02-03T18:46:00Z">
        <w:r>
          <w:t>__________________________________</w:t>
        </w:r>
      </w:ins>
    </w:p>
    <w:p w14:paraId="256486BC" w14:textId="358C5631" w:rsidR="004A4FE5" w:rsidRPr="00A845D1" w:rsidRDefault="004A4FE5" w:rsidP="00F23D37">
      <w:pPr>
        <w:pStyle w:val="Body"/>
      </w:pPr>
      <w:ins w:id="75" w:author="Matheus Gomes Faria" w:date="2020-02-03T18:46:00Z">
        <w:r>
          <w:t>Nome:</w:t>
        </w:r>
        <w:r>
          <w:br/>
        </w:r>
        <w:r>
          <w:t>Cargo:</w:t>
        </w:r>
      </w:ins>
    </w:p>
    <w:p w14:paraId="437D94DF" w14:textId="110F985E" w:rsidR="00F23D37" w:rsidRPr="00A845D1" w:rsidDel="004A4FE5" w:rsidRDefault="00F23D37" w:rsidP="00F23D37">
      <w:pPr>
        <w:pStyle w:val="Body"/>
        <w:rPr>
          <w:del w:id="76" w:author="Matheus Gomes Faria" w:date="2020-02-03T18:46:00Z"/>
        </w:rPr>
      </w:pPr>
      <w:del w:id="77" w:author="Matheus Gomes Faria" w:date="2020-02-03T18:46:00Z">
        <w:r w:rsidDel="004A4FE5">
          <w:delText>__________________________________</w:delText>
        </w:r>
        <w:r w:rsidDel="004A4FE5">
          <w:tab/>
        </w:r>
        <w:r w:rsidDel="004A4FE5">
          <w:tab/>
          <w:delText>__________________________________</w:delText>
        </w:r>
        <w:r w:rsidDel="004A4FE5">
          <w:br/>
          <w:delText>Nome:</w:delText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  <w:delText>Nome:</w:delText>
        </w:r>
        <w:r w:rsidDel="004A4FE5">
          <w:br/>
          <w:delText>Cargo:</w:delText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</w:r>
        <w:r w:rsidDel="004A4FE5">
          <w:tab/>
          <w:delText>Cargo:</w:delText>
        </w:r>
      </w:del>
    </w:p>
    <w:p w14:paraId="66C2C074" w14:textId="77D556A0" w:rsidR="002C3FAF" w:rsidRPr="00A845D1" w:rsidRDefault="002C3FAF" w:rsidP="00F23D37">
      <w:pPr>
        <w:pStyle w:val="Body"/>
      </w:pPr>
    </w:p>
    <w:p w14:paraId="4E692359" w14:textId="77777777" w:rsidR="002C3FAF" w:rsidRPr="00A845D1" w:rsidRDefault="002C3FAF">
      <w:pPr>
        <w:spacing w:after="200" w:line="276" w:lineRule="auto"/>
        <w:rPr>
          <w:rFonts w:cs="Tahoma"/>
          <w:szCs w:val="20"/>
        </w:rPr>
      </w:pPr>
      <w:r w:rsidRPr="00A845D1">
        <w:rPr>
          <w:rFonts w:cs="Tahoma"/>
          <w:szCs w:val="20"/>
        </w:rPr>
        <w:br w:type="page"/>
      </w:r>
    </w:p>
    <w:p w14:paraId="50AF1BF7" w14:textId="476C9D64" w:rsidR="00ED305D" w:rsidRPr="00A845D1" w:rsidRDefault="002C3FAF" w:rsidP="00F23D37">
      <w:pPr>
        <w:pStyle w:val="Body"/>
      </w:pPr>
      <w:r w:rsidRPr="00A845D1">
        <w:lastRenderedPageBreak/>
        <w:t>(Página de assinatura 3/3 do “</w:t>
      </w:r>
      <w:r w:rsidRPr="00F23D37">
        <w:rPr>
          <w:i/>
          <w:iCs/>
        </w:rPr>
        <w:t xml:space="preserve">Instrumento Particular de Emissão de Cédulas de Crédito Imobiliário </w:t>
      </w:r>
      <w:r w:rsidR="002B282C" w:rsidRPr="00F23D37">
        <w:rPr>
          <w:i/>
          <w:iCs/>
        </w:rPr>
        <w:t xml:space="preserve">Sem </w:t>
      </w:r>
      <w:r w:rsidRPr="00F23D37">
        <w:rPr>
          <w:i/>
          <w:iCs/>
        </w:rPr>
        <w:t>Garantia Real</w:t>
      </w:r>
      <w:r w:rsidR="002B282C" w:rsidRPr="00F23D37">
        <w:rPr>
          <w:i/>
          <w:iCs/>
        </w:rPr>
        <w:t>,</w:t>
      </w:r>
      <w:r w:rsidRPr="00F23D37">
        <w:rPr>
          <w:i/>
          <w:iCs/>
        </w:rPr>
        <w:t xml:space="preserve"> </w:t>
      </w:r>
      <w:r w:rsidR="002B282C" w:rsidRPr="00F23D37">
        <w:rPr>
          <w:i/>
          <w:iCs/>
        </w:rPr>
        <w:t xml:space="preserve">Sob </w:t>
      </w:r>
      <w:r w:rsidRPr="00F23D37">
        <w:rPr>
          <w:i/>
          <w:iCs/>
        </w:rPr>
        <w:t>a Forma Escritural e Outras Avenças</w:t>
      </w:r>
      <w:r w:rsidRPr="00A845D1">
        <w:t>”)</w:t>
      </w:r>
    </w:p>
    <w:p w14:paraId="68D0A3E0" w14:textId="768904DC" w:rsidR="00916DF7" w:rsidRDefault="00916DF7" w:rsidP="00F23D37">
      <w:pPr>
        <w:pStyle w:val="Body"/>
      </w:pPr>
    </w:p>
    <w:p w14:paraId="7ED452ED" w14:textId="77777777" w:rsidR="00E93C07" w:rsidRPr="00A845D1" w:rsidRDefault="00E93C07" w:rsidP="00F23D37">
      <w:pPr>
        <w:pStyle w:val="Body"/>
        <w:rPr>
          <w:bCs/>
        </w:rPr>
      </w:pPr>
      <w:r w:rsidRPr="00A845D1">
        <w:rPr>
          <w:bCs/>
        </w:rPr>
        <w:t>Testemunhas:</w:t>
      </w:r>
    </w:p>
    <w:p w14:paraId="327E5917" w14:textId="77777777" w:rsidR="00E93C07" w:rsidRPr="00A845D1" w:rsidRDefault="00E93C07" w:rsidP="00F23D37">
      <w:pPr>
        <w:pStyle w:val="Body"/>
      </w:pPr>
    </w:p>
    <w:p w14:paraId="2EE05075" w14:textId="64DEBD83" w:rsidR="00E93C07" w:rsidRPr="00A845D1" w:rsidRDefault="00F23D37" w:rsidP="00F23D37">
      <w:pPr>
        <w:pStyle w:val="Body"/>
      </w:pPr>
      <w:r>
        <w:t>1.</w:t>
      </w:r>
      <w:r>
        <w:tab/>
        <w:t>____________________________</w:t>
      </w:r>
      <w:r>
        <w:tab/>
      </w:r>
      <w:r>
        <w:tab/>
        <w:t>2.</w:t>
      </w:r>
      <w:r>
        <w:tab/>
        <w:t>____________________________</w:t>
      </w:r>
      <w:r>
        <w:br/>
      </w:r>
      <w:r>
        <w:tab/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Nome:</w:t>
      </w:r>
      <w:r>
        <w:br/>
      </w:r>
      <w:r>
        <w:tab/>
        <w:t>RG: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RG:</w:t>
      </w:r>
      <w:r>
        <w:br/>
      </w:r>
      <w:r>
        <w:tab/>
        <w:t>CPF: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73013A51" w14:textId="77777777" w:rsidR="00F23D37" w:rsidRDefault="00F23D37" w:rsidP="00F23D37">
      <w:pPr>
        <w:pStyle w:val="Body"/>
      </w:pPr>
    </w:p>
    <w:p w14:paraId="4A06222C" w14:textId="11271C01" w:rsidR="0064224F" w:rsidRPr="00A845D1" w:rsidRDefault="0064224F" w:rsidP="00F23D37">
      <w:pPr>
        <w:pStyle w:val="Body"/>
      </w:pPr>
    </w:p>
    <w:p w14:paraId="6859D0B1" w14:textId="77777777" w:rsidR="00AC4B0E" w:rsidRPr="00A845D1" w:rsidRDefault="0064224F" w:rsidP="00DD2CF7">
      <w:pPr>
        <w:pStyle w:val="TtuloAnexo"/>
      </w:pPr>
      <w:r w:rsidRPr="00A845D1">
        <w:lastRenderedPageBreak/>
        <w:t>ANEXO I – CCI</w:t>
      </w:r>
      <w:r w:rsidR="007474A4" w:rsidRPr="00A845D1">
        <w:t>s</w:t>
      </w:r>
    </w:p>
    <w:p w14:paraId="68F80543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4949"/>
      </w:tblGrid>
      <w:tr w:rsidR="00E013C2" w:rsidRPr="00DD2CF7" w14:paraId="5DEDE526" w14:textId="77777777" w:rsidTr="00DD2CF7">
        <w:tc>
          <w:tcPr>
            <w:tcW w:w="2163" w:type="pct"/>
          </w:tcPr>
          <w:p w14:paraId="39212304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CÉDULA DE CRÉDITO IMOBILIÁRIO</w:t>
            </w:r>
          </w:p>
        </w:tc>
        <w:tc>
          <w:tcPr>
            <w:tcW w:w="2837" w:type="pct"/>
          </w:tcPr>
          <w:p w14:paraId="4749311C" w14:textId="23D8FB16" w:rsidR="00E013C2" w:rsidRPr="00DD2CF7" w:rsidRDefault="001C0276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LOCAL E </w:t>
            </w:r>
            <w:r w:rsidR="00E013C2" w:rsidRPr="00DD2CF7">
              <w:rPr>
                <w:rFonts w:cs="Tahoma"/>
                <w:sz w:val="17"/>
                <w:szCs w:val="17"/>
              </w:rPr>
              <w:t>DATA DE EMISSÃO:</w:t>
            </w:r>
            <w:r w:rsidRPr="00DD2CF7">
              <w:rPr>
                <w:rFonts w:cs="Tahoma"/>
                <w:sz w:val="17"/>
                <w:szCs w:val="17"/>
              </w:rPr>
              <w:t xml:space="preserve"> São Paulo,</w:t>
            </w:r>
            <w:r w:rsidR="00E013C2" w:rsidRPr="00DD2CF7">
              <w:rPr>
                <w:rFonts w:cs="Tahoma"/>
                <w:sz w:val="17"/>
                <w:szCs w:val="17"/>
              </w:rPr>
              <w:t xml:space="preserve"> </w:t>
            </w:r>
            <w:ins w:id="78" w:author="Matheus Gomes Faria" w:date="2020-02-03T18:48:00Z">
              <w:r w:rsidR="00562676">
                <w:rPr>
                  <w:rFonts w:cs="Tahoma"/>
                  <w:sz w:val="17"/>
                  <w:szCs w:val="17"/>
                </w:rPr>
                <w:t>[</w:t>
              </w:r>
            </w:ins>
            <w:r w:rsidR="00EA4B22" w:rsidRPr="00562676">
              <w:rPr>
                <w:rFonts w:cs="Tahoma"/>
                <w:sz w:val="17"/>
                <w:szCs w:val="17"/>
                <w:highlight w:val="cyan"/>
                <w:rPrChange w:id="79" w:author="Matheus Gomes Faria" w:date="2020-02-03T18:48:00Z">
                  <w:rPr>
                    <w:rFonts w:cs="Tahoma"/>
                    <w:sz w:val="17"/>
                    <w:szCs w:val="17"/>
                  </w:rPr>
                </w:rPrChange>
              </w:rPr>
              <w:t>17</w:t>
            </w:r>
            <w:ins w:id="80" w:author="Matheus Gomes Faria" w:date="2020-02-03T18:48:00Z">
              <w:r w:rsidR="00562676">
                <w:rPr>
                  <w:rFonts w:cs="Tahoma"/>
                  <w:sz w:val="17"/>
                  <w:szCs w:val="17"/>
                </w:rPr>
                <w:t>]</w:t>
              </w:r>
            </w:ins>
            <w:r w:rsidR="00EA4B22" w:rsidRPr="00DD2CF7">
              <w:rPr>
                <w:rFonts w:cs="Tahoma"/>
                <w:sz w:val="17"/>
                <w:szCs w:val="17"/>
              </w:rPr>
              <w:t xml:space="preserve"> de fevereiro de 2020</w:t>
            </w:r>
            <w:r w:rsidR="00E013C2" w:rsidRPr="00DD2CF7">
              <w:rPr>
                <w:rFonts w:cs="Tahoma"/>
                <w:sz w:val="17"/>
                <w:szCs w:val="17"/>
              </w:rPr>
              <w:t>.</w:t>
            </w:r>
          </w:p>
        </w:tc>
      </w:tr>
    </w:tbl>
    <w:p w14:paraId="0A7CC4D1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094"/>
        <w:gridCol w:w="1144"/>
        <w:gridCol w:w="1499"/>
        <w:gridCol w:w="1500"/>
        <w:gridCol w:w="2374"/>
      </w:tblGrid>
      <w:tr w:rsidR="00E013C2" w:rsidRPr="00A845D1" w14:paraId="76D0E14B" w14:textId="77777777" w:rsidTr="00DD2CF7">
        <w:tc>
          <w:tcPr>
            <w:tcW w:w="637" w:type="pct"/>
          </w:tcPr>
          <w:p w14:paraId="6F972984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SÉRIE</w:t>
            </w:r>
          </w:p>
        </w:tc>
        <w:tc>
          <w:tcPr>
            <w:tcW w:w="627" w:type="pct"/>
          </w:tcPr>
          <w:p w14:paraId="15209183" w14:textId="61AA626A" w:rsidR="00E013C2" w:rsidRPr="00DD2CF7" w:rsidRDefault="00911A2E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[•]</w:t>
            </w:r>
          </w:p>
        </w:tc>
        <w:tc>
          <w:tcPr>
            <w:tcW w:w="656" w:type="pct"/>
          </w:tcPr>
          <w:p w14:paraId="1D7AF914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NÚMERO</w:t>
            </w:r>
          </w:p>
        </w:tc>
        <w:tc>
          <w:tcPr>
            <w:tcW w:w="859" w:type="pct"/>
          </w:tcPr>
          <w:p w14:paraId="11B2275F" w14:textId="608E5E83" w:rsidR="00E013C2" w:rsidRPr="00DD2CF7" w:rsidRDefault="00911A2E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[•]</w:t>
            </w:r>
          </w:p>
        </w:tc>
        <w:tc>
          <w:tcPr>
            <w:tcW w:w="860" w:type="pct"/>
          </w:tcPr>
          <w:p w14:paraId="7A9D1657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TIPO DE CCI</w:t>
            </w:r>
          </w:p>
        </w:tc>
        <w:tc>
          <w:tcPr>
            <w:tcW w:w="1362" w:type="pct"/>
          </w:tcPr>
          <w:p w14:paraId="776EF599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FRACIONÁRIA</w:t>
            </w:r>
          </w:p>
        </w:tc>
      </w:tr>
    </w:tbl>
    <w:p w14:paraId="465FFE0B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050"/>
        <w:gridCol w:w="926"/>
        <w:gridCol w:w="1656"/>
        <w:gridCol w:w="476"/>
        <w:gridCol w:w="525"/>
        <w:gridCol w:w="635"/>
        <w:gridCol w:w="1710"/>
      </w:tblGrid>
      <w:tr w:rsidR="00E013C2" w:rsidRPr="00A845D1" w14:paraId="3B1AD2CA" w14:textId="77777777" w:rsidTr="00DD2CF7">
        <w:tc>
          <w:tcPr>
            <w:tcW w:w="5000" w:type="pct"/>
            <w:gridSpan w:val="8"/>
          </w:tcPr>
          <w:p w14:paraId="6BA1D950" w14:textId="470E43AD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1. EMISSOR</w:t>
            </w:r>
            <w:r w:rsidR="002B282C" w:rsidRPr="00DD2CF7">
              <w:rPr>
                <w:rFonts w:cs="Tahoma"/>
                <w:sz w:val="17"/>
                <w:szCs w:val="17"/>
              </w:rPr>
              <w:t>A</w:t>
            </w:r>
          </w:p>
        </w:tc>
      </w:tr>
      <w:tr w:rsidR="00E013C2" w:rsidRPr="00A845D1" w14:paraId="43CE7D3E" w14:textId="77777777" w:rsidTr="00DD2CF7">
        <w:trPr>
          <w:trHeight w:val="441"/>
        </w:trPr>
        <w:tc>
          <w:tcPr>
            <w:tcW w:w="5000" w:type="pct"/>
            <w:gridSpan w:val="8"/>
          </w:tcPr>
          <w:p w14:paraId="0F156B9F" w14:textId="6593BE33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RAZÃO SOCIAL: </w:t>
            </w:r>
            <w:proofErr w:type="spellStart"/>
            <w:r w:rsidR="00F8230A" w:rsidRPr="00DD2CF7">
              <w:rPr>
                <w:rFonts w:cs="Tahoma"/>
                <w:b/>
                <w:bCs/>
                <w:sz w:val="17"/>
                <w:szCs w:val="17"/>
              </w:rPr>
              <w:t>TRUE</w:t>
            </w:r>
            <w:proofErr w:type="spellEnd"/>
            <w:r w:rsidR="00F8230A" w:rsidRPr="00DD2CF7">
              <w:rPr>
                <w:rFonts w:cs="Tahoma"/>
                <w:b/>
                <w:bCs/>
                <w:sz w:val="17"/>
                <w:szCs w:val="17"/>
              </w:rPr>
              <w:t xml:space="preserve"> SECURITIZADORA </w:t>
            </w:r>
            <w:r w:rsidR="002D1E2C" w:rsidRPr="00DD2CF7">
              <w:rPr>
                <w:rFonts w:cs="Tahoma"/>
                <w:b/>
                <w:bCs/>
                <w:sz w:val="17"/>
                <w:szCs w:val="17"/>
              </w:rPr>
              <w:t>S.A.</w:t>
            </w:r>
            <w:r w:rsidRPr="00DD2CF7">
              <w:rPr>
                <w:rFonts w:cs="Tahoma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E013C2" w:rsidRPr="00A845D1" w14:paraId="2B51D834" w14:textId="77777777" w:rsidTr="00DD2CF7">
        <w:tc>
          <w:tcPr>
            <w:tcW w:w="5000" w:type="pct"/>
            <w:gridSpan w:val="8"/>
          </w:tcPr>
          <w:p w14:paraId="63A77C21" w14:textId="6FF497C5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CNPJ: </w:t>
            </w:r>
            <w:r w:rsidR="002D1E2C" w:rsidRPr="00DD2CF7">
              <w:rPr>
                <w:rFonts w:cs="Tahoma"/>
                <w:sz w:val="17"/>
                <w:szCs w:val="17"/>
              </w:rPr>
              <w:t>12.130.744/0001-00</w:t>
            </w:r>
          </w:p>
        </w:tc>
      </w:tr>
      <w:tr w:rsidR="00E013C2" w:rsidRPr="00A845D1" w14:paraId="17FA97C8" w14:textId="77777777" w:rsidTr="00DD2CF7">
        <w:tc>
          <w:tcPr>
            <w:tcW w:w="5000" w:type="pct"/>
            <w:gridSpan w:val="8"/>
          </w:tcPr>
          <w:p w14:paraId="7DE0110A" w14:textId="156F5A54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="002D1E2C" w:rsidRPr="00DD2CF7">
              <w:rPr>
                <w:rFonts w:cs="Tahoma"/>
                <w:sz w:val="17"/>
                <w:szCs w:val="17"/>
              </w:rPr>
              <w:t>Avenida Santo Amaro,</w:t>
            </w:r>
            <w:r w:rsidR="00FB6A39" w:rsidRPr="00DD2CF7">
              <w:rPr>
                <w:rFonts w:cs="Tahoma"/>
                <w:sz w:val="17"/>
                <w:szCs w:val="17"/>
              </w:rPr>
              <w:t xml:space="preserve"> nº 48</w:t>
            </w:r>
            <w:r w:rsidR="002D1E2C" w:rsidRPr="00DD2CF7">
              <w:rPr>
                <w:rFonts w:cs="Tahoma"/>
                <w:sz w:val="17"/>
                <w:szCs w:val="17"/>
              </w:rPr>
              <w:t xml:space="preserve"> </w:t>
            </w:r>
            <w:r w:rsidR="00FB6A39" w:rsidRPr="00DD2CF7">
              <w:rPr>
                <w:rFonts w:cs="Tahoma"/>
                <w:sz w:val="17"/>
                <w:szCs w:val="17"/>
              </w:rPr>
              <w:t>Vila Nova Conceição</w:t>
            </w:r>
          </w:p>
        </w:tc>
      </w:tr>
      <w:tr w:rsidR="00E013C2" w:rsidRPr="00A845D1" w14:paraId="424F031E" w14:textId="1BF4984D" w:rsidTr="00DD2CF7">
        <w:trPr>
          <w:trHeight w:val="50"/>
        </w:trPr>
        <w:tc>
          <w:tcPr>
            <w:tcW w:w="1000" w:type="pct"/>
          </w:tcPr>
          <w:p w14:paraId="039DA3E9" w14:textId="45ED2A9D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602" w:type="pct"/>
          </w:tcPr>
          <w:p w14:paraId="51A5C35D" w14:textId="6BE9026F" w:rsidR="00E013C2" w:rsidRPr="00DD2CF7" w:rsidRDefault="00FB6A39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1º andar, conjunto 12,</w:t>
            </w:r>
          </w:p>
        </w:tc>
        <w:tc>
          <w:tcPr>
            <w:tcW w:w="531" w:type="pct"/>
          </w:tcPr>
          <w:p w14:paraId="5F449695" w14:textId="6482E72C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CIDADE</w:t>
            </w:r>
          </w:p>
        </w:tc>
        <w:tc>
          <w:tcPr>
            <w:tcW w:w="949" w:type="pct"/>
          </w:tcPr>
          <w:p w14:paraId="6551BD20" w14:textId="0CEB6452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São Paulo</w:t>
            </w:r>
          </w:p>
        </w:tc>
        <w:tc>
          <w:tcPr>
            <w:tcW w:w="273" w:type="pct"/>
          </w:tcPr>
          <w:p w14:paraId="0BD15D27" w14:textId="3D744F64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UF</w:t>
            </w:r>
          </w:p>
        </w:tc>
        <w:tc>
          <w:tcPr>
            <w:tcW w:w="301" w:type="pct"/>
          </w:tcPr>
          <w:p w14:paraId="79EF638D" w14:textId="3216929C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SP</w:t>
            </w:r>
          </w:p>
        </w:tc>
        <w:tc>
          <w:tcPr>
            <w:tcW w:w="364" w:type="pct"/>
          </w:tcPr>
          <w:p w14:paraId="6FCB15E0" w14:textId="27033800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</w:t>
            </w:r>
          </w:p>
        </w:tc>
        <w:tc>
          <w:tcPr>
            <w:tcW w:w="980" w:type="pct"/>
          </w:tcPr>
          <w:p w14:paraId="5D1323BD" w14:textId="650F45D2" w:rsidR="00E013C2" w:rsidRPr="00DD2CF7" w:rsidRDefault="00FB6A39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04506-000</w:t>
            </w:r>
          </w:p>
        </w:tc>
      </w:tr>
    </w:tbl>
    <w:p w14:paraId="6C378098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291"/>
        <w:gridCol w:w="1000"/>
        <w:gridCol w:w="1282"/>
        <w:gridCol w:w="476"/>
        <w:gridCol w:w="525"/>
        <w:gridCol w:w="635"/>
        <w:gridCol w:w="1832"/>
      </w:tblGrid>
      <w:tr w:rsidR="00E013C2" w:rsidRPr="00A845D1" w14:paraId="35BFE2BE" w14:textId="77777777" w:rsidTr="00DD2CF7">
        <w:tc>
          <w:tcPr>
            <w:tcW w:w="5000" w:type="pct"/>
            <w:gridSpan w:val="8"/>
          </w:tcPr>
          <w:p w14:paraId="284D3A3C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2. INSTITUIÇÃO CUSTODIANTE</w:t>
            </w:r>
          </w:p>
        </w:tc>
      </w:tr>
      <w:tr w:rsidR="00E013C2" w:rsidRPr="00A845D1" w14:paraId="174F46EB" w14:textId="77777777" w:rsidTr="00DD2CF7">
        <w:tc>
          <w:tcPr>
            <w:tcW w:w="5000" w:type="pct"/>
            <w:gridSpan w:val="8"/>
          </w:tcPr>
          <w:p w14:paraId="1D6A6FC9" w14:textId="10459AF0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RAZÃO SOCIAL: </w:t>
            </w:r>
            <w:r w:rsidR="00EA4B22" w:rsidRPr="00DD2CF7">
              <w:rPr>
                <w:rFonts w:cs="Tahoma"/>
                <w:b/>
                <w:color w:val="000000"/>
                <w:sz w:val="17"/>
                <w:szCs w:val="17"/>
              </w:rPr>
              <w:t>SIMPLIFIC PAVARINI DISTRIBUIDORA DE TÍTULOS E VALORES MOBILIÁRIOS LTDA</w:t>
            </w:r>
          </w:p>
        </w:tc>
      </w:tr>
      <w:tr w:rsidR="00E013C2" w:rsidRPr="00A845D1" w14:paraId="25153BD4" w14:textId="77777777" w:rsidTr="00DD2CF7">
        <w:tc>
          <w:tcPr>
            <w:tcW w:w="5000" w:type="pct"/>
            <w:gridSpan w:val="8"/>
          </w:tcPr>
          <w:p w14:paraId="57605121" w14:textId="15F67FE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CNPJ: </w:t>
            </w:r>
            <w:r w:rsidR="002D1E2C" w:rsidRPr="00DD2CF7">
              <w:rPr>
                <w:rFonts w:cs="Tahoma"/>
                <w:sz w:val="17"/>
                <w:szCs w:val="17"/>
              </w:rPr>
              <w:t>15.227.994/0004-01</w:t>
            </w:r>
          </w:p>
        </w:tc>
      </w:tr>
      <w:tr w:rsidR="00E013C2" w:rsidRPr="00A845D1" w14:paraId="639F3AF4" w14:textId="77777777" w:rsidTr="00DD2CF7">
        <w:tc>
          <w:tcPr>
            <w:tcW w:w="5000" w:type="pct"/>
            <w:gridSpan w:val="8"/>
          </w:tcPr>
          <w:p w14:paraId="3AA4E984" w14:textId="7FB594CC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Pr="00DD2CF7">
              <w:rPr>
                <w:rFonts w:cs="Tahoma"/>
                <w:color w:val="000000"/>
                <w:sz w:val="17"/>
                <w:szCs w:val="17"/>
              </w:rPr>
              <w:t xml:space="preserve">Rua </w:t>
            </w:r>
            <w:r w:rsidR="002D1E2C" w:rsidRPr="00DD2CF7">
              <w:rPr>
                <w:rFonts w:cs="Tahoma"/>
                <w:sz w:val="17"/>
                <w:szCs w:val="17"/>
              </w:rPr>
              <w:t xml:space="preserve">Joaquim Floriano, nº 466, </w:t>
            </w:r>
            <w:r w:rsidR="00FB6A39" w:rsidRPr="00DD2CF7">
              <w:rPr>
                <w:rFonts w:cs="Tahoma"/>
                <w:sz w:val="17"/>
                <w:szCs w:val="17"/>
              </w:rPr>
              <w:t>Itaim Bibi</w:t>
            </w:r>
          </w:p>
        </w:tc>
      </w:tr>
      <w:tr w:rsidR="00E013C2" w:rsidRPr="00A845D1" w14:paraId="1451FAD7" w14:textId="5407BE29" w:rsidTr="00DD2CF7">
        <w:tc>
          <w:tcPr>
            <w:tcW w:w="964" w:type="pct"/>
          </w:tcPr>
          <w:p w14:paraId="6EA57FD9" w14:textId="7E80A5BF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740" w:type="pct"/>
            <w:shd w:val="clear" w:color="auto" w:fill="auto"/>
          </w:tcPr>
          <w:p w14:paraId="5E26A689" w14:textId="2E409156" w:rsidR="00E013C2" w:rsidRPr="00DD2CF7" w:rsidRDefault="00FB6A39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Bloco B, sala 1401</w:t>
            </w:r>
          </w:p>
        </w:tc>
        <w:tc>
          <w:tcPr>
            <w:tcW w:w="573" w:type="pct"/>
            <w:shd w:val="clear" w:color="auto" w:fill="auto"/>
          </w:tcPr>
          <w:p w14:paraId="0BCFB59B" w14:textId="047F6356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CIDADE</w:t>
            </w:r>
          </w:p>
        </w:tc>
        <w:tc>
          <w:tcPr>
            <w:tcW w:w="735" w:type="pct"/>
            <w:shd w:val="clear" w:color="auto" w:fill="auto"/>
          </w:tcPr>
          <w:p w14:paraId="3A76BB00" w14:textId="26127DAF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São Paulo</w:t>
            </w:r>
          </w:p>
        </w:tc>
        <w:tc>
          <w:tcPr>
            <w:tcW w:w="273" w:type="pct"/>
            <w:shd w:val="clear" w:color="auto" w:fill="auto"/>
          </w:tcPr>
          <w:p w14:paraId="77F0B19C" w14:textId="2E6C7931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UF</w:t>
            </w:r>
          </w:p>
        </w:tc>
        <w:tc>
          <w:tcPr>
            <w:tcW w:w="301" w:type="pct"/>
            <w:shd w:val="clear" w:color="auto" w:fill="auto"/>
          </w:tcPr>
          <w:p w14:paraId="67DA99DE" w14:textId="127225BE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SP</w:t>
            </w:r>
          </w:p>
        </w:tc>
        <w:tc>
          <w:tcPr>
            <w:tcW w:w="364" w:type="pct"/>
            <w:shd w:val="clear" w:color="auto" w:fill="auto"/>
          </w:tcPr>
          <w:p w14:paraId="484DBE94" w14:textId="401EB4CD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</w:t>
            </w:r>
          </w:p>
        </w:tc>
        <w:tc>
          <w:tcPr>
            <w:tcW w:w="1050" w:type="pct"/>
            <w:shd w:val="clear" w:color="auto" w:fill="auto"/>
          </w:tcPr>
          <w:p w14:paraId="699500F1" w14:textId="7E1452B3" w:rsidR="00E013C2" w:rsidRPr="00DD2CF7" w:rsidRDefault="000D3101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04.534-002</w:t>
            </w:r>
          </w:p>
        </w:tc>
      </w:tr>
    </w:tbl>
    <w:p w14:paraId="2810C30E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000"/>
        <w:gridCol w:w="1303"/>
        <w:gridCol w:w="476"/>
        <w:gridCol w:w="525"/>
        <w:gridCol w:w="635"/>
        <w:gridCol w:w="1813"/>
      </w:tblGrid>
      <w:tr w:rsidR="00E013C2" w:rsidRPr="00A845D1" w14:paraId="742F99E1" w14:textId="77777777" w:rsidTr="00DD2CF7">
        <w:tc>
          <w:tcPr>
            <w:tcW w:w="5000" w:type="pct"/>
            <w:gridSpan w:val="8"/>
          </w:tcPr>
          <w:p w14:paraId="2617A55D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3. DEVEDORA</w:t>
            </w:r>
          </w:p>
        </w:tc>
      </w:tr>
      <w:tr w:rsidR="00E013C2" w:rsidRPr="00A845D1" w14:paraId="6B43725A" w14:textId="77777777" w:rsidTr="00DD2CF7">
        <w:tc>
          <w:tcPr>
            <w:tcW w:w="5000" w:type="pct"/>
            <w:gridSpan w:val="8"/>
          </w:tcPr>
          <w:p w14:paraId="612F3650" w14:textId="6CB5A1A6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RAZÃO SOCIAL: </w:t>
            </w:r>
            <w:r w:rsidR="00D96D57" w:rsidRPr="00DD2CF7">
              <w:rPr>
                <w:rFonts w:cs="Tahoma"/>
                <w:b/>
                <w:sz w:val="17"/>
                <w:szCs w:val="17"/>
              </w:rPr>
              <w:t xml:space="preserve">ASSOCIAÇÃO CONGREGAÇÃO DE SANTA CATARINA – CASA DE </w:t>
            </w:r>
            <w:proofErr w:type="spellStart"/>
            <w:r w:rsidR="00D96D57" w:rsidRPr="00DD2CF7">
              <w:rPr>
                <w:rFonts w:cs="Tahoma"/>
                <w:b/>
                <w:sz w:val="17"/>
                <w:szCs w:val="17"/>
              </w:rPr>
              <w:t>SÁUDE</w:t>
            </w:r>
            <w:proofErr w:type="spellEnd"/>
            <w:r w:rsidR="00D96D57" w:rsidRPr="00DD2CF7">
              <w:rPr>
                <w:rFonts w:cs="Tahoma"/>
                <w:b/>
                <w:sz w:val="17"/>
                <w:szCs w:val="17"/>
              </w:rPr>
              <w:t xml:space="preserve"> SÃO JOSÉ</w:t>
            </w:r>
          </w:p>
        </w:tc>
      </w:tr>
      <w:tr w:rsidR="00E013C2" w:rsidRPr="00A845D1" w14:paraId="7118D0F6" w14:textId="77777777" w:rsidTr="00DD2CF7">
        <w:tc>
          <w:tcPr>
            <w:tcW w:w="5000" w:type="pct"/>
            <w:gridSpan w:val="8"/>
          </w:tcPr>
          <w:p w14:paraId="1586D7FD" w14:textId="0F074AA1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CNPJ: </w:t>
            </w:r>
            <w:r w:rsidR="00D96D57" w:rsidRPr="00DD2CF7">
              <w:rPr>
                <w:rFonts w:cs="Tahoma"/>
                <w:sz w:val="17"/>
                <w:szCs w:val="17"/>
              </w:rPr>
              <w:t>60.922.168/0003-48</w:t>
            </w:r>
          </w:p>
        </w:tc>
      </w:tr>
      <w:tr w:rsidR="00E013C2" w:rsidRPr="00A845D1" w14:paraId="2D7315E5" w14:textId="77777777" w:rsidTr="00DD2CF7">
        <w:tc>
          <w:tcPr>
            <w:tcW w:w="5000" w:type="pct"/>
            <w:gridSpan w:val="8"/>
          </w:tcPr>
          <w:p w14:paraId="60155537" w14:textId="25C6B691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="00D96D57" w:rsidRPr="00DD2CF7">
              <w:rPr>
                <w:rFonts w:cs="Tahoma"/>
                <w:sz w:val="17"/>
                <w:szCs w:val="17"/>
              </w:rPr>
              <w:t>Rua Macedo Sobrinho, 21, Humaitá</w:t>
            </w:r>
          </w:p>
        </w:tc>
      </w:tr>
      <w:tr w:rsidR="00E013C2" w:rsidRPr="00A845D1" w14:paraId="1347430C" w14:textId="5F3E4447" w:rsidTr="00DD2CF7">
        <w:trPr>
          <w:trHeight w:val="197"/>
        </w:trPr>
        <w:tc>
          <w:tcPr>
            <w:tcW w:w="1000" w:type="pct"/>
          </w:tcPr>
          <w:p w14:paraId="331BAFC9" w14:textId="11A667EF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703" w:type="pct"/>
          </w:tcPr>
          <w:p w14:paraId="48337155" w14:textId="5356955E" w:rsidR="00E013C2" w:rsidRPr="00DD2CF7" w:rsidRDefault="00D96D57" w:rsidP="00DD2CF7">
            <w:pPr>
              <w:spacing w:before="40" w:after="40" w:line="290" w:lineRule="auto"/>
              <w:contextualSpacing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N/A</w:t>
            </w:r>
          </w:p>
        </w:tc>
        <w:tc>
          <w:tcPr>
            <w:tcW w:w="573" w:type="pct"/>
          </w:tcPr>
          <w:p w14:paraId="788FB65F" w14:textId="7E65DAC1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CIDADE</w:t>
            </w:r>
          </w:p>
        </w:tc>
        <w:tc>
          <w:tcPr>
            <w:tcW w:w="747" w:type="pct"/>
          </w:tcPr>
          <w:p w14:paraId="3C545B50" w14:textId="3BAD15EF" w:rsidR="00E013C2" w:rsidRPr="00DD2CF7" w:rsidRDefault="00D96D57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Rio de Janeiro</w:t>
            </w:r>
          </w:p>
        </w:tc>
        <w:tc>
          <w:tcPr>
            <w:tcW w:w="273" w:type="pct"/>
          </w:tcPr>
          <w:p w14:paraId="0B3FEF32" w14:textId="19A7F96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UF</w:t>
            </w:r>
          </w:p>
        </w:tc>
        <w:tc>
          <w:tcPr>
            <w:tcW w:w="301" w:type="pct"/>
          </w:tcPr>
          <w:p w14:paraId="2EC8108E" w14:textId="7A2F430B" w:rsidR="00E013C2" w:rsidRPr="00DD2CF7" w:rsidRDefault="00D96D57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RJ</w:t>
            </w:r>
          </w:p>
        </w:tc>
        <w:tc>
          <w:tcPr>
            <w:tcW w:w="364" w:type="pct"/>
          </w:tcPr>
          <w:p w14:paraId="4C2FE4B0" w14:textId="14249016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</w:t>
            </w:r>
          </w:p>
        </w:tc>
        <w:tc>
          <w:tcPr>
            <w:tcW w:w="1038" w:type="pct"/>
          </w:tcPr>
          <w:p w14:paraId="64650A41" w14:textId="022BF94E" w:rsidR="00E013C2" w:rsidRPr="00DD2CF7" w:rsidRDefault="00D96D57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22.271-080</w:t>
            </w:r>
          </w:p>
        </w:tc>
      </w:tr>
    </w:tbl>
    <w:p w14:paraId="2FE3D843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3"/>
      </w:tblGrid>
      <w:tr w:rsidR="00E013C2" w:rsidRPr="00A845D1" w14:paraId="4C3814D2" w14:textId="77777777" w:rsidTr="00DD2CF7">
        <w:tc>
          <w:tcPr>
            <w:tcW w:w="5000" w:type="pct"/>
            <w:tcBorders>
              <w:bottom w:val="single" w:sz="4" w:space="0" w:color="auto"/>
            </w:tcBorders>
          </w:tcPr>
          <w:p w14:paraId="52EC3EF5" w14:textId="1A41315D" w:rsidR="00E013C2" w:rsidRPr="00DD2CF7" w:rsidRDefault="00FE0510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4. TÍTULO</w:t>
            </w:r>
            <w:r w:rsidRPr="00DD2CF7">
              <w:rPr>
                <w:rStyle w:val="Refdenotaderodap"/>
                <w:rFonts w:cs="Tahoma"/>
                <w:sz w:val="17"/>
                <w:szCs w:val="17"/>
              </w:rPr>
              <w:footnoteReference w:id="5"/>
            </w:r>
          </w:p>
        </w:tc>
      </w:tr>
      <w:tr w:rsidR="00E013C2" w:rsidRPr="00A845D1" w14:paraId="3876C96C" w14:textId="77777777" w:rsidTr="00DD2CF7">
        <w:tc>
          <w:tcPr>
            <w:tcW w:w="5000" w:type="pct"/>
            <w:tcBorders>
              <w:bottom w:val="single" w:sz="4" w:space="0" w:color="auto"/>
            </w:tcBorders>
          </w:tcPr>
          <w:p w14:paraId="1E8391A2" w14:textId="0EB462B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“</w:t>
            </w:r>
            <w:r w:rsidRPr="00DD2CF7">
              <w:rPr>
                <w:rFonts w:cs="Tahoma"/>
                <w:i/>
                <w:sz w:val="17"/>
                <w:szCs w:val="17"/>
              </w:rPr>
              <w:t xml:space="preserve">Instrumento Particular de Locação </w:t>
            </w:r>
            <w:r w:rsidR="00D96D57" w:rsidRPr="00DD2CF7">
              <w:rPr>
                <w:rFonts w:cs="Tahoma"/>
                <w:i/>
                <w:sz w:val="17"/>
                <w:szCs w:val="17"/>
              </w:rPr>
              <w:t xml:space="preserve">Não </w:t>
            </w:r>
            <w:r w:rsidR="00FE0510" w:rsidRPr="00DD2CF7">
              <w:rPr>
                <w:rFonts w:cs="Tahoma"/>
                <w:i/>
                <w:sz w:val="17"/>
                <w:szCs w:val="17"/>
              </w:rPr>
              <w:t xml:space="preserve">Residencial </w:t>
            </w:r>
            <w:r w:rsidR="00D96D57" w:rsidRPr="00DD2CF7">
              <w:rPr>
                <w:rFonts w:cs="Tahoma"/>
                <w:i/>
                <w:sz w:val="17"/>
                <w:szCs w:val="17"/>
              </w:rPr>
              <w:t>de Imóvel</w:t>
            </w:r>
            <w:r w:rsidR="00FE0510" w:rsidRPr="00DD2CF7">
              <w:rPr>
                <w:rFonts w:cs="Tahoma"/>
                <w:i/>
                <w:sz w:val="17"/>
                <w:szCs w:val="17"/>
              </w:rPr>
              <w:t>”</w:t>
            </w:r>
            <w:r w:rsidR="00EA4B22" w:rsidRPr="00DD2CF7">
              <w:rPr>
                <w:rFonts w:cs="Tahoma"/>
                <w:sz w:val="17"/>
                <w:szCs w:val="17"/>
              </w:rPr>
              <w:t xml:space="preserve"> </w:t>
            </w:r>
            <w:r w:rsidRPr="00DD2CF7">
              <w:rPr>
                <w:rFonts w:cs="Tahoma"/>
                <w:sz w:val="17"/>
                <w:szCs w:val="17"/>
              </w:rPr>
              <w:t>(“</w:t>
            </w:r>
            <w:r w:rsidRPr="00DD2CF7">
              <w:rPr>
                <w:rFonts w:cs="Tahoma"/>
                <w:sz w:val="17"/>
                <w:szCs w:val="17"/>
                <w:u w:val="single"/>
              </w:rPr>
              <w:t>Contrato de Locação</w:t>
            </w:r>
            <w:r w:rsidRPr="00DD2CF7">
              <w:rPr>
                <w:rFonts w:cs="Tahoma"/>
                <w:sz w:val="17"/>
                <w:szCs w:val="17"/>
              </w:rPr>
              <w:t xml:space="preserve">”), cujo objeto principal é a locação </w:t>
            </w:r>
            <w:r w:rsidR="00D96D57" w:rsidRPr="00DD2CF7">
              <w:rPr>
                <w:rFonts w:cs="Tahoma"/>
                <w:sz w:val="17"/>
                <w:szCs w:val="17"/>
              </w:rPr>
              <w:t>do 1º e 2º pavimentos do Edifício</w:t>
            </w:r>
            <w:r w:rsidR="00ED0DEC" w:rsidRPr="00DD2CF7">
              <w:rPr>
                <w:rFonts w:cs="Tahoma"/>
                <w:sz w:val="17"/>
                <w:szCs w:val="17"/>
              </w:rPr>
              <w:t xml:space="preserve"> BMA Corporate, situado no Largo do </w:t>
            </w:r>
            <w:proofErr w:type="spellStart"/>
            <w:r w:rsidR="00ED0DEC" w:rsidRPr="00DD2CF7">
              <w:rPr>
                <w:rFonts w:cs="Tahoma"/>
                <w:sz w:val="17"/>
                <w:szCs w:val="17"/>
              </w:rPr>
              <w:t>Ibam</w:t>
            </w:r>
            <w:proofErr w:type="spellEnd"/>
            <w:r w:rsidR="00ED0DEC" w:rsidRPr="00DD2CF7">
              <w:rPr>
                <w:rFonts w:cs="Tahoma"/>
                <w:sz w:val="17"/>
                <w:szCs w:val="17"/>
              </w:rPr>
              <w:t>, n</w:t>
            </w:r>
            <w:r w:rsidR="00FE0510" w:rsidRPr="00DD2CF7">
              <w:rPr>
                <w:rFonts w:cs="Tahoma"/>
                <w:sz w:val="17"/>
                <w:szCs w:val="17"/>
              </w:rPr>
              <w:t>º</w:t>
            </w:r>
            <w:r w:rsidR="00ED0DEC" w:rsidRPr="00DD2CF7">
              <w:rPr>
                <w:rFonts w:cs="Tahoma"/>
                <w:sz w:val="17"/>
                <w:szCs w:val="17"/>
              </w:rPr>
              <w:t xml:space="preserve"> 1, bairro do Humaitá, Rio de Janeiro - RJ</w:t>
            </w:r>
            <w:r w:rsidRPr="00DD2CF7">
              <w:rPr>
                <w:rFonts w:cs="Tahoma"/>
                <w:sz w:val="17"/>
                <w:szCs w:val="17"/>
              </w:rPr>
              <w:t xml:space="preserve"> (“</w:t>
            </w:r>
            <w:r w:rsidRPr="00DD2CF7">
              <w:rPr>
                <w:rFonts w:cs="Tahoma"/>
                <w:sz w:val="17"/>
                <w:szCs w:val="17"/>
                <w:u w:val="single"/>
              </w:rPr>
              <w:t>Imóvel Locado</w:t>
            </w:r>
            <w:r w:rsidRPr="00DD2CF7">
              <w:rPr>
                <w:rFonts w:cs="Tahoma"/>
                <w:sz w:val="17"/>
                <w:szCs w:val="17"/>
              </w:rPr>
              <w:t xml:space="preserve">”), pelo prazo de </w:t>
            </w:r>
            <w:r w:rsidR="00D96D57" w:rsidRPr="00DD2CF7">
              <w:rPr>
                <w:rFonts w:cs="Tahoma"/>
                <w:sz w:val="17"/>
                <w:szCs w:val="17"/>
              </w:rPr>
              <w:t xml:space="preserve">120 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(cento e vinte) </w:t>
            </w:r>
            <w:r w:rsidRPr="00DD2CF7">
              <w:rPr>
                <w:rFonts w:cs="Tahoma"/>
                <w:sz w:val="17"/>
                <w:szCs w:val="17"/>
              </w:rPr>
              <w:t xml:space="preserve">meses contados a partir de </w:t>
            </w:r>
            <w:r w:rsidR="00D96D57" w:rsidRPr="00DD2CF7">
              <w:rPr>
                <w:rFonts w:cs="Tahoma"/>
                <w:sz w:val="17"/>
                <w:szCs w:val="17"/>
              </w:rPr>
              <w:t xml:space="preserve">1º de julho de 2018 </w:t>
            </w:r>
            <w:r w:rsidRPr="00DD2CF7">
              <w:rPr>
                <w:rFonts w:cs="Tahoma"/>
                <w:sz w:val="17"/>
                <w:szCs w:val="17"/>
              </w:rPr>
              <w:t xml:space="preserve">e com término previsto para </w:t>
            </w:r>
            <w:r w:rsidR="00D96D57" w:rsidRPr="00DD2CF7">
              <w:rPr>
                <w:rFonts w:cs="Tahoma"/>
                <w:sz w:val="17"/>
                <w:szCs w:val="17"/>
              </w:rPr>
              <w:t xml:space="preserve">31 de junho de 2028, </w:t>
            </w:r>
            <w:r w:rsidRPr="00DD2CF7">
              <w:rPr>
                <w:rFonts w:cs="Tahoma"/>
                <w:sz w:val="17"/>
                <w:szCs w:val="17"/>
              </w:rPr>
              <w:t xml:space="preserve">conforme </w:t>
            </w:r>
            <w:r w:rsidR="00EA4B22" w:rsidRPr="00DD2CF7">
              <w:rPr>
                <w:rFonts w:cs="Tahoma"/>
                <w:sz w:val="17"/>
                <w:szCs w:val="17"/>
              </w:rPr>
              <w:t>previsto no Contrato de Locação</w:t>
            </w:r>
            <w:r w:rsidRPr="00DD2CF7">
              <w:rPr>
                <w:rFonts w:cs="Tahoma"/>
                <w:sz w:val="17"/>
                <w:szCs w:val="17"/>
              </w:rPr>
              <w:t>.</w:t>
            </w:r>
            <w:r w:rsidRPr="00DD2CF7" w:rsidDel="000E6FE3">
              <w:rPr>
                <w:rFonts w:cs="Tahoma"/>
                <w:b/>
                <w:bCs/>
                <w:sz w:val="17"/>
                <w:szCs w:val="17"/>
              </w:rPr>
              <w:t xml:space="preserve"> </w:t>
            </w:r>
            <w:r w:rsidRPr="00DD2CF7">
              <w:rPr>
                <w:rFonts w:cs="Tahoma"/>
                <w:bCs/>
                <w:sz w:val="17"/>
                <w:szCs w:val="17"/>
              </w:rPr>
              <w:t xml:space="preserve">O valor mensal da locação é de R$ </w:t>
            </w:r>
            <w:r w:rsidR="00D96D57" w:rsidRPr="00DD2CF7">
              <w:rPr>
                <w:rFonts w:cs="Tahoma"/>
                <w:sz w:val="17"/>
                <w:szCs w:val="17"/>
              </w:rPr>
              <w:t xml:space="preserve">284.508,85 (duzentos e oitenta e quatro mil, quinhentos e oito reais e oitenta e cinco centavos), </w:t>
            </w:r>
            <w:r w:rsidRPr="00DD2CF7">
              <w:rPr>
                <w:rFonts w:cs="Tahoma"/>
                <w:sz w:val="17"/>
                <w:szCs w:val="17"/>
              </w:rPr>
              <w:t xml:space="preserve">sendo que para esta CCI o valor de locação será R$ </w:t>
            </w:r>
            <w:r w:rsidR="00EA4B22" w:rsidRPr="00DD2CF7">
              <w:rPr>
                <w:rFonts w:cs="Tahoma"/>
                <w:sz w:val="17"/>
                <w:szCs w:val="17"/>
              </w:rPr>
              <w:t>[●]</w:t>
            </w:r>
            <w:r w:rsidR="00ED0DEC" w:rsidRPr="00DD2CF7">
              <w:rPr>
                <w:rStyle w:val="Refdenotaderodap"/>
                <w:rFonts w:cs="Tahoma"/>
                <w:sz w:val="17"/>
                <w:szCs w:val="17"/>
              </w:rPr>
              <w:footnoteReference w:id="6"/>
            </w:r>
            <w:r w:rsidR="00EA4B22"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013C2" w:rsidRPr="00A845D1" w14:paraId="3F592614" w14:textId="77777777" w:rsidTr="00DD2CF7">
        <w:tc>
          <w:tcPr>
            <w:tcW w:w="5000" w:type="pct"/>
          </w:tcPr>
          <w:p w14:paraId="4019F858" w14:textId="23E0BABC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5. VALOR DO CRÉDITO IMOBILIÁRIO: </w:t>
            </w:r>
            <w:r w:rsidRPr="00DD2CF7">
              <w:rPr>
                <w:rFonts w:cs="Tahoma"/>
                <w:color w:val="000000"/>
                <w:sz w:val="17"/>
                <w:szCs w:val="17"/>
              </w:rPr>
              <w:t xml:space="preserve">R$ </w:t>
            </w:r>
            <w:r w:rsidR="00EA4B22" w:rsidRPr="00DD2CF7">
              <w:rPr>
                <w:rFonts w:cs="Tahoma"/>
                <w:sz w:val="17"/>
                <w:szCs w:val="17"/>
              </w:rPr>
              <w:t>[●]</w:t>
            </w:r>
            <w:r w:rsidR="00A84FA0" w:rsidRPr="00DD2CF7">
              <w:rPr>
                <w:rStyle w:val="Refdenotaderodap"/>
                <w:rFonts w:cs="Tahoma"/>
                <w:sz w:val="17"/>
                <w:szCs w:val="17"/>
              </w:rPr>
              <w:footnoteReference w:id="7"/>
            </w:r>
            <w:r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76F71" w:rsidRPr="00A845D1" w14:paraId="08277764" w14:textId="77777777" w:rsidTr="00DD2CF7">
        <w:tc>
          <w:tcPr>
            <w:tcW w:w="5000" w:type="pct"/>
          </w:tcPr>
          <w:p w14:paraId="6D44EC3B" w14:textId="26957CDB" w:rsidR="00E76F71" w:rsidRPr="00DD2CF7" w:rsidRDefault="00E76F71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6. FRAÇÃO REPRESENTADA DOS CRÉDITOS IMOBILIÁRIOS: [</w:t>
            </w:r>
            <w:proofErr w:type="gramStart"/>
            <w:r w:rsidRPr="00DD2CF7">
              <w:rPr>
                <w:rFonts w:cs="Tahoma"/>
                <w:sz w:val="17"/>
                <w:szCs w:val="17"/>
              </w:rPr>
              <w:t>•]%</w:t>
            </w:r>
            <w:proofErr w:type="gramEnd"/>
            <w:r w:rsidRPr="00DD2CF7">
              <w:rPr>
                <w:rFonts w:cs="Tahoma"/>
                <w:sz w:val="17"/>
                <w:szCs w:val="17"/>
              </w:rPr>
              <w:t xml:space="preserve"> do valor total dos créditos imobiliários descritos no “Instrumento Particular de Emissão de Cédulas de Crédito Imobiliário Sem Garantia Real, Sob a Forma Escritural e Outras Avenças”.</w:t>
            </w:r>
          </w:p>
        </w:tc>
      </w:tr>
      <w:tr w:rsidR="00413DDA" w:rsidRPr="00A845D1" w14:paraId="4726D088" w14:textId="77777777" w:rsidTr="00DD2CF7">
        <w:tc>
          <w:tcPr>
            <w:tcW w:w="5000" w:type="pct"/>
          </w:tcPr>
          <w:p w14:paraId="6F37B4FA" w14:textId="10BBAA96" w:rsidR="00413DDA" w:rsidRPr="00DD2CF7" w:rsidRDefault="00413DD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7. GARANTIAS: Esta CCI não conta com garantia real imobiliária e nem fidejussória.</w:t>
            </w:r>
          </w:p>
        </w:tc>
      </w:tr>
    </w:tbl>
    <w:p w14:paraId="5A16AC80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72"/>
        <w:gridCol w:w="2130"/>
        <w:gridCol w:w="1000"/>
        <w:gridCol w:w="1125"/>
      </w:tblGrid>
      <w:tr w:rsidR="00E013C2" w:rsidRPr="00A845D1" w14:paraId="02EF7834" w14:textId="77777777" w:rsidTr="00DD2CF7">
        <w:tc>
          <w:tcPr>
            <w:tcW w:w="5000" w:type="pct"/>
            <w:gridSpan w:val="5"/>
          </w:tcPr>
          <w:p w14:paraId="32E47F2C" w14:textId="441BE569" w:rsidR="00E013C2" w:rsidRPr="00DD2CF7" w:rsidRDefault="00413DD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cyan"/>
              </w:rPr>
            </w:pPr>
            <w:r w:rsidRPr="00DD2CF7">
              <w:rPr>
                <w:rFonts w:cs="Tahoma"/>
                <w:sz w:val="17"/>
                <w:szCs w:val="17"/>
              </w:rPr>
              <w:lastRenderedPageBreak/>
              <w:t>8</w:t>
            </w:r>
            <w:r w:rsidR="00E013C2" w:rsidRPr="00DD2CF7">
              <w:rPr>
                <w:rFonts w:cs="Tahoma"/>
                <w:sz w:val="17"/>
                <w:szCs w:val="17"/>
              </w:rPr>
              <w:t>. IDENTIFICAÇÃO DO IMÓVEL</w:t>
            </w:r>
          </w:p>
        </w:tc>
      </w:tr>
      <w:tr w:rsidR="00E013C2" w:rsidRPr="00A845D1" w14:paraId="202B2B50" w14:textId="77777777" w:rsidTr="00DD2CF7">
        <w:tc>
          <w:tcPr>
            <w:tcW w:w="5000" w:type="pct"/>
            <w:gridSpan w:val="5"/>
          </w:tcPr>
          <w:p w14:paraId="37E325BA" w14:textId="7D3CBC6A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="00ED0DEC" w:rsidRPr="00DD2CF7">
              <w:rPr>
                <w:rFonts w:cs="Tahoma"/>
                <w:sz w:val="17"/>
                <w:szCs w:val="17"/>
              </w:rPr>
              <w:t xml:space="preserve">Largo do </w:t>
            </w:r>
            <w:proofErr w:type="spellStart"/>
            <w:r w:rsidR="00ED0DEC" w:rsidRPr="00DD2CF7">
              <w:rPr>
                <w:rFonts w:cs="Tahoma"/>
                <w:sz w:val="17"/>
                <w:szCs w:val="17"/>
              </w:rPr>
              <w:t>Ibam</w:t>
            </w:r>
            <w:proofErr w:type="spellEnd"/>
            <w:r w:rsidR="00ED0DEC" w:rsidRPr="00DD2CF7">
              <w:rPr>
                <w:rFonts w:cs="Tahoma"/>
                <w:sz w:val="17"/>
                <w:szCs w:val="17"/>
              </w:rPr>
              <w:t>, n 1, bairro do Humaitá</w:t>
            </w:r>
          </w:p>
        </w:tc>
      </w:tr>
      <w:tr w:rsidR="00E013C2" w:rsidRPr="00A845D1" w14:paraId="503C6D4C" w14:textId="77777777" w:rsidTr="00DD2CF7">
        <w:tc>
          <w:tcPr>
            <w:tcW w:w="915" w:type="pct"/>
          </w:tcPr>
          <w:p w14:paraId="33296545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1646" w:type="pct"/>
          </w:tcPr>
          <w:p w14:paraId="76B6D684" w14:textId="1FBA65CA" w:rsidR="00E013C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[●]</w:t>
            </w:r>
          </w:p>
        </w:tc>
        <w:tc>
          <w:tcPr>
            <w:tcW w:w="1221" w:type="pct"/>
          </w:tcPr>
          <w:p w14:paraId="5F507419" w14:textId="1E153575" w:rsidR="00E013C2" w:rsidRPr="00DD2CF7" w:rsidRDefault="00D00544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Rio de Janeiro</w:t>
            </w:r>
          </w:p>
        </w:tc>
        <w:tc>
          <w:tcPr>
            <w:tcW w:w="573" w:type="pct"/>
          </w:tcPr>
          <w:p w14:paraId="2C82BD86" w14:textId="2EB0823A" w:rsidR="00E013C2" w:rsidRPr="00DD2CF7" w:rsidRDefault="00D00544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bCs/>
                <w:sz w:val="17"/>
                <w:szCs w:val="17"/>
              </w:rPr>
              <w:t>RJ</w:t>
            </w:r>
          </w:p>
        </w:tc>
        <w:tc>
          <w:tcPr>
            <w:tcW w:w="645" w:type="pct"/>
          </w:tcPr>
          <w:p w14:paraId="2EAD7A5F" w14:textId="3E8BC39C" w:rsidR="00E013C2" w:rsidRPr="00DD2CF7" w:rsidRDefault="00B7661D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CEP: [●]</w:t>
            </w:r>
          </w:p>
        </w:tc>
      </w:tr>
      <w:tr w:rsidR="00E013C2" w:rsidRPr="00A845D1" w14:paraId="2CBC42BE" w14:textId="77777777" w:rsidTr="00DD2CF7">
        <w:tc>
          <w:tcPr>
            <w:tcW w:w="915" w:type="pct"/>
          </w:tcPr>
          <w:p w14:paraId="3939CDD5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CARTÓRIO</w:t>
            </w:r>
          </w:p>
        </w:tc>
        <w:tc>
          <w:tcPr>
            <w:tcW w:w="4085" w:type="pct"/>
            <w:gridSpan w:val="4"/>
          </w:tcPr>
          <w:p w14:paraId="799A3A52" w14:textId="3304B859" w:rsidR="00E013C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[●]</w:t>
            </w:r>
          </w:p>
        </w:tc>
      </w:tr>
      <w:tr w:rsidR="00E013C2" w:rsidRPr="00A845D1" w14:paraId="1D2AB703" w14:textId="77777777" w:rsidTr="00DD2CF7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3CAD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Nº MATRÍCULA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7E3" w14:textId="24D9A47C" w:rsidR="00E013C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[●]</w:t>
            </w:r>
          </w:p>
        </w:tc>
      </w:tr>
    </w:tbl>
    <w:p w14:paraId="0ABBB833" w14:textId="77777777" w:rsidR="00E013C2" w:rsidRPr="00A845D1" w:rsidRDefault="00E013C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056"/>
      </w:tblGrid>
      <w:tr w:rsidR="00E013C2" w:rsidRPr="00DD2CF7" w14:paraId="40AE5FB4" w14:textId="77777777" w:rsidTr="00DD2CF7">
        <w:tc>
          <w:tcPr>
            <w:tcW w:w="5000" w:type="pct"/>
            <w:gridSpan w:val="2"/>
          </w:tcPr>
          <w:p w14:paraId="5E96224A" w14:textId="7E138742" w:rsidR="00E013C2" w:rsidRPr="00DD2CF7" w:rsidRDefault="00413DD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9</w:t>
            </w:r>
            <w:r w:rsidR="00E013C2" w:rsidRPr="00DD2CF7">
              <w:rPr>
                <w:rFonts w:cs="Tahoma"/>
                <w:sz w:val="17"/>
                <w:szCs w:val="17"/>
              </w:rPr>
              <w:t>. CONDIÇÕES DA LOCAÇÃO</w:t>
            </w:r>
            <w:r w:rsidR="00FE0510" w:rsidRPr="00DD2CF7">
              <w:rPr>
                <w:rStyle w:val="Refdenotaderodap"/>
                <w:rFonts w:cs="Tahoma"/>
                <w:sz w:val="17"/>
                <w:szCs w:val="17"/>
              </w:rPr>
              <w:footnoteReference w:id="8"/>
            </w:r>
          </w:p>
        </w:tc>
      </w:tr>
      <w:tr w:rsidR="00E013C2" w:rsidRPr="00DD2CF7" w14:paraId="21E7F211" w14:textId="77777777" w:rsidTr="00DD2CF7">
        <w:tc>
          <w:tcPr>
            <w:tcW w:w="2102" w:type="pct"/>
          </w:tcPr>
          <w:p w14:paraId="7C9A48AA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PRAZO E DATA DE VENCIMENTO:</w:t>
            </w:r>
          </w:p>
        </w:tc>
        <w:tc>
          <w:tcPr>
            <w:tcW w:w="2898" w:type="pct"/>
          </w:tcPr>
          <w:p w14:paraId="45E29E83" w14:textId="5AAFDC6E" w:rsidR="00E013C2" w:rsidRPr="00DD2CF7" w:rsidRDefault="00312285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120 (cento e vinte) </w:t>
            </w:r>
            <w:r w:rsidR="00E013C2" w:rsidRPr="00DD2CF7">
              <w:rPr>
                <w:rFonts w:cs="Tahoma"/>
                <w:sz w:val="17"/>
                <w:szCs w:val="17"/>
              </w:rPr>
              <w:t xml:space="preserve">meses, a contar de </w:t>
            </w:r>
            <w:r w:rsidRPr="00DD2CF7">
              <w:rPr>
                <w:rFonts w:cs="Tahoma"/>
                <w:sz w:val="17"/>
                <w:szCs w:val="17"/>
              </w:rPr>
              <w:t xml:space="preserve">1º de julho de 2018, </w:t>
            </w:r>
            <w:r w:rsidR="00E013C2" w:rsidRPr="00DD2CF7">
              <w:rPr>
                <w:rFonts w:cs="Tahoma"/>
                <w:sz w:val="17"/>
                <w:szCs w:val="17"/>
              </w:rPr>
              <w:t xml:space="preserve">vencendo-se, portanto, em </w:t>
            </w:r>
            <w:del w:id="81" w:author="Matheus Gomes Faria" w:date="2020-02-03T18:50:00Z">
              <w:r w:rsidRPr="00DD2CF7" w:rsidDel="00562676">
                <w:rPr>
                  <w:rFonts w:cs="Tahoma"/>
                  <w:sz w:val="17"/>
                  <w:szCs w:val="17"/>
                </w:rPr>
                <w:delText xml:space="preserve">31 </w:delText>
              </w:r>
            </w:del>
            <w:ins w:id="82" w:author="Matheus Gomes Faria" w:date="2020-02-03T18:50:00Z">
              <w:r w:rsidR="00562676">
                <w:rPr>
                  <w:rFonts w:cs="Tahoma"/>
                  <w:sz w:val="17"/>
                  <w:szCs w:val="17"/>
                </w:rPr>
                <w:t>1º</w:t>
              </w:r>
              <w:r w:rsidR="00562676" w:rsidRPr="00DD2CF7">
                <w:rPr>
                  <w:rFonts w:cs="Tahoma"/>
                  <w:sz w:val="17"/>
                  <w:szCs w:val="17"/>
                </w:rPr>
                <w:t xml:space="preserve"> </w:t>
              </w:r>
            </w:ins>
            <w:r w:rsidRPr="00DD2CF7">
              <w:rPr>
                <w:rFonts w:cs="Tahoma"/>
                <w:sz w:val="17"/>
                <w:szCs w:val="17"/>
              </w:rPr>
              <w:t>de ju</w:t>
            </w:r>
            <w:ins w:id="83" w:author="Matheus Gomes Faria" w:date="2020-02-03T18:50:00Z">
              <w:r w:rsidR="00562676">
                <w:rPr>
                  <w:rFonts w:cs="Tahoma"/>
                  <w:sz w:val="17"/>
                  <w:szCs w:val="17"/>
                </w:rPr>
                <w:t>lho</w:t>
              </w:r>
            </w:ins>
            <w:del w:id="84" w:author="Matheus Gomes Faria" w:date="2020-02-03T18:50:00Z">
              <w:r w:rsidRPr="00DD2CF7" w:rsidDel="00562676">
                <w:rPr>
                  <w:rFonts w:cs="Tahoma"/>
                  <w:sz w:val="17"/>
                  <w:szCs w:val="17"/>
                </w:rPr>
                <w:delText>nho</w:delText>
              </w:r>
            </w:del>
            <w:r w:rsidRPr="00DD2CF7">
              <w:rPr>
                <w:rFonts w:cs="Tahoma"/>
                <w:sz w:val="17"/>
                <w:szCs w:val="17"/>
              </w:rPr>
              <w:t xml:space="preserve"> de 2028.</w:t>
            </w:r>
          </w:p>
        </w:tc>
      </w:tr>
      <w:tr w:rsidR="00E013C2" w:rsidRPr="00DD2CF7" w14:paraId="79AA1FC2" w14:textId="77777777" w:rsidTr="00DD2CF7">
        <w:tc>
          <w:tcPr>
            <w:tcW w:w="2102" w:type="pct"/>
          </w:tcPr>
          <w:p w14:paraId="5A3E2DEC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VALOR MENSAL DA LOCAÇÃO:</w:t>
            </w:r>
          </w:p>
        </w:tc>
        <w:tc>
          <w:tcPr>
            <w:tcW w:w="2898" w:type="pct"/>
          </w:tcPr>
          <w:p w14:paraId="1E7495F8" w14:textId="63BB253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bCs/>
                <w:sz w:val="17"/>
                <w:szCs w:val="17"/>
              </w:rPr>
              <w:t xml:space="preserve">R$ </w:t>
            </w:r>
            <w:r w:rsidR="00DB36B7" w:rsidRPr="00DD2CF7">
              <w:rPr>
                <w:rFonts w:cs="Tahoma"/>
                <w:sz w:val="17"/>
                <w:szCs w:val="17"/>
              </w:rPr>
              <w:t xml:space="preserve">284.508,85 (duzentos e oitenta e quatro mil, quinhentos e oito reais e oitenta e cinco centavos), </w:t>
            </w:r>
            <w:r w:rsidRPr="00DD2CF7">
              <w:rPr>
                <w:rFonts w:cs="Tahoma"/>
                <w:sz w:val="17"/>
                <w:szCs w:val="17"/>
              </w:rPr>
              <w:t xml:space="preserve">sendo que para esta CCI o valor de locação será R$ </w:t>
            </w:r>
            <w:r w:rsidR="00EA4B22" w:rsidRPr="00DD2CF7">
              <w:rPr>
                <w:rFonts w:cs="Tahoma"/>
                <w:sz w:val="17"/>
                <w:szCs w:val="17"/>
              </w:rPr>
              <w:t>[●]</w:t>
            </w:r>
            <w:r w:rsidR="00DB36B7" w:rsidRPr="00DD2CF7">
              <w:rPr>
                <w:rStyle w:val="Refdenotaderodap"/>
                <w:rFonts w:cs="Tahoma"/>
                <w:sz w:val="17"/>
                <w:szCs w:val="17"/>
              </w:rPr>
              <w:footnoteReference w:id="9"/>
            </w:r>
            <w:r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013C2" w:rsidRPr="00DD2CF7" w14:paraId="64C8EE25" w14:textId="77777777" w:rsidTr="00DD2CF7">
        <w:trPr>
          <w:trHeight w:val="199"/>
        </w:trPr>
        <w:tc>
          <w:tcPr>
            <w:tcW w:w="2102" w:type="pct"/>
          </w:tcPr>
          <w:p w14:paraId="0E915F6C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ENCARGOS MORATÓRIOS: </w:t>
            </w:r>
          </w:p>
        </w:tc>
        <w:tc>
          <w:tcPr>
            <w:tcW w:w="2898" w:type="pct"/>
          </w:tcPr>
          <w:p w14:paraId="7A067524" w14:textId="019E0A88" w:rsidR="00E013C2" w:rsidRPr="00DD2CF7" w:rsidRDefault="00315EAC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>M</w:t>
            </w:r>
            <w:r w:rsidR="00E013C2" w:rsidRPr="00DD2CF7">
              <w:rPr>
                <w:rFonts w:cs="Tahoma"/>
                <w:sz w:val="17"/>
                <w:szCs w:val="17"/>
              </w:rPr>
              <w:t>ulta de</w:t>
            </w:r>
            <w:r w:rsidRPr="00DD2CF7">
              <w:rPr>
                <w:rFonts w:cs="Tahoma"/>
                <w:sz w:val="17"/>
                <w:szCs w:val="17"/>
              </w:rPr>
              <w:t xml:space="preserve"> 5</w:t>
            </w:r>
            <w:r w:rsidR="00E013C2" w:rsidRPr="00DD2CF7">
              <w:rPr>
                <w:rFonts w:cs="Tahoma"/>
                <w:sz w:val="17"/>
                <w:szCs w:val="17"/>
              </w:rPr>
              <w:t>%</w:t>
            </w:r>
            <w:r w:rsidR="00F8230A" w:rsidRPr="00DD2CF7">
              <w:rPr>
                <w:rFonts w:cs="Tahoma"/>
                <w:sz w:val="17"/>
                <w:szCs w:val="17"/>
              </w:rPr>
              <w:t xml:space="preserve"> (cinco por cento) </w:t>
            </w:r>
            <w:r w:rsidRPr="00DD2CF7">
              <w:rPr>
                <w:rFonts w:cs="Tahoma"/>
                <w:sz w:val="17"/>
                <w:szCs w:val="17"/>
              </w:rPr>
              <w:t xml:space="preserve">sobre o valor em atraso, devidamente corrigido pelo IPCA, e acrescidos de juros de mora, à razão de 1% </w:t>
            </w:r>
            <w:r w:rsidR="00F8230A" w:rsidRPr="00DD2CF7">
              <w:rPr>
                <w:rFonts w:cs="Tahoma"/>
                <w:sz w:val="17"/>
                <w:szCs w:val="17"/>
              </w:rPr>
              <w:t xml:space="preserve">(um por cento) </w:t>
            </w:r>
            <w:r w:rsidRPr="00DD2CF7">
              <w:rPr>
                <w:rFonts w:cs="Tahoma"/>
                <w:sz w:val="17"/>
                <w:szCs w:val="17"/>
              </w:rPr>
              <w:t>ao mês, sobre o valor total do débito em atraso apurado</w:t>
            </w:r>
            <w:r w:rsidR="00E013C2" w:rsidRPr="00DD2CF7">
              <w:rPr>
                <w:rFonts w:cs="Tahoma"/>
                <w:sz w:val="17"/>
                <w:szCs w:val="17"/>
              </w:rPr>
              <w:t>.</w:t>
            </w:r>
            <w:r w:rsidRPr="00DD2CF7">
              <w:rPr>
                <w:rFonts w:cs="Tahoma"/>
                <w:sz w:val="17"/>
                <w:szCs w:val="17"/>
              </w:rPr>
              <w:t xml:space="preserve"> Os juros de mora e a atualização monetária serão calculados </w:t>
            </w:r>
            <w:r w:rsidRPr="00DD2CF7">
              <w:rPr>
                <w:rFonts w:cs="Tahoma"/>
                <w:i/>
                <w:sz w:val="17"/>
                <w:szCs w:val="17"/>
              </w:rPr>
              <w:t>pro rata die</w:t>
            </w:r>
            <w:r w:rsidRPr="00DD2CF7">
              <w:rPr>
                <w:rFonts w:cs="Tahoma"/>
                <w:sz w:val="17"/>
                <w:szCs w:val="17"/>
              </w:rPr>
              <w:t xml:space="preserve"> pelo período entre a data de vencimento do valor devido e a data do seu efetivo pagamento.</w:t>
            </w:r>
          </w:p>
        </w:tc>
      </w:tr>
      <w:tr w:rsidR="00E013C2" w:rsidRPr="00DD2CF7" w14:paraId="49A6E04C" w14:textId="77777777" w:rsidTr="00DD2CF7">
        <w:trPr>
          <w:trHeight w:val="199"/>
        </w:trPr>
        <w:tc>
          <w:tcPr>
            <w:tcW w:w="2102" w:type="pct"/>
          </w:tcPr>
          <w:p w14:paraId="0B64FC41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ATUALIZAÇÃO MONETÁRIA:</w:t>
            </w:r>
          </w:p>
        </w:tc>
        <w:tc>
          <w:tcPr>
            <w:tcW w:w="2898" w:type="pct"/>
          </w:tcPr>
          <w:p w14:paraId="3C2DF1ED" w14:textId="7CEA83C8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Anual, pelo </w:t>
            </w:r>
            <w:r w:rsidR="00D00544" w:rsidRPr="00DD2CF7">
              <w:rPr>
                <w:rFonts w:cs="Tahoma"/>
                <w:sz w:val="17"/>
                <w:szCs w:val="17"/>
              </w:rPr>
              <w:t>Índice de Preços ao Consumidor Amplo –</w:t>
            </w:r>
            <w:r w:rsidR="00FE0510" w:rsidRPr="00DD2CF7">
              <w:rPr>
                <w:rFonts w:cs="Tahoma"/>
                <w:sz w:val="17"/>
                <w:szCs w:val="17"/>
              </w:rPr>
              <w:t xml:space="preserve"> </w:t>
            </w:r>
            <w:r w:rsidR="00D00544" w:rsidRPr="00DD2CF7">
              <w:rPr>
                <w:rFonts w:cs="Tahoma"/>
                <w:sz w:val="17"/>
                <w:szCs w:val="17"/>
              </w:rPr>
              <w:t>IPCA, divulgado pelo Instituto Brasileiro de Geografia Estatística - IBGE</w:t>
            </w:r>
            <w:r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013C2" w:rsidRPr="00DD2CF7" w14:paraId="3D76D57F" w14:textId="77777777" w:rsidTr="00DD2CF7">
        <w:trPr>
          <w:trHeight w:val="199"/>
        </w:trPr>
        <w:tc>
          <w:tcPr>
            <w:tcW w:w="2102" w:type="pct"/>
          </w:tcPr>
          <w:p w14:paraId="21F79D3A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PERIODICIDADE DE PAGAMENTO:</w:t>
            </w:r>
          </w:p>
        </w:tc>
        <w:tc>
          <w:tcPr>
            <w:tcW w:w="2898" w:type="pct"/>
          </w:tcPr>
          <w:p w14:paraId="335776D7" w14:textId="77777777" w:rsidR="00E013C2" w:rsidRPr="00DD2CF7" w:rsidRDefault="00E013C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>Mensal.</w:t>
            </w:r>
          </w:p>
        </w:tc>
      </w:tr>
      <w:tr w:rsidR="00D00544" w:rsidRPr="00DD2CF7" w14:paraId="35A6DFA5" w14:textId="77777777" w:rsidTr="00DD2CF7">
        <w:trPr>
          <w:trHeight w:val="199"/>
        </w:trPr>
        <w:tc>
          <w:tcPr>
            <w:tcW w:w="2102" w:type="pct"/>
          </w:tcPr>
          <w:p w14:paraId="7C7FF168" w14:textId="12172171" w:rsidR="00D00544" w:rsidRPr="00DD2CF7" w:rsidRDefault="00D00544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LOCAL DE PAGAMENTO</w:t>
            </w:r>
            <w:r w:rsidR="002B282C" w:rsidRPr="00DD2CF7">
              <w:rPr>
                <w:rFonts w:cs="Tahoma"/>
                <w:sz w:val="17"/>
                <w:szCs w:val="17"/>
              </w:rPr>
              <w:t>:</w:t>
            </w:r>
          </w:p>
        </w:tc>
        <w:tc>
          <w:tcPr>
            <w:tcW w:w="2898" w:type="pct"/>
          </w:tcPr>
          <w:p w14:paraId="535D1978" w14:textId="6DD70D08" w:rsidR="00D00544" w:rsidRPr="00DD2CF7" w:rsidRDefault="00D00544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Na forma descrita no Contrato de Locação.</w:t>
            </w:r>
          </w:p>
        </w:tc>
      </w:tr>
      <w:tr w:rsidR="00E013C2" w:rsidRPr="00DD2CF7" w14:paraId="053063C1" w14:textId="77777777" w:rsidTr="00DD2CF7">
        <w:trPr>
          <w:trHeight w:val="199"/>
        </w:trPr>
        <w:tc>
          <w:tcPr>
            <w:tcW w:w="2102" w:type="pct"/>
          </w:tcPr>
          <w:p w14:paraId="12E9363E" w14:textId="0869034C" w:rsidR="00E013C2" w:rsidRPr="00DD2CF7" w:rsidRDefault="002B282C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GARANTIA:</w:t>
            </w:r>
          </w:p>
        </w:tc>
        <w:tc>
          <w:tcPr>
            <w:tcW w:w="2898" w:type="pct"/>
          </w:tcPr>
          <w:p w14:paraId="17D2987B" w14:textId="3CDD76C1" w:rsidR="00E013C2" w:rsidRPr="00DD2CF7" w:rsidRDefault="00D00544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>Seguro fiança emitido pela Porto Seguro Companhia de Seguros Gerais, no valor de R$ 3.414.106,20 (três milhões, quatrocentos e quatorze mil cento e seis reais e vinte centavos).</w:t>
            </w:r>
            <w:r w:rsidR="00E013C2" w:rsidRPr="00DD2CF7">
              <w:rPr>
                <w:rFonts w:cs="Tahoma"/>
                <w:sz w:val="17"/>
                <w:szCs w:val="17"/>
              </w:rPr>
              <w:t xml:space="preserve"> </w:t>
            </w:r>
          </w:p>
        </w:tc>
      </w:tr>
    </w:tbl>
    <w:p w14:paraId="2C6F9804" w14:textId="77777777" w:rsidR="00E013C2" w:rsidRPr="00A845D1" w:rsidRDefault="00E013C2" w:rsidP="00DD2CF7">
      <w:pPr>
        <w:pStyle w:val="Body"/>
      </w:pPr>
    </w:p>
    <w:p w14:paraId="36315893" w14:textId="2C7C4C6C" w:rsidR="00DD2CF7" w:rsidRDefault="00DD2CF7">
      <w:pPr>
        <w:spacing w:after="200" w:line="276" w:lineRule="auto"/>
        <w:rPr>
          <w:rFonts w:cs="Tahoma"/>
          <w:b/>
          <w:szCs w:val="20"/>
        </w:rPr>
      </w:pPr>
      <w:r>
        <w:rPr>
          <w:rFonts w:cs="Tahoma"/>
          <w:b/>
          <w:szCs w:val="20"/>
        </w:rPr>
        <w:br w:type="page"/>
      </w:r>
    </w:p>
    <w:p w14:paraId="378CA30D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4949"/>
      </w:tblGrid>
      <w:tr w:rsidR="00EA4B22" w:rsidRPr="00A845D1" w14:paraId="307D1457" w14:textId="77777777" w:rsidTr="00DD2CF7">
        <w:tc>
          <w:tcPr>
            <w:tcW w:w="2163" w:type="pct"/>
            <w:vAlign w:val="center"/>
          </w:tcPr>
          <w:p w14:paraId="1E1FC217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CÉDULA DE CRÉDITO IMOBILIÁRIO</w:t>
            </w:r>
          </w:p>
        </w:tc>
        <w:tc>
          <w:tcPr>
            <w:tcW w:w="2837" w:type="pct"/>
            <w:vAlign w:val="center"/>
          </w:tcPr>
          <w:p w14:paraId="4365B928" w14:textId="45A0636F" w:rsidR="00EA4B22" w:rsidRPr="00DD2CF7" w:rsidRDefault="00FB6A39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LOCAL E </w:t>
            </w:r>
            <w:r w:rsidR="00EA4B22" w:rsidRPr="00DD2CF7">
              <w:rPr>
                <w:rFonts w:cs="Tahoma"/>
                <w:sz w:val="17"/>
                <w:szCs w:val="17"/>
              </w:rPr>
              <w:t>DATA DE EMISSÃO:</w:t>
            </w:r>
            <w:r w:rsidR="00577CDA" w:rsidRPr="00DD2CF7">
              <w:rPr>
                <w:rFonts w:cs="Tahoma"/>
                <w:sz w:val="17"/>
                <w:szCs w:val="17"/>
              </w:rPr>
              <w:t xml:space="preserve"> </w:t>
            </w:r>
            <w:r w:rsidRPr="00DD2CF7">
              <w:rPr>
                <w:rFonts w:cs="Tahoma"/>
                <w:sz w:val="17"/>
                <w:szCs w:val="17"/>
              </w:rPr>
              <w:t>São Paulo,</w:t>
            </w:r>
            <w:r w:rsidR="00EA4B22" w:rsidRPr="00DD2CF7">
              <w:rPr>
                <w:rFonts w:cs="Tahoma"/>
                <w:sz w:val="17"/>
                <w:szCs w:val="17"/>
              </w:rPr>
              <w:t xml:space="preserve"> </w:t>
            </w:r>
            <w:ins w:id="85" w:author="Matheus Gomes Faria" w:date="2020-02-03T18:53:00Z">
              <w:r w:rsidR="00562676">
                <w:rPr>
                  <w:rFonts w:cs="Tahoma"/>
                  <w:sz w:val="17"/>
                  <w:szCs w:val="17"/>
                </w:rPr>
                <w:t>[</w:t>
              </w:r>
            </w:ins>
            <w:r w:rsidR="00EA4B22" w:rsidRPr="00562676">
              <w:rPr>
                <w:rFonts w:cs="Tahoma"/>
                <w:sz w:val="17"/>
                <w:szCs w:val="17"/>
                <w:highlight w:val="cyan"/>
                <w:rPrChange w:id="86" w:author="Matheus Gomes Faria" w:date="2020-02-03T18:53:00Z">
                  <w:rPr>
                    <w:rFonts w:cs="Tahoma"/>
                    <w:sz w:val="17"/>
                    <w:szCs w:val="17"/>
                  </w:rPr>
                </w:rPrChange>
              </w:rPr>
              <w:t>17</w:t>
            </w:r>
            <w:ins w:id="87" w:author="Matheus Gomes Faria" w:date="2020-02-03T18:53:00Z">
              <w:r w:rsidR="00562676">
                <w:rPr>
                  <w:rFonts w:cs="Tahoma"/>
                  <w:sz w:val="17"/>
                  <w:szCs w:val="17"/>
                </w:rPr>
                <w:t>]</w:t>
              </w:r>
            </w:ins>
            <w:r w:rsidR="00EA4B22" w:rsidRPr="00DD2CF7">
              <w:rPr>
                <w:rFonts w:cs="Tahoma"/>
                <w:sz w:val="17"/>
                <w:szCs w:val="17"/>
              </w:rPr>
              <w:t xml:space="preserve"> de fevereiro de 2020.</w:t>
            </w:r>
          </w:p>
        </w:tc>
      </w:tr>
    </w:tbl>
    <w:p w14:paraId="49821B28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094"/>
        <w:gridCol w:w="1144"/>
        <w:gridCol w:w="1499"/>
        <w:gridCol w:w="1500"/>
        <w:gridCol w:w="2374"/>
      </w:tblGrid>
      <w:tr w:rsidR="00EA4B22" w:rsidRPr="00A845D1" w14:paraId="70BED05E" w14:textId="77777777" w:rsidTr="00DD2CF7">
        <w:tc>
          <w:tcPr>
            <w:tcW w:w="637" w:type="pct"/>
            <w:vAlign w:val="center"/>
          </w:tcPr>
          <w:p w14:paraId="1F58A74C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SÉRIE</w:t>
            </w:r>
          </w:p>
        </w:tc>
        <w:tc>
          <w:tcPr>
            <w:tcW w:w="627" w:type="pct"/>
            <w:vAlign w:val="center"/>
          </w:tcPr>
          <w:p w14:paraId="2716D951" w14:textId="17219A5D" w:rsidR="00EA4B22" w:rsidRPr="00DD2CF7" w:rsidRDefault="00911A2E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[•]</w:t>
            </w:r>
          </w:p>
        </w:tc>
        <w:tc>
          <w:tcPr>
            <w:tcW w:w="656" w:type="pct"/>
            <w:vAlign w:val="center"/>
          </w:tcPr>
          <w:p w14:paraId="329BAF93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NÚMERO</w:t>
            </w:r>
          </w:p>
        </w:tc>
        <w:tc>
          <w:tcPr>
            <w:tcW w:w="859" w:type="pct"/>
            <w:vAlign w:val="center"/>
          </w:tcPr>
          <w:p w14:paraId="19AB6841" w14:textId="7F2BA9DD" w:rsidR="00EA4B22" w:rsidRPr="00DD2CF7" w:rsidRDefault="00911A2E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[•]</w:t>
            </w:r>
          </w:p>
        </w:tc>
        <w:tc>
          <w:tcPr>
            <w:tcW w:w="860" w:type="pct"/>
            <w:vAlign w:val="center"/>
          </w:tcPr>
          <w:p w14:paraId="5FCB54E3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TIPO DE CCI</w:t>
            </w:r>
          </w:p>
        </w:tc>
        <w:tc>
          <w:tcPr>
            <w:tcW w:w="1362" w:type="pct"/>
            <w:vAlign w:val="center"/>
          </w:tcPr>
          <w:p w14:paraId="1684690D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FRACIONÁRIA</w:t>
            </w:r>
          </w:p>
        </w:tc>
      </w:tr>
    </w:tbl>
    <w:p w14:paraId="634C8C46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050"/>
        <w:gridCol w:w="926"/>
        <w:gridCol w:w="1656"/>
        <w:gridCol w:w="476"/>
        <w:gridCol w:w="525"/>
        <w:gridCol w:w="635"/>
        <w:gridCol w:w="1710"/>
      </w:tblGrid>
      <w:tr w:rsidR="00EA4B22" w:rsidRPr="00A845D1" w14:paraId="5B448975" w14:textId="77777777" w:rsidTr="00DD2CF7">
        <w:tc>
          <w:tcPr>
            <w:tcW w:w="5000" w:type="pct"/>
            <w:gridSpan w:val="8"/>
            <w:vAlign w:val="center"/>
          </w:tcPr>
          <w:p w14:paraId="0AAE4973" w14:textId="29CC54F1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1. EMISSOR</w:t>
            </w:r>
            <w:r w:rsidR="00480954" w:rsidRPr="00DD2CF7">
              <w:rPr>
                <w:rFonts w:cs="Tahoma"/>
                <w:sz w:val="17"/>
                <w:szCs w:val="17"/>
              </w:rPr>
              <w:t>A</w:t>
            </w:r>
          </w:p>
        </w:tc>
      </w:tr>
      <w:tr w:rsidR="00EA4B22" w:rsidRPr="00A845D1" w14:paraId="71BDDFF7" w14:textId="77777777" w:rsidTr="00DD2CF7">
        <w:tc>
          <w:tcPr>
            <w:tcW w:w="5000" w:type="pct"/>
            <w:gridSpan w:val="8"/>
            <w:vAlign w:val="center"/>
          </w:tcPr>
          <w:p w14:paraId="6F5A2EAF" w14:textId="1AE4E3C4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RAZÃO SOCIAL: </w:t>
            </w:r>
            <w:proofErr w:type="spellStart"/>
            <w:r w:rsidR="00F8230A" w:rsidRPr="00DD2CF7">
              <w:rPr>
                <w:rFonts w:cs="Tahoma"/>
                <w:b/>
                <w:bCs/>
                <w:sz w:val="17"/>
                <w:szCs w:val="17"/>
              </w:rPr>
              <w:t>TRUE</w:t>
            </w:r>
            <w:proofErr w:type="spellEnd"/>
            <w:r w:rsidR="00F8230A" w:rsidRPr="00DD2CF7">
              <w:rPr>
                <w:rFonts w:cs="Tahoma"/>
                <w:b/>
                <w:bCs/>
                <w:sz w:val="17"/>
                <w:szCs w:val="17"/>
              </w:rPr>
              <w:t xml:space="preserve"> SECURITIZADORA </w:t>
            </w:r>
            <w:r w:rsidR="00F912AC" w:rsidRPr="00DD2CF7">
              <w:rPr>
                <w:rFonts w:cs="Tahoma"/>
                <w:b/>
                <w:bCs/>
                <w:sz w:val="17"/>
                <w:szCs w:val="17"/>
              </w:rPr>
              <w:t>S.A.</w:t>
            </w:r>
            <w:r w:rsidRPr="00DD2CF7">
              <w:rPr>
                <w:rFonts w:cs="Tahoma"/>
                <w:bCs/>
                <w:sz w:val="17"/>
                <w:szCs w:val="17"/>
              </w:rPr>
              <w:t xml:space="preserve"> </w:t>
            </w:r>
          </w:p>
        </w:tc>
      </w:tr>
      <w:tr w:rsidR="00EA4B22" w:rsidRPr="00A845D1" w14:paraId="426B7444" w14:textId="77777777" w:rsidTr="00DD2CF7">
        <w:tc>
          <w:tcPr>
            <w:tcW w:w="5000" w:type="pct"/>
            <w:gridSpan w:val="8"/>
            <w:vAlign w:val="center"/>
          </w:tcPr>
          <w:p w14:paraId="1C45F241" w14:textId="5A028781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CNPJ: </w:t>
            </w:r>
            <w:r w:rsidR="00F912AC" w:rsidRPr="00DD2CF7">
              <w:rPr>
                <w:rFonts w:cs="Tahoma"/>
                <w:sz w:val="17"/>
                <w:szCs w:val="17"/>
              </w:rPr>
              <w:t>12.130.744/0001-00</w:t>
            </w:r>
          </w:p>
        </w:tc>
      </w:tr>
      <w:tr w:rsidR="00EA4B22" w:rsidRPr="00A845D1" w14:paraId="63F30832" w14:textId="77777777" w:rsidTr="00DD2CF7">
        <w:tc>
          <w:tcPr>
            <w:tcW w:w="5000" w:type="pct"/>
            <w:gridSpan w:val="8"/>
            <w:vAlign w:val="center"/>
          </w:tcPr>
          <w:p w14:paraId="2F582793" w14:textId="02501DAA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="00F912AC" w:rsidRPr="00DD2CF7">
              <w:rPr>
                <w:rFonts w:cs="Tahoma"/>
                <w:sz w:val="17"/>
                <w:szCs w:val="17"/>
              </w:rPr>
              <w:t>Avenida Santo Amaro, nº 48, Vila Nova Conceição</w:t>
            </w:r>
          </w:p>
        </w:tc>
      </w:tr>
      <w:tr w:rsidR="00EA4B22" w:rsidRPr="00A845D1" w14:paraId="46336C2B" w14:textId="77777777" w:rsidTr="00DD2CF7">
        <w:tc>
          <w:tcPr>
            <w:tcW w:w="1000" w:type="pct"/>
            <w:vAlign w:val="center"/>
          </w:tcPr>
          <w:p w14:paraId="7D8E3F2D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602" w:type="pct"/>
            <w:vAlign w:val="center"/>
          </w:tcPr>
          <w:p w14:paraId="551A9975" w14:textId="568EC61E" w:rsidR="00EA4B22" w:rsidRPr="00DD2CF7" w:rsidRDefault="00F912AC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1º andar, conjunto 12</w:t>
            </w:r>
          </w:p>
        </w:tc>
        <w:tc>
          <w:tcPr>
            <w:tcW w:w="531" w:type="pct"/>
            <w:vAlign w:val="center"/>
          </w:tcPr>
          <w:p w14:paraId="787DFDEF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CIDADE</w:t>
            </w:r>
          </w:p>
        </w:tc>
        <w:tc>
          <w:tcPr>
            <w:tcW w:w="949" w:type="pct"/>
            <w:vAlign w:val="center"/>
          </w:tcPr>
          <w:p w14:paraId="1483B143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São Paulo</w:t>
            </w:r>
          </w:p>
        </w:tc>
        <w:tc>
          <w:tcPr>
            <w:tcW w:w="273" w:type="pct"/>
            <w:vAlign w:val="center"/>
          </w:tcPr>
          <w:p w14:paraId="1B341F80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UF</w:t>
            </w:r>
          </w:p>
        </w:tc>
        <w:tc>
          <w:tcPr>
            <w:tcW w:w="301" w:type="pct"/>
            <w:vAlign w:val="center"/>
          </w:tcPr>
          <w:p w14:paraId="39A921E8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SP</w:t>
            </w:r>
          </w:p>
        </w:tc>
        <w:tc>
          <w:tcPr>
            <w:tcW w:w="364" w:type="pct"/>
            <w:vAlign w:val="center"/>
          </w:tcPr>
          <w:p w14:paraId="288681CC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</w:t>
            </w:r>
          </w:p>
        </w:tc>
        <w:tc>
          <w:tcPr>
            <w:tcW w:w="980" w:type="pct"/>
            <w:vAlign w:val="center"/>
          </w:tcPr>
          <w:p w14:paraId="4B2E31A5" w14:textId="3E53520E" w:rsidR="00EA4B22" w:rsidRPr="00DD2CF7" w:rsidRDefault="00F8230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04506-000</w:t>
            </w:r>
          </w:p>
        </w:tc>
      </w:tr>
    </w:tbl>
    <w:p w14:paraId="3DC996AC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291"/>
        <w:gridCol w:w="1000"/>
        <w:gridCol w:w="1282"/>
        <w:gridCol w:w="476"/>
        <w:gridCol w:w="525"/>
        <w:gridCol w:w="635"/>
        <w:gridCol w:w="1832"/>
      </w:tblGrid>
      <w:tr w:rsidR="00EA4B22" w:rsidRPr="00A845D1" w14:paraId="72F1FE53" w14:textId="77777777" w:rsidTr="00DD2CF7">
        <w:tc>
          <w:tcPr>
            <w:tcW w:w="5000" w:type="pct"/>
            <w:gridSpan w:val="8"/>
            <w:vAlign w:val="center"/>
          </w:tcPr>
          <w:p w14:paraId="79A61148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2. INSTITUIÇÃO CUSTODIANTE</w:t>
            </w:r>
          </w:p>
        </w:tc>
      </w:tr>
      <w:tr w:rsidR="00EA4B22" w:rsidRPr="00A845D1" w14:paraId="22A72804" w14:textId="77777777" w:rsidTr="00DD2CF7">
        <w:tc>
          <w:tcPr>
            <w:tcW w:w="5000" w:type="pct"/>
            <w:gridSpan w:val="8"/>
            <w:vAlign w:val="center"/>
          </w:tcPr>
          <w:p w14:paraId="48B6AA11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RAZÃO SOCIAL: </w:t>
            </w:r>
            <w:r w:rsidRPr="00DD2CF7">
              <w:rPr>
                <w:rFonts w:cs="Tahoma"/>
                <w:b/>
                <w:color w:val="000000"/>
                <w:sz w:val="17"/>
                <w:szCs w:val="17"/>
              </w:rPr>
              <w:t>SIMPLIFIC PAVARINI DISTRIBUIDORA DE TÍTULOS E VALORES MOBILIÁRIOS LTDA</w:t>
            </w:r>
          </w:p>
        </w:tc>
      </w:tr>
      <w:tr w:rsidR="00EA4B22" w:rsidRPr="00A845D1" w14:paraId="6299EC03" w14:textId="77777777" w:rsidTr="00DD2CF7">
        <w:tc>
          <w:tcPr>
            <w:tcW w:w="5000" w:type="pct"/>
            <w:gridSpan w:val="8"/>
            <w:vAlign w:val="center"/>
          </w:tcPr>
          <w:p w14:paraId="01B6F321" w14:textId="1D7FB5CF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CNPJ: </w:t>
            </w:r>
            <w:r w:rsidR="00F8230A" w:rsidRPr="00DD2CF7">
              <w:rPr>
                <w:rFonts w:cs="Tahoma"/>
                <w:sz w:val="17"/>
                <w:szCs w:val="17"/>
              </w:rPr>
              <w:t>15.227.994/0004-01</w:t>
            </w:r>
          </w:p>
        </w:tc>
      </w:tr>
      <w:tr w:rsidR="00EA4B22" w:rsidRPr="00A845D1" w14:paraId="0E65ACF8" w14:textId="77777777" w:rsidTr="00DD2CF7">
        <w:tc>
          <w:tcPr>
            <w:tcW w:w="5000" w:type="pct"/>
            <w:gridSpan w:val="8"/>
            <w:vAlign w:val="center"/>
          </w:tcPr>
          <w:p w14:paraId="460023AE" w14:textId="476E8E0E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Pr="00DD2CF7">
              <w:rPr>
                <w:rFonts w:cs="Tahoma"/>
                <w:color w:val="000000"/>
                <w:sz w:val="17"/>
                <w:szCs w:val="17"/>
              </w:rPr>
              <w:t xml:space="preserve">Rua </w:t>
            </w:r>
            <w:r w:rsidR="00F8230A" w:rsidRPr="00DD2CF7">
              <w:rPr>
                <w:rFonts w:cs="Tahoma"/>
                <w:sz w:val="17"/>
                <w:szCs w:val="17"/>
              </w:rPr>
              <w:t>Joaquim Floriano, nº 466, Itaim Bibi</w:t>
            </w:r>
          </w:p>
        </w:tc>
      </w:tr>
      <w:tr w:rsidR="00EA4B22" w:rsidRPr="00A845D1" w14:paraId="35A51378" w14:textId="77777777" w:rsidTr="00DD2CF7">
        <w:tc>
          <w:tcPr>
            <w:tcW w:w="964" w:type="pct"/>
            <w:vAlign w:val="center"/>
          </w:tcPr>
          <w:p w14:paraId="6DA96901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72E2D13" w14:textId="774C9057" w:rsidR="00EA4B22" w:rsidRPr="00DD2CF7" w:rsidRDefault="00F8230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Bloco B, sala 1401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183DFFB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CIDADE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349539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São Paulo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B4D7AE8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UF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670EFE4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SP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5B00752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2D15BA9E" w14:textId="4F4A50F7" w:rsidR="00EA4B22" w:rsidRPr="00DD2CF7" w:rsidRDefault="00F8230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04.534-002</w:t>
            </w:r>
          </w:p>
        </w:tc>
      </w:tr>
    </w:tbl>
    <w:p w14:paraId="18E8B4CB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226"/>
        <w:gridCol w:w="1000"/>
        <w:gridCol w:w="1303"/>
        <w:gridCol w:w="476"/>
        <w:gridCol w:w="525"/>
        <w:gridCol w:w="635"/>
        <w:gridCol w:w="1813"/>
      </w:tblGrid>
      <w:tr w:rsidR="00EA4B22" w:rsidRPr="00A845D1" w14:paraId="0971422F" w14:textId="77777777" w:rsidTr="00DD2CF7">
        <w:tc>
          <w:tcPr>
            <w:tcW w:w="5000" w:type="pct"/>
            <w:gridSpan w:val="8"/>
            <w:vAlign w:val="center"/>
          </w:tcPr>
          <w:p w14:paraId="326C8D30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3. DEVEDORA</w:t>
            </w:r>
          </w:p>
        </w:tc>
      </w:tr>
      <w:tr w:rsidR="00EA4B22" w:rsidRPr="00A845D1" w14:paraId="2370FEAF" w14:textId="77777777" w:rsidTr="00DD2CF7">
        <w:tc>
          <w:tcPr>
            <w:tcW w:w="5000" w:type="pct"/>
            <w:gridSpan w:val="8"/>
            <w:vAlign w:val="center"/>
          </w:tcPr>
          <w:p w14:paraId="5904AD16" w14:textId="7110FB34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RAZÃO SOCIAL: </w:t>
            </w:r>
            <w:r w:rsidR="00BF4A82" w:rsidRPr="00DD2CF7">
              <w:rPr>
                <w:rFonts w:cs="Tahoma"/>
                <w:b/>
                <w:sz w:val="17"/>
                <w:szCs w:val="17"/>
              </w:rPr>
              <w:t xml:space="preserve">BARBOSA </w:t>
            </w:r>
            <w:proofErr w:type="spellStart"/>
            <w:r w:rsidR="00BF4A82" w:rsidRPr="00DD2CF7">
              <w:rPr>
                <w:rFonts w:cs="Tahoma"/>
                <w:b/>
                <w:sz w:val="17"/>
                <w:szCs w:val="17"/>
              </w:rPr>
              <w:t>MUSSNICH</w:t>
            </w:r>
            <w:proofErr w:type="spellEnd"/>
            <w:r w:rsidR="00BF4A82" w:rsidRPr="00DD2CF7">
              <w:rPr>
                <w:rFonts w:cs="Tahoma"/>
                <w:b/>
                <w:sz w:val="17"/>
                <w:szCs w:val="17"/>
              </w:rPr>
              <w:t xml:space="preserve"> &amp; ARAGÃO</w:t>
            </w:r>
          </w:p>
        </w:tc>
      </w:tr>
      <w:tr w:rsidR="00EA4B22" w:rsidRPr="00A845D1" w14:paraId="030E0F56" w14:textId="77777777" w:rsidTr="00DD2CF7">
        <w:tc>
          <w:tcPr>
            <w:tcW w:w="5000" w:type="pct"/>
            <w:gridSpan w:val="8"/>
            <w:vAlign w:val="center"/>
          </w:tcPr>
          <w:p w14:paraId="40E7434F" w14:textId="3381F42D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CNPJ: </w:t>
            </w:r>
            <w:r w:rsidR="00BF4A82" w:rsidRPr="00DD2CF7">
              <w:rPr>
                <w:rFonts w:cs="Tahoma"/>
                <w:sz w:val="17"/>
                <w:szCs w:val="17"/>
              </w:rPr>
              <w:t>00.450.968/0001-10</w:t>
            </w:r>
          </w:p>
        </w:tc>
      </w:tr>
      <w:tr w:rsidR="00EA4B22" w:rsidRPr="00A845D1" w14:paraId="35FA5EDC" w14:textId="77777777" w:rsidTr="00DD2CF7">
        <w:tc>
          <w:tcPr>
            <w:tcW w:w="5000" w:type="pct"/>
            <w:gridSpan w:val="8"/>
            <w:vAlign w:val="center"/>
          </w:tcPr>
          <w:p w14:paraId="4D6EFD5B" w14:textId="1B81269C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="00BF4A82" w:rsidRPr="00DD2CF7">
              <w:rPr>
                <w:rFonts w:cs="Tahoma"/>
                <w:sz w:val="17"/>
                <w:szCs w:val="17"/>
              </w:rPr>
              <w:t xml:space="preserve">Largo do </w:t>
            </w:r>
            <w:proofErr w:type="spellStart"/>
            <w:r w:rsidR="00BF4A82" w:rsidRPr="00DD2CF7">
              <w:rPr>
                <w:rFonts w:cs="Tahoma"/>
                <w:sz w:val="17"/>
                <w:szCs w:val="17"/>
              </w:rPr>
              <w:t>Ibam</w:t>
            </w:r>
            <w:proofErr w:type="spellEnd"/>
            <w:r w:rsidR="00BF4A82" w:rsidRPr="00DD2CF7">
              <w:rPr>
                <w:rFonts w:cs="Tahoma"/>
                <w:sz w:val="17"/>
                <w:szCs w:val="17"/>
              </w:rPr>
              <w:t>, nº 1, Humaitá</w:t>
            </w:r>
          </w:p>
        </w:tc>
      </w:tr>
      <w:tr w:rsidR="00EA4B22" w:rsidRPr="00A845D1" w14:paraId="45F7253A" w14:textId="77777777" w:rsidTr="00DD2CF7">
        <w:tc>
          <w:tcPr>
            <w:tcW w:w="1000" w:type="pct"/>
            <w:vAlign w:val="center"/>
          </w:tcPr>
          <w:p w14:paraId="6115DD62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703" w:type="pct"/>
            <w:vAlign w:val="center"/>
          </w:tcPr>
          <w:p w14:paraId="1EDAF309" w14:textId="44B2F45B" w:rsidR="00EA4B22" w:rsidRPr="00DD2CF7" w:rsidRDefault="00BF4A82" w:rsidP="00DD2CF7">
            <w:pPr>
              <w:spacing w:before="40" w:after="40" w:line="290" w:lineRule="auto"/>
              <w:contextualSpacing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3º, 4º, 5º andar (parte), 6º andar (parte) e 7º andar (parte)</w:t>
            </w:r>
          </w:p>
        </w:tc>
        <w:tc>
          <w:tcPr>
            <w:tcW w:w="573" w:type="pct"/>
            <w:vAlign w:val="center"/>
          </w:tcPr>
          <w:p w14:paraId="50AA7277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CIDADE</w:t>
            </w:r>
          </w:p>
        </w:tc>
        <w:tc>
          <w:tcPr>
            <w:tcW w:w="747" w:type="pct"/>
            <w:vAlign w:val="center"/>
          </w:tcPr>
          <w:p w14:paraId="35F62309" w14:textId="20551E0D" w:rsidR="00EA4B22" w:rsidRPr="00DD2CF7" w:rsidRDefault="00BF4A8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Rio de Janeiro</w:t>
            </w:r>
          </w:p>
        </w:tc>
        <w:tc>
          <w:tcPr>
            <w:tcW w:w="273" w:type="pct"/>
            <w:vAlign w:val="center"/>
          </w:tcPr>
          <w:p w14:paraId="3EAAE803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UF</w:t>
            </w:r>
          </w:p>
        </w:tc>
        <w:tc>
          <w:tcPr>
            <w:tcW w:w="301" w:type="pct"/>
            <w:vAlign w:val="center"/>
          </w:tcPr>
          <w:p w14:paraId="3D938977" w14:textId="7C6EAE23" w:rsidR="00EA4B22" w:rsidRPr="00DD2CF7" w:rsidRDefault="00BF4A8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RJ</w:t>
            </w:r>
          </w:p>
        </w:tc>
        <w:tc>
          <w:tcPr>
            <w:tcW w:w="364" w:type="pct"/>
            <w:vAlign w:val="center"/>
          </w:tcPr>
          <w:p w14:paraId="600D73EB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</w:t>
            </w:r>
          </w:p>
        </w:tc>
        <w:tc>
          <w:tcPr>
            <w:tcW w:w="1038" w:type="pct"/>
            <w:vAlign w:val="center"/>
          </w:tcPr>
          <w:p w14:paraId="7F24E877" w14:textId="3D1B779D" w:rsidR="00EA4B22" w:rsidRPr="00DD2CF7" w:rsidRDefault="00BF4A8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22.271-070</w:t>
            </w:r>
          </w:p>
        </w:tc>
      </w:tr>
    </w:tbl>
    <w:p w14:paraId="355BEF9F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3"/>
      </w:tblGrid>
      <w:tr w:rsidR="00EA4B22" w:rsidRPr="00A845D1" w14:paraId="7EC385BE" w14:textId="77777777" w:rsidTr="00DD2CF7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3048087" w14:textId="2C19AED9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4. TÍTULO</w:t>
            </w:r>
            <w:r w:rsidR="00FE0510" w:rsidRPr="00DD2CF7">
              <w:rPr>
                <w:rStyle w:val="Refdenotaderodap"/>
                <w:rFonts w:cs="Tahoma"/>
                <w:sz w:val="17"/>
                <w:szCs w:val="17"/>
              </w:rPr>
              <w:footnoteReference w:id="10"/>
            </w:r>
            <w:r w:rsidRPr="00DD2CF7">
              <w:rPr>
                <w:rFonts w:cs="Tahoma"/>
                <w:sz w:val="17"/>
                <w:szCs w:val="17"/>
              </w:rPr>
              <w:t xml:space="preserve"> </w:t>
            </w:r>
          </w:p>
        </w:tc>
      </w:tr>
      <w:tr w:rsidR="00EA4B22" w:rsidRPr="00A845D1" w14:paraId="3D5DBE68" w14:textId="77777777" w:rsidTr="00DD2CF7"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DEECDE6" w14:textId="3BAD7A66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“</w:t>
            </w:r>
            <w:r w:rsidRPr="00DD2CF7">
              <w:rPr>
                <w:rFonts w:cs="Tahoma"/>
                <w:i/>
                <w:sz w:val="17"/>
                <w:szCs w:val="17"/>
              </w:rPr>
              <w:t xml:space="preserve">Instrumento Particular de Locação </w:t>
            </w:r>
            <w:r w:rsidR="00A84FA0" w:rsidRPr="00DD2CF7">
              <w:rPr>
                <w:rFonts w:cs="Tahoma"/>
                <w:i/>
                <w:sz w:val="17"/>
                <w:szCs w:val="17"/>
              </w:rPr>
              <w:t>Não Residencial de Imóvel</w:t>
            </w:r>
            <w:r w:rsidR="000D43BB" w:rsidRPr="00DD2CF7">
              <w:rPr>
                <w:rFonts w:cs="Tahoma"/>
                <w:i/>
                <w:sz w:val="17"/>
                <w:szCs w:val="17"/>
              </w:rPr>
              <w:t>”</w:t>
            </w:r>
            <w:r w:rsidRPr="00DD2CF7">
              <w:rPr>
                <w:rFonts w:cs="Tahoma"/>
                <w:sz w:val="17"/>
                <w:szCs w:val="17"/>
              </w:rPr>
              <w:t xml:space="preserve"> (“</w:t>
            </w:r>
            <w:r w:rsidRPr="00DD2CF7">
              <w:rPr>
                <w:rFonts w:cs="Tahoma"/>
                <w:sz w:val="17"/>
                <w:szCs w:val="17"/>
                <w:u w:val="single"/>
              </w:rPr>
              <w:t>Contrato de Locação</w:t>
            </w:r>
            <w:r w:rsidRPr="00DD2CF7">
              <w:rPr>
                <w:rFonts w:cs="Tahoma"/>
                <w:sz w:val="17"/>
                <w:szCs w:val="17"/>
              </w:rPr>
              <w:t xml:space="preserve">”), cujo objeto principal é a locação </w:t>
            </w:r>
            <w:r w:rsidR="00A84FA0" w:rsidRPr="00DD2CF7">
              <w:rPr>
                <w:rFonts w:cs="Tahoma"/>
                <w:sz w:val="17"/>
                <w:szCs w:val="17"/>
              </w:rPr>
              <w:t>do 3º (terce</w:t>
            </w:r>
            <w:r w:rsidR="00BF4A82" w:rsidRPr="00DD2CF7">
              <w:rPr>
                <w:rFonts w:cs="Tahoma"/>
                <w:sz w:val="17"/>
                <w:szCs w:val="17"/>
              </w:rPr>
              <w:t>iro), 4º (quarto), 5º (quinto),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 6º</w:t>
            </w:r>
            <w:r w:rsidR="00F8230A" w:rsidRPr="00DD2CF7">
              <w:rPr>
                <w:rFonts w:cs="Tahoma"/>
                <w:sz w:val="17"/>
                <w:szCs w:val="17"/>
              </w:rPr>
              <w:t xml:space="preserve"> </w:t>
            </w:r>
            <w:r w:rsidR="00A84FA0" w:rsidRPr="00DD2CF7">
              <w:rPr>
                <w:rFonts w:cs="Tahoma"/>
                <w:sz w:val="17"/>
                <w:szCs w:val="17"/>
              </w:rPr>
              <w:t>(sexto) pavimentos</w:t>
            </w:r>
            <w:r w:rsidR="00BF4A82" w:rsidRPr="00DD2CF7">
              <w:rPr>
                <w:rFonts w:cs="Tahoma"/>
                <w:sz w:val="17"/>
                <w:szCs w:val="17"/>
              </w:rPr>
              <w:t xml:space="preserve"> e área de terraço aberto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 do Edifício BMA Corporate, situado no Largo do </w:t>
            </w:r>
            <w:proofErr w:type="spellStart"/>
            <w:r w:rsidR="00A84FA0" w:rsidRPr="00DD2CF7">
              <w:rPr>
                <w:rFonts w:cs="Tahoma"/>
                <w:sz w:val="17"/>
                <w:szCs w:val="17"/>
              </w:rPr>
              <w:t>Ibam</w:t>
            </w:r>
            <w:proofErr w:type="spellEnd"/>
            <w:r w:rsidR="00A84FA0" w:rsidRPr="00DD2CF7">
              <w:rPr>
                <w:rFonts w:cs="Tahoma"/>
                <w:sz w:val="17"/>
                <w:szCs w:val="17"/>
              </w:rPr>
              <w:t>, n</w:t>
            </w:r>
            <w:r w:rsidR="000D43BB" w:rsidRPr="00DD2CF7">
              <w:rPr>
                <w:rFonts w:cs="Tahoma"/>
                <w:sz w:val="17"/>
                <w:szCs w:val="17"/>
              </w:rPr>
              <w:t>º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 1, bairro do Humaitá, Rio de Janeiro - RJ</w:t>
            </w:r>
            <w:r w:rsidRPr="00DD2CF7">
              <w:rPr>
                <w:rFonts w:cs="Tahoma"/>
                <w:sz w:val="17"/>
                <w:szCs w:val="17"/>
              </w:rPr>
              <w:t xml:space="preserve"> (“</w:t>
            </w:r>
            <w:r w:rsidRPr="00DD2CF7">
              <w:rPr>
                <w:rFonts w:cs="Tahoma"/>
                <w:sz w:val="17"/>
                <w:szCs w:val="17"/>
                <w:u w:val="single"/>
              </w:rPr>
              <w:t>Imóvel Locado</w:t>
            </w:r>
            <w:r w:rsidRPr="00DD2CF7">
              <w:rPr>
                <w:rFonts w:cs="Tahoma"/>
                <w:sz w:val="17"/>
                <w:szCs w:val="17"/>
              </w:rPr>
              <w:t xml:space="preserve">”), pelo prazo de 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120 (cento e vinte) </w:t>
            </w:r>
            <w:r w:rsidRPr="00DD2CF7">
              <w:rPr>
                <w:rFonts w:cs="Tahoma"/>
                <w:sz w:val="17"/>
                <w:szCs w:val="17"/>
              </w:rPr>
              <w:t xml:space="preserve">meses contados a partir de 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1º de janeiro de 2018 </w:t>
            </w:r>
            <w:r w:rsidRPr="00DD2CF7">
              <w:rPr>
                <w:rFonts w:cs="Tahoma"/>
                <w:sz w:val="17"/>
                <w:szCs w:val="17"/>
              </w:rPr>
              <w:t xml:space="preserve">e com término previsto para 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31 de dezembro de 2027, </w:t>
            </w:r>
            <w:r w:rsidRPr="00DD2CF7">
              <w:rPr>
                <w:rFonts w:cs="Tahoma"/>
                <w:sz w:val="17"/>
                <w:szCs w:val="17"/>
              </w:rPr>
              <w:t>conforme previsto no Contrato de Locação.</w:t>
            </w:r>
            <w:r w:rsidRPr="00DD2CF7" w:rsidDel="000E6FE3">
              <w:rPr>
                <w:rFonts w:cs="Tahoma"/>
                <w:b/>
                <w:bCs/>
                <w:sz w:val="17"/>
                <w:szCs w:val="17"/>
              </w:rPr>
              <w:t xml:space="preserve"> </w:t>
            </w:r>
            <w:r w:rsidRPr="00DD2CF7">
              <w:rPr>
                <w:rFonts w:cs="Tahoma"/>
                <w:bCs/>
                <w:sz w:val="17"/>
                <w:szCs w:val="17"/>
              </w:rPr>
              <w:t xml:space="preserve">O valor mensal da locação é de R$ 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291.925,20 (duzentos e noventa e um mil, novecentos e vinte e cinco reais e vinte centavos) nos primeiros </w:t>
            </w:r>
            <w:r w:rsidR="001E29A3" w:rsidRPr="00DD2CF7">
              <w:rPr>
                <w:rFonts w:cs="Tahoma"/>
                <w:sz w:val="17"/>
                <w:szCs w:val="17"/>
              </w:rPr>
              <w:t>3 (</w:t>
            </w:r>
            <w:r w:rsidR="00A84FA0" w:rsidRPr="00DD2CF7">
              <w:rPr>
                <w:rFonts w:cs="Tahoma"/>
                <w:sz w:val="17"/>
                <w:szCs w:val="17"/>
              </w:rPr>
              <w:t>três</w:t>
            </w:r>
            <w:r w:rsidR="001E29A3" w:rsidRPr="00DD2CF7">
              <w:rPr>
                <w:rFonts w:cs="Tahoma"/>
                <w:sz w:val="17"/>
                <w:szCs w:val="17"/>
              </w:rPr>
              <w:t>)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 anos de vigência, passando para R$ 396.184,20 (trezentos e noventa e se</w:t>
            </w:r>
            <w:r w:rsidR="001E29A3" w:rsidRPr="00DD2CF7">
              <w:rPr>
                <w:rFonts w:cs="Tahoma"/>
                <w:sz w:val="17"/>
                <w:szCs w:val="17"/>
              </w:rPr>
              <w:t>i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s mil cento e oitenta e quatro reais e vinte centavos) a partir do </w:t>
            </w:r>
            <w:r w:rsidR="001E29A3" w:rsidRPr="00DD2CF7">
              <w:rPr>
                <w:rFonts w:cs="Tahoma"/>
                <w:sz w:val="17"/>
                <w:szCs w:val="17"/>
              </w:rPr>
              <w:t>4º (</w:t>
            </w:r>
            <w:r w:rsidR="00A84FA0" w:rsidRPr="00DD2CF7">
              <w:rPr>
                <w:rFonts w:cs="Tahoma"/>
                <w:sz w:val="17"/>
                <w:szCs w:val="17"/>
              </w:rPr>
              <w:t>quarto</w:t>
            </w:r>
            <w:r w:rsidR="001E29A3" w:rsidRPr="00DD2CF7">
              <w:rPr>
                <w:rFonts w:cs="Tahoma"/>
                <w:sz w:val="17"/>
                <w:szCs w:val="17"/>
              </w:rPr>
              <w:t>)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 ano, </w:t>
            </w:r>
            <w:r w:rsidRPr="00DD2CF7">
              <w:rPr>
                <w:rFonts w:cs="Tahoma"/>
                <w:sz w:val="17"/>
                <w:szCs w:val="17"/>
              </w:rPr>
              <w:t>sendo que para esta CCI o valor de locação será R$ [●]</w:t>
            </w:r>
            <w:r w:rsidR="00A84FA0" w:rsidRPr="00DD2CF7">
              <w:rPr>
                <w:rStyle w:val="Refdenotaderodap"/>
                <w:rFonts w:cs="Tahoma"/>
                <w:sz w:val="17"/>
                <w:szCs w:val="17"/>
              </w:rPr>
              <w:footnoteReference w:id="11"/>
            </w:r>
            <w:r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A4B22" w:rsidRPr="00A845D1" w14:paraId="513DD8AB" w14:textId="77777777" w:rsidTr="00DD2CF7">
        <w:tc>
          <w:tcPr>
            <w:tcW w:w="5000" w:type="pct"/>
            <w:vAlign w:val="center"/>
          </w:tcPr>
          <w:p w14:paraId="505E6B0E" w14:textId="0A715263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5. VALOR DO CRÉDITO IMOBILIÁRIO: </w:t>
            </w:r>
            <w:r w:rsidRPr="00DD2CF7">
              <w:rPr>
                <w:rFonts w:cs="Tahoma"/>
                <w:color w:val="000000"/>
                <w:sz w:val="17"/>
                <w:szCs w:val="17"/>
              </w:rPr>
              <w:t xml:space="preserve">R$ </w:t>
            </w:r>
            <w:r w:rsidRPr="00DD2CF7">
              <w:rPr>
                <w:rFonts w:cs="Tahoma"/>
                <w:sz w:val="17"/>
                <w:szCs w:val="17"/>
              </w:rPr>
              <w:t>[●]</w:t>
            </w:r>
            <w:r w:rsidR="00A84FA0" w:rsidRPr="00DD2CF7">
              <w:rPr>
                <w:rStyle w:val="Refdenotaderodap"/>
                <w:rFonts w:cs="Tahoma"/>
                <w:sz w:val="17"/>
                <w:szCs w:val="17"/>
              </w:rPr>
              <w:footnoteReference w:id="12"/>
            </w:r>
            <w:r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76F71" w:rsidRPr="00A845D1" w14:paraId="3F3A497C" w14:textId="77777777" w:rsidTr="00DD2CF7">
        <w:tc>
          <w:tcPr>
            <w:tcW w:w="5000" w:type="pct"/>
            <w:vAlign w:val="center"/>
          </w:tcPr>
          <w:p w14:paraId="13D0758C" w14:textId="25E82A6A" w:rsidR="00E76F71" w:rsidRPr="00DD2CF7" w:rsidRDefault="00E76F71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6. FRAÇÃO REPRESENTADA DOS CRÉDITOS IMOBILIÁRIOS: [</w:t>
            </w:r>
            <w:proofErr w:type="gramStart"/>
            <w:r w:rsidRPr="00DD2CF7">
              <w:rPr>
                <w:rFonts w:cs="Tahoma"/>
                <w:sz w:val="17"/>
                <w:szCs w:val="17"/>
              </w:rPr>
              <w:t>•]%</w:t>
            </w:r>
            <w:proofErr w:type="gramEnd"/>
            <w:r w:rsidRPr="00DD2CF7">
              <w:rPr>
                <w:rFonts w:cs="Tahoma"/>
                <w:sz w:val="17"/>
                <w:szCs w:val="17"/>
              </w:rPr>
              <w:t xml:space="preserve"> do valor total dos créditos imobiliários descritos </w:t>
            </w:r>
            <w:r w:rsidRPr="00DD2CF7">
              <w:rPr>
                <w:rFonts w:cs="Tahoma"/>
                <w:sz w:val="17"/>
                <w:szCs w:val="17"/>
              </w:rPr>
              <w:lastRenderedPageBreak/>
              <w:t>no “Instrumento Particular de Emissão de Cédulas de Crédito Imobiliário Sem Garantia Real, Sob a Forma Escritural e Outras Avenças”.</w:t>
            </w:r>
          </w:p>
        </w:tc>
      </w:tr>
      <w:tr w:rsidR="00413DDA" w:rsidRPr="00A845D1" w14:paraId="4F808537" w14:textId="77777777" w:rsidTr="00DD2CF7">
        <w:tc>
          <w:tcPr>
            <w:tcW w:w="5000" w:type="pct"/>
            <w:vAlign w:val="center"/>
          </w:tcPr>
          <w:p w14:paraId="4B928837" w14:textId="3448F1B5" w:rsidR="00413DDA" w:rsidRPr="00DD2CF7" w:rsidRDefault="00413DD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lastRenderedPageBreak/>
              <w:t>7. GARANTIAS: Esta CCI não conta com garantia real imobiliária e nem fidejussória.</w:t>
            </w:r>
          </w:p>
        </w:tc>
      </w:tr>
    </w:tbl>
    <w:p w14:paraId="4CADF721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72"/>
        <w:gridCol w:w="2130"/>
        <w:gridCol w:w="1000"/>
        <w:gridCol w:w="1125"/>
      </w:tblGrid>
      <w:tr w:rsidR="00EA4B22" w:rsidRPr="00A845D1" w14:paraId="038EAF7B" w14:textId="77777777" w:rsidTr="00DD2CF7">
        <w:tc>
          <w:tcPr>
            <w:tcW w:w="5000" w:type="pct"/>
            <w:gridSpan w:val="5"/>
            <w:vAlign w:val="center"/>
          </w:tcPr>
          <w:p w14:paraId="48EE931E" w14:textId="42F45E09" w:rsidR="00EA4B22" w:rsidRPr="00DD2CF7" w:rsidRDefault="00413DD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cyan"/>
              </w:rPr>
            </w:pPr>
            <w:r w:rsidRPr="00DD2CF7">
              <w:rPr>
                <w:rFonts w:cs="Tahoma"/>
                <w:sz w:val="17"/>
                <w:szCs w:val="17"/>
              </w:rPr>
              <w:t>8</w:t>
            </w:r>
            <w:r w:rsidR="00EA4B22" w:rsidRPr="00DD2CF7">
              <w:rPr>
                <w:rFonts w:cs="Tahoma"/>
                <w:sz w:val="17"/>
                <w:szCs w:val="17"/>
              </w:rPr>
              <w:t>. IDENTIFICAÇÃO DO IMÓVEL</w:t>
            </w:r>
          </w:p>
        </w:tc>
      </w:tr>
      <w:tr w:rsidR="00EA4B22" w:rsidRPr="00A845D1" w14:paraId="49CADEFF" w14:textId="77777777" w:rsidTr="00DD2CF7">
        <w:tc>
          <w:tcPr>
            <w:tcW w:w="5000" w:type="pct"/>
            <w:gridSpan w:val="5"/>
            <w:vAlign w:val="center"/>
          </w:tcPr>
          <w:p w14:paraId="13EEC366" w14:textId="2EB9C6FA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ENDEREÇO: 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Edifício BMA Corporate, situado no Largo do </w:t>
            </w:r>
            <w:proofErr w:type="spellStart"/>
            <w:r w:rsidR="00A84FA0" w:rsidRPr="00DD2CF7">
              <w:rPr>
                <w:rFonts w:cs="Tahoma"/>
                <w:sz w:val="17"/>
                <w:szCs w:val="17"/>
              </w:rPr>
              <w:t>Ibam</w:t>
            </w:r>
            <w:proofErr w:type="spellEnd"/>
            <w:r w:rsidR="00A84FA0" w:rsidRPr="00DD2CF7">
              <w:rPr>
                <w:rFonts w:cs="Tahoma"/>
                <w:sz w:val="17"/>
                <w:szCs w:val="17"/>
              </w:rPr>
              <w:t>, n</w:t>
            </w:r>
            <w:r w:rsidR="000D43BB" w:rsidRPr="00DD2CF7">
              <w:rPr>
                <w:rFonts w:cs="Tahoma"/>
                <w:sz w:val="17"/>
                <w:szCs w:val="17"/>
              </w:rPr>
              <w:t>º</w:t>
            </w:r>
            <w:r w:rsidR="00A84FA0" w:rsidRPr="00DD2CF7">
              <w:rPr>
                <w:rFonts w:cs="Tahoma"/>
                <w:sz w:val="17"/>
                <w:szCs w:val="17"/>
              </w:rPr>
              <w:t xml:space="preserve"> 1, bairro do Humaitá</w:t>
            </w:r>
          </w:p>
        </w:tc>
      </w:tr>
      <w:tr w:rsidR="00EA4B22" w:rsidRPr="00A845D1" w14:paraId="018F082A" w14:textId="77777777" w:rsidTr="00DD2CF7">
        <w:tc>
          <w:tcPr>
            <w:tcW w:w="915" w:type="pct"/>
            <w:vAlign w:val="center"/>
          </w:tcPr>
          <w:p w14:paraId="06D9A64C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COMPLEMENTO</w:t>
            </w:r>
          </w:p>
        </w:tc>
        <w:tc>
          <w:tcPr>
            <w:tcW w:w="1646" w:type="pct"/>
            <w:vAlign w:val="center"/>
          </w:tcPr>
          <w:p w14:paraId="66CD53ED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[●]</w:t>
            </w:r>
          </w:p>
        </w:tc>
        <w:tc>
          <w:tcPr>
            <w:tcW w:w="1221" w:type="pct"/>
            <w:vAlign w:val="center"/>
          </w:tcPr>
          <w:p w14:paraId="6E198C47" w14:textId="2554D846" w:rsidR="00EA4B22" w:rsidRPr="00DD2CF7" w:rsidRDefault="00A84FA0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Rio de Janeiro</w:t>
            </w:r>
          </w:p>
        </w:tc>
        <w:tc>
          <w:tcPr>
            <w:tcW w:w="573" w:type="pct"/>
            <w:vAlign w:val="center"/>
          </w:tcPr>
          <w:p w14:paraId="6527702F" w14:textId="42F9AC6D" w:rsidR="00EA4B22" w:rsidRPr="00DD2CF7" w:rsidRDefault="00A84FA0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bCs/>
                <w:sz w:val="17"/>
                <w:szCs w:val="17"/>
              </w:rPr>
              <w:t>RJ</w:t>
            </w:r>
          </w:p>
        </w:tc>
        <w:tc>
          <w:tcPr>
            <w:tcW w:w="645" w:type="pct"/>
            <w:vAlign w:val="center"/>
          </w:tcPr>
          <w:p w14:paraId="3507A699" w14:textId="7F8E4C0C" w:rsidR="00EA4B22" w:rsidRPr="00DD2CF7" w:rsidRDefault="00A84FA0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CEP: [●]</w:t>
            </w:r>
          </w:p>
        </w:tc>
      </w:tr>
      <w:tr w:rsidR="00EA4B22" w:rsidRPr="00A845D1" w14:paraId="16F59E49" w14:textId="77777777" w:rsidTr="00DD2CF7">
        <w:tc>
          <w:tcPr>
            <w:tcW w:w="915" w:type="pct"/>
            <w:vAlign w:val="center"/>
          </w:tcPr>
          <w:p w14:paraId="6738D8CB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CARTÓRIO</w:t>
            </w:r>
          </w:p>
        </w:tc>
        <w:tc>
          <w:tcPr>
            <w:tcW w:w="4085" w:type="pct"/>
            <w:gridSpan w:val="4"/>
            <w:vAlign w:val="center"/>
          </w:tcPr>
          <w:p w14:paraId="0AE1E407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[●]</w:t>
            </w:r>
          </w:p>
        </w:tc>
      </w:tr>
      <w:tr w:rsidR="00EA4B22" w:rsidRPr="00A845D1" w14:paraId="2492F37B" w14:textId="77777777" w:rsidTr="00DD2CF7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3C5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Nº MATRÍCULA</w:t>
            </w:r>
          </w:p>
        </w:tc>
        <w:tc>
          <w:tcPr>
            <w:tcW w:w="4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0D2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[●]</w:t>
            </w:r>
          </w:p>
        </w:tc>
      </w:tr>
    </w:tbl>
    <w:p w14:paraId="34936B55" w14:textId="77777777" w:rsidR="00EA4B22" w:rsidRPr="00A845D1" w:rsidRDefault="00EA4B22" w:rsidP="00DD2CF7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056"/>
      </w:tblGrid>
      <w:tr w:rsidR="00EA4B22" w:rsidRPr="00DD2CF7" w14:paraId="32C661E5" w14:textId="77777777" w:rsidTr="00DD2CF7">
        <w:tc>
          <w:tcPr>
            <w:tcW w:w="5000" w:type="pct"/>
            <w:gridSpan w:val="2"/>
            <w:vAlign w:val="center"/>
          </w:tcPr>
          <w:p w14:paraId="168977D2" w14:textId="62F40CE9" w:rsidR="00EA4B22" w:rsidRPr="00DD2CF7" w:rsidRDefault="00413DDA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9</w:t>
            </w:r>
            <w:r w:rsidR="00EA4B22" w:rsidRPr="00DD2CF7">
              <w:rPr>
                <w:rFonts w:cs="Tahoma"/>
                <w:sz w:val="17"/>
                <w:szCs w:val="17"/>
              </w:rPr>
              <w:t>. CONDIÇÕES DA LOCAÇÃO</w:t>
            </w:r>
            <w:r w:rsidR="00FE0510" w:rsidRPr="00DD2CF7">
              <w:rPr>
                <w:rStyle w:val="Refdenotaderodap"/>
                <w:rFonts w:cs="Tahoma"/>
                <w:sz w:val="17"/>
                <w:szCs w:val="17"/>
              </w:rPr>
              <w:footnoteReference w:id="13"/>
            </w:r>
          </w:p>
        </w:tc>
      </w:tr>
      <w:tr w:rsidR="00EA4B22" w:rsidRPr="00DD2CF7" w14:paraId="6182003F" w14:textId="77777777" w:rsidTr="00DD2CF7">
        <w:tc>
          <w:tcPr>
            <w:tcW w:w="2102" w:type="pct"/>
            <w:vAlign w:val="center"/>
          </w:tcPr>
          <w:p w14:paraId="7FA66747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PRAZO E DATA DE VENCIMENTO:</w:t>
            </w:r>
          </w:p>
        </w:tc>
        <w:tc>
          <w:tcPr>
            <w:tcW w:w="2898" w:type="pct"/>
            <w:vAlign w:val="center"/>
          </w:tcPr>
          <w:p w14:paraId="2DD50DDF" w14:textId="75659726" w:rsidR="00EA4B22" w:rsidRPr="00DD2CF7" w:rsidRDefault="00DB36B7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120 (cento e vinte) </w:t>
            </w:r>
            <w:r w:rsidR="00EA4B22" w:rsidRPr="00DD2CF7">
              <w:rPr>
                <w:rFonts w:cs="Tahoma"/>
                <w:sz w:val="17"/>
                <w:szCs w:val="17"/>
              </w:rPr>
              <w:t xml:space="preserve">meses, a contar de </w:t>
            </w:r>
            <w:r w:rsidRPr="00DD2CF7">
              <w:rPr>
                <w:rFonts w:cs="Tahoma"/>
                <w:sz w:val="17"/>
                <w:szCs w:val="17"/>
              </w:rPr>
              <w:t xml:space="preserve">1º de janeiro de 2018, </w:t>
            </w:r>
            <w:r w:rsidR="00EA4B22" w:rsidRPr="00DD2CF7">
              <w:rPr>
                <w:rFonts w:cs="Tahoma"/>
                <w:sz w:val="17"/>
                <w:szCs w:val="17"/>
              </w:rPr>
              <w:t xml:space="preserve">vencendo-se, portanto, em </w:t>
            </w:r>
            <w:del w:id="88" w:author="Matheus Gomes Faria" w:date="2020-02-03T18:53:00Z">
              <w:r w:rsidRPr="00DD2CF7" w:rsidDel="00562676">
                <w:rPr>
                  <w:rFonts w:cs="Tahoma"/>
                  <w:sz w:val="17"/>
                  <w:szCs w:val="17"/>
                </w:rPr>
                <w:delText xml:space="preserve">31 </w:delText>
              </w:r>
            </w:del>
            <w:ins w:id="89" w:author="Matheus Gomes Faria" w:date="2020-02-03T18:53:00Z">
              <w:r w:rsidR="00562676">
                <w:rPr>
                  <w:rFonts w:cs="Tahoma"/>
                  <w:sz w:val="17"/>
                  <w:szCs w:val="17"/>
                </w:rPr>
                <w:t>1º</w:t>
              </w:r>
              <w:r w:rsidR="00562676" w:rsidRPr="00DD2CF7">
                <w:rPr>
                  <w:rFonts w:cs="Tahoma"/>
                  <w:sz w:val="17"/>
                  <w:szCs w:val="17"/>
                </w:rPr>
                <w:t xml:space="preserve"> </w:t>
              </w:r>
            </w:ins>
            <w:r w:rsidRPr="00DD2CF7">
              <w:rPr>
                <w:rFonts w:cs="Tahoma"/>
                <w:sz w:val="17"/>
                <w:szCs w:val="17"/>
              </w:rPr>
              <w:t xml:space="preserve">de </w:t>
            </w:r>
            <w:ins w:id="90" w:author="Matheus Gomes Faria" w:date="2020-02-03T18:53:00Z">
              <w:r w:rsidR="00562676">
                <w:rPr>
                  <w:rFonts w:cs="Tahoma"/>
                  <w:sz w:val="17"/>
                  <w:szCs w:val="17"/>
                </w:rPr>
                <w:t>janeiro</w:t>
              </w:r>
            </w:ins>
            <w:del w:id="91" w:author="Matheus Gomes Faria" w:date="2020-02-03T18:53:00Z">
              <w:r w:rsidRPr="00DD2CF7" w:rsidDel="00562676">
                <w:rPr>
                  <w:rFonts w:cs="Tahoma"/>
                  <w:sz w:val="17"/>
                  <w:szCs w:val="17"/>
                </w:rPr>
                <w:delText>dezembro</w:delText>
              </w:r>
            </w:del>
            <w:r w:rsidRPr="00DD2CF7">
              <w:rPr>
                <w:rFonts w:cs="Tahoma"/>
                <w:sz w:val="17"/>
                <w:szCs w:val="17"/>
              </w:rPr>
              <w:t xml:space="preserve"> de 202</w:t>
            </w:r>
            <w:ins w:id="92" w:author="Matheus Gomes Faria" w:date="2020-02-03T18:53:00Z">
              <w:r w:rsidR="00562676">
                <w:rPr>
                  <w:rFonts w:cs="Tahoma"/>
                  <w:sz w:val="17"/>
                  <w:szCs w:val="17"/>
                </w:rPr>
                <w:t>8</w:t>
              </w:r>
            </w:ins>
            <w:del w:id="93" w:author="Matheus Gomes Faria" w:date="2020-02-03T18:53:00Z">
              <w:r w:rsidRPr="00DD2CF7" w:rsidDel="00562676">
                <w:rPr>
                  <w:rFonts w:cs="Tahoma"/>
                  <w:sz w:val="17"/>
                  <w:szCs w:val="17"/>
                </w:rPr>
                <w:delText>7</w:delText>
              </w:r>
            </w:del>
            <w:r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A4B22" w:rsidRPr="00DD2CF7" w14:paraId="28418759" w14:textId="77777777" w:rsidTr="00DD2CF7">
        <w:tc>
          <w:tcPr>
            <w:tcW w:w="2102" w:type="pct"/>
            <w:vAlign w:val="center"/>
          </w:tcPr>
          <w:p w14:paraId="535061BA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VALOR MENSAL DA LOCAÇÃO:</w:t>
            </w:r>
          </w:p>
        </w:tc>
        <w:tc>
          <w:tcPr>
            <w:tcW w:w="2898" w:type="pct"/>
            <w:vAlign w:val="center"/>
          </w:tcPr>
          <w:p w14:paraId="4DC20B8A" w14:textId="4BA2184D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bCs/>
                <w:sz w:val="17"/>
                <w:szCs w:val="17"/>
              </w:rPr>
              <w:t xml:space="preserve">R$ </w:t>
            </w:r>
            <w:r w:rsidR="00DB36B7" w:rsidRPr="00DD2CF7">
              <w:rPr>
                <w:rFonts w:cs="Tahoma"/>
                <w:sz w:val="17"/>
                <w:szCs w:val="17"/>
              </w:rPr>
              <w:t xml:space="preserve">291.925,20 (duzentos e noventa e um mil, novecentos e vinte e cinco reais e vinte centavos) nos primeiros </w:t>
            </w:r>
            <w:r w:rsidR="001E29A3" w:rsidRPr="00DD2CF7">
              <w:rPr>
                <w:rFonts w:cs="Tahoma"/>
                <w:sz w:val="17"/>
                <w:szCs w:val="17"/>
              </w:rPr>
              <w:t>3 (</w:t>
            </w:r>
            <w:r w:rsidR="00DB36B7" w:rsidRPr="00DD2CF7">
              <w:rPr>
                <w:rFonts w:cs="Tahoma"/>
                <w:sz w:val="17"/>
                <w:szCs w:val="17"/>
              </w:rPr>
              <w:t>três</w:t>
            </w:r>
            <w:r w:rsidR="001E29A3" w:rsidRPr="00DD2CF7">
              <w:rPr>
                <w:rFonts w:cs="Tahoma"/>
                <w:sz w:val="17"/>
                <w:szCs w:val="17"/>
              </w:rPr>
              <w:t>)</w:t>
            </w:r>
            <w:r w:rsidR="00DB36B7" w:rsidRPr="00DD2CF7">
              <w:rPr>
                <w:rFonts w:cs="Tahoma"/>
                <w:sz w:val="17"/>
                <w:szCs w:val="17"/>
              </w:rPr>
              <w:t xml:space="preserve"> anos de vigência, passando para R$ 396.184,20 (trezentos e noventa e se</w:t>
            </w:r>
            <w:r w:rsidR="00507436" w:rsidRPr="00DD2CF7">
              <w:rPr>
                <w:rFonts w:cs="Tahoma"/>
                <w:sz w:val="17"/>
                <w:szCs w:val="17"/>
              </w:rPr>
              <w:t>i</w:t>
            </w:r>
            <w:r w:rsidR="00DB36B7" w:rsidRPr="00DD2CF7">
              <w:rPr>
                <w:rFonts w:cs="Tahoma"/>
                <w:sz w:val="17"/>
                <w:szCs w:val="17"/>
              </w:rPr>
              <w:t xml:space="preserve">s mil cento e oitenta e quatro reais e vinte centavos) a partir do </w:t>
            </w:r>
            <w:r w:rsidR="001E29A3" w:rsidRPr="00DD2CF7">
              <w:rPr>
                <w:rFonts w:cs="Tahoma"/>
                <w:sz w:val="17"/>
                <w:szCs w:val="17"/>
              </w:rPr>
              <w:t>4º (</w:t>
            </w:r>
            <w:r w:rsidR="00DB36B7" w:rsidRPr="00DD2CF7">
              <w:rPr>
                <w:rFonts w:cs="Tahoma"/>
                <w:sz w:val="17"/>
                <w:szCs w:val="17"/>
              </w:rPr>
              <w:t>quarto</w:t>
            </w:r>
            <w:r w:rsidR="001E29A3" w:rsidRPr="00DD2CF7">
              <w:rPr>
                <w:rFonts w:cs="Tahoma"/>
                <w:sz w:val="17"/>
                <w:szCs w:val="17"/>
              </w:rPr>
              <w:t>)</w:t>
            </w:r>
            <w:r w:rsidR="00DB36B7" w:rsidRPr="00DD2CF7">
              <w:rPr>
                <w:rFonts w:cs="Tahoma"/>
                <w:sz w:val="17"/>
                <w:szCs w:val="17"/>
              </w:rPr>
              <w:t xml:space="preserve"> ano</w:t>
            </w:r>
            <w:r w:rsidRPr="00DD2CF7">
              <w:rPr>
                <w:rFonts w:cs="Tahoma"/>
                <w:sz w:val="17"/>
                <w:szCs w:val="17"/>
              </w:rPr>
              <w:t>, sendo que para esta CCI o valor de locação será R$ [●]</w:t>
            </w:r>
            <w:r w:rsidR="00DB36B7" w:rsidRPr="00DD2CF7">
              <w:rPr>
                <w:rStyle w:val="Refdenotaderodap"/>
                <w:rFonts w:cs="Tahoma"/>
                <w:sz w:val="17"/>
                <w:szCs w:val="17"/>
              </w:rPr>
              <w:footnoteReference w:id="14"/>
            </w:r>
            <w:r w:rsidRPr="00DD2CF7">
              <w:rPr>
                <w:rFonts w:cs="Tahoma"/>
                <w:sz w:val="17"/>
                <w:szCs w:val="17"/>
              </w:rPr>
              <w:t>.</w:t>
            </w:r>
          </w:p>
        </w:tc>
      </w:tr>
      <w:tr w:rsidR="00EA4B22" w:rsidRPr="00DD2CF7" w14:paraId="4C9FF7A0" w14:textId="77777777" w:rsidTr="00DD2CF7">
        <w:tc>
          <w:tcPr>
            <w:tcW w:w="2102" w:type="pct"/>
            <w:vAlign w:val="center"/>
          </w:tcPr>
          <w:p w14:paraId="74F22F7B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ENCARGOS MORATÓRIOS: </w:t>
            </w:r>
          </w:p>
        </w:tc>
        <w:tc>
          <w:tcPr>
            <w:tcW w:w="2898" w:type="pct"/>
            <w:vAlign w:val="center"/>
          </w:tcPr>
          <w:p w14:paraId="0A146CD6" w14:textId="088B82AB" w:rsidR="00EA4B22" w:rsidRPr="00DD2CF7" w:rsidRDefault="00DB36B7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Multa de 5% </w:t>
            </w:r>
            <w:r w:rsidR="00AF24BE" w:rsidRPr="00DD2CF7">
              <w:rPr>
                <w:rFonts w:cs="Tahoma"/>
                <w:sz w:val="17"/>
                <w:szCs w:val="17"/>
              </w:rPr>
              <w:t xml:space="preserve">(cinco por cento) </w:t>
            </w:r>
            <w:r w:rsidRPr="00DD2CF7">
              <w:rPr>
                <w:rFonts w:cs="Tahoma"/>
                <w:sz w:val="17"/>
                <w:szCs w:val="17"/>
              </w:rPr>
              <w:t xml:space="preserve">sobre o valor em atraso, devidamente corrigido pelo IPCA, e acrescidos de juros de mora, à razão de 1% </w:t>
            </w:r>
            <w:r w:rsidR="00AF24BE" w:rsidRPr="00DD2CF7">
              <w:rPr>
                <w:rFonts w:cs="Tahoma"/>
                <w:sz w:val="17"/>
                <w:szCs w:val="17"/>
              </w:rPr>
              <w:t xml:space="preserve">(um por cento) </w:t>
            </w:r>
            <w:r w:rsidRPr="00DD2CF7">
              <w:rPr>
                <w:rFonts w:cs="Tahoma"/>
                <w:sz w:val="17"/>
                <w:szCs w:val="17"/>
              </w:rPr>
              <w:t xml:space="preserve">ao mês, sobre o valor total do débito em atraso apurado. Os juros de mora e a atualização monetária serão calculados </w:t>
            </w:r>
            <w:r w:rsidRPr="00DD2CF7">
              <w:rPr>
                <w:rFonts w:cs="Tahoma"/>
                <w:i/>
                <w:sz w:val="17"/>
                <w:szCs w:val="17"/>
              </w:rPr>
              <w:t>pro rata die</w:t>
            </w:r>
            <w:r w:rsidRPr="00DD2CF7">
              <w:rPr>
                <w:rFonts w:cs="Tahoma"/>
                <w:sz w:val="17"/>
                <w:szCs w:val="17"/>
              </w:rPr>
              <w:t xml:space="preserve"> pelo período entre a data de vencimento do valor devido e a data do seu efetivo pagamento.</w:t>
            </w:r>
          </w:p>
        </w:tc>
      </w:tr>
      <w:tr w:rsidR="00EA4B22" w:rsidRPr="00DD2CF7" w14:paraId="5140E7BD" w14:textId="77777777" w:rsidTr="00DD2CF7">
        <w:tc>
          <w:tcPr>
            <w:tcW w:w="2102" w:type="pct"/>
            <w:vAlign w:val="center"/>
          </w:tcPr>
          <w:p w14:paraId="2FEBA392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ATUALIZAÇÃO MONETÁRIA:</w:t>
            </w:r>
          </w:p>
        </w:tc>
        <w:tc>
          <w:tcPr>
            <w:tcW w:w="2898" w:type="pct"/>
            <w:vAlign w:val="center"/>
          </w:tcPr>
          <w:p w14:paraId="7DEEE7D6" w14:textId="6212F656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Anual, </w:t>
            </w:r>
            <w:r w:rsidR="00DB36B7" w:rsidRPr="00DD2CF7">
              <w:rPr>
                <w:rFonts w:cs="Tahoma"/>
                <w:sz w:val="17"/>
                <w:szCs w:val="17"/>
              </w:rPr>
              <w:t>pelo Índice de Preços ao Consumidor Amplo –</w:t>
            </w:r>
            <w:r w:rsidR="000D43BB" w:rsidRPr="00DD2CF7">
              <w:rPr>
                <w:rFonts w:cs="Tahoma"/>
                <w:sz w:val="17"/>
                <w:szCs w:val="17"/>
              </w:rPr>
              <w:t xml:space="preserve"> </w:t>
            </w:r>
            <w:r w:rsidR="00DB36B7" w:rsidRPr="00DD2CF7">
              <w:rPr>
                <w:rFonts w:cs="Tahoma"/>
                <w:sz w:val="17"/>
                <w:szCs w:val="17"/>
              </w:rPr>
              <w:t>IPCA, divulgado pelo Instituto Brasileiro de Geografia Estatística - IBGE.</w:t>
            </w:r>
          </w:p>
        </w:tc>
      </w:tr>
      <w:tr w:rsidR="00EA4B22" w:rsidRPr="00DD2CF7" w14:paraId="602892F1" w14:textId="77777777" w:rsidTr="00DD2CF7">
        <w:tc>
          <w:tcPr>
            <w:tcW w:w="2102" w:type="pct"/>
            <w:vAlign w:val="center"/>
          </w:tcPr>
          <w:p w14:paraId="4207262F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PERIODICIDADE DE PAGAMENTO:</w:t>
            </w:r>
          </w:p>
        </w:tc>
        <w:tc>
          <w:tcPr>
            <w:tcW w:w="2898" w:type="pct"/>
            <w:vAlign w:val="center"/>
          </w:tcPr>
          <w:p w14:paraId="2750C1D3" w14:textId="77777777" w:rsidR="00EA4B22" w:rsidRPr="00DD2CF7" w:rsidRDefault="00EA4B22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  <w:highlight w:val="yellow"/>
              </w:rPr>
            </w:pPr>
            <w:r w:rsidRPr="00DD2CF7">
              <w:rPr>
                <w:rFonts w:cs="Tahoma"/>
                <w:sz w:val="17"/>
                <w:szCs w:val="17"/>
              </w:rPr>
              <w:t>Mensal.</w:t>
            </w:r>
          </w:p>
        </w:tc>
      </w:tr>
      <w:tr w:rsidR="00A06991" w:rsidRPr="00DD2CF7" w14:paraId="006F757B" w14:textId="77777777" w:rsidTr="00DD2CF7">
        <w:tc>
          <w:tcPr>
            <w:tcW w:w="2102" w:type="pct"/>
            <w:vAlign w:val="center"/>
          </w:tcPr>
          <w:p w14:paraId="6EA0B626" w14:textId="3553C77D" w:rsidR="00A06991" w:rsidRPr="00DD2CF7" w:rsidRDefault="00A06991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LOCAL DE PAGAMENTO</w:t>
            </w:r>
            <w:r w:rsidR="002B282C" w:rsidRPr="00DD2CF7">
              <w:rPr>
                <w:rFonts w:cs="Tahoma"/>
                <w:sz w:val="17"/>
                <w:szCs w:val="17"/>
              </w:rPr>
              <w:t>:</w:t>
            </w:r>
          </w:p>
        </w:tc>
        <w:tc>
          <w:tcPr>
            <w:tcW w:w="2898" w:type="pct"/>
            <w:vAlign w:val="center"/>
          </w:tcPr>
          <w:p w14:paraId="2678B975" w14:textId="392FBD40" w:rsidR="00A06991" w:rsidRPr="00DD2CF7" w:rsidRDefault="00A06991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Na forma descrita no Contrato de Locação.</w:t>
            </w:r>
          </w:p>
        </w:tc>
      </w:tr>
      <w:tr w:rsidR="00A06991" w:rsidRPr="00DD2CF7" w14:paraId="1A79F02B" w14:textId="77777777" w:rsidTr="00DD2CF7">
        <w:tc>
          <w:tcPr>
            <w:tcW w:w="2102" w:type="pct"/>
            <w:vAlign w:val="center"/>
          </w:tcPr>
          <w:p w14:paraId="0F9A18D8" w14:textId="160B8316" w:rsidR="00A06991" w:rsidRPr="00DD2CF7" w:rsidRDefault="002B282C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>GARANTIA:</w:t>
            </w:r>
          </w:p>
        </w:tc>
        <w:tc>
          <w:tcPr>
            <w:tcW w:w="2898" w:type="pct"/>
            <w:vAlign w:val="center"/>
          </w:tcPr>
          <w:p w14:paraId="25B7E286" w14:textId="7F868B62" w:rsidR="00A06991" w:rsidRPr="00DD2CF7" w:rsidRDefault="00A06991" w:rsidP="00DD2CF7">
            <w:pPr>
              <w:spacing w:before="40" w:after="40" w:line="290" w:lineRule="auto"/>
              <w:contextualSpacing/>
              <w:jc w:val="both"/>
              <w:rPr>
                <w:rFonts w:cs="Tahoma"/>
                <w:sz w:val="17"/>
                <w:szCs w:val="17"/>
              </w:rPr>
            </w:pPr>
            <w:r w:rsidRPr="00DD2CF7">
              <w:rPr>
                <w:rFonts w:cs="Tahoma"/>
                <w:sz w:val="17"/>
                <w:szCs w:val="17"/>
              </w:rPr>
              <w:t xml:space="preserve">Fiança </w:t>
            </w:r>
            <w:r w:rsidR="00AF24BE" w:rsidRPr="00DD2CF7">
              <w:rPr>
                <w:rFonts w:cs="Tahoma"/>
                <w:sz w:val="17"/>
                <w:szCs w:val="17"/>
              </w:rPr>
              <w:t>b</w:t>
            </w:r>
            <w:r w:rsidRPr="00DD2CF7">
              <w:rPr>
                <w:rFonts w:cs="Tahoma"/>
                <w:sz w:val="17"/>
                <w:szCs w:val="17"/>
              </w:rPr>
              <w:t>ancária</w:t>
            </w:r>
            <w:r w:rsidR="00AF24BE" w:rsidRPr="00DD2CF7">
              <w:rPr>
                <w:rFonts w:cs="Tahoma"/>
                <w:sz w:val="17"/>
                <w:szCs w:val="17"/>
              </w:rPr>
              <w:t>.</w:t>
            </w:r>
            <w:r w:rsidRPr="00DD2CF7">
              <w:rPr>
                <w:rStyle w:val="Refdenotaderodap"/>
                <w:rFonts w:cs="Tahoma"/>
                <w:sz w:val="17"/>
                <w:szCs w:val="17"/>
              </w:rPr>
              <w:footnoteReference w:id="15"/>
            </w:r>
            <w:r w:rsidRPr="00DD2CF7">
              <w:rPr>
                <w:rFonts w:cs="Tahoma"/>
                <w:sz w:val="17"/>
                <w:szCs w:val="17"/>
              </w:rPr>
              <w:t xml:space="preserve"> </w:t>
            </w:r>
          </w:p>
        </w:tc>
      </w:tr>
    </w:tbl>
    <w:p w14:paraId="52FF7205" w14:textId="77777777" w:rsidR="00EA4B22" w:rsidRPr="00A845D1" w:rsidRDefault="00EA4B22" w:rsidP="00DD2CF7">
      <w:pPr>
        <w:pStyle w:val="Body"/>
      </w:pPr>
    </w:p>
    <w:p w14:paraId="2CC5FFD6" w14:textId="77777777" w:rsidR="00EA4B22" w:rsidRPr="00A845D1" w:rsidRDefault="00EA4B22" w:rsidP="00EA4B22">
      <w:pPr>
        <w:spacing w:line="320" w:lineRule="exact"/>
        <w:rPr>
          <w:rFonts w:cs="Tahoma"/>
          <w:szCs w:val="20"/>
        </w:rPr>
      </w:pPr>
      <w:r w:rsidRPr="00A845D1">
        <w:rPr>
          <w:rFonts w:cs="Tahoma"/>
          <w:szCs w:val="20"/>
        </w:rPr>
        <w:br w:type="page"/>
      </w:r>
    </w:p>
    <w:p w14:paraId="403F0927" w14:textId="63F3C36D" w:rsidR="00D33A18" w:rsidRPr="00A845D1" w:rsidRDefault="00D33A18" w:rsidP="00DD2CF7">
      <w:pPr>
        <w:pStyle w:val="TtuloAnexo"/>
      </w:pPr>
      <w:bookmarkStart w:id="94" w:name="_DV_M241"/>
      <w:bookmarkStart w:id="95" w:name="_DV_M245"/>
      <w:bookmarkStart w:id="96" w:name="_DV_M246"/>
      <w:bookmarkStart w:id="97" w:name="_DV_M247"/>
      <w:bookmarkStart w:id="98" w:name="_DV_M249"/>
      <w:bookmarkStart w:id="99" w:name="_DV_M254"/>
      <w:bookmarkStart w:id="100" w:name="_DV_M255"/>
      <w:bookmarkEnd w:id="94"/>
      <w:bookmarkEnd w:id="95"/>
      <w:bookmarkEnd w:id="96"/>
      <w:bookmarkEnd w:id="97"/>
      <w:bookmarkEnd w:id="98"/>
      <w:bookmarkEnd w:id="99"/>
      <w:bookmarkEnd w:id="100"/>
      <w:r w:rsidRPr="00A845D1">
        <w:lastRenderedPageBreak/>
        <w:t>ANEXO II</w:t>
      </w:r>
    </w:p>
    <w:p w14:paraId="4D4EFCB3" w14:textId="77777777" w:rsidR="00D33A18" w:rsidRPr="00A845D1" w:rsidRDefault="00F626BC" w:rsidP="00DD2CF7">
      <w:pPr>
        <w:pStyle w:val="SubTtulo"/>
        <w:spacing w:before="280"/>
        <w:jc w:val="center"/>
      </w:pPr>
      <w:r w:rsidRPr="00A845D1">
        <w:t>Minuta de Aditamento à Escritura de Emissão</w:t>
      </w:r>
    </w:p>
    <w:p w14:paraId="6A414F91" w14:textId="380F4242" w:rsidR="00D33A18" w:rsidRPr="00A845D1" w:rsidRDefault="00D33A18" w:rsidP="00DD2CF7">
      <w:pPr>
        <w:pStyle w:val="SubTtulo"/>
        <w:spacing w:before="280"/>
        <w:jc w:val="center"/>
      </w:pPr>
      <w:r w:rsidRPr="00A845D1">
        <w:t>[</w:t>
      </w:r>
      <w:r w:rsidR="00AF24BE" w:rsidRPr="00A845D1">
        <w:t>•</w:t>
      </w:r>
      <w:r w:rsidRPr="00A845D1">
        <w:t>] ADITAMENTO AO INSTRUMENTO PARTICULAR DE EMISSÃO DE CÉDULAS DE CRÉDITO IMOBILIÁRIO, SEM GARANTIA REAL, SOB A FORMA ESCRITURAL E OUTRAS AVENÇAS</w:t>
      </w:r>
    </w:p>
    <w:p w14:paraId="66966722" w14:textId="77777777" w:rsidR="00D33A18" w:rsidRPr="00A845D1" w:rsidRDefault="00D33A18" w:rsidP="00DD2CF7">
      <w:pPr>
        <w:pStyle w:val="Body"/>
      </w:pPr>
    </w:p>
    <w:p w14:paraId="0C2DB561" w14:textId="691FA8D3" w:rsidR="00D33A18" w:rsidRPr="00DD2CF7" w:rsidRDefault="004F4AE9" w:rsidP="00DD2CF7">
      <w:pPr>
        <w:pStyle w:val="UCRoman1"/>
        <w:numPr>
          <w:ilvl w:val="0"/>
          <w:numId w:val="48"/>
        </w:numPr>
        <w:rPr>
          <w:b/>
          <w:bCs/>
        </w:rPr>
      </w:pPr>
      <w:r w:rsidRPr="00DD2CF7">
        <w:rPr>
          <w:b/>
          <w:bCs/>
        </w:rPr>
        <w:t>PARTE</w:t>
      </w:r>
      <w:r w:rsidR="00D33A18" w:rsidRPr="00DD2CF7">
        <w:rPr>
          <w:b/>
          <w:bCs/>
        </w:rPr>
        <w:t>:</w:t>
      </w:r>
    </w:p>
    <w:p w14:paraId="576DD32E" w14:textId="3C6DBDE3" w:rsidR="00D33A18" w:rsidRPr="00A845D1" w:rsidRDefault="00D33A18" w:rsidP="00142F2B">
      <w:pPr>
        <w:pStyle w:val="Body"/>
      </w:pPr>
      <w:r w:rsidRPr="00A845D1">
        <w:t xml:space="preserve">Pelo presente </w:t>
      </w:r>
      <w:r w:rsidR="000350AB" w:rsidRPr="00A845D1">
        <w:t>[</w:t>
      </w:r>
      <w:r w:rsidR="000D3101" w:rsidRPr="00A845D1">
        <w:t>●</w:t>
      </w:r>
      <w:r w:rsidR="000350AB" w:rsidRPr="00A845D1">
        <w:t>] Aditamento ao Instrumento Particular de Emissão de Cédulas de Crédito Imobiliário</w:t>
      </w:r>
      <w:r w:rsidR="00746378" w:rsidRPr="00A845D1">
        <w:t>, sem Garantia Real, sob a forma Escritural e Outras Avenças</w:t>
      </w:r>
      <w:r w:rsidR="000350AB" w:rsidRPr="00A845D1">
        <w:t xml:space="preserve"> (“</w:t>
      </w:r>
      <w:r w:rsidR="000350AB" w:rsidRPr="00A845D1">
        <w:rPr>
          <w:u w:val="single"/>
        </w:rPr>
        <w:t>Aditamento</w:t>
      </w:r>
      <w:r w:rsidR="000350AB" w:rsidRPr="00A845D1">
        <w:t>”)</w:t>
      </w:r>
      <w:r w:rsidRPr="00A845D1">
        <w:t xml:space="preserve">, e na melhor forma de direito: </w:t>
      </w:r>
    </w:p>
    <w:p w14:paraId="05476188" w14:textId="40C639ED" w:rsidR="00232870" w:rsidRPr="00A845D1" w:rsidRDefault="00EA4B22" w:rsidP="00142F2B">
      <w:pPr>
        <w:pStyle w:val="Body"/>
      </w:pPr>
      <w:r w:rsidRPr="00A845D1">
        <w:rPr>
          <w:b/>
          <w:bCs/>
        </w:rPr>
        <w:t>[●]</w:t>
      </w:r>
      <w:r w:rsidR="0070607A" w:rsidRPr="00A845D1">
        <w:rPr>
          <w:bCs/>
        </w:rPr>
        <w:t>,</w:t>
      </w:r>
      <w:r w:rsidR="00E112CD">
        <w:rPr>
          <w:bCs/>
        </w:rPr>
        <w:t xml:space="preserve"> </w:t>
      </w:r>
      <w:r w:rsidR="00232870" w:rsidRPr="00A845D1">
        <w:rPr>
          <w:bCs/>
        </w:rPr>
        <w:t>[qualificação]</w:t>
      </w:r>
      <w:r w:rsidR="00232870" w:rsidRPr="00A845D1">
        <w:t xml:space="preserve">, </w:t>
      </w:r>
      <w:r w:rsidR="0070607A" w:rsidRPr="00A845D1">
        <w:t xml:space="preserve">neste ato representada na forma de seu </w:t>
      </w:r>
      <w:r w:rsidR="000D3101" w:rsidRPr="00A845D1">
        <w:t>[</w:t>
      </w:r>
      <w:r w:rsidR="0070607A" w:rsidRPr="00A845D1">
        <w:t>Contrato</w:t>
      </w:r>
      <w:r w:rsidR="000D3101" w:rsidRPr="00A845D1">
        <w:t>/Estatuto]</w:t>
      </w:r>
      <w:r w:rsidR="0070607A" w:rsidRPr="00A845D1">
        <w:t xml:space="preserve"> Social</w:t>
      </w:r>
      <w:r w:rsidR="0070607A" w:rsidRPr="00A845D1" w:rsidDel="0070607A">
        <w:t xml:space="preserve"> </w:t>
      </w:r>
      <w:r w:rsidR="00D33A18" w:rsidRPr="00A845D1">
        <w:t>(“</w:t>
      </w:r>
      <w:r w:rsidR="00D33A18" w:rsidRPr="00A845D1">
        <w:rPr>
          <w:u w:val="single"/>
        </w:rPr>
        <w:t>Emissor</w:t>
      </w:r>
      <w:r w:rsidR="00480954">
        <w:rPr>
          <w:u w:val="single"/>
        </w:rPr>
        <w:t>a</w:t>
      </w:r>
      <w:r w:rsidR="00553DD6" w:rsidRPr="00A845D1">
        <w:t>”)</w:t>
      </w:r>
      <w:r w:rsidR="00232870" w:rsidRPr="00A845D1">
        <w:t>; e</w:t>
      </w:r>
    </w:p>
    <w:p w14:paraId="06640552" w14:textId="100CC9D9" w:rsidR="00D33A18" w:rsidRPr="00A845D1" w:rsidRDefault="00232870" w:rsidP="00142F2B">
      <w:pPr>
        <w:pStyle w:val="Body"/>
      </w:pPr>
      <w:r w:rsidRPr="00A845D1">
        <w:rPr>
          <w:b/>
          <w:bCs/>
        </w:rPr>
        <w:t>[●]</w:t>
      </w:r>
      <w:r w:rsidRPr="00A845D1">
        <w:rPr>
          <w:bCs/>
        </w:rPr>
        <w:t xml:space="preserve">, </w:t>
      </w:r>
      <w:bookmarkStart w:id="101" w:name="_GoBack"/>
      <w:ins w:id="102" w:author="Matheus Gomes Faria" w:date="2020-02-03T18:54:00Z">
        <w:r w:rsidR="00562676" w:rsidRPr="00562676">
          <w:rPr>
            <w:b/>
            <w:rPrChange w:id="103" w:author="Matheus Gomes Faria" w:date="2020-02-03T18:54:00Z">
              <w:rPr>
                <w:bCs/>
              </w:rPr>
            </w:rPrChange>
          </w:rPr>
          <w:t>SIMPLIFIC PAVARINI DISTRIBUIDORA DE TÍTULOS E VALORES MOBILIÁRIOS LTDA.</w:t>
        </w:r>
        <w:bookmarkEnd w:id="101"/>
        <w:r w:rsidR="00562676" w:rsidRPr="00562676">
          <w:rPr>
            <w:bCs/>
          </w:rPr>
          <w:t>, sociedade limitada, atuando por sua filial, devidamente autorizada a funcionar pelo Banco Central do Brasil, na cidade de São Paulo, estado de São Paulo, na Rua Joaquim Floriano, nº 466, Bloco B, sala 1401, Itaim Bibi, CEP 04534-002, inscrita no CNPJ sob o nº 15.227.994/0004-01, neste ato representada na forma de seu Contrato Social</w:t>
        </w:r>
      </w:ins>
      <w:del w:id="104" w:author="Matheus Gomes Faria" w:date="2020-02-03T18:54:00Z">
        <w:r w:rsidRPr="00A845D1" w:rsidDel="00562676">
          <w:rPr>
            <w:bCs/>
          </w:rPr>
          <w:delText>[qualificação]</w:delText>
        </w:r>
        <w:r w:rsidRPr="00A845D1" w:rsidDel="00562676">
          <w:delText xml:space="preserve">, neste ato representada na forma de seu </w:delText>
        </w:r>
        <w:r w:rsidR="000D3101" w:rsidRPr="00A845D1" w:rsidDel="00562676">
          <w:delText>[</w:delText>
        </w:r>
        <w:r w:rsidRPr="00A845D1" w:rsidDel="00562676">
          <w:delText>Contrato</w:delText>
        </w:r>
        <w:r w:rsidR="000D3101" w:rsidRPr="00A845D1" w:rsidDel="00562676">
          <w:delText>/Estatuto]</w:delText>
        </w:r>
        <w:r w:rsidRPr="00A845D1" w:rsidDel="00562676">
          <w:delText xml:space="preserve"> Social</w:delText>
        </w:r>
      </w:del>
      <w:r w:rsidRPr="00A845D1" w:rsidDel="0070607A">
        <w:t xml:space="preserve"> </w:t>
      </w:r>
      <w:r w:rsidRPr="00A845D1">
        <w:t>(“</w:t>
      </w:r>
      <w:r w:rsidRPr="00A845D1">
        <w:rPr>
          <w:u w:val="single"/>
        </w:rPr>
        <w:t>Instituição Custodiante</w:t>
      </w:r>
      <w:r w:rsidRPr="00A845D1">
        <w:t>”)</w:t>
      </w:r>
      <w:r w:rsidR="00553DD6" w:rsidRPr="00A845D1">
        <w:t>.</w:t>
      </w:r>
    </w:p>
    <w:p w14:paraId="40EBED20" w14:textId="66AEBE27" w:rsidR="00D33A18" w:rsidRPr="00DD2CF7" w:rsidRDefault="00D33A18" w:rsidP="00DD2CF7">
      <w:pPr>
        <w:pStyle w:val="UCRoman1"/>
        <w:rPr>
          <w:b/>
          <w:bCs/>
        </w:rPr>
      </w:pPr>
      <w:r w:rsidRPr="00DD2CF7">
        <w:rPr>
          <w:b/>
          <w:bCs/>
        </w:rPr>
        <w:t>CONSIDERAÇÕES PRELIMINARES:</w:t>
      </w:r>
    </w:p>
    <w:p w14:paraId="072DA493" w14:textId="27D58988" w:rsidR="00D33A18" w:rsidRPr="00A845D1" w:rsidRDefault="00480954" w:rsidP="00142F2B">
      <w:pPr>
        <w:pStyle w:val="Recitals"/>
      </w:pPr>
      <w:r>
        <w:t>a</w:t>
      </w:r>
      <w:r w:rsidRPr="00A845D1">
        <w:t xml:space="preserve"> </w:t>
      </w:r>
      <w:r w:rsidR="00553DD6" w:rsidRPr="00A845D1">
        <w:t>Emissor</w:t>
      </w:r>
      <w:r>
        <w:t>a</w:t>
      </w:r>
      <w:r w:rsidR="00553DD6" w:rsidRPr="00A845D1">
        <w:t xml:space="preserve"> </w:t>
      </w:r>
      <w:r w:rsidR="00232870" w:rsidRPr="00A845D1">
        <w:t xml:space="preserve">e a Instituição Custodiante </w:t>
      </w:r>
      <w:r w:rsidR="00553DD6" w:rsidRPr="00A845D1">
        <w:t>celebr</w:t>
      </w:r>
      <w:r w:rsidR="00232870" w:rsidRPr="00A845D1">
        <w:t>aram</w:t>
      </w:r>
      <w:r w:rsidR="00D33A18" w:rsidRPr="00A845D1">
        <w:t xml:space="preserve"> o Instrumento Particular de Emissão de Cédulas de Crédito Imobiliário, </w:t>
      </w:r>
      <w:r w:rsidR="006629F6" w:rsidRPr="00A845D1">
        <w:t xml:space="preserve">Sem </w:t>
      </w:r>
      <w:r w:rsidR="00D33A18" w:rsidRPr="00A845D1">
        <w:t xml:space="preserve">Garantia Real, </w:t>
      </w:r>
      <w:r w:rsidR="006629F6" w:rsidRPr="00A845D1">
        <w:t xml:space="preserve">Sob </w:t>
      </w:r>
      <w:r w:rsidR="00D33A18" w:rsidRPr="00A845D1">
        <w:t xml:space="preserve">a Forma Escritural e Outras Avenças em </w:t>
      </w:r>
      <w:r w:rsidR="00EA4B22" w:rsidRPr="00A845D1">
        <w:t>17 de fevereiro de 2020</w:t>
      </w:r>
      <w:r w:rsidR="008015AB" w:rsidRPr="00A845D1">
        <w:t xml:space="preserve"> </w:t>
      </w:r>
      <w:r w:rsidR="00D33A18" w:rsidRPr="00A845D1">
        <w:t>(“</w:t>
      </w:r>
      <w:r w:rsidR="00D33A18" w:rsidRPr="00A845D1">
        <w:rPr>
          <w:u w:val="single"/>
        </w:rPr>
        <w:t>Escritura de Emissão</w:t>
      </w:r>
      <w:r w:rsidR="00D33A18" w:rsidRPr="00A845D1">
        <w:t xml:space="preserve">”); </w:t>
      </w:r>
    </w:p>
    <w:p w14:paraId="4D4996D1" w14:textId="77777777" w:rsidR="000350AB" w:rsidRPr="00A845D1" w:rsidRDefault="000350AB" w:rsidP="00142F2B">
      <w:pPr>
        <w:pStyle w:val="Recitals"/>
      </w:pPr>
      <w:r w:rsidRPr="00A845D1">
        <w:t>nos termos do</w:t>
      </w:r>
      <w:r w:rsidR="006627E0" w:rsidRPr="00A845D1">
        <w:t>s</w:t>
      </w:r>
      <w:r w:rsidRPr="00A845D1">
        <w:t xml:space="preserve"> ite</w:t>
      </w:r>
      <w:r w:rsidR="006627E0" w:rsidRPr="00A845D1">
        <w:t>ns</w:t>
      </w:r>
      <w:r w:rsidRPr="00A845D1">
        <w:t xml:space="preserve"> </w:t>
      </w:r>
      <w:r w:rsidR="00064809" w:rsidRPr="00A845D1">
        <w:t>6.1.</w:t>
      </w:r>
      <w:r w:rsidR="0070607A" w:rsidRPr="00A845D1">
        <w:t xml:space="preserve"> e subitens</w:t>
      </w:r>
      <w:r w:rsidRPr="00A845D1">
        <w:t xml:space="preserve"> da Escritura de Emissão, este Aditamento deverá ser celebrado quando da ocorrência de rescisão, resilição,</w:t>
      </w:r>
      <w:r w:rsidR="00107BE9" w:rsidRPr="00A845D1">
        <w:t xml:space="preserve"> não</w:t>
      </w:r>
      <w:r w:rsidRPr="00A845D1">
        <w:t xml:space="preserve"> renovação</w:t>
      </w:r>
      <w:r w:rsidR="00FF5399" w:rsidRPr="00A845D1">
        <w:t>,</w:t>
      </w:r>
      <w:r w:rsidRPr="00A845D1">
        <w:t xml:space="preserve"> </w:t>
      </w:r>
      <w:r w:rsidR="0051781B" w:rsidRPr="00A845D1">
        <w:t>término</w:t>
      </w:r>
      <w:r w:rsidR="00FF5399" w:rsidRPr="00A845D1">
        <w:t xml:space="preserve"> ou alteração</w:t>
      </w:r>
      <w:r w:rsidRPr="00A845D1">
        <w:t xml:space="preserve"> dos Contratos de Locação Vigentes, de forma a refletir tal evento nas respectivas </w:t>
      </w:r>
      <w:r w:rsidR="005815E6" w:rsidRPr="00A845D1">
        <w:t>CCI</w:t>
      </w:r>
      <w:r w:rsidR="00107BE9" w:rsidRPr="00A845D1">
        <w:t xml:space="preserve"> decorrente do respectivo Contrato de Locação</w:t>
      </w:r>
      <w:r w:rsidRPr="00A845D1">
        <w:t>;</w:t>
      </w:r>
    </w:p>
    <w:p w14:paraId="779AB929" w14:textId="07200194" w:rsidR="000350AB" w:rsidRPr="00DD2CF7" w:rsidRDefault="000350AB" w:rsidP="00DD2CF7">
      <w:pPr>
        <w:pStyle w:val="UCRoman1"/>
        <w:rPr>
          <w:b/>
          <w:bCs/>
        </w:rPr>
      </w:pPr>
      <w:r w:rsidRPr="00DD2CF7">
        <w:rPr>
          <w:b/>
          <w:bCs/>
        </w:rPr>
        <w:t>CLÁUSULAS:</w:t>
      </w:r>
    </w:p>
    <w:p w14:paraId="73623984" w14:textId="2315C705" w:rsidR="000350AB" w:rsidRPr="00960AC0" w:rsidRDefault="000350AB" w:rsidP="00960AC0">
      <w:pPr>
        <w:pStyle w:val="Level1"/>
        <w:numPr>
          <w:ilvl w:val="0"/>
          <w:numId w:val="54"/>
        </w:numPr>
        <w:rPr>
          <w:b/>
          <w:bCs/>
          <w:i/>
        </w:rPr>
      </w:pPr>
      <w:bookmarkStart w:id="105" w:name="_DV_M17"/>
      <w:bookmarkStart w:id="106" w:name="_Toc510869658"/>
      <w:bookmarkStart w:id="107" w:name="_Toc529870641"/>
      <w:bookmarkStart w:id="108" w:name="_Toc532964151"/>
      <w:bookmarkStart w:id="109" w:name="_Toc245270392"/>
      <w:bookmarkStart w:id="110" w:name="_Toc249178798"/>
      <w:bookmarkStart w:id="111" w:name="_Toc265591739"/>
      <w:bookmarkEnd w:id="105"/>
      <w:r w:rsidRPr="00960AC0">
        <w:rPr>
          <w:b/>
          <w:bCs/>
        </w:rPr>
        <w:t>DO ADITAMENTO</w:t>
      </w:r>
    </w:p>
    <w:p w14:paraId="73A07EBA" w14:textId="4609E32C" w:rsidR="000350AB" w:rsidRPr="00960AC0" w:rsidRDefault="00480954" w:rsidP="00960AC0">
      <w:pPr>
        <w:pStyle w:val="Level2"/>
        <w:numPr>
          <w:ilvl w:val="1"/>
          <w:numId w:val="53"/>
        </w:numPr>
        <w:rPr>
          <w:i/>
        </w:rPr>
      </w:pPr>
      <w:r w:rsidRPr="00960AC0">
        <w:t xml:space="preserve">A </w:t>
      </w:r>
      <w:r w:rsidR="004F4AE9" w:rsidRPr="00960AC0">
        <w:t>Emissor</w:t>
      </w:r>
      <w:r w:rsidRPr="00960AC0">
        <w:t>a</w:t>
      </w:r>
      <w:r w:rsidR="000350AB" w:rsidRPr="00960AC0">
        <w:t xml:space="preserve"> </w:t>
      </w:r>
      <w:r w:rsidR="005815E6" w:rsidRPr="00960AC0">
        <w:t xml:space="preserve">concorda em [cancelar a(s) CCI </w:t>
      </w:r>
      <w:proofErr w:type="spellStart"/>
      <w:r w:rsidR="005815E6" w:rsidRPr="00960AC0">
        <w:t>nºs</w:t>
      </w:r>
      <w:proofErr w:type="spellEnd"/>
      <w:r w:rsidR="005815E6" w:rsidRPr="00960AC0">
        <w:t xml:space="preserve"> [</w:t>
      </w:r>
      <w:r w:rsidR="000D3101" w:rsidRPr="00960AC0">
        <w:t>●</w:t>
      </w:r>
      <w:r w:rsidR="005815E6" w:rsidRPr="00960AC0">
        <w:t>], série [</w:t>
      </w:r>
      <w:r w:rsidR="000D3101" w:rsidRPr="00960AC0">
        <w:t>●</w:t>
      </w:r>
      <w:r w:rsidR="005815E6" w:rsidRPr="00960AC0">
        <w:t xml:space="preserve">] da Escritura de Emissão] </w:t>
      </w:r>
      <w:r w:rsidR="005815E6" w:rsidRPr="00960AC0">
        <w:rPr>
          <w:i/>
          <w:iCs/>
        </w:rPr>
        <w:t>e/ou</w:t>
      </w:r>
      <w:r w:rsidR="005815E6" w:rsidRPr="00960AC0">
        <w:t xml:space="preserve"> [alterar os termos e condições da(s) CCI </w:t>
      </w:r>
      <w:proofErr w:type="spellStart"/>
      <w:r w:rsidR="005815E6" w:rsidRPr="00960AC0">
        <w:t>nºs</w:t>
      </w:r>
      <w:proofErr w:type="spellEnd"/>
      <w:r w:rsidR="005815E6" w:rsidRPr="00960AC0">
        <w:t xml:space="preserve"> [</w:t>
      </w:r>
      <w:r w:rsidR="000D3101" w:rsidRPr="00960AC0">
        <w:t>●</w:t>
      </w:r>
      <w:r w:rsidR="005815E6" w:rsidRPr="00960AC0">
        <w:t>], série [</w:t>
      </w:r>
      <w:r w:rsidR="000D3101" w:rsidRPr="00960AC0">
        <w:t>●</w:t>
      </w:r>
      <w:r w:rsidR="005815E6" w:rsidRPr="00960AC0">
        <w:t xml:space="preserve">]], tendo em vista as alterações efetuadas nos respectivos Contratos de Locação, sendo que tais CCI, após alteradas, passarão a vigorar nos termos previstos no </w:t>
      </w:r>
      <w:r w:rsidR="005815E6" w:rsidRPr="00960AC0">
        <w:rPr>
          <w:u w:val="single"/>
        </w:rPr>
        <w:t>Anexo A</w:t>
      </w:r>
      <w:r w:rsidR="005815E6" w:rsidRPr="00960AC0">
        <w:t xml:space="preserve"> deste Aditamento</w:t>
      </w:r>
      <w:r w:rsidR="000350AB" w:rsidRPr="00960AC0">
        <w:t>.</w:t>
      </w:r>
    </w:p>
    <w:p w14:paraId="4EAE36B6" w14:textId="045CF4BE" w:rsidR="00071B47" w:rsidRPr="00960AC0" w:rsidRDefault="00071B47" w:rsidP="00960AC0">
      <w:pPr>
        <w:pStyle w:val="Level2"/>
        <w:rPr>
          <w:i/>
        </w:rPr>
      </w:pPr>
      <w:r w:rsidRPr="00960AC0">
        <w:t xml:space="preserve">De forma a contemplar os ajustes descritos no item 1.1 acima, </w:t>
      </w:r>
      <w:r w:rsidR="00480954" w:rsidRPr="00960AC0">
        <w:t xml:space="preserve">a </w:t>
      </w:r>
      <w:r w:rsidR="004F4AE9" w:rsidRPr="00960AC0">
        <w:t>Emissor</w:t>
      </w:r>
      <w:r w:rsidR="00480954" w:rsidRPr="00960AC0">
        <w:t>a</w:t>
      </w:r>
      <w:r w:rsidRPr="00960AC0">
        <w:t xml:space="preserve"> deseja alterar </w:t>
      </w:r>
      <w:r w:rsidR="002C217D" w:rsidRPr="00960AC0">
        <w:t>o item 1.1 da Escritura de Emissão, de forma a [incluir/excluir/alterar] os seguintes termos definidos:</w:t>
      </w:r>
    </w:p>
    <w:p w14:paraId="1F2A0D78" w14:textId="77777777" w:rsidR="002C217D" w:rsidRPr="00960AC0" w:rsidRDefault="002C217D" w:rsidP="00960AC0">
      <w:pPr>
        <w:pStyle w:val="Body1"/>
        <w:rPr>
          <w:i/>
          <w:iCs/>
        </w:rPr>
      </w:pPr>
      <w:r w:rsidRPr="00960AC0">
        <w:rPr>
          <w:i/>
          <w:iCs/>
        </w:rPr>
        <w:t>[a ser incluído, conforme aplicável]</w:t>
      </w:r>
    </w:p>
    <w:p w14:paraId="39481229" w14:textId="4CBF8F20" w:rsidR="005815E6" w:rsidRPr="00142F2B" w:rsidRDefault="005815E6" w:rsidP="00142F2B">
      <w:pPr>
        <w:pStyle w:val="Level1"/>
        <w:rPr>
          <w:b/>
          <w:bCs/>
        </w:rPr>
      </w:pPr>
      <w:r w:rsidRPr="00142F2B">
        <w:rPr>
          <w:b/>
          <w:bCs/>
        </w:rPr>
        <w:t>DAS RATIFICAÇÕES</w:t>
      </w:r>
    </w:p>
    <w:p w14:paraId="5F3BEA9F" w14:textId="0D5D3BA7" w:rsidR="005815E6" w:rsidRPr="00A845D1" w:rsidRDefault="005815E6" w:rsidP="00142F2B">
      <w:pPr>
        <w:pStyle w:val="Level2"/>
      </w:pPr>
      <w:r w:rsidRPr="00A845D1">
        <w:lastRenderedPageBreak/>
        <w:t>Permanecem inalteradas as demais disposições da Escritura de Emissão que não apresentem incompatibilidade com o Aditamento ora firmado, as quais são neste ato ratificadas integralmente, obrigando-se as partes e seus sucessores ao integral cumprimento dos termos constantes na mesma, a qualquer título.</w:t>
      </w:r>
    </w:p>
    <w:p w14:paraId="05DC7FFA" w14:textId="499C4B06" w:rsidR="005815E6" w:rsidRPr="00A845D1" w:rsidRDefault="005815E6" w:rsidP="00142F2B">
      <w:pPr>
        <w:pStyle w:val="Level2"/>
      </w:pPr>
      <w:r w:rsidRPr="00A845D1">
        <w:t>O presente Aditamento, não implica em novação das obrigações previamente estabelecidas, nos termos dos artigos 360 a 367 do Código Civil Brasileiro.</w:t>
      </w:r>
    </w:p>
    <w:p w14:paraId="1314326C" w14:textId="0BF6F834" w:rsidR="005815E6" w:rsidRPr="00142F2B" w:rsidRDefault="005815E6" w:rsidP="00142F2B">
      <w:pPr>
        <w:pStyle w:val="Level1"/>
        <w:rPr>
          <w:b/>
          <w:bCs/>
        </w:rPr>
      </w:pPr>
      <w:r w:rsidRPr="00142F2B">
        <w:rPr>
          <w:b/>
          <w:bCs/>
        </w:rPr>
        <w:t>DAS DEFINIÇÕES</w:t>
      </w:r>
    </w:p>
    <w:p w14:paraId="726FD756" w14:textId="1C9CA042" w:rsidR="005815E6" w:rsidRPr="00A845D1" w:rsidRDefault="005815E6" w:rsidP="00142F2B">
      <w:pPr>
        <w:pStyle w:val="Level2"/>
      </w:pPr>
      <w:r w:rsidRPr="00A845D1">
        <w:t xml:space="preserve">Os termos iniciados em letra maiúscula e não definidos neste Aditamento têm o significado que </w:t>
      </w:r>
      <w:r w:rsidR="000D3101" w:rsidRPr="00A845D1">
        <w:t>l</w:t>
      </w:r>
      <w:r w:rsidRPr="00A845D1">
        <w:t>hes foi atribuído na Escritura de Emissão.</w:t>
      </w:r>
    </w:p>
    <w:p w14:paraId="1C0D97D7" w14:textId="3FBCD4C0" w:rsidR="005815E6" w:rsidRPr="00142F2B" w:rsidRDefault="00064809" w:rsidP="00142F2B">
      <w:pPr>
        <w:pStyle w:val="Level1"/>
        <w:rPr>
          <w:b/>
          <w:bCs/>
        </w:rPr>
      </w:pPr>
      <w:r w:rsidRPr="00142F2B">
        <w:rPr>
          <w:b/>
          <w:bCs/>
        </w:rPr>
        <w:t xml:space="preserve">DISPOSIÇÃO GERAIS </w:t>
      </w:r>
    </w:p>
    <w:p w14:paraId="610C4ACE" w14:textId="4A3A9C3F" w:rsidR="00064809" w:rsidRPr="00A845D1" w:rsidRDefault="005815E6" w:rsidP="00142F2B">
      <w:pPr>
        <w:pStyle w:val="Level2"/>
      </w:pPr>
      <w:r w:rsidRPr="00A845D1">
        <w:t xml:space="preserve">Todas as despesas decorrentes ou relacionadas à celebração deste Aditamento serão arcadas exclusivamente </w:t>
      </w:r>
      <w:r w:rsidR="00480954" w:rsidRPr="00A845D1">
        <w:t>pel</w:t>
      </w:r>
      <w:r w:rsidR="00480954">
        <w:t>a</w:t>
      </w:r>
      <w:r w:rsidR="00480954" w:rsidRPr="00A845D1">
        <w:t xml:space="preserve"> </w:t>
      </w:r>
      <w:r w:rsidR="00553DD6" w:rsidRPr="00A845D1">
        <w:t>Emissor</w:t>
      </w:r>
      <w:r w:rsidR="00480954">
        <w:t>a</w:t>
      </w:r>
      <w:r w:rsidRPr="00A845D1">
        <w:t xml:space="preserve"> com recursos que não sejam do patrimônio separado em que os CRI estarão afetados.</w:t>
      </w:r>
      <w:bookmarkEnd w:id="106"/>
      <w:bookmarkEnd w:id="107"/>
      <w:bookmarkEnd w:id="108"/>
      <w:bookmarkEnd w:id="109"/>
      <w:bookmarkEnd w:id="110"/>
      <w:bookmarkEnd w:id="111"/>
    </w:p>
    <w:p w14:paraId="7241D4C9" w14:textId="4588F634" w:rsidR="00064809" w:rsidRPr="00A845D1" w:rsidRDefault="00064809" w:rsidP="00142F2B">
      <w:pPr>
        <w:pStyle w:val="Level2"/>
      </w:pPr>
      <w:r w:rsidRPr="00A845D1">
        <w:t xml:space="preserve">Este Aditamento é regido pelas Leis da República Federativa do Brasil. </w:t>
      </w:r>
    </w:p>
    <w:p w14:paraId="58DE1249" w14:textId="3259F026" w:rsidR="00064809" w:rsidRPr="00A845D1" w:rsidRDefault="00064809" w:rsidP="00142F2B">
      <w:pPr>
        <w:pStyle w:val="Level2"/>
      </w:pPr>
      <w:r w:rsidRPr="00A845D1">
        <w:t xml:space="preserve">Fica eleito o Foro da Comarca </w:t>
      </w:r>
      <w:r w:rsidRPr="00A845D1">
        <w:rPr>
          <w:rFonts w:eastAsia="MS Mincho"/>
        </w:rPr>
        <w:t>de São Paulo, Estado de São Paulo</w:t>
      </w:r>
      <w:r w:rsidRPr="00A845D1">
        <w:t>, como o único competente para dirimir todo litígio ou controvérsia originária ou decorrente deste Aditamento, com renúncia a qualquer outro, por mais especial que seja.</w:t>
      </w:r>
    </w:p>
    <w:p w14:paraId="262F9341" w14:textId="16085A88" w:rsidR="005815E6" w:rsidRPr="00A845D1" w:rsidRDefault="00553DD6" w:rsidP="00960AC0">
      <w:pPr>
        <w:pStyle w:val="Body"/>
      </w:pPr>
      <w:r w:rsidRPr="00A845D1">
        <w:t xml:space="preserve">Este Aditamento é firmado </w:t>
      </w:r>
      <w:r w:rsidR="00480954" w:rsidRPr="00A845D1">
        <w:t>pel</w:t>
      </w:r>
      <w:r w:rsidR="00480954">
        <w:t>a</w:t>
      </w:r>
      <w:r w:rsidR="00480954" w:rsidRPr="00A845D1">
        <w:t xml:space="preserve"> </w:t>
      </w:r>
      <w:r w:rsidRPr="00A845D1">
        <w:t>Emissor</w:t>
      </w:r>
      <w:r w:rsidR="00480954">
        <w:t>a</w:t>
      </w:r>
      <w:r w:rsidRPr="00A845D1">
        <w:t xml:space="preserve"> em </w:t>
      </w:r>
      <w:r w:rsidR="00AC4098" w:rsidRPr="00A845D1">
        <w:t>3</w:t>
      </w:r>
      <w:r w:rsidRPr="00A845D1">
        <w:t xml:space="preserve"> (</w:t>
      </w:r>
      <w:r w:rsidR="00AC4098" w:rsidRPr="00A845D1">
        <w:t>três</w:t>
      </w:r>
      <w:r w:rsidRPr="00A845D1">
        <w:t>) vias de igual teor e forma, na presença de 2 (duas) testemunhas abaixo identificadas.</w:t>
      </w:r>
    </w:p>
    <w:p w14:paraId="2ED32BD1" w14:textId="77777777" w:rsidR="00960AC0" w:rsidRDefault="00960AC0" w:rsidP="00960AC0">
      <w:pPr>
        <w:pStyle w:val="Body"/>
      </w:pPr>
    </w:p>
    <w:p w14:paraId="0A30EE0C" w14:textId="3F5EB1AE" w:rsidR="005815E6" w:rsidRPr="00A845D1" w:rsidRDefault="005815E6" w:rsidP="00960AC0">
      <w:pPr>
        <w:pStyle w:val="Body"/>
      </w:pPr>
      <w:r w:rsidRPr="00A845D1">
        <w:t>São Paulo, [</w:t>
      </w:r>
      <w:r w:rsidR="000D3101" w:rsidRPr="00A845D1">
        <w:rPr>
          <w:iCs/>
        </w:rPr>
        <w:t>●</w:t>
      </w:r>
      <w:r w:rsidRPr="00A845D1">
        <w:t>] de</w:t>
      </w:r>
      <w:r w:rsidR="00565C67" w:rsidRPr="00A845D1">
        <w:t xml:space="preserve"> </w:t>
      </w:r>
      <w:r w:rsidRPr="00A845D1">
        <w:t>[</w:t>
      </w:r>
      <w:r w:rsidR="000D3101" w:rsidRPr="00A845D1">
        <w:rPr>
          <w:iCs/>
        </w:rPr>
        <w:t>●</w:t>
      </w:r>
      <w:r w:rsidRPr="00A845D1">
        <w:t>] de [</w:t>
      </w:r>
      <w:r w:rsidR="000D3101" w:rsidRPr="00A845D1">
        <w:rPr>
          <w:iCs/>
        </w:rPr>
        <w:t>●</w:t>
      </w:r>
      <w:r w:rsidRPr="00A845D1">
        <w:t>]</w:t>
      </w:r>
    </w:p>
    <w:p w14:paraId="1228F623" w14:textId="77777777" w:rsidR="00064809" w:rsidRPr="00A845D1" w:rsidRDefault="00064809" w:rsidP="00960AC0">
      <w:pPr>
        <w:pStyle w:val="Body"/>
      </w:pPr>
    </w:p>
    <w:p w14:paraId="487763E6" w14:textId="67A5C403" w:rsidR="005815E6" w:rsidRPr="00A845D1" w:rsidRDefault="005815E6" w:rsidP="00960AC0">
      <w:pPr>
        <w:pStyle w:val="Body"/>
        <w:jc w:val="center"/>
      </w:pPr>
      <w:r w:rsidRPr="00A845D1">
        <w:t>[ASSINATURAS]</w:t>
      </w:r>
    </w:p>
    <w:p w14:paraId="27403776" w14:textId="77777777" w:rsidR="005815E6" w:rsidRPr="00A845D1" w:rsidRDefault="005815E6" w:rsidP="00960AC0">
      <w:pPr>
        <w:pStyle w:val="TtuloAnexo"/>
      </w:pPr>
      <w:r w:rsidRPr="00A845D1">
        <w:lastRenderedPageBreak/>
        <w:t>Anexo A</w:t>
      </w:r>
    </w:p>
    <w:p w14:paraId="659C7997" w14:textId="775328F8" w:rsidR="005815E6" w:rsidRPr="00A845D1" w:rsidRDefault="005815E6" w:rsidP="00960AC0">
      <w:pPr>
        <w:pStyle w:val="SubTtulo"/>
        <w:jc w:val="center"/>
      </w:pPr>
      <w:r w:rsidRPr="00A845D1">
        <w:t>Descrição das CCI</w:t>
      </w:r>
    </w:p>
    <w:p w14:paraId="3EF179E3" w14:textId="4CC9957C" w:rsidR="005815E6" w:rsidRDefault="005815E6" w:rsidP="00960AC0">
      <w:pPr>
        <w:pStyle w:val="Body"/>
        <w:rPr>
          <w:ins w:id="112" w:author="Matheus Gomes Faria" w:date="2020-02-03T18:07:00Z"/>
        </w:rPr>
      </w:pPr>
    </w:p>
    <w:p w14:paraId="6C788757" w14:textId="66ED17E1" w:rsidR="00E228D0" w:rsidRDefault="00E228D0">
      <w:pPr>
        <w:spacing w:after="200" w:line="276" w:lineRule="auto"/>
        <w:rPr>
          <w:ins w:id="113" w:author="Matheus Gomes Faria" w:date="2020-02-03T18:07:00Z"/>
          <w:kern w:val="20"/>
        </w:rPr>
      </w:pPr>
      <w:ins w:id="114" w:author="Matheus Gomes Faria" w:date="2020-02-03T18:07:00Z">
        <w:r>
          <w:br w:type="page"/>
        </w:r>
      </w:ins>
    </w:p>
    <w:p w14:paraId="690EABEB" w14:textId="046412D4" w:rsidR="00E228D0" w:rsidRPr="00A845D1" w:rsidRDefault="00E228D0" w:rsidP="00E228D0">
      <w:pPr>
        <w:pStyle w:val="TtuloAnexo"/>
        <w:rPr>
          <w:ins w:id="115" w:author="Matheus Gomes Faria" w:date="2020-02-03T18:07:00Z"/>
        </w:rPr>
      </w:pPr>
      <w:ins w:id="116" w:author="Matheus Gomes Faria" w:date="2020-02-03T18:07:00Z">
        <w:r w:rsidRPr="00A845D1">
          <w:lastRenderedPageBreak/>
          <w:t>ANEXO I</w:t>
        </w:r>
        <w:r>
          <w:t>I</w:t>
        </w:r>
        <w:r w:rsidRPr="00A845D1">
          <w:t>I</w:t>
        </w:r>
      </w:ins>
    </w:p>
    <w:p w14:paraId="72E633F4" w14:textId="4CAB3976" w:rsidR="00E228D0" w:rsidRPr="00A845D1" w:rsidRDefault="00E228D0" w:rsidP="00E228D0">
      <w:pPr>
        <w:pStyle w:val="SubTtulo"/>
        <w:spacing w:before="280"/>
        <w:jc w:val="center"/>
        <w:rPr>
          <w:ins w:id="117" w:author="Matheus Gomes Faria" w:date="2020-02-03T18:07:00Z"/>
        </w:rPr>
      </w:pPr>
      <w:ins w:id="118" w:author="Matheus Gomes Faria" w:date="2020-02-03T18:07:00Z">
        <w:r>
          <w:t>CONTRATOS DE LOCAÇÃO</w:t>
        </w:r>
      </w:ins>
    </w:p>
    <w:p w14:paraId="30B9F592" w14:textId="77777777" w:rsidR="00E228D0" w:rsidRPr="00A845D1" w:rsidRDefault="00E228D0" w:rsidP="00960AC0">
      <w:pPr>
        <w:pStyle w:val="Body"/>
      </w:pPr>
    </w:p>
    <w:sectPr w:rsidR="00E228D0" w:rsidRPr="00A845D1" w:rsidSect="001E17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985" w:right="1588" w:bottom="1304" w:left="1588" w:header="720" w:footer="48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Matheus Gomes Faria" w:date="2020-02-03T18:02:00Z" w:initials="MGF">
    <w:p w14:paraId="523B318E" w14:textId="4CC8A2F0" w:rsidR="00317EA6" w:rsidRDefault="00317EA6">
      <w:pPr>
        <w:pStyle w:val="Textodecomentrio"/>
      </w:pPr>
      <w:r>
        <w:rPr>
          <w:rStyle w:val="Refdecomentrio"/>
        </w:rPr>
        <w:annotationRef/>
      </w:r>
      <w:r>
        <w:t>Favor encaminhar o Contrato de Locação</w:t>
      </w:r>
    </w:p>
  </w:comment>
  <w:comment w:id="62" w:author="Matheus Gomes Faria" w:date="2020-02-03T18:42:00Z" w:initials="MGF">
    <w:p w14:paraId="5AD5DF37" w14:textId="62F58A8C" w:rsidR="004A4FE5" w:rsidRDefault="004A4FE5">
      <w:pPr>
        <w:pStyle w:val="Textodecomentrio"/>
      </w:pPr>
      <w:r>
        <w:rPr>
          <w:rStyle w:val="Refdecomentrio"/>
        </w:rPr>
        <w:annotationRef/>
      </w:r>
      <w:r>
        <w:t xml:space="preserve">O Aditamento é realizado pela SEC e INST. </w:t>
      </w:r>
      <w:proofErr w:type="spellStart"/>
      <w:r>
        <w:t>CUST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3B318E" w15:done="0"/>
  <w15:commentEx w15:paraId="5AD5DF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3B318E" w16cid:durableId="21E2DEC3"/>
  <w16cid:commentId w16cid:paraId="5AD5DF37" w16cid:durableId="21E2E8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6E10" w14:textId="77777777" w:rsidR="00317EA6" w:rsidRDefault="00317EA6" w:rsidP="00EE2EBD">
      <w:r>
        <w:separator/>
      </w:r>
    </w:p>
  </w:endnote>
  <w:endnote w:type="continuationSeparator" w:id="0">
    <w:p w14:paraId="5CEF3CB4" w14:textId="77777777" w:rsidR="00317EA6" w:rsidRDefault="00317EA6" w:rsidP="00EE2EBD">
      <w:r>
        <w:continuationSeparator/>
      </w:r>
    </w:p>
  </w:endnote>
  <w:endnote w:type="continuationNotice" w:id="1">
    <w:p w14:paraId="3EDBB6C4" w14:textId="77777777" w:rsidR="00317EA6" w:rsidRDefault="00317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079D" w14:textId="77777777" w:rsidR="00317EA6" w:rsidRDefault="00317E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8E0CC4" w14:textId="77777777" w:rsidR="00317EA6" w:rsidRDefault="00317EA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9524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464391F" w14:textId="739B2E6C" w:rsidR="00317EA6" w:rsidRPr="000F5750" w:rsidRDefault="00317EA6">
        <w:pPr>
          <w:pStyle w:val="Rodap"/>
          <w:jc w:val="center"/>
          <w:rPr>
            <w:sz w:val="20"/>
            <w:szCs w:val="20"/>
          </w:rPr>
        </w:pPr>
        <w:r w:rsidRPr="000F5750">
          <w:rPr>
            <w:sz w:val="20"/>
            <w:szCs w:val="20"/>
          </w:rPr>
          <w:fldChar w:fldCharType="begin"/>
        </w:r>
        <w:r w:rsidRPr="000F5750">
          <w:rPr>
            <w:sz w:val="20"/>
            <w:szCs w:val="20"/>
          </w:rPr>
          <w:instrText>PAGE   \* MERGEFORMAT</w:instrText>
        </w:r>
        <w:r w:rsidRPr="000F5750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0F5750">
          <w:rPr>
            <w:sz w:val="20"/>
            <w:szCs w:val="20"/>
          </w:rPr>
          <w:fldChar w:fldCharType="end"/>
        </w:r>
      </w:p>
    </w:sdtContent>
  </w:sdt>
  <w:p w14:paraId="5CE1B0A6" w14:textId="77777777" w:rsidR="00317EA6" w:rsidRDefault="00317EA6" w:rsidP="00283AC1">
    <w:pPr>
      <w:pStyle w:val="Rodap"/>
      <w:jc w:val="left"/>
      <w:rPr>
        <w:rFonts w:ascii="Arial" w:hAnsi="Arial" w:cs="Arial"/>
        <w:sz w:val="10"/>
        <w:szCs w:val="20"/>
      </w:rPr>
    </w:pPr>
    <w:r>
      <w:rPr>
        <w:rFonts w:ascii="Arial" w:hAnsi="Arial" w:cs="Arial"/>
        <w:sz w:val="10"/>
        <w:szCs w:val="20"/>
      </w:rPr>
      <w:fldChar w:fldCharType="begin"/>
    </w:r>
    <w:r>
      <w:rPr>
        <w:rFonts w:ascii="Arial" w:hAnsi="Arial" w:cs="Arial"/>
        <w:sz w:val="10"/>
        <w:szCs w:val="20"/>
      </w:rPr>
      <w:instrText xml:space="preserve"> DOCPROPERTY "iManageFooter"  \* MERGEFORMAT </w:instrText>
    </w:r>
    <w:r>
      <w:rPr>
        <w:rFonts w:ascii="Arial" w:hAnsi="Arial" w:cs="Arial"/>
        <w:sz w:val="10"/>
        <w:szCs w:val="20"/>
      </w:rPr>
      <w:fldChar w:fldCharType="separate"/>
    </w:r>
  </w:p>
  <w:p w14:paraId="414C757E" w14:textId="5942BEBF" w:rsidR="00317EA6" w:rsidRPr="00283AC1" w:rsidRDefault="00317EA6" w:rsidP="00283AC1">
    <w:pPr>
      <w:pStyle w:val="Rodap"/>
      <w:jc w:val="left"/>
      <w:rPr>
        <w:rFonts w:ascii="Arial" w:hAnsi="Arial" w:cs="Arial"/>
        <w:sz w:val="10"/>
        <w:szCs w:val="20"/>
      </w:rPr>
    </w:pPr>
    <w:proofErr w:type="spellStart"/>
    <w:r>
      <w:rPr>
        <w:rFonts w:ascii="Arial" w:hAnsi="Arial" w:cs="Arial"/>
        <w:sz w:val="10"/>
        <w:szCs w:val="20"/>
      </w:rPr>
      <w:t>GED</w:t>
    </w:r>
    <w:proofErr w:type="spellEnd"/>
    <w:r>
      <w:rPr>
        <w:rFonts w:ascii="Arial" w:hAnsi="Arial" w:cs="Arial"/>
        <w:sz w:val="10"/>
        <w:szCs w:val="20"/>
      </w:rPr>
      <w:t xml:space="preserve"> - 4705393v6 </w:t>
    </w:r>
    <w:r>
      <w:rPr>
        <w:rFonts w:ascii="Arial" w:hAnsi="Arial" w:cs="Arial"/>
        <w:sz w:val="1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D9D4" w14:textId="77777777" w:rsidR="00317EA6" w:rsidRDefault="00317E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DB0A4" w14:textId="77777777" w:rsidR="00317EA6" w:rsidRDefault="00317EA6" w:rsidP="00EE2EBD">
      <w:r>
        <w:separator/>
      </w:r>
    </w:p>
  </w:footnote>
  <w:footnote w:type="continuationSeparator" w:id="0">
    <w:p w14:paraId="70822D50" w14:textId="77777777" w:rsidR="00317EA6" w:rsidRDefault="00317EA6" w:rsidP="00EE2EBD">
      <w:r>
        <w:continuationSeparator/>
      </w:r>
    </w:p>
  </w:footnote>
  <w:footnote w:type="continuationNotice" w:id="1">
    <w:p w14:paraId="2B587559" w14:textId="77777777" w:rsidR="00317EA6" w:rsidRDefault="00317EA6"/>
  </w:footnote>
  <w:footnote w:id="2">
    <w:p w14:paraId="1042F22F" w14:textId="36D0ABBA" w:rsidR="00317EA6" w:rsidRDefault="00317EA6" w:rsidP="002B282C">
      <w:pPr>
        <w:pStyle w:val="Textodenotaderodap"/>
      </w:pPr>
      <w:r w:rsidRPr="002B282C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2B282C">
        <w:rPr>
          <w:rFonts w:cs="Tahoma"/>
        </w:rPr>
        <w:t>[Nota LDR: Manutenção da cláusula sujeita à confirmação a Securitizadora, tendo em vista que a ocorrência do Evento de Recompra Compulsória ensejará o resgate antecipado da totalidade dos CRI.]</w:t>
      </w:r>
    </w:p>
  </w:footnote>
  <w:footnote w:id="3">
    <w:p w14:paraId="0F3C885F" w14:textId="4E092670" w:rsidR="00317EA6" w:rsidRDefault="00317EA6" w:rsidP="00E112CD">
      <w:pPr>
        <w:pStyle w:val="Textodenotaderodap"/>
      </w:pPr>
      <w:r>
        <w:rPr>
          <w:rStyle w:val="Refdenotaderodap"/>
        </w:rPr>
        <w:footnoteRef/>
      </w:r>
      <w:r>
        <w:tab/>
        <w:t>[Nota LDR: Sujeito à confirmação da Securitizadora se, nesta hipótese, será cessão fiduciária de direitos creditórios ou, alternativamente, os créditos imobiliários decorrentes da sublocação deverão ser cedidos para integrar o lastro da operação.]</w:t>
      </w:r>
    </w:p>
  </w:footnote>
  <w:footnote w:id="4">
    <w:p w14:paraId="2345E73E" w14:textId="2D60C1AA" w:rsidR="00317EA6" w:rsidRPr="002B282C" w:rsidRDefault="00317EA6">
      <w:pPr>
        <w:pStyle w:val="Textodenotaderodap"/>
        <w:rPr>
          <w:rFonts w:cs="Tahoma"/>
        </w:rPr>
      </w:pPr>
      <w:r w:rsidRPr="002B282C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2B282C">
        <w:rPr>
          <w:rFonts w:cs="Tahoma"/>
        </w:rPr>
        <w:t>[Nota LDR: Dados de contato sujeitos à confirmação das partes.]</w:t>
      </w:r>
    </w:p>
  </w:footnote>
  <w:footnote w:id="5">
    <w:p w14:paraId="223BDBBF" w14:textId="19A09250" w:rsidR="00317EA6" w:rsidRPr="00FE0510" w:rsidRDefault="00317EA6" w:rsidP="00FE0510">
      <w:pPr>
        <w:pStyle w:val="Textodenotaderodap"/>
        <w:rPr>
          <w:rFonts w:cs="Tahoma"/>
        </w:rPr>
      </w:pPr>
      <w:r w:rsidRPr="00FE0510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FE0510">
        <w:rPr>
          <w:rFonts w:cs="Tahoma"/>
        </w:rPr>
        <w:t>[Nota LDR: Sujeito à revisão no âmbito da auditoria.]</w:t>
      </w:r>
    </w:p>
  </w:footnote>
  <w:footnote w:id="6">
    <w:p w14:paraId="42A9B447" w14:textId="37ED7C99" w:rsidR="00317EA6" w:rsidRPr="002B282C" w:rsidRDefault="00317EA6">
      <w:pPr>
        <w:pStyle w:val="Textodenotaderodap"/>
        <w:rPr>
          <w:rFonts w:cs="Tahoma"/>
        </w:rPr>
      </w:pPr>
      <w:r w:rsidRPr="002B282C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2B282C">
        <w:rPr>
          <w:rFonts w:cs="Tahoma"/>
        </w:rPr>
        <w:t>[Nota LDR: Sujeito à confirmação da Securitizadora.]</w:t>
      </w:r>
    </w:p>
  </w:footnote>
  <w:footnote w:id="7">
    <w:p w14:paraId="19B32880" w14:textId="050B118E" w:rsidR="00317EA6" w:rsidRPr="00FE0510" w:rsidRDefault="00317EA6" w:rsidP="00A84FA0">
      <w:pPr>
        <w:pStyle w:val="Textodenotaderodap"/>
        <w:rPr>
          <w:rFonts w:cs="Tahoma"/>
        </w:rPr>
      </w:pPr>
      <w:r w:rsidRPr="00FE0510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FE0510">
        <w:rPr>
          <w:rFonts w:cs="Tahoma"/>
        </w:rPr>
        <w:t>[Nota LDR: Sujeito à confirmação da Securitizadora.]</w:t>
      </w:r>
    </w:p>
  </w:footnote>
  <w:footnote w:id="8">
    <w:p w14:paraId="4E38E6DC" w14:textId="4F79DB6B" w:rsidR="00317EA6" w:rsidRPr="00FE0510" w:rsidRDefault="00317EA6">
      <w:pPr>
        <w:pStyle w:val="Textodenotaderodap"/>
        <w:rPr>
          <w:rFonts w:cs="Tahoma"/>
        </w:rPr>
      </w:pPr>
      <w:r w:rsidRPr="00FE0510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FE0510">
        <w:rPr>
          <w:rFonts w:cs="Tahoma"/>
        </w:rPr>
        <w:t>[Nota LDR: Sujeito à revisão no âmbito da auditoria.]</w:t>
      </w:r>
    </w:p>
  </w:footnote>
  <w:footnote w:id="9">
    <w:p w14:paraId="014071E2" w14:textId="01A7D81F" w:rsidR="00317EA6" w:rsidRDefault="00317EA6" w:rsidP="00DB36B7">
      <w:pPr>
        <w:pStyle w:val="Textodenotaderodap"/>
      </w:pPr>
      <w:r w:rsidRPr="00FE0510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FE0510">
        <w:rPr>
          <w:rFonts w:cs="Tahoma"/>
        </w:rPr>
        <w:t>[Nota LDR: Sujeito à confirmação da Securitizadora.]</w:t>
      </w:r>
    </w:p>
  </w:footnote>
  <w:footnote w:id="10">
    <w:p w14:paraId="70558BE7" w14:textId="1B1529DF" w:rsidR="00317EA6" w:rsidRPr="00FE0510" w:rsidRDefault="00317EA6" w:rsidP="00FE0510">
      <w:pPr>
        <w:pStyle w:val="Textodenotaderodap"/>
        <w:rPr>
          <w:rFonts w:cs="Tahoma"/>
        </w:rPr>
      </w:pPr>
      <w:r w:rsidRPr="00FE0510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FE0510">
        <w:rPr>
          <w:rFonts w:cs="Tahoma"/>
        </w:rPr>
        <w:t>[Nota LDR: Sujeito à revisão no âmbito da auditoria.]</w:t>
      </w:r>
    </w:p>
  </w:footnote>
  <w:footnote w:id="11">
    <w:p w14:paraId="7FBA0C7F" w14:textId="2FE104BF" w:rsidR="00317EA6" w:rsidRPr="002B282C" w:rsidRDefault="00317EA6" w:rsidP="00A84FA0">
      <w:pPr>
        <w:pStyle w:val="Textodenotaderodap"/>
        <w:rPr>
          <w:rFonts w:cs="Tahoma"/>
        </w:rPr>
      </w:pPr>
      <w:r w:rsidRPr="002B282C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2B282C">
        <w:rPr>
          <w:rFonts w:cs="Tahoma"/>
        </w:rPr>
        <w:t>[Nota LDR: Sujeito à confirmação da Securitizadora.]</w:t>
      </w:r>
    </w:p>
  </w:footnote>
  <w:footnote w:id="12">
    <w:p w14:paraId="75E5C066" w14:textId="517B013F" w:rsidR="00317EA6" w:rsidRPr="002B282C" w:rsidRDefault="00317EA6" w:rsidP="00A84FA0">
      <w:pPr>
        <w:pStyle w:val="Textodenotaderodap"/>
        <w:rPr>
          <w:rFonts w:cs="Tahoma"/>
        </w:rPr>
      </w:pPr>
      <w:r w:rsidRPr="002B282C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2B282C">
        <w:rPr>
          <w:rFonts w:cs="Tahoma"/>
        </w:rPr>
        <w:t>[Nota LDR: Sujeito à confirmação da Securitizadora.]</w:t>
      </w:r>
    </w:p>
  </w:footnote>
  <w:footnote w:id="13">
    <w:p w14:paraId="47A0317E" w14:textId="4A5D52EE" w:rsidR="00317EA6" w:rsidRPr="00FE0510" w:rsidRDefault="00317EA6" w:rsidP="00FE0510">
      <w:pPr>
        <w:pStyle w:val="Textodenotaderodap"/>
        <w:rPr>
          <w:rFonts w:cs="Tahoma"/>
        </w:rPr>
      </w:pPr>
      <w:r w:rsidRPr="00FE0510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FE0510">
        <w:rPr>
          <w:rFonts w:cs="Tahoma"/>
        </w:rPr>
        <w:t>[Nota LDR: Sujeito à revisão no âmbito da auditoria.]</w:t>
      </w:r>
    </w:p>
  </w:footnote>
  <w:footnote w:id="14">
    <w:p w14:paraId="63B27346" w14:textId="279B2093" w:rsidR="00317EA6" w:rsidRDefault="00317EA6" w:rsidP="00DB36B7">
      <w:pPr>
        <w:pStyle w:val="Textodenotaderodap"/>
      </w:pPr>
      <w:r w:rsidRPr="002B282C">
        <w:rPr>
          <w:rStyle w:val="Refdenotaderodap"/>
          <w:rFonts w:cs="Tahoma"/>
        </w:rPr>
        <w:footnoteRef/>
      </w:r>
      <w:r>
        <w:rPr>
          <w:rFonts w:cs="Tahoma"/>
        </w:rPr>
        <w:tab/>
      </w:r>
      <w:r w:rsidRPr="002B282C">
        <w:rPr>
          <w:rFonts w:cs="Tahoma"/>
        </w:rPr>
        <w:t>[Nota LDR: Sujeito à confirmação da Securitizadora.]</w:t>
      </w:r>
    </w:p>
  </w:footnote>
  <w:footnote w:id="15">
    <w:p w14:paraId="60F59BCA" w14:textId="213AFEF7" w:rsidR="00317EA6" w:rsidRPr="002B282C" w:rsidRDefault="00317EA6">
      <w:pPr>
        <w:pStyle w:val="Textodenotaderodap"/>
        <w:rPr>
          <w:rFonts w:cs="Tahoma"/>
        </w:rPr>
      </w:pPr>
      <w:r w:rsidRPr="002B282C">
        <w:rPr>
          <w:rStyle w:val="Refdenotaderodap"/>
          <w:rFonts w:cs="Tahoma"/>
        </w:rPr>
        <w:footnoteRef/>
      </w:r>
      <w:r w:rsidRPr="002B282C">
        <w:rPr>
          <w:rFonts w:cs="Tahoma"/>
        </w:rPr>
        <w:t xml:space="preserve"> [Nota LDR: Não recebemos o instrumento de fiança firmado para garantir este contrato.]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661B" w14:textId="77777777" w:rsidR="00317EA6" w:rsidRDefault="00317E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8D16" w14:textId="77777777" w:rsidR="00317EA6" w:rsidRPr="008F3C8B" w:rsidRDefault="00317EA6" w:rsidP="008F3C8B">
    <w:pPr>
      <w:pStyle w:val="Cabealho"/>
      <w:jc w:val="right"/>
      <w:rPr>
        <w:rFonts w:asciiTheme="minorHAnsi" w:hAnsi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004BC" w14:textId="700DA947" w:rsidR="00317EA6" w:rsidRPr="00A845D1" w:rsidRDefault="00317EA6" w:rsidP="000F5750">
    <w:pPr>
      <w:pStyle w:val="Body"/>
      <w:jc w:val="right"/>
    </w:pPr>
    <w:r w:rsidRPr="00A845D1">
      <w:t>Minuta LDR</w:t>
    </w:r>
    <w:r>
      <w:br/>
    </w:r>
    <w:r w:rsidRPr="00A845D1">
      <w:t>03.02.2020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2E34F6"/>
    <w:multiLevelType w:val="multilevel"/>
    <w:tmpl w:val="D3D8A82C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FooterReferenc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7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08B8"/>
    <w:multiLevelType w:val="multilevel"/>
    <w:tmpl w:val="CB923184"/>
    <w:lvl w:ilvl="0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0F2753D"/>
    <w:multiLevelType w:val="multilevel"/>
    <w:tmpl w:val="00308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8980479"/>
    <w:multiLevelType w:val="hybridMultilevel"/>
    <w:tmpl w:val="F37EB93C"/>
    <w:lvl w:ilvl="0" w:tplc="AE42BE9E">
      <w:start w:val="1"/>
      <w:numFmt w:val="upperLetter"/>
      <w:lvlText w:val="(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6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1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1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2" w15:restartNumberingAfterBreak="0">
    <w:nsid w:val="7C801BFE"/>
    <w:multiLevelType w:val="multilevel"/>
    <w:tmpl w:val="8F02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24540"/>
    <w:multiLevelType w:val="multilevel"/>
    <w:tmpl w:val="3F6A3D60"/>
    <w:name w:val="House_Styl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i w:val="0"/>
        <w:caps w:val="0"/>
        <w:strike w:val="0"/>
        <w:dstrike w:val="0"/>
        <w:vanish w:val="0"/>
        <w:webHidden w:val="0"/>
        <w:color w:val="000000"/>
        <w:sz w:val="21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webHidden w:val="0"/>
        <w:color w:val="000000"/>
        <w:sz w:val="17"/>
        <w:u w:val="none"/>
        <w:effect w:val="none"/>
        <w:vertAlign w:val="baseline"/>
        <w:specVanish w:val="0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4"/>
  </w:num>
  <w:num w:numId="3">
    <w:abstractNumId w:val="42"/>
  </w:num>
  <w:num w:numId="4">
    <w:abstractNumId w:val="11"/>
  </w:num>
  <w:num w:numId="5">
    <w:abstractNumId w:val="20"/>
  </w:num>
  <w:num w:numId="6">
    <w:abstractNumId w:val="36"/>
  </w:num>
  <w:num w:numId="7">
    <w:abstractNumId w:val="12"/>
  </w:num>
  <w:num w:numId="8">
    <w:abstractNumId w:val="6"/>
  </w:num>
  <w:num w:numId="9">
    <w:abstractNumId w:val="18"/>
  </w:num>
  <w:num w:numId="10">
    <w:abstractNumId w:val="14"/>
  </w:num>
  <w:num w:numId="11">
    <w:abstractNumId w:val="41"/>
  </w:num>
  <w:num w:numId="12">
    <w:abstractNumId w:val="39"/>
  </w:num>
  <w:num w:numId="13">
    <w:abstractNumId w:val="7"/>
  </w:num>
  <w:num w:numId="14">
    <w:abstractNumId w:val="17"/>
  </w:num>
  <w:num w:numId="15">
    <w:abstractNumId w:val="21"/>
  </w:num>
  <w:num w:numId="16">
    <w:abstractNumId w:val="19"/>
  </w:num>
  <w:num w:numId="17">
    <w:abstractNumId w:val="5"/>
  </w:num>
  <w:num w:numId="18">
    <w:abstractNumId w:val="38"/>
  </w:num>
  <w:num w:numId="19">
    <w:abstractNumId w:val="43"/>
  </w:num>
  <w:num w:numId="20">
    <w:abstractNumId w:val="26"/>
  </w:num>
  <w:num w:numId="21">
    <w:abstractNumId w:val="16"/>
  </w:num>
  <w:num w:numId="22">
    <w:abstractNumId w:val="44"/>
  </w:num>
  <w:num w:numId="23">
    <w:abstractNumId w:val="35"/>
  </w:num>
  <w:num w:numId="24">
    <w:abstractNumId w:val="32"/>
  </w:num>
  <w:num w:numId="25">
    <w:abstractNumId w:val="4"/>
  </w:num>
  <w:num w:numId="26">
    <w:abstractNumId w:val="1"/>
  </w:num>
  <w:num w:numId="27">
    <w:abstractNumId w:val="28"/>
  </w:num>
  <w:num w:numId="28">
    <w:abstractNumId w:val="25"/>
  </w:num>
  <w:num w:numId="29">
    <w:abstractNumId w:val="40"/>
  </w:num>
  <w:num w:numId="30">
    <w:abstractNumId w:val="29"/>
  </w:num>
  <w:num w:numId="31">
    <w:abstractNumId w:val="23"/>
  </w:num>
  <w:num w:numId="32">
    <w:abstractNumId w:val="37"/>
  </w:num>
  <w:num w:numId="33">
    <w:abstractNumId w:val="34"/>
  </w:num>
  <w:num w:numId="34">
    <w:abstractNumId w:val="2"/>
  </w:num>
  <w:num w:numId="35">
    <w:abstractNumId w:val="10"/>
  </w:num>
  <w:num w:numId="36">
    <w:abstractNumId w:val="27"/>
  </w:num>
  <w:num w:numId="37">
    <w:abstractNumId w:val="30"/>
  </w:num>
  <w:num w:numId="38">
    <w:abstractNumId w:val="0"/>
  </w:num>
  <w:num w:numId="39">
    <w:abstractNumId w:val="13"/>
  </w:num>
  <w:num w:numId="40">
    <w:abstractNumId w:val="31"/>
  </w:num>
  <w:num w:numId="41">
    <w:abstractNumId w:val="9"/>
  </w:num>
  <w:num w:numId="42">
    <w:abstractNumId w:val="15"/>
  </w:num>
  <w:num w:numId="43">
    <w:abstractNumId w:val="33"/>
  </w:num>
  <w:num w:numId="44">
    <w:abstractNumId w:val="8"/>
  </w:num>
  <w:num w:numId="45">
    <w:abstractNumId w:val="22"/>
  </w:num>
  <w:num w:numId="46">
    <w:abstractNumId w:val="8"/>
  </w:num>
  <w:num w:numId="47">
    <w:abstractNumId w:val="8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</w:num>
  <w:num w:numId="50">
    <w:abstractNumId w:val="4"/>
  </w:num>
  <w:num w:numId="51">
    <w:abstractNumId w:val="4"/>
  </w:num>
  <w:num w:numId="52">
    <w:abstractNumId w:val="4"/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100995768.1"/>
    <w:docVar w:name="CurrentReferenceFormat" w:val="[DocumentNumber].[DocumentVersion]"/>
    <w:docVar w:name="imProfileCustom1Description" w:val="MAYER BROWN - INTERNAL"/>
    <w:docVar w:name="imProfileCustom2" w:val="42053995"/>
    <w:docVar w:name="imProfileCustom2Description" w:val="Bertanha, João"/>
    <w:docVar w:name="imProfileDatabase" w:val="SAMCURRENT"/>
    <w:docVar w:name="imProfileDocNum" w:val="100995768"/>
    <w:docVar w:name="imProfileLastSavedTime" w:val="9-dez-19 15:01"/>
    <w:docVar w:name="imProfileVersion" w:val="1"/>
  </w:docVars>
  <w:rsids>
    <w:rsidRoot w:val="00EE2EBD"/>
    <w:rsid w:val="00001842"/>
    <w:rsid w:val="00012532"/>
    <w:rsid w:val="0001446D"/>
    <w:rsid w:val="00015F8C"/>
    <w:rsid w:val="00016CC8"/>
    <w:rsid w:val="00022813"/>
    <w:rsid w:val="00027E1A"/>
    <w:rsid w:val="00031FA2"/>
    <w:rsid w:val="000320EE"/>
    <w:rsid w:val="000331F8"/>
    <w:rsid w:val="00033BE0"/>
    <w:rsid w:val="000350AB"/>
    <w:rsid w:val="0003539F"/>
    <w:rsid w:val="000371B9"/>
    <w:rsid w:val="000440B9"/>
    <w:rsid w:val="00047850"/>
    <w:rsid w:val="00052ADB"/>
    <w:rsid w:val="00052C69"/>
    <w:rsid w:val="0005329E"/>
    <w:rsid w:val="00060D85"/>
    <w:rsid w:val="000633E5"/>
    <w:rsid w:val="00064809"/>
    <w:rsid w:val="00066D23"/>
    <w:rsid w:val="0007172E"/>
    <w:rsid w:val="00071B47"/>
    <w:rsid w:val="00071E55"/>
    <w:rsid w:val="00076E41"/>
    <w:rsid w:val="000804C4"/>
    <w:rsid w:val="00080715"/>
    <w:rsid w:val="00085FDB"/>
    <w:rsid w:val="00086EF8"/>
    <w:rsid w:val="00096615"/>
    <w:rsid w:val="00096654"/>
    <w:rsid w:val="00097B32"/>
    <w:rsid w:val="000A1147"/>
    <w:rsid w:val="000A1D72"/>
    <w:rsid w:val="000A2D9B"/>
    <w:rsid w:val="000A3555"/>
    <w:rsid w:val="000A688A"/>
    <w:rsid w:val="000A6D6D"/>
    <w:rsid w:val="000B2291"/>
    <w:rsid w:val="000B378D"/>
    <w:rsid w:val="000B4C9F"/>
    <w:rsid w:val="000B7319"/>
    <w:rsid w:val="000C2AB3"/>
    <w:rsid w:val="000D0F52"/>
    <w:rsid w:val="000D0FBE"/>
    <w:rsid w:val="000D1373"/>
    <w:rsid w:val="000D21D3"/>
    <w:rsid w:val="000D2AAA"/>
    <w:rsid w:val="000D3101"/>
    <w:rsid w:val="000D3A74"/>
    <w:rsid w:val="000D3C96"/>
    <w:rsid w:val="000D43BB"/>
    <w:rsid w:val="000D73C0"/>
    <w:rsid w:val="000D769D"/>
    <w:rsid w:val="000E4F2E"/>
    <w:rsid w:val="000E6FE3"/>
    <w:rsid w:val="000F0772"/>
    <w:rsid w:val="000F5750"/>
    <w:rsid w:val="000F764E"/>
    <w:rsid w:val="001017F8"/>
    <w:rsid w:val="00102714"/>
    <w:rsid w:val="00102E38"/>
    <w:rsid w:val="00104415"/>
    <w:rsid w:val="00107BE9"/>
    <w:rsid w:val="0011287C"/>
    <w:rsid w:val="0011640E"/>
    <w:rsid w:val="00117F10"/>
    <w:rsid w:val="0012066F"/>
    <w:rsid w:val="00130B9B"/>
    <w:rsid w:val="0013485B"/>
    <w:rsid w:val="00134C00"/>
    <w:rsid w:val="00142F2B"/>
    <w:rsid w:val="00146DFD"/>
    <w:rsid w:val="00151804"/>
    <w:rsid w:val="0015627E"/>
    <w:rsid w:val="001661E0"/>
    <w:rsid w:val="00172944"/>
    <w:rsid w:val="00172CE6"/>
    <w:rsid w:val="00175777"/>
    <w:rsid w:val="00181A00"/>
    <w:rsid w:val="00182263"/>
    <w:rsid w:val="00184BEE"/>
    <w:rsid w:val="00186424"/>
    <w:rsid w:val="00197173"/>
    <w:rsid w:val="00197DAB"/>
    <w:rsid w:val="001A2D82"/>
    <w:rsid w:val="001A43F8"/>
    <w:rsid w:val="001A646E"/>
    <w:rsid w:val="001B2F58"/>
    <w:rsid w:val="001B5277"/>
    <w:rsid w:val="001B7A96"/>
    <w:rsid w:val="001C0276"/>
    <w:rsid w:val="001C4205"/>
    <w:rsid w:val="001C6E33"/>
    <w:rsid w:val="001D0AAA"/>
    <w:rsid w:val="001D25D9"/>
    <w:rsid w:val="001D4A30"/>
    <w:rsid w:val="001D556E"/>
    <w:rsid w:val="001D614A"/>
    <w:rsid w:val="001D6EB7"/>
    <w:rsid w:val="001D745E"/>
    <w:rsid w:val="001E1708"/>
    <w:rsid w:val="001E29A3"/>
    <w:rsid w:val="001E52F1"/>
    <w:rsid w:val="001E6A4F"/>
    <w:rsid w:val="001F2E2B"/>
    <w:rsid w:val="001F708D"/>
    <w:rsid w:val="002000DB"/>
    <w:rsid w:val="00207A21"/>
    <w:rsid w:val="0021241C"/>
    <w:rsid w:val="00214A3C"/>
    <w:rsid w:val="002165F1"/>
    <w:rsid w:val="00221B8D"/>
    <w:rsid w:val="002229EC"/>
    <w:rsid w:val="00223FD8"/>
    <w:rsid w:val="00224FA0"/>
    <w:rsid w:val="00225056"/>
    <w:rsid w:val="002252A1"/>
    <w:rsid w:val="002317E0"/>
    <w:rsid w:val="00232870"/>
    <w:rsid w:val="00232976"/>
    <w:rsid w:val="002349E8"/>
    <w:rsid w:val="00236616"/>
    <w:rsid w:val="0023683F"/>
    <w:rsid w:val="002375CB"/>
    <w:rsid w:val="002438C6"/>
    <w:rsid w:val="002465CB"/>
    <w:rsid w:val="00246B4F"/>
    <w:rsid w:val="00261BB5"/>
    <w:rsid w:val="00261E94"/>
    <w:rsid w:val="002638CD"/>
    <w:rsid w:val="00266114"/>
    <w:rsid w:val="002714E6"/>
    <w:rsid w:val="00273B98"/>
    <w:rsid w:val="00275B27"/>
    <w:rsid w:val="00281FDF"/>
    <w:rsid w:val="00282A4B"/>
    <w:rsid w:val="00282BB6"/>
    <w:rsid w:val="00283AC1"/>
    <w:rsid w:val="002867F9"/>
    <w:rsid w:val="0028681C"/>
    <w:rsid w:val="00286A6B"/>
    <w:rsid w:val="00287BA9"/>
    <w:rsid w:val="00290485"/>
    <w:rsid w:val="002906E8"/>
    <w:rsid w:val="00292C6A"/>
    <w:rsid w:val="00295F95"/>
    <w:rsid w:val="002B095F"/>
    <w:rsid w:val="002B22B9"/>
    <w:rsid w:val="002B23D8"/>
    <w:rsid w:val="002B282C"/>
    <w:rsid w:val="002B2911"/>
    <w:rsid w:val="002B615E"/>
    <w:rsid w:val="002B6B98"/>
    <w:rsid w:val="002C1CA7"/>
    <w:rsid w:val="002C2097"/>
    <w:rsid w:val="002C217D"/>
    <w:rsid w:val="002C3FAF"/>
    <w:rsid w:val="002D1E2C"/>
    <w:rsid w:val="002D1E8B"/>
    <w:rsid w:val="002D334E"/>
    <w:rsid w:val="002D5015"/>
    <w:rsid w:val="002E2CF5"/>
    <w:rsid w:val="002E62CA"/>
    <w:rsid w:val="002E7F2E"/>
    <w:rsid w:val="002F032D"/>
    <w:rsid w:val="002F0B52"/>
    <w:rsid w:val="002F2134"/>
    <w:rsid w:val="002F21D2"/>
    <w:rsid w:val="002F5E44"/>
    <w:rsid w:val="002F6868"/>
    <w:rsid w:val="002F7918"/>
    <w:rsid w:val="0030014E"/>
    <w:rsid w:val="003039D6"/>
    <w:rsid w:val="003052D9"/>
    <w:rsid w:val="003052F0"/>
    <w:rsid w:val="00312285"/>
    <w:rsid w:val="0031232E"/>
    <w:rsid w:val="003141A0"/>
    <w:rsid w:val="00315EAC"/>
    <w:rsid w:val="00317EA6"/>
    <w:rsid w:val="00321CAF"/>
    <w:rsid w:val="00322B0F"/>
    <w:rsid w:val="00323467"/>
    <w:rsid w:val="003243D4"/>
    <w:rsid w:val="00326632"/>
    <w:rsid w:val="00326FF6"/>
    <w:rsid w:val="003328EE"/>
    <w:rsid w:val="00335246"/>
    <w:rsid w:val="00340AE0"/>
    <w:rsid w:val="00341002"/>
    <w:rsid w:val="00343608"/>
    <w:rsid w:val="00343AC9"/>
    <w:rsid w:val="003453D8"/>
    <w:rsid w:val="00347A3D"/>
    <w:rsid w:val="00353BA6"/>
    <w:rsid w:val="00354AE9"/>
    <w:rsid w:val="00355F83"/>
    <w:rsid w:val="00356052"/>
    <w:rsid w:val="0036008C"/>
    <w:rsid w:val="0036025F"/>
    <w:rsid w:val="00362995"/>
    <w:rsid w:val="00364330"/>
    <w:rsid w:val="00364745"/>
    <w:rsid w:val="00365D53"/>
    <w:rsid w:val="003711BA"/>
    <w:rsid w:val="00371EE9"/>
    <w:rsid w:val="00372B39"/>
    <w:rsid w:val="00373941"/>
    <w:rsid w:val="00377D89"/>
    <w:rsid w:val="00381668"/>
    <w:rsid w:val="00382963"/>
    <w:rsid w:val="00397BB0"/>
    <w:rsid w:val="003A1262"/>
    <w:rsid w:val="003A13BC"/>
    <w:rsid w:val="003B2144"/>
    <w:rsid w:val="003C0970"/>
    <w:rsid w:val="003C1B27"/>
    <w:rsid w:val="003C7001"/>
    <w:rsid w:val="003D5233"/>
    <w:rsid w:val="003D5A83"/>
    <w:rsid w:val="003D7443"/>
    <w:rsid w:val="003E0580"/>
    <w:rsid w:val="003E0937"/>
    <w:rsid w:val="003E18DC"/>
    <w:rsid w:val="003F36D1"/>
    <w:rsid w:val="003F7CD4"/>
    <w:rsid w:val="00400E0D"/>
    <w:rsid w:val="00401B1E"/>
    <w:rsid w:val="004028B7"/>
    <w:rsid w:val="00413DDA"/>
    <w:rsid w:val="004147CA"/>
    <w:rsid w:val="00415A9E"/>
    <w:rsid w:val="004328BB"/>
    <w:rsid w:val="00437683"/>
    <w:rsid w:val="00440BC3"/>
    <w:rsid w:val="004428E4"/>
    <w:rsid w:val="00446451"/>
    <w:rsid w:val="00446EB8"/>
    <w:rsid w:val="00450E49"/>
    <w:rsid w:val="004515A1"/>
    <w:rsid w:val="00451CC2"/>
    <w:rsid w:val="00461A7B"/>
    <w:rsid w:val="00462C97"/>
    <w:rsid w:val="00463F48"/>
    <w:rsid w:val="004806EB"/>
    <w:rsid w:val="00480954"/>
    <w:rsid w:val="004813FA"/>
    <w:rsid w:val="00481C96"/>
    <w:rsid w:val="004821E0"/>
    <w:rsid w:val="004833DE"/>
    <w:rsid w:val="00484D4D"/>
    <w:rsid w:val="004874AE"/>
    <w:rsid w:val="00487BA1"/>
    <w:rsid w:val="00490285"/>
    <w:rsid w:val="00491C98"/>
    <w:rsid w:val="00497F23"/>
    <w:rsid w:val="004A4F4A"/>
    <w:rsid w:val="004A4FE5"/>
    <w:rsid w:val="004A6CA8"/>
    <w:rsid w:val="004A73F7"/>
    <w:rsid w:val="004A7690"/>
    <w:rsid w:val="004B12AC"/>
    <w:rsid w:val="004B147F"/>
    <w:rsid w:val="004B7991"/>
    <w:rsid w:val="004B7C39"/>
    <w:rsid w:val="004D0E87"/>
    <w:rsid w:val="004D32EB"/>
    <w:rsid w:val="004D4B40"/>
    <w:rsid w:val="004D5C9F"/>
    <w:rsid w:val="004E036B"/>
    <w:rsid w:val="004E1AF9"/>
    <w:rsid w:val="004E214F"/>
    <w:rsid w:val="004F3980"/>
    <w:rsid w:val="004F4AE9"/>
    <w:rsid w:val="004F5EFE"/>
    <w:rsid w:val="004F63FC"/>
    <w:rsid w:val="0050159B"/>
    <w:rsid w:val="005020C9"/>
    <w:rsid w:val="005057A0"/>
    <w:rsid w:val="00507436"/>
    <w:rsid w:val="00507878"/>
    <w:rsid w:val="00507BDB"/>
    <w:rsid w:val="00510331"/>
    <w:rsid w:val="00510B1A"/>
    <w:rsid w:val="005150B9"/>
    <w:rsid w:val="0051781B"/>
    <w:rsid w:val="005203C8"/>
    <w:rsid w:val="00521D85"/>
    <w:rsid w:val="00524463"/>
    <w:rsid w:val="00530706"/>
    <w:rsid w:val="005351AA"/>
    <w:rsid w:val="00536370"/>
    <w:rsid w:val="0054015C"/>
    <w:rsid w:val="005402B8"/>
    <w:rsid w:val="005408C0"/>
    <w:rsid w:val="00540C86"/>
    <w:rsid w:val="005502DC"/>
    <w:rsid w:val="00550ABC"/>
    <w:rsid w:val="00553DD6"/>
    <w:rsid w:val="0055780D"/>
    <w:rsid w:val="00560256"/>
    <w:rsid w:val="00561080"/>
    <w:rsid w:val="00562676"/>
    <w:rsid w:val="00563B89"/>
    <w:rsid w:val="00564273"/>
    <w:rsid w:val="00565C67"/>
    <w:rsid w:val="005762D8"/>
    <w:rsid w:val="00577CDA"/>
    <w:rsid w:val="00580E7B"/>
    <w:rsid w:val="005815E6"/>
    <w:rsid w:val="00583DBD"/>
    <w:rsid w:val="0058452E"/>
    <w:rsid w:val="00590A1C"/>
    <w:rsid w:val="00590D9F"/>
    <w:rsid w:val="005955F6"/>
    <w:rsid w:val="00597C0E"/>
    <w:rsid w:val="005A003B"/>
    <w:rsid w:val="005A1DA5"/>
    <w:rsid w:val="005A240B"/>
    <w:rsid w:val="005B1BAE"/>
    <w:rsid w:val="005B367D"/>
    <w:rsid w:val="005B5AFA"/>
    <w:rsid w:val="005B6D77"/>
    <w:rsid w:val="005C0C7D"/>
    <w:rsid w:val="005C3605"/>
    <w:rsid w:val="005D2E88"/>
    <w:rsid w:val="005D5266"/>
    <w:rsid w:val="005E0BEA"/>
    <w:rsid w:val="005E28E9"/>
    <w:rsid w:val="005E3170"/>
    <w:rsid w:val="005E5477"/>
    <w:rsid w:val="005E5C24"/>
    <w:rsid w:val="005F36DA"/>
    <w:rsid w:val="006017F2"/>
    <w:rsid w:val="006024FF"/>
    <w:rsid w:val="00611F58"/>
    <w:rsid w:val="00616FEF"/>
    <w:rsid w:val="006206DC"/>
    <w:rsid w:val="006208A8"/>
    <w:rsid w:val="00625B29"/>
    <w:rsid w:val="00627348"/>
    <w:rsid w:val="0063035C"/>
    <w:rsid w:val="0064224F"/>
    <w:rsid w:val="00643C0F"/>
    <w:rsid w:val="00644D2B"/>
    <w:rsid w:val="006456EA"/>
    <w:rsid w:val="006478FA"/>
    <w:rsid w:val="006503F1"/>
    <w:rsid w:val="00651156"/>
    <w:rsid w:val="00652A04"/>
    <w:rsid w:val="00652E7C"/>
    <w:rsid w:val="00653A6B"/>
    <w:rsid w:val="00661FD9"/>
    <w:rsid w:val="006627E0"/>
    <w:rsid w:val="006629F6"/>
    <w:rsid w:val="00663037"/>
    <w:rsid w:val="00663A35"/>
    <w:rsid w:val="0066562D"/>
    <w:rsid w:val="00667FE0"/>
    <w:rsid w:val="0067144E"/>
    <w:rsid w:val="00671B2E"/>
    <w:rsid w:val="006828F7"/>
    <w:rsid w:val="006919C8"/>
    <w:rsid w:val="0069301C"/>
    <w:rsid w:val="00696E83"/>
    <w:rsid w:val="006A4FA9"/>
    <w:rsid w:val="006A5861"/>
    <w:rsid w:val="006B283C"/>
    <w:rsid w:val="006C0B32"/>
    <w:rsid w:val="006C151A"/>
    <w:rsid w:val="006C3032"/>
    <w:rsid w:val="006C4516"/>
    <w:rsid w:val="006D10D3"/>
    <w:rsid w:val="006D11C9"/>
    <w:rsid w:val="006D192A"/>
    <w:rsid w:val="006D19F5"/>
    <w:rsid w:val="006D1D58"/>
    <w:rsid w:val="006D2DF1"/>
    <w:rsid w:val="006D40CF"/>
    <w:rsid w:val="006D6CB6"/>
    <w:rsid w:val="006F28EE"/>
    <w:rsid w:val="00701F74"/>
    <w:rsid w:val="00704347"/>
    <w:rsid w:val="00704572"/>
    <w:rsid w:val="0070607A"/>
    <w:rsid w:val="007078A5"/>
    <w:rsid w:val="00712BAA"/>
    <w:rsid w:val="00717A44"/>
    <w:rsid w:val="00721255"/>
    <w:rsid w:val="0072455A"/>
    <w:rsid w:val="00724D24"/>
    <w:rsid w:val="00725F0C"/>
    <w:rsid w:val="00725F78"/>
    <w:rsid w:val="00727BF7"/>
    <w:rsid w:val="00731D46"/>
    <w:rsid w:val="0073542F"/>
    <w:rsid w:val="007374D0"/>
    <w:rsid w:val="0074299F"/>
    <w:rsid w:val="00742CA0"/>
    <w:rsid w:val="007445D8"/>
    <w:rsid w:val="007449CC"/>
    <w:rsid w:val="00745EFA"/>
    <w:rsid w:val="00746378"/>
    <w:rsid w:val="007474A4"/>
    <w:rsid w:val="0075264C"/>
    <w:rsid w:val="007528EE"/>
    <w:rsid w:val="007602C1"/>
    <w:rsid w:val="0076271C"/>
    <w:rsid w:val="00763C0A"/>
    <w:rsid w:val="00766D94"/>
    <w:rsid w:val="00767F58"/>
    <w:rsid w:val="0077163A"/>
    <w:rsid w:val="007776F0"/>
    <w:rsid w:val="0078216A"/>
    <w:rsid w:val="00782A8A"/>
    <w:rsid w:val="007875DD"/>
    <w:rsid w:val="00790767"/>
    <w:rsid w:val="007A0B7B"/>
    <w:rsid w:val="007A1981"/>
    <w:rsid w:val="007A1F00"/>
    <w:rsid w:val="007B1357"/>
    <w:rsid w:val="007B43D4"/>
    <w:rsid w:val="007B4606"/>
    <w:rsid w:val="007C0B05"/>
    <w:rsid w:val="007C1F6E"/>
    <w:rsid w:val="007C2A68"/>
    <w:rsid w:val="007E02AA"/>
    <w:rsid w:val="007E0E8B"/>
    <w:rsid w:val="007E23E2"/>
    <w:rsid w:val="007E2F1F"/>
    <w:rsid w:val="007E70F4"/>
    <w:rsid w:val="007E7266"/>
    <w:rsid w:val="007F3D6D"/>
    <w:rsid w:val="007F4DC0"/>
    <w:rsid w:val="008015AB"/>
    <w:rsid w:val="008042EF"/>
    <w:rsid w:val="00807B5D"/>
    <w:rsid w:val="008106F7"/>
    <w:rsid w:val="00811A63"/>
    <w:rsid w:val="0081481A"/>
    <w:rsid w:val="00815C0F"/>
    <w:rsid w:val="0081682C"/>
    <w:rsid w:val="00817DB8"/>
    <w:rsid w:val="00820E44"/>
    <w:rsid w:val="00821F34"/>
    <w:rsid w:val="0083222C"/>
    <w:rsid w:val="00833D3B"/>
    <w:rsid w:val="008451F4"/>
    <w:rsid w:val="00846792"/>
    <w:rsid w:val="00846ACA"/>
    <w:rsid w:val="00853B45"/>
    <w:rsid w:val="00860836"/>
    <w:rsid w:val="00861DFC"/>
    <w:rsid w:val="00862B16"/>
    <w:rsid w:val="008660AE"/>
    <w:rsid w:val="008675BE"/>
    <w:rsid w:val="00870793"/>
    <w:rsid w:val="00871620"/>
    <w:rsid w:val="00872E01"/>
    <w:rsid w:val="008751F2"/>
    <w:rsid w:val="0087670A"/>
    <w:rsid w:val="00876C8F"/>
    <w:rsid w:val="008803B0"/>
    <w:rsid w:val="00883572"/>
    <w:rsid w:val="0088696B"/>
    <w:rsid w:val="008871B3"/>
    <w:rsid w:val="00887E7C"/>
    <w:rsid w:val="0089131C"/>
    <w:rsid w:val="008914E6"/>
    <w:rsid w:val="00892E56"/>
    <w:rsid w:val="00893562"/>
    <w:rsid w:val="00893B9B"/>
    <w:rsid w:val="00897A43"/>
    <w:rsid w:val="008A1117"/>
    <w:rsid w:val="008A1918"/>
    <w:rsid w:val="008A320A"/>
    <w:rsid w:val="008B09FC"/>
    <w:rsid w:val="008B308C"/>
    <w:rsid w:val="008B4AC3"/>
    <w:rsid w:val="008B6320"/>
    <w:rsid w:val="008C2408"/>
    <w:rsid w:val="008C377A"/>
    <w:rsid w:val="008C4A44"/>
    <w:rsid w:val="008C5AA2"/>
    <w:rsid w:val="008C6567"/>
    <w:rsid w:val="008C695E"/>
    <w:rsid w:val="008C7819"/>
    <w:rsid w:val="008D1DF8"/>
    <w:rsid w:val="008D6898"/>
    <w:rsid w:val="008E73DA"/>
    <w:rsid w:val="008F02BD"/>
    <w:rsid w:val="008F0882"/>
    <w:rsid w:val="008F1B0E"/>
    <w:rsid w:val="008F1E41"/>
    <w:rsid w:val="008F23EB"/>
    <w:rsid w:val="008F39F6"/>
    <w:rsid w:val="008F3C8B"/>
    <w:rsid w:val="008F639E"/>
    <w:rsid w:val="008F692A"/>
    <w:rsid w:val="008F7A08"/>
    <w:rsid w:val="008F7BEB"/>
    <w:rsid w:val="00900640"/>
    <w:rsid w:val="00910484"/>
    <w:rsid w:val="00910640"/>
    <w:rsid w:val="009114FB"/>
    <w:rsid w:val="00911A2E"/>
    <w:rsid w:val="00916DF7"/>
    <w:rsid w:val="00917E35"/>
    <w:rsid w:val="00924D60"/>
    <w:rsid w:val="00924D7A"/>
    <w:rsid w:val="00926F86"/>
    <w:rsid w:val="00927D3E"/>
    <w:rsid w:val="009302CC"/>
    <w:rsid w:val="00934F57"/>
    <w:rsid w:val="00937683"/>
    <w:rsid w:val="009459FD"/>
    <w:rsid w:val="009467B0"/>
    <w:rsid w:val="00951246"/>
    <w:rsid w:val="00953E7F"/>
    <w:rsid w:val="00955AEA"/>
    <w:rsid w:val="009602B8"/>
    <w:rsid w:val="00960AC0"/>
    <w:rsid w:val="00966916"/>
    <w:rsid w:val="009734EC"/>
    <w:rsid w:val="009829F4"/>
    <w:rsid w:val="00990159"/>
    <w:rsid w:val="00992287"/>
    <w:rsid w:val="009951DA"/>
    <w:rsid w:val="009A0CA2"/>
    <w:rsid w:val="009A3EB1"/>
    <w:rsid w:val="009A41BD"/>
    <w:rsid w:val="009A6447"/>
    <w:rsid w:val="009A7514"/>
    <w:rsid w:val="009B2F5E"/>
    <w:rsid w:val="009B3565"/>
    <w:rsid w:val="009B5AD8"/>
    <w:rsid w:val="009C0422"/>
    <w:rsid w:val="009C1D61"/>
    <w:rsid w:val="009C2601"/>
    <w:rsid w:val="009C4E6B"/>
    <w:rsid w:val="009C51F1"/>
    <w:rsid w:val="009C6DB0"/>
    <w:rsid w:val="009D57EF"/>
    <w:rsid w:val="009D5BF6"/>
    <w:rsid w:val="009D6AE7"/>
    <w:rsid w:val="009E258E"/>
    <w:rsid w:val="009E4F14"/>
    <w:rsid w:val="009F2654"/>
    <w:rsid w:val="00A0004D"/>
    <w:rsid w:val="00A0100C"/>
    <w:rsid w:val="00A03060"/>
    <w:rsid w:val="00A04872"/>
    <w:rsid w:val="00A06991"/>
    <w:rsid w:val="00A10842"/>
    <w:rsid w:val="00A12ABE"/>
    <w:rsid w:val="00A12C73"/>
    <w:rsid w:val="00A167F1"/>
    <w:rsid w:val="00A23D07"/>
    <w:rsid w:val="00A26362"/>
    <w:rsid w:val="00A372A2"/>
    <w:rsid w:val="00A41742"/>
    <w:rsid w:val="00A432E4"/>
    <w:rsid w:val="00A470D0"/>
    <w:rsid w:val="00A5179A"/>
    <w:rsid w:val="00A5255D"/>
    <w:rsid w:val="00A54739"/>
    <w:rsid w:val="00A57BCF"/>
    <w:rsid w:val="00A621DD"/>
    <w:rsid w:val="00A62348"/>
    <w:rsid w:val="00A62D3A"/>
    <w:rsid w:val="00A64AC9"/>
    <w:rsid w:val="00A65594"/>
    <w:rsid w:val="00A65CB7"/>
    <w:rsid w:val="00A71D56"/>
    <w:rsid w:val="00A72FDC"/>
    <w:rsid w:val="00A73B2C"/>
    <w:rsid w:val="00A73EA1"/>
    <w:rsid w:val="00A74156"/>
    <w:rsid w:val="00A767CE"/>
    <w:rsid w:val="00A8199E"/>
    <w:rsid w:val="00A845D1"/>
    <w:rsid w:val="00A84FA0"/>
    <w:rsid w:val="00A94A58"/>
    <w:rsid w:val="00A95CDB"/>
    <w:rsid w:val="00A97F6A"/>
    <w:rsid w:val="00AA5097"/>
    <w:rsid w:val="00AA6C8C"/>
    <w:rsid w:val="00AB4149"/>
    <w:rsid w:val="00AB50F2"/>
    <w:rsid w:val="00AB7363"/>
    <w:rsid w:val="00AC4098"/>
    <w:rsid w:val="00AC4B0E"/>
    <w:rsid w:val="00AE1F2B"/>
    <w:rsid w:val="00AE3E3F"/>
    <w:rsid w:val="00AE5312"/>
    <w:rsid w:val="00AE57F2"/>
    <w:rsid w:val="00AE6DD5"/>
    <w:rsid w:val="00AF00A1"/>
    <w:rsid w:val="00AF191E"/>
    <w:rsid w:val="00AF24BE"/>
    <w:rsid w:val="00AF6344"/>
    <w:rsid w:val="00AF7148"/>
    <w:rsid w:val="00B005BC"/>
    <w:rsid w:val="00B00D71"/>
    <w:rsid w:val="00B03A2B"/>
    <w:rsid w:val="00B0440F"/>
    <w:rsid w:val="00B04576"/>
    <w:rsid w:val="00B04843"/>
    <w:rsid w:val="00B224EB"/>
    <w:rsid w:val="00B23065"/>
    <w:rsid w:val="00B248D7"/>
    <w:rsid w:val="00B27C58"/>
    <w:rsid w:val="00B32CC1"/>
    <w:rsid w:val="00B33E87"/>
    <w:rsid w:val="00B35428"/>
    <w:rsid w:val="00B35632"/>
    <w:rsid w:val="00B37F75"/>
    <w:rsid w:val="00B40A25"/>
    <w:rsid w:val="00B4203C"/>
    <w:rsid w:val="00B422F9"/>
    <w:rsid w:val="00B45F66"/>
    <w:rsid w:val="00B46FC2"/>
    <w:rsid w:val="00B5237E"/>
    <w:rsid w:val="00B56137"/>
    <w:rsid w:val="00B57CB1"/>
    <w:rsid w:val="00B62F68"/>
    <w:rsid w:val="00B631AC"/>
    <w:rsid w:val="00B75BF5"/>
    <w:rsid w:val="00B7661D"/>
    <w:rsid w:val="00B81100"/>
    <w:rsid w:val="00B816EF"/>
    <w:rsid w:val="00B81B4D"/>
    <w:rsid w:val="00B835A3"/>
    <w:rsid w:val="00B83B85"/>
    <w:rsid w:val="00B84167"/>
    <w:rsid w:val="00B84B2D"/>
    <w:rsid w:val="00B8521D"/>
    <w:rsid w:val="00B90230"/>
    <w:rsid w:val="00B910AA"/>
    <w:rsid w:val="00B92153"/>
    <w:rsid w:val="00B92688"/>
    <w:rsid w:val="00B941B0"/>
    <w:rsid w:val="00B95EDD"/>
    <w:rsid w:val="00BA0B44"/>
    <w:rsid w:val="00BA1E8E"/>
    <w:rsid w:val="00BA7CAE"/>
    <w:rsid w:val="00BB28BF"/>
    <w:rsid w:val="00BC0F51"/>
    <w:rsid w:val="00BC1CB1"/>
    <w:rsid w:val="00BD38C2"/>
    <w:rsid w:val="00BD4A51"/>
    <w:rsid w:val="00BD5C6B"/>
    <w:rsid w:val="00BF4A07"/>
    <w:rsid w:val="00BF4A82"/>
    <w:rsid w:val="00BF533C"/>
    <w:rsid w:val="00BF552C"/>
    <w:rsid w:val="00BF7D79"/>
    <w:rsid w:val="00C00EF3"/>
    <w:rsid w:val="00C20F3A"/>
    <w:rsid w:val="00C22269"/>
    <w:rsid w:val="00C2607F"/>
    <w:rsid w:val="00C3071D"/>
    <w:rsid w:val="00C324E8"/>
    <w:rsid w:val="00C32BB0"/>
    <w:rsid w:val="00C43666"/>
    <w:rsid w:val="00C43F4C"/>
    <w:rsid w:val="00C44F1D"/>
    <w:rsid w:val="00C46979"/>
    <w:rsid w:val="00C47117"/>
    <w:rsid w:val="00C51BDD"/>
    <w:rsid w:val="00C53C46"/>
    <w:rsid w:val="00C5414E"/>
    <w:rsid w:val="00C60D48"/>
    <w:rsid w:val="00C60E32"/>
    <w:rsid w:val="00C669FD"/>
    <w:rsid w:val="00C67953"/>
    <w:rsid w:val="00C67FD5"/>
    <w:rsid w:val="00C72223"/>
    <w:rsid w:val="00C72EB9"/>
    <w:rsid w:val="00C75F2B"/>
    <w:rsid w:val="00C8042E"/>
    <w:rsid w:val="00C82C6A"/>
    <w:rsid w:val="00C861FB"/>
    <w:rsid w:val="00C92F84"/>
    <w:rsid w:val="00C930D2"/>
    <w:rsid w:val="00C93243"/>
    <w:rsid w:val="00C96A1B"/>
    <w:rsid w:val="00C979B1"/>
    <w:rsid w:val="00C97DC2"/>
    <w:rsid w:val="00CA04B9"/>
    <w:rsid w:val="00CA2B23"/>
    <w:rsid w:val="00CA34C5"/>
    <w:rsid w:val="00CA523A"/>
    <w:rsid w:val="00CB17C9"/>
    <w:rsid w:val="00CB2445"/>
    <w:rsid w:val="00CB3672"/>
    <w:rsid w:val="00CB7AC0"/>
    <w:rsid w:val="00CC0261"/>
    <w:rsid w:val="00CC3AF1"/>
    <w:rsid w:val="00CC4BF3"/>
    <w:rsid w:val="00CC5DCA"/>
    <w:rsid w:val="00CC5E92"/>
    <w:rsid w:val="00CD19B5"/>
    <w:rsid w:val="00CD4F88"/>
    <w:rsid w:val="00CD7A6E"/>
    <w:rsid w:val="00CE204A"/>
    <w:rsid w:val="00CE386A"/>
    <w:rsid w:val="00CE3EF2"/>
    <w:rsid w:val="00CE5ECB"/>
    <w:rsid w:val="00CF04DB"/>
    <w:rsid w:val="00CF2FB3"/>
    <w:rsid w:val="00CF4B0F"/>
    <w:rsid w:val="00CF5210"/>
    <w:rsid w:val="00CF7E7A"/>
    <w:rsid w:val="00D00544"/>
    <w:rsid w:val="00D021BC"/>
    <w:rsid w:val="00D056EE"/>
    <w:rsid w:val="00D06A58"/>
    <w:rsid w:val="00D121A2"/>
    <w:rsid w:val="00D12BF1"/>
    <w:rsid w:val="00D16139"/>
    <w:rsid w:val="00D209F5"/>
    <w:rsid w:val="00D20DB2"/>
    <w:rsid w:val="00D214F6"/>
    <w:rsid w:val="00D2505F"/>
    <w:rsid w:val="00D25C28"/>
    <w:rsid w:val="00D33A18"/>
    <w:rsid w:val="00D3548D"/>
    <w:rsid w:val="00D35F7F"/>
    <w:rsid w:val="00D378D8"/>
    <w:rsid w:val="00D4131C"/>
    <w:rsid w:val="00D41391"/>
    <w:rsid w:val="00D42380"/>
    <w:rsid w:val="00D43BD4"/>
    <w:rsid w:val="00D5052E"/>
    <w:rsid w:val="00D5095E"/>
    <w:rsid w:val="00D5229A"/>
    <w:rsid w:val="00D541F9"/>
    <w:rsid w:val="00D54907"/>
    <w:rsid w:val="00D60798"/>
    <w:rsid w:val="00D620EE"/>
    <w:rsid w:val="00D63372"/>
    <w:rsid w:val="00D6364B"/>
    <w:rsid w:val="00D643C9"/>
    <w:rsid w:val="00D72769"/>
    <w:rsid w:val="00D75437"/>
    <w:rsid w:val="00D813BF"/>
    <w:rsid w:val="00D82E22"/>
    <w:rsid w:val="00D84310"/>
    <w:rsid w:val="00D903F1"/>
    <w:rsid w:val="00D95554"/>
    <w:rsid w:val="00D96D57"/>
    <w:rsid w:val="00DA1E79"/>
    <w:rsid w:val="00DA3631"/>
    <w:rsid w:val="00DA52A3"/>
    <w:rsid w:val="00DA6A18"/>
    <w:rsid w:val="00DA7899"/>
    <w:rsid w:val="00DB36B7"/>
    <w:rsid w:val="00DB3FA0"/>
    <w:rsid w:val="00DB42D6"/>
    <w:rsid w:val="00DB796A"/>
    <w:rsid w:val="00DD2CF7"/>
    <w:rsid w:val="00DE2876"/>
    <w:rsid w:val="00DE35FF"/>
    <w:rsid w:val="00DE400C"/>
    <w:rsid w:val="00DF0884"/>
    <w:rsid w:val="00DF1F8B"/>
    <w:rsid w:val="00DF4AB7"/>
    <w:rsid w:val="00DF637A"/>
    <w:rsid w:val="00DF6E83"/>
    <w:rsid w:val="00DF7D98"/>
    <w:rsid w:val="00E013C2"/>
    <w:rsid w:val="00E0271F"/>
    <w:rsid w:val="00E02D76"/>
    <w:rsid w:val="00E03ADE"/>
    <w:rsid w:val="00E03F08"/>
    <w:rsid w:val="00E112CD"/>
    <w:rsid w:val="00E1212B"/>
    <w:rsid w:val="00E1332A"/>
    <w:rsid w:val="00E14AB6"/>
    <w:rsid w:val="00E228D0"/>
    <w:rsid w:val="00E278BA"/>
    <w:rsid w:val="00E352A8"/>
    <w:rsid w:val="00E414F1"/>
    <w:rsid w:val="00E431DE"/>
    <w:rsid w:val="00E44D3A"/>
    <w:rsid w:val="00E45FAF"/>
    <w:rsid w:val="00E47394"/>
    <w:rsid w:val="00E47A32"/>
    <w:rsid w:val="00E503C6"/>
    <w:rsid w:val="00E50DC9"/>
    <w:rsid w:val="00E62F56"/>
    <w:rsid w:val="00E64643"/>
    <w:rsid w:val="00E64ECC"/>
    <w:rsid w:val="00E678A7"/>
    <w:rsid w:val="00E72A9F"/>
    <w:rsid w:val="00E7668D"/>
    <w:rsid w:val="00E76F71"/>
    <w:rsid w:val="00E828D2"/>
    <w:rsid w:val="00E87BC0"/>
    <w:rsid w:val="00E90317"/>
    <w:rsid w:val="00E922CA"/>
    <w:rsid w:val="00E925B3"/>
    <w:rsid w:val="00E92A17"/>
    <w:rsid w:val="00E93C07"/>
    <w:rsid w:val="00E95AC7"/>
    <w:rsid w:val="00E967C4"/>
    <w:rsid w:val="00E974BE"/>
    <w:rsid w:val="00E97FA0"/>
    <w:rsid w:val="00EA0514"/>
    <w:rsid w:val="00EA1A5B"/>
    <w:rsid w:val="00EA4B22"/>
    <w:rsid w:val="00EB1DA9"/>
    <w:rsid w:val="00EB7161"/>
    <w:rsid w:val="00EC3910"/>
    <w:rsid w:val="00EC5E4C"/>
    <w:rsid w:val="00EC67A6"/>
    <w:rsid w:val="00EC7465"/>
    <w:rsid w:val="00ED0452"/>
    <w:rsid w:val="00ED0B76"/>
    <w:rsid w:val="00ED0DEC"/>
    <w:rsid w:val="00ED119F"/>
    <w:rsid w:val="00ED305D"/>
    <w:rsid w:val="00EE2EBD"/>
    <w:rsid w:val="00EE3C44"/>
    <w:rsid w:val="00EE40BD"/>
    <w:rsid w:val="00EE4651"/>
    <w:rsid w:val="00EE548C"/>
    <w:rsid w:val="00EE6385"/>
    <w:rsid w:val="00EE690C"/>
    <w:rsid w:val="00EE7CB0"/>
    <w:rsid w:val="00EF4ED3"/>
    <w:rsid w:val="00EF570E"/>
    <w:rsid w:val="00EF7268"/>
    <w:rsid w:val="00F00EFC"/>
    <w:rsid w:val="00F04648"/>
    <w:rsid w:val="00F05DE0"/>
    <w:rsid w:val="00F07B0C"/>
    <w:rsid w:val="00F1220A"/>
    <w:rsid w:val="00F1336A"/>
    <w:rsid w:val="00F1355D"/>
    <w:rsid w:val="00F16DEF"/>
    <w:rsid w:val="00F170B3"/>
    <w:rsid w:val="00F210A9"/>
    <w:rsid w:val="00F23D37"/>
    <w:rsid w:val="00F25C71"/>
    <w:rsid w:val="00F25CA2"/>
    <w:rsid w:val="00F37F6E"/>
    <w:rsid w:val="00F459DD"/>
    <w:rsid w:val="00F474C3"/>
    <w:rsid w:val="00F540B1"/>
    <w:rsid w:val="00F5478F"/>
    <w:rsid w:val="00F626BC"/>
    <w:rsid w:val="00F6510A"/>
    <w:rsid w:val="00F65305"/>
    <w:rsid w:val="00F6568A"/>
    <w:rsid w:val="00F7116B"/>
    <w:rsid w:val="00F73795"/>
    <w:rsid w:val="00F74123"/>
    <w:rsid w:val="00F81A05"/>
    <w:rsid w:val="00F8230A"/>
    <w:rsid w:val="00F828C8"/>
    <w:rsid w:val="00F912AC"/>
    <w:rsid w:val="00F93192"/>
    <w:rsid w:val="00F93CFB"/>
    <w:rsid w:val="00F94471"/>
    <w:rsid w:val="00F9584C"/>
    <w:rsid w:val="00F977BE"/>
    <w:rsid w:val="00F97E82"/>
    <w:rsid w:val="00FA29DC"/>
    <w:rsid w:val="00FA3F94"/>
    <w:rsid w:val="00FA495D"/>
    <w:rsid w:val="00FA5F92"/>
    <w:rsid w:val="00FB27A4"/>
    <w:rsid w:val="00FB4655"/>
    <w:rsid w:val="00FB53D5"/>
    <w:rsid w:val="00FB6A39"/>
    <w:rsid w:val="00FC2279"/>
    <w:rsid w:val="00FC4595"/>
    <w:rsid w:val="00FC5850"/>
    <w:rsid w:val="00FC69C0"/>
    <w:rsid w:val="00FD25E8"/>
    <w:rsid w:val="00FD3213"/>
    <w:rsid w:val="00FD36DA"/>
    <w:rsid w:val="00FD7C42"/>
    <w:rsid w:val="00FE0510"/>
    <w:rsid w:val="00FF26A6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171ABD"/>
  <w15:docId w15:val="{38084DDB-E09B-4093-A09F-50DED29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5750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styleId="Ttulo1">
    <w:name w:val="heading 1"/>
    <w:basedOn w:val="Head1"/>
    <w:next w:val="Normal"/>
    <w:link w:val="Ttulo1Char"/>
    <w:qFormat/>
    <w:rsid w:val="000F5750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0F5750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0F5750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0F5750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0F5750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0F5750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0F5750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0F5750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0F5750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5750"/>
    <w:rPr>
      <w:rFonts w:ascii="Tahoma" w:eastAsia="Times New Roman" w:hAnsi="Tahoma" w:cs="Arial"/>
      <w:b/>
      <w:bCs/>
      <w:kern w:val="22"/>
      <w:sz w:val="21"/>
      <w:szCs w:val="32"/>
    </w:rPr>
  </w:style>
  <w:style w:type="character" w:customStyle="1" w:styleId="Ttulo3Char">
    <w:name w:val="Título 3 Char"/>
    <w:basedOn w:val="Fontepargpadro"/>
    <w:link w:val="Ttulo3"/>
    <w:rsid w:val="000F5750"/>
    <w:rPr>
      <w:rFonts w:ascii="Tahoma" w:eastAsia="Times New Roman" w:hAnsi="Tahoma" w:cs="Arial"/>
      <w:b/>
      <w:bCs/>
      <w:kern w:val="20"/>
      <w:sz w:val="20"/>
      <w:szCs w:val="26"/>
    </w:rPr>
  </w:style>
  <w:style w:type="paragraph" w:styleId="Corpodetexto2">
    <w:name w:val="Body Text 2"/>
    <w:basedOn w:val="Normal"/>
    <w:link w:val="Corpodetexto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abealho">
    <w:name w:val="header"/>
    <w:basedOn w:val="Normal"/>
    <w:link w:val="CabealhoChar"/>
    <w:rsid w:val="000F5750"/>
    <w:pPr>
      <w:tabs>
        <w:tab w:val="center" w:pos="4366"/>
        <w:tab w:val="right" w:pos="8732"/>
      </w:tabs>
    </w:pPr>
    <w:rPr>
      <w:kern w:val="20"/>
    </w:rPr>
  </w:style>
  <w:style w:type="character" w:customStyle="1" w:styleId="CabealhoChar">
    <w:name w:val="Cabeçalho Char"/>
    <w:basedOn w:val="Fontepargpadro"/>
    <w:link w:val="Cabealho"/>
    <w:rsid w:val="00EE2EBD"/>
    <w:rPr>
      <w:rFonts w:ascii="Tahoma" w:eastAsia="Times New Roman" w:hAnsi="Tahoma" w:cs="Times New Roman"/>
      <w:kern w:val="20"/>
      <w:sz w:val="20"/>
      <w:szCs w:val="24"/>
    </w:rPr>
  </w:style>
  <w:style w:type="paragraph" w:styleId="Corpodetexto">
    <w:name w:val="Body Text"/>
    <w:aliases w:val="b,body text,bt"/>
    <w:basedOn w:val="Normal"/>
    <w:link w:val="Corpodetexto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0F5750"/>
    <w:pPr>
      <w:jc w:val="both"/>
    </w:pPr>
    <w:rPr>
      <w:kern w:val="16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EE2EBD"/>
    <w:rPr>
      <w:rFonts w:ascii="Tahoma" w:eastAsia="Times New Roman" w:hAnsi="Tahoma" w:cs="Times New Roman"/>
      <w:kern w:val="16"/>
      <w:sz w:val="16"/>
      <w:szCs w:val="24"/>
    </w:rPr>
  </w:style>
  <w:style w:type="character" w:styleId="Nmerodepgina">
    <w:name w:val="page number"/>
    <w:basedOn w:val="Fontepargpadro"/>
    <w:rsid w:val="000F5750"/>
    <w:rPr>
      <w:rFonts w:ascii="Tahoma" w:hAnsi="Tahoma"/>
      <w:sz w:val="20"/>
    </w:rPr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eastAsia="pt-BR" w:bidi="ar-SA"/>
    </w:rPr>
  </w:style>
  <w:style w:type="paragraph" w:styleId="PargrafodaLista">
    <w:name w:val="List Paragraph"/>
    <w:aliases w:val="Vitor Título,Vitor T’tulo,List Paragraph"/>
    <w:basedOn w:val="Normal"/>
    <w:link w:val="PargrafodaListaChar"/>
    <w:uiPriority w:val="34"/>
    <w:qFormat/>
    <w:rsid w:val="00EE2EBD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6C45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A2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48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5750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F5750"/>
    <w:rPr>
      <w:rFonts w:ascii="Tahoma" w:eastAsia="Times New Roman" w:hAnsi="Tahoma" w:cs="Times New Roman"/>
      <w:sz w:val="20"/>
      <w:szCs w:val="20"/>
    </w:rPr>
  </w:style>
  <w:style w:type="paragraph" w:customStyle="1" w:styleId="sub">
    <w:name w:val="sub"/>
    <w:uiPriority w:val="99"/>
    <w:rsid w:val="002465CB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elacomgrade">
    <w:name w:val="Table Grid"/>
    <w:basedOn w:val="Tabelanormal"/>
    <w:rsid w:val="000F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34"/>
    <w:qFormat/>
    <w:rsid w:val="008608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D4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F5750"/>
    <w:rPr>
      <w:rFonts w:ascii="Tahoma" w:eastAsia="Times New Roman" w:hAnsi="Tahoma" w:cs="Times New Roman"/>
      <w:bCs/>
      <w:sz w:val="20"/>
      <w:szCs w:val="28"/>
    </w:rPr>
  </w:style>
  <w:style w:type="character" w:styleId="Hyperlink">
    <w:name w:val="Hyperlink"/>
    <w:basedOn w:val="Fontepargpadro"/>
    <w:rsid w:val="000F5750"/>
    <w:rPr>
      <w:rFonts w:ascii="Tahoma" w:hAnsi="Tahoma"/>
      <w:color w:val="auto"/>
      <w:u w:val="none"/>
    </w:rPr>
  </w:style>
  <w:style w:type="paragraph" w:customStyle="1" w:styleId="ListParagraph1">
    <w:name w:val="List Paragraph1"/>
    <w:basedOn w:val="Normal"/>
    <w:qFormat/>
    <w:rsid w:val="00951246"/>
    <w:pPr>
      <w:ind w:left="708"/>
    </w:pPr>
  </w:style>
  <w:style w:type="character" w:styleId="Forte">
    <w:name w:val="Strong"/>
    <w:basedOn w:val="Fontepargpadro"/>
    <w:uiPriority w:val="22"/>
    <w:qFormat/>
    <w:rsid w:val="00DB3FA0"/>
    <w:rPr>
      <w:b/>
      <w:bCs/>
    </w:rPr>
  </w:style>
  <w:style w:type="paragraph" w:customStyle="1" w:styleId="Level1">
    <w:name w:val="Level 1"/>
    <w:basedOn w:val="Normal"/>
    <w:rsid w:val="000F5750"/>
    <w:pPr>
      <w:numPr>
        <w:numId w:val="25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0F5750"/>
    <w:pPr>
      <w:numPr>
        <w:ilvl w:val="1"/>
        <w:numId w:val="25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0F5750"/>
    <w:pPr>
      <w:numPr>
        <w:ilvl w:val="2"/>
        <w:numId w:val="25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0F5750"/>
    <w:pPr>
      <w:numPr>
        <w:ilvl w:val="3"/>
        <w:numId w:val="25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0F5750"/>
    <w:pPr>
      <w:numPr>
        <w:ilvl w:val="4"/>
        <w:numId w:val="25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0F5750"/>
    <w:pPr>
      <w:numPr>
        <w:ilvl w:val="5"/>
        <w:numId w:val="25"/>
      </w:numPr>
      <w:spacing w:after="140" w:line="290" w:lineRule="auto"/>
      <w:jc w:val="both"/>
    </w:pPr>
    <w:rPr>
      <w:kern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0E32"/>
    <w:rPr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0E32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02C1"/>
    <w:rPr>
      <w:color w:val="605E5C"/>
      <w:shd w:val="clear" w:color="auto" w:fill="E1DFDD"/>
    </w:rPr>
  </w:style>
  <w:style w:type="paragraph" w:customStyle="1" w:styleId="Celso1">
    <w:name w:val="Celso1"/>
    <w:basedOn w:val="Normal"/>
    <w:rsid w:val="00F170B3"/>
    <w:pPr>
      <w:widowControl w:val="0"/>
      <w:autoSpaceDE w:val="0"/>
      <w:autoSpaceDN w:val="0"/>
      <w:adjustRightInd w:val="0"/>
      <w:jc w:val="both"/>
    </w:pPr>
    <w:rPr>
      <w:rFonts w:ascii="Univers (W1)" w:hAnsi="Univers (W1)" w:cs="Univers (W1)"/>
    </w:rPr>
  </w:style>
  <w:style w:type="paragraph" w:customStyle="1" w:styleId="FooterReference">
    <w:name w:val="Footer Reference"/>
    <w:basedOn w:val="Rodap"/>
    <w:link w:val="FooterReferenceChar"/>
    <w:semiHidden/>
    <w:rsid w:val="007374D0"/>
    <w:pPr>
      <w:numPr>
        <w:ilvl w:val="2"/>
        <w:numId w:val="1"/>
      </w:numPr>
      <w:tabs>
        <w:tab w:val="left" w:pos="851"/>
        <w:tab w:val="left" w:pos="1701"/>
      </w:tabs>
      <w:spacing w:line="320" w:lineRule="exact"/>
      <w:contextualSpacing/>
    </w:pPr>
  </w:style>
  <w:style w:type="character" w:customStyle="1" w:styleId="FooterReferenceChar">
    <w:name w:val="Footer Reference Char"/>
    <w:basedOn w:val="PargrafodaListaChar"/>
    <w:link w:val="FooterReference"/>
    <w:semiHidden/>
    <w:rsid w:val="007374D0"/>
    <w:rPr>
      <w:rFonts w:ascii="Tahoma" w:eastAsia="Times New Roman" w:hAnsi="Tahoma" w:cs="Times New Roman"/>
      <w:kern w:val="16"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F5750"/>
    <w:rPr>
      <w:rFonts w:ascii="Tahoma" w:eastAsia="Times New Roman" w:hAnsi="Tahoma" w:cs="Arial"/>
      <w:b/>
      <w:bCs/>
      <w:iCs/>
      <w:kern w:val="21"/>
      <w:sz w:val="21"/>
      <w:szCs w:val="28"/>
    </w:rPr>
  </w:style>
  <w:style w:type="paragraph" w:styleId="Ttulo">
    <w:name w:val="Title"/>
    <w:basedOn w:val="Head"/>
    <w:next w:val="Body"/>
    <w:link w:val="TtuloChar"/>
    <w:qFormat/>
    <w:rsid w:val="000F5750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0F5750"/>
    <w:rPr>
      <w:rFonts w:ascii="Tahoma" w:eastAsia="Times New Roman" w:hAnsi="Tahoma" w:cs="Arial"/>
      <w:b/>
      <w:bCs/>
      <w:kern w:val="28"/>
      <w:szCs w:val="32"/>
    </w:rPr>
  </w:style>
  <w:style w:type="paragraph" w:styleId="Recuodecorpodetexto">
    <w:name w:val="Body Text Indent"/>
    <w:basedOn w:val="Normal"/>
    <w:link w:val="RecuodecorpodetextoChar"/>
    <w:rsid w:val="00E013C2"/>
    <w:pPr>
      <w:widowControl w:val="0"/>
      <w:autoSpaceDE w:val="0"/>
      <w:autoSpaceDN w:val="0"/>
      <w:adjustRightInd w:val="0"/>
      <w:spacing w:line="312" w:lineRule="auto"/>
      <w:jc w:val="center"/>
    </w:pPr>
    <w:rPr>
      <w:rFonts w:ascii="CG Times" w:hAnsi="CG Times" w:cs="CG Times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rsid w:val="00E013C2"/>
    <w:rPr>
      <w:rFonts w:ascii="CG Times" w:eastAsia="Times New Roman" w:hAnsi="CG Times" w:cs="CG Times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013C2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013C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rsid w:val="000F5750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F5750"/>
    <w:rPr>
      <w:rFonts w:ascii="Tahoma" w:eastAsia="Times New Roman" w:hAnsi="Tahoma" w:cs="Times New Roman"/>
      <w:kern w:val="20"/>
      <w:sz w:val="16"/>
      <w:szCs w:val="20"/>
    </w:rPr>
  </w:style>
  <w:style w:type="paragraph" w:styleId="Commarcadores">
    <w:name w:val="List Bullet"/>
    <w:basedOn w:val="Normal"/>
    <w:autoRedefine/>
    <w:rsid w:val="00E013C2"/>
    <w:pPr>
      <w:tabs>
        <w:tab w:val="num" w:pos="360"/>
      </w:tabs>
      <w:autoSpaceDE w:val="0"/>
      <w:autoSpaceDN w:val="0"/>
      <w:adjustRightInd w:val="0"/>
      <w:ind w:left="360" w:hanging="360"/>
    </w:pPr>
  </w:style>
  <w:style w:type="paragraph" w:customStyle="1" w:styleId="xyz">
    <w:name w:val="xyz"/>
    <w:basedOn w:val="Normal"/>
    <w:rsid w:val="00E013C2"/>
    <w:pPr>
      <w:autoSpaceDE w:val="0"/>
      <w:autoSpaceDN w:val="0"/>
      <w:adjustRightInd w:val="0"/>
      <w:spacing w:before="72" w:after="72" w:line="120" w:lineRule="exact"/>
      <w:jc w:val="center"/>
    </w:pPr>
    <w:rPr>
      <w:b/>
      <w:bCs/>
      <w:caps/>
      <w:sz w:val="16"/>
      <w:szCs w:val="16"/>
    </w:rPr>
  </w:style>
  <w:style w:type="paragraph" w:customStyle="1" w:styleId="CharCharChar">
    <w:name w:val="Char Char Char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Char1">
    <w:name w:val="Char1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CharCharCharCharCharCharCharChar">
    <w:name w:val="Char Char Char Char Char Char Char Char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Cs w:val="20"/>
      <w:lang w:val="en-US"/>
    </w:rPr>
  </w:style>
  <w:style w:type="paragraph" w:customStyle="1" w:styleId="CharCharCharChar">
    <w:name w:val="Char Char Char Char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CharChar">
    <w:name w:val="Char Char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DeltaViewTableHeading">
    <w:name w:val="DeltaView Table Heading"/>
    <w:basedOn w:val="Normal"/>
    <w:rsid w:val="00E013C2"/>
    <w:pPr>
      <w:autoSpaceDE w:val="0"/>
      <w:autoSpaceDN w:val="0"/>
      <w:adjustRightInd w:val="0"/>
      <w:spacing w:after="120"/>
    </w:pPr>
    <w:rPr>
      <w:rFonts w:ascii="Arial" w:hAnsi="Arial" w:cs="Arial"/>
      <w:b/>
      <w:bCs/>
      <w:lang w:val="en-US"/>
    </w:rPr>
  </w:style>
  <w:style w:type="paragraph" w:customStyle="1" w:styleId="DeltaViewTableBody">
    <w:name w:val="DeltaView Table Body"/>
    <w:basedOn w:val="Normal"/>
    <w:rsid w:val="00E013C2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DeltaViewAnnounce">
    <w:name w:val="DeltaView Announce"/>
    <w:rsid w:val="00E013C2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Insertion">
    <w:name w:val="DeltaView Insertion"/>
    <w:rsid w:val="00E013C2"/>
    <w:rPr>
      <w:color w:val="0000FF"/>
      <w:spacing w:val="0"/>
      <w:u w:val="double"/>
    </w:rPr>
  </w:style>
  <w:style w:type="character" w:customStyle="1" w:styleId="DeltaViewDeletion">
    <w:name w:val="DeltaView Deletion"/>
    <w:rsid w:val="00E013C2"/>
    <w:rPr>
      <w:strike/>
      <w:color w:val="FF0000"/>
      <w:spacing w:val="0"/>
    </w:rPr>
  </w:style>
  <w:style w:type="character" w:customStyle="1" w:styleId="DeltaViewMoveSource">
    <w:name w:val="DeltaView Move Source"/>
    <w:rsid w:val="00E013C2"/>
    <w:rPr>
      <w:strike/>
      <w:color w:val="00C000"/>
      <w:spacing w:val="0"/>
    </w:rPr>
  </w:style>
  <w:style w:type="character" w:customStyle="1" w:styleId="DeltaViewMoveDestination">
    <w:name w:val="DeltaView Move Destination"/>
    <w:rsid w:val="00E013C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E013C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E013C2"/>
    <w:rPr>
      <w:spacing w:val="0"/>
    </w:rPr>
  </w:style>
  <w:style w:type="paragraph" w:styleId="MapadoDocumento">
    <w:name w:val="Document Map"/>
    <w:basedOn w:val="Normal"/>
    <w:link w:val="MapadoDocumentoChar"/>
    <w:semiHidden/>
    <w:rsid w:val="00E013C2"/>
    <w:pPr>
      <w:shd w:val="clear" w:color="auto" w:fill="000080"/>
      <w:autoSpaceDE w:val="0"/>
      <w:autoSpaceDN w:val="0"/>
      <w:adjustRightInd w:val="0"/>
    </w:pPr>
    <w:rPr>
      <w:rFonts w:cs="Tahoma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E013C2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character" w:customStyle="1" w:styleId="DeltaViewFormatChange">
    <w:name w:val="DeltaView Format Change"/>
    <w:rsid w:val="00E013C2"/>
    <w:rPr>
      <w:color w:val="000000"/>
      <w:spacing w:val="0"/>
    </w:rPr>
  </w:style>
  <w:style w:type="character" w:customStyle="1" w:styleId="DeltaViewMovedDeletion">
    <w:name w:val="DeltaView Moved Deletion"/>
    <w:rsid w:val="00E013C2"/>
    <w:rPr>
      <w:strike/>
      <w:color w:val="C08080"/>
      <w:spacing w:val="0"/>
    </w:rPr>
  </w:style>
  <w:style w:type="character" w:customStyle="1" w:styleId="DeltaViewEditorComment">
    <w:name w:val="DeltaView Editor Comment"/>
    <w:rsid w:val="00E013C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E013C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E013C2"/>
    <w:rPr>
      <w:color w:val="000000"/>
      <w:spacing w:val="0"/>
    </w:rPr>
  </w:style>
  <w:style w:type="paragraph" w:customStyle="1" w:styleId="CharCharChar1">
    <w:name w:val="Char Char Char1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Char11">
    <w:name w:val="Char11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CharCharCharCharCharCharCharChar1">
    <w:name w:val="Char Char Char Char Char Char Char Char1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hAnsi="Verdana" w:cs="Verdana"/>
      <w:szCs w:val="20"/>
      <w:lang w:val="en-US"/>
    </w:rPr>
  </w:style>
  <w:style w:type="paragraph" w:customStyle="1" w:styleId="CharCharCharChar1">
    <w:name w:val="Char Char Char Char1"/>
    <w:basedOn w:val="Normal"/>
    <w:rsid w:val="00E013C2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Cs w:val="20"/>
      <w:lang w:val="en-US"/>
    </w:rPr>
  </w:style>
  <w:style w:type="paragraph" w:customStyle="1" w:styleId="Char1CharCharCharCharCharCharChar">
    <w:name w:val="Char1 Char Char Char Char Char Char Char"/>
    <w:basedOn w:val="Normal"/>
    <w:rsid w:val="00E013C2"/>
    <w:pPr>
      <w:spacing w:after="160" w:line="240" w:lineRule="exact"/>
    </w:pPr>
    <w:rPr>
      <w:rFonts w:ascii="Verdana" w:eastAsia="MS Mincho" w:hAnsi="Verdana"/>
      <w:szCs w:val="20"/>
      <w:lang w:val="en-US"/>
    </w:rPr>
  </w:style>
  <w:style w:type="paragraph" w:customStyle="1" w:styleId="CharCharCharCharCharCharCharCharChar1CharCharCharCharCharCharChar">
    <w:name w:val="Char Char Char Char Char Char Char Char Char1 Char Char Char Char Char Char Char"/>
    <w:basedOn w:val="Normal"/>
    <w:rsid w:val="00E013C2"/>
    <w:pPr>
      <w:spacing w:after="160" w:line="240" w:lineRule="exact"/>
    </w:pPr>
    <w:rPr>
      <w:rFonts w:ascii="Verdana" w:eastAsia="MS Mincho" w:hAnsi="Verdana"/>
      <w:szCs w:val="20"/>
      <w:lang w:val="en-US"/>
    </w:rPr>
  </w:style>
  <w:style w:type="paragraph" w:customStyle="1" w:styleId="Default">
    <w:name w:val="Default"/>
    <w:rsid w:val="00E0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harCharCharCharChar">
    <w:name w:val="Char Char Char Char Char"/>
    <w:basedOn w:val="Normal"/>
    <w:rsid w:val="00E013C2"/>
    <w:pPr>
      <w:spacing w:after="160" w:line="240" w:lineRule="exact"/>
    </w:pPr>
    <w:rPr>
      <w:rFonts w:ascii="Verdana" w:eastAsia="MS Mincho" w:hAnsi="Verdana"/>
      <w:szCs w:val="20"/>
      <w:lang w:val="en-US"/>
    </w:rPr>
  </w:style>
  <w:style w:type="paragraph" w:customStyle="1" w:styleId="CharChar1">
    <w:name w:val="Char Char1"/>
    <w:basedOn w:val="Normal"/>
    <w:rsid w:val="00E013C2"/>
    <w:pPr>
      <w:spacing w:after="160" w:line="240" w:lineRule="exact"/>
    </w:pPr>
    <w:rPr>
      <w:rFonts w:ascii="Verdana" w:eastAsia="MS Mincho" w:hAnsi="Verdana"/>
      <w:szCs w:val="20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E013C2"/>
    <w:pPr>
      <w:autoSpaceDE w:val="0"/>
      <w:autoSpaceDN w:val="0"/>
      <w:adjustRightInd w:val="0"/>
      <w:ind w:left="708"/>
    </w:p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E013C2"/>
    <w:pPr>
      <w:spacing w:after="160" w:line="240" w:lineRule="exact"/>
    </w:pPr>
    <w:rPr>
      <w:rFonts w:ascii="Verdana" w:eastAsia="MS Mincho" w:hAnsi="Verdana"/>
      <w:szCs w:val="20"/>
      <w:lang w:val="en-US"/>
    </w:rPr>
  </w:style>
  <w:style w:type="character" w:customStyle="1" w:styleId="deltaviewinsertion0">
    <w:name w:val="deltaviewinsertion"/>
    <w:rsid w:val="00E013C2"/>
    <w:rPr>
      <w:rFonts w:cs="Times New Roman"/>
      <w:color w:val="0000FF"/>
      <w:spacing w:val="0"/>
      <w:u w:val="single"/>
    </w:rPr>
  </w:style>
  <w:style w:type="paragraph" w:customStyle="1" w:styleId="CharCharCharCharCharCharCharCharCharChar">
    <w:name w:val="Char Char Char Char Char Char Char Char Char Char"/>
    <w:basedOn w:val="Normal"/>
    <w:rsid w:val="00E013C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Cs w:val="20"/>
      <w:lang w:val="en-US"/>
    </w:rPr>
  </w:style>
  <w:style w:type="paragraph" w:customStyle="1" w:styleId="BRMALLS-NORMAL">
    <w:name w:val="(BR MALLS - NORMAL)"/>
    <w:basedOn w:val="Normal"/>
    <w:qFormat/>
    <w:rsid w:val="00E013C2"/>
    <w:pPr>
      <w:suppressAutoHyphens/>
      <w:autoSpaceDE w:val="0"/>
      <w:adjustRightInd w:val="0"/>
      <w:spacing w:after="200" w:line="300" w:lineRule="exact"/>
      <w:jc w:val="both"/>
      <w:textAlignment w:val="baseline"/>
    </w:pPr>
    <w:rPr>
      <w:rFonts w:ascii="Arial" w:eastAsia="MS Mincho" w:hAnsi="Arial" w:cs="Arial"/>
      <w:szCs w:val="20"/>
      <w:lang w:eastAsia="ar-SA"/>
    </w:rPr>
  </w:style>
  <w:style w:type="character" w:customStyle="1" w:styleId="apple-converted-space">
    <w:name w:val="apple-converted-space"/>
    <w:rsid w:val="00E013C2"/>
  </w:style>
  <w:style w:type="character" w:styleId="nfase">
    <w:name w:val="Emphasis"/>
    <w:uiPriority w:val="20"/>
    <w:qFormat/>
    <w:rsid w:val="00E013C2"/>
    <w:rPr>
      <w:i/>
      <w:iCs/>
    </w:rPr>
  </w:style>
  <w:style w:type="paragraph" w:customStyle="1" w:styleId="Heading51">
    <w:name w:val="Heading 51"/>
    <w:aliases w:val="h5"/>
    <w:basedOn w:val="Normal"/>
    <w:next w:val="DeltaViewTableHeading"/>
    <w:rsid w:val="00E013C2"/>
    <w:pPr>
      <w:widowControl w:val="0"/>
      <w:autoSpaceDE w:val="0"/>
      <w:autoSpaceDN w:val="0"/>
      <w:adjustRightInd w:val="0"/>
      <w:ind w:left="708"/>
    </w:pPr>
    <w:rPr>
      <w:rFonts w:ascii="Tms Rmn" w:eastAsia="MS Mincho" w:hAnsi="Tms Rmn" w:cs="Tms Rmn"/>
      <w:b/>
      <w:bCs/>
      <w:szCs w:val="20"/>
      <w:lang w:val="en-US"/>
    </w:rPr>
  </w:style>
  <w:style w:type="character" w:styleId="Refdenotaderodap">
    <w:name w:val="footnote reference"/>
    <w:basedOn w:val="Fontepargpadro"/>
    <w:rsid w:val="000F5750"/>
    <w:rPr>
      <w:rFonts w:ascii="Tahoma" w:hAnsi="Tahoma"/>
      <w:kern w:val="2"/>
      <w:vertAlign w:val="superscript"/>
    </w:rPr>
  </w:style>
  <w:style w:type="paragraph" w:customStyle="1" w:styleId="m-5310312668152298688xmsonormal">
    <w:name w:val="m_-5310312668152298688x_msonormal"/>
    <w:basedOn w:val="Normal"/>
    <w:rsid w:val="00E013C2"/>
    <w:pPr>
      <w:spacing w:before="100" w:beforeAutospacing="1" w:after="100" w:afterAutospacing="1"/>
    </w:pPr>
  </w:style>
  <w:style w:type="paragraph" w:customStyle="1" w:styleId="roman3">
    <w:name w:val="roman 3"/>
    <w:basedOn w:val="Normal"/>
    <w:rsid w:val="000F5750"/>
    <w:pPr>
      <w:numPr>
        <w:numId w:val="30"/>
      </w:numPr>
      <w:spacing w:after="140" w:line="290" w:lineRule="auto"/>
      <w:jc w:val="both"/>
    </w:pPr>
    <w:rPr>
      <w:kern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013C2"/>
    <w:rPr>
      <w:color w:val="605E5C"/>
      <w:shd w:val="clear" w:color="auto" w:fill="E1DFDD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E013C2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013C2"/>
    <w:rPr>
      <w:color w:val="605E5C"/>
      <w:shd w:val="clear" w:color="auto" w:fill="E1DFDD"/>
    </w:rPr>
  </w:style>
  <w:style w:type="paragraph" w:customStyle="1" w:styleId="TtuloAnexo">
    <w:name w:val="Título/Anexo"/>
    <w:basedOn w:val="Normal"/>
    <w:next w:val="Body"/>
    <w:rsid w:val="000F5750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013C2"/>
    <w:rPr>
      <w:color w:val="605E5C"/>
      <w:shd w:val="clear" w:color="auto" w:fill="E1DFDD"/>
    </w:rPr>
  </w:style>
  <w:style w:type="paragraph" w:customStyle="1" w:styleId="alpha1">
    <w:name w:val="alpha 1"/>
    <w:basedOn w:val="Normal"/>
    <w:rsid w:val="000F5750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0F5750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0F5750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0F5750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0F5750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0F5750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0F5750"/>
    <w:pPr>
      <w:numPr>
        <w:numId w:val="1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0F5750"/>
    <w:pPr>
      <w:numPr>
        <w:ilvl w:val="1"/>
        <w:numId w:val="1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0F5750"/>
    <w:pPr>
      <w:numPr>
        <w:ilvl w:val="2"/>
        <w:numId w:val="1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0F5750"/>
    <w:pPr>
      <w:numPr>
        <w:ilvl w:val="3"/>
        <w:numId w:val="1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0F5750"/>
    <w:pPr>
      <w:numPr>
        <w:ilvl w:val="4"/>
        <w:numId w:val="1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0F5750"/>
    <w:pPr>
      <w:numPr>
        <w:ilvl w:val="5"/>
        <w:numId w:val="11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ssin">
    <w:name w:val="Assin"/>
    <w:basedOn w:val="Normal"/>
    <w:rsid w:val="000F5750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customStyle="1" w:styleId="Body">
    <w:name w:val="Body"/>
    <w:basedOn w:val="Normal"/>
    <w:rsid w:val="000F5750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0F5750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0F5750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0F5750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0F5750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0F5750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0F5750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0F5750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0F5750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0F5750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0F5750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0F5750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0F5750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0F5750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0F5750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0F5750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0F5750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0F5750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0F5750"/>
    <w:pPr>
      <w:numPr>
        <w:numId w:val="21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0F5750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0F5750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0F5750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0F5750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0F5750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0F5750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0F5750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0F5750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0F5750"/>
    <w:pPr>
      <w:ind w:left="200" w:hanging="200"/>
    </w:pPr>
  </w:style>
  <w:style w:type="paragraph" w:customStyle="1" w:styleId="Parties">
    <w:name w:val="Parties"/>
    <w:basedOn w:val="Normal"/>
    <w:rsid w:val="000F5750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0F5750"/>
    <w:pPr>
      <w:numPr>
        <w:numId w:val="27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0F5750"/>
    <w:rPr>
      <w:rFonts w:ascii="Arial" w:hAnsi="Arial"/>
      <w:vertAlign w:val="superscript"/>
    </w:rPr>
  </w:style>
  <w:style w:type="paragraph" w:customStyle="1" w:styleId="Referncia">
    <w:name w:val="Referência"/>
    <w:basedOn w:val="Body"/>
    <w:rsid w:val="000F5750"/>
    <w:pPr>
      <w:spacing w:after="500"/>
    </w:pPr>
    <w:rPr>
      <w:b/>
      <w:sz w:val="21"/>
    </w:rPr>
  </w:style>
  <w:style w:type="paragraph" w:customStyle="1" w:styleId="Rodap2">
    <w:name w:val="Rodapé2"/>
    <w:basedOn w:val="Rodap"/>
    <w:rsid w:val="000F5750"/>
  </w:style>
  <w:style w:type="paragraph" w:customStyle="1" w:styleId="roman1">
    <w:name w:val="roman 1"/>
    <w:basedOn w:val="Normal"/>
    <w:rsid w:val="000F5750"/>
    <w:pPr>
      <w:numPr>
        <w:numId w:val="28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0F5750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0F5750"/>
    <w:pPr>
      <w:numPr>
        <w:numId w:val="31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0F5750"/>
    <w:pPr>
      <w:numPr>
        <w:numId w:val="32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0F5750"/>
    <w:pPr>
      <w:numPr>
        <w:numId w:val="33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0F5750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0F5750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0F5750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0F5750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0F5750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0F5750"/>
  </w:style>
  <w:style w:type="paragraph" w:styleId="Sumrio6">
    <w:name w:val="toc 6"/>
    <w:basedOn w:val="Normal"/>
    <w:next w:val="Body"/>
    <w:rsid w:val="000F5750"/>
  </w:style>
  <w:style w:type="paragraph" w:styleId="Sumrio7">
    <w:name w:val="toc 7"/>
    <w:basedOn w:val="Normal"/>
    <w:next w:val="Body"/>
    <w:rsid w:val="000F5750"/>
  </w:style>
  <w:style w:type="paragraph" w:styleId="Sumrio8">
    <w:name w:val="toc 8"/>
    <w:basedOn w:val="Normal"/>
    <w:next w:val="Body"/>
    <w:rsid w:val="000F5750"/>
  </w:style>
  <w:style w:type="paragraph" w:styleId="Sumrio9">
    <w:name w:val="toc 9"/>
    <w:basedOn w:val="Normal"/>
    <w:next w:val="Body"/>
    <w:rsid w:val="000F5750"/>
  </w:style>
  <w:style w:type="paragraph" w:customStyle="1" w:styleId="Table1">
    <w:name w:val="Table 1"/>
    <w:basedOn w:val="Normal"/>
    <w:rsid w:val="000F5750"/>
    <w:pPr>
      <w:numPr>
        <w:numId w:val="34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0F5750"/>
    <w:pPr>
      <w:numPr>
        <w:ilvl w:val="1"/>
        <w:numId w:val="34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0F5750"/>
    <w:pPr>
      <w:numPr>
        <w:ilvl w:val="2"/>
        <w:numId w:val="34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0F5750"/>
    <w:pPr>
      <w:numPr>
        <w:ilvl w:val="3"/>
        <w:numId w:val="34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0F5750"/>
    <w:pPr>
      <w:numPr>
        <w:ilvl w:val="4"/>
        <w:numId w:val="34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0F5750"/>
    <w:pPr>
      <w:numPr>
        <w:ilvl w:val="5"/>
        <w:numId w:val="34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0F5750"/>
    <w:pPr>
      <w:numPr>
        <w:numId w:val="35"/>
      </w:numPr>
    </w:pPr>
  </w:style>
  <w:style w:type="paragraph" w:customStyle="1" w:styleId="Tablebullet">
    <w:name w:val="Table bullet"/>
    <w:basedOn w:val="Normal"/>
    <w:rsid w:val="000F5750"/>
    <w:pPr>
      <w:numPr>
        <w:numId w:val="36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F5750"/>
    <w:pPr>
      <w:numPr>
        <w:numId w:val="37"/>
      </w:numPr>
    </w:pPr>
  </w:style>
  <w:style w:type="paragraph" w:styleId="Textodenotadefim">
    <w:name w:val="endnote text"/>
    <w:basedOn w:val="Normal"/>
    <w:link w:val="TextodenotadefimChar"/>
    <w:rsid w:val="000F5750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0F5750"/>
    <w:rPr>
      <w:rFonts w:ascii="Tahoma" w:eastAsia="Times New Roman" w:hAnsi="Tahoma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0F5750"/>
    <w:rPr>
      <w:rFonts w:ascii="Tahoma" w:eastAsia="Times New Roman" w:hAnsi="Tahoma" w:cs="Times New Roman"/>
      <w:bCs/>
      <w:iCs/>
      <w:sz w:val="20"/>
      <w:szCs w:val="26"/>
    </w:rPr>
  </w:style>
  <w:style w:type="character" w:customStyle="1" w:styleId="Ttulo6Char">
    <w:name w:val="Título 6 Char"/>
    <w:basedOn w:val="Fontepargpadro"/>
    <w:link w:val="Ttulo6"/>
    <w:rsid w:val="000F5750"/>
    <w:rPr>
      <w:rFonts w:ascii="Tahoma" w:eastAsia="Times New Roman" w:hAnsi="Tahoma" w:cs="Times New Roman"/>
      <w:bCs/>
      <w:sz w:val="20"/>
    </w:rPr>
  </w:style>
  <w:style w:type="character" w:customStyle="1" w:styleId="Ttulo7Char">
    <w:name w:val="Título 7 Char"/>
    <w:basedOn w:val="Fontepargpadro"/>
    <w:link w:val="Ttulo7"/>
    <w:rsid w:val="000F5750"/>
    <w:rPr>
      <w:rFonts w:ascii="Tahoma" w:eastAsia="Times New Roman" w:hAnsi="Tahoma" w:cs="Times New Roman"/>
      <w:sz w:val="20"/>
      <w:szCs w:val="24"/>
    </w:rPr>
  </w:style>
  <w:style w:type="character" w:customStyle="1" w:styleId="Ttulo8Char">
    <w:name w:val="Título 8 Char"/>
    <w:basedOn w:val="Fontepargpadro"/>
    <w:link w:val="Ttulo8"/>
    <w:rsid w:val="000F5750"/>
    <w:rPr>
      <w:rFonts w:ascii="Tahoma" w:eastAsia="Times New Roman" w:hAnsi="Tahoma" w:cs="Times New Roman"/>
      <w:iCs/>
      <w:sz w:val="20"/>
      <w:szCs w:val="24"/>
    </w:rPr>
  </w:style>
  <w:style w:type="character" w:customStyle="1" w:styleId="Ttulo9Char">
    <w:name w:val="Título 9 Char"/>
    <w:basedOn w:val="Fontepargpadro"/>
    <w:link w:val="Ttulo9"/>
    <w:rsid w:val="000F5750"/>
    <w:rPr>
      <w:rFonts w:ascii="Tahoma" w:eastAsia="Times New Roman" w:hAnsi="Tahoma" w:cs="Arial"/>
      <w:sz w:val="20"/>
    </w:rPr>
  </w:style>
  <w:style w:type="paragraph" w:customStyle="1" w:styleId="UCAlpha1">
    <w:name w:val="UCAlpha 1"/>
    <w:basedOn w:val="Normal"/>
    <w:rsid w:val="000F5750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0F5750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0F5750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0F5750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0F5750"/>
    <w:pPr>
      <w:numPr>
        <w:numId w:val="42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0F5750"/>
    <w:pPr>
      <w:numPr>
        <w:numId w:val="43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0F5750"/>
    <w:pPr>
      <w:numPr>
        <w:numId w:val="44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0F5750"/>
    <w:pPr>
      <w:numPr>
        <w:numId w:val="45"/>
      </w:numPr>
      <w:spacing w:after="140" w:line="290" w:lineRule="auto"/>
      <w:jc w:val="both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361F-5505-466C-8C53-3829701E8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7035</Words>
  <Characters>37992</Characters>
  <Application>Microsoft Office Word</Application>
  <DocSecurity>0</DocSecurity>
  <Lines>316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Rodrigo Botani</Company>
  <LinksUpToDate>false</LinksUpToDate>
  <CharactersWithSpaces>44938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Rodrigo Botani</dc:subject>
  <dc:creator>Rodrigo Botani</dc:creator>
  <cp:lastModifiedBy>Matheus Gomes Faria</cp:lastModifiedBy>
  <cp:revision>2</cp:revision>
  <cp:lastPrinted>2020-01-31T23:58:00Z</cp:lastPrinted>
  <dcterms:created xsi:type="dcterms:W3CDTF">2020-02-03T21:55:00Z</dcterms:created>
  <dcterms:modified xsi:type="dcterms:W3CDTF">2020-02-03T21:55:00Z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- 4705393v6 </vt:lpwstr>
  </property>
</Properties>
</file>