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224501">
            <w:pPr>
              <w:spacing w:line="320" w:lineRule="exact"/>
              <w:contextualSpacing/>
              <w:jc w:val="center"/>
              <w:rPr>
                <w:rFonts w:cstheme="minorHAnsi"/>
                <w:b/>
                <w:sz w:val="24"/>
              </w:rPr>
            </w:pPr>
            <w:bookmarkStart w:id="0" w:name="_Toc110076258"/>
            <w:r w:rsidRPr="00224501">
              <w:rPr>
                <w:rFonts w:cstheme="minorHAnsi"/>
                <w:b/>
                <w:sz w:val="24"/>
              </w:rPr>
              <w:t>TERMO DE SECURITIZAÇÃO DE CRÉDITOS IMOBILIÁRIOS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CERTIFICADOS DE RECEBÍVEIS IMOBILIÁRIOS – DA 268ª SÉRIE</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D5311ED" w14:textId="77777777" w:rsidR="00C71BD3" w:rsidRDefault="00C71BD3" w:rsidP="00C71BD3">
            <w:pPr>
              <w:tabs>
                <w:tab w:val="left" w:pos="4678"/>
              </w:tabs>
              <w:autoSpaceDE w:val="0"/>
              <w:autoSpaceDN w:val="0"/>
              <w:adjustRightInd w:val="0"/>
              <w:spacing w:line="320" w:lineRule="exact"/>
              <w:contextualSpacing/>
              <w:jc w:val="center"/>
              <w:rPr>
                <w:ins w:id="1" w:author="Rodrigo Botani" w:date="2020-02-15T13:20:00Z"/>
                <w:rFonts w:cstheme="minorHAnsi"/>
                <w:iCs/>
              </w:rPr>
            </w:pPr>
            <w:r w:rsidRPr="00C71BD3">
              <w:rPr>
                <w:rFonts w:cstheme="minorHAnsi"/>
                <w:iCs/>
              </w:rPr>
              <w:t>Agente Fiduciário</w:t>
            </w:r>
          </w:p>
          <w:p w14:paraId="63CA26A1" w14:textId="77777777" w:rsidR="00B920CE" w:rsidRDefault="00B920CE" w:rsidP="00C71BD3">
            <w:pPr>
              <w:tabs>
                <w:tab w:val="left" w:pos="4678"/>
              </w:tabs>
              <w:autoSpaceDE w:val="0"/>
              <w:autoSpaceDN w:val="0"/>
              <w:adjustRightInd w:val="0"/>
              <w:spacing w:line="320" w:lineRule="exact"/>
              <w:contextualSpacing/>
              <w:jc w:val="center"/>
              <w:rPr>
                <w:ins w:id="2" w:author="Rodrigo Botani" w:date="2020-02-15T13:20:00Z"/>
                <w:rFonts w:cstheme="minorHAnsi"/>
                <w:iCs/>
              </w:rPr>
            </w:pPr>
          </w:p>
          <w:p w14:paraId="2E30CAD5" w14:textId="4DCF0069" w:rsidR="00B920CE" w:rsidRPr="00C71BD3" w:rsidRDefault="00B920CE" w:rsidP="00C71BD3">
            <w:pPr>
              <w:tabs>
                <w:tab w:val="left" w:pos="4678"/>
              </w:tabs>
              <w:autoSpaceDE w:val="0"/>
              <w:autoSpaceDN w:val="0"/>
              <w:adjustRightInd w:val="0"/>
              <w:spacing w:line="320" w:lineRule="exact"/>
              <w:contextualSpacing/>
              <w:jc w:val="center"/>
              <w:rPr>
                <w:rFonts w:cstheme="minorHAnsi"/>
                <w:iCs/>
              </w:rPr>
            </w:pPr>
            <w:bookmarkStart w:id="3" w:name="_GoBack"/>
            <w:bookmarkEnd w:id="3"/>
            <w:ins w:id="4" w:author="Rodrigo Botani" w:date="2020-02-15T13:20:00Z">
              <w:r w:rsidRPr="00B920CE">
                <w:rPr>
                  <w:rFonts w:cstheme="minorHAnsi"/>
                  <w:iCs/>
                  <w:highlight w:val="yellow"/>
                </w:rPr>
                <w:t xml:space="preserve">[Nota: </w:t>
              </w:r>
            </w:ins>
            <w:ins w:id="5" w:author="Rodrigo Botani" w:date="2020-02-15T13:21:00Z">
              <w:r w:rsidRPr="00B920CE">
                <w:rPr>
                  <w:rFonts w:cstheme="minorHAnsi"/>
                  <w:iCs/>
                  <w:highlight w:val="yellow"/>
                </w:rPr>
                <w:t>R</w:t>
              </w:r>
            </w:ins>
            <w:ins w:id="6" w:author="Rodrigo Botani" w:date="2020-02-15T13:20:00Z">
              <w:r w:rsidRPr="00B920CE">
                <w:rPr>
                  <w:rFonts w:cstheme="minorHAnsi"/>
                  <w:iCs/>
                  <w:highlight w:val="yellow"/>
                </w:rPr>
                <w:t>efletir alter</w:t>
              </w:r>
            </w:ins>
            <w:ins w:id="7" w:author="Rodrigo Botani" w:date="2020-02-15T13:21:00Z">
              <w:r w:rsidRPr="00B920CE">
                <w:rPr>
                  <w:rFonts w:cstheme="minorHAnsi"/>
                  <w:iCs/>
                  <w:highlight w:val="yellow"/>
                </w:rPr>
                <w:t>ações do Contrato de Cessão]</w:t>
              </w:r>
            </w:ins>
          </w:p>
        </w:tc>
      </w:tr>
      <w:tr w:rsidR="00224501" w14:paraId="67C9F51C" w14:textId="77777777" w:rsidTr="00224501">
        <w:tc>
          <w:tcPr>
            <w:tcW w:w="9683" w:type="dxa"/>
          </w:tcPr>
          <w:p w14:paraId="035ED2CF" w14:textId="02A4A691" w:rsidR="00224501" w:rsidRDefault="001126AB" w:rsidP="00224501">
            <w:pPr>
              <w:spacing w:line="320" w:lineRule="exact"/>
              <w:contextualSpacing/>
              <w:jc w:val="center"/>
              <w:rPr>
                <w:rFonts w:cstheme="minorHAnsi"/>
              </w:rPr>
            </w:pPr>
            <w:r>
              <w:rPr>
                <w:rFonts w:cstheme="minorHAnsi"/>
              </w:rPr>
              <w:t>20</w:t>
            </w:r>
            <w:r w:rsidR="00224501">
              <w:rPr>
                <w:rFonts w:cstheme="minorHAnsi"/>
              </w:rPr>
              <w:t xml:space="preserve"> de fevereiro de 2020</w:t>
            </w:r>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8" w:name="_DV_M62"/>
      <w:bookmarkStart w:id="9" w:name="_DV_M63"/>
      <w:bookmarkEnd w:id="8"/>
      <w:bookmarkEnd w:id="9"/>
      <w:r>
        <w:t xml:space="preserve">Pelo presente instrumento particular, e na melhor forma de direito: </w:t>
      </w:r>
    </w:p>
    <w:p w14:paraId="0F083365" w14:textId="77777777" w:rsidR="00606057" w:rsidRDefault="00000DE9" w:rsidP="0030605B">
      <w:pPr>
        <w:pStyle w:val="Body"/>
      </w:pPr>
      <w:bookmarkStart w:id="10" w:name="_DV_M64"/>
      <w:bookmarkEnd w:id="10"/>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11" w:name="_DV_M66"/>
      <w:bookmarkEnd w:id="11"/>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12" w:name="_DV_M68"/>
      <w:bookmarkEnd w:id="12"/>
      <w:r w:rsidR="00000DE9">
        <w:t>.</w:t>
      </w:r>
    </w:p>
    <w:p w14:paraId="73CA56D0" w14:textId="6A75CB14" w:rsidR="00606057" w:rsidRDefault="00000DE9" w:rsidP="00D46A73">
      <w:pPr>
        <w:pStyle w:val="Body"/>
      </w:pPr>
      <w:bookmarkStart w:id="13" w:name="_DV_M69"/>
      <w:bookmarkStart w:id="14" w:name="_DV_M4"/>
      <w:bookmarkStart w:id="15" w:name="_DV_C11"/>
      <w:bookmarkEnd w:id="13"/>
      <w:bookmarkEnd w:id="14"/>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F81802">
        <w:t>268ª</w:t>
      </w:r>
      <w:r>
        <w:rPr>
          <w:b/>
        </w:rPr>
        <w:t xml:space="preserve"> </w:t>
      </w:r>
      <w:r>
        <w:t>Série da 1ª emissão da Emissora, de acordo com o artigo 8º da Lei nº 9.514/97, a Instrução CVM nº 414/04 e as cláusulas abaixo redigidas.</w:t>
      </w:r>
    </w:p>
    <w:p w14:paraId="5B2520F0" w14:textId="6F9EE423" w:rsidR="00606057" w:rsidRPr="008071A6" w:rsidRDefault="00000DE9" w:rsidP="008071A6">
      <w:pPr>
        <w:pStyle w:val="Level1"/>
        <w:keepNext/>
        <w:rPr>
          <w:b/>
          <w:bCs/>
        </w:rPr>
      </w:pPr>
      <w:bookmarkStart w:id="16" w:name="_DV_M72"/>
      <w:bookmarkStart w:id="17" w:name="_Toc165713864"/>
      <w:bookmarkStart w:id="18" w:name="_Toc110076260"/>
      <w:bookmarkStart w:id="19" w:name="_Toc168723722"/>
      <w:bookmarkStart w:id="20" w:name="_Toc479091070"/>
      <w:bookmarkEnd w:id="15"/>
      <w:bookmarkEnd w:id="16"/>
      <w:r w:rsidRPr="008071A6">
        <w:rPr>
          <w:b/>
          <w:bCs/>
        </w:rPr>
        <w:t>DEFINIÇÕES</w:t>
      </w:r>
      <w:bookmarkEnd w:id="17"/>
      <w:bookmarkEnd w:id="18"/>
      <w:bookmarkEnd w:id="19"/>
      <w:bookmarkEnd w:id="20"/>
    </w:p>
    <w:p w14:paraId="14F77B50" w14:textId="77777777" w:rsidR="00606057" w:rsidRDefault="00000DE9" w:rsidP="008071A6">
      <w:pPr>
        <w:pStyle w:val="Level2"/>
      </w:pPr>
      <w:bookmarkStart w:id="21" w:name="_DV_M73"/>
      <w:bookmarkStart w:id="22" w:name="_Toc479091071"/>
      <w:bookmarkEnd w:id="21"/>
      <w:r>
        <w:rPr>
          <w:u w:val="single"/>
        </w:rPr>
        <w:t>Definições</w:t>
      </w:r>
      <w:r>
        <w:t>: Para os fins deste Termo de Securitização, adotam-se as seguintes definições, sem prejuízo daquelas que forem estabelecidas no corpo deste Termo de Securitização:</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10FE2C91" w:rsidR="00606057" w:rsidRDefault="00000DE9" w:rsidP="008071A6">
            <w:pPr>
              <w:spacing w:line="320" w:lineRule="exact"/>
              <w:contextualSpacing/>
              <w:jc w:val="both"/>
              <w:rPr>
                <w:rFonts w:cstheme="minorHAnsi"/>
              </w:rPr>
            </w:pPr>
            <w:r>
              <w:rPr>
                <w:rFonts w:cstheme="minorHAnsi"/>
                <w:color w:val="000000"/>
              </w:rPr>
              <w:t>Significa a alienação fiduciária de tod</w:t>
            </w:r>
            <w:ins w:id="23" w:author="Rodrigo Botani" w:date="2020-02-15T12:30:00Z">
              <w:r w:rsidR="00CF4FCA">
                <w:rPr>
                  <w:rFonts w:cstheme="minorHAnsi"/>
                  <w:color w:val="000000"/>
                </w:rPr>
                <w:t>o</w:t>
              </w:r>
            </w:ins>
            <w:del w:id="24" w:author="Rodrigo Botani" w:date="2020-02-15T12:30:00Z">
              <w:r w:rsidDel="00CF4FCA">
                <w:rPr>
                  <w:rFonts w:cstheme="minorHAnsi"/>
                  <w:color w:val="000000"/>
                </w:rPr>
                <w:delText>a</w:delText>
              </w:r>
            </w:del>
            <w:r>
              <w:rPr>
                <w:rFonts w:cstheme="minorHAnsi"/>
                <w:color w:val="000000"/>
              </w:rPr>
              <w:t xml:space="preserve">s </w:t>
            </w:r>
            <w:ins w:id="25" w:author="Rodrigo Botani" w:date="2020-02-15T12:30:00Z">
              <w:r w:rsidR="00CF4FCA">
                <w:rPr>
                  <w:rFonts w:cstheme="minorHAnsi"/>
                  <w:color w:val="000000"/>
                </w:rPr>
                <w:t>o</w:t>
              </w:r>
            </w:ins>
            <w:del w:id="26" w:author="Rodrigo Botani" w:date="2020-02-15T12:30:00Z">
              <w:r w:rsidDel="00CF4FCA">
                <w:rPr>
                  <w:rFonts w:cstheme="minorHAnsi"/>
                  <w:color w:val="000000"/>
                </w:rPr>
                <w:delText>a</w:delText>
              </w:r>
            </w:del>
            <w:r>
              <w:rPr>
                <w:rFonts w:cstheme="minorHAnsi"/>
                <w:color w:val="000000"/>
              </w:rPr>
              <w:t xml:space="preserve">s </w:t>
            </w:r>
            <w:del w:id="27" w:author="Rodrigo Botani" w:date="2020-02-15T12:26:00Z">
              <w:r w:rsidDel="00EC034B">
                <w:rPr>
                  <w:rFonts w:cstheme="minorHAnsi"/>
                  <w:color w:val="000000"/>
                </w:rPr>
                <w:delText>Unidades</w:delText>
              </w:r>
            </w:del>
            <w:ins w:id="28" w:author="Rodrigo Botani" w:date="2020-02-15T12:26:00Z">
              <w:r w:rsidR="00EC034B">
                <w:rPr>
                  <w:rFonts w:cstheme="minorHAnsi"/>
                  <w:color w:val="000000"/>
                </w:rPr>
                <w:t>Imóveis</w:t>
              </w:r>
            </w:ins>
            <w:del w:id="29" w:author="Rodrigo Botani" w:date="2020-02-15T12:29:00Z">
              <w:r w:rsidR="0058249D" w:rsidDel="00CF4FCA">
                <w:rPr>
                  <w:rFonts w:cstheme="minorHAnsi"/>
                  <w:color w:val="000000"/>
                </w:rPr>
                <w:delText xml:space="preserve"> e das </w:delText>
              </w:r>
            </w:del>
            <w:del w:id="30" w:author="Rodrigo Botani" w:date="2020-02-15T12:26:00Z">
              <w:r w:rsidR="0058249D" w:rsidDel="00EC034B">
                <w:rPr>
                  <w:rFonts w:cstheme="minorHAnsi"/>
                  <w:color w:val="000000"/>
                </w:rPr>
                <w:delText>Unidades Vagas</w:delText>
              </w:r>
            </w:del>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5BD66A8A" w:rsidR="00D10A9F" w:rsidRDefault="007B6429" w:rsidP="008071A6">
            <w:pPr>
              <w:spacing w:line="320" w:lineRule="exact"/>
              <w:contextualSpacing/>
              <w:jc w:val="both"/>
              <w:rPr>
                <w:rFonts w:cstheme="minorHAnsi"/>
              </w:rPr>
            </w:pPr>
            <w:r w:rsidRPr="007B6429">
              <w:rPr>
                <w:rFonts w:cstheme="minorHAnsi"/>
              </w:rPr>
              <w:t xml:space="preserve">Atualização pela variação do IPCA, calculada de forma </w:t>
            </w:r>
            <w:r w:rsidRPr="007B6429">
              <w:rPr>
                <w:rFonts w:cstheme="minorHAnsi"/>
                <w:i/>
              </w:rPr>
              <w:t xml:space="preserve">pro rata </w:t>
            </w:r>
            <w:proofErr w:type="spellStart"/>
            <w:r w:rsidRPr="007B6429">
              <w:rPr>
                <w:rFonts w:cstheme="minorHAnsi"/>
                <w:i/>
              </w:rPr>
              <w:t>temporis</w:t>
            </w:r>
            <w:proofErr w:type="spellEnd"/>
            <w:r w:rsidRPr="007B6429">
              <w:rPr>
                <w:rFonts w:cstheme="minorHAnsi"/>
                <w:i/>
              </w:rPr>
              <w:t xml:space="preserve"> </w:t>
            </w:r>
            <w:r w:rsidRPr="007B6429">
              <w:rPr>
                <w:rFonts w:cstheme="minorHAnsi"/>
              </w:rPr>
              <w:t>por dias corridos,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606057" w14:paraId="38ABA062" w14:textId="77777777" w:rsidTr="008071A6">
        <w:trPr>
          <w:trHeight w:val="56"/>
        </w:trPr>
        <w:tc>
          <w:tcPr>
            <w:tcW w:w="1623" w:type="pct"/>
          </w:tcPr>
          <w:p w14:paraId="5DC93D33" w14:textId="77777777" w:rsidR="00606057" w:rsidRDefault="00000DE9" w:rsidP="008071A6">
            <w:pPr>
              <w:spacing w:line="320" w:lineRule="exact"/>
              <w:contextualSpacing/>
              <w:rPr>
                <w:rFonts w:cstheme="minorHAnsi"/>
              </w:rPr>
            </w:pPr>
            <w:r>
              <w:rPr>
                <w:rFonts w:cstheme="minorHAnsi"/>
              </w:rPr>
              <w:t>“</w:t>
            </w:r>
            <w:r>
              <w:rPr>
                <w:rFonts w:cstheme="minorHAnsi"/>
                <w:u w:val="single"/>
              </w:rPr>
              <w:t>CCI</w:t>
            </w:r>
            <w:r>
              <w:rPr>
                <w:rFonts w:cstheme="minorHAnsi"/>
              </w:rPr>
              <w:t>”</w:t>
            </w:r>
          </w:p>
        </w:tc>
        <w:tc>
          <w:tcPr>
            <w:tcW w:w="3377" w:type="pct"/>
          </w:tcPr>
          <w:p w14:paraId="0C3DC498" w14:textId="283905E1"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del w:id="31" w:author="Rodrigo Botani" w:date="2020-02-15T12:00:00Z">
              <w:r w:rsidR="00F81802" w:rsidDel="00AF4E62">
                <w:rPr>
                  <w:rFonts w:cstheme="minorHAnsi"/>
                </w:rPr>
                <w:delText>[●]</w:delText>
              </w:r>
              <w:r w:rsidDel="00AF4E62">
                <w:rPr>
                  <w:rFonts w:cstheme="minorHAnsi"/>
                </w:rPr>
                <w:delText xml:space="preserve">, </w:delText>
              </w:r>
            </w:del>
            <w:ins w:id="32" w:author="Rodrigo Botani" w:date="2020-02-15T12:00:00Z">
              <w:r w:rsidR="00AF4E62">
                <w:rPr>
                  <w:rFonts w:cstheme="minorHAnsi"/>
                </w:rPr>
                <w:t xml:space="preserve">268, </w:t>
              </w:r>
            </w:ins>
            <w:r>
              <w:rPr>
                <w:rFonts w:cstheme="minorHAnsi"/>
              </w:rPr>
              <w:t>representativas, em conjunto, da integralidade dos Créditos Imobiliários, emitidas nos termos da Escritura de Emissão de CCI;</w:t>
            </w:r>
          </w:p>
        </w:tc>
      </w:tr>
      <w:tr w:rsidR="00606057" w14:paraId="6506DC8A" w14:textId="77777777" w:rsidTr="008071A6">
        <w:tc>
          <w:tcPr>
            <w:tcW w:w="1623" w:type="pct"/>
          </w:tcPr>
          <w:p w14:paraId="2B34AD0A" w14:textId="6AA952A1" w:rsidR="00606057" w:rsidRDefault="00000DE9" w:rsidP="008071A6">
            <w:pPr>
              <w:spacing w:line="320" w:lineRule="exact"/>
              <w:contextualSpacing/>
              <w:rPr>
                <w:rFonts w:cstheme="minorHAnsi"/>
              </w:rPr>
            </w:pPr>
            <w:r>
              <w:rPr>
                <w:rFonts w:cstheme="minorHAnsi"/>
              </w:rPr>
              <w:t>“</w:t>
            </w:r>
            <w:r>
              <w:rPr>
                <w:rFonts w:cstheme="minorHAnsi"/>
                <w:u w:val="single"/>
              </w:rPr>
              <w:t>Cedente</w:t>
            </w:r>
            <w:r>
              <w:rPr>
                <w:rFonts w:cstheme="minorHAnsi"/>
              </w:rPr>
              <w:t>”</w:t>
            </w:r>
            <w:r w:rsidR="005B3F9D">
              <w:rPr>
                <w:rStyle w:val="Refdenotaderodap"/>
              </w:rPr>
              <w:footnoteReference w:id="2"/>
            </w:r>
          </w:p>
        </w:tc>
        <w:tc>
          <w:tcPr>
            <w:tcW w:w="3377" w:type="pct"/>
          </w:tcPr>
          <w:p w14:paraId="70C8DE58" w14:textId="453D7F19" w:rsidR="00606057" w:rsidRDefault="001F0A4C" w:rsidP="008071A6">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sidR="00000DE9">
              <w:rPr>
                <w:rFonts w:cstheme="minorHAnsi"/>
              </w:rPr>
              <w:t>;</w:t>
            </w:r>
          </w:p>
        </w:tc>
      </w:tr>
      <w:tr w:rsidR="00FF4C35" w14:paraId="16D015BB" w14:textId="77777777" w:rsidTr="008071A6">
        <w:tc>
          <w:tcPr>
            <w:tcW w:w="1623" w:type="pct"/>
          </w:tcPr>
          <w:p w14:paraId="2EAFA9D7" w14:textId="34A3E54D" w:rsidR="00FF4C35" w:rsidRDefault="00FF4C35" w:rsidP="008071A6">
            <w:pPr>
              <w:spacing w:line="320" w:lineRule="exact"/>
              <w:contextualSpacing/>
              <w:rPr>
                <w:rFonts w:cstheme="minorHAnsi"/>
              </w:rPr>
            </w:pPr>
            <w:r>
              <w:rPr>
                <w:rFonts w:cstheme="minorHAnsi"/>
              </w:rPr>
              <w:t>“</w:t>
            </w:r>
            <w:r w:rsidRPr="00FF4C35">
              <w:rPr>
                <w:rFonts w:cstheme="minorHAnsi"/>
                <w:u w:val="single"/>
              </w:rPr>
              <w:t>CETIP21</w:t>
            </w:r>
            <w:r>
              <w:rPr>
                <w:rFonts w:cstheme="minorHAnsi"/>
              </w:rPr>
              <w:t>”</w:t>
            </w:r>
          </w:p>
        </w:tc>
        <w:tc>
          <w:tcPr>
            <w:tcW w:w="3377" w:type="pct"/>
          </w:tcPr>
          <w:p w14:paraId="2413632A" w14:textId="6341C12A" w:rsidR="001E5FD7" w:rsidDel="001F0A4C" w:rsidRDefault="00FF4C35" w:rsidP="008071A6">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606057" w14:paraId="51180DAE" w14:textId="77777777" w:rsidTr="008071A6">
        <w:tc>
          <w:tcPr>
            <w:tcW w:w="1623" w:type="pct"/>
          </w:tcPr>
          <w:p w14:paraId="09FC5F10" w14:textId="1CC233DC" w:rsidR="00606057" w:rsidRDefault="002E07CA" w:rsidP="008071A6">
            <w:pPr>
              <w:spacing w:line="320" w:lineRule="exact"/>
              <w:contextualSpacing/>
              <w:rPr>
                <w:rFonts w:cstheme="minorHAnsi"/>
              </w:rPr>
            </w:pPr>
            <w:r w:rsidRPr="00B5281E" w:rsidDel="002E07CA">
              <w:rPr>
                <w:rFonts w:cstheme="minorHAnsi"/>
                <w:vertAlign w:val="superscript"/>
              </w:rPr>
              <w:t xml:space="preserve"> </w:t>
            </w:r>
            <w:r w:rsidR="00000DE9">
              <w:rPr>
                <w:rFonts w:cstheme="minorHAnsi"/>
              </w:rPr>
              <w:t>“</w:t>
            </w:r>
            <w:r w:rsidR="00000DE9">
              <w:rPr>
                <w:rFonts w:cstheme="minorHAnsi"/>
                <w:u w:val="single"/>
              </w:rPr>
              <w:t>CNPJ</w:t>
            </w:r>
            <w:r w:rsidR="00000DE9">
              <w:rPr>
                <w:rFonts w:cstheme="minorHAnsi"/>
              </w:rPr>
              <w:t>”</w:t>
            </w:r>
          </w:p>
        </w:tc>
        <w:tc>
          <w:tcPr>
            <w:tcW w:w="3377" w:type="pct"/>
          </w:tcPr>
          <w:p w14:paraId="3887E990" w14:textId="6C9C555A" w:rsidR="00606057" w:rsidRDefault="00000DE9" w:rsidP="008071A6">
            <w:pPr>
              <w:spacing w:line="320" w:lineRule="exact"/>
              <w:contextualSpacing/>
              <w:jc w:val="both"/>
              <w:rPr>
                <w:rFonts w:cstheme="minorHAnsi"/>
                <w:bCs/>
              </w:rPr>
            </w:pPr>
            <w:r>
              <w:rPr>
                <w:rFonts w:cstheme="minorHAnsi"/>
                <w:bCs/>
              </w:rPr>
              <w:t>Cadastro Nacional de Pessoas Jurídicas do Ministério da Economia;</w:t>
            </w:r>
          </w:p>
        </w:tc>
      </w:tr>
      <w:tr w:rsidR="000A223D" w14:paraId="41F2A329" w14:textId="77777777" w:rsidTr="008071A6">
        <w:tc>
          <w:tcPr>
            <w:tcW w:w="1623" w:type="pct"/>
          </w:tcPr>
          <w:p w14:paraId="4802BEA0" w14:textId="64458411" w:rsidR="000A223D" w:rsidRDefault="000A223D" w:rsidP="008071A6">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1E5FD7" w:rsidRDefault="000A223D" w:rsidP="008071A6">
            <w:pPr>
              <w:spacing w:line="320" w:lineRule="exact"/>
              <w:contextualSpacing/>
              <w:jc w:val="both"/>
              <w:rPr>
                <w:rFonts w:cstheme="minorHAnsi"/>
                <w:bCs/>
              </w:rPr>
            </w:pPr>
            <w:r>
              <w:rPr>
                <w:rFonts w:cstheme="minorHAnsi"/>
                <w:bCs/>
              </w:rPr>
              <w:t>Tem o significado atribuído na Cláusula 2.6 deste Termo de Securitização;</w:t>
            </w:r>
          </w:p>
        </w:tc>
      </w:tr>
      <w:tr w:rsidR="002B06D8" w14:paraId="77EA7B14" w14:textId="77777777" w:rsidTr="008071A6">
        <w:tc>
          <w:tcPr>
            <w:tcW w:w="1623" w:type="pct"/>
          </w:tcPr>
          <w:p w14:paraId="451F573A" w14:textId="7512D9A1" w:rsidR="002B06D8" w:rsidRPr="000A223D" w:rsidRDefault="002B06D8" w:rsidP="008071A6">
            <w:pPr>
              <w:spacing w:line="320" w:lineRule="exact"/>
              <w:contextualSpacing/>
              <w:rPr>
                <w:rFonts w:cstheme="minorHAnsi"/>
              </w:rPr>
            </w:pPr>
            <w:r>
              <w:rPr>
                <w:rFonts w:cstheme="minorHAnsi"/>
              </w:rPr>
              <w:lastRenderedPageBreak/>
              <w:t>“</w:t>
            </w:r>
            <w:r w:rsidRPr="002B06D8">
              <w:rPr>
                <w:rFonts w:cstheme="minorHAnsi"/>
                <w:u w:val="single"/>
              </w:rPr>
              <w:t>Condições Precedentes</w:t>
            </w:r>
            <w:r>
              <w:rPr>
                <w:rFonts w:cstheme="minorHAnsi"/>
              </w:rPr>
              <w:t>”</w:t>
            </w:r>
          </w:p>
        </w:tc>
        <w:tc>
          <w:tcPr>
            <w:tcW w:w="3377" w:type="pct"/>
          </w:tcPr>
          <w:p w14:paraId="5E623079" w14:textId="7BA8357A" w:rsidR="001E5FD7" w:rsidRDefault="002B06D8" w:rsidP="008071A6">
            <w:pPr>
              <w:spacing w:line="320" w:lineRule="exact"/>
              <w:contextualSpacing/>
              <w:jc w:val="both"/>
              <w:rPr>
                <w:rFonts w:cstheme="minorHAnsi"/>
                <w:bCs/>
              </w:rPr>
            </w:pPr>
            <w:r>
              <w:rPr>
                <w:rFonts w:cstheme="minorHAnsi"/>
                <w:bCs/>
              </w:rPr>
              <w:t>Tem o significado atribuído na Cláusula 3.4 do Contrato de Cessão;</w:t>
            </w:r>
          </w:p>
        </w:tc>
      </w:tr>
      <w:tr w:rsidR="00606057" w14:paraId="2D6930B6" w14:textId="77777777" w:rsidTr="008071A6">
        <w:tc>
          <w:tcPr>
            <w:tcW w:w="1623" w:type="pct"/>
          </w:tcPr>
          <w:p w14:paraId="650F3FF0"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67DCF3FA" w:rsidR="00606057" w:rsidRDefault="00000DE9" w:rsidP="008071A6">
            <w:pPr>
              <w:spacing w:line="320" w:lineRule="exact"/>
              <w:contextualSpacing/>
              <w:jc w:val="both"/>
              <w:rPr>
                <w:rFonts w:cstheme="minorHAnsi"/>
              </w:rPr>
            </w:pPr>
            <w:r>
              <w:rPr>
                <w:rFonts w:cstheme="minorHAnsi"/>
              </w:rPr>
              <w:t xml:space="preserve">É a conta corrente nº </w:t>
            </w:r>
            <w:r w:rsidR="008D2849">
              <w:rPr>
                <w:rFonts w:cstheme="minorHAnsi"/>
              </w:rPr>
              <w:t>[●]</w:t>
            </w:r>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606057" w14:paraId="18C0FDA8" w14:textId="77777777" w:rsidTr="008071A6">
        <w:tc>
          <w:tcPr>
            <w:tcW w:w="1623" w:type="pct"/>
          </w:tcPr>
          <w:p w14:paraId="0D1A3B9B"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288BD20" w:rsidR="00606057" w:rsidRDefault="00000DE9" w:rsidP="008071A6">
            <w:pPr>
              <w:spacing w:line="320" w:lineRule="exact"/>
              <w:contextualSpacing/>
              <w:jc w:val="both"/>
              <w:rPr>
                <w:rFonts w:cstheme="minorHAnsi"/>
              </w:rPr>
            </w:pPr>
            <w:r>
              <w:rPr>
                <w:rFonts w:cstheme="minorHAnsi"/>
              </w:rPr>
              <w:t xml:space="preserve">A conta corrente nº </w:t>
            </w:r>
            <w:r w:rsidR="008D2849">
              <w:rPr>
                <w:rFonts w:cstheme="minorHAnsi"/>
              </w:rPr>
              <w:t>[●]</w:t>
            </w:r>
            <w:r>
              <w:rPr>
                <w:rFonts w:cstheme="minorHAnsi"/>
              </w:rPr>
              <w:t xml:space="preserve">, agência </w:t>
            </w:r>
            <w:r w:rsidR="008D2849">
              <w:rPr>
                <w:rFonts w:cstheme="minorHAnsi"/>
              </w:rPr>
              <w:t>[●],</w:t>
            </w:r>
            <w:r>
              <w:rPr>
                <w:rFonts w:cstheme="minorHAnsi"/>
              </w:rPr>
              <w:t xml:space="preserve"> mantida no </w:t>
            </w:r>
            <w:r w:rsidR="008D2849">
              <w:rPr>
                <w:rFonts w:cstheme="minorHAnsi"/>
              </w:rPr>
              <w:t>[●]</w:t>
            </w:r>
            <w:r>
              <w:rPr>
                <w:rFonts w:cstheme="minorHAnsi"/>
              </w:rPr>
              <w:t>, de titularidade da Cedente;</w:t>
            </w:r>
          </w:p>
        </w:tc>
      </w:tr>
      <w:tr w:rsidR="00606057" w14:paraId="49A9F589" w14:textId="77777777" w:rsidTr="008071A6">
        <w:tc>
          <w:tcPr>
            <w:tcW w:w="1623" w:type="pct"/>
          </w:tcPr>
          <w:p w14:paraId="3ECFDF16"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606057" w:rsidRDefault="00000DE9" w:rsidP="008071A6">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606057" w14:paraId="648CB441" w14:textId="77777777" w:rsidTr="008071A6">
        <w:tc>
          <w:tcPr>
            <w:tcW w:w="1623" w:type="pct"/>
          </w:tcPr>
          <w:p w14:paraId="7572B4F4"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606057" w:rsidRDefault="00000DE9" w:rsidP="008071A6">
            <w:pPr>
              <w:spacing w:line="320" w:lineRule="exact"/>
              <w:contextualSpacing/>
              <w:jc w:val="both"/>
              <w:rPr>
                <w:rFonts w:cstheme="minorHAnsi"/>
              </w:rPr>
            </w:pPr>
            <w:r>
              <w:rPr>
                <w:rFonts w:cstheme="minorHAnsi"/>
              </w:rPr>
              <w:t xml:space="preserve">Significa o “Instrumento Particular de Contrato de Cessão de Créditos Imobiliários e Outras Avenças”, celebrado entre a Cedente, a Emissora e </w:t>
            </w:r>
            <w:r w:rsidR="00CA5C20">
              <w:rPr>
                <w:rFonts w:cstheme="minorHAnsi"/>
              </w:rPr>
              <w:t>o Fiador</w:t>
            </w:r>
            <w:r>
              <w:rPr>
                <w:rFonts w:cstheme="minorHAnsi"/>
              </w:rPr>
              <w:t>;</w:t>
            </w:r>
          </w:p>
        </w:tc>
      </w:tr>
      <w:tr w:rsidR="00606057" w14:paraId="478A6C70" w14:textId="77777777" w:rsidTr="008071A6">
        <w:tc>
          <w:tcPr>
            <w:tcW w:w="1623" w:type="pct"/>
          </w:tcPr>
          <w:p w14:paraId="6DC6BC3D"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02006F53" w:rsidR="00606057" w:rsidRDefault="00000DE9" w:rsidP="0084450D">
            <w:pPr>
              <w:spacing w:line="320" w:lineRule="exact"/>
              <w:contextualSpacing/>
              <w:jc w:val="both"/>
              <w:rPr>
                <w:rFonts w:cstheme="minorHAnsi"/>
              </w:rPr>
            </w:pPr>
            <w:r>
              <w:rPr>
                <w:rFonts w:cstheme="minorHAnsi"/>
              </w:rPr>
              <w:t>Significa o “Instrumento Particular de Contrato de Locação de Be</w:t>
            </w:r>
            <w:r w:rsidR="000E5F2C">
              <w:rPr>
                <w:rFonts w:cstheme="minorHAnsi"/>
              </w:rPr>
              <w:t>ns</w:t>
            </w:r>
            <w:r>
              <w:rPr>
                <w:rFonts w:cstheme="minorHAnsi"/>
              </w:rPr>
              <w:t xml:space="preserve"> Imóve</w:t>
            </w:r>
            <w:r w:rsidR="000E5F2C">
              <w:rPr>
                <w:rFonts w:cstheme="minorHAnsi"/>
              </w:rPr>
              <w:t>is</w:t>
            </w:r>
            <w:r>
              <w:rPr>
                <w:rFonts w:cstheme="minorHAnsi"/>
              </w:rPr>
              <w:t xml:space="preserve"> para Fins Não Residenciais </w:t>
            </w:r>
            <w:r w:rsidR="000E5F2C">
              <w:rPr>
                <w:rFonts w:cstheme="minorHAnsi"/>
              </w:rPr>
              <w:t>sob</w:t>
            </w:r>
            <w:r>
              <w:rPr>
                <w:rFonts w:cstheme="minorHAnsi"/>
              </w:rPr>
              <w:t xml:space="preserve"> Condição Suspensiva e Outras Avenças</w:t>
            </w:r>
            <w:r w:rsidR="000E5F2C">
              <w:rPr>
                <w:rFonts w:cstheme="minorHAnsi"/>
              </w:rPr>
              <w:t>”</w:t>
            </w:r>
            <w:r>
              <w:rPr>
                <w:rFonts w:cstheme="minorHAnsi"/>
              </w:rPr>
              <w:t>, celebrado entre a Cedente</w:t>
            </w:r>
            <w:r w:rsidR="00F917BC">
              <w:rPr>
                <w:rFonts w:cstheme="minorHAnsi"/>
              </w:rPr>
              <w:t>,</w:t>
            </w:r>
            <w:r>
              <w:rPr>
                <w:rFonts w:cstheme="minorHAnsi"/>
              </w:rPr>
              <w:t xml:space="preserve"> </w:t>
            </w:r>
            <w:r w:rsidR="00F557B2">
              <w:rPr>
                <w:rFonts w:cstheme="minorHAnsi"/>
              </w:rPr>
              <w:t>[●]</w:t>
            </w:r>
            <w:r w:rsidR="00F917BC">
              <w:rPr>
                <w:rFonts w:cstheme="minorHAnsi"/>
              </w:rPr>
              <w:t xml:space="preserve"> e </w:t>
            </w:r>
            <w:r w:rsidR="0084450D">
              <w:rPr>
                <w:rFonts w:cstheme="minorHAnsi"/>
              </w:rPr>
              <w:t>o Fiador</w:t>
            </w:r>
            <w:r>
              <w:rPr>
                <w:rFonts w:cstheme="minorHAnsi"/>
              </w:rPr>
              <w:t>, por meio do qual a Cedente formalizou a locação d</w:t>
            </w:r>
            <w:ins w:id="33" w:author="Rodrigo Botani" w:date="2020-02-15T12:30:00Z">
              <w:r w:rsidR="00CF4FCA">
                <w:rPr>
                  <w:rFonts w:cstheme="minorHAnsi"/>
                </w:rPr>
                <w:t>o</w:t>
              </w:r>
            </w:ins>
            <w:del w:id="34" w:author="Rodrigo Botani" w:date="2020-02-15T12:30:00Z">
              <w:r w:rsidDel="00CF4FCA">
                <w:rPr>
                  <w:rFonts w:cstheme="minorHAnsi"/>
                </w:rPr>
                <w:delText>a</w:delText>
              </w:r>
            </w:del>
            <w:r>
              <w:rPr>
                <w:rFonts w:cstheme="minorHAnsi"/>
              </w:rPr>
              <w:t xml:space="preserve">s </w:t>
            </w:r>
            <w:del w:id="35" w:author="Rodrigo Botani" w:date="2020-02-15T12:26:00Z">
              <w:r w:rsidDel="00EC034B">
                <w:rPr>
                  <w:rFonts w:cstheme="minorHAnsi"/>
                </w:rPr>
                <w:delText>Unidades</w:delText>
              </w:r>
            </w:del>
            <w:ins w:id="36" w:author="Rodrigo Botani" w:date="2020-02-15T12:26:00Z">
              <w:r w:rsidR="00EC034B">
                <w:rPr>
                  <w:rFonts w:cstheme="minorHAnsi"/>
                </w:rPr>
                <w:t>Imóveis</w:t>
              </w:r>
            </w:ins>
            <w:r>
              <w:rPr>
                <w:rFonts w:cstheme="minorHAnsi"/>
              </w:rPr>
              <w:t xml:space="preserve"> </w:t>
            </w:r>
            <w:r w:rsidR="00D14FAC">
              <w:rPr>
                <w:rFonts w:cstheme="minorHAnsi"/>
              </w:rPr>
              <w:t>Disponíveis</w:t>
            </w:r>
            <w:r>
              <w:rPr>
                <w:rFonts w:cstheme="minorHAnsi"/>
              </w:rPr>
              <w:t>, estando os efeitos desta locação sujeitos ao implemento da totalidade das condições suspensivas ali previstas;</w:t>
            </w:r>
          </w:p>
        </w:tc>
      </w:tr>
      <w:tr w:rsidR="00D10A9F" w14:paraId="1F9B047D" w14:textId="77777777" w:rsidTr="008071A6">
        <w:tc>
          <w:tcPr>
            <w:tcW w:w="1623" w:type="pct"/>
          </w:tcPr>
          <w:p w14:paraId="6D4DC2A9" w14:textId="5E4446EF" w:rsidR="00D10A9F" w:rsidRDefault="00D10A9F" w:rsidP="008071A6">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D10A9F" w:rsidRDefault="00D10A9F" w:rsidP="008071A6">
            <w:pPr>
              <w:spacing w:line="320" w:lineRule="exact"/>
              <w:contextualSpacing/>
              <w:jc w:val="both"/>
              <w:rPr>
                <w:rFonts w:cstheme="minorHAnsi"/>
              </w:rPr>
            </w:pPr>
            <w:r>
              <w:rPr>
                <w:rFonts w:cstheme="minorHAnsi"/>
              </w:rPr>
              <w:t>Significam, em conjunto, (i) os Contratos de Locação Vigentes e (</w:t>
            </w:r>
            <w:proofErr w:type="spellStart"/>
            <w:r>
              <w:rPr>
                <w:rFonts w:cstheme="minorHAnsi"/>
              </w:rPr>
              <w:t>ii</w:t>
            </w:r>
            <w:proofErr w:type="spellEnd"/>
            <w:r>
              <w:rPr>
                <w:rFonts w:cstheme="minorHAnsi"/>
              </w:rPr>
              <w:t>) o Contrato de Locação Complementar;</w:t>
            </w:r>
          </w:p>
        </w:tc>
      </w:tr>
      <w:tr w:rsidR="00D10A9F" w14:paraId="67010CFD" w14:textId="77777777" w:rsidTr="008071A6">
        <w:tc>
          <w:tcPr>
            <w:tcW w:w="1623" w:type="pct"/>
          </w:tcPr>
          <w:p w14:paraId="246ECD12" w14:textId="77777777" w:rsidR="00D10A9F" w:rsidRDefault="00D10A9F" w:rsidP="008071A6">
            <w:pPr>
              <w:spacing w:line="320" w:lineRule="exact"/>
              <w:rPr>
                <w:rFonts w:cstheme="minorHAnsi"/>
              </w:rPr>
            </w:pPr>
            <w:r>
              <w:rPr>
                <w:rFonts w:cstheme="minorHAnsi"/>
              </w:rPr>
              <w:t>“</w:t>
            </w:r>
            <w:r>
              <w:rPr>
                <w:rFonts w:cstheme="minorHAnsi"/>
                <w:u w:val="single"/>
              </w:rPr>
              <w:t>Contratos de Locação Vigentes”</w:t>
            </w:r>
          </w:p>
        </w:tc>
        <w:tc>
          <w:tcPr>
            <w:tcW w:w="3377" w:type="pct"/>
          </w:tcPr>
          <w:p w14:paraId="16CD8F59" w14:textId="65BB82EA" w:rsidR="00D10A9F" w:rsidRDefault="00D10A9F" w:rsidP="008071A6">
            <w:pPr>
              <w:spacing w:line="320" w:lineRule="exact"/>
              <w:contextualSpacing/>
              <w:jc w:val="both"/>
              <w:rPr>
                <w:rFonts w:cstheme="minorHAnsi"/>
              </w:rPr>
            </w:pPr>
            <w:r>
              <w:rPr>
                <w:rFonts w:cstheme="minorHAnsi"/>
              </w:rPr>
              <w:t xml:space="preserve">Significa os contratos de locação vigentes celebrados entre a Cedente e as Locatárias Atuais, tendo por objeto </w:t>
            </w:r>
            <w:ins w:id="37" w:author="Rodrigo Botani" w:date="2020-02-15T12:30:00Z">
              <w:r w:rsidR="00CF4FCA">
                <w:rPr>
                  <w:rFonts w:cstheme="minorHAnsi"/>
                </w:rPr>
                <w:t>o</w:t>
              </w:r>
            </w:ins>
            <w:del w:id="38" w:author="Rodrigo Botani" w:date="2020-02-15T12:30:00Z">
              <w:r w:rsidDel="00CF4FCA">
                <w:rPr>
                  <w:rFonts w:cstheme="minorHAnsi"/>
                </w:rPr>
                <w:delText>a</w:delText>
              </w:r>
            </w:del>
            <w:r>
              <w:rPr>
                <w:rFonts w:cstheme="minorHAnsi"/>
              </w:rPr>
              <w:t xml:space="preserve">s </w:t>
            </w:r>
            <w:del w:id="39" w:author="Rodrigo Botani" w:date="2020-02-15T12:26:00Z">
              <w:r w:rsidDel="00EC034B">
                <w:rPr>
                  <w:rFonts w:cstheme="minorHAnsi"/>
                </w:rPr>
                <w:delText>Unidades</w:delText>
              </w:r>
            </w:del>
            <w:ins w:id="40" w:author="Rodrigo Botani" w:date="2020-02-15T12:26:00Z">
              <w:r w:rsidR="00EC034B">
                <w:rPr>
                  <w:rFonts w:cstheme="minorHAnsi"/>
                </w:rPr>
                <w:t>Imóveis</w:t>
              </w:r>
            </w:ins>
            <w:r>
              <w:rPr>
                <w:rFonts w:cstheme="minorHAnsi"/>
              </w:rPr>
              <w:t>, e aqueles que vierem a substituí-los;</w:t>
            </w:r>
          </w:p>
        </w:tc>
      </w:tr>
      <w:tr w:rsidR="001E5FD7" w14:paraId="05837A6E" w14:textId="77777777" w:rsidTr="008071A6">
        <w:tc>
          <w:tcPr>
            <w:tcW w:w="1623" w:type="pct"/>
          </w:tcPr>
          <w:p w14:paraId="1095E883" w14:textId="77777777" w:rsidR="001E5FD7" w:rsidRDefault="001E5FD7" w:rsidP="008071A6">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1E5FD7" w:rsidRDefault="001E5FD7" w:rsidP="008071A6">
            <w:pPr>
              <w:spacing w:line="320" w:lineRule="exact"/>
              <w:rPr>
                <w:rFonts w:cstheme="minorHAnsi"/>
              </w:rPr>
            </w:pPr>
          </w:p>
        </w:tc>
        <w:tc>
          <w:tcPr>
            <w:tcW w:w="3377" w:type="pct"/>
          </w:tcPr>
          <w:p w14:paraId="660FC19C" w14:textId="6503C52E" w:rsidR="001E5FD7" w:rsidRDefault="001E5FD7" w:rsidP="008071A6">
            <w:pPr>
              <w:spacing w:line="320" w:lineRule="exact"/>
              <w:contextualSpacing/>
              <w:jc w:val="both"/>
              <w:rPr>
                <w:rFonts w:cstheme="minorHAnsi"/>
              </w:rPr>
            </w:pPr>
            <w:r>
              <w:rPr>
                <w:rFonts w:cstheme="minorHAnsi"/>
                <w:bCs/>
              </w:rPr>
              <w:t>Tem o significado atribuído na Cláusula 2.5.1 deste Termo de Securitização;</w:t>
            </w:r>
          </w:p>
        </w:tc>
      </w:tr>
      <w:tr w:rsidR="00D10A9F" w14:paraId="1EEFB466" w14:textId="77777777" w:rsidTr="008071A6">
        <w:tc>
          <w:tcPr>
            <w:tcW w:w="1623" w:type="pct"/>
          </w:tcPr>
          <w:p w14:paraId="2E5C46F0" w14:textId="77777777" w:rsidR="00D10A9F" w:rsidRDefault="00D10A9F" w:rsidP="008071A6">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D10A9F" w:rsidRDefault="00D10A9F" w:rsidP="008071A6">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D10A9F" w14:paraId="11A35EE3" w14:textId="77777777" w:rsidTr="008071A6">
        <w:tc>
          <w:tcPr>
            <w:tcW w:w="1623" w:type="pct"/>
          </w:tcPr>
          <w:p w14:paraId="6CE87881" w14:textId="77777777" w:rsidR="00D10A9F" w:rsidRDefault="00D10A9F" w:rsidP="008071A6">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74869345" w:rsidR="00D10A9F" w:rsidRDefault="00D10A9F" w:rsidP="008071A6">
            <w:pPr>
              <w:spacing w:line="320" w:lineRule="exact"/>
              <w:contextualSpacing/>
              <w:jc w:val="both"/>
              <w:rPr>
                <w:rFonts w:cstheme="minorHAnsi"/>
              </w:rPr>
            </w:pPr>
            <w:r>
              <w:rPr>
                <w:rFonts w:cstheme="minorHAnsi"/>
              </w:rPr>
              <w:t>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w:t>
            </w:r>
            <w:proofErr w:type="spellStart"/>
            <w:r>
              <w:rPr>
                <w:rFonts w:cstheme="minorHAnsi"/>
              </w:rPr>
              <w:t>ii</w:t>
            </w:r>
            <w:proofErr w:type="spellEnd"/>
            <w:r>
              <w:rPr>
                <w:rFonts w:cstheme="minorHAnsi"/>
              </w:rPr>
              <w:t xml:space="preserve">) de outros valores, presentes e futuros, principais e acessórios, tais como encargos moratórios, multas, penalidades, reajuste monetário, indenizações, valores devidos por ou decorrentes de rescisão ou extinção antecipada do Contrato de Locação, custas, honorários, </w:t>
            </w:r>
            <w:r>
              <w:rPr>
                <w:rFonts w:cstheme="minorHAnsi"/>
              </w:rPr>
              <w:lastRenderedPageBreak/>
              <w:t>garantias e demais encargos contratuais e legais previstos no respectivo Contrato de Locação;</w:t>
            </w:r>
          </w:p>
        </w:tc>
      </w:tr>
      <w:tr w:rsidR="00D10A9F" w14:paraId="75C75E2C" w14:textId="77777777" w:rsidTr="008071A6">
        <w:tc>
          <w:tcPr>
            <w:tcW w:w="1623" w:type="pct"/>
          </w:tcPr>
          <w:p w14:paraId="437BDFBD"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CRI</w:t>
            </w:r>
            <w:r>
              <w:rPr>
                <w:rFonts w:cstheme="minorHAnsi"/>
              </w:rPr>
              <w:t>”</w:t>
            </w:r>
          </w:p>
        </w:tc>
        <w:tc>
          <w:tcPr>
            <w:tcW w:w="3377" w:type="pct"/>
          </w:tcPr>
          <w:p w14:paraId="6759A978" w14:textId="69CCABD6" w:rsidR="00D10A9F" w:rsidRDefault="00D10A9F" w:rsidP="008071A6">
            <w:pPr>
              <w:spacing w:line="320" w:lineRule="exact"/>
              <w:contextualSpacing/>
              <w:jc w:val="both"/>
              <w:rPr>
                <w:rFonts w:cstheme="minorHAnsi"/>
              </w:rPr>
            </w:pPr>
            <w:r>
              <w:rPr>
                <w:rFonts w:cstheme="minorHAnsi"/>
              </w:rPr>
              <w:t>Os certificados de recebíveis imobiliários da 268ª Série da 1ª Emissão da Emissora, emitidos com lastro nos Créditos Imobiliários, nos termos dos artigos 6º a 8º da Lei nº 9.514/97;</w:t>
            </w:r>
          </w:p>
        </w:tc>
      </w:tr>
      <w:tr w:rsidR="00D10A9F" w14:paraId="02AF7C69" w14:textId="77777777" w:rsidTr="008071A6">
        <w:tc>
          <w:tcPr>
            <w:tcW w:w="1623" w:type="pct"/>
          </w:tcPr>
          <w:p w14:paraId="6A748CB7" w14:textId="77777777" w:rsidR="00D10A9F" w:rsidRDefault="00D10A9F" w:rsidP="008071A6">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6BE90EA0" w:rsidR="00D10A9F" w:rsidRDefault="00D10A9F" w:rsidP="008071A6">
            <w:pPr>
              <w:spacing w:line="320" w:lineRule="exact"/>
              <w:contextualSpacing/>
              <w:jc w:val="both"/>
              <w:rPr>
                <w:rFonts w:cstheme="minorHAnsi"/>
              </w:rPr>
            </w:pPr>
            <w:r>
              <w:rPr>
                <w:rFonts w:cstheme="minorHAnsi"/>
              </w:rPr>
              <w:t xml:space="preserve">É a totalidade dos CRI em circulação no mercado, excluídos aqueles que a Emissora, a [●]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D10A9F" w14:paraId="489A757F" w14:textId="77777777" w:rsidTr="008071A6">
        <w:tc>
          <w:tcPr>
            <w:tcW w:w="1623" w:type="pct"/>
          </w:tcPr>
          <w:p w14:paraId="59C625C4" w14:textId="3DF21F8F" w:rsidR="00D10A9F" w:rsidRDefault="00D10A9F" w:rsidP="0030605B">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66E300D1" w:rsidR="00D10A9F" w:rsidRDefault="00D10A9F" w:rsidP="008071A6">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Style w:val="Refdenotaderodap"/>
              </w:rPr>
              <w:footnoteReference w:id="3"/>
            </w:r>
            <w:r>
              <w:rPr>
                <w:rFonts w:cstheme="minorHAnsi"/>
              </w:rPr>
              <w:t>;</w:t>
            </w:r>
          </w:p>
        </w:tc>
      </w:tr>
      <w:tr w:rsidR="00D10A9F" w14:paraId="36F3D1EE" w14:textId="77777777" w:rsidTr="008071A6">
        <w:tc>
          <w:tcPr>
            <w:tcW w:w="1623" w:type="pct"/>
          </w:tcPr>
          <w:p w14:paraId="689A53FD" w14:textId="77777777" w:rsidR="00D10A9F" w:rsidRDefault="00D10A9F" w:rsidP="008071A6">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D10A9F" w:rsidRDefault="00D10A9F" w:rsidP="008071A6">
            <w:pPr>
              <w:spacing w:line="320" w:lineRule="exact"/>
              <w:contextualSpacing/>
              <w:jc w:val="both"/>
              <w:rPr>
                <w:rFonts w:cstheme="minorHAnsi"/>
              </w:rPr>
            </w:pPr>
            <w:r>
              <w:rPr>
                <w:rFonts w:cstheme="minorHAnsi"/>
              </w:rPr>
              <w:t>A Comissão de Valores Mobiliários;</w:t>
            </w:r>
          </w:p>
        </w:tc>
      </w:tr>
      <w:tr w:rsidR="00D10A9F" w14:paraId="39508F95" w14:textId="77777777" w:rsidTr="008071A6">
        <w:tc>
          <w:tcPr>
            <w:tcW w:w="1623" w:type="pct"/>
          </w:tcPr>
          <w:p w14:paraId="47364FDC" w14:textId="09EC9CED" w:rsidR="00D10A9F" w:rsidRDefault="00D10A9F" w:rsidP="008071A6">
            <w:pPr>
              <w:spacing w:line="320" w:lineRule="exact"/>
              <w:contextualSpacing/>
              <w:rPr>
                <w:rFonts w:cstheme="minorHAnsi"/>
              </w:rPr>
            </w:pPr>
            <w:r w:rsidRPr="00882EE8">
              <w:rPr>
                <w:rFonts w:cstheme="minorHAnsi"/>
                <w:bCs/>
              </w:rPr>
              <w:t>“</w:t>
            </w:r>
            <w:r w:rsidRPr="0050353A">
              <w:rPr>
                <w:rFonts w:cstheme="minorHAnsi"/>
                <w:u w:val="single"/>
              </w:rPr>
              <w:t>Data de Aniversário</w:t>
            </w:r>
            <w:r w:rsidRPr="00882EE8">
              <w:rPr>
                <w:rFonts w:cstheme="minorHAnsi"/>
                <w:bCs/>
              </w:rPr>
              <w:t>”</w:t>
            </w:r>
          </w:p>
        </w:tc>
        <w:tc>
          <w:tcPr>
            <w:tcW w:w="3377" w:type="pct"/>
          </w:tcPr>
          <w:p w14:paraId="09A27AE0" w14:textId="68E6C375" w:rsidR="00D10A9F" w:rsidRDefault="00D10A9F" w:rsidP="008071A6">
            <w:pPr>
              <w:spacing w:line="320" w:lineRule="exact"/>
              <w:contextualSpacing/>
              <w:jc w:val="both"/>
              <w:rPr>
                <w:rFonts w:cstheme="minorHAnsi"/>
              </w:rPr>
            </w:pPr>
            <w:r>
              <w:rPr>
                <w:rFonts w:cstheme="minorHAnsi"/>
                <w:bCs/>
              </w:rPr>
              <w:t>Tem o significado atribuído na Cláusula 5.1.1 deste Termo de Securitização;</w:t>
            </w:r>
          </w:p>
        </w:tc>
      </w:tr>
      <w:tr w:rsidR="00D10A9F" w14:paraId="68A029B9" w14:textId="77777777" w:rsidTr="008071A6">
        <w:tc>
          <w:tcPr>
            <w:tcW w:w="1623" w:type="pct"/>
          </w:tcPr>
          <w:p w14:paraId="06418EEE" w14:textId="2645A354" w:rsidR="00D10A9F" w:rsidRPr="00882EE8" w:rsidRDefault="00D10A9F" w:rsidP="008071A6">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21F1DE91" w:rsidR="00D10A9F" w:rsidRDefault="001126AB" w:rsidP="008071A6">
            <w:pPr>
              <w:spacing w:line="320" w:lineRule="exact"/>
              <w:contextualSpacing/>
              <w:jc w:val="both"/>
              <w:rPr>
                <w:rFonts w:cstheme="minorHAnsi"/>
                <w:bCs/>
              </w:rPr>
            </w:pPr>
            <w:r>
              <w:rPr>
                <w:rFonts w:cstheme="minorHAnsi"/>
              </w:rPr>
              <w:t>20</w:t>
            </w:r>
            <w:r w:rsidR="00D10A9F">
              <w:rPr>
                <w:rFonts w:cstheme="minorHAnsi"/>
              </w:rPr>
              <w:t xml:space="preserve"> de fevereiro de 2020;</w:t>
            </w:r>
          </w:p>
        </w:tc>
      </w:tr>
      <w:tr w:rsidR="00D10A9F" w14:paraId="75E6594A" w14:textId="77777777" w:rsidTr="008071A6">
        <w:tc>
          <w:tcPr>
            <w:tcW w:w="1623" w:type="pct"/>
          </w:tcPr>
          <w:p w14:paraId="42C97100" w14:textId="12971AE9" w:rsidR="00D10A9F" w:rsidRDefault="00D10A9F" w:rsidP="008071A6">
            <w:pPr>
              <w:spacing w:line="320" w:lineRule="exact"/>
              <w:contextualSpacing/>
              <w:rPr>
                <w:rFonts w:cstheme="minorHAnsi"/>
              </w:rPr>
            </w:pPr>
            <w:r>
              <w:rPr>
                <w:rFonts w:cstheme="minorHAnsi"/>
              </w:rPr>
              <w:t>“</w:t>
            </w:r>
            <w:r>
              <w:rPr>
                <w:rFonts w:cstheme="minorHAnsi"/>
                <w:u w:val="single"/>
              </w:rPr>
              <w:t>Data de Integralização</w:t>
            </w:r>
            <w:r>
              <w:rPr>
                <w:rFonts w:cstheme="minorHAnsi"/>
              </w:rPr>
              <w:t>”</w:t>
            </w:r>
          </w:p>
        </w:tc>
        <w:tc>
          <w:tcPr>
            <w:tcW w:w="3377" w:type="pct"/>
          </w:tcPr>
          <w:p w14:paraId="4EFDB3C5" w14:textId="33B849E5" w:rsidR="00D10A9F" w:rsidRDefault="00D10A9F" w:rsidP="008071A6">
            <w:pPr>
              <w:spacing w:line="320" w:lineRule="exact"/>
              <w:contextualSpacing/>
              <w:jc w:val="both"/>
              <w:rPr>
                <w:rFonts w:cstheme="minorHAnsi"/>
              </w:rPr>
            </w:pPr>
            <w:r>
              <w:rPr>
                <w:rFonts w:cstheme="minorHAnsi"/>
              </w:rPr>
              <w:t>A efetiva data de integralização dos CRI pelos Investidores;</w:t>
            </w:r>
          </w:p>
        </w:tc>
      </w:tr>
      <w:tr w:rsidR="00D10A9F" w14:paraId="14AF3B11" w14:textId="77777777" w:rsidTr="008071A6">
        <w:tc>
          <w:tcPr>
            <w:tcW w:w="1623" w:type="pct"/>
          </w:tcPr>
          <w:p w14:paraId="7E5F79D3" w14:textId="78C698AE" w:rsidR="00D10A9F" w:rsidRDefault="00D10A9F" w:rsidP="008071A6">
            <w:pPr>
              <w:spacing w:line="320" w:lineRule="exact"/>
              <w:contextualSpacing/>
              <w:rPr>
                <w:rFonts w:cstheme="minorHAnsi"/>
              </w:rPr>
            </w:pPr>
            <w:r>
              <w:rPr>
                <w:rFonts w:cstheme="minorHAnsi"/>
              </w:rPr>
              <w:t>“</w:t>
            </w:r>
            <w:r>
              <w:rPr>
                <w:rFonts w:cstheme="minorHAnsi"/>
                <w:u w:val="single"/>
              </w:rPr>
              <w:t>Data de Vencimento</w:t>
            </w:r>
            <w:r>
              <w:rPr>
                <w:rFonts w:cstheme="minorHAnsi"/>
              </w:rPr>
              <w:t>”</w:t>
            </w:r>
          </w:p>
        </w:tc>
        <w:tc>
          <w:tcPr>
            <w:tcW w:w="3377" w:type="pct"/>
          </w:tcPr>
          <w:p w14:paraId="2FD18A31" w14:textId="3FF7A923" w:rsidR="00D10A9F" w:rsidRDefault="00D10A9F" w:rsidP="008071A6">
            <w:pPr>
              <w:spacing w:line="320" w:lineRule="exact"/>
              <w:contextualSpacing/>
              <w:jc w:val="both"/>
              <w:rPr>
                <w:rFonts w:cstheme="minorHAnsi"/>
              </w:rPr>
            </w:pPr>
            <w:r>
              <w:rPr>
                <w:rFonts w:cstheme="minorHAnsi"/>
              </w:rPr>
              <w:t>[•] de [•] de [•];</w:t>
            </w:r>
          </w:p>
        </w:tc>
      </w:tr>
      <w:tr w:rsidR="00D10A9F" w14:paraId="5A290B54" w14:textId="77777777" w:rsidTr="008071A6">
        <w:tc>
          <w:tcPr>
            <w:tcW w:w="1623" w:type="pct"/>
          </w:tcPr>
          <w:p w14:paraId="3990FB9C" w14:textId="76865A29" w:rsidR="00D10A9F" w:rsidRDefault="00D10A9F" w:rsidP="008071A6">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D10A9F" w:rsidRDefault="00D10A9F" w:rsidP="008071A6">
            <w:pPr>
              <w:spacing w:line="320" w:lineRule="exact"/>
              <w:contextualSpacing/>
              <w:jc w:val="both"/>
              <w:rPr>
                <w:rFonts w:cstheme="minorHAnsi"/>
              </w:rPr>
            </w:pPr>
            <w:r>
              <w:rPr>
                <w:rFonts w:cstheme="minorHAnsi"/>
                <w:bCs/>
              </w:rPr>
              <w:t>Tem o significado atribuído na Cláusula 2.6 deste Termo de Securitização;</w:t>
            </w:r>
          </w:p>
        </w:tc>
      </w:tr>
      <w:tr w:rsidR="00D10A9F" w14:paraId="27D28C08" w14:textId="77777777" w:rsidTr="008071A6">
        <w:tc>
          <w:tcPr>
            <w:tcW w:w="1623" w:type="pct"/>
          </w:tcPr>
          <w:p w14:paraId="0748D3C5" w14:textId="1610160C" w:rsidR="00D10A9F" w:rsidRDefault="00D10A9F" w:rsidP="008071A6">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D10A9F" w:rsidRDefault="00D10A9F" w:rsidP="008071A6">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D10A9F" w14:paraId="0014955F" w14:textId="77777777" w:rsidTr="008071A6">
        <w:tc>
          <w:tcPr>
            <w:tcW w:w="1623" w:type="pct"/>
          </w:tcPr>
          <w:p w14:paraId="3EF1B6DD" w14:textId="77777777" w:rsidR="00D10A9F" w:rsidRDefault="00D10A9F" w:rsidP="008071A6">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D10A9F" w:rsidRDefault="00D10A9F" w:rsidP="008071A6">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D10A9F" w14:paraId="522585E9" w14:textId="77777777" w:rsidTr="008071A6">
        <w:tc>
          <w:tcPr>
            <w:tcW w:w="1623" w:type="pct"/>
          </w:tcPr>
          <w:p w14:paraId="650A2CA9" w14:textId="0DE037F0" w:rsidR="00D10A9F" w:rsidRDefault="00D10A9F" w:rsidP="008071A6">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D10A9F" w:rsidRDefault="00D10A9F" w:rsidP="008071A6">
            <w:pPr>
              <w:spacing w:line="320" w:lineRule="exact"/>
              <w:contextualSpacing/>
              <w:jc w:val="both"/>
              <w:rPr>
                <w:rFonts w:cstheme="minorHAnsi"/>
              </w:rPr>
            </w:pPr>
            <w:r>
              <w:rPr>
                <w:rFonts w:cstheme="minorHAnsi"/>
                <w:bCs/>
              </w:rPr>
              <w:t>Tem o significado atribuído na Cláusula 3.4.6 deste Termo de Securitização;</w:t>
            </w:r>
          </w:p>
        </w:tc>
      </w:tr>
      <w:tr w:rsidR="00D10A9F" w14:paraId="51118634" w14:textId="77777777" w:rsidTr="008071A6">
        <w:tc>
          <w:tcPr>
            <w:tcW w:w="1623" w:type="pct"/>
          </w:tcPr>
          <w:p w14:paraId="5D5DF116" w14:textId="0CB184DF" w:rsidR="00D10A9F" w:rsidRDefault="00D10A9F" w:rsidP="0030605B">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D10A9F" w:rsidRDefault="00D10A9F" w:rsidP="00C71BD3">
            <w:pPr>
              <w:spacing w:line="320" w:lineRule="exact"/>
              <w:contextualSpacing/>
              <w:jc w:val="both"/>
              <w:rPr>
                <w:rFonts w:cstheme="minorHAnsi"/>
              </w:rPr>
            </w:pPr>
            <w:r>
              <w:rPr>
                <w:rFonts w:cstheme="minorHAnsi"/>
              </w:rPr>
              <w:t xml:space="preserve">São os seguintes documentos, quando mencionados conjuntamente: </w:t>
            </w:r>
            <w:r w:rsidR="00191A22">
              <w:rPr>
                <w:rFonts w:cstheme="minorHAnsi"/>
              </w:rPr>
              <w:t>(i) o Contrato de Cessão; (</w:t>
            </w:r>
            <w:proofErr w:type="spellStart"/>
            <w:r w:rsidR="00191A22">
              <w:rPr>
                <w:rFonts w:cstheme="minorHAnsi"/>
              </w:rPr>
              <w:t>ii</w:t>
            </w:r>
            <w:proofErr w:type="spellEnd"/>
            <w:r w:rsidR="00191A22">
              <w:rPr>
                <w:rFonts w:cstheme="minorHAnsi"/>
              </w:rPr>
              <w:t>) a Escritura de Emissão de CCI; (</w:t>
            </w:r>
            <w:proofErr w:type="spellStart"/>
            <w:r w:rsidR="00191A22">
              <w:rPr>
                <w:rFonts w:cstheme="minorHAnsi"/>
              </w:rPr>
              <w:t>iii</w:t>
            </w:r>
            <w:proofErr w:type="spellEnd"/>
            <w:r w:rsidR="00191A22">
              <w:rPr>
                <w:rFonts w:cstheme="minorHAnsi"/>
              </w:rPr>
              <w:t>) o Contrato de Alienação Fiduciária de Imóveis; (</w:t>
            </w:r>
            <w:proofErr w:type="spellStart"/>
            <w:r w:rsidR="00191A22">
              <w:rPr>
                <w:rFonts w:cstheme="minorHAnsi"/>
              </w:rPr>
              <w:t>iv</w:t>
            </w:r>
            <w:proofErr w:type="spellEnd"/>
            <w:r w:rsidR="00191A22">
              <w:rPr>
                <w:rFonts w:cstheme="minorHAnsi"/>
              </w:rPr>
              <w:t xml:space="preserve">) este Termo de Securitização; (v) os Contratos de Locação; (vi) os boletins de subscrição dos CRI; </w:t>
            </w:r>
            <w:r w:rsidR="00191A22" w:rsidRPr="00B87E69">
              <w:t>(</w:t>
            </w:r>
            <w:proofErr w:type="spellStart"/>
            <w:r w:rsidR="00191A22" w:rsidRPr="00B87E69">
              <w:t>vii</w:t>
            </w:r>
            <w:proofErr w:type="spellEnd"/>
            <w:r w:rsidR="00191A22" w:rsidRPr="00B87E69">
              <w:t>) as declarações de investidores profissionais dos CRI</w:t>
            </w:r>
            <w:r w:rsidR="00191A22">
              <w:t>;</w:t>
            </w:r>
            <w:r w:rsidR="00191A22">
              <w:rPr>
                <w:rFonts w:cstheme="minorHAnsi"/>
              </w:rPr>
              <w:t xml:space="preserve"> (</w:t>
            </w:r>
            <w:proofErr w:type="spellStart"/>
            <w:r w:rsidR="00191A22">
              <w:rPr>
                <w:rFonts w:cstheme="minorHAnsi"/>
              </w:rPr>
              <w:t>viii</w:t>
            </w:r>
            <w:proofErr w:type="spellEnd"/>
            <w:r w:rsidR="00191A22">
              <w:rPr>
                <w:rFonts w:cstheme="minorHAnsi"/>
              </w:rPr>
              <w:t>) os demais instrumentos celebrados com prestadores de serviços contratados no âmbito da Emissão e da Oferta Restrita; e (</w:t>
            </w:r>
            <w:proofErr w:type="spellStart"/>
            <w:r w:rsidR="00191A22">
              <w:rPr>
                <w:rFonts w:cstheme="minorHAnsi"/>
              </w:rPr>
              <w:t>ix</w:t>
            </w:r>
            <w:proofErr w:type="spellEnd"/>
            <w:r w:rsidR="00191A22">
              <w:rPr>
                <w:rFonts w:cstheme="minorHAnsi"/>
              </w:rPr>
              <w:t xml:space="preserve">) </w:t>
            </w:r>
            <w:r w:rsidR="00191A22" w:rsidRPr="00D209F5">
              <w:rPr>
                <w:rFonts w:cs="Tahoma"/>
                <w:szCs w:val="20"/>
                <w:lang w:eastAsia="pt-BR"/>
              </w:rPr>
              <w:t>o(s) eventual(</w:t>
            </w:r>
            <w:proofErr w:type="spellStart"/>
            <w:r w:rsidR="00191A22" w:rsidRPr="00D209F5">
              <w:rPr>
                <w:rFonts w:cs="Tahoma"/>
                <w:szCs w:val="20"/>
                <w:lang w:eastAsia="pt-BR"/>
              </w:rPr>
              <w:t>is</w:t>
            </w:r>
            <w:proofErr w:type="spellEnd"/>
            <w:r w:rsidR="00191A22" w:rsidRPr="00D209F5">
              <w:rPr>
                <w:rFonts w:cs="Tahoma"/>
                <w:szCs w:val="20"/>
                <w:lang w:eastAsia="pt-BR"/>
              </w:rPr>
              <w:t xml:space="preserve">) aditamento(s) </w:t>
            </w:r>
            <w:r w:rsidR="00191A22">
              <w:rPr>
                <w:rFonts w:cs="Tahoma"/>
                <w:szCs w:val="20"/>
                <w:lang w:eastAsia="pt-BR"/>
              </w:rPr>
              <w:t>a</w:t>
            </w:r>
            <w:r w:rsidR="00191A22" w:rsidRPr="00D209F5">
              <w:rPr>
                <w:rFonts w:cs="Tahoma"/>
                <w:szCs w:val="20"/>
                <w:lang w:eastAsia="pt-BR"/>
              </w:rPr>
              <w:t>os documentos mencionados nos itens “(i)” a “(</w:t>
            </w:r>
            <w:proofErr w:type="spellStart"/>
            <w:r w:rsidR="00191A22" w:rsidRPr="00D209F5">
              <w:rPr>
                <w:rFonts w:cs="Tahoma"/>
                <w:szCs w:val="20"/>
                <w:lang w:eastAsia="pt-BR"/>
              </w:rPr>
              <w:t>vi</w:t>
            </w:r>
            <w:r w:rsidR="00191A22" w:rsidRPr="00A53F22">
              <w:rPr>
                <w:rFonts w:cs="Tahoma"/>
                <w:szCs w:val="20"/>
                <w:lang w:eastAsia="pt-BR"/>
              </w:rPr>
              <w:t>i</w:t>
            </w:r>
            <w:r w:rsidR="00191A22">
              <w:rPr>
                <w:rFonts w:cs="Tahoma"/>
                <w:szCs w:val="20"/>
                <w:lang w:eastAsia="pt-BR"/>
              </w:rPr>
              <w:t>i</w:t>
            </w:r>
            <w:proofErr w:type="spellEnd"/>
            <w:r w:rsidR="00191A22" w:rsidRPr="00D209F5">
              <w:rPr>
                <w:rFonts w:cs="Tahoma"/>
                <w:szCs w:val="20"/>
                <w:lang w:eastAsia="pt-BR"/>
              </w:rPr>
              <w:t>)” acima</w:t>
            </w:r>
            <w:r w:rsidR="00A53F22" w:rsidRPr="00D209F5">
              <w:rPr>
                <w:rFonts w:cs="Tahoma"/>
                <w:szCs w:val="20"/>
                <w:lang w:eastAsia="pt-BR"/>
              </w:rPr>
              <w:t>;</w:t>
            </w:r>
            <w:r>
              <w:rPr>
                <w:rFonts w:cstheme="minorHAnsi"/>
              </w:rPr>
              <w:t xml:space="preserve"> </w:t>
            </w:r>
          </w:p>
        </w:tc>
      </w:tr>
      <w:tr w:rsidR="00D10A9F" w14:paraId="0F50526F" w14:textId="77777777" w:rsidTr="008071A6">
        <w:tc>
          <w:tcPr>
            <w:tcW w:w="1623" w:type="pct"/>
          </w:tcPr>
          <w:p w14:paraId="28564758" w14:textId="77777777" w:rsidR="00D10A9F" w:rsidRDefault="00D10A9F" w:rsidP="008071A6">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42BCAAD1" w:rsidR="00D10A9F" w:rsidRDefault="00D10A9F" w:rsidP="008071A6">
            <w:pPr>
              <w:spacing w:line="320" w:lineRule="exact"/>
              <w:contextualSpacing/>
              <w:jc w:val="both"/>
              <w:rPr>
                <w:rFonts w:cstheme="minorHAnsi"/>
              </w:rPr>
            </w:pPr>
            <w:r>
              <w:rPr>
                <w:rFonts w:cstheme="minorHAnsi"/>
              </w:rPr>
              <w:t>A presente 268ª Série, da 1ª (primeira) emissão, de CRI da Emissora, emitida por meio deste Termo de Securitização;</w:t>
            </w:r>
          </w:p>
        </w:tc>
      </w:tr>
      <w:tr w:rsidR="00D10A9F" w14:paraId="0BBDFF70" w14:textId="77777777" w:rsidTr="008071A6">
        <w:tc>
          <w:tcPr>
            <w:tcW w:w="1623" w:type="pct"/>
          </w:tcPr>
          <w:p w14:paraId="17773648"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D10A9F" w:rsidRDefault="00D10A9F" w:rsidP="008071A6">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sociedade anônima de capital aberto, com sede na cidade de São Paulo, Estado de São Paulo, na Avenida Santo Amaro, nº 48, 1º andar, conjunto 12, Bairro Itaim Bibi CEP 04506-000, inscrita no CNPJ sob o nº 12.130.744/0001-00;</w:t>
            </w:r>
          </w:p>
        </w:tc>
      </w:tr>
      <w:tr w:rsidR="00D10A9F" w14:paraId="3B64B127" w14:textId="77777777" w:rsidTr="008071A6">
        <w:tc>
          <w:tcPr>
            <w:tcW w:w="1623" w:type="pct"/>
          </w:tcPr>
          <w:p w14:paraId="12FD22C3" w14:textId="77777777" w:rsidR="00D10A9F" w:rsidRDefault="00D10A9F" w:rsidP="008071A6">
            <w:pPr>
              <w:spacing w:line="320" w:lineRule="exact"/>
              <w:contextualSpacing/>
              <w:rPr>
                <w:rFonts w:cstheme="minorHAnsi"/>
              </w:rPr>
            </w:pPr>
            <w:r>
              <w:rPr>
                <w:rFonts w:cstheme="minorHAnsi"/>
              </w:rPr>
              <w:t>“</w:t>
            </w:r>
            <w:r>
              <w:rPr>
                <w:rFonts w:cstheme="minorHAnsi"/>
                <w:u w:val="single"/>
              </w:rPr>
              <w:t>Encargos Moratórios</w:t>
            </w:r>
            <w:r>
              <w:rPr>
                <w:rFonts w:cstheme="minorHAnsi"/>
              </w:rPr>
              <w:t>”</w:t>
            </w:r>
          </w:p>
        </w:tc>
        <w:tc>
          <w:tcPr>
            <w:tcW w:w="3377" w:type="pct"/>
          </w:tcPr>
          <w:p w14:paraId="5E1DE19A" w14:textId="0EBCA40F" w:rsidR="00D10A9F" w:rsidRDefault="00D10A9F" w:rsidP="008071A6">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D10A9F" w14:paraId="67421E28" w14:textId="77777777" w:rsidTr="008071A6">
        <w:tc>
          <w:tcPr>
            <w:tcW w:w="1623" w:type="pct"/>
          </w:tcPr>
          <w:p w14:paraId="20ED07B3" w14:textId="77777777" w:rsidR="00D10A9F" w:rsidRDefault="00D10A9F" w:rsidP="008071A6">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1E4216BA" w:rsidR="00D10A9F" w:rsidRDefault="00D10A9F" w:rsidP="008071A6">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r w:rsidR="001126AB">
              <w:rPr>
                <w:rFonts w:cstheme="minorHAnsi"/>
              </w:rPr>
              <w:t>20</w:t>
            </w:r>
            <w:r>
              <w:rPr>
                <w:rFonts w:cstheme="minorHAnsi"/>
              </w:rPr>
              <w:t xml:space="preserve"> de fevereiro de 2020 entre a Emissora e a Instituição Custodiante;</w:t>
            </w:r>
          </w:p>
        </w:tc>
      </w:tr>
      <w:tr w:rsidR="00D10A9F" w14:paraId="0632D165" w14:textId="77777777" w:rsidTr="008071A6">
        <w:tc>
          <w:tcPr>
            <w:tcW w:w="1623" w:type="pct"/>
          </w:tcPr>
          <w:p w14:paraId="6E8BE422" w14:textId="77777777" w:rsidR="00D10A9F" w:rsidRDefault="00D10A9F" w:rsidP="008071A6">
            <w:pPr>
              <w:spacing w:line="320" w:lineRule="exact"/>
              <w:contextualSpacing/>
              <w:rPr>
                <w:rFonts w:cstheme="minorHAnsi"/>
              </w:rPr>
            </w:pPr>
            <w:r>
              <w:rPr>
                <w:rFonts w:cstheme="minorHAnsi"/>
              </w:rPr>
              <w:t>“</w:t>
            </w:r>
            <w:proofErr w:type="spellStart"/>
            <w:r>
              <w:rPr>
                <w:rFonts w:cstheme="minorHAnsi"/>
                <w:u w:val="single"/>
              </w:rPr>
              <w:t>Escriturador</w:t>
            </w:r>
            <w:proofErr w:type="spellEnd"/>
            <w:r>
              <w:rPr>
                <w:rFonts w:cstheme="minorHAnsi"/>
              </w:rPr>
              <w:t>”</w:t>
            </w:r>
          </w:p>
        </w:tc>
        <w:tc>
          <w:tcPr>
            <w:tcW w:w="3377" w:type="pct"/>
          </w:tcPr>
          <w:p w14:paraId="4B9AA182" w14:textId="5B9E198D" w:rsidR="00D10A9F" w:rsidRDefault="00D10A9F" w:rsidP="008071A6">
            <w:pPr>
              <w:spacing w:line="320" w:lineRule="exact"/>
              <w:contextualSpacing/>
              <w:jc w:val="both"/>
              <w:rPr>
                <w:rFonts w:cstheme="minorHAnsi"/>
              </w:rPr>
            </w:pPr>
            <w:r>
              <w:rPr>
                <w:rFonts w:cstheme="minorHAnsi"/>
                <w:b/>
              </w:rPr>
              <w:t>ITAÚ CORRETORA DE VALORES S.A.</w:t>
            </w:r>
            <w:r>
              <w:rPr>
                <w:rFonts w:cstheme="minorHAnsi"/>
              </w:rPr>
              <w:t>, instituição financeira, com sede na Cidade de São Paulo, Estado de São Paulo, na Av. Brigadeiro Faria Lima, nº 3400, 10º andar, inscrita no CNPJ sob o nº 61.194.353/0001-64, responsável pela escrituração dos CRI da Emissora;</w:t>
            </w:r>
          </w:p>
        </w:tc>
      </w:tr>
      <w:tr w:rsidR="00D10A9F" w14:paraId="494F1341" w14:textId="77777777" w:rsidTr="008071A6">
        <w:tc>
          <w:tcPr>
            <w:tcW w:w="1623" w:type="pct"/>
          </w:tcPr>
          <w:p w14:paraId="6697C902" w14:textId="77777777" w:rsidR="00D10A9F" w:rsidRDefault="00D10A9F" w:rsidP="008071A6">
            <w:pPr>
              <w:spacing w:line="320" w:lineRule="exact"/>
              <w:contextualSpacing/>
              <w:rPr>
                <w:rFonts w:cstheme="minorHAnsi"/>
              </w:rPr>
            </w:pPr>
            <w:r>
              <w:rPr>
                <w:rFonts w:cstheme="minorHAnsi"/>
              </w:rPr>
              <w:t>“</w:t>
            </w:r>
            <w:r>
              <w:rPr>
                <w:rFonts w:cstheme="minorHAnsi"/>
                <w:u w:val="single"/>
              </w:rPr>
              <w:t>Eventos de Indenização</w:t>
            </w:r>
            <w:r>
              <w:rPr>
                <w:rFonts w:cstheme="minorHAnsi"/>
              </w:rPr>
              <w:t>”</w:t>
            </w:r>
          </w:p>
        </w:tc>
        <w:tc>
          <w:tcPr>
            <w:tcW w:w="3377" w:type="pct"/>
          </w:tcPr>
          <w:p w14:paraId="7B9CCC1B" w14:textId="0A05D035" w:rsidR="00D10A9F" w:rsidRDefault="00D10A9F" w:rsidP="00FC3C5A">
            <w:pPr>
              <w:spacing w:line="320" w:lineRule="exact"/>
              <w:contextualSpacing/>
              <w:jc w:val="both"/>
              <w:rPr>
                <w:rFonts w:cstheme="minorHAnsi"/>
              </w:rPr>
            </w:pPr>
            <w:r>
              <w:rPr>
                <w:rFonts w:cstheme="minorHAnsi"/>
              </w:rPr>
              <w:t>Significam os eventos previstos na Cláusula 6.</w:t>
            </w:r>
            <w:r w:rsidR="00FC3C5A">
              <w:rPr>
                <w:rFonts w:cstheme="minorHAnsi"/>
              </w:rPr>
              <w:t>2</w:t>
            </w:r>
            <w:r>
              <w:rPr>
                <w:rFonts w:cstheme="minorHAnsi"/>
              </w:rPr>
              <w:t>. deste Termo de Securitização;</w:t>
            </w:r>
          </w:p>
        </w:tc>
      </w:tr>
      <w:tr w:rsidR="00D10A9F" w14:paraId="653B3116" w14:textId="77777777" w:rsidTr="008071A6">
        <w:tc>
          <w:tcPr>
            <w:tcW w:w="1623" w:type="pct"/>
          </w:tcPr>
          <w:p w14:paraId="6C975A41" w14:textId="6662B13A" w:rsidR="00D10A9F" w:rsidRDefault="00D10A9F" w:rsidP="008071A6">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D10A9F" w:rsidRDefault="00D10A9F" w:rsidP="008071A6">
            <w:pPr>
              <w:spacing w:line="320" w:lineRule="exact"/>
              <w:contextualSpacing/>
              <w:jc w:val="both"/>
              <w:rPr>
                <w:rFonts w:cstheme="minorHAnsi"/>
                <w:b/>
              </w:rPr>
            </w:pPr>
            <w:r>
              <w:rPr>
                <w:rFonts w:cstheme="minorHAnsi"/>
              </w:rPr>
              <w:t>Tem o significado atribuído no item 6.2 do Contrato de Cessão;</w:t>
            </w:r>
          </w:p>
        </w:tc>
      </w:tr>
      <w:tr w:rsidR="00D10A9F" w14:paraId="319A47F7" w14:textId="77777777" w:rsidTr="008071A6">
        <w:tc>
          <w:tcPr>
            <w:tcW w:w="1623" w:type="pct"/>
          </w:tcPr>
          <w:p w14:paraId="14B71044" w14:textId="6CD4354D" w:rsidR="00D10A9F" w:rsidRDefault="00D10A9F" w:rsidP="008071A6">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845ECC" w:rsidRDefault="00D10A9F" w:rsidP="0084450D">
            <w:pPr>
              <w:spacing w:line="320" w:lineRule="exact"/>
              <w:contextualSpacing/>
              <w:jc w:val="both"/>
              <w:rPr>
                <w:rFonts w:cstheme="minorHAnsi"/>
              </w:rPr>
            </w:pPr>
            <w:r w:rsidRPr="00CA5C20">
              <w:rPr>
                <w:rFonts w:cstheme="minorHAnsi"/>
                <w:b/>
              </w:rPr>
              <w:t xml:space="preserve">CARLOS EDUARDO VALENTE DE OLIVEIRA, </w:t>
            </w:r>
            <w:r w:rsidR="00AC7405">
              <w:t xml:space="preserve">brasileiro, casado sob o regime da separação total de bens, economista, portador da cédula de identidade RG n° 10.059.364-9, expedida pelo DETRAN/RJ, inscrito no Cadastro de Pessoas Físicas do Ministério da Economia sob o nº 403.414.299-53, </w:t>
            </w:r>
            <w:r w:rsidR="00290CC0">
              <w:t xml:space="preserve">residente e domiciliado na Cidade do Rio de Janeiro, Estado do Rio de Janeiro, na </w:t>
            </w:r>
            <w:r w:rsidR="0084450D" w:rsidRPr="0084450D">
              <w:rPr>
                <w:rFonts w:cs="Tahoma"/>
                <w:szCs w:val="20"/>
                <w:lang w:eastAsia="pt-BR"/>
              </w:rPr>
              <w:t>Rua Visconde de Pirajá, nº 430, 8º andar, Ipanema, CEP 22410-002</w:t>
            </w:r>
            <w:r>
              <w:rPr>
                <w:rFonts w:cstheme="minorHAnsi"/>
              </w:rPr>
              <w:t>;</w:t>
            </w:r>
          </w:p>
        </w:tc>
      </w:tr>
      <w:tr w:rsidR="001E5FD7" w14:paraId="5B97EF6B" w14:textId="77777777" w:rsidTr="008071A6">
        <w:tc>
          <w:tcPr>
            <w:tcW w:w="1623" w:type="pct"/>
          </w:tcPr>
          <w:p w14:paraId="3A31E828" w14:textId="7E98E1F0" w:rsidR="001E5FD7" w:rsidRDefault="001E5FD7" w:rsidP="008071A6">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1E5FD7" w:rsidRPr="00CA5C20" w:rsidRDefault="001E5FD7" w:rsidP="008071A6">
            <w:pPr>
              <w:spacing w:line="320" w:lineRule="exact"/>
              <w:contextualSpacing/>
              <w:jc w:val="both"/>
              <w:rPr>
                <w:rFonts w:cstheme="minorHAnsi"/>
                <w:b/>
              </w:rPr>
            </w:pPr>
            <w:r>
              <w:rPr>
                <w:rFonts w:cstheme="minorHAnsi"/>
                <w:bCs/>
              </w:rPr>
              <w:t>Tem o significado atribuído na Cláusula 2.5.2 deste Termo de Securitização;</w:t>
            </w:r>
          </w:p>
        </w:tc>
      </w:tr>
      <w:tr w:rsidR="00D10A9F" w14:paraId="6074E293" w14:textId="77777777" w:rsidTr="008071A6">
        <w:tc>
          <w:tcPr>
            <w:tcW w:w="1623" w:type="pct"/>
          </w:tcPr>
          <w:p w14:paraId="2C9CD48F" w14:textId="28C1617B" w:rsidR="00D10A9F" w:rsidRDefault="00D10A9F" w:rsidP="008071A6">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7FE101C0" w:rsidR="00D10A9F" w:rsidRDefault="00D10A9F" w:rsidP="008071A6">
            <w:pPr>
              <w:spacing w:line="320" w:lineRule="exact"/>
              <w:contextualSpacing/>
              <w:jc w:val="both"/>
              <w:rPr>
                <w:rFonts w:cstheme="minorHAnsi"/>
              </w:rPr>
            </w:pPr>
            <w:r>
              <w:rPr>
                <w:rFonts w:cstheme="minorHAnsi"/>
              </w:rPr>
              <w:t>Significa o fundo de despesas que será formado pelo montante de</w:t>
            </w:r>
            <w:del w:id="41" w:author="Rodrigo Botani" w:date="2020-02-15T12:19:00Z">
              <w:r w:rsidDel="00F72789">
                <w:rPr>
                  <w:rFonts w:cstheme="minorHAnsi"/>
                </w:rPr>
                <w:delText xml:space="preserve"> R$</w:delText>
              </w:r>
            </w:del>
            <w:r>
              <w:rPr>
                <w:rFonts w:cstheme="minorHAnsi"/>
              </w:rPr>
              <w:t xml:space="preserve"> R$</w:t>
            </w:r>
            <w:r w:rsidRPr="0077486A">
              <w:rPr>
                <w:rFonts w:cstheme="minorHAnsi"/>
              </w:rPr>
              <w:t>[●]</w:t>
            </w:r>
            <w:r>
              <w:rPr>
                <w:rFonts w:cstheme="minorHAnsi"/>
              </w:rPr>
              <w:t xml:space="preserve"> a ser retido do desembolso do Valor da Cessão, para o pagamento de Despesas vinculadas à Emissão dos CRI;</w:t>
            </w:r>
          </w:p>
        </w:tc>
      </w:tr>
      <w:tr w:rsidR="00D10A9F" w14:paraId="284951A1" w14:textId="77777777" w:rsidTr="008071A6">
        <w:tc>
          <w:tcPr>
            <w:tcW w:w="1623" w:type="pct"/>
          </w:tcPr>
          <w:p w14:paraId="0AAB2C27" w14:textId="633F5C49" w:rsidR="00D10A9F" w:rsidRDefault="00D10A9F" w:rsidP="008071A6">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760D219A" w:rsidR="00D10A9F" w:rsidRDefault="00D10A9F" w:rsidP="008071A6">
            <w:pPr>
              <w:spacing w:line="320" w:lineRule="exact"/>
              <w:contextualSpacing/>
              <w:jc w:val="both"/>
              <w:rPr>
                <w:rFonts w:cstheme="minorHAnsi"/>
              </w:rPr>
            </w:pPr>
            <w:r>
              <w:rPr>
                <w:rFonts w:cstheme="minorHAnsi"/>
              </w:rPr>
              <w:t>Significa o montante equivalente a 1 (uma) parcela de amortização e juros (PMT) dos CRI, correspondente a R$ [•] ([•] reais) nesta data</w:t>
            </w:r>
            <w:r>
              <w:rPr>
                <w:rStyle w:val="Refdenotaderodap"/>
              </w:rPr>
              <w:footnoteReference w:id="4"/>
            </w:r>
            <w:r>
              <w:rPr>
                <w:rFonts w:cstheme="minorHAnsi"/>
              </w:rPr>
              <w:t xml:space="preserve">, a ser retido do valor a ser desembolsado para pagamento do Valor da Cessão, para constituição de um fundo de </w:t>
            </w:r>
            <w:r>
              <w:rPr>
                <w:rFonts w:cstheme="minorHAnsi"/>
              </w:rPr>
              <w:lastRenderedPageBreak/>
              <w:t>reserva na Conta Centralizadora, cujos recursos serão destinados a garantir o pagamento das parcelas mensais do CRI;</w:t>
            </w:r>
          </w:p>
        </w:tc>
      </w:tr>
      <w:tr w:rsidR="00D10A9F" w14:paraId="63D0B971" w14:textId="77777777" w:rsidTr="008071A6">
        <w:trPr>
          <w:trHeight w:val="374"/>
        </w:trPr>
        <w:tc>
          <w:tcPr>
            <w:tcW w:w="1623" w:type="pct"/>
          </w:tcPr>
          <w:p w14:paraId="4027CACA"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Garantias</w:t>
            </w:r>
            <w:r>
              <w:rPr>
                <w:rFonts w:cstheme="minorHAnsi"/>
              </w:rPr>
              <w:t xml:space="preserve">” </w:t>
            </w:r>
          </w:p>
        </w:tc>
        <w:tc>
          <w:tcPr>
            <w:tcW w:w="3377" w:type="pct"/>
          </w:tcPr>
          <w:p w14:paraId="5274BF03" w14:textId="70CEFEB6" w:rsidR="00D10A9F" w:rsidRDefault="00D10A9F" w:rsidP="008071A6">
            <w:pPr>
              <w:spacing w:line="320" w:lineRule="exact"/>
              <w:jc w:val="both"/>
              <w:rPr>
                <w:rFonts w:cstheme="minorHAnsi"/>
                <w:bCs/>
              </w:rPr>
            </w:pPr>
            <w:r>
              <w:rPr>
                <w:rFonts w:cstheme="minorHAnsi"/>
                <w:bCs/>
              </w:rPr>
              <w:t xml:space="preserve">Em conjunto, (i) </w:t>
            </w:r>
            <w:r w:rsidR="001E5FD7">
              <w:rPr>
                <w:rFonts w:cstheme="minorHAnsi"/>
                <w:bCs/>
              </w:rPr>
              <w:t>a Coobrigação pela Cedente; (</w:t>
            </w:r>
            <w:proofErr w:type="spellStart"/>
            <w:r w:rsidR="001E5FD7">
              <w:rPr>
                <w:rFonts w:cstheme="minorHAnsi"/>
                <w:bCs/>
              </w:rPr>
              <w:t>ii</w:t>
            </w:r>
            <w:proofErr w:type="spellEnd"/>
            <w:r w:rsidR="001E5FD7">
              <w:rPr>
                <w:rFonts w:cstheme="minorHAnsi"/>
                <w:bCs/>
              </w:rPr>
              <w:t xml:space="preserve">)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w:t>
            </w:r>
            <w:proofErr w:type="spellStart"/>
            <w:r>
              <w:rPr>
                <w:rFonts w:cstheme="minorHAnsi"/>
                <w:bCs/>
              </w:rPr>
              <w:t>i</w:t>
            </w:r>
            <w:r w:rsidR="001E5FD7">
              <w:rPr>
                <w:rFonts w:cstheme="minorHAnsi"/>
                <w:bCs/>
              </w:rPr>
              <w:t>i</w:t>
            </w:r>
            <w:r>
              <w:rPr>
                <w:rFonts w:cstheme="minorHAnsi"/>
                <w:bCs/>
              </w:rPr>
              <w:t>i</w:t>
            </w:r>
            <w:proofErr w:type="spellEnd"/>
            <w:r>
              <w:rPr>
                <w:rFonts w:cstheme="minorHAnsi"/>
                <w:bCs/>
              </w:rPr>
              <w:t>) a Alienação Fiduciária de Imóveis; (</w:t>
            </w:r>
            <w:proofErr w:type="spellStart"/>
            <w:r>
              <w:rPr>
                <w:rFonts w:cstheme="minorHAnsi"/>
                <w:bCs/>
              </w:rPr>
              <w:t>i</w:t>
            </w:r>
            <w:r w:rsidR="001E5FD7">
              <w:rPr>
                <w:rFonts w:cstheme="minorHAnsi"/>
                <w:bCs/>
              </w:rPr>
              <w:t>v</w:t>
            </w:r>
            <w:proofErr w:type="spellEnd"/>
            <w:r w:rsidR="001E5FD7">
              <w:rPr>
                <w:rFonts w:cstheme="minorHAnsi"/>
                <w:bCs/>
              </w:rPr>
              <w:t>) o Fundo de Reserva; e (</w:t>
            </w:r>
            <w:r>
              <w:rPr>
                <w:rFonts w:cstheme="minorHAnsi"/>
                <w:bCs/>
              </w:rPr>
              <w:t>v) o Fundo de Despesas;</w:t>
            </w:r>
          </w:p>
        </w:tc>
      </w:tr>
      <w:tr w:rsidR="00845ECC" w14:paraId="77E8C818" w14:textId="77777777" w:rsidTr="008071A6">
        <w:trPr>
          <w:trHeight w:val="374"/>
        </w:trPr>
        <w:tc>
          <w:tcPr>
            <w:tcW w:w="1623" w:type="pct"/>
          </w:tcPr>
          <w:p w14:paraId="5E1D3253" w14:textId="476153B5" w:rsidR="00845ECC" w:rsidRDefault="00845ECC" w:rsidP="008071A6">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845ECC" w:rsidRDefault="00845ECC" w:rsidP="008071A6">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845ECC" w14:paraId="247A820C" w14:textId="77777777" w:rsidTr="008071A6">
        <w:trPr>
          <w:trHeight w:val="374"/>
        </w:trPr>
        <w:tc>
          <w:tcPr>
            <w:tcW w:w="1623" w:type="pct"/>
          </w:tcPr>
          <w:p w14:paraId="6EFD258C" w14:textId="6893D194" w:rsidR="00845ECC" w:rsidRDefault="00845ECC" w:rsidP="008071A6">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845ECC" w:rsidRDefault="00845ECC" w:rsidP="008071A6">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845ECC" w14:paraId="63F5D257" w14:textId="77777777" w:rsidTr="008071A6">
        <w:tc>
          <w:tcPr>
            <w:tcW w:w="1623" w:type="pct"/>
          </w:tcPr>
          <w:p w14:paraId="1D3DFC44" w14:textId="77777777" w:rsidR="00845ECC" w:rsidRDefault="00845ECC" w:rsidP="008071A6">
            <w:pPr>
              <w:spacing w:line="320" w:lineRule="exact"/>
              <w:contextualSpacing/>
              <w:rPr>
                <w:rFonts w:cstheme="minorHAnsi"/>
              </w:rPr>
            </w:pPr>
            <w:r>
              <w:rPr>
                <w:rFonts w:cstheme="minorHAnsi"/>
              </w:rPr>
              <w:t>“</w:t>
            </w:r>
            <w:r>
              <w:rPr>
                <w:rFonts w:cstheme="minorHAnsi"/>
                <w:u w:val="single"/>
              </w:rPr>
              <w:t>Instrução CVM nº 414/04</w:t>
            </w:r>
            <w:r>
              <w:rPr>
                <w:rFonts w:cstheme="minorHAnsi"/>
              </w:rPr>
              <w:t>”</w:t>
            </w:r>
          </w:p>
        </w:tc>
        <w:tc>
          <w:tcPr>
            <w:tcW w:w="3377" w:type="pct"/>
          </w:tcPr>
          <w:p w14:paraId="181B220C" w14:textId="7CE47938" w:rsidR="00845ECC" w:rsidRDefault="00845ECC" w:rsidP="008071A6">
            <w:pPr>
              <w:spacing w:line="320" w:lineRule="exact"/>
              <w:contextualSpacing/>
              <w:jc w:val="both"/>
              <w:rPr>
                <w:rFonts w:cstheme="minorHAnsi"/>
              </w:rPr>
            </w:pPr>
            <w:r>
              <w:rPr>
                <w:rFonts w:cstheme="minorHAnsi"/>
              </w:rPr>
              <w:t>A Instrução CVM nº 414, de 30 de dezembro de 2004, conforme alterada;</w:t>
            </w:r>
          </w:p>
        </w:tc>
      </w:tr>
      <w:tr w:rsidR="00845ECC" w14:paraId="1171A57B" w14:textId="77777777" w:rsidTr="008071A6">
        <w:tc>
          <w:tcPr>
            <w:tcW w:w="1623" w:type="pct"/>
          </w:tcPr>
          <w:p w14:paraId="74D836D4" w14:textId="11432346" w:rsidR="00845ECC" w:rsidRDefault="00845ECC" w:rsidP="0030605B">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845ECC" w:rsidRDefault="00845ECC" w:rsidP="008071A6">
            <w:pPr>
              <w:spacing w:line="320" w:lineRule="exact"/>
              <w:contextualSpacing/>
              <w:jc w:val="both"/>
              <w:rPr>
                <w:rFonts w:cstheme="minorHAnsi"/>
              </w:rPr>
            </w:pPr>
            <w:r>
              <w:rPr>
                <w:rFonts w:cstheme="minorHAnsi"/>
              </w:rPr>
              <w:t>A Instrução CVM nº 476, de 16 de janeiro de 2009, conforme alterada;</w:t>
            </w:r>
          </w:p>
        </w:tc>
      </w:tr>
      <w:tr w:rsidR="00845ECC" w14:paraId="7395A6F7" w14:textId="77777777" w:rsidTr="008071A6">
        <w:tc>
          <w:tcPr>
            <w:tcW w:w="1623" w:type="pct"/>
          </w:tcPr>
          <w:p w14:paraId="2CC3233A" w14:textId="343158A3" w:rsidR="00845ECC" w:rsidRDefault="00845ECC" w:rsidP="008071A6">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845ECC" w:rsidRDefault="00845ECC" w:rsidP="008071A6">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845ECC" w14:paraId="3B4100FF" w14:textId="77777777" w:rsidTr="008071A6">
        <w:tc>
          <w:tcPr>
            <w:tcW w:w="1623" w:type="pct"/>
          </w:tcPr>
          <w:p w14:paraId="4A3489A6" w14:textId="57ACFA1D" w:rsidR="00845ECC" w:rsidRDefault="00845ECC" w:rsidP="0030605B">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845ECC" w:rsidRDefault="00845ECC" w:rsidP="008071A6">
            <w:pPr>
              <w:spacing w:line="320" w:lineRule="exact"/>
              <w:contextualSpacing/>
              <w:jc w:val="both"/>
              <w:rPr>
                <w:rFonts w:cstheme="minorHAnsi"/>
              </w:rPr>
            </w:pPr>
            <w:r>
              <w:rPr>
                <w:rFonts w:cstheme="minorHAnsi"/>
              </w:rPr>
              <w:t>A Instrução CVM nº 539, de 13 de novembro de 2013, conforme alterada;</w:t>
            </w:r>
          </w:p>
        </w:tc>
      </w:tr>
      <w:tr w:rsidR="00845ECC" w14:paraId="700F0F08" w14:textId="77777777" w:rsidTr="008071A6">
        <w:tc>
          <w:tcPr>
            <w:tcW w:w="1623" w:type="pct"/>
          </w:tcPr>
          <w:p w14:paraId="4A6C9C99" w14:textId="77777777" w:rsidR="00845ECC" w:rsidRDefault="00845ECC" w:rsidP="008071A6">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845ECC" w:rsidRDefault="00845ECC" w:rsidP="008071A6">
            <w:pPr>
              <w:spacing w:line="320" w:lineRule="exact"/>
              <w:contextualSpacing/>
              <w:jc w:val="both"/>
              <w:rPr>
                <w:rFonts w:cstheme="minorHAnsi"/>
              </w:rPr>
            </w:pPr>
            <w:r>
              <w:rPr>
                <w:rFonts w:cstheme="minorHAnsi"/>
              </w:rPr>
              <w:t>A Instrução CVM nº 583, de 20 de dezembro de 2016, conforme alterada;</w:t>
            </w:r>
          </w:p>
        </w:tc>
      </w:tr>
      <w:tr w:rsidR="00845ECC" w14:paraId="5D5FCDC5" w14:textId="77777777" w:rsidTr="008071A6">
        <w:tc>
          <w:tcPr>
            <w:tcW w:w="1623" w:type="pct"/>
          </w:tcPr>
          <w:p w14:paraId="0CC0A9B5" w14:textId="77777777" w:rsidR="00845ECC" w:rsidRDefault="00845ECC" w:rsidP="008071A6">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845ECC" w:rsidRDefault="00845ECC" w:rsidP="008071A6">
            <w:pPr>
              <w:spacing w:line="320" w:lineRule="exact"/>
              <w:contextualSpacing/>
              <w:jc w:val="both"/>
              <w:rPr>
                <w:rFonts w:cstheme="minorHAnsi"/>
              </w:rPr>
            </w:pPr>
            <w:r>
              <w:rPr>
                <w:rFonts w:cstheme="minorHAnsi"/>
              </w:rPr>
              <w:t>Os investidores definidos nos termos do artigo 9º-A da Instrução CVM nº 539/13;</w:t>
            </w:r>
          </w:p>
        </w:tc>
      </w:tr>
      <w:tr w:rsidR="00845ECC" w14:paraId="71059E2A" w14:textId="77777777" w:rsidTr="008071A6">
        <w:tc>
          <w:tcPr>
            <w:tcW w:w="1623" w:type="pct"/>
          </w:tcPr>
          <w:p w14:paraId="3F65E179" w14:textId="77777777" w:rsidR="00845ECC" w:rsidRDefault="00845ECC" w:rsidP="008071A6">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845ECC" w:rsidRDefault="00845ECC" w:rsidP="008071A6">
            <w:pPr>
              <w:spacing w:line="320" w:lineRule="exact"/>
              <w:contextualSpacing/>
              <w:jc w:val="both"/>
              <w:rPr>
                <w:rFonts w:cstheme="minorHAnsi"/>
              </w:rPr>
            </w:pPr>
            <w:r>
              <w:rPr>
                <w:rFonts w:cstheme="minorHAnsi"/>
              </w:rPr>
              <w:t>Os investidores definidos nos termos do artigo 9º-B da Instrução CVM nº 539/13;</w:t>
            </w:r>
          </w:p>
        </w:tc>
      </w:tr>
      <w:tr w:rsidR="00845ECC" w14:paraId="0F55C3D7" w14:textId="77777777" w:rsidTr="008071A6">
        <w:tc>
          <w:tcPr>
            <w:tcW w:w="1623" w:type="pct"/>
          </w:tcPr>
          <w:p w14:paraId="03AB6A37" w14:textId="52BD4F5A" w:rsidR="00845ECC" w:rsidRDefault="00845ECC" w:rsidP="008071A6">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845ECC" w:rsidRDefault="00845ECC" w:rsidP="008071A6">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845ECC" w14:paraId="517EA181" w14:textId="77777777" w:rsidTr="008071A6">
        <w:tc>
          <w:tcPr>
            <w:tcW w:w="1623" w:type="pct"/>
          </w:tcPr>
          <w:p w14:paraId="7F919F40" w14:textId="77777777" w:rsidR="00845ECC" w:rsidRDefault="00845ECC" w:rsidP="008071A6">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845ECC" w:rsidRDefault="00845ECC" w:rsidP="008071A6">
            <w:pPr>
              <w:spacing w:line="320" w:lineRule="exact"/>
              <w:contextualSpacing/>
              <w:jc w:val="both"/>
              <w:rPr>
                <w:rFonts w:cstheme="minorHAnsi"/>
              </w:rPr>
            </w:pPr>
            <w:r>
              <w:rPr>
                <w:rFonts w:cstheme="minorHAnsi"/>
                <w:bCs/>
              </w:rPr>
              <w:t>Junta Comercial do Estado de São Paulo;</w:t>
            </w:r>
          </w:p>
        </w:tc>
      </w:tr>
      <w:tr w:rsidR="00845ECC" w14:paraId="702C5BAE" w14:textId="77777777" w:rsidTr="008071A6">
        <w:tc>
          <w:tcPr>
            <w:tcW w:w="1623" w:type="pct"/>
          </w:tcPr>
          <w:p w14:paraId="0206A543" w14:textId="68065EBA" w:rsidR="00845ECC" w:rsidRDefault="00845ECC" w:rsidP="008071A6">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59089F6B" w:rsidR="00845ECC" w:rsidRDefault="00845ECC" w:rsidP="008071A6">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del w:id="42" w:author="Rodrigo Botani" w:date="2020-02-15T12:48:00Z">
              <w:r w:rsidRPr="007B6429" w:rsidDel="005901A4">
                <w:rPr>
                  <w:rFonts w:cstheme="minorHAnsi"/>
                </w:rPr>
                <w:delText>360 (trezentos e sessenta) dias corridos</w:delText>
              </w:r>
            </w:del>
            <w:ins w:id="43" w:author="Rodrigo Botani" w:date="2020-02-15T12:48:00Z">
              <w:r w:rsidR="005901A4">
                <w:rPr>
                  <w:rFonts w:cstheme="minorHAnsi"/>
                </w:rPr>
                <w:t>252 DU</w:t>
              </w:r>
            </w:ins>
            <w:r w:rsidRPr="007B6429">
              <w:rPr>
                <w:rFonts w:cstheme="minorHAnsi"/>
              </w:rPr>
              <w:t>, conforme previsto nos termos da Cláusula</w:t>
            </w:r>
            <w:r>
              <w:rPr>
                <w:rFonts w:cstheme="minorHAnsi"/>
              </w:rPr>
              <w:t xml:space="preserve"> 5.2 deste Termo de Securitização;</w:t>
            </w:r>
            <w:ins w:id="44" w:author="Rodrigo Botani" w:date="2020-02-15T13:00:00Z">
              <w:r w:rsidR="00CF0CD1">
                <w:rPr>
                  <w:rFonts w:cstheme="minorHAnsi"/>
                </w:rPr>
                <w:t>[</w:t>
              </w:r>
              <w:r w:rsidR="00CF0CD1" w:rsidRPr="00CF0CD1">
                <w:rPr>
                  <w:rFonts w:cstheme="minorHAnsi"/>
                  <w:highlight w:val="yellow"/>
                </w:rPr>
                <w:t>Nota True: Será IPCA, base 252]</w:t>
              </w:r>
            </w:ins>
          </w:p>
        </w:tc>
      </w:tr>
      <w:tr w:rsidR="00845ECC" w14:paraId="68E04915" w14:textId="77777777" w:rsidTr="008071A6">
        <w:tc>
          <w:tcPr>
            <w:tcW w:w="1623" w:type="pct"/>
          </w:tcPr>
          <w:p w14:paraId="67EB27B8" w14:textId="77777777" w:rsidR="00845ECC" w:rsidRDefault="00845ECC" w:rsidP="008071A6">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845ECC" w:rsidRDefault="00845ECC" w:rsidP="008071A6">
            <w:pPr>
              <w:spacing w:line="320" w:lineRule="exact"/>
              <w:contextualSpacing/>
              <w:jc w:val="both"/>
              <w:rPr>
                <w:rFonts w:cstheme="minorHAnsi"/>
              </w:rPr>
            </w:pPr>
            <w:r>
              <w:rPr>
                <w:rFonts w:cstheme="minorHAnsi"/>
              </w:rPr>
              <w:t>A Lei nº 6.404, de 15 de dezembro de 1976, conforme alterada;</w:t>
            </w:r>
          </w:p>
        </w:tc>
      </w:tr>
      <w:tr w:rsidR="00845ECC" w14:paraId="0BFC3152" w14:textId="77777777" w:rsidTr="008071A6">
        <w:tc>
          <w:tcPr>
            <w:tcW w:w="1623" w:type="pct"/>
          </w:tcPr>
          <w:p w14:paraId="7F609027" w14:textId="77777777" w:rsidR="00845ECC" w:rsidRDefault="00845ECC" w:rsidP="008071A6">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845ECC" w:rsidRDefault="00845ECC" w:rsidP="008071A6">
            <w:pPr>
              <w:spacing w:line="320" w:lineRule="exact"/>
              <w:contextualSpacing/>
              <w:jc w:val="both"/>
              <w:rPr>
                <w:rFonts w:cstheme="minorHAnsi"/>
              </w:rPr>
            </w:pPr>
            <w:r>
              <w:rPr>
                <w:rFonts w:cstheme="minorHAnsi"/>
              </w:rPr>
              <w:t>A Lei nº 9.514, de 20 de novembro de 1997, conforme alterada;</w:t>
            </w:r>
          </w:p>
        </w:tc>
      </w:tr>
      <w:tr w:rsidR="00845ECC" w14:paraId="182D10D8" w14:textId="77777777" w:rsidTr="008071A6">
        <w:tc>
          <w:tcPr>
            <w:tcW w:w="1623" w:type="pct"/>
          </w:tcPr>
          <w:p w14:paraId="534C400E" w14:textId="30714015" w:rsidR="00845ECC" w:rsidRDefault="00845ECC" w:rsidP="008071A6">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845ECC" w:rsidRDefault="00845ECC" w:rsidP="008071A6">
            <w:pPr>
              <w:spacing w:line="320" w:lineRule="exact"/>
              <w:contextualSpacing/>
              <w:jc w:val="both"/>
              <w:rPr>
                <w:rFonts w:cstheme="minorHAnsi"/>
              </w:rPr>
            </w:pPr>
            <w:r>
              <w:rPr>
                <w:rFonts w:cstheme="minorHAnsi"/>
              </w:rPr>
              <w:t>A Lei nº 10.931, de 2 de agosto de 2004, conforme alterada;</w:t>
            </w:r>
          </w:p>
        </w:tc>
      </w:tr>
      <w:tr w:rsidR="00845ECC" w14:paraId="5EAE9978" w14:textId="77777777" w:rsidTr="008071A6">
        <w:tc>
          <w:tcPr>
            <w:tcW w:w="1623" w:type="pct"/>
          </w:tcPr>
          <w:p w14:paraId="64FCCE29" w14:textId="77777777" w:rsidR="00845ECC" w:rsidRDefault="00845ECC" w:rsidP="008071A6">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0A59D2B0" w:rsidR="00845ECC" w:rsidRDefault="00845ECC" w:rsidP="008071A6">
            <w:pPr>
              <w:spacing w:line="320" w:lineRule="exact"/>
              <w:contextualSpacing/>
              <w:jc w:val="both"/>
              <w:rPr>
                <w:rFonts w:cstheme="minorHAnsi"/>
              </w:rPr>
            </w:pPr>
            <w:r>
              <w:rPr>
                <w:rFonts w:cstheme="minorHAnsi"/>
              </w:rPr>
              <w:t>Em conjunto, as Locatárias Atuais e as Novas Locatárias;</w:t>
            </w:r>
          </w:p>
        </w:tc>
      </w:tr>
      <w:tr w:rsidR="00845ECC" w14:paraId="6A4CA0CD" w14:textId="77777777" w:rsidTr="008071A6">
        <w:tc>
          <w:tcPr>
            <w:tcW w:w="1623" w:type="pct"/>
          </w:tcPr>
          <w:p w14:paraId="6B428B66" w14:textId="77777777" w:rsidR="00845ECC" w:rsidRDefault="00845ECC" w:rsidP="008071A6">
            <w:pPr>
              <w:spacing w:line="320" w:lineRule="exact"/>
              <w:contextualSpacing/>
              <w:rPr>
                <w:rFonts w:cstheme="minorHAnsi"/>
              </w:rPr>
            </w:pPr>
            <w:r>
              <w:rPr>
                <w:rFonts w:cstheme="minorHAnsi"/>
              </w:rPr>
              <w:t>“</w:t>
            </w:r>
            <w:r>
              <w:rPr>
                <w:rFonts w:cstheme="minorHAnsi"/>
                <w:u w:val="single"/>
              </w:rPr>
              <w:t>Locatárias Atuais</w:t>
            </w:r>
            <w:r>
              <w:rPr>
                <w:rFonts w:cstheme="minorHAnsi"/>
              </w:rPr>
              <w:t>”</w:t>
            </w:r>
          </w:p>
        </w:tc>
        <w:tc>
          <w:tcPr>
            <w:tcW w:w="3377" w:type="pct"/>
          </w:tcPr>
          <w:p w14:paraId="32651112" w14:textId="659A3AF3" w:rsidR="00845ECC" w:rsidRDefault="00845ECC" w:rsidP="008071A6">
            <w:pPr>
              <w:spacing w:line="320" w:lineRule="exact"/>
              <w:contextualSpacing/>
              <w:jc w:val="both"/>
              <w:rPr>
                <w:rFonts w:cstheme="minorHAnsi"/>
              </w:rPr>
            </w:pPr>
            <w:r>
              <w:rPr>
                <w:rFonts w:cstheme="minorHAnsi"/>
              </w:rPr>
              <w:t>Significam os atuais locatários d</w:t>
            </w:r>
            <w:ins w:id="45" w:author="Rodrigo Botani" w:date="2020-02-15T12:31:00Z">
              <w:r w:rsidR="00CF4FCA">
                <w:rPr>
                  <w:rFonts w:cstheme="minorHAnsi"/>
                </w:rPr>
                <w:t>o</w:t>
              </w:r>
            </w:ins>
            <w:del w:id="46" w:author="Rodrigo Botani" w:date="2020-02-15T12:31:00Z">
              <w:r w:rsidDel="00CF4FCA">
                <w:rPr>
                  <w:rFonts w:cstheme="minorHAnsi"/>
                </w:rPr>
                <w:delText>a</w:delText>
              </w:r>
            </w:del>
            <w:r>
              <w:rPr>
                <w:rFonts w:cstheme="minorHAnsi"/>
              </w:rPr>
              <w:t xml:space="preserve">s </w:t>
            </w:r>
            <w:del w:id="47" w:author="Rodrigo Botani" w:date="2020-02-15T12:26:00Z">
              <w:r w:rsidDel="00EC034B">
                <w:rPr>
                  <w:rFonts w:cstheme="minorHAnsi"/>
                </w:rPr>
                <w:delText>Unidades</w:delText>
              </w:r>
            </w:del>
            <w:ins w:id="48" w:author="Rodrigo Botani" w:date="2020-02-15T12:26:00Z">
              <w:r w:rsidR="00EC034B">
                <w:rPr>
                  <w:rFonts w:cstheme="minorHAnsi"/>
                </w:rPr>
                <w:t>Imóveis</w:t>
              </w:r>
            </w:ins>
            <w:r>
              <w:rPr>
                <w:rFonts w:cstheme="minorHAnsi"/>
              </w:rPr>
              <w:t>;</w:t>
            </w:r>
          </w:p>
        </w:tc>
      </w:tr>
      <w:tr w:rsidR="00845ECC" w14:paraId="3E19BCDC" w14:textId="77777777" w:rsidTr="008071A6">
        <w:tc>
          <w:tcPr>
            <w:tcW w:w="1623" w:type="pct"/>
          </w:tcPr>
          <w:p w14:paraId="18C1BA55" w14:textId="77777777" w:rsidR="00845ECC" w:rsidRDefault="00845ECC" w:rsidP="008071A6">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8D47B5B" w:rsidR="00845ECC" w:rsidRDefault="00845ECC" w:rsidP="008071A6">
            <w:pPr>
              <w:spacing w:line="320" w:lineRule="exact"/>
              <w:contextualSpacing/>
              <w:jc w:val="both"/>
              <w:rPr>
                <w:rFonts w:cstheme="minorHAnsi"/>
              </w:rPr>
            </w:pPr>
            <w:r>
              <w:rPr>
                <w:rFonts w:cstheme="minorHAnsi"/>
              </w:rPr>
              <w:t>Significam os terceiros futuros locatários d</w:t>
            </w:r>
            <w:ins w:id="49" w:author="Rodrigo Botani" w:date="2020-02-15T12:31:00Z">
              <w:r w:rsidR="00CF4FCA">
                <w:rPr>
                  <w:rFonts w:cstheme="minorHAnsi"/>
                </w:rPr>
                <w:t>o</w:t>
              </w:r>
            </w:ins>
            <w:del w:id="50" w:author="Rodrigo Botani" w:date="2020-02-15T12:31:00Z">
              <w:r w:rsidDel="00CF4FCA">
                <w:rPr>
                  <w:rFonts w:cstheme="minorHAnsi"/>
                </w:rPr>
                <w:delText>a</w:delText>
              </w:r>
            </w:del>
            <w:r>
              <w:rPr>
                <w:rFonts w:cstheme="minorHAnsi"/>
              </w:rPr>
              <w:t xml:space="preserve">s </w:t>
            </w:r>
            <w:del w:id="51" w:author="Rodrigo Botani" w:date="2020-02-15T12:26:00Z">
              <w:r w:rsidDel="00EC034B">
                <w:rPr>
                  <w:rFonts w:cstheme="minorHAnsi"/>
                </w:rPr>
                <w:delText>Unidades</w:delText>
              </w:r>
            </w:del>
            <w:ins w:id="52" w:author="Rodrigo Botani" w:date="2020-02-15T12:26:00Z">
              <w:r w:rsidR="00EC034B">
                <w:rPr>
                  <w:rFonts w:cstheme="minorHAnsi"/>
                </w:rPr>
                <w:t>Imóveis</w:t>
              </w:r>
            </w:ins>
            <w:r>
              <w:rPr>
                <w:rFonts w:cstheme="minorHAnsi"/>
              </w:rPr>
              <w:t xml:space="preserve"> Disponíveis</w:t>
            </w:r>
            <w:del w:id="53" w:author="Rodrigo Botani" w:date="2020-02-15T12:30:00Z">
              <w:r w:rsidDel="00CF4FCA">
                <w:rPr>
                  <w:rFonts w:cstheme="minorHAnsi"/>
                </w:rPr>
                <w:delText xml:space="preserve"> e/ou </w:delText>
              </w:r>
            </w:del>
            <w:del w:id="54" w:author="Rodrigo Botani" w:date="2020-02-15T12:26:00Z">
              <w:r w:rsidDel="00EC034B">
                <w:rPr>
                  <w:rFonts w:cstheme="minorHAnsi"/>
                </w:rPr>
                <w:delText>Unidades Vagas</w:delText>
              </w:r>
            </w:del>
            <w:r>
              <w:rPr>
                <w:rFonts w:cstheme="minorHAnsi"/>
              </w:rPr>
              <w:t>;</w:t>
            </w:r>
          </w:p>
        </w:tc>
      </w:tr>
      <w:tr w:rsidR="00845ECC" w14:paraId="4E118BEB" w14:textId="77777777" w:rsidTr="008071A6">
        <w:tc>
          <w:tcPr>
            <w:tcW w:w="1623" w:type="pct"/>
          </w:tcPr>
          <w:p w14:paraId="19BA16F4" w14:textId="1153C371" w:rsidR="00845ECC" w:rsidRDefault="00845ECC" w:rsidP="008071A6">
            <w:pPr>
              <w:spacing w:line="320" w:lineRule="exact"/>
              <w:contextualSpacing/>
              <w:rPr>
                <w:rFonts w:cstheme="minorHAnsi"/>
              </w:rPr>
            </w:pPr>
            <w:r>
              <w:rPr>
                <w:rFonts w:cstheme="minorHAnsi"/>
              </w:rPr>
              <w:t>“</w:t>
            </w:r>
            <w:r w:rsidRPr="00FF4C35">
              <w:rPr>
                <w:rFonts w:cstheme="minorHAnsi"/>
                <w:u w:val="single"/>
              </w:rPr>
              <w:t>MDA</w:t>
            </w:r>
            <w:r>
              <w:rPr>
                <w:rFonts w:cstheme="minorHAnsi"/>
              </w:rPr>
              <w:t>”</w:t>
            </w:r>
          </w:p>
        </w:tc>
        <w:tc>
          <w:tcPr>
            <w:tcW w:w="3377" w:type="pct"/>
          </w:tcPr>
          <w:p w14:paraId="130F53E1" w14:textId="398E921C" w:rsidR="00845ECC" w:rsidRDefault="00845ECC" w:rsidP="008071A6">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845ECC" w14:paraId="7C2CFE18" w14:textId="77777777" w:rsidTr="008071A6">
        <w:tc>
          <w:tcPr>
            <w:tcW w:w="1623" w:type="pct"/>
          </w:tcPr>
          <w:p w14:paraId="1DA1F1E0" w14:textId="6E9AAEF6" w:rsidR="00845ECC" w:rsidRDefault="00845ECC" w:rsidP="008071A6">
            <w:pPr>
              <w:spacing w:line="320" w:lineRule="exact"/>
              <w:contextualSpacing/>
              <w:rPr>
                <w:rFonts w:cstheme="minorHAnsi"/>
              </w:rPr>
            </w:pPr>
            <w:r>
              <w:rPr>
                <w:rFonts w:cstheme="minorHAnsi"/>
              </w:rPr>
              <w:lastRenderedPageBreak/>
              <w:t>“</w:t>
            </w:r>
            <w:r w:rsidRPr="00930FC0">
              <w:rPr>
                <w:rFonts w:cstheme="minorHAnsi"/>
                <w:u w:val="single"/>
              </w:rPr>
              <w:t>Montante Mínimo da Emissão</w:t>
            </w:r>
            <w:r>
              <w:rPr>
                <w:rFonts w:cstheme="minorHAnsi"/>
              </w:rPr>
              <w:t>”</w:t>
            </w:r>
          </w:p>
        </w:tc>
        <w:tc>
          <w:tcPr>
            <w:tcW w:w="3377" w:type="pct"/>
          </w:tcPr>
          <w:p w14:paraId="68C8D8AB" w14:textId="2D88059A" w:rsidR="00845ECC" w:rsidRPr="00FF4C35" w:rsidRDefault="00845ECC" w:rsidP="008071A6">
            <w:pPr>
              <w:spacing w:line="320" w:lineRule="exact"/>
              <w:contextualSpacing/>
              <w:jc w:val="both"/>
              <w:rPr>
                <w:rFonts w:cstheme="minorHAnsi"/>
              </w:rPr>
            </w:pPr>
            <w:r>
              <w:rPr>
                <w:rFonts w:cstheme="minorHAnsi"/>
              </w:rPr>
              <w:t>R$ 10.000.000,00 (dez milhões de reais), correspondente a, na Data de Emissão, [•] ([•]) CRI;</w:t>
            </w:r>
          </w:p>
        </w:tc>
      </w:tr>
      <w:tr w:rsidR="00845ECC" w14:paraId="02B9D4B0" w14:textId="77777777" w:rsidTr="008071A6">
        <w:tc>
          <w:tcPr>
            <w:tcW w:w="1623" w:type="pct"/>
          </w:tcPr>
          <w:p w14:paraId="7C6F1690" w14:textId="77777777" w:rsidR="00845ECC" w:rsidRDefault="00845ECC" w:rsidP="008071A6">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564BBF15" w:rsidR="00845ECC" w:rsidRDefault="00845ECC" w:rsidP="008071A6">
            <w:pPr>
              <w:spacing w:line="320" w:lineRule="exact"/>
              <w:contextualSpacing/>
              <w:jc w:val="both"/>
              <w:rPr>
                <w:rFonts w:cstheme="minorHAnsi"/>
              </w:rPr>
            </w:pPr>
            <w:r>
              <w:rPr>
                <w:rFonts w:cstheme="minorHAnsi"/>
              </w:rPr>
              <w:t>Significa o montante mínimo do Fundo de Reserva, equivalente a 1 (uma) parcela de amortização e juros (PMT) dos CRI, correspondente a R$ [•] ([•] reais) nesta data</w:t>
            </w:r>
            <w:r>
              <w:rPr>
                <w:rStyle w:val="Refdenotaderodap"/>
              </w:rPr>
              <w:footnoteReference w:id="5"/>
            </w:r>
            <w:r>
              <w:rPr>
                <w:rFonts w:cstheme="minorHAnsi"/>
              </w:rPr>
              <w:t>;</w:t>
            </w:r>
          </w:p>
        </w:tc>
      </w:tr>
      <w:tr w:rsidR="00845ECC" w14:paraId="641AF0E4" w14:textId="77777777" w:rsidTr="008071A6">
        <w:tc>
          <w:tcPr>
            <w:tcW w:w="1623" w:type="pct"/>
          </w:tcPr>
          <w:p w14:paraId="2E212042" w14:textId="77777777" w:rsidR="00845ECC" w:rsidRDefault="00845ECC" w:rsidP="008071A6">
            <w:pPr>
              <w:spacing w:line="320" w:lineRule="exact"/>
              <w:contextualSpacing/>
              <w:rPr>
                <w:rFonts w:cstheme="minorHAnsi"/>
              </w:rPr>
            </w:pPr>
            <w:r>
              <w:rPr>
                <w:rFonts w:cstheme="minorHAnsi"/>
              </w:rPr>
              <w:t>“</w:t>
            </w:r>
            <w:r>
              <w:rPr>
                <w:rFonts w:cstheme="minorHAnsi"/>
                <w:u w:val="single"/>
              </w:rPr>
              <w:t>Novas Locatárias”</w:t>
            </w:r>
          </w:p>
        </w:tc>
        <w:tc>
          <w:tcPr>
            <w:tcW w:w="3377" w:type="pct"/>
          </w:tcPr>
          <w:p w14:paraId="5AA41733" w14:textId="32EE762D" w:rsidR="00845ECC" w:rsidRDefault="00845ECC" w:rsidP="008071A6">
            <w:pPr>
              <w:spacing w:line="320" w:lineRule="exact"/>
              <w:contextualSpacing/>
              <w:jc w:val="both"/>
              <w:rPr>
                <w:rFonts w:cstheme="minorHAnsi"/>
              </w:rPr>
            </w:pPr>
            <w:r>
              <w:rPr>
                <w:rFonts w:cstheme="minorHAnsi"/>
              </w:rPr>
              <w:t>Significam o Fiador e [●], em conjunto;</w:t>
            </w:r>
          </w:p>
        </w:tc>
      </w:tr>
      <w:tr w:rsidR="00845ECC" w14:paraId="73BFA02C" w14:textId="77777777" w:rsidTr="008071A6">
        <w:tc>
          <w:tcPr>
            <w:tcW w:w="1623" w:type="pct"/>
          </w:tcPr>
          <w:p w14:paraId="78985435" w14:textId="659B9A70" w:rsidR="00845ECC" w:rsidRDefault="00845ECC" w:rsidP="008071A6">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r>
              <w:rPr>
                <w:rStyle w:val="Refdenotaderodap"/>
              </w:rPr>
              <w:footnoteReference w:id="6"/>
            </w:r>
          </w:p>
        </w:tc>
        <w:tc>
          <w:tcPr>
            <w:tcW w:w="3377" w:type="pct"/>
          </w:tcPr>
          <w:p w14:paraId="60994A2E" w14:textId="01386542" w:rsidR="00845ECC" w:rsidRDefault="00845ECC" w:rsidP="008071A6">
            <w:pPr>
              <w:spacing w:line="320" w:lineRule="exact"/>
              <w:contextualSpacing/>
              <w:jc w:val="both"/>
              <w:rPr>
                <w:rFonts w:cstheme="minorHAnsi"/>
              </w:rPr>
            </w:pPr>
            <w:r>
              <w:rPr>
                <w:rFonts w:cstheme="minorHAnsi"/>
              </w:rPr>
              <w:t>Significam a garantia ao adimplemento (i) das obrigações assumidas pela Cedente no Contrato de Cessão, incluindo as obrigações de Recompra Compulsória dos Créditos Imobiliários e</w:t>
            </w:r>
            <w:r w:rsidRPr="007B7CD5">
              <w:rPr>
                <w:rFonts w:cstheme="minorHAnsi"/>
              </w:rPr>
              <w:t xml:space="preserve"> Indenização</w:t>
            </w:r>
            <w:r>
              <w:rPr>
                <w:rFonts w:cstheme="minorHAnsi"/>
              </w:rPr>
              <w:t>; e (</w:t>
            </w:r>
            <w:proofErr w:type="spellStart"/>
            <w:r>
              <w:rPr>
                <w:rFonts w:cstheme="minorHAnsi"/>
              </w:rPr>
              <w:t>ii</w:t>
            </w:r>
            <w:proofErr w:type="spellEnd"/>
            <w:r>
              <w:rPr>
                <w:rFonts w:cstheme="minorHAnsi"/>
              </w:rPr>
              <w:t>) de quaisquer outras obrigações, pecuniárias ou não, bem como declarações e garantias prestadas pela Cedente, previstas no Contrato de Cessão e nos demais Documentos da Operação, incluindo, sem limitação, as obrigações de pagamento dos CRI;</w:t>
            </w:r>
          </w:p>
        </w:tc>
      </w:tr>
      <w:tr w:rsidR="00845ECC" w14:paraId="16A151DC" w14:textId="77777777" w:rsidTr="008071A6">
        <w:tc>
          <w:tcPr>
            <w:tcW w:w="1623" w:type="pct"/>
          </w:tcPr>
          <w:p w14:paraId="1970B38B" w14:textId="77777777" w:rsidR="00845ECC" w:rsidRDefault="00845ECC" w:rsidP="008071A6">
            <w:pPr>
              <w:spacing w:line="320" w:lineRule="exact"/>
              <w:contextualSpacing/>
              <w:rPr>
                <w:rFonts w:cstheme="minorHAnsi"/>
              </w:rPr>
            </w:pPr>
            <w:r>
              <w:rPr>
                <w:rFonts w:cstheme="minorHAnsi"/>
              </w:rPr>
              <w:t>“</w:t>
            </w:r>
            <w:r>
              <w:rPr>
                <w:rFonts w:cstheme="minorHAnsi"/>
                <w:u w:val="single"/>
              </w:rPr>
              <w:t>Oferta Restrita</w:t>
            </w:r>
            <w:r>
              <w:rPr>
                <w:rFonts w:cstheme="minorHAnsi"/>
              </w:rPr>
              <w:t>”</w:t>
            </w:r>
          </w:p>
        </w:tc>
        <w:tc>
          <w:tcPr>
            <w:tcW w:w="3377" w:type="pct"/>
          </w:tcPr>
          <w:p w14:paraId="2E15D536" w14:textId="6B913E56" w:rsidR="00845ECC" w:rsidRDefault="00845ECC" w:rsidP="008071A6">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845ECC" w14:paraId="6A7EA4FB" w14:textId="77777777" w:rsidTr="008071A6">
        <w:tc>
          <w:tcPr>
            <w:tcW w:w="1623" w:type="pct"/>
          </w:tcPr>
          <w:p w14:paraId="4F5AD739" w14:textId="2808CB17" w:rsidR="00845ECC" w:rsidRDefault="00845ECC" w:rsidP="008071A6">
            <w:pPr>
              <w:spacing w:line="320" w:lineRule="exact"/>
              <w:contextualSpacing/>
              <w:rPr>
                <w:rFonts w:cstheme="minorHAnsi"/>
              </w:rPr>
            </w:pPr>
            <w:r w:rsidRPr="0042736D">
              <w:rPr>
                <w:rFonts w:cstheme="minorHAnsi"/>
              </w:rPr>
              <w:t>“</w:t>
            </w:r>
            <w:r w:rsidRPr="00494A69">
              <w:rPr>
                <w:rFonts w:cstheme="minorHAnsi"/>
                <w:u w:val="single"/>
              </w:rPr>
              <w:t>Participante(s) Especial(</w:t>
            </w:r>
            <w:proofErr w:type="spellStart"/>
            <w:r w:rsidRPr="00494A69">
              <w:rPr>
                <w:rFonts w:cstheme="minorHAnsi"/>
                <w:u w:val="single"/>
              </w:rPr>
              <w:t>is</w:t>
            </w:r>
            <w:proofErr w:type="spellEnd"/>
            <w:r w:rsidRPr="00494A69">
              <w:rPr>
                <w:rFonts w:cstheme="minorHAnsi"/>
                <w:u w:val="single"/>
              </w:rPr>
              <w:t>)</w:t>
            </w:r>
            <w:r w:rsidRPr="0042736D">
              <w:rPr>
                <w:rFonts w:cstheme="minorHAnsi"/>
              </w:rPr>
              <w:t>”</w:t>
            </w:r>
          </w:p>
        </w:tc>
        <w:tc>
          <w:tcPr>
            <w:tcW w:w="3377" w:type="pct"/>
          </w:tcPr>
          <w:p w14:paraId="6AFF9832" w14:textId="3E114D46" w:rsidR="00845ECC" w:rsidRDefault="00845ECC" w:rsidP="008071A6">
            <w:pPr>
              <w:spacing w:line="320" w:lineRule="exact"/>
              <w:contextualSpacing/>
              <w:jc w:val="both"/>
              <w:rPr>
                <w:rFonts w:cstheme="minorHAnsi"/>
              </w:rPr>
            </w:pPr>
            <w:r>
              <w:rPr>
                <w:rFonts w:cstheme="minorHAnsi"/>
              </w:rPr>
              <w:t>Tem o significado atribuído no item 3.4.9 deste Termo de Securitização;</w:t>
            </w:r>
          </w:p>
        </w:tc>
      </w:tr>
      <w:tr w:rsidR="00845ECC" w14:paraId="59D8299F" w14:textId="77777777" w:rsidTr="008071A6">
        <w:tc>
          <w:tcPr>
            <w:tcW w:w="1623" w:type="pct"/>
          </w:tcPr>
          <w:p w14:paraId="46972012" w14:textId="77777777" w:rsidR="00845ECC" w:rsidRDefault="00845ECC" w:rsidP="008071A6">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845ECC" w:rsidRDefault="00845ECC" w:rsidP="008071A6">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845ECC" w14:paraId="23799D59" w14:textId="77777777" w:rsidTr="008071A6">
        <w:tc>
          <w:tcPr>
            <w:tcW w:w="1623" w:type="pct"/>
          </w:tcPr>
          <w:p w14:paraId="54C1AC00" w14:textId="77777777" w:rsidR="00845ECC" w:rsidRDefault="00845ECC" w:rsidP="008071A6">
            <w:pPr>
              <w:spacing w:line="320" w:lineRule="exact"/>
              <w:contextualSpacing/>
              <w:rPr>
                <w:rFonts w:cstheme="minorHAnsi"/>
              </w:rPr>
            </w:pPr>
            <w:r>
              <w:rPr>
                <w:rFonts w:cstheme="minorHAnsi"/>
              </w:rPr>
              <w:t>“</w:t>
            </w:r>
            <w:r>
              <w:rPr>
                <w:rFonts w:cstheme="minorHAnsi"/>
                <w:u w:val="single"/>
              </w:rPr>
              <w:t>Preço de Integralização</w:t>
            </w:r>
            <w:r>
              <w:rPr>
                <w:rFonts w:cstheme="minorHAnsi"/>
              </w:rPr>
              <w:t>”</w:t>
            </w:r>
          </w:p>
        </w:tc>
        <w:tc>
          <w:tcPr>
            <w:tcW w:w="3377" w:type="pct"/>
          </w:tcPr>
          <w:p w14:paraId="353092B9" w14:textId="5CB98672" w:rsidR="00845ECC" w:rsidRDefault="00845ECC" w:rsidP="008071A6">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845ECC" w14:paraId="6B8BDD48" w14:textId="77777777" w:rsidTr="008071A6">
        <w:tc>
          <w:tcPr>
            <w:tcW w:w="1623" w:type="pct"/>
          </w:tcPr>
          <w:p w14:paraId="5B0AD324" w14:textId="15E01BC4" w:rsidR="00845ECC" w:rsidRDefault="002639E0" w:rsidP="008071A6">
            <w:pPr>
              <w:spacing w:line="320" w:lineRule="exact"/>
              <w:contextualSpacing/>
              <w:rPr>
                <w:rFonts w:cstheme="minorHAnsi"/>
              </w:rPr>
            </w:pPr>
            <w:r>
              <w:rPr>
                <w:rStyle w:val="Refdenotaderodap"/>
              </w:rPr>
              <w:footnoteReference w:id="7"/>
            </w:r>
            <w:r w:rsidR="00845ECC">
              <w:rPr>
                <w:rFonts w:cstheme="minorHAnsi"/>
              </w:rPr>
              <w:t>“</w:t>
            </w:r>
            <w:r w:rsidR="00845ECC">
              <w:rPr>
                <w:rFonts w:cstheme="minorHAnsi"/>
                <w:u w:val="single"/>
              </w:rPr>
              <w:t>Recompra Compulsória</w:t>
            </w:r>
            <w:r w:rsidR="00845ECC">
              <w:rPr>
                <w:rFonts w:cstheme="minorHAnsi"/>
              </w:rPr>
              <w:t>”</w:t>
            </w:r>
          </w:p>
        </w:tc>
        <w:tc>
          <w:tcPr>
            <w:tcW w:w="3377" w:type="pct"/>
          </w:tcPr>
          <w:p w14:paraId="10857951" w14:textId="5467ABA3" w:rsidR="00845ECC" w:rsidRDefault="00845ECC" w:rsidP="008071A6">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845ECC" w14:paraId="2332988C" w14:textId="77777777" w:rsidTr="008071A6">
        <w:tc>
          <w:tcPr>
            <w:tcW w:w="1623" w:type="pct"/>
          </w:tcPr>
          <w:p w14:paraId="6FB51095" w14:textId="77777777" w:rsidR="00845ECC" w:rsidRDefault="00845ECC" w:rsidP="008071A6">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845ECC" w:rsidRDefault="00845ECC" w:rsidP="00FC3C5A">
            <w:pPr>
              <w:spacing w:line="320" w:lineRule="exact"/>
              <w:jc w:val="both"/>
              <w:rPr>
                <w:rFonts w:cstheme="minorHAnsi"/>
              </w:rPr>
            </w:pPr>
            <w:r>
              <w:rPr>
                <w:rFonts w:cstheme="minorHAnsi"/>
              </w:rPr>
              <w:t xml:space="preserve">A faculdade da Cedente de recomprar </w:t>
            </w:r>
            <w:r w:rsidR="00FC3C5A">
              <w:rPr>
                <w:rFonts w:cstheme="minorHAnsi"/>
              </w:rPr>
              <w:t>a totalidade d</w:t>
            </w:r>
            <w:r>
              <w:rPr>
                <w:rFonts w:cstheme="minorHAnsi"/>
              </w:rPr>
              <w:t xml:space="preserve">os Créditos Imobiliários mediante o pagamento do Valor de Recompra </w:t>
            </w:r>
            <w:r>
              <w:rPr>
                <w:rFonts w:cstheme="minorHAnsi"/>
              </w:rPr>
              <w:lastRenderedPageBreak/>
              <w:t xml:space="preserve">Facultativa, conforme previsto no Contrato de Cessão, o que dará ensejo ao Resgate Antecipado </w:t>
            </w:r>
            <w:r w:rsidRPr="000A66C9">
              <w:rPr>
                <w:rFonts w:cstheme="minorHAnsi"/>
              </w:rPr>
              <w:t>dos CRI</w:t>
            </w:r>
            <w:r>
              <w:rPr>
                <w:rFonts w:cstheme="minorHAnsi"/>
              </w:rPr>
              <w:t>;</w:t>
            </w:r>
          </w:p>
        </w:tc>
      </w:tr>
      <w:tr w:rsidR="00845ECC" w14:paraId="340FED04" w14:textId="77777777" w:rsidTr="008071A6">
        <w:tc>
          <w:tcPr>
            <w:tcW w:w="1623" w:type="pct"/>
          </w:tcPr>
          <w:p w14:paraId="67130A73" w14:textId="77777777" w:rsidR="00845ECC" w:rsidRDefault="00845ECC" w:rsidP="008071A6">
            <w:pPr>
              <w:spacing w:line="320" w:lineRule="exact"/>
              <w:rPr>
                <w:rFonts w:cstheme="minorHAnsi"/>
              </w:rPr>
            </w:pPr>
            <w:r>
              <w:rPr>
                <w:rFonts w:cstheme="minorHAnsi"/>
              </w:rPr>
              <w:lastRenderedPageBreak/>
              <w:t>“</w:t>
            </w:r>
            <w:r>
              <w:rPr>
                <w:rFonts w:cstheme="minorHAnsi"/>
                <w:u w:val="single"/>
              </w:rPr>
              <w:t>Regime Fiduciário</w:t>
            </w:r>
            <w:r>
              <w:rPr>
                <w:rFonts w:cstheme="minorHAnsi"/>
              </w:rPr>
              <w:t>”</w:t>
            </w:r>
          </w:p>
        </w:tc>
        <w:tc>
          <w:tcPr>
            <w:tcW w:w="3377" w:type="pct"/>
          </w:tcPr>
          <w:p w14:paraId="607643B2" w14:textId="67966CEA" w:rsidR="00845ECC" w:rsidRDefault="00845ECC" w:rsidP="008071A6">
            <w:pPr>
              <w:spacing w:line="320" w:lineRule="exact"/>
              <w:contextualSpacing/>
              <w:jc w:val="both"/>
              <w:rPr>
                <w:rFonts w:cstheme="minorHAnsi"/>
              </w:rPr>
            </w:pPr>
            <w:r>
              <w:rPr>
                <w:rFonts w:cstheme="minorHAnsi"/>
              </w:rPr>
              <w:t>É regime fiduciário sobre os Créditos Imobiliários, na forma do artigo 9º da Lei nº 9.514/97, representados integralmente pelas CCI, pela Alienação Fiduciária de Imóveis, pelo Fundo de Reserva, 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tc>
      </w:tr>
      <w:tr w:rsidR="00845ECC" w14:paraId="68153165" w14:textId="77777777" w:rsidTr="008071A6">
        <w:tc>
          <w:tcPr>
            <w:tcW w:w="1623" w:type="pct"/>
          </w:tcPr>
          <w:p w14:paraId="620474C3" w14:textId="77777777" w:rsidR="00845ECC" w:rsidRDefault="00845ECC" w:rsidP="008071A6">
            <w:pPr>
              <w:spacing w:line="320" w:lineRule="exact"/>
              <w:contextualSpacing/>
              <w:rPr>
                <w:rFonts w:cstheme="minorHAnsi"/>
              </w:rPr>
            </w:pPr>
            <w:r w:rsidRPr="0012738E">
              <w:rPr>
                <w:rFonts w:cstheme="minorHAnsi"/>
              </w:rPr>
              <w:t>“</w:t>
            </w:r>
            <w:r w:rsidRPr="0012738E">
              <w:rPr>
                <w:rFonts w:cstheme="minorHAnsi"/>
                <w:u w:val="single"/>
              </w:rPr>
              <w:t>Reserva Mínima</w:t>
            </w:r>
            <w:r w:rsidRPr="0012738E">
              <w:rPr>
                <w:rFonts w:cstheme="minorHAnsi"/>
              </w:rPr>
              <w:t>”</w:t>
            </w:r>
          </w:p>
        </w:tc>
        <w:tc>
          <w:tcPr>
            <w:tcW w:w="3377" w:type="pct"/>
          </w:tcPr>
          <w:p w14:paraId="07913119" w14:textId="10DD3CCE" w:rsidR="00845ECC" w:rsidRDefault="00845ECC" w:rsidP="008071A6">
            <w:pPr>
              <w:spacing w:line="320" w:lineRule="exact"/>
              <w:contextualSpacing/>
              <w:jc w:val="both"/>
              <w:rPr>
                <w:rFonts w:cstheme="minorHAnsi"/>
              </w:rPr>
            </w:pPr>
            <w:r>
              <w:rPr>
                <w:rFonts w:cstheme="minorHAnsi"/>
              </w:rPr>
              <w:t>Tem o valor atribuído no item 2.5.</w:t>
            </w:r>
            <w:r w:rsidR="001E5FD7">
              <w:rPr>
                <w:rFonts w:cstheme="minorHAnsi"/>
              </w:rPr>
              <w:t>4</w:t>
            </w:r>
            <w:r>
              <w:rPr>
                <w:rFonts w:cstheme="minorHAnsi"/>
              </w:rPr>
              <w:t>.1 deste Termo de Securitização;</w:t>
            </w:r>
          </w:p>
        </w:tc>
      </w:tr>
      <w:tr w:rsidR="00845ECC" w14:paraId="32D54327" w14:textId="77777777" w:rsidTr="008071A6">
        <w:tc>
          <w:tcPr>
            <w:tcW w:w="1623" w:type="pct"/>
          </w:tcPr>
          <w:p w14:paraId="14876C8E" w14:textId="4E7FF9E1" w:rsidR="00845ECC" w:rsidRPr="0012738E" w:rsidRDefault="00845ECC" w:rsidP="008071A6">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845ECC" w:rsidRDefault="00845ECC" w:rsidP="008071A6">
            <w:pPr>
              <w:spacing w:line="320" w:lineRule="exact"/>
              <w:contextualSpacing/>
              <w:jc w:val="both"/>
              <w:rPr>
                <w:rFonts w:cstheme="minorHAnsi"/>
              </w:rPr>
            </w:pPr>
            <w:r>
              <w:rPr>
                <w:rFonts w:cstheme="minorHAnsi"/>
              </w:rPr>
              <w:t>Tem o significado atribuído no item 6.1 deste Termo de Securitização;</w:t>
            </w:r>
          </w:p>
        </w:tc>
      </w:tr>
      <w:tr w:rsidR="00845ECC" w14:paraId="43EF603F" w14:textId="77777777" w:rsidTr="008071A6">
        <w:tc>
          <w:tcPr>
            <w:tcW w:w="1623" w:type="pct"/>
          </w:tcPr>
          <w:p w14:paraId="625A4FA5" w14:textId="1FB5A578" w:rsidR="00845ECC" w:rsidRDefault="002639E0" w:rsidP="008071A6">
            <w:pPr>
              <w:spacing w:line="320" w:lineRule="exact"/>
              <w:contextualSpacing/>
              <w:rPr>
                <w:rFonts w:cstheme="minorHAnsi"/>
              </w:rPr>
            </w:pPr>
            <w:r>
              <w:rPr>
                <w:rStyle w:val="Refdenotaderodap"/>
              </w:rPr>
              <w:footnoteReference w:id="8"/>
            </w:r>
            <w:r w:rsidR="00845ECC">
              <w:rPr>
                <w:rFonts w:cstheme="minorHAnsi"/>
              </w:rPr>
              <w:t>“</w:t>
            </w:r>
            <w:r w:rsidR="00845ECC">
              <w:rPr>
                <w:rFonts w:cstheme="minorHAnsi"/>
                <w:u w:val="single"/>
              </w:rPr>
              <w:t>Saldo Devedor dos CRI</w:t>
            </w:r>
            <w:r w:rsidR="00845ECC">
              <w:rPr>
                <w:rFonts w:cstheme="minorHAnsi"/>
              </w:rPr>
              <w:t>”</w:t>
            </w:r>
          </w:p>
        </w:tc>
        <w:tc>
          <w:tcPr>
            <w:tcW w:w="3377" w:type="pct"/>
          </w:tcPr>
          <w:p w14:paraId="6625670E" w14:textId="44389353" w:rsidR="00845ECC" w:rsidRDefault="00845ECC" w:rsidP="008071A6">
            <w:pPr>
              <w:spacing w:line="320" w:lineRule="exact"/>
              <w:contextualSpacing/>
              <w:jc w:val="both"/>
              <w:rPr>
                <w:rFonts w:cstheme="minorHAnsi"/>
              </w:rPr>
            </w:pPr>
            <w:r>
              <w:rPr>
                <w:rFonts w:cstheme="minorHAnsi"/>
              </w:rPr>
              <w:t>O montante necessário para liquidar os CRI, incluindo</w:t>
            </w:r>
            <w:r w:rsidR="001E0E60">
              <w:rPr>
                <w:rFonts w:cstheme="minorHAnsi"/>
              </w:rPr>
              <w:t>,</w:t>
            </w:r>
            <w:r>
              <w:rPr>
                <w:rFonts w:cstheme="minorHAnsi"/>
              </w:rPr>
              <w:t xml:space="preserve"> conforme o caso, Despesas, Encargos Moratórios eventualmente incorridos e não pagos, e os Juros Remuneratórios dos CRI;</w:t>
            </w:r>
          </w:p>
        </w:tc>
      </w:tr>
      <w:tr w:rsidR="00845ECC" w14:paraId="327AF859" w14:textId="77777777" w:rsidTr="008071A6">
        <w:tc>
          <w:tcPr>
            <w:tcW w:w="1623" w:type="pct"/>
          </w:tcPr>
          <w:p w14:paraId="3E1B40DC" w14:textId="77777777" w:rsidR="00845ECC" w:rsidRDefault="00845ECC" w:rsidP="008071A6">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845ECC" w:rsidRDefault="00845ECC" w:rsidP="008071A6">
            <w:pPr>
              <w:spacing w:line="320" w:lineRule="exact"/>
              <w:contextualSpacing/>
              <w:jc w:val="both"/>
              <w:rPr>
                <w:rFonts w:cstheme="minorHAnsi"/>
              </w:rPr>
            </w:pPr>
            <w:r>
              <w:rPr>
                <w:rFonts w:cstheme="minorHAnsi"/>
              </w:rPr>
              <w:t>Este Termo de Securitização de Créditos Imobiliários;</w:t>
            </w:r>
          </w:p>
        </w:tc>
      </w:tr>
      <w:tr w:rsidR="00845ECC" w14:paraId="27681A57" w14:textId="77777777" w:rsidTr="008071A6">
        <w:tc>
          <w:tcPr>
            <w:tcW w:w="1623" w:type="pct"/>
          </w:tcPr>
          <w:p w14:paraId="32964A58" w14:textId="77777777" w:rsidR="00845ECC" w:rsidRDefault="00845ECC" w:rsidP="008071A6">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845ECC" w:rsidRDefault="00845ECC" w:rsidP="008071A6">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845ECC" w14:paraId="035043F0" w14:textId="77777777" w:rsidTr="008071A6">
        <w:tc>
          <w:tcPr>
            <w:tcW w:w="1623" w:type="pct"/>
          </w:tcPr>
          <w:p w14:paraId="5FC75452" w14:textId="3A8D2E4C" w:rsidR="00845ECC" w:rsidRDefault="00845ECC" w:rsidP="008071A6">
            <w:pPr>
              <w:spacing w:line="320" w:lineRule="exact"/>
              <w:contextualSpacing/>
              <w:rPr>
                <w:rFonts w:cstheme="minorHAnsi"/>
              </w:rPr>
            </w:pPr>
            <w:r>
              <w:rPr>
                <w:rFonts w:cstheme="minorHAnsi"/>
              </w:rPr>
              <w:t>“</w:t>
            </w:r>
            <w:del w:id="55" w:author="Rodrigo Botani" w:date="2020-02-15T12:19:00Z">
              <w:r w:rsidDel="00EC034B">
                <w:rPr>
                  <w:rFonts w:cstheme="minorHAnsi"/>
                  <w:u w:val="single"/>
                </w:rPr>
                <w:delText>Unidades</w:delText>
              </w:r>
            </w:del>
            <w:ins w:id="56" w:author="Rodrigo Botani" w:date="2020-02-15T12:19:00Z">
              <w:r w:rsidR="00EC034B">
                <w:rPr>
                  <w:rFonts w:cstheme="minorHAnsi"/>
                  <w:u w:val="single"/>
                </w:rPr>
                <w:t>Imóveis</w:t>
              </w:r>
            </w:ins>
            <w:r>
              <w:rPr>
                <w:rFonts w:cstheme="minorHAnsi"/>
              </w:rPr>
              <w:t>”</w:t>
            </w:r>
          </w:p>
        </w:tc>
        <w:tc>
          <w:tcPr>
            <w:tcW w:w="3377" w:type="pct"/>
          </w:tcPr>
          <w:p w14:paraId="37599906" w14:textId="2556CD95" w:rsidR="00845ECC" w:rsidRDefault="00845ECC" w:rsidP="00A974D2">
            <w:pPr>
              <w:spacing w:line="320" w:lineRule="exact"/>
              <w:contextualSpacing/>
              <w:jc w:val="both"/>
              <w:rPr>
                <w:rFonts w:cstheme="minorHAnsi"/>
              </w:rPr>
            </w:pPr>
            <w:r>
              <w:rPr>
                <w:rFonts w:cstheme="minorHAnsi"/>
              </w:rPr>
              <w:t xml:space="preserve">Significa </w:t>
            </w:r>
            <w:ins w:id="57" w:author="Rodrigo Botani" w:date="2020-02-15T12:31:00Z">
              <w:r w:rsidR="00CF4FCA">
                <w:rPr>
                  <w:rFonts w:cstheme="minorHAnsi"/>
                </w:rPr>
                <w:t>o</w:t>
              </w:r>
            </w:ins>
            <w:del w:id="58" w:author="Rodrigo Botani" w:date="2020-02-15T12:31:00Z">
              <w:r w:rsidDel="00CF4FCA">
                <w:rPr>
                  <w:rFonts w:cstheme="minorHAnsi"/>
                </w:rPr>
                <w:delText>a</w:delText>
              </w:r>
            </w:del>
            <w:r>
              <w:rPr>
                <w:rFonts w:cstheme="minorHAnsi"/>
              </w:rPr>
              <w:t xml:space="preserve">s </w:t>
            </w:r>
            <w:del w:id="59" w:author="Rodrigo Botani" w:date="2020-02-15T12:26:00Z">
              <w:r w:rsidDel="00EC034B">
                <w:rPr>
                  <w:rFonts w:cstheme="minorHAnsi"/>
                </w:rPr>
                <w:delText>unidades</w:delText>
              </w:r>
            </w:del>
            <w:ins w:id="60" w:author="Rodrigo Botani" w:date="2020-02-15T12:26:00Z">
              <w:r w:rsidR="00EC034B">
                <w:rPr>
                  <w:rFonts w:cstheme="minorHAnsi"/>
                </w:rPr>
                <w:t>Imóveis</w:t>
              </w:r>
            </w:ins>
            <w:r>
              <w:rPr>
                <w:rFonts w:cstheme="minorHAnsi"/>
              </w:rPr>
              <w:t xml:space="preserve"> autônomas do Condomínio atualmente locadas a terceiros, identificadas no </w:t>
            </w:r>
            <w:r w:rsidRPr="006B09D4">
              <w:rPr>
                <w:rFonts w:cstheme="minorHAnsi"/>
                <w:u w:val="single"/>
              </w:rPr>
              <w:t>Anexo VI (A)</w:t>
            </w:r>
            <w:r>
              <w:rPr>
                <w:rFonts w:cstheme="minorHAnsi"/>
              </w:rPr>
              <w:t xml:space="preserve"> a este Termo de Securitização;</w:t>
            </w:r>
          </w:p>
        </w:tc>
      </w:tr>
      <w:tr w:rsidR="00845ECC" w14:paraId="7AD9070D" w14:textId="77777777" w:rsidTr="008071A6">
        <w:tc>
          <w:tcPr>
            <w:tcW w:w="1623" w:type="pct"/>
          </w:tcPr>
          <w:p w14:paraId="3D257378" w14:textId="3BC776D0" w:rsidR="00845ECC" w:rsidRDefault="00845ECC" w:rsidP="008071A6">
            <w:pPr>
              <w:spacing w:line="320" w:lineRule="exact"/>
              <w:contextualSpacing/>
              <w:rPr>
                <w:rFonts w:cstheme="minorHAnsi"/>
              </w:rPr>
            </w:pPr>
            <w:r>
              <w:rPr>
                <w:rFonts w:cstheme="minorHAnsi"/>
              </w:rPr>
              <w:t>“</w:t>
            </w:r>
            <w:del w:id="61" w:author="Rodrigo Botani" w:date="2020-02-15T12:26:00Z">
              <w:r w:rsidDel="00EC034B">
                <w:rPr>
                  <w:rFonts w:cstheme="minorHAnsi"/>
                  <w:u w:val="single"/>
                </w:rPr>
                <w:delText>Unidades</w:delText>
              </w:r>
            </w:del>
            <w:ins w:id="62" w:author="Rodrigo Botani" w:date="2020-02-15T12:26:00Z">
              <w:r w:rsidR="00EC034B">
                <w:rPr>
                  <w:rFonts w:cstheme="minorHAnsi"/>
                  <w:u w:val="single"/>
                </w:rPr>
                <w:t>Imóveis</w:t>
              </w:r>
            </w:ins>
            <w:r>
              <w:rPr>
                <w:rFonts w:cstheme="minorHAnsi"/>
                <w:u w:val="single"/>
              </w:rPr>
              <w:t xml:space="preserve"> Disponíveis</w:t>
            </w:r>
            <w:r>
              <w:rPr>
                <w:rFonts w:cstheme="minorHAnsi"/>
              </w:rPr>
              <w:t>”</w:t>
            </w:r>
          </w:p>
        </w:tc>
        <w:tc>
          <w:tcPr>
            <w:tcW w:w="3377" w:type="pct"/>
          </w:tcPr>
          <w:p w14:paraId="60CB85CE" w14:textId="0E199B48" w:rsidR="00845ECC" w:rsidRDefault="00845ECC" w:rsidP="008071A6">
            <w:pPr>
              <w:spacing w:line="320" w:lineRule="exact"/>
              <w:contextualSpacing/>
              <w:jc w:val="both"/>
              <w:rPr>
                <w:rFonts w:cstheme="minorHAnsi"/>
              </w:rPr>
            </w:pPr>
            <w:r>
              <w:rPr>
                <w:rFonts w:cstheme="minorHAnsi"/>
              </w:rPr>
              <w:t xml:space="preserve">Significam </w:t>
            </w:r>
            <w:ins w:id="63" w:author="Rodrigo Botani" w:date="2020-02-15T12:31:00Z">
              <w:r w:rsidR="00CF4FCA">
                <w:rPr>
                  <w:rFonts w:cstheme="minorHAnsi"/>
                </w:rPr>
                <w:t>o</w:t>
              </w:r>
            </w:ins>
            <w:del w:id="64" w:author="Rodrigo Botani" w:date="2020-02-15T12:31:00Z">
              <w:r w:rsidDel="00CF4FCA">
                <w:rPr>
                  <w:rFonts w:cstheme="minorHAnsi"/>
                </w:rPr>
                <w:delText>a</w:delText>
              </w:r>
            </w:del>
            <w:r>
              <w:rPr>
                <w:rFonts w:cstheme="minorHAnsi"/>
              </w:rPr>
              <w:t xml:space="preserve">s </w:t>
            </w:r>
            <w:del w:id="65" w:author="Rodrigo Botani" w:date="2020-02-15T12:26:00Z">
              <w:r w:rsidDel="00EC034B">
                <w:rPr>
                  <w:rFonts w:cstheme="minorHAnsi"/>
                </w:rPr>
                <w:delText>Unidades</w:delText>
              </w:r>
            </w:del>
            <w:ins w:id="66" w:author="Rodrigo Botani" w:date="2020-02-15T12:26:00Z">
              <w:r w:rsidR="00EC034B">
                <w:rPr>
                  <w:rFonts w:cstheme="minorHAnsi"/>
                </w:rPr>
                <w:t>Imóveis</w:t>
              </w:r>
            </w:ins>
            <w:r>
              <w:rPr>
                <w:rFonts w:cstheme="minorHAnsi"/>
              </w:rPr>
              <w:t xml:space="preserve">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845ECC" w14:paraId="5E7162F2" w14:textId="77777777" w:rsidTr="008071A6">
        <w:tc>
          <w:tcPr>
            <w:tcW w:w="1623" w:type="pct"/>
          </w:tcPr>
          <w:p w14:paraId="394B0FFA" w14:textId="69188C5F" w:rsidR="00845ECC" w:rsidRDefault="00845ECC" w:rsidP="008071A6">
            <w:pPr>
              <w:spacing w:line="320" w:lineRule="exact"/>
              <w:contextualSpacing/>
              <w:rPr>
                <w:rFonts w:cstheme="minorHAnsi"/>
              </w:rPr>
            </w:pPr>
            <w:del w:id="67" w:author="Rodrigo Botani" w:date="2020-02-15T12:19:00Z">
              <w:r w:rsidDel="00EC034B">
                <w:rPr>
                  <w:rFonts w:cstheme="minorHAnsi"/>
                </w:rPr>
                <w:delText>“</w:delText>
              </w:r>
              <w:r w:rsidDel="00EC034B">
                <w:rPr>
                  <w:rFonts w:cstheme="minorHAnsi"/>
                  <w:u w:val="single"/>
                </w:rPr>
                <w:delText>Unidades Vagas</w:delText>
              </w:r>
              <w:r w:rsidDel="00EC034B">
                <w:rPr>
                  <w:rFonts w:cstheme="minorHAnsi"/>
                </w:rPr>
                <w:delText>”</w:delText>
              </w:r>
            </w:del>
          </w:p>
        </w:tc>
        <w:tc>
          <w:tcPr>
            <w:tcW w:w="3377" w:type="pct"/>
          </w:tcPr>
          <w:p w14:paraId="08527579" w14:textId="4366CACB" w:rsidR="00845ECC" w:rsidRDefault="00845ECC" w:rsidP="00A974D2">
            <w:pPr>
              <w:spacing w:line="320" w:lineRule="exact"/>
              <w:contextualSpacing/>
              <w:jc w:val="both"/>
              <w:rPr>
                <w:rFonts w:cstheme="minorHAnsi"/>
              </w:rPr>
            </w:pPr>
            <w:del w:id="68" w:author="Rodrigo Botani" w:date="2020-02-15T12:19:00Z">
              <w:r w:rsidDel="00EC034B">
                <w:rPr>
                  <w:rFonts w:cstheme="minorHAnsi"/>
                </w:rPr>
                <w:delText xml:space="preserve">Significa as unidades autônomas do Condomínio atualmente vagas, identificadas no </w:delText>
              </w:r>
              <w:r w:rsidRPr="006B09D4" w:rsidDel="00EC034B">
                <w:rPr>
                  <w:rFonts w:cstheme="minorHAnsi"/>
                  <w:u w:val="single"/>
                </w:rPr>
                <w:delText>Anexo VI (B)</w:delText>
              </w:r>
              <w:r w:rsidDel="00EC034B">
                <w:rPr>
                  <w:rFonts w:cstheme="minorHAnsi"/>
                </w:rPr>
                <w:delText xml:space="preserve"> a este Termo de Securitização;</w:delText>
              </w:r>
            </w:del>
          </w:p>
        </w:tc>
      </w:tr>
      <w:tr w:rsidR="00845ECC" w14:paraId="5670B078" w14:textId="77777777" w:rsidTr="008071A6">
        <w:tc>
          <w:tcPr>
            <w:tcW w:w="1623" w:type="pct"/>
          </w:tcPr>
          <w:p w14:paraId="30EA2325" w14:textId="77777777" w:rsidR="00845ECC" w:rsidRDefault="00845ECC" w:rsidP="008071A6">
            <w:pPr>
              <w:spacing w:line="320" w:lineRule="exact"/>
              <w:contextualSpacing/>
              <w:rPr>
                <w:rFonts w:cstheme="minorHAnsi"/>
              </w:rPr>
            </w:pPr>
            <w:r>
              <w:rPr>
                <w:rFonts w:cstheme="minorHAnsi"/>
              </w:rPr>
              <w:t>“</w:t>
            </w:r>
            <w:r>
              <w:rPr>
                <w:rFonts w:cstheme="minorHAnsi"/>
                <w:u w:val="single"/>
              </w:rPr>
              <w:t>Valor da Cessão</w:t>
            </w:r>
            <w:r>
              <w:rPr>
                <w:rFonts w:cstheme="minorHAnsi"/>
              </w:rPr>
              <w:t>”</w:t>
            </w:r>
          </w:p>
        </w:tc>
        <w:tc>
          <w:tcPr>
            <w:tcW w:w="3377" w:type="pct"/>
          </w:tcPr>
          <w:p w14:paraId="08A253AC" w14:textId="4CAB4DBC" w:rsidR="00845ECC" w:rsidRDefault="00845ECC" w:rsidP="008071A6">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845ECC" w14:paraId="43F1532C" w14:textId="77777777" w:rsidTr="008071A6">
        <w:tc>
          <w:tcPr>
            <w:tcW w:w="1623" w:type="pct"/>
          </w:tcPr>
          <w:p w14:paraId="62ADF215" w14:textId="446801F6" w:rsidR="00845ECC" w:rsidRDefault="00845ECC" w:rsidP="008071A6">
            <w:pPr>
              <w:spacing w:line="320" w:lineRule="exact"/>
              <w:contextualSpacing/>
              <w:rPr>
                <w:rFonts w:cstheme="minorHAnsi"/>
              </w:rPr>
            </w:pPr>
            <w:r>
              <w:rPr>
                <w:rFonts w:cstheme="minorHAnsi"/>
              </w:rPr>
              <w:t>“</w:t>
            </w:r>
            <w:r>
              <w:rPr>
                <w:rFonts w:cstheme="minorHAnsi"/>
                <w:u w:val="single"/>
              </w:rPr>
              <w:t>Valor da Indenização</w:t>
            </w:r>
            <w:r>
              <w:rPr>
                <w:rFonts w:cstheme="minorHAnsi"/>
              </w:rPr>
              <w:t>”</w:t>
            </w:r>
          </w:p>
        </w:tc>
        <w:tc>
          <w:tcPr>
            <w:tcW w:w="3377" w:type="pct"/>
          </w:tcPr>
          <w:p w14:paraId="462CE8F2" w14:textId="62D20BCC" w:rsidR="00845ECC" w:rsidRDefault="00845ECC" w:rsidP="008071A6">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w:t>
            </w:r>
            <w:r>
              <w:rPr>
                <w:rFonts w:cstheme="minorHAnsi"/>
              </w:rPr>
              <w:lastRenderedPageBreak/>
              <w:t xml:space="preserve">referida indenização e de eventuais encargos, calculado </w:t>
            </w:r>
            <w:r w:rsidRPr="00B9349B">
              <w:rPr>
                <w:rFonts w:cstheme="minorHAnsi"/>
                <w:i/>
              </w:rPr>
              <w:t xml:space="preserve">pro rata </w:t>
            </w:r>
            <w:proofErr w:type="spellStart"/>
            <w:r w:rsidRPr="00B9349B">
              <w:rPr>
                <w:rFonts w:cstheme="minorHAnsi"/>
                <w:i/>
              </w:rPr>
              <w:t>temporis</w:t>
            </w:r>
            <w:proofErr w:type="spellEnd"/>
            <w:r>
              <w:rPr>
                <w:rFonts w:cstheme="minorHAnsi"/>
              </w:rPr>
              <w:t xml:space="preserve"> na forma deste Termo de Securitização, a ser pago pela Cedente à Emissora na ocorrência de um dos Eventos de Indenização;</w:t>
            </w:r>
          </w:p>
        </w:tc>
      </w:tr>
      <w:tr w:rsidR="00845ECC" w14:paraId="5E6B7B20" w14:textId="77777777" w:rsidTr="008071A6">
        <w:tc>
          <w:tcPr>
            <w:tcW w:w="1623" w:type="pct"/>
          </w:tcPr>
          <w:p w14:paraId="35BF311C" w14:textId="76B06629" w:rsidR="00845ECC" w:rsidRDefault="002639E0" w:rsidP="008071A6">
            <w:pPr>
              <w:spacing w:line="320" w:lineRule="exact"/>
              <w:contextualSpacing/>
              <w:rPr>
                <w:rFonts w:cstheme="minorHAnsi"/>
              </w:rPr>
            </w:pPr>
            <w:r>
              <w:rPr>
                <w:rStyle w:val="Refdenotaderodap"/>
              </w:rPr>
              <w:lastRenderedPageBreak/>
              <w:footnoteReference w:id="9"/>
            </w:r>
            <w:r w:rsidR="00845ECC">
              <w:rPr>
                <w:rFonts w:cstheme="minorHAnsi"/>
              </w:rPr>
              <w:t>“</w:t>
            </w:r>
            <w:r w:rsidR="00845ECC" w:rsidRPr="006E7F43">
              <w:rPr>
                <w:rFonts w:cstheme="minorHAnsi"/>
                <w:u w:val="single"/>
              </w:rPr>
              <w:t>Valor Global da Emissão</w:t>
            </w:r>
            <w:r w:rsidR="00845ECC">
              <w:rPr>
                <w:rFonts w:cstheme="minorHAnsi"/>
              </w:rPr>
              <w:t>”</w:t>
            </w:r>
          </w:p>
        </w:tc>
        <w:tc>
          <w:tcPr>
            <w:tcW w:w="3377" w:type="pct"/>
          </w:tcPr>
          <w:p w14:paraId="02CBC5AF" w14:textId="2F1B7D88" w:rsidR="00845ECC" w:rsidRDefault="00845ECC" w:rsidP="008071A6">
            <w:pPr>
              <w:spacing w:line="320" w:lineRule="exact"/>
              <w:contextualSpacing/>
              <w:jc w:val="both"/>
              <w:rPr>
                <w:rFonts w:cstheme="minorHAnsi"/>
              </w:rPr>
            </w:pPr>
            <w:r>
              <w:rPr>
                <w:rFonts w:cstheme="minorHAnsi"/>
              </w:rPr>
              <w:t>R$</w:t>
            </w:r>
            <w:r w:rsidRPr="0077486A">
              <w:rPr>
                <w:rFonts w:cstheme="minorHAnsi"/>
              </w:rPr>
              <w:t>[</w:t>
            </w:r>
            <w:r>
              <w:rPr>
                <w:rFonts w:cstheme="minorHAnsi"/>
              </w:rPr>
              <w:t>18.700.000,00 (dezoito milhões e setecentos mil reais)</w:t>
            </w:r>
            <w:r w:rsidRPr="0077486A">
              <w:rPr>
                <w:rFonts w:cstheme="minorHAnsi"/>
              </w:rPr>
              <w:t>]</w:t>
            </w:r>
            <w:r>
              <w:rPr>
                <w:rFonts w:cstheme="minorHAnsi"/>
              </w:rPr>
              <w:t xml:space="preserve">, na Data de Emissão, observado que o Valor Global da Emissão poderá ser </w:t>
            </w:r>
            <w:r w:rsidRPr="00930FC0">
              <w:rPr>
                <w:rFonts w:cstheme="minorHAnsi"/>
              </w:rPr>
              <w:t xml:space="preserve">reduzido,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w:t>
            </w:r>
          </w:p>
        </w:tc>
      </w:tr>
      <w:tr w:rsidR="00845ECC" w14:paraId="1E593A4B" w14:textId="77777777" w:rsidTr="008071A6">
        <w:tc>
          <w:tcPr>
            <w:tcW w:w="1623" w:type="pct"/>
          </w:tcPr>
          <w:p w14:paraId="76540E67" w14:textId="77777777" w:rsidR="00845ECC" w:rsidRDefault="00845ECC" w:rsidP="008071A6">
            <w:pPr>
              <w:spacing w:line="320" w:lineRule="exact"/>
              <w:contextualSpacing/>
              <w:rPr>
                <w:rFonts w:cstheme="minorHAnsi"/>
              </w:rPr>
            </w:pPr>
            <w:r>
              <w:rPr>
                <w:rFonts w:cstheme="minorHAnsi"/>
              </w:rPr>
              <w:t>“</w:t>
            </w:r>
            <w:r>
              <w:rPr>
                <w:rFonts w:cstheme="minorHAnsi"/>
                <w:u w:val="single"/>
              </w:rPr>
              <w:t>Valor Nominal Unitário</w:t>
            </w:r>
            <w:r>
              <w:rPr>
                <w:rFonts w:cstheme="minorHAnsi"/>
              </w:rPr>
              <w:t>”</w:t>
            </w:r>
          </w:p>
        </w:tc>
        <w:tc>
          <w:tcPr>
            <w:tcW w:w="3377" w:type="pct"/>
          </w:tcPr>
          <w:p w14:paraId="156D54C1" w14:textId="4CAB9DE0" w:rsidR="00845ECC" w:rsidRDefault="00845ECC" w:rsidP="008071A6">
            <w:pPr>
              <w:spacing w:line="320" w:lineRule="exact"/>
              <w:contextualSpacing/>
              <w:jc w:val="both"/>
              <w:rPr>
                <w:rFonts w:cstheme="minorHAnsi"/>
              </w:rPr>
            </w:pPr>
            <w:r>
              <w:rPr>
                <w:rFonts w:cstheme="minorHAnsi"/>
              </w:rPr>
              <w:t>R$</w:t>
            </w:r>
            <w:r w:rsidRPr="0077486A">
              <w:rPr>
                <w:rFonts w:cstheme="minorHAnsi"/>
              </w:rPr>
              <w:t>[●]</w:t>
            </w:r>
            <w:r>
              <w:rPr>
                <w:rFonts w:cstheme="minorHAnsi"/>
              </w:rPr>
              <w:t xml:space="preserve">, na Data de Emissão; e </w:t>
            </w:r>
          </w:p>
        </w:tc>
      </w:tr>
      <w:tr w:rsidR="00845ECC" w14:paraId="3A6AA9ED" w14:textId="77777777" w:rsidTr="008071A6">
        <w:tc>
          <w:tcPr>
            <w:tcW w:w="1623" w:type="pct"/>
          </w:tcPr>
          <w:p w14:paraId="213828C9" w14:textId="0B690211" w:rsidR="00845ECC" w:rsidRDefault="00845ECC" w:rsidP="008071A6">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77777777" w:rsidR="00845ECC" w:rsidRDefault="00845ECC" w:rsidP="00845ECC">
            <w:pPr>
              <w:spacing w:line="320" w:lineRule="exact"/>
              <w:contextualSpacing/>
              <w:jc w:val="both"/>
              <w:rPr>
                <w:rFonts w:cstheme="minorHAnsi"/>
              </w:rPr>
            </w:pPr>
            <w:r w:rsidRPr="0050353A">
              <w:rPr>
                <w:rFonts w:cstheme="minorHAnsi"/>
              </w:rPr>
              <w:t>O valor nominal unitário de cada CRI atualizado monetariamente pela Atualização Monetária.</w:t>
            </w:r>
          </w:p>
          <w:p w14:paraId="02816E21" w14:textId="260097BA" w:rsidR="002E07CA" w:rsidRDefault="002E07CA" w:rsidP="00845ECC">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69" w:name="_DV_M78"/>
      <w:bookmarkStart w:id="70" w:name="_DV_M79"/>
      <w:bookmarkStart w:id="71" w:name="_DV_M83"/>
      <w:bookmarkStart w:id="72" w:name="_Toc110076261"/>
      <w:bookmarkStart w:id="73" w:name="_Toc165713865"/>
      <w:bookmarkStart w:id="74" w:name="_Toc168723723"/>
      <w:bookmarkStart w:id="75" w:name="_Toc479091072"/>
      <w:bookmarkEnd w:id="69"/>
      <w:bookmarkEnd w:id="70"/>
      <w:bookmarkEnd w:id="71"/>
      <w:r w:rsidRPr="008071A6">
        <w:rPr>
          <w:b/>
          <w:bCs/>
        </w:rPr>
        <w:t>OBJETO</w:t>
      </w:r>
      <w:bookmarkStart w:id="76" w:name="_DV_M84"/>
      <w:bookmarkEnd w:id="72"/>
      <w:bookmarkEnd w:id="76"/>
      <w:r w:rsidRPr="008071A6">
        <w:rPr>
          <w:b/>
          <w:bCs/>
        </w:rPr>
        <w:t xml:space="preserve"> E CRÉDITOS IMOBILIÁRIOS</w:t>
      </w:r>
      <w:bookmarkEnd w:id="73"/>
      <w:bookmarkEnd w:id="74"/>
      <w:bookmarkEnd w:id="75"/>
    </w:p>
    <w:p w14:paraId="032B06DC" w14:textId="2A79A00E" w:rsidR="00606057" w:rsidRDefault="00000DE9" w:rsidP="008071A6">
      <w:pPr>
        <w:pStyle w:val="Level2"/>
      </w:pPr>
      <w:bookmarkStart w:id="77" w:name="_DV_M85"/>
      <w:bookmarkStart w:id="78" w:name="_Toc479091073"/>
      <w:bookmarkEnd w:id="77"/>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78"/>
    </w:p>
    <w:p w14:paraId="7CBB0AAF" w14:textId="3C61A948" w:rsidR="00606057" w:rsidRDefault="00000DE9" w:rsidP="008071A6">
      <w:pPr>
        <w:pStyle w:val="Level2"/>
      </w:pPr>
      <w:bookmarkStart w:id="79" w:name="_DV_M86"/>
      <w:bookmarkStart w:id="80" w:name="_Toc479091074"/>
      <w:bookmarkEnd w:id="79"/>
      <w:r>
        <w:rPr>
          <w:u w:val="single"/>
        </w:rPr>
        <w:t>Valor Nominal</w:t>
      </w:r>
      <w:r>
        <w:t>: A Emissora declara que, pelo presente Termo de Securitização, foram vinculados à presente</w:t>
      </w:r>
      <w:r w:rsidR="007619B1">
        <w:t xml:space="preserve"> </w:t>
      </w:r>
      <w:r>
        <w:t xml:space="preserve">Emissão os Créditos Imobiliários de sua titularidade, com valor global de R$ </w:t>
      </w:r>
      <w:r w:rsidR="0077486A" w:rsidRPr="0077486A">
        <w:t>[</w:t>
      </w:r>
      <w:r w:rsidR="00B526F4">
        <w:t>18.700.000,00 (dezoito milhões e setecentos mil reais)</w:t>
      </w:r>
      <w:r w:rsidR="0077486A" w:rsidRPr="0077486A">
        <w:t>]</w:t>
      </w:r>
      <w:r>
        <w:t xml:space="preserve">, referentes aos Créditos Imobiliários, na </w:t>
      </w:r>
      <w:r w:rsidR="004E6204">
        <w:t>D</w:t>
      </w:r>
      <w:r>
        <w:t xml:space="preserve">ata de </w:t>
      </w:r>
      <w:r w:rsidR="004E6204">
        <w:t>E</w:t>
      </w:r>
      <w:r>
        <w:t>missão.</w:t>
      </w:r>
      <w:bookmarkEnd w:id="80"/>
      <w:r>
        <w:t xml:space="preserve"> </w:t>
      </w:r>
    </w:p>
    <w:p w14:paraId="42A7DADF" w14:textId="4412F703" w:rsidR="00606057" w:rsidRDefault="00000DE9" w:rsidP="006B60D4">
      <w:pPr>
        <w:pStyle w:val="Level3"/>
      </w:pPr>
      <w:bookmarkStart w:id="81"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81"/>
    </w:p>
    <w:p w14:paraId="4248E9ED" w14:textId="77777777" w:rsidR="00606057" w:rsidRDefault="00000DE9" w:rsidP="006B60D4">
      <w:pPr>
        <w:pStyle w:val="Level3"/>
      </w:pPr>
      <w:bookmarkStart w:id="82" w:name="_Toc479091076"/>
      <w:r>
        <w:t>A Escritura de Emissão de CCI encontra-se devidamente depositada junto à Instituição Custodiante, nos termos do artigo 18, §§ 4º e 5º, da Lei nº 10.931/04.</w:t>
      </w:r>
      <w:bookmarkEnd w:id="82"/>
    </w:p>
    <w:p w14:paraId="5F58E86B" w14:textId="77777777" w:rsidR="00606057" w:rsidRDefault="00000DE9" w:rsidP="006B60D4">
      <w:pPr>
        <w:pStyle w:val="Level3"/>
      </w:pPr>
      <w:bookmarkStart w:id="83" w:name="_DV_M51"/>
      <w:bookmarkStart w:id="84" w:name="_Toc479091077"/>
      <w:bookmarkEnd w:id="83"/>
      <w:r>
        <w:t>O Regime Fiduciário instituído pela Emissora, por meio deste Termo de Securitização, será registrado na Instituição Custodiante, nos termos do artigo 23, parágrafo único, da Lei nº 10.931/04.</w:t>
      </w:r>
      <w:bookmarkEnd w:id="84"/>
    </w:p>
    <w:p w14:paraId="59C66892" w14:textId="77777777" w:rsidR="00606057" w:rsidRDefault="00000DE9" w:rsidP="008071A6">
      <w:pPr>
        <w:pStyle w:val="Level2"/>
      </w:pPr>
      <w:bookmarkStart w:id="85" w:name="_DV_M87"/>
      <w:bookmarkStart w:id="86" w:name="_Toc479091078"/>
      <w:bookmarkEnd w:id="85"/>
      <w:r>
        <w:rPr>
          <w:u w:val="single"/>
        </w:rPr>
        <w:t>Valor da Cessão</w:t>
      </w:r>
      <w:r>
        <w:t xml:space="preserve">: Pela cessão dos Créditos Imobiliários e das CCI que os representam, a Emissora pagará à Cedente o Valor da Cessão, na forma e condições estabelecidas na </w:t>
      </w:r>
      <w:commentRangeStart w:id="87"/>
      <w:r>
        <w:t xml:space="preserve">Cláusula Terceira </w:t>
      </w:r>
      <w:commentRangeEnd w:id="87"/>
      <w:r w:rsidR="00844ED6">
        <w:rPr>
          <w:rStyle w:val="Refdecomentrio"/>
          <w:kern w:val="0"/>
        </w:rPr>
        <w:commentReference w:id="87"/>
      </w:r>
      <w:r>
        <w:t>do Contrato de Cessão.</w:t>
      </w:r>
      <w:bookmarkEnd w:id="86"/>
    </w:p>
    <w:p w14:paraId="677A4F92" w14:textId="05CD2C79" w:rsidR="00606057" w:rsidRDefault="00000DE9" w:rsidP="008071A6">
      <w:pPr>
        <w:pStyle w:val="Level2"/>
      </w:pPr>
      <w:bookmarkStart w:id="88" w:name="_DV_M88"/>
      <w:bookmarkStart w:id="89" w:name="_Toc479091080"/>
      <w:bookmarkEnd w:id="88"/>
      <w:r>
        <w:rPr>
          <w:u w:val="single"/>
        </w:rPr>
        <w:t>Titularidade dos Créditos Imobiliários</w:t>
      </w:r>
      <w:r>
        <w:t>: A titularidade dos Créditos Imobiliários foi adquirida pela Emissora por meio da celebração do Contrato de Cessão.</w:t>
      </w:r>
      <w:bookmarkEnd w:id="89"/>
    </w:p>
    <w:p w14:paraId="1D6C63C3" w14:textId="6C3021E7" w:rsidR="00606057" w:rsidRDefault="00000DE9" w:rsidP="008071A6">
      <w:pPr>
        <w:pStyle w:val="Level2"/>
      </w:pPr>
      <w:bookmarkStart w:id="90" w:name="_Ref516046803"/>
      <w:r>
        <w:rPr>
          <w:u w:val="single"/>
        </w:rPr>
        <w:lastRenderedPageBreak/>
        <w:t>Garantias da Operação</w:t>
      </w:r>
      <w:r>
        <w:t xml:space="preserve">. Em garantia do fiel, pontual e integral cumprimento das Obrigações Garantidas, serão constituídas as seguintes </w:t>
      </w:r>
      <w:r w:rsidR="004E6204">
        <w:t>G</w:t>
      </w:r>
      <w:r>
        <w:t>arantias</w:t>
      </w:r>
      <w:bookmarkEnd w:id="90"/>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4EE91091"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w:t>
      </w:r>
      <w:r w:rsidR="00E1674C">
        <w:t>[</w:t>
      </w:r>
      <w:r w:rsidR="00E1674C" w:rsidRPr="00E1674C">
        <w:t>5 (cinco) dias corridos</w:t>
      </w:r>
      <w:r w:rsidR="00E1674C">
        <w:t>]</w:t>
      </w:r>
      <w:r w:rsidR="00E1674C" w:rsidRPr="00E1674C">
        <w:t xml:space="preserve"> ao recebimento de qualquer notificação ou comunicação enviada pela Emissora neste sentido, observado que, mensalmente, a Emissora poderá se utilizar do Fundo de Reserva para exercer a referida Coobrigação.</w:t>
      </w:r>
    </w:p>
    <w:p w14:paraId="7D807BFD" w14:textId="05B99CB6" w:rsidR="004E6204"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A Fiança deve ser honrada, impreterivelmente, até o 1º (primeiro) Dia Útil, após a ciência do Fiador, sobre o inadimplemento das Obrigações Garantidas, observado o disposto no</w:t>
      </w:r>
      <w:r w:rsidR="008E7199">
        <w:t xml:space="preserve"> Contrato de Cessão</w:t>
      </w:r>
      <w:r w:rsidR="008E7199" w:rsidRPr="008E7199">
        <w:t>.</w:t>
      </w:r>
    </w:p>
    <w:p w14:paraId="3197690D" w14:textId="34DE81A5" w:rsidR="00606057" w:rsidRDefault="00000DE9" w:rsidP="006B60D4">
      <w:pPr>
        <w:pStyle w:val="Level3"/>
      </w:pPr>
      <w:r w:rsidRPr="004E6204">
        <w:rPr>
          <w:u w:val="single"/>
        </w:rPr>
        <w:t>Alienaç</w:t>
      </w:r>
      <w:r w:rsidR="004E6204" w:rsidRPr="004E6204">
        <w:rPr>
          <w:u w:val="single"/>
        </w:rPr>
        <w:t>ão</w:t>
      </w:r>
      <w:r w:rsidRPr="004E6204">
        <w:rPr>
          <w:u w:val="single"/>
        </w:rPr>
        <w:t xml:space="preserve"> Fiduciária de Imóveis</w:t>
      </w:r>
      <w:r>
        <w:t>: Será constituída alienação fiduciária, pela Cedente em favor da Emissora, d</w:t>
      </w:r>
      <w:ins w:id="91" w:author="Rodrigo Botani" w:date="2020-02-15T12:30:00Z">
        <w:r w:rsidR="00CF4FCA">
          <w:t>o</w:t>
        </w:r>
      </w:ins>
      <w:del w:id="92" w:author="Rodrigo Botani" w:date="2020-02-15T12:30:00Z">
        <w:r w:rsidDel="00CF4FCA">
          <w:delText>a</w:delText>
        </w:r>
      </w:del>
      <w:r>
        <w:t xml:space="preserve">s </w:t>
      </w:r>
      <w:del w:id="93" w:author="Rodrigo Botani" w:date="2020-02-15T12:26:00Z">
        <w:r w:rsidDel="00EC034B">
          <w:delText>Unidades</w:delText>
        </w:r>
      </w:del>
      <w:ins w:id="94" w:author="Rodrigo Botani" w:date="2020-02-15T12:26:00Z">
        <w:r w:rsidR="00EC034B">
          <w:t>Imóveis</w:t>
        </w:r>
      </w:ins>
      <w:del w:id="95" w:author="Rodrigo Botani" w:date="2020-02-15T12:20:00Z">
        <w:r w:rsidR="004B1502" w:rsidDel="00EC034B">
          <w:delText xml:space="preserve"> e das Unidades Vagas</w:delText>
        </w:r>
      </w:del>
      <w:r>
        <w:t>, livre e desembaraçad</w:t>
      </w:r>
      <w:r w:rsidR="004E6204">
        <w:t>a</w:t>
      </w:r>
      <w:r>
        <w:t xml:space="preserve"> de quaisquer ônus,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lastRenderedPageBreak/>
        <w:t xml:space="preserve">O Contrato de Alienação Fiduciária de Imóveis </w:t>
      </w:r>
      <w:r w:rsidRPr="00C71BD3">
        <w:t>deverá conter (</w:t>
      </w:r>
      <w:r>
        <w:t>i</w:t>
      </w:r>
      <w:r w:rsidRPr="00C71BD3">
        <w:t>) o valor do principal da dívida</w:t>
      </w:r>
      <w:r>
        <w:t>;</w:t>
      </w:r>
      <w:r w:rsidRPr="00C71BD3">
        <w:t xml:space="preserve"> (</w:t>
      </w:r>
      <w:proofErr w:type="spellStart"/>
      <w:r>
        <w:t>ii</w:t>
      </w:r>
      <w:proofErr w:type="spellEnd"/>
      <w:r w:rsidRPr="00C71BD3">
        <w:t>) o prazo e as condições de reposição do empréstimo ou do crédito do fiduciário</w:t>
      </w:r>
      <w:r>
        <w:t>;</w:t>
      </w:r>
      <w:r w:rsidRPr="00C71BD3">
        <w:t xml:space="preserve"> (</w:t>
      </w:r>
      <w:proofErr w:type="spellStart"/>
      <w:r>
        <w:t>iii</w:t>
      </w:r>
      <w:proofErr w:type="spellEnd"/>
      <w:r w:rsidRPr="00C71BD3">
        <w:t>) a taxa de juros e os encargos incidentes</w:t>
      </w:r>
      <w:r>
        <w:t>;</w:t>
      </w:r>
      <w:r w:rsidRPr="00C71BD3">
        <w:t xml:space="preserve"> (</w:t>
      </w:r>
      <w:proofErr w:type="spellStart"/>
      <w:r>
        <w:t>iv</w:t>
      </w:r>
      <w:proofErr w:type="spellEnd"/>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proofErr w:type="spellStart"/>
      <w:r>
        <w:t>vii</w:t>
      </w:r>
      <w:proofErr w:type="spellEnd"/>
      <w:r w:rsidRPr="00C71BD3">
        <w:t xml:space="preserve">) a cláusula dispondo sobre os procedimentos de que trata o art. 27 da </w:t>
      </w:r>
      <w:r w:rsidRPr="00C71BD3">
        <w:rPr>
          <w:rFonts w:cstheme="minorHAnsi"/>
        </w:rPr>
        <w:t>Lei nº 9.514/97</w:t>
      </w:r>
      <w:r>
        <w:t>.</w:t>
      </w:r>
    </w:p>
    <w:p w14:paraId="60EC7B17" w14:textId="2D943347" w:rsidR="00606057" w:rsidRPr="004E6204" w:rsidRDefault="00000DE9" w:rsidP="006B60D4">
      <w:pPr>
        <w:pStyle w:val="Level3"/>
      </w:pPr>
      <w:bookmarkStart w:id="96" w:name="_Ref516046804"/>
      <w:r w:rsidRPr="004E6204">
        <w:rPr>
          <w:u w:val="single"/>
        </w:rPr>
        <w:t>Fundo de Despesas</w:t>
      </w:r>
      <w:r w:rsidRPr="004E6204">
        <w:t xml:space="preserve">: </w:t>
      </w:r>
      <w:bookmarkStart w:id="97" w:name="_Ref435626109"/>
      <w:bookmarkEnd w:id="96"/>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montante </w:t>
      </w:r>
      <w:del w:id="98" w:author="Rodrigo Botani" w:date="2020-02-15T12:22:00Z">
        <w:r w:rsidRPr="004E6204" w:rsidDel="00EC034B">
          <w:delText>da Reserva Mínima</w:delText>
        </w:r>
      </w:del>
      <w:ins w:id="99" w:author="Rodrigo Botani" w:date="2020-02-15T12:22:00Z">
        <w:r w:rsidR="00EC034B">
          <w:t>de R</w:t>
        </w:r>
      </w:ins>
      <w:ins w:id="100" w:author="Rodrigo Botani" w:date="2020-02-15T12:23:00Z">
        <w:r w:rsidR="00EC034B">
          <w:t>$</w:t>
        </w:r>
      </w:ins>
      <w:ins w:id="101" w:author="Rodrigo Botani" w:date="2020-02-15T12:22:00Z">
        <w:r w:rsidR="00EC034B" w:rsidRPr="00EC034B">
          <w:t>68</w:t>
        </w:r>
        <w:r w:rsidR="00EC034B">
          <w:t>.</w:t>
        </w:r>
        <w:r w:rsidR="00EC034B" w:rsidRPr="00EC034B">
          <w:t>221,00</w:t>
        </w:r>
        <w:r w:rsidR="00EC034B">
          <w:t xml:space="preserve"> (--</w:t>
        </w:r>
      </w:ins>
      <w:ins w:id="102" w:author="Rodrigo Botani" w:date="2020-02-15T12:23:00Z">
        <w:r w:rsidR="00EC034B">
          <w:t>)</w:t>
        </w:r>
      </w:ins>
      <w:r w:rsidRPr="004E6204">
        <w:t>, que equivale à estimativa e projeção dos próximos 12 (doze) meses das Despesas ordinárias previstas no item 12.4 abaixo</w:t>
      </w:r>
      <w:del w:id="103" w:author="Rodrigo Botani" w:date="2020-02-15T12:22:00Z">
        <w:r w:rsidRPr="004E6204" w:rsidDel="00EC034B">
          <w:delText xml:space="preserve">, e para pagamento das demais </w:delText>
        </w:r>
        <w:r w:rsidR="0012738E" w:rsidDel="00EC034B">
          <w:delText>D</w:delText>
        </w:r>
        <w:r w:rsidRPr="004E6204" w:rsidDel="00EC034B">
          <w:delText xml:space="preserve">espesas </w:delText>
        </w:r>
        <w:r w:rsidRPr="0012738E" w:rsidDel="00EC034B">
          <w:rPr>
            <w:i/>
          </w:rPr>
          <w:delText>flat</w:delText>
        </w:r>
        <w:r w:rsidRPr="004E6204" w:rsidDel="00EC034B">
          <w:delText xml:space="preserve"> no valor de R$</w:delText>
        </w:r>
        <w:r w:rsidR="0077486A" w:rsidRPr="004E6204" w:rsidDel="00EC034B">
          <w:delText>[●]</w:delText>
        </w:r>
        <w:r w:rsidRPr="004E6204" w:rsidDel="00EC034B">
          <w:delText>, conforme indicadas no Contrato de Cessão e na Cláusula 12.4. deste Termo de Securitização</w:delText>
        </w:r>
      </w:del>
      <w:r w:rsidRPr="004E6204">
        <w:t>.</w:t>
      </w:r>
    </w:p>
    <w:p w14:paraId="52250EEE" w14:textId="0934AACC" w:rsidR="00606057" w:rsidRDefault="00000DE9" w:rsidP="006B60D4">
      <w:pPr>
        <w:pStyle w:val="Level4"/>
      </w:pPr>
      <w:r>
        <w:tab/>
        <w:t>O valor mínimo do Fundo de Despesas será de R$</w:t>
      </w:r>
      <w:r w:rsidR="0077486A" w:rsidRPr="0077486A">
        <w:t>[●]</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104" w:name="_Ref17924092"/>
      <w: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104"/>
      <w:r>
        <w:t xml:space="preserve"> </w:t>
      </w:r>
    </w:p>
    <w:p w14:paraId="2DD9B011" w14:textId="79C03346" w:rsidR="00606057" w:rsidRDefault="00000DE9" w:rsidP="006B60D4">
      <w:pPr>
        <w:pStyle w:val="Level4"/>
      </w:pPr>
      <w:bookmarkStart w:id="105"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105"/>
      <w:r>
        <w:t xml:space="preserve"> </w:t>
      </w:r>
    </w:p>
    <w:p w14:paraId="3B7FF8D9" w14:textId="0E828A73" w:rsidR="00606057" w:rsidRDefault="00000DE9" w:rsidP="006B60D4">
      <w:pPr>
        <w:pStyle w:val="Level4"/>
      </w:pPr>
      <w:r>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estas serão pagas pela Emissora, de forma proporcional, com recursos do Patrimônio Separado, sem prejuízo de posterior reembolso pela Cedente.</w:t>
      </w:r>
    </w:p>
    <w:bookmarkEnd w:id="97"/>
    <w:p w14:paraId="021C1663" w14:textId="2220DE2C"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1 (uma) parcela de amortização e juros (PMT) dos CRI, correspondente a R$ [•] ([•] reais) nesta data</w:t>
      </w:r>
      <w:r w:rsidR="00C60640" w:rsidRPr="00897E21">
        <w:rPr>
          <w:rStyle w:val="Refdenotaderodap"/>
          <w:rFonts w:eastAsiaTheme="minorHAnsi"/>
        </w:rPr>
        <w:footnoteReference w:id="10"/>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w:t>
      </w:r>
      <w:r w:rsidR="00000DE9" w:rsidRPr="004E6204">
        <w:lastRenderedPageBreak/>
        <w:t xml:space="preserve">decorrentes da Cláusula </w:t>
      </w:r>
      <w:r w:rsidR="00350FFA">
        <w:t>2.7</w:t>
      </w:r>
      <w:r w:rsidR="00CA7D01">
        <w:t>;</w:t>
      </w:r>
      <w:r w:rsidR="00000DE9" w:rsidRPr="004E6204">
        <w:t xml:space="preserve"> e (</w:t>
      </w:r>
      <w:proofErr w:type="spellStart"/>
      <w:r w:rsidR="00000DE9" w:rsidRPr="004E6204">
        <w:t>iv</w:t>
      </w:r>
      <w:proofErr w:type="spellEnd"/>
      <w:r w:rsidR="00000DE9" w:rsidRPr="004E6204">
        <w:t xml:space="preserve">) de quaisquer </w:t>
      </w:r>
      <w:r w:rsidR="0012738E">
        <w:t>D</w:t>
      </w:r>
      <w:r w:rsidR="00000DE9" w:rsidRPr="004E6204">
        <w:t>espesas extraordinárias decorrentes dos CRI.</w:t>
      </w:r>
      <w:r w:rsidR="00000DE9" w:rsidRPr="004E6204">
        <w:rPr>
          <w:u w:val="single"/>
        </w:rPr>
        <w:t xml:space="preserve"> </w:t>
      </w:r>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t>Execução das Garantias</w:t>
      </w:r>
      <w:r w:rsidRPr="004455FA">
        <w:t>: As Garantias serão excutidas, tantas vezes quantas forem necessárias, respeitados os procedimentos específicos previstos nos respectivos instrumentos que as formalizam.</w:t>
      </w:r>
    </w:p>
    <w:p w14:paraId="5A19B775" w14:textId="0766DDF2"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Conforme estabelecido no Contrato de Locação Complementar, a eficácia e a vigência da locação prevista no referido instrumento, em relação a cada uma d</w:t>
      </w:r>
      <w:ins w:id="106" w:author="Rodrigo Botani" w:date="2020-02-15T12:31:00Z">
        <w:r w:rsidR="00CF4FCA">
          <w:t>o</w:t>
        </w:r>
      </w:ins>
      <w:del w:id="107" w:author="Rodrigo Botani" w:date="2020-02-15T12:31:00Z">
        <w:r w:rsidR="00C53AD3" w:rsidRPr="00C53AD3" w:rsidDel="00CF4FCA">
          <w:delText>a</w:delText>
        </w:r>
      </w:del>
      <w:r w:rsidR="00C53AD3" w:rsidRPr="00C53AD3">
        <w:t xml:space="preserve">s </w:t>
      </w:r>
      <w:del w:id="108" w:author="Rodrigo Botani" w:date="2020-02-15T12:26:00Z">
        <w:r w:rsidR="00C53AD3" w:rsidRPr="00C53AD3" w:rsidDel="00EC034B">
          <w:delText>Unidades</w:delText>
        </w:r>
      </w:del>
      <w:ins w:id="109" w:author="Rodrigo Botani" w:date="2020-02-15T12:26:00Z">
        <w:r w:rsidR="00EC034B">
          <w:t>Imóveis</w:t>
        </w:r>
      </w:ins>
      <w:r w:rsidR="00C53AD3" w:rsidRPr="00C53AD3">
        <w:t xml:space="preserve">,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w:t>
      </w:r>
      <w:del w:id="110" w:author="Rodrigo Botani" w:date="2020-02-15T12:25:00Z">
        <w:r w:rsidR="00C53AD3" w:rsidRPr="00C53AD3" w:rsidDel="00EC034B">
          <w:delText>da respectiva Unidade</w:delText>
        </w:r>
      </w:del>
      <w:ins w:id="111" w:author="Rodrigo Botani" w:date="2020-02-15T12:25:00Z">
        <w:r w:rsidR="00EC034B">
          <w:t>do respectivo Imóvel</w:t>
        </w:r>
      </w:ins>
      <w:r w:rsidR="00C53AD3" w:rsidRPr="00C53AD3">
        <w:t xml:space="preserv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dia </w:t>
      </w:r>
      <w:r w:rsidR="0077486A" w:rsidRPr="0077486A">
        <w:t>[●]</w:t>
      </w:r>
      <w:r w:rsidR="0077486A">
        <w:t xml:space="preserve"> </w:t>
      </w:r>
      <w:r w:rsidR="00C53AD3" w:rsidRPr="00C53AD3">
        <w:t xml:space="preserve">de cada ano a partir de </w:t>
      </w:r>
      <w:r w:rsidR="0077486A" w:rsidRPr="0077486A">
        <w:t>[●]</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664E6D0D" w:rsidR="00C53AD3" w:rsidRPr="00C53AD3" w:rsidRDefault="00C53AD3" w:rsidP="006B60D4">
      <w:pPr>
        <w:pStyle w:val="Level3"/>
      </w:pPr>
      <w:r w:rsidRPr="00C53AD3">
        <w:t>Em cada Data de Verificação da Condição Suspensiva: (a) serão verificadas com relação a</w:t>
      </w:r>
      <w:ins w:id="112" w:author="Rodrigo Botani" w:date="2020-02-15T12:32:00Z">
        <w:r w:rsidR="00CF4FCA">
          <w:t>os</w:t>
        </w:r>
      </w:ins>
      <w:r w:rsidRPr="00C53AD3">
        <w:t xml:space="preserve"> quais </w:t>
      </w:r>
      <w:del w:id="113" w:author="Rodrigo Botani" w:date="2020-02-15T12:26:00Z">
        <w:r w:rsidRPr="00C53AD3" w:rsidDel="00EC034B">
          <w:delText>Unidades</w:delText>
        </w:r>
      </w:del>
      <w:ins w:id="114" w:author="Rodrigo Botani" w:date="2020-02-15T12:26:00Z">
        <w:r w:rsidR="00EC034B">
          <w:t>Imóveis</w:t>
        </w:r>
      </w:ins>
      <w:r w:rsidRPr="00C53AD3">
        <w:t xml:space="preserve"> foi implementada a Condição Suspensiva; e (b) o Contrato de Locação Complementar passará a vigorar com relação </w:t>
      </w:r>
      <w:del w:id="115" w:author="Rodrigo Botani" w:date="2020-02-15T12:32:00Z">
        <w:r w:rsidRPr="00C53AD3" w:rsidDel="00CF4FCA">
          <w:delText xml:space="preserve">às </w:delText>
        </w:r>
      </w:del>
      <w:ins w:id="116" w:author="Rodrigo Botani" w:date="2020-02-15T12:32:00Z">
        <w:r w:rsidR="00CF4FCA">
          <w:t>o</w:t>
        </w:r>
        <w:r w:rsidR="00CF4FCA" w:rsidRPr="00C53AD3">
          <w:t xml:space="preserve">s </w:t>
        </w:r>
      </w:ins>
      <w:del w:id="117" w:author="Rodrigo Botani" w:date="2020-02-15T12:26:00Z">
        <w:r w:rsidRPr="00C53AD3" w:rsidDel="00EC034B">
          <w:delText>Unidades</w:delText>
        </w:r>
      </w:del>
      <w:ins w:id="118" w:author="Rodrigo Botani" w:date="2020-02-15T12:26:00Z">
        <w:r w:rsidR="00EC034B">
          <w:t>Imóveis</w:t>
        </w:r>
      </w:ins>
      <w:r w:rsidRPr="00C53AD3">
        <w:t xml:space="preserve"> </w:t>
      </w:r>
      <w:r w:rsidR="0076641F">
        <w:t xml:space="preserve">para </w:t>
      </w:r>
      <w:r w:rsidRPr="00C53AD3">
        <w:t xml:space="preserve">as quais tenha sido verificada a Condição Suspensiva, nos termos do referido instrumento. Para fins de clareza, em até 15 (quinze) Dias Úteis contados da Data de Verificação da Condição Suspensiva, a Cedente e a </w:t>
      </w:r>
      <w:r w:rsidR="00F557B2">
        <w:t xml:space="preserve">[●] </w:t>
      </w:r>
      <w:r w:rsidRPr="00C53AD3">
        <w:t xml:space="preserve">informarão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163EA22A" w:rsidR="00C53AD3" w:rsidRDefault="00C53AD3" w:rsidP="006B60D4">
      <w:pPr>
        <w:pStyle w:val="Level3"/>
      </w:pPr>
      <w:r w:rsidRPr="00C53AD3">
        <w:t xml:space="preserve">Sem prejuízo do quanto disposto acima, a Cedente terá a faculdade de, a qualquer tempo, a seu critério, apurar antecipadamente a ocorrência da Condição Suspensiva com relação </w:t>
      </w:r>
      <w:del w:id="119" w:author="Rodrigo Botani" w:date="2020-02-15T12:32:00Z">
        <w:r w:rsidRPr="00C53AD3" w:rsidDel="00CF4FCA">
          <w:delText xml:space="preserve">às </w:delText>
        </w:r>
      </w:del>
      <w:ins w:id="120" w:author="Rodrigo Botani" w:date="2020-02-15T12:32:00Z">
        <w:r w:rsidR="00CF4FCA">
          <w:t>ao</w:t>
        </w:r>
        <w:r w:rsidR="00CF4FCA" w:rsidRPr="00C53AD3">
          <w:t xml:space="preserve">s </w:t>
        </w:r>
      </w:ins>
      <w:del w:id="121" w:author="Rodrigo Botani" w:date="2020-02-15T12:26:00Z">
        <w:r w:rsidRPr="00C53AD3" w:rsidDel="00EC034B">
          <w:delText>Unidades</w:delText>
        </w:r>
      </w:del>
      <w:ins w:id="122" w:author="Rodrigo Botani" w:date="2020-02-15T12:26:00Z">
        <w:r w:rsidR="00EC034B">
          <w:t>Imóveis</w:t>
        </w:r>
      </w:ins>
      <w:r w:rsidRPr="00C53AD3">
        <w:t xml:space="preserve">, e a data da referida apuração será considerada uma Data de Verificação da Condição Suspensiva. Nessa hipótese, a partir do mês imediatamente subsequente, as Novas Locatárias passarão a ser as principais responsáveis, perante a </w:t>
      </w:r>
      <w:r>
        <w:t>Emissora</w:t>
      </w:r>
      <w:r w:rsidRPr="00C53AD3">
        <w:t xml:space="preserve">, pelo pagamento dos aluguéis relativos </w:t>
      </w:r>
      <w:ins w:id="123" w:author="Rodrigo Botani" w:date="2020-02-15T12:32:00Z">
        <w:r w:rsidR="00CF4FCA">
          <w:t>ao</w:t>
        </w:r>
      </w:ins>
      <w:del w:id="124" w:author="Rodrigo Botani" w:date="2020-02-15T12:32:00Z">
        <w:r w:rsidRPr="00C53AD3" w:rsidDel="00CF4FCA">
          <w:delText>à</w:delText>
        </w:r>
      </w:del>
      <w:r w:rsidRPr="00C53AD3">
        <w:t xml:space="preserve">s </w:t>
      </w:r>
      <w:del w:id="125" w:author="Rodrigo Botani" w:date="2020-02-15T12:26:00Z">
        <w:r w:rsidRPr="00C53AD3" w:rsidDel="00EC034B">
          <w:delText>Unidades</w:delText>
        </w:r>
      </w:del>
      <w:ins w:id="126" w:author="Rodrigo Botani" w:date="2020-02-15T12:26:00Z">
        <w:r w:rsidR="00EC034B">
          <w:t>Imóveis</w:t>
        </w:r>
      </w:ins>
      <w:r w:rsidRPr="00C53AD3">
        <w:t xml:space="preserve"> com relação às quais tenha sido verificada a Condição Suspensiva, nos termos do Contrato de Locação Complementar.</w:t>
      </w:r>
    </w:p>
    <w:p w14:paraId="4E29E5C7" w14:textId="5FAFB910" w:rsidR="009E2B7F" w:rsidRPr="00C53AD3" w:rsidRDefault="009E2B7F" w:rsidP="006B60D4">
      <w:pPr>
        <w:pStyle w:val="Level3"/>
      </w:pPr>
      <w:r w:rsidRPr="00C53AD3">
        <w:t xml:space="preserve">Até a quitação integral dos CRI, o exercício de direitos em caso de litígio e/ou de cobrança, extrajudicial ou judicial, em face das Novas Locatárias, será realizado exclusivamente pela </w:t>
      </w:r>
      <w:r>
        <w:t>Emissora</w:t>
      </w:r>
      <w:r w:rsidRPr="00C53AD3">
        <w:t xml:space="preserve">, em razão de os direitos do locador, no Contrato de </w:t>
      </w:r>
      <w:r w:rsidRPr="00C53AD3">
        <w:lastRenderedPageBreak/>
        <w:t xml:space="preserve">Locação Complementar, terem sido estipulados em favor da </w:t>
      </w:r>
      <w:r>
        <w:t>Emissora</w:t>
      </w:r>
      <w:r w:rsidRPr="00C53AD3">
        <w:t>, na qualidade de titular dos créditos dele decorrentes.</w:t>
      </w:r>
    </w:p>
    <w:p w14:paraId="524510AE" w14:textId="116F0B53" w:rsidR="00C53AD3" w:rsidRPr="00C53AD3" w:rsidRDefault="004B4F24" w:rsidP="006B60D4">
      <w:pPr>
        <w:pStyle w:val="Level3"/>
      </w:pPr>
      <w:r>
        <w:t xml:space="preserve">Exceto em relação ao Contrato de Locação Complementar e sua vigência </w:t>
      </w:r>
      <w:r w:rsidRPr="00C53AD3">
        <w:t xml:space="preserve">com relação </w:t>
      </w:r>
      <w:ins w:id="127" w:author="Rodrigo Botani" w:date="2020-02-15T12:32:00Z">
        <w:r w:rsidR="00CF4FCA">
          <w:t>ao</w:t>
        </w:r>
      </w:ins>
      <w:del w:id="128" w:author="Rodrigo Botani" w:date="2020-02-15T12:32:00Z">
        <w:r w:rsidRPr="00C53AD3" w:rsidDel="00CF4FCA">
          <w:delText>à</w:delText>
        </w:r>
      </w:del>
      <w:r w:rsidRPr="00C53AD3">
        <w:t xml:space="preserve">s </w:t>
      </w:r>
      <w:del w:id="129" w:author="Rodrigo Botani" w:date="2020-02-15T12:26:00Z">
        <w:r w:rsidRPr="00C53AD3" w:rsidDel="00EC034B">
          <w:delText>Unidades</w:delText>
        </w:r>
      </w:del>
      <w:ins w:id="130" w:author="Rodrigo Botani" w:date="2020-02-15T12:26:00Z">
        <w:r w:rsidR="00EC034B">
          <w:t>Imóveis</w:t>
        </w:r>
      </w:ins>
      <w:r w:rsidRPr="00C53AD3">
        <w:t xml:space="preserve">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nas seguintes hipóteses: (i) a nova locação, pela Cedente, d</w:t>
      </w:r>
      <w:ins w:id="131" w:author="Rodrigo Botani" w:date="2020-02-15T12:32:00Z">
        <w:r w:rsidR="00CF4FCA">
          <w:t>o</w:t>
        </w:r>
      </w:ins>
      <w:del w:id="132" w:author="Rodrigo Botani" w:date="2020-02-15T12:32:00Z">
        <w:r w:rsidR="00C53AD3" w:rsidRPr="00C53AD3" w:rsidDel="00CF4FCA">
          <w:delText>a</w:delText>
        </w:r>
      </w:del>
      <w:r w:rsidR="00C53AD3" w:rsidRPr="00C53AD3">
        <w:t xml:space="preserve">s </w:t>
      </w:r>
      <w:del w:id="133" w:author="Rodrigo Botani" w:date="2020-02-15T12:26:00Z">
        <w:r w:rsidR="00C53AD3" w:rsidRPr="00C53AD3" w:rsidDel="00EC034B">
          <w:delText>Unidades</w:delText>
        </w:r>
      </w:del>
      <w:ins w:id="134" w:author="Rodrigo Botani" w:date="2020-02-15T12:26:00Z">
        <w:r w:rsidR="00EC034B">
          <w:t>Imóveis</w:t>
        </w:r>
      </w:ins>
      <w:r w:rsidR="00C53AD3" w:rsidRPr="00C53AD3">
        <w:t xml:space="preserve"> </w:t>
      </w:r>
      <w:r w:rsidR="00C53AD3" w:rsidRPr="0076641F">
        <w:t>Disponíveis</w:t>
      </w:r>
      <w:r w:rsidR="00C53AD3" w:rsidRPr="00C53AD3">
        <w:t xml:space="preserve"> para terceiros, mediante a celebração dos respectivos novos Contratos de Locação, com a consequente substituição do lastro dos CRI, devendo ainda serem observadas as condições previstas no item 2.1.1.1. do Contrato de Locação Complementar; </w:t>
      </w:r>
      <w:del w:id="135" w:author="Rodrigo Botani" w:date="2020-02-15T12:37:00Z">
        <w:r w:rsidR="00C53AD3" w:rsidRPr="00C53AD3" w:rsidDel="00844ED6">
          <w:delText xml:space="preserve">ou (ii) a inclusão como lastro dos CRI de um contrato de locação referente a uma das </w:delText>
        </w:r>
      </w:del>
      <w:del w:id="136" w:author="Rodrigo Botani" w:date="2020-02-15T12:26:00Z">
        <w:r w:rsidR="00C53AD3" w:rsidRPr="00C53AD3" w:rsidDel="00EC034B">
          <w:delText xml:space="preserve">Unidades Vagas </w:delText>
        </w:r>
      </w:del>
      <w:r w:rsidR="00C53AD3" w:rsidRPr="00C53AD3">
        <w:t>(</w:t>
      </w:r>
      <w:del w:id="137" w:author="Rodrigo Botani" w:date="2020-02-15T12:38:00Z">
        <w:r w:rsidR="00C53AD3" w:rsidRPr="00C53AD3" w:rsidDel="00844ED6">
          <w:delText xml:space="preserve">em cada caso dos itens “i” e “ii”, os respectivos novos locatários são referidos como </w:delText>
        </w:r>
      </w:del>
      <w:r w:rsidR="00C53AD3" w:rsidRPr="00C53AD3">
        <w:t>“</w:t>
      </w:r>
      <w:r w:rsidR="00C53AD3" w:rsidRPr="00C53AD3">
        <w:rPr>
          <w:u w:val="single"/>
        </w:rPr>
        <w:t>Locatários Futuros</w:t>
      </w:r>
      <w:r w:rsidR="00C53AD3" w:rsidRPr="00C53AD3">
        <w:t xml:space="preserve">”).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w:t>
      </w:r>
      <w:proofErr w:type="spellStart"/>
      <w:r w:rsidRPr="00C53AD3">
        <w:t>ii</w:t>
      </w:r>
      <w:proofErr w:type="spellEnd"/>
      <w:r w:rsidRPr="00C53AD3">
        <w:t>)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Alteração aos Contratos de Locação</w:t>
      </w:r>
      <w:r w:rsidR="00142E8F">
        <w:t>”)</w:t>
      </w:r>
      <w:r w:rsidRPr="00C53AD3">
        <w:t>; e (</w:t>
      </w:r>
      <w:proofErr w:type="spellStart"/>
      <w:r w:rsidRPr="00C53AD3">
        <w:t>ii</w:t>
      </w:r>
      <w:proofErr w:type="spellEnd"/>
      <w:r w:rsidRPr="00C53AD3">
        <w:t>) não permitir a compensação ou outra forma de pagamento distinta da prevista nos Contratos de Locação.</w:t>
      </w:r>
    </w:p>
    <w:p w14:paraId="5A33137C" w14:textId="64408D4C" w:rsidR="00C53AD3" w:rsidRPr="00C53AD3" w:rsidRDefault="00C53AD3" w:rsidP="006B60D4">
      <w:pPr>
        <w:pStyle w:val="Level3"/>
      </w:pPr>
      <w:r w:rsidRPr="00C53AD3">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dia </w:t>
      </w:r>
      <w:r w:rsidR="00B5281E">
        <w:t>[</w:t>
      </w:r>
      <w:r w:rsidR="003024DB">
        <w:t>•]</w:t>
      </w:r>
      <w:r w:rsidRPr="00C53AD3">
        <w:t xml:space="preserve"> (</w:t>
      </w:r>
      <w:r w:rsidR="003024DB">
        <w:t>[•]</w:t>
      </w:r>
      <w:r w:rsidRPr="00C53AD3">
        <w:t xml:space="preserve">) de </w:t>
      </w:r>
      <w:r w:rsidR="003024DB">
        <w:t>[mês</w:t>
      </w:r>
      <w:r w:rsidR="00B5281E">
        <w:t>]</w:t>
      </w:r>
      <w:r w:rsidRPr="00C53AD3">
        <w:t xml:space="preserve"> de cada ano a contar da data de assinatura d</w:t>
      </w:r>
      <w:r>
        <w:t>o</w:t>
      </w:r>
      <w:r w:rsidRPr="00C53AD3">
        <w:t xml:space="preserve"> Contrato de Cessão, deverão ser observadas os seguintes procedimentos: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w:t>
      </w:r>
      <w:proofErr w:type="spellStart"/>
      <w:r w:rsidRPr="00C53AD3">
        <w:t>ii</w:t>
      </w:r>
      <w:proofErr w:type="spellEnd"/>
      <w:r w:rsidRPr="00C53AD3">
        <w:t xml:space="preserve">) a </w:t>
      </w:r>
      <w:r>
        <w:t>Emissora</w:t>
      </w:r>
      <w:r w:rsidRPr="00C53AD3">
        <w:t xml:space="preserve"> e o Agente Fiduciário aditarão </w:t>
      </w:r>
      <w:r w:rsidR="003024DB">
        <w:t>este</w:t>
      </w:r>
      <w:r w:rsidRPr="00C53AD3">
        <w:t xml:space="preserve"> Termo de Securitização, </w:t>
      </w:r>
      <w:r w:rsidRPr="00C53AD3">
        <w:lastRenderedPageBreak/>
        <w:t>de forma a atualizar os termos e condições dos Créditos Imobiliários;</w:t>
      </w:r>
      <w:r w:rsidRPr="00C53AD3">
        <w:rPr>
          <w:color w:val="263238"/>
        </w:rPr>
        <w:t xml:space="preserve"> </w:t>
      </w:r>
      <w:r w:rsidR="00B5281E">
        <w:rPr>
          <w:color w:val="263238"/>
        </w:rPr>
        <w:t xml:space="preserve">e </w:t>
      </w:r>
      <w:r w:rsidRPr="00C53AD3">
        <w:t>(</w:t>
      </w:r>
      <w:proofErr w:type="spellStart"/>
      <w:r w:rsidRPr="00C53AD3">
        <w:t>iii</w:t>
      </w:r>
      <w:proofErr w:type="spellEnd"/>
      <w:r w:rsidRPr="00C53AD3">
        <w:t xml:space="preserve">)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53903CD3" w14:textId="20B30991" w:rsidR="00C53AD3" w:rsidRPr="00C53AD3" w:rsidRDefault="00122039" w:rsidP="006B60D4">
      <w:pPr>
        <w:pStyle w:val="Level3"/>
      </w:pPr>
      <w:r>
        <w:t>[</w:t>
      </w:r>
      <w:r w:rsidR="00C53AD3" w:rsidRPr="00C53AD3">
        <w:t>Caso ocorra um Evento de Recompra Compulsória no período compreendido entre a data de assinatura do Contrato de Cessão e a primeira data de aditamento prevista na Cláusula 2.</w:t>
      </w:r>
      <w:r w:rsidR="003024DB">
        <w:t>6</w:t>
      </w:r>
      <w:r w:rsidR="00C53AD3" w:rsidRPr="00C53AD3">
        <w:t>.</w:t>
      </w:r>
      <w:r w:rsidR="00142E8F">
        <w:t>7</w:t>
      </w:r>
      <w:r w:rsidR="00C53AD3" w:rsidRPr="00C53AD3">
        <w:t xml:space="preserve"> acima ou, ainda, entre as datas dos respectivos aditamentos nos períodos subsequentes, a Cedente se obriga a efetuar, no prazo de 30 (trinta) dias, os aditamentos elencados no item 2.</w:t>
      </w:r>
      <w:r w:rsidR="003024DB">
        <w:t>6</w:t>
      </w:r>
      <w:r w:rsidR="00C53AD3" w:rsidRPr="00C53AD3">
        <w:t>.</w:t>
      </w:r>
      <w:r w:rsidR="00142E8F">
        <w:t>7</w:t>
      </w:r>
      <w:r w:rsidR="00C53AD3" w:rsidRPr="00C53AD3">
        <w:t xml:space="preserve"> acima </w:t>
      </w:r>
      <w:r>
        <w:t xml:space="preserve">para </w:t>
      </w:r>
      <w:r w:rsidR="00C53AD3" w:rsidRPr="00C53AD3">
        <w:t>refletir a recompra dos Créditos Imobiliários realizada.</w:t>
      </w:r>
      <w:r>
        <w:t>]</w:t>
      </w:r>
      <w:r>
        <w:rPr>
          <w:rStyle w:val="Refdenotaderodap"/>
          <w:rFonts w:asciiTheme="minorHAnsi" w:hAnsiTheme="minorHAnsi"/>
          <w:sz w:val="22"/>
          <w:szCs w:val="22"/>
        </w:rPr>
        <w:footnoteReference w:id="11"/>
      </w:r>
      <w:r w:rsidR="00C53AD3" w:rsidRPr="00C53AD3">
        <w:t xml:space="preserve"> </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com cópia ao Agente Fiduciário, em até 5 (cinco) Dias Úteis contados da data de obtenção dos referidos registros dos aditamentos ao Contrato de Cessão nos Cartórios de Registro de Títulos e Documentos, as evidências do cumprimento de todas as obrigações mencionadas nesta cláusula.</w:t>
      </w:r>
    </w:p>
    <w:p w14:paraId="18C47D1E" w14:textId="7E8929CE" w:rsidR="00C53AD3" w:rsidRPr="00C53AD3" w:rsidRDefault="00C53AD3" w:rsidP="006B60D4">
      <w:pPr>
        <w:pStyle w:val="Level3"/>
      </w:pPr>
      <w:r w:rsidRPr="00C53AD3">
        <w:t>Qualquer referência n</w:t>
      </w:r>
      <w:r>
        <w:t>o</w:t>
      </w:r>
      <w:r w:rsidRPr="00C53AD3">
        <w:t xml:space="preserve"> Contrato de Cessão a Locatárias será igualmente considerada como uma referência a quaisquer Locatários Futuros.</w:t>
      </w:r>
    </w:p>
    <w:p w14:paraId="444418D0" w14:textId="2C1E181F" w:rsidR="00C53AD3" w:rsidRPr="00C53AD3" w:rsidRDefault="00C53AD3" w:rsidP="006B60D4">
      <w:pPr>
        <w:pStyle w:val="Level3"/>
      </w:pPr>
      <w:r w:rsidRPr="00C53AD3">
        <w:t xml:space="preserve"> Caso as Novas Locatárias venham a sublocar </w:t>
      </w:r>
      <w:ins w:id="138" w:author="Rodrigo Botani" w:date="2020-02-15T12:32:00Z">
        <w:r w:rsidR="00CF4FCA">
          <w:t>o</w:t>
        </w:r>
      </w:ins>
      <w:del w:id="139" w:author="Rodrigo Botani" w:date="2020-02-15T12:32:00Z">
        <w:r w:rsidRPr="00C53AD3" w:rsidDel="00CF4FCA">
          <w:delText>a</w:delText>
        </w:r>
      </w:del>
      <w:r w:rsidRPr="00C53AD3">
        <w:t xml:space="preserve">s </w:t>
      </w:r>
      <w:del w:id="140" w:author="Rodrigo Botani" w:date="2020-02-15T12:26:00Z">
        <w:r w:rsidRPr="00C53AD3" w:rsidDel="00EC034B">
          <w:delText>Unidades</w:delText>
        </w:r>
      </w:del>
      <w:ins w:id="141" w:author="Rodrigo Botani" w:date="2020-02-15T12:26:00Z">
        <w:r w:rsidR="00EC034B">
          <w:t>Imóveis</w:t>
        </w:r>
      </w:ins>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 xml:space="preserve">m-se a fazer com que os direitos creditórios oriundos dos alugueis devidos em razão da sublocação sejam cedidos fiduciariamente à </w:t>
      </w:r>
      <w:r>
        <w:t>Emissora</w:t>
      </w:r>
      <w:r w:rsidRPr="00C53AD3">
        <w:t xml:space="preserve"> em garantia das Obrigações Garantidas em até 06 (seis) meses contados da data da sublocação</w:t>
      </w:r>
      <w:r w:rsidR="003C6C6F" w:rsidRPr="00B87E69">
        <w:rPr>
          <w:rStyle w:val="Refdenotaderodap"/>
          <w:rFonts w:cs="Tahoma"/>
          <w:sz w:val="22"/>
          <w:szCs w:val="22"/>
        </w:rPr>
        <w:footnoteReference w:id="12"/>
      </w:r>
      <w:r w:rsidRPr="00C53AD3">
        <w:t>.</w:t>
      </w:r>
    </w:p>
    <w:p w14:paraId="4B050EE6" w14:textId="19902DF6" w:rsidR="00606057" w:rsidRPr="005B3F9D" w:rsidRDefault="00000DE9" w:rsidP="006B60D4">
      <w:pPr>
        <w:pStyle w:val="Level3"/>
      </w:pPr>
      <w:bookmarkStart w:id="142" w:name="_Ref365025200"/>
      <w:r w:rsidRPr="005B3F9D">
        <w:t>Todos os custos e encargos decorrentes da locação d</w:t>
      </w:r>
      <w:ins w:id="143" w:author="Rodrigo Botani" w:date="2020-02-15T12:32:00Z">
        <w:r w:rsidR="00CF4FCA">
          <w:t>o</w:t>
        </w:r>
      </w:ins>
      <w:del w:id="144" w:author="Rodrigo Botani" w:date="2020-02-15T12:32:00Z">
        <w:r w:rsidRPr="005B3F9D" w:rsidDel="00CF4FCA">
          <w:delText>a</w:delText>
        </w:r>
      </w:del>
      <w:r w:rsidRPr="005B3F9D">
        <w:t xml:space="preserve">s </w:t>
      </w:r>
      <w:del w:id="145" w:author="Rodrigo Botani" w:date="2020-02-15T12:26:00Z">
        <w:r w:rsidRPr="005B3F9D" w:rsidDel="00EC034B">
          <w:delText>Unidades</w:delText>
        </w:r>
      </w:del>
      <w:ins w:id="146" w:author="Rodrigo Botani" w:date="2020-02-15T12:26:00Z">
        <w:r w:rsidR="00EC034B">
          <w:t>Imóveis</w:t>
        </w:r>
      </w:ins>
      <w:r w:rsidR="00726511" w:rsidRPr="005B3F9D">
        <w:t xml:space="preserve">, das </w:t>
      </w:r>
      <w:del w:id="147" w:author="Rodrigo Botani" w:date="2020-02-15T12:26:00Z">
        <w:r w:rsidR="00726511" w:rsidRPr="005B3F9D" w:rsidDel="00EC034B">
          <w:delText>Unidades</w:delText>
        </w:r>
      </w:del>
      <w:ins w:id="148" w:author="Rodrigo Botani" w:date="2020-02-15T12:26:00Z">
        <w:r w:rsidR="00EC034B">
          <w:t>Imóveis</w:t>
        </w:r>
      </w:ins>
      <w:r w:rsidR="00726511" w:rsidRPr="005B3F9D">
        <w:t xml:space="preserve"> Disponíveis e/ou </w:t>
      </w:r>
      <w:del w:id="149" w:author="Rodrigo Botani" w:date="2020-02-15T12:26:00Z">
        <w:r w:rsidR="00726511" w:rsidRPr="005B3F9D" w:rsidDel="00EC034B">
          <w:delText>Unidades Vagas</w:delText>
        </w:r>
      </w:del>
      <w:del w:id="150" w:author="Rodrigo Botani" w:date="2020-02-15T12:27:00Z">
        <w:r w:rsidRPr="005B3F9D" w:rsidDel="00EC034B">
          <w:delText xml:space="preserve"> </w:delText>
        </w:r>
      </w:del>
      <w:r w:rsidRPr="005B3F9D">
        <w:t xml:space="preserve">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w:t>
      </w:r>
      <w:r w:rsidRPr="005B3F9D">
        <w:lastRenderedPageBreak/>
        <w:t>documentos (se necessário), custos de registros, averbações e emolumentos de cartórios.</w:t>
      </w:r>
      <w:bookmarkEnd w:id="142"/>
    </w:p>
    <w:p w14:paraId="15AEBEB8" w14:textId="64D8CAB8" w:rsidR="00C53AD3" w:rsidRPr="00C53AD3" w:rsidRDefault="00000DE9" w:rsidP="008071A6">
      <w:pPr>
        <w:pStyle w:val="Level2"/>
        <w:rPr>
          <w:bCs/>
        </w:rPr>
      </w:pPr>
      <w:bookmarkStart w:id="151" w:name="_Ref21657431"/>
      <w:r>
        <w:rPr>
          <w:bCs/>
          <w:u w:val="single"/>
        </w:rPr>
        <w:t>Seguros</w:t>
      </w:r>
      <w:r>
        <w:rPr>
          <w:bCs/>
        </w:rPr>
        <w:t xml:space="preserve">: </w:t>
      </w:r>
      <w:r w:rsidR="00C53AD3" w:rsidRPr="00C53AD3">
        <w:t xml:space="preserve">Nos termos do </w:t>
      </w:r>
      <w:r w:rsidR="00C53AD3">
        <w:t>Contrato de Cessão</w:t>
      </w:r>
      <w:r w:rsidR="00C53AD3" w:rsidRPr="00C53AD3">
        <w:t xml:space="preserve">, a Cedente se obrigou a obter o endosso, em favor da </w:t>
      </w:r>
      <w:r w:rsidR="00C53AD3">
        <w:t>Emissora</w:t>
      </w:r>
      <w:r w:rsidR="00C53AD3" w:rsidRPr="00C53AD3">
        <w:t>, do seguro patrimonial e de perda de aluguel d</w:t>
      </w:r>
      <w:del w:id="152" w:author="Rodrigo Botani" w:date="2020-02-15T12:33:00Z">
        <w:r w:rsidR="00C53AD3" w:rsidRPr="00C53AD3" w:rsidDel="00CF4FCA">
          <w:delText>a</w:delText>
        </w:r>
      </w:del>
      <w:ins w:id="153" w:author="Rodrigo Botani" w:date="2020-02-15T12:33:00Z">
        <w:r w:rsidR="00CF4FCA">
          <w:t>o</w:t>
        </w:r>
      </w:ins>
      <w:r w:rsidR="00C53AD3" w:rsidRPr="00C53AD3">
        <w:t xml:space="preserve">s </w:t>
      </w:r>
      <w:del w:id="154" w:author="Rodrigo Botani" w:date="2020-02-15T12:26:00Z">
        <w:r w:rsidR="00C53AD3" w:rsidRPr="00C53AD3" w:rsidDel="00EC034B">
          <w:delText>Unidades</w:delText>
        </w:r>
      </w:del>
      <w:ins w:id="155" w:author="Rodrigo Botani" w:date="2020-02-15T12:26:00Z">
        <w:r w:rsidR="00EC034B">
          <w:t>Imóveis</w:t>
        </w:r>
      </w:ins>
      <w:r w:rsidR="00C53AD3" w:rsidRPr="00C53AD3">
        <w:t xml:space="preserve"> </w:t>
      </w:r>
      <w:del w:id="156" w:author="Rodrigo Botani" w:date="2020-02-15T12:27:00Z">
        <w:r w:rsidR="00C53AD3" w:rsidRPr="00C53AD3" w:rsidDel="00EC034B">
          <w:delText xml:space="preserve">e </w:delText>
        </w:r>
        <w:r w:rsidR="00726511" w:rsidDel="00EC034B">
          <w:delText xml:space="preserve">das </w:delText>
        </w:r>
      </w:del>
      <w:del w:id="157" w:author="Rodrigo Botani" w:date="2020-02-15T12:26:00Z">
        <w:r w:rsidR="00C53AD3" w:rsidRPr="00C53AD3" w:rsidDel="00EC034B">
          <w:delText>Unidades Vagas</w:delText>
        </w:r>
      </w:del>
      <w:del w:id="158" w:author="Rodrigo Botani" w:date="2020-02-15T12:27:00Z">
        <w:r w:rsidR="00C53AD3" w:rsidRPr="00C53AD3" w:rsidDel="00EC034B">
          <w:delText xml:space="preserve"> </w:delText>
        </w:r>
      </w:del>
      <w:r w:rsidR="00C53AD3" w:rsidRPr="00C53AD3">
        <w:t>(“</w:t>
      </w:r>
      <w:r w:rsidR="00C53AD3" w:rsidRPr="00C53AD3">
        <w:rPr>
          <w:u w:val="single"/>
        </w:rPr>
        <w:t>Seguro</w:t>
      </w:r>
      <w:r w:rsidR="00C53AD3" w:rsidRPr="00C53AD3">
        <w:t xml:space="preserve">”), contratado junto a qualquer uma das seguradoras elencadas no </w:t>
      </w:r>
      <w:r w:rsidR="00C53AD3" w:rsidRPr="006B09D4">
        <w:rPr>
          <w:u w:val="single"/>
        </w:rPr>
        <w:t xml:space="preserve">Anexo </w:t>
      </w:r>
      <w:r w:rsidR="00614AA1">
        <w:rPr>
          <w:u w:val="single"/>
        </w:rPr>
        <w:t>VI</w:t>
      </w:r>
      <w:r w:rsidR="00C53AD3" w:rsidRPr="006B09D4">
        <w:rPr>
          <w:u w:val="single"/>
        </w:rPr>
        <w:t>I</w:t>
      </w:r>
      <w:r w:rsidR="00C53AD3">
        <w:t xml:space="preserve"> </w:t>
      </w:r>
      <w:r w:rsidR="00C53AD3" w:rsidRPr="00C53AD3">
        <w:t>("</w:t>
      </w:r>
      <w:r w:rsidR="00C53AD3" w:rsidRPr="00C53AD3">
        <w:rPr>
          <w:u w:val="single"/>
        </w:rPr>
        <w:t>Seguradora</w:t>
      </w:r>
      <w:r w:rsidR="00C53AD3" w:rsidRPr="00C53AD3">
        <w:t xml:space="preserve">"). Desta forma, a partir da efetivação do referido endosso: (i) a </w:t>
      </w:r>
      <w:r w:rsidR="00C53AD3">
        <w:t>Emissora</w:t>
      </w:r>
      <w:r w:rsidR="00C53AD3" w:rsidRPr="00C53AD3">
        <w:t xml:space="preserve"> será a única beneficiária dos direitos sobre eventuais indenizações relacionadas </w:t>
      </w:r>
      <w:ins w:id="159" w:author="Rodrigo Botani" w:date="2020-02-15T12:33:00Z">
        <w:r w:rsidR="00CF4FCA">
          <w:t>ao</w:t>
        </w:r>
      </w:ins>
      <w:del w:id="160" w:author="Rodrigo Botani" w:date="2020-02-15T12:33:00Z">
        <w:r w:rsidR="00C53AD3" w:rsidRPr="00C53AD3" w:rsidDel="00CF4FCA">
          <w:delText>à</w:delText>
        </w:r>
      </w:del>
      <w:r w:rsidR="00C53AD3" w:rsidRPr="00C53AD3">
        <w:t xml:space="preserve">s </w:t>
      </w:r>
      <w:del w:id="161" w:author="Rodrigo Botani" w:date="2020-02-15T12:26:00Z">
        <w:r w:rsidR="00C53AD3" w:rsidRPr="00C53AD3" w:rsidDel="00EC034B">
          <w:delText>Unidades</w:delText>
        </w:r>
      </w:del>
      <w:ins w:id="162" w:author="Rodrigo Botani" w:date="2020-02-15T12:26:00Z">
        <w:r w:rsidR="00EC034B">
          <w:t>Imóveis</w:t>
        </w:r>
      </w:ins>
      <w:del w:id="163" w:author="Rodrigo Botani" w:date="2020-02-15T12:27:00Z">
        <w:r w:rsidR="00C53AD3" w:rsidRPr="00C53AD3" w:rsidDel="00EC034B">
          <w:delText xml:space="preserve"> e/ou </w:delText>
        </w:r>
        <w:r w:rsidR="00726511" w:rsidDel="00EC034B">
          <w:delText xml:space="preserve">às </w:delText>
        </w:r>
      </w:del>
      <w:del w:id="164" w:author="Rodrigo Botani" w:date="2020-02-15T12:26:00Z">
        <w:r w:rsidR="00C53AD3" w:rsidRPr="00C53AD3" w:rsidDel="00EC034B">
          <w:delText>Unidades Vagas</w:delText>
        </w:r>
      </w:del>
      <w:r w:rsidR="00C53AD3" w:rsidRPr="00C53AD3">
        <w:t>; e (</w:t>
      </w:r>
      <w:proofErr w:type="spellStart"/>
      <w:r w:rsidR="00C53AD3" w:rsidRPr="00C53AD3">
        <w:t>ii</w:t>
      </w:r>
      <w:proofErr w:type="spellEnd"/>
      <w:r w:rsidR="00C53AD3" w:rsidRPr="00C53AD3">
        <w:t xml:space="preserve">) todo e qualquer pagamento realizado pela </w:t>
      </w:r>
      <w:r w:rsidR="00726511">
        <w:t>S</w:t>
      </w:r>
      <w:r w:rsidR="00C53AD3" w:rsidRPr="00C53AD3">
        <w:t>eguradora por sinistros ocorridos n</w:t>
      </w:r>
      <w:del w:id="165" w:author="Rodrigo Botani" w:date="2020-02-15T12:33:00Z">
        <w:r w:rsidR="00C53AD3" w:rsidRPr="00C53AD3" w:rsidDel="00CF4FCA">
          <w:delText>a</w:delText>
        </w:r>
      </w:del>
      <w:ins w:id="166" w:author="Rodrigo Botani" w:date="2020-02-15T12:33:00Z">
        <w:r w:rsidR="00CF4FCA">
          <w:t>o</w:t>
        </w:r>
      </w:ins>
      <w:r w:rsidR="00C53AD3" w:rsidRPr="00C53AD3">
        <w:t xml:space="preserve">s </w:t>
      </w:r>
      <w:del w:id="167" w:author="Rodrigo Botani" w:date="2020-02-15T12:26:00Z">
        <w:r w:rsidR="00C53AD3" w:rsidRPr="00C53AD3" w:rsidDel="00EC034B">
          <w:delText>Unidades</w:delText>
        </w:r>
      </w:del>
      <w:ins w:id="168" w:author="Rodrigo Botani" w:date="2020-02-15T12:26:00Z">
        <w:r w:rsidR="00EC034B">
          <w:t>Imóveis</w:t>
        </w:r>
      </w:ins>
      <w:r w:rsidR="00C53AD3" w:rsidRPr="00C53AD3">
        <w:t xml:space="preserve"> </w:t>
      </w:r>
      <w:del w:id="169" w:author="Rodrigo Botani" w:date="2020-02-15T12:27:00Z">
        <w:r w:rsidR="00C53AD3" w:rsidRPr="00C53AD3" w:rsidDel="00EC034B">
          <w:delText xml:space="preserve">e/ou </w:delText>
        </w:r>
        <w:r w:rsidR="00726511" w:rsidDel="00EC034B">
          <w:delText xml:space="preserve">nas </w:delText>
        </w:r>
      </w:del>
      <w:del w:id="170" w:author="Rodrigo Botani" w:date="2020-02-15T12:26:00Z">
        <w:r w:rsidR="00C53AD3" w:rsidRPr="00C53AD3" w:rsidDel="00EC034B">
          <w:delText>Unidades Vagas</w:delText>
        </w:r>
      </w:del>
      <w:del w:id="171" w:author="Rodrigo Botani" w:date="2020-02-15T12:27:00Z">
        <w:r w:rsidR="00C53AD3" w:rsidRPr="00C53AD3" w:rsidDel="00EC034B">
          <w:delText xml:space="preserve"> </w:delText>
        </w:r>
      </w:del>
      <w:r w:rsidR="00C53AD3" w:rsidRPr="00C53AD3">
        <w:t>deverá ocorrer por meio de dep</w:t>
      </w:r>
      <w:r w:rsidR="00726511">
        <w:t>ó</w:t>
      </w:r>
      <w:r w:rsidR="00C53AD3" w:rsidRPr="00C53AD3">
        <w:t xml:space="preserve">sito na </w:t>
      </w:r>
      <w:r w:rsidR="00B075DF">
        <w:t>Conta Centralizadora</w:t>
      </w:r>
      <w:r w:rsidR="00C53AD3" w:rsidRPr="00C53AD3">
        <w:t>.</w:t>
      </w:r>
    </w:p>
    <w:p w14:paraId="402FB996" w14:textId="2E322A13" w:rsidR="00C53AD3" w:rsidRPr="00C53AD3" w:rsidRDefault="00C53AD3" w:rsidP="006B60D4">
      <w:pPr>
        <w:pStyle w:val="Level3"/>
      </w:pPr>
      <w:r w:rsidRPr="00C53AD3">
        <w:t xml:space="preserve">Quando da renovação do Seguro atualmente vigente para </w:t>
      </w:r>
      <w:ins w:id="172" w:author="Rodrigo Botani" w:date="2020-02-15T12:33:00Z">
        <w:r w:rsidR="00CF4FCA">
          <w:t>o</w:t>
        </w:r>
      </w:ins>
      <w:del w:id="173" w:author="Rodrigo Botani" w:date="2020-02-15T12:33:00Z">
        <w:r w:rsidRPr="00C53AD3" w:rsidDel="00CF4FCA">
          <w:delText>a</w:delText>
        </w:r>
      </w:del>
      <w:r w:rsidRPr="00C53AD3">
        <w:t xml:space="preserve">s </w:t>
      </w:r>
      <w:del w:id="174" w:author="Rodrigo Botani" w:date="2020-02-15T12:26:00Z">
        <w:r w:rsidRPr="00C53AD3" w:rsidDel="00EC034B">
          <w:delText>Unidades</w:delText>
        </w:r>
      </w:del>
      <w:ins w:id="175" w:author="Rodrigo Botani" w:date="2020-02-15T12:26:00Z">
        <w:r w:rsidR="00EC034B">
          <w:t>Imóveis</w:t>
        </w:r>
      </w:ins>
      <w:del w:id="176" w:author="Rodrigo Botani" w:date="2020-02-15T12:27:00Z">
        <w:r w:rsidRPr="00C53AD3" w:rsidDel="00EC034B">
          <w:delText xml:space="preserve"> e </w:delText>
        </w:r>
        <w:r w:rsidR="00726511" w:rsidDel="00EC034B">
          <w:delText xml:space="preserve">as </w:delText>
        </w:r>
      </w:del>
      <w:del w:id="177" w:author="Rodrigo Botani" w:date="2020-02-15T12:26:00Z">
        <w:r w:rsidRPr="00C53AD3" w:rsidDel="00EC034B">
          <w:delText>Unidades Vagas</w:delText>
        </w:r>
      </w:del>
      <w:r w:rsidRPr="00C53AD3">
        <w:t xml:space="preserve">,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com cobertura específica para </w:t>
      </w:r>
      <w:ins w:id="178" w:author="Rodrigo Botani" w:date="2020-02-15T12:33:00Z">
        <w:r w:rsidR="00CF4FCA">
          <w:t>o</w:t>
        </w:r>
      </w:ins>
      <w:del w:id="179" w:author="Rodrigo Botani" w:date="2020-02-15T12:33:00Z">
        <w:r w:rsidRPr="00C53AD3" w:rsidDel="00CF4FCA">
          <w:delText>a</w:delText>
        </w:r>
      </w:del>
      <w:r w:rsidRPr="00C53AD3">
        <w:t xml:space="preserve">s </w:t>
      </w:r>
      <w:del w:id="180" w:author="Rodrigo Botani" w:date="2020-02-15T12:26:00Z">
        <w:r w:rsidRPr="00C53AD3" w:rsidDel="00EC034B">
          <w:delText>Unidades</w:delText>
        </w:r>
      </w:del>
      <w:ins w:id="181" w:author="Rodrigo Botani" w:date="2020-02-15T12:26:00Z">
        <w:r w:rsidR="00EC034B">
          <w:t>Imóveis</w:t>
        </w:r>
      </w:ins>
      <w:r w:rsidRPr="00C53AD3">
        <w:t xml:space="preserve"> </w:t>
      </w:r>
      <w:del w:id="182" w:author="Rodrigo Botani" w:date="2020-02-15T12:27:00Z">
        <w:r w:rsidRPr="00C53AD3" w:rsidDel="00EC034B">
          <w:delText xml:space="preserve">e </w:delText>
        </w:r>
        <w:r w:rsidR="00726511" w:rsidDel="00EC034B">
          <w:delText xml:space="preserve">as </w:delText>
        </w:r>
      </w:del>
      <w:del w:id="183" w:author="Rodrigo Botani" w:date="2020-02-15T12:26:00Z">
        <w:r w:rsidRPr="00C53AD3" w:rsidDel="00EC034B">
          <w:delText>Unidades Vagas</w:delText>
        </w:r>
      </w:del>
      <w:del w:id="184" w:author="Rodrigo Botani" w:date="2020-02-15T12:27:00Z">
        <w:r w:rsidRPr="00C53AD3" w:rsidDel="00EC034B">
          <w:delText xml:space="preserve"> </w:delText>
        </w:r>
      </w:del>
      <w:r w:rsidRPr="00C53AD3">
        <w:t>e/ou para o Condomínio, no valor mínimo do custo para reconstrução d</w:t>
      </w:r>
      <w:ins w:id="185" w:author="Rodrigo Botani" w:date="2020-02-15T12:33:00Z">
        <w:r w:rsidR="00CF4FCA">
          <w:t>o</w:t>
        </w:r>
      </w:ins>
      <w:del w:id="186" w:author="Rodrigo Botani" w:date="2020-02-15T12:33:00Z">
        <w:r w:rsidRPr="00C53AD3" w:rsidDel="00CF4FCA">
          <w:delText>a</w:delText>
        </w:r>
      </w:del>
      <w:r w:rsidRPr="00C53AD3">
        <w:t xml:space="preserve">s </w:t>
      </w:r>
      <w:del w:id="187" w:author="Rodrigo Botani" w:date="2020-02-15T12:26:00Z">
        <w:r w:rsidRPr="00C53AD3" w:rsidDel="00EC034B">
          <w:delText>Unidades</w:delText>
        </w:r>
      </w:del>
      <w:ins w:id="188" w:author="Rodrigo Botani" w:date="2020-02-15T12:26:00Z">
        <w:r w:rsidR="00EC034B">
          <w:t>Imóveis</w:t>
        </w:r>
      </w:ins>
      <w:del w:id="189" w:author="Rodrigo Botani" w:date="2020-02-15T12:27:00Z">
        <w:r w:rsidRPr="00C53AD3" w:rsidDel="00EC034B">
          <w:delText xml:space="preserve"> e </w:delText>
        </w:r>
        <w:r w:rsidR="00726511" w:rsidDel="00EC034B">
          <w:delText xml:space="preserve">das </w:delText>
        </w:r>
      </w:del>
      <w:del w:id="190" w:author="Rodrigo Botani" w:date="2020-02-15T12:26:00Z">
        <w:r w:rsidRPr="00C53AD3" w:rsidDel="00EC034B">
          <w:delText>Unidades Vagas</w:delText>
        </w:r>
      </w:del>
      <w:r w:rsidRPr="00C53AD3">
        <w:t>;</w:t>
      </w:r>
    </w:p>
    <w:p w14:paraId="5E7707E9" w14:textId="3FF83D9C" w:rsidR="00C53AD3" w:rsidRPr="00C53AD3" w:rsidRDefault="00C53AD3" w:rsidP="006B60D4">
      <w:pPr>
        <w:pStyle w:val="Level3"/>
      </w:pPr>
      <w:r w:rsidRPr="00C53AD3">
        <w:t xml:space="preserve">Não obstante o disposto no item </w:t>
      </w:r>
      <w:r>
        <w:t>2.</w:t>
      </w:r>
      <w:r w:rsidR="005B3F9D">
        <w:t>7</w:t>
      </w:r>
      <w:r>
        <w:t xml:space="preserve"> </w:t>
      </w:r>
      <w:r w:rsidRPr="00C53AD3">
        <w:t xml:space="preserve">acima, desde que não esteja em curso qualquer Evento de Recompra Compulsória, a </w:t>
      </w:r>
      <w:r>
        <w:t>Emissora</w:t>
      </w:r>
      <w:r w:rsidRPr="00C53AD3">
        <w:t xml:space="preserve"> deverá:</w:t>
      </w:r>
    </w:p>
    <w:p w14:paraId="59089B83" w14:textId="2E049C49" w:rsidR="00C53AD3" w:rsidRDefault="00C53AD3" w:rsidP="000C4C06">
      <w:pPr>
        <w:pStyle w:val="roman4"/>
        <w:numPr>
          <w:ilvl w:val="0"/>
          <w:numId w:val="66"/>
        </w:numPr>
      </w:pPr>
      <w:r>
        <w:t>Na hipótese de sinistro parcial d</w:t>
      </w:r>
      <w:ins w:id="191" w:author="Rodrigo Botani" w:date="2020-02-15T12:33:00Z">
        <w:r w:rsidR="00CF4FCA">
          <w:t>o</w:t>
        </w:r>
      </w:ins>
      <w:del w:id="192" w:author="Rodrigo Botani" w:date="2020-02-15T12:33:00Z">
        <w:r w:rsidDel="00CF4FCA">
          <w:delText>a</w:delText>
        </w:r>
      </w:del>
      <w:r>
        <w:t xml:space="preserve">s </w:t>
      </w:r>
      <w:del w:id="193" w:author="Rodrigo Botani" w:date="2020-02-15T12:26:00Z">
        <w:r w:rsidDel="00EC034B">
          <w:delText>Unidades</w:delText>
        </w:r>
      </w:del>
      <w:ins w:id="194" w:author="Rodrigo Botani" w:date="2020-02-15T12:26:00Z">
        <w:r w:rsidR="00EC034B">
          <w:t>Imóveis</w:t>
        </w:r>
      </w:ins>
      <w:del w:id="195" w:author="Rodrigo Botani" w:date="2020-02-15T12:28:00Z">
        <w:r w:rsidDel="00EC034B">
          <w:delText xml:space="preserve"> e/ou </w:delText>
        </w:r>
        <w:r w:rsidR="00726511" w:rsidDel="00EC034B">
          <w:delText xml:space="preserve">das </w:delText>
        </w:r>
      </w:del>
      <w:del w:id="196" w:author="Rodrigo Botani" w:date="2020-02-15T12:26:00Z">
        <w:r w:rsidDel="00EC034B">
          <w:delText>Unidades Vagas</w:delText>
        </w:r>
      </w:del>
      <w:r>
        <w:t>, que destrua menos de 50% (cinquenta por cento) da totalidade d</w:t>
      </w:r>
      <w:ins w:id="197" w:author="Rodrigo Botani" w:date="2020-02-15T12:33:00Z">
        <w:r w:rsidR="00CF4FCA">
          <w:t>o</w:t>
        </w:r>
      </w:ins>
      <w:del w:id="198" w:author="Rodrigo Botani" w:date="2020-02-15T12:33:00Z">
        <w:r w:rsidDel="00CF4FCA">
          <w:delText>a</w:delText>
        </w:r>
      </w:del>
      <w:r>
        <w:t xml:space="preserve">s </w:t>
      </w:r>
      <w:del w:id="199" w:author="Rodrigo Botani" w:date="2020-02-15T12:26:00Z">
        <w:r w:rsidDel="00EC034B">
          <w:delText>Unidades</w:delText>
        </w:r>
      </w:del>
      <w:ins w:id="200" w:author="Rodrigo Botani" w:date="2020-02-15T12:26:00Z">
        <w:r w:rsidR="00EC034B">
          <w:t>Imóveis</w:t>
        </w:r>
      </w:ins>
      <w:del w:id="201" w:author="Rodrigo Botani" w:date="2020-02-15T12:28:00Z">
        <w:r w:rsidDel="00EC034B">
          <w:delText xml:space="preserve"> e</w:delText>
        </w:r>
        <w:r w:rsidR="00726511" w:rsidDel="00EC034B">
          <w:delText>/ou das</w:delText>
        </w:r>
        <w:r w:rsidDel="00EC034B">
          <w:delText xml:space="preserve"> </w:delText>
        </w:r>
      </w:del>
      <w:del w:id="202" w:author="Rodrigo Botani" w:date="2020-02-15T12:26:00Z">
        <w:r w:rsidDel="00EC034B">
          <w:delText>Unidades Vagas</w:delText>
        </w:r>
      </w:del>
      <w:r>
        <w:t>, utilizar os valores decorrentes da indenização de seguro patrimonial para a reconstrução d</w:t>
      </w:r>
      <w:ins w:id="203" w:author="Rodrigo Botani" w:date="2020-02-15T12:34:00Z">
        <w:r w:rsidR="00CF4FCA">
          <w:t>o</w:t>
        </w:r>
      </w:ins>
      <w:del w:id="204" w:author="Rodrigo Botani" w:date="2020-02-15T12:34:00Z">
        <w:r w:rsidDel="00CF4FCA">
          <w:delText>a</w:delText>
        </w:r>
      </w:del>
      <w:r>
        <w:t xml:space="preserve">s </w:t>
      </w:r>
      <w:del w:id="205" w:author="Rodrigo Botani" w:date="2020-02-15T12:26:00Z">
        <w:r w:rsidDel="00EC034B">
          <w:delText>Unidades</w:delText>
        </w:r>
      </w:del>
      <w:ins w:id="206" w:author="Rodrigo Botani" w:date="2020-02-15T12:26:00Z">
        <w:r w:rsidR="00EC034B">
          <w:t>Imóveis</w:t>
        </w:r>
      </w:ins>
      <w:r>
        <w:t xml:space="preserve"> </w:t>
      </w:r>
      <w:del w:id="207" w:author="Rodrigo Botani" w:date="2020-02-15T12:28:00Z">
        <w:r w:rsidDel="00EC034B">
          <w:delText xml:space="preserve">e/ou </w:delText>
        </w:r>
        <w:r w:rsidR="00726511" w:rsidDel="00EC034B">
          <w:delText xml:space="preserve">das </w:delText>
        </w:r>
      </w:del>
      <w:del w:id="208" w:author="Rodrigo Botani" w:date="2020-02-15T12:26:00Z">
        <w:r w:rsidDel="00EC034B">
          <w:delText>Unidades Vagas</w:delText>
        </w:r>
      </w:del>
      <w:del w:id="209" w:author="Rodrigo Botani" w:date="2020-02-15T12:28:00Z">
        <w:r w:rsidDel="00EC034B">
          <w:delText xml:space="preserve"> </w:delText>
        </w:r>
      </w:del>
      <w:r>
        <w:t>atingidas 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w:t>
      </w:r>
      <w:ins w:id="210" w:author="Rodrigo Botani" w:date="2020-02-15T12:34:00Z">
        <w:r w:rsidR="00CF4FCA">
          <w:t>o</w:t>
        </w:r>
      </w:ins>
      <w:del w:id="211" w:author="Rodrigo Botani" w:date="2020-02-15T12:34:00Z">
        <w:r w:rsidDel="00CF4FCA">
          <w:delText>a</w:delText>
        </w:r>
      </w:del>
      <w:r>
        <w:t xml:space="preserve">s </w:t>
      </w:r>
      <w:del w:id="212" w:author="Rodrigo Botani" w:date="2020-02-15T12:26:00Z">
        <w:r w:rsidDel="00EC034B">
          <w:delText>Unidades</w:delText>
        </w:r>
      </w:del>
      <w:ins w:id="213" w:author="Rodrigo Botani" w:date="2020-02-15T12:26:00Z">
        <w:r w:rsidR="00EC034B">
          <w:t>Imóveis</w:t>
        </w:r>
      </w:ins>
      <w:del w:id="214" w:author="Rodrigo Botani" w:date="2020-02-15T12:28:00Z">
        <w:r w:rsidDel="00EC034B">
          <w:delText xml:space="preserve"> e/ou </w:delText>
        </w:r>
        <w:r w:rsidR="00726511" w:rsidDel="00EC034B">
          <w:delText xml:space="preserve">das </w:delText>
        </w:r>
      </w:del>
      <w:del w:id="215" w:author="Rodrigo Botani" w:date="2020-02-15T12:26:00Z">
        <w:r w:rsidDel="00EC034B">
          <w:delText>Unidades Vagas</w:delText>
        </w:r>
      </w:del>
      <w:r>
        <w:t xml:space="preserve">,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Emissora deverá contratar uma empresa gerenciadora de obras, cujo custo será de responsabilidade da Cedente e será descontado dos </w:t>
      </w:r>
      <w:r w:rsidR="0077486A">
        <w:t>Fundo de Reserva</w:t>
      </w:r>
      <w:r>
        <w:t xml:space="preserve">, limitado o custo da contratação a R$ </w:t>
      </w:r>
      <w:r w:rsidR="00726511">
        <w:t>[•]</w:t>
      </w:r>
      <w:r>
        <w:t xml:space="preserve"> (</w:t>
      </w:r>
      <w:r w:rsidR="00726511">
        <w:t>[•]</w:t>
      </w:r>
      <w:r>
        <w:t xml:space="preserve"> reais) por mês durante o período de obras. A Cedente deverá fornecer à Emissora comprovantes, notas fiscais e relatório de obra que comprovem a utilização dos recursos da indenização de seguro patrimonial para reconstrução d</w:t>
      </w:r>
      <w:ins w:id="216" w:author="Rodrigo Botani" w:date="2020-02-15T12:34:00Z">
        <w:r w:rsidR="00CF4FCA">
          <w:t>o</w:t>
        </w:r>
      </w:ins>
      <w:del w:id="217" w:author="Rodrigo Botani" w:date="2020-02-15T12:34:00Z">
        <w:r w:rsidDel="00CF4FCA">
          <w:delText>a</w:delText>
        </w:r>
      </w:del>
      <w:r>
        <w:t xml:space="preserve">s </w:t>
      </w:r>
      <w:del w:id="218" w:author="Rodrigo Botani" w:date="2020-02-15T12:26:00Z">
        <w:r w:rsidDel="00EC034B">
          <w:delText>Unidades</w:delText>
        </w:r>
      </w:del>
      <w:ins w:id="219" w:author="Rodrigo Botani" w:date="2020-02-15T12:26:00Z">
        <w:r w:rsidR="00EC034B">
          <w:t>Imóveis</w:t>
        </w:r>
      </w:ins>
      <w:r>
        <w:t xml:space="preserve"> </w:t>
      </w:r>
      <w:del w:id="220" w:author="Rodrigo Botani" w:date="2020-02-15T12:28:00Z">
        <w:r w:rsidDel="00EC034B">
          <w:delText xml:space="preserve">e/ou </w:delText>
        </w:r>
        <w:r w:rsidR="00726511" w:rsidDel="00EC034B">
          <w:delText xml:space="preserve">das </w:delText>
        </w:r>
      </w:del>
      <w:del w:id="221" w:author="Rodrigo Botani" w:date="2020-02-15T12:26:00Z">
        <w:r w:rsidDel="00EC034B">
          <w:delText>Unidades Vagas</w:delText>
        </w:r>
      </w:del>
      <w:del w:id="222" w:author="Rodrigo Botani" w:date="2020-02-15T12:28:00Z">
        <w:r w:rsidDel="00EC034B">
          <w:delText xml:space="preserve"> </w:delText>
        </w:r>
      </w:del>
      <w:r>
        <w:t>em até 360 (trezentos e sessenta) dias contados do efetivo recebimento de tais recursos pela Cedente. Caso os recursos não sejam utilizados para reconstrução d</w:t>
      </w:r>
      <w:ins w:id="223" w:author="Rodrigo Botani" w:date="2020-02-15T12:34:00Z">
        <w:r w:rsidR="00CF4FCA">
          <w:t>o</w:t>
        </w:r>
      </w:ins>
      <w:del w:id="224" w:author="Rodrigo Botani" w:date="2020-02-15T12:34:00Z">
        <w:r w:rsidDel="00CF4FCA">
          <w:delText>a</w:delText>
        </w:r>
      </w:del>
      <w:r>
        <w:t xml:space="preserve">s </w:t>
      </w:r>
      <w:del w:id="225" w:author="Rodrigo Botani" w:date="2020-02-15T12:26:00Z">
        <w:r w:rsidDel="00EC034B">
          <w:delText>Unidades</w:delText>
        </w:r>
      </w:del>
      <w:ins w:id="226" w:author="Rodrigo Botani" w:date="2020-02-15T12:26:00Z">
        <w:r w:rsidR="00EC034B">
          <w:t>Imóveis</w:t>
        </w:r>
      </w:ins>
      <w:r>
        <w:t xml:space="preserve"> </w:t>
      </w:r>
      <w:del w:id="227" w:author="Rodrigo Botani" w:date="2020-02-15T12:28:00Z">
        <w:r w:rsidDel="00EC034B">
          <w:delText xml:space="preserve">e/ou </w:delText>
        </w:r>
        <w:r w:rsidR="00726511" w:rsidDel="00EC034B">
          <w:delText xml:space="preserve">das </w:delText>
        </w:r>
      </w:del>
      <w:del w:id="228" w:author="Rodrigo Botani" w:date="2020-02-15T12:26:00Z">
        <w:r w:rsidDel="00EC034B">
          <w:delText>Unidades Vagas</w:delText>
        </w:r>
      </w:del>
      <w:del w:id="229" w:author="Rodrigo Botani" w:date="2020-02-15T12:28:00Z">
        <w:r w:rsidDel="00EC034B">
          <w:delText xml:space="preserve"> </w:delText>
        </w:r>
      </w:del>
      <w:r>
        <w:t xml:space="preserve">no prazo de 360 (trezentos e sessenta) dias contados do seu recebimento, a Emissora deverá utilizar os </w:t>
      </w:r>
      <w:r>
        <w:lastRenderedPageBreak/>
        <w:t xml:space="preserve">recursos recebidos a título de indenização de seguro patrimonial referentes </w:t>
      </w:r>
      <w:del w:id="230" w:author="Rodrigo Botani" w:date="2020-02-15T12:34:00Z">
        <w:r w:rsidDel="00CF4FCA">
          <w:delText xml:space="preserve">às </w:delText>
        </w:r>
      </w:del>
      <w:ins w:id="231" w:author="Rodrigo Botani" w:date="2020-02-15T12:34:00Z">
        <w:r w:rsidR="00CF4FCA">
          <w:t xml:space="preserve">aos </w:t>
        </w:r>
      </w:ins>
      <w:del w:id="232" w:author="Rodrigo Botani" w:date="2020-02-15T12:26:00Z">
        <w:r w:rsidDel="00EC034B">
          <w:delText>Unidades</w:delText>
        </w:r>
      </w:del>
      <w:ins w:id="233" w:author="Rodrigo Botani" w:date="2020-02-15T12:26:00Z">
        <w:r w:rsidR="00EC034B">
          <w:t>Imóveis</w:t>
        </w:r>
      </w:ins>
      <w:r>
        <w:t xml:space="preserve"> </w:t>
      </w:r>
      <w:del w:id="234" w:author="Rodrigo Botani" w:date="2020-02-15T12:28:00Z">
        <w:r w:rsidDel="00EC034B">
          <w:delText xml:space="preserve">e/ou </w:delText>
        </w:r>
        <w:r w:rsidR="00726511" w:rsidDel="00EC034B">
          <w:delText xml:space="preserve">às </w:delText>
        </w:r>
      </w:del>
      <w:del w:id="235" w:author="Rodrigo Botani" w:date="2020-02-15T12:26:00Z">
        <w:r w:rsidDel="00EC034B">
          <w:delText>Unidades Vagas</w:delText>
        </w:r>
      </w:del>
      <w:del w:id="236" w:author="Rodrigo Botani" w:date="2020-02-15T12:28:00Z">
        <w:r w:rsidDel="00EC034B">
          <w:delText xml:space="preserve"> </w:delText>
        </w:r>
      </w:del>
      <w:r>
        <w:t xml:space="preserve">para realizar </w:t>
      </w:r>
      <w:r w:rsidR="00FC3C5A">
        <w:t xml:space="preserve">o Resgate Antecipado </w:t>
      </w:r>
      <w:r>
        <w:t xml:space="preserve">dos CRI, observado que </w:t>
      </w:r>
      <w:r w:rsidR="00FC3C5A">
        <w:t xml:space="preserve">o Resgate Antecipado </w:t>
      </w:r>
      <w:r>
        <w:t>não estará sujeit</w:t>
      </w:r>
      <w:r w:rsidR="00FC3C5A">
        <w:t>o</w:t>
      </w:r>
      <w:r>
        <w:t xml:space="preserve"> ao Prêmio (conforme definido abaixo);</w:t>
      </w:r>
    </w:p>
    <w:p w14:paraId="302306B6" w14:textId="5FE03971" w:rsidR="00C53AD3" w:rsidRDefault="00C53AD3" w:rsidP="005464CC">
      <w:pPr>
        <w:pStyle w:val="roman4"/>
      </w:pPr>
      <w:r>
        <w:t>Na hipótese de (a) um sinistro total d</w:t>
      </w:r>
      <w:ins w:id="237" w:author="Rodrigo Botani" w:date="2020-02-15T12:34:00Z">
        <w:r w:rsidR="00CF4FCA">
          <w:t>o</w:t>
        </w:r>
      </w:ins>
      <w:del w:id="238" w:author="Rodrigo Botani" w:date="2020-02-15T12:34:00Z">
        <w:r w:rsidDel="00CF4FCA">
          <w:delText>a</w:delText>
        </w:r>
      </w:del>
      <w:r>
        <w:t xml:space="preserve">s </w:t>
      </w:r>
      <w:del w:id="239" w:author="Rodrigo Botani" w:date="2020-02-15T12:26:00Z">
        <w:r w:rsidDel="00EC034B">
          <w:delText>Unidades</w:delText>
        </w:r>
      </w:del>
      <w:ins w:id="240" w:author="Rodrigo Botani" w:date="2020-02-15T12:26:00Z">
        <w:r w:rsidR="00EC034B">
          <w:t>Imóveis</w:t>
        </w:r>
      </w:ins>
      <w:del w:id="241" w:author="Rodrigo Botani" w:date="2020-02-15T12:28:00Z">
        <w:r w:rsidDel="00EC034B">
          <w:delText xml:space="preserve"> e</w:delText>
        </w:r>
        <w:r w:rsidR="00EA0FF8" w:rsidDel="00EC034B">
          <w:delText>/ou das</w:delText>
        </w:r>
        <w:r w:rsidDel="00EC034B">
          <w:delText xml:space="preserve"> </w:delText>
        </w:r>
      </w:del>
      <w:del w:id="242" w:author="Rodrigo Botani" w:date="2020-02-15T12:26:00Z">
        <w:r w:rsidDel="00EC034B">
          <w:delText>Unidades Vagas</w:delText>
        </w:r>
      </w:del>
      <w:r>
        <w:t>, ou sinistro parcial que corresponda a percentual superior ao indicado no subitem (i)</w:t>
      </w:r>
      <w:r w:rsidR="00EA0FF8">
        <w:t>;</w:t>
      </w:r>
      <w:r>
        <w:t xml:space="preserve"> ou (b) desapropriação ou confisco que implique perda da totalidade d</w:t>
      </w:r>
      <w:ins w:id="243" w:author="Rodrigo Botani" w:date="2020-02-15T12:34:00Z">
        <w:r w:rsidR="00CF4FCA">
          <w:t>o</w:t>
        </w:r>
      </w:ins>
      <w:del w:id="244" w:author="Rodrigo Botani" w:date="2020-02-15T12:34:00Z">
        <w:r w:rsidDel="00CF4FCA">
          <w:delText>a</w:delText>
        </w:r>
      </w:del>
      <w:r>
        <w:t xml:space="preserve">s </w:t>
      </w:r>
      <w:del w:id="245" w:author="Rodrigo Botani" w:date="2020-02-15T12:26:00Z">
        <w:r w:rsidDel="00EC034B">
          <w:delText>Unidades</w:delText>
        </w:r>
      </w:del>
      <w:ins w:id="246" w:author="Rodrigo Botani" w:date="2020-02-15T12:26:00Z">
        <w:r w:rsidR="00EC034B">
          <w:t>Imóveis</w:t>
        </w:r>
      </w:ins>
      <w:del w:id="247" w:author="Rodrigo Botani" w:date="2020-02-15T12:28:00Z">
        <w:r w:rsidDel="00EC034B">
          <w:delText xml:space="preserve"> e</w:delText>
        </w:r>
        <w:r w:rsidR="00EA0FF8" w:rsidDel="00EC034B">
          <w:delText>/ou das</w:delText>
        </w:r>
        <w:r w:rsidDel="00EC034B">
          <w:delText xml:space="preserve"> </w:delText>
        </w:r>
      </w:del>
      <w:del w:id="248" w:author="Rodrigo Botani" w:date="2020-02-15T12:26:00Z">
        <w:r w:rsidDel="00EC034B">
          <w:delText>Unidades Vagas</w:delText>
        </w:r>
      </w:del>
      <w:r w:rsidR="00EA0FF8">
        <w:t>,</w:t>
      </w:r>
      <w:r>
        <w:t xml:space="preserve"> os valores decorrentes da indenização de seguro patrimonial e/ou pagos a título de indenização referentes </w:t>
      </w:r>
      <w:ins w:id="249" w:author="Rodrigo Botani" w:date="2020-02-15T12:34:00Z">
        <w:r w:rsidR="00CF4FCA">
          <w:t>ao</w:t>
        </w:r>
      </w:ins>
      <w:del w:id="250" w:author="Rodrigo Botani" w:date="2020-02-15T12:34:00Z">
        <w:r w:rsidDel="00CF4FCA">
          <w:delText>à</w:delText>
        </w:r>
      </w:del>
      <w:r>
        <w:t xml:space="preserve">s </w:t>
      </w:r>
      <w:del w:id="251" w:author="Rodrigo Botani" w:date="2020-02-15T12:26:00Z">
        <w:r w:rsidDel="00EC034B">
          <w:delText>Unidades</w:delText>
        </w:r>
      </w:del>
      <w:ins w:id="252" w:author="Rodrigo Botani" w:date="2020-02-15T12:26:00Z">
        <w:r w:rsidR="00EC034B">
          <w:t>Imóveis</w:t>
        </w:r>
      </w:ins>
      <w:r>
        <w:t xml:space="preserve"> </w:t>
      </w:r>
      <w:del w:id="253" w:author="Rodrigo Botani" w:date="2020-02-15T12:28:00Z">
        <w:r w:rsidDel="00EC034B">
          <w:delText>e</w:delText>
        </w:r>
        <w:r w:rsidR="00EA0FF8" w:rsidDel="00EC034B">
          <w:delText xml:space="preserve"> as</w:delText>
        </w:r>
        <w:r w:rsidDel="00EC034B">
          <w:delText xml:space="preserve"> </w:delText>
        </w:r>
      </w:del>
      <w:del w:id="254" w:author="Rodrigo Botani" w:date="2020-02-15T12:26:00Z">
        <w:r w:rsidDel="00EC034B">
          <w:delText>Unidades Vagas</w:delText>
        </w:r>
      </w:del>
      <w:del w:id="255" w:author="Rodrigo Botani" w:date="2020-02-15T12:28:00Z">
        <w:r w:rsidDel="00EC034B">
          <w:delText xml:space="preserve"> </w:delText>
        </w:r>
      </w:del>
      <w:r>
        <w:t>serão utilizados obrigatoriamente para</w:t>
      </w:r>
      <w:r w:rsidR="00FC3C5A">
        <w:t xml:space="preserve"> o Resgate Antecipado dos CRI</w:t>
      </w:r>
      <w:r>
        <w:t xml:space="preserve">, exceto se deliberado de forma diversa pela Assembleia Geral dos Titulares dos CRI, observado que </w:t>
      </w:r>
      <w:r w:rsidR="00FC3C5A">
        <w:t>o Resgate Antecipado</w:t>
      </w:r>
      <w:r>
        <w:t xml:space="preserve"> não estará sujeit</w:t>
      </w:r>
      <w:r w:rsidR="00FC3C5A">
        <w:t>o</w:t>
      </w:r>
      <w:r>
        <w:t xml:space="preserve"> ao Prêmio (conforme definido abaixo); </w:t>
      </w:r>
    </w:p>
    <w:p w14:paraId="0BDCBDBE" w14:textId="38796083" w:rsidR="00C53AD3" w:rsidRDefault="00C53AD3" w:rsidP="005464CC">
      <w:pPr>
        <w:pStyle w:val="roman4"/>
      </w:pPr>
      <w:r>
        <w:t>Quaisquer valores recebidos pela Emissora a título de indenização decorrente de seguro de lucros cessantes d</w:t>
      </w:r>
      <w:ins w:id="256" w:author="Rodrigo Botani" w:date="2020-02-15T12:34:00Z">
        <w:r w:rsidR="00CF4FCA">
          <w:t>o</w:t>
        </w:r>
      </w:ins>
      <w:del w:id="257" w:author="Rodrigo Botani" w:date="2020-02-15T12:34:00Z">
        <w:r w:rsidDel="00CF4FCA">
          <w:delText>a</w:delText>
        </w:r>
      </w:del>
      <w:r>
        <w:t xml:space="preserve">s </w:t>
      </w:r>
      <w:del w:id="258" w:author="Rodrigo Botani" w:date="2020-02-15T12:26:00Z">
        <w:r w:rsidDel="00EC034B">
          <w:delText>Unidades</w:delText>
        </w:r>
      </w:del>
      <w:ins w:id="259" w:author="Rodrigo Botani" w:date="2020-02-15T12:26:00Z">
        <w:r w:rsidR="00EC034B">
          <w:t>Imóveis</w:t>
        </w:r>
      </w:ins>
      <w:r>
        <w:t xml:space="preserve"> </w:t>
      </w:r>
      <w:del w:id="260" w:author="Rodrigo Botani" w:date="2020-02-15T12:29:00Z">
        <w:r w:rsidDel="00EC034B">
          <w:delText xml:space="preserve">e/ou </w:delText>
        </w:r>
        <w:r w:rsidR="00EA0FF8" w:rsidDel="00EC034B">
          <w:delText xml:space="preserve">das </w:delText>
        </w:r>
      </w:del>
      <w:del w:id="261" w:author="Rodrigo Botani" w:date="2020-02-15T12:26:00Z">
        <w:r w:rsidDel="00EC034B">
          <w:delText>Unidades Vagas</w:delText>
        </w:r>
      </w:del>
      <w:del w:id="262" w:author="Rodrigo Botani" w:date="2020-02-15T12:29:00Z">
        <w:r w:rsidDel="00EC034B">
          <w:delText xml:space="preserve"> </w:delText>
        </w:r>
      </w:del>
      <w:r>
        <w:t xml:space="preserve">recebidos em caso de sinistro parcial ou total serão utilizados para o pagamento das parcelas da </w:t>
      </w:r>
      <w:r w:rsidR="00EA0FF8">
        <w:t>R</w:t>
      </w:r>
      <w:r>
        <w:t>emuneração dos CRI, conforme aplicável, sendo certo que os recursos que sobejarem após o pagamento d</w:t>
      </w:r>
      <w:r w:rsidR="00EA0FF8">
        <w:t>as</w:t>
      </w:r>
      <w:r>
        <w:t xml:space="preserve"> referida</w:t>
      </w:r>
      <w:r w:rsidR="00EA0FF8">
        <w:t>s</w:t>
      </w:r>
      <w:r>
        <w:t xml:space="preserve"> parcela</w:t>
      </w:r>
      <w:r w:rsidR="00EA0FF8">
        <w:t>s</w:t>
      </w:r>
      <w:r>
        <w:t xml:space="preserve"> serão transferidos para conta de livre movimentação de titularidade da Cedente, após a conclusão da reconstrução d</w:t>
      </w:r>
      <w:ins w:id="263" w:author="Rodrigo Botani" w:date="2020-02-15T12:34:00Z">
        <w:r w:rsidR="00CF4FCA">
          <w:t>o</w:t>
        </w:r>
      </w:ins>
      <w:del w:id="264" w:author="Rodrigo Botani" w:date="2020-02-15T12:34:00Z">
        <w:r w:rsidDel="00CF4FCA">
          <w:delText>a</w:delText>
        </w:r>
      </w:del>
      <w:r>
        <w:t xml:space="preserve">s </w:t>
      </w:r>
      <w:del w:id="265" w:author="Rodrigo Botani" w:date="2020-02-15T12:26:00Z">
        <w:r w:rsidDel="00EC034B">
          <w:delText>Unidades</w:delText>
        </w:r>
      </w:del>
      <w:ins w:id="266" w:author="Rodrigo Botani" w:date="2020-02-15T12:26:00Z">
        <w:r w:rsidR="00EC034B">
          <w:t>Imóveis</w:t>
        </w:r>
      </w:ins>
      <w:del w:id="267" w:author="Rodrigo Botani" w:date="2020-02-15T12:29:00Z">
        <w:r w:rsidDel="00EC034B">
          <w:delText xml:space="preserve"> e/ou </w:delText>
        </w:r>
        <w:r w:rsidR="00EA0FF8" w:rsidDel="00EC034B">
          <w:delText xml:space="preserve">das </w:delText>
        </w:r>
      </w:del>
      <w:del w:id="268" w:author="Rodrigo Botani" w:date="2020-02-15T12:26:00Z">
        <w:r w:rsidDel="00EC034B">
          <w:delText>Unidades Vagas</w:delText>
        </w:r>
      </w:del>
      <w:r>
        <w:t>;</w:t>
      </w:r>
    </w:p>
    <w:p w14:paraId="196ADE4F" w14:textId="26731FBD" w:rsidR="0084450D" w:rsidRDefault="00C53AD3" w:rsidP="006B60D4">
      <w:pPr>
        <w:pStyle w:val="Level3"/>
      </w:pPr>
      <w:r w:rsidRPr="00C53AD3">
        <w:t>Não obstante o disposto nos itens (i) e (</w:t>
      </w:r>
      <w:proofErr w:type="spellStart"/>
      <w:r w:rsidRPr="00C53AD3">
        <w:t>ii</w:t>
      </w:r>
      <w:proofErr w:type="spellEnd"/>
      <w:r w:rsidRPr="00C53AD3">
        <w:t xml:space="preserve">) acima, a </w:t>
      </w:r>
      <w:r>
        <w:t>Emissora</w:t>
      </w:r>
      <w:r w:rsidRPr="00C53AD3">
        <w:t xml:space="preserve"> deverá repassar à Cedente, </w:t>
      </w:r>
      <w:r w:rsidR="00D3588A">
        <w:t xml:space="preserve">imediatamente e </w:t>
      </w:r>
      <w:r w:rsidRPr="00C53AD3">
        <w:t xml:space="preserve">sem necessidade de aprovação prévia em Assembleia Geral dos Titulares dos CRI, quaisquer valores recebidos da seguradora em excesso ao Saldo Devedor dos CRI, observado que tal repasse deverá ocorrer em até 1 (um) Dia Útil do recebimento dos recursos. </w:t>
      </w:r>
    </w:p>
    <w:p w14:paraId="25DC8981" w14:textId="5BD11733" w:rsidR="00191A22" w:rsidRPr="00C53AD3" w:rsidRDefault="00191A22" w:rsidP="006B60D4">
      <w:pPr>
        <w:pStyle w:val="Level3"/>
      </w:pPr>
      <w:r>
        <w:t>A Cedente encaminhará à Emissora, com cópia ao Agente Fiduciário, cópia da apólice do Seguro e de quaisquer de suas renovações, bem como todos os documentos e relatórios enviados à Seguradora por conta de uma indenização oriunda de um sinistro n</w:t>
      </w:r>
      <w:del w:id="269" w:author="Rodrigo Botani" w:date="2020-02-15T12:34:00Z">
        <w:r w:rsidDel="00CF4FCA">
          <w:delText>a</w:delText>
        </w:r>
      </w:del>
      <w:ins w:id="270" w:author="Rodrigo Botani" w:date="2020-02-15T12:35:00Z">
        <w:r w:rsidR="00CF4FCA">
          <w:t>o</w:t>
        </w:r>
      </w:ins>
      <w:r>
        <w:t xml:space="preserve">s </w:t>
      </w:r>
      <w:del w:id="271" w:author="Rodrigo Botani" w:date="2020-02-15T12:26:00Z">
        <w:r w:rsidDel="00EC034B">
          <w:delText>Unidades</w:delText>
        </w:r>
      </w:del>
      <w:ins w:id="272" w:author="Rodrigo Botani" w:date="2020-02-15T12:26:00Z">
        <w:r w:rsidR="00EC034B">
          <w:t>Imóveis</w:t>
        </w:r>
      </w:ins>
      <w:del w:id="273" w:author="Rodrigo Botani" w:date="2020-02-15T12:29:00Z">
        <w:r w:rsidDel="00EC034B">
          <w:delText xml:space="preserve"> e/ou </w:delText>
        </w:r>
      </w:del>
      <w:del w:id="274" w:author="Rodrigo Botani" w:date="2020-02-15T12:26:00Z">
        <w:r w:rsidDel="00EC034B">
          <w:delText>Unidades Vagas</w:delText>
        </w:r>
      </w:del>
      <w:r>
        <w:t>, conforme aplicável.</w:t>
      </w:r>
    </w:p>
    <w:bookmarkEnd w:id="151"/>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lastRenderedPageBreak/>
        <w:t>Emissor das CCI</w:t>
      </w:r>
      <w:r w:rsidRPr="005B3F9D">
        <w:t>: Emissora;</w:t>
      </w:r>
    </w:p>
    <w:p w14:paraId="6BCFB972" w14:textId="56628599"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w:t>
      </w:r>
      <w:proofErr w:type="spellStart"/>
      <w:r>
        <w:t>a.i</w:t>
      </w:r>
      <w:proofErr w:type="spellEnd"/>
      <w:r>
        <w:t>) Associação Congregação de Santa Catarina – Casa de Saúde São José e (</w:t>
      </w:r>
      <w:proofErr w:type="spellStart"/>
      <w:r>
        <w:t>a.ii</w:t>
      </w:r>
      <w:proofErr w:type="spellEnd"/>
      <w:r>
        <w:t xml:space="preserve">) Barbosa, </w:t>
      </w:r>
      <w:proofErr w:type="spellStart"/>
      <w:r>
        <w:t>Müssnich</w:t>
      </w:r>
      <w:proofErr w:type="spellEnd"/>
      <w:r>
        <w:t xml:space="preserve"> &amp; Aragão; e (b) as Novas Locatárias, as quais, na Data de Emissão, são </w:t>
      </w:r>
      <w:r w:rsidR="001E5FD7">
        <w:t xml:space="preserve">o Fiador e </w:t>
      </w:r>
      <w:r>
        <w:t>[•]</w:t>
      </w:r>
      <w:r w:rsidRPr="005B3F9D">
        <w:t>;</w:t>
      </w:r>
    </w:p>
    <w:p w14:paraId="1B0A4DD8" w14:textId="7D7AACFB"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deal equivalente a 30% (trinta por cento) do</w:t>
      </w:r>
      <w:r w:rsidR="00614AA1">
        <w:t>(s)</w:t>
      </w:r>
      <w:r w:rsidRPr="005B3F9D">
        <w:t xml:space="preserve"> </w:t>
      </w:r>
      <w:r w:rsidR="00614AA1">
        <w:t>i</w:t>
      </w:r>
      <w:r w:rsidRPr="005B3F9D">
        <w:t>móvel</w:t>
      </w:r>
      <w:r w:rsidR="00614AA1">
        <w:t>(</w:t>
      </w:r>
      <w:proofErr w:type="spellStart"/>
      <w:r w:rsidR="00614AA1">
        <w:t>is</w:t>
      </w:r>
      <w:proofErr w:type="spellEnd"/>
      <w:r w:rsidR="00614AA1">
        <w:t>)</w:t>
      </w:r>
      <w:r w:rsidRPr="005B3F9D">
        <w:t xml:space="preserve"> </w:t>
      </w:r>
      <w:r w:rsidR="00614AA1">
        <w:t xml:space="preserve">em que </w:t>
      </w:r>
      <w:ins w:id="275" w:author="Rodrigo Botani" w:date="2020-02-15T12:35:00Z">
        <w:r w:rsidR="00CF4FCA">
          <w:t>o</w:t>
        </w:r>
      </w:ins>
      <w:del w:id="276" w:author="Rodrigo Botani" w:date="2020-02-15T12:35:00Z">
        <w:r w:rsidR="00614AA1" w:rsidDel="00CF4FCA">
          <w:delText>a</w:delText>
        </w:r>
      </w:del>
      <w:r w:rsidR="00614AA1">
        <w:t xml:space="preserve">s </w:t>
      </w:r>
      <w:del w:id="277" w:author="Rodrigo Botani" w:date="2020-02-15T12:26:00Z">
        <w:r w:rsidR="00614AA1" w:rsidDel="00EC034B">
          <w:delText>Unidades</w:delText>
        </w:r>
      </w:del>
      <w:ins w:id="278" w:author="Rodrigo Botani" w:date="2020-02-15T12:26:00Z">
        <w:r w:rsidR="00EC034B">
          <w:t>Imóveis</w:t>
        </w:r>
      </w:ins>
      <w:r w:rsidR="00614AA1">
        <w:t xml:space="preserve"> </w:t>
      </w:r>
      <w:del w:id="279" w:author="Rodrigo Botani" w:date="2020-02-15T12:29:00Z">
        <w:r w:rsidR="00614AA1" w:rsidDel="00CF4FCA">
          <w:delText xml:space="preserve">e as </w:delText>
        </w:r>
      </w:del>
      <w:del w:id="280" w:author="Rodrigo Botani" w:date="2020-02-15T12:26:00Z">
        <w:r w:rsidR="00614AA1" w:rsidDel="00EC034B">
          <w:delText>Unidades Vagas</w:delText>
        </w:r>
      </w:del>
      <w:del w:id="281" w:author="Rodrigo Botani" w:date="2020-02-15T12:29:00Z">
        <w:r w:rsidR="00614AA1" w:rsidDel="00CF4FCA">
          <w:delText xml:space="preserve"> </w:delText>
        </w:r>
      </w:del>
      <w:r w:rsidR="00614AA1">
        <w:t>estão localizad</w:t>
      </w:r>
      <w:ins w:id="282" w:author="Rodrigo Botani" w:date="2020-02-15T12:38:00Z">
        <w:r w:rsidR="00844ED6">
          <w:t>o</w:t>
        </w:r>
      </w:ins>
      <w:del w:id="283" w:author="Rodrigo Botani" w:date="2020-02-15T12:38:00Z">
        <w:r w:rsidR="00614AA1" w:rsidDel="00844ED6">
          <w:delText>a</w:delText>
        </w:r>
      </w:del>
      <w:r w:rsidR="00614AA1">
        <w:t>s</w:t>
      </w:r>
      <w:del w:id="284" w:author="Rodrigo Botani" w:date="2020-02-15T12:38:00Z">
        <w:r w:rsidR="00614AA1" w:rsidDel="00844ED6">
          <w:delText xml:space="preserve"> (“</w:delText>
        </w:r>
        <w:r w:rsidR="00614AA1" w:rsidRPr="00614AA1" w:rsidDel="00844ED6">
          <w:rPr>
            <w:u w:val="single"/>
          </w:rPr>
          <w:delText>Imóveis</w:delText>
        </w:r>
        <w:r w:rsidR="00614AA1" w:rsidDel="00844ED6">
          <w:delText>”)</w:delText>
        </w:r>
      </w:del>
      <w:r w:rsidRPr="005B3F9D">
        <w:t>,</w:t>
      </w:r>
      <w:r w:rsidR="00614AA1">
        <w:t xml:space="preserve"> conforme</w:t>
      </w:r>
      <w:r w:rsidRPr="005B3F9D">
        <w:t xml:space="preserve"> descrito</w:t>
      </w:r>
      <w:r w:rsidR="00614AA1">
        <w:t>s</w:t>
      </w:r>
      <w:r w:rsidRPr="005B3F9D">
        <w:t xml:space="preserve">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48B196D3" w:rsidR="005B3F9D" w:rsidRPr="005B3F9D" w:rsidRDefault="005B3F9D" w:rsidP="005464CC">
      <w:pPr>
        <w:pStyle w:val="roman3"/>
      </w:pPr>
      <w:r w:rsidRPr="005B3F9D">
        <w:rPr>
          <w:u w:val="single"/>
        </w:rPr>
        <w:t>Cartório de Registro de Imóveis em que o</w:t>
      </w:r>
      <w:r w:rsidR="00614AA1">
        <w:rPr>
          <w:u w:val="single"/>
        </w:rPr>
        <w:t>s</w:t>
      </w:r>
      <w:r w:rsidRPr="005B3F9D">
        <w:rPr>
          <w:u w:val="single"/>
        </w:rPr>
        <w:t xml:space="preserve"> </w:t>
      </w:r>
      <w:r w:rsidR="00614AA1">
        <w:rPr>
          <w:u w:val="single"/>
        </w:rPr>
        <w:t>I</w:t>
      </w:r>
      <w:r w:rsidR="00614AA1" w:rsidRPr="005B3F9D">
        <w:rPr>
          <w:u w:val="single"/>
        </w:rPr>
        <w:t>móve</w:t>
      </w:r>
      <w:r w:rsidR="00614AA1">
        <w:rPr>
          <w:u w:val="single"/>
        </w:rPr>
        <w:t>is</w:t>
      </w:r>
      <w:r w:rsidR="00614AA1" w:rsidRPr="005B3F9D">
        <w:rPr>
          <w:u w:val="single"/>
        </w:rPr>
        <w:t xml:space="preserve"> </w:t>
      </w:r>
      <w:r w:rsidRPr="005B3F9D">
        <w:rPr>
          <w:u w:val="single"/>
        </w:rPr>
        <w:t>est</w:t>
      </w:r>
      <w:r w:rsidR="00614AA1">
        <w:rPr>
          <w:u w:val="single"/>
        </w:rPr>
        <w:t>ão</w:t>
      </w:r>
      <w:r w:rsidRPr="005B3F9D">
        <w:rPr>
          <w:u w:val="single"/>
        </w:rPr>
        <w:t xml:space="preserve"> registrado</w:t>
      </w:r>
      <w:r w:rsidR="00614AA1">
        <w:rPr>
          <w:u w:val="single"/>
        </w:rPr>
        <w:t>s</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F3FB49" w:rsidR="005B3F9D" w:rsidRPr="005B3F9D" w:rsidRDefault="005B3F9D" w:rsidP="005464CC">
      <w:pPr>
        <w:pStyle w:val="roman3"/>
      </w:pPr>
      <w:r w:rsidRPr="005B3F9D">
        <w:rPr>
          <w:u w:val="single"/>
        </w:rPr>
        <w:t>Matrícula do</w:t>
      </w:r>
      <w:r w:rsidR="00614AA1">
        <w:rPr>
          <w:u w:val="single"/>
        </w:rPr>
        <w:t>s</w:t>
      </w:r>
      <w:r w:rsidRPr="005B3F9D">
        <w:rPr>
          <w:u w:val="single"/>
        </w:rPr>
        <w:t xml:space="preserve"> Imóve</w:t>
      </w:r>
      <w:r w:rsidR="00614AA1">
        <w:rPr>
          <w:u w:val="single"/>
        </w:rPr>
        <w:t>is</w:t>
      </w:r>
      <w:r w:rsidRPr="005B3F9D">
        <w:t>: Matrícula</w:t>
      </w:r>
      <w:r w:rsidR="00614AA1">
        <w:t>s</w:t>
      </w:r>
      <w:r w:rsidRPr="005B3F9D">
        <w:t xml:space="preserve"> indicada</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7DE09ED0" w:rsidR="005B3F9D" w:rsidRPr="005B3F9D" w:rsidRDefault="005B3F9D" w:rsidP="005464CC">
      <w:pPr>
        <w:pStyle w:val="roman3"/>
      </w:pPr>
      <w:r w:rsidRPr="005B3F9D">
        <w:rPr>
          <w:u w:val="single"/>
        </w:rPr>
        <w:t>Situação do Registro</w:t>
      </w:r>
      <w:r w:rsidRPr="005B3F9D">
        <w:rPr>
          <w:rStyle w:val="Refdenotaderodap"/>
          <w:rFonts w:cstheme="minorHAnsi"/>
          <w:u w:val="single"/>
        </w:rPr>
        <w:footnoteReference w:id="13"/>
      </w:r>
      <w:r w:rsidRPr="005B3F9D">
        <w:t xml:space="preserve">: [A construção </w:t>
      </w:r>
      <w:r w:rsidR="00614AA1">
        <w:t xml:space="preserve">das </w:t>
      </w:r>
      <w:del w:id="285" w:author="Rodrigo Botani" w:date="2020-02-15T12:26:00Z">
        <w:r w:rsidR="00614AA1" w:rsidDel="00EC034B">
          <w:delText>Unidades</w:delText>
        </w:r>
      </w:del>
      <w:ins w:id="286" w:author="Rodrigo Botani" w:date="2020-02-15T12:26:00Z">
        <w:r w:rsidR="00EC034B">
          <w:t>Imóveis</w:t>
        </w:r>
      </w:ins>
      <w:r w:rsidR="00614AA1">
        <w:t xml:space="preserve"> </w:t>
      </w:r>
      <w:del w:id="287" w:author="Rodrigo Botani" w:date="2020-02-15T12:29:00Z">
        <w:r w:rsidR="00614AA1" w:rsidDel="00CF4FCA">
          <w:delText xml:space="preserve">e das </w:delText>
        </w:r>
      </w:del>
      <w:del w:id="288" w:author="Rodrigo Botani" w:date="2020-02-15T12:26:00Z">
        <w:r w:rsidR="00614AA1" w:rsidDel="00EC034B">
          <w:delText>Unidades Vagas</w:delText>
        </w:r>
      </w:del>
      <w:del w:id="289" w:author="Rodrigo Botani" w:date="2020-02-15T12:29:00Z">
        <w:r w:rsidRPr="005B3F9D" w:rsidDel="00CF4FCA">
          <w:delText xml:space="preserve"> </w:delText>
        </w:r>
      </w:del>
      <w:r w:rsidRPr="005B3F9D">
        <w:t>está devidamente registrada na</w:t>
      </w:r>
      <w:r w:rsidR="00614AA1">
        <w:t>s</w:t>
      </w:r>
      <w:r w:rsidRPr="005B3F9D">
        <w:t xml:space="preserve"> matrícula</w:t>
      </w:r>
      <w:r w:rsidR="00614AA1">
        <w:t>s</w:t>
      </w:r>
      <w:r w:rsidRPr="005B3F9D">
        <w:t xml:space="preserve"> do</w:t>
      </w:r>
      <w:r w:rsidR="00614AA1">
        <w:t>s</w:t>
      </w:r>
      <w:r w:rsidRPr="005B3F9D">
        <w:t xml:space="preserve"> </w:t>
      </w:r>
      <w:r w:rsidR="00614AA1">
        <w:t>I</w:t>
      </w:r>
      <w:r w:rsidR="00614AA1" w:rsidRPr="005B3F9D">
        <w:t>móve</w:t>
      </w:r>
      <w:r w:rsidR="00614AA1">
        <w:t>is</w:t>
      </w:r>
      <w:r w:rsidRPr="005B3F9D">
        <w:t>];</w:t>
      </w:r>
    </w:p>
    <w:p w14:paraId="5F557715" w14:textId="1E3E16B2" w:rsidR="005B3F9D" w:rsidRPr="005B3F9D" w:rsidRDefault="005B3F9D" w:rsidP="005464CC">
      <w:pPr>
        <w:pStyle w:val="roman3"/>
      </w:pPr>
      <w:r w:rsidRPr="005B3F9D">
        <w:rPr>
          <w:u w:val="single"/>
        </w:rPr>
        <w:t>Habite-se</w:t>
      </w:r>
      <w:r w:rsidRPr="005B3F9D">
        <w:rPr>
          <w:rStyle w:val="Refdenotaderodap"/>
          <w:rFonts w:cstheme="minorHAnsi"/>
          <w:u w:val="single"/>
        </w:rPr>
        <w:footnoteReference w:id="14"/>
      </w:r>
      <w:r w:rsidRPr="005B3F9D">
        <w:t>: [O</w:t>
      </w:r>
      <w:r w:rsidR="00614AA1">
        <w:t>s</w:t>
      </w:r>
      <w:r w:rsidRPr="005B3F9D">
        <w:t xml:space="preserve"> </w:t>
      </w:r>
      <w:r w:rsidR="00614AA1">
        <w:t>I</w:t>
      </w:r>
      <w:r w:rsidR="00614AA1" w:rsidRPr="005B3F9D">
        <w:t>móve</w:t>
      </w:r>
      <w:r w:rsidR="00614AA1">
        <w:t>is</w:t>
      </w:r>
      <w:r w:rsidR="00614AA1" w:rsidRPr="005B3F9D">
        <w:t xml:space="preserve"> </w:t>
      </w:r>
      <w:proofErr w:type="gramStart"/>
      <w:r w:rsidRPr="005B3F9D">
        <w:t>possu</w:t>
      </w:r>
      <w:r w:rsidR="00614AA1">
        <w:t>em</w:t>
      </w:r>
      <w:r w:rsidRPr="005B3F9D">
        <w:t xml:space="preserve"> Habite-se</w:t>
      </w:r>
      <w:proofErr w:type="gramEnd"/>
      <w:r w:rsidR="00614AA1">
        <w:t xml:space="preserve"> referente ao e</w:t>
      </w:r>
      <w:r w:rsidRPr="005B3F9D">
        <w:t xml:space="preserve">mpreendimento]; </w:t>
      </w:r>
    </w:p>
    <w:p w14:paraId="6CC64BC6" w14:textId="7F2D0E4F" w:rsidR="005B3F9D" w:rsidRPr="005B3F9D" w:rsidRDefault="005B3F9D" w:rsidP="005464CC">
      <w:pPr>
        <w:pStyle w:val="roman3"/>
      </w:pPr>
      <w:r w:rsidRPr="005B3F9D">
        <w:rPr>
          <w:u w:val="single"/>
        </w:rPr>
        <w:t>Regime de Incorporação</w:t>
      </w:r>
      <w:r w:rsidRPr="005B3F9D">
        <w:rPr>
          <w:rStyle w:val="Refdenotaderodap"/>
          <w:rFonts w:cstheme="minorHAnsi"/>
          <w:u w:val="single"/>
        </w:rPr>
        <w:footnoteReference w:id="15"/>
      </w:r>
      <w:r w:rsidRPr="005B3F9D">
        <w:t>: [O</w:t>
      </w:r>
      <w:r w:rsidR="00614AA1">
        <w:t>s</w:t>
      </w:r>
      <w:r w:rsidRPr="005B3F9D">
        <w:t xml:space="preserve"> </w:t>
      </w:r>
      <w:r w:rsidR="00614AA1">
        <w:t>I</w:t>
      </w:r>
      <w:r w:rsidR="00614AA1" w:rsidRPr="005B3F9D">
        <w:t>móve</w:t>
      </w:r>
      <w:r w:rsidR="00614AA1">
        <w:t>is</w:t>
      </w:r>
      <w:r w:rsidR="00614AA1" w:rsidRPr="005B3F9D">
        <w:t xml:space="preserve"> </w:t>
      </w:r>
      <w:r w:rsidRPr="005B3F9D">
        <w:t>não est</w:t>
      </w:r>
      <w:r w:rsidR="00614AA1">
        <w:t>ão</w:t>
      </w:r>
      <w:r w:rsidRPr="005B3F9D">
        <w:t xml:space="preserve"> sob o regime de incorporação imobiliária]; </w:t>
      </w:r>
      <w:r w:rsidR="000C291B">
        <w:t>e</w:t>
      </w:r>
    </w:p>
    <w:p w14:paraId="1E815EA8" w14:textId="6AC8671F"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0C291B">
        <w:t xml:space="preserve">R$ </w:t>
      </w:r>
      <w:r w:rsidR="000C291B" w:rsidRPr="0077486A">
        <w:t>[</w:t>
      </w:r>
      <w:r w:rsidR="000C291B">
        <w:t>18.700.000,00 (dezoito milhões e setecentos mil reais)</w:t>
      </w:r>
      <w:r w:rsidR="000C291B" w:rsidRPr="0077486A">
        <w:t>]</w:t>
      </w:r>
      <w:r w:rsidR="000C291B">
        <w:t>.</w:t>
      </w:r>
    </w:p>
    <w:p w14:paraId="00F8F681" w14:textId="461FAEE9" w:rsidR="00606057" w:rsidRPr="005464CC" w:rsidRDefault="00000DE9" w:rsidP="005464CC">
      <w:pPr>
        <w:pStyle w:val="Level1"/>
        <w:keepNext/>
        <w:rPr>
          <w:b/>
          <w:bCs/>
        </w:rPr>
      </w:pPr>
      <w:bookmarkStart w:id="290" w:name="_DV_M29"/>
      <w:bookmarkStart w:id="291" w:name="_DV_M30"/>
      <w:bookmarkStart w:id="292" w:name="_DV_M31"/>
      <w:bookmarkStart w:id="293" w:name="_DV_M32"/>
      <w:bookmarkStart w:id="294" w:name="_DV_M33"/>
      <w:bookmarkStart w:id="295" w:name="_DV_M34"/>
      <w:bookmarkStart w:id="296" w:name="_DV_M40"/>
      <w:bookmarkStart w:id="297" w:name="_DV_M41"/>
      <w:bookmarkStart w:id="298" w:name="_DV_M45"/>
      <w:bookmarkStart w:id="299" w:name="_DV_M42"/>
      <w:bookmarkStart w:id="300" w:name="_DV_M89"/>
      <w:bookmarkStart w:id="301" w:name="_Toc165713866"/>
      <w:bookmarkStart w:id="302" w:name="_Toc110076262"/>
      <w:bookmarkStart w:id="303" w:name="_Toc168723724"/>
      <w:bookmarkStart w:id="304" w:name="_Toc479091081"/>
      <w:bookmarkEnd w:id="290"/>
      <w:bookmarkEnd w:id="291"/>
      <w:bookmarkEnd w:id="292"/>
      <w:bookmarkEnd w:id="293"/>
      <w:bookmarkEnd w:id="294"/>
      <w:bookmarkEnd w:id="295"/>
      <w:bookmarkEnd w:id="296"/>
      <w:bookmarkEnd w:id="297"/>
      <w:bookmarkEnd w:id="298"/>
      <w:bookmarkEnd w:id="299"/>
      <w:bookmarkEnd w:id="300"/>
      <w:r w:rsidRPr="005464CC">
        <w:rPr>
          <w:b/>
          <w:bCs/>
        </w:rPr>
        <w:t>IDENTIFICAÇÃO DOS CRI E FORMA DE DISTRIBUIÇÃO</w:t>
      </w:r>
      <w:bookmarkEnd w:id="301"/>
      <w:bookmarkEnd w:id="302"/>
      <w:bookmarkEnd w:id="303"/>
      <w:bookmarkEnd w:id="304"/>
    </w:p>
    <w:p w14:paraId="5396572C" w14:textId="3E2D2C1A" w:rsidR="00606057" w:rsidRDefault="00000DE9" w:rsidP="008071A6">
      <w:pPr>
        <w:pStyle w:val="Level2"/>
      </w:pPr>
      <w:bookmarkStart w:id="305" w:name="_DV_M90"/>
      <w:bookmarkStart w:id="306" w:name="_Toc479091082"/>
      <w:bookmarkEnd w:id="305"/>
      <w:r>
        <w:rPr>
          <w:u w:val="single"/>
        </w:rPr>
        <w:t>Características dos CRI</w:t>
      </w:r>
      <w:r>
        <w:t>: Os CRI, objeto da presente Emissão, cujo lastro se constitui pelos Créditos Imobiliários, possuem as seguintes características:</w:t>
      </w:r>
      <w:bookmarkEnd w:id="306"/>
      <w:ins w:id="307" w:author="Rodrigo Botani" w:date="2020-02-15T12:40:00Z">
        <w:r w:rsidR="004B3CA1">
          <w:t xml:space="preserve"> </w:t>
        </w:r>
        <w:r w:rsidR="004B3CA1" w:rsidRPr="004B3CA1">
          <w:rPr>
            <w:highlight w:val="yellow"/>
          </w:rPr>
          <w:t>[Nota True: Todos os dados financeiros serão preenchidos na próxima semana]</w:t>
        </w:r>
      </w:ins>
    </w:p>
    <w:tbl>
      <w:tblPr>
        <w:tblStyle w:val="Tabelacomgrade"/>
        <w:tblW w:w="0" w:type="auto"/>
        <w:tblInd w:w="567" w:type="dxa"/>
        <w:tblLook w:val="04A0" w:firstRow="1" w:lastRow="0" w:firstColumn="1" w:lastColumn="0" w:noHBand="0" w:noVBand="1"/>
      </w:tblPr>
      <w:tblGrid>
        <w:gridCol w:w="2757"/>
        <w:gridCol w:w="5397"/>
      </w:tblGrid>
      <w:tr w:rsidR="00606057" w14:paraId="7E64EDA7" w14:textId="77777777" w:rsidTr="008071A6">
        <w:tc>
          <w:tcPr>
            <w:tcW w:w="8154" w:type="dxa"/>
            <w:gridSpan w:val="2"/>
          </w:tcPr>
          <w:p w14:paraId="5DB4DBE6" w14:textId="239E2FEC" w:rsidR="00606057" w:rsidRPr="0030605B" w:rsidRDefault="00EA0FF8"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 xml:space="preserve">1ª </w:t>
            </w:r>
            <w:r w:rsidR="00000DE9" w:rsidRPr="0030605B">
              <w:rPr>
                <w:rFonts w:eastAsia="MS Mincho" w:cs="Tahoma"/>
                <w:b/>
                <w:sz w:val="18"/>
                <w:szCs w:val="18"/>
                <w:lang w:eastAsia="ja-JP"/>
              </w:rPr>
              <w:t xml:space="preserve">Emissão </w:t>
            </w:r>
            <w:r w:rsidRPr="0030605B">
              <w:rPr>
                <w:rFonts w:eastAsia="MS Mincho" w:cs="Tahoma"/>
                <w:b/>
                <w:sz w:val="18"/>
                <w:szCs w:val="18"/>
                <w:lang w:eastAsia="ja-JP"/>
              </w:rPr>
              <w:t>-</w:t>
            </w:r>
            <w:r w:rsidR="00000DE9" w:rsidRPr="0030605B">
              <w:rPr>
                <w:rFonts w:eastAsia="MS Mincho" w:cs="Tahoma"/>
                <w:b/>
                <w:sz w:val="18"/>
                <w:szCs w:val="18"/>
                <w:lang w:eastAsia="ja-JP"/>
              </w:rPr>
              <w:t xml:space="preserve"> Série</w:t>
            </w:r>
            <w:r w:rsidR="00000DE9" w:rsidRPr="0030605B">
              <w:rPr>
                <w:rFonts w:cs="Tahoma"/>
                <w:b/>
                <w:sz w:val="18"/>
                <w:szCs w:val="18"/>
              </w:rPr>
              <w:t xml:space="preserve"> </w:t>
            </w:r>
            <w:r w:rsidR="00F81802" w:rsidRPr="0030605B">
              <w:rPr>
                <w:rFonts w:cs="Tahoma"/>
                <w:b/>
                <w:sz w:val="18"/>
                <w:szCs w:val="18"/>
              </w:rPr>
              <w:t>268ª</w:t>
            </w:r>
          </w:p>
        </w:tc>
      </w:tr>
      <w:tr w:rsidR="00606057" w14:paraId="219381DD" w14:textId="77777777" w:rsidTr="008071A6">
        <w:tc>
          <w:tcPr>
            <w:tcW w:w="2757" w:type="dxa"/>
          </w:tcPr>
          <w:p w14:paraId="00FE1D7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Quantidade de CRI:</w:t>
            </w:r>
          </w:p>
        </w:tc>
        <w:tc>
          <w:tcPr>
            <w:tcW w:w="5397" w:type="dxa"/>
          </w:tcPr>
          <w:p w14:paraId="1479D956" w14:textId="658B47BF"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w:t>
            </w:r>
            <w:r w:rsidR="00930FC0"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00000DE9" w:rsidRPr="0030605B">
              <w:rPr>
                <w:rFonts w:cs="Tahoma"/>
                <w:sz w:val="18"/>
                <w:szCs w:val="18"/>
              </w:rPr>
              <w:t>;</w:t>
            </w:r>
          </w:p>
        </w:tc>
      </w:tr>
      <w:tr w:rsidR="00606057" w14:paraId="13AEE16C" w14:textId="77777777" w:rsidTr="008071A6">
        <w:tc>
          <w:tcPr>
            <w:tcW w:w="2757" w:type="dxa"/>
          </w:tcPr>
          <w:p w14:paraId="32E9AD4D" w14:textId="06A1487B"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w:t>
            </w:r>
            <w:r w:rsidR="00930FC0" w:rsidRPr="0030605B">
              <w:rPr>
                <w:rFonts w:cs="Tahoma"/>
                <w:sz w:val="18"/>
                <w:szCs w:val="18"/>
              </w:rPr>
              <w:t>G</w:t>
            </w:r>
            <w:r w:rsidRPr="0030605B">
              <w:rPr>
                <w:rFonts w:cs="Tahoma"/>
                <w:sz w:val="18"/>
                <w:szCs w:val="18"/>
              </w:rPr>
              <w:t xml:space="preserve">lobal da Emissão: </w:t>
            </w:r>
          </w:p>
        </w:tc>
        <w:tc>
          <w:tcPr>
            <w:tcW w:w="5397" w:type="dxa"/>
          </w:tcPr>
          <w:p w14:paraId="2174AA1D" w14:textId="5A7379EF"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R$</w:t>
            </w:r>
            <w:r w:rsidR="006A4E1F" w:rsidRPr="0030605B">
              <w:rPr>
                <w:rFonts w:cs="Tahoma"/>
                <w:sz w:val="18"/>
                <w:szCs w:val="18"/>
              </w:rPr>
              <w:t>[</w:t>
            </w:r>
            <w:r w:rsidR="00930FC0" w:rsidRPr="0030605B">
              <w:rPr>
                <w:rFonts w:cs="Tahoma"/>
                <w:sz w:val="18"/>
                <w:szCs w:val="18"/>
              </w:rPr>
              <w:t>18.700.000,00 (dezoito milhões e setecentos mil reais)</w:t>
            </w:r>
            <w:r w:rsidR="006A4E1F" w:rsidRPr="0030605B">
              <w:rPr>
                <w:rFonts w:cs="Tahoma"/>
                <w:sz w:val="18"/>
                <w:szCs w:val="18"/>
              </w:rPr>
              <w:t>]</w:t>
            </w:r>
            <w:r w:rsidRPr="0030605B">
              <w:rPr>
                <w:rFonts w:cs="Tahoma"/>
                <w:sz w:val="18"/>
                <w:szCs w:val="18"/>
              </w:rPr>
              <w:t>, na Data de Emissão</w:t>
            </w:r>
            <w:r w:rsidR="00930FC0" w:rsidRPr="0030605B">
              <w:rPr>
                <w:rFonts w:cs="Tahoma"/>
                <w:sz w:val="18"/>
                <w:szCs w:val="18"/>
              </w:rPr>
              <w:t xml:space="preserve"> (“</w:t>
            </w:r>
            <w:r w:rsidR="00930FC0" w:rsidRPr="0030605B">
              <w:rPr>
                <w:rFonts w:cs="Tahoma"/>
                <w:sz w:val="18"/>
                <w:szCs w:val="18"/>
                <w:u w:val="single"/>
              </w:rPr>
              <w:t>Valor Global da Emissão</w:t>
            </w:r>
            <w:r w:rsidR="00930FC0" w:rsidRPr="0030605B">
              <w:rPr>
                <w:rFonts w:cs="Tahoma"/>
                <w:sz w:val="18"/>
                <w:szCs w:val="18"/>
              </w:rPr>
              <w:t>”),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Pr="0030605B">
              <w:rPr>
                <w:rFonts w:cs="Tahoma"/>
                <w:sz w:val="18"/>
                <w:szCs w:val="18"/>
              </w:rPr>
              <w:t>;</w:t>
            </w:r>
          </w:p>
        </w:tc>
      </w:tr>
      <w:tr w:rsidR="00606057" w14:paraId="458798B8" w14:textId="77777777" w:rsidTr="008071A6">
        <w:tc>
          <w:tcPr>
            <w:tcW w:w="2757" w:type="dxa"/>
          </w:tcPr>
          <w:p w14:paraId="370A994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lastRenderedPageBreak/>
              <w:t xml:space="preserve">Valor Nominal Unitário: </w:t>
            </w:r>
          </w:p>
        </w:tc>
        <w:tc>
          <w:tcPr>
            <w:tcW w:w="5397" w:type="dxa"/>
          </w:tcPr>
          <w:p w14:paraId="1037BE2E" w14:textId="6D153C57"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R$</w:t>
            </w:r>
            <w:r w:rsidR="006A4E1F" w:rsidRPr="0030605B">
              <w:rPr>
                <w:rFonts w:cs="Tahoma"/>
                <w:sz w:val="18"/>
                <w:szCs w:val="18"/>
              </w:rPr>
              <w:t>[●]</w:t>
            </w:r>
            <w:r w:rsidR="00EA0FF8" w:rsidRPr="0030605B">
              <w:rPr>
                <w:rFonts w:cs="Tahoma"/>
                <w:sz w:val="18"/>
                <w:szCs w:val="18"/>
              </w:rPr>
              <w:t>,</w:t>
            </w:r>
            <w:r w:rsidRPr="0030605B">
              <w:rPr>
                <w:rFonts w:cs="Tahoma"/>
                <w:sz w:val="18"/>
                <w:szCs w:val="18"/>
              </w:rPr>
              <w:t xml:space="preserve"> na Data de Emissão;</w:t>
            </w:r>
          </w:p>
        </w:tc>
      </w:tr>
      <w:tr w:rsidR="00EA0FF8" w14:paraId="02D26B12" w14:textId="77777777" w:rsidTr="008071A6">
        <w:tc>
          <w:tcPr>
            <w:tcW w:w="2757" w:type="dxa"/>
          </w:tcPr>
          <w:p w14:paraId="3FCC7F3C" w14:textId="594B9E2E" w:rsidR="00EA0FF8" w:rsidRPr="0030605B" w:rsidRDefault="00EA0FF8" w:rsidP="0030605B">
            <w:pPr>
              <w:tabs>
                <w:tab w:val="left" w:pos="1418"/>
              </w:tabs>
              <w:spacing w:before="60" w:after="60" w:line="264" w:lineRule="auto"/>
              <w:rPr>
                <w:rFonts w:cs="Tahoma"/>
                <w:sz w:val="18"/>
                <w:szCs w:val="18"/>
              </w:rPr>
            </w:pPr>
            <w:r w:rsidRPr="0030605B">
              <w:rPr>
                <w:rFonts w:cs="Tahoma"/>
                <w:sz w:val="18"/>
                <w:szCs w:val="18"/>
              </w:rPr>
              <w:t>Atualização Monetária:</w:t>
            </w:r>
          </w:p>
        </w:tc>
        <w:tc>
          <w:tcPr>
            <w:tcW w:w="5397" w:type="dxa"/>
          </w:tcPr>
          <w:p w14:paraId="2339FE02" w14:textId="78FDA322" w:rsidR="00EA0FF8" w:rsidRPr="0030605B" w:rsidRDefault="00EA0FF8" w:rsidP="0030605B">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do IPCA, calculada de forma </w:t>
            </w:r>
            <w:r w:rsidRPr="0030605B">
              <w:rPr>
                <w:rFonts w:cs="Tahoma"/>
                <w:i/>
                <w:sz w:val="18"/>
                <w:szCs w:val="18"/>
              </w:rPr>
              <w:t xml:space="preserve">pro rata </w:t>
            </w:r>
            <w:proofErr w:type="spellStart"/>
            <w:r w:rsidRPr="0030605B">
              <w:rPr>
                <w:rFonts w:cs="Tahoma"/>
                <w:i/>
                <w:sz w:val="18"/>
                <w:szCs w:val="18"/>
              </w:rPr>
              <w:t>temporis</w:t>
            </w:r>
            <w:proofErr w:type="spellEnd"/>
            <w:r w:rsidRPr="0030605B">
              <w:rPr>
                <w:rFonts w:cs="Tahoma"/>
                <w:i/>
                <w:sz w:val="18"/>
                <w:szCs w:val="18"/>
              </w:rPr>
              <w:t xml:space="preserve"> </w:t>
            </w:r>
            <w:r w:rsidRPr="0030605B">
              <w:rPr>
                <w:rFonts w:cs="Tahoma"/>
                <w:sz w:val="18"/>
                <w:szCs w:val="18"/>
              </w:rPr>
              <w:t>por dias corridos, nos termos da Cláusula 5.1 deste Termo de Securitização;</w:t>
            </w:r>
          </w:p>
        </w:tc>
      </w:tr>
      <w:tr w:rsidR="00606057" w14:paraId="6ED459F2" w14:textId="77777777" w:rsidTr="008071A6">
        <w:tc>
          <w:tcPr>
            <w:tcW w:w="2757" w:type="dxa"/>
          </w:tcPr>
          <w:p w14:paraId="7DFA928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Juros Remuneratórios:</w:t>
            </w:r>
          </w:p>
        </w:tc>
        <w:tc>
          <w:tcPr>
            <w:tcW w:w="5397" w:type="dxa"/>
          </w:tcPr>
          <w:p w14:paraId="5635F3BC" w14:textId="4C53BEC2" w:rsidR="00606057" w:rsidRPr="0030605B" w:rsidRDefault="00EA0FF8" w:rsidP="0030605B">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del w:id="308" w:author="Rodrigo Botani" w:date="2020-02-15T12:49:00Z">
              <w:r w:rsidRPr="0030605B" w:rsidDel="005901A4">
                <w:rPr>
                  <w:rFonts w:cs="Tahoma"/>
                  <w:sz w:val="18"/>
                  <w:szCs w:val="18"/>
                </w:rPr>
                <w:delText>360 (trezentos e sessenta) dias corridos</w:delText>
              </w:r>
            </w:del>
            <w:ins w:id="309" w:author="Rodrigo Botani" w:date="2020-02-15T12:49:00Z">
              <w:r w:rsidR="005901A4">
                <w:rPr>
                  <w:rFonts w:cs="Tahoma"/>
                  <w:sz w:val="18"/>
                  <w:szCs w:val="18"/>
                </w:rPr>
                <w:t>252 DU</w:t>
              </w:r>
            </w:ins>
            <w:r w:rsidRPr="0030605B">
              <w:rPr>
                <w:rFonts w:cs="Tahoma"/>
                <w:sz w:val="18"/>
                <w:szCs w:val="18"/>
              </w:rPr>
              <w:t>, conforme previsto nos termos da Cláusula 5.2 deste Termo de Securitização;</w:t>
            </w:r>
          </w:p>
        </w:tc>
      </w:tr>
      <w:tr w:rsidR="007763F3" w14:paraId="0F00E545" w14:textId="77777777" w:rsidTr="008071A6">
        <w:tc>
          <w:tcPr>
            <w:tcW w:w="2757" w:type="dxa"/>
          </w:tcPr>
          <w:p w14:paraId="25FCA9BF" w14:textId="0903305C" w:rsidR="007763F3" w:rsidRPr="007763F3" w:rsidRDefault="007763F3" w:rsidP="0030605B">
            <w:pPr>
              <w:tabs>
                <w:tab w:val="left" w:pos="1418"/>
              </w:tabs>
              <w:spacing w:before="60" w:after="60" w:line="264" w:lineRule="auto"/>
              <w:rPr>
                <w:rFonts w:cs="Tahoma"/>
                <w:sz w:val="18"/>
                <w:szCs w:val="18"/>
              </w:rPr>
            </w:pPr>
            <w:r w:rsidRPr="007763F3">
              <w:rPr>
                <w:rFonts w:cs="Tahoma"/>
                <w:sz w:val="18"/>
                <w:szCs w:val="18"/>
              </w:rPr>
              <w:t>Período de Carência:</w:t>
            </w:r>
          </w:p>
        </w:tc>
        <w:tc>
          <w:tcPr>
            <w:tcW w:w="5397" w:type="dxa"/>
          </w:tcPr>
          <w:p w14:paraId="6908BB28" w14:textId="64BCED0A" w:rsidR="007763F3" w:rsidRPr="0030605B" w:rsidRDefault="007763F3" w:rsidP="0030605B">
            <w:pPr>
              <w:tabs>
                <w:tab w:val="left" w:pos="851"/>
                <w:tab w:val="left" w:pos="1418"/>
              </w:tabs>
              <w:spacing w:before="60" w:after="60" w:line="264" w:lineRule="auto"/>
              <w:jc w:val="both"/>
              <w:rPr>
                <w:rFonts w:cs="Tahoma"/>
                <w:sz w:val="18"/>
                <w:szCs w:val="18"/>
              </w:rPr>
            </w:pPr>
            <w:r w:rsidRPr="007763F3">
              <w:rPr>
                <w:rFonts w:cs="Tahoma"/>
                <w:sz w:val="18"/>
                <w:szCs w:val="18"/>
              </w:rPr>
              <w:t xml:space="preserve">[Os CRI contarão com prazo de carência conforme o </w:t>
            </w:r>
            <w:r w:rsidRPr="007763F3">
              <w:rPr>
                <w:rFonts w:cs="Tahoma"/>
                <w:sz w:val="18"/>
                <w:szCs w:val="18"/>
                <w:u w:val="single"/>
              </w:rPr>
              <w:t>Anexo I</w:t>
            </w:r>
            <w:r w:rsidRPr="007763F3">
              <w:rPr>
                <w:rFonts w:cs="Tahoma"/>
                <w:sz w:val="18"/>
                <w:szCs w:val="18"/>
              </w:rPr>
              <w:t xml:space="preserve"> (“</w:t>
            </w:r>
            <w:r w:rsidRPr="007763F3">
              <w:rPr>
                <w:rFonts w:cs="Tahoma"/>
                <w:sz w:val="18"/>
                <w:szCs w:val="18"/>
                <w:u w:val="single"/>
              </w:rPr>
              <w:t>Período de Carência</w:t>
            </w:r>
            <w:r w:rsidRPr="007763F3">
              <w:rPr>
                <w:rFonts w:cs="Tahoma"/>
                <w:sz w:val="18"/>
                <w:szCs w:val="18"/>
              </w:rPr>
              <w:t>”)]</w:t>
            </w:r>
            <w:r w:rsidRPr="007763F3">
              <w:rPr>
                <w:rFonts w:cs="Tahoma"/>
                <w:sz w:val="18"/>
                <w:szCs w:val="18"/>
                <w:vertAlign w:val="superscript"/>
              </w:rPr>
              <w:footnoteReference w:id="16"/>
            </w:r>
            <w:r>
              <w:rPr>
                <w:rFonts w:cs="Tahoma"/>
                <w:sz w:val="18"/>
                <w:szCs w:val="18"/>
              </w:rPr>
              <w:t>;</w:t>
            </w:r>
            <w:ins w:id="310" w:author="Rodrigo Botani" w:date="2020-02-15T12:39:00Z">
              <w:r w:rsidR="004B3CA1">
                <w:rPr>
                  <w:rFonts w:cs="Tahoma"/>
                  <w:sz w:val="18"/>
                  <w:szCs w:val="18"/>
                </w:rPr>
                <w:t>[Nota True: Não haverá carência]</w:t>
              </w:r>
            </w:ins>
          </w:p>
        </w:tc>
      </w:tr>
      <w:tr w:rsidR="00606057" w14:paraId="486B87D4" w14:textId="77777777" w:rsidTr="008071A6">
        <w:tc>
          <w:tcPr>
            <w:tcW w:w="2757" w:type="dxa"/>
          </w:tcPr>
          <w:p w14:paraId="638B9345"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Periodicidade de Pagamento dos Juros Remuneratórios:</w:t>
            </w:r>
          </w:p>
        </w:tc>
        <w:tc>
          <w:tcPr>
            <w:tcW w:w="5397" w:type="dxa"/>
          </w:tcPr>
          <w:p w14:paraId="7C9DAFBB" w14:textId="1EB4D6D9" w:rsidR="00606057" w:rsidRPr="0030605B" w:rsidRDefault="00FF4C35" w:rsidP="0030605B">
            <w:pPr>
              <w:tabs>
                <w:tab w:val="left" w:pos="1418"/>
              </w:tabs>
              <w:spacing w:before="60" w:after="60" w:line="264" w:lineRule="auto"/>
              <w:rPr>
                <w:rFonts w:cs="Tahoma"/>
                <w:sz w:val="18"/>
                <w:szCs w:val="18"/>
              </w:rPr>
            </w:pPr>
            <w:r w:rsidRPr="0030605B">
              <w:rPr>
                <w:rFonts w:cs="Tahoma"/>
                <w:sz w:val="18"/>
                <w:szCs w:val="18"/>
              </w:rPr>
              <w:t>Mensal, sendo o</w:t>
            </w:r>
            <w:r w:rsidR="00000DE9" w:rsidRPr="0030605B">
              <w:rPr>
                <w:rFonts w:cs="Tahoma"/>
                <w:sz w:val="18"/>
                <w:szCs w:val="18"/>
              </w:rPr>
              <w:t xml:space="preserve"> primeiro pagamento será realizado em </w:t>
            </w:r>
            <w:r w:rsidR="006A4E1F" w:rsidRPr="0030605B">
              <w:rPr>
                <w:rFonts w:cs="Tahoma"/>
                <w:sz w:val="18"/>
                <w:szCs w:val="18"/>
              </w:rPr>
              <w:t>[●]</w:t>
            </w:r>
            <w:r w:rsidRPr="0030605B">
              <w:rPr>
                <w:rFonts w:cs="Tahoma"/>
                <w:sz w:val="18"/>
                <w:szCs w:val="18"/>
              </w:rPr>
              <w:t xml:space="preserve"> de [●] de 2020</w:t>
            </w:r>
            <w:r w:rsidR="006A4E1F" w:rsidRPr="0030605B">
              <w:rPr>
                <w:rFonts w:cs="Tahoma"/>
                <w:sz w:val="18"/>
                <w:szCs w:val="18"/>
              </w:rPr>
              <w:t xml:space="preserve"> </w:t>
            </w:r>
            <w:r w:rsidR="00000DE9" w:rsidRPr="0030605B">
              <w:rPr>
                <w:rFonts w:cs="Tahoma"/>
                <w:sz w:val="18"/>
                <w:szCs w:val="18"/>
              </w:rPr>
              <w:t xml:space="preserve">e os demais conforme tabela constante no </w:t>
            </w:r>
            <w:r w:rsidR="00000DE9" w:rsidRPr="0030605B">
              <w:rPr>
                <w:rFonts w:cs="Tahoma"/>
                <w:sz w:val="18"/>
                <w:szCs w:val="18"/>
                <w:u w:val="single"/>
              </w:rPr>
              <w:t>Anexo I</w:t>
            </w:r>
            <w:r w:rsidR="00000DE9" w:rsidRPr="0030605B">
              <w:rPr>
                <w:rFonts w:cs="Tahoma"/>
                <w:sz w:val="18"/>
                <w:szCs w:val="18"/>
              </w:rPr>
              <w:t xml:space="preserve">, sendo o último pagamento na Data de </w:t>
            </w:r>
            <w:proofErr w:type="gramStart"/>
            <w:r w:rsidR="00000DE9" w:rsidRPr="0030605B">
              <w:rPr>
                <w:rFonts w:cs="Tahoma"/>
                <w:sz w:val="18"/>
                <w:szCs w:val="18"/>
              </w:rPr>
              <w:t>Vencimento;</w:t>
            </w:r>
            <w:ins w:id="311" w:author="Rodrigo Botani" w:date="2020-02-15T12:39:00Z">
              <w:r w:rsidR="004B3CA1">
                <w:rPr>
                  <w:rFonts w:cs="Tahoma"/>
                  <w:sz w:val="18"/>
                  <w:szCs w:val="18"/>
                </w:rPr>
                <w:t>[</w:t>
              </w:r>
              <w:proofErr w:type="gramEnd"/>
              <w:r w:rsidR="004B3CA1">
                <w:rPr>
                  <w:rFonts w:cs="Tahoma"/>
                  <w:sz w:val="18"/>
                  <w:szCs w:val="18"/>
                </w:rPr>
                <w:t>Nota True</w:t>
              </w:r>
            </w:ins>
            <w:ins w:id="312" w:author="Rodrigo Botani" w:date="2020-02-15T12:40:00Z">
              <w:r w:rsidR="004B3CA1">
                <w:rPr>
                  <w:rFonts w:cs="Tahoma"/>
                  <w:sz w:val="18"/>
                  <w:szCs w:val="18"/>
                </w:rPr>
                <w:t>: J+A serão pagos desde o inicio da operação, não haverá carência]</w:t>
              </w:r>
            </w:ins>
          </w:p>
        </w:tc>
      </w:tr>
      <w:tr w:rsidR="00606057" w14:paraId="0D87130A" w14:textId="77777777" w:rsidTr="008071A6">
        <w:tc>
          <w:tcPr>
            <w:tcW w:w="2757" w:type="dxa"/>
          </w:tcPr>
          <w:p w14:paraId="6046A342" w14:textId="0E7C00B5"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Encargo</w:t>
            </w:r>
            <w:r w:rsidR="00FF4C35" w:rsidRPr="0030605B">
              <w:rPr>
                <w:rFonts w:cs="Tahoma"/>
                <w:sz w:val="18"/>
                <w:szCs w:val="18"/>
              </w:rPr>
              <w:t>s</w:t>
            </w:r>
            <w:r w:rsidRPr="0030605B">
              <w:rPr>
                <w:rFonts w:cs="Tahoma"/>
                <w:sz w:val="18"/>
                <w:szCs w:val="18"/>
              </w:rPr>
              <w:t xml:space="preserve"> Moratório</w:t>
            </w:r>
            <w:r w:rsidR="00FF4C35" w:rsidRPr="0030605B">
              <w:rPr>
                <w:rFonts w:cs="Tahoma"/>
                <w:sz w:val="18"/>
                <w:szCs w:val="18"/>
              </w:rPr>
              <w:t>s</w:t>
            </w:r>
            <w:r w:rsidRPr="0030605B">
              <w:rPr>
                <w:rFonts w:cs="Tahoma"/>
                <w:sz w:val="18"/>
                <w:szCs w:val="18"/>
              </w:rPr>
              <w:t>:</w:t>
            </w:r>
          </w:p>
        </w:tc>
        <w:tc>
          <w:tcPr>
            <w:tcW w:w="5397" w:type="dxa"/>
          </w:tcPr>
          <w:p w14:paraId="31E73272" w14:textId="14BECE77"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Equivalente à multa contratual de 2% (dois por cento) sobre o valor de débito, bem como a juros moratórios de 1% (um por cento) ao mês, ficando o valor do débito em atraso sujeito </w:t>
            </w:r>
            <w:r w:rsidR="00FF4C35" w:rsidRPr="0030605B">
              <w:rPr>
                <w:rFonts w:cs="Tahoma"/>
                <w:sz w:val="18"/>
                <w:szCs w:val="18"/>
              </w:rPr>
              <w:t>à</w:t>
            </w:r>
            <w:r w:rsidRPr="0030605B">
              <w:rPr>
                <w:rFonts w:cs="Tahoma"/>
                <w:sz w:val="18"/>
                <w:szCs w:val="18"/>
              </w:rPr>
              <w:t xml:space="preserve"> atualização monetária pelo IPCA;</w:t>
            </w:r>
          </w:p>
        </w:tc>
      </w:tr>
      <w:tr w:rsidR="00606057" w14:paraId="41434023" w14:textId="77777777" w:rsidTr="008071A6">
        <w:tc>
          <w:tcPr>
            <w:tcW w:w="2757" w:type="dxa"/>
          </w:tcPr>
          <w:p w14:paraId="0E3708FD" w14:textId="6BD12B21"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Emissão:</w:t>
            </w:r>
          </w:p>
        </w:tc>
        <w:tc>
          <w:tcPr>
            <w:tcW w:w="5397" w:type="dxa"/>
          </w:tcPr>
          <w:p w14:paraId="7060810A" w14:textId="77D3A0FC" w:rsidR="00606057" w:rsidRPr="0030605B" w:rsidRDefault="001126AB" w:rsidP="0030605B">
            <w:pPr>
              <w:tabs>
                <w:tab w:val="left" w:pos="1418"/>
              </w:tabs>
              <w:spacing w:before="60" w:after="60" w:line="264" w:lineRule="auto"/>
              <w:jc w:val="both"/>
              <w:rPr>
                <w:rFonts w:cs="Tahoma"/>
                <w:sz w:val="18"/>
                <w:szCs w:val="18"/>
              </w:rPr>
            </w:pPr>
            <w:r>
              <w:rPr>
                <w:rFonts w:cs="Tahoma"/>
                <w:sz w:val="18"/>
                <w:szCs w:val="18"/>
              </w:rPr>
              <w:t>20</w:t>
            </w:r>
            <w:r w:rsidR="00FF4C35" w:rsidRPr="0030605B">
              <w:rPr>
                <w:rFonts w:cs="Tahoma"/>
                <w:sz w:val="18"/>
                <w:szCs w:val="18"/>
              </w:rPr>
              <w:t xml:space="preserve"> de fevereiro de 2020</w:t>
            </w:r>
            <w:r w:rsidR="00000DE9" w:rsidRPr="0030605B">
              <w:rPr>
                <w:rFonts w:cs="Tahoma"/>
                <w:sz w:val="18"/>
                <w:szCs w:val="18"/>
              </w:rPr>
              <w:t>;</w:t>
            </w:r>
          </w:p>
        </w:tc>
      </w:tr>
      <w:tr w:rsidR="00606057" w14:paraId="2DCAFD16" w14:textId="77777777" w:rsidTr="008071A6">
        <w:tc>
          <w:tcPr>
            <w:tcW w:w="2757" w:type="dxa"/>
          </w:tcPr>
          <w:p w14:paraId="4C0060F2" w14:textId="77777777" w:rsidR="00606057" w:rsidRPr="0030605B" w:rsidRDefault="00000DE9" w:rsidP="0030605B">
            <w:pPr>
              <w:tabs>
                <w:tab w:val="left" w:pos="851"/>
                <w:tab w:val="left" w:pos="1418"/>
              </w:tabs>
              <w:spacing w:before="60" w:after="60" w:line="264" w:lineRule="auto"/>
              <w:rPr>
                <w:rFonts w:cs="Tahoma"/>
                <w:sz w:val="18"/>
                <w:szCs w:val="18"/>
              </w:rPr>
            </w:pPr>
            <w:r w:rsidRPr="0030605B">
              <w:rPr>
                <w:rFonts w:cs="Tahoma"/>
                <w:sz w:val="18"/>
                <w:szCs w:val="18"/>
              </w:rPr>
              <w:t>Local de Emissão:</w:t>
            </w:r>
          </w:p>
        </w:tc>
        <w:tc>
          <w:tcPr>
            <w:tcW w:w="5397" w:type="dxa"/>
          </w:tcPr>
          <w:p w14:paraId="5A3B3E1E" w14:textId="49BDE31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São Paulo, SP;</w:t>
            </w:r>
          </w:p>
        </w:tc>
      </w:tr>
      <w:tr w:rsidR="00606057" w14:paraId="0D26EA72" w14:textId="77777777" w:rsidTr="008071A6">
        <w:tc>
          <w:tcPr>
            <w:tcW w:w="2757" w:type="dxa"/>
          </w:tcPr>
          <w:p w14:paraId="5F5BF5F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Prazo total:</w:t>
            </w:r>
          </w:p>
        </w:tc>
        <w:tc>
          <w:tcPr>
            <w:tcW w:w="5397" w:type="dxa"/>
          </w:tcPr>
          <w:p w14:paraId="62A91F69" w14:textId="53E9C1D5"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w:t>
            </w:r>
            <w:r w:rsidR="00000DE9" w:rsidRPr="0030605B">
              <w:rPr>
                <w:rFonts w:cs="Tahoma"/>
                <w:sz w:val="18"/>
                <w:szCs w:val="18"/>
                <w:lang w:eastAsia="en-US"/>
              </w:rPr>
              <w:t xml:space="preserve"> dias, entre a Data de Emissão e a Data de Vencimento;</w:t>
            </w:r>
          </w:p>
        </w:tc>
      </w:tr>
      <w:tr w:rsidR="00606057" w14:paraId="443CDD69" w14:textId="77777777" w:rsidTr="008071A6">
        <w:tc>
          <w:tcPr>
            <w:tcW w:w="2757" w:type="dxa"/>
          </w:tcPr>
          <w:p w14:paraId="28FCCF16" w14:textId="08C49330"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Vencimento:</w:t>
            </w:r>
          </w:p>
        </w:tc>
        <w:tc>
          <w:tcPr>
            <w:tcW w:w="5397" w:type="dxa"/>
          </w:tcPr>
          <w:p w14:paraId="199D57C5" w14:textId="7EC12D0A"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w:t>
            </w:r>
            <w:r w:rsidR="00FF4C35" w:rsidRPr="0030605B">
              <w:rPr>
                <w:rFonts w:cs="Tahoma"/>
                <w:sz w:val="18"/>
                <w:szCs w:val="18"/>
              </w:rPr>
              <w:t xml:space="preserve"> de [●] de [●]</w:t>
            </w:r>
            <w:r w:rsidR="00000DE9" w:rsidRPr="0030605B">
              <w:rPr>
                <w:rFonts w:cs="Tahoma"/>
                <w:sz w:val="18"/>
                <w:szCs w:val="18"/>
              </w:rPr>
              <w:t>;</w:t>
            </w:r>
          </w:p>
        </w:tc>
      </w:tr>
      <w:tr w:rsidR="00606057" w14:paraId="1ABCC18C" w14:textId="77777777" w:rsidTr="008071A6">
        <w:tc>
          <w:tcPr>
            <w:tcW w:w="2757" w:type="dxa"/>
          </w:tcPr>
          <w:p w14:paraId="6E06CB80"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Taxa de Amortização:</w:t>
            </w:r>
          </w:p>
        </w:tc>
        <w:tc>
          <w:tcPr>
            <w:tcW w:w="5397" w:type="dxa"/>
          </w:tcPr>
          <w:p w14:paraId="165A2150" w14:textId="61AB2BEE" w:rsidR="00606057" w:rsidRPr="0030605B" w:rsidRDefault="00FF4C35" w:rsidP="0030605B">
            <w:pPr>
              <w:tabs>
                <w:tab w:val="left" w:pos="1418"/>
              </w:tabs>
              <w:spacing w:before="60" w:after="60" w:line="264" w:lineRule="auto"/>
              <w:jc w:val="both"/>
              <w:rPr>
                <w:rFonts w:cs="Tahoma"/>
                <w:sz w:val="18"/>
                <w:szCs w:val="18"/>
              </w:rPr>
            </w:pPr>
            <w:r w:rsidRPr="0030605B">
              <w:rPr>
                <w:rFonts w:cs="Tahoma"/>
                <w:sz w:val="18"/>
                <w:szCs w:val="18"/>
              </w:rPr>
              <w:t>D</w:t>
            </w:r>
            <w:r w:rsidR="00000DE9" w:rsidRPr="0030605B">
              <w:rPr>
                <w:rFonts w:cs="Tahoma"/>
                <w:sz w:val="18"/>
                <w:szCs w:val="18"/>
              </w:rPr>
              <w:t xml:space="preserve">e acordo com a tabela de amortização dos CRI constante do </w:t>
            </w:r>
            <w:r w:rsidR="00000DE9" w:rsidRPr="0030605B">
              <w:rPr>
                <w:rFonts w:cs="Tahoma"/>
                <w:sz w:val="18"/>
                <w:szCs w:val="18"/>
                <w:u w:val="single"/>
              </w:rPr>
              <w:t>Anexo I</w:t>
            </w:r>
            <w:r w:rsidR="00000DE9" w:rsidRPr="0030605B">
              <w:rPr>
                <w:rFonts w:cs="Tahoma"/>
                <w:sz w:val="18"/>
                <w:szCs w:val="18"/>
              </w:rPr>
              <w:t xml:space="preserve"> d</w:t>
            </w:r>
            <w:r w:rsidRPr="0030605B">
              <w:rPr>
                <w:rFonts w:cs="Tahoma"/>
                <w:sz w:val="18"/>
                <w:szCs w:val="18"/>
              </w:rPr>
              <w:t>este</w:t>
            </w:r>
            <w:r w:rsidR="00000DE9" w:rsidRPr="0030605B">
              <w:rPr>
                <w:rFonts w:cs="Tahoma"/>
                <w:sz w:val="18"/>
                <w:szCs w:val="18"/>
              </w:rPr>
              <w:t xml:space="preserve"> Termo de Securitização;</w:t>
            </w:r>
          </w:p>
        </w:tc>
      </w:tr>
      <w:tr w:rsidR="00B57E64" w14:paraId="51B10032" w14:textId="77777777" w:rsidTr="008071A6">
        <w:tc>
          <w:tcPr>
            <w:tcW w:w="2757" w:type="dxa"/>
          </w:tcPr>
          <w:p w14:paraId="045597BD" w14:textId="6475359B"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Garantia Flutuante:</w:t>
            </w:r>
          </w:p>
        </w:tc>
        <w:tc>
          <w:tcPr>
            <w:tcW w:w="5397" w:type="dxa"/>
          </w:tcPr>
          <w:p w14:paraId="62AAE8C7" w14:textId="0BDB7080"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606057" w14:paraId="2E3121E3" w14:textId="77777777" w:rsidTr="008071A6">
        <w:tc>
          <w:tcPr>
            <w:tcW w:w="2757" w:type="dxa"/>
          </w:tcPr>
          <w:p w14:paraId="5659D646" w14:textId="3E23FB42"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Garantias</w:t>
            </w:r>
            <w:r w:rsidR="00B57E64" w:rsidRPr="0030605B">
              <w:rPr>
                <w:rFonts w:cs="Tahoma"/>
                <w:sz w:val="18"/>
                <w:szCs w:val="18"/>
              </w:rPr>
              <w:t xml:space="preserve"> dos Créditos Imobiliários</w:t>
            </w:r>
            <w:r w:rsidRPr="0030605B">
              <w:rPr>
                <w:rFonts w:cs="Tahoma"/>
                <w:sz w:val="18"/>
                <w:szCs w:val="18"/>
              </w:rPr>
              <w:t>:</w:t>
            </w:r>
          </w:p>
        </w:tc>
        <w:tc>
          <w:tcPr>
            <w:tcW w:w="5397" w:type="dxa"/>
          </w:tcPr>
          <w:p w14:paraId="34C6156F" w14:textId="42FA9C7F"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(i) </w:t>
            </w:r>
            <w:r w:rsidR="001E5FD7" w:rsidRPr="0030605B">
              <w:rPr>
                <w:rFonts w:cs="Tahoma"/>
                <w:sz w:val="18"/>
                <w:szCs w:val="18"/>
              </w:rPr>
              <w:t>Coobrigação; (</w:t>
            </w:r>
            <w:proofErr w:type="spellStart"/>
            <w:r w:rsidR="001E5FD7" w:rsidRPr="0030605B">
              <w:rPr>
                <w:rFonts w:cs="Tahoma"/>
                <w:sz w:val="18"/>
                <w:szCs w:val="18"/>
              </w:rPr>
              <w:t>ii</w:t>
            </w:r>
            <w:proofErr w:type="spellEnd"/>
            <w:r w:rsidR="001E5FD7" w:rsidRPr="0030605B">
              <w:rPr>
                <w:rFonts w:cs="Tahoma"/>
                <w:sz w:val="18"/>
                <w:szCs w:val="18"/>
              </w:rPr>
              <w:t xml:space="preserve">) </w:t>
            </w:r>
            <w:r w:rsidR="00FF4C35" w:rsidRPr="0030605B">
              <w:rPr>
                <w:rFonts w:cs="Tahoma"/>
                <w:sz w:val="18"/>
                <w:szCs w:val="18"/>
              </w:rPr>
              <w:t>Fiança; (</w:t>
            </w:r>
            <w:proofErr w:type="spellStart"/>
            <w:r w:rsidR="00FF4C35" w:rsidRPr="0030605B">
              <w:rPr>
                <w:rFonts w:cs="Tahoma"/>
                <w:sz w:val="18"/>
                <w:szCs w:val="18"/>
              </w:rPr>
              <w:t>ii</w:t>
            </w:r>
            <w:r w:rsidR="001E5FD7" w:rsidRPr="0030605B">
              <w:rPr>
                <w:rFonts w:cs="Tahoma"/>
                <w:sz w:val="18"/>
                <w:szCs w:val="18"/>
              </w:rPr>
              <w:t>i</w:t>
            </w:r>
            <w:proofErr w:type="spellEnd"/>
            <w:r w:rsidR="00FF4C35" w:rsidRPr="0030605B">
              <w:rPr>
                <w:rFonts w:cs="Tahoma"/>
                <w:sz w:val="18"/>
                <w:szCs w:val="18"/>
              </w:rPr>
              <w:t xml:space="preserve">) </w:t>
            </w:r>
            <w:r w:rsidRPr="0030605B">
              <w:rPr>
                <w:rFonts w:cs="Tahoma"/>
                <w:sz w:val="18"/>
                <w:szCs w:val="18"/>
              </w:rPr>
              <w:t>Alienação Fiduciária de Imóveis; (</w:t>
            </w:r>
            <w:proofErr w:type="spellStart"/>
            <w:r w:rsidRPr="0030605B">
              <w:rPr>
                <w:rFonts w:cs="Tahoma"/>
                <w:sz w:val="18"/>
                <w:szCs w:val="18"/>
              </w:rPr>
              <w:t>i</w:t>
            </w:r>
            <w:r w:rsidR="001E5FD7" w:rsidRPr="0030605B">
              <w:rPr>
                <w:rFonts w:cs="Tahoma"/>
                <w:sz w:val="18"/>
                <w:szCs w:val="18"/>
              </w:rPr>
              <w:t>v</w:t>
            </w:r>
            <w:proofErr w:type="spellEnd"/>
            <w:r w:rsidRPr="0030605B">
              <w:rPr>
                <w:rFonts w:cs="Tahoma"/>
                <w:sz w:val="18"/>
                <w:szCs w:val="18"/>
              </w:rPr>
              <w:t>) Fundo de Reserva; e (</w:t>
            </w:r>
            <w:r w:rsidR="00FF4C35" w:rsidRPr="0030605B">
              <w:rPr>
                <w:rFonts w:cs="Tahoma"/>
                <w:sz w:val="18"/>
                <w:szCs w:val="18"/>
              </w:rPr>
              <w:t>v</w:t>
            </w:r>
            <w:r w:rsidRPr="0030605B">
              <w:rPr>
                <w:rFonts w:cs="Tahoma"/>
                <w:sz w:val="18"/>
                <w:szCs w:val="18"/>
              </w:rPr>
              <w:t>) Fundo de Despesas;</w:t>
            </w:r>
          </w:p>
        </w:tc>
      </w:tr>
      <w:tr w:rsidR="00B57E64" w14:paraId="75D516E8" w14:textId="77777777" w:rsidTr="008071A6">
        <w:tc>
          <w:tcPr>
            <w:tcW w:w="2757" w:type="dxa"/>
          </w:tcPr>
          <w:p w14:paraId="6EEBE8BE" w14:textId="36BE84BA"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Subordinação:</w:t>
            </w:r>
          </w:p>
        </w:tc>
        <w:tc>
          <w:tcPr>
            <w:tcW w:w="5397" w:type="dxa"/>
          </w:tcPr>
          <w:p w14:paraId="6B4CA14E" w14:textId="6E215255"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w:t>
            </w:r>
          </w:p>
        </w:tc>
      </w:tr>
      <w:tr w:rsidR="0015655B" w14:paraId="5AE46BB4" w14:textId="77777777" w:rsidTr="008071A6">
        <w:tc>
          <w:tcPr>
            <w:tcW w:w="2757" w:type="dxa"/>
          </w:tcPr>
          <w:p w14:paraId="26B9ED9D" w14:textId="611CBBC0"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5397" w:type="dxa"/>
          </w:tcPr>
          <w:p w14:paraId="45DD6E7C" w14:textId="4C95DB4A"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 xml:space="preserve">Há </w:t>
            </w:r>
            <w:r w:rsidR="001E5FD7" w:rsidRPr="0030605B">
              <w:rPr>
                <w:rFonts w:cs="Tahoma"/>
                <w:sz w:val="18"/>
                <w:szCs w:val="18"/>
              </w:rPr>
              <w:t xml:space="preserve">Coobrigação </w:t>
            </w:r>
            <w:r w:rsidRPr="0030605B">
              <w:rPr>
                <w:rFonts w:cs="Tahoma"/>
                <w:sz w:val="18"/>
                <w:szCs w:val="18"/>
              </w:rPr>
              <w:t>da Cedente;</w:t>
            </w:r>
          </w:p>
        </w:tc>
      </w:tr>
      <w:tr w:rsidR="00606057" w14:paraId="64FE043B" w14:textId="77777777" w:rsidTr="008071A6">
        <w:trPr>
          <w:trHeight w:val="1121"/>
        </w:trPr>
        <w:tc>
          <w:tcPr>
            <w:tcW w:w="2757" w:type="dxa"/>
          </w:tcPr>
          <w:p w14:paraId="2DEDBDC9"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Ambiente para Depósito, Distribuição, Negociação e Liquidação Financeira:</w:t>
            </w:r>
          </w:p>
        </w:tc>
        <w:tc>
          <w:tcPr>
            <w:tcW w:w="5397" w:type="dxa"/>
          </w:tcPr>
          <w:p w14:paraId="6D515A31" w14:textId="52708DB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B3;</w:t>
            </w:r>
          </w:p>
        </w:tc>
      </w:tr>
      <w:tr w:rsidR="00606057" w14:paraId="2A9E7953" w14:textId="77777777" w:rsidTr="008071A6">
        <w:tc>
          <w:tcPr>
            <w:tcW w:w="2757" w:type="dxa"/>
          </w:tcPr>
          <w:p w14:paraId="7FF54424" w14:textId="7E795529"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Prêmio:</w:t>
            </w:r>
          </w:p>
        </w:tc>
        <w:tc>
          <w:tcPr>
            <w:tcW w:w="5397" w:type="dxa"/>
          </w:tcPr>
          <w:p w14:paraId="705FE9EF" w14:textId="23529240"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Conforme item </w:t>
            </w:r>
            <w:r w:rsidR="006551E4" w:rsidRPr="0030605B">
              <w:rPr>
                <w:rFonts w:cs="Tahoma"/>
                <w:sz w:val="18"/>
                <w:szCs w:val="18"/>
              </w:rPr>
              <w:t>6.1.5</w:t>
            </w:r>
            <w:r w:rsidR="00FF4C35" w:rsidRPr="0030605B">
              <w:rPr>
                <w:rFonts w:cs="Tahoma"/>
                <w:sz w:val="18"/>
                <w:szCs w:val="18"/>
              </w:rPr>
              <w:t xml:space="preserve"> </w:t>
            </w:r>
            <w:r w:rsidRPr="0030605B">
              <w:rPr>
                <w:rFonts w:cs="Tahoma"/>
                <w:sz w:val="18"/>
                <w:szCs w:val="18"/>
              </w:rPr>
              <w:t>deste Termo de Securitização;</w:t>
            </w:r>
          </w:p>
        </w:tc>
      </w:tr>
      <w:tr w:rsidR="00606057" w14:paraId="4080CFED" w14:textId="77777777" w:rsidTr="008071A6">
        <w:tc>
          <w:tcPr>
            <w:tcW w:w="2757" w:type="dxa"/>
          </w:tcPr>
          <w:p w14:paraId="1CA1369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Lastro:</w:t>
            </w:r>
          </w:p>
        </w:tc>
        <w:tc>
          <w:tcPr>
            <w:tcW w:w="5397" w:type="dxa"/>
          </w:tcPr>
          <w:p w14:paraId="12A4348D" w14:textId="31C15A1F"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[30</w:t>
            </w:r>
            <w:r w:rsidR="00000DE9" w:rsidRPr="0030605B">
              <w:rPr>
                <w:rFonts w:cs="Tahoma"/>
                <w:sz w:val="18"/>
                <w:szCs w:val="18"/>
              </w:rPr>
              <w:t>% (</w:t>
            </w:r>
            <w:r w:rsidRPr="0030605B">
              <w:rPr>
                <w:rFonts w:cs="Tahoma"/>
                <w:sz w:val="18"/>
                <w:szCs w:val="18"/>
              </w:rPr>
              <w:t>trinta</w:t>
            </w:r>
            <w:r w:rsidR="00000DE9" w:rsidRPr="0030605B">
              <w:rPr>
                <w:rFonts w:cs="Tahoma"/>
                <w:sz w:val="18"/>
                <w:szCs w:val="18"/>
              </w:rPr>
              <w:t xml:space="preserve"> por cento)</w:t>
            </w:r>
            <w:r w:rsidRPr="0030605B">
              <w:rPr>
                <w:rFonts w:cs="Tahoma"/>
                <w:sz w:val="18"/>
                <w:szCs w:val="18"/>
              </w:rPr>
              <w:t>]</w:t>
            </w:r>
            <w:r w:rsidR="00000DE9" w:rsidRPr="0030605B">
              <w:rPr>
                <w:rFonts w:cs="Tahoma"/>
                <w:sz w:val="18"/>
                <w:szCs w:val="18"/>
              </w:rPr>
              <w:t xml:space="preserve"> da totalidade do</w:t>
            </w:r>
            <w:r w:rsidR="00FF4C35" w:rsidRPr="0030605B">
              <w:rPr>
                <w:rFonts w:cs="Tahoma"/>
                <w:sz w:val="18"/>
                <w:szCs w:val="18"/>
              </w:rPr>
              <w:t>s</w:t>
            </w:r>
            <w:r w:rsidR="00000DE9" w:rsidRPr="0030605B">
              <w:rPr>
                <w:rFonts w:cs="Tahoma"/>
                <w:sz w:val="18"/>
                <w:szCs w:val="18"/>
              </w:rPr>
              <w:t xml:space="preserve"> Crédito</w:t>
            </w:r>
            <w:r w:rsidR="00FF4C35" w:rsidRPr="0030605B">
              <w:rPr>
                <w:rFonts w:cs="Tahoma"/>
                <w:sz w:val="18"/>
                <w:szCs w:val="18"/>
              </w:rPr>
              <w:t>s Imobiliários</w:t>
            </w:r>
            <w:r w:rsidR="00000DE9" w:rsidRPr="0030605B">
              <w:rPr>
                <w:rFonts w:cs="Tahoma"/>
                <w:sz w:val="18"/>
                <w:szCs w:val="18"/>
              </w:rPr>
              <w:t>, representados pelas CCI;</w:t>
            </w:r>
          </w:p>
        </w:tc>
      </w:tr>
      <w:tr w:rsidR="00606057" w14:paraId="46EECDF4" w14:textId="77777777" w:rsidTr="008071A6">
        <w:tc>
          <w:tcPr>
            <w:tcW w:w="2757" w:type="dxa"/>
          </w:tcPr>
          <w:p w14:paraId="28B5949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Riscos:</w:t>
            </w:r>
          </w:p>
        </w:tc>
        <w:tc>
          <w:tcPr>
            <w:tcW w:w="5397" w:type="dxa"/>
          </w:tcPr>
          <w:p w14:paraId="5912F285" w14:textId="75F5E2D8"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Conforme Cláusula D</w:t>
            </w:r>
            <w:r w:rsidR="00C32B54" w:rsidRPr="0030605B">
              <w:rPr>
                <w:rFonts w:cs="Tahoma"/>
                <w:sz w:val="18"/>
                <w:szCs w:val="18"/>
              </w:rPr>
              <w:t>écima Sexta</w:t>
            </w:r>
            <w:r w:rsidRPr="0030605B">
              <w:rPr>
                <w:rFonts w:cs="Tahoma"/>
                <w:sz w:val="18"/>
                <w:szCs w:val="18"/>
              </w:rPr>
              <w:t xml:space="preserve"> deste Termo de Securitização</w:t>
            </w:r>
            <w:r w:rsidR="0015655B" w:rsidRPr="0030605B">
              <w:rPr>
                <w:rFonts w:cs="Tahoma"/>
                <w:sz w:val="18"/>
                <w:szCs w:val="18"/>
              </w:rPr>
              <w:t>; e</w:t>
            </w:r>
          </w:p>
        </w:tc>
      </w:tr>
      <w:tr w:rsidR="0015655B" w14:paraId="5274A323" w14:textId="77777777" w:rsidTr="008071A6">
        <w:tc>
          <w:tcPr>
            <w:tcW w:w="2757" w:type="dxa"/>
          </w:tcPr>
          <w:p w14:paraId="3C6FC1B4" w14:textId="5CA8FF3A"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Classificação de Risco:</w:t>
            </w:r>
          </w:p>
        </w:tc>
        <w:tc>
          <w:tcPr>
            <w:tcW w:w="5397" w:type="dxa"/>
          </w:tcPr>
          <w:p w14:paraId="2666D7E1" w14:textId="5BDF22F9"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Não há.</w:t>
            </w:r>
          </w:p>
        </w:tc>
      </w:tr>
    </w:tbl>
    <w:p w14:paraId="525FEA39" w14:textId="77777777" w:rsidR="00606057" w:rsidRDefault="00606057" w:rsidP="008071A6">
      <w:pPr>
        <w:pStyle w:val="Body1"/>
      </w:pPr>
      <w:bookmarkStart w:id="313" w:name="_DV_M91"/>
      <w:bookmarkStart w:id="314" w:name="_DV_M114"/>
      <w:bookmarkStart w:id="315" w:name="_Toc479091083"/>
      <w:bookmarkEnd w:id="313"/>
      <w:bookmarkEnd w:id="314"/>
    </w:p>
    <w:p w14:paraId="46F9F740" w14:textId="750C6BA1" w:rsidR="00606057" w:rsidRDefault="00000DE9" w:rsidP="008071A6">
      <w:pPr>
        <w:pStyle w:val="Level2"/>
      </w:pPr>
      <w:r>
        <w:rPr>
          <w:u w:val="single"/>
        </w:rPr>
        <w:lastRenderedPageBreak/>
        <w:t>Registro de Distribuição e Negociação</w:t>
      </w:r>
      <w:r>
        <w:t>: Os CRI serão depositados para distribuição no mercado primário e para negociação no mercado secundário por meio do MDA e CETIP21, respectivamente, ambos administrados e operacionalizados pela B3 (segmento CETIP UTVM).</w:t>
      </w:r>
      <w:bookmarkEnd w:id="315"/>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23DE4704" w:rsidR="0055528D" w:rsidRPr="0042736D" w:rsidRDefault="0055528D" w:rsidP="008071A6">
      <w:pPr>
        <w:pStyle w:val="Level2"/>
        <w:rPr>
          <w:u w:val="single"/>
        </w:rPr>
      </w:pPr>
      <w:bookmarkStart w:id="316"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a qual (i) é destinada a Investidores Profissionais; (</w:t>
      </w:r>
      <w:proofErr w:type="spellStart"/>
      <w:r w:rsidRPr="0042736D">
        <w:t>ii</w:t>
      </w:r>
      <w:proofErr w:type="spellEnd"/>
      <w:r w:rsidRPr="0042736D">
        <w:t>) será realizada diretamente pela própria Securitizadora, na qualidade de Coordenador Líder, em regime de melhores esforços de colocação</w:t>
      </w:r>
      <w:r w:rsidR="00DC4CEE">
        <w:t xml:space="preserve">, observado que a Oferta Restrita poderá ser concluída mesmo em caso de Distribuição Parcial, desde que haja colocação equivalente a, no mínimo, o </w:t>
      </w:r>
      <w:r w:rsidR="006E7F43">
        <w:t>Montante</w:t>
      </w:r>
      <w:r w:rsidR="00DC4CEE">
        <w:t xml:space="preserve"> Mínimo da Emissão</w:t>
      </w:r>
      <w:r w:rsidRPr="0042736D">
        <w:t>; e (</w:t>
      </w:r>
      <w:proofErr w:type="spellStart"/>
      <w:r w:rsidRPr="0042736D">
        <w:t>iii</w:t>
      </w:r>
      <w:proofErr w:type="spellEnd"/>
      <w:r w:rsidRPr="0042736D">
        <w:t xml:space="preserve">)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Os CRI serão subscritos e integralizados à vista pelos Investidores Profissionais, devendo os mesmos fornecerem, por escrito, declaração atestando que: (i) estão cientes que a Oferta Restrita não foi registrada na CVM; (</w:t>
      </w:r>
      <w:proofErr w:type="spellStart"/>
      <w:r w:rsidRPr="0042736D">
        <w:t>ii</w:t>
      </w:r>
      <w:proofErr w:type="spellEnd"/>
      <w:r w:rsidRPr="0042736D">
        <w:t xml:space="preserve">) estarem cientes 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3 abaixo; e (</w:t>
      </w:r>
      <w:proofErr w:type="spellStart"/>
      <w:r w:rsidRPr="0042736D">
        <w:t>iii</w:t>
      </w:r>
      <w:proofErr w:type="spellEnd"/>
      <w:r w:rsidRPr="0042736D">
        <w:t xml:space="preserve">)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15CB6321" w:rsidR="0055528D" w:rsidRPr="0042736D" w:rsidRDefault="0055528D" w:rsidP="0030605B">
      <w:pPr>
        <w:pStyle w:val="Level3"/>
      </w:pPr>
      <w:r w:rsidRPr="0042736D">
        <w:tab/>
      </w:r>
      <w:r w:rsidR="00755E73">
        <w:t>[</w:t>
      </w:r>
      <w:r w:rsidRPr="0042736D">
        <w:t xml:space="preserve">Os CRI da presente Emissão somente poderão ser negociados nos mercados regulamentados de valores mobiliários depois de decorridos 90 (noventa) dias de cada data de subscrição ou aquisição dos CRI pelo respectivo Titular </w:t>
      </w:r>
      <w:proofErr w:type="spellStart"/>
      <w:r w:rsidRPr="0042736D">
        <w:t>d</w:t>
      </w:r>
      <w:r w:rsidR="0042736D">
        <w:t>os</w:t>
      </w:r>
      <w:proofErr w:type="spellEnd"/>
      <w:r w:rsidRPr="0042736D">
        <w:t xml:space="preserve"> CRI e apenas entre Investidores Qualificados.</w:t>
      </w:r>
      <w:r w:rsidR="00755E73">
        <w:t>] /</w:t>
      </w:r>
      <w:r w:rsidR="00755E73">
        <w:rPr>
          <w:rStyle w:val="Refdenotaderodap"/>
        </w:rPr>
        <w:footnoteReference w:id="17"/>
      </w:r>
      <w:r w:rsidR="00755E73">
        <w:t xml:space="preserve"> [</w:t>
      </w:r>
      <w:r w:rsidR="00755E73" w:rsidRPr="00755E73">
        <w:t xml:space="preserve">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w:t>
      </w:r>
      <w:proofErr w:type="spellStart"/>
      <w:r w:rsidR="00755E73" w:rsidRPr="00755E73">
        <w:t>dos</w:t>
      </w:r>
      <w:proofErr w:type="spellEnd"/>
      <w:r w:rsidR="00755E73" w:rsidRPr="00755E73">
        <w:t xml:space="preserve"> CRI aliene todos os CRI subscritos para um único investidor.</w:t>
      </w:r>
      <w:r w:rsidR="00755E73">
        <w:t>]</w:t>
      </w:r>
      <w:r w:rsidRPr="0042736D">
        <w:t xml:space="preserve"> </w:t>
      </w:r>
    </w:p>
    <w:p w14:paraId="0BCFB348" w14:textId="3AC36479" w:rsidR="0055528D" w:rsidRPr="0042736D" w:rsidRDefault="0055528D" w:rsidP="0030605B">
      <w:pPr>
        <w:pStyle w:val="Level3"/>
      </w:pPr>
      <w:r w:rsidRPr="0042736D">
        <w:lastRenderedPageBreak/>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4F251E4" w:rsidR="0055528D" w:rsidRPr="0042736D" w:rsidRDefault="0055528D" w:rsidP="0030605B">
      <w:pPr>
        <w:pStyle w:val="Level3"/>
      </w:pPr>
      <w:r w:rsidRPr="0042736D">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0EB996A7"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7474F5">
        <w:rPr>
          <w:rStyle w:val="Refdenotaderodap"/>
          <w:rFonts w:asciiTheme="minorHAnsi" w:hAnsiTheme="minorHAnsi"/>
          <w:sz w:val="22"/>
          <w:szCs w:val="22"/>
        </w:rPr>
        <w:footnoteReference w:id="18"/>
      </w:r>
      <w:r w:rsidR="00DC4CEE">
        <w:t>.</w:t>
      </w:r>
    </w:p>
    <w:p w14:paraId="7DFAAFF9" w14:textId="72BFAD07" w:rsidR="00DC4CEE" w:rsidRDefault="00DC4CEE" w:rsidP="008071A6">
      <w:pPr>
        <w:pStyle w:val="Level4"/>
      </w:pPr>
      <w:r w:rsidRPr="00DC4CEE">
        <w:t>Caso, ao final do prazo máximo de colocação,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aplicável, serão ajustados apenas para refletir a quantidade de CRI efetivamente subscrita e integralizada, conforme o caso, dispensando-se para tanto a necessidade de aprovação dos Titulares dos CRI em Assembleia Geral, sendo os CRI que não forem colocados no âmbito da Oferta </w:t>
      </w:r>
      <w:r>
        <w:t xml:space="preserve">Restrita </w:t>
      </w:r>
      <w:r w:rsidRPr="00DC4CEE">
        <w:t>cancelados pela Emissora.</w:t>
      </w:r>
    </w:p>
    <w:p w14:paraId="1D8CB4DC" w14:textId="2A833DD7" w:rsidR="00DC4CEE" w:rsidRPr="0042736D" w:rsidRDefault="00DC4CEE" w:rsidP="008071A6">
      <w:pPr>
        <w:pStyle w:val="Level4"/>
      </w:pPr>
      <w:r w:rsidRPr="00DC4CEE">
        <w:t>Na hipótese de, ao final do prazo máximo de colocação, serem subscritos e integralizados CRI em montante inferior ao Montante Mínimo</w:t>
      </w:r>
      <w:r>
        <w:t xml:space="preserve"> da Emissão</w:t>
      </w:r>
      <w:r w:rsidRPr="00DC4CEE">
        <w:t>, a Oferta Restrita será cancelada, devendo os valores eventualmente integralizados pelos Investidores Profissionais serem devolvidos em até 3 (três) Dias Úteis contados do cancelamento.</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tab/>
        <w:t xml:space="preserve">Em atendimento aos requisitos estabelecidos na Instrução CVM </w:t>
      </w:r>
      <w:r w:rsidR="00494A69">
        <w:t xml:space="preserve">nº </w:t>
      </w:r>
      <w:r w:rsidRPr="0042736D">
        <w:t>414</w:t>
      </w:r>
      <w:r w:rsidR="00494A69">
        <w:t>/04</w:t>
      </w:r>
      <w:r w:rsidRPr="0042736D">
        <w:t>, a Securitizadora declara que atende à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42736D">
        <w:t>ii</w:t>
      </w:r>
      <w:proofErr w:type="spellEnd"/>
      <w:r w:rsidRPr="0042736D">
        <w:t>) ao dever de verificação da adequação dos produtos, serviços e operações ao perfil do cliente; (</w:t>
      </w:r>
      <w:proofErr w:type="spellStart"/>
      <w:r w:rsidRPr="0042736D">
        <w:t>iii</w:t>
      </w:r>
      <w:proofErr w:type="spellEnd"/>
      <w:r w:rsidRPr="0042736D">
        <w:t xml:space="preserve">)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lastRenderedPageBreak/>
        <w:tab/>
        <w:t>O Coordenador Líder reserva-se o direito de convidar outras instituições financeiras de primeira linha autorizadas a operar no mercado de capitais brasileiro, para participar da Emissão (“</w:t>
      </w:r>
      <w:r w:rsidRPr="00494A69">
        <w:rPr>
          <w:u w:val="single"/>
        </w:rPr>
        <w:t>Participante(s) Especial(</w:t>
      </w:r>
      <w:proofErr w:type="spellStart"/>
      <w:r w:rsidRPr="00494A69">
        <w:rPr>
          <w:u w:val="single"/>
        </w:rPr>
        <w:t>is</w:t>
      </w:r>
      <w:proofErr w:type="spellEnd"/>
      <w:r w:rsidRPr="00494A69">
        <w:rPr>
          <w:u w:val="single"/>
        </w:rPr>
        <w:t>)</w:t>
      </w:r>
      <w:r w:rsidRPr="0042736D">
        <w:t xml:space="preserve">”). Tal decisão não implicará em qualquer ônus ou pagamento de comissões e despesas adicionais, de qualquer 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62BFDC9B"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000C291B">
        <w:rPr>
          <w:u w:val="single"/>
        </w:rPr>
        <w:t>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318" w:name="_DV_M115"/>
      <w:bookmarkStart w:id="319" w:name="_DV_M116"/>
      <w:bookmarkStart w:id="320" w:name="_DV_M118"/>
      <w:bookmarkStart w:id="321" w:name="_Toc165713867"/>
      <w:bookmarkStart w:id="322" w:name="_Toc168723725"/>
      <w:bookmarkStart w:id="323" w:name="_Toc479091094"/>
      <w:bookmarkEnd w:id="316"/>
      <w:bookmarkEnd w:id="318"/>
      <w:bookmarkEnd w:id="319"/>
      <w:bookmarkEnd w:id="320"/>
      <w:r w:rsidRPr="008071A6">
        <w:rPr>
          <w:b/>
          <w:bCs/>
        </w:rPr>
        <w:t>SUBSCRIÇÃO E INTEGRALIZAÇÃO DOS CRI</w:t>
      </w:r>
      <w:bookmarkEnd w:id="321"/>
      <w:bookmarkEnd w:id="322"/>
      <w:bookmarkEnd w:id="323"/>
    </w:p>
    <w:p w14:paraId="3FB8A69C" w14:textId="77777777" w:rsidR="00606057" w:rsidRDefault="00000DE9" w:rsidP="008071A6">
      <w:pPr>
        <w:pStyle w:val="Level2"/>
      </w:pPr>
      <w:bookmarkStart w:id="324" w:name="_DV_M119"/>
      <w:bookmarkStart w:id="325" w:name="_Toc479091095"/>
      <w:bookmarkStart w:id="326" w:name="_Ref493005995"/>
      <w:bookmarkEnd w:id="324"/>
      <w:r>
        <w:rPr>
          <w:u w:val="single"/>
        </w:rPr>
        <w:t>Preço de Subscrição e Forma de Integralização</w:t>
      </w:r>
      <w:r>
        <w:t>: Os CRI serão integralizados à vista no ato da subscrição, nos termos acordados no respectivo Boletim de Subscrição, pelo seu Valor Nominal Unitário na primeira Data de Integralização. Caso ocorra mais de uma integralização dos CRI, 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325"/>
      <w:bookmarkEnd w:id="326"/>
      <w:r>
        <w:t>.</w:t>
      </w:r>
    </w:p>
    <w:p w14:paraId="0A3A749D" w14:textId="7BD9B6D1" w:rsidR="00606057" w:rsidRDefault="00000DE9" w:rsidP="008071A6">
      <w:pPr>
        <w:pStyle w:val="Level2"/>
      </w:pPr>
      <w:bookmarkStart w:id="327" w:name="_DV_M120"/>
      <w:bookmarkStart w:id="328" w:name="_Toc479091096"/>
      <w:bookmarkEnd w:id="327"/>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328"/>
      <w:r>
        <w:t>, desde que observado o cumprimento da totalidade das Condições Precedentes, nos termos do item 3.</w:t>
      </w:r>
      <w:r w:rsidR="0050353A">
        <w:t>4</w:t>
      </w:r>
      <w:r>
        <w:t xml:space="preserve"> do Contrato de Cessão.</w:t>
      </w:r>
    </w:p>
    <w:p w14:paraId="6A4770BA" w14:textId="6372F354" w:rsidR="00A974D2" w:rsidRDefault="00A974D2" w:rsidP="008071A6">
      <w:pPr>
        <w:pStyle w:val="Level2"/>
      </w:pPr>
      <w:r>
        <w:rPr>
          <w:u w:val="single"/>
        </w:rPr>
        <w:t>Destinação de Recursos pela Cedente</w:t>
      </w:r>
      <w:r w:rsidRPr="00A974D2">
        <w:t>: [</w:t>
      </w:r>
      <w:r w:rsidRPr="00A974D2">
        <w:rPr>
          <w:rFonts w:cs="Tahoma"/>
        </w:rPr>
        <w:t>•</w:t>
      </w:r>
      <w:r w:rsidRPr="00A974D2">
        <w:t>]</w:t>
      </w:r>
      <w:r w:rsidRPr="00A974D2">
        <w:rPr>
          <w:rStyle w:val="Refdenotaderodap"/>
        </w:rPr>
        <w:footnoteReference w:id="19"/>
      </w:r>
      <w:r w:rsidRPr="00A974D2">
        <w:t>.</w:t>
      </w:r>
    </w:p>
    <w:p w14:paraId="13ADD66B" w14:textId="6E470470" w:rsidR="00606057" w:rsidRPr="008071A6" w:rsidRDefault="00000DE9" w:rsidP="008071A6">
      <w:pPr>
        <w:pStyle w:val="Level1"/>
        <w:keepNext/>
        <w:rPr>
          <w:b/>
          <w:bCs/>
        </w:rPr>
      </w:pPr>
      <w:bookmarkStart w:id="329" w:name="_Hlt95117790"/>
      <w:bookmarkStart w:id="330" w:name="_DV_M121"/>
      <w:bookmarkStart w:id="331" w:name="_Toc165713868"/>
      <w:bookmarkStart w:id="332" w:name="_Toc110076263"/>
      <w:bookmarkStart w:id="333" w:name="_Toc168723726"/>
      <w:bookmarkStart w:id="334" w:name="_Toc479091097"/>
      <w:bookmarkEnd w:id="329"/>
      <w:bookmarkEnd w:id="330"/>
      <w:r w:rsidRPr="008071A6">
        <w:rPr>
          <w:b/>
          <w:bCs/>
        </w:rPr>
        <w:t>REMUNERAÇÃO, AMORTIZAÇÃO</w:t>
      </w:r>
      <w:bookmarkStart w:id="335" w:name="_DV_M122"/>
      <w:bookmarkStart w:id="336" w:name="_DV_M123"/>
      <w:bookmarkEnd w:id="331"/>
      <w:bookmarkEnd w:id="332"/>
      <w:bookmarkEnd w:id="333"/>
      <w:bookmarkEnd w:id="335"/>
      <w:bookmarkEnd w:id="336"/>
      <w:r w:rsidRPr="008071A6">
        <w:rPr>
          <w:b/>
          <w:bCs/>
        </w:rPr>
        <w:t xml:space="preserve"> E SALDO DEVEDOR</w:t>
      </w:r>
      <w:bookmarkEnd w:id="334"/>
      <w:r w:rsidRPr="008071A6">
        <w:rPr>
          <w:b/>
          <w:bCs/>
        </w:rPr>
        <w:t xml:space="preserve"> DOS CRI</w:t>
      </w:r>
    </w:p>
    <w:p w14:paraId="3274B7D5" w14:textId="77777777" w:rsidR="00882EE8" w:rsidRPr="00882EE8" w:rsidRDefault="00882EE8" w:rsidP="005464CC">
      <w:pPr>
        <w:pStyle w:val="Level2"/>
        <w:keepNext/>
        <w:rPr>
          <w:b/>
          <w:bCs/>
        </w:rPr>
      </w:pPr>
      <w:bookmarkStart w:id="337" w:name="_DV_M144"/>
      <w:bookmarkStart w:id="338" w:name="_DV_M156"/>
      <w:bookmarkStart w:id="339" w:name="_Ref524700916"/>
      <w:bookmarkStart w:id="340" w:name="_Ref524968420"/>
      <w:bookmarkStart w:id="341" w:name="_Toc479091103"/>
      <w:bookmarkEnd w:id="337"/>
      <w:bookmarkEnd w:id="338"/>
      <w:r w:rsidRPr="008071A6">
        <w:rPr>
          <w:u w:val="single"/>
        </w:rPr>
        <w:t>Atualização Monetária dos CRI</w:t>
      </w:r>
      <w:r w:rsidRPr="00882EE8">
        <w:t xml:space="preserve">. </w:t>
      </w:r>
    </w:p>
    <w:p w14:paraId="42BD3341" w14:textId="4AF3D9FE" w:rsidR="00882EE8" w:rsidRPr="00882EE8" w:rsidRDefault="00882EE8" w:rsidP="008071A6">
      <w:pPr>
        <w:pStyle w:val="Level3"/>
        <w:rPr>
          <w:bCs/>
        </w:rPr>
      </w:pPr>
      <w:bookmarkStart w:id="342" w:name="_Hlk23677523"/>
      <w:bookmarkStart w:id="343" w:name="_Ref25961661"/>
      <w:bookmarkStart w:id="344" w:name="_Ref7705491"/>
      <w:bookmarkStart w:id="345" w:name="_Ref6416568"/>
      <w:bookmarkStart w:id="346" w:name="_Ref526178595"/>
      <w:bookmarkStart w:id="347" w:name="_Ref518380678"/>
      <w:bookmarkStart w:id="348" w:name="_Ref516423502"/>
      <w:bookmarkEnd w:id="339"/>
      <w:bookmarkEnd w:id="340"/>
      <w:r w:rsidRPr="00882EE8">
        <w:t xml:space="preserve">O Valor Nominal Unitário dos CRI será atualizado monetariamente a partir da primeira Data de Integralização até a integral liquidação dos CRI, pela Atualização Monetária, calculada de forma </w:t>
      </w:r>
      <w:r w:rsidRPr="00882EE8">
        <w:rPr>
          <w:i/>
        </w:rPr>
        <w:t xml:space="preserve">pro rata </w:t>
      </w:r>
      <w:proofErr w:type="spellStart"/>
      <w:r w:rsidRPr="00882EE8">
        <w:rPr>
          <w:i/>
        </w:rPr>
        <w:t>temporis</w:t>
      </w:r>
      <w:proofErr w:type="spellEnd"/>
      <w:r w:rsidRPr="00882EE8">
        <w:t xml:space="preserve"> por dias corridos, sendo que o produto da Atualização Monetária dos CRI será incorporado automaticamente ao Valor Nominal Unitário dos CRI, segundo a seguinte fórmula:</w:t>
      </w:r>
      <w:bookmarkEnd w:id="342"/>
    </w:p>
    <w:p w14:paraId="6F642C63" w14:textId="77777777" w:rsidR="00882EE8" w:rsidRPr="005464CC" w:rsidRDefault="00882EE8" w:rsidP="005464CC">
      <w:pPr>
        <w:pStyle w:val="Body2"/>
        <w:jc w:val="center"/>
        <w:rPr>
          <w:i/>
          <w:iCs/>
        </w:rPr>
      </w:pPr>
      <w:proofErr w:type="spellStart"/>
      <w:r w:rsidRPr="005464CC">
        <w:rPr>
          <w:i/>
          <w:iCs/>
        </w:rPr>
        <w:t>VNa</w:t>
      </w:r>
      <w:proofErr w:type="spellEnd"/>
      <w:r w:rsidRPr="005464CC">
        <w:rPr>
          <w:i/>
          <w:iCs/>
        </w:rPr>
        <w:t xml:space="preserve"> = </w:t>
      </w:r>
      <w:proofErr w:type="spellStart"/>
      <w:r w:rsidRPr="005464CC">
        <w:rPr>
          <w:i/>
          <w:iCs/>
        </w:rPr>
        <w:t>VNe</w:t>
      </w:r>
      <w:proofErr w:type="spellEnd"/>
      <w:r w:rsidRPr="005464CC">
        <w:rPr>
          <w:i/>
          <w:iCs/>
        </w:rPr>
        <w:t xml:space="preserve"> x C</w:t>
      </w:r>
    </w:p>
    <w:p w14:paraId="7107C1C1" w14:textId="77777777" w:rsidR="00882EE8" w:rsidRPr="00882EE8" w:rsidRDefault="00882EE8" w:rsidP="00E2234E">
      <w:pPr>
        <w:pStyle w:val="Body3"/>
        <w:keepNext/>
      </w:pPr>
      <w:r w:rsidRPr="00882EE8">
        <w:lastRenderedPageBreak/>
        <w:t>onde,</w:t>
      </w:r>
    </w:p>
    <w:p w14:paraId="51A1099D" w14:textId="77777777" w:rsidR="00882EE8" w:rsidRPr="00882EE8" w:rsidRDefault="00882EE8" w:rsidP="005464CC">
      <w:pPr>
        <w:pStyle w:val="Body3"/>
      </w:pPr>
      <w:proofErr w:type="spellStart"/>
      <w:r w:rsidRPr="00882EE8">
        <w:t>VNa</w:t>
      </w:r>
      <w:proofErr w:type="spellEnd"/>
      <w:r w:rsidRPr="00882EE8">
        <w:t xml:space="preserve"> = Valor Nominal Unitário Atualizado calculado com 8 (oito) casas decimais, sem arredondamento;</w:t>
      </w:r>
    </w:p>
    <w:p w14:paraId="29FAB9A8" w14:textId="210718F5" w:rsidR="00882EE8" w:rsidRPr="00882EE8" w:rsidRDefault="00882EE8" w:rsidP="005464CC">
      <w:pPr>
        <w:pStyle w:val="Body3"/>
      </w:pPr>
      <w:proofErr w:type="spellStart"/>
      <w:r w:rsidRPr="00882EE8">
        <w:t>VNe</w:t>
      </w:r>
      <w:proofErr w:type="spellEnd"/>
      <w:r w:rsidRPr="00882EE8">
        <w:t xml:space="preserve"> = Valor Nominal Unitário Atualizado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01047A1E" w:rsidR="00882EE8" w:rsidRDefault="00882EE8" w:rsidP="005464CC">
      <w:pPr>
        <w:pStyle w:val="Body3"/>
        <w:rPr>
          <w:ins w:id="349" w:author="Rodrigo Botani" w:date="2020-02-15T12:53:00Z"/>
        </w:rPr>
      </w:pPr>
      <w:r w:rsidRPr="00882EE8">
        <w:t>C = Fator acumulado das variações mensais do IPCA, calculado com 8 (oito) casas decimais, sem arredondamento, apurado da seguinte forma:</w:t>
      </w:r>
    </w:p>
    <w:p w14:paraId="23CD8833" w14:textId="1EEEC1F4" w:rsidR="00A5250D" w:rsidRDefault="00A5250D" w:rsidP="005464CC">
      <w:pPr>
        <w:pStyle w:val="Body3"/>
        <w:rPr>
          <w:ins w:id="350" w:author="Rodrigo Botani" w:date="2020-02-15T12:53:00Z"/>
        </w:rPr>
      </w:pPr>
    </w:p>
    <w:p w14:paraId="64BC62BF" w14:textId="77777777" w:rsidR="00A5250D" w:rsidRPr="00E43EC7" w:rsidRDefault="00A5250D" w:rsidP="00A5250D">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rPr>
          <w:ins w:id="351" w:author="Rodrigo Botani" w:date="2020-02-15T12:53:00Z"/>
          <w:rFonts w:cs="Tahoma"/>
          <w:snapToGrid w:val="0"/>
          <w:kern w:val="20"/>
          <w:sz w:val="22"/>
          <w:szCs w:val="22"/>
        </w:rPr>
      </w:pPr>
      <w:ins w:id="352" w:author="Rodrigo Botani" w:date="2020-02-15T12:53:00Z">
        <w:r w:rsidRPr="00E43EC7">
          <w:rPr>
            <w:rFonts w:cs="Tahoma"/>
            <w:noProof/>
            <w:sz w:val="22"/>
            <w:szCs w:val="22"/>
          </w:rPr>
          <w:drawing>
            <wp:anchor distT="0" distB="0" distL="114300" distR="114300" simplePos="0" relativeHeight="251660288" behindDoc="0" locked="0" layoutInCell="1" allowOverlap="1" wp14:anchorId="18614E41" wp14:editId="6803C1B1">
              <wp:simplePos x="0" y="0"/>
              <wp:positionH relativeFrom="column">
                <wp:posOffset>2291715</wp:posOffset>
              </wp:positionH>
              <wp:positionV relativeFrom="paragraph">
                <wp:posOffset>15875</wp:posOffset>
              </wp:positionV>
              <wp:extent cx="1670685" cy="882015"/>
              <wp:effectExtent l="0" t="0" r="5715" b="0"/>
              <wp:wrapTopAndBottom/>
              <wp:docPr id="8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068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2A252FA0" w14:textId="77777777" w:rsidR="00A5250D" w:rsidRPr="00E43EC7" w:rsidRDefault="00A5250D" w:rsidP="00A5250D">
      <w:pPr>
        <w:pStyle w:val="Level2"/>
        <w:numPr>
          <w:ilvl w:val="0"/>
          <w:numId w:val="0"/>
        </w:numPr>
        <w:spacing w:after="240" w:line="320" w:lineRule="exact"/>
        <w:rPr>
          <w:ins w:id="353" w:author="Rodrigo Botani" w:date="2020-02-15T12:53:00Z"/>
          <w:rFonts w:cs="Tahoma"/>
          <w:i/>
          <w:snapToGrid w:val="0"/>
          <w:sz w:val="22"/>
          <w:szCs w:val="22"/>
        </w:rPr>
      </w:pPr>
      <w:ins w:id="354" w:author="Rodrigo Botani" w:date="2020-02-15T12:53:00Z">
        <w:r w:rsidRPr="00E43EC7">
          <w:rPr>
            <w:rFonts w:cs="Tahoma"/>
            <w:i/>
            <w:snapToGrid w:val="0"/>
            <w:sz w:val="22"/>
            <w:szCs w:val="22"/>
          </w:rPr>
          <w:t>onde:</w:t>
        </w:r>
      </w:ins>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5250D" w:rsidRPr="0001162A" w14:paraId="37B42FE6" w14:textId="77777777" w:rsidTr="0048596A">
        <w:trPr>
          <w:ins w:id="355" w:author="Rodrigo Botani" w:date="2020-02-15T12:53:00Z"/>
        </w:trPr>
        <w:tc>
          <w:tcPr>
            <w:tcW w:w="1346" w:type="dxa"/>
            <w:tcBorders>
              <w:top w:val="nil"/>
              <w:left w:val="nil"/>
              <w:bottom w:val="nil"/>
              <w:right w:val="nil"/>
            </w:tcBorders>
          </w:tcPr>
          <w:p w14:paraId="6FA0D8BA" w14:textId="77777777" w:rsidR="00A5250D" w:rsidRPr="0001162A"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56" w:author="Rodrigo Botani" w:date="2020-02-15T12:53:00Z"/>
                <w:rFonts w:cs="Tahoma"/>
                <w:i/>
                <w:iCs/>
                <w:sz w:val="22"/>
                <w:szCs w:val="22"/>
              </w:rPr>
            </w:pPr>
            <w:ins w:id="357" w:author="Rodrigo Botani" w:date="2020-02-15T12:53:00Z">
              <w:r w:rsidRPr="0001162A">
                <w:rPr>
                  <w:rFonts w:cs="Tahoma"/>
                  <w:b/>
                  <w:sz w:val="22"/>
                  <w:szCs w:val="22"/>
                </w:rPr>
                <w:t>N</w:t>
              </w:r>
            </w:ins>
          </w:p>
        </w:tc>
        <w:tc>
          <w:tcPr>
            <w:tcW w:w="444" w:type="dxa"/>
            <w:tcBorders>
              <w:top w:val="nil"/>
              <w:left w:val="nil"/>
              <w:bottom w:val="nil"/>
              <w:right w:val="nil"/>
            </w:tcBorders>
          </w:tcPr>
          <w:p w14:paraId="08A73BFA" w14:textId="77777777" w:rsidR="00A5250D" w:rsidRPr="0001162A"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58" w:author="Rodrigo Botani" w:date="2020-02-15T12:53:00Z"/>
                <w:rFonts w:cs="Tahoma"/>
                <w:i/>
                <w:iCs/>
                <w:sz w:val="22"/>
                <w:szCs w:val="22"/>
              </w:rPr>
            </w:pPr>
            <w:ins w:id="359" w:author="Rodrigo Botani" w:date="2020-02-15T12:53:00Z">
              <w:r w:rsidRPr="0001162A">
                <w:rPr>
                  <w:rFonts w:cs="Tahoma"/>
                  <w:i/>
                  <w:iCs/>
                  <w:sz w:val="22"/>
                  <w:szCs w:val="22"/>
                </w:rPr>
                <w:t>=</w:t>
              </w:r>
            </w:ins>
          </w:p>
        </w:tc>
        <w:tc>
          <w:tcPr>
            <w:tcW w:w="6893" w:type="dxa"/>
            <w:tcBorders>
              <w:top w:val="nil"/>
              <w:left w:val="nil"/>
              <w:bottom w:val="nil"/>
              <w:right w:val="nil"/>
            </w:tcBorders>
          </w:tcPr>
          <w:p w14:paraId="12B4A896" w14:textId="77777777" w:rsidR="00A5250D" w:rsidRPr="0001162A"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60" w:author="Rodrigo Botani" w:date="2020-02-15T12:53:00Z"/>
                <w:rFonts w:cs="Tahoma"/>
                <w:i/>
                <w:iCs/>
                <w:sz w:val="22"/>
                <w:szCs w:val="22"/>
              </w:rPr>
            </w:pPr>
            <w:ins w:id="361" w:author="Rodrigo Botani" w:date="2020-02-15T12:53:00Z">
              <w:r w:rsidRPr="0001162A">
                <w:rPr>
                  <w:rFonts w:cs="Tahoma"/>
                  <w:snapToGrid w:val="0"/>
                  <w:kern w:val="20"/>
                  <w:sz w:val="22"/>
                  <w:szCs w:val="22"/>
                </w:rPr>
                <w:t>Número total de índices considerados na atualização monetária, sendo “n” um número inteiro;</w:t>
              </w:r>
            </w:ins>
          </w:p>
        </w:tc>
      </w:tr>
      <w:tr w:rsidR="00A5250D" w:rsidRPr="0001162A" w14:paraId="7E470146" w14:textId="77777777" w:rsidTr="0048596A">
        <w:trPr>
          <w:ins w:id="362" w:author="Rodrigo Botani" w:date="2020-02-15T12:53:00Z"/>
        </w:trPr>
        <w:tc>
          <w:tcPr>
            <w:tcW w:w="1346" w:type="dxa"/>
            <w:tcBorders>
              <w:top w:val="nil"/>
              <w:left w:val="nil"/>
              <w:bottom w:val="nil"/>
              <w:right w:val="nil"/>
            </w:tcBorders>
          </w:tcPr>
          <w:p w14:paraId="169E673E" w14:textId="77777777" w:rsidR="00A5250D" w:rsidRPr="00E43EC7"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63" w:author="Rodrigo Botani" w:date="2020-02-15T12:53:00Z"/>
                <w:rFonts w:cs="Tahoma"/>
                <w:i/>
                <w:iCs/>
                <w:sz w:val="22"/>
                <w:szCs w:val="22"/>
              </w:rPr>
            </w:pPr>
            <w:proofErr w:type="spellStart"/>
            <w:ins w:id="364" w:author="Rodrigo Botani" w:date="2020-02-15T12:53:00Z">
              <w:r w:rsidRPr="00E43EC7">
                <w:rPr>
                  <w:rFonts w:cs="Tahoma"/>
                  <w:b/>
                  <w:sz w:val="22"/>
                  <w:szCs w:val="22"/>
                </w:rPr>
                <w:t>NI</w:t>
              </w:r>
              <w:r w:rsidRPr="00E43EC7">
                <w:rPr>
                  <w:rFonts w:cs="Tahoma"/>
                  <w:b/>
                  <w:sz w:val="22"/>
                  <w:szCs w:val="22"/>
                  <w:vertAlign w:val="subscript"/>
                </w:rPr>
                <w:t>k</w:t>
              </w:r>
              <w:proofErr w:type="spellEnd"/>
            </w:ins>
          </w:p>
        </w:tc>
        <w:tc>
          <w:tcPr>
            <w:tcW w:w="444" w:type="dxa"/>
            <w:tcBorders>
              <w:top w:val="nil"/>
              <w:left w:val="nil"/>
              <w:bottom w:val="nil"/>
              <w:right w:val="nil"/>
            </w:tcBorders>
          </w:tcPr>
          <w:p w14:paraId="55EB8373" w14:textId="77777777" w:rsidR="00A5250D" w:rsidRPr="0001162A"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65" w:author="Rodrigo Botani" w:date="2020-02-15T12:53:00Z"/>
                <w:rFonts w:cs="Tahoma"/>
                <w:iCs/>
                <w:sz w:val="22"/>
                <w:szCs w:val="22"/>
              </w:rPr>
            </w:pPr>
            <w:ins w:id="366" w:author="Rodrigo Botani" w:date="2020-02-15T12:53:00Z">
              <w:r w:rsidRPr="0001162A">
                <w:rPr>
                  <w:rFonts w:cs="Tahoma"/>
                  <w:iCs/>
                  <w:sz w:val="22"/>
                  <w:szCs w:val="22"/>
                </w:rPr>
                <w:t>=</w:t>
              </w:r>
            </w:ins>
          </w:p>
        </w:tc>
        <w:tc>
          <w:tcPr>
            <w:tcW w:w="6893" w:type="dxa"/>
            <w:tcBorders>
              <w:top w:val="nil"/>
              <w:left w:val="nil"/>
              <w:bottom w:val="nil"/>
              <w:right w:val="nil"/>
            </w:tcBorders>
          </w:tcPr>
          <w:p w14:paraId="471EA905" w14:textId="77777777" w:rsidR="00A5250D" w:rsidRPr="0001162A"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67" w:author="Rodrigo Botani" w:date="2020-02-15T12:53:00Z"/>
                <w:rFonts w:cs="Tahoma"/>
                <w:iCs/>
                <w:sz w:val="22"/>
                <w:szCs w:val="22"/>
              </w:rPr>
            </w:pPr>
            <w:ins w:id="368" w:author="Rodrigo Botani" w:date="2020-02-15T12:53:00Z">
              <w:r w:rsidRPr="0001162A">
                <w:rPr>
                  <w:rFonts w:cs="Tahoma"/>
                  <w:sz w:val="22"/>
                  <w:szCs w:val="22"/>
                </w:rPr>
                <w:t xml:space="preserve">Valor do número-índice do IPCA divulgado no mês imediatamente anterior à Data de Aniversário; </w:t>
              </w:r>
            </w:ins>
          </w:p>
        </w:tc>
      </w:tr>
      <w:tr w:rsidR="00A5250D" w:rsidRPr="0001162A" w14:paraId="0803A9AA" w14:textId="77777777" w:rsidTr="0048596A">
        <w:trPr>
          <w:ins w:id="369" w:author="Rodrigo Botani" w:date="2020-02-15T12:53:00Z"/>
        </w:trPr>
        <w:tc>
          <w:tcPr>
            <w:tcW w:w="1346" w:type="dxa"/>
            <w:tcBorders>
              <w:top w:val="nil"/>
              <w:left w:val="nil"/>
              <w:bottom w:val="nil"/>
              <w:right w:val="nil"/>
            </w:tcBorders>
          </w:tcPr>
          <w:p w14:paraId="0508E02E" w14:textId="77777777" w:rsidR="00A5250D" w:rsidRPr="00E43EC7"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70" w:author="Rodrigo Botani" w:date="2020-02-15T12:53:00Z"/>
                <w:rFonts w:cs="Tahoma"/>
                <w:b/>
                <w:sz w:val="22"/>
                <w:szCs w:val="22"/>
              </w:rPr>
            </w:pPr>
            <w:ins w:id="371" w:author="Rodrigo Botani" w:date="2020-02-15T12:53:00Z">
              <w:r w:rsidRPr="00E43EC7">
                <w:rPr>
                  <w:rFonts w:cs="Tahoma"/>
                  <w:b/>
                  <w:sz w:val="22"/>
                  <w:szCs w:val="22"/>
                </w:rPr>
                <w:t>NI</w:t>
              </w:r>
              <w:r w:rsidRPr="00E43EC7">
                <w:rPr>
                  <w:rFonts w:cs="Tahoma"/>
                  <w:b/>
                  <w:sz w:val="22"/>
                  <w:szCs w:val="22"/>
                  <w:vertAlign w:val="subscript"/>
                </w:rPr>
                <w:t>k-1</w:t>
              </w:r>
            </w:ins>
          </w:p>
        </w:tc>
        <w:tc>
          <w:tcPr>
            <w:tcW w:w="444" w:type="dxa"/>
            <w:tcBorders>
              <w:top w:val="nil"/>
              <w:left w:val="nil"/>
              <w:bottom w:val="nil"/>
              <w:right w:val="nil"/>
            </w:tcBorders>
          </w:tcPr>
          <w:p w14:paraId="408D0107" w14:textId="77777777" w:rsidR="00A5250D" w:rsidRPr="0001162A"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72" w:author="Rodrigo Botani" w:date="2020-02-15T12:53:00Z"/>
                <w:rFonts w:cs="Tahoma"/>
                <w:iCs/>
                <w:sz w:val="22"/>
                <w:szCs w:val="22"/>
              </w:rPr>
            </w:pPr>
            <w:ins w:id="373" w:author="Rodrigo Botani" w:date="2020-02-15T12:53:00Z">
              <w:r w:rsidRPr="0001162A">
                <w:rPr>
                  <w:rFonts w:cs="Tahoma"/>
                  <w:iCs/>
                  <w:sz w:val="22"/>
                  <w:szCs w:val="22"/>
                </w:rPr>
                <w:t>=</w:t>
              </w:r>
            </w:ins>
          </w:p>
        </w:tc>
        <w:tc>
          <w:tcPr>
            <w:tcW w:w="6893" w:type="dxa"/>
            <w:tcBorders>
              <w:top w:val="nil"/>
              <w:left w:val="nil"/>
              <w:bottom w:val="nil"/>
              <w:right w:val="nil"/>
            </w:tcBorders>
          </w:tcPr>
          <w:p w14:paraId="7C6D4BD8" w14:textId="77777777" w:rsidR="00A5250D" w:rsidRPr="0001162A"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74" w:author="Rodrigo Botani" w:date="2020-02-15T12:53:00Z"/>
                <w:rFonts w:cs="Tahoma"/>
                <w:sz w:val="22"/>
                <w:szCs w:val="22"/>
              </w:rPr>
            </w:pPr>
            <w:ins w:id="375" w:author="Rodrigo Botani" w:date="2020-02-15T12:53:00Z">
              <w:r w:rsidRPr="0001162A">
                <w:rPr>
                  <w:rFonts w:cs="Tahoma"/>
                  <w:sz w:val="22"/>
                  <w:szCs w:val="22"/>
                </w:rPr>
                <w:t>valor do número-índice do IPCA do mês anterior ao mês “k”;</w:t>
              </w:r>
            </w:ins>
          </w:p>
        </w:tc>
      </w:tr>
      <w:tr w:rsidR="00A5250D" w:rsidRPr="0001162A" w14:paraId="730B275C" w14:textId="77777777" w:rsidTr="0048596A">
        <w:trPr>
          <w:ins w:id="376" w:author="Rodrigo Botani" w:date="2020-02-15T12:53:00Z"/>
        </w:trPr>
        <w:tc>
          <w:tcPr>
            <w:tcW w:w="1346" w:type="dxa"/>
            <w:tcBorders>
              <w:top w:val="nil"/>
              <w:left w:val="nil"/>
              <w:bottom w:val="nil"/>
              <w:right w:val="nil"/>
            </w:tcBorders>
          </w:tcPr>
          <w:p w14:paraId="0F908C8B" w14:textId="77777777" w:rsidR="00A5250D" w:rsidRPr="00E43EC7"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77" w:author="Rodrigo Botani" w:date="2020-02-15T12:53:00Z"/>
                <w:rFonts w:cs="Tahoma"/>
                <w:b/>
                <w:sz w:val="22"/>
                <w:szCs w:val="22"/>
              </w:rPr>
            </w:pPr>
            <w:proofErr w:type="spellStart"/>
            <w:ins w:id="378" w:author="Rodrigo Botani" w:date="2020-02-15T12:53:00Z">
              <w:r w:rsidRPr="00E43EC7">
                <w:rPr>
                  <w:rFonts w:cs="Tahoma"/>
                  <w:b/>
                  <w:sz w:val="22"/>
                  <w:szCs w:val="22"/>
                </w:rPr>
                <w:t>dup</w:t>
              </w:r>
              <w:proofErr w:type="spellEnd"/>
            </w:ins>
          </w:p>
        </w:tc>
        <w:tc>
          <w:tcPr>
            <w:tcW w:w="444" w:type="dxa"/>
            <w:tcBorders>
              <w:top w:val="nil"/>
              <w:left w:val="nil"/>
              <w:bottom w:val="nil"/>
              <w:right w:val="nil"/>
            </w:tcBorders>
          </w:tcPr>
          <w:p w14:paraId="376C634C" w14:textId="77777777" w:rsidR="00A5250D" w:rsidRPr="0001162A"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79" w:author="Rodrigo Botani" w:date="2020-02-15T12:53:00Z"/>
                <w:rFonts w:cs="Tahoma"/>
                <w:iCs/>
                <w:sz w:val="22"/>
                <w:szCs w:val="22"/>
              </w:rPr>
            </w:pPr>
            <w:ins w:id="380" w:author="Rodrigo Botani" w:date="2020-02-15T12:53:00Z">
              <w:r w:rsidRPr="0001162A">
                <w:rPr>
                  <w:rFonts w:cs="Tahoma"/>
                  <w:iCs/>
                  <w:sz w:val="22"/>
                  <w:szCs w:val="22"/>
                </w:rPr>
                <w:t>=</w:t>
              </w:r>
            </w:ins>
          </w:p>
        </w:tc>
        <w:tc>
          <w:tcPr>
            <w:tcW w:w="6893" w:type="dxa"/>
            <w:tcBorders>
              <w:top w:val="nil"/>
              <w:left w:val="nil"/>
              <w:bottom w:val="nil"/>
              <w:right w:val="nil"/>
            </w:tcBorders>
          </w:tcPr>
          <w:p w14:paraId="542A3A4B" w14:textId="77777777" w:rsidR="00A5250D" w:rsidRPr="0001162A"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81" w:author="Rodrigo Botani" w:date="2020-02-15T12:53:00Z"/>
                <w:rFonts w:cs="Tahoma"/>
                <w:iCs/>
                <w:sz w:val="22"/>
                <w:szCs w:val="22"/>
              </w:rPr>
            </w:pPr>
            <w:ins w:id="382" w:author="Rodrigo Botani" w:date="2020-02-15T12:53:00Z">
              <w:r w:rsidRPr="0001162A">
                <w:rPr>
                  <w:rFonts w:cs="Tahoma"/>
                  <w:snapToGrid w:val="0"/>
                  <w:kern w:val="20"/>
                  <w:sz w:val="22"/>
                  <w:szCs w:val="22"/>
                </w:rPr>
                <w:t xml:space="preserve">número de Dias Úteis entre a primeira </w:t>
              </w:r>
              <w:r w:rsidRPr="0001162A">
                <w:rPr>
                  <w:rFonts w:cs="Tahoma"/>
                  <w:sz w:val="22"/>
                  <w:szCs w:val="22"/>
                </w:rPr>
                <w:t xml:space="preserve">Data de Integralização dos CRI </w:t>
              </w:r>
              <w:r w:rsidRPr="0001162A">
                <w:rPr>
                  <w:rFonts w:cs="Tahoma"/>
                  <w:snapToGrid w:val="0"/>
                  <w:kern w:val="20"/>
                  <w:sz w:val="22"/>
                  <w:szCs w:val="22"/>
                </w:rPr>
                <w:t xml:space="preserve">ou a última </w:t>
              </w:r>
              <w:r>
                <w:rPr>
                  <w:rFonts w:cs="Tahoma"/>
                  <w:snapToGrid w:val="0"/>
                  <w:kern w:val="20"/>
                  <w:sz w:val="22"/>
                  <w:szCs w:val="22"/>
                </w:rPr>
                <w:t>D</w:t>
              </w:r>
              <w:r w:rsidRPr="0001162A">
                <w:rPr>
                  <w:rFonts w:cs="Tahoma"/>
                  <w:snapToGrid w:val="0"/>
                  <w:kern w:val="20"/>
                  <w:sz w:val="22"/>
                  <w:szCs w:val="22"/>
                </w:rPr>
                <w:t xml:space="preserve">ata de </w:t>
              </w:r>
              <w:r>
                <w:rPr>
                  <w:rFonts w:cs="Tahoma"/>
                  <w:snapToGrid w:val="0"/>
                  <w:kern w:val="20"/>
                  <w:sz w:val="22"/>
                  <w:szCs w:val="22"/>
                </w:rPr>
                <w:t>A</w:t>
              </w:r>
              <w:r w:rsidRPr="0001162A">
                <w:rPr>
                  <w:rFonts w:cs="Tahoma"/>
                  <w:snapToGrid w:val="0"/>
                  <w:kern w:val="20"/>
                  <w:sz w:val="22"/>
                  <w:szCs w:val="22"/>
                </w:rPr>
                <w:t>niversário</w:t>
              </w:r>
              <w:r>
                <w:rPr>
                  <w:rFonts w:cs="Tahoma"/>
                  <w:snapToGrid w:val="0"/>
                  <w:kern w:val="20"/>
                  <w:sz w:val="22"/>
                  <w:szCs w:val="22"/>
                </w:rPr>
                <w:t>,</w:t>
              </w:r>
              <w:r w:rsidRPr="0001162A">
                <w:rPr>
                  <w:rFonts w:cs="Tahoma"/>
                  <w:snapToGrid w:val="0"/>
                  <w:kern w:val="20"/>
                  <w:sz w:val="22"/>
                  <w:szCs w:val="22"/>
                </w:rPr>
                <w:t xml:space="preserve"> conforme o caso, e a data de cálculo, limitado ao número total de Dias Úteis de vigência do número-índice do IPCA, sendo “</w:t>
              </w:r>
              <w:proofErr w:type="spellStart"/>
              <w:r w:rsidRPr="0001162A">
                <w:rPr>
                  <w:rFonts w:cs="Tahoma"/>
                  <w:snapToGrid w:val="0"/>
                  <w:kern w:val="20"/>
                  <w:sz w:val="22"/>
                  <w:szCs w:val="22"/>
                </w:rPr>
                <w:t>dup</w:t>
              </w:r>
              <w:proofErr w:type="spellEnd"/>
              <w:r w:rsidRPr="0001162A">
                <w:rPr>
                  <w:rFonts w:cs="Tahoma"/>
                  <w:snapToGrid w:val="0"/>
                  <w:kern w:val="20"/>
                  <w:sz w:val="22"/>
                  <w:szCs w:val="22"/>
                </w:rPr>
                <w:t>” um número inteiro; e</w:t>
              </w:r>
            </w:ins>
          </w:p>
        </w:tc>
      </w:tr>
      <w:tr w:rsidR="00A5250D" w:rsidRPr="0001162A" w14:paraId="1D8BC411" w14:textId="77777777" w:rsidTr="0048596A">
        <w:trPr>
          <w:ins w:id="383" w:author="Rodrigo Botani" w:date="2020-02-15T12:53:00Z"/>
        </w:trPr>
        <w:tc>
          <w:tcPr>
            <w:tcW w:w="1346" w:type="dxa"/>
            <w:tcBorders>
              <w:top w:val="nil"/>
              <w:left w:val="nil"/>
              <w:bottom w:val="nil"/>
              <w:right w:val="nil"/>
            </w:tcBorders>
          </w:tcPr>
          <w:p w14:paraId="0DF1E5A4" w14:textId="77777777" w:rsidR="00A5250D" w:rsidRPr="00E43EC7"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84" w:author="Rodrigo Botani" w:date="2020-02-15T12:53:00Z"/>
                <w:rFonts w:cs="Tahoma"/>
                <w:b/>
                <w:sz w:val="22"/>
                <w:szCs w:val="22"/>
              </w:rPr>
            </w:pPr>
            <w:proofErr w:type="spellStart"/>
            <w:ins w:id="385" w:author="Rodrigo Botani" w:date="2020-02-15T12:53:00Z">
              <w:r w:rsidRPr="00E43EC7">
                <w:rPr>
                  <w:rFonts w:cs="Tahoma"/>
                  <w:b/>
                  <w:sz w:val="22"/>
                  <w:szCs w:val="22"/>
                </w:rPr>
                <w:t>dut</w:t>
              </w:r>
              <w:proofErr w:type="spellEnd"/>
            </w:ins>
          </w:p>
        </w:tc>
        <w:tc>
          <w:tcPr>
            <w:tcW w:w="444" w:type="dxa"/>
            <w:tcBorders>
              <w:top w:val="nil"/>
              <w:left w:val="nil"/>
              <w:bottom w:val="nil"/>
              <w:right w:val="nil"/>
            </w:tcBorders>
          </w:tcPr>
          <w:p w14:paraId="140389BD" w14:textId="77777777" w:rsidR="00A5250D" w:rsidRPr="0001162A"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86" w:author="Rodrigo Botani" w:date="2020-02-15T12:53:00Z"/>
                <w:rFonts w:cs="Tahoma"/>
                <w:iCs/>
                <w:sz w:val="22"/>
                <w:szCs w:val="22"/>
              </w:rPr>
            </w:pPr>
            <w:ins w:id="387" w:author="Rodrigo Botani" w:date="2020-02-15T12:53:00Z">
              <w:r w:rsidRPr="0001162A">
                <w:rPr>
                  <w:rFonts w:cs="Tahoma"/>
                  <w:iCs/>
                  <w:sz w:val="22"/>
                  <w:szCs w:val="22"/>
                </w:rPr>
                <w:t>=</w:t>
              </w:r>
            </w:ins>
          </w:p>
        </w:tc>
        <w:tc>
          <w:tcPr>
            <w:tcW w:w="6893" w:type="dxa"/>
            <w:tcBorders>
              <w:top w:val="nil"/>
              <w:left w:val="nil"/>
              <w:bottom w:val="nil"/>
              <w:right w:val="nil"/>
            </w:tcBorders>
          </w:tcPr>
          <w:p w14:paraId="66C7E43C" w14:textId="77777777" w:rsidR="00A5250D" w:rsidRPr="0001162A" w:rsidRDefault="00A5250D" w:rsidP="004859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ins w:id="388" w:author="Rodrigo Botani" w:date="2020-02-15T12:53:00Z"/>
                <w:rFonts w:cs="Tahoma"/>
                <w:snapToGrid w:val="0"/>
                <w:kern w:val="20"/>
                <w:sz w:val="22"/>
                <w:szCs w:val="22"/>
              </w:rPr>
            </w:pPr>
            <w:ins w:id="389" w:author="Rodrigo Botani" w:date="2020-02-15T12:53:00Z">
              <w:r>
                <w:rPr>
                  <w:rFonts w:cs="Tahoma"/>
                  <w:snapToGrid w:val="0"/>
                  <w:kern w:val="20"/>
                  <w:sz w:val="22"/>
                  <w:szCs w:val="22"/>
                </w:rPr>
                <w:t>p</w:t>
              </w:r>
              <w:r w:rsidRPr="00675229">
                <w:rPr>
                  <w:rFonts w:cs="Tahoma"/>
                  <w:snapToGrid w:val="0"/>
                  <w:kern w:val="20"/>
                  <w:sz w:val="22"/>
                  <w:szCs w:val="22"/>
                </w:rPr>
                <w:t xml:space="preserve">ara a primeira atualização, corresponde ao número de Dias Úteis contidos entre a primeira Data de </w:t>
              </w:r>
              <w:r>
                <w:rPr>
                  <w:rFonts w:cs="Tahoma"/>
                  <w:snapToGrid w:val="0"/>
                  <w:kern w:val="20"/>
                  <w:sz w:val="22"/>
                  <w:szCs w:val="22"/>
                </w:rPr>
                <w:t>Integralização</w:t>
              </w:r>
              <w:r w:rsidRPr="00675229">
                <w:rPr>
                  <w:rFonts w:cs="Tahoma"/>
                  <w:snapToGrid w:val="0"/>
                  <w:kern w:val="20"/>
                  <w:sz w:val="22"/>
                  <w:szCs w:val="22"/>
                </w:rPr>
                <w:t xml:space="preserve"> e a</w:t>
              </w:r>
              <w:r>
                <w:rPr>
                  <w:rFonts w:cs="Tahoma"/>
                  <w:snapToGrid w:val="0"/>
                  <w:kern w:val="20"/>
                  <w:sz w:val="22"/>
                  <w:szCs w:val="22"/>
                </w:rPr>
                <w:t xml:space="preserve"> próxima Data de Aniversário</w:t>
              </w:r>
              <w:r w:rsidRPr="00675229">
                <w:rPr>
                  <w:rFonts w:cs="Tahoma"/>
                  <w:snapToGrid w:val="0"/>
                  <w:kern w:val="20"/>
                  <w:sz w:val="22"/>
                  <w:szCs w:val="22"/>
                </w:rPr>
                <w:t xml:space="preserve">; e </w:t>
              </w:r>
              <w:r w:rsidRPr="00675229">
                <w:rPr>
                  <w:rFonts w:cs="Tahoma"/>
                  <w:b/>
                  <w:snapToGrid w:val="0"/>
                  <w:kern w:val="20"/>
                  <w:sz w:val="22"/>
                  <w:szCs w:val="22"/>
                </w:rPr>
                <w:t>(</w:t>
              </w:r>
              <w:proofErr w:type="spellStart"/>
              <w:r w:rsidRPr="00675229">
                <w:rPr>
                  <w:rFonts w:cs="Tahoma"/>
                  <w:b/>
                  <w:snapToGrid w:val="0"/>
                  <w:kern w:val="20"/>
                  <w:sz w:val="22"/>
                  <w:szCs w:val="22"/>
                </w:rPr>
                <w:t>ii</w:t>
              </w:r>
              <w:proofErr w:type="spellEnd"/>
              <w:r w:rsidRPr="00675229">
                <w:rPr>
                  <w:rFonts w:cs="Tahoma"/>
                  <w:b/>
                  <w:snapToGrid w:val="0"/>
                  <w:kern w:val="20"/>
                  <w:sz w:val="22"/>
                  <w:szCs w:val="22"/>
                </w:rPr>
                <w:t>)</w:t>
              </w:r>
              <w:r w:rsidRPr="00675229">
                <w:rPr>
                  <w:rFonts w:cs="Tahoma"/>
                  <w:snapToGrid w:val="0"/>
                  <w:kern w:val="20"/>
                  <w:sz w:val="22"/>
                  <w:szCs w:val="22"/>
                </w:rPr>
                <w:t xml:space="preserve"> para as demais atualizações, corresponde ao número de Dias Úteis contidos entre a última </w:t>
              </w:r>
              <w:r>
                <w:rPr>
                  <w:rFonts w:cs="Tahoma"/>
                  <w:snapToGrid w:val="0"/>
                  <w:kern w:val="20"/>
                  <w:sz w:val="22"/>
                  <w:szCs w:val="22"/>
                </w:rPr>
                <w:t>D</w:t>
              </w:r>
              <w:r w:rsidRPr="00073AA2">
                <w:rPr>
                  <w:rFonts w:cs="Tahoma"/>
                  <w:snapToGrid w:val="0"/>
                  <w:kern w:val="20"/>
                  <w:sz w:val="22"/>
                  <w:szCs w:val="22"/>
                </w:rPr>
                <w:t xml:space="preserve">ata de </w:t>
              </w:r>
              <w:r>
                <w:rPr>
                  <w:rFonts w:cs="Tahoma"/>
                  <w:snapToGrid w:val="0"/>
                  <w:kern w:val="20"/>
                  <w:sz w:val="22"/>
                  <w:szCs w:val="22"/>
                </w:rPr>
                <w:t>A</w:t>
              </w:r>
              <w:r w:rsidRPr="00073AA2">
                <w:rPr>
                  <w:rFonts w:cs="Tahoma"/>
                  <w:snapToGrid w:val="0"/>
                  <w:kern w:val="20"/>
                  <w:sz w:val="22"/>
                  <w:szCs w:val="22"/>
                </w:rPr>
                <w:t xml:space="preserve">niversário </w:t>
              </w:r>
              <w:r w:rsidRPr="00675229">
                <w:rPr>
                  <w:rFonts w:cs="Tahoma"/>
                  <w:snapToGrid w:val="0"/>
                  <w:kern w:val="20"/>
                  <w:sz w:val="22"/>
                  <w:szCs w:val="22"/>
                </w:rPr>
                <w:t xml:space="preserve">e a próxima </w:t>
              </w:r>
              <w:r w:rsidRPr="00073AA2">
                <w:rPr>
                  <w:rFonts w:cs="Tahoma"/>
                  <w:snapToGrid w:val="0"/>
                  <w:kern w:val="20"/>
                  <w:sz w:val="22"/>
                  <w:szCs w:val="22"/>
                </w:rPr>
                <w:t>data de aniversário</w:t>
              </w:r>
              <w:r w:rsidRPr="00675229">
                <w:rPr>
                  <w:rFonts w:cs="Tahoma"/>
                  <w:snapToGrid w:val="0"/>
                  <w:kern w:val="20"/>
                  <w:sz w:val="22"/>
                  <w:szCs w:val="22"/>
                </w:rPr>
                <w:t>, sendo “</w:t>
              </w:r>
              <w:proofErr w:type="spellStart"/>
              <w:r w:rsidRPr="00675229">
                <w:rPr>
                  <w:rFonts w:cs="Tahoma"/>
                  <w:snapToGrid w:val="0"/>
                  <w:kern w:val="20"/>
                  <w:sz w:val="22"/>
                  <w:szCs w:val="22"/>
                </w:rPr>
                <w:t>dut</w:t>
              </w:r>
              <w:proofErr w:type="spellEnd"/>
              <w:r w:rsidRPr="00675229">
                <w:rPr>
                  <w:rFonts w:cs="Tahoma"/>
                  <w:snapToGrid w:val="0"/>
                  <w:kern w:val="20"/>
                  <w:sz w:val="22"/>
                  <w:szCs w:val="22"/>
                </w:rPr>
                <w:t>” um número inteiro.</w:t>
              </w:r>
            </w:ins>
          </w:p>
        </w:tc>
      </w:tr>
    </w:tbl>
    <w:p w14:paraId="15ED73BB" w14:textId="77777777" w:rsidR="00A5250D" w:rsidRPr="00E43EC7" w:rsidRDefault="00A5250D" w:rsidP="00A5250D">
      <w:pPr>
        <w:pStyle w:val="Level2"/>
        <w:numPr>
          <w:ilvl w:val="0"/>
          <w:numId w:val="0"/>
        </w:numPr>
        <w:tabs>
          <w:tab w:val="num" w:pos="2520"/>
        </w:tabs>
        <w:spacing w:after="240" w:line="320" w:lineRule="exact"/>
        <w:rPr>
          <w:ins w:id="390" w:author="Rodrigo Botani" w:date="2020-02-15T12:53:00Z"/>
          <w:rFonts w:cs="Tahoma"/>
          <w:i/>
          <w:snapToGrid w:val="0"/>
          <w:sz w:val="22"/>
          <w:szCs w:val="22"/>
        </w:rPr>
      </w:pPr>
      <w:ins w:id="391" w:author="Rodrigo Botani" w:date="2020-02-15T12:53:00Z">
        <w:r w:rsidRPr="00E43EC7">
          <w:rPr>
            <w:rFonts w:cs="Tahoma"/>
            <w:i/>
            <w:snapToGrid w:val="0"/>
            <w:sz w:val="22"/>
            <w:szCs w:val="22"/>
          </w:rPr>
          <w:t>Sendo que:</w:t>
        </w:r>
      </w:ins>
    </w:p>
    <w:p w14:paraId="517D7F36" w14:textId="77777777" w:rsidR="00A5250D" w:rsidRPr="0001162A" w:rsidRDefault="00A5250D" w:rsidP="00A5250D">
      <w:pPr>
        <w:pStyle w:val="PargrafodaLista"/>
        <w:widowControl/>
        <w:numPr>
          <w:ilvl w:val="0"/>
          <w:numId w:val="84"/>
        </w:numPr>
        <w:tabs>
          <w:tab w:val="left" w:pos="1134"/>
        </w:tabs>
        <w:spacing w:after="240" w:line="320" w:lineRule="exact"/>
        <w:ind w:left="1134" w:hanging="1134"/>
        <w:jc w:val="both"/>
        <w:rPr>
          <w:ins w:id="392" w:author="Rodrigo Botani" w:date="2020-02-15T12:53:00Z"/>
          <w:rFonts w:ascii="Tahoma" w:hAnsi="Tahoma" w:cs="Tahoma"/>
          <w:snapToGrid w:val="0"/>
          <w:kern w:val="20"/>
          <w:sz w:val="22"/>
          <w:szCs w:val="22"/>
          <w:lang w:eastAsia="en-US"/>
        </w:rPr>
      </w:pPr>
      <w:ins w:id="393" w:author="Rodrigo Botani" w:date="2020-02-15T12:53:00Z">
        <w:r w:rsidRPr="0001162A">
          <w:rPr>
            <w:rFonts w:ascii="Tahoma" w:hAnsi="Tahoma" w:cs="Tahoma"/>
            <w:snapToGrid w:val="0"/>
            <w:kern w:val="20"/>
            <w:sz w:val="22"/>
            <w:szCs w:val="22"/>
            <w:lang w:eastAsia="en-US"/>
          </w:rPr>
          <w:t>A aplicação do IPCA incidirá no menor período permitido pela legislação em vigor, sem necessidade de aditamento a este Termo ou qualquer outra formalidade;</w:t>
        </w:r>
      </w:ins>
    </w:p>
    <w:p w14:paraId="56860FE2" w14:textId="77777777" w:rsidR="00A5250D" w:rsidRPr="0001162A" w:rsidRDefault="00A5250D" w:rsidP="00A5250D">
      <w:pPr>
        <w:pStyle w:val="PargrafodaLista"/>
        <w:widowControl/>
        <w:numPr>
          <w:ilvl w:val="0"/>
          <w:numId w:val="84"/>
        </w:numPr>
        <w:tabs>
          <w:tab w:val="left" w:pos="1134"/>
        </w:tabs>
        <w:spacing w:after="240" w:line="320" w:lineRule="exact"/>
        <w:ind w:left="1134" w:hanging="1134"/>
        <w:jc w:val="both"/>
        <w:rPr>
          <w:ins w:id="394" w:author="Rodrigo Botani" w:date="2020-02-15T12:53:00Z"/>
          <w:rFonts w:ascii="Tahoma" w:hAnsi="Tahoma" w:cs="Tahoma"/>
          <w:snapToGrid w:val="0"/>
          <w:kern w:val="20"/>
          <w:sz w:val="22"/>
          <w:szCs w:val="22"/>
          <w:lang w:eastAsia="en-US"/>
        </w:rPr>
      </w:pPr>
      <w:ins w:id="395" w:author="Rodrigo Botani" w:date="2020-02-15T12:53:00Z">
        <w:r w:rsidRPr="0001162A">
          <w:rPr>
            <w:rFonts w:ascii="Tahoma" w:hAnsi="Tahoma" w:cs="Tahoma"/>
            <w:snapToGrid w:val="0"/>
            <w:kern w:val="20"/>
            <w:sz w:val="22"/>
            <w:szCs w:val="22"/>
            <w:lang w:eastAsia="en-US"/>
          </w:rPr>
          <w:lastRenderedPageBreak/>
          <w:t>O número-índice do IPCA deverá ser utilizado considerando-se idêntico número de casas decimais daquele divulgado pelo IBGE;</w:t>
        </w:r>
      </w:ins>
    </w:p>
    <w:p w14:paraId="701C4610" w14:textId="77777777" w:rsidR="00A5250D" w:rsidRPr="0001162A" w:rsidRDefault="00A5250D" w:rsidP="00A5250D">
      <w:pPr>
        <w:pStyle w:val="PargrafodaLista"/>
        <w:widowControl/>
        <w:numPr>
          <w:ilvl w:val="0"/>
          <w:numId w:val="84"/>
        </w:numPr>
        <w:tabs>
          <w:tab w:val="left" w:pos="1134"/>
        </w:tabs>
        <w:spacing w:after="240" w:line="320" w:lineRule="exact"/>
        <w:ind w:left="1134" w:hanging="1134"/>
        <w:jc w:val="both"/>
        <w:rPr>
          <w:ins w:id="396" w:author="Rodrigo Botani" w:date="2020-02-15T12:53:00Z"/>
          <w:rFonts w:ascii="Tahoma" w:hAnsi="Tahoma" w:cs="Tahoma"/>
          <w:snapToGrid w:val="0"/>
          <w:kern w:val="20"/>
          <w:sz w:val="22"/>
          <w:szCs w:val="22"/>
          <w:lang w:eastAsia="en-US"/>
        </w:rPr>
      </w:pPr>
      <w:ins w:id="397" w:author="Rodrigo Botani" w:date="2020-02-15T12:53:00Z">
        <w:r w:rsidRPr="0001162A">
          <w:rPr>
            <w:rFonts w:ascii="Tahoma" w:hAnsi="Tahoma" w:cs="Tahoma"/>
            <w:snapToGrid w:val="0"/>
            <w:kern w:val="20"/>
            <w:sz w:val="22"/>
            <w:szCs w:val="22"/>
            <w:lang w:eastAsia="en-US"/>
          </w:rPr>
          <w:t xml:space="preserve">Considera-se como “data de aniversário” dos CRI as datas previstas </w:t>
        </w:r>
        <w:proofErr w:type="gramStart"/>
        <w:r w:rsidRPr="0001162A">
          <w:rPr>
            <w:rFonts w:ascii="Tahoma" w:hAnsi="Tahoma" w:cs="Tahoma"/>
            <w:snapToGrid w:val="0"/>
            <w:kern w:val="20"/>
            <w:sz w:val="22"/>
            <w:szCs w:val="22"/>
            <w:lang w:eastAsia="en-US"/>
          </w:rPr>
          <w:t>no tabela</w:t>
        </w:r>
        <w:proofErr w:type="gramEnd"/>
        <w:r w:rsidRPr="0001162A">
          <w:rPr>
            <w:rFonts w:ascii="Tahoma" w:hAnsi="Tahoma" w:cs="Tahoma"/>
            <w:snapToGrid w:val="0"/>
            <w:kern w:val="20"/>
            <w:sz w:val="22"/>
            <w:szCs w:val="22"/>
            <w:lang w:eastAsia="en-US"/>
          </w:rPr>
          <w:t xml:space="preserve"> do Anexo I a este Termo (“</w:t>
        </w:r>
        <w:r w:rsidRPr="0001162A">
          <w:rPr>
            <w:rFonts w:ascii="Tahoma" w:hAnsi="Tahoma" w:cs="Tahoma"/>
            <w:snapToGrid w:val="0"/>
            <w:kern w:val="20"/>
            <w:sz w:val="22"/>
            <w:szCs w:val="22"/>
            <w:u w:val="single"/>
            <w:lang w:eastAsia="en-US"/>
          </w:rPr>
          <w:t>Data de Aniversário</w:t>
        </w:r>
        <w:r w:rsidRPr="0001162A">
          <w:rPr>
            <w:rFonts w:ascii="Tahoma" w:hAnsi="Tahoma" w:cs="Tahoma"/>
            <w:snapToGrid w:val="0"/>
            <w:kern w:val="20"/>
            <w:sz w:val="22"/>
            <w:szCs w:val="22"/>
            <w:lang w:eastAsia="en-US"/>
          </w:rPr>
          <w:t xml:space="preserve">”); </w:t>
        </w:r>
      </w:ins>
    </w:p>
    <w:p w14:paraId="07B8C269" w14:textId="77777777" w:rsidR="00A5250D" w:rsidRPr="00E43EC7" w:rsidRDefault="00A5250D" w:rsidP="00A5250D">
      <w:pPr>
        <w:pStyle w:val="PargrafodaLista"/>
        <w:widowControl/>
        <w:numPr>
          <w:ilvl w:val="0"/>
          <w:numId w:val="84"/>
        </w:numPr>
        <w:tabs>
          <w:tab w:val="left" w:pos="1134"/>
        </w:tabs>
        <w:spacing w:after="240" w:line="320" w:lineRule="exact"/>
        <w:ind w:left="1134" w:hanging="1134"/>
        <w:jc w:val="both"/>
        <w:rPr>
          <w:ins w:id="398" w:author="Rodrigo Botani" w:date="2020-02-15T12:53:00Z"/>
          <w:rFonts w:ascii="Tahoma" w:hAnsi="Tahoma" w:cs="Tahoma"/>
          <w:snapToGrid w:val="0"/>
          <w:kern w:val="20"/>
          <w:sz w:val="22"/>
          <w:szCs w:val="22"/>
          <w:lang w:eastAsia="en-US"/>
        </w:rPr>
      </w:pPr>
      <w:ins w:id="399" w:author="Rodrigo Botani" w:date="2020-02-15T12:53:00Z">
        <w:r w:rsidRPr="00B627DA">
          <w:rPr>
            <w:rFonts w:ascii="Tahoma" w:hAnsi="Tahoma" w:cs="Tahoma"/>
            <w:snapToGrid w:val="0"/>
            <w:kern w:val="20"/>
            <w:sz w:val="22"/>
            <w:szCs w:val="22"/>
            <w:lang w:eastAsia="en-US"/>
          </w:rPr>
          <w:t>Considera-se como mês de atualização, o período mensal compreendido entre duas Datas de Aniversário consecutivas;</w:t>
        </w:r>
      </w:ins>
    </w:p>
    <w:p w14:paraId="5606ED84" w14:textId="77777777" w:rsidR="00A5250D" w:rsidRPr="00B627DA" w:rsidRDefault="00A5250D" w:rsidP="00A5250D">
      <w:pPr>
        <w:pStyle w:val="PargrafodaLista"/>
        <w:tabs>
          <w:tab w:val="left" w:pos="1134"/>
        </w:tabs>
        <w:spacing w:after="240" w:line="320" w:lineRule="exact"/>
        <w:ind w:left="1134"/>
        <w:jc w:val="both"/>
        <w:rPr>
          <w:ins w:id="400" w:author="Rodrigo Botani" w:date="2020-02-15T12:53:00Z"/>
          <w:rFonts w:ascii="Tahoma" w:hAnsi="Tahoma" w:cs="Tahoma"/>
          <w:snapToGrid w:val="0"/>
          <w:kern w:val="20"/>
          <w:sz w:val="22"/>
          <w:szCs w:val="22"/>
          <w:lang w:eastAsia="en-US"/>
        </w:rPr>
      </w:pPr>
      <w:ins w:id="401" w:author="Rodrigo Botani" w:date="2020-02-15T12:53:00Z">
        <w:r w:rsidRPr="00E43EC7">
          <w:rPr>
            <w:rFonts w:ascii="Tahoma" w:hAnsi="Tahoma" w:cs="Tahoma"/>
            <w:noProof/>
            <w:sz w:val="22"/>
            <w:szCs w:val="22"/>
          </w:rPr>
          <w:drawing>
            <wp:anchor distT="0" distB="0" distL="114300" distR="114300" simplePos="0" relativeHeight="251659264" behindDoc="0" locked="0" layoutInCell="1" allowOverlap="1" wp14:anchorId="732A9856" wp14:editId="442310CE">
              <wp:simplePos x="0" y="0"/>
              <wp:positionH relativeFrom="column">
                <wp:posOffset>3088005</wp:posOffset>
              </wp:positionH>
              <wp:positionV relativeFrom="paragraph">
                <wp:posOffset>-64135</wp:posOffset>
              </wp:positionV>
              <wp:extent cx="799465" cy="647700"/>
              <wp:effectExtent l="0" t="0" r="635" b="0"/>
              <wp:wrapNone/>
              <wp:docPr id="8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946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62D2C3B5" w14:textId="77777777" w:rsidR="00A5250D" w:rsidRPr="0001162A" w:rsidRDefault="00A5250D" w:rsidP="00A5250D">
      <w:pPr>
        <w:pStyle w:val="PargrafodaLista"/>
        <w:widowControl/>
        <w:numPr>
          <w:ilvl w:val="0"/>
          <w:numId w:val="84"/>
        </w:numPr>
        <w:tabs>
          <w:tab w:val="left" w:pos="1134"/>
        </w:tabs>
        <w:spacing w:after="240" w:line="320" w:lineRule="exact"/>
        <w:ind w:left="1134" w:hanging="1134"/>
        <w:jc w:val="both"/>
        <w:rPr>
          <w:ins w:id="402" w:author="Rodrigo Botani" w:date="2020-02-15T12:53:00Z"/>
          <w:rFonts w:ascii="Tahoma" w:hAnsi="Tahoma" w:cs="Tahoma"/>
          <w:snapToGrid w:val="0"/>
          <w:kern w:val="20"/>
          <w:sz w:val="22"/>
          <w:szCs w:val="22"/>
          <w:lang w:eastAsia="en-US"/>
        </w:rPr>
      </w:pPr>
      <w:ins w:id="403" w:author="Rodrigo Botani" w:date="2020-02-15T12:53:00Z">
        <w:r w:rsidRPr="0001162A">
          <w:rPr>
            <w:rFonts w:ascii="Tahoma" w:hAnsi="Tahoma" w:cs="Tahoma"/>
            <w:snapToGrid w:val="0"/>
            <w:kern w:val="20"/>
            <w:sz w:val="22"/>
            <w:szCs w:val="22"/>
            <w:lang w:eastAsia="en-US"/>
          </w:rPr>
          <w:t>Os fatores resultantes da expressão:</w:t>
        </w:r>
        <w:r w:rsidRPr="0001162A">
          <w:rPr>
            <w:rFonts w:ascii="Tahoma" w:hAnsi="Tahoma" w:cs="Tahoma"/>
            <w:snapToGrid w:val="0"/>
            <w:kern w:val="20"/>
            <w:sz w:val="22"/>
            <w:szCs w:val="22"/>
            <w:lang w:eastAsia="en-US"/>
          </w:rPr>
          <w:tab/>
        </w:r>
        <w:r w:rsidRPr="0001162A">
          <w:rPr>
            <w:rFonts w:ascii="Tahoma" w:hAnsi="Tahoma" w:cs="Tahoma"/>
            <w:snapToGrid w:val="0"/>
            <w:kern w:val="20"/>
            <w:sz w:val="22"/>
            <w:szCs w:val="22"/>
            <w:lang w:eastAsia="en-US"/>
          </w:rPr>
          <w:tab/>
        </w:r>
        <w:r w:rsidRPr="0001162A">
          <w:rPr>
            <w:rFonts w:ascii="Tahoma" w:hAnsi="Tahoma" w:cs="Tahoma"/>
            <w:snapToGrid w:val="0"/>
            <w:kern w:val="20"/>
            <w:sz w:val="22"/>
            <w:szCs w:val="22"/>
            <w:lang w:eastAsia="en-US"/>
          </w:rPr>
          <w:tab/>
          <w:t xml:space="preserve"> são considerados com 8 (oito) casas decimais, sem arredondamento; e</w:t>
        </w:r>
      </w:ins>
    </w:p>
    <w:p w14:paraId="4AAAE007" w14:textId="77777777" w:rsidR="00A5250D" w:rsidRPr="0001162A" w:rsidRDefault="00A5250D" w:rsidP="00A5250D">
      <w:pPr>
        <w:pStyle w:val="PargrafodaLista"/>
        <w:widowControl/>
        <w:numPr>
          <w:ilvl w:val="0"/>
          <w:numId w:val="84"/>
        </w:numPr>
        <w:tabs>
          <w:tab w:val="left" w:pos="1134"/>
        </w:tabs>
        <w:spacing w:after="240" w:line="320" w:lineRule="exact"/>
        <w:ind w:left="1134" w:hanging="1134"/>
        <w:jc w:val="both"/>
        <w:rPr>
          <w:ins w:id="404" w:author="Rodrigo Botani" w:date="2020-02-15T12:53:00Z"/>
          <w:rFonts w:ascii="Tahoma" w:hAnsi="Tahoma" w:cs="Tahoma"/>
          <w:snapToGrid w:val="0"/>
          <w:kern w:val="20"/>
          <w:sz w:val="22"/>
          <w:szCs w:val="22"/>
          <w:lang w:eastAsia="en-US"/>
        </w:rPr>
      </w:pPr>
      <w:ins w:id="405" w:author="Rodrigo Botani" w:date="2020-02-15T12:53:00Z">
        <w:r w:rsidRPr="0001162A">
          <w:rPr>
            <w:rFonts w:ascii="Tahoma" w:hAnsi="Tahoma" w:cs="Tahoma"/>
            <w:snapToGrid w:val="0"/>
            <w:kern w:val="20"/>
            <w:sz w:val="22"/>
            <w:szCs w:val="22"/>
            <w:lang w:eastAsia="en-US"/>
          </w:rPr>
          <w:t xml:space="preserve">O </w:t>
        </w:r>
        <w:proofErr w:type="spellStart"/>
        <w:r w:rsidRPr="0001162A">
          <w:rPr>
            <w:rFonts w:ascii="Tahoma" w:hAnsi="Tahoma" w:cs="Tahoma"/>
            <w:snapToGrid w:val="0"/>
            <w:kern w:val="20"/>
            <w:sz w:val="22"/>
            <w:szCs w:val="22"/>
            <w:lang w:eastAsia="en-US"/>
          </w:rPr>
          <w:t>produtório</w:t>
        </w:r>
        <w:proofErr w:type="spellEnd"/>
        <w:r w:rsidRPr="0001162A">
          <w:rPr>
            <w:rFonts w:ascii="Tahoma" w:hAnsi="Tahoma" w:cs="Tahoma"/>
            <w:snapToGrid w:val="0"/>
            <w:kern w:val="20"/>
            <w:sz w:val="22"/>
            <w:szCs w:val="22"/>
            <w:lang w:eastAsia="en-US"/>
          </w:rPr>
          <w:t xml:space="preserve"> é executado a partir do fator mais recente, acrescentando-se, em seguida, os mais remotos. Os resultados intermediários são calculados com 16 (dezesseis) casas decimais, sem arredondamento.</w:t>
        </w:r>
      </w:ins>
    </w:p>
    <w:p w14:paraId="4893802D" w14:textId="10488887" w:rsidR="00A5250D" w:rsidRPr="00882EE8" w:rsidDel="00A5250D" w:rsidRDefault="00A5250D" w:rsidP="005464CC">
      <w:pPr>
        <w:pStyle w:val="Body3"/>
        <w:rPr>
          <w:del w:id="406" w:author="Rodrigo Botani" w:date="2020-02-15T12:54:00Z"/>
        </w:rPr>
      </w:pPr>
    </w:p>
    <w:p w14:paraId="32D45CE3" w14:textId="19AC70D5" w:rsidR="00882EE8" w:rsidRPr="00882EE8" w:rsidDel="00A5250D" w:rsidRDefault="00882EE8" w:rsidP="005464CC">
      <w:pPr>
        <w:pStyle w:val="Body3"/>
        <w:jc w:val="center"/>
        <w:rPr>
          <w:del w:id="407" w:author="Rodrigo Botani" w:date="2020-02-15T12:54:00Z"/>
          <w:rFonts w:eastAsia="Calibri"/>
        </w:rPr>
      </w:pPr>
      <w:del w:id="408" w:author="Rodrigo Botani" w:date="2020-02-15T12:54:00Z">
        <w:r w:rsidRPr="00882EE8" w:rsidDel="00A5250D">
          <w:rPr>
            <w:rFonts w:eastAsia="Calibri"/>
            <w:noProof/>
            <w:lang w:eastAsia="pt-BR"/>
          </w:rPr>
          <w:drawing>
            <wp:inline distT="0" distB="0" distL="0" distR="0" wp14:anchorId="48E0A143" wp14:editId="6C975D0E">
              <wp:extent cx="1105535" cy="69088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5535" cy="690880"/>
                      </a:xfrm>
                      <a:prstGeom prst="rect">
                        <a:avLst/>
                      </a:prstGeom>
                      <a:noFill/>
                      <a:ln>
                        <a:noFill/>
                      </a:ln>
                    </pic:spPr>
                  </pic:pic>
                </a:graphicData>
              </a:graphic>
            </wp:inline>
          </w:drawing>
        </w:r>
      </w:del>
    </w:p>
    <w:p w14:paraId="17FC2E82" w14:textId="2568C581" w:rsidR="00882EE8" w:rsidRPr="00882EE8" w:rsidDel="00A5250D" w:rsidRDefault="00882EE8" w:rsidP="0030605B">
      <w:pPr>
        <w:pStyle w:val="Body3"/>
        <w:keepNext/>
        <w:rPr>
          <w:del w:id="409" w:author="Rodrigo Botani" w:date="2020-02-15T12:54:00Z"/>
          <w:rFonts w:eastAsia="Calibri"/>
        </w:rPr>
      </w:pPr>
      <w:del w:id="410" w:author="Rodrigo Botani" w:date="2020-02-15T12:54:00Z">
        <w:r w:rsidRPr="00882EE8" w:rsidDel="00A5250D">
          <w:rPr>
            <w:rFonts w:eastAsia="Calibri"/>
          </w:rPr>
          <w:delText>onde,</w:delText>
        </w:r>
      </w:del>
    </w:p>
    <w:p w14:paraId="4090F3FD" w14:textId="76C05016" w:rsidR="00882EE8" w:rsidRPr="00882EE8" w:rsidDel="00A5250D" w:rsidRDefault="00882EE8" w:rsidP="005464CC">
      <w:pPr>
        <w:pStyle w:val="Body3"/>
        <w:rPr>
          <w:del w:id="411" w:author="Rodrigo Botani" w:date="2020-02-15T12:54:00Z"/>
        </w:rPr>
      </w:pPr>
      <w:del w:id="412" w:author="Rodrigo Botani" w:date="2020-02-15T12:54:00Z">
        <w:r w:rsidRPr="00882EE8" w:rsidDel="00A5250D">
          <w:delText>n = Número total de índices considerados na atualização do ativo, sendo n um número inteiro;</w:delText>
        </w:r>
      </w:del>
    </w:p>
    <w:p w14:paraId="13ED04AF" w14:textId="36952B5B" w:rsidR="00882EE8" w:rsidRPr="00882EE8" w:rsidDel="00A5250D" w:rsidRDefault="00882EE8" w:rsidP="005464CC">
      <w:pPr>
        <w:pStyle w:val="Body3"/>
        <w:rPr>
          <w:del w:id="413" w:author="Rodrigo Botani" w:date="2020-02-15T12:54:00Z"/>
        </w:rPr>
      </w:pPr>
      <w:del w:id="414" w:author="Rodrigo Botani" w:date="2020-02-15T12:54:00Z">
        <w:r w:rsidRPr="00882EE8" w:rsidDel="00A5250D">
          <w:delText>NIk= Valor do número índice do IPCA divulgado no mês imediatamente anterior ao mês da Data de Aniversário;</w:delText>
        </w:r>
      </w:del>
    </w:p>
    <w:p w14:paraId="06D963E7" w14:textId="6FF4FC2D" w:rsidR="00882EE8" w:rsidRPr="00882EE8" w:rsidDel="00A5250D" w:rsidRDefault="00882EE8" w:rsidP="005464CC">
      <w:pPr>
        <w:pStyle w:val="Body3"/>
        <w:rPr>
          <w:del w:id="415" w:author="Rodrigo Botani" w:date="2020-02-15T12:54:00Z"/>
        </w:rPr>
      </w:pPr>
      <w:del w:id="416" w:author="Rodrigo Botani" w:date="2020-02-15T12:54:00Z">
        <w:r w:rsidRPr="00882EE8" w:rsidDel="00A5250D">
          <w:delText>NIk-1 = valor do número índice do IPCA, referente ao mês anterior ao NIk;</w:delText>
        </w:r>
      </w:del>
    </w:p>
    <w:p w14:paraId="5CDA3C7B" w14:textId="50A5557E" w:rsidR="00882EE8" w:rsidRPr="00882EE8" w:rsidDel="00A5250D" w:rsidRDefault="00882EE8" w:rsidP="005464CC">
      <w:pPr>
        <w:pStyle w:val="Body3"/>
        <w:rPr>
          <w:del w:id="417" w:author="Rodrigo Botani" w:date="2020-02-15T12:54:00Z"/>
        </w:rPr>
      </w:pPr>
      <w:del w:id="418" w:author="Rodrigo Botani" w:date="2020-02-15T12:54:00Z">
        <w:r w:rsidRPr="00882EE8" w:rsidDel="00A5250D">
          <w:delText>dcp =</w:delText>
        </w:r>
        <w:r w:rsidRPr="00882EE8" w:rsidDel="00A5250D">
          <w:tab/>
          <w:delText xml:space="preserve">Número de dias corridos entre a </w:delText>
        </w:r>
        <w:r w:rsidR="0050353A" w:rsidDel="00A5250D">
          <w:delText>p</w:delText>
        </w:r>
        <w:r w:rsidRPr="00882EE8" w:rsidDel="00A5250D">
          <w:delText xml:space="preserve">rimeira Data de Integralização, para a primeira </w:delText>
        </w:r>
        <w:r w:rsidR="0050353A" w:rsidDel="00A5250D">
          <w:delText>A</w:delText>
        </w:r>
        <w:r w:rsidRPr="00882EE8" w:rsidDel="00A5250D">
          <w:delText xml:space="preserve">tualização </w:delText>
        </w:r>
        <w:r w:rsidR="0050353A" w:rsidDel="00A5250D">
          <w:delText>M</w:delText>
        </w:r>
        <w:r w:rsidRPr="00882EE8" w:rsidDel="00A5250D">
          <w:delText xml:space="preserve">onetária, ou Data de Aniversário imediatamente anterior para as demais atualizações monetárias, e a data de cálculo, </w:delText>
        </w:r>
        <w:r w:rsidR="00A974D2" w:rsidRPr="00A974D2" w:rsidDel="00A5250D">
          <w:delText xml:space="preserve">limitado ao número total de Dias Úteis de vigência do IPCA, </w:delText>
        </w:r>
        <w:r w:rsidRPr="00882EE8" w:rsidDel="00A5250D">
          <w:delText>sendo “dcp” um número inteiro; e</w:delText>
        </w:r>
      </w:del>
    </w:p>
    <w:p w14:paraId="3B4F10ED" w14:textId="33E58300" w:rsidR="00882EE8" w:rsidRPr="00882EE8" w:rsidDel="00A5250D" w:rsidRDefault="00882EE8" w:rsidP="005464CC">
      <w:pPr>
        <w:pStyle w:val="Body3"/>
        <w:rPr>
          <w:del w:id="419" w:author="Rodrigo Botani" w:date="2020-02-15T12:54:00Z"/>
        </w:rPr>
      </w:pPr>
      <w:del w:id="420" w:author="Rodrigo Botani" w:date="2020-02-15T12:54:00Z">
        <w:r w:rsidRPr="00882EE8" w:rsidDel="00A5250D">
          <w:delText>dct =</w:delText>
        </w:r>
        <w:r w:rsidRPr="00882EE8" w:rsidDel="00A5250D">
          <w:tab/>
          <w:delText>Número de dias corridos existentes entre a Data de Emissão ou a Data de Aniversário imediatamente anterior, conforme o caso, e a próxima Data de Aniversário sendo “dct” um número inteiro;</w:delText>
        </w:r>
      </w:del>
    </w:p>
    <w:p w14:paraId="6349308F" w14:textId="44CABBD9" w:rsidR="00882EE8" w:rsidRPr="00882EE8" w:rsidDel="00A5250D" w:rsidRDefault="00882EE8" w:rsidP="0030605B">
      <w:pPr>
        <w:pStyle w:val="Body3"/>
        <w:keepNext/>
        <w:rPr>
          <w:del w:id="421" w:author="Rodrigo Botani" w:date="2020-02-15T12:54:00Z"/>
        </w:rPr>
      </w:pPr>
      <w:del w:id="422" w:author="Rodrigo Botani" w:date="2020-02-15T12:54:00Z">
        <w:r w:rsidRPr="00882EE8" w:rsidDel="00A5250D">
          <w:delText>Observações:</w:delText>
        </w:r>
      </w:del>
    </w:p>
    <w:p w14:paraId="09D8BD56" w14:textId="13D3218C" w:rsidR="00882EE8" w:rsidRPr="00882EE8" w:rsidDel="00A5250D" w:rsidRDefault="00882EE8" w:rsidP="000C4C06">
      <w:pPr>
        <w:pStyle w:val="roman4"/>
        <w:numPr>
          <w:ilvl w:val="0"/>
          <w:numId w:val="67"/>
        </w:numPr>
        <w:rPr>
          <w:del w:id="423" w:author="Rodrigo Botani" w:date="2020-02-15T12:54:00Z"/>
        </w:rPr>
      </w:pPr>
      <w:del w:id="424" w:author="Rodrigo Botani" w:date="2020-02-15T12:54:00Z">
        <w:r w:rsidRPr="00882EE8" w:rsidDel="00A5250D">
          <w:delText>O número-índice do IPCA deverá ser utilizado considerando-se idêntico número de casas decimais daquele divulgado pelo IBGE;</w:delText>
        </w:r>
      </w:del>
    </w:p>
    <w:p w14:paraId="5AE4487C" w14:textId="079BF947" w:rsidR="00882EE8" w:rsidRPr="00882EE8" w:rsidDel="00A5250D" w:rsidRDefault="00882EE8" w:rsidP="000C4C06">
      <w:pPr>
        <w:pStyle w:val="roman4"/>
        <w:numPr>
          <w:ilvl w:val="0"/>
          <w:numId w:val="67"/>
        </w:numPr>
        <w:rPr>
          <w:del w:id="425" w:author="Rodrigo Botani" w:date="2020-02-15T12:54:00Z"/>
        </w:rPr>
      </w:pPr>
      <w:del w:id="426" w:author="Rodrigo Botani" w:date="2020-02-15T12:54:00Z">
        <w:r w:rsidRPr="00882EE8" w:rsidDel="00A5250D">
          <w:delText>A aplicação do IPCA se dará em base mensal, sempre nas Datas de Aniversário;</w:delText>
        </w:r>
      </w:del>
    </w:p>
    <w:p w14:paraId="02BD9863" w14:textId="64BCEBB1" w:rsidR="00882EE8" w:rsidRPr="00882EE8" w:rsidDel="00A5250D" w:rsidRDefault="00882EE8" w:rsidP="000C4C06">
      <w:pPr>
        <w:pStyle w:val="roman4"/>
        <w:numPr>
          <w:ilvl w:val="0"/>
          <w:numId w:val="67"/>
        </w:numPr>
        <w:rPr>
          <w:del w:id="427" w:author="Rodrigo Botani" w:date="2020-02-15T12:54:00Z"/>
        </w:rPr>
      </w:pPr>
      <w:del w:id="428" w:author="Rodrigo Botani" w:date="2020-02-15T12:54:00Z">
        <w:r w:rsidRPr="00882EE8" w:rsidDel="00A5250D">
          <w:lastRenderedPageBreak/>
          <w:delText>Para fins de cálculo, considera-se como “</w:delText>
        </w:r>
        <w:r w:rsidRPr="005464CC" w:rsidDel="00A5250D">
          <w:rPr>
            <w:u w:val="single"/>
          </w:rPr>
          <w:delText>Data de Aniversário</w:delText>
        </w:r>
        <w:r w:rsidRPr="00882EE8" w:rsidDel="00A5250D">
          <w:delText xml:space="preserve">” todo dia </w:delText>
        </w:r>
        <w:r w:rsidR="00A974D2" w:rsidDel="00A5250D">
          <w:delText>15 (quinze)</w:delText>
        </w:r>
        <w:r w:rsidRPr="00882EE8" w:rsidDel="00A5250D">
          <w:delText xml:space="preserve"> de cada mês;</w:delText>
        </w:r>
      </w:del>
    </w:p>
    <w:p w14:paraId="3E8BD18D" w14:textId="4A2F5F82" w:rsidR="00882EE8" w:rsidRPr="00882EE8" w:rsidDel="00A5250D" w:rsidRDefault="00882EE8" w:rsidP="000C4C06">
      <w:pPr>
        <w:pStyle w:val="roman4"/>
        <w:numPr>
          <w:ilvl w:val="0"/>
          <w:numId w:val="67"/>
        </w:numPr>
        <w:rPr>
          <w:del w:id="429" w:author="Rodrigo Botani" w:date="2020-02-15T12:54:00Z"/>
        </w:rPr>
      </w:pPr>
      <w:del w:id="430" w:author="Rodrigo Botani" w:date="2020-02-15T12:54:00Z">
        <w:r w:rsidRPr="00882EE8" w:rsidDel="00A5250D">
          <w:delText>Considera-se como mês de atualização, o período mensal compreendido entre 2 (duas) Datas de Aniversário consecutivas;</w:delText>
        </w:r>
      </w:del>
    </w:p>
    <w:p w14:paraId="14F2E1EC" w14:textId="7378F20B" w:rsidR="00882EE8" w:rsidRPr="00882EE8" w:rsidDel="00A5250D" w:rsidRDefault="00882EE8" w:rsidP="000C4C06">
      <w:pPr>
        <w:pStyle w:val="roman4"/>
        <w:numPr>
          <w:ilvl w:val="0"/>
          <w:numId w:val="67"/>
        </w:numPr>
        <w:rPr>
          <w:del w:id="431" w:author="Rodrigo Botani" w:date="2020-02-15T12:54:00Z"/>
        </w:rPr>
      </w:pPr>
      <w:del w:id="432" w:author="Rodrigo Botani" w:date="2020-02-15T12:54:00Z">
        <w:r w:rsidRPr="00882EE8" w:rsidDel="00A5250D">
          <w:delText xml:space="preserve">Os fatores resultantes da expressão </w:delTex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r>
            <m:rPr>
              <m:sty m:val="p"/>
            </m:rPr>
            <w:rPr>
              <w:rFonts w:ascii="Cambria Math" w:hAnsi="Cambria Math"/>
            </w:rPr>
            <m:t xml:space="preserve"> </m:t>
          </m:r>
        </m:oMath>
        <w:r w:rsidRPr="00882EE8" w:rsidDel="00A5250D">
          <w:delText>são considerados com 8 (oito) casas decimais, sem arredondamento; e</w:delText>
        </w:r>
      </w:del>
    </w:p>
    <w:p w14:paraId="44D1E118" w14:textId="3E77583F" w:rsidR="00882EE8" w:rsidRPr="00882EE8" w:rsidDel="00A5250D" w:rsidRDefault="00882EE8" w:rsidP="000C4C06">
      <w:pPr>
        <w:pStyle w:val="roman4"/>
        <w:numPr>
          <w:ilvl w:val="0"/>
          <w:numId w:val="67"/>
        </w:numPr>
        <w:rPr>
          <w:del w:id="433" w:author="Rodrigo Botani" w:date="2020-02-15T12:54:00Z"/>
        </w:rPr>
      </w:pPr>
      <w:del w:id="434" w:author="Rodrigo Botani" w:date="2020-02-15T12:54:00Z">
        <w:r w:rsidRPr="005464CC" w:rsidDel="00A5250D">
          <w:rPr>
            <w:snapToGrid w:val="0"/>
          </w:rPr>
          <w:delText>O produtório é executado a partir do fator mais recente, acrescentando-se, em seguida, os mais remotos. Os resultados intermediários são calculados com 16 (dezesseis) casas decimais, sem arredondamento.</w:delText>
        </w:r>
      </w:del>
    </w:p>
    <w:p w14:paraId="42B51EB3" w14:textId="6551A94F" w:rsidR="00882EE8" w:rsidRPr="00882EE8" w:rsidRDefault="00882EE8" w:rsidP="005464CC">
      <w:pPr>
        <w:pStyle w:val="Level3"/>
      </w:pPr>
      <w:bookmarkStart w:id="435" w:name="_Ref23501437"/>
      <w:r w:rsidRPr="00882EE8">
        <w:rPr>
          <w:bCs/>
        </w:rPr>
        <w:t>Ob</w:t>
      </w:r>
      <w:r w:rsidRPr="00882EE8">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Em caso de indisponibilidade do IPCA após 10 (dez) dias da data esperada para sua apuração, ou, ainda, no caso de sua extinção ou impossibilidade legal de 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t xml:space="preserve"> e a Cedente</w:t>
      </w:r>
      <w:r w:rsidRPr="00882EE8">
        <w:t xml:space="preserve">. Caso (i) não haja acordo entre os Titulares dos CRI representando 50% (cinquenta por cento) mais 1 (um) dos CRI em Circulação, a Emissora e a </w:t>
      </w:r>
      <w:r w:rsidR="008F19CF">
        <w:t>Cedente</w:t>
      </w:r>
      <w:r w:rsidR="008F19CF" w:rsidRPr="00882EE8">
        <w:t xml:space="preserve"> </w:t>
      </w:r>
      <w:r w:rsidRPr="00882EE8">
        <w:t>em relação ao novo índice a ser utilizado; ou (</w:t>
      </w:r>
      <w:proofErr w:type="spellStart"/>
      <w:r w:rsidRPr="00882EE8">
        <w:t>ii</w:t>
      </w:r>
      <w:proofErr w:type="spellEnd"/>
      <w:r w:rsidRPr="00882EE8">
        <w:t xml:space="preserve">) não haja quórum suficiente para a instalação e/ou deliberação em primeira e segunda convocações da Assembleia Geral, a Emissora deverá realizar 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 xml:space="preserve">pro rata </w:t>
      </w:r>
      <w:proofErr w:type="spellStart"/>
      <w:r w:rsidRPr="00882EE8">
        <w:rPr>
          <w:i/>
        </w:rPr>
        <w:t>temporis</w:t>
      </w:r>
      <w:proofErr w:type="spellEnd"/>
      <w:r w:rsidRPr="00882EE8">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435"/>
      <w:r w:rsidRPr="00882EE8">
        <w:t xml:space="preserve"> </w:t>
      </w:r>
    </w:p>
    <w:p w14:paraId="550165C0" w14:textId="77777777" w:rsidR="00882EE8" w:rsidRPr="00882EE8" w:rsidRDefault="00882EE8" w:rsidP="005464CC">
      <w:pPr>
        <w:pStyle w:val="Level3"/>
      </w:pPr>
      <w:r w:rsidRPr="00882EE8">
        <w:t>Considera-se como mês de atualização o período mensal compreendido entre duas Datas de Aniversário consecutivas.</w:t>
      </w:r>
    </w:p>
    <w:p w14:paraId="31A963C6" w14:textId="1EBC0DAE" w:rsidR="00882EE8" w:rsidRPr="00882EE8" w:rsidRDefault="00882EE8" w:rsidP="005464CC">
      <w:pPr>
        <w:pStyle w:val="Level3"/>
      </w:pPr>
      <w:bookmarkStart w:id="436"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w:t>
      </w:r>
      <w:r w:rsidRPr="00882EE8">
        <w:lastRenderedPageBreak/>
        <w:t xml:space="preserve">Monetária, não sendo devida nenhuma compensação entre a </w:t>
      </w:r>
      <w:r w:rsidR="008F19CF">
        <w:t>Cedente</w:t>
      </w:r>
      <w:r w:rsidRPr="00882EE8">
        <w:t>, Emissora e os Titulares d</w:t>
      </w:r>
      <w:r w:rsidR="001F0A4C">
        <w:t>os</w:t>
      </w:r>
      <w:r w:rsidRPr="00882EE8">
        <w:t xml:space="preserve"> CRI quando da divulgação posterior do IPCA que seria aplicável inicialmente.</w:t>
      </w:r>
      <w:bookmarkEnd w:id="436"/>
    </w:p>
    <w:p w14:paraId="4A65616B" w14:textId="77777777" w:rsidR="00882EE8" w:rsidRPr="00882EE8" w:rsidRDefault="00882EE8" w:rsidP="0030605B">
      <w:pPr>
        <w:pStyle w:val="Level2"/>
        <w:keepNext/>
      </w:pPr>
      <w:r w:rsidRPr="0030605B">
        <w:rPr>
          <w:u w:val="single"/>
        </w:rPr>
        <w:t>Remuneração</w:t>
      </w:r>
      <w:r w:rsidRPr="00882EE8">
        <w:t>.</w:t>
      </w:r>
      <w:bookmarkEnd w:id="343"/>
      <w:r w:rsidRPr="00882EE8">
        <w:t xml:space="preserve"> </w:t>
      </w:r>
    </w:p>
    <w:p w14:paraId="2E573272" w14:textId="64E44017" w:rsidR="00882EE8" w:rsidRPr="00882EE8" w:rsidRDefault="00882EE8" w:rsidP="005464CC">
      <w:pPr>
        <w:pStyle w:val="Level3"/>
      </w:pPr>
      <w:bookmarkStart w:id="437" w:name="_Hlk23677572"/>
      <w:bookmarkStart w:id="438" w:name="_Ref8913382"/>
      <w:r w:rsidRPr="00882EE8">
        <w:t>Sobre o Valor Nominal Unitário Atualizado dos CRI incidirá a Remuneração.</w:t>
      </w:r>
      <w:bookmarkEnd w:id="437"/>
    </w:p>
    <w:p w14:paraId="6236FA75" w14:textId="660DFB85" w:rsidR="00882EE8" w:rsidRPr="00882EE8" w:rsidRDefault="00882EE8" w:rsidP="005464CC">
      <w:pPr>
        <w:pStyle w:val="Level3"/>
      </w:pPr>
      <w:bookmarkStart w:id="439" w:name="_Hlk23677596"/>
      <w:r w:rsidRPr="00882EE8">
        <w:t xml:space="preserve">A Remuneração </w:t>
      </w:r>
      <w:bookmarkStart w:id="440" w:name="_Hlk26426602"/>
      <w:r w:rsidRPr="00882EE8">
        <w:t xml:space="preserve">será calculada sob o regime de capitalização composta de forma </w:t>
      </w:r>
      <w:r w:rsidRPr="00882EE8">
        <w:rPr>
          <w:i/>
        </w:rPr>
        <w:t xml:space="preserve">pro rata </w:t>
      </w:r>
      <w:proofErr w:type="spellStart"/>
      <w:r w:rsidRPr="00882EE8">
        <w:rPr>
          <w:i/>
        </w:rPr>
        <w:t>temporis</w:t>
      </w:r>
      <w:proofErr w:type="spellEnd"/>
      <w:r w:rsidRPr="00882EE8">
        <w:t xml:space="preserve"> por dias corridos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439"/>
      <w:bookmarkEnd w:id="440"/>
      <w:r w:rsidRPr="00882EE8">
        <w:t xml:space="preserve">: </w:t>
      </w:r>
    </w:p>
    <w:p w14:paraId="7233396F" w14:textId="77777777" w:rsidR="00882EE8" w:rsidRPr="0030605B" w:rsidRDefault="00882EE8" w:rsidP="0030605B">
      <w:pPr>
        <w:pStyle w:val="Body2"/>
        <w:jc w:val="center"/>
        <w:rPr>
          <w:rFonts w:eastAsia="MS Mincho"/>
          <w:i/>
          <w:iCs/>
        </w:rPr>
      </w:pPr>
      <w:bookmarkStart w:id="441" w:name="_Ref435688993"/>
      <w:bookmarkStart w:id="442" w:name="_Hlk521961276"/>
      <w:r w:rsidRPr="0030605B">
        <w:rPr>
          <w:rFonts w:eastAsia="MS Mincho"/>
          <w:i/>
          <w:iCs/>
        </w:rPr>
        <w:t xml:space="preserve">J = </w:t>
      </w:r>
      <w:proofErr w:type="spellStart"/>
      <w:r w:rsidRPr="0030605B">
        <w:rPr>
          <w:rFonts w:eastAsia="MS Mincho"/>
          <w:i/>
          <w:iCs/>
        </w:rPr>
        <w:t>VNa</w:t>
      </w:r>
      <w:proofErr w:type="spellEnd"/>
      <w:r w:rsidRPr="0030605B">
        <w:rPr>
          <w:rFonts w:eastAsia="MS Mincho"/>
          <w:i/>
          <w:iCs/>
        </w:rPr>
        <w:t xml:space="preserve">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proofErr w:type="spellStart"/>
      <w:r w:rsidRPr="00882EE8">
        <w:rPr>
          <w:rFonts w:eastAsia="MS Mincho"/>
          <w:lang w:eastAsia="x-none"/>
        </w:rPr>
        <w:t>VNa</w:t>
      </w:r>
      <w:proofErr w:type="spellEnd"/>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77777777" w:rsidR="00882EE8" w:rsidRPr="00882EE8" w:rsidRDefault="00882EE8" w:rsidP="0030605B">
      <w:pPr>
        <w:pStyle w:val="Body2"/>
        <w:rPr>
          <w:rFonts w:eastAsia="MS Mincho"/>
        </w:rPr>
      </w:pPr>
      <w:r w:rsidRPr="00882EE8">
        <w:rPr>
          <w:rFonts w:eastAsia="MS Mincho"/>
        </w:rPr>
        <w:t>Fator de Juros = Fator de juros fixos calculado com 9 (nove) casas decimais, com arredondamento, parametrizado conforme definido a seguir:</w:t>
      </w:r>
    </w:p>
    <w:p w14:paraId="59068331" w14:textId="72449EA9" w:rsidR="00A5250D" w:rsidRDefault="00A5250D" w:rsidP="00A5250D">
      <w:pPr>
        <w:spacing w:after="240" w:line="320" w:lineRule="exact"/>
        <w:ind w:left="1361"/>
        <w:jc w:val="center"/>
        <w:rPr>
          <w:ins w:id="443" w:author="Rodrigo Botani" w:date="2020-02-15T12:57:00Z"/>
          <w:rFonts w:cs="Tahoma"/>
          <w:i/>
          <w:iCs/>
          <w:color w:val="000000"/>
          <w:sz w:val="22"/>
          <w:szCs w:val="22"/>
        </w:rPr>
      </w:pPr>
      <w:ins w:id="444" w:author="Rodrigo Botani" w:date="2020-02-15T12:57:00Z">
        <w:r w:rsidRPr="00E43EC7">
          <w:rPr>
            <w:rFonts w:cs="Tahoma"/>
            <w:noProof/>
            <w:sz w:val="22"/>
            <w:szCs w:val="22"/>
          </w:rPr>
          <w:drawing>
            <wp:anchor distT="0" distB="0" distL="114300" distR="114300" simplePos="0" relativeHeight="251662336" behindDoc="0" locked="0" layoutInCell="1" allowOverlap="1" wp14:anchorId="02424AA5" wp14:editId="0F89F12C">
              <wp:simplePos x="0" y="0"/>
              <wp:positionH relativeFrom="column">
                <wp:posOffset>2297927</wp:posOffset>
              </wp:positionH>
              <wp:positionV relativeFrom="paragraph">
                <wp:posOffset>269406</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ins>
    </w:p>
    <w:p w14:paraId="4D87BCD1" w14:textId="0311F0A0" w:rsidR="00A5250D" w:rsidRDefault="00A5250D" w:rsidP="00A5250D">
      <w:pPr>
        <w:spacing w:after="240" w:line="320" w:lineRule="exact"/>
        <w:ind w:left="1361"/>
        <w:jc w:val="center"/>
        <w:rPr>
          <w:ins w:id="445" w:author="Rodrigo Botani" w:date="2020-02-15T12:57:00Z"/>
          <w:rFonts w:cs="Tahoma"/>
          <w:i/>
          <w:iCs/>
          <w:color w:val="000000"/>
          <w:sz w:val="22"/>
          <w:szCs w:val="22"/>
        </w:rPr>
      </w:pPr>
    </w:p>
    <w:p w14:paraId="6248E34B" w14:textId="77777777" w:rsidR="00A5250D" w:rsidRPr="00E43EC7" w:rsidRDefault="00A5250D" w:rsidP="00A5250D">
      <w:pPr>
        <w:spacing w:after="240" w:line="320" w:lineRule="exact"/>
        <w:ind w:left="1361"/>
        <w:jc w:val="center"/>
        <w:rPr>
          <w:ins w:id="446" w:author="Rodrigo Botani" w:date="2020-02-15T12:56:00Z"/>
          <w:rFonts w:cs="Tahoma"/>
          <w:i/>
          <w:iCs/>
          <w:color w:val="000000"/>
          <w:sz w:val="22"/>
          <w:szCs w:val="22"/>
        </w:rPr>
      </w:pPr>
    </w:p>
    <w:p w14:paraId="69E3E1AA" w14:textId="77777777" w:rsidR="00A5250D" w:rsidRPr="00E43EC7" w:rsidRDefault="00A5250D" w:rsidP="00A5250D">
      <w:pPr>
        <w:pStyle w:val="PargrafodaLista"/>
        <w:tabs>
          <w:tab w:val="left" w:pos="1134"/>
        </w:tabs>
        <w:spacing w:after="240" w:line="320" w:lineRule="exact"/>
        <w:ind w:left="1134"/>
        <w:jc w:val="both"/>
        <w:outlineLvl w:val="0"/>
        <w:rPr>
          <w:ins w:id="447" w:author="Rodrigo Botani" w:date="2020-02-15T12:56:00Z"/>
          <w:rFonts w:ascii="Tahoma" w:hAnsi="Tahoma" w:cs="Tahoma"/>
          <w:i/>
          <w:sz w:val="22"/>
          <w:szCs w:val="22"/>
        </w:rPr>
      </w:pPr>
      <w:ins w:id="448" w:author="Rodrigo Botani" w:date="2020-02-15T12:56:00Z">
        <w:r w:rsidRPr="00E43EC7">
          <w:rPr>
            <w:rFonts w:ascii="Tahoma" w:hAnsi="Tahoma" w:cs="Tahoma"/>
            <w:i/>
            <w:sz w:val="22"/>
            <w:szCs w:val="22"/>
          </w:rPr>
          <w:t>onde:</w:t>
        </w:r>
      </w:ins>
    </w:p>
    <w:p w14:paraId="6655220E" w14:textId="3E894ADB" w:rsidR="00A5250D" w:rsidRPr="0001162A" w:rsidRDefault="00A5250D" w:rsidP="00A5250D">
      <w:pPr>
        <w:pStyle w:val="PargrafodaLista"/>
        <w:tabs>
          <w:tab w:val="left" w:pos="1134"/>
        </w:tabs>
        <w:spacing w:after="240" w:line="320" w:lineRule="exact"/>
        <w:ind w:left="1134"/>
        <w:jc w:val="both"/>
        <w:outlineLvl w:val="0"/>
        <w:rPr>
          <w:ins w:id="449" w:author="Rodrigo Botani" w:date="2020-02-15T12:56:00Z"/>
          <w:rFonts w:ascii="Tahoma" w:hAnsi="Tahoma" w:cs="Tahoma"/>
          <w:sz w:val="22"/>
          <w:szCs w:val="22"/>
        </w:rPr>
      </w:pPr>
      <w:ins w:id="450" w:author="Rodrigo Botani" w:date="2020-02-15T12:56:00Z">
        <w:r w:rsidRPr="00E43EC7">
          <w:rPr>
            <w:rFonts w:ascii="Tahoma" w:hAnsi="Tahoma" w:cs="Tahoma"/>
            <w:sz w:val="22"/>
            <w:szCs w:val="22"/>
          </w:rPr>
          <w:t xml:space="preserve">taxa = </w:t>
        </w:r>
        <w:r w:rsidRPr="005A15F0">
          <w:rPr>
            <w:rFonts w:ascii="Tahoma" w:hAnsi="Tahoma" w:cs="Tahoma"/>
            <w:b/>
            <w:sz w:val="22"/>
            <w:szCs w:val="22"/>
          </w:rPr>
          <w:t>(i)</w:t>
        </w:r>
        <w:r>
          <w:rPr>
            <w:rFonts w:ascii="Tahoma" w:hAnsi="Tahoma" w:cs="Tahoma"/>
            <w:sz w:val="22"/>
            <w:szCs w:val="22"/>
          </w:rPr>
          <w:t> </w:t>
        </w:r>
      </w:ins>
      <w:ins w:id="451" w:author="Rodrigo Botani" w:date="2020-02-15T12:57:00Z">
        <w:r>
          <w:rPr>
            <w:rFonts w:ascii="Tahoma" w:hAnsi="Tahoma" w:cs="Tahoma"/>
            <w:sz w:val="22"/>
            <w:szCs w:val="22"/>
          </w:rPr>
          <w:t>[--]</w:t>
        </w:r>
      </w:ins>
      <w:ins w:id="452" w:author="Rodrigo Botani" w:date="2020-02-15T12:56:00Z">
        <w:r w:rsidRPr="00E43EC7">
          <w:rPr>
            <w:rFonts w:ascii="Tahoma" w:eastAsia="SimSun" w:hAnsi="Tahoma" w:cs="Tahoma"/>
            <w:sz w:val="22"/>
            <w:szCs w:val="22"/>
            <w:lang w:eastAsia="zh-CN"/>
          </w:rPr>
          <w:t xml:space="preserve">, </w:t>
        </w:r>
        <w:r w:rsidRPr="00E43EC7">
          <w:rPr>
            <w:rFonts w:ascii="Tahoma" w:hAnsi="Tahoma" w:cs="Tahoma"/>
            <w:snapToGrid w:val="0"/>
            <w:sz w:val="22"/>
            <w:szCs w:val="22"/>
          </w:rPr>
          <w:t xml:space="preserve">conforme previsto no </w:t>
        </w:r>
        <w:r>
          <w:rPr>
            <w:rFonts w:ascii="Tahoma" w:hAnsi="Tahoma" w:cs="Tahoma"/>
            <w:snapToGrid w:val="0"/>
            <w:sz w:val="22"/>
            <w:szCs w:val="22"/>
          </w:rPr>
          <w:t xml:space="preserve">item </w:t>
        </w:r>
      </w:ins>
      <w:ins w:id="453" w:author="Rodrigo Botani" w:date="2020-02-15T12:57:00Z">
        <w:r>
          <w:rPr>
            <w:rFonts w:ascii="Tahoma" w:hAnsi="Tahoma" w:cs="Tahoma"/>
            <w:sz w:val="22"/>
            <w:szCs w:val="22"/>
          </w:rPr>
          <w:t>[--]</w:t>
        </w:r>
      </w:ins>
      <w:ins w:id="454" w:author="Rodrigo Botani" w:date="2020-02-15T12:56:00Z">
        <w:r>
          <w:rPr>
            <w:rFonts w:ascii="Tahoma" w:hAnsi="Tahoma" w:cs="Tahoma"/>
            <w:sz w:val="22"/>
            <w:szCs w:val="22"/>
          </w:rPr>
          <w:t xml:space="preserve">; </w:t>
        </w:r>
      </w:ins>
    </w:p>
    <w:p w14:paraId="6B08511E" w14:textId="77777777" w:rsidR="00A5250D" w:rsidRPr="00E43EC7" w:rsidRDefault="00A5250D" w:rsidP="00A5250D">
      <w:pPr>
        <w:pStyle w:val="PargrafodaLista"/>
        <w:tabs>
          <w:tab w:val="left" w:pos="1134"/>
        </w:tabs>
        <w:spacing w:after="240" w:line="320" w:lineRule="exact"/>
        <w:ind w:left="1134"/>
        <w:jc w:val="both"/>
        <w:outlineLvl w:val="0"/>
        <w:rPr>
          <w:ins w:id="455" w:author="Rodrigo Botani" w:date="2020-02-15T12:56:00Z"/>
          <w:rFonts w:ascii="Tahoma" w:hAnsi="Tahoma" w:cs="Tahoma"/>
          <w:sz w:val="22"/>
          <w:szCs w:val="22"/>
        </w:rPr>
      </w:pPr>
      <w:ins w:id="456" w:author="Rodrigo Botani" w:date="2020-02-15T12:56:00Z">
        <w:r w:rsidRPr="0001162A">
          <w:rPr>
            <w:rFonts w:ascii="Tahoma" w:hAnsi="Tahoma" w:cs="Tahoma"/>
            <w:sz w:val="22"/>
            <w:szCs w:val="22"/>
          </w:rPr>
          <w:t xml:space="preserve">DP = número de Dias Úteis entre: </w:t>
        </w:r>
        <w:r w:rsidRPr="0001162A">
          <w:rPr>
            <w:rFonts w:ascii="Tahoma" w:hAnsi="Tahoma" w:cs="Tahoma"/>
            <w:b/>
            <w:sz w:val="22"/>
            <w:szCs w:val="22"/>
          </w:rPr>
          <w:t>(i)</w:t>
        </w:r>
        <w:r w:rsidRPr="0001162A">
          <w:rPr>
            <w:rFonts w:ascii="Tahoma" w:hAnsi="Tahoma" w:cs="Tahoma"/>
            <w:sz w:val="22"/>
            <w:szCs w:val="22"/>
          </w:rPr>
          <w:t xml:space="preserve"> a primeira Data de Integralização d</w:t>
        </w:r>
        <w:r>
          <w:rPr>
            <w:rFonts w:ascii="Tahoma" w:hAnsi="Tahoma" w:cs="Tahoma"/>
            <w:sz w:val="22"/>
            <w:szCs w:val="22"/>
          </w:rPr>
          <w:t>os CRI</w:t>
        </w:r>
        <w:r w:rsidRPr="0001162A">
          <w:rPr>
            <w:rFonts w:ascii="Tahoma" w:hAnsi="Tahoma" w:cs="Tahoma"/>
            <w:sz w:val="22"/>
            <w:szCs w:val="22"/>
          </w:rPr>
          <w:t>; ou</w:t>
        </w:r>
        <w:r w:rsidRPr="00675229">
          <w:rPr>
            <w:rFonts w:ascii="Tahoma" w:hAnsi="Tahoma" w:cs="Tahoma"/>
            <w:sz w:val="22"/>
            <w:szCs w:val="22"/>
          </w:rPr>
          <w:t xml:space="preserve"> </w:t>
        </w:r>
        <w:r w:rsidRPr="00E43EC7">
          <w:rPr>
            <w:rFonts w:ascii="Tahoma" w:hAnsi="Tahoma" w:cs="Tahoma"/>
            <w:b/>
            <w:sz w:val="22"/>
            <w:szCs w:val="22"/>
          </w:rPr>
          <w:t>(</w:t>
        </w:r>
        <w:proofErr w:type="spellStart"/>
        <w:r w:rsidRPr="00E43EC7">
          <w:rPr>
            <w:rFonts w:ascii="Tahoma" w:hAnsi="Tahoma" w:cs="Tahoma"/>
            <w:b/>
            <w:sz w:val="22"/>
            <w:szCs w:val="22"/>
          </w:rPr>
          <w:t>ii</w:t>
        </w:r>
        <w:proofErr w:type="spellEnd"/>
        <w:r w:rsidRPr="00E43EC7">
          <w:rPr>
            <w:rFonts w:ascii="Tahoma" w:hAnsi="Tahoma" w:cs="Tahoma"/>
            <w:b/>
            <w:sz w:val="22"/>
            <w:szCs w:val="22"/>
          </w:rPr>
          <w:t>)</w:t>
        </w:r>
        <w:r w:rsidRPr="00675229">
          <w:rPr>
            <w:rFonts w:ascii="Tahoma" w:hAnsi="Tahoma" w:cs="Tahoma"/>
            <w:b/>
            <w:sz w:val="22"/>
            <w:szCs w:val="22"/>
          </w:rPr>
          <w:t xml:space="preserve"> </w:t>
        </w:r>
        <w:r w:rsidRPr="00E43EC7">
          <w:rPr>
            <w:rFonts w:ascii="Tahoma" w:hAnsi="Tahoma" w:cs="Tahoma"/>
            <w:sz w:val="22"/>
            <w:szCs w:val="22"/>
          </w:rPr>
          <w:t xml:space="preserve">a </w:t>
        </w:r>
        <w:r w:rsidRPr="0001162A">
          <w:rPr>
            <w:rFonts w:ascii="Tahoma" w:hAnsi="Tahoma" w:cs="Tahoma"/>
            <w:sz w:val="22"/>
            <w:szCs w:val="22"/>
          </w:rPr>
          <w:t>Data de Pagamento da Remuneração dos CRI</w:t>
        </w:r>
        <w:r w:rsidRPr="00E43EC7">
          <w:rPr>
            <w:rFonts w:ascii="Tahoma" w:hAnsi="Tahoma" w:cs="Tahoma"/>
            <w:sz w:val="22"/>
            <w:szCs w:val="22"/>
          </w:rPr>
          <w:t xml:space="preserve"> imediatamente anterior, e a data de cálculo, sendo "DP" um número inteiro.</w:t>
        </w:r>
      </w:ins>
    </w:p>
    <w:p w14:paraId="5EC67084" w14:textId="645EB194" w:rsidR="00882EE8" w:rsidRPr="00882EE8" w:rsidDel="00A5250D" w:rsidRDefault="00882EE8" w:rsidP="0030605B">
      <w:pPr>
        <w:pStyle w:val="Body2"/>
        <w:jc w:val="center"/>
        <w:rPr>
          <w:del w:id="457" w:author="Rodrigo Botani" w:date="2020-02-15T12:56:00Z"/>
          <w:rFonts w:eastAsia="MS Mincho"/>
        </w:rPr>
      </w:pPr>
      <m:oMathPara>
        <m:oMath>
          <m:r>
            <w:del w:id="458" w:author="Rodrigo Botani" w:date="2020-02-15T12:56:00Z">
              <w:rPr>
                <w:rFonts w:ascii="Cambria Math" w:eastAsia="MS Mincho" w:hAnsi="Cambria Math"/>
              </w:rPr>
              <m:t>Fator</m:t>
            </w:del>
          </m:r>
          <m:r>
            <w:del w:id="459" w:author="Rodrigo Botani" w:date="2020-02-15T12:56:00Z">
              <m:rPr>
                <m:sty m:val="p"/>
              </m:rPr>
              <w:rPr>
                <w:rFonts w:ascii="Cambria Math" w:eastAsia="MS Mincho" w:hAnsi="Cambria Math"/>
              </w:rPr>
              <m:t xml:space="preserve"> </m:t>
            </w:del>
          </m:r>
          <m:r>
            <w:del w:id="460" w:author="Rodrigo Botani" w:date="2020-02-15T12:56:00Z">
              <w:rPr>
                <w:rFonts w:ascii="Cambria Math" w:eastAsia="MS Mincho" w:hAnsi="Cambria Math"/>
              </w:rPr>
              <m:t>Juros</m:t>
            </w:del>
          </m:r>
          <m:r>
            <w:del w:id="461" w:author="Rodrigo Botani" w:date="2020-02-15T12:56:00Z">
              <m:rPr>
                <m:sty m:val="p"/>
              </m:rPr>
              <w:rPr>
                <w:rFonts w:ascii="Cambria Math" w:eastAsia="MS Mincho" w:hAnsi="Cambria Math"/>
              </w:rPr>
              <m:t>=</m:t>
            </w:del>
          </m:r>
          <m:d>
            <m:dPr>
              <m:begChr m:val="{"/>
              <m:endChr m:val="}"/>
              <m:ctrlPr>
                <w:del w:id="462" w:author="Rodrigo Botani" w:date="2020-02-15T12:56:00Z">
                  <w:rPr>
                    <w:rFonts w:ascii="Cambria Math" w:eastAsia="MS Mincho" w:hAnsi="Cambria Math"/>
                  </w:rPr>
                </w:del>
              </m:ctrlPr>
            </m:dPr>
            <m:e>
              <m:sSup>
                <m:sSupPr>
                  <m:ctrlPr>
                    <w:del w:id="463" w:author="Rodrigo Botani" w:date="2020-02-15T12:56:00Z">
                      <w:rPr>
                        <w:rFonts w:ascii="Cambria Math" w:eastAsia="MS Mincho" w:hAnsi="Cambria Math"/>
                      </w:rPr>
                    </w:del>
                  </m:ctrlPr>
                </m:sSupPr>
                <m:e>
                  <m:d>
                    <m:dPr>
                      <m:begChr m:val="["/>
                      <m:endChr m:val="]"/>
                      <m:ctrlPr>
                        <w:del w:id="464" w:author="Rodrigo Botani" w:date="2020-02-15T12:56:00Z">
                          <w:rPr>
                            <w:rFonts w:ascii="Cambria Math" w:eastAsia="MS Mincho" w:hAnsi="Cambria Math"/>
                          </w:rPr>
                        </w:del>
                      </m:ctrlPr>
                    </m:dPr>
                    <m:e>
                      <m:sSup>
                        <m:sSupPr>
                          <m:ctrlPr>
                            <w:del w:id="465" w:author="Rodrigo Botani" w:date="2020-02-15T12:56:00Z">
                              <w:rPr>
                                <w:rFonts w:ascii="Cambria Math" w:eastAsia="MS Mincho" w:hAnsi="Cambria Math"/>
                              </w:rPr>
                            </w:del>
                          </m:ctrlPr>
                        </m:sSupPr>
                        <m:e>
                          <m:d>
                            <m:dPr>
                              <m:ctrlPr>
                                <w:del w:id="466" w:author="Rodrigo Botani" w:date="2020-02-15T12:56:00Z">
                                  <w:rPr>
                                    <w:rFonts w:ascii="Cambria Math" w:eastAsia="MS Mincho" w:hAnsi="Cambria Math"/>
                                  </w:rPr>
                                </w:del>
                              </m:ctrlPr>
                            </m:dPr>
                            <m:e>
                              <m:f>
                                <m:fPr>
                                  <m:ctrlPr>
                                    <w:del w:id="467" w:author="Rodrigo Botani" w:date="2020-02-15T12:56:00Z">
                                      <w:rPr>
                                        <w:rFonts w:ascii="Cambria Math" w:eastAsia="MS Mincho" w:hAnsi="Cambria Math"/>
                                      </w:rPr>
                                    </w:del>
                                  </m:ctrlPr>
                                </m:fPr>
                                <m:num>
                                  <m:r>
                                    <w:del w:id="468" w:author="Rodrigo Botani" w:date="2020-02-15T12:56:00Z">
                                      <w:rPr>
                                        <w:rFonts w:ascii="Cambria Math" w:eastAsia="MS Mincho" w:hAnsi="Cambria Math"/>
                                      </w:rPr>
                                      <m:t>i</m:t>
                                    </w:del>
                                  </m:r>
                                </m:num>
                                <m:den>
                                  <m:r>
                                    <w:del w:id="469" w:author="Rodrigo Botani" w:date="2020-02-15T12:56:00Z">
                                      <m:rPr>
                                        <m:sty m:val="p"/>
                                      </m:rPr>
                                      <w:rPr>
                                        <w:rFonts w:ascii="Cambria Math" w:eastAsia="MS Mincho" w:hAnsi="Cambria Math"/>
                                      </w:rPr>
                                      <m:t>100</m:t>
                                    </w:del>
                                  </m:r>
                                </m:den>
                              </m:f>
                              <m:r>
                                <w:del w:id="470" w:author="Rodrigo Botani" w:date="2020-02-15T12:56:00Z">
                                  <m:rPr>
                                    <m:sty m:val="p"/>
                                  </m:rPr>
                                  <w:rPr>
                                    <w:rFonts w:ascii="Cambria Math" w:eastAsia="MS Mincho" w:hAnsi="Cambria Math"/>
                                  </w:rPr>
                                  <m:t xml:space="preserve"> +1</m:t>
                                </w:del>
                              </m:r>
                            </m:e>
                          </m:d>
                        </m:e>
                        <m:sup>
                          <m:f>
                            <m:fPr>
                              <m:ctrlPr>
                                <w:del w:id="471" w:author="Rodrigo Botani" w:date="2020-02-15T12:56:00Z">
                                  <w:rPr>
                                    <w:rFonts w:ascii="Cambria Math" w:eastAsia="MS Mincho" w:hAnsi="Cambria Math"/>
                                  </w:rPr>
                                </w:del>
                              </m:ctrlPr>
                            </m:fPr>
                            <m:num>
                              <m:r>
                                <w:del w:id="472" w:author="Rodrigo Botani" w:date="2020-02-15T12:56:00Z">
                                  <m:rPr>
                                    <m:sty m:val="p"/>
                                  </m:rPr>
                                  <w:rPr>
                                    <w:rFonts w:ascii="Cambria Math" w:eastAsia="MS Mincho" w:hAnsi="Cambria Math"/>
                                  </w:rPr>
                                  <m:t>30</m:t>
                                </w:del>
                              </m:r>
                            </m:num>
                            <m:den>
                              <m:r>
                                <w:del w:id="473" w:author="Rodrigo Botani" w:date="2020-02-15T12:56:00Z">
                                  <m:rPr>
                                    <m:sty m:val="p"/>
                                  </m:rPr>
                                  <w:rPr>
                                    <w:rFonts w:ascii="Cambria Math" w:eastAsia="MS Mincho" w:hAnsi="Cambria Math"/>
                                  </w:rPr>
                                  <m:t>360</m:t>
                                </w:del>
                              </m:r>
                            </m:den>
                          </m:f>
                        </m:sup>
                      </m:sSup>
                    </m:e>
                  </m:d>
                </m:e>
                <m:sup>
                  <m:f>
                    <m:fPr>
                      <m:ctrlPr>
                        <w:del w:id="474" w:author="Rodrigo Botani" w:date="2020-02-15T12:56:00Z">
                          <w:rPr>
                            <w:rFonts w:ascii="Cambria Math" w:eastAsia="MS Mincho" w:hAnsi="Cambria Math"/>
                          </w:rPr>
                        </w:del>
                      </m:ctrlPr>
                    </m:fPr>
                    <m:num>
                      <m:r>
                        <w:del w:id="475" w:author="Rodrigo Botani" w:date="2020-02-15T12:56:00Z">
                          <w:rPr>
                            <w:rFonts w:ascii="Cambria Math" w:eastAsia="MS Mincho" w:hAnsi="Cambria Math"/>
                          </w:rPr>
                          <m:t>dcp</m:t>
                        </w:del>
                      </m:r>
                    </m:num>
                    <m:den>
                      <m:r>
                        <w:del w:id="476" w:author="Rodrigo Botani" w:date="2020-02-15T12:56:00Z">
                          <w:rPr>
                            <w:rFonts w:ascii="Cambria Math" w:eastAsia="MS Mincho" w:hAnsi="Cambria Math"/>
                          </w:rPr>
                          <m:t>dct</m:t>
                        </w:del>
                      </m:r>
                    </m:den>
                  </m:f>
                </m:sup>
              </m:sSup>
            </m:e>
          </m:d>
        </m:oMath>
      </m:oMathPara>
    </w:p>
    <w:p w14:paraId="7DD75E14" w14:textId="715A9F8E" w:rsidR="00882EE8" w:rsidRPr="00882EE8" w:rsidDel="00A5250D" w:rsidRDefault="00882EE8" w:rsidP="0030605B">
      <w:pPr>
        <w:pStyle w:val="Body2"/>
        <w:keepNext/>
        <w:rPr>
          <w:del w:id="477" w:author="Rodrigo Botani" w:date="2020-02-15T12:56:00Z"/>
          <w:rFonts w:eastAsia="MS Mincho"/>
        </w:rPr>
      </w:pPr>
      <w:del w:id="478" w:author="Rodrigo Botani" w:date="2020-02-15T12:56:00Z">
        <w:r w:rsidRPr="00882EE8" w:rsidDel="00A5250D">
          <w:rPr>
            <w:rFonts w:eastAsia="MS Mincho"/>
          </w:rPr>
          <w:delText>Onde</w:delText>
        </w:r>
      </w:del>
    </w:p>
    <w:p w14:paraId="4A411535" w14:textId="11EFC462" w:rsidR="00882EE8" w:rsidRPr="00882EE8" w:rsidDel="00A5250D" w:rsidRDefault="00882EE8" w:rsidP="0030605B">
      <w:pPr>
        <w:pStyle w:val="Body2"/>
        <w:rPr>
          <w:del w:id="479" w:author="Rodrigo Botani" w:date="2020-02-15T12:56:00Z"/>
          <w:rFonts w:eastAsia="MS Mincho"/>
        </w:rPr>
      </w:pPr>
      <w:del w:id="480" w:author="Rodrigo Botani" w:date="2020-02-15T12:56:00Z">
        <w:r w:rsidRPr="00882EE8" w:rsidDel="00A5250D">
          <w:rPr>
            <w:rFonts w:eastAsia="MS Mincho"/>
          </w:rPr>
          <w:delText>i = 5,5 (cinco inteiros e cinco décimos);</w:delText>
        </w:r>
      </w:del>
    </w:p>
    <w:p w14:paraId="3DD77A7B" w14:textId="317D4731" w:rsidR="00882EE8" w:rsidRPr="00882EE8" w:rsidDel="00A5250D" w:rsidRDefault="00882EE8" w:rsidP="0030605B">
      <w:pPr>
        <w:pStyle w:val="Body2"/>
        <w:rPr>
          <w:del w:id="481" w:author="Rodrigo Botani" w:date="2020-02-15T12:56:00Z"/>
          <w:rFonts w:eastAsia="MS Mincho"/>
        </w:rPr>
      </w:pPr>
      <w:del w:id="482" w:author="Rodrigo Botani" w:date="2020-02-15T12:56:00Z">
        <w:r w:rsidRPr="00882EE8" w:rsidDel="00A5250D">
          <w:rPr>
            <w:rFonts w:eastAsia="MS Mincho"/>
          </w:rPr>
          <w:delText xml:space="preserve">dcp = Número de Dias corridos entre (i) a </w:delText>
        </w:r>
        <w:r w:rsidR="001B3090" w:rsidDel="00A5250D">
          <w:delText>p</w:delText>
        </w:r>
        <w:r w:rsidRPr="00882EE8" w:rsidDel="00A5250D">
          <w:delText>rimeira Data de Integralização</w:delText>
        </w:r>
        <w:r w:rsidRPr="00882EE8" w:rsidDel="00A5250D">
          <w:rPr>
            <w:rFonts w:eastAsia="MS Mincho"/>
          </w:rPr>
          <w:delText>, para o primeiro período de capitalização, ou (ii) a Data de Aniversário imediatamente anterior, para os demais períodos de capitalização, e a data de cálculo, sendo “dcp” um número inteiro.</w:delText>
        </w:r>
      </w:del>
    </w:p>
    <w:p w14:paraId="0E828D90" w14:textId="36CFB2AE" w:rsidR="00882EE8" w:rsidRPr="00882EE8" w:rsidDel="00A5250D" w:rsidRDefault="00882EE8" w:rsidP="0030605B">
      <w:pPr>
        <w:pStyle w:val="Body2"/>
        <w:rPr>
          <w:del w:id="483" w:author="Rodrigo Botani" w:date="2020-02-15T12:56:00Z"/>
          <w:rFonts w:eastAsia="MS Mincho"/>
        </w:rPr>
      </w:pPr>
      <w:del w:id="484" w:author="Rodrigo Botani" w:date="2020-02-15T12:56:00Z">
        <w:r w:rsidRPr="00882EE8" w:rsidDel="00A5250D">
          <w:rPr>
            <w:rFonts w:eastAsia="MS Mincho"/>
          </w:rPr>
          <w:lastRenderedPageBreak/>
          <w:delText xml:space="preserve">dct = Número de </w:delText>
        </w:r>
        <w:r w:rsidR="001B3090" w:rsidDel="00A5250D">
          <w:rPr>
            <w:rFonts w:eastAsia="MS Mincho"/>
          </w:rPr>
          <w:delText>d</w:delText>
        </w:r>
        <w:r w:rsidRPr="00882EE8" w:rsidDel="00A5250D">
          <w:rPr>
            <w:rFonts w:eastAsia="MS Mincho"/>
          </w:rPr>
          <w:delText xml:space="preserve">ias corridos existentes entre a (i) </w:delText>
        </w:r>
        <w:r w:rsidR="00A974D2" w:rsidDel="00A5250D">
          <w:rPr>
            <w:rFonts w:eastAsia="MS Mincho"/>
          </w:rPr>
          <w:delText xml:space="preserve">primeira </w:delText>
        </w:r>
        <w:r w:rsidRPr="00882EE8" w:rsidDel="00A5250D">
          <w:rPr>
            <w:rFonts w:eastAsia="MS Mincho"/>
          </w:rPr>
          <w:delText xml:space="preserve">Data de </w:delText>
        </w:r>
        <w:r w:rsidR="00A974D2" w:rsidDel="00A5250D">
          <w:rPr>
            <w:rFonts w:eastAsia="MS Mincho"/>
          </w:rPr>
          <w:delText>Integralização</w:delText>
        </w:r>
        <w:r w:rsidR="00A974D2" w:rsidDel="00A5250D">
          <w:rPr>
            <w:rStyle w:val="Refdenotaderodap"/>
            <w:rFonts w:eastAsia="MS Mincho"/>
          </w:rPr>
          <w:footnoteReference w:id="20"/>
        </w:r>
        <w:r w:rsidRPr="00882EE8" w:rsidDel="00A5250D">
          <w:rPr>
            <w:rFonts w:eastAsia="MS Mincho"/>
          </w:rPr>
          <w:delText xml:space="preserve"> e a próxima Data de Aniversário para o primeiro período de capitalização; ou (ii) entre a Data de Aniversário imediatamente anterior e a próxima Data de Aniversário, para os demais períodos de capitalização.</w:delText>
        </w:r>
      </w:del>
    </w:p>
    <w:p w14:paraId="08D93F01" w14:textId="77777777" w:rsidR="00882EE8" w:rsidRPr="00882EE8" w:rsidRDefault="00882EE8" w:rsidP="0030605B">
      <w:pPr>
        <w:pStyle w:val="Level2"/>
        <w:keepNext/>
      </w:pPr>
      <w:bookmarkStart w:id="487" w:name="_Ref7719128"/>
      <w:bookmarkEnd w:id="344"/>
      <w:bookmarkEnd w:id="345"/>
      <w:bookmarkEnd w:id="346"/>
      <w:bookmarkEnd w:id="347"/>
      <w:bookmarkEnd w:id="348"/>
      <w:bookmarkEnd w:id="438"/>
      <w:bookmarkEnd w:id="441"/>
      <w:bookmarkEnd w:id="442"/>
      <w:r w:rsidRPr="0030605B">
        <w:rPr>
          <w:u w:val="single"/>
        </w:rPr>
        <w:t>Amortização Programada dos CRI</w:t>
      </w:r>
      <w:r w:rsidRPr="00882EE8">
        <w:t xml:space="preserve">. </w:t>
      </w:r>
    </w:p>
    <w:p w14:paraId="1152BD24" w14:textId="6E7DFDB4" w:rsidR="00882EE8" w:rsidRPr="00882EE8" w:rsidRDefault="00882EE8" w:rsidP="005464CC">
      <w:pPr>
        <w:pStyle w:val="Level3"/>
      </w:pPr>
      <w:bookmarkStart w:id="488" w:name="_Hlk23678346"/>
      <w:bookmarkStart w:id="489" w:name="_Hlk13758715"/>
      <w:bookmarkStart w:id="490"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ntecipado das obrigações decorrentes dos CRI, conforme os termos previstos neste Termo de Securitização, o Valor Nominal Unitário Atualizado dos CRI será amortizado mensalmente</w:t>
      </w:r>
      <w:del w:id="491" w:author="Rodrigo Botani" w:date="2020-02-15T12:47:00Z">
        <w:r w:rsidRPr="00882EE8" w:rsidDel="005901A4">
          <w:delText xml:space="preserve">, </w:delText>
        </w:r>
        <w:r w:rsidR="00560851" w:rsidDel="005901A4">
          <w:delText>[</w:delText>
        </w:r>
        <w:r w:rsidRPr="00882EE8" w:rsidDel="005901A4">
          <w:delText>após o período de carência de 12 (doze) meses,</w:delText>
        </w:r>
        <w:r w:rsidR="00560851" w:rsidDel="005901A4">
          <w:delText>]</w:delText>
        </w:r>
        <w:r w:rsidR="00560851" w:rsidDel="005901A4">
          <w:rPr>
            <w:rStyle w:val="Refdenotaderodap"/>
          </w:rPr>
          <w:footnoteReference w:id="21"/>
        </w:r>
        <w:r w:rsidRPr="00882EE8" w:rsidDel="005901A4">
          <w:delText xml:space="preserve"> </w:delText>
        </w:r>
      </w:del>
      <w:ins w:id="494" w:author="Rodrigo Botani" w:date="2020-02-15T12:47:00Z">
        <w:r w:rsidR="005901A4">
          <w:t xml:space="preserve"> </w:t>
        </w:r>
        <w:r w:rsidR="005901A4" w:rsidRPr="00CF0CD1">
          <w:rPr>
            <w:highlight w:val="yellow"/>
          </w:rPr>
          <w:t>[Não haverá carência]</w:t>
        </w:r>
        <w:r w:rsidR="005901A4">
          <w:t xml:space="preserve"> </w:t>
        </w:r>
      </w:ins>
      <w:r w:rsidRPr="00882EE8">
        <w:t xml:space="preserve">em cada uma das datas de amortização, conforme tabela prevista no </w:t>
      </w:r>
      <w:r w:rsidRPr="006B09D4">
        <w:rPr>
          <w:u w:val="single"/>
        </w:rPr>
        <w:t>Anexo I</w:t>
      </w:r>
      <w:r w:rsidRPr="00882EE8">
        <w:t xml:space="preserve"> deste Termo de Securitização, sendo o primeiro pagamento devido em [•] de [•] de </w:t>
      </w:r>
      <w:r w:rsidR="00560851">
        <w:t>[</w:t>
      </w:r>
      <w:r w:rsidRPr="00882EE8">
        <w:t>2021</w:t>
      </w:r>
      <w:r w:rsidR="00560851">
        <w:t>]</w:t>
      </w:r>
      <w:r w:rsidRPr="00882EE8">
        <w:t xml:space="preserve"> e o último na Data de Vencimento, calculado nos termos da fórmula abaixo, cujo resultado será apurado pela </w:t>
      </w:r>
      <w:bookmarkEnd w:id="488"/>
      <w:bookmarkEnd w:id="489"/>
      <w:r w:rsidR="00560851">
        <w:t>Emissora</w:t>
      </w:r>
      <w:r w:rsidRPr="00882EE8">
        <w:t xml:space="preserve">: </w:t>
      </w:r>
      <w:bookmarkEnd w:id="490"/>
    </w:p>
    <w:p w14:paraId="2E2ED543" w14:textId="77777777" w:rsidR="00882EE8" w:rsidRPr="0030605B" w:rsidRDefault="00882EE8" w:rsidP="0030605B">
      <w:pPr>
        <w:pStyle w:val="Body2"/>
        <w:jc w:val="center"/>
        <w:rPr>
          <w:i/>
          <w:iCs/>
        </w:rPr>
      </w:pPr>
      <w:proofErr w:type="spellStart"/>
      <w:r w:rsidRPr="0030605B">
        <w:rPr>
          <w:i/>
          <w:iCs/>
        </w:rPr>
        <w:t>Aai</w:t>
      </w:r>
      <w:proofErr w:type="spellEnd"/>
      <w:r w:rsidRPr="0030605B">
        <w:rPr>
          <w:i/>
          <w:iCs/>
        </w:rPr>
        <w:t xml:space="preserve"> = </w:t>
      </w:r>
      <w:proofErr w:type="spellStart"/>
      <w:r w:rsidRPr="0030605B">
        <w:rPr>
          <w:i/>
          <w:iCs/>
        </w:rPr>
        <w:t>VNa</w:t>
      </w:r>
      <w:proofErr w:type="spellEnd"/>
      <w:r w:rsidRPr="0030605B">
        <w:rPr>
          <w:i/>
          <w:iCs/>
        </w:rPr>
        <w:t xml:space="preserve"> x Tai</w:t>
      </w:r>
    </w:p>
    <w:p w14:paraId="55B8343E" w14:textId="77777777" w:rsidR="00882EE8" w:rsidRPr="00882EE8" w:rsidRDefault="00882EE8" w:rsidP="0030605B">
      <w:pPr>
        <w:pStyle w:val="Body2"/>
        <w:keepNext/>
      </w:pPr>
      <w:r w:rsidRPr="00882EE8">
        <w:t>onde:</w:t>
      </w:r>
    </w:p>
    <w:p w14:paraId="16B9249D" w14:textId="77777777" w:rsidR="00882EE8" w:rsidRPr="00882EE8" w:rsidRDefault="00882EE8" w:rsidP="0030605B">
      <w:pPr>
        <w:pStyle w:val="Body2"/>
      </w:pPr>
      <w:proofErr w:type="spellStart"/>
      <w:r w:rsidRPr="00882EE8">
        <w:t>Aai</w:t>
      </w:r>
      <w:proofErr w:type="spellEnd"/>
      <w:r w:rsidRPr="00882EE8">
        <w:t xml:space="preserve"> = Valor unitário da i-</w:t>
      </w:r>
      <w:proofErr w:type="spellStart"/>
      <w:r w:rsidRPr="00882EE8">
        <w:t>ésima</w:t>
      </w:r>
      <w:proofErr w:type="spellEnd"/>
      <w:r w:rsidRPr="00882EE8">
        <w:t xml:space="preserve"> parcela do Valor Nominal Unitário, calculado com 8 (oito) casas decimais, sem arredondamento;</w:t>
      </w:r>
    </w:p>
    <w:p w14:paraId="57BE58B3" w14:textId="77777777" w:rsidR="00882EE8" w:rsidRPr="00882EE8" w:rsidRDefault="00882EE8" w:rsidP="0030605B">
      <w:pPr>
        <w:pStyle w:val="Body2"/>
      </w:pPr>
      <w:proofErr w:type="spellStart"/>
      <w:r w:rsidRPr="00882EE8">
        <w:t>VNa</w:t>
      </w:r>
      <w:proofErr w:type="spellEnd"/>
      <w:r w:rsidRPr="00882EE8">
        <w:t xml:space="preserve"> = </w:t>
      </w:r>
      <w:r w:rsidRPr="00882EE8">
        <w:rPr>
          <w:bCs/>
        </w:rPr>
        <w:t>Valor Nominal Unitário Atualizado calculado com 8 (oito) casas decimais, sem arredondamento;</w:t>
      </w:r>
    </w:p>
    <w:p w14:paraId="3C5DB7AD" w14:textId="77777777" w:rsidR="00882EE8" w:rsidRPr="00882EE8" w:rsidRDefault="00882EE8" w:rsidP="0030605B">
      <w:pPr>
        <w:pStyle w:val="Body2"/>
      </w:pPr>
      <w:r w:rsidRPr="00882EE8">
        <w:t>Tai = Taxa da i-</w:t>
      </w:r>
      <w:proofErr w:type="spellStart"/>
      <w:r w:rsidRPr="00882EE8">
        <w:t>ésima</w:t>
      </w:r>
      <w:proofErr w:type="spellEnd"/>
      <w:r w:rsidRPr="00882EE8">
        <w:t xml:space="preserve"> parcela do Valor Nominal Unitário Atualizado, informada com 6 (seis) casas decimais, conforme os percentuais informados nos termos estabelecidos no </w:t>
      </w:r>
      <w:r w:rsidRPr="006B09D4">
        <w:rPr>
          <w:u w:val="single"/>
        </w:rPr>
        <w:t>Anexo I</w:t>
      </w:r>
      <w:r w:rsidRPr="00882EE8">
        <w:t xml:space="preserve"> deste Termo de Securitização.</w:t>
      </w:r>
    </w:p>
    <w:p w14:paraId="725C29DB" w14:textId="5054328F" w:rsidR="00882EE8" w:rsidRPr="00882EE8" w:rsidRDefault="00882EE8" w:rsidP="005464CC">
      <w:pPr>
        <w:pStyle w:val="Level3"/>
      </w:pPr>
      <w:r w:rsidRPr="00882EE8">
        <w:t xml:space="preserve">Observado o disposto neste Termo de Securitização, a Emissora terá até 2 (dois) Dias Úteis contados do recebimento dos valores decorrentes dos pagamentos </w:t>
      </w:r>
      <w:r w:rsidR="00560851">
        <w:t>dos Créditos Imobiliários</w:t>
      </w:r>
      <w:r w:rsidRPr="00882EE8">
        <w:t xml:space="preserve">, nos termos </w:t>
      </w:r>
      <w:r w:rsidR="00560851">
        <w:t>do Contrato de Cessão</w:t>
      </w:r>
      <w:r w:rsidRPr="00882EE8">
        <w:t xml:space="preserve">, para efetuar os respectivos pagamentos aos </w:t>
      </w:r>
      <w:r w:rsidR="001F0A4C">
        <w:t>T</w:t>
      </w:r>
      <w:r w:rsidRPr="00882EE8">
        <w:t>itulares d</w:t>
      </w:r>
      <w:r w:rsidR="001F0A4C">
        <w:t>os</w:t>
      </w:r>
      <w:r w:rsidRPr="00882EE8">
        <w:t xml:space="preserve"> CRI.</w:t>
      </w:r>
      <w:r w:rsidR="00A974D2">
        <w:rPr>
          <w:rStyle w:val="Refdenotaderodap"/>
        </w:rPr>
        <w:footnoteReference w:id="22"/>
      </w:r>
      <w:r w:rsidRPr="00882EE8">
        <w:t xml:space="preserve"> </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339B86D5" w14:textId="13526AEB" w:rsidR="00882EE8" w:rsidRPr="00882EE8" w:rsidRDefault="00882EE8" w:rsidP="005464CC">
      <w:pPr>
        <w:pStyle w:val="Level3"/>
      </w:pPr>
      <w:bookmarkStart w:id="495" w:name="_Hlk26427174"/>
      <w:bookmarkStart w:id="496" w:name="_Hlk13759057"/>
      <w:bookmarkStart w:id="497"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nas datas de pagamento listadas no </w:t>
      </w:r>
      <w:r w:rsidRPr="006B09D4">
        <w:rPr>
          <w:u w:val="single"/>
        </w:rPr>
        <w:t>Anexo I</w:t>
      </w:r>
      <w:r w:rsidRPr="00882EE8">
        <w:t xml:space="preserve"> deste Termo de Securitização, sendo o primeiro pagamento devido em [•] de [•] de 2020 e o último, na Data de Vencimento</w:t>
      </w:r>
      <w:bookmarkEnd w:id="495"/>
      <w:r w:rsidR="00A974D2" w:rsidRPr="00A974D2">
        <w:t>, não ha</w:t>
      </w:r>
      <w:r w:rsidR="00A974D2">
        <w:t xml:space="preserve">vendo qualquer carência para o </w:t>
      </w:r>
      <w:r w:rsidR="00A974D2" w:rsidRPr="00A974D2">
        <w:t>pagamento da Remuneração dos CRI</w:t>
      </w:r>
      <w:r w:rsidRPr="00882EE8">
        <w:t>.</w:t>
      </w:r>
      <w:bookmarkEnd w:id="496"/>
      <w:bookmarkEnd w:id="497"/>
      <w:r w:rsidRPr="00882EE8">
        <w:rPr>
          <w:i/>
        </w:rPr>
        <w:t xml:space="preserve"> </w:t>
      </w:r>
    </w:p>
    <w:bookmarkEnd w:id="487"/>
    <w:p w14:paraId="6E48380B" w14:textId="77777777" w:rsidR="00882EE8" w:rsidRPr="00882EE8" w:rsidRDefault="00882EE8" w:rsidP="0030605B">
      <w:pPr>
        <w:pStyle w:val="Level2"/>
      </w:pPr>
      <w:r w:rsidRPr="00882EE8">
        <w:rPr>
          <w:u w:val="single"/>
        </w:rPr>
        <w:t>Prorrogação de Prazos</w:t>
      </w:r>
      <w:r w:rsidRPr="00882EE8">
        <w:t xml:space="preserve">. Considerar-se-ão prorrogados os prazos referentes ao pagamento de qualquer obrigação pecuniária relativa aos CRI (inclusive, referentes ao pagamento de qualquer obrigação pecuniária da Emissora no âmbito deste Termo de </w:t>
      </w:r>
      <w:r w:rsidRPr="00882EE8">
        <w:lastRenderedPageBreak/>
        <w:t>Securitização), até o primeiro Dia Útil imediatamente subsequente, caso a respectiva data de pagamento não seja Dia Útil, sem que haja qualquer acréscimo aos valores a serem pagos.</w:t>
      </w:r>
    </w:p>
    <w:p w14:paraId="639AE8C4" w14:textId="092ECBAA" w:rsidR="00882EE8" w:rsidRPr="00882EE8" w:rsidRDefault="00882EE8" w:rsidP="005464CC">
      <w:pPr>
        <w:pStyle w:val="Level3"/>
      </w:pPr>
      <w:r w:rsidRPr="00882EE8">
        <w:t xml:space="preserve">Fica certo e ajustado que deverá haver um intervalo, mínimo, de </w:t>
      </w:r>
      <w:del w:id="498" w:author="Rodrigo Botani" w:date="2020-02-15T12:59:00Z">
        <w:r w:rsidRPr="00882EE8" w:rsidDel="00A5250D">
          <w:delText xml:space="preserve">2 </w:delText>
        </w:r>
      </w:del>
      <w:ins w:id="499" w:author="Rodrigo Botani" w:date="2020-02-15T12:59:00Z">
        <w:r w:rsidR="00A5250D">
          <w:t>3</w:t>
        </w:r>
        <w:r w:rsidR="00A5250D" w:rsidRPr="00882EE8">
          <w:t xml:space="preserve"> </w:t>
        </w:r>
      </w:ins>
      <w:r w:rsidRPr="00882EE8">
        <w:t>(</w:t>
      </w:r>
      <w:proofErr w:type="spellStart"/>
      <w:del w:id="500" w:author="Rodrigo Botani" w:date="2020-02-15T12:59:00Z">
        <w:r w:rsidRPr="00882EE8" w:rsidDel="00A5250D">
          <w:delText>dois</w:delText>
        </w:r>
      </w:del>
      <w:ins w:id="501" w:author="Rodrigo Botani" w:date="2020-02-15T12:59:00Z">
        <w:r w:rsidR="00A5250D">
          <w:t>tres</w:t>
        </w:r>
      </w:ins>
      <w:proofErr w:type="spellEnd"/>
      <w:r w:rsidRPr="00882EE8">
        <w:t xml:space="preserve">) Dias Úteis entre o recebimento </w:t>
      </w:r>
      <w:r w:rsidRPr="00882EE8">
        <w:rPr>
          <w:b/>
        </w:rPr>
        <w:t>(i)</w:t>
      </w:r>
      <w:r w:rsidRPr="00882EE8">
        <w:t xml:space="preserve"> dos Créditos Imobiliários representados integralmente pelas CCI pela Emissora; e </w:t>
      </w:r>
      <w:r w:rsidRPr="00882EE8">
        <w:rPr>
          <w:b/>
        </w:rPr>
        <w:t>(</w:t>
      </w:r>
      <w:proofErr w:type="spellStart"/>
      <w:r w:rsidRPr="00882EE8">
        <w:rPr>
          <w:b/>
        </w:rPr>
        <w:t>ii</w:t>
      </w:r>
      <w:proofErr w:type="spellEnd"/>
      <w:r w:rsidRPr="00882EE8">
        <w:rPr>
          <w:b/>
        </w:rPr>
        <w:t>)</w:t>
      </w:r>
      <w:r w:rsidRPr="00882EE8">
        <w:t xml:space="preserve"> o pagamento das obrigações da 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Pr="00882EE8">
        <w:t xml:space="preserve">. </w:t>
      </w:r>
    </w:p>
    <w:p w14:paraId="1D1E74F8" w14:textId="5BDC8726" w:rsidR="00606057" w:rsidRPr="008071A6" w:rsidRDefault="00000DE9" w:rsidP="008071A6">
      <w:pPr>
        <w:pStyle w:val="Level1"/>
        <w:keepNext/>
        <w:rPr>
          <w:b/>
          <w:bCs/>
        </w:rPr>
      </w:pPr>
      <w:bookmarkStart w:id="502" w:name="_Toc165713869"/>
      <w:bookmarkStart w:id="503" w:name="_Toc110076264"/>
      <w:bookmarkStart w:id="504" w:name="_Toc168723727"/>
      <w:bookmarkStart w:id="505" w:name="_Toc479091120"/>
      <w:bookmarkEnd w:id="341"/>
      <w:r w:rsidRPr="008071A6">
        <w:rPr>
          <w:b/>
          <w:bCs/>
        </w:rPr>
        <w:t xml:space="preserve">RESGATE ANTECIPADO </w:t>
      </w:r>
      <w:bookmarkEnd w:id="502"/>
      <w:bookmarkEnd w:id="503"/>
      <w:bookmarkEnd w:id="504"/>
      <w:r w:rsidRPr="008071A6">
        <w:rPr>
          <w:b/>
          <w:bCs/>
        </w:rPr>
        <w:t>DOS CRI</w:t>
      </w:r>
      <w:bookmarkEnd w:id="505"/>
      <w:r w:rsidR="006E26DF" w:rsidRPr="008071A6">
        <w:rPr>
          <w:b/>
          <w:bCs/>
        </w:rPr>
        <w:t>, E EVENTOS DE INDENIZAÇÃO</w:t>
      </w:r>
    </w:p>
    <w:p w14:paraId="495B7B89" w14:textId="6A5505B8" w:rsidR="00606057" w:rsidRDefault="00000DE9" w:rsidP="0030605B">
      <w:pPr>
        <w:pStyle w:val="Level2"/>
      </w:pPr>
      <w:r>
        <w:rPr>
          <w:u w:val="single"/>
        </w:rPr>
        <w:t>Resgate Antecipado</w:t>
      </w:r>
      <w:r w:rsidR="006551E4">
        <w:rPr>
          <w:rStyle w:val="Refdenotaderodap"/>
          <w:rFonts w:asciiTheme="minorHAnsi" w:hAnsiTheme="minorHAnsi"/>
          <w:sz w:val="22"/>
          <w:szCs w:val="22"/>
          <w:u w:val="single"/>
        </w:rPr>
        <w:footnoteReference w:id="23"/>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Recompra Compulsória indicados no item 6.2 do Contrato de Cessão</w:t>
      </w:r>
      <w:r w:rsidR="006551E4">
        <w:t>;</w:t>
      </w:r>
      <w:r w:rsidR="006E26DF">
        <w:t xml:space="preserve"> </w:t>
      </w:r>
      <w:r w:rsidR="006551E4">
        <w:t>(</w:t>
      </w:r>
      <w:proofErr w:type="spellStart"/>
      <w:r w:rsidR="006551E4">
        <w:t>ii</w:t>
      </w:r>
      <w:proofErr w:type="spellEnd"/>
      <w:r w:rsidR="006E26DF">
        <w:t xml:space="preserve">) </w:t>
      </w:r>
      <w:r w:rsidR="000A1129">
        <w:t>ocorrência de Recompra Facultativa, nos termos da Cláusula 6.</w:t>
      </w:r>
      <w:r w:rsidR="00FC3C5A">
        <w:t>4</w:t>
      </w:r>
      <w:r w:rsidR="000A1129">
        <w:t xml:space="preserve"> abaixo</w:t>
      </w:r>
      <w:r w:rsidR="006551E4">
        <w:t>;</w:t>
      </w:r>
      <w:r w:rsidR="00FC3C5A">
        <w:t xml:space="preserve"> (</w:t>
      </w:r>
      <w:proofErr w:type="spellStart"/>
      <w:r w:rsidR="00FC3C5A">
        <w:t>iii</w:t>
      </w:r>
      <w:proofErr w:type="spellEnd"/>
      <w:r w:rsidR="00FC3C5A">
        <w:t>)</w:t>
      </w:r>
      <w:r w:rsidR="00FC3C5A" w:rsidRPr="00FC3C5A">
        <w:t xml:space="preserve"> </w:t>
      </w:r>
      <w:r w:rsidR="00FC3C5A">
        <w:t>hipóteses previstas na Cláusula 2.7.2, itens (i) e (</w:t>
      </w:r>
      <w:proofErr w:type="spellStart"/>
      <w:r w:rsidR="00FC3C5A">
        <w:t>ii</w:t>
      </w:r>
      <w:proofErr w:type="spellEnd"/>
      <w:r w:rsidR="00FC3C5A">
        <w:t xml:space="preserve">) acima, na proporção dos valores recebidos a título de indenização de seguro patrimonial e/ou pagos a título de indenização referentes às </w:t>
      </w:r>
      <w:del w:id="506" w:author="Rodrigo Botani" w:date="2020-02-15T12:26:00Z">
        <w:r w:rsidR="00FC3C5A" w:rsidDel="00EC034B">
          <w:delText>Unidades</w:delText>
        </w:r>
      </w:del>
      <w:ins w:id="507" w:author="Rodrigo Botani" w:date="2020-02-15T12:26:00Z">
        <w:r w:rsidR="00EC034B">
          <w:t>Imóveis</w:t>
        </w:r>
      </w:ins>
      <w:del w:id="508" w:author="Rodrigo Botani" w:date="2020-02-15T12:29:00Z">
        <w:r w:rsidR="00FC3C5A" w:rsidDel="00CF4FCA">
          <w:delText xml:space="preserve"> e as </w:delText>
        </w:r>
      </w:del>
      <w:del w:id="509" w:author="Rodrigo Botani" w:date="2020-02-15T12:26:00Z">
        <w:r w:rsidR="00FC3C5A" w:rsidDel="00EC034B">
          <w:delText>Unidades Vagas</w:delText>
        </w:r>
      </w:del>
      <w:r w:rsidR="00FC3C5A">
        <w:t>;</w:t>
      </w:r>
      <w:r w:rsidR="006551E4">
        <w:t xml:space="preserve"> ou (</w:t>
      </w:r>
      <w:proofErr w:type="spellStart"/>
      <w:r w:rsidR="006551E4">
        <w:t>i</w:t>
      </w:r>
      <w:r w:rsidR="00FC3C5A">
        <w:t>v</w:t>
      </w:r>
      <w:proofErr w:type="spellEnd"/>
      <w:r w:rsidR="006551E4">
        <w:t xml:space="preserve">) </w:t>
      </w:r>
      <w:r w:rsidR="006551E4" w:rsidRPr="00D91753">
        <w:t>caso não haja acordo sobre 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510" w:name="_Ref20276383"/>
      <w:bookmarkStart w:id="511" w:name="_Ref444710609"/>
      <w:bookmarkStart w:id="512" w:name="_Ref515807017"/>
      <w: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510"/>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em até 5 (cinco) Dias Úteis contados da Assembleia Geral de Titulares dos CRI que declarar a obrigação de Recompra Compulsória, independentemente da quantidade ou do valor dos Créditos Imobiliários.</w:t>
      </w:r>
    </w:p>
    <w:p w14:paraId="043D882E" w14:textId="7AC26EC7" w:rsidR="006551E4" w:rsidRDefault="006551E4" w:rsidP="005464CC">
      <w:pPr>
        <w:pStyle w:val="Level3"/>
      </w:pPr>
      <w:r w:rsidRPr="00D91753">
        <w:lastRenderedPageBreak/>
        <w:t>Caso seja verificada a ocorrência das hipóteses de Resgate Antecipado dos CRI previstas na Cláusula</w:t>
      </w:r>
      <w:r>
        <w:t xml:space="preserve"> 6.1 acima</w:t>
      </w:r>
      <w:r w:rsidRPr="00D91753">
        <w:t>, observada ainda a Assembleia Geral de que trata a Cláusula</w:t>
      </w:r>
      <w:r>
        <w:t xml:space="preserve"> 6.1.2 acima</w:t>
      </w:r>
      <w:r w:rsidRPr="00D91753">
        <w:t>, conforme aplicáv</w:t>
      </w:r>
      <w:r>
        <w:t>el, e o disposto na Cláusula 6.1</w:t>
      </w:r>
      <w:r w:rsidRPr="00D91753">
        <w:t>.</w:t>
      </w:r>
      <w:r w:rsidR="00FC3C5A">
        <w:t>5</w:t>
      </w:r>
      <w:r w:rsidRPr="00D91753">
        <w:t xml:space="preserve"> abai</w:t>
      </w:r>
      <w:r>
        <w:t>xo, será devido aos Titulares dos</w:t>
      </w:r>
      <w:r w:rsidRPr="00D91753">
        <w:t xml:space="preserve"> CRI valor equivalente ao Saldo Devedor dos CRI, acrescido de eventuais Despesas do respectivo Patrimônio Separado e eventuais Encargos Moratórios aplicáveis nos termos dos Documentos da </w:t>
      </w:r>
      <w:r>
        <w:t>Operação</w:t>
      </w:r>
      <w:r w:rsidRPr="00D91753">
        <w:t>.</w:t>
      </w:r>
    </w:p>
    <w:p w14:paraId="12ADEC4B" w14:textId="6B94BFE5" w:rsidR="006551E4" w:rsidRDefault="006551E4" w:rsidP="005464CC">
      <w:pPr>
        <w:pStyle w:val="Level3"/>
      </w:pPr>
      <w:r>
        <w:t>Exceto na</w:t>
      </w:r>
      <w:r w:rsidR="00FC3C5A">
        <w:t>s</w:t>
      </w:r>
      <w:r w:rsidRPr="0029692C">
        <w:t xml:space="preserve"> hipótese</w:t>
      </w:r>
      <w:r w:rsidR="00FC3C5A">
        <w:t>s</w:t>
      </w:r>
      <w:r w:rsidRPr="0029692C">
        <w:t xml:space="preserve"> de Resgate Antecipado dos CRI prevista</w:t>
      </w:r>
      <w:r w:rsidR="00FC3C5A">
        <w:t>s</w:t>
      </w:r>
      <w:r w:rsidRPr="0029692C">
        <w:t xml:space="preserve"> no</w:t>
      </w:r>
      <w:r w:rsidR="00FC3C5A">
        <w:t>s</w:t>
      </w:r>
      <w:r w:rsidRPr="0029692C">
        <w:t xml:space="preserve"> subite</w:t>
      </w:r>
      <w:r w:rsidR="00FC3C5A">
        <w:t>ns</w:t>
      </w:r>
      <w:r w:rsidRPr="0029692C">
        <w:t> (</w:t>
      </w:r>
      <w:proofErr w:type="spellStart"/>
      <w:r w:rsidRPr="0029692C">
        <w:t>ii</w:t>
      </w:r>
      <w:proofErr w:type="spellEnd"/>
      <w:r w:rsidRPr="0029692C">
        <w:t>)</w:t>
      </w:r>
      <w:r w:rsidR="00FC3C5A">
        <w:t xml:space="preserve"> e (</w:t>
      </w:r>
      <w:proofErr w:type="spellStart"/>
      <w:r w:rsidR="00FC3C5A">
        <w:t>iii</w:t>
      </w:r>
      <w:proofErr w:type="spellEnd"/>
      <w:r w:rsidR="00FC3C5A">
        <w:t>)</w:t>
      </w:r>
      <w:r w:rsidRPr="0029692C">
        <w:t xml:space="preserve"> da Cláusula</w:t>
      </w:r>
      <w:r>
        <w:t xml:space="preserve"> 6.1 acima</w:t>
      </w:r>
      <w:r w:rsidRPr="0029692C">
        <w:t xml:space="preserve">, </w:t>
      </w:r>
      <w:r w:rsidR="00FC3C5A">
        <w:t>sendo a hipótese prevista no subitem (</w:t>
      </w:r>
      <w:proofErr w:type="spellStart"/>
      <w:r w:rsidR="00FC3C5A">
        <w:t>ii</w:t>
      </w:r>
      <w:proofErr w:type="spellEnd"/>
      <w:r w:rsidR="00FC3C5A">
        <w:t xml:space="preserve">) restrita </w:t>
      </w:r>
      <w:r w:rsidRPr="0029692C">
        <w:t>exclusivamente</w:t>
      </w:r>
      <w:r>
        <w:t xml:space="preserve"> </w:t>
      </w:r>
      <w:r w:rsidR="00FC3C5A">
        <w:t>à</w:t>
      </w:r>
      <w:r>
        <w:t xml:space="preserve"> </w:t>
      </w:r>
      <w:r w:rsidRPr="0029692C">
        <w:t xml:space="preserve">Recompra </w:t>
      </w:r>
      <w:r>
        <w:t>Facultativa</w:t>
      </w:r>
      <w:r w:rsidRPr="0029692C">
        <w:t xml:space="preserve"> realizada </w:t>
      </w:r>
      <w:r>
        <w:t>nos termos das Cláusulas 6.</w:t>
      </w:r>
      <w:r w:rsidR="00FC3C5A">
        <w:t>4</w:t>
      </w:r>
      <w:r>
        <w:t>.1 e 6.</w:t>
      </w:r>
      <w:r w:rsidR="00FC3C5A">
        <w:t>4</w:t>
      </w:r>
      <w:r>
        <w:t>.4 abaixo</w:t>
      </w:r>
      <w:r w:rsidRPr="0029692C">
        <w:t xml:space="preserve">, </w:t>
      </w:r>
      <w:r>
        <w:t>em todas as demais hipótese</w:t>
      </w:r>
      <w:r w:rsidR="00FC3C5A">
        <w:t>s</w:t>
      </w:r>
      <w:r>
        <w:t xml:space="preserve"> de Resgate Antecipado será devido aos Titulares dos</w:t>
      </w:r>
      <w:r w:rsidRPr="0029692C">
        <w:t xml:space="preserve"> CRI, além dos montantes previstos na Cláusula 6.</w:t>
      </w:r>
      <w:r>
        <w:t>1</w:t>
      </w:r>
      <w:r w:rsidRPr="0029692C">
        <w:t>.</w:t>
      </w:r>
      <w:r>
        <w:t>4</w:t>
      </w:r>
      <w:r w:rsidRPr="0029692C">
        <w:t xml:space="preserve"> acima, prêmio incidente sobre o Saldo Devedor dos CRI na data do respectivo </w:t>
      </w:r>
      <w:r>
        <w:t>Resgate Antecipado</w:t>
      </w:r>
      <w:r w:rsidRPr="0029692C">
        <w:t xml:space="preserve">, correspondente a 1% (um por cento) </w:t>
      </w:r>
      <w:r w:rsidRPr="0029692C">
        <w:rPr>
          <w:i/>
        </w:rPr>
        <w:t>flat</w:t>
      </w:r>
      <w:r w:rsidRPr="0029692C">
        <w:t xml:space="preserve"> sobre o Saldo Devedor dos CRI (“</w:t>
      </w:r>
      <w:r w:rsidRPr="0029692C">
        <w:rPr>
          <w:u w:val="single"/>
        </w:rPr>
        <w:t>Prêmio</w:t>
      </w:r>
      <w:r w:rsidRPr="0029692C">
        <w:t>”</w:t>
      </w:r>
      <w:r>
        <w:t>).</w:t>
      </w:r>
    </w:p>
    <w:p w14:paraId="29CE7E25" w14:textId="77777777" w:rsidR="006551E4" w:rsidRDefault="006551E4" w:rsidP="005464CC">
      <w:pPr>
        <w:pStyle w:val="Level3"/>
      </w:pPr>
      <w:r w:rsidRPr="0029692C">
        <w:t>O pagamento do Resgate Antecipado deverá ser realizado na data indicada na comunicação de Resgate Antecipado e será feito observados os procedimentos da B3, para os CRI custodiados eletronicamente na B3.</w:t>
      </w:r>
    </w:p>
    <w:p w14:paraId="6F08D315" w14:textId="77777777" w:rsidR="006551E4" w:rsidRPr="006E26DF" w:rsidRDefault="006551E4" w:rsidP="005464CC">
      <w:pPr>
        <w:pStyle w:val="Level3"/>
      </w:pPr>
      <w:r w:rsidRPr="0029692C">
        <w:t>Os CRI resgatados pela Emissora nos termos aqui previstos deverão ser cancelados pela Emissora.</w:t>
      </w:r>
    </w:p>
    <w:p w14:paraId="357D0345" w14:textId="172FA856" w:rsidR="00606057" w:rsidRPr="0076118B" w:rsidRDefault="00000DE9" w:rsidP="0030605B">
      <w:pPr>
        <w:pStyle w:val="Level2"/>
      </w:pPr>
      <w:bookmarkStart w:id="513" w:name="_DV_M174"/>
      <w:bookmarkStart w:id="514" w:name="_Toc110076265"/>
      <w:bookmarkStart w:id="515" w:name="_Toc165713870"/>
      <w:bookmarkStart w:id="516" w:name="_Toc168723728"/>
      <w:bookmarkStart w:id="517" w:name="_Toc479091128"/>
      <w:bookmarkEnd w:id="511"/>
      <w:bookmarkEnd w:id="512"/>
      <w:bookmarkEnd w:id="513"/>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proofErr w:type="spellStart"/>
      <w:r w:rsidR="00A7236C">
        <w:t>a</w:t>
      </w:r>
      <w:r w:rsidRPr="0076118B">
        <w:t>rts</w:t>
      </w:r>
      <w:proofErr w:type="spellEnd"/>
      <w:r w:rsidRPr="0076118B">
        <w:t>.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 xml:space="preserve">caso os Créditos Imobiliários sejam </w:t>
      </w:r>
      <w:proofErr w:type="gramStart"/>
      <w:r>
        <w:t>parcial</w:t>
      </w:r>
      <w:proofErr w:type="gramEnd"/>
      <w:r>
        <w:t xml:space="preserve">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 xml:space="preserve">pro rata </w:t>
      </w:r>
      <w:proofErr w:type="spellStart"/>
      <w:r w:rsidRPr="001E0E60">
        <w:rPr>
          <w:i/>
        </w:rPr>
        <w:t>temporis</w:t>
      </w:r>
      <w:proofErr w:type="spellEnd"/>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lastRenderedPageBreak/>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2753492" w14:textId="1B209643" w:rsidR="00606057" w:rsidRPr="0076118B" w:rsidRDefault="00000DE9" w:rsidP="005464CC">
      <w:pPr>
        <w:pStyle w:val="Level3"/>
      </w:pPr>
      <w:r w:rsidRPr="0076118B">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518" w:name="_Ref22314150"/>
      <w:r w:rsidRPr="0076118B">
        <w:rPr>
          <w:u w:val="single"/>
        </w:rPr>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518"/>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55EAD0C5"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evedor dos CRI, 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40ED0AC" w14:textId="44A7AF34" w:rsidR="00000DE9" w:rsidRDefault="00000DE9" w:rsidP="005464CC">
      <w:pPr>
        <w:pStyle w:val="Level3"/>
      </w:pPr>
      <w:r>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neste Termo de Securitização. </w:t>
      </w:r>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1D241D44" w:rsidR="00000DE9" w:rsidRDefault="00000DE9" w:rsidP="005464CC">
      <w:pPr>
        <w:pStyle w:val="Level3"/>
      </w:pPr>
      <w:r>
        <w:t>Não haverá incidência do Prêmio caso a Recompra Antecipada seja realizada com recursos decorrentes de desapropriação de qualquer uma d</w:t>
      </w:r>
      <w:ins w:id="519" w:author="Rodrigo Botani" w:date="2020-02-15T12:35:00Z">
        <w:r w:rsidR="00CF4FCA">
          <w:t>o</w:t>
        </w:r>
      </w:ins>
      <w:del w:id="520" w:author="Rodrigo Botani" w:date="2020-02-15T12:35:00Z">
        <w:r w:rsidDel="00CF4FCA">
          <w:delText>a</w:delText>
        </w:r>
      </w:del>
      <w:r>
        <w:t xml:space="preserve">s </w:t>
      </w:r>
      <w:del w:id="521" w:author="Rodrigo Botani" w:date="2020-02-15T12:26:00Z">
        <w:r w:rsidDel="00EC034B">
          <w:delText>Unidades</w:delText>
        </w:r>
      </w:del>
      <w:ins w:id="522" w:author="Rodrigo Botani" w:date="2020-02-15T12:26:00Z">
        <w:r w:rsidR="00EC034B">
          <w:t>Imóveis</w:t>
        </w:r>
      </w:ins>
      <w:del w:id="523" w:author="Rodrigo Botani" w:date="2020-02-15T12:29:00Z">
        <w:r w:rsidDel="00CF4FCA">
          <w:delText xml:space="preserve"> e/ou </w:delText>
        </w:r>
        <w:r w:rsidR="0056338C" w:rsidDel="00CF4FCA">
          <w:delText xml:space="preserve">das </w:delText>
        </w:r>
      </w:del>
      <w:del w:id="524" w:author="Rodrigo Botani" w:date="2020-02-15T12:26:00Z">
        <w:r w:rsidDel="00EC034B">
          <w:delText>Unidades Vagas</w:delText>
        </w:r>
      </w:del>
      <w:r>
        <w:t>.</w:t>
      </w:r>
    </w:p>
    <w:p w14:paraId="42536A3B" w14:textId="2C5803CA" w:rsidR="00606057" w:rsidRPr="008071A6" w:rsidRDefault="00000DE9" w:rsidP="008071A6">
      <w:pPr>
        <w:pStyle w:val="Level1"/>
        <w:keepNext/>
        <w:rPr>
          <w:b/>
          <w:bCs/>
        </w:rPr>
      </w:pPr>
      <w:r w:rsidRPr="008071A6">
        <w:rPr>
          <w:b/>
          <w:bCs/>
        </w:rPr>
        <w:lastRenderedPageBreak/>
        <w:t>OBRIGAÇÕES DA EMISSORA</w:t>
      </w:r>
      <w:bookmarkStart w:id="525" w:name="_DV_M175"/>
      <w:bookmarkEnd w:id="514"/>
      <w:bookmarkEnd w:id="515"/>
      <w:bookmarkEnd w:id="516"/>
      <w:bookmarkEnd w:id="517"/>
      <w:bookmarkEnd w:id="525"/>
    </w:p>
    <w:p w14:paraId="69916F81" w14:textId="21566EF9" w:rsidR="00606057" w:rsidRDefault="00000DE9" w:rsidP="0030605B">
      <w:pPr>
        <w:pStyle w:val="Level2"/>
      </w:pPr>
      <w:bookmarkStart w:id="526" w:name="_DV_M176"/>
      <w:bookmarkStart w:id="527" w:name="_Toc479091129"/>
      <w:bookmarkEnd w:id="526"/>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0A223D">
        <w:t>14.1 abaixo</w:t>
      </w:r>
      <w:r>
        <w:fldChar w:fldCharType="end"/>
      </w:r>
      <w:r>
        <w:t>, assim como prontamente informar tais fatos diretamente ao Agente Fiduciário por meio de comunicação por escrito.</w:t>
      </w:r>
      <w:bookmarkEnd w:id="527"/>
    </w:p>
    <w:p w14:paraId="52BDE64F" w14:textId="24353BC5" w:rsidR="00606057" w:rsidRDefault="00000DE9" w:rsidP="0030605B">
      <w:pPr>
        <w:pStyle w:val="Level2"/>
      </w:pPr>
      <w:bookmarkStart w:id="528" w:name="_DV_M177"/>
      <w:bookmarkStart w:id="529" w:name="_Toc479091130"/>
      <w:bookmarkEnd w:id="528"/>
      <w:r>
        <w:rPr>
          <w:u w:val="single"/>
        </w:rPr>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529"/>
      <w:r>
        <w:t xml:space="preserve"> </w:t>
      </w:r>
    </w:p>
    <w:p w14:paraId="60D92909" w14:textId="39FB23E0" w:rsidR="00606057" w:rsidRDefault="00000DE9" w:rsidP="000C4C06">
      <w:pPr>
        <w:pStyle w:val="Level3"/>
        <w:keepNext/>
      </w:pPr>
      <w:bookmarkStart w:id="530" w:name="_DV_M178"/>
      <w:bookmarkStart w:id="531" w:name="_Toc479091131"/>
      <w:bookmarkEnd w:id="530"/>
      <w:r>
        <w:t>O referido relatório mensal deverá incluir:</w:t>
      </w:r>
      <w:bookmarkEnd w:id="531"/>
    </w:p>
    <w:p w14:paraId="03716F3B" w14:textId="77777777" w:rsidR="00606057" w:rsidRDefault="00000DE9" w:rsidP="000C4C06">
      <w:pPr>
        <w:pStyle w:val="roman4"/>
        <w:numPr>
          <w:ilvl w:val="0"/>
          <w:numId w:val="71"/>
        </w:numPr>
      </w:pPr>
      <w:bookmarkStart w:id="532" w:name="_DV_M179"/>
      <w:bookmarkStart w:id="533" w:name="_DV_M180"/>
      <w:bookmarkEnd w:id="532"/>
      <w:bookmarkEnd w:id="533"/>
      <w:r>
        <w:t>Saldo Devedor dos CRI;</w:t>
      </w:r>
    </w:p>
    <w:p w14:paraId="6817AA19" w14:textId="77777777" w:rsidR="00606057" w:rsidRDefault="00000DE9" w:rsidP="000C4C06">
      <w:pPr>
        <w:pStyle w:val="roman4"/>
        <w:numPr>
          <w:ilvl w:val="0"/>
          <w:numId w:val="71"/>
        </w:numPr>
      </w:pPr>
      <w:r>
        <w:t>saldo devedor dos Créditos Imobiliários vinculados aos CRI;</w:t>
      </w:r>
    </w:p>
    <w:p w14:paraId="756701A5" w14:textId="77777777" w:rsidR="00606057" w:rsidRDefault="00000DE9" w:rsidP="000C4C06">
      <w:pPr>
        <w:pStyle w:val="roman4"/>
        <w:numPr>
          <w:ilvl w:val="0"/>
          <w:numId w:val="71"/>
        </w:numPr>
      </w:pPr>
      <w:bookmarkStart w:id="534" w:name="_DV_M181"/>
      <w:bookmarkEnd w:id="534"/>
      <w:r>
        <w:t>critério de correção dos CRI;</w:t>
      </w:r>
    </w:p>
    <w:p w14:paraId="0A2DB61F" w14:textId="415A9B24" w:rsidR="00606057" w:rsidRDefault="00000DE9" w:rsidP="000C4C06">
      <w:pPr>
        <w:pStyle w:val="roman4"/>
        <w:numPr>
          <w:ilvl w:val="0"/>
          <w:numId w:val="71"/>
        </w:numPr>
      </w:pPr>
      <w:bookmarkStart w:id="535" w:name="_DV_M182"/>
      <w:bookmarkEnd w:id="535"/>
      <w:r>
        <w:t>último valor pago aos Titular</w:t>
      </w:r>
      <w:r w:rsidR="00F20FCE">
        <w:t>es</w:t>
      </w:r>
      <w:r>
        <w:t xml:space="preserve"> dos CRI;</w:t>
      </w:r>
    </w:p>
    <w:p w14:paraId="0D600476" w14:textId="6B7F828F" w:rsidR="00606057" w:rsidRDefault="00000DE9" w:rsidP="000C4C06">
      <w:pPr>
        <w:pStyle w:val="roman4"/>
        <w:numPr>
          <w:ilvl w:val="0"/>
          <w:numId w:val="71"/>
        </w:numPr>
      </w:pPr>
      <w:bookmarkStart w:id="536" w:name="_DV_M183"/>
      <w:bookmarkStart w:id="537" w:name="_DV_M184"/>
      <w:bookmarkEnd w:id="536"/>
      <w:bookmarkEnd w:id="537"/>
      <w:r>
        <w:t>último valor recebido da Cedente ou da</w:t>
      </w:r>
      <w:r w:rsidR="00F20FCE">
        <w:t>s</w:t>
      </w:r>
      <w:r>
        <w:t xml:space="preserve"> Nova</w:t>
      </w:r>
      <w:r w:rsidR="00F20FCE">
        <w:t>s</w:t>
      </w:r>
      <w:r>
        <w:t xml:space="preserve"> Locatária</w:t>
      </w:r>
      <w:r w:rsidR="00F20FCE">
        <w:t>s</w:t>
      </w:r>
      <w:r>
        <w:t>;</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71669D5E" w:rsidR="00606057" w:rsidRDefault="00000DE9" w:rsidP="005464CC">
      <w:pPr>
        <w:pStyle w:val="Level3"/>
      </w:pPr>
      <w:bookmarkStart w:id="538" w:name="_DV_M185"/>
      <w:bookmarkStart w:id="539" w:name="_Toc479091132"/>
      <w:bookmarkEnd w:id="538"/>
      <w:r>
        <w:t>Os referidos relatórios de gestão serão preparados e fornecidos ao Agente Fiduciário pela Emissora.</w:t>
      </w:r>
      <w:bookmarkEnd w:id="539"/>
      <w:r>
        <w:t xml:space="preserve"> </w:t>
      </w:r>
    </w:p>
    <w:p w14:paraId="32275B4F" w14:textId="4C8736FB" w:rsidR="00606057" w:rsidRDefault="00000DE9" w:rsidP="0030605B">
      <w:pPr>
        <w:pStyle w:val="Level2"/>
      </w:pPr>
      <w:bookmarkStart w:id="540" w:name="_DV_M186"/>
      <w:bookmarkStart w:id="541" w:name="_Toc479091134"/>
      <w:bookmarkEnd w:id="540"/>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541"/>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542" w:name="_DV_M187"/>
      <w:bookmarkStart w:id="543" w:name="_Toc479091135"/>
      <w:bookmarkEnd w:id="542"/>
      <w:r>
        <w:rPr>
          <w:u w:val="single"/>
        </w:rPr>
        <w:t>Divulgação de Informações</w:t>
      </w:r>
      <w: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543"/>
    </w:p>
    <w:p w14:paraId="74EC00C6" w14:textId="18924032" w:rsidR="00606057" w:rsidRDefault="00000DE9" w:rsidP="0030605B">
      <w:pPr>
        <w:pStyle w:val="Level2"/>
      </w:pPr>
      <w:proofErr w:type="spellStart"/>
      <w:r>
        <w:rPr>
          <w:u w:val="single"/>
        </w:rPr>
        <w:lastRenderedPageBreak/>
        <w:t>Escriturador</w:t>
      </w:r>
      <w:proofErr w:type="spellEnd"/>
      <w:r>
        <w:rPr>
          <w:u w:val="single"/>
        </w:rPr>
        <w:t xml:space="preserve"> e Banco Liquidante</w:t>
      </w:r>
      <w:r>
        <w:t xml:space="preserve">: A Emissora se obriga a manter contratada às expensas da Cedente, durante a vigência deste Termo de Securitização, instituição financeira habilitada para a prestação de serviço de </w:t>
      </w:r>
      <w:proofErr w:type="spellStart"/>
      <w:r>
        <w:t>Escriturador</w:t>
      </w:r>
      <w:proofErr w:type="spellEnd"/>
      <w:r>
        <w:t xml:space="preserve"> e Banco Liquidante </w:t>
      </w:r>
      <w:proofErr w:type="spellStart"/>
      <w:r>
        <w:t>dos</w:t>
      </w:r>
      <w:proofErr w:type="spellEnd"/>
      <w:r>
        <w:t xml:space="preserve"> CRI, sendo que o pagamento dos CRI será realizado por meio da Conta Centralizadora.</w:t>
      </w:r>
    </w:p>
    <w:p w14:paraId="556408C2" w14:textId="085802DF" w:rsidR="00606057" w:rsidRDefault="00000DE9" w:rsidP="0030605B">
      <w:pPr>
        <w:pStyle w:val="Level2"/>
      </w:pPr>
      <w:r>
        <w:rPr>
          <w:u w:val="single"/>
        </w:rPr>
        <w:t>Boas Práticas de Mercado</w:t>
      </w:r>
      <w:r>
        <w:t>: A Emissora obriga-se, neste ato, em caráter irrevogável e irretratável, a cuidar para que as operações que venha a praticar no ambiente B3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544" w:name="_DV_M188"/>
      <w:bookmarkStart w:id="545" w:name="_Toc479091136"/>
      <w:bookmarkEnd w:id="544"/>
      <w:r>
        <w:rPr>
          <w:u w:val="single"/>
        </w:rPr>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545"/>
    <w:p w14:paraId="60135DD7" w14:textId="77777777" w:rsidR="00606057" w:rsidRDefault="00000DE9" w:rsidP="000C4C06">
      <w:pPr>
        <w:pStyle w:val="roman3"/>
        <w:numPr>
          <w:ilvl w:val="0"/>
          <w:numId w:val="72"/>
        </w:numPr>
      </w:pPr>
      <w:r>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t>controlar a evolução dos Créditos Imobiliários com base nas informações fornecidas pela Cedente, observadas as condições estabelecidas nos Contratos de Locação e na Escritura de Emissão de CCI;</w:t>
      </w:r>
    </w:p>
    <w:p w14:paraId="029BA849" w14:textId="77777777" w:rsidR="00606057" w:rsidRDefault="00000DE9" w:rsidP="000C4C06">
      <w:pPr>
        <w:pStyle w:val="roman3"/>
        <w:numPr>
          <w:ilvl w:val="0"/>
          <w:numId w:val="72"/>
        </w:numPr>
      </w:pPr>
      <w:r>
        <w:t>informar imediatamente à Cedente quando tomar conhecimento de qualquer situação de inadimplemento das Locatárias Atuais e/ou das Novas Locatárias;</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64DBCCA7"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r w:rsidR="00F20FCE">
        <w:rPr>
          <w:rStyle w:val="Refdenotaderodap"/>
          <w:rFonts w:asciiTheme="minorHAnsi" w:hAnsiTheme="minorHAnsi"/>
          <w:sz w:val="22"/>
          <w:szCs w:val="22"/>
        </w:rPr>
        <w:footnoteReference w:id="24"/>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63AA297C" w14:textId="0A3ED1D5" w:rsidR="00606057" w:rsidRDefault="00000DE9" w:rsidP="005464CC">
      <w:pPr>
        <w:pStyle w:val="Level3"/>
      </w:pPr>
      <w:r>
        <w:lastRenderedPageBreak/>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Caso a Cedente não indique o prestador de serviços de sua preferência em até 5 (cinco) Dias Úteis da data de apresentação da lista tríplice pela Emissora, então a Emissora (i) estará livre para contratar qualquer dos prestadores de serviço da lista tríplice para realizar os serviços de administração e cobrança dos Créditos Imobiliários; e (</w:t>
      </w:r>
      <w:proofErr w:type="spellStart"/>
      <w:r>
        <w:t>ii</w:t>
      </w:r>
      <w:proofErr w:type="spellEnd"/>
      <w:r>
        <w:t>) poderá descontar os valores relativos a esta contratação dos valores a que a Cedente faça jus nos termos do Contrato de Cessão.</w:t>
      </w:r>
    </w:p>
    <w:p w14:paraId="227589BA" w14:textId="49DC4807" w:rsidR="00606057" w:rsidRDefault="00000DE9" w:rsidP="005464CC">
      <w:pPr>
        <w:pStyle w:val="Level3"/>
      </w:pPr>
      <w:r>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0DF9A8C5" w14:textId="66E2143C" w:rsidR="00606057" w:rsidRPr="008071A6" w:rsidRDefault="00000DE9" w:rsidP="008071A6">
      <w:pPr>
        <w:pStyle w:val="Level1"/>
        <w:keepNext/>
        <w:rPr>
          <w:b/>
          <w:bCs/>
        </w:rPr>
      </w:pPr>
      <w:bookmarkStart w:id="546" w:name="_DV_M189"/>
      <w:bookmarkStart w:id="547" w:name="_DV_M190"/>
      <w:bookmarkStart w:id="548" w:name="_DV_M191"/>
      <w:bookmarkStart w:id="549" w:name="_Toc479091137"/>
      <w:bookmarkStart w:id="550" w:name="_Toc165713872"/>
      <w:bookmarkStart w:id="551" w:name="_Toc110076267"/>
      <w:bookmarkStart w:id="552" w:name="_Toc168723730"/>
      <w:bookmarkEnd w:id="546"/>
      <w:bookmarkEnd w:id="547"/>
      <w:bookmarkEnd w:id="548"/>
      <w:r w:rsidRPr="008071A6">
        <w:rPr>
          <w:b/>
          <w:bCs/>
        </w:rPr>
        <w:t>REGIME FIDUCIÁRIO E ADMINISTRAÇÃO DO PATRIMÔNIO SEPARADO</w:t>
      </w:r>
      <w:bookmarkEnd w:id="549"/>
      <w:bookmarkEnd w:id="550"/>
      <w:bookmarkEnd w:id="551"/>
      <w:bookmarkEnd w:id="552"/>
    </w:p>
    <w:p w14:paraId="6226FACD" w14:textId="67D18394" w:rsidR="00606057" w:rsidRDefault="00000DE9" w:rsidP="0030605B">
      <w:pPr>
        <w:pStyle w:val="Level2"/>
      </w:pPr>
      <w:bookmarkStart w:id="553" w:name="_DV_M196"/>
      <w:bookmarkStart w:id="554" w:name="_Toc479091138"/>
      <w:bookmarkEnd w:id="553"/>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554"/>
    </w:p>
    <w:p w14:paraId="51AAC15E" w14:textId="523E8788" w:rsidR="00606057" w:rsidRDefault="00000DE9" w:rsidP="0030605B">
      <w:pPr>
        <w:pStyle w:val="Level2"/>
      </w:pPr>
      <w:bookmarkStart w:id="555" w:name="_DV_M197"/>
      <w:bookmarkStart w:id="556" w:name="_Toc479091139"/>
      <w:bookmarkEnd w:id="555"/>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556"/>
    </w:p>
    <w:p w14:paraId="2396857A" w14:textId="18C06F74" w:rsidR="00606057" w:rsidRDefault="00000DE9" w:rsidP="0030605B">
      <w:pPr>
        <w:pStyle w:val="Level2"/>
      </w:pPr>
      <w:bookmarkStart w:id="557" w:name="_DV_M198"/>
      <w:bookmarkStart w:id="558" w:name="_Toc479091140"/>
      <w:bookmarkEnd w:id="557"/>
      <w:r>
        <w:rPr>
          <w:u w:val="single"/>
        </w:rPr>
        <w:t>Responsabilidade do Patrimônio Separado</w:t>
      </w:r>
      <w: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558"/>
    </w:p>
    <w:p w14:paraId="608300ED" w14:textId="65B4B8CF" w:rsidR="00606057" w:rsidRDefault="00000DE9" w:rsidP="0030605B">
      <w:pPr>
        <w:pStyle w:val="Level2"/>
      </w:pPr>
      <w:bookmarkStart w:id="559" w:name="_DV_M199"/>
      <w:bookmarkStart w:id="560" w:name="_Toc479091141"/>
      <w:bookmarkEnd w:id="559"/>
      <w:r>
        <w:rPr>
          <w:u w:val="single"/>
        </w:rPr>
        <w:t>Administração do Patrimônio Separado</w:t>
      </w:r>
      <w: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560"/>
    </w:p>
    <w:p w14:paraId="2BE95E21" w14:textId="77777777" w:rsidR="00606057" w:rsidRDefault="00000DE9" w:rsidP="0030605B">
      <w:pPr>
        <w:pStyle w:val="Level2"/>
        <w:rPr>
          <w:b/>
        </w:rPr>
      </w:pPr>
      <w:bookmarkStart w:id="561" w:name="_DV_M200"/>
      <w:bookmarkStart w:id="562" w:name="_Toc479091142"/>
      <w:bookmarkEnd w:id="561"/>
      <w:r>
        <w:rPr>
          <w:u w:val="single"/>
        </w:rPr>
        <w:t>Responsabilidade da Emissora</w:t>
      </w:r>
      <w:r>
        <w:t xml:space="preserve">: A Emissora somente responderá por prejuízos ou por insuficiência do Patrimônio Separado em caso de descumprimento de disposição legal ou </w:t>
      </w:r>
      <w:r>
        <w:lastRenderedPageBreak/>
        <w:t>regulamentar, por negligência ou administração temerária ou, ainda, por desvio da finalidade do mesmo patrimônio, bem como em caso de descumprimento das disposições previstas no Contrato de Cessão e no Termo de Securitização, e/ou descumprimento de diretriz expressa do Agente Fiduciário.</w:t>
      </w:r>
      <w:bookmarkEnd w:id="562"/>
    </w:p>
    <w:p w14:paraId="7B82E264" w14:textId="4DD1819C" w:rsidR="00606057" w:rsidRPr="008071A6" w:rsidRDefault="00000DE9" w:rsidP="008071A6">
      <w:pPr>
        <w:pStyle w:val="Level1"/>
        <w:keepNext/>
        <w:rPr>
          <w:b/>
          <w:bCs/>
        </w:rPr>
      </w:pPr>
      <w:bookmarkStart w:id="563" w:name="_DV_M201"/>
      <w:bookmarkStart w:id="564" w:name="_Toc165713873"/>
      <w:bookmarkStart w:id="565" w:name="_Toc110076268"/>
      <w:bookmarkStart w:id="566" w:name="_Toc168723731"/>
      <w:bookmarkStart w:id="567" w:name="_Toc479091144"/>
      <w:bookmarkEnd w:id="563"/>
      <w:r w:rsidRPr="008071A6">
        <w:rPr>
          <w:b/>
          <w:bCs/>
        </w:rPr>
        <w:t>AGENTE FIDUCIÁRIO</w:t>
      </w:r>
      <w:bookmarkEnd w:id="564"/>
      <w:bookmarkEnd w:id="565"/>
      <w:bookmarkEnd w:id="566"/>
      <w:bookmarkEnd w:id="567"/>
    </w:p>
    <w:p w14:paraId="53D2B6D8" w14:textId="77777777" w:rsidR="00606057" w:rsidRDefault="00000DE9" w:rsidP="0030605B">
      <w:pPr>
        <w:pStyle w:val="Level2"/>
      </w:pPr>
      <w:bookmarkStart w:id="568"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568"/>
    </w:p>
    <w:p w14:paraId="5B0C8D39" w14:textId="77777777" w:rsidR="00606057" w:rsidRDefault="00000DE9" w:rsidP="0030605B">
      <w:pPr>
        <w:pStyle w:val="Level2"/>
      </w:pPr>
      <w:bookmarkStart w:id="569" w:name="_Toc479091146"/>
      <w:r>
        <w:rPr>
          <w:u w:val="single"/>
        </w:rPr>
        <w:t>Declarações do Agente Fiduciário</w:t>
      </w:r>
      <w:r>
        <w:t>: O Agente Fiduciário declara que:</w:t>
      </w:r>
      <w:bookmarkEnd w:id="569"/>
    </w:p>
    <w:p w14:paraId="169E0866" w14:textId="77777777" w:rsidR="00606057" w:rsidRDefault="00000DE9" w:rsidP="000C4C06">
      <w:pPr>
        <w:pStyle w:val="roman3"/>
        <w:numPr>
          <w:ilvl w:val="0"/>
          <w:numId w:val="73"/>
        </w:numPr>
      </w:pPr>
      <w:r>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570" w:name="_DV_M259"/>
      <w:bookmarkEnd w:id="570"/>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lastRenderedPageBreak/>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571"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571"/>
    </w:p>
    <w:p w14:paraId="73AB29F7" w14:textId="77777777" w:rsidR="00606057" w:rsidRDefault="00000DE9" w:rsidP="0030605B">
      <w:pPr>
        <w:pStyle w:val="Level2"/>
      </w:pPr>
      <w:bookmarkStart w:id="572" w:name="_Toc479091148"/>
      <w:r>
        <w:rPr>
          <w:u w:val="single"/>
        </w:rPr>
        <w:t>Obrigações do Agente Fiduciário</w:t>
      </w:r>
      <w:r>
        <w:t>: São obrigações do Agente Fiduciário:</w:t>
      </w:r>
      <w:bookmarkEnd w:id="572"/>
    </w:p>
    <w:p w14:paraId="2EC0A736" w14:textId="221C2665" w:rsidR="00606057" w:rsidRDefault="00000DE9" w:rsidP="000C4C06">
      <w:pPr>
        <w:pStyle w:val="roman3"/>
        <w:numPr>
          <w:ilvl w:val="0"/>
          <w:numId w:val="74"/>
        </w:numPr>
      </w:pPr>
      <w:r>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22F7B042"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ins w:id="573" w:author="Rodrigo Botani" w:date="2020-02-15T12:35:00Z">
        <w:r w:rsidR="00CF4FCA">
          <w:t>o</w:t>
        </w:r>
      </w:ins>
      <w:del w:id="574" w:author="Rodrigo Botani" w:date="2020-02-15T12:35:00Z">
        <w:r w:rsidR="004B1502" w:rsidDel="00CF4FCA">
          <w:delText>a</w:delText>
        </w:r>
      </w:del>
      <w:r w:rsidR="004B1502">
        <w:t xml:space="preserve">s </w:t>
      </w:r>
      <w:del w:id="575" w:author="Rodrigo Botani" w:date="2020-02-15T12:26:00Z">
        <w:r w:rsidR="004B1502" w:rsidDel="00EC034B">
          <w:delText>Unidades</w:delText>
        </w:r>
      </w:del>
      <w:ins w:id="576" w:author="Rodrigo Botani" w:date="2020-02-15T12:26:00Z">
        <w:r w:rsidR="00EC034B">
          <w:t>Imóveis</w:t>
        </w:r>
      </w:ins>
      <w:del w:id="577" w:author="Rodrigo Botani" w:date="2020-02-15T12:35:00Z">
        <w:r w:rsidR="004B1502" w:rsidDel="00CF4FCA">
          <w:delText xml:space="preserve"> e/ou as Unidade Vagas</w:delText>
        </w:r>
      </w:del>
      <w:r>
        <w:t>;</w:t>
      </w:r>
    </w:p>
    <w:p w14:paraId="1F99B6D2" w14:textId="77777777" w:rsidR="00606057" w:rsidRDefault="00000DE9" w:rsidP="000C4C06">
      <w:pPr>
        <w:pStyle w:val="roman3"/>
        <w:numPr>
          <w:ilvl w:val="0"/>
          <w:numId w:val="74"/>
        </w:numPr>
      </w:pPr>
      <w:r>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t>comparecer à Assembleia Geral a fim de prestar as informações que lhe forem solicitadas;</w:t>
      </w:r>
    </w:p>
    <w:p w14:paraId="10DA74E2" w14:textId="3C2417FC" w:rsidR="00606057" w:rsidRDefault="00000DE9" w:rsidP="000C4C06">
      <w:pPr>
        <w:pStyle w:val="roman3"/>
        <w:numPr>
          <w:ilvl w:val="0"/>
          <w:numId w:val="74"/>
        </w:numPr>
      </w:pPr>
      <w:r>
        <w:t xml:space="preserve">manter atualizada a relação dos Titulares dos CRI e seus endereços, mediante, inclusive, gestões junto à Emissora com base nas informações cedidas pela B3 </w:t>
      </w:r>
      <w:r w:rsidR="004B1502">
        <w:t xml:space="preserve">e/ou </w:t>
      </w:r>
      <w:r>
        <w:t xml:space="preserve">pelo </w:t>
      </w:r>
      <w:proofErr w:type="spellStart"/>
      <w:r>
        <w:t>Escriturador</w:t>
      </w:r>
      <w:proofErr w:type="spellEnd"/>
      <w:r>
        <w:t>;</w:t>
      </w:r>
    </w:p>
    <w:p w14:paraId="73C83FEB" w14:textId="77777777" w:rsidR="00606057" w:rsidRDefault="00000DE9" w:rsidP="000C4C06">
      <w:pPr>
        <w:pStyle w:val="roman3"/>
        <w:numPr>
          <w:ilvl w:val="0"/>
          <w:numId w:val="74"/>
        </w:numPr>
      </w:pPr>
      <w:r>
        <w:lastRenderedPageBreak/>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4C4ED4D2" w:rsidR="00606057" w:rsidRDefault="00000DE9" w:rsidP="000C4C06">
      <w:pPr>
        <w:pStyle w:val="roman3"/>
        <w:numPr>
          <w:ilvl w:val="0"/>
          <w:numId w:val="74"/>
        </w:numPr>
      </w:pPr>
      <w:bookmarkStart w:id="578" w:name="_DV_M271"/>
      <w:bookmarkEnd w:id="578"/>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 e</w:t>
      </w:r>
    </w:p>
    <w:p w14:paraId="5996758C" w14:textId="53A0F7AC"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p>
    <w:p w14:paraId="342731C9" w14:textId="77777777" w:rsidR="00606057" w:rsidRDefault="00000DE9" w:rsidP="005464CC">
      <w:pPr>
        <w:pStyle w:val="Level3"/>
      </w:pPr>
      <w:bookmarkStart w:id="579" w:name="_Toc479091149"/>
      <w:r>
        <w:t>A Emissora obriga-se a, no que lhe for aplicável, tomar todas as providências necessárias de forma que o Agente Fiduciário possa cumprir suas obrigações acima, quando aplicável.</w:t>
      </w:r>
      <w:bookmarkEnd w:id="579"/>
      <w:r>
        <w:t xml:space="preserve"> </w:t>
      </w:r>
    </w:p>
    <w:p w14:paraId="485BFF52" w14:textId="388A6C23" w:rsidR="00606057" w:rsidRDefault="00000DE9" w:rsidP="005464CC">
      <w:pPr>
        <w:pStyle w:val="Level3"/>
      </w:pPr>
      <w:bookmarkStart w:id="580" w:name="_Toc479091150"/>
      <w:r>
        <w:t>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w:t>
      </w:r>
      <w:proofErr w:type="spellStart"/>
      <w:r>
        <w:t>ii</w:t>
      </w:r>
      <w:proofErr w:type="spellEnd"/>
      <w:r>
        <w:t xml:space="preserve">) executar </w:t>
      </w:r>
      <w:r w:rsidR="004B1502">
        <w:t>as G</w:t>
      </w:r>
      <w:r>
        <w:t>arantias, aplicando o produto no pagamento, integral ou proporcional, dos Titulares dos CRI; (</w:t>
      </w:r>
      <w:proofErr w:type="spellStart"/>
      <w:r>
        <w:t>iii</w:t>
      </w:r>
      <w:proofErr w:type="spellEnd"/>
      <w:r>
        <w:t xml:space="preserve">) tomar qualquer providência necessária para que os Titulares dos CRI realizem </w:t>
      </w:r>
      <w:r>
        <w:lastRenderedPageBreak/>
        <w:t>seus créditos; e (</w:t>
      </w:r>
      <w:proofErr w:type="spellStart"/>
      <w:r>
        <w:t>iv</w:t>
      </w:r>
      <w:proofErr w:type="spellEnd"/>
      <w:r>
        <w:t>) representar os Titulares dos CRI em processos de falência, concordata, intervenção ou liquidação extrajudicial da Emissora.</w:t>
      </w:r>
      <w:bookmarkEnd w:id="580"/>
      <w:r>
        <w:t xml:space="preserve"> </w:t>
      </w:r>
    </w:p>
    <w:p w14:paraId="2DD0FF50" w14:textId="3929501B" w:rsidR="00606057" w:rsidRDefault="00000DE9" w:rsidP="0030605B">
      <w:pPr>
        <w:pStyle w:val="Level2"/>
        <w:rPr>
          <w:bCs/>
        </w:rPr>
      </w:pPr>
      <w:r>
        <w:rPr>
          <w:u w:val="single"/>
        </w:rPr>
        <w:t>Remuneração do Agente Fiduciário</w:t>
      </w:r>
      <w:r>
        <w:t>: Pelo exercício de suas atribuições, o Agente Fiduciário receberá da Emissora, às expensas e na forma do item 3.1.1. e dos itens 8.1 e 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w:t>
      </w:r>
      <w:proofErr w:type="spellStart"/>
      <w:r>
        <w:t>ii</w:t>
      </w:r>
      <w:proofErr w:type="spellEnd"/>
      <w:r>
        <w:t>)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xml:space="preserve">.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w:t>
      </w:r>
      <w:proofErr w:type="gramStart"/>
      <w:r>
        <w:t>Securitização.</w:t>
      </w:r>
      <w:ins w:id="581" w:author="Rodrigo Botani" w:date="2020-02-15T13:04:00Z">
        <w:r w:rsidR="00CF0CD1">
          <w:t>[</w:t>
        </w:r>
        <w:proofErr w:type="gramEnd"/>
        <w:r w:rsidR="00CF0CD1">
          <w:t>Nota True: Pavarini, confirmar remunerações]</w:t>
        </w:r>
      </w:ins>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proofErr w:type="spellStart"/>
      <w:r w:rsidRPr="00894F90">
        <w:rPr>
          <w:i/>
        </w:rPr>
        <w:t>conference</w:t>
      </w:r>
      <w:proofErr w:type="spellEnd"/>
      <w:r w:rsidRPr="00894F90">
        <w:rPr>
          <w:i/>
        </w:rPr>
        <w:t xml:space="preserve"> </w:t>
      </w:r>
      <w:proofErr w:type="spellStart"/>
      <w:r w:rsidRPr="00894F90">
        <w:rPr>
          <w:i/>
        </w:rPr>
        <w:t>call</w:t>
      </w:r>
      <w:proofErr w:type="spellEnd"/>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t>R</w:t>
      </w:r>
      <w:r>
        <w:t xml:space="preserve">esgate </w:t>
      </w:r>
      <w:r w:rsidR="006E26DF">
        <w:t>A</w:t>
      </w:r>
      <w:r>
        <w:t>ntecipado dos CRI e de Assembleias Gerais presenciais ou virtuais, aditamentos aos Documentos da Operação, dentre outros. Os eventos relacionados à amortização dos CRI não são considerados reestruturação dos CRI</w:t>
      </w:r>
      <w:r w:rsidR="00894F90">
        <w:t>.</w:t>
      </w:r>
    </w:p>
    <w:p w14:paraId="22DC764B" w14:textId="0333E868" w:rsidR="00606057" w:rsidRDefault="00343043" w:rsidP="005464CC">
      <w:pPr>
        <w:pStyle w:val="Level3"/>
        <w:rPr>
          <w:bCs/>
        </w:rPr>
      </w:pPr>
      <w:r>
        <w:t>[</w:t>
      </w:r>
      <w:r w:rsidR="00000DE9">
        <w:t xml:space="preserve">No caso de inadimplemento da Securitizadora com relação às suas obrigações assumidas neste instrumento, todas as despesas em que o Agente Fiduciário dos CRI venha comprovadamente a incorrer para resguardar os interesses 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w:t>
      </w:r>
      <w:r w:rsidR="00000DE9">
        <w:lastRenderedPageBreak/>
        <w:t xml:space="preserve">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permanecer em inadimplência com relação ao pagamento destas por um período superior a </w:t>
      </w:r>
      <w:r w:rsidR="00894F90">
        <w:t>[</w:t>
      </w:r>
      <w:r w:rsidR="00000DE9">
        <w:t>30 (trinta) dias corridos</w:t>
      </w:r>
      <w:r w:rsidR="00894F90">
        <w:t>]</w:t>
      </w:r>
      <w:r w:rsidR="00000DE9">
        <w:t>, podendo o Agente Fiduciário dos CRI solicitar garantia dos Titulares dos CRI para cobertura do risco de sucumbência</w:t>
      </w:r>
      <w:r w:rsidR="00894F90">
        <w:t>.</w:t>
      </w:r>
      <w:r>
        <w:t>]</w:t>
      </w:r>
      <w:r>
        <w:rPr>
          <w:rStyle w:val="Refdenotaderodap"/>
          <w:rFonts w:asciiTheme="minorHAnsi" w:hAnsiTheme="minorHAnsi"/>
          <w:sz w:val="22"/>
          <w:szCs w:val="22"/>
          <w:u w:val="single"/>
        </w:rPr>
        <w:footnoteReference w:id="25"/>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582" w:name="_DV_M357"/>
      <w:bookmarkEnd w:id="582"/>
      <w:r w:rsidR="00894F90">
        <w:t>.</w:t>
      </w:r>
    </w:p>
    <w:p w14:paraId="5F57CE37" w14:textId="16FA6497" w:rsidR="00606057" w:rsidRDefault="00000DE9" w:rsidP="005464CC">
      <w:pPr>
        <w:pStyle w:val="Level3"/>
      </w:pPr>
      <w:r>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t xml:space="preserve">Caso a Emissora atrase o pagamento de quaisquer das remunerações previstas nos itens acima, estará sujeita à multa moratória de 2% (dois por cento) sobre o valor do débito, bem como a juros moratórios de 1% (um por cento) ao mês, </w:t>
      </w:r>
      <w:r>
        <w:lastRenderedPageBreak/>
        <w:t xml:space="preserve">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583" w:name="_DV_M358"/>
      <w:bookmarkStart w:id="584" w:name="_Toc479091155"/>
      <w:bookmarkEnd w:id="583"/>
      <w:r>
        <w:rPr>
          <w:u w:val="single"/>
        </w:rPr>
        <w:t>Substituição do Agente Fiduciário</w:t>
      </w:r>
      <w:r>
        <w:t>: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deliberado pelos Titulares d</w:t>
      </w:r>
      <w:r w:rsidR="001F0A4C">
        <w:t>os</w:t>
      </w:r>
      <w:r>
        <w:t xml:space="preserve"> CRI pela permanência ou efetiva substituição do Agente Fiduciário elegendo, caso seja aprovada a segunda hipótese, novo agente fiduciário</w:t>
      </w:r>
      <w:bookmarkEnd w:id="584"/>
      <w:r>
        <w:t>.</w:t>
      </w:r>
    </w:p>
    <w:p w14:paraId="3F3683C7" w14:textId="33B20489" w:rsidR="00606057" w:rsidRDefault="00000DE9" w:rsidP="0030605B">
      <w:pPr>
        <w:pStyle w:val="Level2"/>
      </w:pPr>
      <w:bookmarkStart w:id="585" w:name="_DV_M359"/>
      <w:bookmarkStart w:id="586" w:name="_Toc479091156"/>
      <w:bookmarkEnd w:id="585"/>
      <w:r>
        <w:rPr>
          <w:u w:val="single"/>
        </w:rPr>
        <w:t>Destituição do Agente Fiduciário</w:t>
      </w:r>
      <w:r>
        <w:t xml:space="preserve">: O </w:t>
      </w:r>
      <w:r w:rsidR="00894F90">
        <w:t xml:space="preserve">Agente Fiduciário </w:t>
      </w:r>
      <w:r>
        <w:t>poderá, ainda, ser destituído:</w:t>
      </w:r>
      <w:bookmarkEnd w:id="586"/>
    </w:p>
    <w:p w14:paraId="69654623" w14:textId="04C2DA71" w:rsidR="00606057" w:rsidRDefault="00000DE9" w:rsidP="000C4C06">
      <w:pPr>
        <w:pStyle w:val="roman3"/>
        <w:numPr>
          <w:ilvl w:val="0"/>
          <w:numId w:val="75"/>
        </w:numPr>
      </w:pPr>
      <w:bookmarkStart w:id="587" w:name="_DV_M360"/>
      <w:bookmarkEnd w:id="587"/>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588" w:name="_DV_M361"/>
      <w:bookmarkEnd w:id="588"/>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589" w:name="_DV_M362"/>
      <w:bookmarkStart w:id="590" w:name="_Toc479091157"/>
      <w:bookmarkEnd w:id="589"/>
      <w:r>
        <w:t>O Agente Fiduciário eleito em substituição assumirá integralmente os deveres, atribuições e responsabilidades constantes da legislação aplicável e deste Termo de Securitização.</w:t>
      </w:r>
      <w:bookmarkEnd w:id="590"/>
    </w:p>
    <w:p w14:paraId="6A18A077" w14:textId="537897AE" w:rsidR="00606057" w:rsidRDefault="00000DE9" w:rsidP="000C4C06">
      <w:pPr>
        <w:pStyle w:val="Level3"/>
      </w:pPr>
      <w:bookmarkStart w:id="591" w:name="_DV_M363"/>
      <w:bookmarkStart w:id="592" w:name="_Toc479091158"/>
      <w:bookmarkEnd w:id="591"/>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592"/>
    </w:p>
    <w:p w14:paraId="61D5127B" w14:textId="1C0D7A89" w:rsidR="00606057" w:rsidDel="00CF0CD1" w:rsidRDefault="00343043" w:rsidP="0030605B">
      <w:pPr>
        <w:pStyle w:val="Level2"/>
        <w:rPr>
          <w:del w:id="593" w:author="Rodrigo Botani" w:date="2020-02-15T13:05:00Z"/>
        </w:rPr>
      </w:pPr>
      <w:bookmarkStart w:id="594" w:name="_Toc479091159"/>
      <w:del w:id="595" w:author="Rodrigo Botani" w:date="2020-02-15T13:05:00Z">
        <w:r w:rsidDel="00CF0CD1">
          <w:delText>[</w:delText>
        </w:r>
        <w:r w:rsidR="00000DE9" w:rsidDel="00CF0CD1">
          <w:rPr>
            <w:u w:val="single"/>
          </w:rPr>
          <w:delText>Inadimplemento da Emissora</w:delText>
        </w:r>
        <w:r w:rsidR="00894F90" w:rsidDel="00CF0CD1">
          <w:rPr>
            <w:rStyle w:val="Refdenotaderodap"/>
            <w:rFonts w:asciiTheme="minorHAnsi" w:hAnsiTheme="minorHAnsi"/>
            <w:sz w:val="22"/>
            <w:szCs w:val="22"/>
            <w:u w:val="single"/>
          </w:rPr>
          <w:footnoteReference w:id="26"/>
        </w:r>
        <w:r w:rsidR="00000DE9" w:rsidDel="00CF0CD1">
          <w:delText xml:space="preserve">: No caso de inadimplemento pecuniário da Emissora acerca das obrigações por ela assumidas perante os Titulares dos CRI, todas as despesas com procedimentos legais, inclusive as administrativas, em que o Agente Fiduciário venha a incorrer para resguardar os interesses dos Titulares dos CRI,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w:delText>
        </w:r>
        <w:r w:rsidR="00894F90" w:rsidDel="00CF0CD1">
          <w:delText>[</w:delText>
        </w:r>
        <w:r w:rsidR="00000DE9" w:rsidDel="00CF0CD1">
          <w:delText>60 (sessenta) dias corridos</w:delText>
        </w:r>
        <w:r w:rsidR="00894F90" w:rsidDel="00CF0CD1">
          <w:delText>]</w:delText>
        </w:r>
        <w:r w:rsidR="00000DE9" w:rsidDel="00CF0CD1">
          <w:delText>, podendo o Agente Fiduciário solicitar garantia dos Titulares dos CRI para cobertura do risco da sucumbência.</w:delText>
        </w:r>
        <w:bookmarkEnd w:id="594"/>
        <w:r w:rsidDel="00CF0CD1">
          <w:delText>]</w:delText>
        </w:r>
      </w:del>
    </w:p>
    <w:p w14:paraId="2986508A" w14:textId="58C3AEFF" w:rsidR="00606057" w:rsidRDefault="00000DE9" w:rsidP="0030605B">
      <w:pPr>
        <w:pStyle w:val="Level2"/>
      </w:pPr>
      <w:bookmarkStart w:id="600" w:name="_Ref479071381"/>
      <w:bookmarkStart w:id="601"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600"/>
      <w:bookmarkEnd w:id="601"/>
    </w:p>
    <w:p w14:paraId="616B1A19" w14:textId="3DB55D46" w:rsidR="00606057" w:rsidRPr="008071A6" w:rsidRDefault="00000DE9" w:rsidP="008071A6">
      <w:pPr>
        <w:pStyle w:val="Level1"/>
        <w:keepNext/>
        <w:rPr>
          <w:b/>
          <w:bCs/>
        </w:rPr>
      </w:pPr>
      <w:bookmarkStart w:id="602" w:name="_DV_M202"/>
      <w:bookmarkStart w:id="603" w:name="_DV_M203"/>
      <w:bookmarkStart w:id="604" w:name="_DV_M233"/>
      <w:bookmarkStart w:id="605" w:name="_Toc165713874"/>
      <w:bookmarkStart w:id="606" w:name="_Toc110076269"/>
      <w:bookmarkStart w:id="607" w:name="_Toc168723732"/>
      <w:bookmarkStart w:id="608" w:name="_Toc479091161"/>
      <w:bookmarkEnd w:id="602"/>
      <w:bookmarkEnd w:id="603"/>
      <w:bookmarkEnd w:id="604"/>
      <w:r w:rsidRPr="008071A6">
        <w:rPr>
          <w:b/>
          <w:bCs/>
        </w:rPr>
        <w:lastRenderedPageBreak/>
        <w:t>ASSUNÇÃO DA ADMINISTRAÇÃO E LIQUIDAÇÃO DO PATRIMÔNIO SEPARADO</w:t>
      </w:r>
      <w:bookmarkEnd w:id="605"/>
      <w:bookmarkEnd w:id="606"/>
      <w:bookmarkEnd w:id="607"/>
      <w:bookmarkEnd w:id="608"/>
    </w:p>
    <w:p w14:paraId="5C5B8E0B" w14:textId="01890C20" w:rsidR="00606057" w:rsidRDefault="00000DE9" w:rsidP="0030605B">
      <w:pPr>
        <w:pStyle w:val="Level2"/>
      </w:pPr>
      <w:bookmarkStart w:id="609" w:name="_DV_M234"/>
      <w:bookmarkStart w:id="610" w:name="_DV_M235"/>
      <w:bookmarkStart w:id="611" w:name="_Ref479071124"/>
      <w:bookmarkStart w:id="612" w:name="_Toc479091162"/>
      <w:bookmarkEnd w:id="609"/>
      <w:bookmarkEnd w:id="610"/>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w:t>
      </w:r>
      <w:proofErr w:type="spellStart"/>
      <w:r>
        <w:t>securitizadora</w:t>
      </w:r>
      <w:proofErr w:type="spellEnd"/>
      <w:r>
        <w:t>, fixando, neste caso</w:t>
      </w:r>
      <w:r w:rsidR="00322CEF">
        <w:t>,</w:t>
      </w:r>
      <w:r>
        <w:t xml:space="preserve"> a remuneração desta última, bem como as condições de sua viabilidade econômico-financeira</w:t>
      </w:r>
      <w:bookmarkEnd w:id="611"/>
      <w:bookmarkEnd w:id="612"/>
      <w:r>
        <w:t>.</w:t>
      </w:r>
    </w:p>
    <w:p w14:paraId="2522F77C" w14:textId="2DFE399F" w:rsidR="00606057" w:rsidRDefault="00000DE9" w:rsidP="005464CC">
      <w:pPr>
        <w:pStyle w:val="Level3"/>
      </w:pPr>
      <w:bookmarkStart w:id="613" w:name="_Toc479091163"/>
      <w:r>
        <w:t xml:space="preserve">A Assembleia Geral a que se refere o item </w:t>
      </w:r>
      <w:r>
        <w:fldChar w:fldCharType="begin"/>
      </w:r>
      <w:r>
        <w:instrText xml:space="preserve"> REF _Ref479071124 \r \p \h  \* MERGEFORMAT </w:instrText>
      </w:r>
      <w:r>
        <w:fldChar w:fldCharType="separate"/>
      </w:r>
      <w:r w:rsidR="000A223D">
        <w:t>10.1 acima</w:t>
      </w:r>
      <w:r>
        <w:fldChar w:fldCharType="end"/>
      </w:r>
      <w:r>
        <w:t xml:space="preserve"> deverá ser convocada, na forma estabelecida no item a seguir, em até </w:t>
      </w:r>
      <w:bookmarkStart w:id="614" w:name="_DV_M237"/>
      <w:bookmarkEnd w:id="614"/>
      <w:r>
        <w:t xml:space="preserve">5 (cinco) dias a contar da data em que o Agente Fiduciário tomar conhecimento da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w:t>
      </w:r>
      <w:bookmarkEnd w:id="613"/>
    </w:p>
    <w:p w14:paraId="5D672D0E" w14:textId="2748FD73" w:rsidR="00606057" w:rsidRDefault="00000DE9" w:rsidP="005464CC">
      <w:pPr>
        <w:pStyle w:val="Level3"/>
      </w:pPr>
      <w:bookmarkStart w:id="615" w:name="_DV_M236"/>
      <w:bookmarkStart w:id="616" w:name="_DV_M239"/>
      <w:bookmarkStart w:id="617" w:name="_Toc479091164"/>
      <w:bookmarkEnd w:id="615"/>
      <w:bookmarkEnd w:id="616"/>
      <w:r>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0A223D">
        <w:t>10.1.5 abaixo</w:t>
      </w:r>
      <w:r>
        <w:fldChar w:fldCharType="end"/>
      </w:r>
      <w:r>
        <w:t>; (</w:t>
      </w:r>
      <w:proofErr w:type="spellStart"/>
      <w:r>
        <w:t>ii</w:t>
      </w:r>
      <w:proofErr w:type="spellEnd"/>
      <w:r>
        <w:t>) gestão transitória pelo Agente Fiduciário, fixando, neste caso, a remuneração deste último, bem como as condições de sua viabilidade econômico-financeira; ou (</w:t>
      </w:r>
      <w:proofErr w:type="spellStart"/>
      <w:r>
        <w:t>iii</w:t>
      </w:r>
      <w:proofErr w:type="spellEnd"/>
      <w:r>
        <w:t xml:space="preserve">) não liquidação do Patrimônio Separado, hipótese na qual deverá ser deliberada a continuidade da administração do Patrimônio Separado por nova </w:t>
      </w:r>
      <w:proofErr w:type="spellStart"/>
      <w:r>
        <w:t>securitizadora</w:t>
      </w:r>
      <w:proofErr w:type="spellEnd"/>
      <w:r>
        <w:t xml:space="preserve"> ou nomeação de outra instituição administradora, fixando, em ambos os casos, as condições e termos para sua administração, bem como sua remuneração.</w:t>
      </w:r>
      <w:bookmarkEnd w:id="617"/>
    </w:p>
    <w:p w14:paraId="3F6076C4" w14:textId="70172360" w:rsidR="00606057" w:rsidRDefault="00000DE9" w:rsidP="005464CC">
      <w:pPr>
        <w:pStyle w:val="Level3"/>
      </w:pPr>
      <w:bookmarkStart w:id="618" w:name="_DV_M240"/>
      <w:bookmarkStart w:id="619" w:name="_Ref479071104"/>
      <w:bookmarkStart w:id="620" w:name="_Toc479091165"/>
      <w:bookmarkEnd w:id="618"/>
      <w:r>
        <w:t>A ocorrência de qualquer um dos seguintes eventos poderá ensejar a assunção da administração do Patrimônio Separado pelo Agente Fiduciário, para fins de liquidá-lo ou não, conforme os itens acima:</w:t>
      </w:r>
      <w:bookmarkEnd w:id="619"/>
      <w:bookmarkEnd w:id="620"/>
      <w:r>
        <w:t xml:space="preserve"> </w:t>
      </w:r>
    </w:p>
    <w:p w14:paraId="42178E45" w14:textId="77777777" w:rsidR="00606057" w:rsidRDefault="00000DE9" w:rsidP="000C4C06">
      <w:pPr>
        <w:pStyle w:val="roman4"/>
        <w:numPr>
          <w:ilvl w:val="0"/>
          <w:numId w:val="76"/>
        </w:numPr>
      </w:pPr>
      <w:bookmarkStart w:id="621" w:name="_DV_M241"/>
      <w:bookmarkStart w:id="622" w:name="_DV_M242"/>
      <w:bookmarkStart w:id="623" w:name="_DV_M207"/>
      <w:bookmarkEnd w:id="621"/>
      <w:bookmarkEnd w:id="622"/>
      <w:bookmarkEnd w:id="623"/>
      <w:r>
        <w:t>pedido, por parte da Emissora, de qualquer plano de recuperação judicial ou extrajudicial a qualquer credor ou classe de credores, independentemente de ter sido requerida ou obtida homologação judicial do referido plano; ou</w:t>
      </w:r>
    </w:p>
    <w:p w14:paraId="1FFEEDB6" w14:textId="77777777" w:rsidR="00606057" w:rsidRDefault="00000DE9" w:rsidP="000C4C06">
      <w:pPr>
        <w:pStyle w:val="roman4"/>
      </w:pPr>
      <w:bookmarkStart w:id="624" w:name="_DV_M208"/>
      <w:bookmarkStart w:id="625" w:name="_DV_M209"/>
      <w:bookmarkEnd w:id="624"/>
      <w:bookmarkEnd w:id="625"/>
      <w:r>
        <w:t>decretação de falência ou apresentação de pedido de autofalência pela Emissora.</w:t>
      </w:r>
    </w:p>
    <w:p w14:paraId="11B14103" w14:textId="17E5D339" w:rsidR="00606057" w:rsidRDefault="00000DE9" w:rsidP="005464CC">
      <w:pPr>
        <w:pStyle w:val="Level3"/>
      </w:pPr>
      <w:bookmarkStart w:id="626" w:name="_DV_M210"/>
      <w:bookmarkStart w:id="627" w:name="_Toc479091166"/>
      <w:bookmarkEnd w:id="626"/>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0A223D">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627"/>
      <w:r>
        <w:t xml:space="preserve"> </w:t>
      </w:r>
    </w:p>
    <w:p w14:paraId="21D06DB2" w14:textId="6C3B4E45" w:rsidR="00606057" w:rsidRDefault="00000DE9" w:rsidP="005464CC">
      <w:pPr>
        <w:pStyle w:val="Level3"/>
      </w:pPr>
      <w:bookmarkStart w:id="628" w:name="_Ref479071156"/>
      <w:bookmarkStart w:id="629"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628"/>
      <w:bookmarkEnd w:id="629"/>
      <w:r>
        <w:t xml:space="preserve"> </w:t>
      </w:r>
    </w:p>
    <w:p w14:paraId="14174537" w14:textId="24ED8466" w:rsidR="00606057" w:rsidRPr="008071A6" w:rsidRDefault="00000DE9" w:rsidP="008071A6">
      <w:pPr>
        <w:pStyle w:val="Level1"/>
        <w:keepNext/>
        <w:rPr>
          <w:b/>
          <w:bCs/>
        </w:rPr>
      </w:pPr>
      <w:bookmarkStart w:id="630" w:name="_DV_M245"/>
      <w:bookmarkStart w:id="631" w:name="_Toc165713875"/>
      <w:bookmarkStart w:id="632" w:name="_Toc110076270"/>
      <w:bookmarkStart w:id="633" w:name="_Toc168723733"/>
      <w:bookmarkStart w:id="634" w:name="_Toc479091168"/>
      <w:bookmarkEnd w:id="630"/>
      <w:r w:rsidRPr="008071A6">
        <w:rPr>
          <w:b/>
          <w:bCs/>
        </w:rPr>
        <w:lastRenderedPageBreak/>
        <w:t>DA ASSEMBLEIA GERAL</w:t>
      </w:r>
      <w:bookmarkEnd w:id="631"/>
      <w:bookmarkEnd w:id="632"/>
      <w:bookmarkEnd w:id="633"/>
      <w:bookmarkEnd w:id="634"/>
    </w:p>
    <w:p w14:paraId="7C9395B9" w14:textId="26C090F3" w:rsidR="00606057" w:rsidRDefault="00000DE9" w:rsidP="0030605B">
      <w:pPr>
        <w:pStyle w:val="Level2"/>
      </w:pPr>
      <w:bookmarkStart w:id="635" w:name="_DV_M246"/>
      <w:bookmarkStart w:id="636" w:name="_Toc479091169"/>
      <w:bookmarkEnd w:id="635"/>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636"/>
    </w:p>
    <w:p w14:paraId="75D6ED86" w14:textId="77777777" w:rsidR="00606057" w:rsidRDefault="00000DE9" w:rsidP="005464CC">
      <w:pPr>
        <w:pStyle w:val="Level3"/>
      </w:pPr>
      <w:bookmarkStart w:id="637" w:name="_Toc479091170"/>
      <w:r>
        <w:t>Sem prejuízo do disposto neste Termo de Securitização, a Emissora se compromete a submeter previamente aos Titulares dos CRI qualquer decisão que necessite ser tomada pela Emissora no âmbito dos Contratos de Locação.</w:t>
      </w:r>
      <w:bookmarkEnd w:id="637"/>
      <w:r>
        <w:t xml:space="preserve"> </w:t>
      </w:r>
    </w:p>
    <w:p w14:paraId="64686E55" w14:textId="0B7E75D7" w:rsidR="00606057" w:rsidRDefault="00000DE9" w:rsidP="0030605B">
      <w:pPr>
        <w:pStyle w:val="Level2"/>
      </w:pPr>
      <w:bookmarkStart w:id="638" w:name="_DV_M247"/>
      <w:bookmarkStart w:id="639" w:name="_Toc479091171"/>
      <w:bookmarkEnd w:id="638"/>
      <w:r>
        <w:rPr>
          <w:u w:val="single"/>
        </w:rPr>
        <w:t>Competência de Convocação</w:t>
      </w:r>
      <w:r>
        <w:t xml:space="preserve">: A Assembleia Geral dos </w:t>
      </w:r>
      <w:r w:rsidR="001F0A4C">
        <w:t>T</w:t>
      </w:r>
      <w:r>
        <w:t>itulares dos CRI poderá ser convocada:</w:t>
      </w:r>
      <w:bookmarkEnd w:id="639"/>
    </w:p>
    <w:p w14:paraId="446A384C" w14:textId="77777777" w:rsidR="00606057" w:rsidRDefault="00000DE9" w:rsidP="000C4C06">
      <w:pPr>
        <w:pStyle w:val="roman3"/>
        <w:numPr>
          <w:ilvl w:val="0"/>
          <w:numId w:val="77"/>
        </w:numPr>
      </w:pPr>
      <w:bookmarkStart w:id="640" w:name="_DV_M248"/>
      <w:bookmarkEnd w:id="640"/>
      <w:r>
        <w:t>pela Emissora;</w:t>
      </w:r>
    </w:p>
    <w:p w14:paraId="744E2A40" w14:textId="77777777" w:rsidR="00606057" w:rsidRDefault="00000DE9" w:rsidP="000C4C06">
      <w:pPr>
        <w:pStyle w:val="roman3"/>
        <w:numPr>
          <w:ilvl w:val="0"/>
          <w:numId w:val="77"/>
        </w:numPr>
      </w:pPr>
      <w:r>
        <w:t>pelo Agente Fiduciário;</w:t>
      </w:r>
      <w:bookmarkStart w:id="641" w:name="_DV_M249"/>
      <w:bookmarkEnd w:id="641"/>
    </w:p>
    <w:p w14:paraId="2999A367" w14:textId="77777777" w:rsidR="00606057" w:rsidRDefault="00000DE9" w:rsidP="000C4C06">
      <w:pPr>
        <w:pStyle w:val="roman3"/>
        <w:numPr>
          <w:ilvl w:val="0"/>
          <w:numId w:val="77"/>
        </w:numPr>
      </w:pPr>
      <w:r>
        <w:t>pela CVM; ou</w:t>
      </w:r>
    </w:p>
    <w:p w14:paraId="59A4473C" w14:textId="77777777" w:rsidR="00606057" w:rsidRDefault="00000DE9" w:rsidP="000C4C06">
      <w:pPr>
        <w:pStyle w:val="roman3"/>
        <w:numPr>
          <w:ilvl w:val="0"/>
          <w:numId w:val="77"/>
        </w:numPr>
      </w:pPr>
      <w:bookmarkStart w:id="642" w:name="_DV_M250"/>
      <w:bookmarkEnd w:id="642"/>
      <w:r>
        <w:t>por Titulares dos CRI que representem, no mínimo, 10% (dez por cento) dos CRI em Circulação.</w:t>
      </w:r>
    </w:p>
    <w:p w14:paraId="56D4B150" w14:textId="6D297515" w:rsidR="00606057" w:rsidRDefault="00000DE9" w:rsidP="0030605B">
      <w:pPr>
        <w:pStyle w:val="Level2"/>
      </w:pPr>
      <w:bookmarkStart w:id="643" w:name="_DV_M251"/>
      <w:bookmarkStart w:id="644" w:name="_Toc479091172"/>
      <w:bookmarkEnd w:id="643"/>
      <w:r>
        <w:rPr>
          <w:u w:val="single"/>
        </w:rPr>
        <w:t>Forma de Convocação</w:t>
      </w:r>
      <w:r>
        <w:t>: A convocação da Assembleia Geral far-se-á mediante edital publicado por 3 (três) vezes, com a antecedência de 20 (vinte) dias corridos</w:t>
      </w:r>
      <w:r>
        <w:rPr>
          <w:rFonts w:eastAsia="Cambria"/>
        </w:rPr>
        <w:t xml:space="preserve"> </w:t>
      </w:r>
      <w:r>
        <w:t>e de 8 (oito) dias para segunda convocação, ou no prazo mínimo permitido pela lei, nos jornais de grande 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0A223D">
        <w:t>11.8 abaixo</w:t>
      </w:r>
      <w:r>
        <w:fldChar w:fldCharType="end"/>
      </w:r>
      <w:r>
        <w:t>.</w:t>
      </w:r>
      <w:bookmarkEnd w:id="644"/>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645" w:name="_DV_M252"/>
      <w:bookmarkStart w:id="646" w:name="_Toc479091173"/>
      <w:bookmarkEnd w:id="645"/>
      <w:r>
        <w:rPr>
          <w:u w:val="single"/>
        </w:rPr>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 xml:space="preserve">ao Titular </w:t>
      </w:r>
      <w:proofErr w:type="spellStart"/>
      <w:r>
        <w:t>d</w:t>
      </w:r>
      <w:r w:rsidR="009A223D">
        <w:t>os</w:t>
      </w:r>
      <w:proofErr w:type="spellEnd"/>
      <w:r>
        <w:t xml:space="preserve"> CRI eleito pelos Titulares dos CRI presentes que possuírem direito de voto</w:t>
      </w:r>
      <w:bookmarkStart w:id="647" w:name="_DV_M254"/>
      <w:bookmarkEnd w:id="646"/>
      <w:bookmarkEnd w:id="647"/>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626D22F0" w:rsidR="00606057" w:rsidRDefault="00000DE9" w:rsidP="0030605B">
      <w:pPr>
        <w:pStyle w:val="Level2"/>
      </w:pPr>
      <w:bookmarkStart w:id="648" w:name="_DV_M255"/>
      <w:bookmarkStart w:id="649" w:name="_Toc479091174"/>
      <w:bookmarkEnd w:id="648"/>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0A223D">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649"/>
    </w:p>
    <w:p w14:paraId="51215E80" w14:textId="77777777" w:rsidR="00606057" w:rsidRDefault="00000DE9" w:rsidP="0030605B">
      <w:pPr>
        <w:pStyle w:val="Level2"/>
      </w:pPr>
      <w:bookmarkStart w:id="650" w:name="_DV_M256"/>
      <w:bookmarkStart w:id="651" w:name="_Ref479071304"/>
      <w:bookmarkStart w:id="652" w:name="_Toc479091175"/>
      <w:bookmarkEnd w:id="650"/>
      <w:r>
        <w:rPr>
          <w:u w:val="single"/>
        </w:rPr>
        <w:t>Participação do Agente Fiduciário</w:t>
      </w:r>
      <w:r>
        <w:t>: O Agente Fiduciário deverá comparecer a todas as Assembleias Gerais e prestar aos Titulares dos CRI as informações que lhe forem solicitadas.</w:t>
      </w:r>
      <w:bookmarkEnd w:id="651"/>
      <w:bookmarkEnd w:id="652"/>
    </w:p>
    <w:p w14:paraId="2F62E752" w14:textId="77777777" w:rsidR="00606057" w:rsidRDefault="00000DE9" w:rsidP="0030605B">
      <w:pPr>
        <w:pStyle w:val="Level2"/>
      </w:pPr>
      <w:bookmarkStart w:id="653" w:name="_DV_M257"/>
      <w:bookmarkStart w:id="654" w:name="_Toc479091176"/>
      <w:bookmarkEnd w:id="653"/>
      <w:r>
        <w:rPr>
          <w:u w:val="single"/>
        </w:rPr>
        <w:t>Direito de Voto</w:t>
      </w:r>
      <w:r>
        <w:t>: A cada CRI em Circulação corresponderá um voto, sendo admitida a constituição de mandatários, observadas as disposições dos parágrafos primeiro e segundo do artigo 126 da Lei nº 6.404/76.</w:t>
      </w:r>
      <w:bookmarkEnd w:id="654"/>
    </w:p>
    <w:p w14:paraId="3F0A3AEA" w14:textId="4306E35F" w:rsidR="00606057" w:rsidRDefault="00000DE9" w:rsidP="005464CC">
      <w:pPr>
        <w:pStyle w:val="Level3"/>
      </w:pPr>
      <w:bookmarkStart w:id="655" w:name="_DV_M258"/>
      <w:bookmarkStart w:id="656" w:name="_Toc479091177"/>
      <w:bookmarkEnd w:id="655"/>
      <w:r>
        <w:lastRenderedPageBreak/>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656"/>
      <w:r>
        <w:t xml:space="preserve"> </w:t>
      </w:r>
    </w:p>
    <w:p w14:paraId="67A9EDBA" w14:textId="359854ED" w:rsidR="00606057" w:rsidRDefault="00000DE9" w:rsidP="0030605B">
      <w:pPr>
        <w:pStyle w:val="Level2"/>
      </w:pPr>
      <w:bookmarkStart w:id="657" w:name="_DV_M261"/>
      <w:bookmarkStart w:id="658" w:name="_Ref479071270"/>
      <w:bookmarkStart w:id="659" w:name="_Toc479091178"/>
      <w:bookmarkStart w:id="660" w:name="_Ref493004451"/>
      <w:bookmarkEnd w:id="657"/>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 e (</w:t>
      </w:r>
      <w:proofErr w:type="spellStart"/>
      <w:r>
        <w:t>ii</w:t>
      </w:r>
      <w:proofErr w:type="spellEnd"/>
      <w:r>
        <w:t>) em segunda convocação, pela maioria simples dos CRI em Circulação detidos pelos Titulares dos CRI presentes na Assembleia Geral</w:t>
      </w:r>
      <w:bookmarkEnd w:id="658"/>
      <w:bookmarkEnd w:id="659"/>
      <w:r>
        <w:t>, desde que superior a 20% (vinte por cento) dos CRI em Circul</w:t>
      </w:r>
      <w:bookmarkEnd w:id="660"/>
      <w:r>
        <w:t>ação.</w:t>
      </w:r>
    </w:p>
    <w:p w14:paraId="347641A1" w14:textId="3432F396" w:rsidR="00606057" w:rsidRDefault="00000DE9" w:rsidP="005464CC">
      <w:pPr>
        <w:pStyle w:val="Level3"/>
      </w:pPr>
      <w:bookmarkStart w:id="661" w:name="_Toc479091179"/>
      <w:r>
        <w:t>As alterações relativas (i) às datas de pagamento dos CRI, (</w:t>
      </w:r>
      <w:proofErr w:type="spellStart"/>
      <w:r>
        <w:t>ii</w:t>
      </w:r>
      <w:proofErr w:type="spellEnd"/>
      <w:r>
        <w:t xml:space="preserve">) à </w:t>
      </w:r>
      <w:r w:rsidR="00466421">
        <w:t>R</w:t>
      </w:r>
      <w:r>
        <w:t>emuneração dos CRI; (</w:t>
      </w:r>
      <w:proofErr w:type="spellStart"/>
      <w:r>
        <w:t>iii</w:t>
      </w:r>
      <w:proofErr w:type="spellEnd"/>
      <w:r>
        <w:t>) ao prazo de vencimento dos CRI</w:t>
      </w:r>
      <w:bookmarkEnd w:id="661"/>
      <w:r w:rsidR="00ED1FD3">
        <w:t>;</w:t>
      </w:r>
      <w:r w:rsidR="00466421">
        <w:t xml:space="preserve"> bem como as deliberações relativas à autorização para transferência de controle, conforme previsto no item 6.2, subitem (xi) do Contrato de Cessão, serão tomadas [(a) em primeira convocação, por Investidores que representem a maioria dos CRI em Circulação; e (b) em segunda convocação, pela maioria simples dos CRI em Circulação detidos pelos Titulares dos CRI presentes na Assembleia Geral]</w:t>
      </w:r>
      <w:r w:rsidR="00466421">
        <w:rPr>
          <w:rStyle w:val="Refdenotaderodap"/>
          <w:rFonts w:asciiTheme="minorHAnsi" w:hAnsiTheme="minorHAnsi"/>
          <w:sz w:val="22"/>
          <w:szCs w:val="22"/>
        </w:rPr>
        <w:footnoteReference w:id="27"/>
      </w:r>
      <w:r w:rsidR="00466421">
        <w:t>.</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299593EA" w:rsidR="00606057" w:rsidRDefault="00000DE9" w:rsidP="0030605B">
      <w:pPr>
        <w:pStyle w:val="Level2"/>
      </w:pPr>
      <w:bookmarkStart w:id="662" w:name="_DV_M262"/>
      <w:bookmarkStart w:id="663" w:name="_Toc479091180"/>
      <w:bookmarkEnd w:id="662"/>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663"/>
    </w:p>
    <w:p w14:paraId="3E747379" w14:textId="07290CDA" w:rsidR="00606057" w:rsidRPr="008071A6" w:rsidRDefault="00000DE9" w:rsidP="008071A6">
      <w:pPr>
        <w:pStyle w:val="Level1"/>
        <w:keepNext/>
        <w:rPr>
          <w:b/>
          <w:bCs/>
        </w:rPr>
      </w:pPr>
      <w:bookmarkStart w:id="664" w:name="_DV_M263"/>
      <w:bookmarkStart w:id="665" w:name="_Toc165713876"/>
      <w:bookmarkStart w:id="666" w:name="_Toc110076271"/>
      <w:bookmarkStart w:id="667" w:name="_Toc168723734"/>
      <w:bookmarkStart w:id="668" w:name="_Toc479091181"/>
      <w:bookmarkEnd w:id="664"/>
      <w:r w:rsidRPr="008071A6">
        <w:rPr>
          <w:b/>
          <w:bCs/>
        </w:rPr>
        <w:t>DAS DESPESAS DO PATRIMÔNIO SEPARADO</w:t>
      </w:r>
      <w:bookmarkEnd w:id="665"/>
      <w:bookmarkEnd w:id="666"/>
      <w:bookmarkEnd w:id="667"/>
      <w:bookmarkEnd w:id="668"/>
      <w:r w:rsidRPr="008071A6">
        <w:rPr>
          <w:b/>
          <w:bCs/>
        </w:rPr>
        <w:t xml:space="preserve"> E ORDEM DE ALOCAÇÃO DOS RECURSOS</w:t>
      </w:r>
    </w:p>
    <w:p w14:paraId="5D6B84A2" w14:textId="0A0BECDA" w:rsidR="00606057" w:rsidRDefault="00000DE9" w:rsidP="0030605B">
      <w:pPr>
        <w:pStyle w:val="Level2"/>
        <w:rPr>
          <w:b/>
        </w:rPr>
      </w:pPr>
      <w:bookmarkStart w:id="669" w:name="_DV_M264"/>
      <w:bookmarkStart w:id="670" w:name="_Toc479091182"/>
      <w:bookmarkStart w:id="671" w:name="_Ref516056723"/>
      <w:bookmarkEnd w:id="669"/>
      <w:r>
        <w:rPr>
          <w:u w:val="single"/>
        </w:rPr>
        <w:t>Despesas do Patrimônio Separado</w:t>
      </w:r>
      <w:r>
        <w:t xml:space="preserve">: </w:t>
      </w:r>
      <w:bookmarkEnd w:id="670"/>
      <w:r>
        <w:t xml:space="preserve">São despesas de responsabilidade da Cedente (cabendo ao Patrimônio Separado arcar com tais despesas em caso de falta de recursos na Conta Centralizadora ou no Fundo de Despesas e de inadimplência da Cedente), sem prejuízo </w:t>
      </w:r>
      <w:r w:rsidR="0012738E">
        <w:lastRenderedPageBreak/>
        <w:t>das demais despesas</w:t>
      </w:r>
      <w:r>
        <w:t xml:space="preserve"> indicadas neste Termo de Securitização</w:t>
      </w:r>
      <w:r w:rsidR="0012738E">
        <w:t xml:space="preserve"> (em conjunto, “</w:t>
      </w:r>
      <w:r w:rsidR="0012738E" w:rsidRPr="0012738E">
        <w:rPr>
          <w:u w:val="single"/>
        </w:rPr>
        <w:t>Despesas</w:t>
      </w:r>
      <w:r w:rsidR="0012738E">
        <w:t>”)</w:t>
      </w:r>
      <w:r w:rsidR="00441519">
        <w:rPr>
          <w:rStyle w:val="Refdenotaderodap"/>
          <w:rFonts w:cs="Tahoma"/>
          <w:sz w:val="22"/>
          <w:szCs w:val="22"/>
        </w:rPr>
        <w:footnoteReference w:id="28"/>
      </w:r>
      <w:r>
        <w:t>:</w:t>
      </w:r>
      <w:bookmarkEnd w:id="671"/>
      <w:ins w:id="672" w:author="Rodrigo Botani" w:date="2020-02-15T13:05:00Z">
        <w:r w:rsidR="00CF0CD1">
          <w:t>[Nota True Replicar alterações do Contrato e Cessão]</w:t>
        </w:r>
      </w:ins>
    </w:p>
    <w:p w14:paraId="342DCED7" w14:textId="0FE53E3D" w:rsidR="00606057" w:rsidRDefault="00000DE9" w:rsidP="000C4C06">
      <w:pPr>
        <w:pStyle w:val="roman3"/>
        <w:numPr>
          <w:ilvl w:val="0"/>
          <w:numId w:val="79"/>
        </w:numPr>
      </w:pPr>
      <w:r>
        <w:t xml:space="preserve">despesas com a gestão, cobrança, realização, administração, custódia, emissão, escrituração, registro e eventuais aditamentos das CCI, dos CRI e liquidação do Patrimônio Separado, inclusive </w:t>
      </w:r>
      <w:proofErr w:type="gramStart"/>
      <w:r>
        <w:t>as referentes</w:t>
      </w:r>
      <w:proofErr w:type="gramEnd"/>
      <w:r>
        <w:t xml:space="preserve"> à sua transferência para outra companhia </w:t>
      </w:r>
      <w:proofErr w:type="spellStart"/>
      <w:r>
        <w:t>securitizadora</w:t>
      </w:r>
      <w:proofErr w:type="spellEnd"/>
      <w:r>
        <w:t xml:space="preserve"> de </w:t>
      </w:r>
      <w:r w:rsidR="00E22971">
        <w:t>Créditos Imobiliários</w:t>
      </w:r>
      <w:r>
        <w:t>, na hipótese de o Agente Fiduciário vir a assumir a sua administração;</w:t>
      </w:r>
    </w:p>
    <w:p w14:paraId="23404D54" w14:textId="6891558B" w:rsidR="00606057" w:rsidRDefault="00000DE9" w:rsidP="000C4C06">
      <w:pPr>
        <w:pStyle w:val="roman3"/>
      </w:pPr>
      <w:r>
        <w:t xml:space="preserve">as despesas com terceiros especialistas, B3, advogados, auditores ou fiscais, a Instituição Custodiante, o Agente Fiduciário e a Emissora, bem como as despesas com procedimentos incorridas para resguardar os interesses dos Titulares dos CRI, seja a convocação de Assembleia Geral e despesas necessárias para sua realização, além de despesas para realização dos Créditos Imobiliários e execução das </w:t>
      </w:r>
      <w:r w:rsidR="00E22971">
        <w:t>G</w:t>
      </w:r>
      <w:r>
        <w:t>arantias, incluindo, mas não se limitando, a eventuais despesas, depósitos e custas judiciais decorrentes da sucumbência em ações judiciais;</w:t>
      </w:r>
    </w:p>
    <w:p w14:paraId="4D6E3D5E" w14:textId="77777777" w:rsidR="00606057" w:rsidRDefault="00000DE9" w:rsidP="000C4C06">
      <w:pPr>
        <w:pStyle w:val="roman3"/>
      </w:pPr>
      <w:r>
        <w:t xml:space="preserve">as despesas com publicações em geral (exemplos: edital de convocação de Assembleia Geral, ata da Assembleia Geral, anúncio comunicando que o relatório anual do Agente Fiduciário encontra-se à disposição etc.), notificações, extração de certidões, despesas com </w:t>
      </w:r>
      <w:proofErr w:type="spellStart"/>
      <w:r>
        <w:t>conference</w:t>
      </w:r>
      <w:proofErr w:type="spellEnd"/>
      <w:r>
        <w:rPr>
          <w:i/>
        </w:rPr>
        <w:t xml:space="preserve"> </w:t>
      </w:r>
      <w:proofErr w:type="spellStart"/>
      <w:r>
        <w:rPr>
          <w:i/>
        </w:rPr>
        <w:t>call</w:t>
      </w:r>
      <w:proofErr w:type="spellEnd"/>
      <w:r>
        <w:t>, despesas com viagens e estadias, transportes e alimentação de seus agentes, necessárias ao exercício da função de Agente Fiduciário, durante ou após a prestação dos serviços, desde que em razão desta e serão, sempre que possível, aprovadas previamente pela Cedente;</w:t>
      </w:r>
    </w:p>
    <w:p w14:paraId="26096834" w14:textId="5F5291E2" w:rsidR="00606057" w:rsidRDefault="00000DE9" w:rsidP="000C4C06">
      <w:pPr>
        <w:pStyle w:val="roman3"/>
      </w:pPr>
      <w:r>
        <w:t>quaisquer débitos de natureza tributária decorrentes da operação de securitização, bem como quaisquer recursos para provisionamento de ações judiciais ou procedimentos administrativos, vinculados ao Patrimônio Separado;</w:t>
      </w:r>
    </w:p>
    <w:p w14:paraId="667EF262" w14:textId="77777777" w:rsidR="00606057" w:rsidRDefault="00000DE9" w:rsidP="000C4C06">
      <w:pPr>
        <w:pStyle w:val="roman3"/>
      </w:pPr>
      <w:r>
        <w:t>demais despesas previstas na Cláusula Oitava do Contrato de Cessão, em lei ou na regulamentação em vigor;</w:t>
      </w:r>
    </w:p>
    <w:p w14:paraId="4DFAE2FE" w14:textId="0BAAF4D4" w:rsidR="00606057" w:rsidRDefault="00000DE9" w:rsidP="000C4C06">
      <w:pPr>
        <w:pStyle w:val="roman3"/>
      </w:pPr>
      <w:r>
        <w:t xml:space="preserve">todos os custos e despesas efetivamente incorridos para salvaguardar os direitos e prerrogativas dos Titulares dos CRI, especialmente, mas sem se limitar, na hipótese de a Cedente ou de quem </w:t>
      </w:r>
      <w:proofErr w:type="spellStart"/>
      <w:r>
        <w:t>esta</w:t>
      </w:r>
      <w:proofErr w:type="spellEnd"/>
      <w:r>
        <w:t xml:space="preserve"> tiver indicado, sem exclusão da responsabilidade da Cedente pelo pagamento, inadimplir com a obrigação de pagar, diretamente ou indiretamente, com recursos que não sejam do Patrimônio Separado, as remunerações e despesas recorrentes devidas </w:t>
      </w:r>
      <w:r w:rsidR="00E22971">
        <w:t>à</w:t>
      </w:r>
      <w:r>
        <w:t xml:space="preserve"> Instituição Custodiante, ao Agente Fiduciário, à Emissora, entre outras, nos termos da Cláusula Oitava do Contrato de Cessão; </w:t>
      </w:r>
    </w:p>
    <w:p w14:paraId="1EE4BE65" w14:textId="7E4FEA33" w:rsidR="00606057" w:rsidRDefault="00000DE9" w:rsidP="000C4C06">
      <w:pPr>
        <w:pStyle w:val="roman3"/>
      </w:pPr>
      <w:r>
        <w:t xml:space="preserve">as eventuais despesas com terceiros especialistas, atualização e renovação </w:t>
      </w:r>
      <w:proofErr w:type="gramStart"/>
      <w:r>
        <w:t xml:space="preserve">dos </w:t>
      </w:r>
      <w:r w:rsidRPr="00E22971">
        <w:rPr>
          <w:i/>
        </w:rPr>
        <w:t>rating</w:t>
      </w:r>
      <w:proofErr w:type="gramEnd"/>
      <w:r>
        <w:t xml:space="preserve">, advogados, auditores, fiscais e empresas especializadas em cobrança relacionados com procedimentos legais incorridos para resguardar os interesses dos Titulares dos CRI e realização dos Créditos Imobiliários, das </w:t>
      </w:r>
      <w:r w:rsidR="00E22971">
        <w:t xml:space="preserve">Garantias </w:t>
      </w:r>
      <w:r>
        <w:t>constituídas e dos recursos oriundos da Conta Centralizadora integrante do Patrimônio Separado; e</w:t>
      </w:r>
    </w:p>
    <w:p w14:paraId="7D0F0A0B" w14:textId="77777777" w:rsidR="00606057" w:rsidRDefault="00000DE9" w:rsidP="000C4C06">
      <w:pPr>
        <w:pStyle w:val="roman3"/>
      </w:pPr>
      <w:r>
        <w:lastRenderedPageBreak/>
        <w:t xml:space="preserve">anúncio comunicando que o relatório anual do Agente Fiduciário </w:t>
      </w:r>
      <w:proofErr w:type="gramStart"/>
      <w:r>
        <w:t>encontra-se</w:t>
      </w:r>
      <w:proofErr w:type="gramEnd"/>
      <w:r>
        <w:t xml:space="preserve"> à disposição.</w:t>
      </w:r>
    </w:p>
    <w:p w14:paraId="5D865AE9" w14:textId="2108E301" w:rsidR="00606057" w:rsidRDefault="00000DE9" w:rsidP="0030605B">
      <w:pPr>
        <w:pStyle w:val="Level2"/>
      </w:pPr>
      <w:r>
        <w:rPr>
          <w:u w:val="single"/>
        </w:rPr>
        <w:t>Despesas Suportadas pelos Titulares dos CRI</w:t>
      </w:r>
      <w:r>
        <w:t xml:space="preserve">: Considerando-se que a responsabilidade da Emissora se limita ao Patrimônio Separado, nos termos da Lei nº 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 xml:space="preserve">espesas constituem parte das Obrigações Garantidas. </w:t>
      </w:r>
    </w:p>
    <w:p w14:paraId="59AB0BC2" w14:textId="6CF95089" w:rsidR="00606057" w:rsidRDefault="00000DE9" w:rsidP="0030605B">
      <w:pPr>
        <w:pStyle w:val="Level2"/>
      </w:pPr>
      <w:bookmarkStart w:id="673" w:name="_Ref516051704"/>
      <w:r>
        <w:rPr>
          <w:u w:val="single"/>
        </w:rPr>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dos CRI em observância, obrigatoriamente, à seguinte ordem de alocação, de forma que cada item somente será pago caso haja recursos disponíveis, após o cumprimento do item anterior:</w:t>
      </w:r>
      <w:bookmarkEnd w:id="673"/>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7777777" w:rsidR="00606057" w:rsidRDefault="00000DE9" w:rsidP="000C4C06">
      <w:pPr>
        <w:pStyle w:val="roman3"/>
        <w:numPr>
          <w:ilvl w:val="0"/>
          <w:numId w:val="80"/>
        </w:numPr>
      </w:pPr>
      <w:r>
        <w:t>Recomposição do Fundo de Despesas;</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564197A2" w:rsidR="00606057" w:rsidRDefault="002639E0" w:rsidP="0030605B">
      <w:pPr>
        <w:pStyle w:val="Level2"/>
      </w:pPr>
      <w:bookmarkStart w:id="674" w:name="_DV_M388"/>
      <w:bookmarkStart w:id="675" w:name="_DV_M389"/>
      <w:bookmarkStart w:id="676" w:name="_DV_M390"/>
      <w:bookmarkStart w:id="677" w:name="_DV_M391"/>
      <w:bookmarkStart w:id="678" w:name="_DV_M392"/>
      <w:bookmarkStart w:id="679" w:name="_DV_M393"/>
      <w:bookmarkStart w:id="680" w:name="_DV_M394"/>
      <w:bookmarkEnd w:id="674"/>
      <w:bookmarkEnd w:id="675"/>
      <w:bookmarkEnd w:id="676"/>
      <w:bookmarkEnd w:id="677"/>
      <w:bookmarkEnd w:id="678"/>
      <w:bookmarkEnd w:id="679"/>
      <w:bookmarkEnd w:id="680"/>
      <w:r>
        <w:rPr>
          <w:rStyle w:val="Refdenotaderodap"/>
          <w:rFonts w:asciiTheme="minorHAnsi" w:hAnsiTheme="minorHAnsi"/>
          <w:sz w:val="22"/>
          <w:szCs w:val="22"/>
          <w:u w:val="single"/>
        </w:rPr>
        <w:footnoteReference w:id="29"/>
      </w:r>
      <w:r w:rsidR="00000DE9">
        <w:rPr>
          <w:u w:val="single"/>
        </w:rPr>
        <w:t>Custo de Administração</w:t>
      </w:r>
      <w:r w:rsidR="00000DE9">
        <w:t>: Em virtude da securitização dos Créditos Imobiliários representados pelas CCI, bem como diante do disposto na Lei nº 9.514/97 e nos atos e instruções emanados pela CVM, que estabelecem as obrigações da Emissora, durante o período de vigência dos CRI, serão pagas parcelas mensais no valor de R$</w:t>
      </w:r>
      <w:r w:rsidR="006A4E1F" w:rsidRPr="0077486A">
        <w:t>[●]</w:t>
      </w:r>
      <w:r w:rsidR="00000DE9">
        <w:t>, corrigido anualmente, pela variação acumulada do Índice de IPCA/IBGE, sendo a primeira parcela a ser paga à Emissora no 1º (primeiro) Dia Útil contado da Data de Integralização dos CRI, e as demais, na mesma data dos meses subsequentes até a liquidação dos CRI nos termos do item 8.1, subitem (</w:t>
      </w:r>
      <w:proofErr w:type="spellStart"/>
      <w:r w:rsidR="00000DE9">
        <w:t>iii</w:t>
      </w:r>
      <w:proofErr w:type="spellEnd"/>
      <w:r w:rsidR="00000DE9">
        <w:t>) do Contrato de Cessão (“</w:t>
      </w:r>
      <w:r w:rsidR="00000DE9">
        <w:rPr>
          <w:u w:val="single"/>
        </w:rPr>
        <w:t>Custo de Administração</w:t>
      </w:r>
      <w:r w:rsidR="00000DE9">
        <w:t>”).</w:t>
      </w:r>
    </w:p>
    <w:p w14:paraId="3C74054C" w14:textId="77777777" w:rsidR="00606057" w:rsidRDefault="00000DE9" w:rsidP="005464CC">
      <w:pPr>
        <w:pStyle w:val="Level3"/>
      </w:pPr>
      <w:r>
        <w:t>O Custo de Administração será acrescido do Imposto Sobre Serviços de Qualquer Natureza (ISS), da Contribuição Social sobre o Lucro Líquido (CSLL), da Contribuição ao Programa de Integração Social (PIS), Contribuição para o Financiamento da Seguridade Social (COFINS), Imposto de Renda Retidos na Fonte (IRRF) e de quaisquer outros tributos que venham a incidir sobre a remuneração, nas alíquotas vigentes na data de cada pagamento.</w:t>
      </w:r>
    </w:p>
    <w:p w14:paraId="63C09A99" w14:textId="0A7386E8" w:rsidR="00606057" w:rsidRDefault="00000DE9" w:rsidP="005464CC">
      <w:pPr>
        <w:pStyle w:val="Level3"/>
      </w:pPr>
      <w:r>
        <w:t>O Custo de Administração será custeado pela diferença entre o valor dos Créditos Imobiliários depositados na Conta Centralizadora e o valor da parcela do CRI, e, na sua insuficiência, pelo Fundo de Despesas ou pelos recursos do Patrimônio Separado.</w:t>
      </w:r>
    </w:p>
    <w:p w14:paraId="31D0478D" w14:textId="45BCF8F0" w:rsidR="00606057" w:rsidRDefault="00000DE9" w:rsidP="005464CC">
      <w:pPr>
        <w:pStyle w:val="Level3"/>
      </w:pPr>
      <w:r>
        <w:t xml:space="preserve">O Custo de Administração continuará sendo devido, mesmo após o vencimento dos CRI, caso a Emissora ainda esteja atuando em nome dos Titulares dos CRI, remuneração esta que será devida proporcionalmente aos meses de atuação </w:t>
      </w:r>
      <w:r>
        <w:lastRenderedPageBreak/>
        <w:t>da Emissora. Caso os recursos do Fundo de Despesas ou, alternativamente, do Patrimônio Separado não sejam suficientes para o pagamento do Custo de Administração, os Titulares dos CRI arcarão com o Custo de Administração.</w:t>
      </w:r>
    </w:p>
    <w:p w14:paraId="5BFDE116" w14:textId="7DA6E73A" w:rsidR="00606057" w:rsidRDefault="00000DE9" w:rsidP="005464CC">
      <w:pPr>
        <w:pStyle w:val="Level3"/>
      </w:pPr>
      <w:r>
        <w:t xml:space="preserve">Na hipótese de a Data de Vencimento vir a ser prorrogada por deliberação da Assembleia Geral, ou ainda, após a Data de Vencimento, a Emissora e/ou o Agente Fiduciário continuarem exercendo as suas funções, as </w:t>
      </w:r>
      <w:r w:rsidR="0012738E">
        <w:t>D</w:t>
      </w:r>
      <w:r>
        <w:t xml:space="preserve">espesas previstas no item </w:t>
      </w:r>
      <w:r>
        <w:fldChar w:fldCharType="begin"/>
      </w:r>
      <w:r>
        <w:instrText xml:space="preserve"> REF _Ref516056723 \r \h  \* MERGEFORMAT </w:instrText>
      </w:r>
      <w:r>
        <w:fldChar w:fldCharType="separate"/>
      </w:r>
      <w:r w:rsidR="000A223D">
        <w:t>12.1</w:t>
      </w:r>
      <w:r>
        <w:fldChar w:fldCharType="end"/>
      </w:r>
      <w:r>
        <w:t xml:space="preserve"> acima, conforme o caso, continuarão sendo devidas. </w:t>
      </w:r>
    </w:p>
    <w:p w14:paraId="5FE940CE" w14:textId="6D70C5B2"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0A223D">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proofErr w:type="spellStart"/>
      <w:r>
        <w:t>ii</w:t>
      </w:r>
      <w:proofErr w:type="spellEnd"/>
      <w:r>
        <w:t>) contratação de prestadores de serviços não determinados nos Documentos da Operação, inclusive assessores legais, agentes de auditoria, fiscalização e/ou cobrança; (</w:t>
      </w:r>
      <w:proofErr w:type="spellStart"/>
      <w:r>
        <w:t>iii</w:t>
      </w:r>
      <w:proofErr w:type="spellEnd"/>
      <w:r>
        <w:t xml:space="preserve">) publicações em jornais e outros meios de comunicação, locação de imóvel, contratação de colaboradores, bem como quaisquer outras despesas necessárias para realização de Assembleias Gerais. Despesas </w:t>
      </w:r>
      <w:proofErr w:type="spellStart"/>
      <w:r>
        <w:t>Não-Recorrentes</w:t>
      </w:r>
      <w:proofErr w:type="spellEnd"/>
      <w:r>
        <w:t xml:space="preserve"> em valores acima de R$</w:t>
      </w:r>
      <w:r w:rsidR="006A4E1F" w:rsidRPr="0077486A">
        <w:t>[●]</w:t>
      </w:r>
      <w:r w:rsidR="006A4E1F">
        <w:t xml:space="preserve"> </w:t>
      </w:r>
      <w:r>
        <w:t xml:space="preserve">por </w:t>
      </w:r>
      <w:proofErr w:type="spellStart"/>
      <w:r>
        <w:t>mês</w:t>
      </w:r>
      <w:proofErr w:type="spellEnd"/>
      <w:r>
        <w:t xml:space="preserve"> </w:t>
      </w:r>
      <w:proofErr w:type="spellStart"/>
      <w:r>
        <w:t>dependerão</w:t>
      </w:r>
      <w:proofErr w:type="spellEnd"/>
      <w:r>
        <w:t xml:space="preserve"> de </w:t>
      </w:r>
      <w:proofErr w:type="spellStart"/>
      <w:r>
        <w:t>aprovação</w:t>
      </w:r>
      <w:proofErr w:type="spellEnd"/>
      <w:r>
        <w:t xml:space="preserve"> da Cedente.</w:t>
      </w:r>
    </w:p>
    <w:p w14:paraId="3CACF4A3" w14:textId="3A36357A" w:rsidR="00606057" w:rsidRDefault="00000DE9" w:rsidP="0030605B">
      <w:pPr>
        <w:pStyle w:val="Level2"/>
      </w:pPr>
      <w:r>
        <w:rPr>
          <w:u w:val="single"/>
        </w:rPr>
        <w:t>Reestruturação</w:t>
      </w:r>
      <w: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177DB7">
        <w:t>[•]</w:t>
      </w:r>
      <w:r>
        <w:t xml:space="preserve"> (</w:t>
      </w:r>
      <w:r w:rsidR="00177DB7">
        <w:t>[•]</w:t>
      </w:r>
      <w:r>
        <w:t xml:space="preserve"> reais) por hora de trabalho dos profissionais da Securitizadora dedicados a tais atividades, corrigidos a partir da </w:t>
      </w:r>
      <w:r w:rsidR="00177DB7">
        <w:t>D</w:t>
      </w:r>
      <w:r>
        <w:t xml:space="preserve">ata da </w:t>
      </w:r>
      <w:r w:rsidR="00177DB7">
        <w:t>E</w:t>
      </w:r>
      <w:r>
        <w:t>missão dos CRI pela variação acumulada do IPCA/IBGE no período anterior, a ser arcada da forma prevista no item 8.2 do Contrato de Cessão. Tal valor de remuneração adicional estará limitado a, no máximo R$</w:t>
      </w:r>
      <w:r w:rsidR="00177DB7">
        <w:t>[•]</w:t>
      </w:r>
      <w:r>
        <w:t xml:space="preserve"> (</w:t>
      </w:r>
      <w:r w:rsidR="00177DB7">
        <w:t>[•]</w:t>
      </w:r>
      <w:r>
        <w:t xml:space="preserve"> reais). Também deverão ser arcados da forma prevista no item 8.2 do Contrato de Cessão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12AD01C6"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 xml:space="preserve">encimento, fluxos operacionais de pagamento ou recebimento de valores, carência ou </w:t>
      </w:r>
      <w:proofErr w:type="spellStart"/>
      <w:r w:rsidRPr="00177DB7">
        <w:rPr>
          <w:i/>
        </w:rPr>
        <w:t>covenants</w:t>
      </w:r>
      <w:proofErr w:type="spellEnd"/>
      <w:r>
        <w:t xml:space="preserve"> operacionais ou financeiros; (</w:t>
      </w:r>
      <w:proofErr w:type="spellStart"/>
      <w:r>
        <w:t>ii</w:t>
      </w:r>
      <w:proofErr w:type="spellEnd"/>
      <w:r>
        <w:t xml:space="preserve">) ofertas de resgate, repactuação, aditamentos aos Documentos da Operação e realização de </w:t>
      </w:r>
      <w:r w:rsidR="00177DB7">
        <w:t>A</w:t>
      </w:r>
      <w:r>
        <w:t>ssembleias</w:t>
      </w:r>
      <w:r w:rsidR="00177DB7">
        <w:t xml:space="preserve"> Gerais</w:t>
      </w:r>
      <w:r>
        <w:t>; e (</w:t>
      </w:r>
      <w:proofErr w:type="spellStart"/>
      <w:r>
        <w:t>iii</w:t>
      </w:r>
      <w:proofErr w:type="spellEnd"/>
      <w:r>
        <w:t>)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 xml:space="preserve">espesas que eventualmente sejam pagas diretamente pela Emissora, com a devida comprovação, por meio de recursos do Patrimônio Separado, deverão ser </w:t>
      </w:r>
      <w:r>
        <w:lastRenderedPageBreak/>
        <w:t>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Na hipótese de eventual insuficiência de recursos no Fundo de Despesas e também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t>Aporte de Recursos</w:t>
      </w:r>
      <w:r>
        <w:t xml:space="preserve">: Caso qualquer um dos Titulares dos CRI não cumpra com estas obrigações de eventuais aportes de recursos na Conta Centralizadora, para custear eventuais </w:t>
      </w:r>
      <w:r w:rsidR="00492E2A">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w:t>
      </w:r>
      <w:proofErr w:type="spellStart"/>
      <w:r>
        <w:t>dos</w:t>
      </w:r>
      <w:proofErr w:type="spellEnd"/>
      <w:r>
        <w:t xml:space="preserve">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681" w:name="_DV_M273"/>
      <w:bookmarkStart w:id="682" w:name="_DV_M274"/>
      <w:bookmarkStart w:id="683" w:name="_Toc479091185"/>
      <w:bookmarkEnd w:id="681"/>
      <w:bookmarkEnd w:id="682"/>
      <w:r w:rsidRPr="008071A6">
        <w:rPr>
          <w:b/>
          <w:bCs/>
        </w:rPr>
        <w:t>DO TRATAMENTO TRIBUTÁRIO APLICÁVEL AOS TITULARES DOS CRI</w:t>
      </w:r>
      <w:bookmarkEnd w:id="683"/>
      <w:r w:rsidRPr="008071A6">
        <w:rPr>
          <w:b/>
          <w:bCs/>
        </w:rPr>
        <w:t xml:space="preserve"> </w:t>
      </w:r>
    </w:p>
    <w:p w14:paraId="2D1B2749" w14:textId="02AF9E16" w:rsidR="00606057" w:rsidRDefault="00000DE9" w:rsidP="001744A1">
      <w:pPr>
        <w:pStyle w:val="Level2"/>
      </w:pPr>
      <w:bookmarkStart w:id="684" w:name="_DV_M275"/>
      <w:bookmarkStart w:id="685" w:name="_Toc479091186"/>
      <w:bookmarkEnd w:id="684"/>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685"/>
    </w:p>
    <w:p w14:paraId="07313A9E" w14:textId="77777777" w:rsidR="00606057" w:rsidRDefault="00000DE9" w:rsidP="001744A1">
      <w:pPr>
        <w:pStyle w:val="Level3"/>
      </w:pPr>
      <w:bookmarkStart w:id="686" w:name="_DV_M276"/>
      <w:bookmarkStart w:id="687" w:name="_DV_M277"/>
      <w:bookmarkStart w:id="688" w:name="_DV_M278"/>
      <w:bookmarkStart w:id="689" w:name="_DV_M279"/>
      <w:bookmarkStart w:id="690" w:name="_DV_M280"/>
      <w:bookmarkEnd w:id="686"/>
      <w:bookmarkEnd w:id="687"/>
      <w:bookmarkEnd w:id="688"/>
      <w:bookmarkEnd w:id="689"/>
      <w:bookmarkEnd w:id="690"/>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691" w:name="_Toc342068371"/>
      <w:bookmarkStart w:id="692" w:name="_Toc342068726"/>
      <w:bookmarkStart w:id="693"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691"/>
      <w:bookmarkEnd w:id="692"/>
      <w:bookmarkEnd w:id="693"/>
      <w:r>
        <w:t xml:space="preserve">. </w:t>
      </w:r>
    </w:p>
    <w:p w14:paraId="4D96FD42" w14:textId="77777777" w:rsidR="00606057" w:rsidRDefault="00000DE9" w:rsidP="001744A1">
      <w:pPr>
        <w:pStyle w:val="Level3"/>
      </w:pPr>
      <w:bookmarkStart w:id="694" w:name="_Toc342068377"/>
      <w:bookmarkStart w:id="695" w:name="_Toc342068732"/>
      <w:bookmarkStart w:id="696" w:name="_Toc342068923"/>
      <w:r>
        <w:rPr>
          <w:u w:val="single"/>
        </w:rPr>
        <w:lastRenderedPageBreak/>
        <w:t>Pessoas jurídicas não-financeiras domiciliadas no Brasil</w:t>
      </w:r>
      <w:r>
        <w:t>: O tratamento tributário de investimentos em CRI é, via de regra, o mesmo aplicável a investimentos em títulos de renda fixa:</w:t>
      </w:r>
      <w:bookmarkEnd w:id="694"/>
      <w:bookmarkEnd w:id="695"/>
      <w:bookmarkEnd w:id="696"/>
    </w:p>
    <w:p w14:paraId="77DE5F1A" w14:textId="77777777" w:rsidR="00606057" w:rsidRDefault="00000DE9" w:rsidP="001744A1">
      <w:pPr>
        <w:pStyle w:val="alpha4"/>
      </w:pPr>
      <w:bookmarkStart w:id="697" w:name="_Toc342068378"/>
      <w:bookmarkStart w:id="698" w:name="_Toc342068733"/>
      <w:bookmarkStart w:id="699" w:name="_Toc342068924"/>
      <w:bookmarkStart w:id="700"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rendimentos decorrentes de investimentos em CRI devem compor o lucro real ou presumido (base tributada pelo Imposto de Renda da Pessoa Jurídica “IRPJ”) e a base de cálculo da Contribuição Social sobre o Lucro Líquido (“</w:t>
      </w:r>
      <w:r>
        <w:rPr>
          <w:u w:val="single"/>
        </w:rPr>
        <w:t>CSLL</w:t>
      </w:r>
      <w:r>
        <w:t>”)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697"/>
      <w:bookmarkEnd w:id="698"/>
      <w:bookmarkEnd w:id="699"/>
      <w:bookmarkEnd w:id="700"/>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701" w:name="_Toc342068380"/>
      <w:bookmarkStart w:id="702" w:name="_Toc342068735"/>
      <w:bookmarkStart w:id="703" w:name="_Toc342068926"/>
      <w:r>
        <w:rPr>
          <w:u w:val="single"/>
        </w:rPr>
        <w:t>Outras pessoas jurídicas domiciliadas no Brasil</w:t>
      </w:r>
      <w:r>
        <w:t xml:space="preserve">: Os rendimentos e ganhos de capital auferidos em investimentos em CRI realizados por instituições financeiras, seguradoras, entidades de previdência privada fechadas, entidades de previdência </w:t>
      </w:r>
      <w:r>
        <w:lastRenderedPageBreak/>
        <w:t>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701"/>
      <w:bookmarkEnd w:id="702"/>
      <w:bookmarkEnd w:id="703"/>
    </w:p>
    <w:p w14:paraId="489C6D72" w14:textId="77777777" w:rsidR="00606057" w:rsidRDefault="00000DE9" w:rsidP="001744A1">
      <w:pPr>
        <w:pStyle w:val="Level3"/>
      </w:pPr>
      <w:bookmarkStart w:id="704" w:name="_Toc342068381"/>
      <w:bookmarkStart w:id="705" w:name="_Toc342068736"/>
      <w:bookmarkStart w:id="706"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704"/>
      <w:bookmarkEnd w:id="705"/>
      <w:bookmarkEnd w:id="706"/>
    </w:p>
    <w:p w14:paraId="37146A4C" w14:textId="77777777" w:rsidR="00606057" w:rsidRDefault="00000DE9" w:rsidP="001744A1">
      <w:pPr>
        <w:pStyle w:val="Level3"/>
      </w:pPr>
      <w:bookmarkStart w:id="707" w:name="_Toc342068382"/>
      <w:bookmarkStart w:id="708" w:name="_Toc342068737"/>
      <w:bookmarkStart w:id="709"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707"/>
      <w:bookmarkEnd w:id="708"/>
      <w:bookmarkEnd w:id="709"/>
    </w:p>
    <w:p w14:paraId="71FE9F0F" w14:textId="77777777" w:rsidR="00606057" w:rsidRDefault="00000DE9" w:rsidP="000C4C06">
      <w:pPr>
        <w:pStyle w:val="roman4"/>
        <w:numPr>
          <w:ilvl w:val="0"/>
          <w:numId w:val="68"/>
        </w:numPr>
      </w:pPr>
      <w:r>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ou cuja legislação não permita o acesso a informações relativas à composição societária de pessoas jurídicas, ou à sua titularidade ou à 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Destaque-se, ainda, que a Portaria MF nº 488, de 28 de novembro de 2014, reduziu 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710" w:name="_Toc342068387"/>
      <w:bookmarkStart w:id="711" w:name="_Toc342068742"/>
      <w:bookmarkStart w:id="712" w:name="_Toc342068933"/>
      <w:r>
        <w:rPr>
          <w:u w:val="single"/>
        </w:rPr>
        <w:lastRenderedPageBreak/>
        <w:t>IOF/TVM</w:t>
      </w:r>
      <w:r>
        <w:t>: O Imposto sobre Operações Relativas a Títulos e Valores Mobiliários (“</w:t>
      </w:r>
      <w:r>
        <w:rPr>
          <w:u w:val="single"/>
        </w:rPr>
        <w:t>IOF/TVM</w:t>
      </w:r>
      <w:r>
        <w:t>”) incide sobre investimentos em CRI à alíquota zero. A alíquota do IOF/TVM pode ser aumentada para até 1,5% (</w:t>
      </w:r>
      <w:proofErr w:type="gramStart"/>
      <w:r>
        <w:t>um vírgula</w:t>
      </w:r>
      <w:proofErr w:type="gramEnd"/>
      <w:r>
        <w:t xml:space="preserve">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713" w:name="_DV_M281"/>
      <w:bookmarkStart w:id="714" w:name="_Toc479091187"/>
      <w:bookmarkStart w:id="715" w:name="_Toc165713877"/>
      <w:bookmarkStart w:id="716" w:name="_Toc168723736"/>
      <w:bookmarkEnd w:id="710"/>
      <w:bookmarkEnd w:id="711"/>
      <w:bookmarkEnd w:id="712"/>
      <w:bookmarkEnd w:id="713"/>
      <w:r w:rsidRPr="008071A6">
        <w:rPr>
          <w:b/>
          <w:bCs/>
        </w:rPr>
        <w:t>PUBLICIDADE</w:t>
      </w:r>
      <w:bookmarkEnd w:id="714"/>
      <w:r w:rsidRPr="008071A6">
        <w:rPr>
          <w:b/>
          <w:bCs/>
        </w:rPr>
        <w:t xml:space="preserve"> </w:t>
      </w:r>
      <w:bookmarkEnd w:id="715"/>
      <w:bookmarkEnd w:id="716"/>
    </w:p>
    <w:p w14:paraId="0FF3B320" w14:textId="52F12DAE" w:rsidR="00606057" w:rsidRDefault="00000DE9" w:rsidP="001744A1">
      <w:pPr>
        <w:pStyle w:val="Level2"/>
      </w:pPr>
      <w:bookmarkStart w:id="717" w:name="_DV_M283"/>
      <w:bookmarkStart w:id="718" w:name="_Ref493003448"/>
      <w:bookmarkStart w:id="719" w:name="_Toc479091188"/>
      <w:bookmarkEnd w:id="717"/>
      <w:r>
        <w:rPr>
          <w:u w:val="single"/>
        </w:rPr>
        <w:t>Local de Publicação dos Fatos e Atos Relevantes</w:t>
      </w:r>
      <w:r>
        <w:t>:</w:t>
      </w:r>
      <w:bookmarkEnd w:id="718"/>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w:t>
      </w:r>
      <w:r w:rsidR="008B7E6B">
        <w:t>[</w:t>
      </w:r>
      <w:r w:rsidR="008B7E6B" w:rsidRPr="008B7E6B">
        <w:t>“Valor Econômico”</w:t>
      </w:r>
      <w:r w:rsidR="008B7E6B">
        <w:t>]</w:t>
      </w:r>
      <w:r w:rsidR="008B7E6B" w:rsidRPr="008B7E6B">
        <w:t xml:space="preserve"> </w:t>
      </w:r>
      <w:bookmarkStart w:id="720" w:name="_Hlk23340229"/>
      <w:r w:rsidR="008B7E6B" w:rsidRPr="008B7E6B">
        <w:t>ou outro jornal de grande circulação</w:t>
      </w:r>
      <w:bookmarkEnd w:id="720"/>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t xml:space="preserve"> </w:t>
      </w:r>
      <w:bookmarkEnd w:id="719"/>
    </w:p>
    <w:p w14:paraId="06D0101D" w14:textId="174D4B2E" w:rsidR="00606057" w:rsidRDefault="00000DE9" w:rsidP="001744A1">
      <w:pPr>
        <w:pStyle w:val="Level3"/>
      </w:pPr>
      <w:bookmarkStart w:id="721" w:name="_Toc479091189"/>
      <w:r>
        <w:t xml:space="preserve">As </w:t>
      </w:r>
      <w:r w:rsidR="00492E2A">
        <w:t>D</w:t>
      </w:r>
      <w:r>
        <w:t>espesas decorrentes do acima disposto serão pagos pela Emissora com recursos do Patrimônio Separado.</w:t>
      </w:r>
      <w:bookmarkEnd w:id="721"/>
      <w:r>
        <w:t xml:space="preserve"> </w:t>
      </w:r>
    </w:p>
    <w:p w14:paraId="5DE288DF" w14:textId="3D06F3EE" w:rsidR="00606057" w:rsidRDefault="00000DE9" w:rsidP="001744A1">
      <w:pPr>
        <w:pStyle w:val="Level2"/>
      </w:pPr>
      <w:bookmarkStart w:id="722" w:name="_DV_M284"/>
      <w:bookmarkStart w:id="723" w:name="_Toc479091190"/>
      <w:bookmarkEnd w:id="722"/>
      <w:r>
        <w:rPr>
          <w:u w:val="single"/>
        </w:rPr>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723"/>
    </w:p>
    <w:p w14:paraId="48DCDBE6" w14:textId="553680FC" w:rsidR="00606057" w:rsidRPr="008071A6" w:rsidRDefault="00000DE9" w:rsidP="008071A6">
      <w:pPr>
        <w:pStyle w:val="Level1"/>
        <w:keepNext/>
        <w:rPr>
          <w:b/>
          <w:bCs/>
        </w:rPr>
      </w:pPr>
      <w:bookmarkStart w:id="724" w:name="_DV_M285"/>
      <w:bookmarkStart w:id="725" w:name="_Toc165713878"/>
      <w:bookmarkStart w:id="726" w:name="_Toc110076273"/>
      <w:bookmarkStart w:id="727" w:name="_Toc168723737"/>
      <w:bookmarkStart w:id="728" w:name="_Toc479091191"/>
      <w:bookmarkEnd w:id="724"/>
      <w:r w:rsidRPr="008071A6">
        <w:rPr>
          <w:b/>
          <w:bCs/>
        </w:rPr>
        <w:t>DO REGISTRO DO TERMO</w:t>
      </w:r>
      <w:bookmarkEnd w:id="725"/>
      <w:bookmarkEnd w:id="726"/>
      <w:bookmarkEnd w:id="727"/>
      <w:r w:rsidRPr="008071A6">
        <w:rPr>
          <w:b/>
          <w:bCs/>
        </w:rPr>
        <w:t xml:space="preserve"> DE SECURITIZAÇÃO</w:t>
      </w:r>
      <w:bookmarkEnd w:id="728"/>
    </w:p>
    <w:p w14:paraId="28FC1948" w14:textId="77777777" w:rsidR="00606057" w:rsidRDefault="00000DE9" w:rsidP="001744A1">
      <w:pPr>
        <w:pStyle w:val="Level2"/>
      </w:pPr>
      <w:bookmarkStart w:id="729" w:name="_DV_M286"/>
      <w:bookmarkStart w:id="730" w:name="_Toc479091192"/>
      <w:bookmarkEnd w:id="729"/>
      <w:r>
        <w:rPr>
          <w:u w:val="single"/>
        </w:rPr>
        <w:t>Registro da Instituição Custodiante</w:t>
      </w:r>
      <w:r>
        <w:t>: O Termo de Securitização será registrado na Instituição Custodiante, nos termos do parágrafo único do artigo 23 da Lei nº 10.931/2004.</w:t>
      </w:r>
      <w:bookmarkEnd w:id="730"/>
    </w:p>
    <w:p w14:paraId="63079DDE" w14:textId="26FF306B" w:rsidR="00606057" w:rsidRPr="008071A6" w:rsidRDefault="00000DE9" w:rsidP="008071A6">
      <w:pPr>
        <w:pStyle w:val="Level1"/>
        <w:keepNext/>
        <w:rPr>
          <w:b/>
          <w:bCs/>
        </w:rPr>
      </w:pPr>
      <w:bookmarkStart w:id="731" w:name="_DV_M287"/>
      <w:bookmarkStart w:id="732" w:name="_DV_M291"/>
      <w:bookmarkStart w:id="733" w:name="_Toc165713880"/>
      <w:bookmarkStart w:id="734" w:name="_Toc162079649"/>
      <w:bookmarkStart w:id="735" w:name="_Toc162083622"/>
      <w:bookmarkStart w:id="736" w:name="_Toc163043039"/>
      <w:bookmarkStart w:id="737" w:name="_Toc163311030"/>
      <w:bookmarkStart w:id="738" w:name="_Toc163380714"/>
      <w:bookmarkStart w:id="739" w:name="_Toc168723739"/>
      <w:bookmarkStart w:id="740" w:name="_Toc479091193"/>
      <w:bookmarkEnd w:id="731"/>
      <w:bookmarkEnd w:id="732"/>
      <w:r w:rsidRPr="008071A6">
        <w:rPr>
          <w:b/>
          <w:bCs/>
        </w:rPr>
        <w:t>DOS RISCOS</w:t>
      </w:r>
      <w:bookmarkEnd w:id="733"/>
      <w:bookmarkEnd w:id="734"/>
      <w:bookmarkEnd w:id="735"/>
      <w:bookmarkEnd w:id="736"/>
      <w:bookmarkEnd w:id="737"/>
      <w:bookmarkEnd w:id="738"/>
      <w:bookmarkEnd w:id="739"/>
      <w:bookmarkEnd w:id="740"/>
    </w:p>
    <w:p w14:paraId="56E9F010" w14:textId="2FD13B7B" w:rsidR="00606057" w:rsidRDefault="00000DE9" w:rsidP="001744A1">
      <w:pPr>
        <w:pStyle w:val="Level2"/>
      </w:pPr>
      <w:bookmarkStart w:id="741" w:name="_DV_M292"/>
      <w:bookmarkStart w:id="742" w:name="_Toc479091194"/>
      <w:bookmarkEnd w:id="741"/>
      <w:r>
        <w:rPr>
          <w:u w:val="single"/>
        </w:rPr>
        <w:t>Fatores de Risco</w:t>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742"/>
      <w:ins w:id="743" w:author="Rodrigo Botani" w:date="2020-02-15T13:07:00Z">
        <w:r w:rsidR="00CF0CD1">
          <w:t xml:space="preserve"> </w:t>
        </w:r>
        <w:r w:rsidR="00CF0CD1" w:rsidRPr="00CF0CD1">
          <w:rPr>
            <w:highlight w:val="yellow"/>
          </w:rPr>
          <w:t>[</w:t>
        </w:r>
        <w:r w:rsidR="00CF0CD1" w:rsidRPr="003B2B33">
          <w:rPr>
            <w:b/>
            <w:bCs/>
            <w:highlight w:val="yellow"/>
          </w:rPr>
          <w:t>Nota True</w:t>
        </w:r>
        <w:r w:rsidR="00CF0CD1" w:rsidRPr="00CF0CD1">
          <w:rPr>
            <w:highlight w:val="yellow"/>
          </w:rPr>
          <w:t>: Incluir eventuais FR que forem apurados na DD]</w:t>
        </w:r>
      </w:ins>
    </w:p>
    <w:p w14:paraId="38CA159D" w14:textId="77777777" w:rsidR="00606057" w:rsidRPr="001744A1" w:rsidRDefault="00000DE9" w:rsidP="001744A1">
      <w:pPr>
        <w:pStyle w:val="Body1"/>
        <w:keepNext/>
        <w:rPr>
          <w:b/>
          <w:bCs/>
        </w:rPr>
      </w:pPr>
      <w:bookmarkStart w:id="744" w:name="_Toc479091195"/>
      <w:r w:rsidRPr="001744A1">
        <w:rPr>
          <w:b/>
          <w:bCs/>
        </w:rPr>
        <w:t>RISCOS RELACIONADOS AO AMBIENTE MACROECONÔMICO</w:t>
      </w:r>
      <w:bookmarkEnd w:id="744"/>
      <w:r w:rsidRPr="001744A1">
        <w:rPr>
          <w:b/>
          <w:bCs/>
        </w:rPr>
        <w:t xml:space="preserve"> </w:t>
      </w:r>
    </w:p>
    <w:p w14:paraId="507A83ED" w14:textId="77777777" w:rsidR="00606057" w:rsidRDefault="00000DE9" w:rsidP="001744A1">
      <w:pPr>
        <w:pStyle w:val="Body1"/>
        <w:rPr>
          <w:i/>
        </w:rPr>
      </w:pPr>
      <w:bookmarkStart w:id="745" w:name="_DV_M219"/>
      <w:bookmarkEnd w:id="745"/>
      <w:r>
        <w:rPr>
          <w:i/>
        </w:rPr>
        <w:t>Política Econômica do Governo Federal</w:t>
      </w:r>
    </w:p>
    <w:p w14:paraId="0AAEDEE5" w14:textId="77777777" w:rsidR="00606057" w:rsidRDefault="00000DE9" w:rsidP="001744A1">
      <w:pPr>
        <w:pStyle w:val="Body1"/>
      </w:pPr>
      <w:bookmarkStart w:id="746" w:name="_DV_M220"/>
      <w:bookmarkEnd w:id="746"/>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747" w:name="_DV_M221"/>
      <w:bookmarkEnd w:id="747"/>
      <w:r>
        <w:lastRenderedPageBreak/>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748" w:name="_DV_M222"/>
      <w:bookmarkEnd w:id="748"/>
      <w:r>
        <w:t>variação nas taxas de câmbio;</w:t>
      </w:r>
    </w:p>
    <w:p w14:paraId="02CA045E" w14:textId="3FDB13F7" w:rsidR="00606057" w:rsidRDefault="00000DE9" w:rsidP="001744A1">
      <w:pPr>
        <w:pStyle w:val="bullet3"/>
      </w:pPr>
      <w:bookmarkStart w:id="749" w:name="_DV_M223"/>
      <w:bookmarkEnd w:id="749"/>
      <w:r>
        <w:t>controle de câmbio;</w:t>
      </w:r>
    </w:p>
    <w:p w14:paraId="1B1648CB" w14:textId="7F922A2C" w:rsidR="00606057" w:rsidRDefault="00000DE9" w:rsidP="001744A1">
      <w:pPr>
        <w:pStyle w:val="bullet3"/>
      </w:pPr>
      <w:bookmarkStart w:id="750" w:name="_DV_M224"/>
      <w:bookmarkEnd w:id="750"/>
      <w:r>
        <w:t>índices de inflação;</w:t>
      </w:r>
    </w:p>
    <w:p w14:paraId="40F34188" w14:textId="5BC9EA99" w:rsidR="00606057" w:rsidRDefault="00000DE9" w:rsidP="001744A1">
      <w:pPr>
        <w:pStyle w:val="bullet3"/>
      </w:pPr>
      <w:bookmarkStart w:id="751" w:name="_DV_M225"/>
      <w:bookmarkEnd w:id="751"/>
      <w:r>
        <w:t>flutuações nas taxas de juros;</w:t>
      </w:r>
    </w:p>
    <w:p w14:paraId="4F25C836" w14:textId="769B42C9" w:rsidR="00606057" w:rsidRDefault="00000DE9" w:rsidP="001744A1">
      <w:pPr>
        <w:pStyle w:val="bullet3"/>
      </w:pPr>
      <w:bookmarkStart w:id="752" w:name="_DV_M226"/>
      <w:bookmarkEnd w:id="752"/>
      <w:r>
        <w:t>falta de liquidez nos mercados doméstico, financeiro e de capitais;</w:t>
      </w:r>
    </w:p>
    <w:p w14:paraId="777E963B" w14:textId="3DD59920" w:rsidR="00606057" w:rsidRDefault="00000DE9" w:rsidP="001744A1">
      <w:pPr>
        <w:pStyle w:val="bullet3"/>
      </w:pPr>
      <w:bookmarkStart w:id="753" w:name="_DV_M227"/>
      <w:bookmarkEnd w:id="753"/>
      <w:r>
        <w:t>racionamento de energia elétrica;</w:t>
      </w:r>
    </w:p>
    <w:p w14:paraId="4E5654BC" w14:textId="2D0FEED1" w:rsidR="00606057" w:rsidRDefault="00000DE9" w:rsidP="001744A1">
      <w:pPr>
        <w:pStyle w:val="bullet3"/>
      </w:pPr>
      <w:bookmarkStart w:id="754" w:name="_DV_M228"/>
      <w:bookmarkEnd w:id="754"/>
      <w:r>
        <w:t>instabilidade de preços;</w:t>
      </w:r>
    </w:p>
    <w:p w14:paraId="60FDA183" w14:textId="3D470A51" w:rsidR="00606057" w:rsidRDefault="00000DE9" w:rsidP="001744A1">
      <w:pPr>
        <w:pStyle w:val="bullet3"/>
      </w:pPr>
      <w:bookmarkStart w:id="755" w:name="_DV_M229"/>
      <w:bookmarkEnd w:id="755"/>
      <w:r>
        <w:t>política fiscal e regime tributário; e</w:t>
      </w:r>
    </w:p>
    <w:p w14:paraId="7D2A0A09" w14:textId="551EC648" w:rsidR="00606057" w:rsidRDefault="00000DE9" w:rsidP="001744A1">
      <w:pPr>
        <w:pStyle w:val="bullet3"/>
      </w:pPr>
      <w:bookmarkStart w:id="756" w:name="_DV_M230"/>
      <w:bookmarkEnd w:id="756"/>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757" w:name="_DV_M231"/>
      <w:bookmarkEnd w:id="757"/>
      <w:r w:rsidRPr="001744A1">
        <w:rPr>
          <w:rFonts w:cs="Tahoma"/>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lastRenderedPageBreak/>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lastRenderedPageBreak/>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758" w:name="_Toc368991951"/>
      <w:bookmarkStart w:id="759" w:name="_Toc479091196"/>
      <w:r w:rsidRPr="001744A1">
        <w:rPr>
          <w:rFonts w:cs="Tahoma"/>
          <w:b/>
          <w:szCs w:val="20"/>
        </w:rPr>
        <w:t>FATORES DE RISCO RELACIONADOS AO SETOR DE SECURITIZAÇÃO IMOBILIÁRIA</w:t>
      </w:r>
      <w:bookmarkEnd w:id="758"/>
      <w:bookmarkEnd w:id="759"/>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t>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760" w:name="_Toc479091197"/>
      <w:r w:rsidRPr="001744A1">
        <w:rPr>
          <w:rFonts w:cs="Tahoma"/>
          <w:b/>
          <w:szCs w:val="20"/>
        </w:rPr>
        <w:t>FATORES DE RISCO RELACIONADOS À EMISSORA</w:t>
      </w:r>
      <w:bookmarkEnd w:id="760"/>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 xml:space="preserve">A Emissora atua no mercado como companhia </w:t>
      </w:r>
      <w:proofErr w:type="spellStart"/>
      <w:r w:rsidRPr="001744A1">
        <w:rPr>
          <w:rFonts w:cs="Tahoma"/>
          <w:szCs w:val="20"/>
        </w:rPr>
        <w:t>securitizadora</w:t>
      </w:r>
      <w:proofErr w:type="spellEnd"/>
      <w:r w:rsidRPr="001744A1">
        <w:rPr>
          <w:rFonts w:cs="Tahoma"/>
          <w:szCs w:val="20"/>
        </w:rPr>
        <w:t xml:space="preserve">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lastRenderedPageBreak/>
        <w:t xml:space="preserve">Risco Relacionado à Origem de Novos Negócios e Redução na Demanda por Certificados de Recebíveis Imobiliários. </w:t>
      </w:r>
    </w:p>
    <w:p w14:paraId="073E5CB2" w14:textId="6D555A1F"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ins w:id="761" w:author="Rodrigo Botani" w:date="2020-02-15T12:35:00Z">
        <w:r w:rsidR="00CF4FCA">
          <w:rPr>
            <w:rFonts w:cs="Tahoma"/>
            <w:szCs w:val="20"/>
          </w:rPr>
          <w:t>unidades</w:t>
        </w:r>
      </w:ins>
      <w:del w:id="762" w:author="Rodrigo Botani" w:date="2020-02-15T12:26:00Z">
        <w:r w:rsidRPr="001744A1" w:rsidDel="00EC034B">
          <w:rPr>
            <w:rFonts w:cs="Tahoma"/>
            <w:szCs w:val="20"/>
          </w:rPr>
          <w:delText>unidades</w:delText>
        </w:r>
      </w:del>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w:t>
      </w:r>
      <w:proofErr w:type="gramStart"/>
      <w:r w:rsidRPr="001744A1">
        <w:rPr>
          <w:rFonts w:cs="Tahoma"/>
          <w:szCs w:val="20"/>
        </w:rPr>
        <w:t>destes, que</w:t>
      </w:r>
      <w:proofErr w:type="gramEnd"/>
      <w:r w:rsidRPr="001744A1">
        <w:rPr>
          <w:rFonts w:cs="Tahoma"/>
          <w:szCs w:val="20"/>
        </w:rPr>
        <w:t xml:space="preserv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lastRenderedPageBreak/>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763" w:name="_Toc281317559"/>
      <w:bookmarkStart w:id="764" w:name="_Toc331358425"/>
      <w:bookmarkStart w:id="765" w:name="_Toc331759570"/>
      <w:r w:rsidRPr="001744A1">
        <w:rPr>
          <w:rFonts w:cs="Tahoma"/>
          <w:i/>
          <w:iCs/>
          <w:szCs w:val="20"/>
        </w:rPr>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 xml:space="preserve">O pagamento aos Titulares dos CRI decorre, diretamente, do recebimento dos Créditos do Imobiliários na Conta Centralizadora, assim, para a operacionalização do pagamento aos Titulares dos CRI, haverá a necessidade da participação de terceiros, como o </w:t>
      </w:r>
      <w:proofErr w:type="spellStart"/>
      <w:r w:rsidRPr="001744A1">
        <w:rPr>
          <w:rFonts w:cs="Tahoma"/>
          <w:szCs w:val="20"/>
        </w:rPr>
        <w:t>Escriturador</w:t>
      </w:r>
      <w:proofErr w:type="spellEnd"/>
      <w:r w:rsidRPr="001744A1">
        <w:rPr>
          <w:rFonts w:cs="Tahoma"/>
          <w:szCs w:val="20"/>
        </w:rPr>
        <w:t>,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766" w:name="_Toc368991952"/>
      <w:bookmarkStart w:id="767" w:name="_Toc479091198"/>
      <w:r w:rsidRPr="001744A1">
        <w:rPr>
          <w:rFonts w:cs="Tahoma"/>
          <w:b/>
          <w:szCs w:val="20"/>
        </w:rPr>
        <w:t>FATORES DE RISCO RELACIONADOS À</w:t>
      </w:r>
      <w:bookmarkEnd w:id="763"/>
      <w:bookmarkEnd w:id="764"/>
      <w:bookmarkEnd w:id="765"/>
      <w:bookmarkEnd w:id="766"/>
      <w:bookmarkEnd w:id="767"/>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w:t>
      </w:r>
      <w:r w:rsidRPr="001744A1">
        <w:rPr>
          <w:rFonts w:cs="Tahoma"/>
          <w:szCs w:val="20"/>
        </w:rPr>
        <w:lastRenderedPageBreak/>
        <w:t xml:space="preserve">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768" w:name="_Toc331358427"/>
      <w:bookmarkStart w:id="769" w:name="_Toc331759572"/>
      <w:bookmarkStart w:id="770" w:name="_Toc479091199"/>
      <w:r w:rsidRPr="001744A1">
        <w:rPr>
          <w:rFonts w:cs="Tahoma"/>
          <w:b/>
          <w:szCs w:val="20"/>
        </w:rPr>
        <w:t>FATORES DE RISCO RELACIONADOS AOS CRI E À OFERTA</w:t>
      </w:r>
      <w:bookmarkEnd w:id="768"/>
      <w:bookmarkEnd w:id="769"/>
      <w:bookmarkEnd w:id="770"/>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w:t>
      </w:r>
      <w:r w:rsidRPr="001744A1">
        <w:rPr>
          <w:rFonts w:cs="Tahoma"/>
          <w:szCs w:val="20"/>
        </w:rPr>
        <w:lastRenderedPageBreak/>
        <w:t>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771" w:name="_DV_M564"/>
      <w:bookmarkEnd w:id="771"/>
      <w:r w:rsidRPr="001744A1">
        <w:rPr>
          <w:rFonts w:cs="Tahoma"/>
          <w:i/>
          <w:szCs w:val="20"/>
        </w:rPr>
        <w:t>Riscos Relativos à Responsabilização da Emissora por prejuízos ao Patrimônio Separado</w:t>
      </w:r>
    </w:p>
    <w:p w14:paraId="6611DCC5" w14:textId="2608A78F"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w:t>
      </w:r>
      <w:r w:rsidR="00952024" w:rsidRPr="001744A1">
        <w:rPr>
          <w:rFonts w:cs="Tahoma"/>
          <w:szCs w:val="20"/>
        </w:rPr>
        <w:t>[</w:t>
      </w:r>
      <w:r w:rsidRPr="001744A1">
        <w:rPr>
          <w:rFonts w:cs="Tahoma"/>
          <w:szCs w:val="20"/>
        </w:rPr>
        <w:t>R$400.000,00 (quatrocentos mil reais)</w:t>
      </w:r>
      <w:r w:rsidR="00952024" w:rsidRPr="001744A1">
        <w:rPr>
          <w:rFonts w:cs="Tahoma"/>
          <w:szCs w:val="20"/>
        </w:rPr>
        <w:t>]</w:t>
      </w:r>
      <w:r w:rsidR="00952024" w:rsidRPr="001744A1">
        <w:rPr>
          <w:rStyle w:val="Refdenotaderodap"/>
          <w:rFonts w:cs="Tahoma"/>
          <w:szCs w:val="20"/>
        </w:rPr>
        <w:footnoteReference w:id="30"/>
      </w:r>
      <w:r w:rsidRPr="001744A1">
        <w:rPr>
          <w:rFonts w:cs="Tahoma"/>
          <w:szCs w:val="20"/>
        </w:rPr>
        <w:t xml:space="preserve">.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lastRenderedPageBreak/>
        <w:t>Risco de Insuficiência da Garantia Real Imobiliária</w:t>
      </w:r>
    </w:p>
    <w:p w14:paraId="08E7D29A" w14:textId="7E6F5643"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w:t>
      </w:r>
      <w:ins w:id="772" w:author="Rodrigo Botani" w:date="2020-02-15T12:35:00Z">
        <w:r w:rsidR="00CF4FCA">
          <w:rPr>
            <w:rFonts w:cs="Tahoma"/>
            <w:szCs w:val="20"/>
          </w:rPr>
          <w:t>o</w:t>
        </w:r>
      </w:ins>
      <w:del w:id="773" w:author="Rodrigo Botani" w:date="2020-02-15T12:35:00Z">
        <w:r w:rsidRPr="001744A1" w:rsidDel="00CF4FCA">
          <w:rPr>
            <w:rFonts w:cs="Tahoma"/>
            <w:szCs w:val="20"/>
          </w:rPr>
          <w:delText>a</w:delText>
        </w:r>
      </w:del>
      <w:r w:rsidRPr="001744A1">
        <w:rPr>
          <w:rFonts w:cs="Tahoma"/>
          <w:szCs w:val="20"/>
        </w:rPr>
        <w:t xml:space="preserve">s </w:t>
      </w:r>
      <w:del w:id="774" w:author="Rodrigo Botani" w:date="2020-02-15T12:26:00Z">
        <w:r w:rsidRPr="001744A1" w:rsidDel="00EC034B">
          <w:rPr>
            <w:rFonts w:cs="Tahoma"/>
            <w:szCs w:val="20"/>
          </w:rPr>
          <w:delText>Unidades</w:delText>
        </w:r>
      </w:del>
      <w:ins w:id="775" w:author="Rodrigo Botani" w:date="2020-02-15T12:26:00Z">
        <w:r w:rsidR="00EC034B">
          <w:rPr>
            <w:rFonts w:cs="Tahoma"/>
            <w:szCs w:val="20"/>
          </w:rPr>
          <w:t>Imóveis</w:t>
        </w:r>
      </w:ins>
      <w:r w:rsidRPr="001744A1">
        <w:rPr>
          <w:rFonts w:cs="Tahoma"/>
          <w:szCs w:val="20"/>
        </w:rPr>
        <w:t xml:space="preserve">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776" w:name="_DV_M312"/>
      <w:bookmarkStart w:id="777" w:name="_Toc165713881"/>
      <w:bookmarkStart w:id="778" w:name="_Toc110076274"/>
      <w:bookmarkStart w:id="779" w:name="_Toc168723740"/>
      <w:bookmarkStart w:id="780" w:name="_Toc479091200"/>
      <w:bookmarkEnd w:id="776"/>
      <w:r w:rsidRPr="008071A6">
        <w:rPr>
          <w:b/>
          <w:bCs/>
        </w:rPr>
        <w:t>DISPOSIÇÕES GERAIS</w:t>
      </w:r>
      <w:bookmarkEnd w:id="777"/>
      <w:bookmarkEnd w:id="778"/>
      <w:bookmarkEnd w:id="779"/>
      <w:bookmarkEnd w:id="780"/>
    </w:p>
    <w:p w14:paraId="1D5A411C" w14:textId="77777777" w:rsidR="00606057" w:rsidRDefault="00000DE9" w:rsidP="001744A1">
      <w:pPr>
        <w:pStyle w:val="Level2"/>
      </w:pPr>
      <w:bookmarkStart w:id="781" w:name="_DV_M313"/>
      <w:bookmarkStart w:id="782" w:name="_Toc479091201"/>
      <w:bookmarkEnd w:id="781"/>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782"/>
    </w:p>
    <w:p w14:paraId="23511BBD" w14:textId="77777777" w:rsidR="00606057" w:rsidRDefault="00000DE9" w:rsidP="001744A1">
      <w:pPr>
        <w:pStyle w:val="Level2"/>
      </w:pPr>
      <w:bookmarkStart w:id="783" w:name="_DV_M314"/>
      <w:bookmarkStart w:id="784" w:name="_Toc479091202"/>
      <w:bookmarkEnd w:id="783"/>
      <w:r>
        <w:rPr>
          <w:u w:val="single"/>
        </w:rPr>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784"/>
    </w:p>
    <w:p w14:paraId="55C45479" w14:textId="3CB94B39" w:rsidR="00606057" w:rsidRDefault="00730D2F" w:rsidP="001744A1">
      <w:pPr>
        <w:pStyle w:val="Level2"/>
      </w:pPr>
      <w:bookmarkStart w:id="785" w:name="_Toc479091203"/>
      <w:r>
        <w:t>[</w:t>
      </w:r>
      <w:r w:rsidR="00000DE9">
        <w:rPr>
          <w:u w:val="single"/>
        </w:rPr>
        <w:t>Mora</w:t>
      </w:r>
      <w:r>
        <w:rPr>
          <w:rStyle w:val="Refdenotaderodap"/>
          <w:rFonts w:asciiTheme="minorHAnsi" w:hAnsiTheme="minorHAnsi"/>
          <w:sz w:val="22"/>
          <w:szCs w:val="22"/>
          <w:u w:val="single"/>
        </w:rPr>
        <w:footnoteReference w:id="31"/>
      </w:r>
      <w:r w:rsidR="00000DE9">
        <w:t xml:space="preserve">: Ocorrendo impontualidade no pagamento pela </w:t>
      </w:r>
      <w:del w:id="786" w:author="Rodrigo Botani" w:date="2020-02-15T13:06:00Z">
        <w:r w:rsidR="00000DE9" w:rsidDel="00CF0CD1">
          <w:delText xml:space="preserve">Emissora </w:delText>
        </w:r>
      </w:del>
      <w:ins w:id="787" w:author="Rodrigo Botani" w:date="2020-02-15T13:06:00Z">
        <w:r w:rsidR="00CF0CD1">
          <w:t xml:space="preserve">Devedora </w:t>
        </w:r>
      </w:ins>
      <w:r w:rsidR="00000DE9">
        <w:t xml:space="preserve">de qualquer quantia devida aos Titulares dos CRI, ficarão, desde a data da inadimplência até a data do efetivo pagamento, sujeitos a, independentemente de aviso, notificação ou interpelação judicial ou extrajudicial (i) </w:t>
      </w:r>
      <w:bookmarkEnd w:id="785"/>
      <w:r w:rsidR="00000DE9">
        <w:t>juros de mora de 1% (um por cento) ao mês; (</w:t>
      </w:r>
      <w:proofErr w:type="spellStart"/>
      <w:r w:rsidR="00000DE9">
        <w:t>ii</w:t>
      </w:r>
      <w:proofErr w:type="spellEnd"/>
      <w:r w:rsidR="00000DE9">
        <w:t>) correção monetária mensal pela variação acumulada do IGP-M ou índice que vier a substituí-lo; (</w:t>
      </w:r>
      <w:proofErr w:type="spellStart"/>
      <w:r w:rsidR="00000DE9">
        <w:t>iii</w:t>
      </w:r>
      <w:proofErr w:type="spellEnd"/>
      <w:r w:rsidR="00000DE9">
        <w:t>) multa por inadimplemento de 2% (dois por cento), acrescida de juros e correção monetária sobre o valor do pagamento em atraso.</w:t>
      </w:r>
      <w:r>
        <w:t>]</w:t>
      </w:r>
      <w:r w:rsidR="00000DE9">
        <w:t xml:space="preserve"> </w:t>
      </w:r>
    </w:p>
    <w:p w14:paraId="061D2CA9" w14:textId="32ED9178" w:rsidR="00606057" w:rsidRPr="008071A6" w:rsidRDefault="00000DE9" w:rsidP="008071A6">
      <w:pPr>
        <w:pStyle w:val="Level1"/>
        <w:keepNext/>
        <w:rPr>
          <w:b/>
          <w:bCs/>
        </w:rPr>
      </w:pPr>
      <w:bookmarkStart w:id="788" w:name="_DV_M315"/>
      <w:bookmarkStart w:id="789" w:name="_DV_M316"/>
      <w:bookmarkStart w:id="790" w:name="_DV_M317"/>
      <w:bookmarkStart w:id="791" w:name="_Toc165713882"/>
      <w:bookmarkStart w:id="792" w:name="_Toc162083611"/>
      <w:bookmarkStart w:id="793" w:name="_Toc163043028"/>
      <w:bookmarkStart w:id="794" w:name="_Toc163311032"/>
      <w:bookmarkStart w:id="795" w:name="_Toc163380716"/>
      <w:bookmarkStart w:id="796" w:name="_Toc168723741"/>
      <w:bookmarkStart w:id="797" w:name="_Toc479091204"/>
      <w:bookmarkStart w:id="798" w:name="_Toc162079650"/>
      <w:bookmarkStart w:id="799" w:name="_Toc162083623"/>
      <w:bookmarkStart w:id="800" w:name="_Toc163043040"/>
      <w:bookmarkEnd w:id="788"/>
      <w:bookmarkEnd w:id="789"/>
      <w:bookmarkEnd w:id="790"/>
      <w:r w:rsidRPr="008071A6">
        <w:rPr>
          <w:b/>
          <w:bCs/>
        </w:rPr>
        <w:t>DAS NOTIFICAÇÕES</w:t>
      </w:r>
      <w:bookmarkEnd w:id="791"/>
      <w:bookmarkEnd w:id="792"/>
      <w:bookmarkEnd w:id="793"/>
      <w:bookmarkEnd w:id="794"/>
      <w:bookmarkEnd w:id="795"/>
      <w:bookmarkEnd w:id="796"/>
      <w:bookmarkEnd w:id="797"/>
      <w:r w:rsidR="00730D2F" w:rsidRPr="008071A6">
        <w:rPr>
          <w:bCs/>
        </w:rPr>
        <w:footnoteReference w:id="32"/>
      </w:r>
    </w:p>
    <w:p w14:paraId="48EF638B" w14:textId="0821C94F" w:rsidR="00606057" w:rsidRDefault="00000DE9" w:rsidP="001744A1">
      <w:pPr>
        <w:pStyle w:val="Level2"/>
      </w:pPr>
      <w:bookmarkStart w:id="801" w:name="_DV_M318"/>
      <w:bookmarkStart w:id="802" w:name="_Toc479091205"/>
      <w:bookmarkEnd w:id="801"/>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802"/>
    </w:p>
    <w:p w14:paraId="53B9DFF7" w14:textId="77777777" w:rsidR="00606057" w:rsidRDefault="00000DE9" w:rsidP="000C4C06">
      <w:pPr>
        <w:pStyle w:val="roman3"/>
        <w:keepNext/>
        <w:numPr>
          <w:ilvl w:val="0"/>
          <w:numId w:val="69"/>
        </w:numPr>
        <w:jc w:val="left"/>
      </w:pPr>
      <w:bookmarkStart w:id="803" w:name="_DV_M319"/>
      <w:bookmarkEnd w:id="803"/>
      <w:r>
        <w:t>Se para a Emissora:</w:t>
      </w:r>
    </w:p>
    <w:p w14:paraId="10949A37" w14:textId="0BE4CE15" w:rsidR="00606057" w:rsidRDefault="00000DE9" w:rsidP="0030605B">
      <w:pPr>
        <w:pStyle w:val="Body3"/>
        <w:jc w:val="left"/>
        <w:rPr>
          <w:rFonts w:eastAsia="MS Mincho"/>
          <w:lang w:eastAsia="ja-JP"/>
        </w:rPr>
      </w:pPr>
      <w:bookmarkStart w:id="804" w:name="_DV_M320"/>
      <w:bookmarkStart w:id="805" w:name="_DV_M321"/>
      <w:bookmarkStart w:id="806" w:name="_DV_M322"/>
      <w:bookmarkStart w:id="807" w:name="_DV_M323"/>
      <w:bookmarkStart w:id="808" w:name="_DV_M324"/>
      <w:bookmarkStart w:id="809" w:name="_DV_M325"/>
      <w:bookmarkStart w:id="810" w:name="_DV_C114"/>
      <w:bookmarkEnd w:id="804"/>
      <w:bookmarkEnd w:id="805"/>
      <w:bookmarkEnd w:id="806"/>
      <w:bookmarkEnd w:id="807"/>
      <w:bookmarkEnd w:id="808"/>
      <w:bookmarkEnd w:id="809"/>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Arley Custódio Fonseca </w:t>
      </w:r>
      <w:r w:rsidR="0030605B">
        <w:rPr>
          <w:rFonts w:eastAsia="MS Mincho"/>
          <w:lang w:eastAsia="ja-JP"/>
        </w:rPr>
        <w:br/>
      </w:r>
      <w:r>
        <w:rPr>
          <w:rFonts w:eastAsia="MS Mincho"/>
          <w:lang w:eastAsia="ja-JP"/>
        </w:rPr>
        <w:lastRenderedPageBreak/>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810"/>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811" w:name="_DV_M326"/>
      <w:bookmarkStart w:id="812" w:name="_DV_M327"/>
      <w:bookmarkStart w:id="813" w:name="_DV_M328"/>
      <w:bookmarkStart w:id="814" w:name="_DV_M329"/>
      <w:bookmarkStart w:id="815" w:name="_DV_M330"/>
      <w:bookmarkStart w:id="816" w:name="_DV_M331"/>
      <w:bookmarkStart w:id="817" w:name="_DV_M332"/>
      <w:bookmarkEnd w:id="811"/>
      <w:bookmarkEnd w:id="812"/>
      <w:bookmarkEnd w:id="813"/>
      <w:bookmarkEnd w:id="814"/>
      <w:bookmarkEnd w:id="815"/>
      <w:bookmarkEnd w:id="816"/>
      <w:bookmarkEnd w:id="817"/>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t>CEP 04534-002</w:t>
      </w:r>
      <w:r w:rsidR="0030605B">
        <w:rPr>
          <w:bCs/>
        </w:rPr>
        <w:br/>
      </w:r>
      <w:r w:rsidRPr="00F81802">
        <w:rPr>
          <w:bCs/>
        </w:rPr>
        <w:t>At.: Carlos Alberto Bacha / Matheus Gomes Faria / Rinaldo Rabello Ferreira</w:t>
      </w:r>
      <w:r w:rsidR="0030605B">
        <w:rPr>
          <w:bCs/>
        </w:rPr>
        <w:br/>
      </w:r>
      <w:proofErr w:type="spellStart"/>
      <w:r w:rsidRPr="00F81802">
        <w:rPr>
          <w:bCs/>
        </w:rPr>
        <w:t>Tel</w:t>
      </w:r>
      <w:proofErr w:type="spellEnd"/>
      <w:r w:rsidRPr="00F81802">
        <w:rPr>
          <w:bCs/>
        </w:rPr>
        <w:t>: (11) 3090-0447</w:t>
      </w:r>
      <w:r w:rsidR="0030605B">
        <w:rPr>
          <w:bCs/>
        </w:rPr>
        <w:br/>
      </w:r>
      <w:r w:rsidRPr="00F81802">
        <w:rPr>
          <w:bCs/>
        </w:rPr>
        <w:t xml:space="preserve">E-mail: </w:t>
      </w:r>
      <w:hyperlink r:id="rId19" w:history="1"/>
      <w:r w:rsidR="00867624" w:rsidRPr="00867624">
        <w:rPr>
          <w:rFonts w:cs="Tahoma"/>
          <w:bCs/>
          <w:szCs w:val="20"/>
        </w:rPr>
        <w:t>spestruturacao@simplificpavarini.com.br</w:t>
      </w:r>
    </w:p>
    <w:p w14:paraId="15C9C340" w14:textId="77777777" w:rsidR="00606057" w:rsidRDefault="00000DE9" w:rsidP="001744A1">
      <w:pPr>
        <w:pStyle w:val="Level3"/>
      </w:pPr>
      <w:bookmarkStart w:id="818" w:name="_DV_M333"/>
      <w:bookmarkStart w:id="819" w:name="_Toc479091206"/>
      <w:bookmarkEnd w:id="818"/>
      <w:r>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819"/>
    </w:p>
    <w:p w14:paraId="505C3A32" w14:textId="6BE7B91E" w:rsidR="00606057" w:rsidRPr="008071A6" w:rsidRDefault="00000DE9" w:rsidP="008071A6">
      <w:pPr>
        <w:pStyle w:val="Level1"/>
        <w:keepNext/>
        <w:rPr>
          <w:b/>
          <w:bCs/>
        </w:rPr>
      </w:pPr>
      <w:bookmarkStart w:id="820" w:name="_DV_M334"/>
      <w:bookmarkStart w:id="821" w:name="_Toc163311033"/>
      <w:bookmarkStart w:id="822" w:name="_Toc163380717"/>
      <w:bookmarkEnd w:id="820"/>
      <w:r w:rsidRPr="008071A6">
        <w:rPr>
          <w:b/>
          <w:bCs/>
        </w:rPr>
        <w:t>LEGISLAÇÃO E FORO</w:t>
      </w:r>
    </w:p>
    <w:p w14:paraId="6DB0A388" w14:textId="77777777" w:rsidR="00606057" w:rsidRDefault="00000DE9" w:rsidP="001744A1">
      <w:pPr>
        <w:pStyle w:val="Level2"/>
      </w:pPr>
      <w:bookmarkStart w:id="823" w:name="_DV_C148"/>
      <w:bookmarkStart w:id="824" w:name="_Toc479091208"/>
      <w:bookmarkEnd w:id="798"/>
      <w:bookmarkEnd w:id="799"/>
      <w:bookmarkEnd w:id="800"/>
      <w:bookmarkEnd w:id="821"/>
      <w:bookmarkEnd w:id="822"/>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825" w:name="_DV_M336"/>
      <w:bookmarkStart w:id="826" w:name="_DV_M340"/>
      <w:bookmarkEnd w:id="823"/>
      <w:bookmarkEnd w:id="824"/>
      <w:bookmarkEnd w:id="825"/>
      <w:bookmarkEnd w:id="826"/>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75941449" w:rsidR="00606057" w:rsidRDefault="00000DE9" w:rsidP="00DB626A">
      <w:pPr>
        <w:pStyle w:val="Body"/>
        <w:jc w:val="center"/>
      </w:pPr>
      <w:r>
        <w:t xml:space="preserve">São Paulo, </w:t>
      </w:r>
      <w:r w:rsidR="001126AB">
        <w:t>20</w:t>
      </w:r>
      <w:r w:rsidR="00F81802">
        <w:t xml:space="preserve"> de fevereiro de 2020</w:t>
      </w:r>
      <w:r>
        <w:t>.</w:t>
      </w:r>
    </w:p>
    <w:p w14:paraId="2C72BAC9" w14:textId="77777777" w:rsidR="00606057" w:rsidRDefault="00606057" w:rsidP="00DB626A">
      <w:pPr>
        <w:pStyle w:val="Body"/>
        <w:jc w:val="center"/>
      </w:pPr>
    </w:p>
    <w:p w14:paraId="48746A0A" w14:textId="77777777" w:rsidR="00606057" w:rsidRPr="00DB626A" w:rsidRDefault="00000DE9" w:rsidP="00DB626A">
      <w:pPr>
        <w:pStyle w:val="Body"/>
        <w:jc w:val="center"/>
        <w:rPr>
          <w:i/>
          <w:iCs/>
        </w:rPr>
      </w:pPr>
      <w:r w:rsidRPr="00DB626A">
        <w:rPr>
          <w:i/>
          <w:iCs/>
        </w:rPr>
        <w:t>[SEGUE PÁGINA DE ASSINATURAS]</w:t>
      </w:r>
    </w:p>
    <w:p w14:paraId="3514E43D" w14:textId="77777777" w:rsidR="00606057" w:rsidRDefault="00606057" w:rsidP="00DB626A">
      <w:pPr>
        <w:pStyle w:val="Body"/>
        <w:jc w:val="center"/>
      </w:pPr>
      <w:bookmarkStart w:id="827" w:name="_DV_M348"/>
      <w:bookmarkEnd w:id="827"/>
    </w:p>
    <w:p w14:paraId="7D84D37F" w14:textId="7DBF68FE" w:rsidR="00606057" w:rsidRPr="00DB626A" w:rsidRDefault="00000DE9" w:rsidP="001744A1">
      <w:pPr>
        <w:pStyle w:val="Body"/>
        <w:keepNext/>
        <w:keepLines/>
        <w:pageBreakBefore/>
        <w:rPr>
          <w:i/>
          <w:iCs/>
        </w:rPr>
      </w:pPr>
      <w:r w:rsidRPr="00DB626A">
        <w:rPr>
          <w:i/>
          <w:iCs/>
        </w:rPr>
        <w:lastRenderedPageBreak/>
        <w:t xml:space="preserve">(Página de assinatura 01/02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09BA5387" w:rsidR="00606057" w:rsidRPr="00DB626A" w:rsidRDefault="00000DE9" w:rsidP="008071A6">
      <w:pPr>
        <w:pStyle w:val="Body"/>
        <w:keepNext/>
        <w:keepLines/>
        <w:pageBreakBefore/>
        <w:rPr>
          <w:i/>
          <w:iCs/>
        </w:rPr>
      </w:pPr>
      <w:r w:rsidRPr="00DB626A">
        <w:rPr>
          <w:i/>
          <w:iCs/>
        </w:rPr>
        <w:lastRenderedPageBreak/>
        <w:t xml:space="preserve">(Página de assinatura 02/02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0F8664F7" w:rsidR="00606057" w:rsidRDefault="00606057"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3BA668DF" w14:textId="77777777" w:rsidR="00A12AFF" w:rsidRPr="00A12AFF" w:rsidRDefault="00A12AFF" w:rsidP="00A12AFF">
      <w:pPr>
        <w:keepNext/>
        <w:pageBreakBefore/>
        <w:spacing w:after="240" w:line="290" w:lineRule="auto"/>
        <w:jc w:val="center"/>
        <w:outlineLvl w:val="3"/>
        <w:rPr>
          <w:b/>
          <w:kern w:val="23"/>
          <w:sz w:val="22"/>
        </w:rPr>
      </w:pPr>
      <w:bookmarkStart w:id="828" w:name="_Toc479091209"/>
      <w:r w:rsidRPr="00A12AFF">
        <w:rPr>
          <w:b/>
          <w:kern w:val="23"/>
          <w:sz w:val="22"/>
        </w:rPr>
        <w:lastRenderedPageBreak/>
        <w:t>ANEXO I – TABELA DE AMORTIZAÇÃO DOS CRI</w:t>
      </w:r>
      <w:bookmarkEnd w:id="828"/>
    </w:p>
    <w:p w14:paraId="7A11FED6" w14:textId="77777777" w:rsidR="00A12AFF" w:rsidRPr="00A12AFF" w:rsidRDefault="00A12AFF" w:rsidP="00A12AFF">
      <w:pPr>
        <w:spacing w:after="140" w:line="290" w:lineRule="auto"/>
        <w:jc w:val="both"/>
        <w:rPr>
          <w:kern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CellMar>
          <w:left w:w="0" w:type="dxa"/>
          <w:right w:w="0" w:type="dxa"/>
        </w:tblCellMar>
        <w:tblLook w:val="04A0" w:firstRow="1" w:lastRow="0" w:firstColumn="1" w:lastColumn="0" w:noHBand="0" w:noVBand="1"/>
      </w:tblPr>
      <w:tblGrid>
        <w:gridCol w:w="1120"/>
        <w:gridCol w:w="2031"/>
        <w:gridCol w:w="2033"/>
        <w:gridCol w:w="2033"/>
        <w:gridCol w:w="1484"/>
      </w:tblGrid>
      <w:tr w:rsidR="00A12AFF" w:rsidRPr="00A12AFF" w14:paraId="45C1E405" w14:textId="77777777" w:rsidTr="00A12AFF">
        <w:trPr>
          <w:trHeight w:val="478"/>
        </w:trPr>
        <w:tc>
          <w:tcPr>
            <w:tcW w:w="644" w:type="pct"/>
            <w:vMerge w:val="restart"/>
            <w:shd w:val="clear" w:color="auto" w:fill="D9D9D9"/>
            <w:vAlign w:val="center"/>
            <w:hideMark/>
          </w:tcPr>
          <w:p w14:paraId="1F6A510E" w14:textId="77777777" w:rsidR="00A12AFF" w:rsidRPr="00A12AFF" w:rsidRDefault="00A12AFF" w:rsidP="00A12AFF">
            <w:pPr>
              <w:spacing w:before="60" w:after="60" w:line="290" w:lineRule="auto"/>
              <w:jc w:val="center"/>
              <w:rPr>
                <w:rFonts w:cs="Calibri"/>
                <w:b/>
                <w:bCs/>
                <w:sz w:val="18"/>
                <w:szCs w:val="18"/>
              </w:rPr>
            </w:pPr>
            <w:r w:rsidRPr="00A12AFF">
              <w:rPr>
                <w:rFonts w:cs="Calibri"/>
                <w:b/>
                <w:bCs/>
                <w:sz w:val="18"/>
                <w:szCs w:val="18"/>
              </w:rPr>
              <w:t>Nº</w:t>
            </w:r>
          </w:p>
        </w:tc>
        <w:tc>
          <w:tcPr>
            <w:tcW w:w="1167" w:type="pct"/>
            <w:vMerge w:val="restart"/>
            <w:shd w:val="clear" w:color="auto" w:fill="D9D9D9"/>
            <w:vAlign w:val="center"/>
            <w:hideMark/>
          </w:tcPr>
          <w:p w14:paraId="4CB43C8F" w14:textId="77777777" w:rsidR="00A12AFF" w:rsidRPr="00A12AFF" w:rsidRDefault="00A12AFF" w:rsidP="00A12AFF">
            <w:pPr>
              <w:spacing w:before="60" w:after="60" w:line="290" w:lineRule="auto"/>
              <w:jc w:val="center"/>
              <w:rPr>
                <w:rFonts w:cs="Calibri"/>
                <w:b/>
                <w:bCs/>
                <w:sz w:val="18"/>
                <w:szCs w:val="18"/>
              </w:rPr>
            </w:pPr>
            <w:r w:rsidRPr="00A12AFF">
              <w:rPr>
                <w:rFonts w:cs="Calibri"/>
                <w:b/>
                <w:bCs/>
                <w:sz w:val="18"/>
                <w:szCs w:val="18"/>
              </w:rPr>
              <w:t>Data de Pagamento dos CRI</w:t>
            </w:r>
          </w:p>
        </w:tc>
        <w:tc>
          <w:tcPr>
            <w:tcW w:w="1168" w:type="pct"/>
            <w:vMerge w:val="restart"/>
            <w:shd w:val="clear" w:color="auto" w:fill="D9D9D9"/>
            <w:vAlign w:val="center"/>
            <w:hideMark/>
          </w:tcPr>
          <w:p w14:paraId="398415D0" w14:textId="77777777" w:rsidR="00A12AFF" w:rsidRPr="00A12AFF" w:rsidRDefault="00A12AFF" w:rsidP="00A12AFF">
            <w:pPr>
              <w:spacing w:before="60" w:after="60" w:line="290" w:lineRule="auto"/>
              <w:jc w:val="center"/>
              <w:rPr>
                <w:rFonts w:cs="Calibri"/>
                <w:b/>
                <w:bCs/>
                <w:sz w:val="18"/>
                <w:szCs w:val="18"/>
              </w:rPr>
            </w:pPr>
            <w:r w:rsidRPr="00A12AFF">
              <w:rPr>
                <w:rFonts w:cs="Calibri"/>
                <w:b/>
                <w:bCs/>
                <w:sz w:val="18"/>
                <w:szCs w:val="18"/>
              </w:rPr>
              <w:t>Pagamento de Juros Remuneratórios</w:t>
            </w:r>
          </w:p>
        </w:tc>
        <w:tc>
          <w:tcPr>
            <w:tcW w:w="1168" w:type="pct"/>
            <w:vMerge w:val="restart"/>
            <w:shd w:val="clear" w:color="auto" w:fill="D9D9D9"/>
            <w:vAlign w:val="center"/>
            <w:hideMark/>
          </w:tcPr>
          <w:p w14:paraId="1B459A91" w14:textId="77777777" w:rsidR="00A12AFF" w:rsidRPr="00A12AFF" w:rsidRDefault="00A12AFF" w:rsidP="00A12AFF">
            <w:pPr>
              <w:spacing w:before="60" w:after="60" w:line="290" w:lineRule="auto"/>
              <w:jc w:val="center"/>
              <w:rPr>
                <w:rFonts w:cs="Calibri"/>
                <w:b/>
                <w:bCs/>
                <w:sz w:val="18"/>
                <w:szCs w:val="18"/>
              </w:rPr>
            </w:pPr>
            <w:r w:rsidRPr="00A12AFF">
              <w:rPr>
                <w:rFonts w:cs="Calibri"/>
                <w:b/>
                <w:bCs/>
                <w:sz w:val="18"/>
                <w:szCs w:val="18"/>
              </w:rPr>
              <w:t>Pagamento de Amortização</w:t>
            </w:r>
          </w:p>
        </w:tc>
        <w:tc>
          <w:tcPr>
            <w:tcW w:w="854" w:type="pct"/>
            <w:vMerge w:val="restart"/>
            <w:shd w:val="clear" w:color="auto" w:fill="D9D9D9"/>
            <w:vAlign w:val="center"/>
            <w:hideMark/>
          </w:tcPr>
          <w:p w14:paraId="58476386" w14:textId="77777777" w:rsidR="00A12AFF" w:rsidRPr="00A12AFF" w:rsidRDefault="00A12AFF" w:rsidP="00A12AFF">
            <w:pPr>
              <w:spacing w:before="60" w:after="60" w:line="290" w:lineRule="auto"/>
              <w:jc w:val="center"/>
              <w:rPr>
                <w:rFonts w:cs="Calibri"/>
                <w:b/>
                <w:bCs/>
                <w:sz w:val="18"/>
                <w:szCs w:val="18"/>
              </w:rPr>
            </w:pPr>
            <w:proofErr w:type="spellStart"/>
            <w:r w:rsidRPr="00A12AFF">
              <w:rPr>
                <w:rFonts w:cs="Calibri"/>
                <w:b/>
                <w:bCs/>
                <w:sz w:val="18"/>
                <w:szCs w:val="18"/>
              </w:rPr>
              <w:t>TAi</w:t>
            </w:r>
            <w:proofErr w:type="spellEnd"/>
            <w:r w:rsidRPr="00A12AFF">
              <w:rPr>
                <w:rFonts w:cs="Calibri"/>
                <w:b/>
                <w:bCs/>
                <w:sz w:val="18"/>
                <w:szCs w:val="18"/>
              </w:rPr>
              <w:t xml:space="preserve"> (%)</w:t>
            </w:r>
          </w:p>
        </w:tc>
      </w:tr>
      <w:tr w:rsidR="00A12AFF" w:rsidRPr="00A12AFF" w14:paraId="22B87F4C" w14:textId="77777777" w:rsidTr="00A12AFF">
        <w:trPr>
          <w:trHeight w:val="478"/>
        </w:trPr>
        <w:tc>
          <w:tcPr>
            <w:tcW w:w="644" w:type="pct"/>
            <w:vMerge/>
            <w:shd w:val="clear" w:color="auto" w:fill="D9D9D9"/>
            <w:vAlign w:val="center"/>
            <w:hideMark/>
          </w:tcPr>
          <w:p w14:paraId="3A557393" w14:textId="77777777" w:rsidR="00A12AFF" w:rsidRPr="00A12AFF" w:rsidRDefault="00A12AFF" w:rsidP="00A12AFF">
            <w:pPr>
              <w:spacing w:before="60" w:after="60" w:line="290" w:lineRule="auto"/>
              <w:rPr>
                <w:rFonts w:cs="Calibri"/>
                <w:b/>
                <w:bCs/>
                <w:sz w:val="18"/>
                <w:szCs w:val="18"/>
              </w:rPr>
            </w:pPr>
          </w:p>
        </w:tc>
        <w:tc>
          <w:tcPr>
            <w:tcW w:w="1167" w:type="pct"/>
            <w:vMerge/>
            <w:shd w:val="clear" w:color="auto" w:fill="D9D9D9"/>
            <w:vAlign w:val="center"/>
            <w:hideMark/>
          </w:tcPr>
          <w:p w14:paraId="7B3FAD7C" w14:textId="77777777" w:rsidR="00A12AFF" w:rsidRPr="00A12AFF" w:rsidRDefault="00A12AFF" w:rsidP="00A12AFF">
            <w:pPr>
              <w:spacing w:before="60" w:after="60" w:line="290" w:lineRule="auto"/>
              <w:rPr>
                <w:rFonts w:cs="Calibri"/>
                <w:b/>
                <w:bCs/>
                <w:sz w:val="18"/>
                <w:szCs w:val="18"/>
              </w:rPr>
            </w:pPr>
          </w:p>
        </w:tc>
        <w:tc>
          <w:tcPr>
            <w:tcW w:w="1168" w:type="pct"/>
            <w:vMerge/>
            <w:shd w:val="clear" w:color="auto" w:fill="D9D9D9"/>
            <w:vAlign w:val="center"/>
            <w:hideMark/>
          </w:tcPr>
          <w:p w14:paraId="54EF5B24" w14:textId="77777777" w:rsidR="00A12AFF" w:rsidRPr="00A12AFF" w:rsidRDefault="00A12AFF" w:rsidP="00A12AFF">
            <w:pPr>
              <w:spacing w:before="60" w:after="60" w:line="290" w:lineRule="auto"/>
              <w:rPr>
                <w:rFonts w:cs="Calibri"/>
                <w:b/>
                <w:bCs/>
                <w:sz w:val="18"/>
                <w:szCs w:val="18"/>
              </w:rPr>
            </w:pPr>
          </w:p>
        </w:tc>
        <w:tc>
          <w:tcPr>
            <w:tcW w:w="1168" w:type="pct"/>
            <w:vMerge/>
            <w:shd w:val="clear" w:color="auto" w:fill="D9D9D9"/>
            <w:vAlign w:val="center"/>
            <w:hideMark/>
          </w:tcPr>
          <w:p w14:paraId="7D885FE6" w14:textId="77777777" w:rsidR="00A12AFF" w:rsidRPr="00A12AFF" w:rsidRDefault="00A12AFF" w:rsidP="00A12AFF">
            <w:pPr>
              <w:spacing w:before="60" w:after="60" w:line="290" w:lineRule="auto"/>
              <w:rPr>
                <w:rFonts w:cs="Calibri"/>
                <w:b/>
                <w:bCs/>
                <w:sz w:val="18"/>
                <w:szCs w:val="18"/>
              </w:rPr>
            </w:pPr>
          </w:p>
        </w:tc>
        <w:tc>
          <w:tcPr>
            <w:tcW w:w="854" w:type="pct"/>
            <w:vMerge/>
            <w:shd w:val="clear" w:color="auto" w:fill="D9D9D9"/>
            <w:vAlign w:val="center"/>
            <w:hideMark/>
          </w:tcPr>
          <w:p w14:paraId="73D3E300" w14:textId="77777777" w:rsidR="00A12AFF" w:rsidRPr="00A12AFF" w:rsidRDefault="00A12AFF" w:rsidP="00A12AFF">
            <w:pPr>
              <w:spacing w:before="60" w:after="60" w:line="290" w:lineRule="auto"/>
              <w:rPr>
                <w:rFonts w:cs="Calibri"/>
                <w:b/>
                <w:bCs/>
                <w:sz w:val="18"/>
                <w:szCs w:val="18"/>
              </w:rPr>
            </w:pPr>
          </w:p>
        </w:tc>
      </w:tr>
      <w:tr w:rsidR="00A12AFF" w:rsidRPr="00A12AFF" w14:paraId="03DC3FEA" w14:textId="77777777" w:rsidTr="00A12AFF">
        <w:tc>
          <w:tcPr>
            <w:tcW w:w="644" w:type="pct"/>
            <w:shd w:val="clear" w:color="auto" w:fill="FFFFFF"/>
            <w:vAlign w:val="center"/>
          </w:tcPr>
          <w:p w14:paraId="1AF849AC" w14:textId="77777777" w:rsidR="00A12AFF" w:rsidRPr="00A12AFF" w:rsidRDefault="00A12AFF" w:rsidP="00A12AFF">
            <w:pPr>
              <w:spacing w:before="60" w:after="60" w:line="290" w:lineRule="auto"/>
              <w:jc w:val="center"/>
              <w:rPr>
                <w:rFonts w:cs="Calibri"/>
                <w:sz w:val="18"/>
                <w:szCs w:val="18"/>
              </w:rPr>
            </w:pPr>
          </w:p>
        </w:tc>
        <w:tc>
          <w:tcPr>
            <w:tcW w:w="1167" w:type="pct"/>
            <w:shd w:val="clear" w:color="auto" w:fill="FFFFFF"/>
            <w:vAlign w:val="center"/>
          </w:tcPr>
          <w:p w14:paraId="422F14C4" w14:textId="77777777" w:rsidR="00A12AFF" w:rsidRPr="00A12AFF" w:rsidRDefault="00A12AFF" w:rsidP="00A12AFF">
            <w:pPr>
              <w:spacing w:before="60" w:after="60" w:line="290" w:lineRule="auto"/>
              <w:jc w:val="center"/>
              <w:rPr>
                <w:rFonts w:cs="Calibri"/>
                <w:sz w:val="18"/>
                <w:szCs w:val="18"/>
              </w:rPr>
            </w:pPr>
          </w:p>
        </w:tc>
        <w:tc>
          <w:tcPr>
            <w:tcW w:w="1168" w:type="pct"/>
            <w:shd w:val="clear" w:color="auto" w:fill="FFFFFF"/>
            <w:vAlign w:val="center"/>
          </w:tcPr>
          <w:p w14:paraId="233C6F68" w14:textId="77777777" w:rsidR="00A12AFF" w:rsidRPr="00A12AFF" w:rsidRDefault="00A12AFF" w:rsidP="00A12AFF">
            <w:pPr>
              <w:spacing w:before="60" w:after="60" w:line="290" w:lineRule="auto"/>
              <w:jc w:val="center"/>
              <w:rPr>
                <w:rFonts w:cs="Calibri"/>
                <w:sz w:val="18"/>
                <w:szCs w:val="18"/>
              </w:rPr>
            </w:pPr>
          </w:p>
        </w:tc>
        <w:tc>
          <w:tcPr>
            <w:tcW w:w="1168" w:type="pct"/>
            <w:shd w:val="clear" w:color="auto" w:fill="FFFFFF"/>
            <w:vAlign w:val="center"/>
          </w:tcPr>
          <w:p w14:paraId="608AB834" w14:textId="77777777" w:rsidR="00A12AFF" w:rsidRPr="00A12AFF" w:rsidRDefault="00A12AFF" w:rsidP="00A12AFF">
            <w:pPr>
              <w:spacing w:before="60" w:after="60" w:line="290" w:lineRule="auto"/>
              <w:jc w:val="center"/>
              <w:rPr>
                <w:rFonts w:cs="Calibri"/>
                <w:sz w:val="18"/>
                <w:szCs w:val="18"/>
              </w:rPr>
            </w:pPr>
          </w:p>
        </w:tc>
        <w:tc>
          <w:tcPr>
            <w:tcW w:w="854" w:type="pct"/>
            <w:shd w:val="clear" w:color="auto" w:fill="FFFFFF"/>
            <w:vAlign w:val="center"/>
          </w:tcPr>
          <w:p w14:paraId="44C99169" w14:textId="77777777" w:rsidR="00A12AFF" w:rsidRPr="00A12AFF" w:rsidRDefault="00A12AFF" w:rsidP="00A12AFF">
            <w:pPr>
              <w:spacing w:before="60" w:after="60" w:line="290" w:lineRule="auto"/>
              <w:jc w:val="center"/>
              <w:rPr>
                <w:rFonts w:cs="Calibri"/>
                <w:sz w:val="18"/>
                <w:szCs w:val="18"/>
              </w:rPr>
            </w:pPr>
          </w:p>
        </w:tc>
      </w:tr>
    </w:tbl>
    <w:p w14:paraId="338CB486" w14:textId="77777777" w:rsidR="00A12AFF" w:rsidRPr="00A12AFF" w:rsidRDefault="00A12AFF" w:rsidP="00A12AFF">
      <w:pPr>
        <w:spacing w:after="140" w:line="290" w:lineRule="auto"/>
        <w:jc w:val="both"/>
        <w:rPr>
          <w:kern w:val="20"/>
        </w:rPr>
      </w:pPr>
      <w:bookmarkStart w:id="829" w:name="_DV_M138"/>
      <w:bookmarkStart w:id="830" w:name="_DV_M243"/>
      <w:bookmarkStart w:id="831" w:name="_DV_M244"/>
      <w:bookmarkStart w:id="832" w:name="_DV_M265"/>
      <w:bookmarkStart w:id="833" w:name="_DV_M266"/>
      <w:bookmarkStart w:id="834" w:name="_DV_M267"/>
      <w:bookmarkStart w:id="835" w:name="_DV_M268"/>
      <w:bookmarkStart w:id="836" w:name="_DV_M272"/>
      <w:bookmarkStart w:id="837" w:name="_DV_M253"/>
      <w:bookmarkStart w:id="838" w:name="_DV_M260"/>
      <w:bookmarkEnd w:id="829"/>
      <w:bookmarkEnd w:id="830"/>
      <w:bookmarkEnd w:id="831"/>
      <w:bookmarkEnd w:id="832"/>
      <w:bookmarkEnd w:id="833"/>
      <w:bookmarkEnd w:id="834"/>
      <w:bookmarkEnd w:id="835"/>
      <w:bookmarkEnd w:id="836"/>
      <w:bookmarkEnd w:id="837"/>
      <w:bookmarkEnd w:id="838"/>
    </w:p>
    <w:p w14:paraId="37F63B38"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da 268ª Série 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1067B6E3"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77777777"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das 268ª Série da 1ª (primeira) emissão (“</w:t>
      </w:r>
      <w:r w:rsidRPr="00A12AFF">
        <w:rPr>
          <w:kern w:val="20"/>
          <w:u w:val="single"/>
        </w:rPr>
        <w:t>Emissão</w:t>
      </w:r>
      <w:r w:rsidRPr="00A12AFF">
        <w:rPr>
          <w:kern w:val="20"/>
        </w:rPr>
        <w:t>”) da True Securitizadora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6872262B"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0DF06C7C"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r w:rsidR="001126AB">
        <w:rPr>
          <w:kern w:val="20"/>
          <w:lang w:bidi="th-TH"/>
        </w:rPr>
        <w:t>20</w:t>
      </w:r>
      <w:r w:rsidRPr="00A12AFF">
        <w:rPr>
          <w:kern w:val="20"/>
          <w:lang w:bidi="th-TH"/>
        </w:rPr>
        <w:t xml:space="preserve"> de fevereiro de 2020</w:t>
      </w:r>
      <w:r w:rsidRPr="00A12AFF">
        <w:rPr>
          <w:kern w:val="20"/>
        </w:rPr>
        <w:t xml:space="preserve"> com a True Securitizadora S.A.</w:t>
      </w:r>
      <w:r w:rsidRPr="00A12AFF" w:rsidDel="00315C62">
        <w:rPr>
          <w:kern w:val="20"/>
        </w:rPr>
        <w:t xml:space="preserve"> </w:t>
      </w:r>
      <w:bookmarkStart w:id="839" w:name="_DV_M427"/>
      <w:bookmarkEnd w:id="839"/>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da 268ª Série 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495A9174"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77777777"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Pr="00A12AFF">
              <w:rPr>
                <w:rFonts w:cs="Calibri"/>
                <w:color w:val="000000"/>
              </w:rPr>
              <w:t>[●]</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77777777" w:rsidR="00A12AFF" w:rsidRPr="00A12AFF" w:rsidRDefault="00A12AFF" w:rsidP="00A12AFF">
            <w:pPr>
              <w:spacing w:before="40" w:after="40" w:line="320" w:lineRule="exact"/>
              <w:jc w:val="both"/>
              <w:rPr>
                <w:rFonts w:cs="Calibri"/>
              </w:rPr>
            </w:pPr>
            <w:r w:rsidRPr="00A12AFF">
              <w:rPr>
                <w:rFonts w:cs="Calibri"/>
              </w:rPr>
              <w:t xml:space="preserve">CNPJ nº: </w:t>
            </w:r>
            <w:r w:rsidRPr="00A12AFF">
              <w:rPr>
                <w:rFonts w:cs="Calibri"/>
                <w:color w:val="000000"/>
              </w:rPr>
              <w:t>[●]</w:t>
            </w:r>
          </w:p>
          <w:p w14:paraId="1A5D6C26" w14:textId="77777777"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diretor estatutário: </w:t>
            </w:r>
            <w:r w:rsidRPr="00A12AFF">
              <w:rPr>
                <w:rFonts w:cs="Calibri"/>
                <w:color w:val="000000"/>
              </w:rPr>
              <w:t>[●]</w:t>
            </w:r>
          </w:p>
          <w:p w14:paraId="0D0ABE5B" w14:textId="77777777" w:rsidR="00A12AFF" w:rsidRPr="00A12AFF" w:rsidRDefault="00A12AFF" w:rsidP="00A12AFF">
            <w:pPr>
              <w:spacing w:before="40" w:after="40" w:line="320" w:lineRule="exact"/>
              <w:jc w:val="both"/>
              <w:rPr>
                <w:rFonts w:cs="Calibri"/>
              </w:rPr>
            </w:pPr>
            <w:r w:rsidRPr="00A12AFF">
              <w:rPr>
                <w:rFonts w:cs="Calibri"/>
              </w:rPr>
              <w:t xml:space="preserve">CPF nº: </w:t>
            </w:r>
            <w:r w:rsidRPr="00A12AFF">
              <w:rPr>
                <w:rFonts w:cs="Calibri"/>
                <w:color w:val="000000"/>
              </w:rPr>
              <w:t>[●]</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77777777" w:rsidR="00A12AFF" w:rsidRPr="00A12AFF" w:rsidRDefault="00A12AFF" w:rsidP="00A12AFF">
            <w:pPr>
              <w:spacing w:before="40" w:after="40" w:line="320" w:lineRule="exact"/>
              <w:jc w:val="both"/>
              <w:rPr>
                <w:rFonts w:cs="Calibri"/>
              </w:rPr>
            </w:pPr>
            <w:r w:rsidRPr="00A12AFF">
              <w:rPr>
                <w:rFonts w:cs="Calibri"/>
              </w:rPr>
              <w:t>Número da Série: 268ª</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77777777"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Pr="00A12AFF">
              <w:rPr>
                <w:rFonts w:cs="Calibri"/>
                <w:color w:val="000000"/>
              </w:rPr>
              <w:t>[●]</w:t>
            </w:r>
          </w:p>
          <w:p w14:paraId="1C607D73" w14:textId="77777777" w:rsidR="00A12AFF" w:rsidRPr="00A12AFF" w:rsidRDefault="00A12AFF" w:rsidP="00A12AFF">
            <w:pPr>
              <w:spacing w:before="40" w:after="40" w:line="320" w:lineRule="exact"/>
              <w:jc w:val="both"/>
              <w:rPr>
                <w:rFonts w:cs="Calibri"/>
              </w:rPr>
            </w:pPr>
            <w:r w:rsidRPr="00A12AFF">
              <w:rPr>
                <w:rFonts w:cs="Calibri"/>
              </w:rPr>
              <w:t>Forma: Nominativa 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40F04280"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 – IMÓVEIS</w:t>
      </w:r>
    </w:p>
    <w:p w14:paraId="0A3081CB" w14:textId="77777777" w:rsidR="00A12AFF" w:rsidRPr="00A12AFF" w:rsidRDefault="00A12AFF" w:rsidP="00A12AFF">
      <w:pPr>
        <w:spacing w:after="140" w:line="290" w:lineRule="auto"/>
        <w:jc w:val="both"/>
        <w:rPr>
          <w:rFonts w:eastAsia="Arial Unicode MS"/>
          <w:w w:val="0"/>
          <w:kern w:val="20"/>
          <w:lang w:bidi="th-TH"/>
        </w:rPr>
      </w:pPr>
    </w:p>
    <w:p w14:paraId="01F0067E" w14:textId="30C227D0" w:rsidR="00A12AFF" w:rsidRPr="00A12AFF" w:rsidRDefault="003E24EF" w:rsidP="00A12AFF">
      <w:pPr>
        <w:tabs>
          <w:tab w:val="num" w:pos="567"/>
        </w:tabs>
        <w:spacing w:after="140" w:line="290" w:lineRule="auto"/>
        <w:jc w:val="both"/>
        <w:rPr>
          <w:b/>
          <w:bCs/>
          <w:kern w:val="20"/>
        </w:rPr>
      </w:pPr>
      <w:r>
        <w:rPr>
          <w:b/>
          <w:bCs/>
          <w:kern w:val="20"/>
        </w:rPr>
        <w:t xml:space="preserve">(A) </w:t>
      </w:r>
      <w:del w:id="840" w:author="Rodrigo Botani" w:date="2020-02-15T12:26:00Z">
        <w:r w:rsidR="00A12AFF" w:rsidRPr="00A12AFF" w:rsidDel="00EC034B">
          <w:rPr>
            <w:b/>
            <w:bCs/>
            <w:kern w:val="20"/>
          </w:rPr>
          <w:delText>UNIDADES</w:delText>
        </w:r>
      </w:del>
      <w:ins w:id="841" w:author="Rodrigo Botani" w:date="2020-02-15T12:26:00Z">
        <w:r w:rsidR="00EC034B">
          <w:rPr>
            <w:b/>
            <w:bCs/>
            <w:kern w:val="20"/>
          </w:rPr>
          <w:t>IMÓVEIS</w:t>
        </w:r>
      </w:ins>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92"/>
        <w:gridCol w:w="7109"/>
      </w:tblGrid>
      <w:tr w:rsidR="00A12AFF" w:rsidRPr="00A12AFF" w14:paraId="2FBBB392" w14:textId="77777777" w:rsidTr="00A12AFF">
        <w:tc>
          <w:tcPr>
            <w:tcW w:w="915" w:type="pct"/>
            <w:shd w:val="clear" w:color="auto" w:fill="BFBFBF"/>
            <w:noWrap/>
            <w:vAlign w:val="center"/>
            <w:hideMark/>
          </w:tcPr>
          <w:p w14:paraId="7035B6A9" w14:textId="7777777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p>
        </w:tc>
        <w:tc>
          <w:tcPr>
            <w:tcW w:w="4085" w:type="pct"/>
            <w:shd w:val="clear" w:color="auto" w:fill="BFBFBF"/>
            <w:noWrap/>
            <w:vAlign w:val="center"/>
            <w:hideMark/>
          </w:tcPr>
          <w:p w14:paraId="57AD55A6" w14:textId="7777777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MATRÍCULA DO CARTÓRIO DE REGISTRO DE IMÓVEIS DE [●]</w:t>
            </w:r>
          </w:p>
        </w:tc>
      </w:tr>
      <w:tr w:rsidR="00A12AFF" w:rsidRPr="00A12AFF" w14:paraId="24B94D6D" w14:textId="77777777" w:rsidTr="002E07CA">
        <w:tc>
          <w:tcPr>
            <w:tcW w:w="915" w:type="pct"/>
            <w:noWrap/>
            <w:vAlign w:val="center"/>
          </w:tcPr>
          <w:p w14:paraId="4EE4C1F4" w14:textId="77777777" w:rsidR="00A12AFF" w:rsidRPr="00A12AFF" w:rsidRDefault="00A12AFF" w:rsidP="00A12AFF">
            <w:pPr>
              <w:spacing w:before="60" w:after="60" w:line="290" w:lineRule="auto"/>
              <w:jc w:val="center"/>
              <w:rPr>
                <w:b/>
                <w:bCs/>
                <w:kern w:val="20"/>
                <w:sz w:val="18"/>
                <w:szCs w:val="18"/>
              </w:rPr>
            </w:pPr>
            <w:r w:rsidRPr="00A12AFF">
              <w:rPr>
                <w:b/>
                <w:bCs/>
                <w:kern w:val="20"/>
                <w:sz w:val="18"/>
                <w:szCs w:val="18"/>
              </w:rPr>
              <w:t>[●]</w:t>
            </w:r>
          </w:p>
        </w:tc>
        <w:tc>
          <w:tcPr>
            <w:tcW w:w="4085" w:type="pct"/>
            <w:noWrap/>
            <w:vAlign w:val="center"/>
          </w:tcPr>
          <w:p w14:paraId="38F18648" w14:textId="77777777" w:rsidR="00A12AFF" w:rsidRPr="00A12AFF" w:rsidRDefault="00A12AFF" w:rsidP="00A12AFF">
            <w:pPr>
              <w:spacing w:before="60" w:after="60" w:line="290" w:lineRule="auto"/>
              <w:jc w:val="center"/>
              <w:rPr>
                <w:b/>
                <w:bCs/>
                <w:kern w:val="20"/>
                <w:sz w:val="18"/>
                <w:szCs w:val="18"/>
              </w:rPr>
            </w:pPr>
            <w:r w:rsidRPr="00A12AFF">
              <w:rPr>
                <w:b/>
                <w:bCs/>
                <w:kern w:val="20"/>
                <w:sz w:val="18"/>
                <w:szCs w:val="18"/>
              </w:rPr>
              <w:t>[●]</w:t>
            </w:r>
          </w:p>
        </w:tc>
      </w:tr>
    </w:tbl>
    <w:p w14:paraId="73DC1D32" w14:textId="77777777" w:rsidR="00A12AFF" w:rsidRPr="00A12AFF" w:rsidRDefault="00A12AFF" w:rsidP="00A12AFF">
      <w:pPr>
        <w:spacing w:after="140" w:line="290" w:lineRule="auto"/>
        <w:jc w:val="both"/>
        <w:rPr>
          <w:kern w:val="20"/>
        </w:rPr>
      </w:pPr>
    </w:p>
    <w:p w14:paraId="5E58F5C2" w14:textId="2F482F71" w:rsidR="00A12AFF" w:rsidRPr="00A12AFF" w:rsidDel="00CF4FCA" w:rsidRDefault="003E24EF" w:rsidP="00A12AFF">
      <w:pPr>
        <w:tabs>
          <w:tab w:val="num" w:pos="567"/>
        </w:tabs>
        <w:spacing w:after="140" w:line="290" w:lineRule="auto"/>
        <w:jc w:val="both"/>
        <w:rPr>
          <w:del w:id="842" w:author="Rodrigo Botani" w:date="2020-02-15T12:36:00Z"/>
          <w:b/>
          <w:bCs/>
          <w:kern w:val="20"/>
        </w:rPr>
      </w:pPr>
      <w:del w:id="843" w:author="Rodrigo Botani" w:date="2020-02-15T12:36:00Z">
        <w:r w:rsidDel="00CF4FCA">
          <w:rPr>
            <w:b/>
            <w:bCs/>
            <w:kern w:val="20"/>
          </w:rPr>
          <w:delText xml:space="preserve">(B) </w:delText>
        </w:r>
      </w:del>
      <w:del w:id="844" w:author="Rodrigo Botani" w:date="2020-02-15T12:26:00Z">
        <w:r w:rsidR="00A12AFF" w:rsidRPr="00A12AFF" w:rsidDel="00EC034B">
          <w:rPr>
            <w:b/>
            <w:bCs/>
            <w:kern w:val="20"/>
          </w:rPr>
          <w:delText>UNIDADES VAGAS</w:delText>
        </w:r>
      </w:del>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92"/>
        <w:gridCol w:w="7109"/>
      </w:tblGrid>
      <w:tr w:rsidR="00A12AFF" w:rsidRPr="00A12AFF" w:rsidDel="00CF4FCA" w14:paraId="2F1830CA" w14:textId="1DDCA331" w:rsidTr="00A12AFF">
        <w:trPr>
          <w:del w:id="845" w:author="Rodrigo Botani" w:date="2020-02-15T12:36:00Z"/>
        </w:trPr>
        <w:tc>
          <w:tcPr>
            <w:tcW w:w="915" w:type="pct"/>
            <w:shd w:val="clear" w:color="auto" w:fill="BFBFBF"/>
            <w:noWrap/>
            <w:vAlign w:val="center"/>
            <w:hideMark/>
          </w:tcPr>
          <w:p w14:paraId="15D8F137" w14:textId="5C1C0AFB" w:rsidR="00A12AFF" w:rsidRPr="00A12AFF" w:rsidDel="00CF4FCA" w:rsidRDefault="00A12AFF" w:rsidP="00A12AFF">
            <w:pPr>
              <w:spacing w:before="60" w:after="60" w:line="290" w:lineRule="auto"/>
              <w:jc w:val="center"/>
              <w:rPr>
                <w:del w:id="846" w:author="Rodrigo Botani" w:date="2020-02-15T12:36:00Z"/>
                <w:rFonts w:eastAsia="Arial Unicode MS"/>
                <w:b/>
                <w:bCs/>
                <w:w w:val="0"/>
                <w:kern w:val="20"/>
                <w:sz w:val="18"/>
                <w:szCs w:val="18"/>
                <w:lang w:bidi="th-TH"/>
              </w:rPr>
            </w:pPr>
            <w:del w:id="847" w:author="Rodrigo Botani" w:date="2020-02-15T12:36:00Z">
              <w:r w:rsidRPr="00A12AFF" w:rsidDel="00CF4FCA">
                <w:rPr>
                  <w:rFonts w:eastAsia="Arial Unicode MS"/>
                  <w:b/>
                  <w:bCs/>
                  <w:w w:val="0"/>
                  <w:kern w:val="20"/>
                  <w:sz w:val="18"/>
                  <w:szCs w:val="18"/>
                  <w:lang w:bidi="th-TH"/>
                </w:rPr>
                <w:delText>UNIDADE</w:delText>
              </w:r>
            </w:del>
          </w:p>
        </w:tc>
        <w:tc>
          <w:tcPr>
            <w:tcW w:w="4085" w:type="pct"/>
            <w:shd w:val="clear" w:color="auto" w:fill="BFBFBF"/>
            <w:noWrap/>
            <w:vAlign w:val="center"/>
            <w:hideMark/>
          </w:tcPr>
          <w:p w14:paraId="3EAA8760" w14:textId="5F60C118" w:rsidR="00A12AFF" w:rsidRPr="00A12AFF" w:rsidDel="00CF4FCA" w:rsidRDefault="00A12AFF" w:rsidP="00A12AFF">
            <w:pPr>
              <w:spacing w:before="60" w:after="60" w:line="290" w:lineRule="auto"/>
              <w:jc w:val="center"/>
              <w:rPr>
                <w:del w:id="848" w:author="Rodrigo Botani" w:date="2020-02-15T12:36:00Z"/>
                <w:rFonts w:eastAsia="Arial Unicode MS"/>
                <w:b/>
                <w:bCs/>
                <w:w w:val="0"/>
                <w:kern w:val="20"/>
                <w:sz w:val="18"/>
                <w:szCs w:val="18"/>
                <w:lang w:bidi="th-TH"/>
              </w:rPr>
            </w:pPr>
            <w:del w:id="849" w:author="Rodrigo Botani" w:date="2020-02-15T12:36:00Z">
              <w:r w:rsidRPr="00A12AFF" w:rsidDel="00CF4FCA">
                <w:rPr>
                  <w:rFonts w:eastAsia="Arial Unicode MS"/>
                  <w:b/>
                  <w:bCs/>
                  <w:w w:val="0"/>
                  <w:kern w:val="20"/>
                  <w:sz w:val="18"/>
                  <w:szCs w:val="18"/>
                  <w:lang w:bidi="th-TH"/>
                </w:rPr>
                <w:delText xml:space="preserve">MATRÍCULA DO CARTÓRIO DE REGISTRO DE IMÓVEIS DE </w:delText>
              </w:r>
              <w:r w:rsidRPr="00A12AFF" w:rsidDel="00CF4FCA">
                <w:rPr>
                  <w:b/>
                  <w:bCs/>
                  <w:kern w:val="20"/>
                  <w:sz w:val="18"/>
                  <w:szCs w:val="18"/>
                </w:rPr>
                <w:delText>[●]</w:delText>
              </w:r>
            </w:del>
          </w:p>
        </w:tc>
      </w:tr>
      <w:tr w:rsidR="00A12AFF" w:rsidRPr="00A12AFF" w:rsidDel="00CF4FCA" w14:paraId="784ABC20" w14:textId="76D459E0" w:rsidTr="002E07CA">
        <w:trPr>
          <w:del w:id="850" w:author="Rodrigo Botani" w:date="2020-02-15T12:36:00Z"/>
        </w:trPr>
        <w:tc>
          <w:tcPr>
            <w:tcW w:w="915" w:type="pct"/>
            <w:noWrap/>
            <w:vAlign w:val="center"/>
          </w:tcPr>
          <w:p w14:paraId="4E1470BA" w14:textId="60BF3681" w:rsidR="00A12AFF" w:rsidRPr="00A12AFF" w:rsidDel="00CF4FCA" w:rsidRDefault="00A12AFF" w:rsidP="00A12AFF">
            <w:pPr>
              <w:spacing w:before="60" w:after="60" w:line="290" w:lineRule="auto"/>
              <w:jc w:val="center"/>
              <w:rPr>
                <w:del w:id="851" w:author="Rodrigo Botani" w:date="2020-02-15T12:36:00Z"/>
                <w:b/>
                <w:bCs/>
                <w:kern w:val="20"/>
                <w:sz w:val="18"/>
                <w:szCs w:val="18"/>
              </w:rPr>
            </w:pPr>
            <w:del w:id="852" w:author="Rodrigo Botani" w:date="2020-02-15T12:36:00Z">
              <w:r w:rsidRPr="00A12AFF" w:rsidDel="00CF4FCA">
                <w:rPr>
                  <w:b/>
                  <w:bCs/>
                  <w:kern w:val="20"/>
                  <w:sz w:val="18"/>
                  <w:szCs w:val="18"/>
                </w:rPr>
                <w:delText>[●]</w:delText>
              </w:r>
            </w:del>
          </w:p>
        </w:tc>
        <w:tc>
          <w:tcPr>
            <w:tcW w:w="4085" w:type="pct"/>
            <w:noWrap/>
            <w:vAlign w:val="center"/>
          </w:tcPr>
          <w:p w14:paraId="01356405" w14:textId="2924761F" w:rsidR="00A12AFF" w:rsidRPr="00A12AFF" w:rsidDel="00CF4FCA" w:rsidRDefault="00A12AFF" w:rsidP="00A12AFF">
            <w:pPr>
              <w:spacing w:before="60" w:after="60" w:line="290" w:lineRule="auto"/>
              <w:jc w:val="center"/>
              <w:rPr>
                <w:del w:id="853" w:author="Rodrigo Botani" w:date="2020-02-15T12:36:00Z"/>
                <w:b/>
                <w:bCs/>
                <w:kern w:val="20"/>
                <w:sz w:val="18"/>
                <w:szCs w:val="18"/>
              </w:rPr>
            </w:pPr>
            <w:del w:id="854" w:author="Rodrigo Botani" w:date="2020-02-15T12:36:00Z">
              <w:r w:rsidRPr="00A12AFF" w:rsidDel="00CF4FCA">
                <w:rPr>
                  <w:b/>
                  <w:bCs/>
                  <w:kern w:val="20"/>
                  <w:sz w:val="18"/>
                  <w:szCs w:val="18"/>
                </w:rPr>
                <w:delText>[●]</w:delText>
              </w:r>
            </w:del>
          </w:p>
        </w:tc>
      </w:tr>
    </w:tbl>
    <w:p w14:paraId="66200D30" w14:textId="4B88E5AE" w:rsidR="00A12AFF" w:rsidRPr="00A12AFF" w:rsidDel="00CF4FCA" w:rsidRDefault="00A12AFF" w:rsidP="00A12AFF">
      <w:pPr>
        <w:rPr>
          <w:del w:id="855" w:author="Rodrigo Botani" w:date="2020-02-15T12:36:00Z"/>
          <w:rFonts w:cs="Calibri"/>
          <w:b/>
        </w:rPr>
      </w:pPr>
    </w:p>
    <w:p w14:paraId="76A6CFAA" w14:textId="4A6CE530"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VII – SEGURADORAS ELEGÍVEIS</w:t>
      </w:r>
    </w:p>
    <w:p w14:paraId="787995CE" w14:textId="78E2D25B" w:rsidR="00A12AFF" w:rsidRDefault="00A12AFF" w:rsidP="00A12AFF">
      <w:pPr>
        <w:keepNext/>
        <w:spacing w:before="140" w:after="140" w:line="290" w:lineRule="auto"/>
        <w:jc w:val="center"/>
        <w:outlineLvl w:val="0"/>
        <w:rPr>
          <w:b/>
          <w:kern w:val="21"/>
          <w:sz w:val="21"/>
        </w:rPr>
      </w:pPr>
      <w:r w:rsidRPr="00A12AFF">
        <w:rPr>
          <w:b/>
          <w:kern w:val="21"/>
          <w:sz w:val="21"/>
        </w:rPr>
        <w:t>[●]</w:t>
      </w:r>
    </w:p>
    <w:p w14:paraId="30ACE5C5" w14:textId="77777777" w:rsidR="00A12AFF" w:rsidRPr="00A12AFF" w:rsidRDefault="00A12AFF" w:rsidP="00A12AFF">
      <w:pPr>
        <w:pStyle w:val="Body"/>
      </w:pPr>
    </w:p>
    <w:p w14:paraId="6B74F326" w14:textId="4EA1474A"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lastRenderedPageBreak/>
        <w:t xml:space="preserve">ANEXO </w:t>
      </w:r>
      <w:r w:rsidR="00A974D2">
        <w:rPr>
          <w:b/>
          <w:kern w:val="23"/>
          <w:sz w:val="22"/>
        </w:rPr>
        <w:t>VII</w:t>
      </w:r>
      <w:r w:rsidRPr="00A12AFF">
        <w:rPr>
          <w:b/>
          <w:kern w:val="23"/>
          <w:sz w:val="22"/>
        </w:rPr>
        <w:t>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 AO TERMO DE SECURITIZAÇÃO DE CRÉDITOS IMOBILIÁRIOS DOS CERTIFICADOS DE RECEBÍVEIS IMOBILIÁRIOS DA 268ª SÉRIE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xml:space="preserve">., companhia aberta, com sede na cidade de São Paulo, Estado de São Paulo, na Avenida Santo Amaro, nº 48, 1º andar, </w:t>
      </w:r>
      <w:proofErr w:type="spellStart"/>
      <w:r w:rsidRPr="00A12AFF">
        <w:rPr>
          <w:kern w:val="20"/>
        </w:rPr>
        <w:t>cj</w:t>
      </w:r>
      <w:proofErr w:type="spellEnd"/>
      <w:r w:rsidRPr="00A12AFF">
        <w:rPr>
          <w:kern w:val="20"/>
        </w:rPr>
        <w:t xml:space="preserve">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77777777"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que não ultrapassem o montante de R$ 100.000.000,00 (cem milhões de reais), sendo que, na 268ª série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lastRenderedPageBreak/>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w:t>
      </w:r>
      <w:proofErr w:type="spellStart"/>
      <w:r w:rsidRPr="00A12AFF">
        <w:t>ii</w:t>
      </w:r>
      <w:proofErr w:type="spellEnd"/>
      <w:r w:rsidRPr="00A12AFF">
        <w:t>)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 xml:space="preserve">Este Termo de Adesão entra em vigor nesta data e permanecerá em vigor até o integral cumprimento das suas disposições e obrigações, podendo, no entanto, ser resilido </w:t>
      </w:r>
      <w:r w:rsidRPr="00A12AFF">
        <w:lastRenderedPageBreak/>
        <w:t>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proofErr w:type="gramStart"/>
      <w:r w:rsidRPr="00A12AFF">
        <w:rPr>
          <w:rFonts w:cs="Calibri"/>
        </w:rPr>
        <w:t>●</w:t>
      </w:r>
      <w:r w:rsidRPr="00A12AFF">
        <w:t>]%</w:t>
      </w:r>
      <w:proofErr w:type="gramEnd"/>
      <w:r w:rsidRPr="00A12AFF">
        <w:t xml:space="preserve">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 xml:space="preserve">Nenhuma outra remuneração será devida ou paga ao Participante Especial, direta ou indiretamente, por força ou em decorrência deste Termo de Adesão, sendo que quaisquer custos ou </w:t>
      </w:r>
      <w:proofErr w:type="gramStart"/>
      <w:r w:rsidRPr="00A12AFF">
        <w:t>despesas incorridos</w:t>
      </w:r>
      <w:proofErr w:type="gramEnd"/>
      <w:r w:rsidRPr="00A12AFF">
        <w:t xml:space="preserve">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lastRenderedPageBreak/>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At.: Arley Custodio Fonseca</w:t>
      </w:r>
      <w:r w:rsidRPr="00A12AFF">
        <w:rPr>
          <w:rFonts w:cs="Arial"/>
          <w:bCs/>
          <w:kern w:val="20"/>
          <w:szCs w:val="20"/>
        </w:rPr>
        <w:br/>
        <w:t>Telefone: (11) 3071-4475</w:t>
      </w:r>
      <w:r w:rsidRPr="00A12AFF">
        <w:rPr>
          <w:rFonts w:cs="Arial"/>
          <w:bCs/>
          <w:kern w:val="20"/>
          <w:szCs w:val="20"/>
        </w:rPr>
        <w:br/>
        <w:t xml:space="preserve">E-mail: </w:t>
      </w:r>
      <w:hyperlink r:id="rId20" w:history="1">
        <w:r w:rsidRPr="00A12AFF">
          <w:rPr>
            <w:rFonts w:cs="Arial"/>
            <w:kern w:val="20"/>
            <w:szCs w:val="20"/>
          </w:rPr>
          <w:t>middle@truesecuritizadora.com.br</w:t>
        </w:r>
      </w:hyperlink>
      <w:r w:rsidRPr="00A12AFF">
        <w:rPr>
          <w:rFonts w:cs="Arial"/>
          <w:bCs/>
          <w:kern w:val="20"/>
          <w:szCs w:val="20"/>
        </w:rPr>
        <w:t xml:space="preserve"> e </w:t>
      </w:r>
      <w:hyperlink r:id="rId21"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lastRenderedPageBreak/>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77777777" w:rsidR="00A12AFF" w:rsidRPr="00A12AFF" w:rsidRDefault="00A12AFF" w:rsidP="00A12AFF">
      <w:pPr>
        <w:spacing w:after="140" w:line="290" w:lineRule="auto"/>
        <w:jc w:val="both"/>
        <w:rPr>
          <w:i/>
          <w:color w:val="000000"/>
          <w:spacing w:val="2"/>
          <w:kern w:val="20"/>
        </w:rPr>
      </w:pPr>
      <w:r w:rsidRPr="00A12AFF">
        <w:rPr>
          <w:i/>
          <w:color w:val="000000"/>
          <w:spacing w:val="2"/>
          <w:kern w:val="20"/>
        </w:rPr>
        <w:lastRenderedPageBreak/>
        <w:t>(Página de Assinatura 1/1 do Termo de Adesão ao Termo de Securitização da 268ª Série da 1ª Emissão da True Securitizadora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1126AB">
      <w:headerReference w:type="even" r:id="rId22"/>
      <w:headerReference w:type="default" r:id="rId23"/>
      <w:footerReference w:type="even" r:id="rId24"/>
      <w:footerReference w:type="default" r:id="rId25"/>
      <w:headerReference w:type="first" r:id="rId26"/>
      <w:footerReference w:type="first" r:id="rId27"/>
      <w:pgSz w:w="11907" w:h="16840" w:code="9"/>
      <w:pgMar w:top="1701" w:right="1588" w:bottom="1304" w:left="1588" w:header="720" w:footer="482" w:gutter="0"/>
      <w:pgNumType w:start="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Rodrigo Botani" w:date="2020-02-15T12:36:00Z" w:initials="RB">
    <w:p w14:paraId="278582EE" w14:textId="1DD45319" w:rsidR="00844ED6" w:rsidRDefault="00844ED6">
      <w:pPr>
        <w:pStyle w:val="Textodecomentrio"/>
      </w:pPr>
      <w:r>
        <w:rPr>
          <w:rStyle w:val="Refdecomentrio"/>
        </w:rPr>
        <w:annotationRef/>
      </w:r>
      <w:r>
        <w:t>Confirmar referencia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8582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582EE" w16cid:durableId="21F264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FF965" w14:textId="77777777" w:rsidR="004126B7" w:rsidRDefault="004126B7">
      <w:r>
        <w:separator/>
      </w:r>
    </w:p>
  </w:endnote>
  <w:endnote w:type="continuationSeparator" w:id="0">
    <w:p w14:paraId="180C6239" w14:textId="77777777" w:rsidR="004126B7" w:rsidRDefault="004126B7">
      <w:r>
        <w:continuationSeparator/>
      </w:r>
    </w:p>
  </w:endnote>
  <w:endnote w:type="continuationNotice" w:id="1">
    <w:p w14:paraId="3F17BD78" w14:textId="77777777" w:rsidR="004126B7" w:rsidRDefault="00412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Times New Roman Negrito">
    <w:altName w:val="Times New Roman"/>
    <w:panose1 w:val="020208030705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charset w:val="00"/>
    <w:family w:val="roman"/>
    <w:pitch w:val="variable"/>
    <w:sig w:usb0="20007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0EFF" w:usb1="5200FDFF" w:usb2="0A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3DCD" w14:textId="77777777" w:rsidR="00AF4E62" w:rsidRDefault="00AF4E6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AF4E62" w:rsidRDefault="00AF4E6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942B" w14:textId="34D8E637" w:rsidR="00AF4E62" w:rsidRPr="00552511" w:rsidRDefault="00AF4E62"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Pr>
        <w:rStyle w:val="Nmerodepgina"/>
        <w:rFonts w:eastAsia="MS Mincho"/>
        <w:noProof/>
      </w:rPr>
      <w:t>1</w:t>
    </w:r>
    <w:r w:rsidRPr="00552511">
      <w:rPr>
        <w:rStyle w:val="Nmerodepgina"/>
        <w:rFonts w:eastAsia="MS Mincho"/>
      </w:rPr>
      <w:fldChar w:fldCharType="end"/>
    </w:r>
  </w:p>
  <w:p w14:paraId="75A650FA" w14:textId="77777777" w:rsidR="00AF4E62" w:rsidRDefault="00AF4E62" w:rsidP="00D27838">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087D6C21" w:rsidR="00AF4E62" w:rsidRPr="001126AB" w:rsidRDefault="00AF4E62" w:rsidP="001126AB">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- 4705396v7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B6AC" w14:textId="77777777" w:rsidR="00AF4E62" w:rsidRDefault="00AF4E62" w:rsidP="00D27838">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3056A659" w14:textId="00AE9079" w:rsidR="00AF4E62" w:rsidRPr="001126AB" w:rsidRDefault="00AF4E62" w:rsidP="001126AB">
    <w:pPr>
      <w:pStyle w:val="Rodap"/>
      <w:jc w:val="left"/>
      <w:rPr>
        <w:rFonts w:ascii="Arial" w:hAnsi="Arial" w:cs="Arial"/>
        <w:sz w:val="10"/>
      </w:rPr>
    </w:pPr>
    <w:r>
      <w:rPr>
        <w:rFonts w:ascii="Arial" w:hAnsi="Arial" w:cs="Arial"/>
        <w:sz w:val="10"/>
      </w:rPr>
      <w:t xml:space="preserve">GED - 4705396v7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19CB9" w14:textId="77777777" w:rsidR="004126B7" w:rsidRDefault="004126B7">
      <w:r>
        <w:separator/>
      </w:r>
    </w:p>
  </w:footnote>
  <w:footnote w:type="continuationSeparator" w:id="0">
    <w:p w14:paraId="18686D95" w14:textId="77777777" w:rsidR="004126B7" w:rsidRDefault="004126B7">
      <w:r>
        <w:continuationSeparator/>
      </w:r>
    </w:p>
  </w:footnote>
  <w:footnote w:type="continuationNotice" w:id="1">
    <w:p w14:paraId="422FAB85" w14:textId="77777777" w:rsidR="004126B7" w:rsidRDefault="004126B7"/>
  </w:footnote>
  <w:footnote w:id="2">
    <w:p w14:paraId="7CD3C825" w14:textId="528C055C" w:rsidR="00AF4E62" w:rsidRDefault="00AF4E62">
      <w:pPr>
        <w:pStyle w:val="Textodenotaderodap"/>
      </w:pPr>
      <w:r>
        <w:rPr>
          <w:rStyle w:val="Refdenotaderodap"/>
        </w:rPr>
        <w:footnoteRef/>
      </w:r>
      <w:r>
        <w:t xml:space="preserve"> </w:t>
      </w:r>
      <w:r>
        <w:tab/>
        <w:t>[Nota LDR: Sujeito à confirmação se a Carbonara Empreendimentos e Participações S.A., a qual figura juntamente com a Maxi I como locadora nos Contratos de Locação Vigentes, também fará parte da operação.]</w:t>
      </w:r>
    </w:p>
  </w:footnote>
  <w:footnote w:id="3">
    <w:p w14:paraId="297CD509" w14:textId="51C24995" w:rsidR="00AF4E62" w:rsidRDefault="00AF4E62">
      <w:pPr>
        <w:pStyle w:val="Textodenotaderodap"/>
      </w:pPr>
      <w:r>
        <w:rPr>
          <w:rStyle w:val="Refdenotaderodap"/>
        </w:rPr>
        <w:footnoteRef/>
      </w:r>
      <w:r>
        <w:t xml:space="preserve"> </w:t>
      </w:r>
      <w:r>
        <w:tab/>
        <w:t xml:space="preserve">[Nota LDR: Sujeito à confirmação das partes, considerando que o novo </w:t>
      </w:r>
      <w:r>
        <w:t>Term Sheet estabelece o pagamento mensal de principal e de juros, sem referência à carência.]</w:t>
      </w:r>
    </w:p>
  </w:footnote>
  <w:footnote w:id="4">
    <w:p w14:paraId="5CC2F4CB" w14:textId="258DB092" w:rsidR="00AF4E62" w:rsidRDefault="00AF4E62">
      <w:pPr>
        <w:pStyle w:val="Textodenotaderodap"/>
      </w:pPr>
      <w:r>
        <w:rPr>
          <w:rStyle w:val="Refdenotaderodap"/>
        </w:rPr>
        <w:footnoteRef/>
      </w:r>
      <w:r>
        <w:t xml:space="preserve"> </w:t>
      </w:r>
      <w:r>
        <w:tab/>
        <w:t xml:space="preserve">[Nota LDR: Sujeito à confirmação das partes, já que o </w:t>
      </w:r>
      <w:r>
        <w:t>Term Sheet estabelece fundo reserva no valor de 1 PMT.]</w:t>
      </w:r>
    </w:p>
  </w:footnote>
  <w:footnote w:id="5">
    <w:p w14:paraId="241B677C" w14:textId="12DAA654" w:rsidR="00AF4E62" w:rsidRDefault="00AF4E62" w:rsidP="00C60640">
      <w:pPr>
        <w:pStyle w:val="Textodenotaderodap"/>
      </w:pPr>
      <w:r>
        <w:rPr>
          <w:rStyle w:val="Refdenotaderodap"/>
        </w:rPr>
        <w:footnoteRef/>
      </w:r>
      <w:r>
        <w:t xml:space="preserve"> </w:t>
      </w:r>
      <w:r>
        <w:tab/>
        <w:t xml:space="preserve">[Nota LDR: Sujeito à confirmação das partes, já que o </w:t>
      </w:r>
      <w:r>
        <w:t>Term Sheet estabelece fundo reserva no valor de 1 PMT.]</w:t>
      </w:r>
    </w:p>
  </w:footnote>
  <w:footnote w:id="6">
    <w:p w14:paraId="1D80B75F" w14:textId="692BAC12" w:rsidR="00AF4E62" w:rsidRDefault="00AF4E62">
      <w:pPr>
        <w:pStyle w:val="Textodenotaderodap"/>
      </w:pPr>
      <w:r>
        <w:rPr>
          <w:rStyle w:val="Refdenotaderodap"/>
        </w:rPr>
        <w:footnoteRef/>
      </w:r>
      <w:r>
        <w:t xml:space="preserve"> </w:t>
      </w:r>
      <w:r>
        <w:tab/>
        <w:t>[Nota LDR: Definição de Obrigações Garantidas ajustada conforme definição constante da minuta do Contrato de Cessão. Sujeito à confirmação da Securitizadora, se é devida a exclusão das referências a “Opção de Venda”, “Preço de Exercício”, Restituição de Preço e Restituição de Preço Adicional.]</w:t>
      </w:r>
    </w:p>
  </w:footnote>
  <w:footnote w:id="7">
    <w:p w14:paraId="5195F370" w14:textId="4B751A49" w:rsidR="00AF4E62" w:rsidRDefault="00AF4E62">
      <w:pPr>
        <w:pStyle w:val="Textodenotaderodap"/>
      </w:pPr>
      <w:r>
        <w:rPr>
          <w:rStyle w:val="Refdenotaderodap"/>
        </w:rPr>
        <w:footnoteRef/>
      </w:r>
      <w:r>
        <w:t xml:space="preserve"> </w:t>
      </w:r>
      <w:r>
        <w:tab/>
        <w:t xml:space="preserve">[Nota LDR: Em linha com o </w:t>
      </w:r>
      <w:r>
        <w:t>Term Sheet, excluímos da minuta qualquer referência à Razão Mínima, já que não haverá QMM e Ajuste do Valor da Cessão. Sujeito à confirmação a Securitizadora.]</w:t>
      </w:r>
    </w:p>
  </w:footnote>
  <w:footnote w:id="8">
    <w:p w14:paraId="1699BF64" w14:textId="0571ED18" w:rsidR="00AF4E62" w:rsidRDefault="00AF4E62">
      <w:pPr>
        <w:pStyle w:val="Textodenotaderodap"/>
      </w:pPr>
      <w:r>
        <w:rPr>
          <w:rStyle w:val="Refdenotaderodap"/>
        </w:rPr>
        <w:footnoteRef/>
      </w:r>
      <w:r>
        <w:t xml:space="preserve"> </w:t>
      </w:r>
      <w:r>
        <w:tab/>
        <w:t xml:space="preserve">[Nota LDR: Em linha com o </w:t>
      </w:r>
      <w:r>
        <w:t>Term Sheet, excluímos da minuta qualquer referência à Restituição de Preço e à Restituição de Preço Adicional, já que não haverá QMM e Ajuste do Valor da Cessão. Sujeito à confirmação a Securitizadora.]</w:t>
      </w:r>
    </w:p>
  </w:footnote>
  <w:footnote w:id="9">
    <w:p w14:paraId="684C181F" w14:textId="43D6DCB8" w:rsidR="00AF4E62" w:rsidRDefault="00AF4E62">
      <w:pPr>
        <w:pStyle w:val="Textodenotaderodap"/>
      </w:pPr>
      <w:r>
        <w:rPr>
          <w:rStyle w:val="Refdenotaderodap"/>
        </w:rPr>
        <w:footnoteRef/>
      </w:r>
      <w:r>
        <w:tab/>
        <w:t xml:space="preserve">[Nota LDR: Em linha com o </w:t>
      </w:r>
      <w:r>
        <w:t>Term Sheet, excluímos da minuta qualquer referência ao Valor de Cessão Líquido, já que não haverá QMM e Ajuste do Valor da Cessão. Sujeito à confirmação da Securitizadora.]</w:t>
      </w:r>
    </w:p>
  </w:footnote>
  <w:footnote w:id="10">
    <w:p w14:paraId="32B4BF70" w14:textId="320768FA" w:rsidR="00AF4E62" w:rsidRDefault="00AF4E62" w:rsidP="00C60640">
      <w:pPr>
        <w:pStyle w:val="Textodenotaderodap"/>
      </w:pPr>
      <w:r>
        <w:rPr>
          <w:rStyle w:val="Refdenotaderodap"/>
        </w:rPr>
        <w:footnoteRef/>
      </w:r>
      <w:r>
        <w:tab/>
        <w:t xml:space="preserve">[Nota LDR: Sujeito à confirmação das partes, já que o </w:t>
      </w:r>
      <w:r>
        <w:t>Term Sheet estabelece fundo reserva no valor de 1 PMT.]</w:t>
      </w:r>
    </w:p>
  </w:footnote>
  <w:footnote w:id="11">
    <w:p w14:paraId="07A7DA8C" w14:textId="6786F790" w:rsidR="00AF4E62" w:rsidRDefault="00AF4E62">
      <w:pPr>
        <w:pStyle w:val="Textodenotaderodap"/>
      </w:pPr>
      <w:r>
        <w:rPr>
          <w:rStyle w:val="Refdenotaderodap"/>
        </w:rPr>
        <w:footnoteRef/>
      </w:r>
      <w:r>
        <w:tab/>
        <w:t>[Nota LDR: Manutenção da cláusula sujeita à confirmação da Securitizadora, tendo em vista que a ocorrência do Evento de Recompra Compulsória ensejará o resgate antecipado da totalidade dos CRI.]</w:t>
      </w:r>
    </w:p>
  </w:footnote>
  <w:footnote w:id="12">
    <w:p w14:paraId="301113B1" w14:textId="52D16AB0" w:rsidR="00AF4E62" w:rsidRDefault="00AF4E62" w:rsidP="003C6C6F">
      <w:pPr>
        <w:pStyle w:val="Textodenotaderodap"/>
      </w:pPr>
      <w:r>
        <w:rPr>
          <w:rStyle w:val="Refdenotaderodap"/>
        </w:rPr>
        <w:footnoteRef/>
      </w:r>
      <w:r>
        <w:tab/>
        <w:t>[Nota LDR: Sujeito à confirmação da Securitizadora se, nesta hipótese, será cessão fiduciária de direitos creditórios ou, alternativamente, os créditos imobiliários decorrentes da sublocação deverão ser cedidos para integrar o lastro da operação.]</w:t>
      </w:r>
    </w:p>
  </w:footnote>
  <w:footnote w:id="13">
    <w:p w14:paraId="641912CB" w14:textId="7EA173F4" w:rsidR="00AF4E62" w:rsidRPr="00933E7F" w:rsidRDefault="00AF4E62" w:rsidP="005B3F9D">
      <w:pPr>
        <w:pStyle w:val="Textodenotaderodap"/>
        <w:rPr>
          <w:rFonts w:cs="Tahoma"/>
        </w:rPr>
      </w:pPr>
      <w:r w:rsidRPr="00933E7F">
        <w:rPr>
          <w:rStyle w:val="Refdenotaderodap"/>
          <w:rFonts w:cs="Tahoma"/>
        </w:rPr>
        <w:footnoteRef/>
      </w:r>
      <w:r w:rsidRPr="00933E7F">
        <w:rPr>
          <w:rFonts w:cs="Tahoma"/>
        </w:rPr>
        <w:t xml:space="preserve"> </w:t>
      </w:r>
      <w:r>
        <w:rPr>
          <w:rFonts w:cs="Tahoma"/>
        </w:rPr>
        <w:tab/>
      </w:r>
      <w:r w:rsidRPr="00933E7F">
        <w:rPr>
          <w:rFonts w:cs="Tahoma"/>
        </w:rPr>
        <w:t>[Nota LDR: Sujeito à confirmação.]</w:t>
      </w:r>
    </w:p>
  </w:footnote>
  <w:footnote w:id="14">
    <w:p w14:paraId="30F2E5B1" w14:textId="12EA475D" w:rsidR="00AF4E62" w:rsidRPr="00EF0589" w:rsidRDefault="00AF4E62"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15">
    <w:p w14:paraId="71627903" w14:textId="40C067AB" w:rsidR="00AF4E62" w:rsidRPr="00EF0589" w:rsidRDefault="00AF4E62"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16">
    <w:p w14:paraId="47CF759C" w14:textId="77777777" w:rsidR="00AF4E62" w:rsidRDefault="00AF4E62" w:rsidP="007763F3">
      <w:pPr>
        <w:pStyle w:val="Textodenotaderodap"/>
      </w:pPr>
      <w:r>
        <w:rPr>
          <w:rStyle w:val="Refdenotaderodap"/>
        </w:rPr>
        <w:footnoteRef/>
      </w:r>
      <w:r>
        <w:tab/>
        <w:t xml:space="preserve">[Nota LDR: Sujeito à confirmação da Securitizadora, considerando que o novo </w:t>
      </w:r>
      <w:r>
        <w:t>Term Sheet estabelece o pagamento mensal de principal e de juros, sem referência à carência.]</w:t>
      </w:r>
    </w:p>
  </w:footnote>
  <w:footnote w:id="17">
    <w:p w14:paraId="02AB035B" w14:textId="16044A61" w:rsidR="00AF4E62" w:rsidRDefault="00AF4E62">
      <w:pPr>
        <w:pStyle w:val="Textodenotaderodap"/>
      </w:pPr>
      <w:r>
        <w:rPr>
          <w:rStyle w:val="Refdenotaderodap"/>
        </w:rPr>
        <w:footnoteRef/>
      </w:r>
      <w:r>
        <w:t xml:space="preserve"> [Nota LDR: Sujeito à confirmação se as demonstrações financeiras da Cedente são auditadas. Caso negativo, será aplicável o disposto no art. 5, §5, da Instrução CVM 414, referente ao </w:t>
      </w:r>
      <w:r w:rsidRPr="00755E73">
        <w:rPr>
          <w:i/>
        </w:rPr>
        <w:t>lock up</w:t>
      </w:r>
      <w:r>
        <w:t xml:space="preserve"> de 18 meses</w:t>
      </w:r>
      <w:r>
        <w:t>.]</w:t>
      </w:r>
      <w:ins w:id="317" w:author="Rodrigo Botani" w:date="2020-02-15T12:41:00Z">
        <w:r w:rsidR="004B3CA1">
          <w:t>[Nota True: Ok, questionar a Cedente]</w:t>
        </w:r>
      </w:ins>
    </w:p>
  </w:footnote>
  <w:footnote w:id="18">
    <w:p w14:paraId="6AFDC7C7" w14:textId="22040187" w:rsidR="00AF4E62" w:rsidRDefault="00AF4E62">
      <w:pPr>
        <w:pStyle w:val="Textodenotaderodap"/>
      </w:pPr>
      <w:r>
        <w:rPr>
          <w:rStyle w:val="Refdenotaderodap"/>
        </w:rPr>
        <w:footnoteRef/>
      </w:r>
      <w:r>
        <w:t xml:space="preserve"> </w:t>
      </w:r>
      <w:r>
        <w:tab/>
        <w:t xml:space="preserve">[Nota LDR: Possibilidade de distribuição parcial sujeita à confirmação da Securitizadora. Nos termos do novo </w:t>
      </w:r>
      <w:r>
        <w:t xml:space="preserve">Term Sheet, quer </w:t>
      </w:r>
      <w:r>
        <w:t>nos parecer que será possível, já que o regime é de melhores esforços com volume mínimo de R$ 10 milhões.]</w:t>
      </w:r>
    </w:p>
  </w:footnote>
  <w:footnote w:id="19">
    <w:p w14:paraId="4BEDB927" w14:textId="0C60B6B3" w:rsidR="00AF4E62" w:rsidRDefault="00AF4E62">
      <w:pPr>
        <w:pStyle w:val="Textodenotaderodap"/>
      </w:pPr>
      <w:r>
        <w:rPr>
          <w:rStyle w:val="Refdenotaderodap"/>
        </w:rPr>
        <w:footnoteRef/>
      </w:r>
      <w:r>
        <w:t xml:space="preserve"> [Nota LDR: Sujeito à confirmação da Cedente.]</w:t>
      </w:r>
    </w:p>
  </w:footnote>
  <w:footnote w:id="20">
    <w:p w14:paraId="3485870B" w14:textId="4A366485" w:rsidR="00AF4E62" w:rsidDel="00A5250D" w:rsidRDefault="00AF4E62">
      <w:pPr>
        <w:pStyle w:val="Textodenotaderodap"/>
        <w:rPr>
          <w:del w:id="485" w:author="Rodrigo Botani" w:date="2020-02-15T12:56:00Z"/>
        </w:rPr>
      </w:pPr>
      <w:del w:id="486" w:author="Rodrigo Botani" w:date="2020-02-15T12:56:00Z">
        <w:r w:rsidDel="00A5250D">
          <w:rPr>
            <w:rStyle w:val="Refdenotaderodap"/>
          </w:rPr>
          <w:footnoteRef/>
        </w:r>
        <w:r w:rsidDel="00A5250D">
          <w:delText xml:space="preserve"> [Nota Pavarini: </w:delText>
        </w:r>
        <w:r w:rsidRPr="00A974D2" w:rsidDel="00A5250D">
          <w:delText>Favor verificar qual a forma será feito, se o juros do primeiro período será proporcional ou cheio.</w:delText>
        </w:r>
        <w:r w:rsidDel="00A5250D">
          <w:delText>]</w:delText>
        </w:r>
      </w:del>
    </w:p>
  </w:footnote>
  <w:footnote w:id="21">
    <w:p w14:paraId="504A3ED2" w14:textId="243AD720" w:rsidR="00AF4E62" w:rsidDel="005901A4" w:rsidRDefault="00AF4E62">
      <w:pPr>
        <w:pStyle w:val="Textodenotaderodap"/>
        <w:rPr>
          <w:del w:id="492" w:author="Rodrigo Botani" w:date="2020-02-15T12:47:00Z"/>
        </w:rPr>
      </w:pPr>
      <w:del w:id="493" w:author="Rodrigo Botani" w:date="2020-02-15T12:47:00Z">
        <w:r w:rsidDel="005901A4">
          <w:rPr>
            <w:rStyle w:val="Refdenotaderodap"/>
          </w:rPr>
          <w:footnoteRef/>
        </w:r>
        <w:r w:rsidDel="005901A4">
          <w:delText xml:space="preserve"> </w:delText>
        </w:r>
        <w:r w:rsidDel="005901A4">
          <w:tab/>
          <w:delText>[Nota LDR: Sujeito à confirmação da Securitizadora, considerando que o novo Term Sheet estabelece o pagamento mensal de principal e de juros, sem referência à carência.]</w:delText>
        </w:r>
      </w:del>
    </w:p>
  </w:footnote>
  <w:footnote w:id="22">
    <w:p w14:paraId="492465E0" w14:textId="33FA14FB" w:rsidR="00AF4E62" w:rsidRDefault="00AF4E62">
      <w:pPr>
        <w:pStyle w:val="Textodenotaderodap"/>
      </w:pPr>
      <w:r>
        <w:rPr>
          <w:rStyle w:val="Refdenotaderodap"/>
        </w:rPr>
        <w:footnoteRef/>
      </w:r>
      <w:r>
        <w:t xml:space="preserve"> [Nota Pavarini: </w:t>
      </w:r>
      <w:r w:rsidRPr="00A974D2">
        <w:t>Favor atentar se as datas do Contrato de Cessão estão com a defasagem para as datas do TS</w:t>
      </w:r>
      <w:r>
        <w:t>.]</w:t>
      </w:r>
    </w:p>
  </w:footnote>
  <w:footnote w:id="23">
    <w:p w14:paraId="10B5F361" w14:textId="685C936F" w:rsidR="00AF4E62" w:rsidRDefault="00AF4E62">
      <w:pPr>
        <w:pStyle w:val="Textodenotaderodap"/>
      </w:pPr>
      <w:r>
        <w:rPr>
          <w:rStyle w:val="Refdenotaderodap"/>
        </w:rPr>
        <w:footnoteRef/>
      </w:r>
      <w:r>
        <w:tab/>
        <w:t>[Nota LDR: Hipóteses de resgate antecipado sujeitas à confirmação da Securitizadora.]</w:t>
      </w:r>
    </w:p>
  </w:footnote>
  <w:footnote w:id="24">
    <w:p w14:paraId="65DDE7F4" w14:textId="7BCB07DC" w:rsidR="00AF4E62" w:rsidRDefault="00AF4E62">
      <w:pPr>
        <w:pStyle w:val="Textodenotaderodap"/>
      </w:pPr>
      <w:r>
        <w:rPr>
          <w:rStyle w:val="Refdenotaderodap"/>
        </w:rPr>
        <w:footnoteRef/>
      </w:r>
      <w:r>
        <w:t xml:space="preserve"> </w:t>
      </w:r>
      <w:r>
        <w:tab/>
        <w:t>[Nota LDR: Exclusão do item (vi) sujeita à confirmação da Securitizadora. Não entendemos o racional do item, já que tratava da transferência de recursos depositados na Conta Centralizadora para a própria Conta Centralizadora.]</w:t>
      </w:r>
    </w:p>
  </w:footnote>
  <w:footnote w:id="25">
    <w:p w14:paraId="55D079DC" w14:textId="4803AD36" w:rsidR="00AF4E62" w:rsidRDefault="00AF4E62" w:rsidP="00343043">
      <w:pPr>
        <w:pStyle w:val="Textodenotaderodap"/>
      </w:pPr>
      <w:r>
        <w:rPr>
          <w:rStyle w:val="Refdenotaderodap"/>
        </w:rPr>
        <w:footnoteRef/>
      </w:r>
      <w:r>
        <w:t xml:space="preserve"> </w:t>
      </w:r>
      <w:r>
        <w:tab/>
        <w:t xml:space="preserve">[Nota LDR: Avaliar exclusão da cláusula, uma vez que seu conteúdo é muito similar ao da Cláusula 9.8 abaixo, havendo divergência quanto ao prazo. Sujeito à confirmação da Securitizadora qual </w:t>
      </w:r>
      <w:r>
        <w:t>cláusula e prazo deve ser mantido.]</w:t>
      </w:r>
    </w:p>
  </w:footnote>
  <w:footnote w:id="26">
    <w:p w14:paraId="40890256" w14:textId="3CDDD6B1" w:rsidR="00AF4E62" w:rsidDel="00CF0CD1" w:rsidRDefault="00AF4E62">
      <w:pPr>
        <w:pStyle w:val="Textodenotaderodap"/>
        <w:rPr>
          <w:del w:id="596" w:author="Rodrigo Botani" w:date="2020-02-15T13:05:00Z"/>
        </w:rPr>
      </w:pPr>
      <w:del w:id="597" w:author="Rodrigo Botani" w:date="2020-02-15T13:05:00Z">
        <w:r w:rsidDel="00CF0CD1">
          <w:rPr>
            <w:rStyle w:val="Refdenotaderodap"/>
          </w:rPr>
          <w:footnoteRef/>
        </w:r>
        <w:r w:rsidDel="00CF0CD1">
          <w:delText xml:space="preserve"> </w:delText>
        </w:r>
        <w:r w:rsidDel="00CF0CD1">
          <w:tab/>
          <w:delText>[Nota LDR: Avaliar exclusão da cláusula, uma vez que seu conteúdo é muito similar ao da Cláusula 9.5.2 acima, havendo divergência quanto ao prazo. Sujeito à confirmação da Securitizadora qual cláusula e prazo deve ser mantido.]</w:delText>
        </w:r>
      </w:del>
      <w:ins w:id="598" w:author="Rodrigo Botani" w:date="2020-02-15T13:05:00Z">
        <w:del w:id="599" w:author="Rodrigo Botani" w:date="2020-02-15T13:05:00Z">
          <w:r w:rsidR="00CF0CD1" w:rsidDel="00CF0CD1">
            <w:delText xml:space="preserve"> [nota True: Excluir todas as previsões vinculadas a Sec]</w:delText>
          </w:r>
        </w:del>
      </w:ins>
    </w:p>
  </w:footnote>
  <w:footnote w:id="27">
    <w:p w14:paraId="34BEB10A" w14:textId="4CDEC2FD" w:rsidR="00AF4E62" w:rsidRDefault="00AF4E62">
      <w:pPr>
        <w:pStyle w:val="Textodenotaderodap"/>
      </w:pPr>
      <w:r>
        <w:rPr>
          <w:rStyle w:val="Refdenotaderodap"/>
        </w:rPr>
        <w:footnoteRef/>
      </w:r>
      <w:r>
        <w:t xml:space="preserve"> </w:t>
      </w:r>
      <w:r>
        <w:tab/>
        <w:t xml:space="preserve">[Nota LDR: </w:t>
      </w:r>
      <w:r>
        <w:t>Quoruns sujeitos à confirmação da Securitizadora, já que estão iguais à regra geral constante da Cláusula 11.8, não havendo apenas a referência ao mínimo de 20%.]</w:t>
      </w:r>
    </w:p>
  </w:footnote>
  <w:footnote w:id="28">
    <w:p w14:paraId="4819FA6D" w14:textId="18EB52CC" w:rsidR="00AF4E62" w:rsidRDefault="00AF4E62" w:rsidP="00441519">
      <w:pPr>
        <w:pStyle w:val="Textodenotaderodap"/>
      </w:pPr>
      <w:r>
        <w:rPr>
          <w:rStyle w:val="Refdenotaderodap"/>
        </w:rPr>
        <w:footnoteRef/>
      </w:r>
      <w:r>
        <w:t xml:space="preserve"> </w:t>
      </w:r>
      <w:r>
        <w:tab/>
        <w:t>[Nota LDR: Despesas sujeitas à confirmação da Securitizadora, tendo em vista que não são equivalentes às despesas descritas na Cláusula 8.1 do Contrato de Cessão.]</w:t>
      </w:r>
    </w:p>
  </w:footnote>
  <w:footnote w:id="29">
    <w:p w14:paraId="2D630E46" w14:textId="7F1A27AA" w:rsidR="00AF4E62" w:rsidRDefault="00AF4E62">
      <w:pPr>
        <w:pStyle w:val="Textodenotaderodap"/>
      </w:pPr>
      <w:r>
        <w:rPr>
          <w:rStyle w:val="Refdenotaderodap"/>
        </w:rPr>
        <w:footnoteRef/>
      </w:r>
      <w:r>
        <w:t xml:space="preserve"> </w:t>
      </w:r>
      <w:r>
        <w:tab/>
        <w:t xml:space="preserve">[Nota LDR: Em linha com o </w:t>
      </w:r>
      <w:r>
        <w:t>Term Sheet, excluímos da minuta qualquer referência a Pagamento Adicional de Preço, já que não haverá QMM e Ajuste do Valor da Cessão. Sujeito à confirmação a Securitizadora.]</w:t>
      </w:r>
    </w:p>
  </w:footnote>
  <w:footnote w:id="30">
    <w:p w14:paraId="1F8615E1" w14:textId="38A7C21B" w:rsidR="00AF4E62" w:rsidRDefault="00AF4E62">
      <w:pPr>
        <w:pStyle w:val="Textodenotaderodap"/>
      </w:pPr>
      <w:r>
        <w:rPr>
          <w:rStyle w:val="Refdenotaderodap"/>
        </w:rPr>
        <w:footnoteRef/>
      </w:r>
      <w:r>
        <w:tab/>
        <w:t>[Nota LDR: Sujeito à confirmação da Securitizadora.]</w:t>
      </w:r>
    </w:p>
  </w:footnote>
  <w:footnote w:id="31">
    <w:p w14:paraId="7FE41196" w14:textId="691B3019" w:rsidR="00AF4E62" w:rsidRDefault="00AF4E62">
      <w:pPr>
        <w:pStyle w:val="Textodenotaderodap"/>
      </w:pPr>
      <w:r>
        <w:rPr>
          <w:rStyle w:val="Refdenotaderodap"/>
        </w:rPr>
        <w:footnoteRef/>
      </w:r>
      <w:r>
        <w:t xml:space="preserve"> </w:t>
      </w:r>
      <w:r>
        <w:tab/>
        <w:t>[Nota LDR: Avaliar manutenção da Cláusula, já que vai de encontro à definição de Encargos Moratórios.]</w:t>
      </w:r>
    </w:p>
  </w:footnote>
  <w:footnote w:id="32">
    <w:p w14:paraId="3A686B71" w14:textId="53112910" w:rsidR="00AF4E62" w:rsidRDefault="00AF4E62">
      <w:pPr>
        <w:pStyle w:val="Textodenotaderodap"/>
      </w:pPr>
      <w:r>
        <w:rPr>
          <w:rStyle w:val="Refdenotaderodap"/>
        </w:rPr>
        <w:footnoteRef/>
      </w:r>
      <w:r>
        <w:t xml:space="preserve"> </w:t>
      </w:r>
      <w:r>
        <w:tab/>
        <w:t>[Nota LDR: Dados de contato sujeitos à confirmação das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2753" w14:textId="77777777" w:rsidR="00AF4E62" w:rsidRDefault="00AF4E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E8DE" w14:textId="77777777" w:rsidR="00AF4E62" w:rsidRDefault="00AF4E62">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423"/>
    </w:tblGrid>
    <w:tr w:rsidR="00AF4E62" w:rsidRPr="00224501" w14:paraId="24743149" w14:textId="77777777" w:rsidTr="00224501">
      <w:tc>
        <w:tcPr>
          <w:tcW w:w="4841" w:type="dxa"/>
          <w:vAlign w:val="bottom"/>
        </w:tcPr>
        <w:p w14:paraId="1A686D8D" w14:textId="3DC1EECB" w:rsidR="00AF4E62" w:rsidRPr="00224501" w:rsidRDefault="00AF4E62" w:rsidP="00224501">
          <w:pPr>
            <w:pStyle w:val="Body"/>
            <w:rPr>
              <w:rFonts w:cs="Tahoma"/>
            </w:rPr>
          </w:pPr>
        </w:p>
      </w:tc>
      <w:tc>
        <w:tcPr>
          <w:tcW w:w="4842" w:type="dxa"/>
          <w:vAlign w:val="bottom"/>
        </w:tcPr>
        <w:p w14:paraId="333F74E5" w14:textId="2B4453EE" w:rsidR="00AF4E62" w:rsidRPr="00224501" w:rsidRDefault="00AF4E62" w:rsidP="0084450D">
          <w:pPr>
            <w:pStyle w:val="Cabealho"/>
            <w:spacing w:line="290" w:lineRule="auto"/>
            <w:jc w:val="right"/>
            <w:rPr>
              <w:rFonts w:cs="Tahoma"/>
            </w:rPr>
          </w:pPr>
          <w:r w:rsidRPr="00224501">
            <w:rPr>
              <w:rFonts w:cs="Tahoma"/>
              <w:szCs w:val="20"/>
            </w:rPr>
            <w:t>Minuta LDR</w:t>
          </w:r>
          <w:r>
            <w:rPr>
              <w:rFonts w:cs="Tahoma"/>
              <w:szCs w:val="20"/>
            </w:rPr>
            <w:br/>
            <w:t>10</w:t>
          </w:r>
          <w:r w:rsidRPr="00224501">
            <w:rPr>
              <w:rFonts w:cs="Tahoma"/>
              <w:szCs w:val="20"/>
            </w:rPr>
            <w:t>.02.2020</w:t>
          </w:r>
        </w:p>
      </w:tc>
    </w:tr>
  </w:tbl>
  <w:p w14:paraId="2BB40F42" w14:textId="77777777" w:rsidR="00AF4E62" w:rsidRPr="006863B5" w:rsidRDefault="00AF4E62"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0"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3"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0"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3"/>
  </w:num>
  <w:num w:numId="8">
    <w:abstractNumId w:val="16"/>
  </w:num>
  <w:num w:numId="9">
    <w:abstractNumId w:val="15"/>
  </w:num>
  <w:num w:numId="10">
    <w:abstractNumId w:val="49"/>
  </w:num>
  <w:num w:numId="11">
    <w:abstractNumId w:val="57"/>
  </w:num>
  <w:num w:numId="12">
    <w:abstractNumId w:val="42"/>
  </w:num>
  <w:num w:numId="13">
    <w:abstractNumId w:val="54"/>
  </w:num>
  <w:num w:numId="14">
    <w:abstractNumId w:val="68"/>
  </w:num>
  <w:num w:numId="15">
    <w:abstractNumId w:val="61"/>
  </w:num>
  <w:num w:numId="16">
    <w:abstractNumId w:val="22"/>
  </w:num>
  <w:num w:numId="17">
    <w:abstractNumId w:val="27"/>
  </w:num>
  <w:num w:numId="18">
    <w:abstractNumId w:val="52"/>
  </w:num>
  <w:num w:numId="19">
    <w:abstractNumId w:val="25"/>
  </w:num>
  <w:num w:numId="20">
    <w:abstractNumId w:val="34"/>
  </w:num>
  <w:num w:numId="21">
    <w:abstractNumId w:val="71"/>
  </w:num>
  <w:num w:numId="22">
    <w:abstractNumId w:val="60"/>
  </w:num>
  <w:num w:numId="23">
    <w:abstractNumId w:val="43"/>
  </w:num>
  <w:num w:numId="24">
    <w:abstractNumId w:val="50"/>
  </w:num>
  <w:num w:numId="25">
    <w:abstractNumId w:val="38"/>
  </w:num>
  <w:num w:numId="26">
    <w:abstractNumId w:val="63"/>
  </w:num>
  <w:num w:numId="27">
    <w:abstractNumId w:val="28"/>
  </w:num>
  <w:num w:numId="28">
    <w:abstractNumId w:val="20"/>
  </w:num>
  <w:num w:numId="29">
    <w:abstractNumId w:val="36"/>
  </w:num>
  <w:num w:numId="30">
    <w:abstractNumId w:val="30"/>
  </w:num>
  <w:num w:numId="31">
    <w:abstractNumId w:val="69"/>
  </w:num>
  <w:num w:numId="32">
    <w:abstractNumId w:val="66"/>
  </w:num>
  <w:num w:numId="33">
    <w:abstractNumId w:val="21"/>
  </w:num>
  <w:num w:numId="34">
    <w:abstractNumId w:val="35"/>
  </w:num>
  <w:num w:numId="35">
    <w:abstractNumId w:val="39"/>
  </w:num>
  <w:num w:numId="36">
    <w:abstractNumId w:val="37"/>
  </w:num>
  <w:num w:numId="37">
    <w:abstractNumId w:val="19"/>
  </w:num>
  <w:num w:numId="38">
    <w:abstractNumId w:val="65"/>
  </w:num>
  <w:num w:numId="39">
    <w:abstractNumId w:val="70"/>
  </w:num>
  <w:num w:numId="40">
    <w:abstractNumId w:val="45"/>
  </w:num>
  <w:num w:numId="41">
    <w:abstractNumId w:val="32"/>
  </w:num>
  <w:num w:numId="42">
    <w:abstractNumId w:val="72"/>
  </w:num>
  <w:num w:numId="43">
    <w:abstractNumId w:val="62"/>
  </w:num>
  <w:num w:numId="44">
    <w:abstractNumId w:val="56"/>
  </w:num>
  <w:num w:numId="45">
    <w:abstractNumId w:val="18"/>
  </w:num>
  <w:num w:numId="46">
    <w:abstractNumId w:val="14"/>
  </w:num>
  <w:num w:numId="47">
    <w:abstractNumId w:val="47"/>
  </w:num>
  <w:num w:numId="48">
    <w:abstractNumId w:val="44"/>
  </w:num>
  <w:num w:numId="49">
    <w:abstractNumId w:val="67"/>
  </w:num>
  <w:num w:numId="50">
    <w:abstractNumId w:val="48"/>
  </w:num>
  <w:num w:numId="51">
    <w:abstractNumId w:val="41"/>
  </w:num>
  <w:num w:numId="52">
    <w:abstractNumId w:val="64"/>
  </w:num>
  <w:num w:numId="53">
    <w:abstractNumId w:val="59"/>
  </w:num>
  <w:num w:numId="54">
    <w:abstractNumId w:val="17"/>
  </w:num>
  <w:num w:numId="55">
    <w:abstractNumId w:val="26"/>
  </w:num>
  <w:num w:numId="56">
    <w:abstractNumId w:val="46"/>
  </w:num>
  <w:num w:numId="57">
    <w:abstractNumId w:val="51"/>
  </w:num>
  <w:num w:numId="58">
    <w:abstractNumId w:val="12"/>
  </w:num>
  <w:num w:numId="59">
    <w:abstractNumId w:val="29"/>
  </w:num>
  <w:num w:numId="60">
    <w:abstractNumId w:val="55"/>
  </w:num>
  <w:num w:numId="61">
    <w:abstractNumId w:val="24"/>
  </w:num>
  <w:num w:numId="62">
    <w:abstractNumId w:val="31"/>
  </w:num>
  <w:num w:numId="63">
    <w:abstractNumId w:val="58"/>
  </w:num>
  <w:num w:numId="64">
    <w:abstractNumId w:val="23"/>
  </w:num>
  <w:num w:numId="65">
    <w:abstractNumId w:val="40"/>
  </w:num>
  <w:num w:numId="66">
    <w:abstractNumId w:val="41"/>
    <w:lvlOverride w:ilvl="0">
      <w:startOverride w:val="1"/>
    </w:lvlOverride>
  </w:num>
  <w:num w:numId="67">
    <w:abstractNumId w:val="41"/>
    <w:lvlOverride w:ilvl="0">
      <w:startOverride w:val="1"/>
    </w:lvlOverride>
  </w:num>
  <w:num w:numId="68">
    <w:abstractNumId w:val="41"/>
    <w:lvlOverride w:ilvl="0">
      <w:startOverride w:val="1"/>
    </w:lvlOverride>
  </w:num>
  <w:num w:numId="69">
    <w:abstractNumId w:val="48"/>
    <w:lvlOverride w:ilvl="0">
      <w:startOverride w:val="1"/>
    </w:lvlOverride>
  </w:num>
  <w:num w:numId="70">
    <w:abstractNumId w:val="48"/>
    <w:lvlOverride w:ilvl="0">
      <w:startOverride w:val="1"/>
    </w:lvlOverride>
  </w:num>
  <w:num w:numId="71">
    <w:abstractNumId w:val="41"/>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1"/>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48"/>
    <w:lvlOverride w:ilvl="0">
      <w:startOverride w:val="1"/>
    </w:lvlOverride>
  </w:num>
  <w:num w:numId="80">
    <w:abstractNumId w:val="48"/>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num>
  <w:num w:numId="83">
    <w:abstractNumId w:val="5"/>
  </w:num>
  <w:num w:numId="84">
    <w:abstractNumId w:val="53"/>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4721F"/>
    <w:rsid w:val="00065FA3"/>
    <w:rsid w:val="00087AA3"/>
    <w:rsid w:val="00096CBB"/>
    <w:rsid w:val="000A1129"/>
    <w:rsid w:val="000A223D"/>
    <w:rsid w:val="000A45DA"/>
    <w:rsid w:val="000A66C9"/>
    <w:rsid w:val="000C291B"/>
    <w:rsid w:val="000C4C06"/>
    <w:rsid w:val="000C7D2C"/>
    <w:rsid w:val="000D0C0B"/>
    <w:rsid w:val="000E5F2C"/>
    <w:rsid w:val="001126AB"/>
    <w:rsid w:val="00122039"/>
    <w:rsid w:val="0012738E"/>
    <w:rsid w:val="00142E8F"/>
    <w:rsid w:val="00150232"/>
    <w:rsid w:val="00152ED5"/>
    <w:rsid w:val="0015655B"/>
    <w:rsid w:val="00161F9C"/>
    <w:rsid w:val="001744A1"/>
    <w:rsid w:val="00177DB7"/>
    <w:rsid w:val="00191A22"/>
    <w:rsid w:val="001B3090"/>
    <w:rsid w:val="001C3CA2"/>
    <w:rsid w:val="001D0F75"/>
    <w:rsid w:val="001E0E60"/>
    <w:rsid w:val="001E5FD7"/>
    <w:rsid w:val="001E75FF"/>
    <w:rsid w:val="001F0A4C"/>
    <w:rsid w:val="00211E7B"/>
    <w:rsid w:val="00224501"/>
    <w:rsid w:val="0024770F"/>
    <w:rsid w:val="002639E0"/>
    <w:rsid w:val="00263B99"/>
    <w:rsid w:val="00290CC0"/>
    <w:rsid w:val="002B06D8"/>
    <w:rsid w:val="002C578A"/>
    <w:rsid w:val="002D4DD3"/>
    <w:rsid w:val="002E07CA"/>
    <w:rsid w:val="002E7482"/>
    <w:rsid w:val="002F3020"/>
    <w:rsid w:val="003024DB"/>
    <w:rsid w:val="0030605B"/>
    <w:rsid w:val="00313CBD"/>
    <w:rsid w:val="00322CEF"/>
    <w:rsid w:val="00335C10"/>
    <w:rsid w:val="00343043"/>
    <w:rsid w:val="00350FFA"/>
    <w:rsid w:val="003B2B33"/>
    <w:rsid w:val="003C32BB"/>
    <w:rsid w:val="003C6C6F"/>
    <w:rsid w:val="003E24EF"/>
    <w:rsid w:val="003F1F5D"/>
    <w:rsid w:val="00405BC2"/>
    <w:rsid w:val="00406783"/>
    <w:rsid w:val="004126B7"/>
    <w:rsid w:val="0042736D"/>
    <w:rsid w:val="00441519"/>
    <w:rsid w:val="004455FA"/>
    <w:rsid w:val="00465390"/>
    <w:rsid w:val="00466421"/>
    <w:rsid w:val="0047087D"/>
    <w:rsid w:val="004765D0"/>
    <w:rsid w:val="00492E2A"/>
    <w:rsid w:val="00494A69"/>
    <w:rsid w:val="004A33F0"/>
    <w:rsid w:val="004A7CB6"/>
    <w:rsid w:val="004B1502"/>
    <w:rsid w:val="004B3CA1"/>
    <w:rsid w:val="004B4F24"/>
    <w:rsid w:val="004C3459"/>
    <w:rsid w:val="004E3A01"/>
    <w:rsid w:val="004E6204"/>
    <w:rsid w:val="004F0661"/>
    <w:rsid w:val="004F2D97"/>
    <w:rsid w:val="0050353A"/>
    <w:rsid w:val="005078C4"/>
    <w:rsid w:val="005159A4"/>
    <w:rsid w:val="005464CC"/>
    <w:rsid w:val="0055528D"/>
    <w:rsid w:val="00560851"/>
    <w:rsid w:val="0056338C"/>
    <w:rsid w:val="005633F6"/>
    <w:rsid w:val="0058249D"/>
    <w:rsid w:val="005901A4"/>
    <w:rsid w:val="005A24EA"/>
    <w:rsid w:val="005B3F9D"/>
    <w:rsid w:val="005C0DED"/>
    <w:rsid w:val="005E0F5D"/>
    <w:rsid w:val="005E6A88"/>
    <w:rsid w:val="00606057"/>
    <w:rsid w:val="00614AA1"/>
    <w:rsid w:val="006207B1"/>
    <w:rsid w:val="006551E4"/>
    <w:rsid w:val="0065769E"/>
    <w:rsid w:val="00665283"/>
    <w:rsid w:val="0068193C"/>
    <w:rsid w:val="006863B5"/>
    <w:rsid w:val="006A4E1F"/>
    <w:rsid w:val="006B09D4"/>
    <w:rsid w:val="006B11BA"/>
    <w:rsid w:val="006B60D4"/>
    <w:rsid w:val="006E26DF"/>
    <w:rsid w:val="006E7F43"/>
    <w:rsid w:val="006F0FF6"/>
    <w:rsid w:val="006F5879"/>
    <w:rsid w:val="007108E1"/>
    <w:rsid w:val="00726511"/>
    <w:rsid w:val="00730D2F"/>
    <w:rsid w:val="00746E04"/>
    <w:rsid w:val="007474F5"/>
    <w:rsid w:val="00755E73"/>
    <w:rsid w:val="0076118B"/>
    <w:rsid w:val="007619B1"/>
    <w:rsid w:val="00764B72"/>
    <w:rsid w:val="0076641F"/>
    <w:rsid w:val="0077486A"/>
    <w:rsid w:val="00774D3C"/>
    <w:rsid w:val="0077528C"/>
    <w:rsid w:val="007763F3"/>
    <w:rsid w:val="007927C9"/>
    <w:rsid w:val="007939BF"/>
    <w:rsid w:val="007B6429"/>
    <w:rsid w:val="007B7CD5"/>
    <w:rsid w:val="007D6090"/>
    <w:rsid w:val="007D6D11"/>
    <w:rsid w:val="008071A6"/>
    <w:rsid w:val="008239C6"/>
    <w:rsid w:val="0084450D"/>
    <w:rsid w:val="00844ED6"/>
    <w:rsid w:val="00845ECC"/>
    <w:rsid w:val="00846E6A"/>
    <w:rsid w:val="00867624"/>
    <w:rsid w:val="0087066A"/>
    <w:rsid w:val="00882EE8"/>
    <w:rsid w:val="00894F90"/>
    <w:rsid w:val="00897E21"/>
    <w:rsid w:val="008B7E6B"/>
    <w:rsid w:val="008D2849"/>
    <w:rsid w:val="008D3D71"/>
    <w:rsid w:val="008E7199"/>
    <w:rsid w:val="008F19CF"/>
    <w:rsid w:val="008F5141"/>
    <w:rsid w:val="00930FC0"/>
    <w:rsid w:val="00952024"/>
    <w:rsid w:val="009804DC"/>
    <w:rsid w:val="009A223D"/>
    <w:rsid w:val="009A5AE2"/>
    <w:rsid w:val="009E2B7F"/>
    <w:rsid w:val="00A12AFF"/>
    <w:rsid w:val="00A2100F"/>
    <w:rsid w:val="00A5250D"/>
    <w:rsid w:val="00A53F22"/>
    <w:rsid w:val="00A67725"/>
    <w:rsid w:val="00A7236C"/>
    <w:rsid w:val="00A831B1"/>
    <w:rsid w:val="00A85F40"/>
    <w:rsid w:val="00A864E1"/>
    <w:rsid w:val="00A974D2"/>
    <w:rsid w:val="00AB6BDE"/>
    <w:rsid w:val="00AC7405"/>
    <w:rsid w:val="00AD7A75"/>
    <w:rsid w:val="00AE4DDB"/>
    <w:rsid w:val="00AF4E62"/>
    <w:rsid w:val="00B075DF"/>
    <w:rsid w:val="00B15023"/>
    <w:rsid w:val="00B152BB"/>
    <w:rsid w:val="00B33DFC"/>
    <w:rsid w:val="00B354FE"/>
    <w:rsid w:val="00B40A7E"/>
    <w:rsid w:val="00B526F4"/>
    <w:rsid w:val="00B5281E"/>
    <w:rsid w:val="00B57E64"/>
    <w:rsid w:val="00B718FB"/>
    <w:rsid w:val="00B920CE"/>
    <w:rsid w:val="00B9349B"/>
    <w:rsid w:val="00BD7EC1"/>
    <w:rsid w:val="00BE3618"/>
    <w:rsid w:val="00BE45F7"/>
    <w:rsid w:val="00C05B59"/>
    <w:rsid w:val="00C32B54"/>
    <w:rsid w:val="00C52F2D"/>
    <w:rsid w:val="00C53AD3"/>
    <w:rsid w:val="00C60640"/>
    <w:rsid w:val="00C71BD3"/>
    <w:rsid w:val="00C95F0A"/>
    <w:rsid w:val="00CA5C20"/>
    <w:rsid w:val="00CA7AD7"/>
    <w:rsid w:val="00CA7D01"/>
    <w:rsid w:val="00CD29B7"/>
    <w:rsid w:val="00CE1806"/>
    <w:rsid w:val="00CF0CD1"/>
    <w:rsid w:val="00CF4FCA"/>
    <w:rsid w:val="00D10A9F"/>
    <w:rsid w:val="00D14FAC"/>
    <w:rsid w:val="00D27838"/>
    <w:rsid w:val="00D342CE"/>
    <w:rsid w:val="00D3588A"/>
    <w:rsid w:val="00D43020"/>
    <w:rsid w:val="00D46A73"/>
    <w:rsid w:val="00D719F8"/>
    <w:rsid w:val="00D80944"/>
    <w:rsid w:val="00D812C2"/>
    <w:rsid w:val="00D918FC"/>
    <w:rsid w:val="00DB1339"/>
    <w:rsid w:val="00DB626A"/>
    <w:rsid w:val="00DB7525"/>
    <w:rsid w:val="00DB76F8"/>
    <w:rsid w:val="00DC4CEE"/>
    <w:rsid w:val="00DD3144"/>
    <w:rsid w:val="00DD7125"/>
    <w:rsid w:val="00DE52B7"/>
    <w:rsid w:val="00DF6FBE"/>
    <w:rsid w:val="00E04DBC"/>
    <w:rsid w:val="00E15FB1"/>
    <w:rsid w:val="00E1674C"/>
    <w:rsid w:val="00E17F43"/>
    <w:rsid w:val="00E20C3A"/>
    <w:rsid w:val="00E2234E"/>
    <w:rsid w:val="00E22971"/>
    <w:rsid w:val="00E41A6A"/>
    <w:rsid w:val="00E43E12"/>
    <w:rsid w:val="00E55209"/>
    <w:rsid w:val="00E6752D"/>
    <w:rsid w:val="00E90BD5"/>
    <w:rsid w:val="00EA0FF8"/>
    <w:rsid w:val="00EC034B"/>
    <w:rsid w:val="00EC0CB9"/>
    <w:rsid w:val="00EC2AEE"/>
    <w:rsid w:val="00EC6061"/>
    <w:rsid w:val="00ED1FD3"/>
    <w:rsid w:val="00ED2EA7"/>
    <w:rsid w:val="00F20FCE"/>
    <w:rsid w:val="00F24D42"/>
    <w:rsid w:val="00F43503"/>
    <w:rsid w:val="00F557B2"/>
    <w:rsid w:val="00F72789"/>
    <w:rsid w:val="00F7492A"/>
    <w:rsid w:val="00F81802"/>
    <w:rsid w:val="00F917BC"/>
    <w:rsid w:val="00FC3C5A"/>
    <w:rsid w:val="00FD1C29"/>
    <w:rsid w:val="00FF1124"/>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B097B"/>
  <w15:docId w15:val="{A0E5951B-368C-4ED6-99D2-562DAB1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34"/>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34"/>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juridico@truesecuritizadora.com.br"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6.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yperlink" Target="mailto:middle@truesecuritizador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63D9F857-222C-402C-B9D8-ACD41DB1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73</Pages>
  <Words>27881</Words>
  <Characters>150561</Characters>
  <Application>Microsoft Office Word</Application>
  <DocSecurity>0</DocSecurity>
  <Lines>1254</Lines>
  <Paragraphs>356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178086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lastModifiedBy>Rodrigo Botani</cp:lastModifiedBy>
  <cp:revision>8</cp:revision>
  <cp:lastPrinted>2020-01-31T22:35:00Z</cp:lastPrinted>
  <dcterms:created xsi:type="dcterms:W3CDTF">2020-02-10T18:46:00Z</dcterms:created>
  <dcterms:modified xsi:type="dcterms:W3CDTF">2020-02-15T16:21:00Z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- 4705396v7 </vt:lpwstr>
  </property>
  <property fmtid="{D5CDD505-2E9C-101B-9397-08002B2CF9AE}" pid="3" name="AZGED">
    <vt:lpwstr>41855v2</vt:lpwstr>
  </property>
</Properties>
</file>