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31"/>
      </w:tblGrid>
      <w:tr w:rsidR="00224501" w14:paraId="20E2177C" w14:textId="77777777" w:rsidTr="00224501">
        <w:trPr>
          <w:trHeight w:val="12490"/>
        </w:trPr>
        <w:tc>
          <w:tcPr>
            <w:tcW w:w="9683" w:type="dxa"/>
            <w:vAlign w:val="center"/>
          </w:tcPr>
          <w:p w14:paraId="71AC93A4" w14:textId="77777777" w:rsidR="00224501" w:rsidRPr="00224501" w:rsidRDefault="00224501" w:rsidP="00224501">
            <w:pPr>
              <w:spacing w:line="320" w:lineRule="exact"/>
              <w:contextualSpacing/>
              <w:jc w:val="center"/>
              <w:rPr>
                <w:rFonts w:cstheme="minorHAnsi"/>
                <w:b/>
                <w:sz w:val="24"/>
              </w:rPr>
            </w:pPr>
            <w:bookmarkStart w:id="0" w:name="_Toc110076258"/>
            <w:r w:rsidRPr="00224501">
              <w:rPr>
                <w:rFonts w:cstheme="minorHAnsi"/>
                <w:b/>
                <w:sz w:val="24"/>
              </w:rPr>
              <w:t>TERMO DE SECURITIZAÇÃO DE CRÉDITOS IMOBILIÁRIOS</w:t>
            </w:r>
          </w:p>
          <w:p w14:paraId="04A8DCBD" w14:textId="77777777" w:rsidR="00224501" w:rsidRDefault="00224501" w:rsidP="00224501">
            <w:pPr>
              <w:spacing w:line="320" w:lineRule="exact"/>
              <w:contextualSpacing/>
              <w:jc w:val="center"/>
              <w:rPr>
                <w:rFonts w:cstheme="minorHAnsi"/>
                <w:b/>
              </w:rPr>
            </w:pPr>
          </w:p>
          <w:p w14:paraId="5D28F056" w14:textId="77777777" w:rsidR="00224501" w:rsidRDefault="00224501" w:rsidP="00224501">
            <w:pPr>
              <w:spacing w:line="320" w:lineRule="exact"/>
              <w:contextualSpacing/>
              <w:jc w:val="center"/>
              <w:rPr>
                <w:rFonts w:cstheme="minorHAnsi"/>
                <w:b/>
              </w:rPr>
            </w:pPr>
          </w:p>
          <w:p w14:paraId="0698FD7F" w14:textId="77777777" w:rsidR="00224501" w:rsidRDefault="00224501" w:rsidP="00224501">
            <w:pPr>
              <w:spacing w:line="320" w:lineRule="exact"/>
              <w:contextualSpacing/>
              <w:jc w:val="center"/>
              <w:rPr>
                <w:rFonts w:cstheme="minorHAnsi"/>
                <w:b/>
              </w:rPr>
            </w:pPr>
          </w:p>
          <w:p w14:paraId="364193FB" w14:textId="77777777" w:rsidR="00224501" w:rsidRDefault="00224501" w:rsidP="00224501">
            <w:pPr>
              <w:spacing w:line="320" w:lineRule="exact"/>
              <w:contextualSpacing/>
              <w:jc w:val="center"/>
              <w:rPr>
                <w:rFonts w:cstheme="minorHAnsi"/>
                <w:b/>
              </w:rPr>
            </w:pPr>
          </w:p>
          <w:p w14:paraId="0CD6C96C" w14:textId="77777777" w:rsidR="00224501" w:rsidRDefault="00224501" w:rsidP="00224501">
            <w:pPr>
              <w:spacing w:line="320" w:lineRule="exact"/>
              <w:contextualSpacing/>
              <w:jc w:val="center"/>
              <w:rPr>
                <w:rFonts w:cstheme="minorHAnsi"/>
                <w:b/>
              </w:rPr>
            </w:pPr>
          </w:p>
          <w:p w14:paraId="26F9E16B" w14:textId="77777777" w:rsidR="00224501" w:rsidRPr="00224501" w:rsidRDefault="00224501" w:rsidP="00224501">
            <w:pPr>
              <w:spacing w:line="320" w:lineRule="exact"/>
              <w:contextualSpacing/>
              <w:jc w:val="center"/>
              <w:rPr>
                <w:rFonts w:cstheme="minorHAnsi"/>
                <w:b/>
                <w:sz w:val="24"/>
              </w:rPr>
            </w:pPr>
            <w:r w:rsidRPr="00224501">
              <w:rPr>
                <w:rFonts w:cstheme="minorHAnsi"/>
                <w:b/>
                <w:sz w:val="24"/>
              </w:rPr>
              <w:t>CERTIFICADOS DE RECEBÍVEIS IMOBILIÁRIOS – DA 268ª SÉRIE</w:t>
            </w:r>
          </w:p>
          <w:p w14:paraId="5B498DA7" w14:textId="77777777" w:rsidR="00224501" w:rsidRPr="00224501" w:rsidRDefault="00224501" w:rsidP="00224501">
            <w:pPr>
              <w:spacing w:line="320" w:lineRule="exact"/>
              <w:contextualSpacing/>
              <w:jc w:val="center"/>
              <w:rPr>
                <w:rFonts w:cstheme="minorHAnsi"/>
                <w:b/>
                <w:sz w:val="24"/>
              </w:rPr>
            </w:pPr>
            <w:r w:rsidRPr="00224501">
              <w:rPr>
                <w:rFonts w:cstheme="minorHAnsi"/>
                <w:b/>
                <w:sz w:val="24"/>
              </w:rPr>
              <w:t>DA 1ª EMISSÃO DA</w:t>
            </w:r>
          </w:p>
          <w:p w14:paraId="2FCC19F5" w14:textId="77777777" w:rsidR="00224501" w:rsidRDefault="00224501" w:rsidP="00224501">
            <w:pPr>
              <w:spacing w:line="320" w:lineRule="exact"/>
              <w:contextualSpacing/>
              <w:jc w:val="center"/>
              <w:rPr>
                <w:rFonts w:cstheme="minorHAnsi"/>
                <w:b/>
              </w:rPr>
            </w:pPr>
          </w:p>
          <w:p w14:paraId="440CA11F" w14:textId="77777777" w:rsidR="00224501" w:rsidRDefault="00224501" w:rsidP="00224501">
            <w:pPr>
              <w:spacing w:line="320" w:lineRule="exact"/>
              <w:contextualSpacing/>
              <w:jc w:val="center"/>
              <w:rPr>
                <w:rFonts w:cstheme="minorHAnsi"/>
                <w:b/>
              </w:rPr>
            </w:pPr>
          </w:p>
          <w:p w14:paraId="338E094A" w14:textId="5D6C5D49" w:rsidR="00224501" w:rsidRDefault="00224501" w:rsidP="00224501">
            <w:pPr>
              <w:spacing w:line="320" w:lineRule="exact"/>
              <w:contextualSpacing/>
              <w:jc w:val="center"/>
              <w:rPr>
                <w:rFonts w:cstheme="minorHAnsi"/>
              </w:rPr>
            </w:pPr>
          </w:p>
          <w:p w14:paraId="6B072C5A" w14:textId="274A7D44" w:rsidR="00224501" w:rsidRDefault="00224501" w:rsidP="00224501">
            <w:pPr>
              <w:contextualSpacing/>
              <w:jc w:val="center"/>
              <w:rPr>
                <w:rFonts w:cstheme="minorHAnsi"/>
              </w:rPr>
            </w:pPr>
            <w:r>
              <w:rPr>
                <w:rFonts w:eastAsia="MS Mincho" w:cstheme="minorHAnsi"/>
                <w:b/>
                <w:noProof/>
              </w:rPr>
              <w:drawing>
                <wp:inline distT="0" distB="0" distL="0" distR="0" wp14:anchorId="6FB460BC" wp14:editId="75EFEDA0">
                  <wp:extent cx="3381375" cy="1470660"/>
                  <wp:effectExtent l="0" t="0" r="9525"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81375" cy="1470660"/>
                          </a:xfrm>
                          <a:prstGeom prst="rect">
                            <a:avLst/>
                          </a:prstGeom>
                          <a:noFill/>
                          <a:ln>
                            <a:noFill/>
                          </a:ln>
                        </pic:spPr>
                      </pic:pic>
                    </a:graphicData>
                  </a:graphic>
                </wp:inline>
              </w:drawing>
            </w:r>
          </w:p>
          <w:p w14:paraId="3DC99B60" w14:textId="77777777" w:rsidR="00224501" w:rsidRDefault="00224501" w:rsidP="00224501">
            <w:pPr>
              <w:tabs>
                <w:tab w:val="left" w:pos="4678"/>
              </w:tabs>
              <w:autoSpaceDE w:val="0"/>
              <w:autoSpaceDN w:val="0"/>
              <w:adjustRightInd w:val="0"/>
              <w:spacing w:line="320" w:lineRule="exact"/>
              <w:contextualSpacing/>
              <w:jc w:val="both"/>
              <w:rPr>
                <w:rFonts w:eastAsia="MS Mincho" w:cstheme="minorHAnsi"/>
                <w:b/>
                <w:lang w:eastAsia="ja-JP"/>
              </w:rPr>
            </w:pPr>
          </w:p>
          <w:p w14:paraId="7A5A8019" w14:textId="358197A2" w:rsidR="00224501" w:rsidRPr="00224501" w:rsidRDefault="00224501" w:rsidP="00224501">
            <w:pPr>
              <w:tabs>
                <w:tab w:val="left" w:pos="4678"/>
              </w:tabs>
              <w:autoSpaceDE w:val="0"/>
              <w:autoSpaceDN w:val="0"/>
              <w:adjustRightInd w:val="0"/>
              <w:spacing w:line="320" w:lineRule="exact"/>
              <w:contextualSpacing/>
              <w:jc w:val="center"/>
              <w:rPr>
                <w:rFonts w:eastAsia="MS Mincho" w:cstheme="minorHAnsi"/>
                <w:b/>
                <w:sz w:val="22"/>
                <w:szCs w:val="22"/>
                <w:lang w:eastAsia="ja-JP"/>
              </w:rPr>
            </w:pPr>
            <w:r w:rsidRPr="00224501">
              <w:rPr>
                <w:rFonts w:eastAsia="MS Mincho" w:cstheme="minorHAnsi"/>
                <w:b/>
                <w:sz w:val="22"/>
                <w:szCs w:val="22"/>
                <w:lang w:eastAsia="ja-JP"/>
              </w:rPr>
              <w:t>TRUE SECURITIZADORA S.A.</w:t>
            </w:r>
          </w:p>
          <w:p w14:paraId="47A2FB77" w14:textId="77777777" w:rsidR="00224501" w:rsidRDefault="00224501" w:rsidP="00224501">
            <w:pPr>
              <w:tabs>
                <w:tab w:val="left" w:pos="4678"/>
              </w:tabs>
              <w:autoSpaceDE w:val="0"/>
              <w:autoSpaceDN w:val="0"/>
              <w:adjustRightInd w:val="0"/>
              <w:spacing w:line="320" w:lineRule="exact"/>
              <w:contextualSpacing/>
              <w:jc w:val="center"/>
              <w:rPr>
                <w:rFonts w:eastAsia="MS Mincho" w:cstheme="minorHAnsi"/>
                <w:b/>
                <w:lang w:eastAsia="ja-JP"/>
              </w:rPr>
            </w:pPr>
          </w:p>
          <w:p w14:paraId="7CF13132" w14:textId="77777777" w:rsidR="00224501" w:rsidRPr="00224501" w:rsidRDefault="00224501" w:rsidP="00224501">
            <w:pPr>
              <w:tabs>
                <w:tab w:val="left" w:pos="4678"/>
              </w:tabs>
              <w:autoSpaceDE w:val="0"/>
              <w:autoSpaceDN w:val="0"/>
              <w:adjustRightInd w:val="0"/>
              <w:spacing w:line="320" w:lineRule="exact"/>
              <w:contextualSpacing/>
              <w:jc w:val="center"/>
              <w:rPr>
                <w:rFonts w:eastAsia="MS Mincho" w:cstheme="minorHAnsi"/>
                <w:bCs/>
                <w:i/>
                <w:lang w:eastAsia="ja-JP"/>
              </w:rPr>
            </w:pPr>
            <w:r w:rsidRPr="00224501">
              <w:rPr>
                <w:rFonts w:eastAsia="MS Mincho" w:cstheme="minorHAnsi"/>
                <w:bCs/>
                <w:i/>
                <w:lang w:eastAsia="ja-JP"/>
              </w:rPr>
              <w:t>Companhia Aberta</w:t>
            </w:r>
          </w:p>
          <w:p w14:paraId="4BFF931B" w14:textId="77777777" w:rsidR="00224501" w:rsidRDefault="00224501" w:rsidP="00224501">
            <w:pPr>
              <w:tabs>
                <w:tab w:val="left" w:pos="4678"/>
              </w:tabs>
              <w:autoSpaceDE w:val="0"/>
              <w:autoSpaceDN w:val="0"/>
              <w:adjustRightInd w:val="0"/>
              <w:spacing w:line="320" w:lineRule="exact"/>
              <w:contextualSpacing/>
              <w:jc w:val="center"/>
              <w:rPr>
                <w:rFonts w:eastAsia="MS Mincho" w:cstheme="minorHAnsi"/>
                <w:bCs/>
                <w:lang w:eastAsia="ja-JP"/>
              </w:rPr>
            </w:pPr>
            <w:r w:rsidRPr="00224501">
              <w:rPr>
                <w:rFonts w:eastAsia="MS Mincho" w:cstheme="minorHAnsi"/>
                <w:bCs/>
                <w:lang w:eastAsia="ja-JP"/>
              </w:rPr>
              <w:t>CNPJ nº 12.130.744/0001-00</w:t>
            </w:r>
          </w:p>
          <w:p w14:paraId="61D3A715" w14:textId="77777777" w:rsidR="00C71BD3" w:rsidRDefault="00C71BD3" w:rsidP="00224501">
            <w:pPr>
              <w:tabs>
                <w:tab w:val="left" w:pos="4678"/>
              </w:tabs>
              <w:autoSpaceDE w:val="0"/>
              <w:autoSpaceDN w:val="0"/>
              <w:adjustRightInd w:val="0"/>
              <w:spacing w:line="320" w:lineRule="exact"/>
              <w:contextualSpacing/>
              <w:jc w:val="center"/>
              <w:rPr>
                <w:rFonts w:eastAsia="MS Mincho" w:cstheme="minorHAnsi"/>
                <w:bCs/>
                <w:lang w:eastAsia="ja-JP"/>
              </w:rPr>
            </w:pPr>
          </w:p>
          <w:p w14:paraId="6AA59F3C" w14:textId="77777777" w:rsidR="00C71BD3" w:rsidRDefault="00C71BD3" w:rsidP="00224501">
            <w:pPr>
              <w:tabs>
                <w:tab w:val="left" w:pos="4678"/>
              </w:tabs>
              <w:autoSpaceDE w:val="0"/>
              <w:autoSpaceDN w:val="0"/>
              <w:adjustRightInd w:val="0"/>
              <w:spacing w:line="320" w:lineRule="exact"/>
              <w:contextualSpacing/>
              <w:jc w:val="center"/>
              <w:rPr>
                <w:rFonts w:cstheme="minorHAnsi"/>
              </w:rPr>
            </w:pPr>
          </w:p>
          <w:p w14:paraId="0F3DDEDF" w14:textId="77777777" w:rsidR="00C71BD3" w:rsidRDefault="00C71BD3" w:rsidP="00224501">
            <w:pPr>
              <w:tabs>
                <w:tab w:val="left" w:pos="4678"/>
              </w:tabs>
              <w:autoSpaceDE w:val="0"/>
              <w:autoSpaceDN w:val="0"/>
              <w:adjustRightInd w:val="0"/>
              <w:spacing w:line="320" w:lineRule="exact"/>
              <w:contextualSpacing/>
              <w:jc w:val="center"/>
              <w:rPr>
                <w:rFonts w:cstheme="minorHAnsi"/>
              </w:rPr>
            </w:pPr>
          </w:p>
          <w:p w14:paraId="63CF521D" w14:textId="77777777" w:rsidR="00C71BD3" w:rsidRDefault="00C71BD3" w:rsidP="00C71BD3">
            <w:pPr>
              <w:spacing w:after="140" w:line="290" w:lineRule="auto"/>
              <w:contextualSpacing/>
              <w:jc w:val="both"/>
              <w:rPr>
                <w:rFonts w:cs="Tahoma"/>
                <w:szCs w:val="20"/>
              </w:rPr>
            </w:pPr>
          </w:p>
          <w:p w14:paraId="2E5A4DA5" w14:textId="77777777" w:rsidR="00C71BD3" w:rsidRDefault="00C71BD3" w:rsidP="00C71BD3">
            <w:pPr>
              <w:tabs>
                <w:tab w:val="left" w:pos="4678"/>
              </w:tabs>
              <w:autoSpaceDE w:val="0"/>
              <w:autoSpaceDN w:val="0"/>
              <w:adjustRightInd w:val="0"/>
              <w:spacing w:line="320" w:lineRule="exact"/>
              <w:contextualSpacing/>
              <w:jc w:val="center"/>
              <w:rPr>
                <w:rFonts w:cs="Tahoma"/>
                <w:szCs w:val="20"/>
              </w:rPr>
            </w:pPr>
            <w:r>
              <w:rPr>
                <w:rFonts w:cs="Tahoma"/>
                <w:noProof/>
                <w:szCs w:val="20"/>
              </w:rPr>
              <w:drawing>
                <wp:inline distT="0" distB="0" distL="0" distR="0" wp14:anchorId="19068153" wp14:editId="299C18E8">
                  <wp:extent cx="2343150" cy="468001"/>
                  <wp:effectExtent l="0" t="0" r="0" b="0"/>
                  <wp:docPr id="1" name="Imagem 1" descr="Uma imagem contendo desenh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rca_Simplific_Pavarini_cor_2.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90494" cy="477457"/>
                          </a:xfrm>
                          <a:prstGeom prst="rect">
                            <a:avLst/>
                          </a:prstGeom>
                        </pic:spPr>
                      </pic:pic>
                    </a:graphicData>
                  </a:graphic>
                </wp:inline>
              </w:drawing>
            </w:r>
            <w:r>
              <w:rPr>
                <w:rFonts w:cs="Tahoma"/>
                <w:szCs w:val="20"/>
              </w:rPr>
              <w:t xml:space="preserve">                  </w:t>
            </w:r>
            <w:r>
              <w:rPr>
                <w:rFonts w:cs="Tahoma"/>
                <w:noProof/>
                <w:szCs w:val="20"/>
              </w:rPr>
              <w:drawing>
                <wp:inline distT="0" distB="0" distL="0" distR="0" wp14:anchorId="64744842" wp14:editId="5C04ECDC">
                  <wp:extent cx="1047750" cy="600075"/>
                  <wp:effectExtent l="0" t="0" r="0" b="9525"/>
                  <wp:docPr id="2" name="Imagem 2" descr="Uma imagem contendo screenshot, plac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elo-Agente-Fiduciario-Colorido-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56718" cy="605211"/>
                          </a:xfrm>
                          <a:prstGeom prst="rect">
                            <a:avLst/>
                          </a:prstGeom>
                        </pic:spPr>
                      </pic:pic>
                    </a:graphicData>
                  </a:graphic>
                </wp:inline>
              </w:drawing>
            </w:r>
          </w:p>
          <w:p w14:paraId="71713806" w14:textId="77777777" w:rsidR="00C71BD3" w:rsidRDefault="00C71BD3" w:rsidP="00C71BD3">
            <w:pPr>
              <w:tabs>
                <w:tab w:val="left" w:pos="4678"/>
              </w:tabs>
              <w:autoSpaceDE w:val="0"/>
              <w:autoSpaceDN w:val="0"/>
              <w:adjustRightInd w:val="0"/>
              <w:spacing w:line="320" w:lineRule="exact"/>
              <w:contextualSpacing/>
              <w:jc w:val="center"/>
              <w:rPr>
                <w:rFonts w:cs="Tahoma"/>
                <w:szCs w:val="20"/>
              </w:rPr>
            </w:pPr>
          </w:p>
          <w:p w14:paraId="7EC01477" w14:textId="77777777" w:rsidR="00C71BD3" w:rsidRPr="00C71BD3" w:rsidRDefault="00C71BD3" w:rsidP="00C71BD3">
            <w:pPr>
              <w:tabs>
                <w:tab w:val="left" w:pos="4678"/>
              </w:tabs>
              <w:autoSpaceDE w:val="0"/>
              <w:autoSpaceDN w:val="0"/>
              <w:adjustRightInd w:val="0"/>
              <w:spacing w:line="320" w:lineRule="exact"/>
              <w:contextualSpacing/>
              <w:jc w:val="center"/>
              <w:rPr>
                <w:rFonts w:cstheme="minorHAnsi"/>
                <w:b/>
              </w:rPr>
            </w:pPr>
          </w:p>
          <w:p w14:paraId="29DE158A" w14:textId="77777777" w:rsidR="00C71BD3" w:rsidRPr="00C71BD3" w:rsidRDefault="00C71BD3" w:rsidP="00C71BD3">
            <w:pPr>
              <w:tabs>
                <w:tab w:val="left" w:pos="4678"/>
              </w:tabs>
              <w:autoSpaceDE w:val="0"/>
              <w:autoSpaceDN w:val="0"/>
              <w:adjustRightInd w:val="0"/>
              <w:spacing w:line="320" w:lineRule="exact"/>
              <w:contextualSpacing/>
              <w:jc w:val="center"/>
              <w:rPr>
                <w:rFonts w:cstheme="minorHAnsi"/>
                <w:b/>
              </w:rPr>
            </w:pPr>
            <w:r w:rsidRPr="00C71BD3">
              <w:rPr>
                <w:rFonts w:cstheme="minorHAnsi"/>
                <w:b/>
              </w:rPr>
              <w:t>SIMPLIFIC PAVARINI DISTRIBUIDORA DE TÍTULOS E VALORES MOBILIÁRIOS LTDA</w:t>
            </w:r>
          </w:p>
          <w:p w14:paraId="2E30CAD5" w14:textId="6B015757" w:rsidR="00B920CE" w:rsidRPr="00C71BD3" w:rsidRDefault="00C71BD3" w:rsidP="00C71BD3">
            <w:pPr>
              <w:tabs>
                <w:tab w:val="left" w:pos="4678"/>
              </w:tabs>
              <w:autoSpaceDE w:val="0"/>
              <w:autoSpaceDN w:val="0"/>
              <w:adjustRightInd w:val="0"/>
              <w:spacing w:line="320" w:lineRule="exact"/>
              <w:contextualSpacing/>
              <w:jc w:val="center"/>
              <w:rPr>
                <w:rFonts w:cstheme="minorHAnsi"/>
                <w:iCs/>
              </w:rPr>
            </w:pPr>
            <w:r w:rsidRPr="00C71BD3">
              <w:rPr>
                <w:rFonts w:cstheme="minorHAnsi"/>
                <w:iCs/>
              </w:rPr>
              <w:t>Agente Fiduciário</w:t>
            </w:r>
          </w:p>
        </w:tc>
      </w:tr>
      <w:tr w:rsidR="00224501" w14:paraId="67C9F51C" w14:textId="77777777" w:rsidTr="00224501">
        <w:tc>
          <w:tcPr>
            <w:tcW w:w="9683" w:type="dxa"/>
          </w:tcPr>
          <w:p w14:paraId="035ED2CF" w14:textId="02A4A691" w:rsidR="00224501" w:rsidRDefault="001126AB" w:rsidP="00224501">
            <w:pPr>
              <w:spacing w:line="320" w:lineRule="exact"/>
              <w:contextualSpacing/>
              <w:jc w:val="center"/>
              <w:rPr>
                <w:rFonts w:cstheme="minorHAnsi"/>
              </w:rPr>
            </w:pPr>
            <w:r>
              <w:rPr>
                <w:rFonts w:cstheme="minorHAnsi"/>
              </w:rPr>
              <w:t>20</w:t>
            </w:r>
            <w:r w:rsidR="00224501">
              <w:rPr>
                <w:rFonts w:cstheme="minorHAnsi"/>
              </w:rPr>
              <w:t xml:space="preserve"> de fevereiro de 2020</w:t>
            </w:r>
          </w:p>
        </w:tc>
      </w:tr>
    </w:tbl>
    <w:p w14:paraId="2D94FBAA" w14:textId="77777777" w:rsidR="00606057" w:rsidRDefault="00000DE9" w:rsidP="00224501">
      <w:pPr>
        <w:pStyle w:val="Ttulo"/>
        <w:jc w:val="center"/>
      </w:pPr>
      <w:r>
        <w:lastRenderedPageBreak/>
        <w:t>TERMO DE SECURITIZAÇÃO DE CRÉDITOS IMOBILIÁRIOS</w:t>
      </w:r>
      <w:bookmarkEnd w:id="0"/>
    </w:p>
    <w:p w14:paraId="478777CF" w14:textId="77777777" w:rsidR="00606057" w:rsidRDefault="00606057" w:rsidP="00D46A73">
      <w:pPr>
        <w:pStyle w:val="Body"/>
      </w:pPr>
    </w:p>
    <w:p w14:paraId="330C0BE1" w14:textId="77777777" w:rsidR="00606057" w:rsidRDefault="00000DE9" w:rsidP="00D46A73">
      <w:pPr>
        <w:pStyle w:val="Body"/>
      </w:pPr>
      <w:bookmarkStart w:id="1" w:name="_DV_M62"/>
      <w:bookmarkStart w:id="2" w:name="_DV_M63"/>
      <w:bookmarkEnd w:id="1"/>
      <w:bookmarkEnd w:id="2"/>
      <w:r>
        <w:t xml:space="preserve">Pelo presente instrumento particular, e na melhor forma de direito: </w:t>
      </w:r>
    </w:p>
    <w:p w14:paraId="0F083365" w14:textId="77777777" w:rsidR="00606057" w:rsidRDefault="00000DE9" w:rsidP="0030605B">
      <w:pPr>
        <w:pStyle w:val="Body"/>
      </w:pPr>
      <w:bookmarkStart w:id="3" w:name="_DV_M64"/>
      <w:bookmarkEnd w:id="3"/>
      <w:r>
        <w:rPr>
          <w:b/>
        </w:rPr>
        <w:t>TRUE SECURITIZADORA S.A.</w:t>
      </w:r>
      <w:r>
        <w:t>, sociedade anônima de capital aberto, com sede na cidade de São Paulo, Estado de São Paulo, na Avenida Santo Amaro, nº 48, 1º andar, conjunto 12, Vila Nova Conceição, CEP 04506-000, inscrita no CNPJ sob o nº 12.130.744/0001-00, neste ato representada na forma de seu Estatuto Social (“</w:t>
      </w:r>
      <w:r>
        <w:rPr>
          <w:u w:val="single"/>
        </w:rPr>
        <w:t>Emissora</w:t>
      </w:r>
      <w:r>
        <w:t>”); e</w:t>
      </w:r>
    </w:p>
    <w:p w14:paraId="7D30961E" w14:textId="77777777" w:rsidR="00606057" w:rsidRDefault="00000DE9" w:rsidP="00D46A73">
      <w:pPr>
        <w:pStyle w:val="Body"/>
      </w:pPr>
      <w:bookmarkStart w:id="4" w:name="_DV_M66"/>
      <w:bookmarkEnd w:id="4"/>
      <w:r>
        <w:t xml:space="preserve">Na qualidade de agente fiduciário nomeado nos termos do artigo 10º da Lei nº 9.514/97 e da Instrução CVM nº 583/16, </w:t>
      </w:r>
    </w:p>
    <w:p w14:paraId="1E09D61B" w14:textId="31AB610B" w:rsidR="00606057" w:rsidRDefault="00F81802" w:rsidP="0030605B">
      <w:pPr>
        <w:pStyle w:val="Body"/>
      </w:pPr>
      <w:r w:rsidRPr="00F81802">
        <w:rPr>
          <w:b/>
        </w:rPr>
        <w:t>SIMPLIFIC PAVARINI DISTRIBUIDORA DE TÍTULOS E VALORES MOBILIÁRIOS LTDA.</w:t>
      </w:r>
      <w:r w:rsidRPr="00F81802">
        <w:t xml:space="preserve">, sociedade limitada, atuando por sua filial, devidamente autorizada a funcionar pelo Banco Central do Brasil, na cidade de São Paulo, estado de São Paulo, na Rua Joaquim Floriano, nº 466, Bloco B, sala 1401, Itaim Bibi, CEP 04534-002, inscrita no CNPJ sob o nº 15.227.994/0004-01, </w:t>
      </w:r>
      <w:r w:rsidR="00000DE9">
        <w:t xml:space="preserve">neste ato representada na forma de seu </w:t>
      </w:r>
      <w:r w:rsidR="00665283">
        <w:t xml:space="preserve">Contrato </w:t>
      </w:r>
      <w:r w:rsidR="00000DE9">
        <w:t>Social (“</w:t>
      </w:r>
      <w:r w:rsidR="00000DE9">
        <w:rPr>
          <w:u w:val="single"/>
        </w:rPr>
        <w:t>Agente Fiduciário</w:t>
      </w:r>
      <w:r w:rsidR="00000DE9">
        <w:t>”)</w:t>
      </w:r>
      <w:bookmarkStart w:id="5" w:name="_DV_M68"/>
      <w:bookmarkEnd w:id="5"/>
      <w:r w:rsidR="00000DE9">
        <w:t>.</w:t>
      </w:r>
    </w:p>
    <w:p w14:paraId="73CA56D0" w14:textId="6A75CB14" w:rsidR="00606057" w:rsidRDefault="00000DE9" w:rsidP="00D46A73">
      <w:pPr>
        <w:pStyle w:val="Body"/>
      </w:pPr>
      <w:bookmarkStart w:id="6" w:name="_DV_M69"/>
      <w:bookmarkStart w:id="7" w:name="_DV_M4"/>
      <w:bookmarkStart w:id="8" w:name="_DV_C11"/>
      <w:bookmarkEnd w:id="6"/>
      <w:bookmarkEnd w:id="7"/>
      <w:r>
        <w:t>RESOLVEM, a Emissora e o Agente Fiduciário, celebrar este “</w:t>
      </w:r>
      <w:r>
        <w:rPr>
          <w:i/>
        </w:rPr>
        <w:t>Termo de Securitização de Créditos Imobiliários</w:t>
      </w:r>
      <w:r>
        <w:t>” (“</w:t>
      </w:r>
      <w:r>
        <w:rPr>
          <w:u w:val="single"/>
        </w:rPr>
        <w:t>Termo de Securitização</w:t>
      </w:r>
      <w:r>
        <w:t>”), para vincular os Créditos Imobiliários, representados pelas CCI, aos Certificados de Recebíveis Imobiliários (“</w:t>
      </w:r>
      <w:r>
        <w:rPr>
          <w:u w:val="single"/>
        </w:rPr>
        <w:t>CRI</w:t>
      </w:r>
      <w:r>
        <w:t xml:space="preserve">”) da </w:t>
      </w:r>
      <w:r w:rsidR="00F81802">
        <w:t>268ª</w:t>
      </w:r>
      <w:r>
        <w:rPr>
          <w:b/>
        </w:rPr>
        <w:t xml:space="preserve"> </w:t>
      </w:r>
      <w:r>
        <w:t>Série da 1ª emissão da Emissora, de acordo com o artigo 8º da Lei nº 9.514/97, a Instrução CVM nº 414/04 e as cláusulas abaixo redigidas.</w:t>
      </w:r>
    </w:p>
    <w:p w14:paraId="5B2520F0" w14:textId="6F9EE423" w:rsidR="00606057" w:rsidRPr="008071A6" w:rsidRDefault="00000DE9" w:rsidP="008071A6">
      <w:pPr>
        <w:pStyle w:val="Level1"/>
        <w:keepNext/>
        <w:rPr>
          <w:b/>
          <w:bCs/>
        </w:rPr>
      </w:pPr>
      <w:bookmarkStart w:id="9" w:name="_DV_M72"/>
      <w:bookmarkStart w:id="10" w:name="_Toc165713864"/>
      <w:bookmarkStart w:id="11" w:name="_Toc110076260"/>
      <w:bookmarkStart w:id="12" w:name="_Toc168723722"/>
      <w:bookmarkStart w:id="13" w:name="_Toc479091070"/>
      <w:bookmarkEnd w:id="8"/>
      <w:bookmarkEnd w:id="9"/>
      <w:r w:rsidRPr="008071A6">
        <w:rPr>
          <w:b/>
          <w:bCs/>
        </w:rPr>
        <w:t>DEFINIÇÕES</w:t>
      </w:r>
      <w:bookmarkEnd w:id="10"/>
      <w:bookmarkEnd w:id="11"/>
      <w:bookmarkEnd w:id="12"/>
      <w:bookmarkEnd w:id="13"/>
    </w:p>
    <w:p w14:paraId="14F77B50" w14:textId="77777777" w:rsidR="00606057" w:rsidRDefault="00000DE9" w:rsidP="008071A6">
      <w:pPr>
        <w:pStyle w:val="Level2"/>
      </w:pPr>
      <w:bookmarkStart w:id="14" w:name="_DV_M73"/>
      <w:bookmarkStart w:id="15" w:name="_Toc479091071"/>
      <w:bookmarkEnd w:id="14"/>
      <w:r>
        <w:rPr>
          <w:u w:val="single"/>
        </w:rPr>
        <w:t>Definições</w:t>
      </w:r>
      <w:r>
        <w:t>: Para os fins deste Termo de Securitização, adotam-se as seguintes definições, sem prejuízo daquelas que forem estabelecidas no corpo deste Termo de Securitização:</w:t>
      </w:r>
      <w:bookmarkEnd w:id="1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31"/>
        <w:gridCol w:w="5890"/>
      </w:tblGrid>
      <w:tr w:rsidR="00606057" w14:paraId="2A3A7ED2" w14:textId="77777777" w:rsidTr="008071A6">
        <w:tc>
          <w:tcPr>
            <w:tcW w:w="1623" w:type="pct"/>
          </w:tcPr>
          <w:p w14:paraId="0D0D71AE" w14:textId="77777777" w:rsidR="00606057" w:rsidRDefault="00000DE9" w:rsidP="008071A6">
            <w:pPr>
              <w:spacing w:line="320" w:lineRule="exact"/>
              <w:contextualSpacing/>
              <w:rPr>
                <w:rFonts w:cstheme="minorHAnsi"/>
              </w:rPr>
            </w:pPr>
            <w:r>
              <w:rPr>
                <w:rFonts w:cstheme="minorHAnsi"/>
              </w:rPr>
              <w:t>“</w:t>
            </w:r>
            <w:r>
              <w:rPr>
                <w:rFonts w:cstheme="minorHAnsi"/>
                <w:u w:val="single"/>
              </w:rPr>
              <w:t>Agente Fiduciário</w:t>
            </w:r>
            <w:r>
              <w:rPr>
                <w:rFonts w:cstheme="minorHAnsi"/>
              </w:rPr>
              <w:t>” ou “</w:t>
            </w:r>
            <w:r>
              <w:rPr>
                <w:rFonts w:cstheme="minorHAnsi"/>
                <w:u w:val="single"/>
              </w:rPr>
              <w:t>Instituição Custodiante</w:t>
            </w:r>
            <w:r>
              <w:rPr>
                <w:rFonts w:cstheme="minorHAnsi"/>
              </w:rPr>
              <w:t>”</w:t>
            </w:r>
          </w:p>
        </w:tc>
        <w:tc>
          <w:tcPr>
            <w:tcW w:w="3377" w:type="pct"/>
          </w:tcPr>
          <w:p w14:paraId="3695C1D9" w14:textId="31055A95" w:rsidR="00606057" w:rsidRDefault="00000DE9" w:rsidP="008071A6">
            <w:pPr>
              <w:spacing w:line="320" w:lineRule="exact"/>
              <w:contextualSpacing/>
              <w:jc w:val="both"/>
              <w:rPr>
                <w:rFonts w:cstheme="minorHAnsi"/>
              </w:rPr>
            </w:pPr>
            <w:r>
              <w:rPr>
                <w:rFonts w:cstheme="minorHAnsi"/>
              </w:rPr>
              <w:t xml:space="preserve">A </w:t>
            </w:r>
            <w:r w:rsidR="00F81802" w:rsidRPr="00F81802">
              <w:rPr>
                <w:rFonts w:cstheme="minorHAnsi"/>
                <w:b/>
                <w:color w:val="000000"/>
              </w:rPr>
              <w:t>SIMPLIFIC PAVARINI DISTRIBUIDORA DE TÍTULOS E VALORES MOBILIÁRIOS LTDA.</w:t>
            </w:r>
            <w:r w:rsidR="00F81802" w:rsidRPr="00F81802">
              <w:rPr>
                <w:rFonts w:cstheme="minorHAnsi"/>
                <w:bCs/>
                <w:color w:val="000000"/>
              </w:rPr>
              <w:t>, sociedade limitada, atuando por sua filial, devidamente autorizada a funcionar pelo Banco Central do Brasil, na cidade de São Paulo, estado de São Paulo, na Rua Joaquim Floriano, nº 466, Bloco B, sala 1401, Itaim Bibi, CEP 04534-002, parte inscrita no CNPJ sob o nº 15.227.994/0004-01</w:t>
            </w:r>
            <w:r>
              <w:rPr>
                <w:rFonts w:cstheme="minorHAnsi"/>
              </w:rPr>
              <w:t>;</w:t>
            </w:r>
          </w:p>
        </w:tc>
      </w:tr>
      <w:tr w:rsidR="00606057" w14:paraId="23B8CF9F" w14:textId="77777777" w:rsidTr="008071A6">
        <w:tc>
          <w:tcPr>
            <w:tcW w:w="1623" w:type="pct"/>
          </w:tcPr>
          <w:p w14:paraId="212001BA" w14:textId="77777777" w:rsidR="00606057" w:rsidRDefault="00000DE9" w:rsidP="008071A6">
            <w:pPr>
              <w:spacing w:line="320" w:lineRule="exact"/>
              <w:rPr>
                <w:rFonts w:cstheme="minorHAnsi"/>
              </w:rPr>
            </w:pPr>
            <w:r>
              <w:rPr>
                <w:rFonts w:cstheme="minorHAnsi"/>
              </w:rPr>
              <w:t>“</w:t>
            </w:r>
            <w:r>
              <w:rPr>
                <w:rFonts w:cstheme="minorHAnsi"/>
                <w:u w:val="single"/>
              </w:rPr>
              <w:t>Alienação Fiduciária de Imóveis</w:t>
            </w:r>
            <w:r>
              <w:rPr>
                <w:rFonts w:cstheme="minorHAnsi"/>
              </w:rPr>
              <w:t>”</w:t>
            </w:r>
          </w:p>
        </w:tc>
        <w:tc>
          <w:tcPr>
            <w:tcW w:w="3377" w:type="pct"/>
          </w:tcPr>
          <w:p w14:paraId="63392E79" w14:textId="3DCF9A78" w:rsidR="00606057" w:rsidRDefault="00000DE9" w:rsidP="007B6888">
            <w:pPr>
              <w:spacing w:line="320" w:lineRule="exact"/>
              <w:contextualSpacing/>
              <w:jc w:val="both"/>
              <w:rPr>
                <w:rFonts w:cstheme="minorHAnsi"/>
              </w:rPr>
            </w:pPr>
            <w:r>
              <w:rPr>
                <w:rFonts w:cstheme="minorHAnsi"/>
                <w:color w:val="000000"/>
              </w:rPr>
              <w:t>Significa a alienação fiduciária de todas as Unidades</w:t>
            </w:r>
            <w:r w:rsidR="0058249D">
              <w:rPr>
                <w:rFonts w:cstheme="minorHAnsi"/>
                <w:color w:val="000000"/>
              </w:rPr>
              <w:t xml:space="preserve"> </w:t>
            </w:r>
            <w:r w:rsidR="009600D4">
              <w:rPr>
                <w:rFonts w:cstheme="minorHAnsi"/>
                <w:color w:val="000000"/>
              </w:rPr>
              <w:t>do Imóvel</w:t>
            </w:r>
            <w:r>
              <w:rPr>
                <w:rFonts w:cstheme="minorHAnsi"/>
                <w:color w:val="000000"/>
              </w:rPr>
              <w:t>, constituída nos termos do Contrato de Alienação Fiduciária</w:t>
            </w:r>
            <w:r w:rsidR="001F0A4C">
              <w:rPr>
                <w:rFonts w:cstheme="minorHAnsi"/>
                <w:color w:val="000000"/>
              </w:rPr>
              <w:t xml:space="preserve"> de Imóveis</w:t>
            </w:r>
            <w:r>
              <w:rPr>
                <w:rFonts w:cstheme="minorHAnsi"/>
                <w:color w:val="000000"/>
              </w:rPr>
              <w:t>;</w:t>
            </w:r>
          </w:p>
        </w:tc>
      </w:tr>
      <w:tr w:rsidR="00142E8F" w14:paraId="022C55BF" w14:textId="77777777" w:rsidTr="008071A6">
        <w:tc>
          <w:tcPr>
            <w:tcW w:w="1623" w:type="pct"/>
          </w:tcPr>
          <w:p w14:paraId="432840DE" w14:textId="058DD804" w:rsidR="00142E8F" w:rsidRDefault="00142E8F" w:rsidP="008071A6">
            <w:pPr>
              <w:spacing w:line="320" w:lineRule="exact"/>
              <w:rPr>
                <w:rFonts w:cstheme="minorHAnsi"/>
              </w:rPr>
            </w:pPr>
            <w:r>
              <w:rPr>
                <w:rFonts w:cstheme="minorHAnsi"/>
              </w:rPr>
              <w:t>“</w:t>
            </w:r>
            <w:r>
              <w:rPr>
                <w:rFonts w:cstheme="minorHAnsi"/>
                <w:u w:val="single"/>
              </w:rPr>
              <w:t>Alteração aos Contratos de Locação</w:t>
            </w:r>
            <w:r>
              <w:rPr>
                <w:rFonts w:cstheme="minorHAnsi"/>
              </w:rPr>
              <w:t>”</w:t>
            </w:r>
          </w:p>
        </w:tc>
        <w:tc>
          <w:tcPr>
            <w:tcW w:w="3377" w:type="pct"/>
          </w:tcPr>
          <w:p w14:paraId="7A4D4A67" w14:textId="0B0FA85C" w:rsidR="00142E8F" w:rsidRDefault="00142E8F" w:rsidP="00142E8F">
            <w:pPr>
              <w:spacing w:line="320" w:lineRule="exact"/>
              <w:contextualSpacing/>
              <w:jc w:val="both"/>
              <w:rPr>
                <w:rFonts w:cstheme="minorHAnsi"/>
                <w:color w:val="000000"/>
              </w:rPr>
            </w:pPr>
            <w:r>
              <w:rPr>
                <w:rFonts w:cstheme="minorHAnsi"/>
                <w:bCs/>
              </w:rPr>
              <w:t>Tem o significado atribuído na Cláusula 2.6.6 deste Termo de Securitização;</w:t>
            </w:r>
          </w:p>
        </w:tc>
      </w:tr>
      <w:tr w:rsidR="00606057" w14:paraId="06688D02" w14:textId="77777777" w:rsidTr="008071A6">
        <w:tc>
          <w:tcPr>
            <w:tcW w:w="1623" w:type="pct"/>
          </w:tcPr>
          <w:p w14:paraId="782DD496" w14:textId="77777777" w:rsidR="00606057" w:rsidRDefault="00000DE9" w:rsidP="008071A6">
            <w:pPr>
              <w:spacing w:line="320" w:lineRule="exact"/>
              <w:contextualSpacing/>
              <w:rPr>
                <w:rFonts w:cstheme="minorHAnsi"/>
              </w:rPr>
            </w:pPr>
            <w:r>
              <w:rPr>
                <w:rFonts w:cstheme="minorHAnsi"/>
              </w:rPr>
              <w:t>“</w:t>
            </w:r>
            <w:r>
              <w:rPr>
                <w:rFonts w:cstheme="minorHAnsi"/>
                <w:u w:val="single"/>
              </w:rPr>
              <w:t>ANBIMA</w:t>
            </w:r>
            <w:r>
              <w:rPr>
                <w:rFonts w:cstheme="minorHAnsi"/>
              </w:rPr>
              <w:t>”</w:t>
            </w:r>
          </w:p>
        </w:tc>
        <w:tc>
          <w:tcPr>
            <w:tcW w:w="3377" w:type="pct"/>
          </w:tcPr>
          <w:p w14:paraId="19024046" w14:textId="364426BD" w:rsidR="00606057" w:rsidRDefault="00000DE9" w:rsidP="008071A6">
            <w:pPr>
              <w:spacing w:line="320" w:lineRule="exact"/>
              <w:contextualSpacing/>
              <w:jc w:val="both"/>
              <w:rPr>
                <w:rFonts w:cstheme="minorHAnsi"/>
              </w:rPr>
            </w:pPr>
            <w:r>
              <w:rPr>
                <w:rFonts w:cstheme="minorHAnsi"/>
              </w:rPr>
              <w:t xml:space="preserve">A </w:t>
            </w:r>
            <w:r>
              <w:rPr>
                <w:rFonts w:cstheme="minorHAnsi"/>
                <w:b/>
              </w:rPr>
              <w:t>ASSOCIAÇÃO BRASILEIRA DAS ENTIDADES DOS MERCADOS FINANCEIRO E DE CAPITAIS</w:t>
            </w:r>
            <w:r>
              <w:rPr>
                <w:rFonts w:cstheme="minorHAnsi"/>
              </w:rPr>
              <w:t>, associação privada com sede na cidade de São Paulo, Estado de São Paulo, à Avenida das Nações Unidas, nº 8501, 21º andar, Pinheiros, CEP 05425-070, inscrita no CNPJ sob o nº 34.271.171/0007-62;</w:t>
            </w:r>
          </w:p>
        </w:tc>
      </w:tr>
      <w:tr w:rsidR="00606057" w14:paraId="67A14F7A" w14:textId="77777777" w:rsidTr="008071A6">
        <w:tc>
          <w:tcPr>
            <w:tcW w:w="1623" w:type="pct"/>
          </w:tcPr>
          <w:p w14:paraId="73F63574" w14:textId="77777777" w:rsidR="00606057" w:rsidRDefault="00000DE9" w:rsidP="008071A6">
            <w:pPr>
              <w:spacing w:line="320" w:lineRule="exact"/>
              <w:contextualSpacing/>
              <w:rPr>
                <w:rFonts w:cstheme="minorHAnsi"/>
              </w:rPr>
            </w:pPr>
            <w:r>
              <w:rPr>
                <w:rFonts w:cstheme="minorHAnsi"/>
              </w:rPr>
              <w:lastRenderedPageBreak/>
              <w:t>“</w:t>
            </w:r>
            <w:r>
              <w:rPr>
                <w:rFonts w:cstheme="minorHAnsi"/>
                <w:u w:val="single"/>
              </w:rPr>
              <w:t>Assembleia Geral</w:t>
            </w:r>
            <w:r>
              <w:rPr>
                <w:rFonts w:cstheme="minorHAnsi"/>
              </w:rPr>
              <w:t>”</w:t>
            </w:r>
          </w:p>
        </w:tc>
        <w:tc>
          <w:tcPr>
            <w:tcW w:w="3377" w:type="pct"/>
          </w:tcPr>
          <w:p w14:paraId="526E2C2B" w14:textId="6F8EFEEB" w:rsidR="00606057" w:rsidRDefault="00000DE9" w:rsidP="008071A6">
            <w:pPr>
              <w:spacing w:line="320" w:lineRule="exact"/>
              <w:contextualSpacing/>
              <w:jc w:val="both"/>
              <w:rPr>
                <w:rFonts w:cstheme="minorHAnsi"/>
              </w:rPr>
            </w:pPr>
            <w:r>
              <w:rPr>
                <w:rFonts w:cstheme="minorHAnsi"/>
              </w:rPr>
              <w:t>A assembleia geral dos Titulares dos CRI, conforme prevista na Cláusula Décima Primeira deste Termo de Securitização;</w:t>
            </w:r>
          </w:p>
        </w:tc>
      </w:tr>
      <w:tr w:rsidR="007B6429" w14:paraId="61A8EA6F" w14:textId="77777777" w:rsidTr="008071A6">
        <w:tc>
          <w:tcPr>
            <w:tcW w:w="1623" w:type="pct"/>
          </w:tcPr>
          <w:p w14:paraId="3CC0ADC9" w14:textId="19E16191" w:rsidR="007B6429" w:rsidRDefault="007B6429" w:rsidP="008071A6">
            <w:pPr>
              <w:spacing w:line="320" w:lineRule="exact"/>
              <w:contextualSpacing/>
              <w:rPr>
                <w:rFonts w:cstheme="minorHAnsi"/>
              </w:rPr>
            </w:pPr>
            <w:r w:rsidRPr="00B5281E">
              <w:rPr>
                <w:rFonts w:cstheme="minorHAnsi"/>
              </w:rPr>
              <w:t>“</w:t>
            </w:r>
            <w:r w:rsidRPr="00B5281E">
              <w:rPr>
                <w:rFonts w:cstheme="minorHAnsi"/>
                <w:u w:val="single"/>
              </w:rPr>
              <w:t>Atualização Monetária</w:t>
            </w:r>
            <w:r w:rsidRPr="00B5281E">
              <w:rPr>
                <w:rFonts w:cstheme="minorHAnsi"/>
              </w:rPr>
              <w:t>”</w:t>
            </w:r>
          </w:p>
        </w:tc>
        <w:tc>
          <w:tcPr>
            <w:tcW w:w="3377" w:type="pct"/>
          </w:tcPr>
          <w:p w14:paraId="46D7D8E7" w14:textId="4BC11670" w:rsidR="00D10A9F" w:rsidRDefault="007B6429" w:rsidP="008071A6">
            <w:pPr>
              <w:spacing w:line="320" w:lineRule="exact"/>
              <w:contextualSpacing/>
              <w:jc w:val="both"/>
              <w:rPr>
                <w:rFonts w:cstheme="minorHAnsi"/>
              </w:rPr>
            </w:pPr>
            <w:r w:rsidRPr="007B6429">
              <w:rPr>
                <w:rFonts w:cstheme="minorHAnsi"/>
              </w:rPr>
              <w:t xml:space="preserve">Atualização pela variação </w:t>
            </w:r>
            <w:ins w:id="16" w:author="Rodrigo Botani" w:date="2020-02-18T20:02:00Z">
              <w:r w:rsidR="00FC0F8D">
                <w:rPr>
                  <w:rFonts w:cstheme="minorHAnsi"/>
                </w:rPr>
                <w:t xml:space="preserve">anual </w:t>
              </w:r>
            </w:ins>
            <w:r w:rsidRPr="007B6429">
              <w:rPr>
                <w:rFonts w:cstheme="minorHAnsi"/>
              </w:rPr>
              <w:t xml:space="preserve">do IPCA, calculada de forma </w:t>
            </w:r>
            <w:r w:rsidRPr="007B6429">
              <w:rPr>
                <w:rFonts w:cstheme="minorHAnsi"/>
                <w:i/>
              </w:rPr>
              <w:t xml:space="preserve">pro rata </w:t>
            </w:r>
            <w:proofErr w:type="spellStart"/>
            <w:r w:rsidRPr="007B6429">
              <w:rPr>
                <w:rFonts w:cstheme="minorHAnsi"/>
                <w:i/>
              </w:rPr>
              <w:t>temporis</w:t>
            </w:r>
            <w:proofErr w:type="spellEnd"/>
            <w:r w:rsidRPr="007B6429">
              <w:rPr>
                <w:rFonts w:cstheme="minorHAnsi"/>
                <w:i/>
              </w:rPr>
              <w:t xml:space="preserve"> </w:t>
            </w:r>
            <w:r w:rsidRPr="007B6429">
              <w:rPr>
                <w:rFonts w:cstheme="minorHAnsi"/>
              </w:rPr>
              <w:t xml:space="preserve">por dias </w:t>
            </w:r>
            <w:ins w:id="17" w:author="Rodrigo Botani" w:date="2020-02-21T15:06:00Z">
              <w:r w:rsidR="000134DC">
                <w:rPr>
                  <w:rFonts w:cstheme="minorHAnsi"/>
                </w:rPr>
                <w:t>corridos</w:t>
              </w:r>
            </w:ins>
            <w:ins w:id="18" w:author="Carlos Bacha" w:date="2020-02-20T10:19:00Z">
              <w:del w:id="19" w:author="Rodrigo Botani" w:date="2020-02-21T15:07:00Z">
                <w:r w:rsidR="002A6958" w:rsidDel="000134DC">
                  <w:rPr>
                    <w:rFonts w:cstheme="minorHAnsi"/>
                  </w:rPr>
                  <w:delText>úteis</w:delText>
                </w:r>
              </w:del>
            </w:ins>
            <w:del w:id="20" w:author="Rodrigo Botani" w:date="2020-02-21T15:07:00Z">
              <w:r w:rsidRPr="007B6429" w:rsidDel="000134DC">
                <w:rPr>
                  <w:rFonts w:cstheme="minorHAnsi"/>
                </w:rPr>
                <w:delText>corridos</w:delText>
              </w:r>
            </w:del>
            <w:r w:rsidRPr="007B6429">
              <w:rPr>
                <w:rFonts w:cstheme="minorHAnsi"/>
              </w:rPr>
              <w:t>, nos termos da Cláusula</w:t>
            </w:r>
            <w:r>
              <w:rPr>
                <w:rFonts w:cstheme="minorHAnsi"/>
              </w:rPr>
              <w:t xml:space="preserve"> 5.</w:t>
            </w:r>
            <w:r w:rsidR="004F0661">
              <w:rPr>
                <w:rFonts w:cstheme="minorHAnsi"/>
              </w:rPr>
              <w:t>1</w:t>
            </w:r>
            <w:r>
              <w:rPr>
                <w:rFonts w:cstheme="minorHAnsi"/>
              </w:rPr>
              <w:t xml:space="preserve"> deste Termo de Securitização;</w:t>
            </w:r>
          </w:p>
        </w:tc>
      </w:tr>
      <w:tr w:rsidR="00606057" w14:paraId="1DBA2498" w14:textId="77777777" w:rsidTr="008071A6">
        <w:tc>
          <w:tcPr>
            <w:tcW w:w="1623" w:type="pct"/>
          </w:tcPr>
          <w:p w14:paraId="3272DDB4" w14:textId="77777777" w:rsidR="00606057" w:rsidRDefault="00000DE9" w:rsidP="008071A6">
            <w:pPr>
              <w:spacing w:line="320" w:lineRule="exact"/>
              <w:contextualSpacing/>
              <w:rPr>
                <w:rFonts w:cstheme="minorHAnsi"/>
              </w:rPr>
            </w:pPr>
            <w:r>
              <w:rPr>
                <w:rFonts w:cstheme="minorHAnsi"/>
              </w:rPr>
              <w:t>“</w:t>
            </w:r>
            <w:r>
              <w:rPr>
                <w:rFonts w:cstheme="minorHAnsi"/>
                <w:u w:val="single"/>
              </w:rPr>
              <w:t>B3</w:t>
            </w:r>
            <w:r>
              <w:rPr>
                <w:rFonts w:cstheme="minorHAnsi"/>
              </w:rPr>
              <w:t>”</w:t>
            </w:r>
          </w:p>
        </w:tc>
        <w:tc>
          <w:tcPr>
            <w:tcW w:w="3377" w:type="pct"/>
          </w:tcPr>
          <w:p w14:paraId="2B4F569A" w14:textId="4BC222FF" w:rsidR="00606057" w:rsidRDefault="00000DE9" w:rsidP="008071A6">
            <w:pPr>
              <w:spacing w:line="320" w:lineRule="exact"/>
              <w:contextualSpacing/>
              <w:jc w:val="both"/>
              <w:rPr>
                <w:rFonts w:cstheme="minorHAnsi"/>
              </w:rPr>
            </w:pPr>
            <w:r>
              <w:rPr>
                <w:rFonts w:cstheme="minorHAnsi"/>
                <w:b/>
              </w:rPr>
              <w:t>B3 S.A. – Brasil, Bolsa, Balcão</w:t>
            </w:r>
            <w:r>
              <w:rPr>
                <w:rFonts w:cstheme="minorHAnsi"/>
              </w:rPr>
              <w:t xml:space="preserve"> </w:t>
            </w:r>
            <w:r w:rsidRPr="00FF4C35">
              <w:rPr>
                <w:rFonts w:cstheme="minorHAnsi"/>
                <w:b/>
              </w:rPr>
              <w:t>– Segmento CETIP UTVM</w:t>
            </w:r>
            <w:r>
              <w:rPr>
                <w:rFonts w:cstheme="minorHAnsi"/>
              </w:rPr>
              <w:t>, instituição devidamente autorizada pelo Banco Central do Brasil para a prestação de serviços de depositária de ativos escriturais e liquidação financeira, com sede na Cidade de São Paulo, Estado de São Paulo, na Praça Antônio Prado, nº 48, 7º andar, CEP 01010-901, inscrita no CNPJ sob o nº 09.346.601/0001-25, a qual disponibiliza sistema de registro e de liquidação financeira de ativos financeiros autorizado a funcionar pelo Banco Central do Brasil e pela CVM;</w:t>
            </w:r>
          </w:p>
        </w:tc>
      </w:tr>
      <w:tr w:rsidR="00606057" w14:paraId="063F2960" w14:textId="77777777" w:rsidTr="008071A6">
        <w:tc>
          <w:tcPr>
            <w:tcW w:w="1623" w:type="pct"/>
          </w:tcPr>
          <w:p w14:paraId="091A9C1C" w14:textId="77777777" w:rsidR="00606057" w:rsidRDefault="00000DE9" w:rsidP="008071A6">
            <w:pPr>
              <w:spacing w:line="320" w:lineRule="exact"/>
              <w:contextualSpacing/>
              <w:rPr>
                <w:rFonts w:cstheme="minorHAnsi"/>
              </w:rPr>
            </w:pPr>
            <w:r>
              <w:rPr>
                <w:rFonts w:cstheme="minorHAnsi"/>
              </w:rPr>
              <w:t>“</w:t>
            </w:r>
            <w:r>
              <w:rPr>
                <w:rFonts w:cstheme="minorHAnsi"/>
                <w:u w:val="single"/>
              </w:rPr>
              <w:t>BACEN</w:t>
            </w:r>
            <w:r>
              <w:rPr>
                <w:rFonts w:cstheme="minorHAnsi"/>
              </w:rPr>
              <w:t>”</w:t>
            </w:r>
          </w:p>
        </w:tc>
        <w:tc>
          <w:tcPr>
            <w:tcW w:w="3377" w:type="pct"/>
          </w:tcPr>
          <w:p w14:paraId="23120B10" w14:textId="71C57BEE" w:rsidR="00606057" w:rsidRDefault="00000DE9" w:rsidP="008071A6">
            <w:pPr>
              <w:spacing w:line="320" w:lineRule="exact"/>
              <w:contextualSpacing/>
              <w:jc w:val="both"/>
              <w:rPr>
                <w:rFonts w:cstheme="minorHAnsi"/>
              </w:rPr>
            </w:pPr>
            <w:r>
              <w:rPr>
                <w:rFonts w:cstheme="minorHAnsi"/>
              </w:rPr>
              <w:t>O Banco Central do Brasil;</w:t>
            </w:r>
          </w:p>
        </w:tc>
      </w:tr>
      <w:tr w:rsidR="00606057" w14:paraId="221CB93F" w14:textId="77777777" w:rsidTr="008071A6">
        <w:trPr>
          <w:trHeight w:val="494"/>
        </w:trPr>
        <w:tc>
          <w:tcPr>
            <w:tcW w:w="1623" w:type="pct"/>
          </w:tcPr>
          <w:p w14:paraId="40230312" w14:textId="77777777" w:rsidR="00606057" w:rsidRDefault="00000DE9" w:rsidP="008071A6">
            <w:pPr>
              <w:spacing w:line="320" w:lineRule="exact"/>
              <w:contextualSpacing/>
              <w:rPr>
                <w:rFonts w:cstheme="minorHAnsi"/>
              </w:rPr>
            </w:pPr>
            <w:r>
              <w:rPr>
                <w:rFonts w:cstheme="minorHAnsi"/>
              </w:rPr>
              <w:t>“</w:t>
            </w:r>
            <w:r>
              <w:rPr>
                <w:rFonts w:cstheme="minorHAnsi"/>
                <w:u w:val="single"/>
              </w:rPr>
              <w:t>Banco Liquidante</w:t>
            </w:r>
            <w:r>
              <w:rPr>
                <w:rFonts w:cstheme="minorHAnsi"/>
              </w:rPr>
              <w:t>”</w:t>
            </w:r>
          </w:p>
        </w:tc>
        <w:tc>
          <w:tcPr>
            <w:tcW w:w="3377" w:type="pct"/>
          </w:tcPr>
          <w:p w14:paraId="2D57F347" w14:textId="272C82C3" w:rsidR="00606057" w:rsidRDefault="00000DE9" w:rsidP="008071A6">
            <w:pPr>
              <w:tabs>
                <w:tab w:val="left" w:pos="4678"/>
              </w:tabs>
              <w:autoSpaceDE w:val="0"/>
              <w:autoSpaceDN w:val="0"/>
              <w:adjustRightInd w:val="0"/>
              <w:spacing w:line="320" w:lineRule="exact"/>
              <w:contextualSpacing/>
              <w:jc w:val="both"/>
              <w:rPr>
                <w:rFonts w:cstheme="minorHAnsi"/>
              </w:rPr>
            </w:pPr>
            <w:r>
              <w:rPr>
                <w:rFonts w:cstheme="minorHAnsi"/>
                <w:b/>
              </w:rPr>
              <w:t>ITAÚ UNIBANCO S.A.</w:t>
            </w:r>
            <w:r>
              <w:rPr>
                <w:rFonts w:cstheme="minorHAnsi"/>
              </w:rPr>
              <w:t xml:space="preserve">, instituição financeira com sede na Praça Alfredo Egydio de Souza Aranha, nº 100, Torre Olavo Setúbal - CEP 04344-902, na </w:t>
            </w:r>
            <w:r w:rsidR="002E07CA">
              <w:rPr>
                <w:rFonts w:cstheme="minorHAnsi"/>
              </w:rPr>
              <w:t xml:space="preserve">Cidade </w:t>
            </w:r>
            <w:r>
              <w:rPr>
                <w:rFonts w:cstheme="minorHAnsi"/>
              </w:rPr>
              <w:t xml:space="preserve">de São Paulo, </w:t>
            </w:r>
            <w:r w:rsidR="002E07CA">
              <w:rPr>
                <w:rFonts w:cstheme="minorHAnsi"/>
              </w:rPr>
              <w:t xml:space="preserve">Estado </w:t>
            </w:r>
            <w:r>
              <w:rPr>
                <w:rFonts w:cstheme="minorHAnsi"/>
              </w:rPr>
              <w:t>de São Paulo, inscrita no CNPJ sob o nº 60.701.190/0001-04, responsável pelas liquidações financeiras dos CRI;</w:t>
            </w:r>
          </w:p>
        </w:tc>
      </w:tr>
      <w:tr w:rsidR="00606057" w14:paraId="32AE24DF" w14:textId="77777777" w:rsidTr="008071A6">
        <w:trPr>
          <w:trHeight w:val="56"/>
        </w:trPr>
        <w:tc>
          <w:tcPr>
            <w:tcW w:w="1623" w:type="pct"/>
          </w:tcPr>
          <w:p w14:paraId="42FB602E" w14:textId="77777777" w:rsidR="00606057" w:rsidRDefault="00000DE9" w:rsidP="008071A6">
            <w:pPr>
              <w:spacing w:line="320" w:lineRule="exact"/>
              <w:contextualSpacing/>
              <w:rPr>
                <w:rFonts w:cstheme="minorHAnsi"/>
              </w:rPr>
            </w:pPr>
            <w:r>
              <w:rPr>
                <w:rFonts w:cstheme="minorHAnsi"/>
              </w:rPr>
              <w:t>“</w:t>
            </w:r>
            <w:r>
              <w:rPr>
                <w:rFonts w:cstheme="minorHAnsi"/>
                <w:u w:val="single"/>
              </w:rPr>
              <w:t>Boletim de Subscrição</w:t>
            </w:r>
            <w:r>
              <w:rPr>
                <w:rFonts w:cstheme="minorHAnsi"/>
              </w:rPr>
              <w:t>”</w:t>
            </w:r>
          </w:p>
        </w:tc>
        <w:tc>
          <w:tcPr>
            <w:tcW w:w="3377" w:type="pct"/>
          </w:tcPr>
          <w:p w14:paraId="2E9203F2" w14:textId="1A8D9944" w:rsidR="00606057" w:rsidRDefault="00000DE9" w:rsidP="008071A6">
            <w:pPr>
              <w:spacing w:line="320" w:lineRule="exact"/>
              <w:contextualSpacing/>
              <w:jc w:val="both"/>
              <w:rPr>
                <w:rFonts w:cstheme="minorHAnsi"/>
              </w:rPr>
            </w:pPr>
            <w:r>
              <w:rPr>
                <w:rFonts w:cstheme="minorHAnsi"/>
              </w:rPr>
              <w:t>O boletim de subscrição dos CRI, por meio do qual cada um dos Investidores subscreverá os CRI e formalizará a sua adesão a todos os termos e condições deste Termo de Securitização e da Oferta Restrita;</w:t>
            </w:r>
          </w:p>
        </w:tc>
      </w:tr>
      <w:tr w:rsidR="00606057" w14:paraId="38ABA062" w14:textId="77777777" w:rsidTr="008071A6">
        <w:trPr>
          <w:trHeight w:val="56"/>
        </w:trPr>
        <w:tc>
          <w:tcPr>
            <w:tcW w:w="1623" w:type="pct"/>
          </w:tcPr>
          <w:p w14:paraId="5DC93D33" w14:textId="77777777" w:rsidR="00606057" w:rsidRDefault="00000DE9" w:rsidP="008071A6">
            <w:pPr>
              <w:spacing w:line="320" w:lineRule="exact"/>
              <w:contextualSpacing/>
              <w:rPr>
                <w:rFonts w:cstheme="minorHAnsi"/>
              </w:rPr>
            </w:pPr>
            <w:r>
              <w:rPr>
                <w:rFonts w:cstheme="minorHAnsi"/>
              </w:rPr>
              <w:t>“</w:t>
            </w:r>
            <w:r>
              <w:rPr>
                <w:rFonts w:cstheme="minorHAnsi"/>
                <w:u w:val="single"/>
              </w:rPr>
              <w:t>CCI</w:t>
            </w:r>
            <w:r>
              <w:rPr>
                <w:rFonts w:cstheme="minorHAnsi"/>
              </w:rPr>
              <w:t>”</w:t>
            </w:r>
          </w:p>
        </w:tc>
        <w:tc>
          <w:tcPr>
            <w:tcW w:w="3377" w:type="pct"/>
          </w:tcPr>
          <w:p w14:paraId="0C3DC498" w14:textId="3B89C008" w:rsidR="00606057" w:rsidRDefault="00000DE9" w:rsidP="00D719F8">
            <w:pPr>
              <w:spacing w:line="320" w:lineRule="exact"/>
              <w:contextualSpacing/>
              <w:jc w:val="both"/>
              <w:rPr>
                <w:rFonts w:cstheme="minorHAnsi"/>
              </w:rPr>
            </w:pPr>
            <w:r>
              <w:rPr>
                <w:rFonts w:cstheme="minorHAnsi"/>
              </w:rPr>
              <w:t xml:space="preserve">Significam as Cédulas de Créditos Imobiliários fracionárias de séries </w:t>
            </w:r>
            <w:r w:rsidR="00AF4E62">
              <w:rPr>
                <w:rFonts w:cstheme="minorHAnsi"/>
              </w:rPr>
              <w:t xml:space="preserve">268, </w:t>
            </w:r>
            <w:r>
              <w:rPr>
                <w:rFonts w:cstheme="minorHAnsi"/>
              </w:rPr>
              <w:t>representativas, em conjunto, da integralidade dos Créditos Imobiliários, emitidas nos termos da Escritura de Emissão de CCI;</w:t>
            </w:r>
          </w:p>
        </w:tc>
      </w:tr>
      <w:tr w:rsidR="00606057" w14:paraId="6506DC8A" w14:textId="77777777" w:rsidTr="008071A6">
        <w:tc>
          <w:tcPr>
            <w:tcW w:w="1623" w:type="pct"/>
          </w:tcPr>
          <w:p w14:paraId="2B34AD0A" w14:textId="6AA952A1" w:rsidR="00606057" w:rsidRDefault="00000DE9" w:rsidP="008071A6">
            <w:pPr>
              <w:spacing w:line="320" w:lineRule="exact"/>
              <w:contextualSpacing/>
              <w:rPr>
                <w:rFonts w:cstheme="minorHAnsi"/>
              </w:rPr>
            </w:pPr>
            <w:r>
              <w:rPr>
                <w:rFonts w:cstheme="minorHAnsi"/>
              </w:rPr>
              <w:t>“</w:t>
            </w:r>
            <w:r>
              <w:rPr>
                <w:rFonts w:cstheme="minorHAnsi"/>
                <w:u w:val="single"/>
              </w:rPr>
              <w:t>Cedente</w:t>
            </w:r>
            <w:r>
              <w:rPr>
                <w:rFonts w:cstheme="minorHAnsi"/>
              </w:rPr>
              <w:t>”</w:t>
            </w:r>
            <w:r w:rsidR="005B3F9D">
              <w:rPr>
                <w:rStyle w:val="Refdenotaderodap"/>
              </w:rPr>
              <w:footnoteReference w:id="2"/>
            </w:r>
          </w:p>
        </w:tc>
        <w:tc>
          <w:tcPr>
            <w:tcW w:w="3377" w:type="pct"/>
          </w:tcPr>
          <w:p w14:paraId="70C8DE58" w14:textId="453D7F19" w:rsidR="00606057" w:rsidRDefault="001F0A4C" w:rsidP="008071A6">
            <w:pPr>
              <w:spacing w:line="320" w:lineRule="exact"/>
              <w:contextualSpacing/>
              <w:jc w:val="both"/>
              <w:rPr>
                <w:rFonts w:cstheme="minorHAnsi"/>
              </w:rPr>
            </w:pPr>
            <w:r w:rsidRPr="001F0A4C">
              <w:rPr>
                <w:rFonts w:cstheme="minorHAnsi"/>
                <w:b/>
              </w:rPr>
              <w:t>MAXI I EMPREENDIMENTOS IMOBILIÁRIOS S.A.</w:t>
            </w:r>
            <w:r w:rsidRPr="001F0A4C">
              <w:rPr>
                <w:rFonts w:cstheme="minorHAnsi"/>
              </w:rPr>
              <w:t>, sociedade anônima, sem registro de companhia aberta na CVM, com sede na cidade do Rio de Janeiro, Estado do Rio de Janeiro, na Rua Visconde de Pirajá, nº 430, sala 802, parte, Ipanema, CEP 22.410-003, inscrita no CNPJ</w:t>
            </w:r>
            <w:r w:rsidRPr="001F0A4C">
              <w:rPr>
                <w:rFonts w:cstheme="minorHAnsi"/>
                <w:b/>
              </w:rPr>
              <w:t xml:space="preserve"> </w:t>
            </w:r>
            <w:r w:rsidRPr="001F0A4C">
              <w:rPr>
                <w:rFonts w:cstheme="minorHAnsi"/>
              </w:rPr>
              <w:t>sob o nº</w:t>
            </w:r>
            <w:r w:rsidRPr="001F0A4C">
              <w:rPr>
                <w:rFonts w:cstheme="minorHAnsi"/>
                <w:b/>
              </w:rPr>
              <w:t> </w:t>
            </w:r>
            <w:r w:rsidRPr="001F0A4C">
              <w:rPr>
                <w:rFonts w:cstheme="minorHAnsi"/>
              </w:rPr>
              <w:t>12.144.372/0001-70</w:t>
            </w:r>
            <w:r w:rsidR="00000DE9">
              <w:rPr>
                <w:rFonts w:cstheme="minorHAnsi"/>
              </w:rPr>
              <w:t>;</w:t>
            </w:r>
          </w:p>
        </w:tc>
      </w:tr>
      <w:tr w:rsidR="00FF4C35" w14:paraId="16D015BB" w14:textId="77777777" w:rsidTr="008071A6">
        <w:tc>
          <w:tcPr>
            <w:tcW w:w="1623" w:type="pct"/>
          </w:tcPr>
          <w:p w14:paraId="2EAFA9D7" w14:textId="34A3E54D" w:rsidR="00FF4C35" w:rsidRDefault="00FF4C35" w:rsidP="008071A6">
            <w:pPr>
              <w:spacing w:line="320" w:lineRule="exact"/>
              <w:contextualSpacing/>
              <w:rPr>
                <w:rFonts w:cstheme="minorHAnsi"/>
              </w:rPr>
            </w:pPr>
            <w:r>
              <w:rPr>
                <w:rFonts w:cstheme="minorHAnsi"/>
              </w:rPr>
              <w:t>“</w:t>
            </w:r>
            <w:r w:rsidRPr="00FF4C35">
              <w:rPr>
                <w:rFonts w:cstheme="minorHAnsi"/>
                <w:u w:val="single"/>
              </w:rPr>
              <w:t>CETIP21</w:t>
            </w:r>
            <w:r>
              <w:rPr>
                <w:rFonts w:cstheme="minorHAnsi"/>
              </w:rPr>
              <w:t>”</w:t>
            </w:r>
          </w:p>
        </w:tc>
        <w:tc>
          <w:tcPr>
            <w:tcW w:w="3377" w:type="pct"/>
          </w:tcPr>
          <w:p w14:paraId="2413632A" w14:textId="6341C12A" w:rsidR="001E5FD7" w:rsidDel="001F0A4C" w:rsidRDefault="00FF4C35" w:rsidP="008071A6">
            <w:pPr>
              <w:spacing w:line="320" w:lineRule="exact"/>
              <w:contextualSpacing/>
              <w:jc w:val="both"/>
              <w:rPr>
                <w:rFonts w:cstheme="minorHAnsi"/>
              </w:rPr>
            </w:pPr>
            <w:r w:rsidRPr="00FF4C35">
              <w:rPr>
                <w:rFonts w:cstheme="minorHAnsi"/>
              </w:rPr>
              <w:t>CETIP21 – Títulos e Valores Mobiliários, administrado e operacionalizado pela B3</w:t>
            </w:r>
            <w:r>
              <w:rPr>
                <w:rFonts w:cstheme="minorHAnsi"/>
              </w:rPr>
              <w:t>;</w:t>
            </w:r>
          </w:p>
        </w:tc>
      </w:tr>
      <w:tr w:rsidR="00606057" w14:paraId="51180DAE" w14:textId="77777777" w:rsidTr="008071A6">
        <w:tc>
          <w:tcPr>
            <w:tcW w:w="1623" w:type="pct"/>
          </w:tcPr>
          <w:p w14:paraId="09FC5F10" w14:textId="1CC233DC" w:rsidR="00606057" w:rsidRDefault="002E07CA" w:rsidP="008071A6">
            <w:pPr>
              <w:spacing w:line="320" w:lineRule="exact"/>
              <w:contextualSpacing/>
              <w:rPr>
                <w:rFonts w:cstheme="minorHAnsi"/>
              </w:rPr>
            </w:pPr>
            <w:r w:rsidRPr="00B5281E" w:rsidDel="002E07CA">
              <w:rPr>
                <w:rFonts w:cstheme="minorHAnsi"/>
                <w:vertAlign w:val="superscript"/>
              </w:rPr>
              <w:t xml:space="preserve"> </w:t>
            </w:r>
            <w:r w:rsidR="00000DE9">
              <w:rPr>
                <w:rFonts w:cstheme="minorHAnsi"/>
              </w:rPr>
              <w:t>“</w:t>
            </w:r>
            <w:r w:rsidR="00000DE9">
              <w:rPr>
                <w:rFonts w:cstheme="minorHAnsi"/>
                <w:u w:val="single"/>
              </w:rPr>
              <w:t>CNPJ</w:t>
            </w:r>
            <w:r w:rsidR="00000DE9">
              <w:rPr>
                <w:rFonts w:cstheme="minorHAnsi"/>
              </w:rPr>
              <w:t>”</w:t>
            </w:r>
          </w:p>
        </w:tc>
        <w:tc>
          <w:tcPr>
            <w:tcW w:w="3377" w:type="pct"/>
          </w:tcPr>
          <w:p w14:paraId="3887E990" w14:textId="6C9C555A" w:rsidR="00606057" w:rsidRDefault="00000DE9" w:rsidP="008071A6">
            <w:pPr>
              <w:spacing w:line="320" w:lineRule="exact"/>
              <w:contextualSpacing/>
              <w:jc w:val="both"/>
              <w:rPr>
                <w:rFonts w:cstheme="minorHAnsi"/>
                <w:bCs/>
              </w:rPr>
            </w:pPr>
            <w:r>
              <w:rPr>
                <w:rFonts w:cstheme="minorHAnsi"/>
                <w:bCs/>
              </w:rPr>
              <w:t>Cadastro Nacional de Pessoas Jurídicas do Ministério da Economia;</w:t>
            </w:r>
          </w:p>
        </w:tc>
      </w:tr>
      <w:tr w:rsidR="000A223D" w14:paraId="41F2A329" w14:textId="77777777" w:rsidTr="008071A6">
        <w:tc>
          <w:tcPr>
            <w:tcW w:w="1623" w:type="pct"/>
          </w:tcPr>
          <w:p w14:paraId="4802BEA0" w14:textId="64458411" w:rsidR="000A223D" w:rsidRDefault="000A223D" w:rsidP="008071A6">
            <w:pPr>
              <w:spacing w:line="320" w:lineRule="exact"/>
              <w:contextualSpacing/>
              <w:rPr>
                <w:rFonts w:cstheme="minorHAnsi"/>
              </w:rPr>
            </w:pPr>
            <w:r w:rsidRPr="000A223D">
              <w:rPr>
                <w:rFonts w:cstheme="minorHAnsi"/>
              </w:rPr>
              <w:t>“</w:t>
            </w:r>
            <w:r w:rsidRPr="000A223D">
              <w:rPr>
                <w:rFonts w:cstheme="minorHAnsi"/>
                <w:u w:val="single"/>
              </w:rPr>
              <w:t>Condição Suspensiva</w:t>
            </w:r>
            <w:r w:rsidRPr="000A223D">
              <w:rPr>
                <w:rFonts w:cstheme="minorHAnsi"/>
              </w:rPr>
              <w:t>”</w:t>
            </w:r>
          </w:p>
        </w:tc>
        <w:tc>
          <w:tcPr>
            <w:tcW w:w="3377" w:type="pct"/>
          </w:tcPr>
          <w:p w14:paraId="2C57DE29" w14:textId="44834984" w:rsidR="001E5FD7" w:rsidRDefault="000A223D" w:rsidP="008071A6">
            <w:pPr>
              <w:spacing w:line="320" w:lineRule="exact"/>
              <w:contextualSpacing/>
              <w:jc w:val="both"/>
              <w:rPr>
                <w:rFonts w:cstheme="minorHAnsi"/>
                <w:bCs/>
              </w:rPr>
            </w:pPr>
            <w:r>
              <w:rPr>
                <w:rFonts w:cstheme="minorHAnsi"/>
                <w:bCs/>
              </w:rPr>
              <w:t>Tem o significado atribuído na Cláusula 2.6 deste Termo de Securitização;</w:t>
            </w:r>
          </w:p>
        </w:tc>
      </w:tr>
      <w:tr w:rsidR="002B06D8" w14:paraId="77EA7B14" w14:textId="77777777" w:rsidTr="008071A6">
        <w:tc>
          <w:tcPr>
            <w:tcW w:w="1623" w:type="pct"/>
          </w:tcPr>
          <w:p w14:paraId="451F573A" w14:textId="7512D9A1" w:rsidR="002B06D8" w:rsidRPr="000A223D" w:rsidRDefault="002B06D8" w:rsidP="008071A6">
            <w:pPr>
              <w:spacing w:line="320" w:lineRule="exact"/>
              <w:contextualSpacing/>
              <w:rPr>
                <w:rFonts w:cstheme="minorHAnsi"/>
              </w:rPr>
            </w:pPr>
            <w:r>
              <w:rPr>
                <w:rFonts w:cstheme="minorHAnsi"/>
              </w:rPr>
              <w:lastRenderedPageBreak/>
              <w:t>“</w:t>
            </w:r>
            <w:r w:rsidRPr="002B06D8">
              <w:rPr>
                <w:rFonts w:cstheme="minorHAnsi"/>
                <w:u w:val="single"/>
              </w:rPr>
              <w:t>Condições Precedentes</w:t>
            </w:r>
            <w:r>
              <w:rPr>
                <w:rFonts w:cstheme="minorHAnsi"/>
              </w:rPr>
              <w:t>”</w:t>
            </w:r>
          </w:p>
        </w:tc>
        <w:tc>
          <w:tcPr>
            <w:tcW w:w="3377" w:type="pct"/>
          </w:tcPr>
          <w:p w14:paraId="5E623079" w14:textId="7BA8357A" w:rsidR="001E5FD7" w:rsidRDefault="002B06D8" w:rsidP="008071A6">
            <w:pPr>
              <w:spacing w:line="320" w:lineRule="exact"/>
              <w:contextualSpacing/>
              <w:jc w:val="both"/>
              <w:rPr>
                <w:rFonts w:cstheme="minorHAnsi"/>
                <w:bCs/>
              </w:rPr>
            </w:pPr>
            <w:r>
              <w:rPr>
                <w:rFonts w:cstheme="minorHAnsi"/>
                <w:bCs/>
              </w:rPr>
              <w:t>Tem o significado atribuído na Cláusula 3.4 do Contrato de Cessão;</w:t>
            </w:r>
          </w:p>
        </w:tc>
      </w:tr>
      <w:tr w:rsidR="00606057" w14:paraId="2D6930B6" w14:textId="77777777" w:rsidTr="008071A6">
        <w:tc>
          <w:tcPr>
            <w:tcW w:w="1623" w:type="pct"/>
          </w:tcPr>
          <w:p w14:paraId="650F3FF0" w14:textId="77777777" w:rsidR="00606057" w:rsidRDefault="00000DE9" w:rsidP="008071A6">
            <w:pPr>
              <w:spacing w:line="320" w:lineRule="exact"/>
              <w:contextualSpacing/>
              <w:rPr>
                <w:rFonts w:cstheme="minorHAnsi"/>
              </w:rPr>
            </w:pPr>
            <w:r>
              <w:rPr>
                <w:rFonts w:cstheme="minorHAnsi"/>
              </w:rPr>
              <w:t>“</w:t>
            </w:r>
            <w:r>
              <w:rPr>
                <w:rFonts w:cstheme="minorHAnsi"/>
                <w:u w:val="single"/>
              </w:rPr>
              <w:t>Conta Centralizadora</w:t>
            </w:r>
            <w:r>
              <w:rPr>
                <w:rFonts w:cstheme="minorHAnsi"/>
              </w:rPr>
              <w:t>”</w:t>
            </w:r>
          </w:p>
        </w:tc>
        <w:tc>
          <w:tcPr>
            <w:tcW w:w="3377" w:type="pct"/>
          </w:tcPr>
          <w:p w14:paraId="59DA7938" w14:textId="10BE9E2F" w:rsidR="00606057" w:rsidRDefault="00000DE9" w:rsidP="008071A6">
            <w:pPr>
              <w:spacing w:line="320" w:lineRule="exact"/>
              <w:contextualSpacing/>
              <w:jc w:val="both"/>
              <w:rPr>
                <w:rFonts w:cstheme="minorHAnsi"/>
              </w:rPr>
            </w:pPr>
            <w:r>
              <w:rPr>
                <w:rFonts w:cstheme="minorHAnsi"/>
              </w:rPr>
              <w:t xml:space="preserve">É a conta corrente nº </w:t>
            </w:r>
            <w:ins w:id="21" w:author="Rodrigo Botani" w:date="2020-02-19T13:28:00Z">
              <w:r w:rsidR="00EC3D68" w:rsidRPr="00EC3D68">
                <w:rPr>
                  <w:rFonts w:cstheme="minorHAnsi"/>
                </w:rPr>
                <w:t>36386-7</w:t>
              </w:r>
            </w:ins>
            <w:del w:id="22" w:author="Rodrigo Botani" w:date="2020-02-19T13:28:00Z">
              <w:r w:rsidR="008D2849" w:rsidDel="00EC3D68">
                <w:rPr>
                  <w:rFonts w:cstheme="minorHAnsi"/>
                </w:rPr>
                <w:delText>[●]</w:delText>
              </w:r>
            </w:del>
            <w:r>
              <w:rPr>
                <w:rFonts w:cstheme="minorHAnsi"/>
              </w:rPr>
              <w:t xml:space="preserve">, agência 0350, do banco Itaú Unibanco S.A., de titularidade da Emissora, atrelada ao Patrimônio Separado, na qual serão depositados os valores decorrentes do pagamento dos Créditos Imobiliários; </w:t>
            </w:r>
          </w:p>
        </w:tc>
      </w:tr>
      <w:tr w:rsidR="00606057" w14:paraId="18C0FDA8" w14:textId="77777777" w:rsidTr="008071A6">
        <w:tc>
          <w:tcPr>
            <w:tcW w:w="1623" w:type="pct"/>
          </w:tcPr>
          <w:p w14:paraId="0D1A3B9B" w14:textId="77777777" w:rsidR="00606057" w:rsidRDefault="00000DE9" w:rsidP="008071A6">
            <w:pPr>
              <w:spacing w:line="320" w:lineRule="exact"/>
              <w:contextualSpacing/>
              <w:rPr>
                <w:rFonts w:cstheme="minorHAnsi"/>
              </w:rPr>
            </w:pPr>
            <w:r>
              <w:rPr>
                <w:rFonts w:cstheme="minorHAnsi"/>
              </w:rPr>
              <w:t>“</w:t>
            </w:r>
            <w:r>
              <w:rPr>
                <w:rFonts w:cstheme="minorHAnsi"/>
                <w:u w:val="single"/>
              </w:rPr>
              <w:t>Conta da Cedente</w:t>
            </w:r>
            <w:r>
              <w:rPr>
                <w:rFonts w:cstheme="minorHAnsi"/>
              </w:rPr>
              <w:t>”</w:t>
            </w:r>
          </w:p>
        </w:tc>
        <w:tc>
          <w:tcPr>
            <w:tcW w:w="3377" w:type="pct"/>
          </w:tcPr>
          <w:p w14:paraId="7BD796CC" w14:textId="2288BD20" w:rsidR="00606057" w:rsidRDefault="00000DE9" w:rsidP="008071A6">
            <w:pPr>
              <w:spacing w:line="320" w:lineRule="exact"/>
              <w:contextualSpacing/>
              <w:jc w:val="both"/>
              <w:rPr>
                <w:rFonts w:cstheme="minorHAnsi"/>
              </w:rPr>
            </w:pPr>
            <w:r>
              <w:rPr>
                <w:rFonts w:cstheme="minorHAnsi"/>
              </w:rPr>
              <w:t xml:space="preserve">A conta corrente nº </w:t>
            </w:r>
            <w:r w:rsidR="008D2849">
              <w:rPr>
                <w:rFonts w:cstheme="minorHAnsi"/>
              </w:rPr>
              <w:t>[●]</w:t>
            </w:r>
            <w:r>
              <w:rPr>
                <w:rFonts w:cstheme="minorHAnsi"/>
              </w:rPr>
              <w:t xml:space="preserve">, agência </w:t>
            </w:r>
            <w:r w:rsidR="008D2849">
              <w:rPr>
                <w:rFonts w:cstheme="minorHAnsi"/>
              </w:rPr>
              <w:t>[●],</w:t>
            </w:r>
            <w:r>
              <w:rPr>
                <w:rFonts w:cstheme="minorHAnsi"/>
              </w:rPr>
              <w:t xml:space="preserve"> mantida no </w:t>
            </w:r>
            <w:r w:rsidR="008D2849">
              <w:rPr>
                <w:rFonts w:cstheme="minorHAnsi"/>
              </w:rPr>
              <w:t>[●]</w:t>
            </w:r>
            <w:r>
              <w:rPr>
                <w:rFonts w:cstheme="minorHAnsi"/>
              </w:rPr>
              <w:t>, de titularidade da Cedente;</w:t>
            </w:r>
          </w:p>
        </w:tc>
      </w:tr>
      <w:tr w:rsidR="00606057" w14:paraId="49A9F589" w14:textId="77777777" w:rsidTr="008071A6">
        <w:tc>
          <w:tcPr>
            <w:tcW w:w="1623" w:type="pct"/>
          </w:tcPr>
          <w:p w14:paraId="3ECFDF16" w14:textId="77777777" w:rsidR="00606057" w:rsidRDefault="00000DE9" w:rsidP="008071A6">
            <w:pPr>
              <w:spacing w:line="320" w:lineRule="exact"/>
              <w:contextualSpacing/>
              <w:rPr>
                <w:rFonts w:cstheme="minorHAnsi"/>
              </w:rPr>
            </w:pPr>
            <w:r>
              <w:rPr>
                <w:rFonts w:cstheme="minorHAnsi"/>
              </w:rPr>
              <w:t>“</w:t>
            </w:r>
            <w:r>
              <w:rPr>
                <w:rFonts w:cstheme="minorHAnsi"/>
                <w:u w:val="single"/>
              </w:rPr>
              <w:t>Contrato de Alienação Fiduciária de Imóveis</w:t>
            </w:r>
            <w:r>
              <w:rPr>
                <w:rFonts w:cstheme="minorHAnsi"/>
              </w:rPr>
              <w:t>”</w:t>
            </w:r>
          </w:p>
        </w:tc>
        <w:tc>
          <w:tcPr>
            <w:tcW w:w="3377" w:type="pct"/>
          </w:tcPr>
          <w:p w14:paraId="7FF3DE74" w14:textId="72CC3F67" w:rsidR="00606057" w:rsidRDefault="00000DE9" w:rsidP="008071A6">
            <w:pPr>
              <w:spacing w:line="320" w:lineRule="exact"/>
              <w:contextualSpacing/>
              <w:jc w:val="both"/>
              <w:rPr>
                <w:rFonts w:cstheme="minorHAnsi"/>
              </w:rPr>
            </w:pPr>
            <w:r>
              <w:rPr>
                <w:rFonts w:cstheme="minorHAnsi"/>
              </w:rPr>
              <w:t>Significa o “Instrumento Particular de Alienação Fiduciária de Imóveis e Outras Avenças”, celebrado, nesta data, entre a Cedente, na qualidade de fiduciante, e a Emissora, na qualidade de fiduciária;</w:t>
            </w:r>
          </w:p>
        </w:tc>
      </w:tr>
      <w:tr w:rsidR="00606057" w14:paraId="648CB441" w14:textId="77777777" w:rsidTr="008071A6">
        <w:tc>
          <w:tcPr>
            <w:tcW w:w="1623" w:type="pct"/>
          </w:tcPr>
          <w:p w14:paraId="7572B4F4" w14:textId="77777777" w:rsidR="00606057" w:rsidRDefault="00000DE9" w:rsidP="008071A6">
            <w:pPr>
              <w:spacing w:line="320" w:lineRule="exact"/>
              <w:contextualSpacing/>
              <w:rPr>
                <w:rFonts w:cstheme="minorHAnsi"/>
              </w:rPr>
            </w:pPr>
            <w:r>
              <w:rPr>
                <w:rFonts w:cstheme="minorHAnsi"/>
              </w:rPr>
              <w:t>“</w:t>
            </w:r>
            <w:r>
              <w:rPr>
                <w:rFonts w:cstheme="minorHAnsi"/>
                <w:u w:val="single"/>
              </w:rPr>
              <w:t>Contrato de Cessão</w:t>
            </w:r>
            <w:r>
              <w:rPr>
                <w:rFonts w:cstheme="minorHAnsi"/>
              </w:rPr>
              <w:t>”</w:t>
            </w:r>
          </w:p>
        </w:tc>
        <w:tc>
          <w:tcPr>
            <w:tcW w:w="3377" w:type="pct"/>
          </w:tcPr>
          <w:p w14:paraId="09177914" w14:textId="20A936E6" w:rsidR="00606057" w:rsidRDefault="00000DE9" w:rsidP="008071A6">
            <w:pPr>
              <w:spacing w:line="320" w:lineRule="exact"/>
              <w:contextualSpacing/>
              <w:jc w:val="both"/>
              <w:rPr>
                <w:rFonts w:cstheme="minorHAnsi"/>
              </w:rPr>
            </w:pPr>
            <w:r>
              <w:rPr>
                <w:rFonts w:cstheme="minorHAnsi"/>
              </w:rPr>
              <w:t xml:space="preserve">Significa o “Instrumento Particular de Contrato de Cessão de Créditos Imobiliários e Outras Avenças”, celebrado entre a Cedente, a Emissora e </w:t>
            </w:r>
            <w:r w:rsidR="00CA5C20">
              <w:rPr>
                <w:rFonts w:cstheme="minorHAnsi"/>
              </w:rPr>
              <w:t>o Fiador</w:t>
            </w:r>
            <w:r>
              <w:rPr>
                <w:rFonts w:cstheme="minorHAnsi"/>
              </w:rPr>
              <w:t>;</w:t>
            </w:r>
          </w:p>
        </w:tc>
      </w:tr>
      <w:tr w:rsidR="00606057" w14:paraId="478A6C70" w14:textId="77777777" w:rsidTr="008071A6">
        <w:tc>
          <w:tcPr>
            <w:tcW w:w="1623" w:type="pct"/>
          </w:tcPr>
          <w:p w14:paraId="6DC6BC3D" w14:textId="77777777" w:rsidR="00606057" w:rsidRDefault="00000DE9" w:rsidP="008071A6">
            <w:pPr>
              <w:spacing w:line="320" w:lineRule="exact"/>
              <w:contextualSpacing/>
              <w:rPr>
                <w:rFonts w:cstheme="minorHAnsi"/>
              </w:rPr>
            </w:pPr>
            <w:r>
              <w:rPr>
                <w:rFonts w:cstheme="minorHAnsi"/>
              </w:rPr>
              <w:t>“</w:t>
            </w:r>
            <w:r>
              <w:rPr>
                <w:rFonts w:cstheme="minorHAnsi"/>
                <w:u w:val="single"/>
              </w:rPr>
              <w:t>Contrato de Locação Complementar</w:t>
            </w:r>
            <w:r>
              <w:rPr>
                <w:rFonts w:cstheme="minorHAnsi"/>
                <w:i/>
              </w:rPr>
              <w:t>”</w:t>
            </w:r>
          </w:p>
        </w:tc>
        <w:tc>
          <w:tcPr>
            <w:tcW w:w="3377" w:type="pct"/>
          </w:tcPr>
          <w:p w14:paraId="66E3ADAB" w14:textId="17CEA14C" w:rsidR="00606057" w:rsidRDefault="00000DE9" w:rsidP="0084450D">
            <w:pPr>
              <w:spacing w:line="320" w:lineRule="exact"/>
              <w:contextualSpacing/>
              <w:jc w:val="both"/>
              <w:rPr>
                <w:rFonts w:cstheme="minorHAnsi"/>
              </w:rPr>
            </w:pPr>
            <w:r>
              <w:rPr>
                <w:rFonts w:cstheme="minorHAnsi"/>
              </w:rPr>
              <w:t>Significa o “Instrumento Particular de Contrato de Locação de Be</w:t>
            </w:r>
            <w:r w:rsidR="000E5F2C">
              <w:rPr>
                <w:rFonts w:cstheme="minorHAnsi"/>
              </w:rPr>
              <w:t>ns</w:t>
            </w:r>
            <w:r>
              <w:rPr>
                <w:rFonts w:cstheme="minorHAnsi"/>
              </w:rPr>
              <w:t xml:space="preserve"> Imóve</w:t>
            </w:r>
            <w:r w:rsidR="000E5F2C">
              <w:rPr>
                <w:rFonts w:cstheme="minorHAnsi"/>
              </w:rPr>
              <w:t>is</w:t>
            </w:r>
            <w:r>
              <w:rPr>
                <w:rFonts w:cstheme="minorHAnsi"/>
              </w:rPr>
              <w:t xml:space="preserve"> para Fins Não Residenciais </w:t>
            </w:r>
            <w:r w:rsidR="000E5F2C">
              <w:rPr>
                <w:rFonts w:cstheme="minorHAnsi"/>
              </w:rPr>
              <w:t>sob</w:t>
            </w:r>
            <w:r>
              <w:rPr>
                <w:rFonts w:cstheme="minorHAnsi"/>
              </w:rPr>
              <w:t xml:space="preserve"> Condição Suspensiva e Outras Avenças</w:t>
            </w:r>
            <w:r w:rsidR="000E5F2C">
              <w:rPr>
                <w:rFonts w:cstheme="minorHAnsi"/>
              </w:rPr>
              <w:t>”</w:t>
            </w:r>
            <w:r>
              <w:rPr>
                <w:rFonts w:cstheme="minorHAnsi"/>
              </w:rPr>
              <w:t>, celebrado entre a Cedente</w:t>
            </w:r>
            <w:r w:rsidR="00F917BC">
              <w:rPr>
                <w:rFonts w:cstheme="minorHAnsi"/>
              </w:rPr>
              <w:t>,</w:t>
            </w:r>
            <w:r>
              <w:rPr>
                <w:rFonts w:cstheme="minorHAnsi"/>
              </w:rPr>
              <w:t xml:space="preserve"> </w:t>
            </w:r>
            <w:r w:rsidR="00F557B2">
              <w:rPr>
                <w:rFonts w:cstheme="minorHAnsi"/>
              </w:rPr>
              <w:t>[●]</w:t>
            </w:r>
            <w:r w:rsidR="00F917BC">
              <w:rPr>
                <w:rFonts w:cstheme="minorHAnsi"/>
              </w:rPr>
              <w:t xml:space="preserve"> e </w:t>
            </w:r>
            <w:r w:rsidR="0084450D">
              <w:rPr>
                <w:rFonts w:cstheme="minorHAnsi"/>
              </w:rPr>
              <w:t>o Fiador</w:t>
            </w:r>
            <w:r>
              <w:rPr>
                <w:rFonts w:cstheme="minorHAnsi"/>
              </w:rPr>
              <w:t xml:space="preserve">, por meio do qual a Cedente formalizou a locação das Unidades </w:t>
            </w:r>
            <w:r w:rsidR="00D14FAC">
              <w:rPr>
                <w:rFonts w:cstheme="minorHAnsi"/>
              </w:rPr>
              <w:t>Disponíveis</w:t>
            </w:r>
            <w:r w:rsidR="009600D4">
              <w:rPr>
                <w:rFonts w:cstheme="minorHAnsi"/>
              </w:rPr>
              <w:t xml:space="preserve"> do Imóvel</w:t>
            </w:r>
            <w:r>
              <w:rPr>
                <w:rFonts w:cstheme="minorHAnsi"/>
              </w:rPr>
              <w:t>, estando os efeitos desta locação sujeitos ao implemento da totalidade das condições suspensivas ali previstas;</w:t>
            </w:r>
          </w:p>
        </w:tc>
      </w:tr>
      <w:tr w:rsidR="00D10A9F" w14:paraId="1F9B047D" w14:textId="77777777" w:rsidTr="008071A6">
        <w:tc>
          <w:tcPr>
            <w:tcW w:w="1623" w:type="pct"/>
          </w:tcPr>
          <w:p w14:paraId="6D4DC2A9" w14:textId="5E4446EF" w:rsidR="00D10A9F" w:rsidRDefault="00D10A9F" w:rsidP="008071A6">
            <w:pPr>
              <w:spacing w:line="320" w:lineRule="exact"/>
              <w:contextualSpacing/>
              <w:rPr>
                <w:rFonts w:cstheme="minorHAnsi"/>
              </w:rPr>
            </w:pPr>
            <w:r>
              <w:rPr>
                <w:rFonts w:cstheme="minorHAnsi"/>
              </w:rPr>
              <w:t>“</w:t>
            </w:r>
            <w:r>
              <w:rPr>
                <w:rFonts w:cstheme="minorHAnsi"/>
                <w:u w:val="single"/>
              </w:rPr>
              <w:t>Contratos de Locação</w:t>
            </w:r>
            <w:r>
              <w:rPr>
                <w:rFonts w:cstheme="minorHAnsi"/>
              </w:rPr>
              <w:t>”</w:t>
            </w:r>
          </w:p>
        </w:tc>
        <w:tc>
          <w:tcPr>
            <w:tcW w:w="3377" w:type="pct"/>
          </w:tcPr>
          <w:p w14:paraId="5B31C68D" w14:textId="5AA4A30A" w:rsidR="00D10A9F" w:rsidRDefault="00D10A9F" w:rsidP="008071A6">
            <w:pPr>
              <w:spacing w:line="320" w:lineRule="exact"/>
              <w:contextualSpacing/>
              <w:jc w:val="both"/>
              <w:rPr>
                <w:rFonts w:cstheme="minorHAnsi"/>
              </w:rPr>
            </w:pPr>
            <w:r>
              <w:rPr>
                <w:rFonts w:cstheme="minorHAnsi"/>
              </w:rPr>
              <w:t>Significam, em conjunto, (i) os Contratos de Locação Vigentes e (</w:t>
            </w:r>
            <w:proofErr w:type="spellStart"/>
            <w:r>
              <w:rPr>
                <w:rFonts w:cstheme="minorHAnsi"/>
              </w:rPr>
              <w:t>ii</w:t>
            </w:r>
            <w:proofErr w:type="spellEnd"/>
            <w:r>
              <w:rPr>
                <w:rFonts w:cstheme="minorHAnsi"/>
              </w:rPr>
              <w:t>) o Contrato de Locação Complementar;</w:t>
            </w:r>
          </w:p>
        </w:tc>
      </w:tr>
      <w:tr w:rsidR="00D10A9F" w14:paraId="67010CFD" w14:textId="77777777" w:rsidTr="008071A6">
        <w:tc>
          <w:tcPr>
            <w:tcW w:w="1623" w:type="pct"/>
          </w:tcPr>
          <w:p w14:paraId="246ECD12" w14:textId="77777777" w:rsidR="00D10A9F" w:rsidRDefault="00D10A9F" w:rsidP="008071A6">
            <w:pPr>
              <w:spacing w:line="320" w:lineRule="exact"/>
              <w:rPr>
                <w:rFonts w:cstheme="minorHAnsi"/>
              </w:rPr>
            </w:pPr>
            <w:r>
              <w:rPr>
                <w:rFonts w:cstheme="minorHAnsi"/>
              </w:rPr>
              <w:t>“</w:t>
            </w:r>
            <w:r>
              <w:rPr>
                <w:rFonts w:cstheme="minorHAnsi"/>
                <w:u w:val="single"/>
              </w:rPr>
              <w:t>Contratos de Locação Vigentes”</w:t>
            </w:r>
          </w:p>
        </w:tc>
        <w:tc>
          <w:tcPr>
            <w:tcW w:w="3377" w:type="pct"/>
          </w:tcPr>
          <w:p w14:paraId="16CD8F59" w14:textId="07B445F0" w:rsidR="00D10A9F" w:rsidRDefault="00D10A9F" w:rsidP="008071A6">
            <w:pPr>
              <w:spacing w:line="320" w:lineRule="exact"/>
              <w:contextualSpacing/>
              <w:jc w:val="both"/>
              <w:rPr>
                <w:rFonts w:cstheme="minorHAnsi"/>
              </w:rPr>
            </w:pPr>
            <w:r>
              <w:rPr>
                <w:rFonts w:cstheme="minorHAnsi"/>
              </w:rPr>
              <w:t>Significa os contratos de locação vigentes celebrados entre a Cedente e as Locatárias Atuais, tendo por objeto as Unidades</w:t>
            </w:r>
            <w:r w:rsidR="009600D4">
              <w:rPr>
                <w:rFonts w:cstheme="minorHAnsi"/>
              </w:rPr>
              <w:t xml:space="preserve"> do Imóvel</w:t>
            </w:r>
            <w:r>
              <w:rPr>
                <w:rFonts w:cstheme="minorHAnsi"/>
              </w:rPr>
              <w:t>, e aqueles que vierem a substituí-los;</w:t>
            </w:r>
          </w:p>
        </w:tc>
      </w:tr>
      <w:tr w:rsidR="001E5FD7" w14:paraId="05837A6E" w14:textId="77777777" w:rsidTr="008071A6">
        <w:tc>
          <w:tcPr>
            <w:tcW w:w="1623" w:type="pct"/>
          </w:tcPr>
          <w:p w14:paraId="1095E883" w14:textId="77777777" w:rsidR="001E5FD7" w:rsidRDefault="001E5FD7" w:rsidP="008071A6">
            <w:pPr>
              <w:spacing w:line="320" w:lineRule="exact"/>
              <w:rPr>
                <w:rFonts w:cstheme="minorHAnsi"/>
              </w:rPr>
            </w:pPr>
            <w:r>
              <w:rPr>
                <w:rFonts w:cstheme="minorHAnsi"/>
              </w:rPr>
              <w:t>“</w:t>
            </w:r>
            <w:r w:rsidRPr="001E5FD7">
              <w:rPr>
                <w:rFonts w:cstheme="minorHAnsi"/>
                <w:u w:val="single"/>
              </w:rPr>
              <w:t>Coobrigação</w:t>
            </w:r>
            <w:r>
              <w:rPr>
                <w:rFonts w:cstheme="minorHAnsi"/>
              </w:rPr>
              <w:t>”</w:t>
            </w:r>
          </w:p>
          <w:p w14:paraId="5A36094D" w14:textId="1D563E04" w:rsidR="001E5FD7" w:rsidRDefault="001E5FD7" w:rsidP="008071A6">
            <w:pPr>
              <w:spacing w:line="320" w:lineRule="exact"/>
              <w:rPr>
                <w:rFonts w:cstheme="minorHAnsi"/>
              </w:rPr>
            </w:pPr>
          </w:p>
        </w:tc>
        <w:tc>
          <w:tcPr>
            <w:tcW w:w="3377" w:type="pct"/>
          </w:tcPr>
          <w:p w14:paraId="660FC19C" w14:textId="6503C52E" w:rsidR="001E5FD7" w:rsidRDefault="001E5FD7" w:rsidP="008071A6">
            <w:pPr>
              <w:spacing w:line="320" w:lineRule="exact"/>
              <w:contextualSpacing/>
              <w:jc w:val="both"/>
              <w:rPr>
                <w:rFonts w:cstheme="minorHAnsi"/>
              </w:rPr>
            </w:pPr>
            <w:r>
              <w:rPr>
                <w:rFonts w:cstheme="minorHAnsi"/>
                <w:bCs/>
              </w:rPr>
              <w:t>Tem o significado atribuído na Cláusula 2.5.1 deste Termo de Securitização;</w:t>
            </w:r>
          </w:p>
        </w:tc>
      </w:tr>
      <w:tr w:rsidR="00D10A9F" w14:paraId="1EEFB466" w14:textId="77777777" w:rsidTr="008071A6">
        <w:tc>
          <w:tcPr>
            <w:tcW w:w="1623" w:type="pct"/>
          </w:tcPr>
          <w:p w14:paraId="2E5C46F0" w14:textId="77777777" w:rsidR="00D10A9F" w:rsidRDefault="00D10A9F" w:rsidP="008071A6">
            <w:pPr>
              <w:spacing w:line="320" w:lineRule="exact"/>
              <w:contextualSpacing/>
              <w:rPr>
                <w:rFonts w:cstheme="minorHAnsi"/>
              </w:rPr>
            </w:pPr>
            <w:r>
              <w:rPr>
                <w:rFonts w:cstheme="minorHAnsi"/>
              </w:rPr>
              <w:t>“</w:t>
            </w:r>
            <w:r>
              <w:rPr>
                <w:rFonts w:cstheme="minorHAnsi"/>
                <w:u w:val="single"/>
              </w:rPr>
              <w:t>Coordenador Líder</w:t>
            </w:r>
            <w:r>
              <w:rPr>
                <w:rFonts w:cstheme="minorHAnsi"/>
              </w:rPr>
              <w:t>”</w:t>
            </w:r>
          </w:p>
        </w:tc>
        <w:tc>
          <w:tcPr>
            <w:tcW w:w="3377" w:type="pct"/>
          </w:tcPr>
          <w:p w14:paraId="79B48F70" w14:textId="5CB05A57" w:rsidR="00D10A9F" w:rsidRDefault="00D10A9F" w:rsidP="008071A6">
            <w:pPr>
              <w:spacing w:line="320" w:lineRule="exact"/>
              <w:contextualSpacing/>
              <w:jc w:val="both"/>
              <w:rPr>
                <w:rFonts w:cstheme="minorHAnsi"/>
              </w:rPr>
            </w:pPr>
            <w:r w:rsidRPr="0055528D">
              <w:rPr>
                <w:rFonts w:cstheme="minorHAnsi"/>
              </w:rPr>
              <w:t>É a própria Securitizadora, acima qualificada, na qualidade de distribuidora líder da Oferta</w:t>
            </w:r>
            <w:r>
              <w:rPr>
                <w:rFonts w:cstheme="minorHAnsi"/>
              </w:rPr>
              <w:t xml:space="preserve"> Restrita;</w:t>
            </w:r>
          </w:p>
        </w:tc>
      </w:tr>
      <w:tr w:rsidR="00D10A9F" w14:paraId="11A35EE3" w14:textId="77777777" w:rsidTr="008071A6">
        <w:tc>
          <w:tcPr>
            <w:tcW w:w="1623" w:type="pct"/>
          </w:tcPr>
          <w:p w14:paraId="6CE87881" w14:textId="77777777" w:rsidR="00D10A9F" w:rsidRDefault="00D10A9F" w:rsidP="008071A6">
            <w:pPr>
              <w:spacing w:line="320" w:lineRule="exact"/>
              <w:contextualSpacing/>
              <w:rPr>
                <w:rFonts w:cstheme="minorHAnsi"/>
              </w:rPr>
            </w:pPr>
            <w:r>
              <w:rPr>
                <w:rFonts w:cstheme="minorHAnsi"/>
              </w:rPr>
              <w:t>“</w:t>
            </w:r>
            <w:r>
              <w:rPr>
                <w:rFonts w:cstheme="minorHAnsi"/>
                <w:u w:val="single"/>
              </w:rPr>
              <w:t>Créditos Imobiliários</w:t>
            </w:r>
            <w:r>
              <w:rPr>
                <w:rFonts w:cstheme="minorHAnsi"/>
              </w:rPr>
              <w:t>”</w:t>
            </w:r>
          </w:p>
        </w:tc>
        <w:tc>
          <w:tcPr>
            <w:tcW w:w="3377" w:type="pct"/>
          </w:tcPr>
          <w:p w14:paraId="6D091CD1" w14:textId="76B68507" w:rsidR="00D10A9F" w:rsidRDefault="00D10A9F" w:rsidP="00560DC9">
            <w:pPr>
              <w:spacing w:line="320" w:lineRule="exact"/>
              <w:contextualSpacing/>
              <w:jc w:val="both"/>
              <w:rPr>
                <w:rFonts w:cstheme="minorHAnsi"/>
              </w:rPr>
            </w:pPr>
            <w:r>
              <w:rPr>
                <w:rFonts w:cstheme="minorHAnsi"/>
              </w:rPr>
              <w:t xml:space="preserve">Significa a parcela de </w:t>
            </w:r>
            <w:r w:rsidRPr="00DF6FBE">
              <w:rPr>
                <w:rFonts w:cstheme="minorHAnsi"/>
              </w:rPr>
              <w:t>30% (trinta por cento)</w:t>
            </w:r>
            <w:r>
              <w:rPr>
                <w:rFonts w:cstheme="minorHAnsi"/>
              </w:rPr>
              <w:t xml:space="preserve"> dos créditos oriundos de cada pagamento (i) do aluguel mensal, na forma, prazos e demais condições estabelecidos no respectivo Contrato de Locação, e atualizados monetariamente pela variação acumulada do índice previsto no respectivo Contrato de Locação, na periodicidade ali estabelecida, bem como (</w:t>
            </w:r>
            <w:proofErr w:type="spellStart"/>
            <w:r>
              <w:rPr>
                <w:rFonts w:cstheme="minorHAnsi"/>
              </w:rPr>
              <w:t>ii</w:t>
            </w:r>
            <w:proofErr w:type="spellEnd"/>
            <w:r>
              <w:rPr>
                <w:rFonts w:cstheme="minorHAnsi"/>
              </w:rPr>
              <w:t xml:space="preserve">) de outros valores, presentes e futuros, principais e acessórios, tais como encargos moratórios, multas, penalidades, reajuste monetário, indenizações, valores devidos por ou decorrentes de rescisão ou extinção antecipada do Contrato de Locação, custas, honorários, garantias e demais encargos contratuais e legais previstos no </w:t>
            </w:r>
            <w:r>
              <w:rPr>
                <w:rFonts w:cstheme="minorHAnsi"/>
              </w:rPr>
              <w:lastRenderedPageBreak/>
              <w:t>respectivo Contrato de Locação;</w:t>
            </w:r>
            <w:ins w:id="23" w:author="Rodrigo Botani" w:date="2020-02-19T14:26:00Z">
              <w:r w:rsidR="0044545E">
                <w:rPr>
                  <w:rFonts w:cstheme="minorHAnsi"/>
                </w:rPr>
                <w:t xml:space="preserve"> [</w:t>
              </w:r>
              <w:r w:rsidR="0044545E" w:rsidRPr="0044545E">
                <w:rPr>
                  <w:rFonts w:cstheme="minorHAnsi"/>
                  <w:highlight w:val="yellow"/>
                </w:rPr>
                <w:t>Nota: São dois Contratos de Locação e um Locação Suplementar]</w:t>
              </w:r>
            </w:ins>
          </w:p>
        </w:tc>
      </w:tr>
      <w:tr w:rsidR="00D10A9F" w14:paraId="75C75E2C" w14:textId="77777777" w:rsidTr="008071A6">
        <w:tc>
          <w:tcPr>
            <w:tcW w:w="1623" w:type="pct"/>
          </w:tcPr>
          <w:p w14:paraId="437BDFBD" w14:textId="77777777" w:rsidR="00D10A9F" w:rsidRDefault="00D10A9F" w:rsidP="008071A6">
            <w:pPr>
              <w:spacing w:line="320" w:lineRule="exact"/>
              <w:contextualSpacing/>
              <w:rPr>
                <w:rFonts w:cstheme="minorHAnsi"/>
              </w:rPr>
            </w:pPr>
            <w:r>
              <w:rPr>
                <w:rFonts w:cstheme="minorHAnsi"/>
              </w:rPr>
              <w:lastRenderedPageBreak/>
              <w:t>“</w:t>
            </w:r>
            <w:r>
              <w:rPr>
                <w:rFonts w:cstheme="minorHAnsi"/>
                <w:u w:val="single"/>
              </w:rPr>
              <w:t>CRI</w:t>
            </w:r>
            <w:r>
              <w:rPr>
                <w:rFonts w:cstheme="minorHAnsi"/>
              </w:rPr>
              <w:t>”</w:t>
            </w:r>
          </w:p>
        </w:tc>
        <w:tc>
          <w:tcPr>
            <w:tcW w:w="3377" w:type="pct"/>
          </w:tcPr>
          <w:p w14:paraId="6759A978" w14:textId="69CCABD6" w:rsidR="00D10A9F" w:rsidRDefault="00D10A9F" w:rsidP="008071A6">
            <w:pPr>
              <w:spacing w:line="320" w:lineRule="exact"/>
              <w:contextualSpacing/>
              <w:jc w:val="both"/>
              <w:rPr>
                <w:rFonts w:cstheme="minorHAnsi"/>
              </w:rPr>
            </w:pPr>
            <w:r>
              <w:rPr>
                <w:rFonts w:cstheme="minorHAnsi"/>
              </w:rPr>
              <w:t>Os certificados de recebíveis imobiliários da 268ª Série da 1ª Emissão da Emissora, emitidos com lastro nos Créditos Imobiliários, nos termos dos artigos 6º a 8º da Lei nº 9.514/97;</w:t>
            </w:r>
          </w:p>
        </w:tc>
      </w:tr>
      <w:tr w:rsidR="00D10A9F" w14:paraId="02AF7C69" w14:textId="77777777" w:rsidTr="008071A6">
        <w:tc>
          <w:tcPr>
            <w:tcW w:w="1623" w:type="pct"/>
          </w:tcPr>
          <w:p w14:paraId="6A748CB7" w14:textId="77777777" w:rsidR="00D10A9F" w:rsidRDefault="00D10A9F" w:rsidP="008071A6">
            <w:pPr>
              <w:spacing w:line="320" w:lineRule="exact"/>
              <w:contextualSpacing/>
              <w:rPr>
                <w:rFonts w:cstheme="minorHAnsi"/>
              </w:rPr>
            </w:pPr>
            <w:r>
              <w:rPr>
                <w:rFonts w:cstheme="minorHAnsi"/>
              </w:rPr>
              <w:t>“</w:t>
            </w:r>
            <w:r>
              <w:rPr>
                <w:rFonts w:cstheme="minorHAnsi"/>
                <w:u w:val="single"/>
              </w:rPr>
              <w:t>CRI em Circulação</w:t>
            </w:r>
            <w:r>
              <w:rPr>
                <w:rFonts w:cstheme="minorHAnsi"/>
              </w:rPr>
              <w:t>”, para fins de quórum</w:t>
            </w:r>
          </w:p>
        </w:tc>
        <w:tc>
          <w:tcPr>
            <w:tcW w:w="3377" w:type="pct"/>
          </w:tcPr>
          <w:p w14:paraId="0A553A6F" w14:textId="6BE90EA0" w:rsidR="00D10A9F" w:rsidRDefault="00D10A9F" w:rsidP="008071A6">
            <w:pPr>
              <w:spacing w:line="320" w:lineRule="exact"/>
              <w:contextualSpacing/>
              <w:jc w:val="both"/>
              <w:rPr>
                <w:rFonts w:cstheme="minorHAnsi"/>
              </w:rPr>
            </w:pPr>
            <w:r>
              <w:rPr>
                <w:rFonts w:cstheme="minorHAnsi"/>
              </w:rPr>
              <w:t xml:space="preserve">É a totalidade dos CRI em circulação no mercado, excluídos aqueles que a Emissora, a [●] e a Cedente possuírem em tesouraria, ou que sejam de propriedade de seus controladores, ou de qualquer de suas controladas ou coligadas, bem como dos respectivos diretores ou conselheiros e respectivos cônjuges, para fins de determinação de quóruns em assembleias e demais finalidades previstas neste Termo de Securitização; </w:t>
            </w:r>
          </w:p>
        </w:tc>
      </w:tr>
      <w:tr w:rsidR="00D10A9F" w14:paraId="489A757F" w14:textId="77777777" w:rsidTr="008071A6">
        <w:tc>
          <w:tcPr>
            <w:tcW w:w="1623" w:type="pct"/>
          </w:tcPr>
          <w:p w14:paraId="59C625C4" w14:textId="3DF21F8F" w:rsidR="00D10A9F" w:rsidRDefault="00D10A9F" w:rsidP="0030605B">
            <w:pPr>
              <w:spacing w:line="320" w:lineRule="exact"/>
              <w:contextualSpacing/>
              <w:rPr>
                <w:rFonts w:cstheme="minorHAnsi"/>
              </w:rPr>
            </w:pPr>
            <w:r>
              <w:rPr>
                <w:rFonts w:cstheme="minorHAnsi"/>
              </w:rPr>
              <w:t>“</w:t>
            </w:r>
            <w:r>
              <w:rPr>
                <w:rFonts w:cstheme="minorHAnsi"/>
                <w:u w:val="single"/>
              </w:rPr>
              <w:t>Curva de Pagamento dos CRI</w:t>
            </w:r>
            <w:r>
              <w:rPr>
                <w:rFonts w:cstheme="minorHAnsi"/>
              </w:rPr>
              <w:t>”</w:t>
            </w:r>
          </w:p>
        </w:tc>
        <w:tc>
          <w:tcPr>
            <w:tcW w:w="3377" w:type="pct"/>
          </w:tcPr>
          <w:p w14:paraId="1EA55AD6" w14:textId="1F030E5F" w:rsidR="00D10A9F" w:rsidRDefault="00D10A9F" w:rsidP="00BD137B">
            <w:pPr>
              <w:spacing w:line="320" w:lineRule="exact"/>
              <w:contextualSpacing/>
              <w:jc w:val="both"/>
              <w:rPr>
                <w:rFonts w:cstheme="minorHAnsi"/>
              </w:rPr>
            </w:pPr>
            <w:r>
              <w:rPr>
                <w:rFonts w:cstheme="minorHAnsi"/>
              </w:rPr>
              <w:t xml:space="preserve">Curva de pagamento indicada no </w:t>
            </w:r>
            <w:r w:rsidRPr="006B09D4">
              <w:rPr>
                <w:rFonts w:cstheme="minorHAnsi"/>
                <w:u w:val="single"/>
              </w:rPr>
              <w:t>Anexo I</w:t>
            </w:r>
            <w:r>
              <w:rPr>
                <w:rFonts w:cstheme="minorHAnsi"/>
              </w:rPr>
              <w:t>;</w:t>
            </w:r>
          </w:p>
        </w:tc>
      </w:tr>
      <w:tr w:rsidR="00D10A9F" w14:paraId="36F3D1EE" w14:textId="77777777" w:rsidTr="008071A6">
        <w:tc>
          <w:tcPr>
            <w:tcW w:w="1623" w:type="pct"/>
          </w:tcPr>
          <w:p w14:paraId="689A53FD" w14:textId="77777777" w:rsidR="00D10A9F" w:rsidRDefault="00D10A9F" w:rsidP="008071A6">
            <w:pPr>
              <w:spacing w:line="320" w:lineRule="exact"/>
              <w:contextualSpacing/>
              <w:rPr>
                <w:rFonts w:cstheme="minorHAnsi"/>
              </w:rPr>
            </w:pPr>
            <w:r>
              <w:rPr>
                <w:rFonts w:cstheme="minorHAnsi"/>
              </w:rPr>
              <w:t>“</w:t>
            </w:r>
            <w:r>
              <w:rPr>
                <w:rFonts w:cstheme="minorHAnsi"/>
                <w:u w:val="single"/>
              </w:rPr>
              <w:t>CVM</w:t>
            </w:r>
            <w:r>
              <w:rPr>
                <w:rFonts w:cstheme="minorHAnsi"/>
              </w:rPr>
              <w:t>”</w:t>
            </w:r>
          </w:p>
        </w:tc>
        <w:tc>
          <w:tcPr>
            <w:tcW w:w="3377" w:type="pct"/>
          </w:tcPr>
          <w:p w14:paraId="05A21B09" w14:textId="2DA332F6" w:rsidR="00D10A9F" w:rsidRDefault="00D10A9F" w:rsidP="008071A6">
            <w:pPr>
              <w:spacing w:line="320" w:lineRule="exact"/>
              <w:contextualSpacing/>
              <w:jc w:val="both"/>
              <w:rPr>
                <w:rFonts w:cstheme="minorHAnsi"/>
              </w:rPr>
            </w:pPr>
            <w:r>
              <w:rPr>
                <w:rFonts w:cstheme="minorHAnsi"/>
              </w:rPr>
              <w:t>A Comissão de Valores Mobiliários;</w:t>
            </w:r>
          </w:p>
        </w:tc>
      </w:tr>
      <w:tr w:rsidR="00D10A9F" w14:paraId="39508F95" w14:textId="77777777" w:rsidTr="008071A6">
        <w:tc>
          <w:tcPr>
            <w:tcW w:w="1623" w:type="pct"/>
          </w:tcPr>
          <w:p w14:paraId="47364FDC" w14:textId="0929ADA5" w:rsidR="00D10A9F" w:rsidRDefault="00D10A9F" w:rsidP="008071A6">
            <w:pPr>
              <w:spacing w:line="320" w:lineRule="exact"/>
              <w:contextualSpacing/>
              <w:rPr>
                <w:rFonts w:cstheme="minorHAnsi"/>
              </w:rPr>
            </w:pPr>
            <w:r w:rsidRPr="00882EE8">
              <w:rPr>
                <w:rFonts w:cstheme="minorHAnsi"/>
                <w:bCs/>
              </w:rPr>
              <w:t>“</w:t>
            </w:r>
            <w:r w:rsidRPr="0050353A">
              <w:rPr>
                <w:rFonts w:cstheme="minorHAnsi"/>
                <w:u w:val="single"/>
              </w:rPr>
              <w:t xml:space="preserve">Data de </w:t>
            </w:r>
            <w:del w:id="24" w:author="Rodrigo Botani" w:date="2020-02-19T15:35:00Z">
              <w:r w:rsidRPr="0050353A" w:rsidDel="00262DC3">
                <w:rPr>
                  <w:rFonts w:cstheme="minorHAnsi"/>
                  <w:u w:val="single"/>
                </w:rPr>
                <w:delText>Aniversário</w:delText>
              </w:r>
            </w:del>
            <w:ins w:id="25" w:author="Rodrigo Botani" w:date="2020-02-19T15:35:00Z">
              <w:r w:rsidR="00262DC3">
                <w:rPr>
                  <w:rFonts w:cstheme="minorHAnsi"/>
                  <w:u w:val="single"/>
                </w:rPr>
                <w:t>Pagamento dos CRI</w:t>
              </w:r>
            </w:ins>
            <w:r w:rsidRPr="00882EE8">
              <w:rPr>
                <w:rFonts w:cstheme="minorHAnsi"/>
                <w:bCs/>
              </w:rPr>
              <w:t>”</w:t>
            </w:r>
          </w:p>
        </w:tc>
        <w:tc>
          <w:tcPr>
            <w:tcW w:w="3377" w:type="pct"/>
          </w:tcPr>
          <w:p w14:paraId="09A27AE0" w14:textId="68E6C375" w:rsidR="00D10A9F" w:rsidRDefault="00D10A9F" w:rsidP="008071A6">
            <w:pPr>
              <w:spacing w:line="320" w:lineRule="exact"/>
              <w:contextualSpacing/>
              <w:jc w:val="both"/>
              <w:rPr>
                <w:rFonts w:cstheme="minorHAnsi"/>
              </w:rPr>
            </w:pPr>
            <w:r>
              <w:rPr>
                <w:rFonts w:cstheme="minorHAnsi"/>
                <w:bCs/>
              </w:rPr>
              <w:t>Tem o significado atribuído na Cláusula 5.1.1 deste Termo de Securitização;</w:t>
            </w:r>
          </w:p>
        </w:tc>
      </w:tr>
      <w:tr w:rsidR="00D10A9F" w14:paraId="68A029B9" w14:textId="77777777" w:rsidTr="008071A6">
        <w:tc>
          <w:tcPr>
            <w:tcW w:w="1623" w:type="pct"/>
          </w:tcPr>
          <w:p w14:paraId="06418EEE" w14:textId="2645A354" w:rsidR="00D10A9F" w:rsidRPr="00882EE8" w:rsidRDefault="00D10A9F" w:rsidP="008071A6">
            <w:pPr>
              <w:spacing w:line="320" w:lineRule="exact"/>
              <w:contextualSpacing/>
              <w:rPr>
                <w:rFonts w:cstheme="minorHAnsi"/>
                <w:bCs/>
              </w:rPr>
            </w:pPr>
            <w:r>
              <w:rPr>
                <w:rFonts w:cstheme="minorHAnsi"/>
              </w:rPr>
              <w:t>“</w:t>
            </w:r>
            <w:r>
              <w:rPr>
                <w:rFonts w:cstheme="minorHAnsi"/>
                <w:u w:val="single"/>
              </w:rPr>
              <w:t>Data de Emissão</w:t>
            </w:r>
            <w:r>
              <w:rPr>
                <w:rFonts w:cstheme="minorHAnsi"/>
              </w:rPr>
              <w:t>”</w:t>
            </w:r>
          </w:p>
        </w:tc>
        <w:tc>
          <w:tcPr>
            <w:tcW w:w="3377" w:type="pct"/>
          </w:tcPr>
          <w:p w14:paraId="1C14E4F4" w14:textId="21F1DE91" w:rsidR="00D10A9F" w:rsidRDefault="001126AB" w:rsidP="008071A6">
            <w:pPr>
              <w:spacing w:line="320" w:lineRule="exact"/>
              <w:contextualSpacing/>
              <w:jc w:val="both"/>
              <w:rPr>
                <w:rFonts w:cstheme="minorHAnsi"/>
                <w:bCs/>
              </w:rPr>
            </w:pPr>
            <w:r>
              <w:rPr>
                <w:rFonts w:cstheme="minorHAnsi"/>
              </w:rPr>
              <w:t>20</w:t>
            </w:r>
            <w:r w:rsidR="00D10A9F">
              <w:rPr>
                <w:rFonts w:cstheme="minorHAnsi"/>
              </w:rPr>
              <w:t xml:space="preserve"> de fevereiro de 2020;</w:t>
            </w:r>
          </w:p>
        </w:tc>
      </w:tr>
      <w:tr w:rsidR="00D10A9F" w14:paraId="75E6594A" w14:textId="77777777" w:rsidTr="008071A6">
        <w:tc>
          <w:tcPr>
            <w:tcW w:w="1623" w:type="pct"/>
          </w:tcPr>
          <w:p w14:paraId="42C97100" w14:textId="12971AE9" w:rsidR="00D10A9F" w:rsidRDefault="00D10A9F" w:rsidP="008071A6">
            <w:pPr>
              <w:spacing w:line="320" w:lineRule="exact"/>
              <w:contextualSpacing/>
              <w:rPr>
                <w:rFonts w:cstheme="minorHAnsi"/>
              </w:rPr>
            </w:pPr>
            <w:r>
              <w:rPr>
                <w:rFonts w:cstheme="minorHAnsi"/>
              </w:rPr>
              <w:t>“</w:t>
            </w:r>
            <w:r>
              <w:rPr>
                <w:rFonts w:cstheme="minorHAnsi"/>
                <w:u w:val="single"/>
              </w:rPr>
              <w:t>Data de Integralização</w:t>
            </w:r>
            <w:r>
              <w:rPr>
                <w:rFonts w:cstheme="minorHAnsi"/>
              </w:rPr>
              <w:t>”</w:t>
            </w:r>
          </w:p>
        </w:tc>
        <w:tc>
          <w:tcPr>
            <w:tcW w:w="3377" w:type="pct"/>
          </w:tcPr>
          <w:p w14:paraId="4EFDB3C5" w14:textId="33B849E5" w:rsidR="00D10A9F" w:rsidRDefault="00D10A9F" w:rsidP="008071A6">
            <w:pPr>
              <w:spacing w:line="320" w:lineRule="exact"/>
              <w:contextualSpacing/>
              <w:jc w:val="both"/>
              <w:rPr>
                <w:rFonts w:cstheme="minorHAnsi"/>
              </w:rPr>
            </w:pPr>
            <w:r>
              <w:rPr>
                <w:rFonts w:cstheme="minorHAnsi"/>
              </w:rPr>
              <w:t>A efetiva data de integralização dos CRI pelos Investidores;</w:t>
            </w:r>
          </w:p>
        </w:tc>
      </w:tr>
      <w:tr w:rsidR="00D10A9F" w14:paraId="14AF3B11" w14:textId="77777777" w:rsidTr="008071A6">
        <w:tc>
          <w:tcPr>
            <w:tcW w:w="1623" w:type="pct"/>
          </w:tcPr>
          <w:p w14:paraId="7E5F79D3" w14:textId="33B60274" w:rsidR="00D10A9F" w:rsidRDefault="00D10A9F" w:rsidP="008071A6">
            <w:pPr>
              <w:spacing w:line="320" w:lineRule="exact"/>
              <w:contextualSpacing/>
              <w:rPr>
                <w:rFonts w:cstheme="minorHAnsi"/>
              </w:rPr>
            </w:pPr>
            <w:r>
              <w:rPr>
                <w:rFonts w:cstheme="minorHAnsi"/>
              </w:rPr>
              <w:t>“</w:t>
            </w:r>
            <w:r>
              <w:rPr>
                <w:rFonts w:cstheme="minorHAnsi"/>
                <w:u w:val="single"/>
              </w:rPr>
              <w:t>Data de Vencimento</w:t>
            </w:r>
            <w:ins w:id="26" w:author="Rodrigo Botani" w:date="2020-02-19T14:27:00Z">
              <w:r w:rsidR="0044545E">
                <w:rPr>
                  <w:rFonts w:cstheme="minorHAnsi"/>
                  <w:u w:val="single"/>
                </w:rPr>
                <w:t xml:space="preserve"> dos CRI</w:t>
              </w:r>
            </w:ins>
            <w:r>
              <w:rPr>
                <w:rFonts w:cstheme="minorHAnsi"/>
              </w:rPr>
              <w:t>”</w:t>
            </w:r>
          </w:p>
        </w:tc>
        <w:tc>
          <w:tcPr>
            <w:tcW w:w="3377" w:type="pct"/>
          </w:tcPr>
          <w:p w14:paraId="2FD18A31" w14:textId="2D1F7A44" w:rsidR="00D10A9F" w:rsidRDefault="00D10A9F" w:rsidP="008071A6">
            <w:pPr>
              <w:spacing w:line="320" w:lineRule="exact"/>
              <w:contextualSpacing/>
              <w:jc w:val="both"/>
              <w:rPr>
                <w:rFonts w:cstheme="minorHAnsi"/>
              </w:rPr>
            </w:pPr>
            <w:del w:id="27" w:author="Rodrigo Botani" w:date="2020-02-19T14:27:00Z">
              <w:r w:rsidDel="0044545E">
                <w:rPr>
                  <w:rFonts w:cstheme="minorHAnsi"/>
                </w:rPr>
                <w:delText xml:space="preserve">[•] </w:delText>
              </w:r>
            </w:del>
            <w:ins w:id="28" w:author="Rodrigo Botani" w:date="2020-02-19T14:27:00Z">
              <w:r w:rsidR="0044545E">
                <w:rPr>
                  <w:rFonts w:cstheme="minorHAnsi"/>
                </w:rPr>
                <w:t xml:space="preserve">15 </w:t>
              </w:r>
            </w:ins>
            <w:r>
              <w:rPr>
                <w:rFonts w:cstheme="minorHAnsi"/>
              </w:rPr>
              <w:t xml:space="preserve">de </w:t>
            </w:r>
            <w:del w:id="29" w:author="Rodrigo Botani" w:date="2020-02-19T14:27:00Z">
              <w:r w:rsidDel="0044545E">
                <w:rPr>
                  <w:rFonts w:cstheme="minorHAnsi"/>
                </w:rPr>
                <w:delText xml:space="preserve">[•] </w:delText>
              </w:r>
            </w:del>
            <w:ins w:id="30" w:author="Rodrigo Botani" w:date="2020-02-19T14:27:00Z">
              <w:r w:rsidR="0044545E">
                <w:rPr>
                  <w:rFonts w:cstheme="minorHAnsi"/>
                </w:rPr>
                <w:t xml:space="preserve">março </w:t>
              </w:r>
            </w:ins>
            <w:r>
              <w:rPr>
                <w:rFonts w:cstheme="minorHAnsi"/>
              </w:rPr>
              <w:t xml:space="preserve">de </w:t>
            </w:r>
            <w:del w:id="31" w:author="Rodrigo Botani" w:date="2020-02-19T14:27:00Z">
              <w:r w:rsidDel="0044545E">
                <w:rPr>
                  <w:rFonts w:cstheme="minorHAnsi"/>
                </w:rPr>
                <w:delText>[•];</w:delText>
              </w:r>
            </w:del>
            <w:ins w:id="32" w:author="Rodrigo Botani" w:date="2020-02-19T14:27:00Z">
              <w:r w:rsidR="0044545E">
                <w:rPr>
                  <w:rFonts w:cstheme="minorHAnsi"/>
                </w:rPr>
                <w:t>2030;</w:t>
              </w:r>
            </w:ins>
          </w:p>
        </w:tc>
      </w:tr>
      <w:tr w:rsidR="00D10A9F" w14:paraId="5A290B54" w14:textId="77777777" w:rsidTr="008071A6">
        <w:tc>
          <w:tcPr>
            <w:tcW w:w="1623" w:type="pct"/>
          </w:tcPr>
          <w:p w14:paraId="3990FB9C" w14:textId="76865A29" w:rsidR="00D10A9F" w:rsidRDefault="00D10A9F" w:rsidP="008071A6">
            <w:pPr>
              <w:spacing w:line="320" w:lineRule="exact"/>
              <w:contextualSpacing/>
              <w:rPr>
                <w:rFonts w:cstheme="minorHAnsi"/>
              </w:rPr>
            </w:pPr>
            <w:r w:rsidRPr="000A223D">
              <w:rPr>
                <w:rFonts w:cstheme="minorHAnsi"/>
              </w:rPr>
              <w:t>“</w:t>
            </w:r>
            <w:r w:rsidRPr="000A223D">
              <w:rPr>
                <w:rFonts w:cstheme="minorHAnsi"/>
                <w:u w:val="single"/>
              </w:rPr>
              <w:t>Data de Verificação da Condição Suspensiva</w:t>
            </w:r>
            <w:r w:rsidRPr="000A223D">
              <w:rPr>
                <w:rFonts w:cstheme="minorHAnsi"/>
              </w:rPr>
              <w:t>”</w:t>
            </w:r>
          </w:p>
        </w:tc>
        <w:tc>
          <w:tcPr>
            <w:tcW w:w="3377" w:type="pct"/>
          </w:tcPr>
          <w:p w14:paraId="0A117102" w14:textId="1B20807B" w:rsidR="00D10A9F" w:rsidRDefault="00D10A9F" w:rsidP="008071A6">
            <w:pPr>
              <w:spacing w:line="320" w:lineRule="exact"/>
              <w:contextualSpacing/>
              <w:jc w:val="both"/>
              <w:rPr>
                <w:rFonts w:cstheme="minorHAnsi"/>
              </w:rPr>
            </w:pPr>
            <w:r>
              <w:rPr>
                <w:rFonts w:cstheme="minorHAnsi"/>
                <w:bCs/>
              </w:rPr>
              <w:t>Tem o significado atribuído na Cláusula 2.6 deste Termo de Securitização;</w:t>
            </w:r>
          </w:p>
        </w:tc>
      </w:tr>
      <w:tr w:rsidR="00D10A9F" w14:paraId="27D28C08" w14:textId="77777777" w:rsidTr="008071A6">
        <w:tc>
          <w:tcPr>
            <w:tcW w:w="1623" w:type="pct"/>
          </w:tcPr>
          <w:p w14:paraId="0748D3C5" w14:textId="1610160C" w:rsidR="00D10A9F" w:rsidRDefault="00D10A9F" w:rsidP="008071A6">
            <w:pPr>
              <w:spacing w:line="320" w:lineRule="exact"/>
              <w:contextualSpacing/>
              <w:rPr>
                <w:rFonts w:cstheme="minorHAnsi"/>
              </w:rPr>
            </w:pPr>
            <w:r>
              <w:rPr>
                <w:rFonts w:cstheme="minorHAnsi"/>
              </w:rPr>
              <w:t>“</w:t>
            </w:r>
            <w:r w:rsidRPr="0012738E">
              <w:rPr>
                <w:rFonts w:cstheme="minorHAnsi"/>
                <w:u w:val="single"/>
              </w:rPr>
              <w:t>Despesas</w:t>
            </w:r>
            <w:r>
              <w:rPr>
                <w:rFonts w:cstheme="minorHAnsi"/>
              </w:rPr>
              <w:t>”</w:t>
            </w:r>
          </w:p>
        </w:tc>
        <w:tc>
          <w:tcPr>
            <w:tcW w:w="3377" w:type="pct"/>
          </w:tcPr>
          <w:p w14:paraId="0FF0E6CA" w14:textId="48ED9D37" w:rsidR="00D10A9F" w:rsidRDefault="00D10A9F" w:rsidP="008071A6">
            <w:pPr>
              <w:spacing w:line="320" w:lineRule="exact"/>
              <w:contextualSpacing/>
              <w:jc w:val="both"/>
              <w:rPr>
                <w:rFonts w:cstheme="minorHAnsi"/>
              </w:rPr>
            </w:pPr>
            <w:r>
              <w:rPr>
                <w:rFonts w:cstheme="minorHAnsi"/>
              </w:rPr>
              <w:t>São as Despesas vinculadas à Emissão dos CRI, conforme descritas neste Termo de Securitização;</w:t>
            </w:r>
          </w:p>
        </w:tc>
      </w:tr>
      <w:tr w:rsidR="00D10A9F" w14:paraId="0014955F" w14:textId="77777777" w:rsidTr="008071A6">
        <w:tc>
          <w:tcPr>
            <w:tcW w:w="1623" w:type="pct"/>
          </w:tcPr>
          <w:p w14:paraId="3EF1B6DD" w14:textId="77777777" w:rsidR="00D10A9F" w:rsidRDefault="00D10A9F" w:rsidP="008071A6">
            <w:pPr>
              <w:spacing w:line="320" w:lineRule="exact"/>
              <w:contextualSpacing/>
              <w:rPr>
                <w:rFonts w:cstheme="minorHAnsi"/>
              </w:rPr>
            </w:pPr>
            <w:r>
              <w:rPr>
                <w:rFonts w:cstheme="minorHAnsi"/>
              </w:rPr>
              <w:t>“</w:t>
            </w:r>
            <w:r>
              <w:rPr>
                <w:rFonts w:cstheme="minorHAnsi"/>
                <w:u w:val="single"/>
              </w:rPr>
              <w:t>Dia(s) Útil(eis)</w:t>
            </w:r>
            <w:r>
              <w:rPr>
                <w:rFonts w:cstheme="minorHAnsi"/>
              </w:rPr>
              <w:t>”</w:t>
            </w:r>
          </w:p>
        </w:tc>
        <w:tc>
          <w:tcPr>
            <w:tcW w:w="3377" w:type="pct"/>
          </w:tcPr>
          <w:p w14:paraId="741FB94C" w14:textId="5EB5191A" w:rsidR="00D10A9F" w:rsidRDefault="00D10A9F" w:rsidP="008071A6">
            <w:pPr>
              <w:spacing w:line="320" w:lineRule="exact"/>
              <w:contextualSpacing/>
              <w:jc w:val="both"/>
              <w:rPr>
                <w:rFonts w:cstheme="minorHAnsi"/>
              </w:rPr>
            </w:pPr>
            <w:r>
              <w:rPr>
                <w:rFonts w:cstheme="minorHAnsi"/>
              </w:rPr>
              <w:t>Todo dia que não seja sábado, domingo ou feriado declarado nacional na República Federativa do Brasil;</w:t>
            </w:r>
          </w:p>
        </w:tc>
      </w:tr>
      <w:tr w:rsidR="00D10A9F" w14:paraId="522585E9" w14:textId="77777777" w:rsidTr="008071A6">
        <w:tc>
          <w:tcPr>
            <w:tcW w:w="1623" w:type="pct"/>
          </w:tcPr>
          <w:p w14:paraId="650A2CA9" w14:textId="0DE037F0" w:rsidR="00D10A9F" w:rsidRDefault="00D10A9F" w:rsidP="008071A6">
            <w:pPr>
              <w:spacing w:line="320" w:lineRule="exact"/>
              <w:contextualSpacing/>
              <w:rPr>
                <w:rFonts w:cstheme="minorHAnsi"/>
              </w:rPr>
            </w:pPr>
            <w:r>
              <w:rPr>
                <w:rFonts w:cstheme="minorHAnsi"/>
              </w:rPr>
              <w:t>“</w:t>
            </w:r>
            <w:r w:rsidRPr="007474F5">
              <w:rPr>
                <w:rFonts w:cstheme="minorHAnsi"/>
                <w:u w:val="single"/>
              </w:rPr>
              <w:t>Distribuição Parcial</w:t>
            </w:r>
            <w:r>
              <w:rPr>
                <w:rFonts w:cstheme="minorHAnsi"/>
              </w:rPr>
              <w:t>”</w:t>
            </w:r>
          </w:p>
        </w:tc>
        <w:tc>
          <w:tcPr>
            <w:tcW w:w="3377" w:type="pct"/>
          </w:tcPr>
          <w:p w14:paraId="52604435" w14:textId="6490D748" w:rsidR="00D10A9F" w:rsidRDefault="00D10A9F" w:rsidP="008071A6">
            <w:pPr>
              <w:spacing w:line="320" w:lineRule="exact"/>
              <w:contextualSpacing/>
              <w:jc w:val="both"/>
              <w:rPr>
                <w:rFonts w:cstheme="minorHAnsi"/>
              </w:rPr>
            </w:pPr>
            <w:r>
              <w:rPr>
                <w:rFonts w:cstheme="minorHAnsi"/>
                <w:bCs/>
              </w:rPr>
              <w:t>Tem o significado atribuído na Cláusula 3.4.6 deste Termo de Securitização;</w:t>
            </w:r>
          </w:p>
        </w:tc>
      </w:tr>
      <w:tr w:rsidR="00D10A9F" w14:paraId="51118634" w14:textId="77777777" w:rsidTr="008071A6">
        <w:tc>
          <w:tcPr>
            <w:tcW w:w="1623" w:type="pct"/>
          </w:tcPr>
          <w:p w14:paraId="5D5DF116" w14:textId="0CB184DF" w:rsidR="00D10A9F" w:rsidRDefault="00D10A9F" w:rsidP="0030605B">
            <w:pPr>
              <w:spacing w:line="320" w:lineRule="exact"/>
              <w:contextualSpacing/>
              <w:rPr>
                <w:rFonts w:cstheme="minorHAnsi"/>
              </w:rPr>
            </w:pPr>
            <w:r>
              <w:rPr>
                <w:rFonts w:cstheme="minorHAnsi"/>
              </w:rPr>
              <w:t>“</w:t>
            </w:r>
            <w:r>
              <w:rPr>
                <w:rFonts w:cstheme="minorHAnsi"/>
                <w:u w:val="single"/>
              </w:rPr>
              <w:t>Documentos da Operação</w:t>
            </w:r>
            <w:r>
              <w:rPr>
                <w:rFonts w:cstheme="minorHAnsi"/>
              </w:rPr>
              <w:t>”</w:t>
            </w:r>
          </w:p>
        </w:tc>
        <w:tc>
          <w:tcPr>
            <w:tcW w:w="3377" w:type="pct"/>
          </w:tcPr>
          <w:p w14:paraId="77F6C5DC" w14:textId="7E0E6A02" w:rsidR="00D10A9F" w:rsidRDefault="00D10A9F" w:rsidP="00C71BD3">
            <w:pPr>
              <w:spacing w:line="320" w:lineRule="exact"/>
              <w:contextualSpacing/>
              <w:jc w:val="both"/>
              <w:rPr>
                <w:rFonts w:cstheme="minorHAnsi"/>
              </w:rPr>
            </w:pPr>
            <w:r>
              <w:rPr>
                <w:rFonts w:cstheme="minorHAnsi"/>
              </w:rPr>
              <w:t xml:space="preserve">São os seguintes documentos, quando mencionados conjuntamente: </w:t>
            </w:r>
            <w:r w:rsidR="00191A22">
              <w:rPr>
                <w:rFonts w:cstheme="minorHAnsi"/>
              </w:rPr>
              <w:t>(i) o Contrato de Cessão; (</w:t>
            </w:r>
            <w:proofErr w:type="spellStart"/>
            <w:r w:rsidR="00191A22">
              <w:rPr>
                <w:rFonts w:cstheme="minorHAnsi"/>
              </w:rPr>
              <w:t>ii</w:t>
            </w:r>
            <w:proofErr w:type="spellEnd"/>
            <w:r w:rsidR="00191A22">
              <w:rPr>
                <w:rFonts w:cstheme="minorHAnsi"/>
              </w:rPr>
              <w:t>) a Escritura de Emissão de CCI; (</w:t>
            </w:r>
            <w:proofErr w:type="spellStart"/>
            <w:r w:rsidR="00191A22">
              <w:rPr>
                <w:rFonts w:cstheme="minorHAnsi"/>
              </w:rPr>
              <w:t>iii</w:t>
            </w:r>
            <w:proofErr w:type="spellEnd"/>
            <w:r w:rsidR="00191A22">
              <w:rPr>
                <w:rFonts w:cstheme="minorHAnsi"/>
              </w:rPr>
              <w:t>) o Contrato de Alienação Fiduciária de Imóveis; (</w:t>
            </w:r>
            <w:proofErr w:type="spellStart"/>
            <w:r w:rsidR="00191A22">
              <w:rPr>
                <w:rFonts w:cstheme="minorHAnsi"/>
              </w:rPr>
              <w:t>iv</w:t>
            </w:r>
            <w:proofErr w:type="spellEnd"/>
            <w:r w:rsidR="00191A22">
              <w:rPr>
                <w:rFonts w:cstheme="minorHAnsi"/>
              </w:rPr>
              <w:t xml:space="preserve">) este Termo de Securitização; (v) os Contratos de Locação; (vi) os boletins de subscrição dos CRI; </w:t>
            </w:r>
            <w:r w:rsidR="00191A22" w:rsidRPr="00B87E69">
              <w:t>(</w:t>
            </w:r>
            <w:proofErr w:type="spellStart"/>
            <w:r w:rsidR="00191A22" w:rsidRPr="00B87E69">
              <w:t>vii</w:t>
            </w:r>
            <w:proofErr w:type="spellEnd"/>
            <w:r w:rsidR="00191A22" w:rsidRPr="00B87E69">
              <w:t>) as declarações de investidores profissionais dos CRI</w:t>
            </w:r>
            <w:r w:rsidR="00191A22">
              <w:t>;</w:t>
            </w:r>
            <w:r w:rsidR="00191A22">
              <w:rPr>
                <w:rFonts w:cstheme="minorHAnsi"/>
              </w:rPr>
              <w:t xml:space="preserve"> (</w:t>
            </w:r>
            <w:proofErr w:type="spellStart"/>
            <w:r w:rsidR="00191A22">
              <w:rPr>
                <w:rFonts w:cstheme="minorHAnsi"/>
              </w:rPr>
              <w:t>viii</w:t>
            </w:r>
            <w:proofErr w:type="spellEnd"/>
            <w:r w:rsidR="00191A22">
              <w:rPr>
                <w:rFonts w:cstheme="minorHAnsi"/>
              </w:rPr>
              <w:t>) os demais instrumentos celebrados com prestadores de serviços contratados no âmbito da Emissão e da Oferta Restrita; e (</w:t>
            </w:r>
            <w:proofErr w:type="spellStart"/>
            <w:r w:rsidR="00191A22">
              <w:rPr>
                <w:rFonts w:cstheme="minorHAnsi"/>
              </w:rPr>
              <w:t>ix</w:t>
            </w:r>
            <w:proofErr w:type="spellEnd"/>
            <w:r w:rsidR="00191A22">
              <w:rPr>
                <w:rFonts w:cstheme="minorHAnsi"/>
              </w:rPr>
              <w:t xml:space="preserve">) </w:t>
            </w:r>
            <w:r w:rsidR="00191A22" w:rsidRPr="00D209F5">
              <w:rPr>
                <w:rFonts w:cs="Tahoma"/>
                <w:szCs w:val="20"/>
                <w:lang w:eastAsia="pt-BR"/>
              </w:rPr>
              <w:t>o(s) eventual(</w:t>
            </w:r>
            <w:proofErr w:type="spellStart"/>
            <w:r w:rsidR="00191A22" w:rsidRPr="00D209F5">
              <w:rPr>
                <w:rFonts w:cs="Tahoma"/>
                <w:szCs w:val="20"/>
                <w:lang w:eastAsia="pt-BR"/>
              </w:rPr>
              <w:t>is</w:t>
            </w:r>
            <w:proofErr w:type="spellEnd"/>
            <w:r w:rsidR="00191A22" w:rsidRPr="00D209F5">
              <w:rPr>
                <w:rFonts w:cs="Tahoma"/>
                <w:szCs w:val="20"/>
                <w:lang w:eastAsia="pt-BR"/>
              </w:rPr>
              <w:t xml:space="preserve">) aditamento(s) </w:t>
            </w:r>
            <w:r w:rsidR="00191A22">
              <w:rPr>
                <w:rFonts w:cs="Tahoma"/>
                <w:szCs w:val="20"/>
                <w:lang w:eastAsia="pt-BR"/>
              </w:rPr>
              <w:t>a</w:t>
            </w:r>
            <w:r w:rsidR="00191A22" w:rsidRPr="00D209F5">
              <w:rPr>
                <w:rFonts w:cs="Tahoma"/>
                <w:szCs w:val="20"/>
                <w:lang w:eastAsia="pt-BR"/>
              </w:rPr>
              <w:t>os documentos mencionados nos itens “(i)” a “(</w:t>
            </w:r>
            <w:proofErr w:type="spellStart"/>
            <w:r w:rsidR="00191A22" w:rsidRPr="00D209F5">
              <w:rPr>
                <w:rFonts w:cs="Tahoma"/>
                <w:szCs w:val="20"/>
                <w:lang w:eastAsia="pt-BR"/>
              </w:rPr>
              <w:t>vi</w:t>
            </w:r>
            <w:r w:rsidR="00191A22" w:rsidRPr="00A53F22">
              <w:rPr>
                <w:rFonts w:cs="Tahoma"/>
                <w:szCs w:val="20"/>
                <w:lang w:eastAsia="pt-BR"/>
              </w:rPr>
              <w:t>i</w:t>
            </w:r>
            <w:r w:rsidR="00191A22">
              <w:rPr>
                <w:rFonts w:cs="Tahoma"/>
                <w:szCs w:val="20"/>
                <w:lang w:eastAsia="pt-BR"/>
              </w:rPr>
              <w:t>i</w:t>
            </w:r>
            <w:proofErr w:type="spellEnd"/>
            <w:r w:rsidR="00191A22" w:rsidRPr="00D209F5">
              <w:rPr>
                <w:rFonts w:cs="Tahoma"/>
                <w:szCs w:val="20"/>
                <w:lang w:eastAsia="pt-BR"/>
              </w:rPr>
              <w:t>)” acima</w:t>
            </w:r>
            <w:r w:rsidR="00A53F22" w:rsidRPr="00D209F5">
              <w:rPr>
                <w:rFonts w:cs="Tahoma"/>
                <w:szCs w:val="20"/>
                <w:lang w:eastAsia="pt-BR"/>
              </w:rPr>
              <w:t>;</w:t>
            </w:r>
            <w:r>
              <w:rPr>
                <w:rFonts w:cstheme="minorHAnsi"/>
              </w:rPr>
              <w:t xml:space="preserve"> </w:t>
            </w:r>
          </w:p>
        </w:tc>
      </w:tr>
      <w:tr w:rsidR="00D10A9F" w14:paraId="0F50526F" w14:textId="77777777" w:rsidTr="008071A6">
        <w:tc>
          <w:tcPr>
            <w:tcW w:w="1623" w:type="pct"/>
          </w:tcPr>
          <w:p w14:paraId="28564758" w14:textId="77777777" w:rsidR="00D10A9F" w:rsidRDefault="00D10A9F" w:rsidP="008071A6">
            <w:pPr>
              <w:spacing w:line="320" w:lineRule="exact"/>
              <w:contextualSpacing/>
              <w:rPr>
                <w:rFonts w:cstheme="minorHAnsi"/>
              </w:rPr>
            </w:pPr>
            <w:r>
              <w:rPr>
                <w:rFonts w:cstheme="minorHAnsi"/>
              </w:rPr>
              <w:t>“</w:t>
            </w:r>
            <w:r>
              <w:rPr>
                <w:rFonts w:cstheme="minorHAnsi"/>
                <w:u w:val="single"/>
              </w:rPr>
              <w:t>Emissão</w:t>
            </w:r>
            <w:r>
              <w:rPr>
                <w:rFonts w:cstheme="minorHAnsi"/>
              </w:rPr>
              <w:t>”</w:t>
            </w:r>
          </w:p>
        </w:tc>
        <w:tc>
          <w:tcPr>
            <w:tcW w:w="3377" w:type="pct"/>
          </w:tcPr>
          <w:p w14:paraId="2365B152" w14:textId="42BCAAD1" w:rsidR="00D10A9F" w:rsidRDefault="00D10A9F" w:rsidP="008071A6">
            <w:pPr>
              <w:spacing w:line="320" w:lineRule="exact"/>
              <w:contextualSpacing/>
              <w:jc w:val="both"/>
              <w:rPr>
                <w:rFonts w:cstheme="minorHAnsi"/>
              </w:rPr>
            </w:pPr>
            <w:r>
              <w:rPr>
                <w:rFonts w:cstheme="minorHAnsi"/>
              </w:rPr>
              <w:t>A presente 268ª Série, da 1ª (primeira) emissão, de CRI da Emissora, emitida por meio deste Termo de Securitização;</w:t>
            </w:r>
          </w:p>
        </w:tc>
      </w:tr>
      <w:tr w:rsidR="00D10A9F" w14:paraId="0BBDFF70" w14:textId="77777777" w:rsidTr="008071A6">
        <w:tc>
          <w:tcPr>
            <w:tcW w:w="1623" w:type="pct"/>
          </w:tcPr>
          <w:p w14:paraId="17773648" w14:textId="77777777" w:rsidR="00D10A9F" w:rsidRDefault="00D10A9F" w:rsidP="008071A6">
            <w:pPr>
              <w:spacing w:line="320" w:lineRule="exact"/>
              <w:contextualSpacing/>
              <w:rPr>
                <w:rFonts w:cstheme="minorHAnsi"/>
              </w:rPr>
            </w:pPr>
            <w:r>
              <w:rPr>
                <w:rFonts w:cstheme="minorHAnsi"/>
              </w:rPr>
              <w:lastRenderedPageBreak/>
              <w:t>“</w:t>
            </w:r>
            <w:r>
              <w:rPr>
                <w:rFonts w:cstheme="minorHAnsi"/>
                <w:u w:val="single"/>
              </w:rPr>
              <w:t>Emissora</w:t>
            </w:r>
            <w:r>
              <w:rPr>
                <w:rFonts w:cstheme="minorHAnsi"/>
              </w:rPr>
              <w:t>” ou “</w:t>
            </w:r>
            <w:r>
              <w:rPr>
                <w:rFonts w:cstheme="minorHAnsi"/>
                <w:u w:val="single"/>
              </w:rPr>
              <w:t>Securitizadora</w:t>
            </w:r>
            <w:r>
              <w:rPr>
                <w:rFonts w:cstheme="minorHAnsi"/>
              </w:rPr>
              <w:t>”</w:t>
            </w:r>
          </w:p>
        </w:tc>
        <w:tc>
          <w:tcPr>
            <w:tcW w:w="3377" w:type="pct"/>
          </w:tcPr>
          <w:p w14:paraId="2A4DF508" w14:textId="5AF1F123" w:rsidR="00D10A9F" w:rsidRDefault="00D10A9F" w:rsidP="008071A6">
            <w:pPr>
              <w:spacing w:line="320" w:lineRule="exact"/>
              <w:contextualSpacing/>
              <w:jc w:val="both"/>
              <w:rPr>
                <w:rFonts w:cstheme="minorHAnsi"/>
              </w:rPr>
            </w:pPr>
            <w:r>
              <w:rPr>
                <w:rFonts w:cstheme="minorHAnsi"/>
              </w:rPr>
              <w:t xml:space="preserve">A </w:t>
            </w:r>
            <w:r>
              <w:rPr>
                <w:rFonts w:cstheme="minorHAnsi"/>
                <w:b/>
              </w:rPr>
              <w:t>TRUE SECURITIZADORA S.A.</w:t>
            </w:r>
            <w:r>
              <w:rPr>
                <w:rFonts w:cstheme="minorHAnsi"/>
              </w:rPr>
              <w:t>, sociedade anônima de capital aberto, com sede na cidade de São Paulo, Estado de São Paulo, na Avenida Santo Amaro, nº 48, 1º andar, conjunto 12, Bairro Itaim Bibi CEP 04506-000, inscrita no CNPJ sob o nº 12.130.744/0001-00;</w:t>
            </w:r>
          </w:p>
        </w:tc>
      </w:tr>
      <w:tr w:rsidR="00D10A9F" w14:paraId="3B64B127" w14:textId="77777777" w:rsidTr="008071A6">
        <w:tc>
          <w:tcPr>
            <w:tcW w:w="1623" w:type="pct"/>
          </w:tcPr>
          <w:p w14:paraId="12FD22C3" w14:textId="77777777" w:rsidR="00D10A9F" w:rsidRDefault="00D10A9F" w:rsidP="008071A6">
            <w:pPr>
              <w:spacing w:line="320" w:lineRule="exact"/>
              <w:contextualSpacing/>
              <w:rPr>
                <w:rFonts w:cstheme="minorHAnsi"/>
              </w:rPr>
            </w:pPr>
            <w:r>
              <w:rPr>
                <w:rFonts w:cstheme="minorHAnsi"/>
              </w:rPr>
              <w:t>“</w:t>
            </w:r>
            <w:r>
              <w:rPr>
                <w:rFonts w:cstheme="minorHAnsi"/>
                <w:u w:val="single"/>
              </w:rPr>
              <w:t>Encargos Moratórios</w:t>
            </w:r>
            <w:r>
              <w:rPr>
                <w:rFonts w:cstheme="minorHAnsi"/>
              </w:rPr>
              <w:t>”</w:t>
            </w:r>
          </w:p>
        </w:tc>
        <w:tc>
          <w:tcPr>
            <w:tcW w:w="3377" w:type="pct"/>
          </w:tcPr>
          <w:p w14:paraId="5E1DE19A" w14:textId="0EBCA40F" w:rsidR="00D10A9F" w:rsidRDefault="00D10A9F" w:rsidP="008071A6">
            <w:pPr>
              <w:spacing w:line="320" w:lineRule="exact"/>
              <w:contextualSpacing/>
              <w:jc w:val="both"/>
              <w:rPr>
                <w:rFonts w:cstheme="minorHAnsi"/>
              </w:rPr>
            </w:pPr>
            <w:r>
              <w:rPr>
                <w:rFonts w:cstheme="minorHAnsi"/>
              </w:rPr>
              <w:t xml:space="preserve">Equivalente à multa contratual de 2% (dois por cento) sobre o valor de débito, bem como a juros moratórios de 1% (um por cento) ao mês, ficando o valor do débito em atraso sujeito à atualização monetária pelo IPCA/IBGE, incidente desde a data da inadimplência até a data do efetivo pagamento, calculado </w:t>
            </w:r>
            <w:r>
              <w:rPr>
                <w:rFonts w:cstheme="minorHAnsi"/>
                <w:i/>
              </w:rPr>
              <w:t>pro rata die</w:t>
            </w:r>
            <w:r>
              <w:rPr>
                <w:rFonts w:cstheme="minorHAnsi"/>
              </w:rPr>
              <w:t>;</w:t>
            </w:r>
          </w:p>
        </w:tc>
      </w:tr>
      <w:tr w:rsidR="00D10A9F" w14:paraId="67421E28" w14:textId="77777777" w:rsidTr="008071A6">
        <w:tc>
          <w:tcPr>
            <w:tcW w:w="1623" w:type="pct"/>
          </w:tcPr>
          <w:p w14:paraId="20ED07B3" w14:textId="77777777" w:rsidR="00D10A9F" w:rsidRDefault="00D10A9F" w:rsidP="008071A6">
            <w:pPr>
              <w:spacing w:line="320" w:lineRule="exact"/>
              <w:contextualSpacing/>
              <w:rPr>
                <w:rFonts w:cstheme="minorHAnsi"/>
              </w:rPr>
            </w:pPr>
            <w:r>
              <w:rPr>
                <w:rFonts w:cstheme="minorHAnsi"/>
              </w:rPr>
              <w:t>“</w:t>
            </w:r>
            <w:r>
              <w:rPr>
                <w:rFonts w:cstheme="minorHAnsi"/>
                <w:u w:val="single"/>
              </w:rPr>
              <w:t>Escritura de Emissão de CCI</w:t>
            </w:r>
            <w:r>
              <w:rPr>
                <w:rFonts w:cstheme="minorHAnsi"/>
              </w:rPr>
              <w:t>”</w:t>
            </w:r>
          </w:p>
        </w:tc>
        <w:tc>
          <w:tcPr>
            <w:tcW w:w="3377" w:type="pct"/>
          </w:tcPr>
          <w:p w14:paraId="6C933AC2" w14:textId="1E4216BA" w:rsidR="00D10A9F" w:rsidRDefault="00D10A9F" w:rsidP="008071A6">
            <w:pPr>
              <w:spacing w:line="320" w:lineRule="exact"/>
              <w:contextualSpacing/>
              <w:jc w:val="both"/>
              <w:rPr>
                <w:rFonts w:cstheme="minorHAnsi"/>
              </w:rPr>
            </w:pPr>
            <w:r>
              <w:rPr>
                <w:rFonts w:cstheme="minorHAnsi"/>
              </w:rPr>
              <w:t xml:space="preserve">Significa o “Instrumento Particular de Emissão de Cédulas de Crédito Imobiliário, sem Garantia Real, sob a Forma Escritural e Outras Avenças”, celebrado em </w:t>
            </w:r>
            <w:r w:rsidR="001126AB">
              <w:rPr>
                <w:rFonts w:cstheme="minorHAnsi"/>
              </w:rPr>
              <w:t>20</w:t>
            </w:r>
            <w:r>
              <w:rPr>
                <w:rFonts w:cstheme="minorHAnsi"/>
              </w:rPr>
              <w:t xml:space="preserve"> de fevereiro de 2020 entre a Emissora e a Instituição Custodiante;</w:t>
            </w:r>
          </w:p>
        </w:tc>
      </w:tr>
      <w:tr w:rsidR="00D10A9F" w14:paraId="0632D165" w14:textId="77777777" w:rsidTr="008071A6">
        <w:tc>
          <w:tcPr>
            <w:tcW w:w="1623" w:type="pct"/>
          </w:tcPr>
          <w:p w14:paraId="6E8BE422" w14:textId="77777777" w:rsidR="00D10A9F" w:rsidRDefault="00D10A9F" w:rsidP="008071A6">
            <w:pPr>
              <w:spacing w:line="320" w:lineRule="exact"/>
              <w:contextualSpacing/>
              <w:rPr>
                <w:rFonts w:cstheme="minorHAnsi"/>
              </w:rPr>
            </w:pPr>
            <w:r>
              <w:rPr>
                <w:rFonts w:cstheme="minorHAnsi"/>
              </w:rPr>
              <w:t>“</w:t>
            </w:r>
            <w:proofErr w:type="spellStart"/>
            <w:r>
              <w:rPr>
                <w:rFonts w:cstheme="minorHAnsi"/>
                <w:u w:val="single"/>
              </w:rPr>
              <w:t>Escriturador</w:t>
            </w:r>
            <w:proofErr w:type="spellEnd"/>
            <w:r>
              <w:rPr>
                <w:rFonts w:cstheme="minorHAnsi"/>
              </w:rPr>
              <w:t>”</w:t>
            </w:r>
          </w:p>
        </w:tc>
        <w:tc>
          <w:tcPr>
            <w:tcW w:w="3377" w:type="pct"/>
          </w:tcPr>
          <w:p w14:paraId="4B9AA182" w14:textId="5B9E198D" w:rsidR="00D10A9F" w:rsidRDefault="00D10A9F" w:rsidP="008071A6">
            <w:pPr>
              <w:spacing w:line="320" w:lineRule="exact"/>
              <w:contextualSpacing/>
              <w:jc w:val="both"/>
              <w:rPr>
                <w:rFonts w:cstheme="minorHAnsi"/>
              </w:rPr>
            </w:pPr>
            <w:r>
              <w:rPr>
                <w:rFonts w:cstheme="minorHAnsi"/>
                <w:b/>
              </w:rPr>
              <w:t>ITAÚ CORRETORA DE VALORES S.A.</w:t>
            </w:r>
            <w:r>
              <w:rPr>
                <w:rFonts w:cstheme="minorHAnsi"/>
              </w:rPr>
              <w:t>, instituição financeira, com sede na Cidade de São Paulo, Estado de São Paulo, na Av. Brigadeiro Faria Lima, nº 3400, 10º andar, inscrita no CNPJ sob o nº 61.194.353/0001-64, responsável pela escrituração dos CRI da Emissora;</w:t>
            </w:r>
          </w:p>
        </w:tc>
      </w:tr>
      <w:tr w:rsidR="00D10A9F" w14:paraId="494F1341" w14:textId="77777777" w:rsidTr="008071A6">
        <w:tc>
          <w:tcPr>
            <w:tcW w:w="1623" w:type="pct"/>
          </w:tcPr>
          <w:p w14:paraId="6697C902" w14:textId="77777777" w:rsidR="00D10A9F" w:rsidRDefault="00D10A9F" w:rsidP="008071A6">
            <w:pPr>
              <w:spacing w:line="320" w:lineRule="exact"/>
              <w:contextualSpacing/>
              <w:rPr>
                <w:rFonts w:cstheme="minorHAnsi"/>
              </w:rPr>
            </w:pPr>
            <w:r>
              <w:rPr>
                <w:rFonts w:cstheme="minorHAnsi"/>
              </w:rPr>
              <w:t>“</w:t>
            </w:r>
            <w:r>
              <w:rPr>
                <w:rFonts w:cstheme="minorHAnsi"/>
                <w:u w:val="single"/>
              </w:rPr>
              <w:t>Eventos de Indenização</w:t>
            </w:r>
            <w:r>
              <w:rPr>
                <w:rFonts w:cstheme="minorHAnsi"/>
              </w:rPr>
              <w:t>”</w:t>
            </w:r>
          </w:p>
        </w:tc>
        <w:tc>
          <w:tcPr>
            <w:tcW w:w="3377" w:type="pct"/>
          </w:tcPr>
          <w:p w14:paraId="7B9CCC1B" w14:textId="0A05D035" w:rsidR="00D10A9F" w:rsidRDefault="00D10A9F" w:rsidP="00FC3C5A">
            <w:pPr>
              <w:spacing w:line="320" w:lineRule="exact"/>
              <w:contextualSpacing/>
              <w:jc w:val="both"/>
              <w:rPr>
                <w:rFonts w:cstheme="minorHAnsi"/>
              </w:rPr>
            </w:pPr>
            <w:r>
              <w:rPr>
                <w:rFonts w:cstheme="minorHAnsi"/>
              </w:rPr>
              <w:t>Significam os eventos previstos na Cláusula 6.</w:t>
            </w:r>
            <w:r w:rsidR="00FC3C5A">
              <w:rPr>
                <w:rFonts w:cstheme="minorHAnsi"/>
              </w:rPr>
              <w:t>2</w:t>
            </w:r>
            <w:r>
              <w:rPr>
                <w:rFonts w:cstheme="minorHAnsi"/>
              </w:rPr>
              <w:t>. deste Termo de Securitização;</w:t>
            </w:r>
          </w:p>
        </w:tc>
      </w:tr>
      <w:tr w:rsidR="00D10A9F" w14:paraId="653B3116" w14:textId="77777777" w:rsidTr="008071A6">
        <w:tc>
          <w:tcPr>
            <w:tcW w:w="1623" w:type="pct"/>
          </w:tcPr>
          <w:p w14:paraId="6C975A41" w14:textId="6662B13A" w:rsidR="00D10A9F" w:rsidRDefault="00D10A9F" w:rsidP="008071A6">
            <w:pPr>
              <w:spacing w:line="320" w:lineRule="exact"/>
              <w:contextualSpacing/>
              <w:rPr>
                <w:rFonts w:cstheme="minorHAnsi"/>
              </w:rPr>
            </w:pPr>
            <w:r>
              <w:rPr>
                <w:rFonts w:cstheme="minorHAnsi"/>
              </w:rPr>
              <w:t>“</w:t>
            </w:r>
            <w:r>
              <w:rPr>
                <w:rFonts w:cstheme="minorHAnsi"/>
                <w:u w:val="single"/>
              </w:rPr>
              <w:t>Eventos de Recompra Compulsória</w:t>
            </w:r>
            <w:r>
              <w:rPr>
                <w:rFonts w:cstheme="minorHAnsi"/>
              </w:rPr>
              <w:t>”</w:t>
            </w:r>
          </w:p>
        </w:tc>
        <w:tc>
          <w:tcPr>
            <w:tcW w:w="3377" w:type="pct"/>
          </w:tcPr>
          <w:p w14:paraId="77828527" w14:textId="5325A61E" w:rsidR="00D10A9F" w:rsidRDefault="00D10A9F" w:rsidP="008071A6">
            <w:pPr>
              <w:spacing w:line="320" w:lineRule="exact"/>
              <w:contextualSpacing/>
              <w:jc w:val="both"/>
              <w:rPr>
                <w:rFonts w:cstheme="minorHAnsi"/>
                <w:b/>
              </w:rPr>
            </w:pPr>
            <w:r>
              <w:rPr>
                <w:rFonts w:cstheme="minorHAnsi"/>
              </w:rPr>
              <w:t>Tem o significado atribuído no item 6.2 do Contrato de Cessão;</w:t>
            </w:r>
          </w:p>
        </w:tc>
      </w:tr>
      <w:tr w:rsidR="00D10A9F" w14:paraId="319A47F7" w14:textId="77777777" w:rsidTr="008071A6">
        <w:tc>
          <w:tcPr>
            <w:tcW w:w="1623" w:type="pct"/>
          </w:tcPr>
          <w:p w14:paraId="14B71044" w14:textId="6CD4354D" w:rsidR="00D10A9F" w:rsidRDefault="00D10A9F" w:rsidP="008071A6">
            <w:pPr>
              <w:spacing w:line="320" w:lineRule="exact"/>
              <w:contextualSpacing/>
              <w:rPr>
                <w:rFonts w:cstheme="minorHAnsi"/>
              </w:rPr>
            </w:pPr>
            <w:r>
              <w:rPr>
                <w:rFonts w:cstheme="minorHAnsi"/>
              </w:rPr>
              <w:t>“</w:t>
            </w:r>
            <w:r w:rsidRPr="00CA5C20">
              <w:rPr>
                <w:rFonts w:cstheme="minorHAnsi"/>
                <w:u w:val="single"/>
              </w:rPr>
              <w:t>Fiador</w:t>
            </w:r>
            <w:r>
              <w:rPr>
                <w:rFonts w:cstheme="minorHAnsi"/>
              </w:rPr>
              <w:t>”</w:t>
            </w:r>
          </w:p>
        </w:tc>
        <w:tc>
          <w:tcPr>
            <w:tcW w:w="3377" w:type="pct"/>
          </w:tcPr>
          <w:p w14:paraId="4DF7AC50" w14:textId="4B41C0C0" w:rsidR="00845ECC" w:rsidRDefault="00D10A9F" w:rsidP="0084450D">
            <w:pPr>
              <w:spacing w:line="320" w:lineRule="exact"/>
              <w:contextualSpacing/>
              <w:jc w:val="both"/>
              <w:rPr>
                <w:rFonts w:cstheme="minorHAnsi"/>
              </w:rPr>
            </w:pPr>
            <w:r w:rsidRPr="00CA5C20">
              <w:rPr>
                <w:rFonts w:cstheme="minorHAnsi"/>
                <w:b/>
              </w:rPr>
              <w:t xml:space="preserve">CARLOS EDUARDO VALENTE DE OLIVEIRA, </w:t>
            </w:r>
            <w:r w:rsidR="00AC7405">
              <w:t xml:space="preserve">brasileiro, casado sob o regime da separação total de bens, economista, portador da cédula de identidade RG n° 10.059.364-9, expedida pelo DETRAN/RJ, inscrito no Cadastro de Pessoas Físicas do Ministério da Economia sob o nº 403.414.299-53, </w:t>
            </w:r>
            <w:r w:rsidR="00290CC0">
              <w:t xml:space="preserve">residente e domiciliado na Cidade do Rio de Janeiro, Estado do Rio de Janeiro, na </w:t>
            </w:r>
            <w:r w:rsidR="0084450D" w:rsidRPr="0084450D">
              <w:rPr>
                <w:rFonts w:cs="Tahoma"/>
                <w:szCs w:val="20"/>
                <w:lang w:eastAsia="pt-BR"/>
              </w:rPr>
              <w:t>Rua Visconde de Pirajá, nº 430, 8º andar, Ipanema, CEP 22410-002</w:t>
            </w:r>
            <w:r>
              <w:rPr>
                <w:rFonts w:cstheme="minorHAnsi"/>
              </w:rPr>
              <w:t>;</w:t>
            </w:r>
          </w:p>
        </w:tc>
      </w:tr>
      <w:tr w:rsidR="001E5FD7" w14:paraId="5B97EF6B" w14:textId="77777777" w:rsidTr="008071A6">
        <w:tc>
          <w:tcPr>
            <w:tcW w:w="1623" w:type="pct"/>
          </w:tcPr>
          <w:p w14:paraId="3A31E828" w14:textId="7E98E1F0" w:rsidR="001E5FD7" w:rsidRDefault="001E5FD7" w:rsidP="008071A6">
            <w:pPr>
              <w:spacing w:line="320" w:lineRule="exact"/>
              <w:contextualSpacing/>
              <w:rPr>
                <w:rFonts w:cstheme="minorHAnsi"/>
              </w:rPr>
            </w:pPr>
            <w:r>
              <w:rPr>
                <w:rFonts w:cstheme="minorHAnsi"/>
              </w:rPr>
              <w:t>“</w:t>
            </w:r>
            <w:r w:rsidRPr="001E5FD7">
              <w:rPr>
                <w:rFonts w:cstheme="minorHAnsi"/>
                <w:u w:val="single"/>
              </w:rPr>
              <w:t>Fiança</w:t>
            </w:r>
            <w:r>
              <w:rPr>
                <w:rFonts w:cstheme="minorHAnsi"/>
              </w:rPr>
              <w:t>”</w:t>
            </w:r>
          </w:p>
        </w:tc>
        <w:tc>
          <w:tcPr>
            <w:tcW w:w="3377" w:type="pct"/>
          </w:tcPr>
          <w:p w14:paraId="27A40D1E" w14:textId="74E7E8F5" w:rsidR="001E5FD7" w:rsidRPr="00CA5C20" w:rsidRDefault="001E5FD7" w:rsidP="008071A6">
            <w:pPr>
              <w:spacing w:line="320" w:lineRule="exact"/>
              <w:contextualSpacing/>
              <w:jc w:val="both"/>
              <w:rPr>
                <w:rFonts w:cstheme="minorHAnsi"/>
                <w:b/>
              </w:rPr>
            </w:pPr>
            <w:r>
              <w:rPr>
                <w:rFonts w:cstheme="minorHAnsi"/>
                <w:bCs/>
              </w:rPr>
              <w:t>Tem o significado atribuído na Cláusula 2.5.2 deste Termo de Securitização;</w:t>
            </w:r>
          </w:p>
        </w:tc>
      </w:tr>
      <w:tr w:rsidR="00D10A9F" w14:paraId="6074E293" w14:textId="77777777" w:rsidTr="008071A6">
        <w:tc>
          <w:tcPr>
            <w:tcW w:w="1623" w:type="pct"/>
          </w:tcPr>
          <w:p w14:paraId="2C9CD48F" w14:textId="28C1617B" w:rsidR="00D10A9F" w:rsidRDefault="00D10A9F" w:rsidP="008071A6">
            <w:pPr>
              <w:spacing w:line="320" w:lineRule="exact"/>
              <w:contextualSpacing/>
              <w:rPr>
                <w:rFonts w:cstheme="minorHAnsi"/>
              </w:rPr>
            </w:pPr>
            <w:r>
              <w:rPr>
                <w:rFonts w:cstheme="minorHAnsi"/>
              </w:rPr>
              <w:t>“</w:t>
            </w:r>
            <w:r>
              <w:rPr>
                <w:rFonts w:cstheme="minorHAnsi"/>
                <w:u w:val="single"/>
              </w:rPr>
              <w:t>Fundo de Despesas</w:t>
            </w:r>
            <w:r>
              <w:rPr>
                <w:rFonts w:cstheme="minorHAnsi"/>
              </w:rPr>
              <w:t>”</w:t>
            </w:r>
          </w:p>
        </w:tc>
        <w:tc>
          <w:tcPr>
            <w:tcW w:w="3377" w:type="pct"/>
          </w:tcPr>
          <w:p w14:paraId="05EC974C" w14:textId="7FD2B0D9" w:rsidR="00D10A9F" w:rsidRDefault="00D10A9F" w:rsidP="00296219">
            <w:pPr>
              <w:spacing w:line="320" w:lineRule="exact"/>
              <w:contextualSpacing/>
              <w:jc w:val="both"/>
              <w:rPr>
                <w:rFonts w:cstheme="minorHAnsi"/>
              </w:rPr>
            </w:pPr>
            <w:r>
              <w:rPr>
                <w:rFonts w:cstheme="minorHAnsi"/>
              </w:rPr>
              <w:t>Significa o fundo de despesas que será formado pelo montante de R$</w:t>
            </w:r>
            <w:r w:rsidR="00296219" w:rsidRPr="00EC034B">
              <w:t>68</w:t>
            </w:r>
            <w:r w:rsidR="00296219">
              <w:t>.</w:t>
            </w:r>
            <w:r w:rsidR="00296219" w:rsidRPr="00EC034B">
              <w:t>221,00</w:t>
            </w:r>
            <w:r w:rsidR="00296219">
              <w:t xml:space="preserve"> (sessenta e oito mil, duzentos e vinte e um reais)</w:t>
            </w:r>
            <w:r>
              <w:rPr>
                <w:rFonts w:cstheme="minorHAnsi"/>
              </w:rPr>
              <w:t xml:space="preserve"> a ser retido do desembolso do Valor da Cessão, para o pagamento de Despesas vinculadas à Emissão dos CRI;</w:t>
            </w:r>
          </w:p>
        </w:tc>
      </w:tr>
      <w:tr w:rsidR="00D10A9F" w14:paraId="284951A1" w14:textId="77777777" w:rsidTr="008071A6">
        <w:tc>
          <w:tcPr>
            <w:tcW w:w="1623" w:type="pct"/>
          </w:tcPr>
          <w:p w14:paraId="0AAB2C27" w14:textId="633F5C49" w:rsidR="00D10A9F" w:rsidRDefault="00D10A9F" w:rsidP="008071A6">
            <w:pPr>
              <w:spacing w:line="320" w:lineRule="exact"/>
              <w:contextualSpacing/>
              <w:rPr>
                <w:rFonts w:cstheme="minorHAnsi"/>
              </w:rPr>
            </w:pPr>
            <w:r>
              <w:rPr>
                <w:rFonts w:cstheme="minorHAnsi"/>
              </w:rPr>
              <w:t>“</w:t>
            </w:r>
            <w:r>
              <w:rPr>
                <w:rFonts w:cstheme="minorHAnsi"/>
                <w:u w:val="single"/>
              </w:rPr>
              <w:t>Fundo de Reserva</w:t>
            </w:r>
            <w:r>
              <w:rPr>
                <w:rFonts w:cstheme="minorHAnsi"/>
              </w:rPr>
              <w:t>”</w:t>
            </w:r>
          </w:p>
        </w:tc>
        <w:tc>
          <w:tcPr>
            <w:tcW w:w="3377" w:type="pct"/>
          </w:tcPr>
          <w:p w14:paraId="4545F809" w14:textId="3A25F26F" w:rsidR="00D10A9F" w:rsidRDefault="00D10A9F" w:rsidP="00BD137B">
            <w:pPr>
              <w:spacing w:line="320" w:lineRule="exact"/>
              <w:contextualSpacing/>
              <w:jc w:val="both"/>
              <w:rPr>
                <w:rFonts w:cstheme="minorHAnsi"/>
              </w:rPr>
            </w:pPr>
            <w:r>
              <w:rPr>
                <w:rFonts w:cstheme="minorHAnsi"/>
              </w:rPr>
              <w:t xml:space="preserve">Significa o montante equivalente a 1 (uma) parcela de amortização e juros (PMT) dos CRI, correspondente a R$ [•] ([•] reais) nesta data, a ser retido do valor a ser desembolsado para pagamento do Valor da Cessão, para constituição de um fundo de </w:t>
            </w:r>
            <w:r>
              <w:rPr>
                <w:rFonts w:cstheme="minorHAnsi"/>
              </w:rPr>
              <w:lastRenderedPageBreak/>
              <w:t>reserva na Conta Centralizadora, cujos recursos serão destinados a garantir o pagamento das parcelas mensais do CRI;</w:t>
            </w:r>
            <w:ins w:id="33" w:author="Rodrigo Botani" w:date="2020-02-19T14:28:00Z">
              <w:r w:rsidR="0044545E">
                <w:rPr>
                  <w:rFonts w:cstheme="minorHAnsi"/>
                </w:rPr>
                <w:t>[Nota True: Refletir Contrato de Cessão]</w:t>
              </w:r>
            </w:ins>
          </w:p>
        </w:tc>
      </w:tr>
      <w:tr w:rsidR="00D10A9F" w14:paraId="63D0B971" w14:textId="77777777" w:rsidTr="008071A6">
        <w:trPr>
          <w:trHeight w:val="374"/>
        </w:trPr>
        <w:tc>
          <w:tcPr>
            <w:tcW w:w="1623" w:type="pct"/>
          </w:tcPr>
          <w:p w14:paraId="4027CACA" w14:textId="77777777" w:rsidR="00D10A9F" w:rsidRDefault="00D10A9F" w:rsidP="008071A6">
            <w:pPr>
              <w:spacing w:line="320" w:lineRule="exact"/>
              <w:contextualSpacing/>
              <w:rPr>
                <w:rFonts w:cstheme="minorHAnsi"/>
              </w:rPr>
            </w:pPr>
            <w:r>
              <w:rPr>
                <w:rFonts w:cstheme="minorHAnsi"/>
              </w:rPr>
              <w:lastRenderedPageBreak/>
              <w:t>“</w:t>
            </w:r>
            <w:r>
              <w:rPr>
                <w:rFonts w:cstheme="minorHAnsi"/>
                <w:u w:val="single"/>
              </w:rPr>
              <w:t>Garantias</w:t>
            </w:r>
            <w:r>
              <w:rPr>
                <w:rFonts w:cstheme="minorHAnsi"/>
              </w:rPr>
              <w:t xml:space="preserve">” </w:t>
            </w:r>
          </w:p>
        </w:tc>
        <w:tc>
          <w:tcPr>
            <w:tcW w:w="3377" w:type="pct"/>
          </w:tcPr>
          <w:p w14:paraId="5274BF03" w14:textId="70CEFEB6" w:rsidR="00D10A9F" w:rsidRDefault="00D10A9F" w:rsidP="008071A6">
            <w:pPr>
              <w:spacing w:line="320" w:lineRule="exact"/>
              <w:jc w:val="both"/>
              <w:rPr>
                <w:rFonts w:cstheme="minorHAnsi"/>
                <w:bCs/>
              </w:rPr>
            </w:pPr>
            <w:r>
              <w:rPr>
                <w:rFonts w:cstheme="minorHAnsi"/>
                <w:bCs/>
              </w:rPr>
              <w:t xml:space="preserve">Em conjunto, (i) </w:t>
            </w:r>
            <w:r w:rsidR="001E5FD7">
              <w:rPr>
                <w:rFonts w:cstheme="minorHAnsi"/>
                <w:bCs/>
              </w:rPr>
              <w:t>a Coobrigação pela Cedente; (</w:t>
            </w:r>
            <w:proofErr w:type="spellStart"/>
            <w:r w:rsidR="001E5FD7">
              <w:rPr>
                <w:rFonts w:cstheme="minorHAnsi"/>
                <w:bCs/>
              </w:rPr>
              <w:t>ii</w:t>
            </w:r>
            <w:proofErr w:type="spellEnd"/>
            <w:r w:rsidR="001E5FD7">
              <w:rPr>
                <w:rFonts w:cstheme="minorHAnsi"/>
                <w:bCs/>
              </w:rPr>
              <w:t xml:space="preserve">) </w:t>
            </w:r>
            <w:r w:rsidRPr="00E41A6A">
              <w:rPr>
                <w:rFonts w:cstheme="minorHAnsi"/>
                <w:bCs/>
              </w:rPr>
              <w:t>a f</w:t>
            </w:r>
            <w:r>
              <w:rPr>
                <w:rFonts w:cstheme="minorHAnsi"/>
                <w:bCs/>
              </w:rPr>
              <w:t xml:space="preserve">iança pelo Fiador, nos termos </w:t>
            </w:r>
            <w:r w:rsidRPr="00B5281E">
              <w:rPr>
                <w:rFonts w:cstheme="minorHAnsi"/>
                <w:bCs/>
              </w:rPr>
              <w:t>do Contrato de Cessão</w:t>
            </w:r>
            <w:r>
              <w:rPr>
                <w:rFonts w:cstheme="minorHAnsi"/>
                <w:bCs/>
              </w:rPr>
              <w:t>;</w:t>
            </w:r>
            <w:r w:rsidRPr="00E41A6A">
              <w:rPr>
                <w:rFonts w:cstheme="minorHAnsi"/>
                <w:bCs/>
              </w:rPr>
              <w:t xml:space="preserve"> </w:t>
            </w:r>
            <w:r>
              <w:rPr>
                <w:rFonts w:cstheme="minorHAnsi"/>
                <w:bCs/>
              </w:rPr>
              <w:t>(</w:t>
            </w:r>
            <w:proofErr w:type="spellStart"/>
            <w:r>
              <w:rPr>
                <w:rFonts w:cstheme="minorHAnsi"/>
                <w:bCs/>
              </w:rPr>
              <w:t>i</w:t>
            </w:r>
            <w:r w:rsidR="001E5FD7">
              <w:rPr>
                <w:rFonts w:cstheme="minorHAnsi"/>
                <w:bCs/>
              </w:rPr>
              <w:t>i</w:t>
            </w:r>
            <w:r>
              <w:rPr>
                <w:rFonts w:cstheme="minorHAnsi"/>
                <w:bCs/>
              </w:rPr>
              <w:t>i</w:t>
            </w:r>
            <w:proofErr w:type="spellEnd"/>
            <w:r>
              <w:rPr>
                <w:rFonts w:cstheme="minorHAnsi"/>
                <w:bCs/>
              </w:rPr>
              <w:t>) a Alienação Fiduciária de Imóveis; (</w:t>
            </w:r>
            <w:proofErr w:type="spellStart"/>
            <w:r>
              <w:rPr>
                <w:rFonts w:cstheme="minorHAnsi"/>
                <w:bCs/>
              </w:rPr>
              <w:t>i</w:t>
            </w:r>
            <w:r w:rsidR="001E5FD7">
              <w:rPr>
                <w:rFonts w:cstheme="minorHAnsi"/>
                <w:bCs/>
              </w:rPr>
              <w:t>v</w:t>
            </w:r>
            <w:proofErr w:type="spellEnd"/>
            <w:r w:rsidR="001E5FD7">
              <w:rPr>
                <w:rFonts w:cstheme="minorHAnsi"/>
                <w:bCs/>
              </w:rPr>
              <w:t>) o Fundo de Reserva; e (</w:t>
            </w:r>
            <w:r>
              <w:rPr>
                <w:rFonts w:cstheme="minorHAnsi"/>
                <w:bCs/>
              </w:rPr>
              <w:t>v) o Fundo de Despesas;</w:t>
            </w:r>
          </w:p>
        </w:tc>
      </w:tr>
      <w:tr w:rsidR="009600D4" w14:paraId="3531735D" w14:textId="77777777" w:rsidTr="008071A6">
        <w:trPr>
          <w:trHeight w:val="374"/>
        </w:trPr>
        <w:tc>
          <w:tcPr>
            <w:tcW w:w="1623" w:type="pct"/>
          </w:tcPr>
          <w:p w14:paraId="7924619C" w14:textId="519BF639" w:rsidR="009600D4" w:rsidRDefault="009600D4" w:rsidP="009600D4">
            <w:pPr>
              <w:spacing w:line="320" w:lineRule="exact"/>
              <w:contextualSpacing/>
              <w:rPr>
                <w:rFonts w:cstheme="minorHAnsi"/>
              </w:rPr>
            </w:pPr>
            <w:r>
              <w:rPr>
                <w:rFonts w:cstheme="minorHAnsi"/>
              </w:rPr>
              <w:t>“</w:t>
            </w:r>
            <w:r w:rsidRPr="009600D4">
              <w:rPr>
                <w:rFonts w:cstheme="minorHAnsi"/>
                <w:u w:val="single"/>
              </w:rPr>
              <w:t>Imóvel</w:t>
            </w:r>
            <w:r>
              <w:rPr>
                <w:rFonts w:cstheme="minorHAnsi"/>
              </w:rPr>
              <w:t>”</w:t>
            </w:r>
          </w:p>
        </w:tc>
        <w:tc>
          <w:tcPr>
            <w:tcW w:w="3377" w:type="pct"/>
          </w:tcPr>
          <w:p w14:paraId="03C199AF" w14:textId="79BD7895" w:rsidR="009600D4" w:rsidRDefault="009600D4" w:rsidP="009600D4">
            <w:pPr>
              <w:spacing w:line="320" w:lineRule="exact"/>
              <w:jc w:val="both"/>
              <w:rPr>
                <w:rFonts w:cstheme="minorHAnsi"/>
                <w:bCs/>
              </w:rPr>
            </w:pPr>
            <w:r>
              <w:rPr>
                <w:rFonts w:cstheme="minorHAnsi"/>
              </w:rPr>
              <w:t>Significa o imóvel localizado na cidade do</w:t>
            </w:r>
            <w:r w:rsidRPr="00654CA4">
              <w:rPr>
                <w:rFonts w:cstheme="minorHAnsi"/>
              </w:rPr>
              <w:t xml:space="preserve"> </w:t>
            </w:r>
            <w:r>
              <w:rPr>
                <w:rFonts w:cstheme="minorHAnsi"/>
              </w:rPr>
              <w:t>Rio de Janeiro</w:t>
            </w:r>
            <w:r w:rsidRPr="00654CA4">
              <w:rPr>
                <w:rFonts w:cstheme="minorHAnsi"/>
              </w:rPr>
              <w:t xml:space="preserve">, estado </w:t>
            </w:r>
            <w:r>
              <w:rPr>
                <w:rFonts w:cstheme="minorHAnsi"/>
              </w:rPr>
              <w:t>do</w:t>
            </w:r>
            <w:r w:rsidRPr="00654CA4">
              <w:rPr>
                <w:rFonts w:cstheme="minorHAnsi"/>
              </w:rPr>
              <w:t xml:space="preserve"> </w:t>
            </w:r>
            <w:r>
              <w:rPr>
                <w:rFonts w:cstheme="minorHAnsi"/>
              </w:rPr>
              <w:t>Rio de Janeiro</w:t>
            </w:r>
            <w:r w:rsidRPr="00654CA4">
              <w:rPr>
                <w:rFonts w:cstheme="minorHAnsi"/>
              </w:rPr>
              <w:t xml:space="preserve">, </w:t>
            </w:r>
            <w:r>
              <w:rPr>
                <w:rFonts w:cstheme="minorHAnsi"/>
              </w:rPr>
              <w:t xml:space="preserve">no </w:t>
            </w:r>
            <w:r w:rsidRPr="003C5F92">
              <w:rPr>
                <w:rFonts w:cstheme="minorHAnsi"/>
              </w:rPr>
              <w:t xml:space="preserve">Largo do </w:t>
            </w:r>
            <w:proofErr w:type="spellStart"/>
            <w:r w:rsidRPr="003C5F92">
              <w:rPr>
                <w:rFonts w:cstheme="minorHAnsi"/>
              </w:rPr>
              <w:t>Ibam</w:t>
            </w:r>
            <w:proofErr w:type="spellEnd"/>
            <w:r w:rsidRPr="003C5F92">
              <w:rPr>
                <w:rFonts w:cstheme="minorHAnsi"/>
              </w:rPr>
              <w:t>, nº 1, anterior nº 157 da Rua Visconde Silva, na Freguesia da Lagoa</w:t>
            </w:r>
            <w:r w:rsidRPr="00654CA4">
              <w:rPr>
                <w:rFonts w:cstheme="minorHAnsi"/>
              </w:rPr>
              <w:t xml:space="preserve">, objeto da matrícula nº </w:t>
            </w:r>
            <w:r>
              <w:rPr>
                <w:rFonts w:cstheme="minorHAnsi"/>
              </w:rPr>
              <w:t>64.444</w:t>
            </w:r>
            <w:r w:rsidRPr="00654CA4">
              <w:rPr>
                <w:rFonts w:cstheme="minorHAnsi"/>
              </w:rPr>
              <w:t xml:space="preserve">, do </w:t>
            </w:r>
            <w:r>
              <w:rPr>
                <w:rFonts w:cstheme="minorHAnsi"/>
              </w:rPr>
              <w:t>3</w:t>
            </w:r>
            <w:r w:rsidRPr="00654CA4">
              <w:rPr>
                <w:rFonts w:cstheme="minorHAnsi"/>
              </w:rPr>
              <w:t>º Ofício de Registro de Imóveis da Comarca d</w:t>
            </w:r>
            <w:r>
              <w:rPr>
                <w:rFonts w:cstheme="minorHAnsi"/>
              </w:rPr>
              <w:t>o Rio de Janeiro</w:t>
            </w:r>
            <w:r w:rsidR="005C1A55">
              <w:rPr>
                <w:rFonts w:cstheme="minorHAnsi"/>
              </w:rPr>
              <w:t>,</w:t>
            </w:r>
            <w:r w:rsidRPr="00654CA4">
              <w:rPr>
                <w:rFonts w:cstheme="minorHAnsi"/>
              </w:rPr>
              <w:t xml:space="preserve"> </w:t>
            </w:r>
            <w:r w:rsidR="005C1A55" w:rsidRPr="00654CA4">
              <w:rPr>
                <w:rFonts w:cstheme="minorHAnsi"/>
              </w:rPr>
              <w:t xml:space="preserve">Estado </w:t>
            </w:r>
            <w:r w:rsidRPr="00654CA4">
              <w:rPr>
                <w:rFonts w:cstheme="minorHAnsi"/>
              </w:rPr>
              <w:t>d</w:t>
            </w:r>
            <w:r>
              <w:rPr>
                <w:rFonts w:cstheme="minorHAnsi"/>
              </w:rPr>
              <w:t>o</w:t>
            </w:r>
            <w:r w:rsidRPr="00A132FF">
              <w:rPr>
                <w:rFonts w:cs="Tahoma"/>
                <w:szCs w:val="20"/>
              </w:rPr>
              <w:t xml:space="preserve"> </w:t>
            </w:r>
            <w:r>
              <w:rPr>
                <w:rFonts w:cs="Tahoma"/>
                <w:szCs w:val="20"/>
              </w:rPr>
              <w:t>Rio de Janeiro;</w:t>
            </w:r>
          </w:p>
        </w:tc>
      </w:tr>
      <w:tr w:rsidR="009600D4" w14:paraId="77E8C818" w14:textId="77777777" w:rsidTr="008071A6">
        <w:trPr>
          <w:trHeight w:val="374"/>
        </w:trPr>
        <w:tc>
          <w:tcPr>
            <w:tcW w:w="1623" w:type="pct"/>
          </w:tcPr>
          <w:p w14:paraId="5E1D3253" w14:textId="476153B5" w:rsidR="009600D4" w:rsidRDefault="009600D4" w:rsidP="009600D4">
            <w:pPr>
              <w:spacing w:line="320" w:lineRule="exact"/>
              <w:contextualSpacing/>
              <w:rPr>
                <w:rFonts w:cstheme="minorHAnsi"/>
              </w:rPr>
            </w:pPr>
            <w:r>
              <w:rPr>
                <w:rFonts w:cstheme="minorHAnsi"/>
              </w:rPr>
              <w:t>“</w:t>
            </w:r>
            <w:r>
              <w:rPr>
                <w:rFonts w:cstheme="minorHAnsi"/>
                <w:u w:val="single"/>
              </w:rPr>
              <w:t>Indenização</w:t>
            </w:r>
            <w:r>
              <w:rPr>
                <w:rFonts w:cstheme="minorHAnsi"/>
              </w:rPr>
              <w:t>”</w:t>
            </w:r>
          </w:p>
        </w:tc>
        <w:tc>
          <w:tcPr>
            <w:tcW w:w="3377" w:type="pct"/>
          </w:tcPr>
          <w:p w14:paraId="21208706" w14:textId="500E905D" w:rsidR="009600D4" w:rsidRDefault="009600D4" w:rsidP="009600D4">
            <w:pPr>
              <w:spacing w:line="320" w:lineRule="exact"/>
              <w:contextualSpacing/>
              <w:jc w:val="both"/>
              <w:rPr>
                <w:rFonts w:cstheme="minorHAnsi"/>
                <w:bCs/>
              </w:rPr>
            </w:pPr>
            <w:r>
              <w:rPr>
                <w:rFonts w:cstheme="minorHAnsi"/>
              </w:rPr>
              <w:t>Significa a indenização a ser paga pela Cedente à Emissora na ocorrência de um dos Eventos de Indenização;</w:t>
            </w:r>
          </w:p>
        </w:tc>
      </w:tr>
      <w:tr w:rsidR="009600D4" w14:paraId="247A820C" w14:textId="77777777" w:rsidTr="008071A6">
        <w:trPr>
          <w:trHeight w:val="374"/>
        </w:trPr>
        <w:tc>
          <w:tcPr>
            <w:tcW w:w="1623" w:type="pct"/>
          </w:tcPr>
          <w:p w14:paraId="6EFD258C" w14:textId="6893D194" w:rsidR="009600D4" w:rsidRDefault="009600D4" w:rsidP="009600D4">
            <w:pPr>
              <w:spacing w:line="320" w:lineRule="exact"/>
              <w:contextualSpacing/>
              <w:rPr>
                <w:rFonts w:cstheme="minorHAnsi"/>
              </w:rPr>
            </w:pPr>
            <w:r w:rsidRPr="0024770F">
              <w:rPr>
                <w:rFonts w:cstheme="minorHAnsi"/>
              </w:rPr>
              <w:t>“</w:t>
            </w:r>
            <w:r w:rsidRPr="0024770F">
              <w:rPr>
                <w:rFonts w:cstheme="minorHAnsi"/>
                <w:u w:val="single"/>
              </w:rPr>
              <w:t xml:space="preserve">Instrução CVM </w:t>
            </w:r>
            <w:r>
              <w:rPr>
                <w:rFonts w:cstheme="minorHAnsi"/>
                <w:u w:val="single"/>
              </w:rPr>
              <w:t xml:space="preserve">nº </w:t>
            </w:r>
            <w:r w:rsidRPr="0024770F">
              <w:rPr>
                <w:rFonts w:cstheme="minorHAnsi"/>
                <w:u w:val="single"/>
              </w:rPr>
              <w:t>301</w:t>
            </w:r>
            <w:r>
              <w:rPr>
                <w:rFonts w:cstheme="minorHAnsi"/>
                <w:u w:val="single"/>
              </w:rPr>
              <w:t>/99</w:t>
            </w:r>
            <w:r w:rsidRPr="0024770F">
              <w:rPr>
                <w:rFonts w:cstheme="minorHAnsi"/>
              </w:rPr>
              <w:t>”</w:t>
            </w:r>
          </w:p>
        </w:tc>
        <w:tc>
          <w:tcPr>
            <w:tcW w:w="3377" w:type="pct"/>
          </w:tcPr>
          <w:p w14:paraId="009663AD" w14:textId="59C5308D" w:rsidR="009600D4" w:rsidRDefault="009600D4" w:rsidP="009600D4">
            <w:pPr>
              <w:spacing w:line="320" w:lineRule="exact"/>
              <w:jc w:val="both"/>
              <w:rPr>
                <w:rFonts w:cstheme="minorHAnsi"/>
                <w:bCs/>
              </w:rPr>
            </w:pPr>
            <w:r w:rsidRPr="0024770F">
              <w:rPr>
                <w:rFonts w:cstheme="minorHAnsi"/>
                <w:bCs/>
              </w:rPr>
              <w:t>A Instrução CVM nº 301, de 16 de abril de 1999, conforme alterada</w:t>
            </w:r>
            <w:r>
              <w:rPr>
                <w:rFonts w:cstheme="minorHAnsi"/>
                <w:bCs/>
              </w:rPr>
              <w:t>;</w:t>
            </w:r>
          </w:p>
        </w:tc>
      </w:tr>
      <w:tr w:rsidR="009600D4" w14:paraId="63F5D257" w14:textId="77777777" w:rsidTr="008071A6">
        <w:tc>
          <w:tcPr>
            <w:tcW w:w="1623" w:type="pct"/>
          </w:tcPr>
          <w:p w14:paraId="1D3DFC44" w14:textId="77777777" w:rsidR="009600D4" w:rsidRDefault="009600D4" w:rsidP="009600D4">
            <w:pPr>
              <w:spacing w:line="320" w:lineRule="exact"/>
              <w:contextualSpacing/>
              <w:rPr>
                <w:rFonts w:cstheme="minorHAnsi"/>
              </w:rPr>
            </w:pPr>
            <w:r>
              <w:rPr>
                <w:rFonts w:cstheme="minorHAnsi"/>
              </w:rPr>
              <w:t>“</w:t>
            </w:r>
            <w:r>
              <w:rPr>
                <w:rFonts w:cstheme="minorHAnsi"/>
                <w:u w:val="single"/>
              </w:rPr>
              <w:t>Instrução CVM nº 414/04</w:t>
            </w:r>
            <w:r>
              <w:rPr>
                <w:rFonts w:cstheme="minorHAnsi"/>
              </w:rPr>
              <w:t>”</w:t>
            </w:r>
          </w:p>
        </w:tc>
        <w:tc>
          <w:tcPr>
            <w:tcW w:w="3377" w:type="pct"/>
          </w:tcPr>
          <w:p w14:paraId="181B220C" w14:textId="7CE47938" w:rsidR="009600D4" w:rsidRDefault="009600D4" w:rsidP="009600D4">
            <w:pPr>
              <w:spacing w:line="320" w:lineRule="exact"/>
              <w:contextualSpacing/>
              <w:jc w:val="both"/>
              <w:rPr>
                <w:rFonts w:cstheme="minorHAnsi"/>
              </w:rPr>
            </w:pPr>
            <w:r>
              <w:rPr>
                <w:rFonts w:cstheme="minorHAnsi"/>
              </w:rPr>
              <w:t>A Instrução CVM nº 414, de 30 de dezembro de 2004, conforme alterada;</w:t>
            </w:r>
          </w:p>
        </w:tc>
      </w:tr>
      <w:tr w:rsidR="009600D4" w14:paraId="1171A57B" w14:textId="77777777" w:rsidTr="008071A6">
        <w:tc>
          <w:tcPr>
            <w:tcW w:w="1623" w:type="pct"/>
          </w:tcPr>
          <w:p w14:paraId="74D836D4" w14:textId="11432346" w:rsidR="009600D4" w:rsidRDefault="009600D4" w:rsidP="009600D4">
            <w:pPr>
              <w:spacing w:line="320" w:lineRule="exact"/>
              <w:contextualSpacing/>
              <w:rPr>
                <w:rFonts w:cstheme="minorHAnsi"/>
              </w:rPr>
            </w:pPr>
            <w:r>
              <w:rPr>
                <w:rFonts w:cstheme="minorHAnsi"/>
              </w:rPr>
              <w:t>“</w:t>
            </w:r>
            <w:r>
              <w:rPr>
                <w:rFonts w:cstheme="minorHAnsi"/>
                <w:u w:val="single"/>
              </w:rPr>
              <w:t>Instrução CVM nº 476/09</w:t>
            </w:r>
            <w:r>
              <w:rPr>
                <w:rFonts w:cstheme="minorHAnsi"/>
              </w:rPr>
              <w:t>”</w:t>
            </w:r>
          </w:p>
        </w:tc>
        <w:tc>
          <w:tcPr>
            <w:tcW w:w="3377" w:type="pct"/>
          </w:tcPr>
          <w:p w14:paraId="459C1F82" w14:textId="640B5E0A" w:rsidR="009600D4" w:rsidRDefault="009600D4" w:rsidP="009600D4">
            <w:pPr>
              <w:spacing w:line="320" w:lineRule="exact"/>
              <w:contextualSpacing/>
              <w:jc w:val="both"/>
              <w:rPr>
                <w:rFonts w:cstheme="minorHAnsi"/>
              </w:rPr>
            </w:pPr>
            <w:r>
              <w:rPr>
                <w:rFonts w:cstheme="minorHAnsi"/>
              </w:rPr>
              <w:t>A Instrução CVM nº 476, de 16 de janeiro de 2009, conforme alterada;</w:t>
            </w:r>
          </w:p>
        </w:tc>
      </w:tr>
      <w:tr w:rsidR="009600D4" w14:paraId="7395A6F7" w14:textId="77777777" w:rsidTr="008071A6">
        <w:tc>
          <w:tcPr>
            <w:tcW w:w="1623" w:type="pct"/>
          </w:tcPr>
          <w:p w14:paraId="2CC3233A" w14:textId="343158A3" w:rsidR="009600D4" w:rsidRDefault="009600D4" w:rsidP="009600D4">
            <w:pPr>
              <w:spacing w:line="320" w:lineRule="exact"/>
              <w:contextualSpacing/>
              <w:rPr>
                <w:rFonts w:cstheme="minorHAnsi"/>
              </w:rPr>
            </w:pPr>
            <w:r w:rsidRPr="00494A69">
              <w:rPr>
                <w:rFonts w:cstheme="minorHAnsi"/>
              </w:rPr>
              <w:t>“</w:t>
            </w:r>
            <w:r w:rsidRPr="00494A69">
              <w:rPr>
                <w:rFonts w:cstheme="minorHAnsi"/>
                <w:u w:val="single"/>
              </w:rPr>
              <w:t xml:space="preserve">Instrução CVM </w:t>
            </w:r>
            <w:r>
              <w:rPr>
                <w:rFonts w:cstheme="minorHAnsi"/>
                <w:u w:val="single"/>
              </w:rPr>
              <w:t xml:space="preserve">nº </w:t>
            </w:r>
            <w:r w:rsidRPr="00494A69">
              <w:rPr>
                <w:rFonts w:cstheme="minorHAnsi"/>
                <w:u w:val="single"/>
              </w:rPr>
              <w:t>505</w:t>
            </w:r>
            <w:r>
              <w:rPr>
                <w:rFonts w:cstheme="minorHAnsi"/>
                <w:u w:val="single"/>
              </w:rPr>
              <w:t>/11</w:t>
            </w:r>
            <w:r w:rsidRPr="00494A69">
              <w:rPr>
                <w:rFonts w:cstheme="minorHAnsi"/>
              </w:rPr>
              <w:t>”</w:t>
            </w:r>
          </w:p>
        </w:tc>
        <w:tc>
          <w:tcPr>
            <w:tcW w:w="3377" w:type="pct"/>
          </w:tcPr>
          <w:p w14:paraId="552B2775" w14:textId="232399D9" w:rsidR="009600D4" w:rsidRDefault="009600D4" w:rsidP="009600D4">
            <w:pPr>
              <w:spacing w:line="320" w:lineRule="exact"/>
              <w:contextualSpacing/>
              <w:jc w:val="both"/>
              <w:rPr>
                <w:rFonts w:cstheme="minorHAnsi"/>
              </w:rPr>
            </w:pPr>
            <w:r w:rsidRPr="00494A69">
              <w:rPr>
                <w:rFonts w:cstheme="minorHAnsi"/>
              </w:rPr>
              <w:t xml:space="preserve">A Instrução CVM nº 505, de </w:t>
            </w:r>
            <w:r w:rsidRPr="00494A69">
              <w:rPr>
                <w:rFonts w:cstheme="minorHAnsi"/>
                <w:bCs/>
              </w:rPr>
              <w:t>27 de setembro de 2011</w:t>
            </w:r>
            <w:r w:rsidRPr="00494A69">
              <w:rPr>
                <w:rFonts w:cstheme="minorHAnsi"/>
              </w:rPr>
              <w:t>, conforme alterada</w:t>
            </w:r>
            <w:r>
              <w:rPr>
                <w:rFonts w:cstheme="minorHAnsi"/>
              </w:rPr>
              <w:t>;</w:t>
            </w:r>
          </w:p>
        </w:tc>
      </w:tr>
      <w:tr w:rsidR="009600D4" w14:paraId="3B4100FF" w14:textId="77777777" w:rsidTr="008071A6">
        <w:tc>
          <w:tcPr>
            <w:tcW w:w="1623" w:type="pct"/>
          </w:tcPr>
          <w:p w14:paraId="4A3489A6" w14:textId="57ACFA1D" w:rsidR="009600D4" w:rsidRDefault="009600D4" w:rsidP="009600D4">
            <w:pPr>
              <w:spacing w:line="320" w:lineRule="exact"/>
              <w:contextualSpacing/>
              <w:rPr>
                <w:rFonts w:cstheme="minorHAnsi"/>
              </w:rPr>
            </w:pPr>
            <w:r>
              <w:rPr>
                <w:rFonts w:cstheme="minorHAnsi"/>
              </w:rPr>
              <w:t>“</w:t>
            </w:r>
            <w:r>
              <w:rPr>
                <w:rFonts w:cstheme="minorHAnsi"/>
                <w:u w:val="single"/>
              </w:rPr>
              <w:t>Instrução CVM nº 539/13</w:t>
            </w:r>
            <w:r>
              <w:rPr>
                <w:rFonts w:cstheme="minorHAnsi"/>
              </w:rPr>
              <w:t>”</w:t>
            </w:r>
          </w:p>
        </w:tc>
        <w:tc>
          <w:tcPr>
            <w:tcW w:w="3377" w:type="pct"/>
          </w:tcPr>
          <w:p w14:paraId="5756E2A0" w14:textId="27D1E91C" w:rsidR="009600D4" w:rsidRDefault="009600D4" w:rsidP="009600D4">
            <w:pPr>
              <w:spacing w:line="320" w:lineRule="exact"/>
              <w:contextualSpacing/>
              <w:jc w:val="both"/>
              <w:rPr>
                <w:rFonts w:cstheme="minorHAnsi"/>
              </w:rPr>
            </w:pPr>
            <w:r>
              <w:rPr>
                <w:rFonts w:cstheme="minorHAnsi"/>
              </w:rPr>
              <w:t>A Instrução CVM nº 539, de 13 de novembro de 2013, conforme alterada;</w:t>
            </w:r>
          </w:p>
        </w:tc>
      </w:tr>
      <w:tr w:rsidR="009600D4" w14:paraId="700F0F08" w14:textId="77777777" w:rsidTr="008071A6">
        <w:tc>
          <w:tcPr>
            <w:tcW w:w="1623" w:type="pct"/>
          </w:tcPr>
          <w:p w14:paraId="4A6C9C99" w14:textId="77777777" w:rsidR="009600D4" w:rsidRDefault="009600D4" w:rsidP="009600D4">
            <w:pPr>
              <w:spacing w:line="320" w:lineRule="exact"/>
              <w:contextualSpacing/>
              <w:rPr>
                <w:rFonts w:cstheme="minorHAnsi"/>
              </w:rPr>
            </w:pPr>
            <w:r>
              <w:rPr>
                <w:rFonts w:cstheme="minorHAnsi"/>
              </w:rPr>
              <w:t>“</w:t>
            </w:r>
            <w:r>
              <w:rPr>
                <w:rFonts w:cstheme="minorHAnsi"/>
                <w:u w:val="single"/>
              </w:rPr>
              <w:t>Instrução CVM nº 583/16</w:t>
            </w:r>
            <w:r>
              <w:rPr>
                <w:rFonts w:cstheme="minorHAnsi"/>
              </w:rPr>
              <w:t>”</w:t>
            </w:r>
          </w:p>
        </w:tc>
        <w:tc>
          <w:tcPr>
            <w:tcW w:w="3377" w:type="pct"/>
          </w:tcPr>
          <w:p w14:paraId="4AB3D56A" w14:textId="3AE89164" w:rsidR="009600D4" w:rsidRDefault="009600D4" w:rsidP="009600D4">
            <w:pPr>
              <w:spacing w:line="320" w:lineRule="exact"/>
              <w:contextualSpacing/>
              <w:jc w:val="both"/>
              <w:rPr>
                <w:rFonts w:cstheme="minorHAnsi"/>
              </w:rPr>
            </w:pPr>
            <w:r>
              <w:rPr>
                <w:rFonts w:cstheme="minorHAnsi"/>
              </w:rPr>
              <w:t>A Instrução CVM nº 583, de 20 de dezembro de 2016, conforme alterada;</w:t>
            </w:r>
          </w:p>
        </w:tc>
      </w:tr>
      <w:tr w:rsidR="009600D4" w14:paraId="5D5FCDC5" w14:textId="77777777" w:rsidTr="008071A6">
        <w:tc>
          <w:tcPr>
            <w:tcW w:w="1623" w:type="pct"/>
          </w:tcPr>
          <w:p w14:paraId="0CC0A9B5" w14:textId="77777777" w:rsidR="009600D4" w:rsidRDefault="009600D4" w:rsidP="009600D4">
            <w:pPr>
              <w:spacing w:line="320" w:lineRule="exact"/>
              <w:contextualSpacing/>
              <w:rPr>
                <w:rFonts w:cstheme="minorHAnsi"/>
              </w:rPr>
            </w:pPr>
            <w:r>
              <w:rPr>
                <w:rFonts w:cstheme="minorHAnsi"/>
              </w:rPr>
              <w:t>“</w:t>
            </w:r>
            <w:r>
              <w:rPr>
                <w:rFonts w:cstheme="minorHAnsi"/>
                <w:u w:val="single"/>
              </w:rPr>
              <w:t>Investidores Profissionais</w:t>
            </w:r>
            <w:r>
              <w:rPr>
                <w:rFonts w:cstheme="minorHAnsi"/>
              </w:rPr>
              <w:t>”</w:t>
            </w:r>
          </w:p>
        </w:tc>
        <w:tc>
          <w:tcPr>
            <w:tcW w:w="3377" w:type="pct"/>
          </w:tcPr>
          <w:p w14:paraId="3BD45F7B" w14:textId="071E8857" w:rsidR="009600D4" w:rsidRDefault="009600D4" w:rsidP="009600D4">
            <w:pPr>
              <w:spacing w:line="320" w:lineRule="exact"/>
              <w:contextualSpacing/>
              <w:jc w:val="both"/>
              <w:rPr>
                <w:rFonts w:cstheme="minorHAnsi"/>
              </w:rPr>
            </w:pPr>
            <w:r>
              <w:rPr>
                <w:rFonts w:cstheme="minorHAnsi"/>
              </w:rPr>
              <w:t>Os investidores definidos nos termos do artigo 9º-A da Instrução CVM nº 539/13;</w:t>
            </w:r>
          </w:p>
        </w:tc>
      </w:tr>
      <w:tr w:rsidR="009600D4" w14:paraId="71059E2A" w14:textId="77777777" w:rsidTr="008071A6">
        <w:tc>
          <w:tcPr>
            <w:tcW w:w="1623" w:type="pct"/>
          </w:tcPr>
          <w:p w14:paraId="3F65E179" w14:textId="77777777" w:rsidR="009600D4" w:rsidRDefault="009600D4" w:rsidP="009600D4">
            <w:pPr>
              <w:spacing w:line="320" w:lineRule="exact"/>
              <w:contextualSpacing/>
              <w:rPr>
                <w:rFonts w:cstheme="minorHAnsi"/>
              </w:rPr>
            </w:pPr>
            <w:r>
              <w:rPr>
                <w:rFonts w:cstheme="minorHAnsi"/>
              </w:rPr>
              <w:t>“</w:t>
            </w:r>
            <w:r>
              <w:rPr>
                <w:rFonts w:cstheme="minorHAnsi"/>
                <w:u w:val="single"/>
              </w:rPr>
              <w:t>Investidores Qualificados</w:t>
            </w:r>
            <w:r>
              <w:rPr>
                <w:rFonts w:cstheme="minorHAnsi"/>
              </w:rPr>
              <w:t>”</w:t>
            </w:r>
          </w:p>
        </w:tc>
        <w:tc>
          <w:tcPr>
            <w:tcW w:w="3377" w:type="pct"/>
          </w:tcPr>
          <w:p w14:paraId="6A704B4C" w14:textId="3961315F" w:rsidR="009600D4" w:rsidRDefault="009600D4" w:rsidP="009600D4">
            <w:pPr>
              <w:spacing w:line="320" w:lineRule="exact"/>
              <w:contextualSpacing/>
              <w:jc w:val="both"/>
              <w:rPr>
                <w:rFonts w:cstheme="minorHAnsi"/>
              </w:rPr>
            </w:pPr>
            <w:r>
              <w:rPr>
                <w:rFonts w:cstheme="minorHAnsi"/>
              </w:rPr>
              <w:t>Os investidores definidos nos termos do artigo 9º-B da Instrução CVM nº 539/13;</w:t>
            </w:r>
          </w:p>
        </w:tc>
      </w:tr>
      <w:tr w:rsidR="009600D4" w14:paraId="0F55C3D7" w14:textId="77777777" w:rsidTr="008071A6">
        <w:tc>
          <w:tcPr>
            <w:tcW w:w="1623" w:type="pct"/>
          </w:tcPr>
          <w:p w14:paraId="03AB6A37" w14:textId="52BD4F5A" w:rsidR="009600D4" w:rsidRDefault="009600D4" w:rsidP="009600D4">
            <w:pPr>
              <w:spacing w:line="320" w:lineRule="exact"/>
              <w:contextualSpacing/>
              <w:rPr>
                <w:rFonts w:cstheme="minorHAnsi"/>
              </w:rPr>
            </w:pPr>
            <w:r w:rsidRPr="004F0661">
              <w:rPr>
                <w:rFonts w:cstheme="minorHAnsi"/>
              </w:rPr>
              <w:t>“</w:t>
            </w:r>
            <w:r w:rsidRPr="004F0661">
              <w:rPr>
                <w:rFonts w:cstheme="minorHAnsi"/>
                <w:u w:val="single"/>
              </w:rPr>
              <w:t>IPCA</w:t>
            </w:r>
            <w:r w:rsidRPr="004F0661">
              <w:rPr>
                <w:rFonts w:cstheme="minorHAnsi"/>
              </w:rPr>
              <w:t>”</w:t>
            </w:r>
          </w:p>
        </w:tc>
        <w:tc>
          <w:tcPr>
            <w:tcW w:w="3377" w:type="pct"/>
          </w:tcPr>
          <w:p w14:paraId="62165F60" w14:textId="60AFD317" w:rsidR="009600D4" w:rsidRDefault="009600D4" w:rsidP="009600D4">
            <w:pPr>
              <w:spacing w:line="320" w:lineRule="exact"/>
              <w:contextualSpacing/>
              <w:jc w:val="both"/>
              <w:rPr>
                <w:rFonts w:cstheme="minorHAnsi"/>
              </w:rPr>
            </w:pPr>
            <w:r w:rsidRPr="004F0661">
              <w:rPr>
                <w:rFonts w:cstheme="minorHAnsi"/>
              </w:rPr>
              <w:t xml:space="preserve">Índice Nacional de Preços ao Consumidor Amplo apurado e divulgado pelo Instituto Brasileiro de </w:t>
            </w:r>
            <w:r>
              <w:rPr>
                <w:rFonts w:cstheme="minorHAnsi"/>
              </w:rPr>
              <w:t>Geografia e Estatística – IBGE;</w:t>
            </w:r>
          </w:p>
        </w:tc>
      </w:tr>
      <w:tr w:rsidR="009600D4" w14:paraId="517EA181" w14:textId="77777777" w:rsidTr="008071A6">
        <w:tc>
          <w:tcPr>
            <w:tcW w:w="1623" w:type="pct"/>
          </w:tcPr>
          <w:p w14:paraId="7F919F40" w14:textId="77777777" w:rsidR="009600D4" w:rsidRDefault="009600D4" w:rsidP="009600D4">
            <w:pPr>
              <w:spacing w:line="320" w:lineRule="exact"/>
              <w:contextualSpacing/>
              <w:rPr>
                <w:rFonts w:cstheme="minorHAnsi"/>
              </w:rPr>
            </w:pPr>
            <w:r>
              <w:rPr>
                <w:rFonts w:cstheme="minorHAnsi"/>
                <w:bCs/>
              </w:rPr>
              <w:t>“</w:t>
            </w:r>
            <w:r>
              <w:rPr>
                <w:rFonts w:cstheme="minorHAnsi"/>
                <w:bCs/>
                <w:u w:val="single"/>
              </w:rPr>
              <w:t>JUCESP</w:t>
            </w:r>
            <w:r>
              <w:rPr>
                <w:rFonts w:cstheme="minorHAnsi"/>
                <w:bCs/>
              </w:rPr>
              <w:t>”</w:t>
            </w:r>
          </w:p>
        </w:tc>
        <w:tc>
          <w:tcPr>
            <w:tcW w:w="3377" w:type="pct"/>
          </w:tcPr>
          <w:p w14:paraId="17707D2B" w14:textId="5442016E" w:rsidR="009600D4" w:rsidRDefault="009600D4" w:rsidP="009600D4">
            <w:pPr>
              <w:spacing w:line="320" w:lineRule="exact"/>
              <w:contextualSpacing/>
              <w:jc w:val="both"/>
              <w:rPr>
                <w:rFonts w:cstheme="minorHAnsi"/>
              </w:rPr>
            </w:pPr>
            <w:r>
              <w:rPr>
                <w:rFonts w:cstheme="minorHAnsi"/>
                <w:bCs/>
              </w:rPr>
              <w:t>Junta Comercial do Estado de São Paulo;</w:t>
            </w:r>
          </w:p>
        </w:tc>
      </w:tr>
      <w:tr w:rsidR="009600D4" w14:paraId="702C5BAE" w14:textId="77777777" w:rsidTr="008071A6">
        <w:tc>
          <w:tcPr>
            <w:tcW w:w="1623" w:type="pct"/>
          </w:tcPr>
          <w:p w14:paraId="0206A543" w14:textId="68065EBA" w:rsidR="009600D4" w:rsidRDefault="009600D4" w:rsidP="009600D4">
            <w:pPr>
              <w:spacing w:line="320" w:lineRule="exact"/>
              <w:contextualSpacing/>
              <w:rPr>
                <w:rFonts w:cstheme="minorHAnsi"/>
              </w:rPr>
            </w:pPr>
            <w:r w:rsidRPr="00B5281E">
              <w:rPr>
                <w:rFonts w:cstheme="minorHAnsi"/>
              </w:rPr>
              <w:t>“</w:t>
            </w:r>
            <w:r w:rsidRPr="00B5281E">
              <w:rPr>
                <w:rFonts w:cstheme="minorHAnsi"/>
                <w:u w:val="single"/>
              </w:rPr>
              <w:t>Juros Remuneratórios</w:t>
            </w:r>
            <w:r w:rsidRPr="00B5281E">
              <w:rPr>
                <w:rFonts w:cstheme="minorHAnsi"/>
              </w:rPr>
              <w:t>” ou “</w:t>
            </w:r>
            <w:r w:rsidRPr="00B5281E">
              <w:rPr>
                <w:rFonts w:cstheme="minorHAnsi"/>
                <w:u w:val="single"/>
              </w:rPr>
              <w:t>Remuneração</w:t>
            </w:r>
            <w:r w:rsidRPr="00B5281E">
              <w:rPr>
                <w:rFonts w:cstheme="minorHAnsi"/>
              </w:rPr>
              <w:t>”</w:t>
            </w:r>
          </w:p>
        </w:tc>
        <w:tc>
          <w:tcPr>
            <w:tcW w:w="3377" w:type="pct"/>
          </w:tcPr>
          <w:p w14:paraId="6D79AE9B" w14:textId="7202AAD9" w:rsidR="009600D4" w:rsidRDefault="009600D4" w:rsidP="009600D4">
            <w:pPr>
              <w:spacing w:line="320" w:lineRule="exact"/>
              <w:contextualSpacing/>
              <w:jc w:val="both"/>
              <w:rPr>
                <w:rFonts w:cstheme="minorHAnsi"/>
              </w:rPr>
            </w:pPr>
            <w:r w:rsidRPr="007B6429">
              <w:rPr>
                <w:rFonts w:cstheme="minorHAnsi"/>
              </w:rPr>
              <w:t xml:space="preserve">Juros remuneratórios prefixados correspondentes a 5,5% (cinco inteiros e cinco décimos por cento) ao ano, base </w:t>
            </w:r>
            <w:r>
              <w:rPr>
                <w:rFonts w:cstheme="minorHAnsi"/>
              </w:rPr>
              <w:t>252 (duzentos e cinquenta e dois) Dias Úteis</w:t>
            </w:r>
            <w:r w:rsidRPr="007B6429">
              <w:rPr>
                <w:rFonts w:cstheme="minorHAnsi"/>
              </w:rPr>
              <w:t>, conforme previsto nos termos da Cláusula</w:t>
            </w:r>
            <w:r>
              <w:rPr>
                <w:rFonts w:cstheme="minorHAnsi"/>
              </w:rPr>
              <w:t xml:space="preserve"> 5.2 deste Termo de Securitização;</w:t>
            </w:r>
          </w:p>
        </w:tc>
      </w:tr>
      <w:tr w:rsidR="009600D4" w14:paraId="68E04915" w14:textId="77777777" w:rsidTr="008071A6">
        <w:tc>
          <w:tcPr>
            <w:tcW w:w="1623" w:type="pct"/>
          </w:tcPr>
          <w:p w14:paraId="67EB27B8" w14:textId="77777777" w:rsidR="009600D4" w:rsidRDefault="009600D4" w:rsidP="009600D4">
            <w:pPr>
              <w:spacing w:line="320" w:lineRule="exact"/>
              <w:contextualSpacing/>
              <w:rPr>
                <w:rFonts w:cstheme="minorHAnsi"/>
              </w:rPr>
            </w:pPr>
            <w:r>
              <w:rPr>
                <w:rFonts w:cstheme="minorHAnsi"/>
              </w:rPr>
              <w:t>“</w:t>
            </w:r>
            <w:r>
              <w:rPr>
                <w:rFonts w:cstheme="minorHAnsi"/>
                <w:u w:val="single"/>
              </w:rPr>
              <w:t>Lei nº 6.404/76</w:t>
            </w:r>
            <w:r>
              <w:rPr>
                <w:rFonts w:cstheme="minorHAnsi"/>
              </w:rPr>
              <w:t>”</w:t>
            </w:r>
          </w:p>
        </w:tc>
        <w:tc>
          <w:tcPr>
            <w:tcW w:w="3377" w:type="pct"/>
          </w:tcPr>
          <w:p w14:paraId="484A63B7" w14:textId="72B9005B" w:rsidR="009600D4" w:rsidRDefault="009600D4" w:rsidP="009600D4">
            <w:pPr>
              <w:spacing w:line="320" w:lineRule="exact"/>
              <w:contextualSpacing/>
              <w:jc w:val="both"/>
              <w:rPr>
                <w:rFonts w:cstheme="minorHAnsi"/>
              </w:rPr>
            </w:pPr>
            <w:r>
              <w:rPr>
                <w:rFonts w:cstheme="minorHAnsi"/>
              </w:rPr>
              <w:t>A Lei nº 6.404, de 15 de dezembro de 1976, conforme alterada;</w:t>
            </w:r>
          </w:p>
        </w:tc>
      </w:tr>
      <w:tr w:rsidR="009600D4" w14:paraId="0BFC3152" w14:textId="77777777" w:rsidTr="008071A6">
        <w:tc>
          <w:tcPr>
            <w:tcW w:w="1623" w:type="pct"/>
          </w:tcPr>
          <w:p w14:paraId="7F609027" w14:textId="77777777" w:rsidR="009600D4" w:rsidRDefault="009600D4" w:rsidP="009600D4">
            <w:pPr>
              <w:spacing w:line="320" w:lineRule="exact"/>
              <w:contextualSpacing/>
              <w:rPr>
                <w:rFonts w:cstheme="minorHAnsi"/>
              </w:rPr>
            </w:pPr>
            <w:r>
              <w:rPr>
                <w:rFonts w:cstheme="minorHAnsi"/>
              </w:rPr>
              <w:t>“</w:t>
            </w:r>
            <w:r>
              <w:rPr>
                <w:rFonts w:cstheme="minorHAnsi"/>
                <w:u w:val="single"/>
              </w:rPr>
              <w:t>Lei nº 9.514/97</w:t>
            </w:r>
            <w:r>
              <w:rPr>
                <w:rFonts w:cstheme="minorHAnsi"/>
              </w:rPr>
              <w:t>”</w:t>
            </w:r>
          </w:p>
        </w:tc>
        <w:tc>
          <w:tcPr>
            <w:tcW w:w="3377" w:type="pct"/>
          </w:tcPr>
          <w:p w14:paraId="7AD9AE2F" w14:textId="3E4F921B" w:rsidR="009600D4" w:rsidRDefault="009600D4" w:rsidP="009600D4">
            <w:pPr>
              <w:spacing w:line="320" w:lineRule="exact"/>
              <w:contextualSpacing/>
              <w:jc w:val="both"/>
              <w:rPr>
                <w:rFonts w:cstheme="minorHAnsi"/>
              </w:rPr>
            </w:pPr>
            <w:r>
              <w:rPr>
                <w:rFonts w:cstheme="minorHAnsi"/>
              </w:rPr>
              <w:t>A Lei nº 9.514, de 20 de novembro de 1997, conforme alterada;</w:t>
            </w:r>
          </w:p>
        </w:tc>
      </w:tr>
      <w:tr w:rsidR="009600D4" w14:paraId="182D10D8" w14:textId="77777777" w:rsidTr="008071A6">
        <w:tc>
          <w:tcPr>
            <w:tcW w:w="1623" w:type="pct"/>
          </w:tcPr>
          <w:p w14:paraId="534C400E" w14:textId="30714015" w:rsidR="009600D4" w:rsidRDefault="009600D4" w:rsidP="009600D4">
            <w:pPr>
              <w:spacing w:line="320" w:lineRule="exact"/>
              <w:contextualSpacing/>
              <w:rPr>
                <w:rFonts w:cstheme="minorHAnsi"/>
              </w:rPr>
            </w:pPr>
            <w:r>
              <w:rPr>
                <w:rFonts w:cstheme="minorHAnsi"/>
              </w:rPr>
              <w:t>“</w:t>
            </w:r>
            <w:r>
              <w:rPr>
                <w:rFonts w:cstheme="minorHAnsi"/>
                <w:u w:val="single"/>
              </w:rPr>
              <w:t>Lei nº 10.931/04</w:t>
            </w:r>
            <w:r>
              <w:rPr>
                <w:rFonts w:cstheme="minorHAnsi"/>
              </w:rPr>
              <w:t>”</w:t>
            </w:r>
          </w:p>
        </w:tc>
        <w:tc>
          <w:tcPr>
            <w:tcW w:w="3377" w:type="pct"/>
          </w:tcPr>
          <w:p w14:paraId="2F422909" w14:textId="0DA4E7B5" w:rsidR="009600D4" w:rsidRDefault="009600D4" w:rsidP="009600D4">
            <w:pPr>
              <w:spacing w:line="320" w:lineRule="exact"/>
              <w:contextualSpacing/>
              <w:jc w:val="both"/>
              <w:rPr>
                <w:rFonts w:cstheme="minorHAnsi"/>
              </w:rPr>
            </w:pPr>
            <w:r>
              <w:rPr>
                <w:rFonts w:cstheme="minorHAnsi"/>
              </w:rPr>
              <w:t>A Lei nº 10.931, de 2 de agosto de 2004, conforme alterada;</w:t>
            </w:r>
          </w:p>
        </w:tc>
      </w:tr>
      <w:tr w:rsidR="009600D4" w14:paraId="5EAE9978" w14:textId="77777777" w:rsidTr="008071A6">
        <w:tc>
          <w:tcPr>
            <w:tcW w:w="1623" w:type="pct"/>
          </w:tcPr>
          <w:p w14:paraId="64FCCE29" w14:textId="77777777" w:rsidR="009600D4" w:rsidRDefault="009600D4" w:rsidP="009600D4">
            <w:pPr>
              <w:spacing w:line="320" w:lineRule="exact"/>
              <w:contextualSpacing/>
              <w:rPr>
                <w:rFonts w:cstheme="minorHAnsi"/>
              </w:rPr>
            </w:pPr>
            <w:r>
              <w:rPr>
                <w:rFonts w:cstheme="minorHAnsi"/>
              </w:rPr>
              <w:t>“</w:t>
            </w:r>
            <w:r>
              <w:rPr>
                <w:rFonts w:cstheme="minorHAnsi"/>
                <w:u w:val="single"/>
              </w:rPr>
              <w:t>Locatárias</w:t>
            </w:r>
            <w:r>
              <w:rPr>
                <w:rFonts w:cstheme="minorHAnsi"/>
              </w:rPr>
              <w:t>”</w:t>
            </w:r>
          </w:p>
        </w:tc>
        <w:tc>
          <w:tcPr>
            <w:tcW w:w="3377" w:type="pct"/>
          </w:tcPr>
          <w:p w14:paraId="64AD1294" w14:textId="0A59D2B0" w:rsidR="009600D4" w:rsidRDefault="009600D4" w:rsidP="009600D4">
            <w:pPr>
              <w:spacing w:line="320" w:lineRule="exact"/>
              <w:contextualSpacing/>
              <w:jc w:val="both"/>
              <w:rPr>
                <w:rFonts w:cstheme="minorHAnsi"/>
              </w:rPr>
            </w:pPr>
            <w:r>
              <w:rPr>
                <w:rFonts w:cstheme="minorHAnsi"/>
              </w:rPr>
              <w:t>Em conjunto, as Locatárias Atuais e as Novas Locatárias;</w:t>
            </w:r>
          </w:p>
        </w:tc>
      </w:tr>
      <w:tr w:rsidR="009600D4" w14:paraId="6A4CA0CD" w14:textId="77777777" w:rsidTr="008071A6">
        <w:tc>
          <w:tcPr>
            <w:tcW w:w="1623" w:type="pct"/>
          </w:tcPr>
          <w:p w14:paraId="6B428B66" w14:textId="77777777" w:rsidR="009600D4" w:rsidRDefault="009600D4" w:rsidP="009600D4">
            <w:pPr>
              <w:spacing w:line="320" w:lineRule="exact"/>
              <w:contextualSpacing/>
              <w:rPr>
                <w:rFonts w:cstheme="minorHAnsi"/>
              </w:rPr>
            </w:pPr>
            <w:r>
              <w:rPr>
                <w:rFonts w:cstheme="minorHAnsi"/>
              </w:rPr>
              <w:lastRenderedPageBreak/>
              <w:t>“</w:t>
            </w:r>
            <w:r>
              <w:rPr>
                <w:rFonts w:cstheme="minorHAnsi"/>
                <w:u w:val="single"/>
              </w:rPr>
              <w:t>Locatárias Atuais</w:t>
            </w:r>
            <w:r>
              <w:rPr>
                <w:rFonts w:cstheme="minorHAnsi"/>
              </w:rPr>
              <w:t>”</w:t>
            </w:r>
          </w:p>
        </w:tc>
        <w:tc>
          <w:tcPr>
            <w:tcW w:w="3377" w:type="pct"/>
          </w:tcPr>
          <w:p w14:paraId="32651112" w14:textId="408E8751" w:rsidR="009600D4" w:rsidRDefault="009600D4" w:rsidP="009600D4">
            <w:pPr>
              <w:spacing w:line="320" w:lineRule="exact"/>
              <w:contextualSpacing/>
              <w:jc w:val="both"/>
              <w:rPr>
                <w:rFonts w:cstheme="minorHAnsi"/>
              </w:rPr>
            </w:pPr>
            <w:r>
              <w:rPr>
                <w:rFonts w:cstheme="minorHAnsi"/>
              </w:rPr>
              <w:t>Significam os atuais locatários das Unidades do Imóvel;</w:t>
            </w:r>
          </w:p>
        </w:tc>
      </w:tr>
      <w:tr w:rsidR="009600D4" w14:paraId="3E19BCDC" w14:textId="77777777" w:rsidTr="008071A6">
        <w:tc>
          <w:tcPr>
            <w:tcW w:w="1623" w:type="pct"/>
          </w:tcPr>
          <w:p w14:paraId="18C1BA55" w14:textId="77777777" w:rsidR="009600D4" w:rsidRDefault="009600D4" w:rsidP="009600D4">
            <w:pPr>
              <w:spacing w:line="320" w:lineRule="exact"/>
              <w:contextualSpacing/>
              <w:rPr>
                <w:rFonts w:cstheme="minorHAnsi"/>
              </w:rPr>
            </w:pPr>
            <w:r>
              <w:rPr>
                <w:rFonts w:cstheme="minorHAnsi"/>
              </w:rPr>
              <w:t>“</w:t>
            </w:r>
            <w:r>
              <w:rPr>
                <w:rFonts w:cstheme="minorHAnsi"/>
                <w:u w:val="single"/>
              </w:rPr>
              <w:t>Locatários Futuros</w:t>
            </w:r>
            <w:r>
              <w:rPr>
                <w:rFonts w:cstheme="minorHAnsi"/>
              </w:rPr>
              <w:t>”</w:t>
            </w:r>
          </w:p>
        </w:tc>
        <w:tc>
          <w:tcPr>
            <w:tcW w:w="3377" w:type="pct"/>
          </w:tcPr>
          <w:p w14:paraId="77ACDFFC" w14:textId="6B613A12" w:rsidR="009600D4" w:rsidRDefault="009600D4" w:rsidP="007B6888">
            <w:pPr>
              <w:spacing w:line="320" w:lineRule="exact"/>
              <w:contextualSpacing/>
              <w:jc w:val="both"/>
              <w:rPr>
                <w:rFonts w:cstheme="minorHAnsi"/>
              </w:rPr>
            </w:pPr>
            <w:r>
              <w:rPr>
                <w:rFonts w:cstheme="minorHAnsi"/>
              </w:rPr>
              <w:t>Significam os terceiros futuros locatários das Unidades Disponíveis do Imóvel;</w:t>
            </w:r>
          </w:p>
        </w:tc>
      </w:tr>
      <w:tr w:rsidR="009600D4" w14:paraId="4E118BEB" w14:textId="77777777" w:rsidTr="008071A6">
        <w:tc>
          <w:tcPr>
            <w:tcW w:w="1623" w:type="pct"/>
          </w:tcPr>
          <w:p w14:paraId="19BA16F4" w14:textId="1153C371" w:rsidR="009600D4" w:rsidRDefault="009600D4" w:rsidP="009600D4">
            <w:pPr>
              <w:spacing w:line="320" w:lineRule="exact"/>
              <w:contextualSpacing/>
              <w:rPr>
                <w:rFonts w:cstheme="minorHAnsi"/>
              </w:rPr>
            </w:pPr>
            <w:r>
              <w:rPr>
                <w:rFonts w:cstheme="minorHAnsi"/>
              </w:rPr>
              <w:t>“</w:t>
            </w:r>
            <w:r w:rsidRPr="00FF4C35">
              <w:rPr>
                <w:rFonts w:cstheme="minorHAnsi"/>
                <w:u w:val="single"/>
              </w:rPr>
              <w:t>MDA</w:t>
            </w:r>
            <w:r>
              <w:rPr>
                <w:rFonts w:cstheme="minorHAnsi"/>
              </w:rPr>
              <w:t>”</w:t>
            </w:r>
          </w:p>
        </w:tc>
        <w:tc>
          <w:tcPr>
            <w:tcW w:w="3377" w:type="pct"/>
          </w:tcPr>
          <w:p w14:paraId="130F53E1" w14:textId="398E921C" w:rsidR="009600D4" w:rsidRDefault="009600D4" w:rsidP="009600D4">
            <w:pPr>
              <w:spacing w:line="320" w:lineRule="exact"/>
              <w:contextualSpacing/>
              <w:jc w:val="both"/>
              <w:rPr>
                <w:rFonts w:cstheme="minorHAnsi"/>
              </w:rPr>
            </w:pPr>
            <w:r w:rsidRPr="00FF4C35">
              <w:rPr>
                <w:rFonts w:cstheme="minorHAnsi"/>
              </w:rPr>
              <w:t>MDA – Módulo de Distribuição de Ativos, administrado e operacionalizado pela B3</w:t>
            </w:r>
            <w:r>
              <w:rPr>
                <w:rFonts w:cstheme="minorHAnsi"/>
              </w:rPr>
              <w:t>;</w:t>
            </w:r>
          </w:p>
        </w:tc>
      </w:tr>
      <w:tr w:rsidR="009600D4" w14:paraId="7C2CFE18" w14:textId="77777777" w:rsidTr="008071A6">
        <w:tc>
          <w:tcPr>
            <w:tcW w:w="1623" w:type="pct"/>
          </w:tcPr>
          <w:p w14:paraId="1DA1F1E0" w14:textId="6E9AAEF6" w:rsidR="009600D4" w:rsidRDefault="009600D4" w:rsidP="009600D4">
            <w:pPr>
              <w:spacing w:line="320" w:lineRule="exact"/>
              <w:contextualSpacing/>
              <w:rPr>
                <w:rFonts w:cstheme="minorHAnsi"/>
              </w:rPr>
            </w:pPr>
            <w:r>
              <w:rPr>
                <w:rFonts w:cstheme="minorHAnsi"/>
              </w:rPr>
              <w:t>“</w:t>
            </w:r>
            <w:r w:rsidRPr="00930FC0">
              <w:rPr>
                <w:rFonts w:cstheme="minorHAnsi"/>
                <w:u w:val="single"/>
              </w:rPr>
              <w:t>Montante Mínimo da Emissão</w:t>
            </w:r>
            <w:r>
              <w:rPr>
                <w:rFonts w:cstheme="minorHAnsi"/>
              </w:rPr>
              <w:t>”</w:t>
            </w:r>
          </w:p>
        </w:tc>
        <w:tc>
          <w:tcPr>
            <w:tcW w:w="3377" w:type="pct"/>
          </w:tcPr>
          <w:p w14:paraId="68C8D8AB" w14:textId="2D88059A" w:rsidR="009600D4" w:rsidRPr="00FF4C35" w:rsidRDefault="009600D4" w:rsidP="009600D4">
            <w:pPr>
              <w:spacing w:line="320" w:lineRule="exact"/>
              <w:contextualSpacing/>
              <w:jc w:val="both"/>
              <w:rPr>
                <w:rFonts w:cstheme="minorHAnsi"/>
              </w:rPr>
            </w:pPr>
            <w:r>
              <w:rPr>
                <w:rFonts w:cstheme="minorHAnsi"/>
              </w:rPr>
              <w:t>R$ 10.000.000,00 (dez milhões de reais), correspondente a, na Data de Emissão, [•] ([•]) CRI;</w:t>
            </w:r>
          </w:p>
        </w:tc>
      </w:tr>
      <w:tr w:rsidR="009600D4" w14:paraId="02B9D4B0" w14:textId="77777777" w:rsidTr="008071A6">
        <w:tc>
          <w:tcPr>
            <w:tcW w:w="1623" w:type="pct"/>
          </w:tcPr>
          <w:p w14:paraId="7C6F1690" w14:textId="77777777" w:rsidR="009600D4" w:rsidRDefault="009600D4" w:rsidP="009600D4">
            <w:pPr>
              <w:spacing w:line="320" w:lineRule="exact"/>
              <w:contextualSpacing/>
              <w:rPr>
                <w:rFonts w:cstheme="minorHAnsi"/>
              </w:rPr>
            </w:pPr>
            <w:r>
              <w:rPr>
                <w:rFonts w:cstheme="minorHAnsi"/>
              </w:rPr>
              <w:t>“</w:t>
            </w:r>
            <w:r>
              <w:rPr>
                <w:rFonts w:cstheme="minorHAnsi"/>
                <w:u w:val="single"/>
              </w:rPr>
              <w:t>Montante Mínimo Fundo de Reserva</w:t>
            </w:r>
            <w:r>
              <w:rPr>
                <w:rFonts w:cstheme="minorHAnsi"/>
              </w:rPr>
              <w:t>”</w:t>
            </w:r>
          </w:p>
        </w:tc>
        <w:tc>
          <w:tcPr>
            <w:tcW w:w="3377" w:type="pct"/>
          </w:tcPr>
          <w:p w14:paraId="3B212CA0" w14:textId="7B8A7F64" w:rsidR="009600D4" w:rsidRDefault="009600D4" w:rsidP="00BD137B">
            <w:pPr>
              <w:spacing w:line="320" w:lineRule="exact"/>
              <w:contextualSpacing/>
              <w:jc w:val="both"/>
              <w:rPr>
                <w:rFonts w:cstheme="minorHAnsi"/>
              </w:rPr>
            </w:pPr>
            <w:r>
              <w:rPr>
                <w:rFonts w:cstheme="minorHAnsi"/>
              </w:rPr>
              <w:t xml:space="preserve">Significa o montante mínimo do Fundo de Reserva, equivalente a 1 (uma) parcela de amortização e juros (PMT) dos CRI, correspondente a R$ </w:t>
            </w:r>
            <w:del w:id="34" w:author="Rodrigo Botani" w:date="2020-02-19T15:13:00Z">
              <w:r w:rsidDel="008675D0">
                <w:rPr>
                  <w:rFonts w:cstheme="minorHAnsi"/>
                </w:rPr>
                <w:delText>[•]</w:delText>
              </w:r>
            </w:del>
            <w:ins w:id="35" w:author="Rodrigo Botani" w:date="2020-02-19T15:13:00Z">
              <w:r w:rsidR="008675D0" w:rsidRPr="008675D0">
                <w:rPr>
                  <w:rFonts w:cstheme="minorHAnsi"/>
                </w:rPr>
                <w:t>187</w:t>
              </w:r>
              <w:r w:rsidR="008675D0">
                <w:rPr>
                  <w:rFonts w:cstheme="minorHAnsi"/>
                </w:rPr>
                <w:t>.</w:t>
              </w:r>
              <w:r w:rsidR="008675D0" w:rsidRPr="008675D0">
                <w:rPr>
                  <w:rFonts w:cstheme="minorHAnsi"/>
                </w:rPr>
                <w:t>161,76</w:t>
              </w:r>
              <w:r w:rsidR="008675D0" w:rsidRPr="008675D0" w:rsidDel="008675D0">
                <w:rPr>
                  <w:rFonts w:cstheme="minorHAnsi"/>
                </w:rPr>
                <w:t xml:space="preserve"> </w:t>
              </w:r>
            </w:ins>
            <w:del w:id="36" w:author="Rodrigo Botani" w:date="2020-02-19T15:13:00Z">
              <w:r w:rsidDel="008675D0">
                <w:rPr>
                  <w:rFonts w:cstheme="minorHAnsi"/>
                </w:rPr>
                <w:delText xml:space="preserve"> </w:delText>
              </w:r>
            </w:del>
            <w:r>
              <w:rPr>
                <w:rFonts w:cstheme="minorHAnsi"/>
              </w:rPr>
              <w:t>([•] reais) nesta data;</w:t>
            </w:r>
          </w:p>
        </w:tc>
      </w:tr>
      <w:tr w:rsidR="009600D4" w14:paraId="641AF0E4" w14:textId="77777777" w:rsidTr="008071A6">
        <w:tc>
          <w:tcPr>
            <w:tcW w:w="1623" w:type="pct"/>
          </w:tcPr>
          <w:p w14:paraId="2E212042" w14:textId="77777777" w:rsidR="009600D4" w:rsidRDefault="009600D4" w:rsidP="009600D4">
            <w:pPr>
              <w:spacing w:line="320" w:lineRule="exact"/>
              <w:contextualSpacing/>
              <w:rPr>
                <w:rFonts w:cstheme="minorHAnsi"/>
              </w:rPr>
            </w:pPr>
            <w:r>
              <w:rPr>
                <w:rFonts w:cstheme="minorHAnsi"/>
              </w:rPr>
              <w:t>“</w:t>
            </w:r>
            <w:r>
              <w:rPr>
                <w:rFonts w:cstheme="minorHAnsi"/>
                <w:u w:val="single"/>
              </w:rPr>
              <w:t>Novas Locatárias”</w:t>
            </w:r>
          </w:p>
        </w:tc>
        <w:tc>
          <w:tcPr>
            <w:tcW w:w="3377" w:type="pct"/>
          </w:tcPr>
          <w:p w14:paraId="5AA41733" w14:textId="2C52DC65" w:rsidR="009600D4" w:rsidRDefault="009600D4" w:rsidP="009600D4">
            <w:pPr>
              <w:spacing w:line="320" w:lineRule="exact"/>
              <w:contextualSpacing/>
              <w:jc w:val="both"/>
              <w:rPr>
                <w:rFonts w:cstheme="minorHAnsi"/>
              </w:rPr>
            </w:pPr>
            <w:r>
              <w:rPr>
                <w:rFonts w:cstheme="minorHAnsi"/>
              </w:rPr>
              <w:t>Significam o Fiador e [●]</w:t>
            </w:r>
            <w:r w:rsidR="00DE4ECF">
              <w:rPr>
                <w:rStyle w:val="Refdenotaderodap"/>
              </w:rPr>
              <w:footnoteReference w:id="3"/>
            </w:r>
            <w:r>
              <w:rPr>
                <w:rFonts w:cstheme="minorHAnsi"/>
              </w:rPr>
              <w:t>, em conjunto;</w:t>
            </w:r>
          </w:p>
        </w:tc>
      </w:tr>
      <w:tr w:rsidR="009600D4" w14:paraId="73BFA02C" w14:textId="77777777" w:rsidTr="008071A6">
        <w:tc>
          <w:tcPr>
            <w:tcW w:w="1623" w:type="pct"/>
          </w:tcPr>
          <w:p w14:paraId="78985435" w14:textId="1DCE28AD" w:rsidR="009600D4" w:rsidRDefault="009600D4" w:rsidP="00BD137B">
            <w:pPr>
              <w:spacing w:line="320" w:lineRule="exact"/>
              <w:contextualSpacing/>
              <w:rPr>
                <w:rFonts w:cstheme="minorHAnsi"/>
              </w:rPr>
            </w:pPr>
            <w:r>
              <w:rPr>
                <w:rFonts w:cstheme="minorHAnsi"/>
              </w:rPr>
              <w:t>“</w:t>
            </w:r>
            <w:r>
              <w:rPr>
                <w:rFonts w:cstheme="minorHAnsi"/>
                <w:u w:val="single"/>
              </w:rPr>
              <w:t>Obrigações Garantidas</w:t>
            </w:r>
            <w:r>
              <w:rPr>
                <w:rFonts w:cstheme="minorHAnsi"/>
              </w:rPr>
              <w:t>”</w:t>
            </w:r>
          </w:p>
        </w:tc>
        <w:tc>
          <w:tcPr>
            <w:tcW w:w="3377" w:type="pct"/>
          </w:tcPr>
          <w:p w14:paraId="60994A2E" w14:textId="01386542" w:rsidR="009600D4" w:rsidRDefault="009600D4" w:rsidP="009600D4">
            <w:pPr>
              <w:spacing w:line="320" w:lineRule="exact"/>
              <w:contextualSpacing/>
              <w:jc w:val="both"/>
              <w:rPr>
                <w:rFonts w:cstheme="minorHAnsi"/>
              </w:rPr>
            </w:pPr>
            <w:r>
              <w:rPr>
                <w:rFonts w:cstheme="minorHAnsi"/>
              </w:rPr>
              <w:t>Significam a garantia ao adimplemento (i) das obrigações assumidas pela Cedente no Contrato de Cessão, incluindo as obrigações de Recompra Compulsória dos Créditos Imobiliários e</w:t>
            </w:r>
            <w:r w:rsidRPr="007B7CD5">
              <w:rPr>
                <w:rFonts w:cstheme="minorHAnsi"/>
              </w:rPr>
              <w:t xml:space="preserve"> Indenização</w:t>
            </w:r>
            <w:r>
              <w:rPr>
                <w:rFonts w:cstheme="minorHAnsi"/>
              </w:rPr>
              <w:t>; e (</w:t>
            </w:r>
            <w:proofErr w:type="spellStart"/>
            <w:r>
              <w:rPr>
                <w:rFonts w:cstheme="minorHAnsi"/>
              </w:rPr>
              <w:t>ii</w:t>
            </w:r>
            <w:proofErr w:type="spellEnd"/>
            <w:r>
              <w:rPr>
                <w:rFonts w:cstheme="minorHAnsi"/>
              </w:rPr>
              <w:t>) de quaisquer outras obrigações, pecuniárias ou não, bem como declarações e garantias prestadas pela Cedente, previstas no Contrato de Cessão e nos demais Documentos da Operação, incluindo, sem limitação, as obrigações de pagamento dos CRI;</w:t>
            </w:r>
          </w:p>
        </w:tc>
      </w:tr>
      <w:tr w:rsidR="009600D4" w14:paraId="16A151DC" w14:textId="77777777" w:rsidTr="008071A6">
        <w:tc>
          <w:tcPr>
            <w:tcW w:w="1623" w:type="pct"/>
          </w:tcPr>
          <w:p w14:paraId="1970B38B" w14:textId="77777777" w:rsidR="009600D4" w:rsidRDefault="009600D4" w:rsidP="009600D4">
            <w:pPr>
              <w:spacing w:line="320" w:lineRule="exact"/>
              <w:contextualSpacing/>
              <w:rPr>
                <w:rFonts w:cstheme="minorHAnsi"/>
              </w:rPr>
            </w:pPr>
            <w:r>
              <w:rPr>
                <w:rFonts w:cstheme="minorHAnsi"/>
              </w:rPr>
              <w:t>“</w:t>
            </w:r>
            <w:r>
              <w:rPr>
                <w:rFonts w:cstheme="minorHAnsi"/>
                <w:u w:val="single"/>
              </w:rPr>
              <w:t>Oferta Restrita</w:t>
            </w:r>
            <w:r>
              <w:rPr>
                <w:rFonts w:cstheme="minorHAnsi"/>
              </w:rPr>
              <w:t>”</w:t>
            </w:r>
          </w:p>
        </w:tc>
        <w:tc>
          <w:tcPr>
            <w:tcW w:w="3377" w:type="pct"/>
          </w:tcPr>
          <w:p w14:paraId="2E15D536" w14:textId="6B913E56" w:rsidR="009600D4" w:rsidRDefault="009600D4" w:rsidP="009600D4">
            <w:pPr>
              <w:spacing w:line="320" w:lineRule="exact"/>
              <w:contextualSpacing/>
              <w:jc w:val="both"/>
              <w:rPr>
                <w:rFonts w:cstheme="minorHAnsi"/>
              </w:rPr>
            </w:pPr>
            <w:r>
              <w:rPr>
                <w:rFonts w:cstheme="minorHAnsi"/>
              </w:rPr>
              <w:t>A distribuição pública dos CRI, com esforços restritos de distribuição, nos termos da Instrução CVM nº 476/09;</w:t>
            </w:r>
          </w:p>
        </w:tc>
      </w:tr>
      <w:tr w:rsidR="009600D4" w14:paraId="6A7EA4FB" w14:textId="77777777" w:rsidTr="008071A6">
        <w:tc>
          <w:tcPr>
            <w:tcW w:w="1623" w:type="pct"/>
          </w:tcPr>
          <w:p w14:paraId="4F5AD739" w14:textId="2808CB17" w:rsidR="009600D4" w:rsidRDefault="009600D4" w:rsidP="009600D4">
            <w:pPr>
              <w:spacing w:line="320" w:lineRule="exact"/>
              <w:contextualSpacing/>
              <w:rPr>
                <w:rFonts w:cstheme="minorHAnsi"/>
              </w:rPr>
            </w:pPr>
            <w:r w:rsidRPr="0042736D">
              <w:rPr>
                <w:rFonts w:cstheme="minorHAnsi"/>
              </w:rPr>
              <w:t>“</w:t>
            </w:r>
            <w:r w:rsidRPr="00494A69">
              <w:rPr>
                <w:rFonts w:cstheme="minorHAnsi"/>
                <w:u w:val="single"/>
              </w:rPr>
              <w:t>Participante(s) Especial(</w:t>
            </w:r>
            <w:proofErr w:type="spellStart"/>
            <w:r w:rsidRPr="00494A69">
              <w:rPr>
                <w:rFonts w:cstheme="minorHAnsi"/>
                <w:u w:val="single"/>
              </w:rPr>
              <w:t>is</w:t>
            </w:r>
            <w:proofErr w:type="spellEnd"/>
            <w:r w:rsidRPr="00494A69">
              <w:rPr>
                <w:rFonts w:cstheme="minorHAnsi"/>
                <w:u w:val="single"/>
              </w:rPr>
              <w:t>)</w:t>
            </w:r>
            <w:r w:rsidRPr="0042736D">
              <w:rPr>
                <w:rFonts w:cstheme="minorHAnsi"/>
              </w:rPr>
              <w:t>”</w:t>
            </w:r>
          </w:p>
        </w:tc>
        <w:tc>
          <w:tcPr>
            <w:tcW w:w="3377" w:type="pct"/>
          </w:tcPr>
          <w:p w14:paraId="6AFF9832" w14:textId="3E114D46" w:rsidR="009600D4" w:rsidRDefault="009600D4" w:rsidP="009600D4">
            <w:pPr>
              <w:spacing w:line="320" w:lineRule="exact"/>
              <w:contextualSpacing/>
              <w:jc w:val="both"/>
              <w:rPr>
                <w:rFonts w:cstheme="minorHAnsi"/>
              </w:rPr>
            </w:pPr>
            <w:r>
              <w:rPr>
                <w:rFonts w:cstheme="minorHAnsi"/>
              </w:rPr>
              <w:t>Tem o significado atribuído no item 3.4.9 deste Termo de Securitização;</w:t>
            </w:r>
          </w:p>
        </w:tc>
      </w:tr>
      <w:tr w:rsidR="009600D4" w14:paraId="59D8299F" w14:textId="77777777" w:rsidTr="008071A6">
        <w:tc>
          <w:tcPr>
            <w:tcW w:w="1623" w:type="pct"/>
          </w:tcPr>
          <w:p w14:paraId="46972012" w14:textId="77777777" w:rsidR="009600D4" w:rsidRDefault="009600D4" w:rsidP="009600D4">
            <w:pPr>
              <w:spacing w:line="320" w:lineRule="exact"/>
              <w:contextualSpacing/>
              <w:rPr>
                <w:rFonts w:cstheme="minorHAnsi"/>
              </w:rPr>
            </w:pPr>
            <w:r>
              <w:rPr>
                <w:rFonts w:cstheme="minorHAnsi"/>
              </w:rPr>
              <w:t>“</w:t>
            </w:r>
            <w:r>
              <w:rPr>
                <w:rFonts w:cstheme="minorHAnsi"/>
                <w:u w:val="single"/>
              </w:rPr>
              <w:t>Patrimônio Separado</w:t>
            </w:r>
            <w:r>
              <w:rPr>
                <w:rFonts w:cstheme="minorHAnsi"/>
              </w:rPr>
              <w:t>”</w:t>
            </w:r>
          </w:p>
        </w:tc>
        <w:tc>
          <w:tcPr>
            <w:tcW w:w="3377" w:type="pct"/>
          </w:tcPr>
          <w:p w14:paraId="1CA0A49F" w14:textId="38CE4854" w:rsidR="009600D4" w:rsidRDefault="009600D4" w:rsidP="009600D4">
            <w:pPr>
              <w:spacing w:line="320" w:lineRule="exact"/>
              <w:contextualSpacing/>
              <w:jc w:val="both"/>
              <w:rPr>
                <w:rFonts w:cstheme="minorHAnsi"/>
              </w:rPr>
            </w:pPr>
            <w:r>
              <w:rPr>
                <w:rFonts w:cstheme="minorHAnsi"/>
              </w:rPr>
              <w:t xml:space="preserve">É o patrimônio constituído após a instituição do Regime Fiduciário, composto pelos Créditos Imobiliários, representados integralmente pelas CCI, pela Alienação Fiduciária de Imóveis, pelo Fundo de Reserva, pelo Fundo de Despesas, pela Conta Centralizadora e pelos recursos decorrentes dos Investimentos Permitidos, o qual não se confunde com o patrimônio comum da Emissora e se destina exclusivamente à liquidação dos CRI a que está afetado, bem como ao pagamento dos respectivos custos de administração e obrigações fiscais; </w:t>
            </w:r>
          </w:p>
        </w:tc>
      </w:tr>
      <w:tr w:rsidR="007A23AE" w14:paraId="5893B30A" w14:textId="77777777" w:rsidTr="008071A6">
        <w:tc>
          <w:tcPr>
            <w:tcW w:w="1623" w:type="pct"/>
          </w:tcPr>
          <w:p w14:paraId="59847706" w14:textId="2B97E521" w:rsidR="007A23AE" w:rsidRDefault="007A23AE" w:rsidP="009600D4">
            <w:pPr>
              <w:spacing w:line="320" w:lineRule="exact"/>
              <w:contextualSpacing/>
              <w:rPr>
                <w:rFonts w:cstheme="minorHAnsi"/>
              </w:rPr>
            </w:pPr>
            <w:r>
              <w:rPr>
                <w:rFonts w:cstheme="minorHAnsi"/>
              </w:rPr>
              <w:t>“</w:t>
            </w:r>
            <w:r w:rsidRPr="007A23AE">
              <w:rPr>
                <w:rFonts w:cstheme="minorHAnsi"/>
                <w:u w:val="single"/>
              </w:rPr>
              <w:t>Prazo Máximo de Colocação</w:t>
            </w:r>
            <w:r>
              <w:rPr>
                <w:rFonts w:cstheme="minorHAnsi"/>
              </w:rPr>
              <w:t>”</w:t>
            </w:r>
          </w:p>
        </w:tc>
        <w:tc>
          <w:tcPr>
            <w:tcW w:w="3377" w:type="pct"/>
          </w:tcPr>
          <w:p w14:paraId="49D702D0" w14:textId="649E8228" w:rsidR="007A23AE" w:rsidRDefault="007A23AE" w:rsidP="00E3136A">
            <w:pPr>
              <w:spacing w:line="320" w:lineRule="exact"/>
              <w:contextualSpacing/>
              <w:jc w:val="both"/>
              <w:rPr>
                <w:rFonts w:cstheme="minorHAnsi"/>
              </w:rPr>
            </w:pPr>
            <w:r w:rsidRPr="007A23AE">
              <w:rPr>
                <w:rFonts w:cstheme="minorHAnsi"/>
              </w:rPr>
              <w:t xml:space="preserve">O prazo máximo para colocação dos CRI é de até 6 (seis) meses contados da data de divulgação do </w:t>
            </w:r>
            <w:r w:rsidR="00425803" w:rsidRPr="007A23AE">
              <w:rPr>
                <w:rFonts w:cstheme="minorHAnsi"/>
              </w:rPr>
              <w:t xml:space="preserve">anúncio </w:t>
            </w:r>
            <w:r w:rsidRPr="007A23AE">
              <w:rPr>
                <w:rFonts w:cstheme="minorHAnsi"/>
              </w:rPr>
              <w:t xml:space="preserve">de </w:t>
            </w:r>
            <w:r w:rsidR="00425803" w:rsidRPr="007A23AE">
              <w:rPr>
                <w:rFonts w:cstheme="minorHAnsi"/>
              </w:rPr>
              <w:t>início</w:t>
            </w:r>
            <w:r w:rsidR="00425803">
              <w:rPr>
                <w:rFonts w:cstheme="minorHAnsi"/>
              </w:rPr>
              <w:t xml:space="preserve"> da Oferta Restrita</w:t>
            </w:r>
            <w:r w:rsidRPr="007A23AE">
              <w:rPr>
                <w:rFonts w:cstheme="minorHAnsi"/>
              </w:rPr>
              <w:t xml:space="preserve">, nos termos da Instrução CVM </w:t>
            </w:r>
            <w:r>
              <w:rPr>
                <w:rFonts w:cstheme="minorHAnsi"/>
              </w:rPr>
              <w:t xml:space="preserve">nº </w:t>
            </w:r>
            <w:r w:rsidRPr="007A23AE">
              <w:rPr>
                <w:rFonts w:cstheme="minorHAnsi"/>
              </w:rPr>
              <w:t>414</w:t>
            </w:r>
            <w:r>
              <w:rPr>
                <w:rFonts w:cstheme="minorHAnsi"/>
              </w:rPr>
              <w:t>/04</w:t>
            </w:r>
            <w:r w:rsidR="00E3136A">
              <w:rPr>
                <w:rFonts w:cstheme="minorHAnsi"/>
              </w:rPr>
              <w:t xml:space="preserve">. </w:t>
            </w:r>
            <w:r w:rsidR="00E3136A" w:rsidRPr="000C4338">
              <w:t xml:space="preserve">Caso a Oferta Restrita não seja encerrada dentro </w:t>
            </w:r>
            <w:r w:rsidR="00E3136A">
              <w:t>desse prazo</w:t>
            </w:r>
            <w:r w:rsidR="00E3136A" w:rsidRPr="000C4338">
              <w:t>, o Coordenador Líder deverá realizar a comunicação com os dados então disponíveis, complementando-os semestralmente até o encerramento</w:t>
            </w:r>
            <w:r w:rsidR="00E3136A">
              <w:t xml:space="preserve"> da Oferta Restrita</w:t>
            </w:r>
            <w:r w:rsidRPr="007A23AE">
              <w:rPr>
                <w:rFonts w:cstheme="minorHAnsi"/>
              </w:rPr>
              <w:t xml:space="preserve">, </w:t>
            </w:r>
            <w:r w:rsidR="00E3136A">
              <w:rPr>
                <w:rFonts w:cstheme="minorHAnsi"/>
              </w:rPr>
              <w:t>observado o</w:t>
            </w:r>
            <w:r w:rsidR="000C4338" w:rsidRPr="000C4338">
              <w:rPr>
                <w:rFonts w:cstheme="minorHAnsi"/>
              </w:rPr>
              <w:t xml:space="preserve"> prazo</w:t>
            </w:r>
            <w:r w:rsidR="00E3136A">
              <w:rPr>
                <w:rFonts w:cstheme="minorHAnsi"/>
              </w:rPr>
              <w:t xml:space="preserve"> máximo</w:t>
            </w:r>
            <w:r w:rsidR="000C4338" w:rsidRPr="000C4338">
              <w:rPr>
                <w:rFonts w:cstheme="minorHAnsi"/>
              </w:rPr>
              <w:t xml:space="preserve"> </w:t>
            </w:r>
            <w:r w:rsidR="00E3136A">
              <w:rPr>
                <w:rFonts w:cstheme="minorHAnsi"/>
              </w:rPr>
              <w:t>de</w:t>
            </w:r>
            <w:r w:rsidR="000C4338" w:rsidRPr="000C4338">
              <w:rPr>
                <w:rFonts w:cstheme="minorHAnsi"/>
              </w:rPr>
              <w:t xml:space="preserve"> 24 (vinte e quatro) meses</w:t>
            </w:r>
            <w:r w:rsidR="00E3136A">
              <w:rPr>
                <w:rFonts w:cstheme="minorHAnsi"/>
              </w:rPr>
              <w:t>, contado do início da Oferta Restrita</w:t>
            </w:r>
            <w:r w:rsidR="000C4338" w:rsidRPr="000C4338">
              <w:rPr>
                <w:rFonts w:cstheme="minorHAnsi"/>
              </w:rPr>
              <w:t xml:space="preserve">, </w:t>
            </w:r>
            <w:r w:rsidR="00E3136A">
              <w:rPr>
                <w:rFonts w:cstheme="minorHAnsi"/>
              </w:rPr>
              <w:t>conforme dispõe a</w:t>
            </w:r>
            <w:r w:rsidR="000C4338" w:rsidRPr="000C4338">
              <w:rPr>
                <w:rFonts w:cstheme="minorHAnsi"/>
              </w:rPr>
              <w:t xml:space="preserve"> Instrução CVM 476</w:t>
            </w:r>
            <w:r>
              <w:rPr>
                <w:rFonts w:cstheme="minorHAnsi"/>
              </w:rPr>
              <w:t>;</w:t>
            </w:r>
          </w:p>
        </w:tc>
      </w:tr>
      <w:tr w:rsidR="009600D4" w14:paraId="23799D59" w14:textId="77777777" w:rsidTr="008071A6">
        <w:tc>
          <w:tcPr>
            <w:tcW w:w="1623" w:type="pct"/>
          </w:tcPr>
          <w:p w14:paraId="54C1AC00" w14:textId="77777777" w:rsidR="009600D4" w:rsidRDefault="009600D4" w:rsidP="009600D4">
            <w:pPr>
              <w:spacing w:line="320" w:lineRule="exact"/>
              <w:contextualSpacing/>
              <w:rPr>
                <w:rFonts w:cstheme="minorHAnsi"/>
              </w:rPr>
            </w:pPr>
            <w:r>
              <w:rPr>
                <w:rFonts w:cstheme="minorHAnsi"/>
              </w:rPr>
              <w:lastRenderedPageBreak/>
              <w:t>“</w:t>
            </w:r>
            <w:r>
              <w:rPr>
                <w:rFonts w:cstheme="minorHAnsi"/>
                <w:u w:val="single"/>
              </w:rPr>
              <w:t>Preço de Integralização</w:t>
            </w:r>
            <w:r>
              <w:rPr>
                <w:rFonts w:cstheme="minorHAnsi"/>
              </w:rPr>
              <w:t>”</w:t>
            </w:r>
          </w:p>
        </w:tc>
        <w:tc>
          <w:tcPr>
            <w:tcW w:w="3377" w:type="pct"/>
          </w:tcPr>
          <w:p w14:paraId="353092B9" w14:textId="5CB98672" w:rsidR="009600D4" w:rsidRDefault="009600D4" w:rsidP="009600D4">
            <w:pPr>
              <w:spacing w:line="320" w:lineRule="exact"/>
              <w:contextualSpacing/>
              <w:jc w:val="both"/>
              <w:rPr>
                <w:rFonts w:cstheme="minorHAnsi"/>
              </w:rPr>
            </w:pPr>
            <w:r>
              <w:rPr>
                <w:rFonts w:cstheme="minorHAnsi"/>
              </w:rPr>
              <w:t xml:space="preserve">É o preço de integralização dos CRI, calculado na forma prevista no item </w:t>
            </w:r>
            <w:r>
              <w:rPr>
                <w:rFonts w:cstheme="minorHAnsi"/>
              </w:rPr>
              <w:fldChar w:fldCharType="begin"/>
            </w:r>
            <w:r>
              <w:rPr>
                <w:rFonts w:cstheme="minorHAnsi"/>
              </w:rPr>
              <w:instrText xml:space="preserve"> REF _Ref493005995 \r \h  \* MERGEFORMAT </w:instrText>
            </w:r>
            <w:r>
              <w:rPr>
                <w:rFonts w:cstheme="minorHAnsi"/>
              </w:rPr>
            </w:r>
            <w:r>
              <w:rPr>
                <w:rFonts w:cstheme="minorHAnsi"/>
              </w:rPr>
              <w:fldChar w:fldCharType="separate"/>
            </w:r>
            <w:r>
              <w:rPr>
                <w:rFonts w:cstheme="minorHAnsi"/>
              </w:rPr>
              <w:t>4.1</w:t>
            </w:r>
            <w:r>
              <w:rPr>
                <w:rFonts w:cstheme="minorHAnsi"/>
              </w:rPr>
              <w:fldChar w:fldCharType="end"/>
            </w:r>
            <w:r>
              <w:rPr>
                <w:rFonts w:cstheme="minorHAnsi"/>
              </w:rPr>
              <w:t xml:space="preserve"> deste Termo de Securitização;</w:t>
            </w:r>
          </w:p>
        </w:tc>
      </w:tr>
      <w:tr w:rsidR="009600D4" w14:paraId="6B8BDD48" w14:textId="77777777" w:rsidTr="008071A6">
        <w:tc>
          <w:tcPr>
            <w:tcW w:w="1623" w:type="pct"/>
          </w:tcPr>
          <w:p w14:paraId="5B0AD324" w14:textId="08FB275A" w:rsidR="009600D4" w:rsidRDefault="00BD137B" w:rsidP="009600D4">
            <w:pPr>
              <w:spacing w:line="320" w:lineRule="exact"/>
              <w:contextualSpacing/>
              <w:rPr>
                <w:rFonts w:cstheme="minorHAnsi"/>
              </w:rPr>
            </w:pPr>
            <w:r w:rsidDel="00BD137B">
              <w:rPr>
                <w:rStyle w:val="Refdenotaderodap"/>
              </w:rPr>
              <w:t xml:space="preserve"> </w:t>
            </w:r>
            <w:r w:rsidR="009600D4">
              <w:rPr>
                <w:rFonts w:cstheme="minorHAnsi"/>
              </w:rPr>
              <w:t>“</w:t>
            </w:r>
            <w:r w:rsidR="009600D4">
              <w:rPr>
                <w:rFonts w:cstheme="minorHAnsi"/>
                <w:u w:val="single"/>
              </w:rPr>
              <w:t>Recompra Compulsória</w:t>
            </w:r>
            <w:r w:rsidR="009600D4">
              <w:rPr>
                <w:rFonts w:cstheme="minorHAnsi"/>
              </w:rPr>
              <w:t>”</w:t>
            </w:r>
          </w:p>
        </w:tc>
        <w:tc>
          <w:tcPr>
            <w:tcW w:w="3377" w:type="pct"/>
          </w:tcPr>
          <w:p w14:paraId="10857951" w14:textId="5467ABA3" w:rsidR="009600D4" w:rsidRDefault="009600D4" w:rsidP="009600D4">
            <w:pPr>
              <w:spacing w:line="320" w:lineRule="exact"/>
              <w:contextualSpacing/>
              <w:jc w:val="both"/>
              <w:rPr>
                <w:rFonts w:cstheme="minorHAnsi"/>
              </w:rPr>
            </w:pPr>
            <w:r>
              <w:rPr>
                <w:rFonts w:cstheme="minorHAnsi"/>
              </w:rPr>
              <w:t>A obrigação irrevogável e irretratável da Cedente de recomprar a totalidade dos Créditos Imobiliários representados pelas CCI, caso seja verificada a ocorrência de qualquer dos Eventos de Recompra Compulsória previstos no Contrato de Cessão, o que dará ensejo ao R</w:t>
            </w:r>
            <w:r w:rsidRPr="000A66C9">
              <w:rPr>
                <w:rFonts w:cstheme="minorHAnsi"/>
              </w:rPr>
              <w:t xml:space="preserve">esgate </w:t>
            </w:r>
            <w:r>
              <w:rPr>
                <w:rFonts w:cstheme="minorHAnsi"/>
              </w:rPr>
              <w:t>A</w:t>
            </w:r>
            <w:r w:rsidRPr="000A66C9">
              <w:rPr>
                <w:rFonts w:cstheme="minorHAnsi"/>
              </w:rPr>
              <w:t>ntecipado da totalidade dos CRI;</w:t>
            </w:r>
          </w:p>
        </w:tc>
      </w:tr>
      <w:tr w:rsidR="009600D4" w14:paraId="2332988C" w14:textId="77777777" w:rsidTr="008071A6">
        <w:tc>
          <w:tcPr>
            <w:tcW w:w="1623" w:type="pct"/>
          </w:tcPr>
          <w:p w14:paraId="6FB51095" w14:textId="77777777" w:rsidR="009600D4" w:rsidRDefault="009600D4" w:rsidP="009600D4">
            <w:pPr>
              <w:spacing w:line="320" w:lineRule="exact"/>
              <w:contextualSpacing/>
              <w:rPr>
                <w:rFonts w:cstheme="minorHAnsi"/>
              </w:rPr>
            </w:pPr>
            <w:r>
              <w:rPr>
                <w:rFonts w:cstheme="minorHAnsi"/>
              </w:rPr>
              <w:t>“</w:t>
            </w:r>
            <w:r>
              <w:rPr>
                <w:rFonts w:cstheme="minorHAnsi"/>
                <w:u w:val="single"/>
              </w:rPr>
              <w:t>Recompra Facultativa</w:t>
            </w:r>
            <w:r>
              <w:rPr>
                <w:rFonts w:cstheme="minorHAnsi"/>
              </w:rPr>
              <w:t>”</w:t>
            </w:r>
          </w:p>
        </w:tc>
        <w:tc>
          <w:tcPr>
            <w:tcW w:w="3377" w:type="pct"/>
          </w:tcPr>
          <w:p w14:paraId="07C81DF9" w14:textId="756069E6" w:rsidR="009600D4" w:rsidRDefault="009600D4" w:rsidP="009600D4">
            <w:pPr>
              <w:spacing w:line="320" w:lineRule="exact"/>
              <w:jc w:val="both"/>
              <w:rPr>
                <w:rFonts w:cstheme="minorHAnsi"/>
              </w:rPr>
            </w:pPr>
            <w:r>
              <w:rPr>
                <w:rFonts w:cstheme="minorHAnsi"/>
              </w:rPr>
              <w:t xml:space="preserve">A faculdade da Cedente de recomprar a totalidade dos Créditos Imobiliários mediante o pagamento do Valor de Recompra Facultativa, conforme previsto no Contrato de Cessão, o que dará ensejo ao Resgate Antecipado </w:t>
            </w:r>
            <w:r w:rsidRPr="000A66C9">
              <w:rPr>
                <w:rFonts w:cstheme="minorHAnsi"/>
              </w:rPr>
              <w:t>dos CRI</w:t>
            </w:r>
            <w:r>
              <w:rPr>
                <w:rFonts w:cstheme="minorHAnsi"/>
              </w:rPr>
              <w:t>;</w:t>
            </w:r>
          </w:p>
        </w:tc>
      </w:tr>
      <w:tr w:rsidR="009600D4" w14:paraId="340FED04" w14:textId="77777777" w:rsidTr="008071A6">
        <w:tc>
          <w:tcPr>
            <w:tcW w:w="1623" w:type="pct"/>
          </w:tcPr>
          <w:p w14:paraId="67130A73" w14:textId="77777777" w:rsidR="009600D4" w:rsidRDefault="009600D4" w:rsidP="009600D4">
            <w:pPr>
              <w:spacing w:line="320" w:lineRule="exact"/>
              <w:rPr>
                <w:rFonts w:cstheme="minorHAnsi"/>
              </w:rPr>
            </w:pPr>
            <w:r>
              <w:rPr>
                <w:rFonts w:cstheme="minorHAnsi"/>
              </w:rPr>
              <w:t>“</w:t>
            </w:r>
            <w:r>
              <w:rPr>
                <w:rFonts w:cstheme="minorHAnsi"/>
                <w:u w:val="single"/>
              </w:rPr>
              <w:t>Regime Fiduciário</w:t>
            </w:r>
            <w:r>
              <w:rPr>
                <w:rFonts w:cstheme="minorHAnsi"/>
              </w:rPr>
              <w:t>”</w:t>
            </w:r>
          </w:p>
        </w:tc>
        <w:tc>
          <w:tcPr>
            <w:tcW w:w="3377" w:type="pct"/>
          </w:tcPr>
          <w:p w14:paraId="607643B2" w14:textId="67966CEA" w:rsidR="009600D4" w:rsidRDefault="009600D4" w:rsidP="009600D4">
            <w:pPr>
              <w:spacing w:line="320" w:lineRule="exact"/>
              <w:contextualSpacing/>
              <w:jc w:val="both"/>
              <w:rPr>
                <w:rFonts w:cstheme="minorHAnsi"/>
              </w:rPr>
            </w:pPr>
            <w:r>
              <w:rPr>
                <w:rFonts w:cstheme="minorHAnsi"/>
              </w:rPr>
              <w:t>É regime fiduciário sobre os Créditos Imobiliários, na forma do artigo 9º da Lei nº 9.514/97, representados integralmente pelas CCI, pela Alienação Fiduciária de Imóveis, pelo Fundo de Reserva, pelo Fundo de Despesas, pela Conta Centralizadora e os recursos decorrentes dos Investimentos Permitidos, segregando-os do patrimônio comum da Emissora, até o pagamento integral dos CRI, para constituição do Patrimônio Separado, ressalvando-se, no entanto, o disposto no artigo 76 da Medida Provisória nº 2.158-35/2001;</w:t>
            </w:r>
          </w:p>
        </w:tc>
      </w:tr>
      <w:tr w:rsidR="009600D4" w14:paraId="68153165" w14:textId="77777777" w:rsidTr="008071A6">
        <w:tc>
          <w:tcPr>
            <w:tcW w:w="1623" w:type="pct"/>
          </w:tcPr>
          <w:p w14:paraId="620474C3" w14:textId="77777777" w:rsidR="009600D4" w:rsidRDefault="009600D4" w:rsidP="009600D4">
            <w:pPr>
              <w:spacing w:line="320" w:lineRule="exact"/>
              <w:contextualSpacing/>
              <w:rPr>
                <w:rFonts w:cstheme="minorHAnsi"/>
              </w:rPr>
            </w:pPr>
            <w:r w:rsidRPr="0012738E">
              <w:rPr>
                <w:rFonts w:cstheme="minorHAnsi"/>
              </w:rPr>
              <w:t>“</w:t>
            </w:r>
            <w:r w:rsidRPr="0012738E">
              <w:rPr>
                <w:rFonts w:cstheme="minorHAnsi"/>
                <w:u w:val="single"/>
              </w:rPr>
              <w:t>Reserva Mínima</w:t>
            </w:r>
            <w:r w:rsidRPr="0012738E">
              <w:rPr>
                <w:rFonts w:cstheme="minorHAnsi"/>
              </w:rPr>
              <w:t>”</w:t>
            </w:r>
          </w:p>
        </w:tc>
        <w:tc>
          <w:tcPr>
            <w:tcW w:w="3377" w:type="pct"/>
          </w:tcPr>
          <w:p w14:paraId="07913119" w14:textId="10DD3CCE" w:rsidR="009600D4" w:rsidRDefault="009600D4" w:rsidP="009600D4">
            <w:pPr>
              <w:spacing w:line="320" w:lineRule="exact"/>
              <w:contextualSpacing/>
              <w:jc w:val="both"/>
              <w:rPr>
                <w:rFonts w:cstheme="minorHAnsi"/>
              </w:rPr>
            </w:pPr>
            <w:r>
              <w:rPr>
                <w:rFonts w:cstheme="minorHAnsi"/>
              </w:rPr>
              <w:t>Tem o valor atribuído no item 2.5.4.1 deste Termo de Securitização;</w:t>
            </w:r>
          </w:p>
        </w:tc>
      </w:tr>
      <w:tr w:rsidR="009600D4" w14:paraId="32D54327" w14:textId="77777777" w:rsidTr="008071A6">
        <w:tc>
          <w:tcPr>
            <w:tcW w:w="1623" w:type="pct"/>
          </w:tcPr>
          <w:p w14:paraId="14876C8E" w14:textId="4E7FF9E1" w:rsidR="009600D4" w:rsidRPr="0012738E" w:rsidRDefault="009600D4" w:rsidP="009600D4">
            <w:pPr>
              <w:spacing w:line="320" w:lineRule="exact"/>
              <w:contextualSpacing/>
              <w:rPr>
                <w:rFonts w:cstheme="minorHAnsi"/>
              </w:rPr>
            </w:pPr>
            <w:r>
              <w:rPr>
                <w:rFonts w:cstheme="minorHAnsi"/>
              </w:rPr>
              <w:t>“</w:t>
            </w:r>
            <w:r w:rsidRPr="006E26DF">
              <w:rPr>
                <w:rFonts w:cstheme="minorHAnsi"/>
                <w:u w:val="single"/>
              </w:rPr>
              <w:t>Resgate Antecipado</w:t>
            </w:r>
            <w:r>
              <w:rPr>
                <w:rFonts w:cstheme="minorHAnsi"/>
              </w:rPr>
              <w:t>”</w:t>
            </w:r>
          </w:p>
        </w:tc>
        <w:tc>
          <w:tcPr>
            <w:tcW w:w="3377" w:type="pct"/>
          </w:tcPr>
          <w:p w14:paraId="2A5C527D" w14:textId="12725E9D" w:rsidR="009600D4" w:rsidRDefault="009600D4" w:rsidP="009600D4">
            <w:pPr>
              <w:spacing w:line="320" w:lineRule="exact"/>
              <w:contextualSpacing/>
              <w:jc w:val="both"/>
              <w:rPr>
                <w:rFonts w:cstheme="minorHAnsi"/>
              </w:rPr>
            </w:pPr>
            <w:r>
              <w:rPr>
                <w:rFonts w:cstheme="minorHAnsi"/>
              </w:rPr>
              <w:t>Tem o significado atribuído no item 6.1 deste Termo de Securitização;</w:t>
            </w:r>
          </w:p>
        </w:tc>
      </w:tr>
      <w:tr w:rsidR="009600D4" w14:paraId="43EF603F" w14:textId="77777777" w:rsidTr="008071A6">
        <w:tc>
          <w:tcPr>
            <w:tcW w:w="1623" w:type="pct"/>
          </w:tcPr>
          <w:p w14:paraId="625A4FA5" w14:textId="26216B82" w:rsidR="009600D4" w:rsidRDefault="00BD137B" w:rsidP="009600D4">
            <w:pPr>
              <w:spacing w:line="320" w:lineRule="exact"/>
              <w:contextualSpacing/>
              <w:rPr>
                <w:rFonts w:cstheme="minorHAnsi"/>
              </w:rPr>
            </w:pPr>
            <w:r w:rsidDel="00BD137B">
              <w:rPr>
                <w:rStyle w:val="Refdenotaderodap"/>
              </w:rPr>
              <w:t xml:space="preserve"> </w:t>
            </w:r>
            <w:r w:rsidR="009600D4">
              <w:rPr>
                <w:rFonts w:cstheme="minorHAnsi"/>
              </w:rPr>
              <w:t>“</w:t>
            </w:r>
            <w:r w:rsidR="009600D4">
              <w:rPr>
                <w:rFonts w:cstheme="minorHAnsi"/>
                <w:u w:val="single"/>
              </w:rPr>
              <w:t>Saldo Devedor dos CRI</w:t>
            </w:r>
            <w:r w:rsidR="009600D4">
              <w:rPr>
                <w:rFonts w:cstheme="minorHAnsi"/>
              </w:rPr>
              <w:t>”</w:t>
            </w:r>
          </w:p>
        </w:tc>
        <w:tc>
          <w:tcPr>
            <w:tcW w:w="3377" w:type="pct"/>
          </w:tcPr>
          <w:p w14:paraId="6625670E" w14:textId="56690D2B" w:rsidR="009600D4" w:rsidRDefault="009600D4" w:rsidP="00687C3B">
            <w:pPr>
              <w:spacing w:line="320" w:lineRule="exact"/>
              <w:contextualSpacing/>
              <w:jc w:val="both"/>
              <w:rPr>
                <w:rFonts w:cstheme="minorHAnsi"/>
              </w:rPr>
            </w:pPr>
            <w:r>
              <w:rPr>
                <w:rFonts w:cstheme="minorHAnsi"/>
              </w:rPr>
              <w:t xml:space="preserve">O montante necessário para liquidar os CRI, incluindo, conforme o caso, </w:t>
            </w:r>
            <w:r w:rsidR="00687C3B" w:rsidRPr="00687C3B">
              <w:rPr>
                <w:rFonts w:cstheme="minorHAnsi"/>
              </w:rPr>
              <w:t>Valor Nominal Unitário Atualizado</w:t>
            </w:r>
            <w:r w:rsidR="00687C3B">
              <w:rPr>
                <w:rFonts w:cstheme="minorHAnsi"/>
              </w:rPr>
              <w:t>,</w:t>
            </w:r>
            <w:r w:rsidR="00687C3B" w:rsidRPr="00687C3B">
              <w:rPr>
                <w:rFonts w:cstheme="minorHAnsi"/>
              </w:rPr>
              <w:t xml:space="preserve"> </w:t>
            </w:r>
            <w:r>
              <w:rPr>
                <w:rFonts w:cstheme="minorHAnsi"/>
              </w:rPr>
              <w:t>Despesas, Encargos Moratórios eventualmente incorridos e não pagos, e os Juros Remuneratórios dos CRI;</w:t>
            </w:r>
          </w:p>
        </w:tc>
      </w:tr>
      <w:tr w:rsidR="009600D4" w14:paraId="327AF859" w14:textId="77777777" w:rsidTr="008071A6">
        <w:tc>
          <w:tcPr>
            <w:tcW w:w="1623" w:type="pct"/>
          </w:tcPr>
          <w:p w14:paraId="3E1B40DC" w14:textId="77777777" w:rsidR="009600D4" w:rsidRDefault="009600D4" w:rsidP="009600D4">
            <w:pPr>
              <w:spacing w:line="320" w:lineRule="exact"/>
              <w:contextualSpacing/>
              <w:rPr>
                <w:rFonts w:cstheme="minorHAnsi"/>
              </w:rPr>
            </w:pPr>
            <w:r>
              <w:rPr>
                <w:rFonts w:cstheme="minorHAnsi"/>
              </w:rPr>
              <w:t>“</w:t>
            </w:r>
            <w:r>
              <w:rPr>
                <w:rFonts w:cstheme="minorHAnsi"/>
                <w:u w:val="single"/>
              </w:rPr>
              <w:t>Termo de Securitização</w:t>
            </w:r>
            <w:r>
              <w:rPr>
                <w:rFonts w:cstheme="minorHAnsi"/>
              </w:rPr>
              <w:t>”</w:t>
            </w:r>
          </w:p>
        </w:tc>
        <w:tc>
          <w:tcPr>
            <w:tcW w:w="3377" w:type="pct"/>
          </w:tcPr>
          <w:p w14:paraId="67974D3D" w14:textId="680B513F" w:rsidR="009600D4" w:rsidRDefault="009600D4" w:rsidP="009600D4">
            <w:pPr>
              <w:spacing w:line="320" w:lineRule="exact"/>
              <w:contextualSpacing/>
              <w:jc w:val="both"/>
              <w:rPr>
                <w:rFonts w:cstheme="minorHAnsi"/>
              </w:rPr>
            </w:pPr>
            <w:r>
              <w:rPr>
                <w:rFonts w:cstheme="minorHAnsi"/>
              </w:rPr>
              <w:t>Este Termo de Securitização de Créditos Imobiliários;</w:t>
            </w:r>
          </w:p>
        </w:tc>
      </w:tr>
      <w:tr w:rsidR="009600D4" w14:paraId="27681A57" w14:textId="77777777" w:rsidTr="008071A6">
        <w:tc>
          <w:tcPr>
            <w:tcW w:w="1623" w:type="pct"/>
          </w:tcPr>
          <w:p w14:paraId="32964A58" w14:textId="77777777" w:rsidR="009600D4" w:rsidRDefault="009600D4" w:rsidP="009600D4">
            <w:pPr>
              <w:spacing w:line="320" w:lineRule="exact"/>
              <w:contextualSpacing/>
              <w:rPr>
                <w:rFonts w:cstheme="minorHAnsi"/>
              </w:rPr>
            </w:pPr>
            <w:r>
              <w:rPr>
                <w:rFonts w:cstheme="minorHAnsi"/>
              </w:rPr>
              <w:t>“</w:t>
            </w:r>
            <w:r>
              <w:rPr>
                <w:rFonts w:cstheme="minorHAnsi"/>
                <w:u w:val="single"/>
              </w:rPr>
              <w:t>Titulares dos CRI</w:t>
            </w:r>
            <w:r>
              <w:rPr>
                <w:rFonts w:cstheme="minorHAnsi"/>
              </w:rPr>
              <w:t>” ou “</w:t>
            </w:r>
            <w:r>
              <w:rPr>
                <w:rFonts w:cstheme="minorHAnsi"/>
                <w:u w:val="single"/>
              </w:rPr>
              <w:t>Investidores</w:t>
            </w:r>
            <w:r>
              <w:rPr>
                <w:rFonts w:cstheme="minorHAnsi"/>
              </w:rPr>
              <w:t>”</w:t>
            </w:r>
          </w:p>
        </w:tc>
        <w:tc>
          <w:tcPr>
            <w:tcW w:w="3377" w:type="pct"/>
          </w:tcPr>
          <w:p w14:paraId="33E9B240" w14:textId="1538D3FA" w:rsidR="009600D4" w:rsidRDefault="009600D4" w:rsidP="009600D4">
            <w:pPr>
              <w:spacing w:line="320" w:lineRule="exact"/>
              <w:contextualSpacing/>
              <w:jc w:val="both"/>
              <w:rPr>
                <w:rFonts w:cstheme="minorHAnsi"/>
              </w:rPr>
            </w:pPr>
            <w:r>
              <w:rPr>
                <w:rFonts w:cstheme="minorHAnsi"/>
              </w:rPr>
              <w:t>Os Investidores Profissionais, definidos nos termos da Instrução CVM nº 539/13, que tenham subscrito e integralizado os CRI, não existindo reservas antecipadas, nem fixação de lotes máximos ou mínimos, ou os Investidores Qualificados definidos nos termos da Instrução CVM nº 539/13 que tenham adquirido os CRI em mercado secundário;</w:t>
            </w:r>
          </w:p>
        </w:tc>
      </w:tr>
      <w:tr w:rsidR="009600D4" w14:paraId="035043F0" w14:textId="77777777" w:rsidTr="008071A6">
        <w:tc>
          <w:tcPr>
            <w:tcW w:w="1623" w:type="pct"/>
          </w:tcPr>
          <w:p w14:paraId="5FC75452" w14:textId="3CD3EC2B" w:rsidR="009600D4" w:rsidRDefault="009600D4" w:rsidP="009600D4">
            <w:pPr>
              <w:spacing w:line="320" w:lineRule="exact"/>
              <w:contextualSpacing/>
              <w:rPr>
                <w:rFonts w:cstheme="minorHAnsi"/>
              </w:rPr>
            </w:pPr>
            <w:r>
              <w:rPr>
                <w:rFonts w:cstheme="minorHAnsi"/>
              </w:rPr>
              <w:t>“</w:t>
            </w:r>
            <w:r>
              <w:rPr>
                <w:rFonts w:cstheme="minorHAnsi"/>
                <w:u w:val="single"/>
              </w:rPr>
              <w:t>Unidades</w:t>
            </w:r>
            <w:r>
              <w:rPr>
                <w:rFonts w:cstheme="minorHAnsi"/>
              </w:rPr>
              <w:t>”</w:t>
            </w:r>
          </w:p>
        </w:tc>
        <w:tc>
          <w:tcPr>
            <w:tcW w:w="3377" w:type="pct"/>
          </w:tcPr>
          <w:p w14:paraId="37599906" w14:textId="284EAFBD" w:rsidR="009600D4" w:rsidRDefault="009600D4" w:rsidP="007B6888">
            <w:pPr>
              <w:spacing w:line="320" w:lineRule="exact"/>
              <w:contextualSpacing/>
              <w:jc w:val="both"/>
              <w:rPr>
                <w:rFonts w:cstheme="minorHAnsi"/>
              </w:rPr>
            </w:pPr>
            <w:r>
              <w:rPr>
                <w:rFonts w:cstheme="minorHAnsi"/>
              </w:rPr>
              <w:t xml:space="preserve">Significa as unidades autônomas do Imóvel atualmente locadas a terceiros, identificadas no </w:t>
            </w:r>
            <w:r w:rsidRPr="006B09D4">
              <w:rPr>
                <w:rFonts w:cstheme="minorHAnsi"/>
                <w:u w:val="single"/>
              </w:rPr>
              <w:t>Anexo VI</w:t>
            </w:r>
            <w:r>
              <w:rPr>
                <w:rFonts w:cstheme="minorHAnsi"/>
              </w:rPr>
              <w:t xml:space="preserve"> a este Termo de Securitização;</w:t>
            </w:r>
          </w:p>
        </w:tc>
      </w:tr>
      <w:tr w:rsidR="009600D4" w14:paraId="7AD9070D" w14:textId="77777777" w:rsidTr="008071A6">
        <w:tc>
          <w:tcPr>
            <w:tcW w:w="1623" w:type="pct"/>
          </w:tcPr>
          <w:p w14:paraId="3D257378" w14:textId="71403864" w:rsidR="009600D4" w:rsidRDefault="009600D4" w:rsidP="009600D4">
            <w:pPr>
              <w:spacing w:line="320" w:lineRule="exact"/>
              <w:contextualSpacing/>
              <w:rPr>
                <w:rFonts w:cstheme="minorHAnsi"/>
              </w:rPr>
            </w:pPr>
            <w:r>
              <w:rPr>
                <w:rFonts w:cstheme="minorHAnsi"/>
              </w:rPr>
              <w:t>“</w:t>
            </w:r>
            <w:r>
              <w:rPr>
                <w:rFonts w:cstheme="minorHAnsi"/>
                <w:u w:val="single"/>
              </w:rPr>
              <w:t>Unidades Disponíveis</w:t>
            </w:r>
            <w:r>
              <w:rPr>
                <w:rFonts w:cstheme="minorHAnsi"/>
              </w:rPr>
              <w:t>”</w:t>
            </w:r>
          </w:p>
        </w:tc>
        <w:tc>
          <w:tcPr>
            <w:tcW w:w="3377" w:type="pct"/>
          </w:tcPr>
          <w:p w14:paraId="60CB85CE" w14:textId="4F02025A" w:rsidR="009600D4" w:rsidRDefault="009600D4" w:rsidP="009600D4">
            <w:pPr>
              <w:spacing w:line="320" w:lineRule="exact"/>
              <w:contextualSpacing/>
              <w:jc w:val="both"/>
              <w:rPr>
                <w:rFonts w:cstheme="minorHAnsi"/>
              </w:rPr>
            </w:pPr>
            <w:r>
              <w:rPr>
                <w:rFonts w:cstheme="minorHAnsi"/>
              </w:rPr>
              <w:t xml:space="preserve">Significam as Unidades em relação às quais </w:t>
            </w:r>
            <w:r w:rsidRPr="0076641F">
              <w:rPr>
                <w:rFonts w:cstheme="minorHAnsi"/>
              </w:rPr>
              <w:t>foi implementada a Condição Suspensiva</w:t>
            </w:r>
            <w:r>
              <w:rPr>
                <w:rFonts w:cstheme="minorHAnsi"/>
              </w:rPr>
              <w:t>, nos termos da Cláusula 2.6 deste Termo de Securitização</w:t>
            </w:r>
            <w:r w:rsidRPr="0076641F">
              <w:rPr>
                <w:rFonts w:cstheme="minorHAnsi"/>
              </w:rPr>
              <w:t>;</w:t>
            </w:r>
          </w:p>
        </w:tc>
      </w:tr>
      <w:tr w:rsidR="009600D4" w14:paraId="5670B078" w14:textId="77777777" w:rsidTr="008071A6">
        <w:tc>
          <w:tcPr>
            <w:tcW w:w="1623" w:type="pct"/>
          </w:tcPr>
          <w:p w14:paraId="30EA2325" w14:textId="77777777" w:rsidR="009600D4" w:rsidRDefault="009600D4" w:rsidP="009600D4">
            <w:pPr>
              <w:spacing w:line="320" w:lineRule="exact"/>
              <w:contextualSpacing/>
              <w:rPr>
                <w:rFonts w:cstheme="minorHAnsi"/>
              </w:rPr>
            </w:pPr>
            <w:r>
              <w:rPr>
                <w:rFonts w:cstheme="minorHAnsi"/>
              </w:rPr>
              <w:lastRenderedPageBreak/>
              <w:t>“</w:t>
            </w:r>
            <w:r>
              <w:rPr>
                <w:rFonts w:cstheme="minorHAnsi"/>
                <w:u w:val="single"/>
              </w:rPr>
              <w:t>Valor da Cessão</w:t>
            </w:r>
            <w:r>
              <w:rPr>
                <w:rFonts w:cstheme="minorHAnsi"/>
              </w:rPr>
              <w:t>”</w:t>
            </w:r>
          </w:p>
        </w:tc>
        <w:tc>
          <w:tcPr>
            <w:tcW w:w="3377" w:type="pct"/>
          </w:tcPr>
          <w:p w14:paraId="08A253AC" w14:textId="4CAB4DBC" w:rsidR="009600D4" w:rsidRDefault="009600D4" w:rsidP="009600D4">
            <w:pPr>
              <w:spacing w:line="320" w:lineRule="exact"/>
              <w:contextualSpacing/>
              <w:jc w:val="both"/>
              <w:rPr>
                <w:rFonts w:cstheme="minorHAnsi"/>
              </w:rPr>
            </w:pPr>
            <w:r>
              <w:rPr>
                <w:rFonts w:cstheme="minorHAnsi"/>
              </w:rPr>
              <w:t>O preço a ser pago, pela Emissora à Cedente, pela aquisição dos Créditos Imobiliários, nos termos previstos no Contrato de Cessão;</w:t>
            </w:r>
          </w:p>
        </w:tc>
      </w:tr>
      <w:tr w:rsidR="009600D4" w14:paraId="43F1532C" w14:textId="77777777" w:rsidTr="008071A6">
        <w:tc>
          <w:tcPr>
            <w:tcW w:w="1623" w:type="pct"/>
          </w:tcPr>
          <w:p w14:paraId="62ADF215" w14:textId="446801F6" w:rsidR="009600D4" w:rsidRDefault="009600D4" w:rsidP="009600D4">
            <w:pPr>
              <w:spacing w:line="320" w:lineRule="exact"/>
              <w:contextualSpacing/>
              <w:rPr>
                <w:rFonts w:cstheme="minorHAnsi"/>
              </w:rPr>
            </w:pPr>
            <w:r>
              <w:rPr>
                <w:rFonts w:cstheme="minorHAnsi"/>
              </w:rPr>
              <w:t>“</w:t>
            </w:r>
            <w:r>
              <w:rPr>
                <w:rFonts w:cstheme="minorHAnsi"/>
                <w:u w:val="single"/>
              </w:rPr>
              <w:t>Valor da Indenização</w:t>
            </w:r>
            <w:r>
              <w:rPr>
                <w:rFonts w:cstheme="minorHAnsi"/>
              </w:rPr>
              <w:t>”</w:t>
            </w:r>
          </w:p>
        </w:tc>
        <w:tc>
          <w:tcPr>
            <w:tcW w:w="3377" w:type="pct"/>
          </w:tcPr>
          <w:p w14:paraId="462CE8F2" w14:textId="62D20BCC" w:rsidR="009600D4" w:rsidRDefault="009600D4" w:rsidP="009600D4">
            <w:pPr>
              <w:spacing w:line="320" w:lineRule="exact"/>
              <w:contextualSpacing/>
              <w:jc w:val="both"/>
              <w:rPr>
                <w:rFonts w:cstheme="minorHAnsi"/>
              </w:rPr>
            </w:pPr>
            <w:r>
              <w:rPr>
                <w:rFonts w:cstheme="minorHAnsi"/>
              </w:rPr>
              <w:t xml:space="preserve">Significa o valor da indenização, na forma dos artigos 408 a 416 do Código Civil, equivalente ao Saldo Devedor dos CRI, acrescido da Remuneração dos CRI devida até a data de pagamento da referida indenização e de eventuais encargos, calculado </w:t>
            </w:r>
            <w:r w:rsidRPr="00B9349B">
              <w:rPr>
                <w:rFonts w:cstheme="minorHAnsi"/>
                <w:i/>
              </w:rPr>
              <w:t xml:space="preserve">pro rata </w:t>
            </w:r>
            <w:proofErr w:type="spellStart"/>
            <w:r w:rsidRPr="00B9349B">
              <w:rPr>
                <w:rFonts w:cstheme="minorHAnsi"/>
                <w:i/>
              </w:rPr>
              <w:t>temporis</w:t>
            </w:r>
            <w:proofErr w:type="spellEnd"/>
            <w:r>
              <w:rPr>
                <w:rFonts w:cstheme="minorHAnsi"/>
              </w:rPr>
              <w:t xml:space="preserve"> na forma deste Termo de Securitização, a ser pago pela Cedente à Emissora na ocorrência de um dos Eventos de Indenização;</w:t>
            </w:r>
          </w:p>
        </w:tc>
      </w:tr>
      <w:tr w:rsidR="009600D4" w14:paraId="5E6B7B20" w14:textId="77777777" w:rsidTr="008071A6">
        <w:tc>
          <w:tcPr>
            <w:tcW w:w="1623" w:type="pct"/>
          </w:tcPr>
          <w:p w14:paraId="35BF311C" w14:textId="6DB8B7EE" w:rsidR="009600D4" w:rsidRDefault="00BD137B" w:rsidP="009600D4">
            <w:pPr>
              <w:spacing w:line="320" w:lineRule="exact"/>
              <w:contextualSpacing/>
              <w:rPr>
                <w:rFonts w:cstheme="minorHAnsi"/>
              </w:rPr>
            </w:pPr>
            <w:r w:rsidDel="00BD137B">
              <w:rPr>
                <w:rStyle w:val="Refdenotaderodap"/>
              </w:rPr>
              <w:t xml:space="preserve"> </w:t>
            </w:r>
            <w:r w:rsidR="009600D4">
              <w:rPr>
                <w:rFonts w:cstheme="minorHAnsi"/>
              </w:rPr>
              <w:t>“</w:t>
            </w:r>
            <w:r w:rsidR="009600D4" w:rsidRPr="006E7F43">
              <w:rPr>
                <w:rFonts w:cstheme="minorHAnsi"/>
                <w:u w:val="single"/>
              </w:rPr>
              <w:t>Valor Global da Emissão</w:t>
            </w:r>
            <w:r w:rsidR="009600D4">
              <w:rPr>
                <w:rFonts w:cstheme="minorHAnsi"/>
              </w:rPr>
              <w:t>”</w:t>
            </w:r>
          </w:p>
        </w:tc>
        <w:tc>
          <w:tcPr>
            <w:tcW w:w="3377" w:type="pct"/>
          </w:tcPr>
          <w:p w14:paraId="02CBC5AF" w14:textId="7B49FA12" w:rsidR="009600D4" w:rsidRDefault="009600D4" w:rsidP="00296219">
            <w:pPr>
              <w:spacing w:line="320" w:lineRule="exact"/>
              <w:contextualSpacing/>
              <w:jc w:val="both"/>
              <w:rPr>
                <w:rFonts w:cstheme="minorHAnsi"/>
              </w:rPr>
            </w:pPr>
            <w:r>
              <w:rPr>
                <w:rFonts w:cstheme="minorHAnsi"/>
              </w:rPr>
              <w:t>R$</w:t>
            </w:r>
            <w:ins w:id="37" w:author="Rodrigo Botani" w:date="2020-02-19T15:14:00Z">
              <w:r w:rsidR="008675D0" w:rsidRPr="008675D0">
                <w:rPr>
                  <w:rFonts w:cstheme="minorHAnsi"/>
                </w:rPr>
                <w:t>18</w:t>
              </w:r>
              <w:r w:rsidR="008675D0">
                <w:rPr>
                  <w:rFonts w:cstheme="minorHAnsi"/>
                </w:rPr>
                <w:t>.</w:t>
              </w:r>
              <w:r w:rsidR="008675D0" w:rsidRPr="008675D0">
                <w:rPr>
                  <w:rFonts w:cstheme="minorHAnsi"/>
                </w:rPr>
                <w:t>777</w:t>
              </w:r>
              <w:r w:rsidR="008675D0">
                <w:rPr>
                  <w:rFonts w:cstheme="minorHAnsi"/>
                </w:rPr>
                <w:t>.</w:t>
              </w:r>
              <w:r w:rsidR="008675D0" w:rsidRPr="008675D0">
                <w:rPr>
                  <w:rFonts w:cstheme="minorHAnsi"/>
                </w:rPr>
                <w:t>503,09</w:t>
              </w:r>
            </w:ins>
            <w:del w:id="38" w:author="Rodrigo Botani" w:date="2020-02-19T15:14:00Z">
              <w:r w:rsidDel="008675D0">
                <w:rPr>
                  <w:rFonts w:cstheme="minorHAnsi"/>
                </w:rPr>
                <w:delText>18.700.000,00 (dezoito milhões e setecentos mil reais)</w:delText>
              </w:r>
            </w:del>
            <w:r>
              <w:rPr>
                <w:rFonts w:cstheme="minorHAnsi"/>
              </w:rPr>
              <w:t xml:space="preserve">, na Data de Emissão, observado que o Valor Global da Emissão poderá ser </w:t>
            </w:r>
            <w:r w:rsidRPr="00930FC0">
              <w:rPr>
                <w:rFonts w:cstheme="minorHAnsi"/>
              </w:rPr>
              <w:t xml:space="preserve">reduzido, tendo em vista que a Oferta </w:t>
            </w:r>
            <w:r>
              <w:rPr>
                <w:rFonts w:cstheme="minorHAnsi"/>
              </w:rPr>
              <w:t xml:space="preserve">Restrita </w:t>
            </w:r>
            <w:r w:rsidRPr="00930FC0">
              <w:rPr>
                <w:rFonts w:cstheme="minorHAnsi"/>
              </w:rPr>
              <w:t>poderá ser concluída mesmo em caso de Distribuição Parcial, desde que, até o final do prazo máximo de colocação, haja subscrição e integralização de CRI em quantidade equivalente a, no mínimo, o Montante Mínimo</w:t>
            </w:r>
            <w:r>
              <w:rPr>
                <w:rFonts w:cstheme="minorHAnsi"/>
              </w:rPr>
              <w:t xml:space="preserve"> da Emissão</w:t>
            </w:r>
            <w:r w:rsidR="00687C3B">
              <w:rPr>
                <w:rFonts w:cstheme="minorHAnsi"/>
              </w:rPr>
              <w:t>, observado o disposto na Cláusula 3.4.6 abaixo</w:t>
            </w:r>
            <w:r>
              <w:rPr>
                <w:rFonts w:cstheme="minorHAnsi"/>
              </w:rPr>
              <w:t>;</w:t>
            </w:r>
          </w:p>
        </w:tc>
      </w:tr>
      <w:tr w:rsidR="009600D4" w14:paraId="1E593A4B" w14:textId="77777777" w:rsidTr="008071A6">
        <w:tc>
          <w:tcPr>
            <w:tcW w:w="1623" w:type="pct"/>
          </w:tcPr>
          <w:p w14:paraId="76540E67" w14:textId="77777777" w:rsidR="009600D4" w:rsidRDefault="009600D4" w:rsidP="009600D4">
            <w:pPr>
              <w:spacing w:line="320" w:lineRule="exact"/>
              <w:contextualSpacing/>
              <w:rPr>
                <w:rFonts w:cstheme="minorHAnsi"/>
              </w:rPr>
            </w:pPr>
            <w:r>
              <w:rPr>
                <w:rFonts w:cstheme="minorHAnsi"/>
              </w:rPr>
              <w:t>“</w:t>
            </w:r>
            <w:commentRangeStart w:id="39"/>
            <w:commentRangeStart w:id="40"/>
            <w:r>
              <w:rPr>
                <w:rFonts w:cstheme="minorHAnsi"/>
                <w:u w:val="single"/>
              </w:rPr>
              <w:t>Valor Nominal Unitário</w:t>
            </w:r>
            <w:commentRangeEnd w:id="39"/>
            <w:r w:rsidR="00565520">
              <w:rPr>
                <w:rStyle w:val="Refdecomentrio"/>
              </w:rPr>
              <w:commentReference w:id="39"/>
            </w:r>
            <w:commentRangeEnd w:id="40"/>
            <w:r w:rsidR="000134DC">
              <w:rPr>
                <w:rStyle w:val="Refdecomentrio"/>
              </w:rPr>
              <w:commentReference w:id="40"/>
            </w:r>
            <w:r>
              <w:rPr>
                <w:rFonts w:cstheme="minorHAnsi"/>
              </w:rPr>
              <w:t>”</w:t>
            </w:r>
          </w:p>
        </w:tc>
        <w:tc>
          <w:tcPr>
            <w:tcW w:w="3377" w:type="pct"/>
          </w:tcPr>
          <w:p w14:paraId="156D54C1" w14:textId="551DC015" w:rsidR="009600D4" w:rsidRDefault="009600D4" w:rsidP="009600D4">
            <w:pPr>
              <w:spacing w:line="320" w:lineRule="exact"/>
              <w:contextualSpacing/>
              <w:jc w:val="both"/>
              <w:rPr>
                <w:rFonts w:cstheme="minorHAnsi"/>
              </w:rPr>
            </w:pPr>
            <w:r>
              <w:rPr>
                <w:rFonts w:cstheme="minorHAnsi"/>
              </w:rPr>
              <w:t>R$</w:t>
            </w:r>
            <w:ins w:id="41" w:author="Rodrigo Botani" w:date="2020-02-21T15:09:00Z">
              <w:r w:rsidR="000134DC" w:rsidRPr="00940942">
                <w:rPr>
                  <w:rFonts w:cs="Tahoma"/>
                  <w:sz w:val="18"/>
                  <w:szCs w:val="18"/>
                </w:rPr>
                <w:t>18</w:t>
              </w:r>
              <w:r w:rsidR="000134DC">
                <w:rPr>
                  <w:rFonts w:cs="Tahoma"/>
                  <w:sz w:val="18"/>
                  <w:szCs w:val="18"/>
                </w:rPr>
                <w:t>.</w:t>
              </w:r>
              <w:r w:rsidR="000134DC" w:rsidRPr="00940942">
                <w:rPr>
                  <w:rFonts w:cs="Tahoma"/>
                  <w:sz w:val="18"/>
                  <w:szCs w:val="18"/>
                </w:rPr>
                <w:t>777,50309</w:t>
              </w:r>
              <w:r w:rsidR="000134DC">
                <w:rPr>
                  <w:rFonts w:cstheme="minorHAnsi"/>
                </w:rPr>
                <w:t xml:space="preserve"> </w:t>
              </w:r>
            </w:ins>
            <w:ins w:id="42" w:author="Rodrigo Botani" w:date="2020-02-19T14:40:00Z">
              <w:r w:rsidR="00940942">
                <w:rPr>
                  <w:rFonts w:cstheme="minorHAnsi"/>
                </w:rPr>
                <w:t>(</w:t>
              </w:r>
            </w:ins>
            <w:ins w:id="43" w:author="Rodrigo Botani" w:date="2020-02-21T15:09:00Z">
              <w:r w:rsidR="000134DC">
                <w:rPr>
                  <w:rFonts w:cstheme="minorHAnsi"/>
                </w:rPr>
                <w:t>--</w:t>
              </w:r>
            </w:ins>
            <w:ins w:id="44" w:author="Rodrigo Botani" w:date="2020-02-19T14:40:00Z">
              <w:r w:rsidR="00940942">
                <w:rPr>
                  <w:rFonts w:cstheme="minorHAnsi"/>
                </w:rPr>
                <w:t>)</w:t>
              </w:r>
            </w:ins>
            <w:del w:id="45" w:author="Rodrigo Botani" w:date="2020-02-19T14:29:00Z">
              <w:r w:rsidRPr="0077486A" w:rsidDel="0044545E">
                <w:rPr>
                  <w:rFonts w:cstheme="minorHAnsi"/>
                </w:rPr>
                <w:delText>[●]</w:delText>
              </w:r>
            </w:del>
            <w:r>
              <w:rPr>
                <w:rFonts w:cstheme="minorHAnsi"/>
              </w:rPr>
              <w:t xml:space="preserve">, na Data de Emissão; e </w:t>
            </w:r>
          </w:p>
        </w:tc>
      </w:tr>
      <w:tr w:rsidR="009600D4" w14:paraId="3A6AA9ED" w14:textId="77777777" w:rsidTr="008071A6">
        <w:tc>
          <w:tcPr>
            <w:tcW w:w="1623" w:type="pct"/>
          </w:tcPr>
          <w:p w14:paraId="213828C9" w14:textId="0B690211" w:rsidR="009600D4" w:rsidRDefault="009600D4" w:rsidP="009600D4">
            <w:pPr>
              <w:spacing w:line="320" w:lineRule="exact"/>
              <w:contextualSpacing/>
              <w:rPr>
                <w:rFonts w:cstheme="minorHAnsi"/>
              </w:rPr>
            </w:pPr>
            <w:r w:rsidRPr="0050353A">
              <w:rPr>
                <w:rFonts w:cstheme="minorHAnsi"/>
              </w:rPr>
              <w:t>“</w:t>
            </w:r>
            <w:r w:rsidRPr="0050353A">
              <w:rPr>
                <w:rFonts w:cstheme="minorHAnsi"/>
                <w:u w:val="single"/>
              </w:rPr>
              <w:t>Valor Nominal Unitário Atualizado</w:t>
            </w:r>
            <w:r w:rsidRPr="0050353A">
              <w:rPr>
                <w:rFonts w:cstheme="minorHAnsi"/>
              </w:rPr>
              <w:t>”</w:t>
            </w:r>
          </w:p>
        </w:tc>
        <w:tc>
          <w:tcPr>
            <w:tcW w:w="3377" w:type="pct"/>
          </w:tcPr>
          <w:p w14:paraId="7FC983D9" w14:textId="77777777" w:rsidR="009600D4" w:rsidRDefault="009600D4" w:rsidP="009600D4">
            <w:pPr>
              <w:spacing w:line="320" w:lineRule="exact"/>
              <w:contextualSpacing/>
              <w:jc w:val="both"/>
              <w:rPr>
                <w:rFonts w:cstheme="minorHAnsi"/>
              </w:rPr>
            </w:pPr>
            <w:r w:rsidRPr="0050353A">
              <w:rPr>
                <w:rFonts w:cstheme="minorHAnsi"/>
              </w:rPr>
              <w:t>O valor nominal unitário de cada CRI atualizado monetariamente pela Atualização Monetária.</w:t>
            </w:r>
          </w:p>
          <w:p w14:paraId="02816E21" w14:textId="260097BA" w:rsidR="009600D4" w:rsidRDefault="009600D4" w:rsidP="009600D4">
            <w:pPr>
              <w:spacing w:line="320" w:lineRule="exact"/>
              <w:contextualSpacing/>
              <w:jc w:val="both"/>
              <w:rPr>
                <w:rFonts w:cstheme="minorHAnsi"/>
              </w:rPr>
            </w:pPr>
          </w:p>
        </w:tc>
      </w:tr>
    </w:tbl>
    <w:p w14:paraId="601E2257" w14:textId="77777777" w:rsidR="00606057" w:rsidRDefault="00606057" w:rsidP="006B60D4">
      <w:pPr>
        <w:pStyle w:val="Body"/>
      </w:pPr>
    </w:p>
    <w:p w14:paraId="7F184E4D" w14:textId="40CDA47F" w:rsidR="00606057" w:rsidRPr="008071A6" w:rsidRDefault="00000DE9" w:rsidP="008071A6">
      <w:pPr>
        <w:pStyle w:val="Level1"/>
        <w:keepNext/>
        <w:rPr>
          <w:b/>
          <w:bCs/>
        </w:rPr>
      </w:pPr>
      <w:bookmarkStart w:id="46" w:name="_DV_M78"/>
      <w:bookmarkStart w:id="47" w:name="_DV_M79"/>
      <w:bookmarkStart w:id="48" w:name="_DV_M83"/>
      <w:bookmarkStart w:id="49" w:name="_Toc110076261"/>
      <w:bookmarkStart w:id="50" w:name="_Toc165713865"/>
      <w:bookmarkStart w:id="51" w:name="_Toc168723723"/>
      <w:bookmarkStart w:id="52" w:name="_Toc479091072"/>
      <w:bookmarkEnd w:id="46"/>
      <w:bookmarkEnd w:id="47"/>
      <w:bookmarkEnd w:id="48"/>
      <w:r w:rsidRPr="008071A6">
        <w:rPr>
          <w:b/>
          <w:bCs/>
        </w:rPr>
        <w:t>OBJETO</w:t>
      </w:r>
      <w:bookmarkStart w:id="53" w:name="_DV_M84"/>
      <w:bookmarkEnd w:id="49"/>
      <w:bookmarkEnd w:id="53"/>
      <w:r w:rsidRPr="008071A6">
        <w:rPr>
          <w:b/>
          <w:bCs/>
        </w:rPr>
        <w:t xml:space="preserve"> E CRÉDITOS IMOBILIÁRIOS</w:t>
      </w:r>
      <w:bookmarkEnd w:id="50"/>
      <w:bookmarkEnd w:id="51"/>
      <w:bookmarkEnd w:id="52"/>
    </w:p>
    <w:p w14:paraId="032B06DC" w14:textId="2A79A00E" w:rsidR="00606057" w:rsidRDefault="00000DE9" w:rsidP="008071A6">
      <w:pPr>
        <w:pStyle w:val="Level2"/>
      </w:pPr>
      <w:bookmarkStart w:id="54" w:name="_DV_M85"/>
      <w:bookmarkStart w:id="55" w:name="_Toc479091073"/>
      <w:bookmarkEnd w:id="54"/>
      <w:r>
        <w:rPr>
          <w:u w:val="single"/>
        </w:rPr>
        <w:t>Vinculação dos Créditos Imobiliários</w:t>
      </w:r>
      <w:r>
        <w:t>: A Emissora realiza neste ato, em caráter irrevogável e irretratável, a vinculação da totalidade dos Créditos Imobiliários, representados pelas CCI, aos CRI da</w:t>
      </w:r>
      <w:r w:rsidR="00B526F4">
        <w:t xml:space="preserve"> presente</w:t>
      </w:r>
      <w:r>
        <w:t xml:space="preserve"> Emissão, conforme as características descritas na Cláusula Terceira abaixo.</w:t>
      </w:r>
      <w:bookmarkEnd w:id="55"/>
    </w:p>
    <w:p w14:paraId="7CBB0AAF" w14:textId="20583234" w:rsidR="00606057" w:rsidRDefault="00000DE9" w:rsidP="008071A6">
      <w:pPr>
        <w:pStyle w:val="Level2"/>
      </w:pPr>
      <w:bookmarkStart w:id="56" w:name="_DV_M86"/>
      <w:bookmarkStart w:id="57" w:name="_Toc479091074"/>
      <w:bookmarkEnd w:id="56"/>
      <w:r>
        <w:rPr>
          <w:u w:val="single"/>
        </w:rPr>
        <w:t>Valor Nominal</w:t>
      </w:r>
      <w:r>
        <w:t>: A Emissora declara que, pelo presente Termo de Securitização, foram vinculados à presente</w:t>
      </w:r>
      <w:r w:rsidR="007619B1">
        <w:t xml:space="preserve"> </w:t>
      </w:r>
      <w:r>
        <w:t xml:space="preserve">Emissão os Créditos Imobiliários de sua titularidade, com valor global de R$ </w:t>
      </w:r>
      <w:ins w:id="58" w:author="Rodrigo Botani" w:date="2020-02-19T14:41:00Z">
        <w:r w:rsidR="00940942" w:rsidRPr="00940942">
          <w:t>25</w:t>
        </w:r>
        <w:r w:rsidR="00940942">
          <w:t>.</w:t>
        </w:r>
        <w:r w:rsidR="00940942" w:rsidRPr="00940942">
          <w:t>142</w:t>
        </w:r>
        <w:r w:rsidR="00940942">
          <w:t>.</w:t>
        </w:r>
        <w:r w:rsidR="00940942" w:rsidRPr="00940942">
          <w:t>772,1</w:t>
        </w:r>
        <w:r w:rsidR="00940942">
          <w:t>7 (--)</w:t>
        </w:r>
      </w:ins>
      <w:del w:id="59" w:author="Rodrigo Botani" w:date="2020-02-19T14:41:00Z">
        <w:r w:rsidR="00B526F4" w:rsidDel="00940942">
          <w:delText>18.700.000,00 (dezoito milhões e setecentos mil reais)</w:delText>
        </w:r>
      </w:del>
      <w:r>
        <w:t xml:space="preserve">, referentes aos Créditos Imobiliários, na </w:t>
      </w:r>
      <w:r w:rsidR="004E6204">
        <w:t>D</w:t>
      </w:r>
      <w:r>
        <w:t xml:space="preserve">ata de </w:t>
      </w:r>
      <w:r w:rsidR="004E6204">
        <w:t>E</w:t>
      </w:r>
      <w:r>
        <w:t>missão.</w:t>
      </w:r>
      <w:bookmarkEnd w:id="57"/>
      <w:r>
        <w:t xml:space="preserve"> </w:t>
      </w:r>
    </w:p>
    <w:p w14:paraId="42A7DADF" w14:textId="4412F703" w:rsidR="00606057" w:rsidRDefault="00000DE9" w:rsidP="006B60D4">
      <w:pPr>
        <w:pStyle w:val="Level3"/>
      </w:pPr>
      <w:bookmarkStart w:id="60" w:name="_Toc479091075"/>
      <w:r>
        <w:t xml:space="preserve">Os Créditos Imobiliários, vinculados aos CRI pelo presente Termo de Securitização, </w:t>
      </w:r>
      <w:r w:rsidR="004E6204">
        <w:t>são</w:t>
      </w:r>
      <w:r>
        <w:t xml:space="preserve"> representados pelas CCI, emitidas pela Cedente sob a forma escritural, na forma da Lei nº 10.931/04, </w:t>
      </w:r>
      <w:r w:rsidR="004E6204">
        <w:t>as quais</w:t>
      </w:r>
      <w:r>
        <w:t xml:space="preserve"> encontram-se descritas no Contrato de Cessão.</w:t>
      </w:r>
      <w:bookmarkEnd w:id="60"/>
    </w:p>
    <w:p w14:paraId="4248E9ED" w14:textId="77777777" w:rsidR="00606057" w:rsidRDefault="00000DE9" w:rsidP="006B60D4">
      <w:pPr>
        <w:pStyle w:val="Level3"/>
      </w:pPr>
      <w:bookmarkStart w:id="61" w:name="_Toc479091076"/>
      <w:r>
        <w:t>A Escritura de Emissão de CCI encontra-se devidamente depositada junto à Instituição Custodiante, nos termos do artigo 18, §§ 4º e 5º, da Lei nº 10.931/04.</w:t>
      </w:r>
      <w:bookmarkEnd w:id="61"/>
    </w:p>
    <w:p w14:paraId="5F58E86B" w14:textId="77777777" w:rsidR="00606057" w:rsidRDefault="00000DE9" w:rsidP="006B60D4">
      <w:pPr>
        <w:pStyle w:val="Level3"/>
      </w:pPr>
      <w:bookmarkStart w:id="62" w:name="_DV_M51"/>
      <w:bookmarkStart w:id="63" w:name="_Toc479091077"/>
      <w:bookmarkEnd w:id="62"/>
      <w:r>
        <w:t>O Regime Fiduciário instituído pela Emissora, por meio deste Termo de Securitização, será registrado na Instituição Custodiante, nos termos do artigo 23, parágrafo único, da Lei nº 10.931/04.</w:t>
      </w:r>
      <w:bookmarkEnd w:id="63"/>
    </w:p>
    <w:p w14:paraId="59C66892" w14:textId="77777777" w:rsidR="00606057" w:rsidRDefault="00000DE9" w:rsidP="008071A6">
      <w:pPr>
        <w:pStyle w:val="Level2"/>
      </w:pPr>
      <w:bookmarkStart w:id="64" w:name="_DV_M87"/>
      <w:bookmarkStart w:id="65" w:name="_Toc479091078"/>
      <w:bookmarkEnd w:id="64"/>
      <w:r>
        <w:rPr>
          <w:u w:val="single"/>
        </w:rPr>
        <w:lastRenderedPageBreak/>
        <w:t>Valor da Cessão</w:t>
      </w:r>
      <w:r>
        <w:t>: Pela cessão dos Créditos Imobiliários e das CCI que os representam, a Emissora pagará à Cedente o Valor da Cessão, na forma e condições estabelecidas na Cláusula Terceira do Contrato de Cessão.</w:t>
      </w:r>
      <w:bookmarkEnd w:id="65"/>
    </w:p>
    <w:p w14:paraId="677A4F92" w14:textId="05CD2C79" w:rsidR="00606057" w:rsidRDefault="00000DE9" w:rsidP="008071A6">
      <w:pPr>
        <w:pStyle w:val="Level2"/>
      </w:pPr>
      <w:bookmarkStart w:id="66" w:name="_DV_M88"/>
      <w:bookmarkStart w:id="67" w:name="_Toc479091080"/>
      <w:bookmarkEnd w:id="66"/>
      <w:r>
        <w:rPr>
          <w:u w:val="single"/>
        </w:rPr>
        <w:t>Titularidade dos Créditos Imobiliários</w:t>
      </w:r>
      <w:r>
        <w:t>: A titularidade dos Créditos Imobiliários foi adquirida pela Emissora por meio da celebração do Contrato de Cessão.</w:t>
      </w:r>
      <w:bookmarkEnd w:id="67"/>
    </w:p>
    <w:p w14:paraId="1D6C63C3" w14:textId="6C3021E7" w:rsidR="00606057" w:rsidRDefault="00000DE9" w:rsidP="008071A6">
      <w:pPr>
        <w:pStyle w:val="Level2"/>
      </w:pPr>
      <w:bookmarkStart w:id="68" w:name="_Ref516046803"/>
      <w:r>
        <w:rPr>
          <w:u w:val="single"/>
        </w:rPr>
        <w:t>Garantias da Operação</w:t>
      </w:r>
      <w:r>
        <w:t xml:space="preserve">. Em garantia do fiel, pontual e integral cumprimento das Obrigações Garantidas, serão constituídas as seguintes </w:t>
      </w:r>
      <w:r w:rsidR="004E6204">
        <w:t>G</w:t>
      </w:r>
      <w:r>
        <w:t>arantias</w:t>
      </w:r>
      <w:bookmarkEnd w:id="68"/>
      <w:r>
        <w:t>:</w:t>
      </w:r>
    </w:p>
    <w:p w14:paraId="0BD0A256" w14:textId="57029963" w:rsidR="00E1674C" w:rsidRDefault="001E5FD7" w:rsidP="006B60D4">
      <w:pPr>
        <w:pStyle w:val="Level3"/>
      </w:pPr>
      <w:r w:rsidRPr="001E5FD7">
        <w:rPr>
          <w:u w:val="single"/>
        </w:rPr>
        <w:t>Coobrigação</w:t>
      </w:r>
      <w:r>
        <w:t>:</w:t>
      </w:r>
      <w:r w:rsidR="00E1674C">
        <w:t xml:space="preserve"> </w:t>
      </w:r>
      <w:r w:rsidR="00E1674C" w:rsidRPr="00E1674C">
        <w:t>Nos termos do artigo 296 do Código Civil, a Cedente responderá de forma solidária, pela solvência das Locatárias, assumindo a qualidade de coobrigada e responsabilizando-se pelo pagamento integral dos Créditos Imobiliários objeto da cessão de créditos, sem prejuízo das demais obrigações da Cedente previstas neste instrumento (“</w:t>
      </w:r>
      <w:r w:rsidR="00E1674C" w:rsidRPr="00E1674C">
        <w:rPr>
          <w:u w:val="single"/>
        </w:rPr>
        <w:t>Coobrigação</w:t>
      </w:r>
      <w:r w:rsidR="00E1674C" w:rsidRPr="00E1674C">
        <w:t>”).</w:t>
      </w:r>
      <w:r w:rsidR="00E1674C">
        <w:t xml:space="preserve"> </w:t>
      </w:r>
    </w:p>
    <w:p w14:paraId="43CA4B34" w14:textId="35367EB5" w:rsidR="001E5FD7" w:rsidRDefault="00E1674C" w:rsidP="006B60D4">
      <w:pPr>
        <w:pStyle w:val="Level4"/>
      </w:pPr>
      <w:r w:rsidRPr="00E1674C">
        <w:t>Em razão da Coobrigação, a Cedente estará obrigada a adimplir quaisquer parcelas inadimplidas dos Créditos Imobiliários, independentemente da promoção de qualquer medida, judicial ou extrajudicial, para a cobrança dos Créditos Imobiliários, respondendo solidariamente entre si e entre as Locatárias em relação ao pagamento dos Créditos Imobiliários e de toda e qualquer penalidade advinda do descumprimento das condições estabelecidas no Contrato de Cessão.</w:t>
      </w:r>
    </w:p>
    <w:p w14:paraId="6B76421D" w14:textId="559758C5" w:rsidR="00E1674C" w:rsidRDefault="007763F3" w:rsidP="006B60D4">
      <w:pPr>
        <w:pStyle w:val="Level4"/>
      </w:pPr>
      <w:r>
        <w:t xml:space="preserve">Nos termos </w:t>
      </w:r>
      <w:r w:rsidRPr="00B5281E">
        <w:t>do Contrato de Cessão</w:t>
      </w:r>
      <w:r>
        <w:t>, a</w:t>
      </w:r>
      <w:r w:rsidR="00E1674C" w:rsidRPr="00E1674C">
        <w:t xml:space="preserve"> Cedente deverá cumprir todas as suas obrigações decorrentes da Coobrigação mediante depósito na conta do Patrimônio Separado, em moeda corrente nacional, sem qualquer contestação ou compensação, líquidas de quaisquer taxas, impostos, despesas, retenções ou responsabilidades, presentes ou futuras, e acrescidas dos encargos e despesas incidentes, até 5 (cinco) dias corridos ao recebimento de qualquer notificação ou comunicação enviada pela Emissora neste sentido, observado que, mensalmente, a Emissora poderá se utilizar do Fundo de Reserva para exercer a referida Coobrigação.</w:t>
      </w:r>
    </w:p>
    <w:p w14:paraId="31C61CF9" w14:textId="236F3AEC" w:rsidR="00026EF6" w:rsidRDefault="00026EF6" w:rsidP="006B60D4">
      <w:pPr>
        <w:pStyle w:val="Level4"/>
      </w:pPr>
      <w:r w:rsidRPr="00026EF6">
        <w:t xml:space="preserve">Na eventual existência de sobejo de alugueis, por intermédio de uma ação revisional, após pagamento dos CRI, este sobejo </w:t>
      </w:r>
      <w:r>
        <w:t xml:space="preserve">deverá </w:t>
      </w:r>
      <w:r w:rsidRPr="00026EF6">
        <w:t xml:space="preserve">ser devolvido para </w:t>
      </w:r>
      <w:r>
        <w:t xml:space="preserve">a </w:t>
      </w:r>
      <w:r w:rsidRPr="00026EF6">
        <w:t>Cedente</w:t>
      </w:r>
      <w:r>
        <w:t>.</w:t>
      </w:r>
    </w:p>
    <w:p w14:paraId="6BB82274" w14:textId="5DC2B657" w:rsidR="00026EF6" w:rsidRDefault="00026EF6" w:rsidP="006B60D4">
      <w:pPr>
        <w:pStyle w:val="Level4"/>
      </w:pPr>
      <w:r w:rsidRPr="00026EF6">
        <w:t xml:space="preserve">Na insuficiência de alugueis </w:t>
      </w:r>
      <w:r>
        <w:t>decorrentes d</w:t>
      </w:r>
      <w:r w:rsidRPr="00026EF6">
        <w:t>os Contratos de Locação</w:t>
      </w:r>
      <w:r>
        <w:t xml:space="preserve"> Vigentes</w:t>
      </w:r>
      <w:r w:rsidRPr="00026EF6">
        <w:t xml:space="preserve">, entrará em vigor o Contrato de Locação </w:t>
      </w:r>
      <w:r>
        <w:t>Complementar e</w:t>
      </w:r>
      <w:r w:rsidRPr="00026EF6">
        <w:t>, caso</w:t>
      </w:r>
      <w:r>
        <w:t xml:space="preserve"> os valores devidos</w:t>
      </w:r>
      <w:r w:rsidRPr="00026EF6">
        <w:t xml:space="preserve"> não seja</w:t>
      </w:r>
      <w:r>
        <w:t>m</w:t>
      </w:r>
      <w:r w:rsidRPr="00026EF6">
        <w:t xml:space="preserve"> pago</w:t>
      </w:r>
      <w:r>
        <w:t>s</w:t>
      </w:r>
      <w:r w:rsidRPr="00026EF6">
        <w:t xml:space="preserve"> via </w:t>
      </w:r>
      <w:r>
        <w:t>tal Contrato de L</w:t>
      </w:r>
      <w:r w:rsidRPr="00026EF6">
        <w:t xml:space="preserve">ocação </w:t>
      </w:r>
      <w:r>
        <w:t>Complementar, será executada</w:t>
      </w:r>
      <w:r w:rsidRPr="00026EF6">
        <w:t xml:space="preserve"> a Fiança</w:t>
      </w:r>
      <w:r>
        <w:t>, nos termos da Cláusula 2.5.2 abaixo.</w:t>
      </w:r>
    </w:p>
    <w:p w14:paraId="7D807BFD" w14:textId="05B99CB6" w:rsidR="004E6204" w:rsidRDefault="004E6204" w:rsidP="006B60D4">
      <w:pPr>
        <w:pStyle w:val="Level3"/>
      </w:pPr>
      <w:r w:rsidRPr="004E6204">
        <w:rPr>
          <w:u w:val="single"/>
        </w:rPr>
        <w:t>Fiança</w:t>
      </w:r>
      <w:r>
        <w:t>:</w:t>
      </w:r>
      <w:r w:rsidR="00405BC2">
        <w:t xml:space="preserve"> </w:t>
      </w:r>
      <w:r w:rsidR="008E7199">
        <w:t>N</w:t>
      </w:r>
      <w:r w:rsidR="00405BC2">
        <w:t xml:space="preserve">os termos </w:t>
      </w:r>
      <w:r w:rsidR="00405BC2" w:rsidRPr="00B5281E">
        <w:t>do Contrato de Cessão</w:t>
      </w:r>
      <w:r w:rsidR="008E7199">
        <w:t>, o</w:t>
      </w:r>
      <w:r w:rsidR="008E7199" w:rsidRPr="008E7199">
        <w:t xml:space="preserve"> Fiador outorg</w:t>
      </w:r>
      <w:r w:rsidR="008E7199">
        <w:t>ou</w:t>
      </w:r>
      <w:r w:rsidR="008E7199" w:rsidRPr="008E7199">
        <w:t xml:space="preserve"> fiança, assumindo-se como fiador, em caráter solidário com a Cedente, sem quaisquer benefícios de ordem, quanto ao adimplemento das Obrigações Garantidas, e renunciando expressamente aos direitos e faculdades de exoneração de qualquer natureza previstos nos artigos 333, parágrafo único, 366, 821, 824, 827, 829, parágrafo único, 830, 834, 835, 836, 837, 838 e 839 do Código Civil Brasileiro e artigos 130 e 794 no Código de Processo Civil Brasileiro (“</w:t>
      </w:r>
      <w:r w:rsidR="008E7199" w:rsidRPr="008E7199">
        <w:rPr>
          <w:u w:val="single"/>
        </w:rPr>
        <w:t>Fiança</w:t>
      </w:r>
      <w:r w:rsidR="008E7199" w:rsidRPr="008E7199">
        <w:t xml:space="preserve">”). A Fiança deve ser honrada, impreterivelmente, até o 1º (primeiro) Dia Útil, após a ciência do Fiador, sobre o </w:t>
      </w:r>
      <w:r w:rsidR="008E7199" w:rsidRPr="008E7199">
        <w:lastRenderedPageBreak/>
        <w:t>inadimplemento das Obrigações Garantidas, observado o disposto no</w:t>
      </w:r>
      <w:r w:rsidR="008E7199">
        <w:t xml:space="preserve"> Contrato de Cessão</w:t>
      </w:r>
      <w:r w:rsidR="008E7199" w:rsidRPr="008E7199">
        <w:t>.</w:t>
      </w:r>
    </w:p>
    <w:p w14:paraId="3197690D" w14:textId="37180121" w:rsidR="00606057" w:rsidRDefault="00000DE9" w:rsidP="006B60D4">
      <w:pPr>
        <w:pStyle w:val="Level3"/>
      </w:pPr>
      <w:r w:rsidRPr="004E6204">
        <w:rPr>
          <w:u w:val="single"/>
        </w:rPr>
        <w:t>Alienaç</w:t>
      </w:r>
      <w:r w:rsidR="004E6204" w:rsidRPr="004E6204">
        <w:rPr>
          <w:u w:val="single"/>
        </w:rPr>
        <w:t>ão</w:t>
      </w:r>
      <w:r w:rsidRPr="004E6204">
        <w:rPr>
          <w:u w:val="single"/>
        </w:rPr>
        <w:t xml:space="preserve"> Fiduciária de Imóveis</w:t>
      </w:r>
      <w:r>
        <w:t>: Será constituída alienação fiduciária</w:t>
      </w:r>
      <w:r w:rsidR="007B6888">
        <w:t xml:space="preserve"> das Unidades</w:t>
      </w:r>
      <w:r>
        <w:t>, pela Cedente em favor da Emissora, livre e desembaraçad</w:t>
      </w:r>
      <w:r w:rsidR="004E6204">
        <w:t>a</w:t>
      </w:r>
      <w:r>
        <w:t xml:space="preserve"> de quaisquer ônus, nos termos do Contrato de Alienação Fiduciária de Imóveis celebrado, nesta data, entre a Cedente, na qualidade de fiduciante, e a Emissora, na qualidade de fiduciária.</w:t>
      </w:r>
    </w:p>
    <w:p w14:paraId="307BDB22" w14:textId="17294C2D" w:rsidR="00606057" w:rsidRDefault="00000DE9" w:rsidP="006B60D4">
      <w:pPr>
        <w:pStyle w:val="Level4"/>
      </w:pPr>
      <w:r>
        <w:tab/>
        <w:t>A Alienação Fiduciária de Imóveis será outorgada em caráter irrevogável e irretratável e entrará em vigor na data de assinatura do Contrato de Alienação Fiduciária de Imóveis</w:t>
      </w:r>
      <w:r w:rsidR="00C71BD3" w:rsidRPr="00C71BD3">
        <w:t xml:space="preserve"> e dos seus registros no</w:t>
      </w:r>
      <w:r w:rsidR="00C71BD3">
        <w:t>(</w:t>
      </w:r>
      <w:r w:rsidR="00C71BD3" w:rsidRPr="00C71BD3">
        <w:t>s</w:t>
      </w:r>
      <w:r w:rsidR="00C71BD3">
        <w:t>)</w:t>
      </w:r>
      <w:r w:rsidR="00C71BD3" w:rsidRPr="00C71BD3">
        <w:t xml:space="preserve"> Cartório</w:t>
      </w:r>
      <w:r w:rsidR="00C71BD3">
        <w:t>(</w:t>
      </w:r>
      <w:r w:rsidR="00C71BD3" w:rsidRPr="00C71BD3">
        <w:t>s</w:t>
      </w:r>
      <w:r w:rsidR="00C71BD3">
        <w:t>)</w:t>
      </w:r>
      <w:r w:rsidR="00C71BD3" w:rsidRPr="00C71BD3">
        <w:t xml:space="preserve"> de Registro de </w:t>
      </w:r>
      <w:r w:rsidR="00C71BD3">
        <w:t>Imóveis competente(s)</w:t>
      </w:r>
      <w:r>
        <w:t>, sendo, a partir da referida data, válida em todos os seus termos e vinculando seus respectivos sucessores até o cumprimento total das Obrigações Garantidas.</w:t>
      </w:r>
    </w:p>
    <w:p w14:paraId="4A4BC79F" w14:textId="3D6FF866" w:rsidR="00C71BD3" w:rsidRDefault="00C71BD3" w:rsidP="006B60D4">
      <w:pPr>
        <w:pStyle w:val="Level4"/>
      </w:pPr>
      <w:r>
        <w:t xml:space="preserve">O Contrato de Alienação Fiduciária de Imóveis </w:t>
      </w:r>
      <w:r w:rsidRPr="00C71BD3">
        <w:t>deverá conter (</w:t>
      </w:r>
      <w:r>
        <w:t>i</w:t>
      </w:r>
      <w:r w:rsidRPr="00C71BD3">
        <w:t>) o valor do principal da dívida</w:t>
      </w:r>
      <w:r>
        <w:t>;</w:t>
      </w:r>
      <w:r w:rsidRPr="00C71BD3">
        <w:t xml:space="preserve"> (</w:t>
      </w:r>
      <w:proofErr w:type="spellStart"/>
      <w:r>
        <w:t>ii</w:t>
      </w:r>
      <w:proofErr w:type="spellEnd"/>
      <w:r w:rsidRPr="00C71BD3">
        <w:t>) o prazo e as condições de reposição do empréstimo ou do crédito do fiduciário</w:t>
      </w:r>
      <w:r>
        <w:t>;</w:t>
      </w:r>
      <w:r w:rsidRPr="00C71BD3">
        <w:t xml:space="preserve"> (</w:t>
      </w:r>
      <w:proofErr w:type="spellStart"/>
      <w:r>
        <w:t>iii</w:t>
      </w:r>
      <w:proofErr w:type="spellEnd"/>
      <w:r w:rsidRPr="00C71BD3">
        <w:t>) a taxa de juros e os encargos incidentes</w:t>
      </w:r>
      <w:r>
        <w:t>;</w:t>
      </w:r>
      <w:r w:rsidRPr="00C71BD3">
        <w:t xml:space="preserve"> (</w:t>
      </w:r>
      <w:proofErr w:type="spellStart"/>
      <w:r>
        <w:t>iv</w:t>
      </w:r>
      <w:proofErr w:type="spellEnd"/>
      <w:r w:rsidRPr="00C71BD3">
        <w:t>) a cláusula de constituição da propriedade fiduciária, com a descrição do imóvel objeto da alienação fiduciária e a indicação do título e modo de aquisição</w:t>
      </w:r>
      <w:r>
        <w:t>;</w:t>
      </w:r>
      <w:r w:rsidRPr="00C71BD3">
        <w:t xml:space="preserve"> (</w:t>
      </w:r>
      <w:r>
        <w:t>v</w:t>
      </w:r>
      <w:r w:rsidRPr="00C71BD3">
        <w:t>) a cláusula assegurando ao fiduciante, enquanto adimplente, a livre utilização, por sua conta e risco, do imóvel objeto da alienação fiduciária</w:t>
      </w:r>
      <w:r>
        <w:t>;</w:t>
      </w:r>
      <w:r w:rsidRPr="00C71BD3">
        <w:t xml:space="preserve"> (</w:t>
      </w:r>
      <w:r>
        <w:t>vi</w:t>
      </w:r>
      <w:r w:rsidRPr="00C71BD3">
        <w:t>) a indicação, para efeito de venda em público leilão, do valor do imóvel e dos critérios para a respectiva revisão</w:t>
      </w:r>
      <w:r>
        <w:t>; e</w:t>
      </w:r>
      <w:r w:rsidRPr="00C71BD3">
        <w:t xml:space="preserve"> (</w:t>
      </w:r>
      <w:proofErr w:type="spellStart"/>
      <w:r>
        <w:t>vii</w:t>
      </w:r>
      <w:proofErr w:type="spellEnd"/>
      <w:r w:rsidRPr="00C71BD3">
        <w:t xml:space="preserve">) a cláusula dispondo sobre os procedimentos de que trata o art. 27 da </w:t>
      </w:r>
      <w:r w:rsidRPr="00C71BD3">
        <w:rPr>
          <w:rFonts w:cstheme="minorHAnsi"/>
        </w:rPr>
        <w:t>Lei nº 9.514/97</w:t>
      </w:r>
      <w:r>
        <w:t>.</w:t>
      </w:r>
    </w:p>
    <w:p w14:paraId="60EC7B17" w14:textId="66024F85" w:rsidR="00606057" w:rsidRPr="004E6204" w:rsidRDefault="00000DE9" w:rsidP="006B60D4">
      <w:pPr>
        <w:pStyle w:val="Level3"/>
      </w:pPr>
      <w:bookmarkStart w:id="69" w:name="_Ref516046804"/>
      <w:r w:rsidRPr="004E6204">
        <w:rPr>
          <w:u w:val="single"/>
        </w:rPr>
        <w:t>Fundo de Despesas</w:t>
      </w:r>
      <w:r w:rsidRPr="004E6204">
        <w:t xml:space="preserve">: </w:t>
      </w:r>
      <w:bookmarkStart w:id="70" w:name="_Ref435626109"/>
      <w:bookmarkEnd w:id="69"/>
      <w:r w:rsidRPr="004E6204">
        <w:t xml:space="preserve">Conforme previsto no item 3.1.1. do Contrato de Cessão, parte do Valor da Cessão ficará retido na </w:t>
      </w:r>
      <w:r w:rsidR="00B075DF" w:rsidRPr="004E6204">
        <w:t>Conta Centralizadora</w:t>
      </w:r>
      <w:r w:rsidRPr="004E6204">
        <w:t xml:space="preserve">, que estará afetada ao Patrimônio Separado, para a constituição do Fundo de Despesas, no montante da Reserva Mínima, que equivale à estimativa e projeção dos próximos 12 (doze) meses das </w:t>
      </w:r>
      <w:r w:rsidR="00F57197">
        <w:t>d</w:t>
      </w:r>
      <w:r w:rsidRPr="004E6204">
        <w:t xml:space="preserve">espesas </w:t>
      </w:r>
      <w:r w:rsidR="00F57197">
        <w:t>recorrentes</w:t>
      </w:r>
      <w:r w:rsidRPr="004E6204">
        <w:t xml:space="preserve"> previstas no item 12.4 abaixo.</w:t>
      </w:r>
    </w:p>
    <w:p w14:paraId="52250EEE" w14:textId="01B18B32" w:rsidR="00606057" w:rsidRDefault="00000DE9" w:rsidP="006B60D4">
      <w:pPr>
        <w:pStyle w:val="Level4"/>
      </w:pPr>
      <w:r>
        <w:tab/>
        <w:t>O valor mínimo do Fundo de Despesas será de R$</w:t>
      </w:r>
      <w:r w:rsidR="009600D4" w:rsidRPr="00EC034B">
        <w:t>68</w:t>
      </w:r>
      <w:r w:rsidR="009600D4">
        <w:t>.</w:t>
      </w:r>
      <w:r w:rsidR="009600D4" w:rsidRPr="00EC034B">
        <w:t>221,00</w:t>
      </w:r>
      <w:r w:rsidR="009600D4">
        <w:t xml:space="preserve"> (sessenta e oito mil, duzentos e vinte e um reais)</w:t>
      </w:r>
      <w:r>
        <w:t>, corrigidos anualmente pelo IPCA/IBGE desde Data de Emissão</w:t>
      </w:r>
      <w:r w:rsidR="0012738E">
        <w:t xml:space="preserve"> (“</w:t>
      </w:r>
      <w:r w:rsidR="0012738E" w:rsidRPr="0012738E">
        <w:rPr>
          <w:u w:val="single"/>
        </w:rPr>
        <w:t>Reserva Mínima</w:t>
      </w:r>
      <w:r w:rsidR="0012738E">
        <w:t>”)</w:t>
      </w:r>
      <w:r>
        <w:t xml:space="preserve">. </w:t>
      </w:r>
    </w:p>
    <w:p w14:paraId="7A769C62" w14:textId="0DB8EF2D" w:rsidR="00606057" w:rsidRDefault="00000DE9" w:rsidP="006B60D4">
      <w:pPr>
        <w:pStyle w:val="Level4"/>
      </w:pPr>
      <w:bookmarkStart w:id="71" w:name="_Ref17924092"/>
      <w:r>
        <w:tab/>
        <w:t xml:space="preserve">Toda vez que, por qualquer motivo, os recursos dos Fundos de Despesa, considerados de forma conjunta, venham a ser inferiores à Reserva Mínima, a Cedente estará obrigada a recompor o Fundo de Despesa de forma a atingir, pelo menos, a Reserva Mínima, mediante transferência dos valores necessários à sua recomposição diretamente para a </w:t>
      </w:r>
      <w:r w:rsidR="00B075DF">
        <w:t>Conta Centralizadora</w:t>
      </w:r>
      <w:r>
        <w:t>.</w:t>
      </w:r>
      <w:bookmarkEnd w:id="71"/>
      <w:r>
        <w:t xml:space="preserve"> </w:t>
      </w:r>
    </w:p>
    <w:p w14:paraId="2DD9B011" w14:textId="79C03346" w:rsidR="00606057" w:rsidRDefault="00000DE9" w:rsidP="006B60D4">
      <w:pPr>
        <w:pStyle w:val="Level4"/>
      </w:pPr>
      <w:bookmarkStart w:id="72" w:name="_Ref17924620"/>
      <w:r>
        <w:t xml:space="preserve">A recomposição do Fundo de Despesas pela Cedente dar-se-á mediante envio de prévia notificação pela Emissora, com cópia ao Agente Fiduciário, informando o montante que a Cedente deverá recompor, o qual deverá ser transferido pela Cedente para a </w:t>
      </w:r>
      <w:r w:rsidR="00B075DF">
        <w:t>Conta Centralizadora</w:t>
      </w:r>
      <w:r>
        <w:t xml:space="preserve"> no prazo máximo de 10 (dez) Dias Úteis contado do recebimento da referida notificação.</w:t>
      </w:r>
      <w:bookmarkEnd w:id="72"/>
      <w:r>
        <w:t xml:space="preserve"> </w:t>
      </w:r>
    </w:p>
    <w:p w14:paraId="3B7FF8D9" w14:textId="0E828A73" w:rsidR="00606057" w:rsidRDefault="00000DE9" w:rsidP="006B60D4">
      <w:pPr>
        <w:pStyle w:val="Level4"/>
      </w:pPr>
      <w:r>
        <w:lastRenderedPageBreak/>
        <w:tab/>
        <w:t xml:space="preserve">Caso a Cedente não arque, no prazo indicado, com os pagamentos devidos, e o montante existente no Fundo de Despesas seja insuficiente para arcar com as </w:t>
      </w:r>
      <w:r w:rsidR="0012738E">
        <w:t>D</w:t>
      </w:r>
      <w:r>
        <w:t xml:space="preserve">espesas ordinárias previstas no item 12.4 </w:t>
      </w:r>
      <w:r w:rsidR="0012738E">
        <w:t>abaixo</w:t>
      </w:r>
      <w:r>
        <w:t>, estas serão pagas pela Emissora, de forma proporcional, com recursos do Patrimônio Separado, sem prejuízo de posterior reembolso pela Cedente.</w:t>
      </w:r>
    </w:p>
    <w:bookmarkEnd w:id="70"/>
    <w:p w14:paraId="021C1663" w14:textId="592EF385" w:rsidR="00000DE9" w:rsidRPr="004E6204" w:rsidRDefault="0077486A" w:rsidP="006B60D4">
      <w:pPr>
        <w:pStyle w:val="Level3"/>
        <w:rPr>
          <w:u w:val="single"/>
        </w:rPr>
      </w:pPr>
      <w:r>
        <w:rPr>
          <w:u w:val="single"/>
        </w:rPr>
        <w:t>Fundo de Reserva</w:t>
      </w:r>
      <w:r w:rsidR="00000DE9" w:rsidRPr="004E6204">
        <w:t xml:space="preserve">: Conforme previsto no Contrato de Cessão, parte do Valor da Cessão ficará retido na </w:t>
      </w:r>
      <w:r w:rsidR="00B075DF" w:rsidRPr="004E6204">
        <w:t>Conta Centralizadora</w:t>
      </w:r>
      <w:r w:rsidR="00000DE9" w:rsidRPr="004E6204">
        <w:t xml:space="preserve">, que estará afetada para </w:t>
      </w:r>
      <w:r w:rsidR="00897E21">
        <w:t>o</w:t>
      </w:r>
      <w:r w:rsidR="00000DE9" w:rsidRPr="004E6204">
        <w:t xml:space="preserve"> </w:t>
      </w:r>
      <w:r w:rsidR="00897E21">
        <w:t>P</w:t>
      </w:r>
      <w:r w:rsidR="00000DE9" w:rsidRPr="004E6204">
        <w:t xml:space="preserve">atrimônio </w:t>
      </w:r>
      <w:r w:rsidR="00897E21">
        <w:t>S</w:t>
      </w:r>
      <w:r w:rsidR="00000DE9" w:rsidRPr="004E6204">
        <w:t>eparado dos CRI, para a constituição de um fundo de reserva (“</w:t>
      </w:r>
      <w:r w:rsidR="00000DE9" w:rsidRPr="004E6204">
        <w:rPr>
          <w:u w:val="single"/>
        </w:rPr>
        <w:t>Fundo de Reserva</w:t>
      </w:r>
      <w:r w:rsidRPr="004E6204">
        <w:t>”)</w:t>
      </w:r>
      <w:r w:rsidR="00000DE9" w:rsidRPr="004E6204">
        <w:t xml:space="preserve">, no montante equivalente a </w:t>
      </w:r>
      <w:r w:rsidR="00C60640" w:rsidRPr="004E6204">
        <w:t>1 (uma) parcela de amortização e juros (PMT) dos CRI, correspondente a R$ [•] ([•] reais) nesta data</w:t>
      </w:r>
      <w:r w:rsidR="00000DE9" w:rsidRPr="004E6204">
        <w:t xml:space="preserve"> ("</w:t>
      </w:r>
      <w:r w:rsidR="00000DE9" w:rsidRPr="004455FA">
        <w:rPr>
          <w:u w:val="single"/>
        </w:rPr>
        <w:t>Montante Mínimo Fundo de Reserva</w:t>
      </w:r>
      <w:r w:rsidR="00000DE9" w:rsidRPr="004E6204">
        <w:t>"), sendo que o Fundo de Reserva</w:t>
      </w:r>
      <w:r w:rsidR="00C60640" w:rsidRPr="004E6204">
        <w:t xml:space="preserve"> será utilizado</w:t>
      </w:r>
      <w:r w:rsidR="00000DE9" w:rsidRPr="004E6204">
        <w:t xml:space="preserve"> para pagamento </w:t>
      </w:r>
      <w:r w:rsidR="00000DE9" w:rsidRPr="00152ED5">
        <w:t xml:space="preserve">(i) </w:t>
      </w:r>
      <w:r w:rsidR="00000DE9" w:rsidRPr="004E6204">
        <w:t xml:space="preserve">dos custos decorrentes da Cláusula </w:t>
      </w:r>
      <w:r w:rsidR="00350FFA">
        <w:t>2.7</w:t>
      </w:r>
      <w:r w:rsidR="00CA7D01">
        <w:t>;</w:t>
      </w:r>
      <w:r w:rsidR="00000DE9" w:rsidRPr="004E6204">
        <w:t xml:space="preserve"> e (</w:t>
      </w:r>
      <w:proofErr w:type="spellStart"/>
      <w:r w:rsidR="00000DE9" w:rsidRPr="004E6204">
        <w:t>iv</w:t>
      </w:r>
      <w:proofErr w:type="spellEnd"/>
      <w:r w:rsidR="00000DE9" w:rsidRPr="004E6204">
        <w:t xml:space="preserve">) de quaisquer </w:t>
      </w:r>
      <w:r w:rsidR="0012738E">
        <w:t>D</w:t>
      </w:r>
      <w:r w:rsidR="00000DE9" w:rsidRPr="004E6204">
        <w:t>espesas extraordinárias decorrentes dos CRI.</w:t>
      </w:r>
      <w:r w:rsidR="00000DE9" w:rsidRPr="004E6204">
        <w:rPr>
          <w:u w:val="single"/>
        </w:rPr>
        <w:t xml:space="preserve"> </w:t>
      </w:r>
      <w:ins w:id="73" w:author="Rodrigo Botani" w:date="2020-02-19T14:42:00Z">
        <w:r w:rsidR="00940942" w:rsidRPr="00940942">
          <w:rPr>
            <w:highlight w:val="yellow"/>
            <w:u w:val="single"/>
          </w:rPr>
          <w:t>[</w:t>
        </w:r>
        <w:r w:rsidR="00940942" w:rsidRPr="00940942">
          <w:rPr>
            <w:b/>
            <w:bCs/>
            <w:highlight w:val="yellow"/>
            <w:u w:val="single"/>
          </w:rPr>
          <w:t>Nota True</w:t>
        </w:r>
        <w:r w:rsidR="00940942" w:rsidRPr="00940942">
          <w:rPr>
            <w:highlight w:val="yellow"/>
            <w:u w:val="single"/>
          </w:rPr>
          <w:t>: Ajustar conforme Contrato de Cessão]</w:t>
        </w:r>
      </w:ins>
    </w:p>
    <w:p w14:paraId="560DEAC3" w14:textId="4904C675" w:rsidR="00000DE9" w:rsidRPr="00000DE9" w:rsidRDefault="00000DE9" w:rsidP="006B60D4">
      <w:pPr>
        <w:pStyle w:val="Level4"/>
      </w:pPr>
      <w:r w:rsidRPr="00000DE9">
        <w:t xml:space="preserve">Toda vez que, por qualquer motivo, os recursos do </w:t>
      </w:r>
      <w:r w:rsidR="0077486A">
        <w:t>Fundo de Reserva</w:t>
      </w:r>
      <w:r w:rsidRPr="00000DE9">
        <w:t xml:space="preserve">, considerados de forma conjunta, venham a ser inferiores ao Montante Mínimo </w:t>
      </w:r>
      <w:r w:rsidR="0077486A">
        <w:t>Fundo de Reserva</w:t>
      </w:r>
      <w:r w:rsidRPr="00000DE9">
        <w:t xml:space="preserve">, a Cedente estará obrigada a recompor o Montante Mínimo </w:t>
      </w:r>
      <w:r w:rsidR="0077486A">
        <w:t>Fundo de Reserva</w:t>
      </w:r>
      <w:r w:rsidRPr="00000DE9">
        <w:t xml:space="preserve">, mediante transferência dos valores necessários à sua recomposição diretamente para a </w:t>
      </w:r>
      <w:r w:rsidR="00B075DF">
        <w:t>Conta Centralizadora</w:t>
      </w:r>
      <w:r w:rsidRPr="00000DE9">
        <w:t xml:space="preserve">. </w:t>
      </w:r>
    </w:p>
    <w:p w14:paraId="26E9146E" w14:textId="0B917ABA" w:rsidR="00000DE9" w:rsidRPr="00000DE9" w:rsidRDefault="00000DE9" w:rsidP="006B60D4">
      <w:pPr>
        <w:pStyle w:val="Level4"/>
      </w:pPr>
      <w:r w:rsidRPr="00000DE9">
        <w:t xml:space="preserve">A recomposição do </w:t>
      </w:r>
      <w:r w:rsidR="0077486A">
        <w:t>Fundo de Reserva</w:t>
      </w:r>
      <w:r w:rsidRPr="00000DE9">
        <w:t xml:space="preserve"> pela Cedente, na forma prevista no item </w:t>
      </w:r>
      <w:r>
        <w:t>2.</w:t>
      </w:r>
      <w:r w:rsidR="00897E21">
        <w:t>5</w:t>
      </w:r>
      <w:r>
        <w:t>.</w:t>
      </w:r>
      <w:r w:rsidR="001E5FD7">
        <w:t>5</w:t>
      </w:r>
      <w:r w:rsidR="00897E21">
        <w:t>.</w:t>
      </w:r>
      <w:r>
        <w:t>1.</w:t>
      </w:r>
      <w:r w:rsidRPr="00000DE9">
        <w:t xml:space="preserve"> acima, dar-se-á mediante envio de prévia notificação pela </w:t>
      </w:r>
      <w:r>
        <w:t>Emissora</w:t>
      </w:r>
      <w:r w:rsidRPr="00000DE9">
        <w:t xml:space="preserve">, com cópia ao Agente Fiduciário, informando o montante que a Cedente deverá recompor, o qual deverá ser transferido pela Cedente para a </w:t>
      </w:r>
      <w:r w:rsidR="00B075DF">
        <w:t>Conta Centralizadora</w:t>
      </w:r>
      <w:r w:rsidRPr="00000DE9">
        <w:t xml:space="preserve"> no prazo máximo de 10 (dez) Dias Úteis contado do recebimento da referida notificação.</w:t>
      </w:r>
    </w:p>
    <w:p w14:paraId="56C18BB6" w14:textId="273C5916" w:rsidR="00606057" w:rsidRPr="004455FA" w:rsidRDefault="004455FA" w:rsidP="006B60D4">
      <w:pPr>
        <w:pStyle w:val="Level3"/>
        <w:rPr>
          <w:u w:val="single"/>
        </w:rPr>
      </w:pPr>
      <w:r w:rsidRPr="004455FA">
        <w:rPr>
          <w:u w:val="single"/>
        </w:rPr>
        <w:t>Execução das Garantias</w:t>
      </w:r>
      <w:r w:rsidRPr="004455FA">
        <w:t>: As Garantias serão excutidas, tantas vezes quantas forem necessárias, respeitados os procedimentos específicos previstos nos respectivos instrumentos que as formalizam.</w:t>
      </w:r>
    </w:p>
    <w:p w14:paraId="5A19B775" w14:textId="68CD8E19" w:rsidR="00C53AD3" w:rsidRPr="00C53AD3" w:rsidRDefault="00000DE9" w:rsidP="008071A6">
      <w:pPr>
        <w:pStyle w:val="Level2"/>
      </w:pPr>
      <w:r w:rsidRPr="00C53AD3">
        <w:rPr>
          <w:u w:val="single"/>
        </w:rPr>
        <w:t>Renúncia, alteração e substituição de Créditos Imobiliários</w:t>
      </w:r>
      <w:r w:rsidRPr="00C53AD3">
        <w:t xml:space="preserve">: </w:t>
      </w:r>
      <w:r w:rsidR="00C53AD3" w:rsidRPr="00C53AD3">
        <w:t xml:space="preserve">Conforme estabelecido no Contrato de Locação Complementar, a eficácia e a vigência da locação prevista no referido instrumento, em relação a cada uma das Unidades, isoladamente consideradas, estão condicionadas, cumulativamente, (a) à rescisão, </w:t>
      </w:r>
      <w:r w:rsidR="000A223D">
        <w:t xml:space="preserve">à </w:t>
      </w:r>
      <w:r w:rsidR="00C53AD3" w:rsidRPr="00C53AD3">
        <w:t xml:space="preserve">resilição, </w:t>
      </w:r>
      <w:r w:rsidR="000A223D">
        <w:t xml:space="preserve">à </w:t>
      </w:r>
      <w:r w:rsidR="00C53AD3" w:rsidRPr="00C53AD3">
        <w:t xml:space="preserve">não renovação ou </w:t>
      </w:r>
      <w:r w:rsidR="000A223D">
        <w:t xml:space="preserve">ao </w:t>
      </w:r>
      <w:r w:rsidR="00C53AD3" w:rsidRPr="00C53AD3">
        <w:t xml:space="preserve">término de quaisquer dos Contratos de Locação Vigentes; e (b) à vacância da respectiva Unidade por prazo igual ou superior a </w:t>
      </w:r>
      <w:r w:rsidR="00211E7B">
        <w:t xml:space="preserve">30 (trinta) </w:t>
      </w:r>
      <w:r w:rsidR="00C53AD3" w:rsidRPr="00C53AD3">
        <w:t>dias (“</w:t>
      </w:r>
      <w:r w:rsidR="00C53AD3" w:rsidRPr="00C53AD3">
        <w:rPr>
          <w:u w:val="single"/>
        </w:rPr>
        <w:t>Condição Suspensiva</w:t>
      </w:r>
      <w:r w:rsidR="00C53AD3" w:rsidRPr="00C53AD3">
        <w:t xml:space="preserve">”), a ser apurada no </w:t>
      </w:r>
      <w:r w:rsidR="00B26D67">
        <w:t>15º (décimo quinto) Dia Útil do mês de janeiro</w:t>
      </w:r>
      <w:r w:rsidR="0077486A">
        <w:t xml:space="preserve"> </w:t>
      </w:r>
      <w:r w:rsidR="00C53AD3" w:rsidRPr="00C53AD3">
        <w:t xml:space="preserve">de cada ano a partir de </w:t>
      </w:r>
      <w:r w:rsidR="00B26D67">
        <w:t>2021</w:t>
      </w:r>
      <w:r w:rsidR="0077486A" w:rsidRPr="00C53AD3">
        <w:t xml:space="preserve"> </w:t>
      </w:r>
      <w:r w:rsidR="00C53AD3" w:rsidRPr="00C53AD3">
        <w:t>(“</w:t>
      </w:r>
      <w:r w:rsidR="00C53AD3" w:rsidRPr="00C53AD3">
        <w:rPr>
          <w:u w:val="single"/>
        </w:rPr>
        <w:t>Data de Verificação da Condição Suspensiva</w:t>
      </w:r>
      <w:r w:rsidR="00C53AD3" w:rsidRPr="00C53AD3">
        <w:t xml:space="preserve">”). </w:t>
      </w:r>
    </w:p>
    <w:p w14:paraId="3C097E7C" w14:textId="3FC93380" w:rsidR="00C53AD3" w:rsidRPr="00C53AD3" w:rsidRDefault="00C53AD3" w:rsidP="006B60D4">
      <w:pPr>
        <w:pStyle w:val="Level3"/>
      </w:pPr>
      <w:r w:rsidRPr="00C53AD3">
        <w:t xml:space="preserve">Em cada Data de Verificação da Condição Suspensiva: (a) serão verificadas com relação a quais Unidades foi implementada a Condição Suspensiva; e (b) o Contrato de Locação Complementar passará a vigorar com relação às Unidades </w:t>
      </w:r>
      <w:r w:rsidR="0076641F">
        <w:t xml:space="preserve">para </w:t>
      </w:r>
      <w:r w:rsidRPr="00C53AD3">
        <w:t xml:space="preserve">as quais tenha sido verificada a Condição Suspensiva, nos termos do referido instrumento. Para fins de clareza, em até 15 (quinze) Dias Úteis contados da Data de Verificação da Condição Suspensiva, a Cedente e a </w:t>
      </w:r>
      <w:r w:rsidR="00F557B2">
        <w:t xml:space="preserve">[●] </w:t>
      </w:r>
      <w:r w:rsidRPr="00C53AD3">
        <w:t xml:space="preserve">informarão à </w:t>
      </w:r>
      <w:r>
        <w:t>Emissora</w:t>
      </w:r>
      <w:r w:rsidRPr="00C53AD3">
        <w:t xml:space="preserve">, com cópia ao Agente Fiduciário, acerca do início da eficácia do Contrato de Locação Complementar, incluindo a identificação da respectiva Unidade objeto da locação. </w:t>
      </w:r>
    </w:p>
    <w:p w14:paraId="46C6C161" w14:textId="591D0AC8" w:rsidR="00C53AD3" w:rsidRDefault="00C53AD3" w:rsidP="006B60D4">
      <w:pPr>
        <w:pStyle w:val="Level3"/>
      </w:pPr>
      <w:r w:rsidRPr="00C53AD3">
        <w:lastRenderedPageBreak/>
        <w:t xml:space="preserve">Sem prejuízo do quanto disposto acima, a Cedente terá a faculdade de, a qualquer tempo, a seu critério, apurar antecipadamente a ocorrência da Condição Suspensiva com relação às Unidades, e a data da referida apuração será considerada uma Data de Verificação da Condição Suspensiva. Nessa hipótese, a partir do mês imediatamente subsequente, as Novas Locatárias passarão a ser as principais responsáveis, perante a </w:t>
      </w:r>
      <w:r>
        <w:t>Emissora</w:t>
      </w:r>
      <w:r w:rsidRPr="00C53AD3">
        <w:t>, pelo pagamento dos aluguéis relativos às Unidades com relação às quais tenha sido verificada a Condição Suspensiva, nos termos do Contrato de Locação Complementar.</w:t>
      </w:r>
    </w:p>
    <w:p w14:paraId="4E29E5C7" w14:textId="5FAFB910" w:rsidR="009E2B7F" w:rsidRPr="00C53AD3" w:rsidRDefault="009E2B7F" w:rsidP="006B60D4">
      <w:pPr>
        <w:pStyle w:val="Level3"/>
      </w:pPr>
      <w:r w:rsidRPr="00C53AD3">
        <w:t xml:space="preserve">Até a quitação integral dos CRI, o exercício de direitos em caso de litígio e/ou de cobrança, extrajudicial ou judicial, em face das Novas Locatárias, será realizado exclusivamente pela </w:t>
      </w:r>
      <w:r>
        <w:t>Emissora</w:t>
      </w:r>
      <w:r w:rsidRPr="00C53AD3">
        <w:t xml:space="preserve">, em razão de os direitos do locador, no Contrato de Locação Complementar, terem sido estipulados em favor da </w:t>
      </w:r>
      <w:r>
        <w:t>Emissora</w:t>
      </w:r>
      <w:r w:rsidRPr="00C53AD3">
        <w:t>, na qualidade de titular dos créditos dele decorrentes.</w:t>
      </w:r>
    </w:p>
    <w:p w14:paraId="524510AE" w14:textId="01CC657E" w:rsidR="00C53AD3" w:rsidRPr="00C53AD3" w:rsidRDefault="004B4F24" w:rsidP="006B60D4">
      <w:pPr>
        <w:pStyle w:val="Level3"/>
      </w:pPr>
      <w:r>
        <w:t xml:space="preserve">Exceto em relação ao Contrato de Locação Complementar e sua vigência </w:t>
      </w:r>
      <w:r w:rsidRPr="00C53AD3">
        <w:t xml:space="preserve">com relação às Unidades </w:t>
      </w:r>
      <w:r>
        <w:t xml:space="preserve">para </w:t>
      </w:r>
      <w:r w:rsidRPr="00C53AD3">
        <w:t>as quais tenha sido verificada a Condição Suspensiva</w:t>
      </w:r>
      <w:r>
        <w:t>, d</w:t>
      </w:r>
      <w:r w:rsidR="009E2B7F">
        <w:t xml:space="preserve">ependerá de </w:t>
      </w:r>
      <w:r w:rsidR="009E2B7F" w:rsidRPr="00C53AD3">
        <w:t>prévia</w:t>
      </w:r>
      <w:r w:rsidR="009E2B7F">
        <w:t xml:space="preserve"> aprovação,</w:t>
      </w:r>
      <w:r w:rsidR="009E2B7F" w:rsidRPr="00C53AD3">
        <w:t xml:space="preserve"> em Assembleia Geral dos Titulares dos CRI</w:t>
      </w:r>
      <w:r w:rsidR="009E2B7F">
        <w:t>,</w:t>
      </w:r>
      <w:r w:rsidR="00C53AD3" w:rsidRPr="00C53AD3">
        <w:t xml:space="preserve"> </w:t>
      </w:r>
      <w:r>
        <w:t>qualquer outr</w:t>
      </w:r>
      <w:r w:rsidR="00C53AD3" w:rsidRPr="00C53AD3">
        <w:t>a substituição do lastro dos CRI,</w:t>
      </w:r>
      <w:r>
        <w:t xml:space="preserve"> incluindo, sem limitação,</w:t>
      </w:r>
      <w:r w:rsidR="00C53AD3" w:rsidRPr="00C53AD3">
        <w:t xml:space="preserve"> a nova locação, pela Cedente, das Unidades </w:t>
      </w:r>
      <w:r w:rsidR="00C53AD3" w:rsidRPr="0076641F">
        <w:t>Disponíveis</w:t>
      </w:r>
      <w:r w:rsidR="00C53AD3" w:rsidRPr="00C53AD3">
        <w:t xml:space="preserve"> para terceiros</w:t>
      </w:r>
      <w:r w:rsidR="009600D4">
        <w:t xml:space="preserve"> </w:t>
      </w:r>
      <w:r w:rsidR="009600D4" w:rsidRPr="00C53AD3">
        <w:t>(“</w:t>
      </w:r>
      <w:r w:rsidR="009600D4" w:rsidRPr="00C53AD3">
        <w:rPr>
          <w:u w:val="single"/>
        </w:rPr>
        <w:t>Locatários Futuros</w:t>
      </w:r>
      <w:r w:rsidR="009600D4" w:rsidRPr="00C53AD3">
        <w:t>”)</w:t>
      </w:r>
      <w:r w:rsidR="00C53AD3" w:rsidRPr="00C53AD3">
        <w:t xml:space="preserve">, mediante a celebração dos respectivos novos Contratos de Locação, com a consequente substituição do lastro dos CRI, devendo ainda serem observadas as condições previstas no item 2.1.1.1. do Contrato de Locação Complementar. </w:t>
      </w:r>
    </w:p>
    <w:p w14:paraId="3A16BD55" w14:textId="60473F33" w:rsidR="00C53AD3" w:rsidRPr="00C53AD3" w:rsidRDefault="00C53AD3" w:rsidP="006B60D4">
      <w:pPr>
        <w:pStyle w:val="Level3"/>
      </w:pPr>
      <w:r w:rsidRPr="00C53AD3">
        <w:t>A substituição do lastro dos CRI em decorrência de Locatários Futuros, conforme mencionada no item</w:t>
      </w:r>
      <w:r>
        <w:t xml:space="preserve"> 2.</w:t>
      </w:r>
      <w:r w:rsidR="00263B99">
        <w:t>6</w:t>
      </w:r>
      <w:r>
        <w:t>.</w:t>
      </w:r>
      <w:r w:rsidR="009E2B7F">
        <w:t>4</w:t>
      </w:r>
      <w:r>
        <w:t xml:space="preserve">. </w:t>
      </w:r>
      <w:r w:rsidRPr="00C53AD3">
        <w:t xml:space="preserve">acima, deverá observar cumulativamente as seguintes condições: </w:t>
      </w:r>
    </w:p>
    <w:p w14:paraId="29B934E5" w14:textId="77777777" w:rsidR="00C53AD3" w:rsidRPr="00C53AD3" w:rsidRDefault="00C53AD3" w:rsidP="005464CC">
      <w:pPr>
        <w:pStyle w:val="roman4"/>
      </w:pPr>
      <w:r w:rsidRPr="00C53AD3">
        <w:t xml:space="preserve">Apresentação pela Cedente à </w:t>
      </w:r>
      <w:r>
        <w:t>Emissora</w:t>
      </w:r>
      <w:r w:rsidRPr="00C53AD3">
        <w:t xml:space="preserve"> das seguintes certidões emitidas em nome do Locatário Futuro: (a) Certidão Conjunta de Débitos relativos a Tributos Federais e à Dívida Ativa da União, expedida pela Procuradoria Geral da Fazenda Nacional (PGFN); e (b) Certidão Expedida pela Caixa Econômica Federal, com relação a débitos do Fundo de Garantia por Tempo de Serviço – FGTS;</w:t>
      </w:r>
    </w:p>
    <w:p w14:paraId="429D5764" w14:textId="0B0FE121" w:rsidR="00C53AD3" w:rsidRPr="00C53AD3" w:rsidRDefault="00C53AD3" w:rsidP="005464CC">
      <w:pPr>
        <w:pStyle w:val="roman4"/>
      </w:pPr>
      <w:r w:rsidRPr="00C53AD3">
        <w:t xml:space="preserve">Os contratos de locação com Locatários Futuros deverão prever: (a) a autorização prévia para a cessão dos respectivos direitos de crédito à </w:t>
      </w:r>
      <w:r>
        <w:t>Emissora</w:t>
      </w:r>
      <w:r w:rsidRPr="00C53AD3">
        <w:t xml:space="preserve">, pelo prazo da </w:t>
      </w:r>
      <w:r w:rsidR="00263B99">
        <w:t>E</w:t>
      </w:r>
      <w:r w:rsidRPr="00C53AD3">
        <w:t xml:space="preserve">missão e liquidação dos CRI ou do novo contrato de locação (o que for menor), dando instruções para que qualquer pagamento devido seja feito diretamente na </w:t>
      </w:r>
      <w:r w:rsidR="00B075DF">
        <w:t>Conta Centralizadora</w:t>
      </w:r>
      <w:r w:rsidRPr="00C53AD3">
        <w:t xml:space="preserve"> de titularidade da </w:t>
      </w:r>
      <w:r>
        <w:t>Emissora</w:t>
      </w:r>
      <w:r w:rsidRPr="00C53AD3">
        <w:t>; (b) cláusula de reajuste anual do valor do aluguel pela variação acumulada positiva do INPC/IBGE, IPC-FIPE, IGP-M/FGV, IGP-DI/FGV ou IPCA/IBGE; e (c) pagamento ou reembolso, pelo Locatário Futuro, de prêmio de seguro patrimonial; e</w:t>
      </w:r>
    </w:p>
    <w:p w14:paraId="7819B4DF" w14:textId="77777777" w:rsidR="00C53AD3" w:rsidRPr="00C53AD3" w:rsidRDefault="00C53AD3" w:rsidP="005464CC">
      <w:pPr>
        <w:pStyle w:val="roman4"/>
      </w:pPr>
      <w:r w:rsidRPr="00C53AD3">
        <w:t>Apresentação de parecer de assessor legal atestando os subitens (a) e (c) do item (</w:t>
      </w:r>
      <w:proofErr w:type="spellStart"/>
      <w:r w:rsidRPr="00C53AD3">
        <w:t>ii</w:t>
      </w:r>
      <w:proofErr w:type="spellEnd"/>
      <w:r w:rsidRPr="00C53AD3">
        <w:t>) acima;</w:t>
      </w:r>
    </w:p>
    <w:p w14:paraId="37C7C600" w14:textId="6FBEA30B" w:rsidR="00C53AD3" w:rsidRPr="00C53AD3" w:rsidRDefault="00C53AD3" w:rsidP="006B60D4">
      <w:pPr>
        <w:pStyle w:val="Level3"/>
      </w:pPr>
      <w:r w:rsidRPr="00C53AD3">
        <w:t xml:space="preserve">A Cedente obriga-se, após o pagamento do Valor da Cessão, a: (i) submeter previamente, à </w:t>
      </w:r>
      <w:r w:rsidR="007763F3">
        <w:t>aprovação em Assembleia Geral dos Titulares dos CRI</w:t>
      </w:r>
      <w:r w:rsidRPr="00C53AD3">
        <w:t>, qualquer proposta de alteração ou modificação dos Contratos de Locação</w:t>
      </w:r>
      <w:r w:rsidR="00142E8F">
        <w:t xml:space="preserve"> (“</w:t>
      </w:r>
      <w:r w:rsidR="00142E8F">
        <w:rPr>
          <w:rFonts w:cstheme="minorHAnsi"/>
          <w:u w:val="single"/>
        </w:rPr>
        <w:t xml:space="preserve">Alteração aos </w:t>
      </w:r>
      <w:r w:rsidR="00142E8F">
        <w:rPr>
          <w:rFonts w:cstheme="minorHAnsi"/>
          <w:u w:val="single"/>
        </w:rPr>
        <w:lastRenderedPageBreak/>
        <w:t>Contratos de Locação</w:t>
      </w:r>
      <w:r w:rsidR="00142E8F">
        <w:t>”)</w:t>
      </w:r>
      <w:r w:rsidRPr="00C53AD3">
        <w:t>; e (</w:t>
      </w:r>
      <w:proofErr w:type="spellStart"/>
      <w:r w:rsidRPr="00C53AD3">
        <w:t>ii</w:t>
      </w:r>
      <w:proofErr w:type="spellEnd"/>
      <w:r w:rsidRPr="00C53AD3">
        <w:t>) não permitir a compensação ou outra forma de pagamento distinta da prevista nos Contratos de Locação.</w:t>
      </w:r>
    </w:p>
    <w:p w14:paraId="5A33137C" w14:textId="2291EBE7" w:rsidR="00C53AD3" w:rsidRPr="00C53AD3" w:rsidRDefault="00C53AD3" w:rsidP="006B60D4">
      <w:pPr>
        <w:pStyle w:val="Level3"/>
      </w:pPr>
      <w:r w:rsidRPr="00C53AD3">
        <w:t>No caso de Alteração aos Contratos de Locação e/ou substituição do lastro dos CRI, na forma disposta na</w:t>
      </w:r>
      <w:r w:rsidR="00142E8F">
        <w:t>s</w:t>
      </w:r>
      <w:r w:rsidRPr="00C53AD3">
        <w:t xml:space="preserve"> Cláusula</w:t>
      </w:r>
      <w:r w:rsidR="00142E8F">
        <w:t>s 2.6.6 e</w:t>
      </w:r>
      <w:r w:rsidRPr="00C53AD3">
        <w:t xml:space="preserve"> 2.</w:t>
      </w:r>
      <w:r w:rsidR="00B5281E">
        <w:t>6</w:t>
      </w:r>
      <w:r w:rsidRPr="00C53AD3">
        <w:t>.</w:t>
      </w:r>
      <w:r w:rsidR="00C52F2D">
        <w:t>4</w:t>
      </w:r>
      <w:r w:rsidRPr="00C53AD3">
        <w:t xml:space="preserve"> acima, até o </w:t>
      </w:r>
      <w:r w:rsidR="00BC759E">
        <w:t>15º (décimo quinto) Dia Útil</w:t>
      </w:r>
      <w:r w:rsidRPr="00C53AD3">
        <w:t xml:space="preserve"> de </w:t>
      </w:r>
      <w:r w:rsidR="00BC759E">
        <w:t>janeiro</w:t>
      </w:r>
      <w:r w:rsidRPr="00C53AD3">
        <w:t xml:space="preserve"> de cada ano a contar da data de assinatura d</w:t>
      </w:r>
      <w:r>
        <w:t>o</w:t>
      </w:r>
      <w:r w:rsidRPr="00C53AD3">
        <w:t xml:space="preserve"> Contrato de Cessão, deverão ser observadas os seguintes procedimentos</w:t>
      </w:r>
      <w:r w:rsidR="00BC759E">
        <w:t>, às expensas dos Créditos Imobiliários</w:t>
      </w:r>
      <w:r w:rsidRPr="00C53AD3">
        <w:t xml:space="preserve">: (i) </w:t>
      </w:r>
      <w:r w:rsidR="00B5281E">
        <w:t>a</w:t>
      </w:r>
      <w:r w:rsidRPr="00C53AD3">
        <w:t xml:space="preserve"> </w:t>
      </w:r>
      <w:r w:rsidR="00211E7B" w:rsidRPr="00211E7B">
        <w:t xml:space="preserve">Emissora e a Instituição Custodiante </w:t>
      </w:r>
      <w:r w:rsidRPr="00C53AD3">
        <w:t>aditar</w:t>
      </w:r>
      <w:r w:rsidR="00211E7B">
        <w:t>ão</w:t>
      </w:r>
      <w:r w:rsidRPr="00C53AD3">
        <w:t xml:space="preserve"> a Escritura de Emissão de CCI, conforme modelo constante na referida escritura; (</w:t>
      </w:r>
      <w:proofErr w:type="spellStart"/>
      <w:r w:rsidRPr="00C53AD3">
        <w:t>ii</w:t>
      </w:r>
      <w:proofErr w:type="spellEnd"/>
      <w:r w:rsidRPr="00C53AD3">
        <w:t xml:space="preserve">) a </w:t>
      </w:r>
      <w:r>
        <w:t>Emissora</w:t>
      </w:r>
      <w:r w:rsidRPr="00C53AD3">
        <w:t xml:space="preserve"> e o Agente Fiduciário aditarão </w:t>
      </w:r>
      <w:r w:rsidR="003024DB">
        <w:t>este</w:t>
      </w:r>
      <w:r w:rsidRPr="00C53AD3">
        <w:t xml:space="preserve"> Termo de Securitização, de forma a atualizar os termos e condições dos Créditos Imobiliários;</w:t>
      </w:r>
      <w:r w:rsidRPr="00C53AD3">
        <w:rPr>
          <w:color w:val="263238"/>
        </w:rPr>
        <w:t xml:space="preserve"> </w:t>
      </w:r>
      <w:r w:rsidR="00B5281E">
        <w:rPr>
          <w:color w:val="263238"/>
        </w:rPr>
        <w:t xml:space="preserve">e </w:t>
      </w:r>
      <w:r w:rsidRPr="00C53AD3">
        <w:t>(</w:t>
      </w:r>
      <w:proofErr w:type="spellStart"/>
      <w:r w:rsidRPr="00C53AD3">
        <w:t>iii</w:t>
      </w:r>
      <w:proofErr w:type="spellEnd"/>
      <w:r w:rsidRPr="00C53AD3">
        <w:t xml:space="preserve">) </w:t>
      </w:r>
      <w:r w:rsidR="00211E7B">
        <w:t xml:space="preserve">a </w:t>
      </w:r>
      <w:r w:rsidR="00211E7B" w:rsidRPr="00211E7B">
        <w:t>Cedente</w:t>
      </w:r>
      <w:r w:rsidR="00211E7B">
        <w:t>,</w:t>
      </w:r>
      <w:r w:rsidR="00211E7B" w:rsidRPr="00211E7B">
        <w:t xml:space="preserve"> a Emissora e o Fiador</w:t>
      </w:r>
      <w:r w:rsidRPr="00C53AD3">
        <w:t xml:space="preserve"> aditarão o Contrato de Cessão, na forma do </w:t>
      </w:r>
      <w:r w:rsidRPr="006B09D4">
        <w:rPr>
          <w:u w:val="single"/>
        </w:rPr>
        <w:t>Anexo III</w:t>
      </w:r>
      <w:r w:rsidRPr="00C53AD3">
        <w:t xml:space="preserve"> ao Contrato de Cessão</w:t>
      </w:r>
      <w:r w:rsidR="00211E7B" w:rsidRPr="00211E7B">
        <w:t>, devendo encaminhar ao Agente Fiduciário 1 (uma) cópia digital</w:t>
      </w:r>
      <w:r w:rsidR="00CE1806">
        <w:t xml:space="preserve"> do referido aditamento</w:t>
      </w:r>
      <w:r w:rsidRPr="007939BF">
        <w:t>.</w:t>
      </w:r>
      <w:r w:rsidRPr="00C53AD3">
        <w:t xml:space="preserve"> Caso inexistam Alterações aos Contratos de Locação e/ou substituição do lastro dos CRI no período compreendido entre a data de assinatura do Contrato de Cessão e a primeira data de aditamento prevista neste item acima ou, ainda, entre as datas dos respectivos aditamentos nos períodos subsequentes, a Cedente se obriga a encaminhar, em até 10 (dez) </w:t>
      </w:r>
      <w:r w:rsidR="003024DB">
        <w:t>D</w:t>
      </w:r>
      <w:r w:rsidRPr="00C53AD3">
        <w:t xml:space="preserve">ias </w:t>
      </w:r>
      <w:r w:rsidR="003024DB">
        <w:t>Ú</w:t>
      </w:r>
      <w:r w:rsidRPr="00C53AD3">
        <w:t>teis contados das datas p</w:t>
      </w:r>
      <w:r>
        <w:t>ré-estabelecidas neste item 2.</w:t>
      </w:r>
      <w:r w:rsidR="003024DB">
        <w:t>6</w:t>
      </w:r>
      <w:r w:rsidRPr="00C53AD3">
        <w:t>.</w:t>
      </w:r>
      <w:r w:rsidR="00142E8F">
        <w:t>7</w:t>
      </w:r>
      <w:r w:rsidRPr="00C53AD3">
        <w:t xml:space="preserve">, à </w:t>
      </w:r>
      <w:r>
        <w:t>Emissora</w:t>
      </w:r>
      <w:r w:rsidRPr="00C53AD3">
        <w:t>, com cópia ao Agente Fiduciário, declaração informando este fato, o que acarretará a desobrigação pelas Partes em proceder com os aditamentos dos contratos em comento na referida data.</w:t>
      </w:r>
    </w:p>
    <w:p w14:paraId="74C437DA" w14:textId="1A5308E6" w:rsidR="00C53AD3" w:rsidRPr="00C53AD3" w:rsidRDefault="00C53AD3" w:rsidP="006B60D4">
      <w:pPr>
        <w:pStyle w:val="Level3"/>
      </w:pPr>
      <w:r w:rsidRPr="00C53AD3">
        <w:t>A Cedente se obriga</w:t>
      </w:r>
      <w:r w:rsidR="00211E7B">
        <w:t xml:space="preserve"> a,</w:t>
      </w:r>
      <w:r w:rsidRPr="00C53AD3">
        <w:t xml:space="preserve"> dentro de 15 (quinze) Dias Úteis contados da celebração do(s) aditamento(s) ao Contrato de Cessão</w:t>
      </w:r>
      <w:r w:rsidR="00211E7B">
        <w:t xml:space="preserve"> nos termos da Cláusula 2.6.</w:t>
      </w:r>
      <w:r w:rsidR="00142E8F">
        <w:t>7</w:t>
      </w:r>
      <w:r w:rsidR="00211E7B">
        <w:t xml:space="preserve"> acima</w:t>
      </w:r>
      <w:r w:rsidRPr="00C53AD3">
        <w:t xml:space="preserve">, providenciar o seu respectivo registro nos Cartórios de Registro de Títulos e Documentos do domicílio das Partes. A Cedente deverá entregar à </w:t>
      </w:r>
      <w:r>
        <w:t>Emissora</w:t>
      </w:r>
      <w:r w:rsidRPr="00C53AD3">
        <w:t>, com cópia ao Agente Fiduciário, em até 5 (cinco) Dias Úteis contados da data de obtenção dos referidos registros dos aditamentos ao Contrato de Cessão nos Cartórios de Registro de Títulos e Documentos, as evidências do cumprimento de todas as obrigações mencionadas nesta cláusula.</w:t>
      </w:r>
    </w:p>
    <w:p w14:paraId="444418D0" w14:textId="4F49FD5A" w:rsidR="00C53AD3" w:rsidRPr="00C53AD3" w:rsidRDefault="00C53AD3" w:rsidP="006B60D4">
      <w:pPr>
        <w:pStyle w:val="Level3"/>
      </w:pPr>
      <w:r w:rsidRPr="00C53AD3">
        <w:t>Caso as Novas Locatárias venham a sublocar as Unidades</w:t>
      </w:r>
      <w:r w:rsidR="00726511">
        <w:t xml:space="preserve"> Disponíveis</w:t>
      </w:r>
      <w:r w:rsidRPr="00C53AD3">
        <w:t xml:space="preserve"> após a vigência do Contrato de Locação Complementar, </w:t>
      </w:r>
      <w:r w:rsidR="003C6C6F">
        <w:t xml:space="preserve">nos termos do Contrato de Cessão, </w:t>
      </w:r>
      <w:r w:rsidRPr="00C53AD3">
        <w:t xml:space="preserve">a Cedente e </w:t>
      </w:r>
      <w:r w:rsidR="003C6C6F">
        <w:t>o Fiador</w:t>
      </w:r>
      <w:r w:rsidR="00F557B2">
        <w:t xml:space="preserve"> </w:t>
      </w:r>
      <w:r w:rsidRPr="00C53AD3">
        <w:t>obriga</w:t>
      </w:r>
      <w:r w:rsidR="003C6C6F">
        <w:t>ra</w:t>
      </w:r>
      <w:r w:rsidRPr="00C53AD3">
        <w:t xml:space="preserve">m-se a fazer com que os direitos creditórios oriundos dos alugueis devidos em razão da sublocação sejam cedidos fiduciariamente à </w:t>
      </w:r>
      <w:r>
        <w:t>Emissora</w:t>
      </w:r>
      <w:r w:rsidRPr="00C53AD3">
        <w:t xml:space="preserve"> em garantia das Obrigações Garantidas em até 06 (seis) meses contados da data da sublocação.</w:t>
      </w:r>
    </w:p>
    <w:p w14:paraId="4B050EE6" w14:textId="01A79BB3" w:rsidR="00606057" w:rsidRPr="005B3F9D" w:rsidRDefault="00000DE9" w:rsidP="006B60D4">
      <w:pPr>
        <w:pStyle w:val="Level3"/>
      </w:pPr>
      <w:bookmarkStart w:id="74" w:name="_Ref365025200"/>
      <w:r w:rsidRPr="005B3F9D">
        <w:t xml:space="preserve">Todos os custos e encargos decorrentes da locação </w:t>
      </w:r>
      <w:r w:rsidR="00726511" w:rsidRPr="005B3F9D">
        <w:t xml:space="preserve">das </w:t>
      </w:r>
      <w:r w:rsidRPr="005B3F9D">
        <w:t>Unidades</w:t>
      </w:r>
      <w:r w:rsidR="007B6888">
        <w:t xml:space="preserve"> e/ou</w:t>
      </w:r>
      <w:r w:rsidR="00726511" w:rsidRPr="005B3F9D">
        <w:t xml:space="preserve"> das Unidades Disponíveis </w:t>
      </w:r>
      <w:r w:rsidRPr="005B3F9D">
        <w:t>a terceiros, da celebração dos aditamentos ao respectivo Contrato de Locação, ao Contrato de Cessão e aos demais Documentos da Operação, incluindo a emissão das novas CCI, deverão ser arcados exclusivamente pela Cedente, incluindo, sem limitação, os honorários razoáveis de advogados a serem contratados pela Emissora, mediante prévia e expressa anuência da Cedente, para assessorá-la na elaboração e negociação dos respectivos documentos (se necessário), custos de registros, averbações e emolumentos de cartórios.</w:t>
      </w:r>
      <w:bookmarkEnd w:id="74"/>
    </w:p>
    <w:p w14:paraId="15AEBEB8" w14:textId="243A8923" w:rsidR="00C53AD3" w:rsidRPr="00940942" w:rsidRDefault="00000DE9" w:rsidP="008071A6">
      <w:pPr>
        <w:pStyle w:val="Level2"/>
        <w:rPr>
          <w:bCs/>
          <w:highlight w:val="yellow"/>
        </w:rPr>
      </w:pPr>
      <w:bookmarkStart w:id="75" w:name="_Ref21657431"/>
      <w:r w:rsidRPr="00940942">
        <w:rPr>
          <w:bCs/>
          <w:highlight w:val="yellow"/>
          <w:u w:val="single"/>
        </w:rPr>
        <w:t>Seguros</w:t>
      </w:r>
      <w:r w:rsidRPr="00940942">
        <w:rPr>
          <w:bCs/>
          <w:highlight w:val="yellow"/>
        </w:rPr>
        <w:t xml:space="preserve">: </w:t>
      </w:r>
      <w:r w:rsidR="00C53AD3" w:rsidRPr="00940942">
        <w:rPr>
          <w:highlight w:val="yellow"/>
        </w:rPr>
        <w:t>Nos termos do Contrato de Cessão, a Cedente se obrigou a obter o endosso, em favor da Emissora, do seguro patrimonial e de perda de aluguel das Unidades (“</w:t>
      </w:r>
      <w:r w:rsidR="00C53AD3" w:rsidRPr="00940942">
        <w:rPr>
          <w:highlight w:val="yellow"/>
          <w:u w:val="single"/>
        </w:rPr>
        <w:t>Seguro</w:t>
      </w:r>
      <w:r w:rsidR="00C53AD3" w:rsidRPr="00940942">
        <w:rPr>
          <w:highlight w:val="yellow"/>
        </w:rPr>
        <w:t xml:space="preserve">”), contratado junto a qualquer uma das seguradoras elencadas no </w:t>
      </w:r>
      <w:r w:rsidR="00C53AD3" w:rsidRPr="00940942">
        <w:rPr>
          <w:highlight w:val="yellow"/>
          <w:u w:val="single"/>
        </w:rPr>
        <w:t xml:space="preserve">Anexo </w:t>
      </w:r>
      <w:r w:rsidR="00614AA1" w:rsidRPr="00940942">
        <w:rPr>
          <w:highlight w:val="yellow"/>
          <w:u w:val="single"/>
        </w:rPr>
        <w:t>VI</w:t>
      </w:r>
      <w:r w:rsidR="00C53AD3" w:rsidRPr="00940942">
        <w:rPr>
          <w:highlight w:val="yellow"/>
          <w:u w:val="single"/>
        </w:rPr>
        <w:t>I</w:t>
      </w:r>
      <w:r w:rsidR="00C53AD3" w:rsidRPr="00940942">
        <w:rPr>
          <w:highlight w:val="yellow"/>
        </w:rPr>
        <w:t xml:space="preserve"> ("</w:t>
      </w:r>
      <w:r w:rsidR="00C53AD3" w:rsidRPr="00940942">
        <w:rPr>
          <w:highlight w:val="yellow"/>
          <w:u w:val="single"/>
        </w:rPr>
        <w:t>Seguradora</w:t>
      </w:r>
      <w:r w:rsidR="00C53AD3" w:rsidRPr="00940942">
        <w:rPr>
          <w:highlight w:val="yellow"/>
        </w:rPr>
        <w:t xml:space="preserve">"). </w:t>
      </w:r>
      <w:r w:rsidR="00C53AD3" w:rsidRPr="00940942">
        <w:rPr>
          <w:highlight w:val="yellow"/>
        </w:rPr>
        <w:lastRenderedPageBreak/>
        <w:t>Desta forma, a partir da efetivação do referido endosso: (i) a Emissora será a única beneficiária dos direitos sobre eventuais indenizações relacionadas às Unidades; e (</w:t>
      </w:r>
      <w:proofErr w:type="spellStart"/>
      <w:r w:rsidR="00C53AD3" w:rsidRPr="00940942">
        <w:rPr>
          <w:highlight w:val="yellow"/>
        </w:rPr>
        <w:t>ii</w:t>
      </w:r>
      <w:proofErr w:type="spellEnd"/>
      <w:r w:rsidR="00C53AD3" w:rsidRPr="00940942">
        <w:rPr>
          <w:highlight w:val="yellow"/>
        </w:rPr>
        <w:t xml:space="preserve">) todo e qualquer pagamento realizado pela </w:t>
      </w:r>
      <w:r w:rsidR="00726511" w:rsidRPr="00940942">
        <w:rPr>
          <w:highlight w:val="yellow"/>
        </w:rPr>
        <w:t>S</w:t>
      </w:r>
      <w:r w:rsidR="00C53AD3" w:rsidRPr="00940942">
        <w:rPr>
          <w:highlight w:val="yellow"/>
        </w:rPr>
        <w:t>eguradora por sinistros ocorridos nas Unidades deverá ocorrer por meio de dep</w:t>
      </w:r>
      <w:r w:rsidR="00726511" w:rsidRPr="00940942">
        <w:rPr>
          <w:highlight w:val="yellow"/>
        </w:rPr>
        <w:t>ó</w:t>
      </w:r>
      <w:r w:rsidR="00C53AD3" w:rsidRPr="00940942">
        <w:rPr>
          <w:highlight w:val="yellow"/>
        </w:rPr>
        <w:t xml:space="preserve">sito na </w:t>
      </w:r>
      <w:r w:rsidR="00B075DF" w:rsidRPr="00940942">
        <w:rPr>
          <w:highlight w:val="yellow"/>
        </w:rPr>
        <w:t>Conta Centralizadora</w:t>
      </w:r>
      <w:r w:rsidR="00C53AD3" w:rsidRPr="00940942">
        <w:rPr>
          <w:highlight w:val="yellow"/>
        </w:rPr>
        <w:t>.</w:t>
      </w:r>
    </w:p>
    <w:p w14:paraId="402FB996" w14:textId="7B87F1E7" w:rsidR="00C53AD3" w:rsidRPr="00940942" w:rsidRDefault="00C53AD3" w:rsidP="006B60D4">
      <w:pPr>
        <w:pStyle w:val="Level3"/>
        <w:rPr>
          <w:highlight w:val="yellow"/>
        </w:rPr>
      </w:pPr>
      <w:r w:rsidRPr="00940942">
        <w:rPr>
          <w:highlight w:val="yellow"/>
        </w:rPr>
        <w:t xml:space="preserve">Quando da renovação do Seguro atualmente vigente para as Unidades, bem como para renovações posteriores, a Cedente obriga-se a: (a) contratar Seguro cujo valor máximo de cobertura seja, no mínimo, o valor correspondente ao valor de cobertura de todos os imóveis ali segurados, na hipótese da apólice abranger outros imóveis; ou (b) contratar Seguro com cobertura específica para as Unidades e/ou para o </w:t>
      </w:r>
      <w:r w:rsidR="006D6A90" w:rsidRPr="00940942">
        <w:rPr>
          <w:highlight w:val="yellow"/>
        </w:rPr>
        <w:t>Imóvel</w:t>
      </w:r>
      <w:r w:rsidRPr="00940942">
        <w:rPr>
          <w:highlight w:val="yellow"/>
        </w:rPr>
        <w:t>, no valor mínimo do custo para reconstrução das Unidades;</w:t>
      </w:r>
    </w:p>
    <w:p w14:paraId="5E7707E9" w14:textId="3FF83D9C" w:rsidR="00C53AD3" w:rsidRPr="00940942" w:rsidRDefault="00C53AD3" w:rsidP="006B60D4">
      <w:pPr>
        <w:pStyle w:val="Level3"/>
        <w:rPr>
          <w:highlight w:val="yellow"/>
        </w:rPr>
      </w:pPr>
      <w:r w:rsidRPr="00940942">
        <w:rPr>
          <w:highlight w:val="yellow"/>
        </w:rPr>
        <w:t>Não obstante o disposto no item 2.</w:t>
      </w:r>
      <w:r w:rsidR="005B3F9D" w:rsidRPr="00940942">
        <w:rPr>
          <w:highlight w:val="yellow"/>
        </w:rPr>
        <w:t>7</w:t>
      </w:r>
      <w:r w:rsidRPr="00940942">
        <w:rPr>
          <w:highlight w:val="yellow"/>
        </w:rPr>
        <w:t xml:space="preserve"> acima, desde que não esteja em curso qualquer Evento de Recompra Compulsória, a Emissora deverá:</w:t>
      </w:r>
    </w:p>
    <w:p w14:paraId="59089B83" w14:textId="01D9B914" w:rsidR="00C53AD3" w:rsidRPr="00940942" w:rsidRDefault="00C53AD3" w:rsidP="000C4C06">
      <w:pPr>
        <w:pStyle w:val="roman4"/>
        <w:numPr>
          <w:ilvl w:val="0"/>
          <w:numId w:val="66"/>
        </w:numPr>
        <w:rPr>
          <w:highlight w:val="yellow"/>
        </w:rPr>
      </w:pPr>
      <w:r w:rsidRPr="00940942">
        <w:rPr>
          <w:highlight w:val="yellow"/>
        </w:rPr>
        <w:t xml:space="preserve">Na hipótese de sinistro parcial das Unidades, que destrua menos de 50% (cinquenta por cento) da totalidade das Unidades, utilizar os valores decorrentes da indenização de seguro patrimonial para a reconstrução das Unidades atingidas pelo sinistro parcial, sem necessidade de autorização da Assembleia Geral dos Titulares dos CRI, nos termos da lei aplicável, devendo os respectivos valores recebidos da Seguradora serem repassados para a Cedente. A transferência dos valores para a Cedente dar-se-á na medida da evolução das obras de reconstrução das Unidades, conforme cronograma físico-financeiro a ser fornecido pela Cedente, com adiantamento de um mês em relação ao referido cronograma. Cada liberação subsequente estará condicionada a prévia medição que comprove o cumprimento do cronograma físico-financeiro no mês de referência. Para essa finalidade, a Emissora deverá contratar uma empresa gerenciadora de obras, cujo custo será de responsabilidade da Cedente e será descontado dos </w:t>
      </w:r>
      <w:r w:rsidR="0077486A" w:rsidRPr="00940942">
        <w:rPr>
          <w:highlight w:val="yellow"/>
        </w:rPr>
        <w:t>Fundo de Reserva</w:t>
      </w:r>
      <w:r w:rsidRPr="00940942">
        <w:rPr>
          <w:highlight w:val="yellow"/>
        </w:rPr>
        <w:t xml:space="preserve">, limitado o custo da contratação a R$ </w:t>
      </w:r>
      <w:r w:rsidR="00726511" w:rsidRPr="00940942">
        <w:rPr>
          <w:highlight w:val="yellow"/>
        </w:rPr>
        <w:t>[•]</w:t>
      </w:r>
      <w:r w:rsidRPr="00940942">
        <w:rPr>
          <w:highlight w:val="yellow"/>
        </w:rPr>
        <w:t xml:space="preserve"> (</w:t>
      </w:r>
      <w:r w:rsidR="00726511" w:rsidRPr="00940942">
        <w:rPr>
          <w:highlight w:val="yellow"/>
        </w:rPr>
        <w:t>[•]</w:t>
      </w:r>
      <w:r w:rsidRPr="00940942">
        <w:rPr>
          <w:highlight w:val="yellow"/>
        </w:rPr>
        <w:t xml:space="preserve"> reais) por mês durante o período de obras. A Cedente deverá fornecer à Emissora comprovantes, notas fiscais e relatório de obra que comprovem a utilização dos recursos da indenização de seguro patrimonial para reconstrução das Unidades em até 360 (trezentos e sessenta) dias contados do efetivo recebimento de tais recursos pela Cedente. Caso os recursos não sejam utilizados para reconstrução das Unidades no prazo de 360 (trezentos e sessenta) dias contados do seu recebimento, a Emissora deverá utilizar os recursos recebidos a título de indenização de seguro patrimonial referentes às Unidades para realizar </w:t>
      </w:r>
      <w:r w:rsidR="00FC3C5A" w:rsidRPr="00940942">
        <w:rPr>
          <w:highlight w:val="yellow"/>
        </w:rPr>
        <w:t xml:space="preserve">o Resgate Antecipado </w:t>
      </w:r>
      <w:r w:rsidRPr="00940942">
        <w:rPr>
          <w:highlight w:val="yellow"/>
        </w:rPr>
        <w:t xml:space="preserve">dos CRI, observado que </w:t>
      </w:r>
      <w:r w:rsidR="00FC3C5A" w:rsidRPr="00940942">
        <w:rPr>
          <w:highlight w:val="yellow"/>
        </w:rPr>
        <w:t xml:space="preserve">o Resgate Antecipado </w:t>
      </w:r>
      <w:r w:rsidRPr="00940942">
        <w:rPr>
          <w:highlight w:val="yellow"/>
        </w:rPr>
        <w:t>não estará sujeit</w:t>
      </w:r>
      <w:r w:rsidR="00FC3C5A" w:rsidRPr="00940942">
        <w:rPr>
          <w:highlight w:val="yellow"/>
        </w:rPr>
        <w:t>o</w:t>
      </w:r>
      <w:r w:rsidRPr="00940942">
        <w:rPr>
          <w:highlight w:val="yellow"/>
        </w:rPr>
        <w:t xml:space="preserve"> ao Prêmio (conforme definido abaixo);</w:t>
      </w:r>
    </w:p>
    <w:p w14:paraId="302306B6" w14:textId="7C1F20AE" w:rsidR="00C53AD3" w:rsidRPr="00940942" w:rsidRDefault="00C53AD3" w:rsidP="005464CC">
      <w:pPr>
        <w:pStyle w:val="roman4"/>
        <w:rPr>
          <w:highlight w:val="yellow"/>
        </w:rPr>
      </w:pPr>
      <w:r w:rsidRPr="00940942">
        <w:rPr>
          <w:highlight w:val="yellow"/>
        </w:rPr>
        <w:t>Na hipótese de (a) um sinistro total das Unidades, ou sinistro parcial que corresponda a percentual superior ao indicado no subitem (i)</w:t>
      </w:r>
      <w:r w:rsidR="00EA0FF8" w:rsidRPr="00940942">
        <w:rPr>
          <w:highlight w:val="yellow"/>
        </w:rPr>
        <w:t>;</w:t>
      </w:r>
      <w:r w:rsidRPr="00940942">
        <w:rPr>
          <w:highlight w:val="yellow"/>
        </w:rPr>
        <w:t xml:space="preserve"> ou (b) desapropriação ou confisco que implique perda da totalidade das Unidades</w:t>
      </w:r>
      <w:r w:rsidR="00EA0FF8" w:rsidRPr="00940942">
        <w:rPr>
          <w:highlight w:val="yellow"/>
        </w:rPr>
        <w:t>,</w:t>
      </w:r>
      <w:r w:rsidRPr="00940942">
        <w:rPr>
          <w:highlight w:val="yellow"/>
        </w:rPr>
        <w:t xml:space="preserve"> os valores decorrentes da indenização de seguro patrimonial e/ou pagos a título de indenização referentes às Unidades serão utilizados obrigatoriamente para</w:t>
      </w:r>
      <w:r w:rsidR="00FC3C5A" w:rsidRPr="00940942">
        <w:rPr>
          <w:highlight w:val="yellow"/>
        </w:rPr>
        <w:t xml:space="preserve"> o Resgate Antecipado dos CRI</w:t>
      </w:r>
      <w:r w:rsidRPr="00940942">
        <w:rPr>
          <w:highlight w:val="yellow"/>
        </w:rPr>
        <w:t xml:space="preserve">, exceto se deliberado de forma diversa pela Assembleia Geral dos Titulares dos CRI, observado </w:t>
      </w:r>
      <w:r w:rsidRPr="00940942">
        <w:rPr>
          <w:highlight w:val="yellow"/>
        </w:rPr>
        <w:lastRenderedPageBreak/>
        <w:t xml:space="preserve">que </w:t>
      </w:r>
      <w:r w:rsidR="00FC3C5A" w:rsidRPr="00940942">
        <w:rPr>
          <w:highlight w:val="yellow"/>
        </w:rPr>
        <w:t>o Resgate Antecipado</w:t>
      </w:r>
      <w:r w:rsidRPr="00940942">
        <w:rPr>
          <w:highlight w:val="yellow"/>
        </w:rPr>
        <w:t xml:space="preserve"> não estará sujeit</w:t>
      </w:r>
      <w:r w:rsidR="00FC3C5A" w:rsidRPr="00940942">
        <w:rPr>
          <w:highlight w:val="yellow"/>
        </w:rPr>
        <w:t>o</w:t>
      </w:r>
      <w:r w:rsidRPr="00940942">
        <w:rPr>
          <w:highlight w:val="yellow"/>
        </w:rPr>
        <w:t xml:space="preserve"> ao Prêmio (conforme definido abaixo); </w:t>
      </w:r>
    </w:p>
    <w:p w14:paraId="0BDCBDBE" w14:textId="6C6D2813" w:rsidR="00C53AD3" w:rsidRDefault="00C53AD3" w:rsidP="005464CC">
      <w:pPr>
        <w:pStyle w:val="roman4"/>
      </w:pPr>
      <w:r w:rsidRPr="00940942">
        <w:rPr>
          <w:highlight w:val="yellow"/>
        </w:rPr>
        <w:t xml:space="preserve">Quaisquer valores recebidos pela Emissora a título de indenização decorrente de seguro de lucros cessantes das Unidades recebidos em caso de sinistro parcial ou total serão utilizados para o pagamento das parcelas da </w:t>
      </w:r>
      <w:r w:rsidR="00EA0FF8" w:rsidRPr="00940942">
        <w:rPr>
          <w:highlight w:val="yellow"/>
        </w:rPr>
        <w:t>R</w:t>
      </w:r>
      <w:r w:rsidRPr="00940942">
        <w:rPr>
          <w:highlight w:val="yellow"/>
        </w:rPr>
        <w:t>emuneração dos CRI, conforme aplicável, sendo certo que os recursos que sobejarem após o pagamento d</w:t>
      </w:r>
      <w:r w:rsidR="00EA0FF8" w:rsidRPr="00940942">
        <w:rPr>
          <w:highlight w:val="yellow"/>
        </w:rPr>
        <w:t>as</w:t>
      </w:r>
      <w:r w:rsidRPr="00940942">
        <w:rPr>
          <w:highlight w:val="yellow"/>
        </w:rPr>
        <w:t xml:space="preserve"> referida</w:t>
      </w:r>
      <w:r w:rsidR="00EA0FF8" w:rsidRPr="00940942">
        <w:rPr>
          <w:highlight w:val="yellow"/>
        </w:rPr>
        <w:t>s</w:t>
      </w:r>
      <w:r w:rsidRPr="00940942">
        <w:rPr>
          <w:highlight w:val="yellow"/>
        </w:rPr>
        <w:t xml:space="preserve"> parcela</w:t>
      </w:r>
      <w:r w:rsidR="00EA0FF8" w:rsidRPr="00940942">
        <w:rPr>
          <w:highlight w:val="yellow"/>
        </w:rPr>
        <w:t>s</w:t>
      </w:r>
      <w:r w:rsidRPr="00940942">
        <w:rPr>
          <w:highlight w:val="yellow"/>
        </w:rPr>
        <w:t xml:space="preserve"> serão transferidos para conta de livre movimentação de titularidade da Cedente, após a conclusão da reconstrução das Unidades</w:t>
      </w:r>
      <w:r>
        <w:t>;</w:t>
      </w:r>
      <w:ins w:id="76" w:author="Rodrigo Botani" w:date="2020-02-19T14:43:00Z">
        <w:r w:rsidR="00940942">
          <w:t>[Nota True</w:t>
        </w:r>
      </w:ins>
      <w:ins w:id="77" w:author="Rodrigo Botani" w:date="2020-02-19T14:44:00Z">
        <w:r w:rsidR="00940942">
          <w:t>: Alterar cf. contrato de cessão]</w:t>
        </w:r>
      </w:ins>
    </w:p>
    <w:p w14:paraId="196ADE4F" w14:textId="26731FBD" w:rsidR="0084450D" w:rsidRDefault="00C53AD3" w:rsidP="006B60D4">
      <w:pPr>
        <w:pStyle w:val="Level3"/>
      </w:pPr>
      <w:r w:rsidRPr="00C53AD3">
        <w:t>Não obstante o disposto nos itens (i) e (</w:t>
      </w:r>
      <w:proofErr w:type="spellStart"/>
      <w:r w:rsidRPr="00C53AD3">
        <w:t>ii</w:t>
      </w:r>
      <w:proofErr w:type="spellEnd"/>
      <w:r w:rsidRPr="00C53AD3">
        <w:t xml:space="preserve">) acima, a </w:t>
      </w:r>
      <w:r>
        <w:t>Emissora</w:t>
      </w:r>
      <w:r w:rsidRPr="00C53AD3">
        <w:t xml:space="preserve"> deverá repassar à Cedente, </w:t>
      </w:r>
      <w:r w:rsidR="00D3588A">
        <w:t xml:space="preserve">imediatamente e </w:t>
      </w:r>
      <w:r w:rsidRPr="00C53AD3">
        <w:t xml:space="preserve">sem necessidade de aprovação prévia em Assembleia Geral dos Titulares dos CRI, quaisquer valores recebidos da seguradora em excesso ao Saldo Devedor dos CRI, observado que tal repasse deverá ocorrer em até 1 (um) Dia Útil do recebimento dos recursos. </w:t>
      </w:r>
    </w:p>
    <w:p w14:paraId="25DC8981" w14:textId="64D1A001" w:rsidR="00191A22" w:rsidRPr="00C53AD3" w:rsidRDefault="00191A22" w:rsidP="006B60D4">
      <w:pPr>
        <w:pStyle w:val="Level3"/>
      </w:pPr>
      <w:r>
        <w:t>A Cedente encaminhará à Emissora, com cópia ao Agente Fiduciário, cópia da apólice do Seguro e de quaisquer de suas renovações, bem como todos os documentos e relatórios enviados à Seguradora por conta de uma indenização oriunda de um sinistro nas Unidades, conforme aplicável.</w:t>
      </w:r>
    </w:p>
    <w:bookmarkEnd w:id="75"/>
    <w:p w14:paraId="6EFFF17A" w14:textId="32C0A2AB" w:rsidR="00606057" w:rsidRDefault="00000DE9" w:rsidP="008071A6">
      <w:pPr>
        <w:pStyle w:val="Level2"/>
      </w:pPr>
      <w:r>
        <w:rPr>
          <w:u w:val="single"/>
        </w:rPr>
        <w:t>Aprovação da Emissão dos CRI</w:t>
      </w:r>
      <w:r>
        <w:t>: A presente Emissão foi aprovada, nos termos do estatuto social da Emissora e da legislação aplicável, de forma genérica, pela diretoria da Emissora, conforme a ata de reunião da diretoria da Emissora, realizada em 1º de novembro de 2018, registrada na JUCESP em 22 de novembro de 2018 sob nº 541.253/18-9 e publicada no Diário Comércio e Indústria (“</w:t>
      </w:r>
      <w:r w:rsidRPr="00C53AD3">
        <w:rPr>
          <w:u w:val="single"/>
        </w:rPr>
        <w:t>DCI</w:t>
      </w:r>
      <w:r>
        <w:t>”), em 28 de novembro de 2018 e no Diário Oficial do Estado de São Paulo (“</w:t>
      </w:r>
      <w:r w:rsidRPr="00C53AD3">
        <w:rPr>
          <w:u w:val="single"/>
        </w:rPr>
        <w:t>DOESP</w:t>
      </w:r>
      <w:r>
        <w:t>”) em 28 de novembro de 2018, por meio da qual foi autorizada, nos termos do artigo 16 do estatuto social da Emissora, a emissão de certificados de recebíveis imobiliários da Emissora até o limite de R$ 50.000.000.000,00 (cinquenta bilhões de reais), sendo que, até a presente data, a emissão de certificados de recebíveis imobiliários, inclusive já considerando os referidos CRI, não atingiu este limite.</w:t>
      </w:r>
    </w:p>
    <w:p w14:paraId="62674880" w14:textId="698A975D" w:rsidR="005B3F9D" w:rsidRDefault="005B3F9D" w:rsidP="008071A6">
      <w:pPr>
        <w:pStyle w:val="Level2"/>
      </w:pPr>
      <w:r w:rsidRPr="005B3F9D">
        <w:rPr>
          <w:u w:val="single"/>
        </w:rPr>
        <w:t>Características dos Créditos Imobiliários</w:t>
      </w:r>
      <w:r w:rsidRPr="005B3F9D">
        <w:t>: Os Créditos Imobiliários, representados pela</w:t>
      </w:r>
      <w:r>
        <w:t>s</w:t>
      </w:r>
      <w:r w:rsidRPr="005B3F9D">
        <w:t xml:space="preserve"> CCI, contam com as seguintes características</w:t>
      </w:r>
      <w:r>
        <w:t>,</w:t>
      </w:r>
      <w:r w:rsidRPr="005B3F9D">
        <w:t xml:space="preserve"> nos termos do item 2 do Anexo III da Instrução CVM 414:</w:t>
      </w:r>
    </w:p>
    <w:p w14:paraId="028CBA32" w14:textId="77777777" w:rsidR="005B3F9D" w:rsidRPr="005B3F9D" w:rsidRDefault="005B3F9D" w:rsidP="005464CC">
      <w:pPr>
        <w:pStyle w:val="roman3"/>
      </w:pPr>
      <w:r w:rsidRPr="005464CC">
        <w:rPr>
          <w:u w:val="single"/>
        </w:rPr>
        <w:t>Emissor das CCI</w:t>
      </w:r>
      <w:r w:rsidRPr="005B3F9D">
        <w:t>: Emissora;</w:t>
      </w:r>
    </w:p>
    <w:p w14:paraId="6BCFB972" w14:textId="56628599" w:rsidR="005B3F9D" w:rsidRPr="005B3F9D" w:rsidRDefault="005B3F9D" w:rsidP="005464CC">
      <w:pPr>
        <w:pStyle w:val="roman3"/>
      </w:pPr>
      <w:r w:rsidRPr="005B3F9D">
        <w:rPr>
          <w:u w:val="single"/>
        </w:rPr>
        <w:t>Devedor</w:t>
      </w:r>
      <w:r>
        <w:rPr>
          <w:u w:val="single"/>
        </w:rPr>
        <w:t>es</w:t>
      </w:r>
      <w:r w:rsidRPr="005B3F9D">
        <w:rPr>
          <w:u w:val="single"/>
        </w:rPr>
        <w:t xml:space="preserve"> dos Créditos Imobiliários</w:t>
      </w:r>
      <w:r w:rsidRPr="005B3F9D">
        <w:t>:</w:t>
      </w:r>
      <w:r>
        <w:t xml:space="preserve"> (a) Locatárias Atuais, as quais, na Data de Emissão, são (</w:t>
      </w:r>
      <w:proofErr w:type="spellStart"/>
      <w:r>
        <w:t>a.i</w:t>
      </w:r>
      <w:proofErr w:type="spellEnd"/>
      <w:r>
        <w:t>) Associação Congregação de Santa Catarina – Casa de Saúde São José e (</w:t>
      </w:r>
      <w:proofErr w:type="spellStart"/>
      <w:r>
        <w:t>a.ii</w:t>
      </w:r>
      <w:proofErr w:type="spellEnd"/>
      <w:r>
        <w:t xml:space="preserve">) Barbosa, </w:t>
      </w:r>
      <w:proofErr w:type="spellStart"/>
      <w:r>
        <w:t>Müssnich</w:t>
      </w:r>
      <w:proofErr w:type="spellEnd"/>
      <w:r>
        <w:t xml:space="preserve"> &amp; Aragão; e (b) as Novas Locatárias, as quais, na Data de Emissão, são </w:t>
      </w:r>
      <w:r w:rsidR="001E5FD7">
        <w:t xml:space="preserve">o Fiador e </w:t>
      </w:r>
      <w:r>
        <w:t>[•]</w:t>
      </w:r>
      <w:r w:rsidRPr="005B3F9D">
        <w:t>;</w:t>
      </w:r>
    </w:p>
    <w:p w14:paraId="1B0A4DD8" w14:textId="2334757F" w:rsidR="005B3F9D" w:rsidRPr="005B3F9D" w:rsidRDefault="005B3F9D" w:rsidP="005464CC">
      <w:pPr>
        <w:pStyle w:val="roman3"/>
      </w:pPr>
      <w:r w:rsidRPr="005B3F9D">
        <w:rPr>
          <w:u w:val="single"/>
        </w:rPr>
        <w:t>Imóveis a que estejam vinculados</w:t>
      </w:r>
      <w:r w:rsidRPr="005B3F9D">
        <w:t xml:space="preserve">: Fração </w:t>
      </w:r>
      <w:r w:rsidR="00614AA1">
        <w:t>i</w:t>
      </w:r>
      <w:r w:rsidRPr="005B3F9D">
        <w:t>deal equivalente a 30% (trinta por cento) do</w:t>
      </w:r>
      <w:r w:rsidR="00614AA1">
        <w:t>)</w:t>
      </w:r>
      <w:r w:rsidRPr="005B3F9D">
        <w:t xml:space="preserve"> </w:t>
      </w:r>
      <w:r w:rsidR="000E7DCB">
        <w:t>I</w:t>
      </w:r>
      <w:r w:rsidRPr="005B3F9D">
        <w:t xml:space="preserve">móvel </w:t>
      </w:r>
      <w:r w:rsidR="00614AA1">
        <w:t>em que as Unidades estão localizadas</w:t>
      </w:r>
      <w:r w:rsidRPr="005B3F9D">
        <w:t>,</w:t>
      </w:r>
      <w:r w:rsidR="00614AA1">
        <w:t xml:space="preserve"> conforme</w:t>
      </w:r>
      <w:r w:rsidRPr="005B3F9D">
        <w:t xml:space="preserve"> descrito no </w:t>
      </w:r>
      <w:r w:rsidRPr="00614AA1">
        <w:rPr>
          <w:u w:val="single"/>
        </w:rPr>
        <w:t>Anexo </w:t>
      </w:r>
      <w:r w:rsidR="00614AA1">
        <w:rPr>
          <w:u w:val="single"/>
        </w:rPr>
        <w:t>V</w:t>
      </w:r>
      <w:r w:rsidRPr="00614AA1">
        <w:rPr>
          <w:u w:val="single"/>
        </w:rPr>
        <w:t>I</w:t>
      </w:r>
      <w:r w:rsidRPr="005B3F9D">
        <w:t xml:space="preserve"> deste Termo de Securitização;</w:t>
      </w:r>
    </w:p>
    <w:p w14:paraId="75591296" w14:textId="5B537CE5" w:rsidR="005B3F9D" w:rsidRPr="005B3F9D" w:rsidRDefault="005B3F9D" w:rsidP="005464CC">
      <w:pPr>
        <w:pStyle w:val="roman3"/>
      </w:pPr>
      <w:r w:rsidRPr="005B3F9D">
        <w:rPr>
          <w:u w:val="single"/>
        </w:rPr>
        <w:t xml:space="preserve">Cartório de Registro de Imóveis em que o </w:t>
      </w:r>
      <w:r w:rsidR="00614AA1">
        <w:rPr>
          <w:u w:val="single"/>
        </w:rPr>
        <w:t>I</w:t>
      </w:r>
      <w:r w:rsidR="00614AA1" w:rsidRPr="005B3F9D">
        <w:rPr>
          <w:u w:val="single"/>
        </w:rPr>
        <w:t>móve</w:t>
      </w:r>
      <w:r w:rsidR="000E7DCB">
        <w:rPr>
          <w:u w:val="single"/>
        </w:rPr>
        <w:t>l</w:t>
      </w:r>
      <w:r w:rsidR="00614AA1" w:rsidRPr="005B3F9D">
        <w:rPr>
          <w:u w:val="single"/>
        </w:rPr>
        <w:t xml:space="preserve"> </w:t>
      </w:r>
      <w:r w:rsidRPr="005B3F9D">
        <w:rPr>
          <w:u w:val="single"/>
        </w:rPr>
        <w:t>est</w:t>
      </w:r>
      <w:r w:rsidR="000E7DCB">
        <w:rPr>
          <w:u w:val="single"/>
        </w:rPr>
        <w:t>á</w:t>
      </w:r>
      <w:r w:rsidRPr="005B3F9D">
        <w:rPr>
          <w:u w:val="single"/>
        </w:rPr>
        <w:t xml:space="preserve"> registrado</w:t>
      </w:r>
      <w:r w:rsidRPr="005B3F9D">
        <w:t>: Cartório</w:t>
      </w:r>
      <w:r w:rsidR="00614AA1">
        <w:t>s</w:t>
      </w:r>
      <w:r w:rsidRPr="005B3F9D">
        <w:t xml:space="preserve"> de Registro de Imóveis indicado</w:t>
      </w:r>
      <w:r w:rsidR="00614AA1">
        <w:t>s</w:t>
      </w:r>
      <w:r w:rsidRPr="005B3F9D">
        <w:t xml:space="preserve"> no </w:t>
      </w:r>
      <w:r w:rsidRPr="00614AA1">
        <w:rPr>
          <w:u w:val="single"/>
        </w:rPr>
        <w:t>Anexo </w:t>
      </w:r>
      <w:r w:rsidR="00614AA1" w:rsidRPr="00614AA1">
        <w:rPr>
          <w:u w:val="single"/>
        </w:rPr>
        <w:t>V</w:t>
      </w:r>
      <w:r w:rsidRPr="00614AA1">
        <w:rPr>
          <w:u w:val="single"/>
        </w:rPr>
        <w:t>I</w:t>
      </w:r>
      <w:r w:rsidRPr="005B3F9D">
        <w:t xml:space="preserve"> deste Termo de Securitização; </w:t>
      </w:r>
    </w:p>
    <w:p w14:paraId="752AEA64" w14:textId="5FE53010" w:rsidR="005B3F9D" w:rsidRPr="005B3F9D" w:rsidRDefault="005B3F9D" w:rsidP="005464CC">
      <w:pPr>
        <w:pStyle w:val="roman3"/>
      </w:pPr>
      <w:r w:rsidRPr="005B3F9D">
        <w:rPr>
          <w:u w:val="single"/>
        </w:rPr>
        <w:lastRenderedPageBreak/>
        <w:t>Matrícula do Imóve</w:t>
      </w:r>
      <w:r w:rsidR="000E7DCB">
        <w:rPr>
          <w:u w:val="single"/>
        </w:rPr>
        <w:t>l</w:t>
      </w:r>
      <w:r w:rsidRPr="005B3F9D">
        <w:t xml:space="preserve">: Matrícula indicada no </w:t>
      </w:r>
      <w:r w:rsidRPr="00614AA1">
        <w:rPr>
          <w:u w:val="single"/>
        </w:rPr>
        <w:t>Anexo </w:t>
      </w:r>
      <w:r w:rsidR="00614AA1" w:rsidRPr="00614AA1">
        <w:rPr>
          <w:u w:val="single"/>
        </w:rPr>
        <w:t>V</w:t>
      </w:r>
      <w:r w:rsidRPr="00614AA1">
        <w:rPr>
          <w:u w:val="single"/>
        </w:rPr>
        <w:t>I</w:t>
      </w:r>
      <w:r w:rsidRPr="005B3F9D">
        <w:t xml:space="preserve"> deste Termo de Securitização; </w:t>
      </w:r>
    </w:p>
    <w:p w14:paraId="0A6EFFBC" w14:textId="55F97F6D" w:rsidR="005B3F9D" w:rsidRPr="005B3F9D" w:rsidRDefault="005B3F9D" w:rsidP="005464CC">
      <w:pPr>
        <w:pStyle w:val="roman3"/>
      </w:pPr>
      <w:r w:rsidRPr="005B3F9D">
        <w:rPr>
          <w:u w:val="single"/>
        </w:rPr>
        <w:t>Situação do Registro</w:t>
      </w:r>
      <w:r w:rsidRPr="005B3F9D">
        <w:rPr>
          <w:rStyle w:val="Refdenotaderodap"/>
          <w:rFonts w:cstheme="minorHAnsi"/>
          <w:u w:val="single"/>
        </w:rPr>
        <w:footnoteReference w:id="4"/>
      </w:r>
      <w:r w:rsidRPr="005B3F9D">
        <w:t xml:space="preserve">: [A construção </w:t>
      </w:r>
      <w:r w:rsidR="00614AA1">
        <w:t xml:space="preserve">das Unidades </w:t>
      </w:r>
      <w:r w:rsidRPr="005B3F9D">
        <w:t xml:space="preserve">está devidamente registrada na matrícula do </w:t>
      </w:r>
      <w:r w:rsidR="00614AA1">
        <w:t>I</w:t>
      </w:r>
      <w:r w:rsidR="00614AA1" w:rsidRPr="005B3F9D">
        <w:t>móve</w:t>
      </w:r>
      <w:r w:rsidR="000E7DCB">
        <w:t>l</w:t>
      </w:r>
      <w:r w:rsidRPr="005B3F9D">
        <w:t>];</w:t>
      </w:r>
    </w:p>
    <w:p w14:paraId="5F557715" w14:textId="6704CCEF" w:rsidR="005B3F9D" w:rsidRPr="005B3F9D" w:rsidRDefault="005B3F9D" w:rsidP="005464CC">
      <w:pPr>
        <w:pStyle w:val="roman3"/>
      </w:pPr>
      <w:r w:rsidRPr="005B3F9D">
        <w:rPr>
          <w:u w:val="single"/>
        </w:rPr>
        <w:t>Habite-se</w:t>
      </w:r>
      <w:r w:rsidRPr="005B3F9D">
        <w:rPr>
          <w:rStyle w:val="Refdenotaderodap"/>
          <w:rFonts w:cstheme="minorHAnsi"/>
          <w:u w:val="single"/>
        </w:rPr>
        <w:footnoteReference w:id="5"/>
      </w:r>
      <w:r w:rsidRPr="005B3F9D">
        <w:t xml:space="preserve">: [O </w:t>
      </w:r>
      <w:r w:rsidR="00614AA1">
        <w:t>I</w:t>
      </w:r>
      <w:r w:rsidR="00614AA1" w:rsidRPr="005B3F9D">
        <w:t>móve</w:t>
      </w:r>
      <w:r w:rsidR="000E7DCB">
        <w:t>l</w:t>
      </w:r>
      <w:r w:rsidR="00614AA1" w:rsidRPr="005B3F9D">
        <w:t xml:space="preserve"> </w:t>
      </w:r>
      <w:proofErr w:type="gramStart"/>
      <w:r w:rsidRPr="005B3F9D">
        <w:t>possu</w:t>
      </w:r>
      <w:r w:rsidR="000E7DCB">
        <w:t>i</w:t>
      </w:r>
      <w:r w:rsidRPr="005B3F9D">
        <w:t xml:space="preserve"> Habite-se</w:t>
      </w:r>
      <w:proofErr w:type="gramEnd"/>
      <w:r w:rsidR="00614AA1">
        <w:t xml:space="preserve"> referente ao e</w:t>
      </w:r>
      <w:r w:rsidRPr="005B3F9D">
        <w:t xml:space="preserve">mpreendimento]; </w:t>
      </w:r>
    </w:p>
    <w:p w14:paraId="6CC64BC6" w14:textId="5585E3EE" w:rsidR="005B3F9D" w:rsidRPr="005B3F9D" w:rsidRDefault="005B3F9D" w:rsidP="005464CC">
      <w:pPr>
        <w:pStyle w:val="roman3"/>
      </w:pPr>
      <w:r w:rsidRPr="005B3F9D">
        <w:rPr>
          <w:u w:val="single"/>
        </w:rPr>
        <w:t>Regime de Incorporação</w:t>
      </w:r>
      <w:r w:rsidRPr="005B3F9D">
        <w:rPr>
          <w:rStyle w:val="Refdenotaderodap"/>
          <w:rFonts w:cstheme="minorHAnsi"/>
          <w:u w:val="single"/>
        </w:rPr>
        <w:footnoteReference w:id="6"/>
      </w:r>
      <w:r w:rsidRPr="005B3F9D">
        <w:t xml:space="preserve">: [O </w:t>
      </w:r>
      <w:r w:rsidR="00614AA1">
        <w:t>I</w:t>
      </w:r>
      <w:r w:rsidR="00614AA1" w:rsidRPr="005B3F9D">
        <w:t>móve</w:t>
      </w:r>
      <w:r w:rsidR="000E7DCB">
        <w:t>l</w:t>
      </w:r>
      <w:r w:rsidR="00614AA1" w:rsidRPr="005B3F9D">
        <w:t xml:space="preserve"> </w:t>
      </w:r>
      <w:r w:rsidRPr="005B3F9D">
        <w:t>não est</w:t>
      </w:r>
      <w:r w:rsidR="000E7DCB">
        <w:t>á</w:t>
      </w:r>
      <w:r w:rsidRPr="005B3F9D">
        <w:t xml:space="preserve"> sob o regime de incorporação imobiliária]; </w:t>
      </w:r>
      <w:r w:rsidR="000C291B">
        <w:t>e</w:t>
      </w:r>
    </w:p>
    <w:p w14:paraId="1E815EA8" w14:textId="4205B492" w:rsidR="005B3F9D" w:rsidRPr="00614AA1" w:rsidRDefault="005B3F9D" w:rsidP="005464CC">
      <w:pPr>
        <w:pStyle w:val="roman3"/>
      </w:pPr>
      <w:r w:rsidRPr="005B3F9D">
        <w:rPr>
          <w:u w:val="single"/>
        </w:rPr>
        <w:t>Valor dos Créditos Imobiliários</w:t>
      </w:r>
      <w:r w:rsidRPr="005B3F9D">
        <w:t xml:space="preserve">: O valor total dos Créditos Imobiliários, na Data de Emissão, equivale a </w:t>
      </w:r>
      <w:r w:rsidR="000C291B">
        <w:t xml:space="preserve">R$ </w:t>
      </w:r>
      <w:r w:rsidR="000C291B" w:rsidRPr="0077486A">
        <w:t>[</w:t>
      </w:r>
      <w:ins w:id="78" w:author="Rodrigo Botani" w:date="2020-02-19T15:14:00Z">
        <w:r w:rsidR="008675D0" w:rsidRPr="008675D0">
          <w:t>25</w:t>
        </w:r>
        <w:r w:rsidR="008675D0">
          <w:t>.</w:t>
        </w:r>
        <w:r w:rsidR="008675D0" w:rsidRPr="008675D0">
          <w:t>142</w:t>
        </w:r>
        <w:r w:rsidR="008675D0">
          <w:t>.</w:t>
        </w:r>
        <w:r w:rsidR="008675D0" w:rsidRPr="008675D0">
          <w:t>772,1</w:t>
        </w:r>
      </w:ins>
      <w:ins w:id="79" w:author="Rodrigo Botani" w:date="2020-02-19T15:15:00Z">
        <w:r w:rsidR="008675D0">
          <w:t>7</w:t>
        </w:r>
      </w:ins>
      <w:ins w:id="80" w:author="Rodrigo Botani" w:date="2020-02-19T15:42:00Z">
        <w:r w:rsidR="00A4526B">
          <w:t xml:space="preserve"> (--0</w:t>
        </w:r>
      </w:ins>
      <w:del w:id="81" w:author="Rodrigo Botani" w:date="2020-02-19T15:14:00Z">
        <w:r w:rsidR="000C291B" w:rsidDel="008675D0">
          <w:delText>18.700.000,00 (dezoito milhões e setecentos mil reais)</w:delText>
        </w:r>
      </w:del>
      <w:r w:rsidR="000C291B" w:rsidRPr="0077486A">
        <w:t>]</w:t>
      </w:r>
      <w:r w:rsidR="000C291B">
        <w:t>.</w:t>
      </w:r>
    </w:p>
    <w:p w14:paraId="00F8F681" w14:textId="461FAEE9" w:rsidR="00606057" w:rsidRPr="005464CC" w:rsidRDefault="00000DE9" w:rsidP="005464CC">
      <w:pPr>
        <w:pStyle w:val="Level1"/>
        <w:keepNext/>
        <w:rPr>
          <w:b/>
          <w:bCs/>
        </w:rPr>
      </w:pPr>
      <w:bookmarkStart w:id="82" w:name="_DV_M29"/>
      <w:bookmarkStart w:id="83" w:name="_DV_M30"/>
      <w:bookmarkStart w:id="84" w:name="_DV_M31"/>
      <w:bookmarkStart w:id="85" w:name="_DV_M32"/>
      <w:bookmarkStart w:id="86" w:name="_DV_M33"/>
      <w:bookmarkStart w:id="87" w:name="_DV_M34"/>
      <w:bookmarkStart w:id="88" w:name="_DV_M40"/>
      <w:bookmarkStart w:id="89" w:name="_DV_M41"/>
      <w:bookmarkStart w:id="90" w:name="_DV_M45"/>
      <w:bookmarkStart w:id="91" w:name="_DV_M42"/>
      <w:bookmarkStart w:id="92" w:name="_DV_M89"/>
      <w:bookmarkStart w:id="93" w:name="_Toc165713866"/>
      <w:bookmarkStart w:id="94" w:name="_Toc110076262"/>
      <w:bookmarkStart w:id="95" w:name="_Toc168723724"/>
      <w:bookmarkStart w:id="96" w:name="_Toc479091081"/>
      <w:bookmarkEnd w:id="82"/>
      <w:bookmarkEnd w:id="83"/>
      <w:bookmarkEnd w:id="84"/>
      <w:bookmarkEnd w:id="85"/>
      <w:bookmarkEnd w:id="86"/>
      <w:bookmarkEnd w:id="87"/>
      <w:bookmarkEnd w:id="88"/>
      <w:bookmarkEnd w:id="89"/>
      <w:bookmarkEnd w:id="90"/>
      <w:bookmarkEnd w:id="91"/>
      <w:bookmarkEnd w:id="92"/>
      <w:r w:rsidRPr="005464CC">
        <w:rPr>
          <w:b/>
          <w:bCs/>
        </w:rPr>
        <w:t>IDENTIFICAÇÃO DOS CRI E FORMA DE DISTRIBUIÇÃO</w:t>
      </w:r>
      <w:bookmarkEnd w:id="93"/>
      <w:bookmarkEnd w:id="94"/>
      <w:bookmarkEnd w:id="95"/>
      <w:bookmarkEnd w:id="96"/>
    </w:p>
    <w:p w14:paraId="5396572C" w14:textId="1BE6AABA" w:rsidR="00606057" w:rsidRDefault="00000DE9" w:rsidP="008071A6">
      <w:pPr>
        <w:pStyle w:val="Level2"/>
      </w:pPr>
      <w:bookmarkStart w:id="97" w:name="_DV_M90"/>
      <w:bookmarkStart w:id="98" w:name="_Toc479091082"/>
      <w:bookmarkEnd w:id="97"/>
      <w:r>
        <w:rPr>
          <w:u w:val="single"/>
        </w:rPr>
        <w:t>Características dos CRI</w:t>
      </w:r>
      <w:r>
        <w:t>: Os CRI, objeto da presente Emissão, cujo lastro se constitui pelos Créditos Imobiliários, possuem as seguintes características:</w:t>
      </w:r>
      <w:bookmarkEnd w:id="98"/>
    </w:p>
    <w:tbl>
      <w:tblPr>
        <w:tblStyle w:val="Tabelacomgrade"/>
        <w:tblW w:w="0" w:type="auto"/>
        <w:tblInd w:w="567" w:type="dxa"/>
        <w:tblLook w:val="04A0" w:firstRow="1" w:lastRow="0" w:firstColumn="1" w:lastColumn="0" w:noHBand="0" w:noVBand="1"/>
      </w:tblPr>
      <w:tblGrid>
        <w:gridCol w:w="2757"/>
        <w:gridCol w:w="5397"/>
      </w:tblGrid>
      <w:tr w:rsidR="00606057" w14:paraId="7E64EDA7" w14:textId="77777777" w:rsidTr="008071A6">
        <w:tc>
          <w:tcPr>
            <w:tcW w:w="8154" w:type="dxa"/>
            <w:gridSpan w:val="2"/>
          </w:tcPr>
          <w:p w14:paraId="5DB4DBE6" w14:textId="239E2FEC" w:rsidR="00606057" w:rsidRPr="0030605B" w:rsidRDefault="00EA0FF8" w:rsidP="0030605B">
            <w:pPr>
              <w:keepNext/>
              <w:tabs>
                <w:tab w:val="left" w:pos="1418"/>
              </w:tabs>
              <w:spacing w:before="60" w:after="60" w:line="264" w:lineRule="auto"/>
              <w:jc w:val="center"/>
              <w:rPr>
                <w:rFonts w:cs="Tahoma"/>
                <w:b/>
                <w:sz w:val="18"/>
                <w:szCs w:val="18"/>
              </w:rPr>
            </w:pPr>
            <w:r w:rsidRPr="0030605B">
              <w:rPr>
                <w:rFonts w:eastAsia="MS Mincho" w:cs="Tahoma"/>
                <w:b/>
                <w:sz w:val="18"/>
                <w:szCs w:val="18"/>
                <w:lang w:eastAsia="ja-JP"/>
              </w:rPr>
              <w:t xml:space="preserve">1ª </w:t>
            </w:r>
            <w:r w:rsidR="00000DE9" w:rsidRPr="0030605B">
              <w:rPr>
                <w:rFonts w:eastAsia="MS Mincho" w:cs="Tahoma"/>
                <w:b/>
                <w:sz w:val="18"/>
                <w:szCs w:val="18"/>
                <w:lang w:eastAsia="ja-JP"/>
              </w:rPr>
              <w:t xml:space="preserve">Emissão </w:t>
            </w:r>
            <w:r w:rsidRPr="0030605B">
              <w:rPr>
                <w:rFonts w:eastAsia="MS Mincho" w:cs="Tahoma"/>
                <w:b/>
                <w:sz w:val="18"/>
                <w:szCs w:val="18"/>
                <w:lang w:eastAsia="ja-JP"/>
              </w:rPr>
              <w:t>-</w:t>
            </w:r>
            <w:r w:rsidR="00000DE9" w:rsidRPr="0030605B">
              <w:rPr>
                <w:rFonts w:eastAsia="MS Mincho" w:cs="Tahoma"/>
                <w:b/>
                <w:sz w:val="18"/>
                <w:szCs w:val="18"/>
                <w:lang w:eastAsia="ja-JP"/>
              </w:rPr>
              <w:t xml:space="preserve"> Série</w:t>
            </w:r>
            <w:r w:rsidR="00000DE9" w:rsidRPr="0030605B">
              <w:rPr>
                <w:rFonts w:cs="Tahoma"/>
                <w:b/>
                <w:sz w:val="18"/>
                <w:szCs w:val="18"/>
              </w:rPr>
              <w:t xml:space="preserve"> </w:t>
            </w:r>
            <w:r w:rsidR="00F81802" w:rsidRPr="0030605B">
              <w:rPr>
                <w:rFonts w:cs="Tahoma"/>
                <w:b/>
                <w:sz w:val="18"/>
                <w:szCs w:val="18"/>
              </w:rPr>
              <w:t>268ª</w:t>
            </w:r>
          </w:p>
        </w:tc>
      </w:tr>
      <w:tr w:rsidR="00606057" w14:paraId="219381DD" w14:textId="77777777" w:rsidTr="008071A6">
        <w:tc>
          <w:tcPr>
            <w:tcW w:w="2757" w:type="dxa"/>
          </w:tcPr>
          <w:p w14:paraId="00FE1D7A" w14:textId="77777777" w:rsidR="00606057" w:rsidRPr="0030605B" w:rsidRDefault="00000DE9" w:rsidP="0030605B">
            <w:pPr>
              <w:tabs>
                <w:tab w:val="left" w:pos="1418"/>
              </w:tabs>
              <w:spacing w:before="60" w:after="60" w:line="264" w:lineRule="auto"/>
              <w:rPr>
                <w:rFonts w:cs="Tahoma"/>
                <w:sz w:val="18"/>
                <w:szCs w:val="18"/>
              </w:rPr>
            </w:pPr>
            <w:r w:rsidRPr="0030605B">
              <w:rPr>
                <w:rFonts w:cs="Tahoma"/>
                <w:sz w:val="18"/>
                <w:szCs w:val="18"/>
              </w:rPr>
              <w:t>Quantidade de CRI:</w:t>
            </w:r>
          </w:p>
        </w:tc>
        <w:tc>
          <w:tcPr>
            <w:tcW w:w="5397" w:type="dxa"/>
          </w:tcPr>
          <w:p w14:paraId="1479D956" w14:textId="284A4C99" w:rsidR="00606057" w:rsidRPr="0030605B" w:rsidRDefault="006A4E1F" w:rsidP="0030605B">
            <w:pPr>
              <w:tabs>
                <w:tab w:val="left" w:pos="1418"/>
              </w:tabs>
              <w:spacing w:before="60" w:after="60" w:line="264" w:lineRule="auto"/>
              <w:jc w:val="both"/>
              <w:rPr>
                <w:rFonts w:cs="Tahoma"/>
                <w:sz w:val="18"/>
                <w:szCs w:val="18"/>
              </w:rPr>
            </w:pPr>
            <w:del w:id="99" w:author="Rodrigo Botani" w:date="2020-02-19T14:44:00Z">
              <w:r w:rsidRPr="0030605B" w:rsidDel="00940942">
                <w:rPr>
                  <w:rFonts w:cs="Tahoma"/>
                  <w:sz w:val="18"/>
                  <w:szCs w:val="18"/>
                </w:rPr>
                <w:delText>[●]</w:delText>
              </w:r>
              <w:r w:rsidR="00930FC0" w:rsidRPr="0030605B" w:rsidDel="00940942">
                <w:rPr>
                  <w:rFonts w:cs="Tahoma"/>
                  <w:sz w:val="18"/>
                  <w:szCs w:val="18"/>
                </w:rPr>
                <w:delText xml:space="preserve">, </w:delText>
              </w:r>
            </w:del>
            <w:ins w:id="100" w:author="Rodrigo Botani" w:date="2020-02-19T14:44:00Z">
              <w:r w:rsidR="00940942">
                <w:rPr>
                  <w:rFonts w:cs="Tahoma"/>
                  <w:sz w:val="18"/>
                  <w:szCs w:val="18"/>
                </w:rPr>
                <w:t>1.000</w:t>
              </w:r>
              <w:r w:rsidR="00940942" w:rsidRPr="0030605B">
                <w:rPr>
                  <w:rFonts w:cs="Tahoma"/>
                  <w:sz w:val="18"/>
                  <w:szCs w:val="18"/>
                </w:rPr>
                <w:t xml:space="preserve">, </w:t>
              </w:r>
            </w:ins>
            <w:r w:rsidR="00930FC0" w:rsidRPr="0030605B">
              <w:rPr>
                <w:rFonts w:cs="Tahoma"/>
                <w:sz w:val="18"/>
                <w:szCs w:val="18"/>
              </w:rPr>
              <w:t>observado que a quantidade de CRI poderá ser reduzida, tendo em vista que a Oferta Restrita poderá ser concluída mesmo em caso de Distribuição Parcial, desde que, até o final do prazo máximo de colocação, haja subscrição e integralização de CRI em quantidade equivalente a, no mínimo, o Montante Mínimo da Emissão</w:t>
            </w:r>
            <w:r w:rsidR="00000DE9" w:rsidRPr="0030605B">
              <w:rPr>
                <w:rFonts w:cs="Tahoma"/>
                <w:sz w:val="18"/>
                <w:szCs w:val="18"/>
              </w:rPr>
              <w:t>;</w:t>
            </w:r>
          </w:p>
        </w:tc>
      </w:tr>
      <w:tr w:rsidR="00606057" w14:paraId="13AEE16C" w14:textId="77777777" w:rsidTr="008071A6">
        <w:tc>
          <w:tcPr>
            <w:tcW w:w="2757" w:type="dxa"/>
          </w:tcPr>
          <w:p w14:paraId="32E9AD4D" w14:textId="06A1487B" w:rsidR="00606057" w:rsidRPr="0030605B" w:rsidRDefault="00000DE9" w:rsidP="0030605B">
            <w:pPr>
              <w:tabs>
                <w:tab w:val="left" w:pos="1418"/>
              </w:tabs>
              <w:spacing w:before="60" w:after="60" w:line="264" w:lineRule="auto"/>
              <w:rPr>
                <w:rFonts w:cs="Tahoma"/>
                <w:sz w:val="18"/>
                <w:szCs w:val="18"/>
              </w:rPr>
            </w:pPr>
            <w:r w:rsidRPr="0030605B">
              <w:rPr>
                <w:rFonts w:cs="Tahoma"/>
                <w:sz w:val="18"/>
                <w:szCs w:val="18"/>
              </w:rPr>
              <w:t xml:space="preserve">Valor </w:t>
            </w:r>
            <w:r w:rsidR="00930FC0" w:rsidRPr="0030605B">
              <w:rPr>
                <w:rFonts w:cs="Tahoma"/>
                <w:sz w:val="18"/>
                <w:szCs w:val="18"/>
              </w:rPr>
              <w:t>G</w:t>
            </w:r>
            <w:r w:rsidRPr="0030605B">
              <w:rPr>
                <w:rFonts w:cs="Tahoma"/>
                <w:sz w:val="18"/>
                <w:szCs w:val="18"/>
              </w:rPr>
              <w:t xml:space="preserve">lobal da Emissão: </w:t>
            </w:r>
          </w:p>
        </w:tc>
        <w:tc>
          <w:tcPr>
            <w:tcW w:w="5397" w:type="dxa"/>
          </w:tcPr>
          <w:p w14:paraId="2174AA1D" w14:textId="47478532" w:rsidR="00606057" w:rsidRPr="0030605B" w:rsidRDefault="00000DE9" w:rsidP="00296219">
            <w:pPr>
              <w:tabs>
                <w:tab w:val="left" w:pos="1418"/>
              </w:tabs>
              <w:spacing w:before="60" w:after="60" w:line="264" w:lineRule="auto"/>
              <w:jc w:val="both"/>
              <w:rPr>
                <w:rFonts w:cs="Tahoma"/>
                <w:sz w:val="18"/>
                <w:szCs w:val="18"/>
              </w:rPr>
            </w:pPr>
            <w:r w:rsidRPr="0030605B">
              <w:rPr>
                <w:rFonts w:cs="Tahoma"/>
                <w:sz w:val="18"/>
                <w:szCs w:val="18"/>
              </w:rPr>
              <w:t>R$</w:t>
            </w:r>
            <w:ins w:id="101" w:author="Rodrigo Botani" w:date="2020-02-19T14:45:00Z">
              <w:r w:rsidR="00940942" w:rsidRPr="00940942">
                <w:rPr>
                  <w:rFonts w:cs="Tahoma"/>
                  <w:sz w:val="18"/>
                  <w:szCs w:val="18"/>
                </w:rPr>
                <w:t>18</w:t>
              </w:r>
              <w:r w:rsidR="00940942">
                <w:rPr>
                  <w:rFonts w:cs="Tahoma"/>
                  <w:sz w:val="18"/>
                  <w:szCs w:val="18"/>
                </w:rPr>
                <w:t>.</w:t>
              </w:r>
              <w:r w:rsidR="00940942" w:rsidRPr="00940942">
                <w:rPr>
                  <w:rFonts w:cs="Tahoma"/>
                  <w:sz w:val="18"/>
                  <w:szCs w:val="18"/>
                </w:rPr>
                <w:t>777</w:t>
              </w:r>
              <w:r w:rsidR="00940942">
                <w:rPr>
                  <w:rFonts w:cs="Tahoma"/>
                  <w:sz w:val="18"/>
                  <w:szCs w:val="18"/>
                </w:rPr>
                <w:t>.</w:t>
              </w:r>
              <w:r w:rsidR="00940942" w:rsidRPr="00940942">
                <w:rPr>
                  <w:rFonts w:cs="Tahoma"/>
                  <w:sz w:val="18"/>
                  <w:szCs w:val="18"/>
                </w:rPr>
                <w:t>503,09</w:t>
              </w:r>
              <w:r w:rsidR="00940942" w:rsidRPr="00940942" w:rsidDel="00940942">
                <w:rPr>
                  <w:rFonts w:cs="Tahoma"/>
                  <w:sz w:val="18"/>
                  <w:szCs w:val="18"/>
                </w:rPr>
                <w:t xml:space="preserve"> </w:t>
              </w:r>
            </w:ins>
            <w:del w:id="102" w:author="Rodrigo Botani" w:date="2020-02-19T14:45:00Z">
              <w:r w:rsidR="00930FC0" w:rsidRPr="0030605B" w:rsidDel="00940942">
                <w:rPr>
                  <w:rFonts w:cs="Tahoma"/>
                  <w:sz w:val="18"/>
                  <w:szCs w:val="18"/>
                </w:rPr>
                <w:delText xml:space="preserve">18.700.000,00 </w:delText>
              </w:r>
            </w:del>
            <w:r w:rsidR="00930FC0" w:rsidRPr="0030605B">
              <w:rPr>
                <w:rFonts w:cs="Tahoma"/>
                <w:sz w:val="18"/>
                <w:szCs w:val="18"/>
              </w:rPr>
              <w:t>(</w:t>
            </w:r>
            <w:del w:id="103" w:author="Rodrigo Botani" w:date="2020-02-19T14:45:00Z">
              <w:r w:rsidR="00930FC0" w:rsidRPr="0030605B" w:rsidDel="00940942">
                <w:rPr>
                  <w:rFonts w:cs="Tahoma"/>
                  <w:sz w:val="18"/>
                  <w:szCs w:val="18"/>
                </w:rPr>
                <w:delText>dezoito milhões e setecentos mil reais</w:delText>
              </w:r>
            </w:del>
            <w:ins w:id="104" w:author="Rodrigo Botani" w:date="2020-02-19T14:45:00Z">
              <w:r w:rsidR="00940942">
                <w:rPr>
                  <w:rFonts w:cs="Tahoma"/>
                  <w:sz w:val="18"/>
                  <w:szCs w:val="18"/>
                </w:rPr>
                <w:t>--</w:t>
              </w:r>
            </w:ins>
            <w:r w:rsidR="00930FC0" w:rsidRPr="0030605B">
              <w:rPr>
                <w:rFonts w:cs="Tahoma"/>
                <w:sz w:val="18"/>
                <w:szCs w:val="18"/>
              </w:rPr>
              <w:t>)</w:t>
            </w:r>
            <w:r w:rsidRPr="0030605B">
              <w:rPr>
                <w:rFonts w:cs="Tahoma"/>
                <w:sz w:val="18"/>
                <w:szCs w:val="18"/>
              </w:rPr>
              <w:t>, na Data de Emissão</w:t>
            </w:r>
            <w:r w:rsidR="00930FC0" w:rsidRPr="0030605B">
              <w:rPr>
                <w:rFonts w:cs="Tahoma"/>
                <w:sz w:val="18"/>
                <w:szCs w:val="18"/>
              </w:rPr>
              <w:t xml:space="preserve"> (“</w:t>
            </w:r>
            <w:r w:rsidR="00930FC0" w:rsidRPr="0030605B">
              <w:rPr>
                <w:rFonts w:cs="Tahoma"/>
                <w:sz w:val="18"/>
                <w:szCs w:val="18"/>
                <w:u w:val="single"/>
              </w:rPr>
              <w:t>Valor Global da Emissão</w:t>
            </w:r>
            <w:r w:rsidR="00930FC0" w:rsidRPr="0030605B">
              <w:rPr>
                <w:rFonts w:cs="Tahoma"/>
                <w:sz w:val="18"/>
                <w:szCs w:val="18"/>
              </w:rPr>
              <w:t>”), observado que o Valor Global da Emissão poderá ser reduzido, tendo em vista que a Oferta Restrita poderá ser concluída mesmo em caso de Distribuição Parcial, desde que, até o final do prazo máximo de colocação, haja subscrição e integralização de CRI em quantidade equivalente a, no mínimo, o Montante Mínimo da Emissão</w:t>
            </w:r>
            <w:r w:rsidRPr="0030605B">
              <w:rPr>
                <w:rFonts w:cs="Tahoma"/>
                <w:sz w:val="18"/>
                <w:szCs w:val="18"/>
              </w:rPr>
              <w:t>;</w:t>
            </w:r>
          </w:p>
        </w:tc>
      </w:tr>
      <w:tr w:rsidR="00606057" w14:paraId="458798B8" w14:textId="77777777" w:rsidTr="008071A6">
        <w:tc>
          <w:tcPr>
            <w:tcW w:w="2757" w:type="dxa"/>
          </w:tcPr>
          <w:p w14:paraId="370A9944" w14:textId="77777777" w:rsidR="00606057" w:rsidRPr="0030605B" w:rsidRDefault="00000DE9" w:rsidP="0030605B">
            <w:pPr>
              <w:tabs>
                <w:tab w:val="left" w:pos="1418"/>
              </w:tabs>
              <w:spacing w:before="60" w:after="60" w:line="264" w:lineRule="auto"/>
              <w:rPr>
                <w:rFonts w:cs="Tahoma"/>
                <w:sz w:val="18"/>
                <w:szCs w:val="18"/>
              </w:rPr>
            </w:pPr>
            <w:r w:rsidRPr="0030605B">
              <w:rPr>
                <w:rFonts w:cs="Tahoma"/>
                <w:sz w:val="18"/>
                <w:szCs w:val="18"/>
              </w:rPr>
              <w:t xml:space="preserve">Valor Nominal Unitário: </w:t>
            </w:r>
          </w:p>
        </w:tc>
        <w:tc>
          <w:tcPr>
            <w:tcW w:w="5397" w:type="dxa"/>
          </w:tcPr>
          <w:p w14:paraId="1037BE2E" w14:textId="0B88BD5C" w:rsidR="00606057" w:rsidRPr="0030605B" w:rsidRDefault="00000DE9" w:rsidP="0030605B">
            <w:pPr>
              <w:tabs>
                <w:tab w:val="left" w:pos="1418"/>
              </w:tabs>
              <w:spacing w:before="60" w:after="60" w:line="264" w:lineRule="auto"/>
              <w:jc w:val="both"/>
              <w:rPr>
                <w:rFonts w:cs="Tahoma"/>
                <w:sz w:val="18"/>
                <w:szCs w:val="18"/>
              </w:rPr>
            </w:pPr>
            <w:r w:rsidRPr="0030605B">
              <w:rPr>
                <w:rFonts w:cs="Tahoma"/>
                <w:sz w:val="18"/>
                <w:szCs w:val="18"/>
              </w:rPr>
              <w:t>R$</w:t>
            </w:r>
            <w:ins w:id="105" w:author="Rodrigo Botani" w:date="2020-02-19T14:46:00Z">
              <w:r w:rsidR="00940942" w:rsidRPr="00940942">
                <w:rPr>
                  <w:rFonts w:cs="Tahoma"/>
                  <w:sz w:val="18"/>
                  <w:szCs w:val="18"/>
                </w:rPr>
                <w:t>18</w:t>
              </w:r>
            </w:ins>
            <w:ins w:id="106" w:author="Rodrigo Botani" w:date="2020-02-19T14:55:00Z">
              <w:r w:rsidR="00FF4230">
                <w:rPr>
                  <w:rFonts w:cs="Tahoma"/>
                  <w:sz w:val="18"/>
                  <w:szCs w:val="18"/>
                </w:rPr>
                <w:t>.</w:t>
              </w:r>
            </w:ins>
            <w:ins w:id="107" w:author="Rodrigo Botani" w:date="2020-02-19T14:46:00Z">
              <w:r w:rsidR="00940942" w:rsidRPr="00940942">
                <w:rPr>
                  <w:rFonts w:cs="Tahoma"/>
                  <w:sz w:val="18"/>
                  <w:szCs w:val="18"/>
                </w:rPr>
                <w:t>777,50309</w:t>
              </w:r>
            </w:ins>
            <w:del w:id="108" w:author="Rodrigo Botani" w:date="2020-02-19T14:46:00Z">
              <w:r w:rsidR="006A4E1F" w:rsidRPr="0030605B" w:rsidDel="00940942">
                <w:rPr>
                  <w:rFonts w:cs="Tahoma"/>
                  <w:sz w:val="18"/>
                  <w:szCs w:val="18"/>
                </w:rPr>
                <w:delText>[●]</w:delText>
              </w:r>
            </w:del>
            <w:ins w:id="109" w:author="Rodrigo Botani" w:date="2020-02-19T14:46:00Z">
              <w:r w:rsidR="00940942">
                <w:rPr>
                  <w:rFonts w:cs="Tahoma"/>
                  <w:sz w:val="18"/>
                  <w:szCs w:val="18"/>
                </w:rPr>
                <w:t xml:space="preserve"> (--)</w:t>
              </w:r>
            </w:ins>
            <w:r w:rsidR="00EA0FF8" w:rsidRPr="0030605B">
              <w:rPr>
                <w:rFonts w:cs="Tahoma"/>
                <w:sz w:val="18"/>
                <w:szCs w:val="18"/>
              </w:rPr>
              <w:t>,</w:t>
            </w:r>
            <w:r w:rsidRPr="0030605B">
              <w:rPr>
                <w:rFonts w:cs="Tahoma"/>
                <w:sz w:val="18"/>
                <w:szCs w:val="18"/>
              </w:rPr>
              <w:t xml:space="preserve"> na Data de </w:t>
            </w:r>
            <w:proofErr w:type="gramStart"/>
            <w:r w:rsidRPr="0030605B">
              <w:rPr>
                <w:rFonts w:cs="Tahoma"/>
                <w:sz w:val="18"/>
                <w:szCs w:val="18"/>
              </w:rPr>
              <w:t>Emissão;</w:t>
            </w:r>
            <w:ins w:id="110" w:author="Rodrigo Botani" w:date="2020-02-19T14:55:00Z">
              <w:r w:rsidR="00FF4230">
                <w:rPr>
                  <w:rFonts w:cs="Tahoma"/>
                  <w:sz w:val="18"/>
                  <w:szCs w:val="18"/>
                </w:rPr>
                <w:t>[</w:t>
              </w:r>
              <w:proofErr w:type="gramEnd"/>
              <w:r w:rsidR="00FF4230">
                <w:rPr>
                  <w:rFonts w:cs="Tahoma"/>
                  <w:sz w:val="18"/>
                  <w:szCs w:val="18"/>
                </w:rPr>
                <w:t>Nota: Colocar com todas as casas de</w:t>
              </w:r>
            </w:ins>
            <w:ins w:id="111" w:author="Rodrigo Botani" w:date="2020-02-19T14:56:00Z">
              <w:r w:rsidR="00FF4230">
                <w:rPr>
                  <w:rFonts w:cs="Tahoma"/>
                  <w:sz w:val="18"/>
                  <w:szCs w:val="18"/>
                </w:rPr>
                <w:t>cimais]</w:t>
              </w:r>
            </w:ins>
          </w:p>
        </w:tc>
      </w:tr>
      <w:tr w:rsidR="00EA0FF8" w14:paraId="02D26B12" w14:textId="77777777" w:rsidTr="008071A6">
        <w:tc>
          <w:tcPr>
            <w:tcW w:w="2757" w:type="dxa"/>
          </w:tcPr>
          <w:p w14:paraId="3FCC7F3C" w14:textId="594B9E2E" w:rsidR="00EA0FF8" w:rsidRPr="0030605B" w:rsidRDefault="00EA0FF8" w:rsidP="0030605B">
            <w:pPr>
              <w:tabs>
                <w:tab w:val="left" w:pos="1418"/>
              </w:tabs>
              <w:spacing w:before="60" w:after="60" w:line="264" w:lineRule="auto"/>
              <w:rPr>
                <w:rFonts w:cs="Tahoma"/>
                <w:sz w:val="18"/>
                <w:szCs w:val="18"/>
              </w:rPr>
            </w:pPr>
            <w:r w:rsidRPr="0030605B">
              <w:rPr>
                <w:rFonts w:cs="Tahoma"/>
                <w:sz w:val="18"/>
                <w:szCs w:val="18"/>
              </w:rPr>
              <w:t>Atualização Monetária:</w:t>
            </w:r>
          </w:p>
        </w:tc>
        <w:tc>
          <w:tcPr>
            <w:tcW w:w="5397" w:type="dxa"/>
          </w:tcPr>
          <w:p w14:paraId="2339FE02" w14:textId="466141E9" w:rsidR="00EA0FF8" w:rsidRPr="0030605B" w:rsidRDefault="00EA0FF8" w:rsidP="0030605B">
            <w:pPr>
              <w:tabs>
                <w:tab w:val="left" w:pos="1418"/>
              </w:tabs>
              <w:spacing w:before="60" w:after="60" w:line="264" w:lineRule="auto"/>
              <w:jc w:val="both"/>
              <w:rPr>
                <w:rFonts w:cs="Tahoma"/>
                <w:sz w:val="18"/>
                <w:szCs w:val="18"/>
              </w:rPr>
            </w:pPr>
            <w:r w:rsidRPr="0030605B">
              <w:rPr>
                <w:rFonts w:cs="Tahoma"/>
                <w:sz w:val="18"/>
                <w:szCs w:val="18"/>
              </w:rPr>
              <w:t xml:space="preserve">Atualização pela variação </w:t>
            </w:r>
            <w:ins w:id="112" w:author="Rodrigo Botani" w:date="2020-02-18T20:02:00Z">
              <w:r w:rsidR="00FC0F8D">
                <w:rPr>
                  <w:rFonts w:cs="Tahoma"/>
                  <w:sz w:val="18"/>
                  <w:szCs w:val="18"/>
                </w:rPr>
                <w:t>anu</w:t>
              </w:r>
            </w:ins>
            <w:ins w:id="113" w:author="Rodrigo Botani" w:date="2020-02-18T20:03:00Z">
              <w:r w:rsidR="00FC0F8D">
                <w:rPr>
                  <w:rFonts w:cs="Tahoma"/>
                  <w:sz w:val="18"/>
                  <w:szCs w:val="18"/>
                </w:rPr>
                <w:t xml:space="preserve">al </w:t>
              </w:r>
            </w:ins>
            <w:r w:rsidRPr="0030605B">
              <w:rPr>
                <w:rFonts w:cs="Tahoma"/>
                <w:sz w:val="18"/>
                <w:szCs w:val="18"/>
              </w:rPr>
              <w:t xml:space="preserve">do IPCA, calculada de forma </w:t>
            </w:r>
            <w:r w:rsidRPr="0030605B">
              <w:rPr>
                <w:rFonts w:cs="Tahoma"/>
                <w:i/>
                <w:sz w:val="18"/>
                <w:szCs w:val="18"/>
              </w:rPr>
              <w:t xml:space="preserve">pro rata </w:t>
            </w:r>
            <w:proofErr w:type="spellStart"/>
            <w:r w:rsidRPr="0030605B">
              <w:rPr>
                <w:rFonts w:cs="Tahoma"/>
                <w:i/>
                <w:sz w:val="18"/>
                <w:szCs w:val="18"/>
              </w:rPr>
              <w:t>temporis</w:t>
            </w:r>
            <w:proofErr w:type="spellEnd"/>
            <w:r w:rsidRPr="0030605B">
              <w:rPr>
                <w:rFonts w:cs="Tahoma"/>
                <w:i/>
                <w:sz w:val="18"/>
                <w:szCs w:val="18"/>
              </w:rPr>
              <w:t xml:space="preserve"> </w:t>
            </w:r>
            <w:r w:rsidRPr="0030605B">
              <w:rPr>
                <w:rFonts w:cs="Tahoma"/>
                <w:sz w:val="18"/>
                <w:szCs w:val="18"/>
              </w:rPr>
              <w:t xml:space="preserve">por dias </w:t>
            </w:r>
            <w:del w:id="114" w:author="Rodrigo Botani" w:date="2020-02-21T16:33:00Z">
              <w:r w:rsidRPr="0030605B" w:rsidDel="00F17CDD">
                <w:rPr>
                  <w:rFonts w:cs="Tahoma"/>
                  <w:sz w:val="18"/>
                  <w:szCs w:val="18"/>
                </w:rPr>
                <w:delText>corridos</w:delText>
              </w:r>
            </w:del>
            <w:ins w:id="115" w:author="Carlos Bacha" w:date="2020-02-20T09:56:00Z">
              <w:del w:id="116" w:author="Rodrigo Botani" w:date="2020-02-21T16:33:00Z">
                <w:r w:rsidR="00BF5ED0" w:rsidDel="00F17CDD">
                  <w:rPr>
                    <w:rFonts w:cs="Tahoma"/>
                    <w:sz w:val="18"/>
                    <w:szCs w:val="18"/>
                  </w:rPr>
                  <w:delText>ú</w:delText>
                </w:r>
              </w:del>
            </w:ins>
            <w:ins w:id="117" w:author="Carlos Bacha" w:date="2020-02-20T09:57:00Z">
              <w:del w:id="118" w:author="Rodrigo Botani" w:date="2020-02-21T16:33:00Z">
                <w:r w:rsidR="00BF5ED0" w:rsidDel="00F17CDD">
                  <w:rPr>
                    <w:rFonts w:cs="Tahoma"/>
                    <w:sz w:val="18"/>
                    <w:szCs w:val="18"/>
                  </w:rPr>
                  <w:delText>teis</w:delText>
                </w:r>
              </w:del>
            </w:ins>
            <w:ins w:id="119" w:author="Rodrigo Botani" w:date="2020-02-21T16:33:00Z">
              <w:r w:rsidR="00F17CDD">
                <w:rPr>
                  <w:rFonts w:cs="Tahoma"/>
                  <w:sz w:val="18"/>
                  <w:szCs w:val="18"/>
                </w:rPr>
                <w:t xml:space="preserve"> corridos</w:t>
              </w:r>
            </w:ins>
            <w:r w:rsidRPr="0030605B">
              <w:rPr>
                <w:rFonts w:cs="Tahoma"/>
                <w:sz w:val="18"/>
                <w:szCs w:val="18"/>
              </w:rPr>
              <w:t>, nos termos da Cláusula 5.1 deste Termo de Securitização;</w:t>
            </w:r>
          </w:p>
        </w:tc>
      </w:tr>
      <w:tr w:rsidR="00606057" w14:paraId="6ED459F2" w14:textId="77777777" w:rsidTr="008071A6">
        <w:tc>
          <w:tcPr>
            <w:tcW w:w="2757" w:type="dxa"/>
          </w:tcPr>
          <w:p w14:paraId="7DFA928C" w14:textId="77777777" w:rsidR="00606057" w:rsidRPr="0030605B" w:rsidRDefault="00000DE9" w:rsidP="0030605B">
            <w:pPr>
              <w:tabs>
                <w:tab w:val="left" w:pos="1418"/>
              </w:tabs>
              <w:spacing w:before="60" w:after="60" w:line="264" w:lineRule="auto"/>
              <w:rPr>
                <w:rFonts w:cs="Tahoma"/>
                <w:sz w:val="18"/>
                <w:szCs w:val="18"/>
              </w:rPr>
            </w:pPr>
            <w:r w:rsidRPr="0030605B">
              <w:rPr>
                <w:rFonts w:cs="Tahoma"/>
                <w:sz w:val="18"/>
                <w:szCs w:val="18"/>
              </w:rPr>
              <w:t>Juros Remuneratórios:</w:t>
            </w:r>
          </w:p>
        </w:tc>
        <w:tc>
          <w:tcPr>
            <w:tcW w:w="5397" w:type="dxa"/>
          </w:tcPr>
          <w:p w14:paraId="5635F3BC" w14:textId="2844D82F" w:rsidR="00606057" w:rsidRPr="0030605B" w:rsidRDefault="00EA0FF8" w:rsidP="0030605B">
            <w:pPr>
              <w:tabs>
                <w:tab w:val="left" w:pos="851"/>
                <w:tab w:val="left" w:pos="1418"/>
              </w:tabs>
              <w:spacing w:before="60" w:after="60" w:line="264" w:lineRule="auto"/>
              <w:jc w:val="both"/>
              <w:rPr>
                <w:rFonts w:cs="Tahoma"/>
                <w:sz w:val="18"/>
                <w:szCs w:val="18"/>
              </w:rPr>
            </w:pPr>
            <w:r w:rsidRPr="0030605B">
              <w:rPr>
                <w:rFonts w:cs="Tahoma"/>
                <w:sz w:val="18"/>
                <w:szCs w:val="18"/>
              </w:rPr>
              <w:t xml:space="preserve">5,5% (cinco inteiros e cinco décimos por cento) ao ano, base </w:t>
            </w:r>
            <w:r w:rsidR="005901A4">
              <w:rPr>
                <w:rFonts w:cs="Tahoma"/>
                <w:sz w:val="18"/>
                <w:szCs w:val="18"/>
              </w:rPr>
              <w:t xml:space="preserve">252 </w:t>
            </w:r>
            <w:r w:rsidR="00BE79C0">
              <w:rPr>
                <w:rFonts w:cs="Tahoma"/>
                <w:sz w:val="18"/>
                <w:szCs w:val="18"/>
              </w:rPr>
              <w:t xml:space="preserve">(duzentos e cinquenta e dois) </w:t>
            </w:r>
            <w:r w:rsidR="005901A4">
              <w:rPr>
                <w:rFonts w:cs="Tahoma"/>
                <w:sz w:val="18"/>
                <w:szCs w:val="18"/>
              </w:rPr>
              <w:t>D</w:t>
            </w:r>
            <w:r w:rsidR="00BE79C0">
              <w:rPr>
                <w:rFonts w:cs="Tahoma"/>
                <w:sz w:val="18"/>
                <w:szCs w:val="18"/>
              </w:rPr>
              <w:t>ias Úteis</w:t>
            </w:r>
            <w:r w:rsidRPr="0030605B">
              <w:rPr>
                <w:rFonts w:cs="Tahoma"/>
                <w:sz w:val="18"/>
                <w:szCs w:val="18"/>
              </w:rPr>
              <w:t>, conforme previsto nos termos da Cláusula 5.2 deste Termo de Securitização;</w:t>
            </w:r>
          </w:p>
        </w:tc>
      </w:tr>
      <w:tr w:rsidR="007763F3" w14:paraId="0F00E545" w14:textId="77777777" w:rsidTr="008071A6">
        <w:tc>
          <w:tcPr>
            <w:tcW w:w="2757" w:type="dxa"/>
          </w:tcPr>
          <w:p w14:paraId="25FCA9BF" w14:textId="0903305C" w:rsidR="007763F3" w:rsidRPr="007763F3" w:rsidRDefault="007763F3" w:rsidP="0030605B">
            <w:pPr>
              <w:tabs>
                <w:tab w:val="left" w:pos="1418"/>
              </w:tabs>
              <w:spacing w:before="60" w:after="60" w:line="264" w:lineRule="auto"/>
              <w:rPr>
                <w:rFonts w:cs="Tahoma"/>
                <w:sz w:val="18"/>
                <w:szCs w:val="18"/>
              </w:rPr>
            </w:pPr>
            <w:r w:rsidRPr="007763F3">
              <w:rPr>
                <w:rFonts w:cs="Tahoma"/>
                <w:sz w:val="18"/>
                <w:szCs w:val="18"/>
              </w:rPr>
              <w:t>Período de Carência:</w:t>
            </w:r>
          </w:p>
        </w:tc>
        <w:tc>
          <w:tcPr>
            <w:tcW w:w="5397" w:type="dxa"/>
          </w:tcPr>
          <w:p w14:paraId="6908BB28" w14:textId="7CDF9E82" w:rsidR="007763F3" w:rsidRPr="0030605B" w:rsidRDefault="00BE79C0" w:rsidP="00BE79C0">
            <w:pPr>
              <w:tabs>
                <w:tab w:val="left" w:pos="851"/>
                <w:tab w:val="left" w:pos="1418"/>
              </w:tabs>
              <w:spacing w:before="60" w:after="60" w:line="264" w:lineRule="auto"/>
              <w:jc w:val="both"/>
              <w:rPr>
                <w:rFonts w:cs="Tahoma"/>
                <w:sz w:val="18"/>
                <w:szCs w:val="18"/>
              </w:rPr>
            </w:pPr>
            <w:r>
              <w:rPr>
                <w:rFonts w:cs="Tahoma"/>
                <w:sz w:val="18"/>
                <w:szCs w:val="18"/>
              </w:rPr>
              <w:t xml:space="preserve">Não haverá </w:t>
            </w:r>
            <w:r w:rsidR="007763F3" w:rsidRPr="007763F3">
              <w:rPr>
                <w:rFonts w:cs="Tahoma"/>
                <w:sz w:val="18"/>
                <w:szCs w:val="18"/>
              </w:rPr>
              <w:t>prazo de carência</w:t>
            </w:r>
            <w:r>
              <w:rPr>
                <w:rFonts w:cs="Tahoma"/>
                <w:sz w:val="18"/>
                <w:szCs w:val="18"/>
              </w:rPr>
              <w:t xml:space="preserve"> para pagamento do Valor Nominal Unitário dos CRI e/ou Remuneração</w:t>
            </w:r>
            <w:r w:rsidR="007763F3">
              <w:rPr>
                <w:rFonts w:cs="Tahoma"/>
                <w:sz w:val="18"/>
                <w:szCs w:val="18"/>
              </w:rPr>
              <w:t>;</w:t>
            </w:r>
          </w:p>
        </w:tc>
      </w:tr>
      <w:tr w:rsidR="00606057" w14:paraId="486B87D4" w14:textId="77777777" w:rsidTr="008071A6">
        <w:tc>
          <w:tcPr>
            <w:tcW w:w="2757" w:type="dxa"/>
          </w:tcPr>
          <w:p w14:paraId="638B9345" w14:textId="77777777" w:rsidR="00606057" w:rsidRPr="0030605B" w:rsidRDefault="00000DE9" w:rsidP="0030605B">
            <w:pPr>
              <w:tabs>
                <w:tab w:val="left" w:pos="1418"/>
              </w:tabs>
              <w:spacing w:before="60" w:after="60" w:line="264" w:lineRule="auto"/>
              <w:rPr>
                <w:rFonts w:cs="Tahoma"/>
                <w:sz w:val="18"/>
                <w:szCs w:val="18"/>
              </w:rPr>
            </w:pPr>
            <w:r w:rsidRPr="0030605B">
              <w:rPr>
                <w:rFonts w:cs="Tahoma"/>
                <w:sz w:val="18"/>
                <w:szCs w:val="18"/>
              </w:rPr>
              <w:t>Periodicidade de Pagamento dos Juros Remuneratórios:</w:t>
            </w:r>
          </w:p>
        </w:tc>
        <w:tc>
          <w:tcPr>
            <w:tcW w:w="5397" w:type="dxa"/>
          </w:tcPr>
          <w:p w14:paraId="7C9DAFBB" w14:textId="55B4FF06" w:rsidR="00606057" w:rsidRPr="0030605B" w:rsidRDefault="00FF4C35" w:rsidP="0030605B">
            <w:pPr>
              <w:tabs>
                <w:tab w:val="left" w:pos="1418"/>
              </w:tabs>
              <w:spacing w:before="60" w:after="60" w:line="264" w:lineRule="auto"/>
              <w:rPr>
                <w:rFonts w:cs="Tahoma"/>
                <w:sz w:val="18"/>
                <w:szCs w:val="18"/>
              </w:rPr>
            </w:pPr>
            <w:r w:rsidRPr="0030605B">
              <w:rPr>
                <w:rFonts w:cs="Tahoma"/>
                <w:sz w:val="18"/>
                <w:szCs w:val="18"/>
              </w:rPr>
              <w:t>Mensal, sendo o</w:t>
            </w:r>
            <w:r w:rsidR="00000DE9" w:rsidRPr="0030605B">
              <w:rPr>
                <w:rFonts w:cs="Tahoma"/>
                <w:sz w:val="18"/>
                <w:szCs w:val="18"/>
              </w:rPr>
              <w:t xml:space="preserve"> primeiro pagamento será realizado em </w:t>
            </w:r>
            <w:del w:id="120" w:author="Rodrigo Botani" w:date="2020-02-19T14:47:00Z">
              <w:r w:rsidR="006A4E1F" w:rsidRPr="0030605B" w:rsidDel="00940942">
                <w:rPr>
                  <w:rFonts w:cs="Tahoma"/>
                  <w:sz w:val="18"/>
                  <w:szCs w:val="18"/>
                </w:rPr>
                <w:delText>[●]</w:delText>
              </w:r>
              <w:r w:rsidRPr="0030605B" w:rsidDel="00940942">
                <w:rPr>
                  <w:rFonts w:cs="Tahoma"/>
                  <w:sz w:val="18"/>
                  <w:szCs w:val="18"/>
                </w:rPr>
                <w:delText xml:space="preserve"> </w:delText>
              </w:r>
            </w:del>
            <w:ins w:id="121" w:author="Rodrigo Botani" w:date="2020-02-19T14:47:00Z">
              <w:r w:rsidR="00940942">
                <w:rPr>
                  <w:rFonts w:cs="Tahoma"/>
                  <w:sz w:val="18"/>
                  <w:szCs w:val="18"/>
                </w:rPr>
                <w:t>15</w:t>
              </w:r>
              <w:r w:rsidR="00940942" w:rsidRPr="0030605B">
                <w:rPr>
                  <w:rFonts w:cs="Tahoma"/>
                  <w:sz w:val="18"/>
                  <w:szCs w:val="18"/>
                </w:rPr>
                <w:t xml:space="preserve"> </w:t>
              </w:r>
            </w:ins>
            <w:r w:rsidRPr="0030605B">
              <w:rPr>
                <w:rFonts w:cs="Tahoma"/>
                <w:sz w:val="18"/>
                <w:szCs w:val="18"/>
              </w:rPr>
              <w:t xml:space="preserve">de </w:t>
            </w:r>
            <w:del w:id="122" w:author="Rodrigo Botani" w:date="2020-02-19T14:47:00Z">
              <w:r w:rsidRPr="0030605B" w:rsidDel="00940942">
                <w:rPr>
                  <w:rFonts w:cs="Tahoma"/>
                  <w:sz w:val="18"/>
                  <w:szCs w:val="18"/>
                </w:rPr>
                <w:delText xml:space="preserve">[●] </w:delText>
              </w:r>
            </w:del>
            <w:ins w:id="123" w:author="Rodrigo Botani" w:date="2020-02-19T14:47:00Z">
              <w:r w:rsidR="00940942">
                <w:rPr>
                  <w:rFonts w:cs="Tahoma"/>
                  <w:sz w:val="18"/>
                  <w:szCs w:val="18"/>
                </w:rPr>
                <w:t>abril</w:t>
              </w:r>
              <w:r w:rsidR="00940942" w:rsidRPr="0030605B">
                <w:rPr>
                  <w:rFonts w:cs="Tahoma"/>
                  <w:sz w:val="18"/>
                  <w:szCs w:val="18"/>
                </w:rPr>
                <w:t xml:space="preserve"> </w:t>
              </w:r>
            </w:ins>
            <w:r w:rsidRPr="0030605B">
              <w:rPr>
                <w:rFonts w:cs="Tahoma"/>
                <w:sz w:val="18"/>
                <w:szCs w:val="18"/>
              </w:rPr>
              <w:t>de 2020</w:t>
            </w:r>
            <w:r w:rsidR="006A4E1F" w:rsidRPr="0030605B">
              <w:rPr>
                <w:rFonts w:cs="Tahoma"/>
                <w:sz w:val="18"/>
                <w:szCs w:val="18"/>
              </w:rPr>
              <w:t xml:space="preserve"> </w:t>
            </w:r>
            <w:r w:rsidR="00000DE9" w:rsidRPr="0030605B">
              <w:rPr>
                <w:rFonts w:cs="Tahoma"/>
                <w:sz w:val="18"/>
                <w:szCs w:val="18"/>
              </w:rPr>
              <w:t xml:space="preserve">e os demais conforme tabela constante no </w:t>
            </w:r>
            <w:r w:rsidR="00000DE9" w:rsidRPr="0030605B">
              <w:rPr>
                <w:rFonts w:cs="Tahoma"/>
                <w:sz w:val="18"/>
                <w:szCs w:val="18"/>
                <w:u w:val="single"/>
              </w:rPr>
              <w:t>Anexo I</w:t>
            </w:r>
            <w:r w:rsidR="00000DE9" w:rsidRPr="0030605B">
              <w:rPr>
                <w:rFonts w:cs="Tahoma"/>
                <w:sz w:val="18"/>
                <w:szCs w:val="18"/>
              </w:rPr>
              <w:t>, sendo o último pagamento na Data de Vencimento;</w:t>
            </w:r>
          </w:p>
        </w:tc>
      </w:tr>
      <w:tr w:rsidR="00606057" w14:paraId="0D87130A" w14:textId="77777777" w:rsidTr="008071A6">
        <w:tc>
          <w:tcPr>
            <w:tcW w:w="2757" w:type="dxa"/>
          </w:tcPr>
          <w:p w14:paraId="6046A342" w14:textId="0E7C00B5" w:rsidR="00606057" w:rsidRPr="0030605B" w:rsidRDefault="00000DE9" w:rsidP="0030605B">
            <w:pPr>
              <w:tabs>
                <w:tab w:val="left" w:pos="1418"/>
              </w:tabs>
              <w:spacing w:before="60" w:after="60" w:line="264" w:lineRule="auto"/>
              <w:rPr>
                <w:rFonts w:cs="Tahoma"/>
                <w:sz w:val="18"/>
                <w:szCs w:val="18"/>
              </w:rPr>
            </w:pPr>
            <w:r w:rsidRPr="0030605B">
              <w:rPr>
                <w:rFonts w:cs="Tahoma"/>
                <w:sz w:val="18"/>
                <w:szCs w:val="18"/>
              </w:rPr>
              <w:lastRenderedPageBreak/>
              <w:t>Encargo</w:t>
            </w:r>
            <w:r w:rsidR="00FF4C35" w:rsidRPr="0030605B">
              <w:rPr>
                <w:rFonts w:cs="Tahoma"/>
                <w:sz w:val="18"/>
                <w:szCs w:val="18"/>
              </w:rPr>
              <w:t>s</w:t>
            </w:r>
            <w:r w:rsidRPr="0030605B">
              <w:rPr>
                <w:rFonts w:cs="Tahoma"/>
                <w:sz w:val="18"/>
                <w:szCs w:val="18"/>
              </w:rPr>
              <w:t xml:space="preserve"> Moratório</w:t>
            </w:r>
            <w:r w:rsidR="00FF4C35" w:rsidRPr="0030605B">
              <w:rPr>
                <w:rFonts w:cs="Tahoma"/>
                <w:sz w:val="18"/>
                <w:szCs w:val="18"/>
              </w:rPr>
              <w:t>s</w:t>
            </w:r>
            <w:r w:rsidRPr="0030605B">
              <w:rPr>
                <w:rFonts w:cs="Tahoma"/>
                <w:sz w:val="18"/>
                <w:szCs w:val="18"/>
              </w:rPr>
              <w:t>:</w:t>
            </w:r>
          </w:p>
        </w:tc>
        <w:tc>
          <w:tcPr>
            <w:tcW w:w="5397" w:type="dxa"/>
          </w:tcPr>
          <w:p w14:paraId="31E73272" w14:textId="14BECE77" w:rsidR="00606057" w:rsidRPr="0030605B" w:rsidRDefault="00000DE9" w:rsidP="0030605B">
            <w:pPr>
              <w:tabs>
                <w:tab w:val="left" w:pos="1418"/>
              </w:tabs>
              <w:spacing w:before="60" w:after="60" w:line="264" w:lineRule="auto"/>
              <w:jc w:val="both"/>
              <w:rPr>
                <w:rFonts w:cs="Tahoma"/>
                <w:sz w:val="18"/>
                <w:szCs w:val="18"/>
              </w:rPr>
            </w:pPr>
            <w:r w:rsidRPr="0030605B">
              <w:rPr>
                <w:rFonts w:cs="Tahoma"/>
                <w:sz w:val="18"/>
                <w:szCs w:val="18"/>
              </w:rPr>
              <w:t xml:space="preserve">Equivalente à multa contratual de 2% (dois por cento) sobre o valor de débito, bem como a juros moratórios de 1% (um por cento) ao mês, ficando o valor do débito em atraso sujeito </w:t>
            </w:r>
            <w:r w:rsidR="00FF4C35" w:rsidRPr="0030605B">
              <w:rPr>
                <w:rFonts w:cs="Tahoma"/>
                <w:sz w:val="18"/>
                <w:szCs w:val="18"/>
              </w:rPr>
              <w:t>à</w:t>
            </w:r>
            <w:r w:rsidRPr="0030605B">
              <w:rPr>
                <w:rFonts w:cs="Tahoma"/>
                <w:sz w:val="18"/>
                <w:szCs w:val="18"/>
              </w:rPr>
              <w:t xml:space="preserve"> atualização monetária pelo IPCA;</w:t>
            </w:r>
          </w:p>
        </w:tc>
      </w:tr>
      <w:tr w:rsidR="00606057" w14:paraId="41434023" w14:textId="77777777" w:rsidTr="008071A6">
        <w:tc>
          <w:tcPr>
            <w:tcW w:w="2757" w:type="dxa"/>
          </w:tcPr>
          <w:p w14:paraId="0E3708FD" w14:textId="6BD12B21" w:rsidR="00606057" w:rsidRPr="0030605B" w:rsidRDefault="00000DE9" w:rsidP="0030605B">
            <w:pPr>
              <w:tabs>
                <w:tab w:val="left" w:pos="1418"/>
              </w:tabs>
              <w:spacing w:before="60" w:after="60" w:line="264" w:lineRule="auto"/>
              <w:rPr>
                <w:rFonts w:cs="Tahoma"/>
                <w:sz w:val="18"/>
                <w:szCs w:val="18"/>
              </w:rPr>
            </w:pPr>
            <w:r w:rsidRPr="0030605B">
              <w:rPr>
                <w:rFonts w:cs="Tahoma"/>
                <w:sz w:val="18"/>
                <w:szCs w:val="18"/>
              </w:rPr>
              <w:t>Data de Emissão:</w:t>
            </w:r>
          </w:p>
        </w:tc>
        <w:tc>
          <w:tcPr>
            <w:tcW w:w="5397" w:type="dxa"/>
          </w:tcPr>
          <w:p w14:paraId="7060810A" w14:textId="77D3A0FC" w:rsidR="00606057" w:rsidRPr="0030605B" w:rsidRDefault="001126AB" w:rsidP="0030605B">
            <w:pPr>
              <w:tabs>
                <w:tab w:val="left" w:pos="1418"/>
              </w:tabs>
              <w:spacing w:before="60" w:after="60" w:line="264" w:lineRule="auto"/>
              <w:jc w:val="both"/>
              <w:rPr>
                <w:rFonts w:cs="Tahoma"/>
                <w:sz w:val="18"/>
                <w:szCs w:val="18"/>
              </w:rPr>
            </w:pPr>
            <w:r>
              <w:rPr>
                <w:rFonts w:cs="Tahoma"/>
                <w:sz w:val="18"/>
                <w:szCs w:val="18"/>
              </w:rPr>
              <w:t>20</w:t>
            </w:r>
            <w:r w:rsidR="00FF4C35" w:rsidRPr="0030605B">
              <w:rPr>
                <w:rFonts w:cs="Tahoma"/>
                <w:sz w:val="18"/>
                <w:szCs w:val="18"/>
              </w:rPr>
              <w:t xml:space="preserve"> de fevereiro de 2020</w:t>
            </w:r>
            <w:r w:rsidR="00000DE9" w:rsidRPr="0030605B">
              <w:rPr>
                <w:rFonts w:cs="Tahoma"/>
                <w:sz w:val="18"/>
                <w:szCs w:val="18"/>
              </w:rPr>
              <w:t>;</w:t>
            </w:r>
          </w:p>
        </w:tc>
      </w:tr>
      <w:tr w:rsidR="00606057" w14:paraId="2DCAFD16" w14:textId="77777777" w:rsidTr="008071A6">
        <w:tc>
          <w:tcPr>
            <w:tcW w:w="2757" w:type="dxa"/>
          </w:tcPr>
          <w:p w14:paraId="4C0060F2" w14:textId="77777777" w:rsidR="00606057" w:rsidRPr="0030605B" w:rsidRDefault="00000DE9" w:rsidP="0030605B">
            <w:pPr>
              <w:tabs>
                <w:tab w:val="left" w:pos="851"/>
                <w:tab w:val="left" w:pos="1418"/>
              </w:tabs>
              <w:spacing w:before="60" w:after="60" w:line="264" w:lineRule="auto"/>
              <w:rPr>
                <w:rFonts w:cs="Tahoma"/>
                <w:sz w:val="18"/>
                <w:szCs w:val="18"/>
              </w:rPr>
            </w:pPr>
            <w:r w:rsidRPr="0030605B">
              <w:rPr>
                <w:rFonts w:cs="Tahoma"/>
                <w:sz w:val="18"/>
                <w:szCs w:val="18"/>
              </w:rPr>
              <w:t>Local de Emissão:</w:t>
            </w:r>
          </w:p>
        </w:tc>
        <w:tc>
          <w:tcPr>
            <w:tcW w:w="5397" w:type="dxa"/>
          </w:tcPr>
          <w:p w14:paraId="5A3B3E1E" w14:textId="49BDE31E" w:rsidR="00606057" w:rsidRPr="0030605B" w:rsidRDefault="00000DE9" w:rsidP="0030605B">
            <w:pPr>
              <w:tabs>
                <w:tab w:val="left" w:pos="1418"/>
              </w:tabs>
              <w:spacing w:before="60" w:after="60" w:line="264" w:lineRule="auto"/>
              <w:jc w:val="both"/>
              <w:rPr>
                <w:rFonts w:cs="Tahoma"/>
                <w:sz w:val="18"/>
                <w:szCs w:val="18"/>
              </w:rPr>
            </w:pPr>
            <w:r w:rsidRPr="0030605B">
              <w:rPr>
                <w:rFonts w:cs="Tahoma"/>
                <w:sz w:val="18"/>
                <w:szCs w:val="18"/>
              </w:rPr>
              <w:t>São Paulo, SP;</w:t>
            </w:r>
          </w:p>
        </w:tc>
      </w:tr>
      <w:tr w:rsidR="00606057" w14:paraId="0D26EA72" w14:textId="77777777" w:rsidTr="008071A6">
        <w:tc>
          <w:tcPr>
            <w:tcW w:w="2757" w:type="dxa"/>
          </w:tcPr>
          <w:p w14:paraId="5F5BF5F4" w14:textId="77777777" w:rsidR="00606057" w:rsidRPr="0030605B" w:rsidRDefault="00000DE9" w:rsidP="0030605B">
            <w:pPr>
              <w:tabs>
                <w:tab w:val="left" w:pos="1418"/>
              </w:tabs>
              <w:spacing w:before="60" w:after="60" w:line="264" w:lineRule="auto"/>
              <w:rPr>
                <w:rFonts w:cs="Tahoma"/>
                <w:sz w:val="18"/>
                <w:szCs w:val="18"/>
              </w:rPr>
            </w:pPr>
            <w:r w:rsidRPr="0030605B">
              <w:rPr>
                <w:rFonts w:cs="Tahoma"/>
                <w:sz w:val="18"/>
                <w:szCs w:val="18"/>
              </w:rPr>
              <w:t>Prazo total:</w:t>
            </w:r>
          </w:p>
        </w:tc>
        <w:tc>
          <w:tcPr>
            <w:tcW w:w="5397" w:type="dxa"/>
          </w:tcPr>
          <w:p w14:paraId="62A91F69" w14:textId="4D5F7A71" w:rsidR="00606057" w:rsidRPr="0030605B" w:rsidRDefault="00940942" w:rsidP="0030605B">
            <w:pPr>
              <w:tabs>
                <w:tab w:val="left" w:pos="1418"/>
              </w:tabs>
              <w:spacing w:before="60" w:after="60" w:line="264" w:lineRule="auto"/>
              <w:jc w:val="both"/>
              <w:rPr>
                <w:rFonts w:cs="Tahoma"/>
                <w:sz w:val="18"/>
                <w:szCs w:val="18"/>
              </w:rPr>
            </w:pPr>
            <w:ins w:id="124" w:author="Rodrigo Botani" w:date="2020-02-19T14:47:00Z">
              <w:r w:rsidRPr="00940942">
                <w:rPr>
                  <w:rFonts w:cs="Tahoma"/>
                  <w:sz w:val="18"/>
                  <w:szCs w:val="18"/>
                </w:rPr>
                <w:t>3676</w:t>
              </w:r>
            </w:ins>
            <w:del w:id="125" w:author="Rodrigo Botani" w:date="2020-02-19T14:47:00Z">
              <w:r w:rsidR="006A4E1F" w:rsidRPr="0030605B" w:rsidDel="00940942">
                <w:rPr>
                  <w:rFonts w:cs="Tahoma"/>
                  <w:sz w:val="18"/>
                  <w:szCs w:val="18"/>
                </w:rPr>
                <w:delText>[●]</w:delText>
              </w:r>
            </w:del>
            <w:r w:rsidR="00000DE9" w:rsidRPr="0030605B">
              <w:rPr>
                <w:rFonts w:cs="Tahoma"/>
                <w:sz w:val="18"/>
                <w:szCs w:val="18"/>
                <w:lang w:eastAsia="en-US"/>
              </w:rPr>
              <w:t xml:space="preserve"> dias, entre a Data de Emissão e a Data de Vencimento;</w:t>
            </w:r>
          </w:p>
        </w:tc>
      </w:tr>
      <w:tr w:rsidR="00606057" w14:paraId="443CDD69" w14:textId="77777777" w:rsidTr="008071A6">
        <w:tc>
          <w:tcPr>
            <w:tcW w:w="2757" w:type="dxa"/>
          </w:tcPr>
          <w:p w14:paraId="28FCCF16" w14:textId="08C49330" w:rsidR="00606057" w:rsidRPr="0030605B" w:rsidRDefault="00000DE9" w:rsidP="0030605B">
            <w:pPr>
              <w:tabs>
                <w:tab w:val="left" w:pos="1418"/>
              </w:tabs>
              <w:spacing w:before="60" w:after="60" w:line="264" w:lineRule="auto"/>
              <w:rPr>
                <w:rFonts w:cs="Tahoma"/>
                <w:sz w:val="18"/>
                <w:szCs w:val="18"/>
              </w:rPr>
            </w:pPr>
            <w:r w:rsidRPr="0030605B">
              <w:rPr>
                <w:rFonts w:cs="Tahoma"/>
                <w:sz w:val="18"/>
                <w:szCs w:val="18"/>
              </w:rPr>
              <w:t>Data de Vencimento:</w:t>
            </w:r>
          </w:p>
        </w:tc>
        <w:tc>
          <w:tcPr>
            <w:tcW w:w="5397" w:type="dxa"/>
          </w:tcPr>
          <w:p w14:paraId="199D57C5" w14:textId="3B7D196E" w:rsidR="00606057" w:rsidRPr="0030605B" w:rsidRDefault="006A4E1F" w:rsidP="0030605B">
            <w:pPr>
              <w:tabs>
                <w:tab w:val="left" w:pos="1418"/>
              </w:tabs>
              <w:spacing w:before="60" w:after="60" w:line="264" w:lineRule="auto"/>
              <w:jc w:val="both"/>
              <w:rPr>
                <w:rFonts w:cs="Tahoma"/>
                <w:sz w:val="18"/>
                <w:szCs w:val="18"/>
              </w:rPr>
            </w:pPr>
            <w:del w:id="126" w:author="Rodrigo Botani" w:date="2020-02-19T14:47:00Z">
              <w:r w:rsidRPr="0030605B" w:rsidDel="00940942">
                <w:rPr>
                  <w:rFonts w:cs="Tahoma"/>
                  <w:sz w:val="18"/>
                  <w:szCs w:val="18"/>
                </w:rPr>
                <w:delText>[●]</w:delText>
              </w:r>
              <w:r w:rsidR="00FF4C35" w:rsidRPr="0030605B" w:rsidDel="00940942">
                <w:rPr>
                  <w:rFonts w:cs="Tahoma"/>
                  <w:sz w:val="18"/>
                  <w:szCs w:val="18"/>
                </w:rPr>
                <w:delText xml:space="preserve"> </w:delText>
              </w:r>
            </w:del>
            <w:ins w:id="127" w:author="Rodrigo Botani" w:date="2020-02-19T14:47:00Z">
              <w:r w:rsidR="00940942">
                <w:rPr>
                  <w:rFonts w:cs="Tahoma"/>
                  <w:sz w:val="18"/>
                  <w:szCs w:val="18"/>
                </w:rPr>
                <w:t>15</w:t>
              </w:r>
              <w:r w:rsidR="00940942" w:rsidRPr="0030605B">
                <w:rPr>
                  <w:rFonts w:cs="Tahoma"/>
                  <w:sz w:val="18"/>
                  <w:szCs w:val="18"/>
                </w:rPr>
                <w:t xml:space="preserve"> </w:t>
              </w:r>
            </w:ins>
            <w:r w:rsidR="00FF4C35" w:rsidRPr="0030605B">
              <w:rPr>
                <w:rFonts w:cs="Tahoma"/>
                <w:sz w:val="18"/>
                <w:szCs w:val="18"/>
              </w:rPr>
              <w:t xml:space="preserve">de </w:t>
            </w:r>
            <w:ins w:id="128" w:author="Rodrigo Botani" w:date="2020-02-19T14:47:00Z">
              <w:r w:rsidR="00940942">
                <w:rPr>
                  <w:rFonts w:cs="Tahoma"/>
                  <w:sz w:val="18"/>
                  <w:szCs w:val="18"/>
                </w:rPr>
                <w:t>març</w:t>
              </w:r>
            </w:ins>
            <w:ins w:id="129" w:author="Rodrigo Botani" w:date="2020-02-19T14:48:00Z">
              <w:r w:rsidR="00940942">
                <w:rPr>
                  <w:rFonts w:cs="Tahoma"/>
                  <w:sz w:val="18"/>
                  <w:szCs w:val="18"/>
                </w:rPr>
                <w:t>o de 2030</w:t>
              </w:r>
            </w:ins>
            <w:del w:id="130" w:author="Rodrigo Botani" w:date="2020-02-19T14:47:00Z">
              <w:r w:rsidR="00FF4C35" w:rsidRPr="0030605B" w:rsidDel="00940942">
                <w:rPr>
                  <w:rFonts w:cs="Tahoma"/>
                  <w:sz w:val="18"/>
                  <w:szCs w:val="18"/>
                </w:rPr>
                <w:delText xml:space="preserve">[●] </w:delText>
              </w:r>
            </w:del>
            <w:del w:id="131" w:author="Rodrigo Botani" w:date="2020-02-19T14:48:00Z">
              <w:r w:rsidR="00FF4C35" w:rsidRPr="0030605B" w:rsidDel="00940942">
                <w:rPr>
                  <w:rFonts w:cs="Tahoma"/>
                  <w:sz w:val="18"/>
                  <w:szCs w:val="18"/>
                </w:rPr>
                <w:delText>de [●]</w:delText>
              </w:r>
            </w:del>
            <w:r w:rsidR="00000DE9" w:rsidRPr="0030605B">
              <w:rPr>
                <w:rFonts w:cs="Tahoma"/>
                <w:sz w:val="18"/>
                <w:szCs w:val="18"/>
              </w:rPr>
              <w:t>;</w:t>
            </w:r>
          </w:p>
        </w:tc>
      </w:tr>
      <w:tr w:rsidR="00606057" w14:paraId="1ABCC18C" w14:textId="77777777" w:rsidTr="008071A6">
        <w:tc>
          <w:tcPr>
            <w:tcW w:w="2757" w:type="dxa"/>
          </w:tcPr>
          <w:p w14:paraId="6E06CB80" w14:textId="77777777" w:rsidR="00606057" w:rsidRPr="0030605B" w:rsidRDefault="00000DE9" w:rsidP="0030605B">
            <w:pPr>
              <w:tabs>
                <w:tab w:val="left" w:pos="1418"/>
              </w:tabs>
              <w:spacing w:before="60" w:after="60" w:line="264" w:lineRule="auto"/>
              <w:rPr>
                <w:rFonts w:cs="Tahoma"/>
                <w:sz w:val="18"/>
                <w:szCs w:val="18"/>
              </w:rPr>
            </w:pPr>
            <w:r w:rsidRPr="0030605B">
              <w:rPr>
                <w:rFonts w:cs="Tahoma"/>
                <w:sz w:val="18"/>
                <w:szCs w:val="18"/>
              </w:rPr>
              <w:t>Taxa de Amortização:</w:t>
            </w:r>
          </w:p>
        </w:tc>
        <w:tc>
          <w:tcPr>
            <w:tcW w:w="5397" w:type="dxa"/>
          </w:tcPr>
          <w:p w14:paraId="165A2150" w14:textId="61AB2BEE" w:rsidR="00606057" w:rsidRPr="0030605B" w:rsidRDefault="00FF4C35" w:rsidP="0030605B">
            <w:pPr>
              <w:tabs>
                <w:tab w:val="left" w:pos="1418"/>
              </w:tabs>
              <w:spacing w:before="60" w:after="60" w:line="264" w:lineRule="auto"/>
              <w:jc w:val="both"/>
              <w:rPr>
                <w:rFonts w:cs="Tahoma"/>
                <w:sz w:val="18"/>
                <w:szCs w:val="18"/>
              </w:rPr>
            </w:pPr>
            <w:r w:rsidRPr="0030605B">
              <w:rPr>
                <w:rFonts w:cs="Tahoma"/>
                <w:sz w:val="18"/>
                <w:szCs w:val="18"/>
              </w:rPr>
              <w:t>D</w:t>
            </w:r>
            <w:r w:rsidR="00000DE9" w:rsidRPr="0030605B">
              <w:rPr>
                <w:rFonts w:cs="Tahoma"/>
                <w:sz w:val="18"/>
                <w:szCs w:val="18"/>
              </w:rPr>
              <w:t xml:space="preserve">e acordo com a tabela de amortização dos CRI constante do </w:t>
            </w:r>
            <w:r w:rsidR="00000DE9" w:rsidRPr="0030605B">
              <w:rPr>
                <w:rFonts w:cs="Tahoma"/>
                <w:sz w:val="18"/>
                <w:szCs w:val="18"/>
                <w:u w:val="single"/>
              </w:rPr>
              <w:t>Anexo I</w:t>
            </w:r>
            <w:r w:rsidR="00000DE9" w:rsidRPr="0030605B">
              <w:rPr>
                <w:rFonts w:cs="Tahoma"/>
                <w:sz w:val="18"/>
                <w:szCs w:val="18"/>
              </w:rPr>
              <w:t xml:space="preserve"> d</w:t>
            </w:r>
            <w:r w:rsidRPr="0030605B">
              <w:rPr>
                <w:rFonts w:cs="Tahoma"/>
                <w:sz w:val="18"/>
                <w:szCs w:val="18"/>
              </w:rPr>
              <w:t>este</w:t>
            </w:r>
            <w:r w:rsidR="00000DE9" w:rsidRPr="0030605B">
              <w:rPr>
                <w:rFonts w:cs="Tahoma"/>
                <w:sz w:val="18"/>
                <w:szCs w:val="18"/>
              </w:rPr>
              <w:t xml:space="preserve"> Termo de Securitização;</w:t>
            </w:r>
          </w:p>
        </w:tc>
      </w:tr>
      <w:tr w:rsidR="00B57E64" w14:paraId="51B10032" w14:textId="77777777" w:rsidTr="008071A6">
        <w:tc>
          <w:tcPr>
            <w:tcW w:w="2757" w:type="dxa"/>
          </w:tcPr>
          <w:p w14:paraId="045597BD" w14:textId="6475359B" w:rsidR="00B57E64" w:rsidRPr="0030605B" w:rsidRDefault="00B57E64" w:rsidP="0030605B">
            <w:pPr>
              <w:tabs>
                <w:tab w:val="left" w:pos="1418"/>
              </w:tabs>
              <w:spacing w:before="60" w:after="60" w:line="264" w:lineRule="auto"/>
              <w:rPr>
                <w:rFonts w:cs="Tahoma"/>
                <w:sz w:val="18"/>
                <w:szCs w:val="18"/>
              </w:rPr>
            </w:pPr>
            <w:r w:rsidRPr="0030605B">
              <w:rPr>
                <w:rFonts w:cs="Tahoma"/>
                <w:sz w:val="18"/>
                <w:szCs w:val="18"/>
              </w:rPr>
              <w:t>Garantia Flutuante:</w:t>
            </w:r>
          </w:p>
        </w:tc>
        <w:tc>
          <w:tcPr>
            <w:tcW w:w="5397" w:type="dxa"/>
          </w:tcPr>
          <w:p w14:paraId="62AAE8C7" w14:textId="0BDB7080" w:rsidR="00B57E64" w:rsidRPr="0030605B" w:rsidRDefault="00B57E64" w:rsidP="0030605B">
            <w:pPr>
              <w:tabs>
                <w:tab w:val="left" w:pos="1418"/>
              </w:tabs>
              <w:spacing w:before="60" w:after="60" w:line="264" w:lineRule="auto"/>
              <w:jc w:val="both"/>
              <w:rPr>
                <w:rFonts w:cs="Tahoma"/>
                <w:sz w:val="18"/>
                <w:szCs w:val="18"/>
              </w:rPr>
            </w:pPr>
            <w:r w:rsidRPr="0030605B">
              <w:rPr>
                <w:rFonts w:cs="Tahoma"/>
                <w:sz w:val="18"/>
                <w:szCs w:val="18"/>
              </w:rPr>
              <w:t>Não há garantia flutuante e não existe qualquer tipo de regresso contra o patrimônio da Emissora;</w:t>
            </w:r>
          </w:p>
        </w:tc>
      </w:tr>
      <w:tr w:rsidR="00606057" w14:paraId="2E3121E3" w14:textId="77777777" w:rsidTr="008071A6">
        <w:tc>
          <w:tcPr>
            <w:tcW w:w="2757" w:type="dxa"/>
          </w:tcPr>
          <w:p w14:paraId="5659D646" w14:textId="3E23FB42" w:rsidR="00606057" w:rsidRPr="0030605B" w:rsidRDefault="00000DE9" w:rsidP="0030605B">
            <w:pPr>
              <w:tabs>
                <w:tab w:val="left" w:pos="1418"/>
              </w:tabs>
              <w:spacing w:before="60" w:after="60" w:line="264" w:lineRule="auto"/>
              <w:rPr>
                <w:rFonts w:cs="Tahoma"/>
                <w:sz w:val="18"/>
                <w:szCs w:val="18"/>
              </w:rPr>
            </w:pPr>
            <w:r w:rsidRPr="0030605B">
              <w:rPr>
                <w:rFonts w:cs="Tahoma"/>
                <w:sz w:val="18"/>
                <w:szCs w:val="18"/>
              </w:rPr>
              <w:t>Garantias</w:t>
            </w:r>
            <w:r w:rsidR="00B57E64" w:rsidRPr="0030605B">
              <w:rPr>
                <w:rFonts w:cs="Tahoma"/>
                <w:sz w:val="18"/>
                <w:szCs w:val="18"/>
              </w:rPr>
              <w:t xml:space="preserve"> dos Créditos Imobiliários</w:t>
            </w:r>
            <w:r w:rsidRPr="0030605B">
              <w:rPr>
                <w:rFonts w:cs="Tahoma"/>
                <w:sz w:val="18"/>
                <w:szCs w:val="18"/>
              </w:rPr>
              <w:t>:</w:t>
            </w:r>
          </w:p>
        </w:tc>
        <w:tc>
          <w:tcPr>
            <w:tcW w:w="5397" w:type="dxa"/>
          </w:tcPr>
          <w:p w14:paraId="34C6156F" w14:textId="42FA9C7F" w:rsidR="00606057" w:rsidRPr="0030605B" w:rsidRDefault="00000DE9" w:rsidP="0030605B">
            <w:pPr>
              <w:tabs>
                <w:tab w:val="left" w:pos="1418"/>
              </w:tabs>
              <w:spacing w:before="60" w:after="60" w:line="264" w:lineRule="auto"/>
              <w:jc w:val="both"/>
              <w:rPr>
                <w:rFonts w:cs="Tahoma"/>
                <w:sz w:val="18"/>
                <w:szCs w:val="18"/>
              </w:rPr>
            </w:pPr>
            <w:r w:rsidRPr="0030605B">
              <w:rPr>
                <w:rFonts w:cs="Tahoma"/>
                <w:sz w:val="18"/>
                <w:szCs w:val="18"/>
              </w:rPr>
              <w:t xml:space="preserve">(i) </w:t>
            </w:r>
            <w:r w:rsidR="001E5FD7" w:rsidRPr="0030605B">
              <w:rPr>
                <w:rFonts w:cs="Tahoma"/>
                <w:sz w:val="18"/>
                <w:szCs w:val="18"/>
              </w:rPr>
              <w:t>Coobrigação; (</w:t>
            </w:r>
            <w:proofErr w:type="spellStart"/>
            <w:r w:rsidR="001E5FD7" w:rsidRPr="0030605B">
              <w:rPr>
                <w:rFonts w:cs="Tahoma"/>
                <w:sz w:val="18"/>
                <w:szCs w:val="18"/>
              </w:rPr>
              <w:t>ii</w:t>
            </w:r>
            <w:proofErr w:type="spellEnd"/>
            <w:r w:rsidR="001E5FD7" w:rsidRPr="0030605B">
              <w:rPr>
                <w:rFonts w:cs="Tahoma"/>
                <w:sz w:val="18"/>
                <w:szCs w:val="18"/>
              </w:rPr>
              <w:t xml:space="preserve">) </w:t>
            </w:r>
            <w:r w:rsidR="00FF4C35" w:rsidRPr="0030605B">
              <w:rPr>
                <w:rFonts w:cs="Tahoma"/>
                <w:sz w:val="18"/>
                <w:szCs w:val="18"/>
              </w:rPr>
              <w:t>Fiança; (</w:t>
            </w:r>
            <w:proofErr w:type="spellStart"/>
            <w:r w:rsidR="00FF4C35" w:rsidRPr="0030605B">
              <w:rPr>
                <w:rFonts w:cs="Tahoma"/>
                <w:sz w:val="18"/>
                <w:szCs w:val="18"/>
              </w:rPr>
              <w:t>ii</w:t>
            </w:r>
            <w:r w:rsidR="001E5FD7" w:rsidRPr="0030605B">
              <w:rPr>
                <w:rFonts w:cs="Tahoma"/>
                <w:sz w:val="18"/>
                <w:szCs w:val="18"/>
              </w:rPr>
              <w:t>i</w:t>
            </w:r>
            <w:proofErr w:type="spellEnd"/>
            <w:r w:rsidR="00FF4C35" w:rsidRPr="0030605B">
              <w:rPr>
                <w:rFonts w:cs="Tahoma"/>
                <w:sz w:val="18"/>
                <w:szCs w:val="18"/>
              </w:rPr>
              <w:t xml:space="preserve">) </w:t>
            </w:r>
            <w:r w:rsidRPr="0030605B">
              <w:rPr>
                <w:rFonts w:cs="Tahoma"/>
                <w:sz w:val="18"/>
                <w:szCs w:val="18"/>
              </w:rPr>
              <w:t>Alienação Fiduciária de Imóveis; (</w:t>
            </w:r>
            <w:proofErr w:type="spellStart"/>
            <w:r w:rsidRPr="0030605B">
              <w:rPr>
                <w:rFonts w:cs="Tahoma"/>
                <w:sz w:val="18"/>
                <w:szCs w:val="18"/>
              </w:rPr>
              <w:t>i</w:t>
            </w:r>
            <w:r w:rsidR="001E5FD7" w:rsidRPr="0030605B">
              <w:rPr>
                <w:rFonts w:cs="Tahoma"/>
                <w:sz w:val="18"/>
                <w:szCs w:val="18"/>
              </w:rPr>
              <w:t>v</w:t>
            </w:r>
            <w:proofErr w:type="spellEnd"/>
            <w:r w:rsidRPr="0030605B">
              <w:rPr>
                <w:rFonts w:cs="Tahoma"/>
                <w:sz w:val="18"/>
                <w:szCs w:val="18"/>
              </w:rPr>
              <w:t>) Fundo de Reserva; e (</w:t>
            </w:r>
            <w:r w:rsidR="00FF4C35" w:rsidRPr="0030605B">
              <w:rPr>
                <w:rFonts w:cs="Tahoma"/>
                <w:sz w:val="18"/>
                <w:szCs w:val="18"/>
              </w:rPr>
              <w:t>v</w:t>
            </w:r>
            <w:r w:rsidRPr="0030605B">
              <w:rPr>
                <w:rFonts w:cs="Tahoma"/>
                <w:sz w:val="18"/>
                <w:szCs w:val="18"/>
              </w:rPr>
              <w:t>) Fundo de Despesas;</w:t>
            </w:r>
          </w:p>
        </w:tc>
      </w:tr>
      <w:tr w:rsidR="00B57E64" w14:paraId="75D516E8" w14:textId="77777777" w:rsidTr="008071A6">
        <w:tc>
          <w:tcPr>
            <w:tcW w:w="2757" w:type="dxa"/>
          </w:tcPr>
          <w:p w14:paraId="6EEBE8BE" w14:textId="36BE84BA" w:rsidR="00B57E64" w:rsidRPr="0030605B" w:rsidRDefault="00B57E64" w:rsidP="0030605B">
            <w:pPr>
              <w:tabs>
                <w:tab w:val="left" w:pos="1418"/>
              </w:tabs>
              <w:spacing w:before="60" w:after="60" w:line="264" w:lineRule="auto"/>
              <w:rPr>
                <w:rFonts w:cs="Tahoma"/>
                <w:sz w:val="18"/>
                <w:szCs w:val="18"/>
              </w:rPr>
            </w:pPr>
            <w:r w:rsidRPr="0030605B">
              <w:rPr>
                <w:rFonts w:cs="Tahoma"/>
                <w:sz w:val="18"/>
                <w:szCs w:val="18"/>
              </w:rPr>
              <w:t>Subordinação:</w:t>
            </w:r>
          </w:p>
        </w:tc>
        <w:tc>
          <w:tcPr>
            <w:tcW w:w="5397" w:type="dxa"/>
          </w:tcPr>
          <w:p w14:paraId="6B4CA14E" w14:textId="6E215255" w:rsidR="00B57E64" w:rsidRPr="0030605B" w:rsidRDefault="00B57E64" w:rsidP="0030605B">
            <w:pPr>
              <w:tabs>
                <w:tab w:val="left" w:pos="1418"/>
              </w:tabs>
              <w:spacing w:before="60" w:after="60" w:line="264" w:lineRule="auto"/>
              <w:jc w:val="both"/>
              <w:rPr>
                <w:rFonts w:cs="Tahoma"/>
                <w:sz w:val="18"/>
                <w:szCs w:val="18"/>
              </w:rPr>
            </w:pPr>
            <w:r w:rsidRPr="0030605B">
              <w:rPr>
                <w:rFonts w:cs="Tahoma"/>
                <w:sz w:val="18"/>
                <w:szCs w:val="18"/>
              </w:rPr>
              <w:t>Não há;</w:t>
            </w:r>
          </w:p>
        </w:tc>
      </w:tr>
      <w:tr w:rsidR="0015655B" w14:paraId="5AE46BB4" w14:textId="77777777" w:rsidTr="008071A6">
        <w:tc>
          <w:tcPr>
            <w:tcW w:w="2757" w:type="dxa"/>
          </w:tcPr>
          <w:p w14:paraId="26B9ED9D" w14:textId="611CBBC0" w:rsidR="0015655B" w:rsidRPr="0030605B" w:rsidRDefault="0015655B" w:rsidP="0030605B">
            <w:pPr>
              <w:tabs>
                <w:tab w:val="left" w:pos="1418"/>
              </w:tabs>
              <w:spacing w:before="60" w:after="60" w:line="264" w:lineRule="auto"/>
              <w:rPr>
                <w:rFonts w:cs="Tahoma"/>
                <w:sz w:val="18"/>
                <w:szCs w:val="18"/>
              </w:rPr>
            </w:pPr>
            <w:r w:rsidRPr="0030605B">
              <w:rPr>
                <w:rFonts w:cs="Tahoma"/>
                <w:sz w:val="18"/>
                <w:szCs w:val="18"/>
              </w:rPr>
              <w:t>Coobrigação da Emissora e/ou de terceiros:</w:t>
            </w:r>
          </w:p>
        </w:tc>
        <w:tc>
          <w:tcPr>
            <w:tcW w:w="5397" w:type="dxa"/>
          </w:tcPr>
          <w:p w14:paraId="45DD6E7C" w14:textId="4C95DB4A" w:rsidR="0015655B" w:rsidRPr="0030605B" w:rsidRDefault="0015655B" w:rsidP="0030605B">
            <w:pPr>
              <w:tabs>
                <w:tab w:val="left" w:pos="1418"/>
              </w:tabs>
              <w:spacing w:before="60" w:after="60" w:line="264" w:lineRule="auto"/>
              <w:jc w:val="both"/>
              <w:rPr>
                <w:rFonts w:cs="Tahoma"/>
                <w:sz w:val="18"/>
                <w:szCs w:val="18"/>
              </w:rPr>
            </w:pPr>
            <w:r w:rsidRPr="0030605B">
              <w:rPr>
                <w:rFonts w:cs="Tahoma"/>
                <w:sz w:val="18"/>
                <w:szCs w:val="18"/>
              </w:rPr>
              <w:t xml:space="preserve">Há </w:t>
            </w:r>
            <w:r w:rsidR="001E5FD7" w:rsidRPr="0030605B">
              <w:rPr>
                <w:rFonts w:cs="Tahoma"/>
                <w:sz w:val="18"/>
                <w:szCs w:val="18"/>
              </w:rPr>
              <w:t xml:space="preserve">Coobrigação </w:t>
            </w:r>
            <w:r w:rsidRPr="0030605B">
              <w:rPr>
                <w:rFonts w:cs="Tahoma"/>
                <w:sz w:val="18"/>
                <w:szCs w:val="18"/>
              </w:rPr>
              <w:t>da Cedente;</w:t>
            </w:r>
          </w:p>
        </w:tc>
      </w:tr>
      <w:tr w:rsidR="00606057" w14:paraId="64FE043B" w14:textId="77777777" w:rsidTr="008071A6">
        <w:trPr>
          <w:trHeight w:val="1121"/>
        </w:trPr>
        <w:tc>
          <w:tcPr>
            <w:tcW w:w="2757" w:type="dxa"/>
          </w:tcPr>
          <w:p w14:paraId="2DEDBDC9" w14:textId="77777777" w:rsidR="00606057" w:rsidRPr="0030605B" w:rsidRDefault="00000DE9" w:rsidP="0030605B">
            <w:pPr>
              <w:tabs>
                <w:tab w:val="left" w:pos="1418"/>
              </w:tabs>
              <w:spacing w:before="60" w:after="60" w:line="264" w:lineRule="auto"/>
              <w:rPr>
                <w:rFonts w:cs="Tahoma"/>
                <w:sz w:val="18"/>
                <w:szCs w:val="18"/>
              </w:rPr>
            </w:pPr>
            <w:r w:rsidRPr="0030605B">
              <w:rPr>
                <w:rFonts w:cs="Tahoma"/>
                <w:sz w:val="18"/>
                <w:szCs w:val="18"/>
              </w:rPr>
              <w:t>Ambiente para Depósito, Distribuição, Negociação e Liquidação Financeira:</w:t>
            </w:r>
          </w:p>
        </w:tc>
        <w:tc>
          <w:tcPr>
            <w:tcW w:w="5397" w:type="dxa"/>
          </w:tcPr>
          <w:p w14:paraId="6D515A31" w14:textId="52708DBE" w:rsidR="00606057" w:rsidRPr="0030605B" w:rsidRDefault="00000DE9" w:rsidP="0030605B">
            <w:pPr>
              <w:tabs>
                <w:tab w:val="left" w:pos="1418"/>
              </w:tabs>
              <w:spacing w:before="60" w:after="60" w:line="264" w:lineRule="auto"/>
              <w:jc w:val="both"/>
              <w:rPr>
                <w:rFonts w:cs="Tahoma"/>
                <w:sz w:val="18"/>
                <w:szCs w:val="18"/>
              </w:rPr>
            </w:pPr>
            <w:r w:rsidRPr="0030605B">
              <w:rPr>
                <w:rFonts w:cs="Tahoma"/>
                <w:sz w:val="18"/>
                <w:szCs w:val="18"/>
              </w:rPr>
              <w:t>B3;</w:t>
            </w:r>
          </w:p>
        </w:tc>
      </w:tr>
      <w:tr w:rsidR="00606057" w14:paraId="2A9E7953" w14:textId="77777777" w:rsidTr="008071A6">
        <w:tc>
          <w:tcPr>
            <w:tcW w:w="2757" w:type="dxa"/>
          </w:tcPr>
          <w:p w14:paraId="7FF54424" w14:textId="7E795529" w:rsidR="00606057" w:rsidRPr="0030605B" w:rsidRDefault="00000DE9" w:rsidP="0030605B">
            <w:pPr>
              <w:tabs>
                <w:tab w:val="left" w:pos="1418"/>
              </w:tabs>
              <w:spacing w:before="60" w:after="60" w:line="264" w:lineRule="auto"/>
              <w:rPr>
                <w:rFonts w:cs="Tahoma"/>
                <w:sz w:val="18"/>
                <w:szCs w:val="18"/>
              </w:rPr>
            </w:pPr>
            <w:r w:rsidRPr="0030605B">
              <w:rPr>
                <w:rFonts w:cs="Tahoma"/>
                <w:sz w:val="18"/>
                <w:szCs w:val="18"/>
              </w:rPr>
              <w:t>Prêmio:</w:t>
            </w:r>
          </w:p>
        </w:tc>
        <w:tc>
          <w:tcPr>
            <w:tcW w:w="5397" w:type="dxa"/>
          </w:tcPr>
          <w:p w14:paraId="705FE9EF" w14:textId="23529240" w:rsidR="00606057" w:rsidRPr="0030605B" w:rsidRDefault="00000DE9" w:rsidP="0030605B">
            <w:pPr>
              <w:tabs>
                <w:tab w:val="left" w:pos="1418"/>
              </w:tabs>
              <w:spacing w:before="60" w:after="60" w:line="264" w:lineRule="auto"/>
              <w:jc w:val="both"/>
              <w:rPr>
                <w:rFonts w:cs="Tahoma"/>
                <w:sz w:val="18"/>
                <w:szCs w:val="18"/>
              </w:rPr>
            </w:pPr>
            <w:r w:rsidRPr="0030605B">
              <w:rPr>
                <w:rFonts w:cs="Tahoma"/>
                <w:sz w:val="18"/>
                <w:szCs w:val="18"/>
              </w:rPr>
              <w:t xml:space="preserve">Conforme item </w:t>
            </w:r>
            <w:r w:rsidR="006551E4" w:rsidRPr="0030605B">
              <w:rPr>
                <w:rFonts w:cs="Tahoma"/>
                <w:sz w:val="18"/>
                <w:szCs w:val="18"/>
              </w:rPr>
              <w:t>6.1.5</w:t>
            </w:r>
            <w:r w:rsidR="00FF4C35" w:rsidRPr="0030605B">
              <w:rPr>
                <w:rFonts w:cs="Tahoma"/>
                <w:sz w:val="18"/>
                <w:szCs w:val="18"/>
              </w:rPr>
              <w:t xml:space="preserve"> </w:t>
            </w:r>
            <w:r w:rsidRPr="0030605B">
              <w:rPr>
                <w:rFonts w:cs="Tahoma"/>
                <w:sz w:val="18"/>
                <w:szCs w:val="18"/>
              </w:rPr>
              <w:t>deste Termo de Securitização;</w:t>
            </w:r>
          </w:p>
        </w:tc>
      </w:tr>
      <w:tr w:rsidR="00606057" w14:paraId="4080CFED" w14:textId="77777777" w:rsidTr="008071A6">
        <w:tc>
          <w:tcPr>
            <w:tcW w:w="2757" w:type="dxa"/>
          </w:tcPr>
          <w:p w14:paraId="1CA1369A" w14:textId="77777777" w:rsidR="00606057" w:rsidRPr="0030605B" w:rsidRDefault="00000DE9" w:rsidP="0030605B">
            <w:pPr>
              <w:tabs>
                <w:tab w:val="left" w:pos="1418"/>
              </w:tabs>
              <w:spacing w:before="60" w:after="60" w:line="264" w:lineRule="auto"/>
              <w:rPr>
                <w:rFonts w:cs="Tahoma"/>
                <w:sz w:val="18"/>
                <w:szCs w:val="18"/>
              </w:rPr>
            </w:pPr>
            <w:r w:rsidRPr="0030605B">
              <w:rPr>
                <w:rFonts w:cs="Tahoma"/>
                <w:sz w:val="18"/>
                <w:szCs w:val="18"/>
              </w:rPr>
              <w:t>Lastro:</w:t>
            </w:r>
          </w:p>
        </w:tc>
        <w:tc>
          <w:tcPr>
            <w:tcW w:w="5397" w:type="dxa"/>
          </w:tcPr>
          <w:p w14:paraId="12A4348D" w14:textId="4E1D026E" w:rsidR="00606057" w:rsidRPr="0030605B" w:rsidRDefault="006A4E1F" w:rsidP="0030605B">
            <w:pPr>
              <w:tabs>
                <w:tab w:val="left" w:pos="1418"/>
              </w:tabs>
              <w:spacing w:before="60" w:after="60" w:line="264" w:lineRule="auto"/>
              <w:jc w:val="both"/>
              <w:rPr>
                <w:rFonts w:cs="Tahoma"/>
                <w:sz w:val="18"/>
                <w:szCs w:val="18"/>
              </w:rPr>
            </w:pPr>
            <w:r w:rsidRPr="0030605B">
              <w:rPr>
                <w:rFonts w:cs="Tahoma"/>
                <w:sz w:val="18"/>
                <w:szCs w:val="18"/>
              </w:rPr>
              <w:t>30</w:t>
            </w:r>
            <w:r w:rsidR="00000DE9" w:rsidRPr="0030605B">
              <w:rPr>
                <w:rFonts w:cs="Tahoma"/>
                <w:sz w:val="18"/>
                <w:szCs w:val="18"/>
              </w:rPr>
              <w:t>% (</w:t>
            </w:r>
            <w:r w:rsidRPr="0030605B">
              <w:rPr>
                <w:rFonts w:cs="Tahoma"/>
                <w:sz w:val="18"/>
                <w:szCs w:val="18"/>
              </w:rPr>
              <w:t>trinta</w:t>
            </w:r>
            <w:r w:rsidR="00000DE9" w:rsidRPr="0030605B">
              <w:rPr>
                <w:rFonts w:cs="Tahoma"/>
                <w:sz w:val="18"/>
                <w:szCs w:val="18"/>
              </w:rPr>
              <w:t xml:space="preserve"> por cento) da totalidade do</w:t>
            </w:r>
            <w:r w:rsidR="00FF4C35" w:rsidRPr="0030605B">
              <w:rPr>
                <w:rFonts w:cs="Tahoma"/>
                <w:sz w:val="18"/>
                <w:szCs w:val="18"/>
              </w:rPr>
              <w:t>s</w:t>
            </w:r>
            <w:r w:rsidR="00000DE9" w:rsidRPr="0030605B">
              <w:rPr>
                <w:rFonts w:cs="Tahoma"/>
                <w:sz w:val="18"/>
                <w:szCs w:val="18"/>
              </w:rPr>
              <w:t xml:space="preserve"> Crédito</w:t>
            </w:r>
            <w:r w:rsidR="00FF4C35" w:rsidRPr="0030605B">
              <w:rPr>
                <w:rFonts w:cs="Tahoma"/>
                <w:sz w:val="18"/>
                <w:szCs w:val="18"/>
              </w:rPr>
              <w:t>s Imobiliários</w:t>
            </w:r>
            <w:r w:rsidR="00000DE9" w:rsidRPr="0030605B">
              <w:rPr>
                <w:rFonts w:cs="Tahoma"/>
                <w:sz w:val="18"/>
                <w:szCs w:val="18"/>
              </w:rPr>
              <w:t>, representados pelas CCI;</w:t>
            </w:r>
          </w:p>
        </w:tc>
      </w:tr>
      <w:tr w:rsidR="00606057" w14:paraId="46EECDF4" w14:textId="77777777" w:rsidTr="008071A6">
        <w:tc>
          <w:tcPr>
            <w:tcW w:w="2757" w:type="dxa"/>
          </w:tcPr>
          <w:p w14:paraId="28B5949C" w14:textId="77777777" w:rsidR="00606057" w:rsidRPr="0030605B" w:rsidRDefault="00000DE9" w:rsidP="0030605B">
            <w:pPr>
              <w:tabs>
                <w:tab w:val="left" w:pos="1418"/>
              </w:tabs>
              <w:spacing w:before="60" w:after="60" w:line="264" w:lineRule="auto"/>
              <w:rPr>
                <w:rFonts w:cs="Tahoma"/>
                <w:sz w:val="18"/>
                <w:szCs w:val="18"/>
              </w:rPr>
            </w:pPr>
            <w:r w:rsidRPr="0030605B">
              <w:rPr>
                <w:rFonts w:cs="Tahoma"/>
                <w:sz w:val="18"/>
                <w:szCs w:val="18"/>
              </w:rPr>
              <w:t>Riscos:</w:t>
            </w:r>
          </w:p>
        </w:tc>
        <w:tc>
          <w:tcPr>
            <w:tcW w:w="5397" w:type="dxa"/>
          </w:tcPr>
          <w:p w14:paraId="5912F285" w14:textId="75F5E2D8" w:rsidR="00606057" w:rsidRPr="0030605B" w:rsidRDefault="00000DE9" w:rsidP="0030605B">
            <w:pPr>
              <w:tabs>
                <w:tab w:val="left" w:pos="1418"/>
              </w:tabs>
              <w:spacing w:before="60" w:after="60" w:line="264" w:lineRule="auto"/>
              <w:jc w:val="both"/>
              <w:rPr>
                <w:rFonts w:cs="Tahoma"/>
                <w:sz w:val="18"/>
                <w:szCs w:val="18"/>
              </w:rPr>
            </w:pPr>
            <w:r w:rsidRPr="0030605B">
              <w:rPr>
                <w:rFonts w:cs="Tahoma"/>
                <w:sz w:val="18"/>
                <w:szCs w:val="18"/>
              </w:rPr>
              <w:t>Conforme Cláusula D</w:t>
            </w:r>
            <w:r w:rsidR="00C32B54" w:rsidRPr="0030605B">
              <w:rPr>
                <w:rFonts w:cs="Tahoma"/>
                <w:sz w:val="18"/>
                <w:szCs w:val="18"/>
              </w:rPr>
              <w:t>écima Sexta</w:t>
            </w:r>
            <w:r w:rsidRPr="0030605B">
              <w:rPr>
                <w:rFonts w:cs="Tahoma"/>
                <w:sz w:val="18"/>
                <w:szCs w:val="18"/>
              </w:rPr>
              <w:t xml:space="preserve"> deste Termo de Securitização</w:t>
            </w:r>
            <w:r w:rsidR="0015655B" w:rsidRPr="0030605B">
              <w:rPr>
                <w:rFonts w:cs="Tahoma"/>
                <w:sz w:val="18"/>
                <w:szCs w:val="18"/>
              </w:rPr>
              <w:t>; e</w:t>
            </w:r>
          </w:p>
        </w:tc>
      </w:tr>
      <w:tr w:rsidR="0015655B" w14:paraId="5274A323" w14:textId="77777777" w:rsidTr="008071A6">
        <w:tc>
          <w:tcPr>
            <w:tcW w:w="2757" w:type="dxa"/>
          </w:tcPr>
          <w:p w14:paraId="3C6FC1B4" w14:textId="5CA8FF3A" w:rsidR="0015655B" w:rsidRPr="0030605B" w:rsidRDefault="0015655B" w:rsidP="0030605B">
            <w:pPr>
              <w:tabs>
                <w:tab w:val="left" w:pos="1418"/>
              </w:tabs>
              <w:spacing w:before="60" w:after="60" w:line="264" w:lineRule="auto"/>
              <w:rPr>
                <w:rFonts w:cs="Tahoma"/>
                <w:sz w:val="18"/>
                <w:szCs w:val="18"/>
              </w:rPr>
            </w:pPr>
            <w:r w:rsidRPr="0030605B">
              <w:rPr>
                <w:rFonts w:cs="Tahoma"/>
                <w:sz w:val="18"/>
                <w:szCs w:val="18"/>
              </w:rPr>
              <w:t>Classificação de Risco:</w:t>
            </w:r>
          </w:p>
        </w:tc>
        <w:tc>
          <w:tcPr>
            <w:tcW w:w="5397" w:type="dxa"/>
          </w:tcPr>
          <w:p w14:paraId="2666D7E1" w14:textId="5BDF22F9" w:rsidR="0015655B" w:rsidRPr="0030605B" w:rsidRDefault="0015655B" w:rsidP="0030605B">
            <w:pPr>
              <w:tabs>
                <w:tab w:val="left" w:pos="1418"/>
              </w:tabs>
              <w:spacing w:before="60" w:after="60" w:line="264" w:lineRule="auto"/>
              <w:jc w:val="both"/>
              <w:rPr>
                <w:rFonts w:cs="Tahoma"/>
                <w:sz w:val="18"/>
                <w:szCs w:val="18"/>
              </w:rPr>
            </w:pPr>
            <w:r w:rsidRPr="0030605B">
              <w:rPr>
                <w:rFonts w:cs="Tahoma"/>
                <w:sz w:val="18"/>
                <w:szCs w:val="18"/>
              </w:rPr>
              <w:t>Não há.</w:t>
            </w:r>
          </w:p>
        </w:tc>
      </w:tr>
    </w:tbl>
    <w:p w14:paraId="525FEA39" w14:textId="77777777" w:rsidR="00606057" w:rsidRDefault="00606057" w:rsidP="008071A6">
      <w:pPr>
        <w:pStyle w:val="Body1"/>
      </w:pPr>
      <w:bookmarkStart w:id="132" w:name="_DV_M91"/>
      <w:bookmarkStart w:id="133" w:name="_DV_M114"/>
      <w:bookmarkStart w:id="134" w:name="_Toc479091083"/>
      <w:bookmarkEnd w:id="132"/>
      <w:bookmarkEnd w:id="133"/>
    </w:p>
    <w:p w14:paraId="46F9F740" w14:textId="0E64099F" w:rsidR="00606057" w:rsidRDefault="00687C3B" w:rsidP="008071A6">
      <w:pPr>
        <w:pStyle w:val="Level2"/>
      </w:pPr>
      <w:r>
        <w:rPr>
          <w:u w:val="single"/>
        </w:rPr>
        <w:t>Depósito</w:t>
      </w:r>
      <w:r w:rsidR="00000DE9">
        <w:rPr>
          <w:u w:val="single"/>
        </w:rPr>
        <w:t xml:space="preserve"> de Distribuição e Negociação</w:t>
      </w:r>
      <w:r w:rsidR="00000DE9">
        <w:t>: Os CRI serão depositados para distribuição no mercado primário e para negociação no mercado secundário por meio do MDA e CETIP21, respectivamente, ambos administrados e operacionalizados pela B3.</w:t>
      </w:r>
      <w:bookmarkEnd w:id="134"/>
    </w:p>
    <w:p w14:paraId="386097B1" w14:textId="5F1781E0" w:rsidR="0042736D" w:rsidRDefault="00000DE9" w:rsidP="008071A6">
      <w:pPr>
        <w:pStyle w:val="Level2"/>
      </w:pPr>
      <w:r>
        <w:rPr>
          <w:u w:val="single"/>
        </w:rPr>
        <w:t>ANBIMA</w:t>
      </w:r>
      <w:r>
        <w:t>: A Oferta Restrita será realizada no âmbito da Instrução CVM nº 476/09 e sem a utilização de prospecto, devendo ser registrada perante a ANBIMA, nos termos do “</w:t>
      </w:r>
      <w:r>
        <w:rPr>
          <w:i/>
        </w:rPr>
        <w:t xml:space="preserve">Código ANBIMA de Regulação e Melhores Práticas para Ofertas Públicas” </w:t>
      </w:r>
      <w:r>
        <w:t>(“</w:t>
      </w:r>
      <w:r>
        <w:rPr>
          <w:u w:val="single"/>
        </w:rPr>
        <w:t>Código ANBIMA</w:t>
      </w:r>
      <w:r>
        <w:t>"), no prazo máximo de 15 (quinze) dias contados da data do envio do comunicado de encerramento da Oferta Restrita à CVM.</w:t>
      </w:r>
    </w:p>
    <w:p w14:paraId="57BD6774" w14:textId="57FEEE03" w:rsidR="00606057" w:rsidRPr="0042736D" w:rsidRDefault="00000DE9" w:rsidP="0030605B">
      <w:pPr>
        <w:pStyle w:val="Level3"/>
      </w:pPr>
      <w:r w:rsidRPr="0042736D">
        <w:t xml:space="preserve"> </w:t>
      </w:r>
      <w:r w:rsidR="0042736D" w:rsidRPr="0042736D">
        <w:t xml:space="preserve">Por se tratar de oferta para a distribuição púbica com esforços restritos, a Oferta Restrita será registrada perante a ANBIMA exclusivamente para envio de informações que irão compor a base de dados da ANBIMA, nos termos do </w:t>
      </w:r>
      <w:r w:rsidR="0042736D">
        <w:t xml:space="preserve">Artigo 4º, Parágrafo Único, do </w:t>
      </w:r>
      <w:r w:rsidR="0042736D" w:rsidRPr="0042736D">
        <w:t>Código ANBIMA.</w:t>
      </w:r>
    </w:p>
    <w:p w14:paraId="394822DA" w14:textId="44C37DC3" w:rsidR="0055528D" w:rsidRPr="0042736D" w:rsidRDefault="0055528D" w:rsidP="008071A6">
      <w:pPr>
        <w:pStyle w:val="Level2"/>
        <w:rPr>
          <w:u w:val="single"/>
        </w:rPr>
      </w:pPr>
      <w:bookmarkStart w:id="135" w:name="_Toc479091093"/>
      <w:r w:rsidRPr="0042736D">
        <w:rPr>
          <w:u w:val="single"/>
        </w:rPr>
        <w:t>Forma de Distribuição dos CRI</w:t>
      </w:r>
      <w:r w:rsidRPr="0042736D">
        <w:t xml:space="preserve">: A distribuição pública com esforços restritos de CRI será realizada nos termos da Instrução CVM </w:t>
      </w:r>
      <w:r w:rsidR="0042736D" w:rsidRPr="0042736D">
        <w:t xml:space="preserve">nº </w:t>
      </w:r>
      <w:r w:rsidRPr="0042736D">
        <w:t>476</w:t>
      </w:r>
      <w:r w:rsidR="0042736D" w:rsidRPr="0042736D">
        <w:t>/09</w:t>
      </w:r>
      <w:r w:rsidRPr="0042736D">
        <w:t>, a qual (i) é destinada a Investidores Profissionais; (</w:t>
      </w:r>
      <w:proofErr w:type="spellStart"/>
      <w:r w:rsidRPr="0042736D">
        <w:t>ii</w:t>
      </w:r>
      <w:proofErr w:type="spellEnd"/>
      <w:r w:rsidRPr="0042736D">
        <w:t xml:space="preserve">) será realizada diretamente pela própria Securitizadora, na qualidade de </w:t>
      </w:r>
      <w:r w:rsidRPr="0042736D">
        <w:lastRenderedPageBreak/>
        <w:t>Coordenador Líder, em regime de melhores esforços de colocação</w:t>
      </w:r>
      <w:r w:rsidR="00DC4CEE">
        <w:t xml:space="preserve">, observado que a Oferta Restrita poderá ser concluída mesmo em caso de Distribuição Parcial, desde que haja colocação equivalente a, no mínimo, o </w:t>
      </w:r>
      <w:r w:rsidR="006E7F43">
        <w:t>Montante</w:t>
      </w:r>
      <w:r w:rsidR="00DC4CEE">
        <w:t xml:space="preserve"> Mínimo da Emissão</w:t>
      </w:r>
      <w:r w:rsidR="00687C3B">
        <w:t>, observado o disposto na Cláusula 3.4.6 abaixo</w:t>
      </w:r>
      <w:r w:rsidRPr="0042736D">
        <w:t>; e (</w:t>
      </w:r>
      <w:proofErr w:type="spellStart"/>
      <w:r w:rsidRPr="0042736D">
        <w:t>iii</w:t>
      </w:r>
      <w:proofErr w:type="spellEnd"/>
      <w:r w:rsidRPr="0042736D">
        <w:t xml:space="preserve">) estará automaticamente dispensada de registro perante a CVM, nos termos do artigo 6º da Instrução CVM </w:t>
      </w:r>
      <w:r w:rsidR="00E90BD5">
        <w:t xml:space="preserve">nº </w:t>
      </w:r>
      <w:r w:rsidRPr="0042736D">
        <w:t>476</w:t>
      </w:r>
      <w:r w:rsidR="00E90BD5">
        <w:t>/09</w:t>
      </w:r>
      <w:r w:rsidRPr="0042736D">
        <w:t>.</w:t>
      </w:r>
      <w:r w:rsidRPr="0042736D">
        <w:rPr>
          <w:u w:val="single"/>
        </w:rPr>
        <w:t xml:space="preserve"> </w:t>
      </w:r>
    </w:p>
    <w:p w14:paraId="56821D63" w14:textId="1CFA4426" w:rsidR="0055528D" w:rsidRPr="0042736D" w:rsidRDefault="0055528D" w:rsidP="0030605B">
      <w:pPr>
        <w:pStyle w:val="Level3"/>
      </w:pPr>
      <w:r w:rsidRPr="0042736D">
        <w:tab/>
        <w:t xml:space="preserve">No âmbito da Oferta Restrita, os CRI somente poderão ser subscritos por Investidores Profissionais, sendo oferecidos a, no máximo, 75 (setenta e cinco) Investidores Profissionais, e subscritos por, no máximo, 50 (cinquenta) Investidores Profissionais. </w:t>
      </w:r>
    </w:p>
    <w:p w14:paraId="58AE41F2" w14:textId="682EF4B5" w:rsidR="0055528D" w:rsidRPr="0042736D" w:rsidRDefault="0055528D" w:rsidP="0030605B">
      <w:pPr>
        <w:pStyle w:val="Level3"/>
      </w:pPr>
      <w:r w:rsidRPr="0042736D">
        <w:tab/>
        <w:t>Os CRI serão subscritos e integralizados à vista pelos Investidores Profissionais, devendo os mesmos fornecerem, por escrito, declaração atestando que: (i) estão cientes que a Oferta Restrita não foi registrada na CVM; (</w:t>
      </w:r>
      <w:proofErr w:type="spellStart"/>
      <w:r w:rsidRPr="0042736D">
        <w:t>ii</w:t>
      </w:r>
      <w:proofErr w:type="spellEnd"/>
      <w:r w:rsidRPr="0042736D">
        <w:t xml:space="preserve">) estarem cientes de que os CRI ofertados estão sujeitos às restrições de negociação previstas na Instrução CVM </w:t>
      </w:r>
      <w:r w:rsidR="0042736D">
        <w:t xml:space="preserve">nº </w:t>
      </w:r>
      <w:r w:rsidRPr="0042736D">
        <w:t>476</w:t>
      </w:r>
      <w:r w:rsidR="0042736D">
        <w:t>/09</w:t>
      </w:r>
      <w:r w:rsidRPr="0042736D">
        <w:t>, e observada a Cláusula 3.</w:t>
      </w:r>
      <w:r w:rsidR="0042736D">
        <w:t>4.</w:t>
      </w:r>
      <w:r w:rsidRPr="0042736D">
        <w:t>3 abaixo; e (</w:t>
      </w:r>
      <w:proofErr w:type="spellStart"/>
      <w:r w:rsidRPr="0042736D">
        <w:t>iii</w:t>
      </w:r>
      <w:proofErr w:type="spellEnd"/>
      <w:r w:rsidRPr="0042736D">
        <w:t xml:space="preserve">) são </w:t>
      </w:r>
      <w:r w:rsidR="0042736D">
        <w:t>I</w:t>
      </w:r>
      <w:r w:rsidRPr="0042736D">
        <w:t xml:space="preserve">nvestidores </w:t>
      </w:r>
      <w:r w:rsidR="0042736D">
        <w:t>P</w:t>
      </w:r>
      <w:r w:rsidRPr="0042736D">
        <w:t xml:space="preserve">rofissionais, nos termos definidos neste Termo </w:t>
      </w:r>
      <w:r w:rsidR="0042736D">
        <w:t xml:space="preserve">de Securitização </w:t>
      </w:r>
      <w:r w:rsidRPr="0042736D">
        <w:t>e na legislação aplicável.</w:t>
      </w:r>
    </w:p>
    <w:p w14:paraId="3024B8BB" w14:textId="64AF5665" w:rsidR="0055528D" w:rsidRPr="0042736D" w:rsidRDefault="0055528D" w:rsidP="0030605B">
      <w:pPr>
        <w:pStyle w:val="Level3"/>
      </w:pPr>
      <w:r w:rsidRPr="0042736D">
        <w:tab/>
      </w:r>
      <w:r w:rsidR="00755E73">
        <w:t>[</w:t>
      </w:r>
      <w:r w:rsidRPr="0042736D">
        <w:t xml:space="preserve">Os CRI da presente Emissão somente poderão ser negociados nos mercados regulamentados de valores mobiliários depois de decorridos 90 (noventa) dias de cada data de subscrição ou aquisição dos CRI pelo respectivo Titular </w:t>
      </w:r>
      <w:proofErr w:type="spellStart"/>
      <w:r w:rsidRPr="0042736D">
        <w:t>d</w:t>
      </w:r>
      <w:r w:rsidR="0042736D">
        <w:t>os</w:t>
      </w:r>
      <w:proofErr w:type="spellEnd"/>
      <w:r w:rsidRPr="0042736D">
        <w:t xml:space="preserve"> CRI e apenas entre Investidores Qualificados.</w:t>
      </w:r>
      <w:r w:rsidR="00755E73">
        <w:t>] /</w:t>
      </w:r>
      <w:r w:rsidR="00755E73">
        <w:rPr>
          <w:rStyle w:val="Refdenotaderodap"/>
        </w:rPr>
        <w:footnoteReference w:id="7"/>
      </w:r>
      <w:r w:rsidR="00755E73">
        <w:t xml:space="preserve"> [</w:t>
      </w:r>
      <w:r w:rsidR="00755E73" w:rsidRPr="00755E73">
        <w:t xml:space="preserve">Os CRI da presente Emissão somente poderão ser negociados nos mercados regulamentados de valores mobiliários por Investidores Qualificados completados 18 (dezoito) meses do encerramento da distribuição, exceto caso a negociação se dê entre os Titulares dos CRI, ou caso o Titular </w:t>
      </w:r>
      <w:proofErr w:type="spellStart"/>
      <w:r w:rsidR="00755E73" w:rsidRPr="00755E73">
        <w:t>dos</w:t>
      </w:r>
      <w:proofErr w:type="spellEnd"/>
      <w:r w:rsidR="00755E73" w:rsidRPr="00755E73">
        <w:t xml:space="preserve"> CRI aliene todos os CRI subscritos para um único investidor.</w:t>
      </w:r>
      <w:r w:rsidR="00755E73">
        <w:t>]</w:t>
      </w:r>
      <w:r w:rsidRPr="0042736D">
        <w:t xml:space="preserve"> </w:t>
      </w:r>
      <w:ins w:id="136" w:author="Rodrigo Botani" w:date="2020-02-19T15:01:00Z">
        <w:r w:rsidR="00740AA4">
          <w:t>[</w:t>
        </w:r>
        <w:r w:rsidR="00740AA4" w:rsidRPr="00740AA4">
          <w:rPr>
            <w:highlight w:val="green"/>
          </w:rPr>
          <w:t xml:space="preserve">Nota True: Confirmar </w:t>
        </w:r>
      </w:ins>
      <w:ins w:id="137" w:author="Rodrigo Botani" w:date="2020-02-19T15:02:00Z">
        <w:r w:rsidR="00740AA4" w:rsidRPr="00740AA4">
          <w:rPr>
            <w:highlight w:val="green"/>
          </w:rPr>
          <w:t xml:space="preserve">as </w:t>
        </w:r>
        <w:proofErr w:type="spellStart"/>
        <w:r w:rsidR="00740AA4" w:rsidRPr="00740AA4">
          <w:rPr>
            <w:highlight w:val="green"/>
          </w:rPr>
          <w:t>DFs</w:t>
        </w:r>
        <w:proofErr w:type="spellEnd"/>
        <w:r w:rsidR="00740AA4" w:rsidRPr="00740AA4">
          <w:rPr>
            <w:highlight w:val="green"/>
          </w:rPr>
          <w:t xml:space="preserve"> com a Companhia]</w:t>
        </w:r>
      </w:ins>
    </w:p>
    <w:p w14:paraId="0BCFB348" w14:textId="3AC36479" w:rsidR="0055528D" w:rsidRPr="0042736D" w:rsidRDefault="0055528D" w:rsidP="0030605B">
      <w:pPr>
        <w:pStyle w:val="Level3"/>
      </w:pPr>
      <w:r w:rsidRPr="0042736D">
        <w:tab/>
        <w:t xml:space="preserve">Em conformidade com o artigo 7º-A da Instrução CVM </w:t>
      </w:r>
      <w:r w:rsidR="003F1F5D">
        <w:t xml:space="preserve">nº </w:t>
      </w:r>
      <w:r w:rsidRPr="0042736D">
        <w:t>476</w:t>
      </w:r>
      <w:r w:rsidR="003F1F5D">
        <w:t>/09</w:t>
      </w:r>
      <w:r w:rsidRPr="0042736D">
        <w:t xml:space="preserve">, o início da Oferta Restrita será informado pelo Coordenador Líder à CVM, no prazo de 5 (cinco) dias contados da primeira procura a potenciais </w:t>
      </w:r>
      <w:r w:rsidR="003F1F5D">
        <w:t>I</w:t>
      </w:r>
      <w:r w:rsidRPr="0042736D">
        <w:t>nvestidores.</w:t>
      </w:r>
    </w:p>
    <w:p w14:paraId="3A1D805D" w14:textId="79BADDF4" w:rsidR="0055528D" w:rsidRPr="0042736D" w:rsidRDefault="0055528D" w:rsidP="0030605B">
      <w:pPr>
        <w:pStyle w:val="Level3"/>
      </w:pPr>
      <w:r w:rsidRPr="0042736D">
        <w:tab/>
        <w:t xml:space="preserve">Em conformidade com o artigo 8º da Instrução CVM </w:t>
      </w:r>
      <w:r w:rsidR="00E90BD5">
        <w:t xml:space="preserve">nº </w:t>
      </w:r>
      <w:r w:rsidRPr="0042736D">
        <w:t>476</w:t>
      </w:r>
      <w:r w:rsidR="00E90BD5">
        <w:t>/09</w:t>
      </w:r>
      <w:r w:rsidRPr="0042736D">
        <w:t>, o encerramento da Oferta Restrita dos CRI deverá ser informado pelo Coordenador Líder à CVM, no prazo de 5 (cinco) dias contados do seu encerramento, devendo referida comunicação ser encaminhada por intermédio da página da CVM na rede mundial de computadores.</w:t>
      </w:r>
    </w:p>
    <w:p w14:paraId="18D233E6" w14:textId="432A6CFF" w:rsidR="0055528D" w:rsidRDefault="0055528D" w:rsidP="008071A6">
      <w:pPr>
        <w:pStyle w:val="Level3"/>
      </w:pPr>
      <w:r w:rsidRPr="0042736D">
        <w:tab/>
      </w:r>
      <w:r w:rsidR="00DC4CEE" w:rsidRPr="00DC4CEE">
        <w:t xml:space="preserve">A Oferta </w:t>
      </w:r>
      <w:r w:rsidR="00DC4CEE">
        <w:t xml:space="preserve">Restrita </w:t>
      </w:r>
      <w:r w:rsidR="00DC4CEE" w:rsidRPr="00DC4CEE">
        <w:t xml:space="preserve">poderá ser concluída mesmo em caso de </w:t>
      </w:r>
      <w:r w:rsidR="007474F5" w:rsidRPr="00DC4CEE">
        <w:t xml:space="preserve">distribuição parcial </w:t>
      </w:r>
      <w:r w:rsidR="00DC4CEE" w:rsidRPr="00DC4CEE">
        <w:t xml:space="preserve">dos CRI, desde que haja a colocação de CRI em montante equivalente ao Montante Mínimo da </w:t>
      </w:r>
      <w:r w:rsidR="00DC4CEE">
        <w:t>Emissão</w:t>
      </w:r>
      <w:r w:rsidR="00DC4CEE" w:rsidRPr="00DC4CEE">
        <w:t>, sendo que os CRI que não forem colocados no âmbito da Oferta</w:t>
      </w:r>
      <w:r w:rsidR="00DC4CEE">
        <w:t xml:space="preserve"> Restrita</w:t>
      </w:r>
      <w:r w:rsidR="00DC4CEE" w:rsidRPr="00DC4CEE">
        <w:t xml:space="preserve"> serão cancelados pela Emissora</w:t>
      </w:r>
      <w:r w:rsidR="007474F5">
        <w:t xml:space="preserve"> (“</w:t>
      </w:r>
      <w:r w:rsidR="007474F5" w:rsidRPr="007474F5">
        <w:rPr>
          <w:u w:val="single"/>
        </w:rPr>
        <w:t>Distribuição Parcial</w:t>
      </w:r>
      <w:r w:rsidR="007474F5">
        <w:t>”)</w:t>
      </w:r>
      <w:r w:rsidR="00DC4CEE">
        <w:t>.</w:t>
      </w:r>
    </w:p>
    <w:p w14:paraId="7DFAAFF9" w14:textId="070C6F48" w:rsidR="00DC4CEE" w:rsidRDefault="00DC4CEE" w:rsidP="008071A6">
      <w:pPr>
        <w:pStyle w:val="Level4"/>
      </w:pPr>
      <w:r w:rsidRPr="00DC4CEE">
        <w:t xml:space="preserve">Caso, ao final do </w:t>
      </w:r>
      <w:r w:rsidR="007A23AE">
        <w:t>P</w:t>
      </w:r>
      <w:r w:rsidRPr="00DC4CEE">
        <w:t xml:space="preserve">razo </w:t>
      </w:r>
      <w:r w:rsidR="007A23AE">
        <w:t>M</w:t>
      </w:r>
      <w:r w:rsidRPr="00DC4CEE">
        <w:t xml:space="preserve">áximo de </w:t>
      </w:r>
      <w:r w:rsidR="007A23AE">
        <w:t>C</w:t>
      </w:r>
      <w:r w:rsidRPr="00DC4CEE">
        <w:t>olocação, a quantidade de CRI subscrita e integralizada no âmbito da Oferta</w:t>
      </w:r>
      <w:r>
        <w:t xml:space="preserve"> Restrita</w:t>
      </w:r>
      <w:r w:rsidRPr="00DC4CEE" w:rsidDel="0073354C">
        <w:t xml:space="preserve"> </w:t>
      </w:r>
      <w:r w:rsidRPr="00DC4CEE">
        <w:t xml:space="preserve">seja inferior ao necessário para atingir o Valor </w:t>
      </w:r>
      <w:r>
        <w:t>Global</w:t>
      </w:r>
      <w:r w:rsidRPr="00DC4CEE">
        <w:t xml:space="preserve"> da Emissão,</w:t>
      </w:r>
      <w:r w:rsidR="00EC2AEE">
        <w:t xml:space="preserve"> porém </w:t>
      </w:r>
      <w:r w:rsidR="00D43020">
        <w:t xml:space="preserve">superior ao </w:t>
      </w:r>
      <w:r w:rsidR="00D43020" w:rsidRPr="00DC4CEE">
        <w:t>Montante Mínimo</w:t>
      </w:r>
      <w:r w:rsidR="00D43020">
        <w:t xml:space="preserve"> da Emissão,</w:t>
      </w:r>
      <w:r w:rsidRPr="00DC4CEE">
        <w:t xml:space="preserve"> os Documentos da Operação, conforme </w:t>
      </w:r>
      <w:r w:rsidRPr="00DC4CEE">
        <w:lastRenderedPageBreak/>
        <w:t xml:space="preserve">aplicável, serão ajustados apenas para refletir a quantidade de CRI efetivamente subscrita e integralizada, conforme o caso, dispensando-se para tanto a necessidade de aprovação dos Titulares dos CRI em Assembleia Geral, sendo os CRI que não forem colocados no âmbito da Oferta </w:t>
      </w:r>
      <w:r>
        <w:t xml:space="preserve">Restrita </w:t>
      </w:r>
      <w:r w:rsidRPr="00DC4CEE">
        <w:t>cancelados pela Emissora.</w:t>
      </w:r>
    </w:p>
    <w:p w14:paraId="4A6E32ED" w14:textId="63B50856" w:rsidR="00F147BD" w:rsidRDefault="007A23AE" w:rsidP="008071A6">
      <w:pPr>
        <w:pStyle w:val="Level4"/>
      </w:pPr>
      <w:r w:rsidRPr="007A23AE">
        <w:t>Considerando a possibilidade de Distribuição Parcial, o Investidor poderá</w:t>
      </w:r>
      <w:r>
        <w:t>, no ato de aceitação da Oferta Restrita</w:t>
      </w:r>
      <w:r w:rsidR="00F147BD" w:rsidRPr="00F147BD">
        <w:t>, condicionar sua adesão a que haja distribuição</w:t>
      </w:r>
      <w:r w:rsidR="00F147BD">
        <w:t xml:space="preserve"> (i) </w:t>
      </w:r>
      <w:r w:rsidR="00F147BD" w:rsidRPr="00F147BD">
        <w:t xml:space="preserve">da totalidade dos </w:t>
      </w:r>
      <w:r w:rsidR="00F147BD">
        <w:t>CRI</w:t>
      </w:r>
      <w:r w:rsidR="00F147BD" w:rsidRPr="00F147BD">
        <w:t xml:space="preserve"> ofertados; ou</w:t>
      </w:r>
      <w:r w:rsidR="00F147BD">
        <w:t xml:space="preserve"> (</w:t>
      </w:r>
      <w:proofErr w:type="spellStart"/>
      <w:r w:rsidR="00F147BD">
        <w:t>ii</w:t>
      </w:r>
      <w:proofErr w:type="spellEnd"/>
      <w:r w:rsidR="00F147BD">
        <w:t xml:space="preserve">) </w:t>
      </w:r>
      <w:r w:rsidR="00F147BD" w:rsidRPr="00F147BD">
        <w:t xml:space="preserve">de uma proporção ou quantidade mínima dos </w:t>
      </w:r>
      <w:r w:rsidR="00F147BD">
        <w:t>CRI</w:t>
      </w:r>
      <w:r w:rsidR="00F147BD" w:rsidRPr="00F147BD">
        <w:t xml:space="preserve"> originalmente objeto da Oferta</w:t>
      </w:r>
      <w:r w:rsidR="00F147BD">
        <w:t xml:space="preserve"> Restrita</w:t>
      </w:r>
      <w:r w:rsidR="00F147BD" w:rsidRPr="00F147BD">
        <w:t xml:space="preserve">, definida conforme critério do próprio Investidor, mas que não poderá ser inferior ao </w:t>
      </w:r>
      <w:r w:rsidR="00F147BD" w:rsidRPr="00DC4CEE">
        <w:t xml:space="preserve">Montante Mínimo da </w:t>
      </w:r>
      <w:r w:rsidR="00F147BD">
        <w:t xml:space="preserve">Emissão. </w:t>
      </w:r>
      <w:r w:rsidR="00F147BD" w:rsidRPr="00F147BD">
        <w:t xml:space="preserve">No caso do </w:t>
      </w:r>
      <w:r w:rsidR="00F147BD">
        <w:t>item (</w:t>
      </w:r>
      <w:proofErr w:type="spellStart"/>
      <w:r w:rsidR="00F147BD">
        <w:t>ii</w:t>
      </w:r>
      <w:proofErr w:type="spellEnd"/>
      <w:r w:rsidR="00F147BD">
        <w:t>)</w:t>
      </w:r>
      <w:r w:rsidR="00F147BD" w:rsidRPr="00F147BD">
        <w:t xml:space="preserve"> dest</w:t>
      </w:r>
      <w:r w:rsidR="00F147BD">
        <w:t>a</w:t>
      </w:r>
      <w:r w:rsidR="00F147BD" w:rsidRPr="00F147BD">
        <w:t xml:space="preserve"> </w:t>
      </w:r>
      <w:r w:rsidR="00F147BD">
        <w:t>Cláusula</w:t>
      </w:r>
      <w:r w:rsidR="00F147BD" w:rsidRPr="00F147BD">
        <w:t xml:space="preserve">, o Investidor deverá, no momento da </w:t>
      </w:r>
      <w:r>
        <w:t>aceitação da Oferta Restrita</w:t>
      </w:r>
      <w:r w:rsidR="00F147BD" w:rsidRPr="00F147BD">
        <w:t xml:space="preserve">, indicar se, implementando-se a condição prevista, pretende receber a totalidade dos </w:t>
      </w:r>
      <w:r w:rsidR="00F147BD">
        <w:t>CRI</w:t>
      </w:r>
      <w:r w:rsidR="00F147BD" w:rsidRPr="00F147BD">
        <w:t xml:space="preserve"> por ele subscritos ou quantidade equivalente à proporção entre o número de </w:t>
      </w:r>
      <w:r w:rsidR="00F147BD">
        <w:t>CRI</w:t>
      </w:r>
      <w:r w:rsidR="00F147BD" w:rsidRPr="00F147BD">
        <w:t xml:space="preserve"> efetivamente distribuídos e o número de </w:t>
      </w:r>
      <w:r w:rsidR="00F147BD">
        <w:t>CRI</w:t>
      </w:r>
      <w:r w:rsidR="00F147BD" w:rsidRPr="00F147BD">
        <w:t xml:space="preserve"> originalmente ofertados, presumindo-se, na falta da manifestação, o interesse do Investidor em receber a totalidade dos </w:t>
      </w:r>
      <w:r w:rsidR="00F147BD">
        <w:t>CRI</w:t>
      </w:r>
      <w:r w:rsidR="00F147BD" w:rsidRPr="00F147BD">
        <w:t xml:space="preserve"> por ele subscritos.</w:t>
      </w:r>
      <w:r w:rsidR="00F147BD">
        <w:t xml:space="preserve"> </w:t>
      </w:r>
      <w:r w:rsidR="00F147BD" w:rsidRPr="00F147BD">
        <w:t>Para os fins dest</w:t>
      </w:r>
      <w:r w:rsidR="00F147BD">
        <w:t>a</w:t>
      </w:r>
      <w:r w:rsidR="00F147BD" w:rsidRPr="00F147BD">
        <w:t xml:space="preserve"> </w:t>
      </w:r>
      <w:r w:rsidR="00F147BD">
        <w:t>Cláusula</w:t>
      </w:r>
      <w:r w:rsidR="00F147BD" w:rsidRPr="00F147BD">
        <w:t xml:space="preserve">, entende-se como </w:t>
      </w:r>
      <w:r w:rsidR="00F147BD">
        <w:t>CRI</w:t>
      </w:r>
      <w:r w:rsidR="00F147BD" w:rsidRPr="00F147BD">
        <w:t xml:space="preserve"> efetivamente distribuídos todos os </w:t>
      </w:r>
      <w:r w:rsidR="00F147BD">
        <w:t>CRI</w:t>
      </w:r>
      <w:r w:rsidR="00F147BD" w:rsidRPr="00F147BD">
        <w:t xml:space="preserve"> objeto de subscrição ou aquisição, conforme o caso, inclusive aqueles sujeitos às condições previstas nos </w:t>
      </w:r>
      <w:r w:rsidR="00F147BD">
        <w:t>itens</w:t>
      </w:r>
      <w:r w:rsidR="00F147BD" w:rsidRPr="00F147BD">
        <w:t xml:space="preserve"> acima.</w:t>
      </w:r>
    </w:p>
    <w:p w14:paraId="1D8CB4DC" w14:textId="530FE813" w:rsidR="00DC4CEE" w:rsidRDefault="00DC4CEE" w:rsidP="008071A6">
      <w:pPr>
        <w:pStyle w:val="Level4"/>
      </w:pPr>
      <w:r w:rsidRPr="00DC4CEE">
        <w:t xml:space="preserve">Na hipótese de, ao final do </w:t>
      </w:r>
      <w:r w:rsidR="007A23AE">
        <w:t>P</w:t>
      </w:r>
      <w:r w:rsidRPr="00DC4CEE">
        <w:t xml:space="preserve">razo </w:t>
      </w:r>
      <w:r w:rsidR="007A23AE">
        <w:t>M</w:t>
      </w:r>
      <w:r w:rsidRPr="00DC4CEE">
        <w:t xml:space="preserve">áximo de </w:t>
      </w:r>
      <w:r w:rsidR="007A23AE">
        <w:t>C</w:t>
      </w:r>
      <w:r w:rsidRPr="00DC4CEE">
        <w:t>olocação, serem subscritos e integralizados CRI em montante inferior ao Montante Mínimo</w:t>
      </w:r>
      <w:r>
        <w:t xml:space="preserve"> da Emissão</w:t>
      </w:r>
      <w:r w:rsidRPr="00DC4CEE">
        <w:t xml:space="preserve">, a Oferta Restrita será cancelada, devendo os valores eventualmente </w:t>
      </w:r>
      <w:r w:rsidR="007F2275">
        <w:t xml:space="preserve">subscritos e </w:t>
      </w:r>
      <w:r w:rsidRPr="00DC4CEE">
        <w:t>integralizados pelos Investidores Profissionais serem devolvidos em até 3 (três) Dias Úteis contados do cancelamento.</w:t>
      </w:r>
    </w:p>
    <w:p w14:paraId="0AA03D4E" w14:textId="42E602A1" w:rsidR="007F2275" w:rsidRPr="0042736D" w:rsidRDefault="007F2275" w:rsidP="008071A6">
      <w:pPr>
        <w:pStyle w:val="Level4"/>
      </w:pPr>
      <w:r>
        <w:t xml:space="preserve">A verificação do atingimento do </w:t>
      </w:r>
      <w:r w:rsidRPr="00DC4CEE">
        <w:t xml:space="preserve">Montante Mínimo da </w:t>
      </w:r>
      <w:r>
        <w:t xml:space="preserve">Emissão será realizada pelo Coordenador Líder </w:t>
      </w:r>
      <w:r w:rsidRPr="00DC4CEE">
        <w:t xml:space="preserve">ao final do </w:t>
      </w:r>
      <w:r>
        <w:t>P</w:t>
      </w:r>
      <w:r w:rsidRPr="00DC4CEE">
        <w:t xml:space="preserve">razo </w:t>
      </w:r>
      <w:r>
        <w:t>M</w:t>
      </w:r>
      <w:r w:rsidRPr="00DC4CEE">
        <w:t xml:space="preserve">áximo de </w:t>
      </w:r>
      <w:r>
        <w:t>C</w:t>
      </w:r>
      <w:r w:rsidRPr="00DC4CEE">
        <w:t>olocação</w:t>
      </w:r>
      <w:r>
        <w:t>.</w:t>
      </w:r>
    </w:p>
    <w:p w14:paraId="531DB64D" w14:textId="5CBE2DF1" w:rsidR="0055528D" w:rsidRPr="0042736D" w:rsidRDefault="0055528D" w:rsidP="008071A6">
      <w:pPr>
        <w:pStyle w:val="Level3"/>
      </w:pPr>
      <w:r w:rsidRPr="0042736D">
        <w:tab/>
        <w:t xml:space="preserve">Para fins de atender o que prevê o item 15 do Anexo III da Instrução CVM </w:t>
      </w:r>
      <w:r w:rsidR="00494A69">
        <w:t xml:space="preserve">nº </w:t>
      </w:r>
      <w:r w:rsidRPr="0042736D">
        <w:t>414</w:t>
      </w:r>
      <w:r w:rsidR="00494A69">
        <w:t>/04</w:t>
      </w:r>
      <w:r w:rsidRPr="0042736D">
        <w:t xml:space="preserve">, seguem como </w:t>
      </w:r>
      <w:r w:rsidRPr="006B09D4">
        <w:rPr>
          <w:u w:val="single"/>
        </w:rPr>
        <w:t>Anexo II</w:t>
      </w:r>
      <w:r w:rsidRPr="0042736D">
        <w:t xml:space="preserve"> e </w:t>
      </w:r>
      <w:r w:rsidRPr="006B09D4">
        <w:rPr>
          <w:u w:val="single"/>
        </w:rPr>
        <w:t>Anexo I</w:t>
      </w:r>
      <w:r w:rsidR="000C291B">
        <w:rPr>
          <w:u w:val="single"/>
        </w:rPr>
        <w:t>II</w:t>
      </w:r>
      <w:r w:rsidRPr="0042736D">
        <w:t xml:space="preserve"> ao presente Termo de Securitização, declaração emitida pela Securitizadora e pelo Agente Fiduciário, respectivamente.</w:t>
      </w:r>
    </w:p>
    <w:p w14:paraId="35E78735" w14:textId="0FB3E804" w:rsidR="0055528D" w:rsidRPr="0042736D" w:rsidRDefault="0055528D" w:rsidP="008071A6">
      <w:pPr>
        <w:pStyle w:val="Level3"/>
      </w:pPr>
      <w:r w:rsidRPr="0042736D">
        <w:tab/>
        <w:t xml:space="preserve">Em atendimento aos requisitos estabelecidos na Instrução CVM </w:t>
      </w:r>
      <w:r w:rsidR="00494A69">
        <w:t xml:space="preserve">nº </w:t>
      </w:r>
      <w:r w:rsidRPr="0042736D">
        <w:t>414</w:t>
      </w:r>
      <w:r w:rsidR="00494A69">
        <w:t>/04</w:t>
      </w:r>
      <w:r w:rsidRPr="0042736D">
        <w:t>, a Securitizadora declara que atende à regulamentação relacionada (i) ao cadastro de clientes, de conduta e de pagamento e recebimento de valores aplicáveis à intermediação de operações realizadas com valores mobiliários em mercados regulamentados de valores mobiliários; (</w:t>
      </w:r>
      <w:proofErr w:type="spellStart"/>
      <w:r w:rsidRPr="0042736D">
        <w:t>ii</w:t>
      </w:r>
      <w:proofErr w:type="spellEnd"/>
      <w:r w:rsidRPr="0042736D">
        <w:t>) ao dever de verificação da adequação dos produtos, serviços e operações ao perfil do cliente; (</w:t>
      </w:r>
      <w:proofErr w:type="spellStart"/>
      <w:r w:rsidRPr="0042736D">
        <w:t>iii</w:t>
      </w:r>
      <w:proofErr w:type="spellEnd"/>
      <w:r w:rsidRPr="0042736D">
        <w:t xml:space="preserve">) à identificação, ao cadastro, registro, operações, comunicação, limites e responsabilidade administrativa referentes aos crimes de “lavagem” ou ocultação de bens, direitos e valores. Em observância ao previsto acima, a Securitizadora atesta que observa os procedimentos e obrigações relacionados à atividade de distribuição de valores mobiliários, dispostos nos Capítulos III, VII e VIII da Instrução CVM </w:t>
      </w:r>
      <w:r w:rsidR="00494A69">
        <w:t xml:space="preserve">nº </w:t>
      </w:r>
      <w:r w:rsidRPr="0042736D">
        <w:t>505</w:t>
      </w:r>
      <w:r w:rsidR="00494A69">
        <w:t>/11</w:t>
      </w:r>
      <w:r w:rsidRPr="0042736D">
        <w:t xml:space="preserve">, na Instrução CVM </w:t>
      </w:r>
      <w:r w:rsidR="00E90BD5">
        <w:t xml:space="preserve">nº </w:t>
      </w:r>
      <w:r w:rsidRPr="0042736D">
        <w:t>539</w:t>
      </w:r>
      <w:r w:rsidR="00E90BD5">
        <w:t>/13</w:t>
      </w:r>
      <w:r w:rsidRPr="0042736D">
        <w:t xml:space="preserve"> e na Instrução CVM </w:t>
      </w:r>
      <w:r w:rsidR="00E90BD5">
        <w:t xml:space="preserve">nº </w:t>
      </w:r>
      <w:r w:rsidRPr="0042736D">
        <w:t>301</w:t>
      </w:r>
      <w:r w:rsidR="00E90BD5">
        <w:t>/99</w:t>
      </w:r>
      <w:r w:rsidRPr="0042736D">
        <w:t>.</w:t>
      </w:r>
    </w:p>
    <w:p w14:paraId="0E3AD0ED" w14:textId="450E2029" w:rsidR="0055528D" w:rsidRPr="0042736D" w:rsidRDefault="0055528D" w:rsidP="008071A6">
      <w:pPr>
        <w:pStyle w:val="Level3"/>
      </w:pPr>
      <w:r w:rsidRPr="0042736D">
        <w:tab/>
        <w:t xml:space="preserve">O Coordenador Líder reserva-se o direito de convidar outras instituições financeiras de primeira linha autorizadas a operar no mercado de capitais brasileiro, </w:t>
      </w:r>
      <w:r w:rsidRPr="0042736D">
        <w:lastRenderedPageBreak/>
        <w:t>para participar da Emissão (“</w:t>
      </w:r>
      <w:r w:rsidRPr="00494A69">
        <w:rPr>
          <w:u w:val="single"/>
        </w:rPr>
        <w:t>Participante(s) Especial(</w:t>
      </w:r>
      <w:proofErr w:type="spellStart"/>
      <w:r w:rsidRPr="00494A69">
        <w:rPr>
          <w:u w:val="single"/>
        </w:rPr>
        <w:t>is</w:t>
      </w:r>
      <w:proofErr w:type="spellEnd"/>
      <w:r w:rsidRPr="00494A69">
        <w:rPr>
          <w:u w:val="single"/>
        </w:rPr>
        <w:t>)</w:t>
      </w:r>
      <w:r w:rsidRPr="0042736D">
        <w:t xml:space="preserve">”). Tal decisão não implicará em qualquer ônus ou pagamento de comissões e despesas adicionais, de qualquer espécie, pela </w:t>
      </w:r>
      <w:r w:rsidR="008F19CF">
        <w:t>Cedente</w:t>
      </w:r>
      <w:r w:rsidRPr="0042736D">
        <w:t xml:space="preserve"> perante o Coordenador Líder ou perante qualquer Participante Especial, além daquelas descritas na Cláusula 14.1 abaixo.</w:t>
      </w:r>
    </w:p>
    <w:p w14:paraId="016DD151" w14:textId="4968F93C" w:rsidR="0055528D" w:rsidRPr="0042736D" w:rsidRDefault="0055528D" w:rsidP="008071A6">
      <w:pPr>
        <w:pStyle w:val="Level3"/>
      </w:pPr>
      <w:r w:rsidRPr="0042736D">
        <w:tab/>
        <w:t xml:space="preserve">A decisão sobre a participação de cada Participante Especial é de responsabilidade individual e exclusiva de cada Participante Especial, com base no seu entendimento e/ou de seus assessores legais, em relação a todos os aspectos relacionados à operação, tais como aprovação de crédito, estrutura da operação, garantias e documentação utilizada. Não há qualquer vínculo de solidariedade ou coobrigação entre o Coordenador Líder perante a </w:t>
      </w:r>
      <w:r w:rsidR="00494A69">
        <w:t>Cedente</w:t>
      </w:r>
      <w:r w:rsidRPr="0042736D">
        <w:t>, ficando cada um responsável pelos respectivos atos e omissões.</w:t>
      </w:r>
    </w:p>
    <w:p w14:paraId="36A33187" w14:textId="62BFDC9B" w:rsidR="00606057" w:rsidRPr="0042736D" w:rsidRDefault="0055528D" w:rsidP="008071A6">
      <w:pPr>
        <w:pStyle w:val="Level3"/>
      </w:pPr>
      <w:r w:rsidRPr="0042736D">
        <w:tab/>
        <w:t>A adesão dos Participantes Especiais à Oferta</w:t>
      </w:r>
      <w:r w:rsidR="00F24D42" w:rsidRPr="0042736D">
        <w:t xml:space="preserve"> Restrita</w:t>
      </w:r>
      <w:r w:rsidRPr="0042736D">
        <w:t xml:space="preserve"> se dará mediante celebração de termo de adesão ao presente Termo de Securitização, conforme modelo constante do </w:t>
      </w:r>
      <w:r w:rsidRPr="006B09D4">
        <w:rPr>
          <w:u w:val="single"/>
        </w:rPr>
        <w:t xml:space="preserve">Anexo </w:t>
      </w:r>
      <w:r w:rsidR="00A974D2">
        <w:rPr>
          <w:u w:val="single"/>
        </w:rPr>
        <w:t>VII</w:t>
      </w:r>
      <w:r w:rsidR="000C291B">
        <w:rPr>
          <w:u w:val="single"/>
        </w:rPr>
        <w:t>I</w:t>
      </w:r>
      <w:r w:rsidRPr="0042736D">
        <w:t xml:space="preserve"> ao presente ao presente Termo de Securitização.</w:t>
      </w:r>
    </w:p>
    <w:p w14:paraId="2DAFD1EC" w14:textId="0C4309BE" w:rsidR="00606057" w:rsidRPr="008071A6" w:rsidRDefault="00000DE9" w:rsidP="008071A6">
      <w:pPr>
        <w:pStyle w:val="Level1"/>
        <w:keepNext/>
        <w:rPr>
          <w:b/>
          <w:bCs/>
        </w:rPr>
      </w:pPr>
      <w:bookmarkStart w:id="138" w:name="_DV_M115"/>
      <w:bookmarkStart w:id="139" w:name="_DV_M116"/>
      <w:bookmarkStart w:id="140" w:name="_DV_M118"/>
      <w:bookmarkStart w:id="141" w:name="_Toc165713867"/>
      <w:bookmarkStart w:id="142" w:name="_Toc168723725"/>
      <w:bookmarkStart w:id="143" w:name="_Toc479091094"/>
      <w:bookmarkEnd w:id="135"/>
      <w:bookmarkEnd w:id="138"/>
      <w:bookmarkEnd w:id="139"/>
      <w:bookmarkEnd w:id="140"/>
      <w:r w:rsidRPr="008071A6">
        <w:rPr>
          <w:b/>
          <w:bCs/>
        </w:rPr>
        <w:t>SUBSCRIÇÃO E INTEGRALIZAÇÃO DOS CRI</w:t>
      </w:r>
      <w:bookmarkEnd w:id="141"/>
      <w:bookmarkEnd w:id="142"/>
      <w:bookmarkEnd w:id="143"/>
    </w:p>
    <w:p w14:paraId="3FB8A69C" w14:textId="3E59FCB3" w:rsidR="00606057" w:rsidRPr="00986FF0" w:rsidRDefault="00000DE9" w:rsidP="008071A6">
      <w:pPr>
        <w:pStyle w:val="Level2"/>
        <w:rPr>
          <w:highlight w:val="yellow"/>
        </w:rPr>
      </w:pPr>
      <w:bookmarkStart w:id="144" w:name="_DV_M119"/>
      <w:bookmarkStart w:id="145" w:name="_Toc479091095"/>
      <w:bookmarkStart w:id="146" w:name="_Ref493005995"/>
      <w:bookmarkEnd w:id="144"/>
      <w:r>
        <w:rPr>
          <w:u w:val="single"/>
        </w:rPr>
        <w:t>Preço de Subscrição e Forma de Integralização</w:t>
      </w:r>
      <w:r>
        <w:t>: Os CRI serão integralizados à vista no ato da subscrição, nos termos acordados no respectivo Boletim de Subscrição, pelo seu Valor Nominal Unitário na primeira Data de Integralização</w:t>
      </w:r>
      <w:ins w:id="147" w:author="Rodrigo Botani" w:date="2020-02-18T20:00:00Z">
        <w:r w:rsidR="00C01A84">
          <w:t>, sendo permitida a integralização com ágio ou deságio dos CRI</w:t>
        </w:r>
      </w:ins>
      <w:r>
        <w:t xml:space="preserve">. Caso ocorra </w:t>
      </w:r>
      <w:del w:id="148" w:author="Carlos Bacha" w:date="2020-02-20T09:57:00Z">
        <w:r w:rsidDel="00BF5ED0">
          <w:delText xml:space="preserve">mais de </w:delText>
        </w:r>
      </w:del>
      <w:del w:id="149" w:author="Carlos Bacha" w:date="2020-02-20T09:58:00Z">
        <w:r w:rsidDel="00BF5ED0">
          <w:delText xml:space="preserve">uma </w:delText>
        </w:r>
      </w:del>
      <w:r>
        <w:t xml:space="preserve">integralização dos </w:t>
      </w:r>
      <w:r w:rsidRPr="00986FF0">
        <w:rPr>
          <w:highlight w:val="yellow"/>
        </w:rPr>
        <w:t>CRI</w:t>
      </w:r>
      <w:ins w:id="150" w:author="Carlos Bacha" w:date="2020-02-20T09:58:00Z">
        <w:r w:rsidR="00BF5ED0" w:rsidRPr="00986FF0">
          <w:rPr>
            <w:highlight w:val="yellow"/>
          </w:rPr>
          <w:t xml:space="preserve"> após a primeira Data de Integralização</w:t>
        </w:r>
      </w:ins>
      <w:r w:rsidRPr="00986FF0">
        <w:rPr>
          <w:highlight w:val="yellow"/>
        </w:rPr>
        <w:t xml:space="preserve">, </w:t>
      </w:r>
      <w:ins w:id="151" w:author="Carlos Bacha" w:date="2020-02-20T09:58:00Z">
        <w:r w:rsidR="00BF5ED0" w:rsidRPr="00986FF0">
          <w:rPr>
            <w:highlight w:val="yellow"/>
          </w:rPr>
          <w:t xml:space="preserve">o </w:t>
        </w:r>
      </w:ins>
      <w:ins w:id="152" w:author="Rodrigo Botani" w:date="2020-02-21T15:10:00Z">
        <w:r w:rsidR="000134DC">
          <w:rPr>
            <w:highlight w:val="yellow"/>
          </w:rPr>
          <w:t>p</w:t>
        </w:r>
      </w:ins>
      <w:ins w:id="153" w:author="Carlos Bacha" w:date="2020-02-20T09:58:00Z">
        <w:del w:id="154" w:author="Rodrigo Botani" w:date="2020-02-21T15:10:00Z">
          <w:r w:rsidR="00BF5ED0" w:rsidRPr="00986FF0" w:rsidDel="000134DC">
            <w:rPr>
              <w:highlight w:val="yellow"/>
            </w:rPr>
            <w:delText>P</w:delText>
          </w:r>
        </w:del>
        <w:r w:rsidR="00BF5ED0" w:rsidRPr="00986FF0">
          <w:rPr>
            <w:highlight w:val="yellow"/>
          </w:rPr>
          <w:t xml:space="preserve">reço de </w:t>
        </w:r>
      </w:ins>
      <w:ins w:id="155" w:author="Rodrigo Botani" w:date="2020-02-21T15:10:00Z">
        <w:r w:rsidR="000134DC">
          <w:rPr>
            <w:highlight w:val="yellow"/>
          </w:rPr>
          <w:t>s</w:t>
        </w:r>
      </w:ins>
      <w:ins w:id="156" w:author="Carlos Bacha" w:date="2020-02-20T09:58:00Z">
        <w:del w:id="157" w:author="Rodrigo Botani" w:date="2020-02-21T15:10:00Z">
          <w:r w:rsidR="00BF5ED0" w:rsidRPr="00986FF0" w:rsidDel="000134DC">
            <w:rPr>
              <w:highlight w:val="yellow"/>
            </w:rPr>
            <w:delText>S</w:delText>
          </w:r>
        </w:del>
        <w:r w:rsidR="00BF5ED0" w:rsidRPr="00986FF0">
          <w:rPr>
            <w:highlight w:val="yellow"/>
          </w:rPr>
          <w:t xml:space="preserve">ubscrição </w:t>
        </w:r>
      </w:ins>
      <w:r w:rsidRPr="00986FF0">
        <w:rPr>
          <w:highlight w:val="yellow"/>
        </w:rPr>
        <w:t>será correspondente ao Valor Nominal Unitário acrescido de Juros Remuneratórios, calculados conforme este Termo de Securitização, desde a primeira Data de Integralização dos CRI até a data de sua efetiva integralização, e reduzido de eventuais amortizações que possam vir ocorrer durante esse período</w:t>
      </w:r>
      <w:bookmarkEnd w:id="145"/>
      <w:bookmarkEnd w:id="146"/>
      <w:r w:rsidRPr="00986FF0">
        <w:rPr>
          <w:highlight w:val="yellow"/>
        </w:rPr>
        <w:t>.</w:t>
      </w:r>
    </w:p>
    <w:p w14:paraId="0A3A749D" w14:textId="7BD9B6D1" w:rsidR="00606057" w:rsidRDefault="00000DE9" w:rsidP="008071A6">
      <w:pPr>
        <w:pStyle w:val="Level2"/>
      </w:pPr>
      <w:bookmarkStart w:id="158" w:name="_DV_M120"/>
      <w:bookmarkStart w:id="159" w:name="_Toc479091096"/>
      <w:bookmarkEnd w:id="158"/>
      <w:r>
        <w:rPr>
          <w:u w:val="single"/>
        </w:rPr>
        <w:t>Destinação dos Recursos</w:t>
      </w:r>
      <w:r w:rsidR="00A974D2">
        <w:rPr>
          <w:u w:val="single"/>
        </w:rPr>
        <w:t xml:space="preserve"> pela Emissora</w:t>
      </w:r>
      <w:r>
        <w:t>: Os recursos obtidos com a subscrição e integralização dos CRI serão utilizados pela Emissora para o pagamento do Valor da Cessão, nos termos do Contrato de Cessão</w:t>
      </w:r>
      <w:bookmarkEnd w:id="159"/>
      <w:r>
        <w:t>, desde que observado o cumprimento da totalidade das Condições Precedentes, nos termos do item 3.</w:t>
      </w:r>
      <w:r w:rsidR="0050353A">
        <w:t>4</w:t>
      </w:r>
      <w:r>
        <w:t xml:space="preserve"> do Contrato de Cessão.</w:t>
      </w:r>
    </w:p>
    <w:p w14:paraId="1A64B7A7" w14:textId="012571E2" w:rsidR="00AD3B8B" w:rsidRDefault="00A974D2" w:rsidP="00E4293C">
      <w:pPr>
        <w:pStyle w:val="Level2"/>
      </w:pPr>
      <w:del w:id="160" w:author="Rodrigo Botani" w:date="2020-02-19T14:49:00Z">
        <w:r w:rsidDel="00940942">
          <w:rPr>
            <w:u w:val="single"/>
          </w:rPr>
          <w:delText>Destinação de Recursos pela Cedente</w:delText>
        </w:r>
        <w:r w:rsidR="005E0138" w:rsidRPr="00A974D2" w:rsidDel="00940942">
          <w:rPr>
            <w:rStyle w:val="Refdenotaderodap"/>
          </w:rPr>
          <w:footnoteReference w:id="8"/>
        </w:r>
        <w:r w:rsidRPr="00A974D2" w:rsidDel="00940942">
          <w:delText xml:space="preserve">: </w:delText>
        </w:r>
        <w:r w:rsidR="00E4293C" w:rsidDel="00940942">
          <w:rPr>
            <w:rFonts w:cs="Tahoma"/>
          </w:rPr>
          <w:delText>Os recursos obtidos em decorrência do pagamento do Valor da Cessão serão</w:delText>
        </w:r>
        <w:r w:rsidR="00BE1A53" w:rsidDel="00940942">
          <w:rPr>
            <w:rFonts w:cs="Tahoma"/>
          </w:rPr>
          <w:delText xml:space="preserve"> 100% (cem por cento)</w:delText>
        </w:r>
        <w:r w:rsidR="00E4293C" w:rsidDel="00940942">
          <w:rPr>
            <w:rFonts w:cs="Tahoma"/>
          </w:rPr>
          <w:delText xml:space="preserve"> destinados à realização de investimentos no Imóvel descrito no </w:delText>
        </w:r>
        <w:r w:rsidR="00E4293C" w:rsidRPr="00614AA1" w:rsidDel="00940942">
          <w:rPr>
            <w:u w:val="single"/>
          </w:rPr>
          <w:delText>Anexo VI</w:delText>
        </w:r>
        <w:r w:rsidR="00E4293C" w:rsidRPr="005B3F9D" w:rsidDel="00940942">
          <w:delText xml:space="preserve"> deste Termo de Securitização</w:delText>
        </w:r>
        <w:r w:rsidR="00073D67" w:rsidDel="00940942">
          <w:delText>,</w:delText>
        </w:r>
        <w:r w:rsidR="00BE1A53" w:rsidDel="00940942">
          <w:delText xml:space="preserve"> sendo que referida destinação será realizada pela Cedente até a Data de Vencimento dos CRI, conforme cronograma indicativo </w:delText>
        </w:r>
        <w:r w:rsidR="005E0138" w:rsidDel="00940942">
          <w:delText xml:space="preserve">(montantes e datas) </w:delText>
        </w:r>
        <w:r w:rsidR="00BE1A53" w:rsidDel="00940942">
          <w:delText>abaixo</w:delText>
        </w:r>
      </w:del>
      <w:r w:rsidR="00E4293C">
        <w:t>.</w:t>
      </w:r>
      <w:r w:rsidR="00AD3B8B">
        <w:t xml:space="preserve"> </w:t>
      </w:r>
      <w:ins w:id="163" w:author="Rodrigo Botani" w:date="2020-02-19T14:48:00Z">
        <w:r w:rsidR="00940942" w:rsidRPr="00940942">
          <w:rPr>
            <w:highlight w:val="green"/>
          </w:rPr>
          <w:t>[Nota True: N</w:t>
        </w:r>
      </w:ins>
      <w:ins w:id="164" w:author="Rodrigo Botani" w:date="2020-02-19T14:49:00Z">
        <w:r w:rsidR="00940942" w:rsidRPr="00940942">
          <w:rPr>
            <w:highlight w:val="green"/>
          </w:rPr>
          <w:t>ão há necessidade de prever a destinação, tendo em vista o lastro ser Contratos de Locação]</w:t>
        </w:r>
      </w:ins>
      <w:ins w:id="165" w:author="Matheus Gomes Faria" w:date="2020-02-19T17:24:00Z">
        <w:r w:rsidR="006D21C2">
          <w:t xml:space="preserve"> [</w:t>
        </w:r>
        <w:r w:rsidR="006D21C2" w:rsidRPr="006D21C2">
          <w:rPr>
            <w:highlight w:val="cyan"/>
          </w:rPr>
          <w:t xml:space="preserve">Nota Pavarini: Favor voltar com a cláusula visto que </w:t>
        </w:r>
      </w:ins>
      <w:ins w:id="166" w:author="Matheus Gomes Faria" w:date="2020-02-19T17:25:00Z">
        <w:r w:rsidR="006D21C2" w:rsidRPr="006D21C2">
          <w:rPr>
            <w:highlight w:val="cyan"/>
          </w:rPr>
          <w:t>se trata</w:t>
        </w:r>
      </w:ins>
      <w:ins w:id="167" w:author="Matheus Gomes Faria" w:date="2020-02-19T17:24:00Z">
        <w:r w:rsidR="006D21C2" w:rsidRPr="006D21C2">
          <w:rPr>
            <w:highlight w:val="cyan"/>
          </w:rPr>
          <w:t xml:space="preserve"> da destinação de recursos utilizados com </w:t>
        </w:r>
      </w:ins>
      <w:ins w:id="168" w:author="Matheus Gomes Faria" w:date="2020-02-19T17:25:00Z">
        <w:r w:rsidR="006D21C2" w:rsidRPr="006D21C2">
          <w:rPr>
            <w:highlight w:val="cyan"/>
          </w:rPr>
          <w:t xml:space="preserve">os recursos obtidos com a Emissão </w:t>
        </w:r>
      </w:ins>
      <w:ins w:id="169" w:author="Matheus Gomes Faria" w:date="2020-02-19T17:24:00Z">
        <w:r w:rsidR="006D21C2" w:rsidRPr="006D21C2">
          <w:rPr>
            <w:highlight w:val="cyan"/>
          </w:rPr>
          <w:t>do CR</w:t>
        </w:r>
      </w:ins>
      <w:ins w:id="170" w:author="Matheus Gomes Faria" w:date="2020-02-19T17:25:00Z">
        <w:r w:rsidR="006D21C2" w:rsidRPr="006D21C2">
          <w:rPr>
            <w:highlight w:val="cyan"/>
          </w:rPr>
          <w:t>I</w:t>
        </w:r>
        <w:r w:rsidR="006D21C2">
          <w:t>]</w:t>
        </w:r>
      </w:ins>
      <w:ins w:id="171" w:author="Rodrigo Botani" w:date="2020-02-21T15:10:00Z">
        <w:r w:rsidR="000134DC">
          <w:t xml:space="preserve"> [</w:t>
        </w:r>
      </w:ins>
      <w:ins w:id="172" w:author="Rodrigo Botani" w:date="2020-02-21T15:11:00Z">
        <w:r w:rsidR="000134DC" w:rsidRPr="000134DC">
          <w:rPr>
            <w:highlight w:val="green"/>
          </w:rPr>
          <w:t xml:space="preserve">Nota True: </w:t>
        </w:r>
        <w:proofErr w:type="spellStart"/>
        <w:r w:rsidR="000134DC" w:rsidRPr="000134DC">
          <w:rPr>
            <w:highlight w:val="green"/>
          </w:rPr>
          <w:t>LdR</w:t>
        </w:r>
        <w:proofErr w:type="spellEnd"/>
        <w:r w:rsidR="000134DC" w:rsidRPr="000134DC">
          <w:rPr>
            <w:highlight w:val="green"/>
          </w:rPr>
          <w:t xml:space="preserve">, por gentileza, informar a necessidade da permanência desta clausula. A True entende que não há necessidade de </w:t>
        </w:r>
        <w:proofErr w:type="spellStart"/>
        <w:r w:rsidR="000134DC" w:rsidRPr="000134DC">
          <w:rPr>
            <w:highlight w:val="green"/>
          </w:rPr>
          <w:t>mante-la</w:t>
        </w:r>
        <w:proofErr w:type="spellEnd"/>
        <w:r w:rsidR="000134DC" w:rsidRPr="000134DC">
          <w:rPr>
            <w:highlight w:val="green"/>
          </w:rPr>
          <w:t>]</w:t>
        </w:r>
      </w:ins>
    </w:p>
    <w:p w14:paraId="56F31EDA" w14:textId="09BFB0C3" w:rsidR="005E0138" w:rsidDel="00940942" w:rsidRDefault="005E0138" w:rsidP="005E0138">
      <w:pPr>
        <w:pStyle w:val="Level3"/>
        <w:numPr>
          <w:ilvl w:val="0"/>
          <w:numId w:val="0"/>
        </w:numPr>
        <w:ind w:left="1247"/>
        <w:rPr>
          <w:del w:id="173" w:author="Rodrigo Botani" w:date="2020-02-19T14:49:00Z"/>
        </w:rPr>
      </w:pPr>
      <w:del w:id="174" w:author="Rodrigo Botani" w:date="2020-02-19T14:49:00Z">
        <w:r w:rsidDel="00940942">
          <w:delText>[</w:delText>
        </w:r>
        <w:r w:rsidDel="00940942">
          <w:rPr>
            <w:rFonts w:cs="Tahoma"/>
          </w:rPr>
          <w:delText>•</w:delText>
        </w:r>
        <w:r w:rsidDel="00940942">
          <w:delText>]</w:delText>
        </w:r>
      </w:del>
    </w:p>
    <w:p w14:paraId="02E5CFCE" w14:textId="423CBF5F" w:rsidR="00AD3B8B" w:rsidDel="00940942" w:rsidRDefault="00AD3B8B" w:rsidP="00AD3B8B">
      <w:pPr>
        <w:pStyle w:val="Level3"/>
        <w:rPr>
          <w:del w:id="175" w:author="Rodrigo Botani" w:date="2020-02-19T14:49:00Z"/>
        </w:rPr>
      </w:pPr>
      <w:del w:id="176" w:author="Rodrigo Botani" w:date="2020-02-19T14:49:00Z">
        <w:r w:rsidDel="00940942">
          <w:delText xml:space="preserve">A destinação de recursos pela Cedente </w:delText>
        </w:r>
        <w:r w:rsidR="005E0138" w:rsidDel="00940942">
          <w:delText xml:space="preserve">deverá </w:delText>
        </w:r>
        <w:r w:rsidDel="00940942">
          <w:delText>ser comprovada mediante disponibilização, pela Cedente à Securitizadora, com cópia ao Agente Fiduciário, de relatório semestral, referente a cada semestre social anterior (“</w:delText>
        </w:r>
        <w:r w:rsidRPr="00AD3B8B" w:rsidDel="00940942">
          <w:rPr>
            <w:u w:val="single"/>
          </w:rPr>
          <w:delText>Relatório Semestral</w:delText>
        </w:r>
        <w:r w:rsidDel="00940942">
          <w:delText>”)</w:delText>
        </w:r>
        <w:r w:rsidR="00A974D2" w:rsidRPr="00A974D2" w:rsidDel="00940942">
          <w:delText>.</w:delText>
        </w:r>
      </w:del>
    </w:p>
    <w:p w14:paraId="0FA2D60A" w14:textId="58BEAC19" w:rsidR="00E4293C" w:rsidDel="00940942" w:rsidRDefault="00AD3B8B" w:rsidP="00AD3B8B">
      <w:pPr>
        <w:pStyle w:val="Level3"/>
        <w:rPr>
          <w:del w:id="177" w:author="Rodrigo Botani" w:date="2020-02-19T14:49:00Z"/>
        </w:rPr>
      </w:pPr>
      <w:del w:id="178" w:author="Rodrigo Botani" w:date="2020-02-19T14:49:00Z">
        <w:r w:rsidDel="00940942">
          <w:lastRenderedPageBreak/>
          <w:delText>O Relatório Semestral deverá ser enviado no prazo de até 30 (trinta) dias, contado do término do semestre social em referência, acompanhado dos respectivos comprovantes da destinação dos recursos no período</w:delText>
        </w:r>
        <w:r w:rsidR="001E459B" w:rsidDel="00940942">
          <w:delText xml:space="preserve">, </w:delText>
        </w:r>
        <w:r w:rsidR="001E459B" w:rsidRPr="001E459B" w:rsidDel="00940942">
          <w:delText>incluindo, sem limitação, cópia dos contratos, notas fiscais, comprovando os pagamentos e/ou demonstrativos contábeis que demonstrem a correta destinação dos recursos, atos societários e demais documentos comprobatórios que julgar necessário para acompanhamento da utilização dos recursos</w:delText>
        </w:r>
        <w:r w:rsidDel="00940942">
          <w:delText>.</w:delText>
        </w:r>
        <w:r w:rsidR="00E4293C" w:rsidDel="00940942">
          <w:delText xml:space="preserve"> </w:delText>
        </w:r>
      </w:del>
    </w:p>
    <w:p w14:paraId="2E38464C" w14:textId="35DEBE49" w:rsidR="001E459B" w:rsidDel="00940942" w:rsidRDefault="001E459B" w:rsidP="00AD3B8B">
      <w:pPr>
        <w:pStyle w:val="Level3"/>
        <w:rPr>
          <w:del w:id="179" w:author="Rodrigo Botani" w:date="2020-02-19T14:49:00Z"/>
        </w:rPr>
      </w:pPr>
      <w:del w:id="180" w:author="Rodrigo Botani" w:date="2020-02-19T14:49:00Z">
        <w:r w:rsidDel="00940942">
          <w:delText>Qualquer alteração quanto à destinação dos recursos prevista na Cláusula 4.3 acima deverá ser precedida de aditamento ao presente instrumento, bem como a qualquer outro Documento da Operação que se faça necessário.</w:delText>
        </w:r>
      </w:del>
    </w:p>
    <w:p w14:paraId="13ADD66B" w14:textId="6E470470" w:rsidR="00606057" w:rsidRPr="008071A6" w:rsidRDefault="00000DE9" w:rsidP="008071A6">
      <w:pPr>
        <w:pStyle w:val="Level1"/>
        <w:keepNext/>
        <w:rPr>
          <w:b/>
          <w:bCs/>
        </w:rPr>
      </w:pPr>
      <w:bookmarkStart w:id="181" w:name="_Hlt95117790"/>
      <w:bookmarkStart w:id="182" w:name="_DV_M121"/>
      <w:bookmarkStart w:id="183" w:name="_Toc165713868"/>
      <w:bookmarkStart w:id="184" w:name="_Toc110076263"/>
      <w:bookmarkStart w:id="185" w:name="_Toc168723726"/>
      <w:bookmarkStart w:id="186" w:name="_Toc479091097"/>
      <w:bookmarkEnd w:id="181"/>
      <w:bookmarkEnd w:id="182"/>
      <w:r w:rsidRPr="008071A6">
        <w:rPr>
          <w:b/>
          <w:bCs/>
        </w:rPr>
        <w:t>REMUNERAÇÃO, AMORTIZAÇÃO</w:t>
      </w:r>
      <w:bookmarkStart w:id="187" w:name="_DV_M122"/>
      <w:bookmarkStart w:id="188" w:name="_DV_M123"/>
      <w:bookmarkEnd w:id="183"/>
      <w:bookmarkEnd w:id="184"/>
      <w:bookmarkEnd w:id="185"/>
      <w:bookmarkEnd w:id="187"/>
      <w:bookmarkEnd w:id="188"/>
      <w:r w:rsidRPr="008071A6">
        <w:rPr>
          <w:b/>
          <w:bCs/>
        </w:rPr>
        <w:t xml:space="preserve"> E SALDO DEVEDOR</w:t>
      </w:r>
      <w:bookmarkEnd w:id="186"/>
      <w:r w:rsidRPr="008071A6">
        <w:rPr>
          <w:b/>
          <w:bCs/>
        </w:rPr>
        <w:t xml:space="preserve"> DOS CRI</w:t>
      </w:r>
    </w:p>
    <w:p w14:paraId="3274B7D5" w14:textId="77777777" w:rsidR="00882EE8" w:rsidRPr="00882EE8" w:rsidRDefault="00882EE8" w:rsidP="005464CC">
      <w:pPr>
        <w:pStyle w:val="Level2"/>
        <w:keepNext/>
        <w:rPr>
          <w:b/>
          <w:bCs/>
        </w:rPr>
      </w:pPr>
      <w:bookmarkStart w:id="189" w:name="_DV_M144"/>
      <w:bookmarkStart w:id="190" w:name="_DV_M156"/>
      <w:bookmarkStart w:id="191" w:name="_Ref524700916"/>
      <w:bookmarkStart w:id="192" w:name="_Ref524968420"/>
      <w:bookmarkStart w:id="193" w:name="_Toc479091103"/>
      <w:bookmarkEnd w:id="189"/>
      <w:bookmarkEnd w:id="190"/>
      <w:r w:rsidRPr="008071A6">
        <w:rPr>
          <w:u w:val="single"/>
        </w:rPr>
        <w:t>Atualização Monetária dos CRI</w:t>
      </w:r>
      <w:r w:rsidRPr="00882EE8">
        <w:t xml:space="preserve">. </w:t>
      </w:r>
    </w:p>
    <w:p w14:paraId="42BD3341" w14:textId="3296AA93" w:rsidR="00882EE8" w:rsidRPr="00882EE8" w:rsidRDefault="00882EE8" w:rsidP="008071A6">
      <w:pPr>
        <w:pStyle w:val="Level3"/>
        <w:rPr>
          <w:bCs/>
        </w:rPr>
      </w:pPr>
      <w:bookmarkStart w:id="194" w:name="_Hlk23677523"/>
      <w:bookmarkStart w:id="195" w:name="_Ref25961661"/>
      <w:bookmarkStart w:id="196" w:name="_Ref7705491"/>
      <w:bookmarkStart w:id="197" w:name="_Ref6416568"/>
      <w:bookmarkStart w:id="198" w:name="_Ref526178595"/>
      <w:bookmarkStart w:id="199" w:name="_Ref518380678"/>
      <w:bookmarkStart w:id="200" w:name="_Ref516423502"/>
      <w:bookmarkEnd w:id="191"/>
      <w:bookmarkEnd w:id="192"/>
      <w:r w:rsidRPr="00882EE8">
        <w:t xml:space="preserve">O Valor Nominal Unitário </w:t>
      </w:r>
      <w:r w:rsidR="00687C3B" w:rsidRPr="00687C3B">
        <w:t xml:space="preserve">ou saldo do Valor Nominal Unitário </w:t>
      </w:r>
      <w:r w:rsidRPr="00882EE8">
        <w:t>dos CRI</w:t>
      </w:r>
      <w:r w:rsidR="00687C3B">
        <w:t>, conforme o caso,</w:t>
      </w:r>
      <w:r w:rsidRPr="00882EE8">
        <w:t xml:space="preserve"> será atualizado monetariamente</w:t>
      </w:r>
      <w:ins w:id="201" w:author="Carlos Bacha" w:date="2020-02-20T10:10:00Z">
        <w:r w:rsidR="00B04C3B">
          <w:t xml:space="preserve">, </w:t>
        </w:r>
      </w:ins>
      <w:ins w:id="202" w:author="Carlos Bacha" w:date="2020-02-20T10:37:00Z">
        <w:r w:rsidR="00CC1BBE">
          <w:t>na Data de Pagamento</w:t>
        </w:r>
      </w:ins>
      <w:ins w:id="203" w:author="Carlos Bacha" w:date="2020-02-20T10:38:00Z">
        <w:r w:rsidR="00CC1BBE">
          <w:t xml:space="preserve"> dos CRI</w:t>
        </w:r>
        <w:del w:id="204" w:author="Matheus Gomes Faria" w:date="2020-02-20T11:25:00Z">
          <w:r w:rsidR="00CC1BBE" w:rsidDel="00986FF0">
            <w:delText>S</w:delText>
          </w:r>
        </w:del>
        <w:r w:rsidR="00CC1BBE">
          <w:t xml:space="preserve"> do mês de </w:t>
        </w:r>
      </w:ins>
      <w:ins w:id="205" w:author="Rodrigo Botani" w:date="2020-02-21T15:13:00Z">
        <w:r w:rsidR="00186305">
          <w:t>[</w:t>
        </w:r>
      </w:ins>
      <w:ins w:id="206" w:author="Carlos Bacha" w:date="2020-02-20T10:38:00Z">
        <w:r w:rsidR="00CC1BBE" w:rsidRPr="00186305">
          <w:rPr>
            <w:highlight w:val="green"/>
          </w:rPr>
          <w:t>fevereiro</w:t>
        </w:r>
      </w:ins>
      <w:ins w:id="207" w:author="Rodrigo Botani" w:date="2020-02-21T15:13:00Z">
        <w:r w:rsidR="00186305">
          <w:t>]</w:t>
        </w:r>
      </w:ins>
      <w:ins w:id="208" w:author="Carlos Bacha" w:date="2020-02-20T10:38:00Z">
        <w:r w:rsidR="00CC1BBE">
          <w:t xml:space="preserve"> </w:t>
        </w:r>
      </w:ins>
      <w:ins w:id="209" w:author="Carlos Bacha" w:date="2020-02-20T10:10:00Z">
        <w:r w:rsidR="00B04C3B">
          <w:t>de cada ano (“Mês de Atualização”)</w:t>
        </w:r>
      </w:ins>
      <w:ins w:id="210" w:author="Carlos Bacha" w:date="2020-02-20T10:11:00Z">
        <w:r w:rsidR="00B04C3B">
          <w:t xml:space="preserve">, </w:t>
        </w:r>
        <w:r w:rsidR="00B04C3B" w:rsidRPr="00034E20">
          <w:rPr>
            <w:rFonts w:ascii="Verdana" w:hAnsi="Verdana" w:cs="Arial"/>
            <w:szCs w:val="20"/>
          </w:rPr>
          <w:t xml:space="preserve">pela variação anual acumulada do IPCA/IBGE, </w:t>
        </w:r>
        <w:r w:rsidR="00B04C3B" w:rsidRPr="00050A51">
          <w:rPr>
            <w:rFonts w:ascii="Verdana" w:hAnsi="Verdana" w:cs="Arial"/>
            <w:szCs w:val="20"/>
          </w:rPr>
          <w:t>(“</w:t>
        </w:r>
        <w:r w:rsidR="00B04C3B" w:rsidRPr="00050A51">
          <w:rPr>
            <w:rFonts w:ascii="Verdana" w:hAnsi="Verdana" w:cs="Arial"/>
            <w:szCs w:val="20"/>
            <w:u w:val="single"/>
          </w:rPr>
          <w:t>Atualização Monetária</w:t>
        </w:r>
        <w:r w:rsidR="00B04C3B" w:rsidRPr="00050A51">
          <w:rPr>
            <w:rFonts w:ascii="Verdana" w:hAnsi="Verdana" w:cs="Arial"/>
            <w:szCs w:val="20"/>
          </w:rPr>
          <w:t>”)</w:t>
        </w:r>
        <w:r w:rsidR="00B04C3B">
          <w:rPr>
            <w:rFonts w:ascii="Verdana" w:hAnsi="Verdana" w:cs="Arial"/>
            <w:szCs w:val="20"/>
          </w:rPr>
          <w:t>,</w:t>
        </w:r>
      </w:ins>
      <w:r w:rsidRPr="00882EE8">
        <w:t xml:space="preserve"> a partir da primeira Data de Integralização</w:t>
      </w:r>
      <w:del w:id="211" w:author="Carlos Bacha" w:date="2020-02-20T10:11:00Z">
        <w:r w:rsidRPr="00882EE8" w:rsidDel="00B04C3B">
          <w:delText xml:space="preserve"> até a integral liq</w:delText>
        </w:r>
      </w:del>
      <w:del w:id="212" w:author="Carlos Bacha" w:date="2020-02-20T10:12:00Z">
        <w:r w:rsidRPr="00882EE8" w:rsidDel="00B04C3B">
          <w:delText>uidação dos CRI, pela Atualização Monetária</w:delText>
        </w:r>
      </w:del>
      <w:r w:rsidRPr="00882EE8">
        <w:t xml:space="preserve">, calculada de forma </w:t>
      </w:r>
      <w:r w:rsidRPr="00882EE8">
        <w:rPr>
          <w:i/>
        </w:rPr>
        <w:t xml:space="preserve">pro rata </w:t>
      </w:r>
      <w:proofErr w:type="spellStart"/>
      <w:r w:rsidRPr="00882EE8">
        <w:rPr>
          <w:i/>
        </w:rPr>
        <w:t>temporis</w:t>
      </w:r>
      <w:proofErr w:type="spellEnd"/>
      <w:r w:rsidRPr="00882EE8">
        <w:t xml:space="preserve"> por dias </w:t>
      </w:r>
      <w:ins w:id="213" w:author="Matheus Gomes Faria" w:date="2020-02-20T11:27:00Z">
        <w:del w:id="214" w:author="Rodrigo Botani" w:date="2020-02-21T15:15:00Z">
          <w:r w:rsidR="00986FF0" w:rsidDel="00186305">
            <w:delText>(</w:delText>
          </w:r>
        </w:del>
      </w:ins>
      <w:commentRangeStart w:id="215"/>
      <w:commentRangeStart w:id="216"/>
      <w:ins w:id="217" w:author="Carlos Bacha" w:date="2020-02-20T10:19:00Z">
        <w:del w:id="218" w:author="Rodrigo Botani" w:date="2020-02-21T15:15:00Z">
          <w:r w:rsidR="002A6958" w:rsidRPr="00986FF0" w:rsidDel="00186305">
            <w:rPr>
              <w:highlight w:val="cyan"/>
            </w:rPr>
            <w:delText>úteis</w:delText>
          </w:r>
        </w:del>
      </w:ins>
      <w:ins w:id="219" w:author="Matheus Gomes Faria" w:date="2020-02-20T11:27:00Z">
        <w:del w:id="220" w:author="Rodrigo Botani" w:date="2020-02-21T15:15:00Z">
          <w:r w:rsidR="00986FF0" w:rsidRPr="00986FF0" w:rsidDel="00186305">
            <w:rPr>
              <w:highlight w:val="cyan"/>
            </w:rPr>
            <w:delText>/</w:delText>
          </w:r>
        </w:del>
      </w:ins>
      <w:del w:id="221" w:author="Rodrigo Botani" w:date="2020-02-21T15:15:00Z">
        <w:r w:rsidRPr="00986FF0" w:rsidDel="00186305">
          <w:rPr>
            <w:highlight w:val="cyan"/>
          </w:rPr>
          <w:delText>corridos</w:delText>
        </w:r>
        <w:commentRangeEnd w:id="215"/>
        <w:r w:rsidR="00986FF0" w:rsidDel="00186305">
          <w:rPr>
            <w:rStyle w:val="Refdecomentrio"/>
            <w:kern w:val="0"/>
          </w:rPr>
          <w:commentReference w:id="215"/>
        </w:r>
      </w:del>
      <w:commentRangeEnd w:id="216"/>
      <w:del w:id="222" w:author="Rodrigo Botani" w:date="2020-02-21T16:34:00Z">
        <w:r w:rsidR="00186305" w:rsidDel="00F17CDD">
          <w:rPr>
            <w:rStyle w:val="Refdecomentrio"/>
            <w:kern w:val="0"/>
          </w:rPr>
          <w:commentReference w:id="216"/>
        </w:r>
      </w:del>
      <w:ins w:id="223" w:author="Matheus Gomes Faria" w:date="2020-02-20T11:27:00Z">
        <w:del w:id="224" w:author="Rodrigo Botani" w:date="2020-02-21T15:15:00Z">
          <w:r w:rsidR="00986FF0" w:rsidDel="00186305">
            <w:delText>)</w:delText>
          </w:r>
        </w:del>
      </w:ins>
      <w:ins w:id="225" w:author="Rodrigo Botani" w:date="2020-02-21T15:15:00Z">
        <w:r w:rsidR="00186305">
          <w:t>corridos</w:t>
        </w:r>
      </w:ins>
      <w:r w:rsidRPr="00882EE8">
        <w:t>,</w:t>
      </w:r>
      <w:ins w:id="226" w:author="Rodrigo Botani" w:date="2020-02-21T15:34:00Z">
        <w:r w:rsidR="00D74B86">
          <w:t xml:space="preserve"> </w:t>
        </w:r>
      </w:ins>
      <w:del w:id="227" w:author="Carlos Bacha" w:date="2020-02-20T10:12:00Z">
        <w:r w:rsidRPr="00882EE8" w:rsidDel="00B04C3B">
          <w:delText xml:space="preserve"> </w:delText>
        </w:r>
      </w:del>
      <w:r w:rsidRPr="00882EE8">
        <w:t>sendo que o produto da Atualização Monetária dos CRI será incorporado automaticamente ao Valor Nominal Unitário dos CRI, segundo a seguinte fórmula:</w:t>
      </w:r>
      <w:bookmarkEnd w:id="194"/>
      <w:ins w:id="228" w:author="Rodrigo Botani" w:date="2020-02-21T15:14:00Z">
        <w:r w:rsidR="00186305">
          <w:t xml:space="preserve"> </w:t>
        </w:r>
        <w:r w:rsidR="00186305" w:rsidRPr="00186305">
          <w:rPr>
            <w:highlight w:val="green"/>
          </w:rPr>
          <w:t>[Nota True: Solicitamos o boleto do mês de janeiro para companhia, para entender qual mês do IPCA que utilizaram para atualização do Aluguel]</w:t>
        </w:r>
      </w:ins>
    </w:p>
    <w:p w14:paraId="6F642C63" w14:textId="77777777" w:rsidR="00882EE8" w:rsidRPr="005464CC" w:rsidRDefault="00882EE8" w:rsidP="005464CC">
      <w:pPr>
        <w:pStyle w:val="Body2"/>
        <w:jc w:val="center"/>
        <w:rPr>
          <w:i/>
          <w:iCs/>
        </w:rPr>
      </w:pPr>
      <w:proofErr w:type="spellStart"/>
      <w:r w:rsidRPr="005464CC">
        <w:rPr>
          <w:i/>
          <w:iCs/>
        </w:rPr>
        <w:t>VNa</w:t>
      </w:r>
      <w:proofErr w:type="spellEnd"/>
      <w:r w:rsidRPr="005464CC">
        <w:rPr>
          <w:i/>
          <w:iCs/>
        </w:rPr>
        <w:t xml:space="preserve"> = </w:t>
      </w:r>
      <w:proofErr w:type="spellStart"/>
      <w:r w:rsidRPr="005464CC">
        <w:rPr>
          <w:i/>
          <w:iCs/>
        </w:rPr>
        <w:t>VNe</w:t>
      </w:r>
      <w:proofErr w:type="spellEnd"/>
      <w:r w:rsidRPr="005464CC">
        <w:rPr>
          <w:i/>
          <w:iCs/>
        </w:rPr>
        <w:t xml:space="preserve"> x C</w:t>
      </w:r>
    </w:p>
    <w:p w14:paraId="7107C1C1" w14:textId="77777777" w:rsidR="00882EE8" w:rsidRPr="00882EE8" w:rsidRDefault="00882EE8" w:rsidP="00E2234E">
      <w:pPr>
        <w:pStyle w:val="Body3"/>
        <w:keepNext/>
      </w:pPr>
      <w:r w:rsidRPr="00882EE8">
        <w:t>onde,</w:t>
      </w:r>
    </w:p>
    <w:p w14:paraId="51A1099D" w14:textId="77777777" w:rsidR="00882EE8" w:rsidRPr="00882EE8" w:rsidRDefault="00882EE8" w:rsidP="005464CC">
      <w:pPr>
        <w:pStyle w:val="Body3"/>
      </w:pPr>
      <w:proofErr w:type="spellStart"/>
      <w:r w:rsidRPr="00882EE8">
        <w:t>VNa</w:t>
      </w:r>
      <w:proofErr w:type="spellEnd"/>
      <w:r w:rsidRPr="00882EE8">
        <w:t xml:space="preserve"> = Valor Nominal Unitário Atualizado calculado com 8 (oito) casas decimais, sem arredondamento;</w:t>
      </w:r>
    </w:p>
    <w:p w14:paraId="29FAB9A8" w14:textId="23F3C0A2" w:rsidR="00882EE8" w:rsidRPr="00882EE8" w:rsidRDefault="00882EE8" w:rsidP="005464CC">
      <w:pPr>
        <w:pStyle w:val="Body3"/>
      </w:pPr>
      <w:proofErr w:type="spellStart"/>
      <w:r w:rsidRPr="00882EE8">
        <w:t>VNe</w:t>
      </w:r>
      <w:proofErr w:type="spellEnd"/>
      <w:r w:rsidRPr="00882EE8">
        <w:t xml:space="preserve"> = Valor Nominal Unitário </w:t>
      </w:r>
      <w:r w:rsidR="00687C3B" w:rsidRPr="00687C3B">
        <w:t>ou saldo do Valor Nominal Unitário, conforme o caso,</w:t>
      </w:r>
      <w:r w:rsidRPr="00882EE8">
        <w:t xml:space="preserve"> após incorporação de </w:t>
      </w:r>
      <w:r w:rsidR="0050353A">
        <w:t>J</w:t>
      </w:r>
      <w:r w:rsidRPr="00882EE8">
        <w:t>uros</w:t>
      </w:r>
      <w:r w:rsidR="0050353A">
        <w:t xml:space="preserve"> Remuneratórios</w:t>
      </w:r>
      <w:r w:rsidRPr="00882EE8">
        <w:t xml:space="preserve"> e </w:t>
      </w:r>
      <w:r w:rsidR="0050353A">
        <w:t>A</w:t>
      </w:r>
      <w:r w:rsidRPr="00882EE8">
        <w:t xml:space="preserve">tualização </w:t>
      </w:r>
      <w:r w:rsidR="0050353A">
        <w:t>M</w:t>
      </w:r>
      <w:r w:rsidRPr="00882EE8">
        <w:t>onetária a cada período, ou pagamento de amortização, se houver, conforme o caso, calculado com 8 (oito) casas decimais, sem arredondamento;</w:t>
      </w:r>
    </w:p>
    <w:p w14:paraId="12B131E8" w14:textId="386DD1DA" w:rsidR="00882EE8" w:rsidRDefault="00882EE8" w:rsidP="005464CC">
      <w:pPr>
        <w:pStyle w:val="Body3"/>
      </w:pPr>
      <w:r w:rsidRPr="00882EE8">
        <w:t xml:space="preserve">C = Fator </w:t>
      </w:r>
      <w:del w:id="229" w:author="Carlos Bacha" w:date="2020-02-20T10:13:00Z">
        <w:r w:rsidRPr="00882EE8" w:rsidDel="00B04C3B">
          <w:delText xml:space="preserve">acumulado </w:delText>
        </w:r>
      </w:del>
      <w:r w:rsidRPr="00882EE8">
        <w:t>da</w:t>
      </w:r>
      <w:del w:id="230" w:author="Carlos Bacha" w:date="2020-02-20T10:13:00Z">
        <w:r w:rsidRPr="00882EE8" w:rsidDel="00B04C3B">
          <w:delText>s</w:delText>
        </w:r>
      </w:del>
      <w:r w:rsidRPr="00882EE8">
        <w:t xml:space="preserve"> variaç</w:t>
      </w:r>
      <w:ins w:id="231" w:author="Carlos Bacha" w:date="2020-02-20T10:13:00Z">
        <w:r w:rsidR="00B04C3B">
          <w:t>ão</w:t>
        </w:r>
      </w:ins>
      <w:del w:id="232" w:author="Carlos Bacha" w:date="2020-02-20T10:13:00Z">
        <w:r w:rsidRPr="00882EE8" w:rsidDel="00B04C3B">
          <w:delText>ões</w:delText>
        </w:r>
      </w:del>
      <w:ins w:id="233" w:author="Carlos Bacha" w:date="2020-02-20T10:13:00Z">
        <w:r w:rsidR="00B04C3B">
          <w:t xml:space="preserve"> acumulada</w:t>
        </w:r>
      </w:ins>
      <w:r w:rsidRPr="00882EE8">
        <w:t xml:space="preserve"> </w:t>
      </w:r>
      <w:del w:id="234" w:author="Carlos Bacha" w:date="2020-02-20T10:13:00Z">
        <w:r w:rsidRPr="00882EE8" w:rsidDel="00B04C3B">
          <w:delText xml:space="preserve">mensais </w:delText>
        </w:r>
      </w:del>
      <w:ins w:id="235" w:author="Rodrigo Botani" w:date="2020-02-18T20:02:00Z">
        <w:del w:id="236" w:author="Carlos Bacha" w:date="2020-02-20T10:13:00Z">
          <w:r w:rsidR="00FC0F8D" w:rsidDel="00B04C3B">
            <w:delText>anuais</w:delText>
          </w:r>
        </w:del>
        <w:r w:rsidR="00FC0F8D" w:rsidRPr="00882EE8">
          <w:t xml:space="preserve"> </w:t>
        </w:r>
      </w:ins>
      <w:r w:rsidRPr="00882EE8">
        <w:t>do IPCA, calculado com 8 (oito) casas decimais, sem arredondamento, apurado da seguinte forma:</w:t>
      </w:r>
    </w:p>
    <w:p w14:paraId="23CD8833" w14:textId="24A491CC" w:rsidR="00A5250D" w:rsidDel="00B04C3B" w:rsidRDefault="00A5250D" w:rsidP="005464CC">
      <w:pPr>
        <w:pStyle w:val="Body3"/>
        <w:rPr>
          <w:del w:id="237" w:author="Carlos Bacha" w:date="2020-02-20T10:05:00Z"/>
        </w:rPr>
      </w:pPr>
    </w:p>
    <w:p w14:paraId="64BC62BF" w14:textId="4A3897A4" w:rsidR="00A5250D" w:rsidRPr="00E43EC7" w:rsidRDefault="00B04C3B" w:rsidP="00B04C3B">
      <w:pPr>
        <w:pStyle w:val="Body3"/>
        <w:jc w:val="center"/>
        <w:rPr>
          <w:rFonts w:cs="Tahoma"/>
          <w:snapToGrid w:val="0"/>
          <w:sz w:val="22"/>
          <w:szCs w:val="22"/>
        </w:rPr>
      </w:pPr>
      <w:ins w:id="238" w:author="Carlos Bacha" w:date="2020-02-20T10:05:00Z">
        <w:r w:rsidRPr="000B3BF9">
          <w:rPr>
            <w:rFonts w:cs="Arial"/>
            <w:noProof/>
            <w:szCs w:val="22"/>
            <w:lang w:eastAsia="pt-BR"/>
          </w:rPr>
          <w:drawing>
            <wp:inline distT="0" distB="0" distL="0" distR="0" wp14:anchorId="781E42CB" wp14:editId="3BF56C3E">
              <wp:extent cx="1354455" cy="533400"/>
              <wp:effectExtent l="0" t="0" r="0" b="0"/>
              <wp:docPr id="4"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54455" cy="533400"/>
                      </a:xfrm>
                      <a:prstGeom prst="rect">
                        <a:avLst/>
                      </a:prstGeom>
                      <a:noFill/>
                      <a:ln>
                        <a:noFill/>
                      </a:ln>
                    </pic:spPr>
                  </pic:pic>
                </a:graphicData>
              </a:graphic>
            </wp:inline>
          </w:drawing>
        </w:r>
      </w:ins>
    </w:p>
    <w:p w14:paraId="2A252FA0" w14:textId="11ED1F6B" w:rsidR="00A5250D" w:rsidRDefault="00A5250D" w:rsidP="00553030">
      <w:pPr>
        <w:pStyle w:val="Level2"/>
        <w:numPr>
          <w:ilvl w:val="0"/>
          <w:numId w:val="0"/>
        </w:numPr>
        <w:spacing w:after="240" w:line="320" w:lineRule="exact"/>
        <w:rPr>
          <w:ins w:id="239" w:author="Carlos Bacha" w:date="2020-02-20T10:14:00Z"/>
          <w:rFonts w:cs="Tahoma"/>
          <w:i/>
          <w:snapToGrid w:val="0"/>
          <w:szCs w:val="20"/>
        </w:rPr>
      </w:pPr>
      <w:r w:rsidRPr="00553030">
        <w:rPr>
          <w:rFonts w:cs="Tahoma"/>
          <w:i/>
          <w:szCs w:val="20"/>
        </w:rPr>
        <w:t>onde</w:t>
      </w:r>
      <w:r w:rsidRPr="00C65E16">
        <w:rPr>
          <w:rFonts w:cs="Tahoma"/>
          <w:i/>
          <w:snapToGrid w:val="0"/>
          <w:szCs w:val="20"/>
        </w:rPr>
        <w:t>:</w:t>
      </w:r>
    </w:p>
    <w:p w14:paraId="54EB8755" w14:textId="1A6064AB" w:rsidR="002A6958" w:rsidRPr="002D2114" w:rsidRDefault="00B04C3B" w:rsidP="002A6958">
      <w:pPr>
        <w:pStyle w:val="GradeMdia1-nfase21"/>
        <w:tabs>
          <w:tab w:val="left" w:pos="1134"/>
        </w:tabs>
        <w:ind w:left="0" w:right="-709"/>
        <w:jc w:val="both"/>
        <w:rPr>
          <w:ins w:id="240" w:author="Carlos Bacha" w:date="2020-02-20T10:25:00Z"/>
          <w:rFonts w:ascii="Trebuchet MS" w:hAnsi="Trebuchet MS" w:cs="Arial"/>
          <w:sz w:val="22"/>
          <w:szCs w:val="22"/>
        </w:rPr>
      </w:pPr>
      <w:proofErr w:type="spellStart"/>
      <w:ins w:id="241" w:author="Carlos Bacha" w:date="2020-02-20T10:14:00Z">
        <w:r w:rsidRPr="00D424DE">
          <w:rPr>
            <w:rFonts w:ascii="Verdana" w:hAnsi="Verdana" w:cs="Arial"/>
            <w:szCs w:val="20"/>
          </w:rPr>
          <w:t>NI</w:t>
        </w:r>
        <w:r w:rsidRPr="00B04C3B">
          <w:rPr>
            <w:rFonts w:ascii="Verdana" w:hAnsi="Verdana" w:cs="Arial"/>
            <w:szCs w:val="20"/>
            <w:vertAlign w:val="subscript"/>
          </w:rPr>
          <w:t>n</w:t>
        </w:r>
        <w:proofErr w:type="spellEnd"/>
        <w:r w:rsidRPr="00B04C3B">
          <w:rPr>
            <w:rFonts w:ascii="Verdana" w:hAnsi="Verdana" w:cs="Arial"/>
            <w:szCs w:val="20"/>
            <w:vertAlign w:val="subscript"/>
          </w:rPr>
          <w:t xml:space="preserve"> </w:t>
        </w:r>
        <w:r w:rsidRPr="00D424DE">
          <w:rPr>
            <w:rFonts w:ascii="Verdana" w:hAnsi="Verdana" w:cs="Arial"/>
            <w:szCs w:val="20"/>
          </w:rPr>
          <w:t xml:space="preserve">= </w:t>
        </w:r>
      </w:ins>
      <w:ins w:id="242" w:author="Carlos Bacha" w:date="2020-02-20T10:25:00Z">
        <w:r w:rsidR="002A6958">
          <w:rPr>
            <w:rFonts w:ascii="Trebuchet MS" w:hAnsi="Trebuchet MS" w:cs="Arial"/>
            <w:sz w:val="22"/>
            <w:szCs w:val="22"/>
          </w:rPr>
          <w:t xml:space="preserve">valor do </w:t>
        </w:r>
        <w:r w:rsidR="002A6958" w:rsidRPr="000C56E1">
          <w:rPr>
            <w:rFonts w:ascii="Trebuchet MS" w:hAnsi="Trebuchet MS" w:cs="Arial"/>
            <w:sz w:val="22"/>
            <w:szCs w:val="22"/>
          </w:rPr>
          <w:t>número</w:t>
        </w:r>
        <w:r w:rsidR="002A6958">
          <w:rPr>
            <w:rFonts w:ascii="Trebuchet MS" w:hAnsi="Trebuchet MS" w:cs="Arial"/>
            <w:sz w:val="22"/>
            <w:szCs w:val="22"/>
          </w:rPr>
          <w:t>-</w:t>
        </w:r>
        <w:r w:rsidR="002A6958" w:rsidRPr="000C56E1">
          <w:rPr>
            <w:rFonts w:ascii="Trebuchet MS" w:hAnsi="Trebuchet MS" w:cs="Arial"/>
            <w:sz w:val="22"/>
            <w:szCs w:val="22"/>
          </w:rPr>
          <w:t xml:space="preserve">índice do IPCA </w:t>
        </w:r>
        <w:r w:rsidR="002A6958">
          <w:rPr>
            <w:rFonts w:ascii="Trebuchet MS" w:hAnsi="Trebuchet MS" w:cs="Arial"/>
            <w:sz w:val="22"/>
            <w:szCs w:val="22"/>
          </w:rPr>
          <w:t>referente ao</w:t>
        </w:r>
        <w:r w:rsidR="002A6958" w:rsidRPr="000C56E1">
          <w:rPr>
            <w:rFonts w:ascii="Trebuchet MS" w:hAnsi="Trebuchet MS" w:cs="Arial"/>
            <w:sz w:val="22"/>
            <w:szCs w:val="22"/>
          </w:rPr>
          <w:t xml:space="preserve"> mês </w:t>
        </w:r>
        <w:r w:rsidR="002A6958">
          <w:rPr>
            <w:rFonts w:ascii="Trebuchet MS" w:hAnsi="Trebuchet MS" w:cs="Arial"/>
            <w:sz w:val="22"/>
            <w:szCs w:val="22"/>
          </w:rPr>
          <w:t xml:space="preserve">de </w:t>
        </w:r>
      </w:ins>
      <w:ins w:id="243" w:author="Carlos Bacha" w:date="2020-02-20T10:35:00Z">
        <w:del w:id="244" w:author="Rodrigo Botani" w:date="2020-02-21T15:38:00Z">
          <w:r w:rsidR="005A5151" w:rsidDel="00D74B86">
            <w:rPr>
              <w:rFonts w:ascii="Trebuchet MS" w:hAnsi="Trebuchet MS" w:cs="Arial"/>
              <w:sz w:val="22"/>
              <w:szCs w:val="22"/>
            </w:rPr>
            <w:delText>[</w:delText>
          </w:r>
        </w:del>
        <w:del w:id="245" w:author="Rodrigo Botani" w:date="2020-02-21T15:35:00Z">
          <w:r w:rsidR="005A5151" w:rsidDel="00D74B86">
            <w:rPr>
              <w:rFonts w:ascii="Trebuchet MS" w:hAnsi="Trebuchet MS" w:cs="Arial"/>
              <w:sz w:val="22"/>
              <w:szCs w:val="22"/>
            </w:rPr>
            <w:delText>.</w:delText>
          </w:r>
        </w:del>
        <w:del w:id="246" w:author="Rodrigo Botani" w:date="2020-02-21T15:38:00Z">
          <w:r w:rsidR="005A5151" w:rsidDel="00D74B86">
            <w:rPr>
              <w:rFonts w:ascii="Trebuchet MS" w:hAnsi="Trebuchet MS" w:cs="Arial"/>
              <w:sz w:val="22"/>
              <w:szCs w:val="22"/>
            </w:rPr>
            <w:delText>]</w:delText>
          </w:r>
        </w:del>
      </w:ins>
      <w:bookmarkStart w:id="247" w:name="_GoBack"/>
      <w:ins w:id="248" w:author="Rodrigo Botani" w:date="2020-02-21T15:38:00Z">
        <w:r w:rsidR="00D74B86">
          <w:rPr>
            <w:rFonts w:ascii="Trebuchet MS" w:hAnsi="Trebuchet MS" w:cs="Arial"/>
            <w:sz w:val="22"/>
            <w:szCs w:val="22"/>
          </w:rPr>
          <w:t>janeiro</w:t>
        </w:r>
      </w:ins>
      <w:ins w:id="249" w:author="Carlos Bacha" w:date="2020-02-20T10:25:00Z">
        <w:r w:rsidR="002A6958">
          <w:rPr>
            <w:rFonts w:ascii="Trebuchet MS" w:hAnsi="Trebuchet MS" w:cs="Arial"/>
            <w:sz w:val="22"/>
            <w:szCs w:val="22"/>
          </w:rPr>
          <w:t xml:space="preserve"> do ano </w:t>
        </w:r>
        <w:del w:id="250" w:author="Rodrigo Botani" w:date="2020-02-21T15:35:00Z">
          <w:r w:rsidR="002A6958" w:rsidDel="00D74B86">
            <w:rPr>
              <w:rFonts w:ascii="Trebuchet MS" w:hAnsi="Trebuchet MS" w:cs="Arial"/>
              <w:sz w:val="22"/>
              <w:szCs w:val="22"/>
            </w:rPr>
            <w:delText>de cada Atualização Monetária</w:delText>
          </w:r>
        </w:del>
      </w:ins>
      <w:ins w:id="251" w:author="Rodrigo Botani" w:date="2020-02-21T15:35:00Z">
        <w:r w:rsidR="00D74B86">
          <w:rPr>
            <w:rFonts w:ascii="Trebuchet MS" w:hAnsi="Trebuchet MS" w:cs="Arial"/>
            <w:sz w:val="22"/>
            <w:szCs w:val="22"/>
          </w:rPr>
          <w:t>corrente</w:t>
        </w:r>
      </w:ins>
      <w:ins w:id="252" w:author="Carlos Bacha" w:date="2020-02-20T10:25:00Z">
        <w:r w:rsidR="002A6958">
          <w:rPr>
            <w:rFonts w:ascii="Trebuchet MS" w:hAnsi="Trebuchet MS" w:cs="Arial"/>
            <w:sz w:val="22"/>
            <w:szCs w:val="22"/>
          </w:rPr>
          <w:t>, sendo que</w:t>
        </w:r>
      </w:ins>
      <w:ins w:id="253" w:author="Rodrigo Botani" w:date="2020-02-21T15:39:00Z">
        <w:r w:rsidR="00D74B86">
          <w:rPr>
            <w:rFonts w:ascii="Trebuchet MS" w:hAnsi="Trebuchet MS" w:cs="Arial"/>
            <w:sz w:val="22"/>
            <w:szCs w:val="22"/>
          </w:rPr>
          <w:t>, por exemplo,</w:t>
        </w:r>
      </w:ins>
      <w:ins w:id="254" w:author="Carlos Bacha" w:date="2020-02-20T10:25:00Z">
        <w:r w:rsidR="002A6958">
          <w:rPr>
            <w:rFonts w:ascii="Trebuchet MS" w:hAnsi="Trebuchet MS" w:cs="Arial"/>
            <w:sz w:val="22"/>
            <w:szCs w:val="22"/>
          </w:rPr>
          <w:t xml:space="preserve"> para a primeira Atualização </w:t>
        </w:r>
        <w:bookmarkEnd w:id="247"/>
        <w:r w:rsidR="002A6958">
          <w:rPr>
            <w:rFonts w:ascii="Trebuchet MS" w:hAnsi="Trebuchet MS" w:cs="Arial"/>
            <w:sz w:val="22"/>
            <w:szCs w:val="22"/>
          </w:rPr>
          <w:t xml:space="preserve">Monetária, em </w:t>
        </w:r>
      </w:ins>
      <w:ins w:id="255" w:author="Carlos Bacha" w:date="2020-02-20T10:28:00Z">
        <w:del w:id="256" w:author="Rodrigo Botani" w:date="2020-02-21T15:37:00Z">
          <w:r w:rsidR="00D42949" w:rsidDel="00D74B86">
            <w:rPr>
              <w:rFonts w:ascii="Trebuchet MS" w:hAnsi="Trebuchet MS" w:cs="Arial"/>
              <w:sz w:val="22"/>
              <w:szCs w:val="22"/>
            </w:rPr>
            <w:lastRenderedPageBreak/>
            <w:delText>[mês]</w:delText>
          </w:r>
        </w:del>
      </w:ins>
      <w:ins w:id="257" w:author="Rodrigo Botani" w:date="2020-02-21T15:37:00Z">
        <w:r w:rsidR="00D74B86">
          <w:rPr>
            <w:rFonts w:ascii="Trebuchet MS" w:hAnsi="Trebuchet MS" w:cs="Arial"/>
            <w:sz w:val="22"/>
            <w:szCs w:val="22"/>
          </w:rPr>
          <w:t>fevereiro</w:t>
        </w:r>
      </w:ins>
      <w:ins w:id="258" w:author="Carlos Bacha" w:date="2020-02-20T10:25:00Z">
        <w:r w:rsidR="002A6958">
          <w:rPr>
            <w:rFonts w:ascii="Trebuchet MS" w:hAnsi="Trebuchet MS" w:cs="Arial"/>
            <w:sz w:val="22"/>
            <w:szCs w:val="22"/>
          </w:rPr>
          <w:t xml:space="preserve"> de </w:t>
        </w:r>
      </w:ins>
      <w:ins w:id="259" w:author="Carlos Bacha" w:date="2020-02-20T10:28:00Z">
        <w:del w:id="260" w:author="Rodrigo Botani" w:date="2020-02-21T15:37:00Z">
          <w:r w:rsidR="00D42949" w:rsidRPr="00D42949" w:rsidDel="00D74B86">
            <w:rPr>
              <w:rFonts w:ascii="Trebuchet MS" w:hAnsi="Trebuchet MS" w:cs="Arial"/>
              <w:sz w:val="22"/>
              <w:szCs w:val="22"/>
              <w:highlight w:val="yellow"/>
            </w:rPr>
            <w:delText>2019/</w:delText>
          </w:r>
        </w:del>
      </w:ins>
      <w:ins w:id="261" w:author="Carlos Bacha" w:date="2020-02-20T10:25:00Z">
        <w:r w:rsidR="002A6958" w:rsidRPr="00D42949">
          <w:rPr>
            <w:rFonts w:ascii="Trebuchet MS" w:hAnsi="Trebuchet MS" w:cs="Arial"/>
            <w:sz w:val="22"/>
            <w:szCs w:val="22"/>
            <w:highlight w:val="yellow"/>
          </w:rPr>
          <w:t>20</w:t>
        </w:r>
      </w:ins>
      <w:ins w:id="262" w:author="Carlos Bacha" w:date="2020-02-20T10:28:00Z">
        <w:r w:rsidR="00D42949" w:rsidRPr="00D42949">
          <w:rPr>
            <w:rFonts w:ascii="Trebuchet MS" w:hAnsi="Trebuchet MS" w:cs="Arial"/>
            <w:sz w:val="22"/>
            <w:szCs w:val="22"/>
            <w:highlight w:val="yellow"/>
          </w:rPr>
          <w:t>20</w:t>
        </w:r>
      </w:ins>
      <w:ins w:id="263" w:author="Carlos Bacha" w:date="2020-02-20T10:25:00Z">
        <w:r w:rsidR="002A6958">
          <w:rPr>
            <w:rFonts w:ascii="Trebuchet MS" w:hAnsi="Trebuchet MS" w:cs="Arial"/>
            <w:sz w:val="22"/>
            <w:szCs w:val="22"/>
          </w:rPr>
          <w:t xml:space="preserve">, </w:t>
        </w:r>
        <w:proofErr w:type="spellStart"/>
        <w:r w:rsidR="002A6958" w:rsidRPr="000C56E1">
          <w:rPr>
            <w:rFonts w:ascii="Trebuchet MS" w:hAnsi="Trebuchet MS" w:cs="Arial"/>
            <w:sz w:val="22"/>
            <w:szCs w:val="22"/>
          </w:rPr>
          <w:t>NI</w:t>
        </w:r>
        <w:r w:rsidR="002A6958">
          <w:rPr>
            <w:rFonts w:ascii="Trebuchet MS" w:hAnsi="Trebuchet MS" w:cs="Arial"/>
            <w:sz w:val="22"/>
            <w:szCs w:val="22"/>
            <w:vertAlign w:val="subscript"/>
          </w:rPr>
          <w:t>n</w:t>
        </w:r>
        <w:proofErr w:type="spellEnd"/>
        <w:r w:rsidR="002A6958">
          <w:rPr>
            <w:rFonts w:ascii="Trebuchet MS" w:hAnsi="Trebuchet MS" w:cs="Arial"/>
            <w:sz w:val="22"/>
            <w:szCs w:val="22"/>
          </w:rPr>
          <w:t xml:space="preserve"> será o número-índice do IPCA referente ao mês de </w:t>
        </w:r>
      </w:ins>
      <w:ins w:id="264" w:author="Carlos Bacha" w:date="2020-02-20T10:28:00Z">
        <w:del w:id="265" w:author="Rodrigo Botani" w:date="2020-02-21T15:38:00Z">
          <w:r w:rsidR="00D42949" w:rsidDel="00D74B86">
            <w:rPr>
              <w:rFonts w:ascii="Trebuchet MS" w:hAnsi="Trebuchet MS" w:cs="Arial"/>
              <w:sz w:val="22"/>
              <w:szCs w:val="22"/>
            </w:rPr>
            <w:delText>[.]</w:delText>
          </w:r>
        </w:del>
      </w:ins>
      <w:ins w:id="266" w:author="Rodrigo Botani" w:date="2020-02-21T15:38:00Z">
        <w:r w:rsidR="00D74B86">
          <w:rPr>
            <w:rFonts w:ascii="Trebuchet MS" w:hAnsi="Trebuchet MS" w:cs="Arial"/>
            <w:sz w:val="22"/>
            <w:szCs w:val="22"/>
          </w:rPr>
          <w:t>janeiro</w:t>
        </w:r>
      </w:ins>
      <w:ins w:id="267" w:author="Carlos Bacha" w:date="2020-02-20T10:25:00Z">
        <w:r w:rsidR="002A6958">
          <w:rPr>
            <w:rFonts w:ascii="Trebuchet MS" w:hAnsi="Trebuchet MS" w:cs="Arial"/>
            <w:sz w:val="22"/>
            <w:szCs w:val="22"/>
          </w:rPr>
          <w:t xml:space="preserve"> de </w:t>
        </w:r>
        <w:del w:id="268" w:author="Rodrigo Botani" w:date="2020-02-21T15:38:00Z">
          <w:r w:rsidR="002A6958" w:rsidRPr="00D42949" w:rsidDel="00D74B86">
            <w:rPr>
              <w:rFonts w:ascii="Trebuchet MS" w:hAnsi="Trebuchet MS" w:cs="Arial"/>
              <w:sz w:val="22"/>
              <w:szCs w:val="22"/>
              <w:highlight w:val="yellow"/>
            </w:rPr>
            <w:delText>201</w:delText>
          </w:r>
        </w:del>
      </w:ins>
      <w:ins w:id="269" w:author="Carlos Bacha" w:date="2020-02-20T10:29:00Z">
        <w:del w:id="270" w:author="Rodrigo Botani" w:date="2020-02-21T15:38:00Z">
          <w:r w:rsidR="00D42949" w:rsidRPr="00D42949" w:rsidDel="00D74B86">
            <w:rPr>
              <w:rFonts w:ascii="Trebuchet MS" w:hAnsi="Trebuchet MS" w:cs="Arial"/>
              <w:sz w:val="22"/>
              <w:szCs w:val="22"/>
              <w:highlight w:val="yellow"/>
            </w:rPr>
            <w:delText>9/</w:delText>
          </w:r>
        </w:del>
        <w:r w:rsidR="00D42949" w:rsidRPr="00D42949">
          <w:rPr>
            <w:rFonts w:ascii="Trebuchet MS" w:hAnsi="Trebuchet MS" w:cs="Arial"/>
            <w:sz w:val="22"/>
            <w:szCs w:val="22"/>
            <w:highlight w:val="yellow"/>
          </w:rPr>
          <w:t>2020</w:t>
        </w:r>
      </w:ins>
      <w:ins w:id="271" w:author="Carlos Bacha" w:date="2020-02-20T10:25:00Z">
        <w:r w:rsidR="002A6958" w:rsidRPr="002D2114">
          <w:rPr>
            <w:rFonts w:ascii="Trebuchet MS" w:hAnsi="Trebuchet MS" w:cs="Arial"/>
            <w:sz w:val="22"/>
            <w:szCs w:val="22"/>
          </w:rPr>
          <w:t>.</w:t>
        </w:r>
      </w:ins>
    </w:p>
    <w:p w14:paraId="7E8DF377" w14:textId="4DE24167" w:rsidR="00B04C3B" w:rsidRPr="00D424DE" w:rsidRDefault="00B04C3B" w:rsidP="00B04C3B">
      <w:pPr>
        <w:spacing w:line="320" w:lineRule="exact"/>
        <w:jc w:val="both"/>
        <w:rPr>
          <w:ins w:id="272" w:author="Carlos Bacha" w:date="2020-02-20T10:14:00Z"/>
          <w:rFonts w:ascii="Verdana" w:hAnsi="Verdana" w:cs="Arial"/>
          <w:szCs w:val="20"/>
        </w:rPr>
      </w:pPr>
    </w:p>
    <w:p w14:paraId="719BD52A" w14:textId="655D1D09" w:rsidR="00651BFC" w:rsidRDefault="00B04C3B" w:rsidP="00651BFC">
      <w:pPr>
        <w:pStyle w:val="GradeMdia1-nfase21"/>
        <w:tabs>
          <w:tab w:val="left" w:pos="1134"/>
        </w:tabs>
        <w:ind w:left="0" w:right="-709"/>
        <w:jc w:val="both"/>
        <w:rPr>
          <w:ins w:id="273" w:author="Carlos Bacha" w:date="2020-02-20T10:25:00Z"/>
          <w:rFonts w:ascii="Trebuchet MS" w:hAnsi="Trebuchet MS" w:cs="Arial"/>
          <w:sz w:val="22"/>
          <w:szCs w:val="22"/>
        </w:rPr>
      </w:pPr>
      <w:ins w:id="274" w:author="Carlos Bacha" w:date="2020-02-20T10:14:00Z">
        <w:r w:rsidRPr="00D424DE">
          <w:rPr>
            <w:rFonts w:ascii="Verdana" w:hAnsi="Verdana" w:cs="Arial"/>
            <w:szCs w:val="20"/>
          </w:rPr>
          <w:t>NI</w:t>
        </w:r>
        <w:r w:rsidRPr="00B04C3B">
          <w:rPr>
            <w:rFonts w:ascii="Verdana" w:hAnsi="Verdana" w:cs="Arial"/>
            <w:szCs w:val="20"/>
            <w:vertAlign w:val="subscript"/>
          </w:rPr>
          <w:t>0</w:t>
        </w:r>
        <w:r w:rsidRPr="00D424DE">
          <w:rPr>
            <w:rFonts w:ascii="Verdana" w:hAnsi="Verdana" w:cs="Arial"/>
            <w:szCs w:val="20"/>
          </w:rPr>
          <w:t xml:space="preserve"> = </w:t>
        </w:r>
      </w:ins>
      <w:ins w:id="275" w:author="Carlos Bacha" w:date="2020-02-20T10:25:00Z">
        <w:r w:rsidR="00651BFC">
          <w:rPr>
            <w:rFonts w:ascii="Trebuchet MS" w:hAnsi="Trebuchet MS" w:cs="Arial"/>
            <w:sz w:val="22"/>
            <w:szCs w:val="22"/>
          </w:rPr>
          <w:t xml:space="preserve">valor do </w:t>
        </w:r>
        <w:r w:rsidR="00651BFC" w:rsidRPr="000C56E1">
          <w:rPr>
            <w:rFonts w:ascii="Trebuchet MS" w:hAnsi="Trebuchet MS" w:cs="Arial"/>
            <w:sz w:val="22"/>
            <w:szCs w:val="22"/>
          </w:rPr>
          <w:t>número</w:t>
        </w:r>
        <w:r w:rsidR="00651BFC">
          <w:rPr>
            <w:rFonts w:ascii="Trebuchet MS" w:hAnsi="Trebuchet MS" w:cs="Arial"/>
            <w:sz w:val="22"/>
            <w:szCs w:val="22"/>
          </w:rPr>
          <w:t>-</w:t>
        </w:r>
        <w:r w:rsidR="00651BFC" w:rsidRPr="000C56E1">
          <w:rPr>
            <w:rFonts w:ascii="Trebuchet MS" w:hAnsi="Trebuchet MS" w:cs="Arial"/>
            <w:sz w:val="22"/>
            <w:szCs w:val="22"/>
          </w:rPr>
          <w:t xml:space="preserve">índice do IPCA </w:t>
        </w:r>
        <w:r w:rsidR="00651BFC">
          <w:rPr>
            <w:rFonts w:ascii="Trebuchet MS" w:hAnsi="Trebuchet MS" w:cs="Arial"/>
            <w:sz w:val="22"/>
            <w:szCs w:val="22"/>
          </w:rPr>
          <w:t>referente ao</w:t>
        </w:r>
        <w:r w:rsidR="00651BFC" w:rsidRPr="000C56E1">
          <w:rPr>
            <w:rFonts w:ascii="Trebuchet MS" w:hAnsi="Trebuchet MS" w:cs="Arial"/>
            <w:sz w:val="22"/>
            <w:szCs w:val="22"/>
          </w:rPr>
          <w:t xml:space="preserve"> mês </w:t>
        </w:r>
        <w:r w:rsidR="00651BFC">
          <w:rPr>
            <w:rFonts w:ascii="Trebuchet MS" w:hAnsi="Trebuchet MS" w:cs="Arial"/>
            <w:sz w:val="22"/>
            <w:szCs w:val="22"/>
          </w:rPr>
          <w:t xml:space="preserve">de </w:t>
        </w:r>
      </w:ins>
      <w:ins w:id="276" w:author="Carlos Bacha" w:date="2020-02-20T10:35:00Z">
        <w:del w:id="277" w:author="Rodrigo Botani" w:date="2020-02-21T15:38:00Z">
          <w:r w:rsidR="005A5151" w:rsidDel="00D74B86">
            <w:rPr>
              <w:rFonts w:ascii="Trebuchet MS" w:hAnsi="Trebuchet MS" w:cs="Arial"/>
              <w:sz w:val="22"/>
              <w:szCs w:val="22"/>
            </w:rPr>
            <w:delText>[.]</w:delText>
          </w:r>
        </w:del>
      </w:ins>
      <w:ins w:id="278" w:author="Rodrigo Botani" w:date="2020-02-21T15:38:00Z">
        <w:r w:rsidR="00D74B86">
          <w:rPr>
            <w:rFonts w:ascii="Trebuchet MS" w:hAnsi="Trebuchet MS" w:cs="Arial"/>
            <w:sz w:val="22"/>
            <w:szCs w:val="22"/>
          </w:rPr>
          <w:t xml:space="preserve">janeiro </w:t>
        </w:r>
      </w:ins>
      <w:ins w:id="279" w:author="Carlos Bacha" w:date="2020-02-20T10:25:00Z">
        <w:r w:rsidR="00651BFC">
          <w:rPr>
            <w:rFonts w:ascii="Trebuchet MS" w:hAnsi="Trebuchet MS" w:cs="Arial"/>
            <w:sz w:val="22"/>
            <w:szCs w:val="22"/>
          </w:rPr>
          <w:t>o do ano anterior ao ano de cada Atualização Monetária, sendo que</w:t>
        </w:r>
      </w:ins>
      <w:ins w:id="280" w:author="Rodrigo Botani" w:date="2020-02-21T15:39:00Z">
        <w:r w:rsidR="00D74B86">
          <w:rPr>
            <w:rFonts w:ascii="Trebuchet MS" w:hAnsi="Trebuchet MS" w:cs="Arial"/>
            <w:sz w:val="22"/>
            <w:szCs w:val="22"/>
          </w:rPr>
          <w:t>, por exemplo,</w:t>
        </w:r>
      </w:ins>
      <w:ins w:id="281" w:author="Carlos Bacha" w:date="2020-02-20T10:25:00Z">
        <w:r w:rsidR="00651BFC">
          <w:rPr>
            <w:rFonts w:ascii="Trebuchet MS" w:hAnsi="Trebuchet MS" w:cs="Arial"/>
            <w:sz w:val="22"/>
            <w:szCs w:val="22"/>
          </w:rPr>
          <w:t xml:space="preserve"> para a primeira Atualização Monetária, em </w:t>
        </w:r>
      </w:ins>
      <w:ins w:id="282" w:author="Carlos Bacha" w:date="2020-02-20T10:29:00Z">
        <w:del w:id="283" w:author="Rodrigo Botani" w:date="2020-02-21T15:38:00Z">
          <w:r w:rsidR="00D42949" w:rsidDel="00D74B86">
            <w:rPr>
              <w:rFonts w:ascii="Trebuchet MS" w:hAnsi="Trebuchet MS" w:cs="Arial"/>
              <w:sz w:val="22"/>
              <w:szCs w:val="22"/>
            </w:rPr>
            <w:delText>[.]</w:delText>
          </w:r>
        </w:del>
      </w:ins>
      <w:ins w:id="284" w:author="Rodrigo Botani" w:date="2020-02-21T15:38:00Z">
        <w:r w:rsidR="00D74B86">
          <w:rPr>
            <w:rFonts w:ascii="Trebuchet MS" w:hAnsi="Trebuchet MS" w:cs="Arial"/>
            <w:sz w:val="22"/>
            <w:szCs w:val="22"/>
          </w:rPr>
          <w:t>fevereiro</w:t>
        </w:r>
      </w:ins>
      <w:ins w:id="285" w:author="Carlos Bacha" w:date="2020-02-20T10:25:00Z">
        <w:r w:rsidR="00651BFC">
          <w:rPr>
            <w:rFonts w:ascii="Trebuchet MS" w:hAnsi="Trebuchet MS" w:cs="Arial"/>
            <w:sz w:val="22"/>
            <w:szCs w:val="22"/>
          </w:rPr>
          <w:t xml:space="preserve"> de </w:t>
        </w:r>
      </w:ins>
      <w:ins w:id="286" w:author="Carlos Bacha" w:date="2020-02-20T10:29:00Z">
        <w:r w:rsidR="00D42949" w:rsidRPr="00D42949">
          <w:rPr>
            <w:rFonts w:ascii="Trebuchet MS" w:hAnsi="Trebuchet MS" w:cs="Arial"/>
            <w:sz w:val="22"/>
            <w:szCs w:val="22"/>
            <w:highlight w:val="yellow"/>
          </w:rPr>
          <w:t>2019</w:t>
        </w:r>
        <w:del w:id="287" w:author="Rodrigo Botani" w:date="2020-02-21T15:39:00Z">
          <w:r w:rsidR="00D42949" w:rsidRPr="00D42949" w:rsidDel="00D74B86">
            <w:rPr>
              <w:rFonts w:ascii="Trebuchet MS" w:hAnsi="Trebuchet MS" w:cs="Arial"/>
              <w:sz w:val="22"/>
              <w:szCs w:val="22"/>
              <w:highlight w:val="yellow"/>
            </w:rPr>
            <w:delText>/2020</w:delText>
          </w:r>
        </w:del>
      </w:ins>
      <w:ins w:id="288" w:author="Carlos Bacha" w:date="2020-02-20T10:25:00Z">
        <w:r w:rsidR="00651BFC">
          <w:rPr>
            <w:rFonts w:ascii="Trebuchet MS" w:hAnsi="Trebuchet MS" w:cs="Arial"/>
            <w:sz w:val="22"/>
            <w:szCs w:val="22"/>
          </w:rPr>
          <w:t xml:space="preserve">, </w:t>
        </w:r>
        <w:proofErr w:type="spellStart"/>
        <w:r w:rsidR="00651BFC" w:rsidRPr="00780381">
          <w:rPr>
            <w:rFonts w:ascii="Trebuchet MS" w:hAnsi="Trebuchet MS" w:cs="Arial"/>
            <w:sz w:val="22"/>
            <w:szCs w:val="22"/>
          </w:rPr>
          <w:t>NI</w:t>
        </w:r>
        <w:r w:rsidR="00651BFC">
          <w:rPr>
            <w:rFonts w:ascii="Trebuchet MS" w:hAnsi="Trebuchet MS" w:cs="Arial"/>
            <w:sz w:val="22"/>
            <w:szCs w:val="22"/>
            <w:vertAlign w:val="subscript"/>
          </w:rPr>
          <w:t>o</w:t>
        </w:r>
        <w:proofErr w:type="spellEnd"/>
        <w:r w:rsidR="00651BFC">
          <w:rPr>
            <w:rFonts w:ascii="Trebuchet MS" w:hAnsi="Trebuchet MS" w:cs="Arial"/>
            <w:sz w:val="22"/>
            <w:szCs w:val="22"/>
          </w:rPr>
          <w:t xml:space="preserve"> será o número-índice do IPCA referente ao mês de </w:t>
        </w:r>
      </w:ins>
      <w:ins w:id="289" w:author="Carlos Bacha" w:date="2020-02-20T10:29:00Z">
        <w:del w:id="290" w:author="Rodrigo Botani" w:date="2020-02-21T15:39:00Z">
          <w:r w:rsidR="00D42949" w:rsidDel="00D74B86">
            <w:rPr>
              <w:rFonts w:ascii="Trebuchet MS" w:hAnsi="Trebuchet MS" w:cs="Arial"/>
              <w:sz w:val="22"/>
              <w:szCs w:val="22"/>
            </w:rPr>
            <w:delText>[.]</w:delText>
          </w:r>
        </w:del>
      </w:ins>
      <w:ins w:id="291" w:author="Rodrigo Botani" w:date="2020-02-21T15:39:00Z">
        <w:r w:rsidR="00D74B86">
          <w:rPr>
            <w:rFonts w:ascii="Trebuchet MS" w:hAnsi="Trebuchet MS" w:cs="Arial"/>
            <w:sz w:val="22"/>
            <w:szCs w:val="22"/>
          </w:rPr>
          <w:t>janeiro</w:t>
        </w:r>
      </w:ins>
      <w:ins w:id="292" w:author="Carlos Bacha" w:date="2020-02-20T10:25:00Z">
        <w:r w:rsidR="00651BFC">
          <w:rPr>
            <w:rFonts w:ascii="Trebuchet MS" w:hAnsi="Trebuchet MS" w:cs="Arial"/>
            <w:sz w:val="22"/>
            <w:szCs w:val="22"/>
          </w:rPr>
          <w:t xml:space="preserve"> de </w:t>
        </w:r>
      </w:ins>
      <w:ins w:id="293" w:author="Carlos Bacha" w:date="2020-02-20T10:29:00Z">
        <w:r w:rsidR="00D42949" w:rsidRPr="00D42949">
          <w:rPr>
            <w:rFonts w:ascii="Trebuchet MS" w:hAnsi="Trebuchet MS" w:cs="Arial"/>
            <w:sz w:val="22"/>
            <w:szCs w:val="22"/>
            <w:highlight w:val="yellow"/>
          </w:rPr>
          <w:t>2019</w:t>
        </w:r>
        <w:del w:id="294" w:author="Rodrigo Botani" w:date="2020-02-21T15:39:00Z">
          <w:r w:rsidR="00D42949" w:rsidRPr="00D42949" w:rsidDel="00D74B86">
            <w:rPr>
              <w:rFonts w:ascii="Trebuchet MS" w:hAnsi="Trebuchet MS" w:cs="Arial"/>
              <w:sz w:val="22"/>
              <w:szCs w:val="22"/>
              <w:highlight w:val="yellow"/>
            </w:rPr>
            <w:delText>/</w:delText>
          </w:r>
        </w:del>
      </w:ins>
      <w:ins w:id="295" w:author="Carlos Bacha" w:date="2020-02-20T10:25:00Z">
        <w:del w:id="296" w:author="Rodrigo Botani" w:date="2020-02-21T15:39:00Z">
          <w:r w:rsidR="00651BFC" w:rsidRPr="00D42949" w:rsidDel="00D74B86">
            <w:rPr>
              <w:rFonts w:ascii="Trebuchet MS" w:hAnsi="Trebuchet MS" w:cs="Arial"/>
              <w:sz w:val="22"/>
              <w:szCs w:val="22"/>
              <w:highlight w:val="yellow"/>
            </w:rPr>
            <w:delText>20</w:delText>
          </w:r>
        </w:del>
      </w:ins>
      <w:ins w:id="297" w:author="Carlos Bacha" w:date="2020-02-20T10:29:00Z">
        <w:del w:id="298" w:author="Rodrigo Botani" w:date="2020-02-21T15:39:00Z">
          <w:r w:rsidR="00D42949" w:rsidRPr="00D42949" w:rsidDel="00D74B86">
            <w:rPr>
              <w:rFonts w:ascii="Trebuchet MS" w:hAnsi="Trebuchet MS" w:cs="Arial"/>
              <w:sz w:val="22"/>
              <w:szCs w:val="22"/>
              <w:highlight w:val="yellow"/>
            </w:rPr>
            <w:delText>20</w:delText>
          </w:r>
        </w:del>
      </w:ins>
      <w:ins w:id="299" w:author="Carlos Bacha" w:date="2020-02-20T10:25:00Z">
        <w:r w:rsidR="00651BFC" w:rsidRPr="002D2114">
          <w:rPr>
            <w:rFonts w:ascii="Trebuchet MS" w:hAnsi="Trebuchet MS" w:cs="Arial"/>
            <w:sz w:val="22"/>
            <w:szCs w:val="22"/>
          </w:rPr>
          <w:t>.</w:t>
        </w:r>
      </w:ins>
    </w:p>
    <w:p w14:paraId="7C8DC550" w14:textId="6B4076A2" w:rsidR="00B04C3B" w:rsidRDefault="00B04C3B" w:rsidP="00B04C3B">
      <w:pPr>
        <w:spacing w:line="320" w:lineRule="exact"/>
        <w:jc w:val="both"/>
        <w:rPr>
          <w:ins w:id="300" w:author="Carlos Bacha" w:date="2020-02-20T10:25:00Z"/>
          <w:rFonts w:ascii="Verdana" w:hAnsi="Verdana" w:cs="Arial"/>
          <w:b/>
          <w:szCs w:val="20"/>
        </w:rPr>
      </w:pPr>
    </w:p>
    <w:p w14:paraId="52A58C75" w14:textId="20D45BBB" w:rsidR="00651BFC" w:rsidRPr="00757544" w:rsidDel="00D74B86" w:rsidRDefault="00651BFC" w:rsidP="00651BFC">
      <w:pPr>
        <w:pStyle w:val="GradeMdia1-nfase21"/>
        <w:tabs>
          <w:tab w:val="left" w:pos="1134"/>
        </w:tabs>
        <w:ind w:left="0" w:right="-709"/>
        <w:jc w:val="both"/>
        <w:rPr>
          <w:ins w:id="301" w:author="Carlos Bacha" w:date="2020-02-20T10:25:00Z"/>
          <w:del w:id="302" w:author="Rodrigo Botani" w:date="2020-02-21T15:41:00Z"/>
          <w:rFonts w:ascii="Trebuchet MS" w:hAnsi="Trebuchet MS" w:cs="Arial"/>
          <w:sz w:val="22"/>
          <w:szCs w:val="22"/>
        </w:rPr>
      </w:pPr>
      <w:ins w:id="303" w:author="Carlos Bacha" w:date="2020-02-20T10:25:00Z">
        <w:del w:id="304" w:author="Rodrigo Botani" w:date="2020-02-21T15:41:00Z">
          <w:r w:rsidRPr="002D2114" w:rsidDel="00D74B86">
            <w:rPr>
              <w:rFonts w:ascii="Trebuchet MS" w:hAnsi="Trebuchet MS" w:cs="Arial"/>
              <w:sz w:val="22"/>
              <w:szCs w:val="22"/>
            </w:rPr>
            <w:delText>Considera</w:delText>
          </w:r>
          <w:r w:rsidRPr="006807CC" w:rsidDel="00D74B86">
            <w:rPr>
              <w:rFonts w:ascii="Trebuchet MS" w:hAnsi="Trebuchet MS" w:cs="Arial"/>
              <w:sz w:val="22"/>
              <w:szCs w:val="22"/>
            </w:rPr>
            <w:delText xml:space="preserve">-se </w:delText>
          </w:r>
          <w:r w:rsidDel="00D74B86">
            <w:rPr>
              <w:rFonts w:ascii="Trebuchet MS" w:hAnsi="Trebuchet MS" w:cs="Arial"/>
              <w:sz w:val="22"/>
              <w:szCs w:val="22"/>
            </w:rPr>
            <w:delText>"</w:delText>
          </w:r>
          <w:r w:rsidRPr="00AD0668" w:rsidDel="00D74B86">
            <w:rPr>
              <w:rFonts w:ascii="Trebuchet MS" w:hAnsi="Trebuchet MS" w:cs="Arial"/>
              <w:sz w:val="22"/>
              <w:szCs w:val="22"/>
              <w:u w:val="single"/>
            </w:rPr>
            <w:delText>Data de Aniversário</w:delText>
          </w:r>
          <w:r w:rsidDel="00D74B86">
            <w:rPr>
              <w:rFonts w:ascii="Trebuchet MS" w:hAnsi="Trebuchet MS" w:cs="Arial"/>
              <w:sz w:val="22"/>
              <w:szCs w:val="22"/>
            </w:rPr>
            <w:delText>"</w:delText>
          </w:r>
          <w:r w:rsidRPr="006807CC" w:rsidDel="00D74B86">
            <w:rPr>
              <w:rFonts w:ascii="Trebuchet MS" w:hAnsi="Trebuchet MS" w:cs="Arial"/>
              <w:sz w:val="22"/>
              <w:szCs w:val="22"/>
            </w:rPr>
            <w:delText xml:space="preserve"> </w:delText>
          </w:r>
        </w:del>
      </w:ins>
      <w:ins w:id="305" w:author="Carlos Bacha" w:date="2020-02-20T10:32:00Z">
        <w:del w:id="306" w:author="Rodrigo Botani" w:date="2020-02-21T15:41:00Z">
          <w:r w:rsidR="0025420B" w:rsidDel="00D74B86">
            <w:rPr>
              <w:rFonts w:ascii="Trebuchet MS" w:hAnsi="Trebuchet MS" w:cs="Arial"/>
              <w:sz w:val="22"/>
              <w:szCs w:val="22"/>
            </w:rPr>
            <w:delText>a Data de Pagamento dos CRI</w:delText>
          </w:r>
        </w:del>
      </w:ins>
      <w:ins w:id="307" w:author="Carlos Bacha" w:date="2020-02-20T10:25:00Z">
        <w:del w:id="308" w:author="Rodrigo Botani" w:date="2020-02-21T15:41:00Z">
          <w:r w:rsidRPr="006807CC" w:rsidDel="00D74B86">
            <w:rPr>
              <w:rFonts w:ascii="Trebuchet MS" w:hAnsi="Trebuchet MS" w:cs="Arial"/>
              <w:sz w:val="22"/>
              <w:szCs w:val="22"/>
            </w:rPr>
            <w:delText xml:space="preserve"> </w:delText>
          </w:r>
        </w:del>
      </w:ins>
      <w:ins w:id="309" w:author="Carlos Bacha" w:date="2020-02-20T10:32:00Z">
        <w:del w:id="310" w:author="Rodrigo Botani" w:date="2020-02-21T15:41:00Z">
          <w:r w:rsidR="0025420B" w:rsidDel="00D74B86">
            <w:rPr>
              <w:rFonts w:ascii="Trebuchet MS" w:hAnsi="Trebuchet MS" w:cs="Arial"/>
              <w:sz w:val="22"/>
              <w:szCs w:val="22"/>
            </w:rPr>
            <w:delText>em</w:delText>
          </w:r>
        </w:del>
      </w:ins>
      <w:ins w:id="311" w:author="Carlos Bacha" w:date="2020-02-20T10:25:00Z">
        <w:del w:id="312" w:author="Rodrigo Botani" w:date="2020-02-21T15:41:00Z">
          <w:r w:rsidRPr="006807CC" w:rsidDel="00D74B86">
            <w:rPr>
              <w:rFonts w:ascii="Trebuchet MS" w:hAnsi="Trebuchet MS" w:cs="Arial"/>
              <w:sz w:val="22"/>
              <w:szCs w:val="22"/>
            </w:rPr>
            <w:delText xml:space="preserve"> cada mês. </w:delText>
          </w:r>
        </w:del>
      </w:ins>
    </w:p>
    <w:p w14:paraId="231408E2" w14:textId="102B1D84" w:rsidR="00651BFC" w:rsidRDefault="00651BFC" w:rsidP="00B04C3B">
      <w:pPr>
        <w:spacing w:line="320" w:lineRule="exact"/>
        <w:jc w:val="both"/>
        <w:rPr>
          <w:ins w:id="313" w:author="Carlos Bacha" w:date="2020-02-20T10:26:00Z"/>
          <w:rFonts w:ascii="Verdana" w:hAnsi="Verdana" w:cs="Arial"/>
          <w:b/>
          <w:szCs w:val="20"/>
        </w:rPr>
      </w:pPr>
    </w:p>
    <w:p w14:paraId="73154E9E" w14:textId="2711E565" w:rsidR="00651BFC" w:rsidRPr="00E4384C" w:rsidRDefault="00651BFC" w:rsidP="00651BFC">
      <w:pPr>
        <w:pStyle w:val="GradeMdia1-nfase21"/>
        <w:tabs>
          <w:tab w:val="left" w:pos="1134"/>
        </w:tabs>
        <w:ind w:left="0" w:right="-709"/>
        <w:jc w:val="both"/>
        <w:rPr>
          <w:ins w:id="314" w:author="Carlos Bacha" w:date="2020-02-20T10:26:00Z"/>
          <w:rFonts w:ascii="Trebuchet MS" w:hAnsi="Trebuchet MS" w:cs="Arial"/>
          <w:b/>
          <w:sz w:val="22"/>
          <w:szCs w:val="22"/>
        </w:rPr>
      </w:pPr>
      <w:ins w:id="315" w:author="Carlos Bacha" w:date="2020-02-20T10:26:00Z">
        <w:r w:rsidRPr="00E4384C">
          <w:rPr>
            <w:rFonts w:ascii="Trebuchet MS" w:hAnsi="Trebuchet MS" w:cs="Arial"/>
            <w:sz w:val="22"/>
            <w:szCs w:val="22"/>
          </w:rPr>
          <w:t>O IPCA deverá ser utilizado considerando idêntico número de casas decimais divulgado pelo órgão responsável pelo seu cálculo.</w:t>
        </w:r>
        <w:r>
          <w:rPr>
            <w:rFonts w:ascii="Trebuchet MS" w:hAnsi="Trebuchet MS" w:cs="Arial"/>
            <w:sz w:val="22"/>
            <w:szCs w:val="22"/>
          </w:rPr>
          <w:t xml:space="preserve"> </w:t>
        </w:r>
        <w:r w:rsidRPr="00E4384C">
          <w:rPr>
            <w:rFonts w:ascii="Trebuchet MS" w:hAnsi="Trebuchet MS" w:cs="Arial"/>
            <w:sz w:val="22"/>
            <w:szCs w:val="22"/>
          </w:rPr>
          <w:t xml:space="preserve">O fator “C” será acumulado </w:t>
        </w:r>
        <w:del w:id="316" w:author="Rodrigo Botani" w:date="2020-02-21T15:40:00Z">
          <w:r w:rsidRPr="00E4384C" w:rsidDel="00D74B86">
            <w:rPr>
              <w:rFonts w:ascii="Trebuchet MS" w:hAnsi="Trebuchet MS" w:cs="Arial"/>
              <w:sz w:val="22"/>
              <w:szCs w:val="22"/>
            </w:rPr>
            <w:delText xml:space="preserve">mensalmente </w:delText>
          </w:r>
        </w:del>
        <w:r w:rsidRPr="00E4384C">
          <w:rPr>
            <w:rFonts w:ascii="Trebuchet MS" w:hAnsi="Trebuchet MS" w:cs="Arial"/>
            <w:sz w:val="22"/>
            <w:szCs w:val="22"/>
          </w:rPr>
          <w:t xml:space="preserve">pelo critério de dias </w:t>
        </w:r>
      </w:ins>
      <w:ins w:id="317" w:author="Matheus Gomes Faria" w:date="2020-02-20T14:39:00Z">
        <w:del w:id="318" w:author="Rodrigo Botani" w:date="2020-02-21T15:40:00Z">
          <w:r w:rsidR="004313CF" w:rsidDel="00D74B86">
            <w:rPr>
              <w:rFonts w:ascii="Trebuchet MS" w:hAnsi="Trebuchet MS" w:cs="Arial"/>
              <w:sz w:val="22"/>
              <w:szCs w:val="22"/>
            </w:rPr>
            <w:delText>[</w:delText>
          </w:r>
        </w:del>
      </w:ins>
      <w:ins w:id="319" w:author="Carlos Bacha" w:date="2020-02-20T10:33:00Z">
        <w:del w:id="320" w:author="Rodrigo Botani" w:date="2020-02-21T15:40:00Z">
          <w:r w:rsidR="0025420B" w:rsidRPr="004313CF" w:rsidDel="00D74B86">
            <w:rPr>
              <w:rFonts w:ascii="Trebuchet MS" w:hAnsi="Trebuchet MS" w:cs="Arial"/>
              <w:sz w:val="22"/>
              <w:szCs w:val="22"/>
              <w:highlight w:val="cyan"/>
            </w:rPr>
            <w:delText>corridos</w:delText>
          </w:r>
        </w:del>
      </w:ins>
      <w:ins w:id="321" w:author="Matheus Gomes Faria" w:date="2020-02-20T14:39:00Z">
        <w:del w:id="322" w:author="Rodrigo Botani" w:date="2020-02-21T15:40:00Z">
          <w:r w:rsidR="004313CF" w:rsidRPr="004313CF" w:rsidDel="00D74B86">
            <w:rPr>
              <w:rFonts w:ascii="Trebuchet MS" w:hAnsi="Trebuchet MS" w:cs="Arial"/>
              <w:sz w:val="22"/>
              <w:szCs w:val="22"/>
              <w:highlight w:val="cyan"/>
            </w:rPr>
            <w:delText>/</w:delText>
          </w:r>
        </w:del>
      </w:ins>
      <w:ins w:id="323" w:author="Matheus Gomes Faria" w:date="2020-02-20T14:33:00Z">
        <w:del w:id="324" w:author="Rodrigo Botani" w:date="2020-02-21T15:40:00Z">
          <w:r w:rsidR="004313CF" w:rsidRPr="004313CF" w:rsidDel="00D74B86">
            <w:rPr>
              <w:rFonts w:ascii="Trebuchet MS" w:hAnsi="Trebuchet MS" w:cs="Arial"/>
              <w:sz w:val="22"/>
              <w:szCs w:val="22"/>
              <w:highlight w:val="cyan"/>
            </w:rPr>
            <w:delText>úteis</w:delText>
          </w:r>
        </w:del>
      </w:ins>
      <w:ins w:id="325" w:author="Matheus Gomes Faria" w:date="2020-02-20T14:39:00Z">
        <w:del w:id="326" w:author="Rodrigo Botani" w:date="2020-02-21T15:40:00Z">
          <w:r w:rsidR="004313CF" w:rsidDel="00D74B86">
            <w:rPr>
              <w:rFonts w:ascii="Trebuchet MS" w:hAnsi="Trebuchet MS" w:cs="Arial"/>
              <w:sz w:val="22"/>
              <w:szCs w:val="22"/>
            </w:rPr>
            <w:delText>]</w:delText>
          </w:r>
        </w:del>
      </w:ins>
      <w:ins w:id="327" w:author="Rodrigo Botani" w:date="2020-02-21T15:40:00Z">
        <w:r w:rsidR="00D74B86">
          <w:rPr>
            <w:rFonts w:ascii="Trebuchet MS" w:hAnsi="Trebuchet MS" w:cs="Arial"/>
            <w:sz w:val="22"/>
            <w:szCs w:val="22"/>
          </w:rPr>
          <w:t>corridos</w:t>
        </w:r>
      </w:ins>
      <w:ins w:id="328" w:author="Carlos Bacha" w:date="2020-02-20T10:26:00Z">
        <w:r w:rsidRPr="00E4384C">
          <w:rPr>
            <w:rFonts w:ascii="Trebuchet MS" w:hAnsi="Trebuchet MS" w:cs="Arial"/>
            <w:sz w:val="22"/>
            <w:szCs w:val="22"/>
          </w:rPr>
          <w:t xml:space="preserve"> existentes entre </w:t>
        </w:r>
        <w:del w:id="329" w:author="Rodrigo Botani" w:date="2020-02-21T15:40:00Z">
          <w:r w:rsidRPr="00E4384C" w:rsidDel="00D74B86">
            <w:rPr>
              <w:rFonts w:ascii="Trebuchet MS" w:hAnsi="Trebuchet MS" w:cs="Arial"/>
              <w:sz w:val="22"/>
              <w:szCs w:val="22"/>
            </w:rPr>
            <w:delText>as Datas de Aniversário</w:delText>
          </w:r>
        </w:del>
      </w:ins>
      <w:ins w:id="330" w:author="Rodrigo Botani" w:date="2020-02-21T15:40:00Z">
        <w:r w:rsidR="00D74B86">
          <w:rPr>
            <w:rFonts w:ascii="Trebuchet MS" w:hAnsi="Trebuchet MS" w:cs="Arial"/>
            <w:sz w:val="22"/>
            <w:szCs w:val="22"/>
          </w:rPr>
          <w:t>as datas de atualização monetária</w:t>
        </w:r>
      </w:ins>
      <w:ins w:id="331" w:author="Carlos Bacha" w:date="2020-02-20T10:26:00Z">
        <w:r>
          <w:rPr>
            <w:rFonts w:ascii="Trebuchet MS" w:hAnsi="Trebuchet MS" w:cs="Arial"/>
            <w:sz w:val="22"/>
            <w:szCs w:val="22"/>
          </w:rPr>
          <w:t>, sendo que no</w:t>
        </w:r>
        <w:r w:rsidRPr="00934C63">
          <w:rPr>
            <w:rFonts w:ascii="Trebuchet MS" w:hAnsi="Trebuchet MS" w:cs="Arial"/>
            <w:sz w:val="22"/>
            <w:szCs w:val="22"/>
          </w:rPr>
          <w:t xml:space="preserve"> período entre a Data </w:t>
        </w:r>
      </w:ins>
      <w:ins w:id="332" w:author="Rodrigo Botani" w:date="2020-02-21T15:42:00Z">
        <w:r w:rsidR="00D74B86">
          <w:rPr>
            <w:rFonts w:ascii="Trebuchet MS" w:hAnsi="Trebuchet MS" w:cs="Arial"/>
            <w:sz w:val="22"/>
            <w:szCs w:val="22"/>
          </w:rPr>
          <w:t xml:space="preserve">da </w:t>
        </w:r>
        <w:proofErr w:type="spellStart"/>
        <w:r w:rsidR="00D74B86">
          <w:rPr>
            <w:rFonts w:ascii="Trebuchet MS" w:hAnsi="Trebuchet MS" w:cs="Arial"/>
            <w:sz w:val="22"/>
            <w:szCs w:val="22"/>
          </w:rPr>
          <w:t>Primeira</w:t>
        </w:r>
      </w:ins>
      <w:ins w:id="333" w:author="Carlos Bacha" w:date="2020-02-20T10:26:00Z">
        <w:r w:rsidRPr="00934C63">
          <w:rPr>
            <w:rFonts w:ascii="Trebuchet MS" w:hAnsi="Trebuchet MS" w:cs="Arial"/>
            <w:sz w:val="22"/>
            <w:szCs w:val="22"/>
          </w:rPr>
          <w:t>de</w:t>
        </w:r>
        <w:proofErr w:type="spellEnd"/>
        <w:r w:rsidRPr="00934C63">
          <w:rPr>
            <w:rFonts w:ascii="Trebuchet MS" w:hAnsi="Trebuchet MS" w:cs="Arial"/>
            <w:sz w:val="22"/>
            <w:szCs w:val="22"/>
          </w:rPr>
          <w:t xml:space="preserve"> Integralização e a </w:t>
        </w:r>
        <w:r>
          <w:rPr>
            <w:rFonts w:ascii="Trebuchet MS" w:hAnsi="Trebuchet MS" w:cs="Arial"/>
            <w:sz w:val="22"/>
            <w:szCs w:val="22"/>
          </w:rPr>
          <w:t xml:space="preserve">próxima </w:t>
        </w:r>
        <w:r w:rsidRPr="00934C63">
          <w:rPr>
            <w:rFonts w:ascii="Trebuchet MS" w:hAnsi="Trebuchet MS" w:cs="Arial"/>
            <w:sz w:val="22"/>
            <w:szCs w:val="22"/>
          </w:rPr>
          <w:t xml:space="preserve">Data </w:t>
        </w:r>
        <w:del w:id="334" w:author="Rodrigo Botani" w:date="2020-02-21T15:41:00Z">
          <w:r w:rsidRPr="00934C63" w:rsidDel="00D74B86">
            <w:rPr>
              <w:rFonts w:ascii="Trebuchet MS" w:hAnsi="Trebuchet MS" w:cs="Arial"/>
              <w:sz w:val="22"/>
              <w:szCs w:val="22"/>
            </w:rPr>
            <w:delText xml:space="preserve">de </w:delText>
          </w:r>
          <w:r w:rsidDel="00D74B86">
            <w:rPr>
              <w:rFonts w:ascii="Trebuchet MS" w:hAnsi="Trebuchet MS" w:cs="Arial"/>
              <w:sz w:val="22"/>
              <w:szCs w:val="22"/>
            </w:rPr>
            <w:delText>Aniversário</w:delText>
          </w:r>
        </w:del>
      </w:ins>
      <w:ins w:id="335" w:author="Rodrigo Botani" w:date="2020-02-21T15:41:00Z">
        <w:r w:rsidR="00D74B86">
          <w:rPr>
            <w:rFonts w:ascii="Trebuchet MS" w:hAnsi="Trebuchet MS" w:cs="Arial"/>
            <w:sz w:val="22"/>
            <w:szCs w:val="22"/>
          </w:rPr>
          <w:t>de Pagamento dos CRI</w:t>
        </w:r>
      </w:ins>
      <w:ins w:id="336" w:author="Carlos Bacha" w:date="2020-02-20T10:26:00Z">
        <w:r>
          <w:rPr>
            <w:rFonts w:ascii="Trebuchet MS" w:hAnsi="Trebuchet MS" w:cs="Arial"/>
            <w:sz w:val="22"/>
            <w:szCs w:val="22"/>
          </w:rPr>
          <w:t>,</w:t>
        </w:r>
        <w:r w:rsidRPr="00934C63">
          <w:rPr>
            <w:rFonts w:ascii="Trebuchet MS" w:hAnsi="Trebuchet MS" w:cs="Arial"/>
            <w:sz w:val="22"/>
            <w:szCs w:val="22"/>
          </w:rPr>
          <w:t xml:space="preserve"> o fator “C”, obtido pela primeira variação mensal do IPCA, será totalmente acumulado utilizando-se o número de dias </w:t>
        </w:r>
      </w:ins>
      <w:ins w:id="337" w:author="Matheus Gomes Faria" w:date="2020-02-20T14:39:00Z">
        <w:del w:id="338" w:author="Rodrigo Botani" w:date="2020-02-21T15:41:00Z">
          <w:r w:rsidR="004313CF" w:rsidDel="00D74B86">
            <w:rPr>
              <w:rFonts w:ascii="Trebuchet MS" w:hAnsi="Trebuchet MS" w:cs="Arial"/>
              <w:sz w:val="22"/>
              <w:szCs w:val="22"/>
            </w:rPr>
            <w:delText>[</w:delText>
          </w:r>
          <w:r w:rsidR="004313CF" w:rsidRPr="004313CF" w:rsidDel="00D74B86">
            <w:rPr>
              <w:rFonts w:ascii="Trebuchet MS" w:hAnsi="Trebuchet MS" w:cs="Arial"/>
              <w:sz w:val="22"/>
              <w:szCs w:val="22"/>
              <w:highlight w:val="cyan"/>
            </w:rPr>
            <w:delText>corridos/</w:delText>
          </w:r>
        </w:del>
      </w:ins>
      <w:ins w:id="339" w:author="Carlos Bacha" w:date="2020-02-20T10:26:00Z">
        <w:del w:id="340" w:author="Rodrigo Botani" w:date="2020-02-21T15:41:00Z">
          <w:r w:rsidRPr="004313CF" w:rsidDel="00D74B86">
            <w:rPr>
              <w:rFonts w:ascii="Trebuchet MS" w:hAnsi="Trebuchet MS" w:cs="Arial"/>
              <w:sz w:val="22"/>
              <w:szCs w:val="22"/>
              <w:highlight w:val="cyan"/>
            </w:rPr>
            <w:delText>úteis</w:delText>
          </w:r>
        </w:del>
      </w:ins>
      <w:ins w:id="341" w:author="Matheus Gomes Faria" w:date="2020-02-20T14:39:00Z">
        <w:del w:id="342" w:author="Rodrigo Botani" w:date="2020-02-21T15:41:00Z">
          <w:r w:rsidR="004313CF" w:rsidDel="00D74B86">
            <w:rPr>
              <w:rFonts w:ascii="Trebuchet MS" w:hAnsi="Trebuchet MS" w:cs="Arial"/>
              <w:sz w:val="22"/>
              <w:szCs w:val="22"/>
            </w:rPr>
            <w:delText>]</w:delText>
          </w:r>
        </w:del>
      </w:ins>
      <w:ins w:id="343" w:author="Rodrigo Botani" w:date="2020-02-21T15:41:00Z">
        <w:r w:rsidR="00D74B86">
          <w:rPr>
            <w:rFonts w:ascii="Trebuchet MS" w:hAnsi="Trebuchet MS" w:cs="Arial"/>
            <w:sz w:val="22"/>
            <w:szCs w:val="22"/>
          </w:rPr>
          <w:t>corridos</w:t>
        </w:r>
      </w:ins>
      <w:ins w:id="344" w:author="Carlos Bacha" w:date="2020-02-20T10:26:00Z">
        <w:r w:rsidRPr="00934C63">
          <w:rPr>
            <w:rFonts w:ascii="Trebuchet MS" w:hAnsi="Trebuchet MS" w:cs="Arial"/>
            <w:sz w:val="22"/>
            <w:szCs w:val="22"/>
          </w:rPr>
          <w:t xml:space="preserve"> entre a Data</w:t>
        </w:r>
      </w:ins>
      <w:ins w:id="345" w:author="Rodrigo Botani" w:date="2020-02-21T15:42:00Z">
        <w:r w:rsidR="00D74B86">
          <w:rPr>
            <w:rFonts w:ascii="Trebuchet MS" w:hAnsi="Trebuchet MS" w:cs="Arial"/>
            <w:sz w:val="22"/>
            <w:szCs w:val="22"/>
          </w:rPr>
          <w:t xml:space="preserve"> da Primeira</w:t>
        </w:r>
      </w:ins>
      <w:ins w:id="346" w:author="Carlos Bacha" w:date="2020-02-20T10:26:00Z">
        <w:del w:id="347" w:author="Rodrigo Botani" w:date="2020-02-21T15:42:00Z">
          <w:r w:rsidRPr="00934C63" w:rsidDel="00D74B86">
            <w:rPr>
              <w:rFonts w:ascii="Trebuchet MS" w:hAnsi="Trebuchet MS" w:cs="Arial"/>
              <w:sz w:val="22"/>
              <w:szCs w:val="22"/>
            </w:rPr>
            <w:delText xml:space="preserve"> de </w:delText>
          </w:r>
        </w:del>
      </w:ins>
      <w:ins w:id="348" w:author="Rodrigo Botani" w:date="2020-02-21T15:42:00Z">
        <w:r w:rsidR="00D74B86">
          <w:rPr>
            <w:rFonts w:ascii="Trebuchet MS" w:hAnsi="Trebuchet MS" w:cs="Arial"/>
            <w:sz w:val="22"/>
            <w:szCs w:val="22"/>
          </w:rPr>
          <w:t xml:space="preserve"> </w:t>
        </w:r>
      </w:ins>
      <w:ins w:id="349" w:author="Carlos Bacha" w:date="2020-02-20T10:26:00Z">
        <w:r w:rsidRPr="00934C63">
          <w:rPr>
            <w:rFonts w:ascii="Trebuchet MS" w:hAnsi="Trebuchet MS" w:cs="Arial"/>
            <w:sz w:val="22"/>
            <w:szCs w:val="22"/>
          </w:rPr>
          <w:t xml:space="preserve">Integralização e a </w:t>
        </w:r>
        <w:r>
          <w:rPr>
            <w:rFonts w:ascii="Trebuchet MS" w:hAnsi="Trebuchet MS" w:cs="Arial"/>
            <w:sz w:val="22"/>
            <w:szCs w:val="22"/>
          </w:rPr>
          <w:t xml:space="preserve">próxima </w:t>
        </w:r>
        <w:r w:rsidRPr="00934C63">
          <w:rPr>
            <w:rFonts w:ascii="Trebuchet MS" w:hAnsi="Trebuchet MS" w:cs="Arial"/>
            <w:sz w:val="22"/>
            <w:szCs w:val="22"/>
          </w:rPr>
          <w:t xml:space="preserve">Data </w:t>
        </w:r>
        <w:del w:id="350" w:author="Rodrigo Botani" w:date="2020-02-21T15:41:00Z">
          <w:r w:rsidRPr="00934C63" w:rsidDel="00D74B86">
            <w:rPr>
              <w:rFonts w:ascii="Trebuchet MS" w:hAnsi="Trebuchet MS" w:cs="Arial"/>
              <w:sz w:val="22"/>
              <w:szCs w:val="22"/>
            </w:rPr>
            <w:delText xml:space="preserve">de </w:delText>
          </w:r>
          <w:r w:rsidDel="00D74B86">
            <w:rPr>
              <w:rFonts w:ascii="Trebuchet MS" w:hAnsi="Trebuchet MS" w:cs="Arial"/>
              <w:sz w:val="22"/>
              <w:szCs w:val="22"/>
            </w:rPr>
            <w:delText>Aniversário</w:delText>
          </w:r>
        </w:del>
      </w:ins>
      <w:ins w:id="351" w:author="Rodrigo Botani" w:date="2020-02-21T15:41:00Z">
        <w:r w:rsidR="00D74B86">
          <w:rPr>
            <w:rFonts w:ascii="Trebuchet MS" w:hAnsi="Trebuchet MS" w:cs="Arial"/>
            <w:sz w:val="22"/>
            <w:szCs w:val="22"/>
          </w:rPr>
          <w:t>de Pa</w:t>
        </w:r>
      </w:ins>
      <w:ins w:id="352" w:author="Rodrigo Botani" w:date="2020-02-21T15:42:00Z">
        <w:r w:rsidR="00D74B86">
          <w:rPr>
            <w:rFonts w:ascii="Trebuchet MS" w:hAnsi="Trebuchet MS" w:cs="Arial"/>
            <w:sz w:val="22"/>
            <w:szCs w:val="22"/>
          </w:rPr>
          <w:t>gamento dos CRI</w:t>
        </w:r>
      </w:ins>
      <w:ins w:id="353" w:author="Carlos Bacha" w:date="2020-02-20T10:26:00Z">
        <w:r w:rsidRPr="00934C63">
          <w:rPr>
            <w:rFonts w:ascii="Trebuchet MS" w:hAnsi="Trebuchet MS" w:cs="Arial"/>
            <w:sz w:val="22"/>
            <w:szCs w:val="22"/>
          </w:rPr>
          <w:t>.</w:t>
        </w:r>
      </w:ins>
    </w:p>
    <w:p w14:paraId="61180F71" w14:textId="77777777" w:rsidR="00651BFC" w:rsidRPr="00D424DE" w:rsidRDefault="00651BFC" w:rsidP="00B04C3B">
      <w:pPr>
        <w:spacing w:line="320" w:lineRule="exact"/>
        <w:jc w:val="both"/>
        <w:rPr>
          <w:ins w:id="354" w:author="Carlos Bacha" w:date="2020-02-20T10:14:00Z"/>
          <w:rFonts w:ascii="Verdana" w:hAnsi="Verdana" w:cs="Arial"/>
          <w:b/>
          <w:szCs w:val="20"/>
        </w:rPr>
      </w:pPr>
    </w:p>
    <w:p w14:paraId="50DB0CFC" w14:textId="77777777" w:rsidR="00B04C3B" w:rsidRPr="00553030" w:rsidRDefault="00B04C3B" w:rsidP="00553030">
      <w:pPr>
        <w:pStyle w:val="Level2"/>
        <w:numPr>
          <w:ilvl w:val="0"/>
          <w:numId w:val="0"/>
        </w:numPr>
        <w:spacing w:after="240" w:line="320" w:lineRule="exact"/>
        <w:rPr>
          <w:rFonts w:cs="Tahoma"/>
          <w:i/>
          <w:szCs w:val="20"/>
        </w:rPr>
      </w:pPr>
    </w:p>
    <w:tbl>
      <w:tblPr>
        <w:tblW w:w="0" w:type="auto"/>
        <w:tblLayout w:type="fixed"/>
        <w:tblCellMar>
          <w:left w:w="70" w:type="dxa"/>
          <w:right w:w="70" w:type="dxa"/>
        </w:tblCellMar>
        <w:tblLook w:val="0000" w:firstRow="0" w:lastRow="0" w:firstColumn="0" w:lastColumn="0" w:noHBand="0" w:noVBand="0"/>
      </w:tblPr>
      <w:tblGrid>
        <w:gridCol w:w="1346"/>
        <w:gridCol w:w="444"/>
        <w:gridCol w:w="6893"/>
      </w:tblGrid>
      <w:tr w:rsidR="00A5250D" w:rsidRPr="00C65E16" w14:paraId="37B42FE6" w14:textId="77777777" w:rsidTr="009600D4">
        <w:tc>
          <w:tcPr>
            <w:tcW w:w="1346" w:type="dxa"/>
            <w:tcBorders>
              <w:top w:val="nil"/>
              <w:left w:val="nil"/>
              <w:bottom w:val="nil"/>
              <w:right w:val="nil"/>
            </w:tcBorders>
          </w:tcPr>
          <w:p w14:paraId="6FA0D8BA" w14:textId="4BC5679E" w:rsidR="00A5250D" w:rsidRPr="00C65E16" w:rsidRDefault="00A5250D" w:rsidP="009600D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cs="Tahoma"/>
                <w:i/>
                <w:iCs/>
                <w:szCs w:val="20"/>
              </w:rPr>
            </w:pPr>
            <w:del w:id="355" w:author="Carlos Bacha" w:date="2020-02-20T10:33:00Z">
              <w:r w:rsidRPr="00C65E16" w:rsidDel="0025420B">
                <w:rPr>
                  <w:rFonts w:cs="Tahoma"/>
                  <w:szCs w:val="20"/>
                </w:rPr>
                <w:delText>N</w:delText>
              </w:r>
            </w:del>
          </w:p>
        </w:tc>
        <w:tc>
          <w:tcPr>
            <w:tcW w:w="444" w:type="dxa"/>
            <w:tcBorders>
              <w:top w:val="nil"/>
              <w:left w:val="nil"/>
              <w:bottom w:val="nil"/>
              <w:right w:val="nil"/>
            </w:tcBorders>
          </w:tcPr>
          <w:p w14:paraId="08A73BFA" w14:textId="724B3F39" w:rsidR="00A5250D" w:rsidRPr="00C65E16" w:rsidRDefault="00A5250D" w:rsidP="009600D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cs="Tahoma"/>
                <w:iCs/>
                <w:szCs w:val="20"/>
              </w:rPr>
            </w:pPr>
            <w:del w:id="356" w:author="Carlos Bacha" w:date="2020-02-20T10:33:00Z">
              <w:r w:rsidRPr="00C65E16" w:rsidDel="0025420B">
                <w:rPr>
                  <w:rFonts w:cs="Tahoma"/>
                  <w:iCs/>
                  <w:szCs w:val="20"/>
                </w:rPr>
                <w:delText>=</w:delText>
              </w:r>
            </w:del>
          </w:p>
        </w:tc>
        <w:tc>
          <w:tcPr>
            <w:tcW w:w="6893" w:type="dxa"/>
            <w:tcBorders>
              <w:top w:val="nil"/>
              <w:left w:val="nil"/>
              <w:bottom w:val="nil"/>
              <w:right w:val="nil"/>
            </w:tcBorders>
          </w:tcPr>
          <w:p w14:paraId="12B4A896" w14:textId="44FAB6CB" w:rsidR="00A5250D" w:rsidRPr="00C65E16" w:rsidRDefault="00A5250D" w:rsidP="009600D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cs="Tahoma"/>
                <w:i/>
                <w:iCs/>
                <w:szCs w:val="20"/>
              </w:rPr>
            </w:pPr>
            <w:del w:id="357" w:author="Carlos Bacha" w:date="2020-02-20T10:33:00Z">
              <w:r w:rsidRPr="00C65E16" w:rsidDel="0025420B">
                <w:rPr>
                  <w:rFonts w:cs="Tahoma"/>
                  <w:snapToGrid w:val="0"/>
                  <w:kern w:val="20"/>
                  <w:szCs w:val="20"/>
                </w:rPr>
                <w:delText>Número total de índices considerados na atualização monetária, sendo “n” um número inteiro;</w:delText>
              </w:r>
            </w:del>
          </w:p>
        </w:tc>
      </w:tr>
      <w:tr w:rsidR="00A5250D" w:rsidRPr="00C65E16" w14:paraId="7E470146" w14:textId="77777777" w:rsidTr="009600D4">
        <w:tc>
          <w:tcPr>
            <w:tcW w:w="1346" w:type="dxa"/>
            <w:tcBorders>
              <w:top w:val="nil"/>
              <w:left w:val="nil"/>
              <w:bottom w:val="nil"/>
              <w:right w:val="nil"/>
            </w:tcBorders>
          </w:tcPr>
          <w:p w14:paraId="169E673E" w14:textId="1FFCED2B" w:rsidR="00A5250D" w:rsidRPr="00C65E16" w:rsidRDefault="00A5250D" w:rsidP="009600D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cs="Tahoma"/>
                <w:i/>
                <w:iCs/>
                <w:szCs w:val="20"/>
              </w:rPr>
            </w:pPr>
            <w:del w:id="358" w:author="Carlos Bacha" w:date="2020-02-20T10:33:00Z">
              <w:r w:rsidRPr="00C65E16" w:rsidDel="0025420B">
                <w:rPr>
                  <w:rFonts w:cs="Tahoma"/>
                  <w:szCs w:val="20"/>
                </w:rPr>
                <w:delText>NI</w:delText>
              </w:r>
              <w:r w:rsidRPr="00C65E16" w:rsidDel="0025420B">
                <w:rPr>
                  <w:rFonts w:cs="Tahoma"/>
                  <w:szCs w:val="20"/>
                  <w:vertAlign w:val="subscript"/>
                </w:rPr>
                <w:delText>k</w:delText>
              </w:r>
            </w:del>
          </w:p>
        </w:tc>
        <w:tc>
          <w:tcPr>
            <w:tcW w:w="444" w:type="dxa"/>
            <w:tcBorders>
              <w:top w:val="nil"/>
              <w:left w:val="nil"/>
              <w:bottom w:val="nil"/>
              <w:right w:val="nil"/>
            </w:tcBorders>
          </w:tcPr>
          <w:p w14:paraId="55EB8373" w14:textId="6F24EEA3" w:rsidR="00A5250D" w:rsidRPr="00C65E16" w:rsidRDefault="00A5250D" w:rsidP="009600D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cs="Tahoma"/>
                <w:iCs/>
                <w:szCs w:val="20"/>
              </w:rPr>
            </w:pPr>
            <w:del w:id="359" w:author="Carlos Bacha" w:date="2020-02-20T10:33:00Z">
              <w:r w:rsidRPr="00C65E16" w:rsidDel="0025420B">
                <w:rPr>
                  <w:rFonts w:cs="Tahoma"/>
                  <w:iCs/>
                  <w:szCs w:val="20"/>
                </w:rPr>
                <w:delText>=</w:delText>
              </w:r>
            </w:del>
          </w:p>
        </w:tc>
        <w:tc>
          <w:tcPr>
            <w:tcW w:w="6893" w:type="dxa"/>
            <w:tcBorders>
              <w:top w:val="nil"/>
              <w:left w:val="nil"/>
              <w:bottom w:val="nil"/>
              <w:right w:val="nil"/>
            </w:tcBorders>
          </w:tcPr>
          <w:p w14:paraId="471EA905" w14:textId="00590617" w:rsidR="00A5250D" w:rsidRPr="00C65E16" w:rsidRDefault="00A5250D" w:rsidP="009600D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cs="Tahoma"/>
                <w:iCs/>
                <w:szCs w:val="20"/>
              </w:rPr>
            </w:pPr>
            <w:del w:id="360" w:author="Carlos Bacha" w:date="2020-02-20T10:33:00Z">
              <w:r w:rsidRPr="00C65E16" w:rsidDel="0025420B">
                <w:rPr>
                  <w:rFonts w:cs="Tahoma"/>
                  <w:szCs w:val="20"/>
                </w:rPr>
                <w:delText>Valor do número-índice do IPCA divulgado no mês imediatamente anterior à Data de Aniversário</w:delText>
              </w:r>
            </w:del>
            <w:ins w:id="361" w:author="Rodrigo Botani" w:date="2020-02-19T15:35:00Z">
              <w:del w:id="362" w:author="Carlos Bacha" w:date="2020-02-20T10:33:00Z">
                <w:r w:rsidR="00262DC3" w:rsidDel="0025420B">
                  <w:rPr>
                    <w:rFonts w:cs="Tahoma"/>
                    <w:szCs w:val="20"/>
                  </w:rPr>
                  <w:delText>Pagamento dos CRI</w:delText>
                </w:r>
              </w:del>
            </w:ins>
            <w:del w:id="363" w:author="Carlos Bacha" w:date="2020-02-20T10:33:00Z">
              <w:r w:rsidRPr="00C65E16" w:rsidDel="0025420B">
                <w:rPr>
                  <w:rFonts w:cs="Tahoma"/>
                  <w:szCs w:val="20"/>
                </w:rPr>
                <w:delText xml:space="preserve">; </w:delText>
              </w:r>
            </w:del>
          </w:p>
        </w:tc>
      </w:tr>
      <w:tr w:rsidR="00A5250D" w:rsidRPr="00C65E16" w14:paraId="0803A9AA" w14:textId="77777777" w:rsidTr="009600D4">
        <w:tc>
          <w:tcPr>
            <w:tcW w:w="1346" w:type="dxa"/>
            <w:tcBorders>
              <w:top w:val="nil"/>
              <w:left w:val="nil"/>
              <w:bottom w:val="nil"/>
              <w:right w:val="nil"/>
            </w:tcBorders>
          </w:tcPr>
          <w:p w14:paraId="0508E02E" w14:textId="24C1DAFD" w:rsidR="00A5250D" w:rsidRPr="00C65E16" w:rsidRDefault="00A5250D" w:rsidP="009600D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cs="Tahoma"/>
                <w:szCs w:val="20"/>
              </w:rPr>
            </w:pPr>
            <w:del w:id="364" w:author="Carlos Bacha" w:date="2020-02-20T10:33:00Z">
              <w:r w:rsidRPr="00C65E16" w:rsidDel="0025420B">
                <w:rPr>
                  <w:rFonts w:cs="Tahoma"/>
                  <w:szCs w:val="20"/>
                </w:rPr>
                <w:delText>NI</w:delText>
              </w:r>
              <w:r w:rsidRPr="00C65E16" w:rsidDel="0025420B">
                <w:rPr>
                  <w:rFonts w:cs="Tahoma"/>
                  <w:szCs w:val="20"/>
                  <w:vertAlign w:val="subscript"/>
                </w:rPr>
                <w:delText>k-1</w:delText>
              </w:r>
            </w:del>
          </w:p>
        </w:tc>
        <w:tc>
          <w:tcPr>
            <w:tcW w:w="444" w:type="dxa"/>
            <w:tcBorders>
              <w:top w:val="nil"/>
              <w:left w:val="nil"/>
              <w:bottom w:val="nil"/>
              <w:right w:val="nil"/>
            </w:tcBorders>
          </w:tcPr>
          <w:p w14:paraId="408D0107" w14:textId="7A4A6759" w:rsidR="00A5250D" w:rsidRPr="00C65E16" w:rsidRDefault="00A5250D" w:rsidP="009600D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cs="Tahoma"/>
                <w:iCs/>
                <w:szCs w:val="20"/>
              </w:rPr>
            </w:pPr>
            <w:del w:id="365" w:author="Carlos Bacha" w:date="2020-02-20T10:33:00Z">
              <w:r w:rsidRPr="00C65E16" w:rsidDel="0025420B">
                <w:rPr>
                  <w:rFonts w:cs="Tahoma"/>
                  <w:iCs/>
                  <w:szCs w:val="20"/>
                </w:rPr>
                <w:delText>=</w:delText>
              </w:r>
            </w:del>
          </w:p>
        </w:tc>
        <w:tc>
          <w:tcPr>
            <w:tcW w:w="6893" w:type="dxa"/>
            <w:tcBorders>
              <w:top w:val="nil"/>
              <w:left w:val="nil"/>
              <w:bottom w:val="nil"/>
              <w:right w:val="nil"/>
            </w:tcBorders>
          </w:tcPr>
          <w:p w14:paraId="7C6D4BD8" w14:textId="5EDDB3DF" w:rsidR="00A5250D" w:rsidRPr="00C65E16" w:rsidRDefault="00A5250D" w:rsidP="009600D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cs="Tahoma"/>
                <w:szCs w:val="20"/>
              </w:rPr>
            </w:pPr>
            <w:del w:id="366" w:author="Carlos Bacha" w:date="2020-02-20T10:33:00Z">
              <w:r w:rsidRPr="00C65E16" w:rsidDel="0025420B">
                <w:rPr>
                  <w:rFonts w:cs="Tahoma"/>
                  <w:szCs w:val="20"/>
                </w:rPr>
                <w:delText xml:space="preserve">valor do número-índice do IPCA do mês </w:delText>
              </w:r>
            </w:del>
            <w:ins w:id="367" w:author="Rodrigo Botani" w:date="2020-02-19T15:29:00Z">
              <w:del w:id="368" w:author="Carlos Bacha" w:date="2020-02-20T10:33:00Z">
                <w:r w:rsidR="00F634E6" w:rsidDel="0025420B">
                  <w:rPr>
                    <w:rFonts w:cs="Tahoma"/>
                    <w:szCs w:val="20"/>
                  </w:rPr>
                  <w:delText xml:space="preserve">de </w:delText>
                </w:r>
              </w:del>
            </w:ins>
            <w:ins w:id="369" w:author="Rodrigo Botani" w:date="2020-02-19T15:32:00Z">
              <w:del w:id="370" w:author="Carlos Bacha" w:date="2020-02-20T10:33:00Z">
                <w:r w:rsidR="00262DC3" w:rsidDel="0025420B">
                  <w:rPr>
                    <w:rFonts w:cs="Tahoma"/>
                    <w:szCs w:val="20"/>
                  </w:rPr>
                  <w:delText>fevereiro</w:delText>
                </w:r>
              </w:del>
            </w:ins>
            <w:ins w:id="371" w:author="Rodrigo Botani" w:date="2020-02-19T15:29:00Z">
              <w:del w:id="372" w:author="Carlos Bacha" w:date="2020-02-20T10:33:00Z">
                <w:r w:rsidR="00F634E6" w:rsidDel="0025420B">
                  <w:rPr>
                    <w:rFonts w:cs="Tahoma"/>
                    <w:szCs w:val="20"/>
                  </w:rPr>
                  <w:delText xml:space="preserve"> do ano </w:delText>
                </w:r>
              </w:del>
            </w:ins>
            <w:ins w:id="373" w:author="Rodrigo Botani" w:date="2020-02-19T15:32:00Z">
              <w:del w:id="374" w:author="Carlos Bacha" w:date="2020-02-20T10:33:00Z">
                <w:r w:rsidR="00262DC3" w:rsidDel="0025420B">
                  <w:rPr>
                    <w:rFonts w:cs="Tahoma"/>
                    <w:szCs w:val="20"/>
                  </w:rPr>
                  <w:delText>anterior</w:delText>
                </w:r>
              </w:del>
            </w:ins>
            <w:ins w:id="375" w:author="Rodrigo Botani" w:date="2020-02-19T15:29:00Z">
              <w:del w:id="376" w:author="Carlos Bacha" w:date="2020-02-20T10:33:00Z">
                <w:r w:rsidR="00F634E6" w:rsidDel="0025420B">
                  <w:rPr>
                    <w:rFonts w:cs="Tahoma"/>
                    <w:szCs w:val="20"/>
                  </w:rPr>
                  <w:delText xml:space="preserve"> com IPCA do mês de </w:delText>
                </w:r>
              </w:del>
            </w:ins>
            <w:ins w:id="377" w:author="Rodrigo Botani" w:date="2020-02-19T15:32:00Z">
              <w:del w:id="378" w:author="Carlos Bacha" w:date="2020-02-20T10:33:00Z">
                <w:r w:rsidR="00262DC3" w:rsidDel="0025420B">
                  <w:rPr>
                    <w:rFonts w:cs="Tahoma"/>
                    <w:szCs w:val="20"/>
                  </w:rPr>
                  <w:delText>fe</w:delText>
                </w:r>
              </w:del>
            </w:ins>
            <w:ins w:id="379" w:author="Rodrigo Botani" w:date="2020-02-19T15:33:00Z">
              <w:del w:id="380" w:author="Carlos Bacha" w:date="2020-02-20T10:33:00Z">
                <w:r w:rsidR="00262DC3" w:rsidDel="0025420B">
                  <w:rPr>
                    <w:rFonts w:cs="Tahoma"/>
                    <w:szCs w:val="20"/>
                  </w:rPr>
                  <w:delText>vereiro</w:delText>
                </w:r>
              </w:del>
            </w:ins>
            <w:ins w:id="381" w:author="Rodrigo Botani" w:date="2020-02-19T15:29:00Z">
              <w:del w:id="382" w:author="Carlos Bacha" w:date="2020-02-20T10:33:00Z">
                <w:r w:rsidR="00F634E6" w:rsidDel="0025420B">
                  <w:rPr>
                    <w:rFonts w:cs="Tahoma"/>
                    <w:szCs w:val="20"/>
                  </w:rPr>
                  <w:delText xml:space="preserve"> </w:delText>
                </w:r>
              </w:del>
            </w:ins>
            <w:del w:id="383" w:author="Carlos Bacha" w:date="2020-02-20T10:33:00Z">
              <w:r w:rsidRPr="00C65E16" w:rsidDel="0025420B">
                <w:rPr>
                  <w:rFonts w:cs="Tahoma"/>
                  <w:szCs w:val="20"/>
                </w:rPr>
                <w:delText>anterior ao mês</w:delText>
              </w:r>
            </w:del>
            <w:ins w:id="384" w:author="Rodrigo Botani" w:date="2020-02-19T15:33:00Z">
              <w:del w:id="385" w:author="Carlos Bacha" w:date="2020-02-20T10:33:00Z">
                <w:r w:rsidR="00262DC3" w:rsidDel="0025420B">
                  <w:rPr>
                    <w:rFonts w:cs="Tahoma"/>
                    <w:szCs w:val="20"/>
                  </w:rPr>
                  <w:delText>do</w:delText>
                </w:r>
              </w:del>
            </w:ins>
            <w:ins w:id="386" w:author="Rodrigo Botani" w:date="2020-02-19T15:30:00Z">
              <w:del w:id="387" w:author="Carlos Bacha" w:date="2020-02-20T10:33:00Z">
                <w:r w:rsidR="00F634E6" w:rsidDel="0025420B">
                  <w:rPr>
                    <w:rFonts w:cs="Tahoma"/>
                    <w:szCs w:val="20"/>
                  </w:rPr>
                  <w:delText xml:space="preserve"> ano</w:delText>
                </w:r>
              </w:del>
            </w:ins>
            <w:ins w:id="388" w:author="Rodrigo Botani" w:date="2020-02-19T15:33:00Z">
              <w:del w:id="389" w:author="Carlos Bacha" w:date="2020-02-20T10:33:00Z">
                <w:r w:rsidR="00262DC3" w:rsidDel="0025420B">
                  <w:rPr>
                    <w:rFonts w:cs="Tahoma"/>
                    <w:szCs w:val="20"/>
                  </w:rPr>
                  <w:delText xml:space="preserve"> corrente</w:delText>
                </w:r>
              </w:del>
            </w:ins>
            <w:del w:id="390" w:author="Carlos Bacha" w:date="2020-02-20T10:33:00Z">
              <w:r w:rsidRPr="00C65E16" w:rsidDel="0025420B">
                <w:rPr>
                  <w:rFonts w:cs="Tahoma"/>
                  <w:szCs w:val="20"/>
                </w:rPr>
                <w:delText xml:space="preserve"> “k”;</w:delText>
              </w:r>
            </w:del>
          </w:p>
        </w:tc>
      </w:tr>
      <w:tr w:rsidR="00A5250D" w:rsidRPr="00C65E16" w14:paraId="730B275C" w14:textId="77777777" w:rsidTr="009600D4">
        <w:tc>
          <w:tcPr>
            <w:tcW w:w="1346" w:type="dxa"/>
            <w:tcBorders>
              <w:top w:val="nil"/>
              <w:left w:val="nil"/>
              <w:bottom w:val="nil"/>
              <w:right w:val="nil"/>
            </w:tcBorders>
          </w:tcPr>
          <w:p w14:paraId="0F908C8B" w14:textId="13B5ACB1" w:rsidR="00A5250D" w:rsidRPr="00C65E16" w:rsidRDefault="00A5250D" w:rsidP="009600D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cs="Tahoma"/>
                <w:szCs w:val="20"/>
              </w:rPr>
            </w:pPr>
            <w:del w:id="391" w:author="Carlos Bacha" w:date="2020-02-20T10:33:00Z">
              <w:r w:rsidRPr="00C65E16" w:rsidDel="0025420B">
                <w:rPr>
                  <w:rFonts w:cs="Tahoma"/>
                  <w:szCs w:val="20"/>
                </w:rPr>
                <w:delText>dup</w:delText>
              </w:r>
            </w:del>
          </w:p>
        </w:tc>
        <w:tc>
          <w:tcPr>
            <w:tcW w:w="444" w:type="dxa"/>
            <w:tcBorders>
              <w:top w:val="nil"/>
              <w:left w:val="nil"/>
              <w:bottom w:val="nil"/>
              <w:right w:val="nil"/>
            </w:tcBorders>
          </w:tcPr>
          <w:p w14:paraId="376C634C" w14:textId="6A2E77C5" w:rsidR="00A5250D" w:rsidRPr="00C65E16" w:rsidRDefault="00A5250D" w:rsidP="009600D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cs="Tahoma"/>
                <w:iCs/>
                <w:szCs w:val="20"/>
              </w:rPr>
            </w:pPr>
            <w:del w:id="392" w:author="Carlos Bacha" w:date="2020-02-20T10:33:00Z">
              <w:r w:rsidRPr="00C65E16" w:rsidDel="0025420B">
                <w:rPr>
                  <w:rFonts w:cs="Tahoma"/>
                  <w:iCs/>
                  <w:szCs w:val="20"/>
                </w:rPr>
                <w:delText>=</w:delText>
              </w:r>
            </w:del>
          </w:p>
        </w:tc>
        <w:tc>
          <w:tcPr>
            <w:tcW w:w="6893" w:type="dxa"/>
            <w:tcBorders>
              <w:top w:val="nil"/>
              <w:left w:val="nil"/>
              <w:bottom w:val="nil"/>
              <w:right w:val="nil"/>
            </w:tcBorders>
          </w:tcPr>
          <w:p w14:paraId="542A3A4B" w14:textId="3585D44E" w:rsidR="00A5250D" w:rsidRPr="00C65E16" w:rsidRDefault="00A5250D" w:rsidP="009600D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cs="Tahoma"/>
                <w:iCs/>
                <w:szCs w:val="20"/>
              </w:rPr>
            </w:pPr>
            <w:del w:id="393" w:author="Carlos Bacha" w:date="2020-02-20T10:33:00Z">
              <w:r w:rsidRPr="00C65E16" w:rsidDel="0025420B">
                <w:rPr>
                  <w:rFonts w:cs="Tahoma"/>
                  <w:snapToGrid w:val="0"/>
                  <w:kern w:val="20"/>
                  <w:szCs w:val="20"/>
                </w:rPr>
                <w:delText xml:space="preserve">número de Dias Úteis entre a primeira </w:delText>
              </w:r>
              <w:r w:rsidRPr="00C65E16" w:rsidDel="0025420B">
                <w:rPr>
                  <w:rFonts w:cs="Tahoma"/>
                  <w:szCs w:val="20"/>
                </w:rPr>
                <w:delText xml:space="preserve">Data de Integralização dos CRI </w:delText>
              </w:r>
              <w:r w:rsidRPr="00C65E16" w:rsidDel="0025420B">
                <w:rPr>
                  <w:rFonts w:cs="Tahoma"/>
                  <w:snapToGrid w:val="0"/>
                  <w:kern w:val="20"/>
                  <w:szCs w:val="20"/>
                </w:rPr>
                <w:delText>ou a última Data</w:delText>
              </w:r>
            </w:del>
            <w:ins w:id="394" w:author="Rodrigo Botani" w:date="2020-02-19T15:35:00Z">
              <w:del w:id="395" w:author="Carlos Bacha" w:date="2020-02-20T10:33:00Z">
                <w:r w:rsidR="00262DC3" w:rsidDel="0025420B">
                  <w:rPr>
                    <w:rFonts w:cs="Tahoma"/>
                    <w:snapToGrid w:val="0"/>
                    <w:kern w:val="20"/>
                    <w:szCs w:val="20"/>
                  </w:rPr>
                  <w:delText xml:space="preserve"> de Pagamento dos CRI</w:delText>
                </w:r>
              </w:del>
            </w:ins>
            <w:del w:id="396" w:author="Carlos Bacha" w:date="2020-02-20T10:33:00Z">
              <w:r w:rsidRPr="00C65E16" w:rsidDel="0025420B">
                <w:rPr>
                  <w:rFonts w:cs="Tahoma"/>
                  <w:snapToGrid w:val="0"/>
                  <w:kern w:val="20"/>
                  <w:szCs w:val="20"/>
                </w:rPr>
                <w:delText xml:space="preserve"> de Aniversário, conforme o caso, e a data de cálculo, limitado ao número total de Dias Úteis de vigência do número-índice do IPCA, sendo “dup” um número inteiro; e</w:delText>
              </w:r>
            </w:del>
          </w:p>
        </w:tc>
      </w:tr>
      <w:tr w:rsidR="00A5250D" w:rsidRPr="00C65E16" w14:paraId="1D8BC411" w14:textId="77777777" w:rsidTr="009600D4">
        <w:tc>
          <w:tcPr>
            <w:tcW w:w="1346" w:type="dxa"/>
            <w:tcBorders>
              <w:top w:val="nil"/>
              <w:left w:val="nil"/>
              <w:bottom w:val="nil"/>
              <w:right w:val="nil"/>
            </w:tcBorders>
          </w:tcPr>
          <w:p w14:paraId="0DF1E5A4" w14:textId="7F99289E" w:rsidR="00A5250D" w:rsidRPr="00C65E16" w:rsidRDefault="00A5250D" w:rsidP="009600D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cs="Tahoma"/>
                <w:szCs w:val="20"/>
              </w:rPr>
            </w:pPr>
            <w:del w:id="397" w:author="Carlos Bacha" w:date="2020-02-20T10:33:00Z">
              <w:r w:rsidRPr="00C65E16" w:rsidDel="0025420B">
                <w:rPr>
                  <w:rFonts w:cs="Tahoma"/>
                  <w:szCs w:val="20"/>
                </w:rPr>
                <w:delText>dut</w:delText>
              </w:r>
            </w:del>
          </w:p>
        </w:tc>
        <w:tc>
          <w:tcPr>
            <w:tcW w:w="444" w:type="dxa"/>
            <w:tcBorders>
              <w:top w:val="nil"/>
              <w:left w:val="nil"/>
              <w:bottom w:val="nil"/>
              <w:right w:val="nil"/>
            </w:tcBorders>
          </w:tcPr>
          <w:p w14:paraId="140389BD" w14:textId="72995685" w:rsidR="00A5250D" w:rsidRPr="00C65E16" w:rsidRDefault="00A5250D" w:rsidP="009600D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cs="Tahoma"/>
                <w:iCs/>
                <w:szCs w:val="20"/>
              </w:rPr>
            </w:pPr>
            <w:del w:id="398" w:author="Carlos Bacha" w:date="2020-02-20T10:33:00Z">
              <w:r w:rsidRPr="00C65E16" w:rsidDel="0025420B">
                <w:rPr>
                  <w:rFonts w:cs="Tahoma"/>
                  <w:iCs/>
                  <w:szCs w:val="20"/>
                </w:rPr>
                <w:delText>=</w:delText>
              </w:r>
            </w:del>
          </w:p>
        </w:tc>
        <w:tc>
          <w:tcPr>
            <w:tcW w:w="6893" w:type="dxa"/>
            <w:tcBorders>
              <w:top w:val="nil"/>
              <w:left w:val="nil"/>
              <w:bottom w:val="nil"/>
              <w:right w:val="nil"/>
            </w:tcBorders>
          </w:tcPr>
          <w:p w14:paraId="66C7E43C" w14:textId="71E829D2" w:rsidR="00A5250D" w:rsidRPr="00C65E16" w:rsidRDefault="00A5250D" w:rsidP="009600D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cs="Tahoma"/>
                <w:snapToGrid w:val="0"/>
                <w:kern w:val="20"/>
                <w:szCs w:val="20"/>
              </w:rPr>
            </w:pPr>
            <w:del w:id="399" w:author="Carlos Bacha" w:date="2020-02-20T10:33:00Z">
              <w:r w:rsidRPr="00C65E16" w:rsidDel="0025420B">
                <w:rPr>
                  <w:rFonts w:cs="Tahoma"/>
                  <w:snapToGrid w:val="0"/>
                  <w:kern w:val="20"/>
                  <w:szCs w:val="20"/>
                </w:rPr>
                <w:delText xml:space="preserve">para a primeira atualização, corresponde ao número de Dias Úteis contidos entre a primeira Data de Integralização e a próxima </w:delText>
              </w:r>
            </w:del>
            <w:ins w:id="400" w:author="Rodrigo Botani" w:date="2020-02-19T15:35:00Z">
              <w:del w:id="401" w:author="Carlos Bacha" w:date="2020-02-20T10:33:00Z">
                <w:r w:rsidR="00262DC3" w:rsidRPr="00C65E16" w:rsidDel="0025420B">
                  <w:rPr>
                    <w:rFonts w:cs="Tahoma"/>
                    <w:snapToGrid w:val="0"/>
                    <w:kern w:val="20"/>
                    <w:szCs w:val="20"/>
                  </w:rPr>
                  <w:delText>Data</w:delText>
                </w:r>
                <w:r w:rsidR="00262DC3" w:rsidDel="0025420B">
                  <w:rPr>
                    <w:rFonts w:cs="Tahoma"/>
                    <w:snapToGrid w:val="0"/>
                    <w:kern w:val="20"/>
                    <w:szCs w:val="20"/>
                  </w:rPr>
                  <w:delText xml:space="preserve"> de Pagamento dos CRI</w:delText>
                </w:r>
              </w:del>
            </w:ins>
            <w:del w:id="402" w:author="Carlos Bacha" w:date="2020-02-20T10:33:00Z">
              <w:r w:rsidRPr="00C65E16" w:rsidDel="0025420B">
                <w:rPr>
                  <w:rFonts w:cs="Tahoma"/>
                  <w:snapToGrid w:val="0"/>
                  <w:kern w:val="20"/>
                  <w:szCs w:val="20"/>
                </w:rPr>
                <w:delText xml:space="preserve">Data de Aniversário; e </w:delText>
              </w:r>
              <w:r w:rsidRPr="00C65E16" w:rsidDel="0025420B">
                <w:rPr>
                  <w:rFonts w:cs="Tahoma"/>
                  <w:b/>
                  <w:snapToGrid w:val="0"/>
                  <w:kern w:val="20"/>
                  <w:szCs w:val="20"/>
                </w:rPr>
                <w:delText>(ii)</w:delText>
              </w:r>
              <w:r w:rsidRPr="00C65E16" w:rsidDel="0025420B">
                <w:rPr>
                  <w:rFonts w:cs="Tahoma"/>
                  <w:snapToGrid w:val="0"/>
                  <w:kern w:val="20"/>
                  <w:szCs w:val="20"/>
                </w:rPr>
                <w:delText xml:space="preserve"> para as demais atualizações, corresponde ao número de Dias Úteis contidos entre a última </w:delText>
              </w:r>
            </w:del>
            <w:ins w:id="403" w:author="Rodrigo Botani" w:date="2020-02-19T15:35:00Z">
              <w:del w:id="404" w:author="Carlos Bacha" w:date="2020-02-20T10:33:00Z">
                <w:r w:rsidR="00262DC3" w:rsidRPr="00C65E16" w:rsidDel="0025420B">
                  <w:rPr>
                    <w:rFonts w:cs="Tahoma"/>
                    <w:snapToGrid w:val="0"/>
                    <w:kern w:val="20"/>
                    <w:szCs w:val="20"/>
                  </w:rPr>
                  <w:delText>Data</w:delText>
                </w:r>
                <w:r w:rsidR="00262DC3" w:rsidDel="0025420B">
                  <w:rPr>
                    <w:rFonts w:cs="Tahoma"/>
                    <w:snapToGrid w:val="0"/>
                    <w:kern w:val="20"/>
                    <w:szCs w:val="20"/>
                  </w:rPr>
                  <w:delText xml:space="preserve"> de Pagamento dos CRI</w:delText>
                </w:r>
              </w:del>
            </w:ins>
            <w:del w:id="405" w:author="Carlos Bacha" w:date="2020-02-20T10:33:00Z">
              <w:r w:rsidRPr="00C65E16" w:rsidDel="0025420B">
                <w:rPr>
                  <w:rFonts w:cs="Tahoma"/>
                  <w:snapToGrid w:val="0"/>
                  <w:kern w:val="20"/>
                  <w:szCs w:val="20"/>
                </w:rPr>
                <w:delText>Data de Aniversário e a próxima data de aniversário</w:delText>
              </w:r>
            </w:del>
            <w:ins w:id="406" w:author="Rodrigo Botani" w:date="2020-02-19T15:36:00Z">
              <w:del w:id="407" w:author="Carlos Bacha" w:date="2020-02-20T10:33:00Z">
                <w:r w:rsidR="00262DC3" w:rsidDel="0025420B">
                  <w:rPr>
                    <w:rFonts w:cs="Tahoma"/>
                    <w:snapToGrid w:val="0"/>
                    <w:kern w:val="20"/>
                    <w:szCs w:val="20"/>
                  </w:rPr>
                  <w:delText>pagamento</w:delText>
                </w:r>
              </w:del>
            </w:ins>
            <w:del w:id="408" w:author="Carlos Bacha" w:date="2020-02-20T10:33:00Z">
              <w:r w:rsidRPr="00C65E16" w:rsidDel="0025420B">
                <w:rPr>
                  <w:rFonts w:cs="Tahoma"/>
                  <w:snapToGrid w:val="0"/>
                  <w:kern w:val="20"/>
                  <w:szCs w:val="20"/>
                </w:rPr>
                <w:delText>, sendo “dut” um número inteiro.</w:delText>
              </w:r>
            </w:del>
          </w:p>
        </w:tc>
      </w:tr>
    </w:tbl>
    <w:p w14:paraId="15ED73BB" w14:textId="77777777" w:rsidR="00A5250D" w:rsidRPr="00C65E16" w:rsidRDefault="00A5250D" w:rsidP="00A5250D">
      <w:pPr>
        <w:pStyle w:val="Level2"/>
        <w:numPr>
          <w:ilvl w:val="0"/>
          <w:numId w:val="0"/>
        </w:numPr>
        <w:tabs>
          <w:tab w:val="num" w:pos="2520"/>
        </w:tabs>
        <w:spacing w:after="240" w:line="320" w:lineRule="exact"/>
        <w:rPr>
          <w:rFonts w:cs="Tahoma"/>
          <w:i/>
          <w:snapToGrid w:val="0"/>
          <w:szCs w:val="20"/>
        </w:rPr>
      </w:pPr>
      <w:r w:rsidRPr="00C65E16">
        <w:rPr>
          <w:rFonts w:cs="Tahoma"/>
          <w:i/>
          <w:snapToGrid w:val="0"/>
          <w:szCs w:val="20"/>
        </w:rPr>
        <w:t>Sendo que:</w:t>
      </w:r>
    </w:p>
    <w:p w14:paraId="517D7F36" w14:textId="79B994CE" w:rsidR="00A5250D" w:rsidRPr="00C65E16" w:rsidDel="00CC1BBE" w:rsidRDefault="00A5250D" w:rsidP="00A5250D">
      <w:pPr>
        <w:pStyle w:val="PargrafodaLista"/>
        <w:widowControl/>
        <w:numPr>
          <w:ilvl w:val="0"/>
          <w:numId w:val="84"/>
        </w:numPr>
        <w:tabs>
          <w:tab w:val="left" w:pos="1134"/>
        </w:tabs>
        <w:spacing w:after="240" w:line="320" w:lineRule="exact"/>
        <w:ind w:left="1134" w:hanging="1134"/>
        <w:jc w:val="both"/>
        <w:rPr>
          <w:del w:id="409" w:author="Carlos Bacha" w:date="2020-02-20T10:41:00Z"/>
          <w:rFonts w:ascii="Tahoma" w:hAnsi="Tahoma" w:cs="Tahoma"/>
          <w:snapToGrid w:val="0"/>
          <w:kern w:val="20"/>
          <w:sz w:val="20"/>
          <w:szCs w:val="20"/>
          <w:lang w:eastAsia="en-US"/>
        </w:rPr>
      </w:pPr>
      <w:del w:id="410" w:author="Carlos Bacha" w:date="2020-02-20T10:41:00Z">
        <w:r w:rsidRPr="00C65E16" w:rsidDel="00CC1BBE">
          <w:rPr>
            <w:rFonts w:ascii="Tahoma" w:hAnsi="Tahoma" w:cs="Tahoma"/>
            <w:snapToGrid w:val="0"/>
            <w:kern w:val="20"/>
            <w:sz w:val="20"/>
            <w:szCs w:val="20"/>
            <w:lang w:eastAsia="en-US"/>
          </w:rPr>
          <w:delText>A aplicação do IPCA incidirá no menor período permitido pela legislação em vigor, sem necessidade de aditamento a este Termo ou qualquer outra formalidade;</w:delText>
        </w:r>
      </w:del>
    </w:p>
    <w:p w14:paraId="56860FE2" w14:textId="4703BD6B" w:rsidR="00A5250D" w:rsidRPr="00553030" w:rsidDel="00CC1BBE" w:rsidRDefault="00A5250D" w:rsidP="00553030">
      <w:pPr>
        <w:pStyle w:val="PargrafodaLista"/>
        <w:widowControl/>
        <w:numPr>
          <w:ilvl w:val="0"/>
          <w:numId w:val="84"/>
        </w:numPr>
        <w:tabs>
          <w:tab w:val="left" w:pos="1134"/>
        </w:tabs>
        <w:spacing w:after="240" w:line="320" w:lineRule="exact"/>
        <w:ind w:left="1134" w:hanging="1134"/>
        <w:jc w:val="both"/>
        <w:rPr>
          <w:del w:id="411" w:author="Carlos Bacha" w:date="2020-02-20T10:41:00Z"/>
          <w:rFonts w:cs="Tahoma"/>
        </w:rPr>
      </w:pPr>
      <w:del w:id="412" w:author="Carlos Bacha" w:date="2020-02-20T10:41:00Z">
        <w:r w:rsidRPr="00553030" w:rsidDel="00CC1BBE">
          <w:rPr>
            <w:rFonts w:ascii="Tahoma" w:hAnsi="Tahoma" w:cs="Tahoma"/>
            <w:kern w:val="20"/>
            <w:sz w:val="20"/>
            <w:szCs w:val="20"/>
          </w:rPr>
          <w:lastRenderedPageBreak/>
          <w:delText>O número-índice do IPCA deverá ser utilizado considerando-se idêntico número de casas decimais daquele divulgado pelo IBGE;</w:delText>
        </w:r>
      </w:del>
    </w:p>
    <w:p w14:paraId="701C4610" w14:textId="4200654E" w:rsidR="00A5250D" w:rsidRPr="00553030" w:rsidDel="00CC1BBE" w:rsidRDefault="00A5250D" w:rsidP="00553030">
      <w:pPr>
        <w:pStyle w:val="PargrafodaLista"/>
        <w:widowControl/>
        <w:numPr>
          <w:ilvl w:val="0"/>
          <w:numId w:val="84"/>
        </w:numPr>
        <w:tabs>
          <w:tab w:val="left" w:pos="1134"/>
        </w:tabs>
        <w:spacing w:after="240" w:line="320" w:lineRule="exact"/>
        <w:ind w:left="1134" w:hanging="1134"/>
        <w:jc w:val="both"/>
        <w:rPr>
          <w:del w:id="413" w:author="Carlos Bacha" w:date="2020-02-20T10:42:00Z"/>
          <w:rFonts w:cs="Tahoma"/>
        </w:rPr>
      </w:pPr>
      <w:del w:id="414" w:author="Carlos Bacha" w:date="2020-02-20T10:42:00Z">
        <w:r w:rsidRPr="00740AA4" w:rsidDel="00CC1BBE">
          <w:rPr>
            <w:rFonts w:ascii="Tahoma" w:hAnsi="Tahoma" w:cs="Tahoma"/>
            <w:kern w:val="20"/>
            <w:sz w:val="20"/>
            <w:szCs w:val="20"/>
          </w:rPr>
          <w:delText>Considera-se como “data de aniversário</w:delText>
        </w:r>
      </w:del>
      <w:ins w:id="415" w:author="Rodrigo Botani" w:date="2020-02-19T15:36:00Z">
        <w:del w:id="416" w:author="Carlos Bacha" w:date="2020-02-20T10:42:00Z">
          <w:r w:rsidR="00262DC3" w:rsidDel="00CC1BBE">
            <w:rPr>
              <w:rFonts w:ascii="Tahoma" w:hAnsi="Tahoma" w:cs="Tahoma"/>
              <w:kern w:val="20"/>
              <w:sz w:val="20"/>
              <w:szCs w:val="20"/>
            </w:rPr>
            <w:delText>pagamento dos CRI</w:delText>
          </w:r>
        </w:del>
      </w:ins>
      <w:del w:id="417" w:author="Carlos Bacha" w:date="2020-02-20T10:42:00Z">
        <w:r w:rsidRPr="00740AA4" w:rsidDel="00CC1BBE">
          <w:rPr>
            <w:rFonts w:ascii="Tahoma" w:hAnsi="Tahoma" w:cs="Tahoma"/>
            <w:kern w:val="20"/>
            <w:sz w:val="20"/>
            <w:szCs w:val="20"/>
          </w:rPr>
          <w:delText xml:space="preserve">” dos CRI as datas previstas no </w:delText>
        </w:r>
      </w:del>
      <w:ins w:id="418" w:author="Rodrigo Botani" w:date="2020-02-19T15:02:00Z">
        <w:del w:id="419" w:author="Carlos Bacha" w:date="2020-02-20T10:42:00Z">
          <w:r w:rsidR="00740AA4" w:rsidRPr="00740AA4" w:rsidDel="00CC1BBE">
            <w:rPr>
              <w:rFonts w:ascii="Tahoma" w:hAnsi="Tahoma" w:cs="Tahoma"/>
              <w:kern w:val="20"/>
              <w:sz w:val="20"/>
              <w:szCs w:val="20"/>
            </w:rPr>
            <w:delText>n</w:delText>
          </w:r>
          <w:r w:rsidR="00740AA4" w:rsidDel="00CC1BBE">
            <w:rPr>
              <w:rFonts w:ascii="Tahoma" w:hAnsi="Tahoma" w:cs="Tahoma"/>
              <w:kern w:val="20"/>
              <w:sz w:val="20"/>
              <w:szCs w:val="20"/>
            </w:rPr>
            <w:delText>a</w:delText>
          </w:r>
          <w:r w:rsidR="00740AA4" w:rsidRPr="00740AA4" w:rsidDel="00CC1BBE">
            <w:rPr>
              <w:rFonts w:ascii="Tahoma" w:hAnsi="Tahoma" w:cs="Tahoma"/>
              <w:kern w:val="20"/>
              <w:sz w:val="20"/>
              <w:szCs w:val="20"/>
            </w:rPr>
            <w:delText xml:space="preserve"> </w:delText>
          </w:r>
        </w:del>
      </w:ins>
      <w:del w:id="420" w:author="Carlos Bacha" w:date="2020-02-20T10:42:00Z">
        <w:r w:rsidRPr="00740AA4" w:rsidDel="00CC1BBE">
          <w:rPr>
            <w:rFonts w:ascii="Tahoma" w:hAnsi="Tahoma" w:cs="Tahoma"/>
            <w:kern w:val="20"/>
            <w:sz w:val="20"/>
            <w:szCs w:val="20"/>
          </w:rPr>
          <w:delText>tabela do Anexo I a este</w:delText>
        </w:r>
        <w:r w:rsidRPr="00C65E16" w:rsidDel="00CC1BBE">
          <w:rPr>
            <w:rFonts w:ascii="Tahoma" w:hAnsi="Tahoma" w:cs="Tahoma"/>
            <w:snapToGrid w:val="0"/>
            <w:kern w:val="20"/>
            <w:sz w:val="20"/>
            <w:szCs w:val="20"/>
            <w:lang w:eastAsia="en-US"/>
          </w:rPr>
          <w:delText xml:space="preserve"> Termo (“</w:delText>
        </w:r>
        <w:r w:rsidRPr="00553030" w:rsidDel="00CC1BBE">
          <w:rPr>
            <w:rFonts w:ascii="Tahoma" w:hAnsi="Tahoma" w:cs="Tahoma"/>
            <w:kern w:val="20"/>
            <w:sz w:val="20"/>
            <w:szCs w:val="20"/>
            <w:u w:val="single"/>
          </w:rPr>
          <w:delText>Data de Aniversário</w:delText>
        </w:r>
      </w:del>
      <w:ins w:id="421" w:author="Rodrigo Botani" w:date="2020-02-19T15:36:00Z">
        <w:del w:id="422" w:author="Carlos Bacha" w:date="2020-02-20T10:42:00Z">
          <w:r w:rsidR="00262DC3" w:rsidDel="00CC1BBE">
            <w:rPr>
              <w:rFonts w:ascii="Tahoma" w:hAnsi="Tahoma" w:cs="Tahoma"/>
              <w:kern w:val="20"/>
              <w:sz w:val="20"/>
              <w:szCs w:val="20"/>
              <w:u w:val="single"/>
            </w:rPr>
            <w:delText>de Pagamento dos CRI</w:delText>
          </w:r>
        </w:del>
      </w:ins>
      <w:del w:id="423" w:author="Carlos Bacha" w:date="2020-02-20T10:42:00Z">
        <w:r w:rsidRPr="00C65E16" w:rsidDel="00CC1BBE">
          <w:rPr>
            <w:rFonts w:ascii="Tahoma" w:hAnsi="Tahoma" w:cs="Tahoma"/>
            <w:snapToGrid w:val="0"/>
            <w:kern w:val="20"/>
            <w:sz w:val="20"/>
            <w:szCs w:val="20"/>
            <w:lang w:eastAsia="en-US"/>
          </w:rPr>
          <w:delText xml:space="preserve">”); </w:delText>
        </w:r>
      </w:del>
    </w:p>
    <w:p w14:paraId="07B8C269" w14:textId="69C22E93" w:rsidR="00A5250D" w:rsidRPr="00553030" w:rsidDel="00CC1BBE" w:rsidRDefault="00A5250D" w:rsidP="00553030">
      <w:pPr>
        <w:pStyle w:val="PargrafodaLista"/>
        <w:widowControl/>
        <w:numPr>
          <w:ilvl w:val="0"/>
          <w:numId w:val="84"/>
        </w:numPr>
        <w:tabs>
          <w:tab w:val="left" w:pos="1134"/>
        </w:tabs>
        <w:spacing w:after="240" w:line="320" w:lineRule="exact"/>
        <w:ind w:left="1134" w:hanging="1134"/>
        <w:jc w:val="both"/>
        <w:rPr>
          <w:del w:id="424" w:author="Carlos Bacha" w:date="2020-02-20T10:42:00Z"/>
          <w:rFonts w:cs="Tahoma"/>
        </w:rPr>
      </w:pPr>
      <w:del w:id="425" w:author="Carlos Bacha" w:date="2020-02-20T10:42:00Z">
        <w:r w:rsidRPr="00553030" w:rsidDel="00CC1BBE">
          <w:rPr>
            <w:rFonts w:ascii="Tahoma" w:hAnsi="Tahoma" w:cs="Tahoma"/>
            <w:kern w:val="20"/>
            <w:sz w:val="20"/>
            <w:szCs w:val="20"/>
          </w:rPr>
          <w:delText>Considera-se como mês de atualização, o período mensal compreendido entre duas Datas de Aniversário consecutivas</w:delText>
        </w:r>
      </w:del>
      <w:ins w:id="426" w:author="Rodrigo Botani" w:date="2020-02-19T15:22:00Z">
        <w:del w:id="427" w:author="Carlos Bacha" w:date="2020-02-20T10:42:00Z">
          <w:r w:rsidR="008675D0" w:rsidDel="00CC1BBE">
            <w:rPr>
              <w:rFonts w:ascii="Tahoma" w:hAnsi="Tahoma" w:cs="Tahoma"/>
              <w:kern w:val="20"/>
              <w:sz w:val="20"/>
              <w:szCs w:val="20"/>
            </w:rPr>
            <w:delText xml:space="preserve">todo mês de </w:delText>
          </w:r>
        </w:del>
      </w:ins>
      <w:ins w:id="428" w:author="Rodrigo Botani" w:date="2020-02-19T15:33:00Z">
        <w:del w:id="429" w:author="Carlos Bacha" w:date="2020-02-20T10:42:00Z">
          <w:r w:rsidR="00262DC3" w:rsidDel="00CC1BBE">
            <w:rPr>
              <w:rFonts w:ascii="Tahoma" w:hAnsi="Tahoma" w:cs="Tahoma"/>
              <w:kern w:val="20"/>
              <w:sz w:val="20"/>
              <w:szCs w:val="20"/>
            </w:rPr>
            <w:delText>fevereiro</w:delText>
          </w:r>
        </w:del>
      </w:ins>
      <w:ins w:id="430" w:author="Rodrigo Botani" w:date="2020-02-19T15:22:00Z">
        <w:del w:id="431" w:author="Carlos Bacha" w:date="2020-02-20T10:42:00Z">
          <w:r w:rsidR="008675D0" w:rsidDel="00CC1BBE">
            <w:rPr>
              <w:rFonts w:ascii="Tahoma" w:hAnsi="Tahoma" w:cs="Tahoma"/>
              <w:kern w:val="20"/>
              <w:sz w:val="20"/>
              <w:szCs w:val="20"/>
            </w:rPr>
            <w:delText xml:space="preserve"> de cada ano</w:delText>
          </w:r>
        </w:del>
      </w:ins>
      <w:del w:id="432" w:author="Carlos Bacha" w:date="2020-02-20T10:42:00Z">
        <w:r w:rsidRPr="00553030" w:rsidDel="00CC1BBE">
          <w:rPr>
            <w:rFonts w:ascii="Tahoma" w:hAnsi="Tahoma" w:cs="Tahoma"/>
            <w:kern w:val="20"/>
            <w:sz w:val="20"/>
            <w:szCs w:val="20"/>
          </w:rPr>
          <w:delText>;</w:delText>
        </w:r>
      </w:del>
    </w:p>
    <w:p w14:paraId="5606ED84" w14:textId="5981A7F3" w:rsidR="00A5250D" w:rsidRPr="00C65E16" w:rsidDel="00CC1BBE" w:rsidRDefault="00A5250D" w:rsidP="00CC1BBE">
      <w:pPr>
        <w:pStyle w:val="PargrafodaLista"/>
        <w:tabs>
          <w:tab w:val="left" w:pos="1134"/>
        </w:tabs>
        <w:spacing w:after="240" w:line="320" w:lineRule="exact"/>
        <w:ind w:left="1134"/>
        <w:jc w:val="both"/>
        <w:rPr>
          <w:del w:id="433" w:author="Carlos Bacha" w:date="2020-02-20T10:42:00Z"/>
          <w:rFonts w:ascii="Tahoma" w:hAnsi="Tahoma" w:cs="Tahoma"/>
          <w:snapToGrid w:val="0"/>
          <w:kern w:val="20"/>
          <w:sz w:val="20"/>
          <w:szCs w:val="20"/>
          <w:lang w:eastAsia="en-US"/>
        </w:rPr>
      </w:pPr>
      <w:r w:rsidRPr="00C65E16">
        <w:rPr>
          <w:rFonts w:cs="Tahoma"/>
          <w:noProof/>
          <w:szCs w:val="20"/>
          <w:lang w:eastAsia="pt-BR"/>
        </w:rPr>
        <w:drawing>
          <wp:anchor distT="0" distB="0" distL="114300" distR="114300" simplePos="0" relativeHeight="251659264" behindDoc="0" locked="0" layoutInCell="1" allowOverlap="1" wp14:anchorId="732A9856" wp14:editId="442310CE">
            <wp:simplePos x="0" y="0"/>
            <wp:positionH relativeFrom="column">
              <wp:posOffset>3088005</wp:posOffset>
            </wp:positionH>
            <wp:positionV relativeFrom="paragraph">
              <wp:posOffset>-64135</wp:posOffset>
            </wp:positionV>
            <wp:extent cx="799465" cy="647700"/>
            <wp:effectExtent l="0" t="0" r="635" b="0"/>
            <wp:wrapNone/>
            <wp:docPr id="82"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99465" cy="6477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2D2C3B5" w14:textId="73D65599" w:rsidR="00A5250D" w:rsidRPr="00553030" w:rsidDel="00CC1BBE" w:rsidRDefault="00A5250D" w:rsidP="00CC1BBE">
      <w:pPr>
        <w:pStyle w:val="PargrafodaLista"/>
        <w:tabs>
          <w:tab w:val="left" w:pos="1134"/>
        </w:tabs>
        <w:spacing w:after="240" w:line="320" w:lineRule="exact"/>
        <w:ind w:left="1134"/>
        <w:jc w:val="both"/>
        <w:rPr>
          <w:del w:id="434" w:author="Carlos Bacha" w:date="2020-02-20T10:42:00Z"/>
          <w:rFonts w:cs="Tahoma"/>
        </w:rPr>
      </w:pPr>
      <w:del w:id="435" w:author="Carlos Bacha" w:date="2020-02-20T10:42:00Z">
        <w:r w:rsidRPr="00553030" w:rsidDel="00CC1BBE">
          <w:rPr>
            <w:rFonts w:ascii="Tahoma" w:hAnsi="Tahoma" w:cs="Tahoma"/>
            <w:kern w:val="20"/>
            <w:sz w:val="20"/>
            <w:szCs w:val="20"/>
          </w:rPr>
          <w:delText>Os fatores resultantes da expressão</w:delText>
        </w:r>
        <w:r w:rsidRPr="00C65E16" w:rsidDel="00CC1BBE">
          <w:rPr>
            <w:rFonts w:ascii="Tahoma" w:hAnsi="Tahoma" w:cs="Tahoma"/>
            <w:snapToGrid w:val="0"/>
            <w:kern w:val="20"/>
            <w:sz w:val="20"/>
            <w:szCs w:val="20"/>
            <w:lang w:eastAsia="en-US"/>
          </w:rPr>
          <w:delText>:</w:delText>
        </w:r>
        <w:r w:rsidRPr="00C65E16" w:rsidDel="00CC1BBE">
          <w:rPr>
            <w:rFonts w:ascii="Tahoma" w:hAnsi="Tahoma" w:cs="Tahoma"/>
            <w:snapToGrid w:val="0"/>
            <w:kern w:val="20"/>
            <w:sz w:val="20"/>
            <w:szCs w:val="20"/>
            <w:lang w:eastAsia="en-US"/>
          </w:rPr>
          <w:tab/>
        </w:r>
        <w:r w:rsidRPr="00C65E16" w:rsidDel="00CC1BBE">
          <w:rPr>
            <w:rFonts w:ascii="Tahoma" w:hAnsi="Tahoma" w:cs="Tahoma"/>
            <w:snapToGrid w:val="0"/>
            <w:kern w:val="20"/>
            <w:sz w:val="20"/>
            <w:szCs w:val="20"/>
            <w:lang w:eastAsia="en-US"/>
          </w:rPr>
          <w:tab/>
        </w:r>
        <w:r w:rsidRPr="00C65E16" w:rsidDel="00CC1BBE">
          <w:rPr>
            <w:rFonts w:ascii="Tahoma" w:hAnsi="Tahoma" w:cs="Tahoma"/>
            <w:snapToGrid w:val="0"/>
            <w:kern w:val="20"/>
            <w:sz w:val="20"/>
            <w:szCs w:val="20"/>
            <w:lang w:eastAsia="en-US"/>
          </w:rPr>
          <w:tab/>
          <w:delText xml:space="preserve"> </w:delText>
        </w:r>
        <w:r w:rsidRPr="00553030" w:rsidDel="00CC1BBE">
          <w:rPr>
            <w:rFonts w:ascii="Tahoma" w:hAnsi="Tahoma" w:cs="Tahoma"/>
            <w:kern w:val="20"/>
            <w:sz w:val="20"/>
            <w:szCs w:val="20"/>
          </w:rPr>
          <w:delText>são considerados com 8 (oito) casas decimais, sem arredondamento; e</w:delText>
        </w:r>
      </w:del>
    </w:p>
    <w:p w14:paraId="4AAAE007" w14:textId="4DE7D4B0" w:rsidR="00A5250D" w:rsidRPr="00553030" w:rsidDel="00CC1BBE" w:rsidRDefault="00A5250D" w:rsidP="00CC1BBE">
      <w:pPr>
        <w:pStyle w:val="PargrafodaLista"/>
        <w:tabs>
          <w:tab w:val="left" w:pos="1134"/>
        </w:tabs>
        <w:spacing w:after="240" w:line="320" w:lineRule="exact"/>
        <w:ind w:left="1134"/>
        <w:jc w:val="both"/>
        <w:rPr>
          <w:del w:id="436" w:author="Carlos Bacha" w:date="2020-02-20T10:42:00Z"/>
          <w:rFonts w:cs="Tahoma"/>
        </w:rPr>
      </w:pPr>
      <w:del w:id="437" w:author="Carlos Bacha" w:date="2020-02-20T10:42:00Z">
        <w:r w:rsidRPr="00553030" w:rsidDel="00CC1BBE">
          <w:rPr>
            <w:rFonts w:ascii="Tahoma" w:hAnsi="Tahoma" w:cs="Tahoma"/>
            <w:kern w:val="20"/>
            <w:sz w:val="20"/>
            <w:szCs w:val="20"/>
          </w:rPr>
          <w:delText>O produtório é executado a partir do fator mais recente, acrescentando-se, em seguida, os mais remotos. Os resultados intermediários são calculados com 16 (dezesseis) casas decimais, sem arredondamento.</w:delText>
        </w:r>
      </w:del>
    </w:p>
    <w:p w14:paraId="42B51EB3" w14:textId="6551A94F" w:rsidR="00882EE8" w:rsidRPr="00882EE8" w:rsidRDefault="00882EE8" w:rsidP="005464CC">
      <w:pPr>
        <w:pStyle w:val="Level3"/>
      </w:pPr>
      <w:bookmarkStart w:id="438" w:name="_Ref23501437"/>
      <w:r w:rsidRPr="00882EE8">
        <w:rPr>
          <w:bCs/>
        </w:rPr>
        <w:t>Ob</w:t>
      </w:r>
      <w:r w:rsidRPr="00882EE8">
        <w:t xml:space="preserve">servado o disposto na Cláusula 5.1.5 abaixo, se, quando do cálculo de quaisquer obrigações pecuniárias relativas aos CRI, o IPCA não estiver disponível, será utilizado, em sua substituição, o último IPCA divulgado oficialmente até a data do cálculo, não sendo devidas quaisquer compensações financeiras, multas ou penalidades entre a </w:t>
      </w:r>
      <w:r w:rsidR="008F19CF">
        <w:t>Cedente</w:t>
      </w:r>
      <w:r w:rsidRPr="00882EE8">
        <w:t>, a Emissora e os Titulares dos CRI, quando da divulgação posterior do IPCA.</w:t>
      </w:r>
    </w:p>
    <w:p w14:paraId="39678FB8" w14:textId="0FB2B716" w:rsidR="00882EE8" w:rsidRPr="00882EE8" w:rsidRDefault="00882EE8" w:rsidP="005464CC">
      <w:pPr>
        <w:pStyle w:val="Level3"/>
      </w:pPr>
      <w:r w:rsidRPr="00882EE8">
        <w:t>Em caso de indisponibilidade do IPCA após 10 (dez) dias da data esperada para sua apuração, ou, ainda, no caso de sua extinção ou impossibilidade legal de aplicação aos CRI ou por determinação judicial, será utilizado, em sua substituição, seu substituto legal. Na falta do substituto legal, a Securitizadora ou o Agente Fiduciário deverá, no prazo máximo de 4 (quatro) Dias Úteis a contar do respectivo evento ou do fim do prazo de 10 (dez) dias mencionado acima, conforme o caso, convocar Assembleia Geral, nos termos previstos neste Termo de Securitização, para escolha de novo índice, em comum acordo com a Emissora</w:t>
      </w:r>
      <w:r w:rsidR="0050353A">
        <w:t xml:space="preserve"> e a Cedente</w:t>
      </w:r>
      <w:r w:rsidRPr="00882EE8">
        <w:t xml:space="preserve">. Caso (i) não haja acordo entre os Titulares dos CRI representando 50% (cinquenta por cento) mais 1 (um) dos CRI em Circulação, a Emissora e a </w:t>
      </w:r>
      <w:r w:rsidR="008F19CF">
        <w:t>Cedente</w:t>
      </w:r>
      <w:r w:rsidR="008F19CF" w:rsidRPr="00882EE8">
        <w:t xml:space="preserve"> </w:t>
      </w:r>
      <w:r w:rsidRPr="00882EE8">
        <w:t>em relação ao novo índice a ser utilizado; ou (</w:t>
      </w:r>
      <w:proofErr w:type="spellStart"/>
      <w:r w:rsidRPr="00882EE8">
        <w:t>ii</w:t>
      </w:r>
      <w:proofErr w:type="spellEnd"/>
      <w:r w:rsidRPr="00882EE8">
        <w:t xml:space="preserve">) não haja quórum suficiente para a instalação e/ou deliberação em primeira e segunda convocações da Assembleia Geral, a Emissora deverá realizar o </w:t>
      </w:r>
      <w:r w:rsidR="006E26DF">
        <w:t>R</w:t>
      </w:r>
      <w:r w:rsidRPr="00882EE8">
        <w:t xml:space="preserve">esgate </w:t>
      </w:r>
      <w:r w:rsidR="006E26DF">
        <w:t>A</w:t>
      </w:r>
      <w:r w:rsidRPr="00882EE8">
        <w:t>ntecipado dos CRI no prazo de até 32 (trinta e dois) dias contados da data da realização da respectiva Assembleia Geral, ou contados da data em que referida Assembleia Geral de Titulares d</w:t>
      </w:r>
      <w:r w:rsidR="001F0A4C">
        <w:t>os</w:t>
      </w:r>
      <w:r w:rsidRPr="00882EE8">
        <w:t xml:space="preserve"> CRI deveria ter ocorrido, pelo respectivo Valor Nominal Unitário Atualizado, acrescido da respectiva Remuneração, calculada </w:t>
      </w:r>
      <w:r w:rsidRPr="00882EE8">
        <w:rPr>
          <w:i/>
        </w:rPr>
        <w:t xml:space="preserve">pro rata </w:t>
      </w:r>
      <w:proofErr w:type="spellStart"/>
      <w:r w:rsidRPr="00882EE8">
        <w:rPr>
          <w:i/>
        </w:rPr>
        <w:t>temporis</w:t>
      </w:r>
      <w:proofErr w:type="spellEnd"/>
      <w:r w:rsidRPr="00882EE8">
        <w:t xml:space="preserve"> desde a primeira Data de Integralização ou da última Data de Pagamento de Remuneração imediatamente anterior, conforme o caso, até a data do efetivo resgate. Nesta alternativa, com a finalidade de apurar-se a Atualização Monetária com relação aos CRI a serem resgatados, será utilizada a última variação disponível do IPCA divulgada oficialmente.</w:t>
      </w:r>
      <w:bookmarkEnd w:id="438"/>
      <w:r w:rsidRPr="00882EE8">
        <w:t xml:space="preserve"> </w:t>
      </w:r>
    </w:p>
    <w:p w14:paraId="550165C0" w14:textId="22C5C503" w:rsidR="00882EE8" w:rsidRPr="00882EE8" w:rsidDel="00CC1BBE" w:rsidRDefault="00882EE8" w:rsidP="005464CC">
      <w:pPr>
        <w:pStyle w:val="Level3"/>
        <w:rPr>
          <w:del w:id="439" w:author="Carlos Bacha" w:date="2020-02-20T10:42:00Z"/>
        </w:rPr>
      </w:pPr>
      <w:del w:id="440" w:author="Carlos Bacha" w:date="2020-02-20T10:42:00Z">
        <w:r w:rsidRPr="00882EE8" w:rsidDel="00CC1BBE">
          <w:lastRenderedPageBreak/>
          <w:delText>Considera-se como mês de atualização o período mensal compreendido entre duas Datas de Aniversário consecutivas</w:delText>
        </w:r>
      </w:del>
      <w:ins w:id="441" w:author="Rodrigo Botani" w:date="2020-02-19T15:24:00Z">
        <w:del w:id="442" w:author="Carlos Bacha" w:date="2020-02-20T10:42:00Z">
          <w:r w:rsidR="00F634E6" w:rsidDel="00CC1BBE">
            <w:delText xml:space="preserve">o mês de </w:delText>
          </w:r>
        </w:del>
      </w:ins>
      <w:ins w:id="443" w:author="Rodrigo Botani" w:date="2020-02-19T15:33:00Z">
        <w:del w:id="444" w:author="Carlos Bacha" w:date="2020-02-20T10:42:00Z">
          <w:r w:rsidR="00262DC3" w:rsidDel="00CC1BBE">
            <w:delText>fevereiro</w:delText>
          </w:r>
        </w:del>
      </w:ins>
      <w:ins w:id="445" w:author="Rodrigo Botani" w:date="2020-02-19T15:24:00Z">
        <w:del w:id="446" w:author="Carlos Bacha" w:date="2020-02-20T10:42:00Z">
          <w:r w:rsidR="00F634E6" w:rsidDel="00CC1BBE">
            <w:delText xml:space="preserve"> de cada ano</w:delText>
          </w:r>
        </w:del>
      </w:ins>
      <w:del w:id="447" w:author="Carlos Bacha" w:date="2020-02-20T10:42:00Z">
        <w:r w:rsidRPr="00882EE8" w:rsidDel="00CC1BBE">
          <w:delText>.</w:delText>
        </w:r>
      </w:del>
    </w:p>
    <w:p w14:paraId="31A963C6" w14:textId="1EBC0DAE" w:rsidR="00882EE8" w:rsidRPr="00882EE8" w:rsidRDefault="00882EE8" w:rsidP="005464CC">
      <w:pPr>
        <w:pStyle w:val="Level3"/>
      </w:pPr>
      <w:bookmarkStart w:id="448" w:name="_Ref23501085"/>
      <w:r w:rsidRPr="00882EE8">
        <w:t xml:space="preserve">Não obstante o disposto na Cláusula 5.1.2 acima, caso o IPCA venha a ser divulgado ou volte a ser aplicável aos CRI antes da realização da Assembleia Geral, a referida Assembleia Geral não será mais realizada e o IPCA então divulgado, a partir da respectiva data de referência, será empregado para o cálculo da Atualização Monetária, não sendo devida nenhuma compensação entre a </w:t>
      </w:r>
      <w:r w:rsidR="008F19CF">
        <w:t>Cedente</w:t>
      </w:r>
      <w:r w:rsidRPr="00882EE8">
        <w:t>, Emissora e os Titulares d</w:t>
      </w:r>
      <w:r w:rsidR="001F0A4C">
        <w:t>os</w:t>
      </w:r>
      <w:r w:rsidRPr="00882EE8">
        <w:t xml:space="preserve"> CRI quando da divulgação posterior do IPCA que seria aplicável inicialmente.</w:t>
      </w:r>
      <w:bookmarkEnd w:id="448"/>
    </w:p>
    <w:p w14:paraId="4A65616B" w14:textId="77777777" w:rsidR="00882EE8" w:rsidRPr="00882EE8" w:rsidRDefault="00882EE8" w:rsidP="0030605B">
      <w:pPr>
        <w:pStyle w:val="Level2"/>
        <w:keepNext/>
      </w:pPr>
      <w:r w:rsidRPr="0030605B">
        <w:rPr>
          <w:u w:val="single"/>
        </w:rPr>
        <w:t>Remuneração</w:t>
      </w:r>
      <w:r w:rsidRPr="00882EE8">
        <w:t>.</w:t>
      </w:r>
      <w:bookmarkEnd w:id="195"/>
      <w:r w:rsidRPr="00882EE8">
        <w:t xml:space="preserve"> </w:t>
      </w:r>
    </w:p>
    <w:p w14:paraId="2E573272" w14:textId="64E44017" w:rsidR="00882EE8" w:rsidRPr="00882EE8" w:rsidRDefault="00882EE8" w:rsidP="005464CC">
      <w:pPr>
        <w:pStyle w:val="Level3"/>
      </w:pPr>
      <w:bookmarkStart w:id="449" w:name="_Hlk23677572"/>
      <w:bookmarkStart w:id="450" w:name="_Ref8913382"/>
      <w:r w:rsidRPr="00882EE8">
        <w:t>Sobre o Valor Nominal Unitário Atualizado dos CRI incidirá a Remuneração.</w:t>
      </w:r>
      <w:bookmarkEnd w:id="449"/>
    </w:p>
    <w:p w14:paraId="6236FA75" w14:textId="660DFB85" w:rsidR="00882EE8" w:rsidRPr="00882EE8" w:rsidRDefault="00882EE8" w:rsidP="005464CC">
      <w:pPr>
        <w:pStyle w:val="Level3"/>
      </w:pPr>
      <w:bookmarkStart w:id="451" w:name="_Hlk23677596"/>
      <w:r w:rsidRPr="00882EE8">
        <w:t xml:space="preserve">A Remuneração </w:t>
      </w:r>
      <w:bookmarkStart w:id="452" w:name="_Hlk26426602"/>
      <w:r w:rsidRPr="00882EE8">
        <w:t xml:space="preserve">será calculada sob o regime de capitalização composta de forma </w:t>
      </w:r>
      <w:r w:rsidRPr="00882EE8">
        <w:rPr>
          <w:i/>
        </w:rPr>
        <w:t xml:space="preserve">pro rata </w:t>
      </w:r>
      <w:proofErr w:type="spellStart"/>
      <w:r w:rsidRPr="00882EE8">
        <w:rPr>
          <w:i/>
        </w:rPr>
        <w:t>temporis</w:t>
      </w:r>
      <w:proofErr w:type="spellEnd"/>
      <w:r w:rsidRPr="00882EE8">
        <w:t xml:space="preserve"> por dias corridos decorridos, desde a primeira Data de Integralização dos CRI ou a </w:t>
      </w:r>
      <w:r w:rsidR="001B3090">
        <w:t>d</w:t>
      </w:r>
      <w:r w:rsidRPr="00882EE8">
        <w:t xml:space="preserve">ata de </w:t>
      </w:r>
      <w:r w:rsidR="001B3090">
        <w:t>p</w:t>
      </w:r>
      <w:r w:rsidRPr="00882EE8">
        <w:t>agamento da Remuneração imediatamente anterior, conforme o caso, até a data do efetivo pagamento, de acordo com a seguinte fórmula</w:t>
      </w:r>
      <w:bookmarkEnd w:id="451"/>
      <w:bookmarkEnd w:id="452"/>
      <w:r w:rsidRPr="00882EE8">
        <w:t xml:space="preserve">: </w:t>
      </w:r>
    </w:p>
    <w:p w14:paraId="7233396F" w14:textId="77777777" w:rsidR="00882EE8" w:rsidRPr="0030605B" w:rsidRDefault="00882EE8" w:rsidP="0030605B">
      <w:pPr>
        <w:pStyle w:val="Body2"/>
        <w:jc w:val="center"/>
        <w:rPr>
          <w:rFonts w:eastAsia="MS Mincho"/>
          <w:i/>
          <w:iCs/>
        </w:rPr>
      </w:pPr>
      <w:bookmarkStart w:id="453" w:name="_Ref435688993"/>
      <w:bookmarkStart w:id="454" w:name="_Hlk521961276"/>
      <w:r w:rsidRPr="0030605B">
        <w:rPr>
          <w:rFonts w:eastAsia="MS Mincho"/>
          <w:i/>
          <w:iCs/>
        </w:rPr>
        <w:t xml:space="preserve">J = </w:t>
      </w:r>
      <w:proofErr w:type="spellStart"/>
      <w:r w:rsidRPr="0030605B">
        <w:rPr>
          <w:rFonts w:eastAsia="MS Mincho"/>
          <w:i/>
          <w:iCs/>
        </w:rPr>
        <w:t>VNa</w:t>
      </w:r>
      <w:proofErr w:type="spellEnd"/>
      <w:r w:rsidRPr="0030605B">
        <w:rPr>
          <w:rFonts w:eastAsia="MS Mincho"/>
          <w:i/>
          <w:iCs/>
        </w:rPr>
        <w:t xml:space="preserve"> x (Fator Juros – 1)</w:t>
      </w:r>
    </w:p>
    <w:p w14:paraId="322F5CD9" w14:textId="77777777" w:rsidR="00882EE8" w:rsidRPr="00882EE8" w:rsidRDefault="00882EE8" w:rsidP="0030605B">
      <w:pPr>
        <w:pStyle w:val="Body2"/>
        <w:keepNext/>
        <w:rPr>
          <w:rFonts w:eastAsia="MS Mincho"/>
        </w:rPr>
      </w:pPr>
      <w:r w:rsidRPr="00882EE8">
        <w:rPr>
          <w:rFonts w:eastAsia="MS Mincho"/>
        </w:rPr>
        <w:t>Onde:</w:t>
      </w:r>
    </w:p>
    <w:p w14:paraId="5E09BEAE" w14:textId="77777777" w:rsidR="00882EE8" w:rsidRPr="00882EE8" w:rsidRDefault="00882EE8" w:rsidP="0030605B">
      <w:pPr>
        <w:pStyle w:val="Body2"/>
        <w:rPr>
          <w:rFonts w:eastAsia="MS Mincho"/>
        </w:rPr>
      </w:pPr>
      <w:r w:rsidRPr="00882EE8">
        <w:rPr>
          <w:rFonts w:eastAsia="MS Mincho"/>
        </w:rPr>
        <w:t xml:space="preserve">J= Valor unitário da Remuneração devida, calculado com 8 (oito) casas decimais sem arredondamento; </w:t>
      </w:r>
    </w:p>
    <w:p w14:paraId="36E50ED9" w14:textId="77777777" w:rsidR="00882EE8" w:rsidRPr="00882EE8" w:rsidRDefault="00882EE8" w:rsidP="0030605B">
      <w:pPr>
        <w:pStyle w:val="Body2"/>
        <w:rPr>
          <w:rFonts w:eastAsia="MS Mincho"/>
          <w:lang w:eastAsia="x-none"/>
        </w:rPr>
      </w:pPr>
      <w:proofErr w:type="spellStart"/>
      <w:r w:rsidRPr="00882EE8">
        <w:rPr>
          <w:rFonts w:eastAsia="MS Mincho"/>
          <w:lang w:eastAsia="x-none"/>
        </w:rPr>
        <w:t>VNa</w:t>
      </w:r>
      <w:proofErr w:type="spellEnd"/>
      <w:r w:rsidRPr="00882EE8">
        <w:rPr>
          <w:rFonts w:eastAsia="MS Mincho"/>
          <w:b/>
          <w:spacing w:val="-13"/>
          <w:lang w:eastAsia="x-none"/>
        </w:rPr>
        <w:t xml:space="preserve"> </w:t>
      </w:r>
      <w:r w:rsidRPr="00882EE8">
        <w:rPr>
          <w:rFonts w:eastAsia="MS Mincho"/>
          <w:lang w:eastAsia="x-none"/>
        </w:rPr>
        <w:t>=</w:t>
      </w:r>
      <w:r w:rsidRPr="00882EE8">
        <w:rPr>
          <w:rFonts w:eastAsia="MS Mincho"/>
          <w:spacing w:val="-12"/>
          <w:lang w:eastAsia="x-none"/>
        </w:rPr>
        <w:t xml:space="preserve"> </w:t>
      </w:r>
      <w:r w:rsidRPr="00882EE8">
        <w:rPr>
          <w:rFonts w:eastAsia="MS Mincho"/>
          <w:lang w:eastAsia="x-none"/>
        </w:rPr>
        <w:t xml:space="preserve">Conforme definido acima; </w:t>
      </w:r>
    </w:p>
    <w:p w14:paraId="0C777B6B" w14:textId="77777777" w:rsidR="00882EE8" w:rsidRPr="00C65E16" w:rsidRDefault="00882EE8" w:rsidP="0030605B">
      <w:pPr>
        <w:pStyle w:val="Body2"/>
        <w:rPr>
          <w:rFonts w:eastAsia="MS Mincho" w:cs="Tahoma"/>
          <w:szCs w:val="20"/>
        </w:rPr>
      </w:pPr>
      <w:r w:rsidRPr="00882EE8">
        <w:rPr>
          <w:rFonts w:eastAsia="MS Mincho"/>
        </w:rPr>
        <w:t xml:space="preserve">Fator de Juros = Fator de juros fixos calculado com 9 (nove) casas decimais, com arredondamento, </w:t>
      </w:r>
      <w:r w:rsidRPr="00C65E16">
        <w:rPr>
          <w:rFonts w:eastAsia="MS Mincho" w:cs="Tahoma"/>
          <w:szCs w:val="20"/>
        </w:rPr>
        <w:t>parametrizado conforme definido a seguir:</w:t>
      </w:r>
    </w:p>
    <w:p w14:paraId="59068331" w14:textId="64C6BFC6" w:rsidR="00A5250D" w:rsidRPr="00C65E16" w:rsidDel="00F374D8" w:rsidRDefault="00273059" w:rsidP="00A5250D">
      <w:pPr>
        <w:spacing w:after="240" w:line="320" w:lineRule="exact"/>
        <w:ind w:left="1361"/>
        <w:jc w:val="center"/>
        <w:rPr>
          <w:del w:id="455" w:author="Rodrigo Botani" w:date="2020-02-21T16:14:00Z"/>
          <w:rFonts w:cs="Tahoma"/>
          <w:i/>
          <w:iCs/>
          <w:color w:val="000000"/>
          <w:szCs w:val="20"/>
        </w:rPr>
      </w:pPr>
      <w:ins w:id="456" w:author="Carlos Bacha" w:date="2020-02-20T10:49:00Z">
        <w:del w:id="457" w:author="Rodrigo Botani" w:date="2020-02-21T16:14:00Z">
          <w:r w:rsidDel="00F374D8">
            <w:rPr>
              <w:rFonts w:cs="Tahoma"/>
              <w:i/>
              <w:iCs/>
              <w:color w:val="000000"/>
              <w:szCs w:val="20"/>
            </w:rPr>
            <w:delText>Sugerimos adotar o mesmo critério e pro-rata de dias (úteis ou corridos) para a atualiza</w:delText>
          </w:r>
        </w:del>
      </w:ins>
      <w:ins w:id="458" w:author="Carlos Bacha" w:date="2020-02-20T10:50:00Z">
        <w:del w:id="459" w:author="Rodrigo Botani" w:date="2020-02-21T16:14:00Z">
          <w:r w:rsidDel="00F374D8">
            <w:rPr>
              <w:rFonts w:cs="Tahoma"/>
              <w:i/>
              <w:iCs/>
              <w:color w:val="000000"/>
              <w:szCs w:val="20"/>
            </w:rPr>
            <w:delText>ção monetária e fator dejuros</w:delText>
          </w:r>
        </w:del>
      </w:ins>
    </w:p>
    <w:p w14:paraId="4D87BCD1" w14:textId="77FE81BF" w:rsidR="00A5250D" w:rsidRPr="00C65E16" w:rsidRDefault="00273059" w:rsidP="00A5250D">
      <w:pPr>
        <w:spacing w:after="240" w:line="320" w:lineRule="exact"/>
        <w:ind w:left="1361"/>
        <w:jc w:val="center"/>
        <w:rPr>
          <w:rFonts w:cs="Tahoma"/>
          <w:i/>
          <w:iCs/>
          <w:color w:val="000000"/>
          <w:szCs w:val="20"/>
        </w:rPr>
      </w:pPr>
      <w:r w:rsidRPr="00C65E16">
        <w:rPr>
          <w:rFonts w:cs="Tahoma"/>
          <w:noProof/>
          <w:szCs w:val="20"/>
          <w:lang w:eastAsia="pt-BR"/>
        </w:rPr>
        <w:drawing>
          <wp:anchor distT="0" distB="0" distL="114300" distR="114300" simplePos="0" relativeHeight="251662336" behindDoc="0" locked="0" layoutInCell="1" allowOverlap="1" wp14:anchorId="02424AA5" wp14:editId="368412E3">
            <wp:simplePos x="0" y="0"/>
            <wp:positionH relativeFrom="column">
              <wp:posOffset>2261336</wp:posOffset>
            </wp:positionH>
            <wp:positionV relativeFrom="paragraph">
              <wp:posOffset>5214</wp:posOffset>
            </wp:positionV>
            <wp:extent cx="1920875" cy="454025"/>
            <wp:effectExtent l="0" t="0" r="0" b="0"/>
            <wp:wrapSquare wrapText="bothSides"/>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920875" cy="454025"/>
                    </a:xfrm>
                    <a:prstGeom prst="rect">
                      <a:avLst/>
                    </a:prstGeom>
                    <a:noFill/>
                  </pic:spPr>
                </pic:pic>
              </a:graphicData>
            </a:graphic>
            <wp14:sizeRelH relativeFrom="page">
              <wp14:pctWidth>0</wp14:pctWidth>
            </wp14:sizeRelH>
            <wp14:sizeRelV relativeFrom="page">
              <wp14:pctHeight>0</wp14:pctHeight>
            </wp14:sizeRelV>
          </wp:anchor>
        </w:drawing>
      </w:r>
    </w:p>
    <w:p w14:paraId="6248E34B" w14:textId="77777777" w:rsidR="00A5250D" w:rsidRPr="00C65E16" w:rsidRDefault="00A5250D" w:rsidP="00A5250D">
      <w:pPr>
        <w:spacing w:after="240" w:line="320" w:lineRule="exact"/>
        <w:ind w:left="1361"/>
        <w:jc w:val="center"/>
        <w:rPr>
          <w:rFonts w:cs="Tahoma"/>
          <w:i/>
          <w:iCs/>
          <w:color w:val="000000"/>
          <w:szCs w:val="20"/>
        </w:rPr>
      </w:pPr>
    </w:p>
    <w:p w14:paraId="69E3E1AA" w14:textId="77777777" w:rsidR="00A5250D" w:rsidRPr="00C65E16" w:rsidRDefault="00A5250D" w:rsidP="00A5250D">
      <w:pPr>
        <w:pStyle w:val="PargrafodaLista"/>
        <w:tabs>
          <w:tab w:val="left" w:pos="1134"/>
        </w:tabs>
        <w:spacing w:after="240" w:line="320" w:lineRule="exact"/>
        <w:ind w:left="1134"/>
        <w:jc w:val="both"/>
        <w:outlineLvl w:val="0"/>
        <w:rPr>
          <w:rFonts w:ascii="Tahoma" w:hAnsi="Tahoma" w:cs="Tahoma"/>
          <w:i/>
          <w:sz w:val="20"/>
          <w:szCs w:val="20"/>
        </w:rPr>
      </w:pPr>
      <w:r w:rsidRPr="00C65E16">
        <w:rPr>
          <w:rFonts w:ascii="Tahoma" w:hAnsi="Tahoma" w:cs="Tahoma"/>
          <w:i/>
          <w:sz w:val="20"/>
          <w:szCs w:val="20"/>
        </w:rPr>
        <w:t>onde:</w:t>
      </w:r>
    </w:p>
    <w:p w14:paraId="6655220E" w14:textId="154864A1" w:rsidR="00A5250D" w:rsidRPr="00C65E16" w:rsidRDefault="00A5250D" w:rsidP="00A5250D">
      <w:pPr>
        <w:pStyle w:val="PargrafodaLista"/>
        <w:tabs>
          <w:tab w:val="left" w:pos="1134"/>
        </w:tabs>
        <w:spacing w:after="240" w:line="320" w:lineRule="exact"/>
        <w:ind w:left="1134"/>
        <w:jc w:val="both"/>
        <w:outlineLvl w:val="0"/>
        <w:rPr>
          <w:rFonts w:ascii="Tahoma" w:hAnsi="Tahoma" w:cs="Tahoma"/>
          <w:sz w:val="20"/>
          <w:szCs w:val="20"/>
        </w:rPr>
      </w:pPr>
      <w:r w:rsidRPr="00C65E16">
        <w:rPr>
          <w:rFonts w:ascii="Tahoma" w:hAnsi="Tahoma" w:cs="Tahoma"/>
          <w:sz w:val="20"/>
          <w:szCs w:val="20"/>
        </w:rPr>
        <w:t xml:space="preserve">taxa = </w:t>
      </w:r>
      <w:r w:rsidR="00C65E16" w:rsidRPr="00C65E16">
        <w:rPr>
          <w:rFonts w:ascii="Tahoma" w:hAnsi="Tahoma" w:cs="Tahoma"/>
          <w:sz w:val="20"/>
          <w:szCs w:val="20"/>
        </w:rPr>
        <w:t>5,5 (cinco inteiros e cinco décimos)</w:t>
      </w:r>
      <w:r w:rsidRPr="00C65E16">
        <w:rPr>
          <w:rFonts w:ascii="Tahoma" w:hAnsi="Tahoma" w:cs="Tahoma"/>
          <w:sz w:val="20"/>
          <w:szCs w:val="20"/>
        </w:rPr>
        <w:t xml:space="preserve">; </w:t>
      </w:r>
    </w:p>
    <w:p w14:paraId="6B08511E" w14:textId="56B3E8C5" w:rsidR="00A5250D" w:rsidRPr="00553030" w:rsidRDefault="00A5250D" w:rsidP="00553030">
      <w:pPr>
        <w:pStyle w:val="PargrafodaLista"/>
        <w:tabs>
          <w:tab w:val="left" w:pos="1134"/>
        </w:tabs>
        <w:spacing w:after="240" w:line="320" w:lineRule="exact"/>
        <w:ind w:left="1134"/>
        <w:jc w:val="both"/>
        <w:outlineLvl w:val="0"/>
        <w:rPr>
          <w:rFonts w:cs="Tahoma"/>
          <w:szCs w:val="20"/>
        </w:rPr>
      </w:pPr>
      <w:r w:rsidRPr="00C65E16">
        <w:rPr>
          <w:rFonts w:ascii="Tahoma" w:hAnsi="Tahoma" w:cs="Tahoma"/>
          <w:sz w:val="20"/>
          <w:szCs w:val="20"/>
        </w:rPr>
        <w:t>DP = número</w:t>
      </w:r>
      <w:r w:rsidRPr="00553030">
        <w:rPr>
          <w:rFonts w:ascii="Tahoma" w:hAnsi="Tahoma" w:cs="Tahoma"/>
          <w:sz w:val="20"/>
          <w:szCs w:val="20"/>
        </w:rPr>
        <w:t xml:space="preserve"> de Dias </w:t>
      </w:r>
      <w:r w:rsidRPr="00C65E16">
        <w:rPr>
          <w:rFonts w:ascii="Tahoma" w:hAnsi="Tahoma" w:cs="Tahoma"/>
          <w:sz w:val="20"/>
          <w:szCs w:val="20"/>
        </w:rPr>
        <w:t>Úteis</w:t>
      </w:r>
      <w:r w:rsidRPr="00553030">
        <w:rPr>
          <w:rFonts w:ascii="Tahoma" w:hAnsi="Tahoma" w:cs="Tahoma"/>
          <w:sz w:val="20"/>
          <w:szCs w:val="20"/>
        </w:rPr>
        <w:t xml:space="preserve"> entre</w:t>
      </w:r>
      <w:r w:rsidRPr="00C65E16">
        <w:rPr>
          <w:rFonts w:ascii="Tahoma" w:hAnsi="Tahoma" w:cs="Tahoma"/>
          <w:sz w:val="20"/>
          <w:szCs w:val="20"/>
        </w:rPr>
        <w:t>:</w:t>
      </w:r>
      <w:r w:rsidRPr="00553030">
        <w:rPr>
          <w:rFonts w:ascii="Tahoma" w:hAnsi="Tahoma" w:cs="Tahoma"/>
          <w:sz w:val="20"/>
          <w:szCs w:val="20"/>
        </w:rPr>
        <w:t xml:space="preserve"> </w:t>
      </w:r>
      <w:r w:rsidRPr="00553030">
        <w:rPr>
          <w:rFonts w:ascii="Tahoma" w:hAnsi="Tahoma" w:cs="Tahoma"/>
          <w:b/>
          <w:sz w:val="20"/>
          <w:szCs w:val="20"/>
        </w:rPr>
        <w:t>(i)</w:t>
      </w:r>
      <w:r w:rsidRPr="00553030">
        <w:rPr>
          <w:rFonts w:ascii="Tahoma" w:hAnsi="Tahoma" w:cs="Tahoma"/>
          <w:sz w:val="20"/>
          <w:szCs w:val="20"/>
        </w:rPr>
        <w:t xml:space="preserve"> a primeira Data de Integralização</w:t>
      </w:r>
      <w:r w:rsidRPr="00C65E16">
        <w:rPr>
          <w:rFonts w:ascii="Tahoma" w:hAnsi="Tahoma" w:cs="Tahoma"/>
          <w:sz w:val="20"/>
          <w:szCs w:val="20"/>
        </w:rPr>
        <w:t xml:space="preserve"> dos CRI;</w:t>
      </w:r>
      <w:r w:rsidRPr="00553030">
        <w:rPr>
          <w:rFonts w:ascii="Tahoma" w:hAnsi="Tahoma" w:cs="Tahoma"/>
          <w:sz w:val="20"/>
          <w:szCs w:val="20"/>
        </w:rPr>
        <w:t xml:space="preserve"> ou </w:t>
      </w:r>
      <w:r w:rsidRPr="00553030">
        <w:rPr>
          <w:rFonts w:ascii="Tahoma" w:hAnsi="Tahoma" w:cs="Tahoma"/>
          <w:b/>
          <w:sz w:val="20"/>
          <w:szCs w:val="20"/>
        </w:rPr>
        <w:t>(</w:t>
      </w:r>
      <w:proofErr w:type="spellStart"/>
      <w:r w:rsidRPr="00553030">
        <w:rPr>
          <w:rFonts w:ascii="Tahoma" w:hAnsi="Tahoma" w:cs="Tahoma"/>
          <w:b/>
          <w:sz w:val="20"/>
          <w:szCs w:val="20"/>
        </w:rPr>
        <w:t>ii</w:t>
      </w:r>
      <w:proofErr w:type="spellEnd"/>
      <w:r w:rsidRPr="00553030">
        <w:rPr>
          <w:rFonts w:ascii="Tahoma" w:hAnsi="Tahoma" w:cs="Tahoma"/>
          <w:b/>
          <w:sz w:val="20"/>
          <w:szCs w:val="20"/>
        </w:rPr>
        <w:t xml:space="preserve">) </w:t>
      </w:r>
      <w:r w:rsidRPr="00553030">
        <w:rPr>
          <w:rFonts w:ascii="Tahoma" w:hAnsi="Tahoma" w:cs="Tahoma"/>
          <w:sz w:val="20"/>
          <w:szCs w:val="20"/>
        </w:rPr>
        <w:t xml:space="preserve">a Data de </w:t>
      </w:r>
      <w:r w:rsidRPr="00C65E16">
        <w:rPr>
          <w:rFonts w:ascii="Tahoma" w:hAnsi="Tahoma" w:cs="Tahoma"/>
          <w:sz w:val="20"/>
          <w:szCs w:val="20"/>
        </w:rPr>
        <w:t>Pagamento da Remuneração dos CRI</w:t>
      </w:r>
      <w:r w:rsidRPr="00553030">
        <w:rPr>
          <w:rFonts w:ascii="Tahoma" w:hAnsi="Tahoma" w:cs="Tahoma"/>
          <w:sz w:val="20"/>
          <w:szCs w:val="20"/>
        </w:rPr>
        <w:t xml:space="preserve"> imediatamente anterior, e a data de cálculo, sendo </w:t>
      </w:r>
      <w:r w:rsidRPr="00C65E16">
        <w:rPr>
          <w:rFonts w:ascii="Tahoma" w:hAnsi="Tahoma" w:cs="Tahoma"/>
          <w:sz w:val="20"/>
          <w:szCs w:val="20"/>
        </w:rPr>
        <w:t>"DP"</w:t>
      </w:r>
      <w:r w:rsidRPr="00553030">
        <w:rPr>
          <w:rFonts w:ascii="Tahoma" w:hAnsi="Tahoma" w:cs="Tahoma"/>
          <w:sz w:val="20"/>
          <w:szCs w:val="20"/>
        </w:rPr>
        <w:t xml:space="preserve"> um número inteiro.</w:t>
      </w:r>
    </w:p>
    <w:p w14:paraId="08D93F01" w14:textId="77777777" w:rsidR="00882EE8" w:rsidRPr="00882EE8" w:rsidRDefault="00882EE8" w:rsidP="0030605B">
      <w:pPr>
        <w:pStyle w:val="Level2"/>
        <w:keepNext/>
      </w:pPr>
      <w:bookmarkStart w:id="460" w:name="_Ref7719128"/>
      <w:bookmarkEnd w:id="196"/>
      <w:bookmarkEnd w:id="197"/>
      <w:bookmarkEnd w:id="198"/>
      <w:bookmarkEnd w:id="199"/>
      <w:bookmarkEnd w:id="200"/>
      <w:bookmarkEnd w:id="450"/>
      <w:bookmarkEnd w:id="453"/>
      <w:bookmarkEnd w:id="454"/>
      <w:r w:rsidRPr="0030605B">
        <w:rPr>
          <w:u w:val="single"/>
        </w:rPr>
        <w:t>Amortização Programada dos CRI</w:t>
      </w:r>
      <w:r w:rsidRPr="00882EE8">
        <w:t xml:space="preserve">. </w:t>
      </w:r>
    </w:p>
    <w:p w14:paraId="1152BD24" w14:textId="3C3F0385" w:rsidR="00882EE8" w:rsidRPr="00882EE8" w:rsidRDefault="00882EE8" w:rsidP="005464CC">
      <w:pPr>
        <w:pStyle w:val="Level3"/>
      </w:pPr>
      <w:bookmarkStart w:id="461" w:name="_Hlk23678346"/>
      <w:bookmarkStart w:id="462" w:name="_Hlk13758715"/>
      <w:bookmarkStart w:id="463" w:name="_Ref25943025"/>
      <w:r w:rsidRPr="00882EE8">
        <w:t xml:space="preserve">Ressalvadas as hipóteses de liquidação antecipada decorrente </w:t>
      </w:r>
      <w:r w:rsidR="00FC3C5A">
        <w:t xml:space="preserve">de </w:t>
      </w:r>
      <w:r w:rsidR="006E26DF">
        <w:t>R</w:t>
      </w:r>
      <w:r w:rsidRPr="00882EE8">
        <w:t xml:space="preserve">esgate </w:t>
      </w:r>
      <w:r w:rsidR="006E26DF">
        <w:t>A</w:t>
      </w:r>
      <w:r w:rsidRPr="00882EE8">
        <w:t xml:space="preserve">ntecipado das obrigações decorrentes dos CRI, conforme os termos previstos neste Termo de Securitização, o Valor Nominal Unitário Atualizado dos CRI será amortizado </w:t>
      </w:r>
      <w:r w:rsidRPr="00882EE8">
        <w:lastRenderedPageBreak/>
        <w:t>mensalmente</w:t>
      </w:r>
      <w:del w:id="464" w:author="Rodrigo Botani" w:date="2020-02-19T14:50:00Z">
        <w:r w:rsidRPr="00882EE8" w:rsidDel="00940942">
          <w:delText xml:space="preserve">, </w:delText>
        </w:r>
        <w:r w:rsidR="00687C3B" w:rsidDel="00940942">
          <w:delText>no dia [</w:delText>
        </w:r>
        <w:r w:rsidR="00687C3B" w:rsidDel="00940942">
          <w:rPr>
            <w:rFonts w:cs="Tahoma"/>
          </w:rPr>
          <w:delText>•</w:delText>
        </w:r>
        <w:r w:rsidR="00687C3B" w:rsidDel="00940942">
          <w:delText>] de cada mês</w:delText>
        </w:r>
      </w:del>
      <w:ins w:id="465" w:author="Rodrigo Botani" w:date="2020-02-19T14:50:00Z">
        <w:r w:rsidR="00940942">
          <w:t>, sendo a primeira amortização realizada em 15 de abril de 2020</w:t>
        </w:r>
      </w:ins>
      <w:r w:rsidR="00687C3B">
        <w:t xml:space="preserve">, conforme </w:t>
      </w:r>
      <w:r w:rsidRPr="00882EE8">
        <w:t>datas de amortização</w:t>
      </w:r>
      <w:r w:rsidR="00687C3B">
        <w:t xml:space="preserve"> constantes da</w:t>
      </w:r>
      <w:r w:rsidRPr="00882EE8">
        <w:t xml:space="preserve"> tabela prevista no </w:t>
      </w:r>
      <w:r w:rsidRPr="006B09D4">
        <w:rPr>
          <w:u w:val="single"/>
        </w:rPr>
        <w:t>Anexo I</w:t>
      </w:r>
      <w:r w:rsidRPr="00882EE8">
        <w:t xml:space="preserve"> deste Termo de Securitização, </w:t>
      </w:r>
      <w:del w:id="466" w:author="Rodrigo Botani" w:date="2020-02-19T14:50:00Z">
        <w:r w:rsidRPr="00882EE8" w:rsidDel="00FF4230">
          <w:delText>sendo o primeiro pagamento devido em [•] de [•] de 202</w:delText>
        </w:r>
        <w:r w:rsidR="00C65E16" w:rsidDel="00FF4230">
          <w:delText>0</w:delText>
        </w:r>
        <w:r w:rsidRPr="00882EE8" w:rsidDel="00FF4230">
          <w:delText xml:space="preserve"> e o último na Data de Vencimento, </w:delText>
        </w:r>
      </w:del>
      <w:r w:rsidRPr="00882EE8">
        <w:t xml:space="preserve">calculado nos termos da fórmula abaixo, cujo resultado será apurado pela </w:t>
      </w:r>
      <w:bookmarkEnd w:id="461"/>
      <w:bookmarkEnd w:id="462"/>
      <w:r w:rsidR="00560851">
        <w:t>Emissora</w:t>
      </w:r>
      <w:r w:rsidRPr="00882EE8">
        <w:t xml:space="preserve">: </w:t>
      </w:r>
      <w:bookmarkEnd w:id="463"/>
    </w:p>
    <w:p w14:paraId="2E2ED543" w14:textId="77777777" w:rsidR="00882EE8" w:rsidRPr="0030605B" w:rsidRDefault="00882EE8" w:rsidP="0030605B">
      <w:pPr>
        <w:pStyle w:val="Body2"/>
        <w:jc w:val="center"/>
        <w:rPr>
          <w:i/>
          <w:iCs/>
        </w:rPr>
      </w:pPr>
      <w:proofErr w:type="spellStart"/>
      <w:r w:rsidRPr="0030605B">
        <w:rPr>
          <w:i/>
          <w:iCs/>
        </w:rPr>
        <w:t>Aai</w:t>
      </w:r>
      <w:proofErr w:type="spellEnd"/>
      <w:r w:rsidRPr="0030605B">
        <w:rPr>
          <w:i/>
          <w:iCs/>
        </w:rPr>
        <w:t xml:space="preserve"> = </w:t>
      </w:r>
      <w:proofErr w:type="spellStart"/>
      <w:r w:rsidRPr="0030605B">
        <w:rPr>
          <w:i/>
          <w:iCs/>
        </w:rPr>
        <w:t>VNa</w:t>
      </w:r>
      <w:proofErr w:type="spellEnd"/>
      <w:r w:rsidRPr="0030605B">
        <w:rPr>
          <w:i/>
          <w:iCs/>
        </w:rPr>
        <w:t xml:space="preserve"> x Tai</w:t>
      </w:r>
    </w:p>
    <w:p w14:paraId="55B8343E" w14:textId="77777777" w:rsidR="00882EE8" w:rsidRPr="00882EE8" w:rsidRDefault="00882EE8" w:rsidP="0030605B">
      <w:pPr>
        <w:pStyle w:val="Body2"/>
        <w:keepNext/>
      </w:pPr>
      <w:r w:rsidRPr="00882EE8">
        <w:t>onde:</w:t>
      </w:r>
    </w:p>
    <w:p w14:paraId="16B9249D" w14:textId="77777777" w:rsidR="00882EE8" w:rsidRPr="00882EE8" w:rsidRDefault="00882EE8" w:rsidP="0030605B">
      <w:pPr>
        <w:pStyle w:val="Body2"/>
      </w:pPr>
      <w:proofErr w:type="spellStart"/>
      <w:r w:rsidRPr="00882EE8">
        <w:t>Aai</w:t>
      </w:r>
      <w:proofErr w:type="spellEnd"/>
      <w:r w:rsidRPr="00882EE8">
        <w:t xml:space="preserve"> = Valor unitário da i-</w:t>
      </w:r>
      <w:proofErr w:type="spellStart"/>
      <w:r w:rsidRPr="00882EE8">
        <w:t>ésima</w:t>
      </w:r>
      <w:proofErr w:type="spellEnd"/>
      <w:r w:rsidRPr="00882EE8">
        <w:t xml:space="preserve"> parcela do Valor Nominal Unitário, calculado com 8 (oito) casas decimais, sem arredondamento;</w:t>
      </w:r>
    </w:p>
    <w:p w14:paraId="57BE58B3" w14:textId="77777777" w:rsidR="00882EE8" w:rsidRPr="00882EE8" w:rsidRDefault="00882EE8" w:rsidP="0030605B">
      <w:pPr>
        <w:pStyle w:val="Body2"/>
      </w:pPr>
      <w:proofErr w:type="spellStart"/>
      <w:r w:rsidRPr="00882EE8">
        <w:t>VNa</w:t>
      </w:r>
      <w:proofErr w:type="spellEnd"/>
      <w:r w:rsidRPr="00882EE8">
        <w:t xml:space="preserve"> = </w:t>
      </w:r>
      <w:r w:rsidRPr="00882EE8">
        <w:rPr>
          <w:bCs/>
        </w:rPr>
        <w:t>Valor Nominal Unitário Atualizado calculado com 8 (oito) casas decimais, sem arredondamento;</w:t>
      </w:r>
    </w:p>
    <w:p w14:paraId="3C5DB7AD" w14:textId="77777777" w:rsidR="00882EE8" w:rsidRPr="00882EE8" w:rsidRDefault="00882EE8" w:rsidP="0030605B">
      <w:pPr>
        <w:pStyle w:val="Body2"/>
      </w:pPr>
      <w:r w:rsidRPr="00882EE8">
        <w:t>Tai = Taxa da i-</w:t>
      </w:r>
      <w:proofErr w:type="spellStart"/>
      <w:r w:rsidRPr="00882EE8">
        <w:t>ésima</w:t>
      </w:r>
      <w:proofErr w:type="spellEnd"/>
      <w:r w:rsidRPr="00882EE8">
        <w:t xml:space="preserve"> parcela do Valor Nominal Unitário Atualizado, informada com 6 (seis) casas decimais, conforme os percentuais informados nos termos estabelecidos no </w:t>
      </w:r>
      <w:r w:rsidRPr="006B09D4">
        <w:rPr>
          <w:u w:val="single"/>
        </w:rPr>
        <w:t>Anexo I</w:t>
      </w:r>
      <w:r w:rsidRPr="00882EE8">
        <w:t xml:space="preserve"> deste Termo de Securitização.</w:t>
      </w:r>
    </w:p>
    <w:p w14:paraId="725C29DB" w14:textId="762B1886" w:rsidR="00882EE8" w:rsidRPr="00882EE8" w:rsidRDefault="00882EE8" w:rsidP="005464CC">
      <w:pPr>
        <w:pStyle w:val="Level3"/>
      </w:pPr>
      <w:r w:rsidRPr="00882EE8">
        <w:t xml:space="preserve">Observado o disposto neste Termo de Securitização, a Emissora terá até </w:t>
      </w:r>
      <w:del w:id="467" w:author="Rodrigo Botani" w:date="2020-02-19T15:03:00Z">
        <w:r w:rsidRPr="00882EE8" w:rsidDel="00740AA4">
          <w:delText xml:space="preserve">2 </w:delText>
        </w:r>
      </w:del>
      <w:ins w:id="468" w:author="Rodrigo Botani" w:date="2020-02-19T15:03:00Z">
        <w:r w:rsidR="00740AA4">
          <w:t>3</w:t>
        </w:r>
        <w:r w:rsidR="00740AA4" w:rsidRPr="00882EE8">
          <w:t xml:space="preserve"> </w:t>
        </w:r>
      </w:ins>
      <w:r w:rsidRPr="00882EE8">
        <w:t>(</w:t>
      </w:r>
      <w:del w:id="469" w:author="Rodrigo Botani" w:date="2020-02-19T15:03:00Z">
        <w:r w:rsidRPr="00882EE8" w:rsidDel="00740AA4">
          <w:delText>dois</w:delText>
        </w:r>
      </w:del>
      <w:ins w:id="470" w:author="Rodrigo Botani" w:date="2020-02-19T15:03:00Z">
        <w:r w:rsidR="00740AA4">
          <w:t>três</w:t>
        </w:r>
      </w:ins>
      <w:r w:rsidRPr="00882EE8">
        <w:t xml:space="preserve">) Dias Úteis contados do recebimento dos valores decorrentes dos pagamentos </w:t>
      </w:r>
      <w:r w:rsidR="00560851">
        <w:t>dos Créditos Imobiliários</w:t>
      </w:r>
      <w:r w:rsidRPr="00882EE8">
        <w:t xml:space="preserve">, nos termos </w:t>
      </w:r>
      <w:r w:rsidR="00560851">
        <w:t>do Contrato de Cessão</w:t>
      </w:r>
      <w:r w:rsidRPr="00882EE8">
        <w:t xml:space="preserve">, para efetuar os respectivos pagamentos aos </w:t>
      </w:r>
      <w:r w:rsidR="001F0A4C">
        <w:t>T</w:t>
      </w:r>
      <w:r w:rsidRPr="00882EE8">
        <w:t>itulares d</w:t>
      </w:r>
      <w:r w:rsidR="001F0A4C">
        <w:t>os</w:t>
      </w:r>
      <w:r w:rsidRPr="00882EE8">
        <w:t xml:space="preserve"> CRI.</w:t>
      </w:r>
      <w:r w:rsidR="00A974D2">
        <w:rPr>
          <w:rStyle w:val="Refdenotaderodap"/>
        </w:rPr>
        <w:footnoteReference w:id="9"/>
      </w:r>
      <w:r w:rsidRPr="00882EE8">
        <w:t xml:space="preserve"> </w:t>
      </w:r>
    </w:p>
    <w:p w14:paraId="54BEB7BC" w14:textId="005BB42E" w:rsidR="00882EE8" w:rsidRPr="00882EE8" w:rsidRDefault="00882EE8" w:rsidP="0030605B">
      <w:pPr>
        <w:pStyle w:val="Level2"/>
        <w:keepNext/>
      </w:pPr>
      <w:r w:rsidRPr="0030605B">
        <w:rPr>
          <w:u w:val="single"/>
        </w:rPr>
        <w:t>Pagamento da Remuneração dos CRI</w:t>
      </w:r>
      <w:r w:rsidR="0030605B">
        <w:t>.</w:t>
      </w:r>
    </w:p>
    <w:p w14:paraId="23CDE263" w14:textId="77777777" w:rsidR="00273059" w:rsidRDefault="00882EE8" w:rsidP="005464CC">
      <w:pPr>
        <w:pStyle w:val="Level3"/>
        <w:rPr>
          <w:ins w:id="472" w:author="Carlos Bacha" w:date="2020-02-20T10:56:00Z"/>
        </w:rPr>
      </w:pPr>
      <w:bookmarkStart w:id="473" w:name="_Hlk26427174"/>
      <w:bookmarkStart w:id="474" w:name="_Hlk13759057"/>
      <w:bookmarkStart w:id="475" w:name="_Ref24704039"/>
      <w:r w:rsidRPr="00882EE8">
        <w:rPr>
          <w:bCs/>
        </w:rPr>
        <w:t>Sem</w:t>
      </w:r>
      <w:r w:rsidRPr="00882EE8">
        <w:t xml:space="preserve"> prejuízo dos pagamentos em decorrência do </w:t>
      </w:r>
      <w:r w:rsidR="006E26DF">
        <w:t>R</w:t>
      </w:r>
      <w:r w:rsidRPr="00882EE8">
        <w:t xml:space="preserve">esgate </w:t>
      </w:r>
      <w:r w:rsidR="006E26DF">
        <w:t>A</w:t>
      </w:r>
      <w:r w:rsidRPr="00882EE8">
        <w:t xml:space="preserve">ntecipado dos CRI, nos termos deste Termo de Securitização, a Remuneração será paga mensalmente, </w:t>
      </w:r>
      <w:del w:id="476" w:author="Rodrigo Botani" w:date="2020-02-19T14:51:00Z">
        <w:r w:rsidR="00687C3B" w:rsidDel="00FF4230">
          <w:delText>no dia [</w:delText>
        </w:r>
        <w:r w:rsidR="00687C3B" w:rsidDel="00FF4230">
          <w:rPr>
            <w:rFonts w:cs="Tahoma"/>
          </w:rPr>
          <w:delText>•</w:delText>
        </w:r>
        <w:r w:rsidR="00687C3B" w:rsidDel="00FF4230">
          <w:delText xml:space="preserve">] de cada mês, conforme </w:delText>
        </w:r>
        <w:r w:rsidRPr="00882EE8" w:rsidDel="00FF4230">
          <w:delText xml:space="preserve">datas de pagamento listadas no </w:delText>
        </w:r>
        <w:r w:rsidRPr="006B09D4" w:rsidDel="00FF4230">
          <w:rPr>
            <w:u w:val="single"/>
          </w:rPr>
          <w:delText>Anexo I</w:delText>
        </w:r>
        <w:r w:rsidRPr="00882EE8" w:rsidDel="00FF4230">
          <w:delText xml:space="preserve"> deste Termo de Securitização, </w:delText>
        </w:r>
      </w:del>
      <w:r w:rsidRPr="00882EE8">
        <w:t xml:space="preserve">sendo o primeiro pagamento devido em [•] de </w:t>
      </w:r>
      <w:del w:id="477" w:author="Rodrigo Botani" w:date="2020-02-19T14:51:00Z">
        <w:r w:rsidRPr="00882EE8" w:rsidDel="00FF4230">
          <w:delText xml:space="preserve">[•] </w:delText>
        </w:r>
      </w:del>
      <w:ins w:id="478" w:author="Rodrigo Botani" w:date="2020-02-19T14:51:00Z">
        <w:r w:rsidR="00FF4230">
          <w:t>15 de abril</w:t>
        </w:r>
        <w:r w:rsidR="00FF4230" w:rsidRPr="00882EE8">
          <w:t xml:space="preserve"> </w:t>
        </w:r>
      </w:ins>
      <w:r w:rsidRPr="00882EE8">
        <w:t>de 2020 e o último, na Data de Vencimento</w:t>
      </w:r>
      <w:bookmarkEnd w:id="473"/>
      <w:r w:rsidR="00A974D2" w:rsidRPr="00A974D2">
        <w:t>, não ha</w:t>
      </w:r>
      <w:r w:rsidR="00A974D2">
        <w:t xml:space="preserve">vendo qualquer carência para o </w:t>
      </w:r>
      <w:r w:rsidR="00A974D2" w:rsidRPr="00A974D2">
        <w:t>pagamento da Remuneração dos CRI</w:t>
      </w:r>
      <w:r w:rsidRPr="00882EE8">
        <w:t>.</w:t>
      </w:r>
      <w:bookmarkEnd w:id="474"/>
      <w:bookmarkEnd w:id="475"/>
    </w:p>
    <w:p w14:paraId="14C1D689" w14:textId="77777777" w:rsidR="00BF1450" w:rsidRPr="00485899" w:rsidRDefault="00BF1450" w:rsidP="00BF1450">
      <w:pPr>
        <w:pStyle w:val="Level2"/>
        <w:rPr>
          <w:ins w:id="479" w:author="Carlos Bacha" w:date="2020-02-20T10:57:00Z"/>
        </w:rPr>
      </w:pPr>
      <w:ins w:id="480" w:author="Carlos Bacha" w:date="2020-02-20T10:57:00Z">
        <w:r w:rsidRPr="00485899">
          <w:rPr>
            <w:u w:val="single"/>
          </w:rPr>
          <w:t>Cálculo do Saldo Devedor dos CRI</w:t>
        </w:r>
        <w:r w:rsidRPr="00485899">
          <w:t>: O cálculo do saldo devedor dos CRI será realizado da seguinte forma (“</w:t>
        </w:r>
        <w:r w:rsidRPr="00485899">
          <w:rPr>
            <w:u w:val="single"/>
          </w:rPr>
          <w:t>Saldo Devedor dos CRI</w:t>
        </w:r>
        <w:r w:rsidRPr="00485899">
          <w:t>”):</w:t>
        </w:r>
      </w:ins>
    </w:p>
    <w:p w14:paraId="6B500B3A" w14:textId="77777777" w:rsidR="00BF1450" w:rsidRPr="00485899" w:rsidRDefault="00BF1450" w:rsidP="00BF1450">
      <w:pPr>
        <w:rPr>
          <w:ins w:id="481" w:author="Carlos Bacha" w:date="2020-02-20T10:57:00Z"/>
          <w:rFonts w:ascii="Verdana" w:hAnsi="Verdana" w:cs="Arial"/>
          <w:szCs w:val="20"/>
        </w:rPr>
      </w:pPr>
    </w:p>
    <w:p w14:paraId="78CB9884" w14:textId="62FE4E74" w:rsidR="00BF1450" w:rsidRPr="00485899" w:rsidDel="00F374D8" w:rsidRDefault="00BF1450" w:rsidP="00BF1450">
      <w:pPr>
        <w:jc w:val="center"/>
        <w:rPr>
          <w:ins w:id="482" w:author="Carlos Bacha" w:date="2020-02-20T10:57:00Z"/>
          <w:del w:id="483" w:author="Rodrigo Botani" w:date="2020-02-21T16:15:00Z"/>
          <w:rFonts w:ascii="Verdana" w:hAnsi="Verdana" w:cs="Arial"/>
          <w:szCs w:val="20"/>
        </w:rPr>
      </w:pPr>
      <w:ins w:id="484" w:author="Carlos Bacha" w:date="2020-02-20T10:57:00Z">
        <w:del w:id="485" w:author="Rodrigo Botani" w:date="2020-02-21T16:15:00Z">
          <w:r w:rsidRPr="00485899" w:rsidDel="00F374D8">
            <w:rPr>
              <w:rFonts w:ascii="Verdana" w:hAnsi="Verdana" w:cs="Arial"/>
              <w:szCs w:val="20"/>
            </w:rPr>
            <w:delText>Saldo Devedor dos CRI = VNa x Fator de Juros</w:delText>
          </w:r>
        </w:del>
      </w:ins>
    </w:p>
    <w:p w14:paraId="35A70840" w14:textId="51149859" w:rsidR="00BF1450" w:rsidRPr="00485899" w:rsidDel="00F374D8" w:rsidRDefault="00BF1450" w:rsidP="00BF1450">
      <w:pPr>
        <w:jc w:val="center"/>
        <w:rPr>
          <w:ins w:id="486" w:author="Carlos Bacha" w:date="2020-02-20T10:57:00Z"/>
          <w:del w:id="487" w:author="Rodrigo Botani" w:date="2020-02-21T16:15:00Z"/>
          <w:rFonts w:ascii="Verdana" w:hAnsi="Verdana" w:cs="Arial"/>
          <w:szCs w:val="20"/>
        </w:rPr>
      </w:pPr>
    </w:p>
    <w:p w14:paraId="63F4424F" w14:textId="1D67A2A8" w:rsidR="00BF1450" w:rsidRPr="00485899" w:rsidDel="00F374D8" w:rsidRDefault="00BF1450" w:rsidP="00BF1450">
      <w:pPr>
        <w:rPr>
          <w:ins w:id="488" w:author="Carlos Bacha" w:date="2020-02-20T10:57:00Z"/>
          <w:del w:id="489" w:author="Rodrigo Botani" w:date="2020-02-21T16:15:00Z"/>
          <w:rFonts w:ascii="Verdana" w:hAnsi="Verdana" w:cs="Arial"/>
          <w:szCs w:val="20"/>
        </w:rPr>
      </w:pPr>
      <w:ins w:id="490" w:author="Carlos Bacha" w:date="2020-02-20T10:57:00Z">
        <w:del w:id="491" w:author="Rodrigo Botani" w:date="2020-02-21T16:15:00Z">
          <w:r w:rsidRPr="00485899" w:rsidDel="00F374D8">
            <w:rPr>
              <w:rFonts w:ascii="Verdana" w:hAnsi="Verdana" w:cs="Arial"/>
              <w:szCs w:val="20"/>
            </w:rPr>
            <w:delText>Onde:</w:delText>
          </w:r>
        </w:del>
      </w:ins>
    </w:p>
    <w:p w14:paraId="2CA0C058" w14:textId="2BD7CEBD" w:rsidR="00BF1450" w:rsidRPr="00485899" w:rsidDel="00F374D8" w:rsidRDefault="00BF1450" w:rsidP="00BF1450">
      <w:pPr>
        <w:rPr>
          <w:ins w:id="492" w:author="Carlos Bacha" w:date="2020-02-20T10:57:00Z"/>
          <w:del w:id="493" w:author="Rodrigo Botani" w:date="2020-02-21T16:15:00Z"/>
          <w:rFonts w:ascii="Verdana" w:hAnsi="Verdana" w:cs="Arial"/>
          <w:szCs w:val="20"/>
        </w:rPr>
      </w:pPr>
    </w:p>
    <w:p w14:paraId="2DFFBC2C" w14:textId="0629A56D" w:rsidR="00BF1450" w:rsidRPr="00485899" w:rsidDel="00F374D8" w:rsidRDefault="00BF1450" w:rsidP="00BF1450">
      <w:pPr>
        <w:tabs>
          <w:tab w:val="left" w:pos="1620"/>
        </w:tabs>
        <w:rPr>
          <w:ins w:id="494" w:author="Carlos Bacha" w:date="2020-02-20T10:57:00Z"/>
          <w:del w:id="495" w:author="Rodrigo Botani" w:date="2020-02-21T16:15:00Z"/>
          <w:rFonts w:ascii="Verdana" w:hAnsi="Verdana" w:cs="Arial"/>
          <w:szCs w:val="20"/>
        </w:rPr>
      </w:pPr>
      <w:ins w:id="496" w:author="Carlos Bacha" w:date="2020-02-20T10:57:00Z">
        <w:del w:id="497" w:author="Rodrigo Botani" w:date="2020-02-21T16:15:00Z">
          <w:r w:rsidRPr="00485899" w:rsidDel="00F374D8">
            <w:rPr>
              <w:rFonts w:ascii="Verdana" w:hAnsi="Verdana" w:cs="Arial"/>
              <w:szCs w:val="20"/>
            </w:rPr>
            <w:delText>Saldo Devedor Unitário dos CRI = informado com 8 (oito) casas decimais, sem arredondamento;</w:delText>
          </w:r>
        </w:del>
      </w:ins>
    </w:p>
    <w:p w14:paraId="46E2B369" w14:textId="06BC06E4" w:rsidR="00BF1450" w:rsidRPr="00485899" w:rsidDel="00F374D8" w:rsidRDefault="00BF1450" w:rsidP="00BF1450">
      <w:pPr>
        <w:tabs>
          <w:tab w:val="left" w:pos="1620"/>
        </w:tabs>
        <w:rPr>
          <w:ins w:id="498" w:author="Carlos Bacha" w:date="2020-02-20T10:57:00Z"/>
          <w:del w:id="499" w:author="Rodrigo Botani" w:date="2020-02-21T16:15:00Z"/>
          <w:rFonts w:ascii="Verdana" w:hAnsi="Verdana" w:cs="Arial"/>
          <w:szCs w:val="20"/>
        </w:rPr>
      </w:pPr>
    </w:p>
    <w:p w14:paraId="02098B4E" w14:textId="0341A819" w:rsidR="00BF1450" w:rsidRPr="00485899" w:rsidDel="00F374D8" w:rsidRDefault="00BF1450" w:rsidP="00BF1450">
      <w:pPr>
        <w:tabs>
          <w:tab w:val="left" w:pos="1620"/>
        </w:tabs>
        <w:rPr>
          <w:ins w:id="500" w:author="Carlos Bacha" w:date="2020-02-20T10:57:00Z"/>
          <w:del w:id="501" w:author="Rodrigo Botani" w:date="2020-02-21T16:15:00Z"/>
          <w:rFonts w:ascii="Verdana" w:hAnsi="Verdana" w:cs="Arial"/>
          <w:szCs w:val="20"/>
        </w:rPr>
      </w:pPr>
      <w:ins w:id="502" w:author="Carlos Bacha" w:date="2020-02-20T10:57:00Z">
        <w:del w:id="503" w:author="Rodrigo Botani" w:date="2020-02-21T16:15:00Z">
          <w:r w:rsidRPr="00485899" w:rsidDel="00F374D8">
            <w:rPr>
              <w:rFonts w:ascii="Verdana" w:hAnsi="Verdana" w:cs="Arial"/>
              <w:szCs w:val="20"/>
            </w:rPr>
            <w:delText>VNa = Conforme definido na subcláusula 5.1 acima;</w:delText>
          </w:r>
        </w:del>
      </w:ins>
    </w:p>
    <w:p w14:paraId="4331DFBD" w14:textId="08DA88A6" w:rsidR="00BF1450" w:rsidRPr="00485899" w:rsidDel="00F374D8" w:rsidRDefault="00BF1450" w:rsidP="00BF1450">
      <w:pPr>
        <w:tabs>
          <w:tab w:val="left" w:pos="1620"/>
        </w:tabs>
        <w:rPr>
          <w:ins w:id="504" w:author="Carlos Bacha" w:date="2020-02-20T10:57:00Z"/>
          <w:del w:id="505" w:author="Rodrigo Botani" w:date="2020-02-21T16:15:00Z"/>
          <w:rFonts w:ascii="Verdana" w:hAnsi="Verdana" w:cs="Arial"/>
          <w:szCs w:val="20"/>
        </w:rPr>
      </w:pPr>
    </w:p>
    <w:p w14:paraId="6B613C89" w14:textId="4D413497" w:rsidR="00BF1450" w:rsidRPr="00485899" w:rsidDel="00F374D8" w:rsidRDefault="00BF1450" w:rsidP="00BF1450">
      <w:pPr>
        <w:rPr>
          <w:ins w:id="506" w:author="Carlos Bacha" w:date="2020-02-20T10:57:00Z"/>
          <w:del w:id="507" w:author="Rodrigo Botani" w:date="2020-02-21T16:15:00Z"/>
          <w:rFonts w:ascii="Verdana" w:hAnsi="Verdana" w:cs="Arial"/>
          <w:szCs w:val="20"/>
        </w:rPr>
      </w:pPr>
      <w:ins w:id="508" w:author="Carlos Bacha" w:date="2020-02-20T10:57:00Z">
        <w:del w:id="509" w:author="Rodrigo Botani" w:date="2020-02-21T16:15:00Z">
          <w:r w:rsidRPr="00485899" w:rsidDel="00F374D8">
            <w:rPr>
              <w:rFonts w:ascii="Verdana" w:hAnsi="Verdana" w:cs="Arial"/>
              <w:szCs w:val="20"/>
            </w:rPr>
            <w:delText>Fator de Juros = Conforme definido na cláusula 5.2 acima.</w:delText>
          </w:r>
        </w:del>
      </w:ins>
    </w:p>
    <w:p w14:paraId="0C5C53AD" w14:textId="598B5ACC" w:rsidR="00BF1450" w:rsidRPr="00485899" w:rsidDel="00F374D8" w:rsidRDefault="00BF1450" w:rsidP="00BF1450">
      <w:pPr>
        <w:tabs>
          <w:tab w:val="left" w:pos="1620"/>
        </w:tabs>
        <w:rPr>
          <w:ins w:id="510" w:author="Carlos Bacha" w:date="2020-02-20T10:57:00Z"/>
          <w:del w:id="511" w:author="Rodrigo Botani" w:date="2020-02-21T16:15:00Z"/>
          <w:rFonts w:ascii="Verdana" w:hAnsi="Verdana" w:cs="Arial"/>
          <w:szCs w:val="20"/>
        </w:rPr>
      </w:pPr>
    </w:p>
    <w:p w14:paraId="4D02C9B8" w14:textId="062C22C3" w:rsidR="00BF1450" w:rsidRPr="00485899" w:rsidDel="00F374D8" w:rsidRDefault="00BF1450" w:rsidP="00BF1450">
      <w:pPr>
        <w:pStyle w:val="Level3"/>
        <w:rPr>
          <w:ins w:id="512" w:author="Carlos Bacha" w:date="2020-02-20T10:57:00Z"/>
          <w:del w:id="513" w:author="Rodrigo Botani" w:date="2020-02-21T16:15:00Z"/>
        </w:rPr>
      </w:pPr>
      <w:ins w:id="514" w:author="Carlos Bacha" w:date="2020-02-20T10:57:00Z">
        <w:del w:id="515" w:author="Rodrigo Botani" w:date="2020-02-21T16:15:00Z">
          <w:r w:rsidRPr="00485899" w:rsidDel="00F374D8">
            <w:delText>Exclusivamente para cálculo do Saldo Devedor dos CRI nas hipóteses de</w:delText>
          </w:r>
          <w:r w:rsidRPr="00485899" w:rsidDel="00F374D8">
            <w:rPr>
              <w:rFonts w:cs="Trebuchet MS"/>
            </w:rPr>
            <w:delText xml:space="preserve"> (i) Re</w:delText>
          </w:r>
        </w:del>
      </w:ins>
      <w:ins w:id="516" w:author="Carlos Bacha" w:date="2020-02-20T11:14:00Z">
        <w:del w:id="517" w:author="Rodrigo Botani" w:date="2020-02-21T16:15:00Z">
          <w:r w:rsidR="00BA6E59" w:rsidDel="00F374D8">
            <w:rPr>
              <w:rFonts w:cs="Trebuchet MS"/>
            </w:rPr>
            <w:delText>compra F</w:delText>
          </w:r>
        </w:del>
      </w:ins>
      <w:ins w:id="518" w:author="Carlos Bacha" w:date="2020-02-20T11:15:00Z">
        <w:del w:id="519" w:author="Rodrigo Botani" w:date="2020-02-21T16:15:00Z">
          <w:r w:rsidR="00BA6E59" w:rsidDel="00F374D8">
            <w:rPr>
              <w:rFonts w:cs="Trebuchet MS"/>
            </w:rPr>
            <w:delText>acultativa,</w:delText>
          </w:r>
        </w:del>
      </w:ins>
      <w:ins w:id="520" w:author="Carlos Bacha" w:date="2020-02-20T10:57:00Z">
        <w:del w:id="521" w:author="Rodrigo Botani" w:date="2020-02-21T16:15:00Z">
          <w:r w:rsidRPr="00485899" w:rsidDel="00F374D8">
            <w:rPr>
              <w:rFonts w:cs="Trebuchet MS"/>
            </w:rPr>
            <w:delText xml:space="preserve"> (ii) Recompra Compulsória e (iii) H</w:delText>
          </w:r>
          <w:r w:rsidRPr="00485899" w:rsidDel="00F374D8">
            <w:rPr>
              <w:rFonts w:cs="Tahoma"/>
            </w:rPr>
            <w:delText xml:space="preserve">ipóteses </w:delText>
          </w:r>
          <w:r w:rsidRPr="00485899" w:rsidDel="00F374D8">
            <w:rPr>
              <w:rFonts w:cs="Trebuchet MS"/>
            </w:rPr>
            <w:delText>de Vencimento Antecipado</w:delText>
          </w:r>
          <w:r w:rsidRPr="00485899" w:rsidDel="00F374D8">
            <w:delText xml:space="preserve">, serão utilizadas as fórmulas abaixo: </w:delText>
          </w:r>
        </w:del>
      </w:ins>
    </w:p>
    <w:p w14:paraId="7F0188AF" w14:textId="663E53BA" w:rsidR="00BF1450" w:rsidRPr="00485899" w:rsidDel="00F374D8" w:rsidRDefault="00BF1450" w:rsidP="00BF1450">
      <w:pPr>
        <w:keepNext/>
        <w:contextualSpacing/>
        <w:rPr>
          <w:ins w:id="522" w:author="Carlos Bacha" w:date="2020-02-20T10:57:00Z"/>
          <w:del w:id="523" w:author="Rodrigo Botani" w:date="2020-02-21T16:15:00Z"/>
          <w:rFonts w:ascii="Verdana" w:hAnsi="Verdana" w:cs="Arial"/>
          <w:szCs w:val="20"/>
        </w:rPr>
      </w:pPr>
    </w:p>
    <w:p w14:paraId="78E5908A" w14:textId="001EEBF4" w:rsidR="00BF1450" w:rsidRPr="00485899" w:rsidDel="00F374D8" w:rsidRDefault="00BF1450" w:rsidP="00BF1450">
      <w:pPr>
        <w:spacing w:line="720" w:lineRule="auto"/>
        <w:rPr>
          <w:ins w:id="524" w:author="Carlos Bacha" w:date="2020-02-20T10:57:00Z"/>
          <w:del w:id="525" w:author="Rodrigo Botani" w:date="2020-02-21T16:15:00Z"/>
          <w:rFonts w:ascii="Verdana" w:hAnsi="Verdana"/>
          <w:szCs w:val="20"/>
        </w:rPr>
      </w:pPr>
    </w:p>
    <w:p w14:paraId="19E6FECA" w14:textId="3D4E99E7" w:rsidR="00BF1450" w:rsidRPr="00485899" w:rsidDel="00F374D8" w:rsidRDefault="00BF1450" w:rsidP="00BF1450">
      <w:pPr>
        <w:rPr>
          <w:ins w:id="526" w:author="Carlos Bacha" w:date="2020-02-20T10:57:00Z"/>
          <w:del w:id="527" w:author="Rodrigo Botani" w:date="2020-02-21T16:15:00Z"/>
          <w:rFonts w:ascii="Verdana" w:hAnsi="Verdana"/>
          <w:szCs w:val="20"/>
        </w:rPr>
      </w:pPr>
    </w:p>
    <w:p w14:paraId="4DC93A36" w14:textId="0B72F77B" w:rsidR="00BF1450" w:rsidRPr="00485899" w:rsidDel="00F374D8" w:rsidRDefault="00BF1450" w:rsidP="00BF1450">
      <w:pPr>
        <w:rPr>
          <w:ins w:id="528" w:author="Carlos Bacha" w:date="2020-02-20T10:57:00Z"/>
          <w:del w:id="529" w:author="Rodrigo Botani" w:date="2020-02-21T16:15:00Z"/>
          <w:rFonts w:ascii="Verdana" w:hAnsi="Verdana"/>
          <w:szCs w:val="20"/>
        </w:rPr>
      </w:pPr>
    </w:p>
    <w:p w14:paraId="3BCB179D" w14:textId="017CDD20" w:rsidR="00BF1450" w:rsidDel="00F374D8" w:rsidRDefault="00411D39" w:rsidP="00BF1450">
      <w:pPr>
        <w:rPr>
          <w:ins w:id="530" w:author="Carlos Bacha" w:date="2020-02-20T11:06:00Z"/>
          <w:del w:id="531" w:author="Rodrigo Botani" w:date="2020-02-21T16:15:00Z"/>
          <w:rFonts w:ascii="Verdana" w:hAnsi="Verdana"/>
          <w:szCs w:val="20"/>
        </w:rPr>
      </w:pPr>
      <m:oMathPara>
        <m:oMath>
          <m:r>
            <w:ins w:id="532" w:author="Carlos Bacha" w:date="2020-02-20T11:06:00Z">
              <w:del w:id="533" w:author="Rodrigo Botani" w:date="2020-02-21T16:15:00Z">
                <w:rPr>
                  <w:rFonts w:ascii="Cambria Math" w:hAnsi="Cambria Math"/>
                  <w:szCs w:val="20"/>
                </w:rPr>
                <m:t>VIR=</m:t>
              </w:del>
            </w:ins>
          </m:r>
          <m:nary>
            <m:naryPr>
              <m:chr m:val="∑"/>
              <m:limLoc m:val="undOvr"/>
              <m:ctrlPr>
                <w:ins w:id="534" w:author="Carlos Bacha" w:date="2020-02-20T11:07:00Z">
                  <w:del w:id="535" w:author="Rodrigo Botani" w:date="2020-02-21T16:15:00Z">
                    <w:rPr>
                      <w:rFonts w:ascii="Cambria Math" w:hAnsi="Cambria Math"/>
                      <w:i/>
                      <w:szCs w:val="20"/>
                    </w:rPr>
                  </w:del>
                </w:ins>
              </m:ctrlPr>
            </m:naryPr>
            <m:sub>
              <m:r>
                <w:ins w:id="536" w:author="Carlos Bacha" w:date="2020-02-20T11:07:00Z">
                  <w:del w:id="537" w:author="Rodrigo Botani" w:date="2020-02-21T16:15:00Z">
                    <w:rPr>
                      <w:rFonts w:ascii="Cambria Math" w:hAnsi="Cambria Math"/>
                      <w:szCs w:val="20"/>
                    </w:rPr>
                    <m:t>k=1</m:t>
                  </w:del>
                </w:ins>
              </m:r>
            </m:sub>
            <m:sup>
              <m:r>
                <w:ins w:id="538" w:author="Carlos Bacha" w:date="2020-02-20T11:07:00Z">
                  <w:del w:id="539" w:author="Rodrigo Botani" w:date="2020-02-21T16:15:00Z">
                    <w:rPr>
                      <w:rFonts w:ascii="Cambria Math" w:hAnsi="Cambria Math"/>
                      <w:szCs w:val="20"/>
                    </w:rPr>
                    <m:t>n</m:t>
                  </w:del>
                </w:ins>
              </m:r>
            </m:sup>
            <m:e>
              <m:f>
                <m:fPr>
                  <m:ctrlPr>
                    <w:ins w:id="540" w:author="Carlos Bacha" w:date="2020-02-20T11:07:00Z">
                      <w:del w:id="541" w:author="Rodrigo Botani" w:date="2020-02-21T16:15:00Z">
                        <w:rPr>
                          <w:rFonts w:ascii="Cambria Math" w:hAnsi="Cambria Math"/>
                          <w:i/>
                          <w:szCs w:val="20"/>
                        </w:rPr>
                      </w:del>
                    </w:ins>
                  </m:ctrlPr>
                </m:fPr>
                <m:num>
                  <m:sSub>
                    <m:sSubPr>
                      <m:ctrlPr>
                        <w:ins w:id="542" w:author="Carlos Bacha" w:date="2020-02-20T11:07:00Z">
                          <w:del w:id="543" w:author="Rodrigo Botani" w:date="2020-02-21T16:15:00Z">
                            <w:rPr>
                              <w:rFonts w:ascii="Cambria Math" w:hAnsi="Cambria Math"/>
                              <w:i/>
                              <w:szCs w:val="20"/>
                            </w:rPr>
                          </w:del>
                        </w:ins>
                      </m:ctrlPr>
                    </m:sSubPr>
                    <m:e>
                      <m:r>
                        <w:ins w:id="544" w:author="Carlos Bacha" w:date="2020-02-20T11:08:00Z">
                          <w:del w:id="545" w:author="Rodrigo Botani" w:date="2020-02-21T16:15:00Z">
                            <w:rPr>
                              <w:rFonts w:ascii="Cambria Math" w:hAnsi="Cambria Math"/>
                              <w:szCs w:val="20"/>
                            </w:rPr>
                            <m:t>PMT Futura Atualizada</m:t>
                          </w:del>
                        </w:ins>
                      </m:r>
                    </m:e>
                    <m:sub>
                      <m:r>
                        <w:ins w:id="546" w:author="Carlos Bacha" w:date="2020-02-20T11:07:00Z">
                          <w:del w:id="547" w:author="Rodrigo Botani" w:date="2020-02-21T16:15:00Z">
                            <w:rPr>
                              <w:rFonts w:ascii="Cambria Math" w:hAnsi="Cambria Math"/>
                              <w:szCs w:val="20"/>
                            </w:rPr>
                            <m:t>k</m:t>
                          </w:del>
                        </w:ins>
                      </m:r>
                    </m:sub>
                  </m:sSub>
                </m:num>
                <m:den>
                  <m:sSup>
                    <m:sSupPr>
                      <m:ctrlPr>
                        <w:ins w:id="548" w:author="Carlos Bacha" w:date="2020-02-20T11:08:00Z">
                          <w:del w:id="549" w:author="Rodrigo Botani" w:date="2020-02-21T16:15:00Z">
                            <w:rPr>
                              <w:rFonts w:ascii="Cambria Math" w:hAnsi="Cambria Math"/>
                              <w:i/>
                              <w:szCs w:val="20"/>
                            </w:rPr>
                          </w:del>
                        </w:ins>
                      </m:ctrlPr>
                    </m:sSupPr>
                    <m:e>
                      <m:r>
                        <w:ins w:id="550" w:author="Carlos Bacha" w:date="2020-02-20T11:08:00Z">
                          <w:del w:id="551" w:author="Rodrigo Botani" w:date="2020-02-21T16:15:00Z">
                            <w:rPr>
                              <w:rFonts w:ascii="Cambria Math" w:hAnsi="Cambria Math"/>
                              <w:szCs w:val="20"/>
                            </w:rPr>
                            <m:t>(1+i)</m:t>
                          </w:del>
                        </w:ins>
                      </m:r>
                    </m:e>
                    <m:sup>
                      <m:f>
                        <m:fPr>
                          <m:ctrlPr>
                            <w:ins w:id="552" w:author="Carlos Bacha" w:date="2020-02-20T11:08:00Z">
                              <w:del w:id="553" w:author="Rodrigo Botani" w:date="2020-02-21T16:15:00Z">
                                <w:rPr>
                                  <w:rFonts w:ascii="Cambria Math" w:hAnsi="Cambria Math"/>
                                  <w:i/>
                                  <w:szCs w:val="20"/>
                                </w:rPr>
                              </w:del>
                            </w:ins>
                          </m:ctrlPr>
                        </m:fPr>
                        <m:num>
                          <m:r>
                            <w:ins w:id="554" w:author="Carlos Bacha" w:date="2020-02-20T11:08:00Z">
                              <w:del w:id="555" w:author="Rodrigo Botani" w:date="2020-02-21T16:15:00Z">
                                <w:rPr>
                                  <w:rFonts w:ascii="Cambria Math" w:hAnsi="Cambria Math"/>
                                  <w:szCs w:val="20"/>
                                </w:rPr>
                                <m:t>D</m:t>
                              </w:del>
                            </w:ins>
                          </m:r>
                        </m:num>
                        <m:den>
                          <m:r>
                            <w:ins w:id="556" w:author="Carlos Bacha" w:date="2020-02-20T11:09:00Z">
                              <w:del w:id="557" w:author="Rodrigo Botani" w:date="2020-02-21T16:15:00Z">
                                <w:rPr>
                                  <w:rFonts w:ascii="Cambria Math" w:hAnsi="Cambria Math"/>
                                  <w:szCs w:val="20"/>
                                </w:rPr>
                                <m:t>252</m:t>
                              </w:del>
                            </w:ins>
                          </m:r>
                        </m:den>
                      </m:f>
                    </m:sup>
                  </m:sSup>
                </m:den>
              </m:f>
            </m:e>
          </m:nary>
        </m:oMath>
      </m:oMathPara>
    </w:p>
    <w:p w14:paraId="245299D5" w14:textId="2E3BC21C" w:rsidR="00411D39" w:rsidDel="00F374D8" w:rsidRDefault="00411D39" w:rsidP="00BF1450">
      <w:pPr>
        <w:rPr>
          <w:ins w:id="558" w:author="Carlos Bacha" w:date="2020-02-20T11:06:00Z"/>
          <w:del w:id="559" w:author="Rodrigo Botani" w:date="2020-02-21T16:15:00Z"/>
          <w:rFonts w:ascii="Verdana" w:hAnsi="Verdana"/>
          <w:szCs w:val="20"/>
        </w:rPr>
      </w:pPr>
    </w:p>
    <w:p w14:paraId="455A940B" w14:textId="45926977" w:rsidR="00411D39" w:rsidDel="00F374D8" w:rsidRDefault="00411D39" w:rsidP="00BF1450">
      <w:pPr>
        <w:rPr>
          <w:ins w:id="560" w:author="Carlos Bacha" w:date="2020-02-20T11:09:00Z"/>
          <w:del w:id="561" w:author="Rodrigo Botani" w:date="2020-02-21T16:15:00Z"/>
          <w:rFonts w:ascii="Verdana" w:hAnsi="Verdana"/>
          <w:szCs w:val="20"/>
        </w:rPr>
      </w:pPr>
    </w:p>
    <w:p w14:paraId="194FC2DE" w14:textId="10FAA013" w:rsidR="00BA6E59" w:rsidDel="00F374D8" w:rsidRDefault="00BA6E59" w:rsidP="00BF1450">
      <w:pPr>
        <w:rPr>
          <w:ins w:id="562" w:author="Carlos Bacha" w:date="2020-02-20T11:09:00Z"/>
          <w:del w:id="563" w:author="Rodrigo Botani" w:date="2020-02-21T16:15:00Z"/>
          <w:rFonts w:ascii="Verdana" w:hAnsi="Verdana"/>
          <w:szCs w:val="20"/>
        </w:rPr>
      </w:pPr>
      <w:ins w:id="564" w:author="Carlos Bacha" w:date="2020-02-20T11:09:00Z">
        <w:del w:id="565" w:author="Rodrigo Botani" w:date="2020-02-21T16:15:00Z">
          <w:r w:rsidRPr="00BA6E59" w:rsidDel="00F374D8">
            <w:rPr>
              <w:rFonts w:ascii="Verdana" w:hAnsi="Verdana"/>
              <w:szCs w:val="20"/>
              <w:highlight w:val="yellow"/>
            </w:rPr>
            <w:delText>ou</w:delText>
          </w:r>
        </w:del>
      </w:ins>
    </w:p>
    <w:p w14:paraId="49BE7BE6" w14:textId="79DBC28E" w:rsidR="00BA6E59" w:rsidRPr="00485899" w:rsidDel="00F374D8" w:rsidRDefault="00BA6E59" w:rsidP="00BA6E59">
      <w:pPr>
        <w:rPr>
          <w:ins w:id="566" w:author="Carlos Bacha" w:date="2020-02-20T11:09:00Z"/>
          <w:del w:id="567" w:author="Rodrigo Botani" w:date="2020-02-21T16:15:00Z"/>
          <w:rFonts w:ascii="Verdana" w:hAnsi="Verdana"/>
          <w:szCs w:val="20"/>
        </w:rPr>
      </w:pPr>
    </w:p>
    <w:p w14:paraId="2BA4130E" w14:textId="185B0AB0" w:rsidR="00BA6E59" w:rsidDel="00F374D8" w:rsidRDefault="00BA6E59" w:rsidP="00BA6E59">
      <w:pPr>
        <w:rPr>
          <w:ins w:id="568" w:author="Carlos Bacha" w:date="2020-02-20T11:09:00Z"/>
          <w:del w:id="569" w:author="Rodrigo Botani" w:date="2020-02-21T16:15:00Z"/>
          <w:rFonts w:ascii="Verdana" w:hAnsi="Verdana"/>
          <w:szCs w:val="20"/>
        </w:rPr>
      </w:pPr>
      <m:oMathPara>
        <m:oMath>
          <m:r>
            <w:ins w:id="570" w:author="Carlos Bacha" w:date="2020-02-20T11:09:00Z">
              <w:del w:id="571" w:author="Rodrigo Botani" w:date="2020-02-21T16:15:00Z">
                <w:rPr>
                  <w:rFonts w:ascii="Cambria Math" w:hAnsi="Cambria Math"/>
                  <w:szCs w:val="20"/>
                </w:rPr>
                <m:t>VIR=</m:t>
              </w:del>
            </w:ins>
          </m:r>
          <m:nary>
            <m:naryPr>
              <m:chr m:val="∑"/>
              <m:limLoc m:val="undOvr"/>
              <m:ctrlPr>
                <w:ins w:id="572" w:author="Carlos Bacha" w:date="2020-02-20T11:09:00Z">
                  <w:del w:id="573" w:author="Rodrigo Botani" w:date="2020-02-21T16:15:00Z">
                    <w:rPr>
                      <w:rFonts w:ascii="Cambria Math" w:hAnsi="Cambria Math"/>
                      <w:i/>
                      <w:szCs w:val="20"/>
                    </w:rPr>
                  </w:del>
                </w:ins>
              </m:ctrlPr>
            </m:naryPr>
            <m:sub>
              <m:r>
                <w:ins w:id="574" w:author="Carlos Bacha" w:date="2020-02-20T11:09:00Z">
                  <w:del w:id="575" w:author="Rodrigo Botani" w:date="2020-02-21T16:15:00Z">
                    <w:rPr>
                      <w:rFonts w:ascii="Cambria Math" w:hAnsi="Cambria Math"/>
                      <w:szCs w:val="20"/>
                    </w:rPr>
                    <m:t>k=1</m:t>
                  </w:del>
                </w:ins>
              </m:r>
            </m:sub>
            <m:sup>
              <m:r>
                <w:ins w:id="576" w:author="Carlos Bacha" w:date="2020-02-20T11:09:00Z">
                  <w:del w:id="577" w:author="Rodrigo Botani" w:date="2020-02-21T16:15:00Z">
                    <w:rPr>
                      <w:rFonts w:ascii="Cambria Math" w:hAnsi="Cambria Math"/>
                      <w:szCs w:val="20"/>
                    </w:rPr>
                    <m:t>n</m:t>
                  </w:del>
                </w:ins>
              </m:r>
            </m:sup>
            <m:e>
              <m:f>
                <m:fPr>
                  <m:ctrlPr>
                    <w:ins w:id="578" w:author="Carlos Bacha" w:date="2020-02-20T11:09:00Z">
                      <w:del w:id="579" w:author="Rodrigo Botani" w:date="2020-02-21T16:15:00Z">
                        <w:rPr>
                          <w:rFonts w:ascii="Cambria Math" w:hAnsi="Cambria Math"/>
                          <w:i/>
                          <w:szCs w:val="20"/>
                        </w:rPr>
                      </w:del>
                    </w:ins>
                  </m:ctrlPr>
                </m:fPr>
                <m:num>
                  <m:sSub>
                    <m:sSubPr>
                      <m:ctrlPr>
                        <w:ins w:id="580" w:author="Carlos Bacha" w:date="2020-02-20T11:09:00Z">
                          <w:del w:id="581" w:author="Rodrigo Botani" w:date="2020-02-21T16:15:00Z">
                            <w:rPr>
                              <w:rFonts w:ascii="Cambria Math" w:hAnsi="Cambria Math"/>
                              <w:i/>
                              <w:szCs w:val="20"/>
                            </w:rPr>
                          </w:del>
                        </w:ins>
                      </m:ctrlPr>
                    </m:sSubPr>
                    <m:e>
                      <m:r>
                        <w:ins w:id="582" w:author="Carlos Bacha" w:date="2020-02-20T11:09:00Z">
                          <w:del w:id="583" w:author="Rodrigo Botani" w:date="2020-02-21T16:15:00Z">
                            <w:rPr>
                              <w:rFonts w:ascii="Cambria Math" w:hAnsi="Cambria Math"/>
                              <w:szCs w:val="20"/>
                            </w:rPr>
                            <m:t>PMT Futura Atualizada</m:t>
                          </w:del>
                        </w:ins>
                      </m:r>
                    </m:e>
                    <m:sub>
                      <m:r>
                        <w:ins w:id="584" w:author="Carlos Bacha" w:date="2020-02-20T11:09:00Z">
                          <w:del w:id="585" w:author="Rodrigo Botani" w:date="2020-02-21T16:15:00Z">
                            <w:rPr>
                              <w:rFonts w:ascii="Cambria Math" w:hAnsi="Cambria Math"/>
                              <w:szCs w:val="20"/>
                            </w:rPr>
                            <m:t>k</m:t>
                          </w:del>
                        </w:ins>
                      </m:r>
                    </m:sub>
                  </m:sSub>
                </m:num>
                <m:den>
                  <m:sSup>
                    <m:sSupPr>
                      <m:ctrlPr>
                        <w:ins w:id="586" w:author="Carlos Bacha" w:date="2020-02-20T11:09:00Z">
                          <w:del w:id="587" w:author="Rodrigo Botani" w:date="2020-02-21T16:15:00Z">
                            <w:rPr>
                              <w:rFonts w:ascii="Cambria Math" w:hAnsi="Cambria Math"/>
                              <w:i/>
                              <w:szCs w:val="20"/>
                            </w:rPr>
                          </w:del>
                        </w:ins>
                      </m:ctrlPr>
                    </m:sSupPr>
                    <m:e>
                      <m:r>
                        <w:ins w:id="588" w:author="Carlos Bacha" w:date="2020-02-20T11:09:00Z">
                          <w:del w:id="589" w:author="Rodrigo Botani" w:date="2020-02-21T16:15:00Z">
                            <w:rPr>
                              <w:rFonts w:ascii="Cambria Math" w:hAnsi="Cambria Math"/>
                              <w:szCs w:val="20"/>
                            </w:rPr>
                            <m:t>(1+i)</m:t>
                          </w:del>
                        </w:ins>
                      </m:r>
                    </m:e>
                    <m:sup>
                      <m:f>
                        <m:fPr>
                          <m:ctrlPr>
                            <w:ins w:id="590" w:author="Carlos Bacha" w:date="2020-02-20T11:09:00Z">
                              <w:del w:id="591" w:author="Rodrigo Botani" w:date="2020-02-21T16:15:00Z">
                                <w:rPr>
                                  <w:rFonts w:ascii="Cambria Math" w:hAnsi="Cambria Math"/>
                                  <w:i/>
                                  <w:szCs w:val="20"/>
                                </w:rPr>
                              </w:del>
                            </w:ins>
                          </m:ctrlPr>
                        </m:fPr>
                        <m:num>
                          <m:r>
                            <w:ins w:id="592" w:author="Carlos Bacha" w:date="2020-02-20T11:09:00Z">
                              <w:del w:id="593" w:author="Rodrigo Botani" w:date="2020-02-21T16:15:00Z">
                                <w:rPr>
                                  <w:rFonts w:ascii="Cambria Math" w:hAnsi="Cambria Math"/>
                                  <w:szCs w:val="20"/>
                                </w:rPr>
                                <m:t>D</m:t>
                              </w:del>
                            </w:ins>
                          </m:r>
                        </m:num>
                        <m:den>
                          <m:r>
                            <w:ins w:id="594" w:author="Carlos Bacha" w:date="2020-02-20T11:09:00Z">
                              <w:del w:id="595" w:author="Rodrigo Botani" w:date="2020-02-21T16:15:00Z">
                                <w:rPr>
                                  <w:rFonts w:ascii="Cambria Math" w:hAnsi="Cambria Math"/>
                                  <w:szCs w:val="20"/>
                                </w:rPr>
                                <m:t>365</m:t>
                              </w:del>
                            </w:ins>
                          </m:r>
                        </m:den>
                      </m:f>
                    </m:sup>
                  </m:sSup>
                </m:den>
              </m:f>
            </m:e>
          </m:nary>
        </m:oMath>
      </m:oMathPara>
    </w:p>
    <w:p w14:paraId="5B54CF54" w14:textId="77B5B2F0" w:rsidR="00BA6E59" w:rsidDel="00F374D8" w:rsidRDefault="00BA6E59" w:rsidP="00BF1450">
      <w:pPr>
        <w:rPr>
          <w:ins w:id="596" w:author="Carlos Bacha" w:date="2020-02-20T11:09:00Z"/>
          <w:del w:id="597" w:author="Rodrigo Botani" w:date="2020-02-21T16:15:00Z"/>
          <w:rFonts w:ascii="Verdana" w:hAnsi="Verdana"/>
          <w:szCs w:val="20"/>
        </w:rPr>
      </w:pPr>
    </w:p>
    <w:p w14:paraId="01BCF98E" w14:textId="109E9973" w:rsidR="00BA6E59" w:rsidRPr="00485899" w:rsidDel="00F374D8" w:rsidRDefault="00BA6E59" w:rsidP="00BF1450">
      <w:pPr>
        <w:rPr>
          <w:ins w:id="598" w:author="Carlos Bacha" w:date="2020-02-20T10:57:00Z"/>
          <w:del w:id="599" w:author="Rodrigo Botani" w:date="2020-02-21T16:15:00Z"/>
          <w:rFonts w:ascii="Verdana" w:hAnsi="Verdana"/>
          <w:szCs w:val="20"/>
        </w:rPr>
      </w:pPr>
    </w:p>
    <w:p w14:paraId="7955AE62" w14:textId="07F8706E" w:rsidR="00BF1450" w:rsidRPr="00485899" w:rsidDel="00F374D8" w:rsidRDefault="00BF1450" w:rsidP="00BF1450">
      <w:pPr>
        <w:rPr>
          <w:ins w:id="600" w:author="Carlos Bacha" w:date="2020-02-20T10:57:00Z"/>
          <w:del w:id="601" w:author="Rodrigo Botani" w:date="2020-02-21T16:15:00Z"/>
          <w:rFonts w:ascii="Verdana" w:hAnsi="Verdana"/>
          <w:szCs w:val="20"/>
        </w:rPr>
      </w:pPr>
      <m:oMath>
        <m:r>
          <w:ins w:id="602" w:author="TozziniFreire Advogados" w:date="2018-11-30T15:29:00Z">
            <w:del w:id="603" w:author="Rodrigo Botani" w:date="2020-02-21T16:15:00Z">
              <w:rPr>
                <w:rFonts w:ascii="Cambria Math" w:hAnsi="Cambria Math"/>
                <w:szCs w:val="20"/>
              </w:rPr>
              <m:t xml:space="preserve">VIR= </m:t>
            </w:del>
          </w:ins>
        </m:r>
      </m:oMath>
      <w:ins w:id="604" w:author="Carlos Bacha" w:date="2020-02-20T10:57:00Z">
        <w:del w:id="605" w:author="Rodrigo Botani" w:date="2020-02-21T16:15:00Z">
          <w:r w:rsidRPr="00485899" w:rsidDel="00F374D8">
            <w:rPr>
              <w:rFonts w:ascii="Verdana" w:hAnsi="Verdana"/>
              <w:szCs w:val="20"/>
            </w:rPr>
            <w:delText>Saldo Devedor dos CRI para as hipóteses previstas neste Termo de Securitização</w:delText>
          </w:r>
        </w:del>
      </w:ins>
    </w:p>
    <w:p w14:paraId="670FE953" w14:textId="60FDF1DE" w:rsidR="00BF1450" w:rsidRPr="00485899" w:rsidDel="00F374D8" w:rsidRDefault="00BF1450" w:rsidP="00BF1450">
      <w:pPr>
        <w:rPr>
          <w:ins w:id="606" w:author="Carlos Bacha" w:date="2020-02-20T10:57:00Z"/>
          <w:del w:id="607" w:author="Rodrigo Botani" w:date="2020-02-21T16:15:00Z"/>
          <w:rFonts w:ascii="Verdana" w:hAnsi="Verdana"/>
          <w:szCs w:val="20"/>
        </w:rPr>
      </w:pPr>
    </w:p>
    <w:p w14:paraId="6876FB94" w14:textId="26572AAC" w:rsidR="00BF1450" w:rsidRPr="00485899" w:rsidDel="00F374D8" w:rsidRDefault="00BF1450" w:rsidP="00BF1450">
      <w:pPr>
        <w:rPr>
          <w:ins w:id="608" w:author="Carlos Bacha" w:date="2020-02-20T10:57:00Z"/>
          <w:del w:id="609" w:author="Rodrigo Botani" w:date="2020-02-21T16:15:00Z"/>
          <w:rFonts w:ascii="Verdana" w:hAnsi="Verdana"/>
          <w:szCs w:val="20"/>
        </w:rPr>
      </w:pPr>
      <w:ins w:id="610" w:author="Carlos Bacha" w:date="2020-02-20T10:57:00Z">
        <w:del w:id="611" w:author="Rodrigo Botani" w:date="2020-02-21T16:15:00Z">
          <w:r w:rsidRPr="00485899" w:rsidDel="00F374D8">
            <w:rPr>
              <w:rFonts w:ascii="Verdana" w:hAnsi="Verdana"/>
              <w:szCs w:val="20"/>
            </w:rPr>
            <w:delText xml:space="preserve">i = </w:delText>
          </w:r>
          <w:r w:rsidRPr="00485899" w:rsidDel="00F374D8">
            <w:rPr>
              <w:rFonts w:ascii="Verdana" w:hAnsi="Verdana" w:cs="Arial"/>
              <w:szCs w:val="20"/>
            </w:rPr>
            <w:delText>5,5%</w:delText>
          </w:r>
        </w:del>
      </w:ins>
    </w:p>
    <w:p w14:paraId="379E4238" w14:textId="790CBDE8" w:rsidR="00BF1450" w:rsidRPr="00485899" w:rsidDel="00F374D8" w:rsidRDefault="00BF1450" w:rsidP="00BF1450">
      <w:pPr>
        <w:rPr>
          <w:ins w:id="612" w:author="Carlos Bacha" w:date="2020-02-20T10:57:00Z"/>
          <w:del w:id="613" w:author="Rodrigo Botani" w:date="2020-02-21T16:15:00Z"/>
          <w:rFonts w:ascii="Verdana" w:hAnsi="Verdana"/>
          <w:szCs w:val="20"/>
        </w:rPr>
      </w:pPr>
    </w:p>
    <w:p w14:paraId="58A4F8A0" w14:textId="0AA60BEC" w:rsidR="00BF1450" w:rsidRPr="00485899" w:rsidDel="00F374D8" w:rsidRDefault="00BF1450" w:rsidP="00BF1450">
      <w:pPr>
        <w:rPr>
          <w:ins w:id="614" w:author="Carlos Bacha" w:date="2020-02-20T10:57:00Z"/>
          <w:del w:id="615" w:author="Rodrigo Botani" w:date="2020-02-21T16:15:00Z"/>
          <w:rFonts w:ascii="Verdana" w:hAnsi="Verdana"/>
          <w:szCs w:val="20"/>
        </w:rPr>
      </w:pPr>
      <m:oMath>
        <m:r>
          <w:ins w:id="616" w:author="TozziniFreire Advogados" w:date="2018-11-30T15:29:00Z">
            <w:del w:id="617" w:author="Rodrigo Botani" w:date="2020-02-21T16:15:00Z">
              <w:rPr>
                <w:rFonts w:ascii="Cambria Math" w:hAnsi="Cambria Math"/>
                <w:szCs w:val="20"/>
              </w:rPr>
              <m:t xml:space="preserve">D= </m:t>
            </w:del>
          </w:ins>
        </m:r>
      </m:oMath>
      <w:ins w:id="618" w:author="Carlos Bacha" w:date="2020-02-20T10:57:00Z">
        <w:del w:id="619" w:author="Rodrigo Botani" w:date="2020-02-21T16:15:00Z">
          <w:r w:rsidRPr="00485899" w:rsidDel="00F374D8">
            <w:rPr>
              <w:rFonts w:ascii="Verdana" w:hAnsi="Verdana"/>
              <w:szCs w:val="20"/>
            </w:rPr>
            <w:delText xml:space="preserve">dias </w:delText>
          </w:r>
        </w:del>
      </w:ins>
      <w:ins w:id="620" w:author="Carlos Bacha" w:date="2020-02-20T11:06:00Z">
        <w:del w:id="621" w:author="Rodrigo Botani" w:date="2020-02-21T16:15:00Z">
          <w:r w:rsidR="00411D39" w:rsidRPr="00411D39" w:rsidDel="00F374D8">
            <w:rPr>
              <w:rFonts w:ascii="Verdana" w:hAnsi="Verdana"/>
              <w:szCs w:val="20"/>
              <w:highlight w:val="yellow"/>
            </w:rPr>
            <w:delText>úteis/</w:delText>
          </w:r>
        </w:del>
      </w:ins>
      <w:ins w:id="622" w:author="Carlos Bacha" w:date="2020-02-20T10:57:00Z">
        <w:del w:id="623" w:author="Rodrigo Botani" w:date="2020-02-21T16:15:00Z">
          <w:r w:rsidRPr="00411D39" w:rsidDel="00F374D8">
            <w:rPr>
              <w:rFonts w:ascii="Verdana" w:hAnsi="Verdana"/>
              <w:szCs w:val="20"/>
              <w:highlight w:val="yellow"/>
            </w:rPr>
            <w:delText>corridos</w:delText>
          </w:r>
        </w:del>
      </w:ins>
      <w:ins w:id="624" w:author="Carlos Bacha" w:date="2020-02-20T11:06:00Z">
        <w:del w:id="625" w:author="Rodrigo Botani" w:date="2020-02-21T16:15:00Z">
          <w:r w:rsidR="00411D39" w:rsidDel="00F374D8">
            <w:rPr>
              <w:rFonts w:ascii="Verdana" w:hAnsi="Verdana"/>
              <w:szCs w:val="20"/>
            </w:rPr>
            <w:delText>?</w:delText>
          </w:r>
        </w:del>
      </w:ins>
      <w:ins w:id="626" w:author="Carlos Bacha" w:date="2020-02-20T10:57:00Z">
        <w:del w:id="627" w:author="Rodrigo Botani" w:date="2020-02-21T16:15:00Z">
          <w:r w:rsidRPr="00485899" w:rsidDel="00F374D8">
            <w:rPr>
              <w:rFonts w:ascii="Verdana" w:hAnsi="Verdana"/>
              <w:szCs w:val="20"/>
            </w:rPr>
            <w:delText xml:space="preserve"> entre a data de cálculo e a data de pagamento da </w:delText>
          </w:r>
        </w:del>
      </w:ins>
      <m:oMath>
        <m:sSub>
          <m:sSubPr>
            <m:ctrlPr>
              <w:ins w:id="628" w:author="TozziniFreire Advogados" w:date="2018-11-30T15:29:00Z">
                <w:del w:id="629" w:author="Rodrigo Botani" w:date="2020-02-21T16:15:00Z">
                  <w:rPr>
                    <w:rFonts w:ascii="Cambria Math" w:hAnsi="Cambria Math"/>
                    <w:i/>
                    <w:szCs w:val="20"/>
                  </w:rPr>
                </w:del>
              </w:ins>
            </m:ctrlPr>
          </m:sSubPr>
          <m:e>
            <m:r>
              <w:ins w:id="630" w:author="TozziniFreire Advogados" w:date="2018-11-30T15:29:00Z">
                <w:del w:id="631" w:author="Rodrigo Botani" w:date="2020-02-21T16:15:00Z">
                  <w:rPr>
                    <w:rFonts w:ascii="Cambria Math" w:hAnsi="Cambria Math"/>
                    <w:szCs w:val="20"/>
                  </w:rPr>
                  <m:t>PMT Futura Atualizada</m:t>
                </w:del>
              </w:ins>
            </m:r>
          </m:e>
          <m:sub>
            <m:r>
              <w:ins w:id="632" w:author="TozziniFreire Advogados" w:date="2018-11-30T15:29:00Z">
                <w:del w:id="633" w:author="Rodrigo Botani" w:date="2020-02-21T16:15:00Z">
                  <w:rPr>
                    <w:rFonts w:ascii="Cambria Math" w:hAnsi="Cambria Math"/>
                    <w:szCs w:val="20"/>
                  </w:rPr>
                  <m:t>k</m:t>
                </w:del>
              </w:ins>
            </m:r>
          </m:sub>
        </m:sSub>
      </m:oMath>
      <w:ins w:id="634" w:author="Carlos Bacha" w:date="2020-02-20T10:57:00Z">
        <w:del w:id="635" w:author="Rodrigo Botani" w:date="2020-02-21T16:15:00Z">
          <w:r w:rsidRPr="00485899" w:rsidDel="00F374D8">
            <w:rPr>
              <w:rFonts w:ascii="Verdana" w:hAnsi="Verdana"/>
              <w:szCs w:val="20"/>
            </w:rPr>
            <w:delText xml:space="preserve"> </w:delText>
          </w:r>
        </w:del>
      </w:ins>
    </w:p>
    <w:p w14:paraId="4BE2F40E" w14:textId="1F240E91" w:rsidR="00BF1450" w:rsidRPr="00485899" w:rsidDel="00F374D8" w:rsidRDefault="00BF1450" w:rsidP="00BF1450">
      <w:pPr>
        <w:rPr>
          <w:ins w:id="636" w:author="Carlos Bacha" w:date="2020-02-20T10:57:00Z"/>
          <w:del w:id="637" w:author="Rodrigo Botani" w:date="2020-02-21T16:15:00Z"/>
          <w:rFonts w:ascii="Verdana" w:hAnsi="Verdana"/>
          <w:szCs w:val="20"/>
        </w:rPr>
      </w:pPr>
    </w:p>
    <w:p w14:paraId="5CB9A66F" w14:textId="58E36A40" w:rsidR="00BF1450" w:rsidRPr="00BF1450" w:rsidDel="00F374D8" w:rsidRDefault="00351F62" w:rsidP="00BF1450">
      <w:pPr>
        <w:spacing w:line="360" w:lineRule="auto"/>
        <w:jc w:val="center"/>
        <w:rPr>
          <w:ins w:id="638" w:author="Carlos Bacha" w:date="2020-02-20T10:57:00Z"/>
          <w:del w:id="639" w:author="Rodrigo Botani" w:date="2020-02-21T16:15:00Z"/>
          <w:rFonts w:ascii="Verdana" w:hAnsi="Verdana"/>
          <w:szCs w:val="20"/>
        </w:rPr>
      </w:pPr>
      <m:oMathPara>
        <m:oMath>
          <m:sSub>
            <m:sSubPr>
              <m:ctrlPr>
                <w:ins w:id="640" w:author="TozziniFreire Advogados" w:date="2018-11-30T15:29:00Z">
                  <w:del w:id="641" w:author="Rodrigo Botani" w:date="2020-02-21T16:15:00Z">
                    <w:rPr>
                      <w:rFonts w:ascii="Cambria Math" w:hAnsi="Cambria Math"/>
                      <w:i/>
                      <w:szCs w:val="20"/>
                    </w:rPr>
                  </w:del>
                </w:ins>
              </m:ctrlPr>
            </m:sSubPr>
            <m:e>
              <m:r>
                <w:ins w:id="642" w:author="TozziniFreire Advogados" w:date="2018-11-30T15:29:00Z">
                  <w:del w:id="643" w:author="Rodrigo Botani" w:date="2020-02-21T16:15:00Z">
                    <w:rPr>
                      <w:rFonts w:ascii="Cambria Math" w:hAnsi="Cambria Math"/>
                      <w:szCs w:val="20"/>
                    </w:rPr>
                    <m:t>PMT Futura Atualizada</m:t>
                  </w:del>
                </w:ins>
              </m:r>
            </m:e>
            <m:sub>
              <m:r>
                <w:ins w:id="644" w:author="TozziniFreire Advogados" w:date="2018-11-30T15:29:00Z">
                  <w:del w:id="645" w:author="Rodrigo Botani" w:date="2020-02-21T16:15:00Z">
                    <w:rPr>
                      <w:rFonts w:ascii="Cambria Math" w:hAnsi="Cambria Math"/>
                      <w:szCs w:val="20"/>
                    </w:rPr>
                    <m:t>k</m:t>
                  </w:del>
                </w:ins>
              </m:r>
            </m:sub>
          </m:sSub>
          <m:r>
            <w:ins w:id="646" w:author="TozziniFreire Advogados" w:date="2018-11-30T15:29:00Z">
              <w:del w:id="647" w:author="Rodrigo Botani" w:date="2020-02-21T16:15:00Z">
                <w:rPr>
                  <w:rFonts w:ascii="Cambria Math" w:hAnsi="Cambria Math"/>
                  <w:szCs w:val="20"/>
                </w:rPr>
                <m:t xml:space="preserve">= </m:t>
              </w:del>
            </w:ins>
          </m:r>
          <m:sSub>
            <m:sSubPr>
              <m:ctrlPr>
                <w:ins w:id="648" w:author="TozziniFreire Advogados" w:date="2018-11-30T15:29:00Z">
                  <w:del w:id="649" w:author="Rodrigo Botani" w:date="2020-02-21T16:15:00Z">
                    <w:rPr>
                      <w:rFonts w:ascii="Cambria Math" w:hAnsi="Cambria Math"/>
                      <w:i/>
                      <w:szCs w:val="20"/>
                    </w:rPr>
                  </w:del>
                </w:ins>
              </m:ctrlPr>
            </m:sSubPr>
            <m:e>
              <m:r>
                <w:ins w:id="650" w:author="TozziniFreire Advogados" w:date="2018-11-30T15:29:00Z">
                  <w:del w:id="651" w:author="Rodrigo Botani" w:date="2020-02-21T16:15:00Z">
                    <w:rPr>
                      <w:rFonts w:ascii="Cambria Math" w:hAnsi="Cambria Math"/>
                      <w:szCs w:val="20"/>
                    </w:rPr>
                    <m:t>PMT Futura</m:t>
                  </w:del>
                </w:ins>
              </m:r>
            </m:e>
            <m:sub>
              <m:r>
                <w:ins w:id="652" w:author="TozziniFreire Advogados" w:date="2018-11-30T15:29:00Z">
                  <w:del w:id="653" w:author="Rodrigo Botani" w:date="2020-02-21T16:15:00Z">
                    <w:rPr>
                      <w:rFonts w:ascii="Cambria Math" w:hAnsi="Cambria Math"/>
                      <w:szCs w:val="20"/>
                    </w:rPr>
                    <m:t xml:space="preserve"> k</m:t>
                  </w:del>
                </w:ins>
              </m:r>
            </m:sub>
          </m:sSub>
          <m:r>
            <w:ins w:id="654" w:author="TozziniFreire Advogados" w:date="2018-11-30T15:29:00Z">
              <w:del w:id="655" w:author="Rodrigo Botani" w:date="2020-02-21T16:15:00Z">
                <w:rPr>
                  <w:rFonts w:ascii="Cambria Math" w:hAnsi="Cambria Math"/>
                  <w:szCs w:val="20"/>
                </w:rPr>
                <m:t xml:space="preserve"> x </m:t>
              </w:del>
            </w:ins>
          </m:r>
          <m:sSub>
            <m:sSubPr>
              <m:ctrlPr>
                <w:ins w:id="656" w:author="TozziniFreire Advogados" w:date="2018-11-30T15:29:00Z">
                  <w:del w:id="657" w:author="Rodrigo Botani" w:date="2020-02-21T16:15:00Z">
                    <w:rPr>
                      <w:rFonts w:ascii="Cambria Math" w:hAnsi="Cambria Math"/>
                      <w:i/>
                      <w:szCs w:val="20"/>
                    </w:rPr>
                  </w:del>
                </w:ins>
              </m:ctrlPr>
            </m:sSubPr>
            <m:e>
              <m:r>
                <w:ins w:id="658" w:author="TozziniFreire Advogados" w:date="2018-11-30T15:29:00Z">
                  <w:del w:id="659" w:author="Rodrigo Botani" w:date="2020-02-21T16:15:00Z">
                    <w:rPr>
                      <w:rFonts w:ascii="Cambria Math" w:hAnsi="Cambria Math"/>
                      <w:szCs w:val="20"/>
                    </w:rPr>
                    <m:t>C</m:t>
                  </w:del>
                </w:ins>
              </m:r>
            </m:e>
            <m:sub>
              <m:r>
                <w:ins w:id="660" w:author="TozziniFreire Advogados" w:date="2018-11-30T15:29:00Z">
                  <w:del w:id="661" w:author="Rodrigo Botani" w:date="2020-02-21T16:15:00Z">
                    <w:rPr>
                      <w:rFonts w:ascii="Cambria Math" w:hAnsi="Cambria Math"/>
                      <w:szCs w:val="20"/>
                    </w:rPr>
                    <m:t>k</m:t>
                  </w:del>
                </w:ins>
              </m:r>
            </m:sub>
          </m:sSub>
        </m:oMath>
      </m:oMathPara>
    </w:p>
    <w:p w14:paraId="5932D8FF" w14:textId="27700BE4" w:rsidR="00BF1450" w:rsidRPr="00485899" w:rsidDel="00F374D8" w:rsidRDefault="00BF1450" w:rsidP="00BF1450">
      <w:pPr>
        <w:spacing w:line="360" w:lineRule="auto"/>
        <w:rPr>
          <w:ins w:id="662" w:author="Carlos Bacha" w:date="2020-02-20T10:57:00Z"/>
          <w:del w:id="663" w:author="Rodrigo Botani" w:date="2020-02-21T16:15:00Z"/>
          <w:rFonts w:ascii="Verdana" w:hAnsi="Verdana"/>
          <w:szCs w:val="20"/>
        </w:rPr>
      </w:pPr>
    </w:p>
    <w:p w14:paraId="0EBBA554" w14:textId="433D2076" w:rsidR="00BF1450" w:rsidRPr="00485899" w:rsidDel="00F374D8" w:rsidRDefault="00351F62" w:rsidP="00BF1450">
      <w:pPr>
        <w:rPr>
          <w:ins w:id="664" w:author="Carlos Bacha" w:date="2020-02-20T10:57:00Z"/>
          <w:del w:id="665" w:author="Rodrigo Botani" w:date="2020-02-21T16:15:00Z"/>
          <w:rFonts w:ascii="Verdana" w:hAnsi="Verdana"/>
          <w:szCs w:val="20"/>
        </w:rPr>
      </w:pPr>
      <m:oMath>
        <m:sSub>
          <m:sSubPr>
            <m:ctrlPr>
              <w:ins w:id="666" w:author="TozziniFreire Advogados" w:date="2018-11-30T15:29:00Z">
                <w:del w:id="667" w:author="Rodrigo Botani" w:date="2020-02-21T16:15:00Z">
                  <w:rPr>
                    <w:rFonts w:ascii="Cambria Math" w:hAnsi="Cambria Math"/>
                    <w:i/>
                    <w:szCs w:val="20"/>
                  </w:rPr>
                </w:del>
              </w:ins>
            </m:ctrlPr>
          </m:sSubPr>
          <m:e>
            <m:r>
              <w:ins w:id="668" w:author="TozziniFreire Advogados" w:date="2018-11-30T15:29:00Z">
                <w:del w:id="669" w:author="Rodrigo Botani" w:date="2020-02-21T16:15:00Z">
                  <w:rPr>
                    <w:rFonts w:ascii="Cambria Math" w:hAnsi="Cambria Math"/>
                    <w:szCs w:val="20"/>
                  </w:rPr>
                  <m:t>PMT Futura Atualizada</m:t>
                </w:del>
              </w:ins>
            </m:r>
          </m:e>
          <m:sub>
            <m:r>
              <w:ins w:id="670" w:author="TozziniFreire Advogados" w:date="2018-11-30T15:29:00Z">
                <w:del w:id="671" w:author="Rodrigo Botani" w:date="2020-02-21T16:15:00Z">
                  <w:rPr>
                    <w:rFonts w:ascii="Cambria Math" w:hAnsi="Cambria Math"/>
                    <w:szCs w:val="20"/>
                  </w:rPr>
                  <m:t xml:space="preserve"> k</m:t>
                </w:del>
              </w:ins>
            </m:r>
          </m:sub>
        </m:sSub>
      </m:oMath>
      <w:ins w:id="672" w:author="Carlos Bacha" w:date="2020-02-20T10:57:00Z">
        <w:del w:id="673" w:author="Rodrigo Botani" w:date="2020-02-21T16:15:00Z">
          <w:r w:rsidR="00BF1450" w:rsidRPr="00485899" w:rsidDel="00F374D8">
            <w:rPr>
              <w:rFonts w:ascii="Verdana" w:hAnsi="Verdana"/>
              <w:szCs w:val="20"/>
            </w:rPr>
            <w:delText xml:space="preserve"> = parcela futura atualizada referente ao mês “k”</w:delText>
          </w:r>
        </w:del>
      </w:ins>
    </w:p>
    <w:p w14:paraId="4FC23033" w14:textId="1B133A3E" w:rsidR="00BF1450" w:rsidRPr="00485899" w:rsidDel="00F374D8" w:rsidRDefault="00BF1450" w:rsidP="00BF1450">
      <w:pPr>
        <w:rPr>
          <w:ins w:id="674" w:author="Carlos Bacha" w:date="2020-02-20T10:57:00Z"/>
          <w:del w:id="675" w:author="Rodrigo Botani" w:date="2020-02-21T16:15:00Z"/>
          <w:rFonts w:ascii="Verdana" w:hAnsi="Verdana"/>
          <w:szCs w:val="20"/>
        </w:rPr>
      </w:pPr>
    </w:p>
    <w:p w14:paraId="67C00691" w14:textId="32E11A31" w:rsidR="00BF1450" w:rsidRPr="00485899" w:rsidDel="00F374D8" w:rsidRDefault="00351F62" w:rsidP="00BF1450">
      <w:pPr>
        <w:rPr>
          <w:ins w:id="676" w:author="Carlos Bacha" w:date="2020-02-20T10:57:00Z"/>
          <w:del w:id="677" w:author="Rodrigo Botani" w:date="2020-02-21T16:15:00Z"/>
          <w:rFonts w:ascii="Verdana" w:hAnsi="Verdana"/>
          <w:szCs w:val="20"/>
        </w:rPr>
      </w:pPr>
      <m:oMath>
        <m:sSub>
          <m:sSubPr>
            <m:ctrlPr>
              <w:ins w:id="678" w:author="TozziniFreire Advogados" w:date="2018-11-30T15:29:00Z">
                <w:del w:id="679" w:author="Rodrigo Botani" w:date="2020-02-21T16:15:00Z">
                  <w:rPr>
                    <w:rFonts w:ascii="Cambria Math" w:hAnsi="Cambria Math"/>
                    <w:i/>
                    <w:szCs w:val="20"/>
                  </w:rPr>
                </w:del>
              </w:ins>
            </m:ctrlPr>
          </m:sSubPr>
          <m:e>
            <m:r>
              <w:ins w:id="680" w:author="TozziniFreire Advogados" w:date="2018-11-30T15:29:00Z">
                <w:del w:id="681" w:author="Rodrigo Botani" w:date="2020-02-21T16:15:00Z">
                  <w:rPr>
                    <w:rFonts w:ascii="Cambria Math" w:hAnsi="Cambria Math"/>
                    <w:szCs w:val="20"/>
                  </w:rPr>
                  <m:t>PMT Futura</m:t>
                </w:del>
              </w:ins>
            </m:r>
          </m:e>
          <m:sub>
            <m:r>
              <w:ins w:id="682" w:author="TozziniFreire Advogados" w:date="2018-11-30T15:29:00Z">
                <w:del w:id="683" w:author="Rodrigo Botani" w:date="2020-02-21T16:15:00Z">
                  <w:rPr>
                    <w:rFonts w:ascii="Cambria Math" w:hAnsi="Cambria Math"/>
                    <w:szCs w:val="20"/>
                  </w:rPr>
                  <m:t>k</m:t>
                </w:del>
              </w:ins>
            </m:r>
          </m:sub>
        </m:sSub>
      </m:oMath>
      <w:ins w:id="684" w:author="Carlos Bacha" w:date="2020-02-20T10:57:00Z">
        <w:del w:id="685" w:author="Rodrigo Botani" w:date="2020-02-21T16:15:00Z">
          <w:r w:rsidR="00BF1450" w:rsidRPr="00485899" w:rsidDel="00F374D8">
            <w:rPr>
              <w:rFonts w:ascii="Verdana" w:hAnsi="Verdana"/>
              <w:szCs w:val="20"/>
            </w:rPr>
            <w:delText xml:space="preserve"> = parcela futura referente ao mês “k”, devidamente descrita no campo “PMT” do Anexo I a este Termo de Securitização</w:delText>
          </w:r>
        </w:del>
      </w:ins>
    </w:p>
    <w:p w14:paraId="4CC8D40C" w14:textId="00B687B2" w:rsidR="00BF1450" w:rsidRPr="00485899" w:rsidDel="00F374D8" w:rsidRDefault="00BF1450" w:rsidP="00BF1450">
      <w:pPr>
        <w:rPr>
          <w:ins w:id="686" w:author="Carlos Bacha" w:date="2020-02-20T10:57:00Z"/>
          <w:del w:id="687" w:author="Rodrigo Botani" w:date="2020-02-21T16:15:00Z"/>
          <w:rFonts w:ascii="Verdana" w:hAnsi="Verdana"/>
          <w:szCs w:val="20"/>
        </w:rPr>
      </w:pPr>
    </w:p>
    <w:p w14:paraId="4F7BB55D" w14:textId="1AD3FE20" w:rsidR="00BF1450" w:rsidRPr="00485899" w:rsidDel="00F374D8" w:rsidRDefault="00351F62" w:rsidP="00BF1450">
      <w:pPr>
        <w:rPr>
          <w:ins w:id="688" w:author="Carlos Bacha" w:date="2020-02-20T10:57:00Z"/>
          <w:del w:id="689" w:author="Rodrigo Botani" w:date="2020-02-21T16:15:00Z"/>
          <w:rFonts w:ascii="Verdana" w:hAnsi="Verdana"/>
          <w:szCs w:val="20"/>
        </w:rPr>
      </w:pPr>
      <m:oMath>
        <m:sSub>
          <m:sSubPr>
            <m:ctrlPr>
              <w:ins w:id="690" w:author="TozziniFreire Advogados" w:date="2018-11-30T15:29:00Z">
                <w:del w:id="691" w:author="Rodrigo Botani" w:date="2020-02-21T16:15:00Z">
                  <w:rPr>
                    <w:rFonts w:ascii="Cambria Math" w:hAnsi="Cambria Math"/>
                    <w:i/>
                    <w:szCs w:val="20"/>
                  </w:rPr>
                </w:del>
              </w:ins>
            </m:ctrlPr>
          </m:sSubPr>
          <m:e>
            <m:r>
              <w:ins w:id="692" w:author="TozziniFreire Advogados" w:date="2018-11-30T15:29:00Z">
                <w:del w:id="693" w:author="Rodrigo Botani" w:date="2020-02-21T16:15:00Z">
                  <w:rPr>
                    <w:rFonts w:ascii="Cambria Math" w:hAnsi="Cambria Math"/>
                    <w:szCs w:val="20"/>
                  </w:rPr>
                  <m:t>C</m:t>
                </w:del>
              </w:ins>
            </m:r>
          </m:e>
          <m:sub>
            <m:r>
              <w:ins w:id="694" w:author="TozziniFreire Advogados" w:date="2018-11-30T15:29:00Z">
                <w:del w:id="695" w:author="Rodrigo Botani" w:date="2020-02-21T16:15:00Z">
                  <w:rPr>
                    <w:rFonts w:ascii="Cambria Math" w:hAnsi="Cambria Math"/>
                    <w:szCs w:val="20"/>
                  </w:rPr>
                  <m:t>k</m:t>
                </w:del>
              </w:ins>
            </m:r>
          </m:sub>
        </m:sSub>
      </m:oMath>
      <w:ins w:id="696" w:author="Carlos Bacha" w:date="2020-02-20T10:57:00Z">
        <w:del w:id="697" w:author="Rodrigo Botani" w:date="2020-02-21T16:15:00Z">
          <w:r w:rsidR="00BF1450" w:rsidRPr="00485899" w:rsidDel="00F374D8">
            <w:rPr>
              <w:rFonts w:ascii="Verdana" w:hAnsi="Verdana"/>
              <w:szCs w:val="20"/>
            </w:rPr>
            <w:delText xml:space="preserve"> = Fator de Correção da parcela futura referente ao mês “k”. Caso o mês “k” seja anterior à próxima Atualização Monetária, o valor de </w:delText>
          </w:r>
        </w:del>
      </w:ins>
      <m:oMath>
        <m:sSub>
          <m:sSubPr>
            <m:ctrlPr>
              <w:ins w:id="698" w:author="TozziniFreire Advogados" w:date="2018-11-30T15:29:00Z">
                <w:del w:id="699" w:author="Rodrigo Botani" w:date="2020-02-21T16:15:00Z">
                  <w:rPr>
                    <w:rFonts w:ascii="Cambria Math" w:hAnsi="Cambria Math"/>
                    <w:i/>
                    <w:szCs w:val="20"/>
                  </w:rPr>
                </w:del>
              </w:ins>
            </m:ctrlPr>
          </m:sSubPr>
          <m:e>
            <m:r>
              <w:ins w:id="700" w:author="TozziniFreire Advogados" w:date="2018-11-30T15:29:00Z">
                <w:del w:id="701" w:author="Rodrigo Botani" w:date="2020-02-21T16:15:00Z">
                  <w:rPr>
                    <w:rFonts w:ascii="Cambria Math" w:hAnsi="Cambria Math"/>
                    <w:szCs w:val="20"/>
                  </w:rPr>
                  <m:t>C</m:t>
                </w:del>
              </w:ins>
            </m:r>
          </m:e>
          <m:sub>
            <m:r>
              <w:ins w:id="702" w:author="TozziniFreire Advogados" w:date="2018-11-30T15:29:00Z">
                <w:del w:id="703" w:author="Rodrigo Botani" w:date="2020-02-21T16:15:00Z">
                  <w:rPr>
                    <w:rFonts w:ascii="Cambria Math" w:hAnsi="Cambria Math"/>
                    <w:szCs w:val="20"/>
                  </w:rPr>
                  <m:t>k</m:t>
                </w:del>
              </w:ins>
            </m:r>
          </m:sub>
        </m:sSub>
      </m:oMath>
      <w:ins w:id="704" w:author="Carlos Bacha" w:date="2020-02-20T10:57:00Z">
        <w:del w:id="705" w:author="Rodrigo Botani" w:date="2020-02-21T16:15:00Z">
          <w:r w:rsidR="00BF1450" w:rsidRPr="00485899" w:rsidDel="00F374D8">
            <w:rPr>
              <w:rFonts w:ascii="Verdana" w:hAnsi="Verdana"/>
              <w:szCs w:val="20"/>
            </w:rPr>
            <w:delText xml:space="preserve"> será 1. Caso o mês “k” seja após a próxima Atualização Monetária, </w:delText>
          </w:r>
        </w:del>
      </w:ins>
      <m:oMath>
        <m:sSub>
          <m:sSubPr>
            <m:ctrlPr>
              <w:ins w:id="706" w:author="TozziniFreire Advogados" w:date="2018-11-30T15:29:00Z">
                <w:del w:id="707" w:author="Rodrigo Botani" w:date="2020-02-21T16:15:00Z">
                  <w:rPr>
                    <w:rFonts w:ascii="Cambria Math" w:hAnsi="Cambria Math"/>
                    <w:i/>
                    <w:szCs w:val="20"/>
                  </w:rPr>
                </w:del>
              </w:ins>
            </m:ctrlPr>
          </m:sSubPr>
          <m:e>
            <m:r>
              <w:ins w:id="708" w:author="TozziniFreire Advogados" w:date="2018-11-30T15:29:00Z">
                <w:del w:id="709" w:author="Rodrigo Botani" w:date="2020-02-21T16:15:00Z">
                  <w:rPr>
                    <w:rFonts w:ascii="Cambria Math" w:hAnsi="Cambria Math"/>
                    <w:szCs w:val="20"/>
                  </w:rPr>
                  <m:t>C</m:t>
                </w:del>
              </w:ins>
            </m:r>
          </m:e>
          <m:sub>
            <m:r>
              <w:ins w:id="710" w:author="TozziniFreire Advogados" w:date="2018-11-30T15:29:00Z">
                <w:del w:id="711" w:author="Rodrigo Botani" w:date="2020-02-21T16:15:00Z">
                  <w:rPr>
                    <w:rFonts w:ascii="Cambria Math" w:hAnsi="Cambria Math"/>
                    <w:szCs w:val="20"/>
                  </w:rPr>
                  <m:t>k</m:t>
                </w:del>
              </w:ins>
            </m:r>
          </m:sub>
        </m:sSub>
      </m:oMath>
      <w:ins w:id="712" w:author="Carlos Bacha" w:date="2020-02-20T10:57:00Z">
        <w:del w:id="713" w:author="Rodrigo Botani" w:date="2020-02-21T16:15:00Z">
          <w:r w:rsidR="00BF1450" w:rsidRPr="00485899" w:rsidDel="00F374D8">
            <w:rPr>
              <w:rFonts w:ascii="Verdana" w:hAnsi="Verdana"/>
              <w:szCs w:val="20"/>
            </w:rPr>
            <w:delText xml:space="preserve"> será calculado da seguinte forma:</w:delText>
          </w:r>
        </w:del>
      </w:ins>
    </w:p>
    <w:p w14:paraId="57E984EE" w14:textId="547713BB" w:rsidR="00BF1450" w:rsidRPr="00485899" w:rsidDel="00F374D8" w:rsidRDefault="00BF1450" w:rsidP="00BF1450">
      <w:pPr>
        <w:rPr>
          <w:ins w:id="714" w:author="Carlos Bacha" w:date="2020-02-20T10:57:00Z"/>
          <w:del w:id="715" w:author="Rodrigo Botani" w:date="2020-02-21T16:15:00Z"/>
          <w:rFonts w:ascii="Verdana" w:hAnsi="Verdana"/>
          <w:szCs w:val="20"/>
        </w:rPr>
      </w:pPr>
      <w:ins w:id="716" w:author="Carlos Bacha" w:date="2020-02-20T10:57:00Z">
        <w:del w:id="717" w:author="Rodrigo Botani" w:date="2020-02-21T16:15:00Z">
          <w:r w:rsidRPr="00485899" w:rsidDel="00F374D8">
            <w:rPr>
              <w:rFonts w:ascii="Verdana" w:hAnsi="Verdana"/>
              <w:noProof/>
              <w:szCs w:val="20"/>
            </w:rPr>
            <w:drawing>
              <wp:anchor distT="0" distB="0" distL="114300" distR="114300" simplePos="0" relativeHeight="251664384" behindDoc="1" locked="0" layoutInCell="1" allowOverlap="1" wp14:anchorId="7C63E597" wp14:editId="2DC80BFC">
                <wp:simplePos x="0" y="0"/>
                <wp:positionH relativeFrom="column">
                  <wp:posOffset>1936115</wp:posOffset>
                </wp:positionH>
                <wp:positionV relativeFrom="paragraph">
                  <wp:posOffset>9525</wp:posOffset>
                </wp:positionV>
                <wp:extent cx="2619375" cy="762000"/>
                <wp:effectExtent l="0" t="0" r="9525" b="0"/>
                <wp:wrapTight wrapText="bothSides">
                  <wp:wrapPolygon edited="0">
                    <wp:start x="0" y="0"/>
                    <wp:lineTo x="0" y="21060"/>
                    <wp:lineTo x="21521" y="21060"/>
                    <wp:lineTo x="21521" y="0"/>
                    <wp:lineTo x="0" y="0"/>
                  </wp:wrapPolygon>
                </wp:wrapTight>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19375" cy="762000"/>
                        </a:xfrm>
                        <a:prstGeom prst="rect">
                          <a:avLst/>
                        </a:prstGeom>
                        <a:noFill/>
                        <a:ln>
                          <a:noFill/>
                        </a:ln>
                      </pic:spPr>
                    </pic:pic>
                  </a:graphicData>
                </a:graphic>
                <wp14:sizeRelH relativeFrom="page">
                  <wp14:pctWidth>0</wp14:pctWidth>
                </wp14:sizeRelH>
                <wp14:sizeRelV relativeFrom="page">
                  <wp14:pctHeight>0</wp14:pctHeight>
                </wp14:sizeRelV>
              </wp:anchor>
            </w:drawing>
          </w:r>
        </w:del>
      </w:ins>
    </w:p>
    <w:p w14:paraId="349D77A0" w14:textId="773CDB9A" w:rsidR="00BF1450" w:rsidRPr="00485899" w:rsidDel="00F374D8" w:rsidRDefault="00BF1450" w:rsidP="00BF1450">
      <w:pPr>
        <w:rPr>
          <w:ins w:id="718" w:author="Carlos Bacha" w:date="2020-02-20T10:57:00Z"/>
          <w:del w:id="719" w:author="Rodrigo Botani" w:date="2020-02-21T16:15:00Z"/>
          <w:rFonts w:ascii="Verdana" w:hAnsi="Verdana"/>
          <w:szCs w:val="20"/>
        </w:rPr>
      </w:pPr>
    </w:p>
    <w:p w14:paraId="180314D0" w14:textId="74C187A5" w:rsidR="00BF1450" w:rsidRPr="00485899" w:rsidDel="00F374D8" w:rsidRDefault="00BF1450" w:rsidP="00BF1450">
      <w:pPr>
        <w:rPr>
          <w:ins w:id="720" w:author="Carlos Bacha" w:date="2020-02-20T10:57:00Z"/>
          <w:del w:id="721" w:author="Rodrigo Botani" w:date="2020-02-21T16:15:00Z"/>
          <w:rFonts w:ascii="Verdana" w:hAnsi="Verdana"/>
          <w:szCs w:val="20"/>
        </w:rPr>
      </w:pPr>
    </w:p>
    <w:p w14:paraId="49422151" w14:textId="3F7DC9F1" w:rsidR="00BF1450" w:rsidRPr="00485899" w:rsidDel="00F374D8" w:rsidRDefault="00BF1450" w:rsidP="00BF1450">
      <w:pPr>
        <w:rPr>
          <w:ins w:id="722" w:author="Carlos Bacha" w:date="2020-02-20T10:57:00Z"/>
          <w:del w:id="723" w:author="Rodrigo Botani" w:date="2020-02-21T16:15:00Z"/>
          <w:rFonts w:ascii="Verdana" w:hAnsi="Verdana"/>
          <w:szCs w:val="20"/>
        </w:rPr>
      </w:pPr>
    </w:p>
    <w:p w14:paraId="0904EB48" w14:textId="57B8E5E9" w:rsidR="00BF1450" w:rsidRPr="00485899" w:rsidDel="00F374D8" w:rsidRDefault="00BF1450" w:rsidP="00BF1450">
      <w:pPr>
        <w:rPr>
          <w:ins w:id="724" w:author="Carlos Bacha" w:date="2020-02-20T10:57:00Z"/>
          <w:del w:id="725" w:author="Rodrigo Botani" w:date="2020-02-21T16:15:00Z"/>
          <w:rFonts w:ascii="Verdana" w:hAnsi="Verdana"/>
          <w:szCs w:val="20"/>
        </w:rPr>
      </w:pPr>
    </w:p>
    <w:p w14:paraId="1CC2EE3E" w14:textId="27F1BB57" w:rsidR="00BF1450" w:rsidRPr="00485899" w:rsidDel="00F374D8" w:rsidRDefault="00351F62" w:rsidP="00BF1450">
      <w:pPr>
        <w:rPr>
          <w:ins w:id="726" w:author="Carlos Bacha" w:date="2020-02-20T10:57:00Z"/>
          <w:del w:id="727" w:author="Rodrigo Botani" w:date="2020-02-21T16:15:00Z"/>
          <w:rFonts w:ascii="Verdana" w:hAnsi="Verdana"/>
          <w:szCs w:val="20"/>
        </w:rPr>
      </w:pPr>
      <m:oMath>
        <m:sSub>
          <m:sSubPr>
            <m:ctrlPr>
              <w:ins w:id="728" w:author="TozziniFreire Advogados" w:date="2018-11-30T15:29:00Z">
                <w:del w:id="729" w:author="Rodrigo Botani" w:date="2020-02-21T16:15:00Z">
                  <w:rPr>
                    <w:rFonts w:ascii="Cambria Math" w:hAnsi="Cambria Math"/>
                    <w:i/>
                    <w:szCs w:val="20"/>
                  </w:rPr>
                </w:del>
              </w:ins>
            </m:ctrlPr>
          </m:sSubPr>
          <m:e>
            <m:r>
              <w:ins w:id="730" w:author="TozziniFreire Advogados" w:date="2018-11-30T15:29:00Z">
                <w:del w:id="731" w:author="Rodrigo Botani" w:date="2020-02-21T16:15:00Z">
                  <w:rPr>
                    <w:rFonts w:ascii="Cambria Math" w:hAnsi="Cambria Math"/>
                    <w:szCs w:val="20"/>
                  </w:rPr>
                  <m:t>NI</m:t>
                </w:del>
              </w:ins>
            </m:r>
          </m:e>
          <m:sub>
            <m:r>
              <w:ins w:id="732" w:author="TozziniFreire Advogados" w:date="2018-11-30T15:29:00Z">
                <w:del w:id="733" w:author="Rodrigo Botani" w:date="2020-02-21T16:15:00Z">
                  <w:rPr>
                    <w:rFonts w:ascii="Cambria Math" w:hAnsi="Cambria Math"/>
                    <w:szCs w:val="20"/>
                  </w:rPr>
                  <m:t>0</m:t>
                </w:del>
              </w:ins>
            </m:r>
          </m:sub>
        </m:sSub>
      </m:oMath>
      <w:ins w:id="734" w:author="Carlos Bacha" w:date="2020-02-20T10:57:00Z">
        <w:del w:id="735" w:author="Rodrigo Botani" w:date="2020-02-21T16:15:00Z">
          <w:r w:rsidR="00BF1450" w:rsidRPr="00485899" w:rsidDel="00F374D8">
            <w:rPr>
              <w:rFonts w:ascii="Verdana" w:hAnsi="Verdana"/>
              <w:szCs w:val="20"/>
            </w:rPr>
            <w:delText xml:space="preserve"> = </w:delText>
          </w:r>
          <w:r w:rsidR="00BF1450" w:rsidRPr="00485899" w:rsidDel="00F374D8">
            <w:rPr>
              <w:rFonts w:ascii="Verdana" w:hAnsi="Verdana" w:cs="Arial"/>
              <w:szCs w:val="20"/>
            </w:rPr>
            <w:delText xml:space="preserve">Número Índice referente ao mês de </w:delText>
          </w:r>
        </w:del>
      </w:ins>
      <w:ins w:id="736" w:author="Carlos Bacha" w:date="2020-02-20T11:11:00Z">
        <w:del w:id="737" w:author="Rodrigo Botani" w:date="2020-02-21T16:15:00Z">
          <w:r w:rsidR="00BA6E59" w:rsidDel="00F374D8">
            <w:rPr>
              <w:rFonts w:ascii="Verdana" w:hAnsi="Verdana" w:cs="Arial"/>
              <w:szCs w:val="20"/>
            </w:rPr>
            <w:delText>[.]</w:delText>
          </w:r>
        </w:del>
      </w:ins>
      <w:ins w:id="738" w:author="Carlos Bacha" w:date="2020-02-20T10:57:00Z">
        <w:del w:id="739" w:author="Rodrigo Botani" w:date="2020-02-21T16:15:00Z">
          <w:r w:rsidR="00BF1450" w:rsidRPr="00485899" w:rsidDel="00F374D8">
            <w:rPr>
              <w:rFonts w:ascii="Verdana" w:hAnsi="Verdana" w:cs="Arial"/>
              <w:szCs w:val="20"/>
            </w:rPr>
            <w:delText xml:space="preserve"> do ano da Data de Emissão </w:delText>
          </w:r>
        </w:del>
      </w:ins>
    </w:p>
    <w:p w14:paraId="7D3A8621" w14:textId="5969D911" w:rsidR="00BF1450" w:rsidRPr="00485899" w:rsidDel="00F374D8" w:rsidRDefault="00351F62" w:rsidP="00BF1450">
      <w:pPr>
        <w:rPr>
          <w:ins w:id="740" w:author="Carlos Bacha" w:date="2020-02-20T10:57:00Z"/>
          <w:del w:id="741" w:author="Rodrigo Botani" w:date="2020-02-21T16:15:00Z"/>
          <w:rFonts w:ascii="Verdana" w:hAnsi="Verdana"/>
          <w:szCs w:val="20"/>
        </w:rPr>
      </w:pPr>
      <m:oMath>
        <m:sSub>
          <m:sSubPr>
            <m:ctrlPr>
              <w:ins w:id="742" w:author="TozziniFreire Advogados" w:date="2018-11-30T15:29:00Z">
                <w:del w:id="743" w:author="Rodrigo Botani" w:date="2020-02-21T16:15:00Z">
                  <w:rPr>
                    <w:rFonts w:ascii="Cambria Math" w:hAnsi="Cambria Math"/>
                    <w:i/>
                    <w:szCs w:val="20"/>
                  </w:rPr>
                </w:del>
              </w:ins>
            </m:ctrlPr>
          </m:sSubPr>
          <m:e>
            <m:r>
              <w:ins w:id="744" w:author="TozziniFreire Advogados" w:date="2018-11-30T15:29:00Z">
                <w:del w:id="745" w:author="Rodrigo Botani" w:date="2020-02-21T16:15:00Z">
                  <w:rPr>
                    <w:rFonts w:ascii="Cambria Math" w:hAnsi="Cambria Math"/>
                    <w:szCs w:val="20"/>
                  </w:rPr>
                  <m:t>NI</m:t>
                </w:del>
              </w:ins>
            </m:r>
          </m:e>
          <m:sub>
            <m:r>
              <w:ins w:id="746" w:author="TozziniFreire Advogados" w:date="2018-11-30T15:29:00Z">
                <w:del w:id="747" w:author="Rodrigo Botani" w:date="2020-02-21T16:15:00Z">
                  <w:rPr>
                    <w:rFonts w:ascii="Cambria Math" w:hAnsi="Cambria Math"/>
                    <w:szCs w:val="20"/>
                  </w:rPr>
                  <m:t>k-1</m:t>
                </w:del>
              </w:ins>
            </m:r>
          </m:sub>
        </m:sSub>
      </m:oMath>
      <w:ins w:id="748" w:author="Carlos Bacha" w:date="2020-02-20T10:57:00Z">
        <w:del w:id="749" w:author="Rodrigo Botani" w:date="2020-02-21T16:15:00Z">
          <w:r w:rsidR="00BF1450" w:rsidRPr="00485899" w:rsidDel="00F374D8">
            <w:rPr>
              <w:rFonts w:ascii="Verdana" w:hAnsi="Verdana"/>
              <w:szCs w:val="20"/>
            </w:rPr>
            <w:delText xml:space="preserve"> = Número Índice referente ao </w:delText>
          </w:r>
        </w:del>
      </w:ins>
      <w:ins w:id="750" w:author="Carlos Bacha" w:date="2020-02-20T11:12:00Z">
        <w:del w:id="751" w:author="Rodrigo Botani" w:date="2020-02-21T16:15:00Z">
          <w:r w:rsidR="00BA6E59" w:rsidDel="00F374D8">
            <w:rPr>
              <w:rFonts w:ascii="Verdana" w:hAnsi="Verdana"/>
              <w:szCs w:val="20"/>
            </w:rPr>
            <w:delText>[</w:delText>
          </w:r>
          <w:r w:rsidR="00BA6E59" w:rsidRPr="00BA6E59" w:rsidDel="00F374D8">
            <w:rPr>
              <w:rFonts w:ascii="Verdana" w:hAnsi="Verdana"/>
              <w:szCs w:val="20"/>
              <w:highlight w:val="yellow"/>
            </w:rPr>
            <w:delText>1º/2º/3</w:delText>
          </w:r>
        </w:del>
      </w:ins>
      <w:ins w:id="752" w:author="Carlos Bacha" w:date="2020-02-20T11:13:00Z">
        <w:del w:id="753" w:author="Rodrigo Botani" w:date="2020-02-21T16:15:00Z">
          <w:r w:rsidR="00BA6E59" w:rsidRPr="00BA6E59" w:rsidDel="00F374D8">
            <w:rPr>
              <w:rFonts w:ascii="Verdana" w:hAnsi="Verdana"/>
              <w:szCs w:val="20"/>
              <w:highlight w:val="yellow"/>
            </w:rPr>
            <w:delText>º/4º</w:delText>
          </w:r>
        </w:del>
      </w:ins>
      <w:ins w:id="754" w:author="Carlos Bacha" w:date="2020-02-20T11:12:00Z">
        <w:del w:id="755" w:author="Rodrigo Botani" w:date="2020-02-21T16:15:00Z">
          <w:r w:rsidR="00BA6E59" w:rsidDel="00F374D8">
            <w:rPr>
              <w:rFonts w:ascii="Verdana" w:hAnsi="Verdana"/>
              <w:szCs w:val="20"/>
            </w:rPr>
            <w:delText>]</w:delText>
          </w:r>
        </w:del>
      </w:ins>
      <w:ins w:id="756" w:author="Carlos Bacha" w:date="2020-02-20T10:57:00Z">
        <w:del w:id="757" w:author="Rodrigo Botani" w:date="2020-02-21T16:15:00Z">
          <w:r w:rsidR="00BF1450" w:rsidRPr="00485899" w:rsidDel="00F374D8">
            <w:rPr>
              <w:rFonts w:ascii="Verdana" w:hAnsi="Verdana"/>
              <w:szCs w:val="20"/>
            </w:rPr>
            <w:delText xml:space="preserve"> mês imediatamente anterior da data de cálculo</w:delText>
          </w:r>
        </w:del>
      </w:ins>
    </w:p>
    <w:p w14:paraId="49389660" w14:textId="4CB9552A" w:rsidR="00BF1450" w:rsidRPr="00485899" w:rsidDel="00F374D8" w:rsidRDefault="00BF1450" w:rsidP="00BF1450">
      <w:pPr>
        <w:rPr>
          <w:ins w:id="758" w:author="Carlos Bacha" w:date="2020-02-20T10:57:00Z"/>
          <w:del w:id="759" w:author="Rodrigo Botani" w:date="2020-02-21T16:15:00Z"/>
          <w:rFonts w:ascii="Verdana" w:hAnsi="Verdana"/>
          <w:szCs w:val="20"/>
        </w:rPr>
      </w:pPr>
    </w:p>
    <w:p w14:paraId="1AEDBA6B" w14:textId="6E422109" w:rsidR="00BF1450" w:rsidRPr="00485899" w:rsidDel="00F374D8" w:rsidRDefault="00351F62" w:rsidP="00BF1450">
      <w:pPr>
        <w:rPr>
          <w:ins w:id="760" w:author="Carlos Bacha" w:date="2020-02-20T10:57:00Z"/>
          <w:del w:id="761" w:author="Rodrigo Botani" w:date="2020-02-21T16:15:00Z"/>
          <w:rFonts w:ascii="Verdana" w:hAnsi="Verdana"/>
          <w:szCs w:val="20"/>
        </w:rPr>
      </w:pPr>
      <m:oMath>
        <m:sSub>
          <m:sSubPr>
            <m:ctrlPr>
              <w:ins w:id="762" w:author="TozziniFreire Advogados" w:date="2018-11-30T15:29:00Z">
                <w:del w:id="763" w:author="Rodrigo Botani" w:date="2020-02-21T16:15:00Z">
                  <w:rPr>
                    <w:rFonts w:ascii="Cambria Math" w:hAnsi="Cambria Math"/>
                    <w:i/>
                    <w:szCs w:val="20"/>
                  </w:rPr>
                </w:del>
              </w:ins>
            </m:ctrlPr>
          </m:sSubPr>
          <m:e>
            <m:r>
              <w:ins w:id="764" w:author="TozziniFreire Advogados" w:date="2018-11-30T15:29:00Z">
                <w:del w:id="765" w:author="Rodrigo Botani" w:date="2020-02-21T16:15:00Z">
                  <w:rPr>
                    <w:rFonts w:ascii="Cambria Math" w:hAnsi="Cambria Math"/>
                    <w:szCs w:val="20"/>
                  </w:rPr>
                  <m:t>NI</m:t>
                </w:del>
              </w:ins>
            </m:r>
          </m:e>
          <m:sub>
            <m:r>
              <w:ins w:id="766" w:author="TozziniFreire Advogados" w:date="2018-11-30T15:29:00Z">
                <w:del w:id="767" w:author="Rodrigo Botani" w:date="2020-02-21T16:15:00Z">
                  <w:rPr>
                    <w:rFonts w:ascii="Cambria Math" w:hAnsi="Cambria Math"/>
                    <w:szCs w:val="20"/>
                  </w:rPr>
                  <m:t>k</m:t>
                </w:del>
              </w:ins>
            </m:r>
          </m:sub>
        </m:sSub>
      </m:oMath>
      <w:ins w:id="768" w:author="Carlos Bacha" w:date="2020-02-20T10:57:00Z">
        <w:del w:id="769" w:author="Rodrigo Botani" w:date="2020-02-21T16:15:00Z">
          <w:r w:rsidR="00BF1450" w:rsidRPr="00485899" w:rsidDel="00F374D8">
            <w:rPr>
              <w:rFonts w:ascii="Verdana" w:hAnsi="Verdana"/>
              <w:szCs w:val="20"/>
            </w:rPr>
            <w:delText xml:space="preserve"> = Número índice referente ao </w:delText>
          </w:r>
        </w:del>
      </w:ins>
      <w:ins w:id="770" w:author="Carlos Bacha" w:date="2020-02-20T11:12:00Z">
        <w:del w:id="771" w:author="Rodrigo Botani" w:date="2020-02-21T16:15:00Z">
          <w:r w:rsidR="00BA6E59" w:rsidDel="00F374D8">
            <w:rPr>
              <w:rFonts w:ascii="Verdana" w:hAnsi="Verdana"/>
              <w:szCs w:val="20"/>
            </w:rPr>
            <w:delText>[.]</w:delText>
          </w:r>
        </w:del>
      </w:ins>
      <w:ins w:id="772" w:author="Carlos Bacha" w:date="2020-02-20T10:57:00Z">
        <w:del w:id="773" w:author="Rodrigo Botani" w:date="2020-02-21T16:15:00Z">
          <w:r w:rsidR="00BF1450" w:rsidRPr="00485899" w:rsidDel="00F374D8">
            <w:rPr>
              <w:rFonts w:ascii="Verdana" w:hAnsi="Verdana"/>
              <w:szCs w:val="20"/>
            </w:rPr>
            <w:delText xml:space="preserve"> mês imediatamente anterior da data de cálculo</w:delText>
          </w:r>
        </w:del>
      </w:ins>
    </w:p>
    <w:p w14:paraId="2D1550AC" w14:textId="79FA57BE" w:rsidR="00BF1450" w:rsidRPr="00485899" w:rsidDel="00F374D8" w:rsidRDefault="00BF1450" w:rsidP="00BF1450">
      <w:pPr>
        <w:rPr>
          <w:ins w:id="774" w:author="Carlos Bacha" w:date="2020-02-20T10:57:00Z"/>
          <w:del w:id="775" w:author="Rodrigo Botani" w:date="2020-02-21T16:15:00Z"/>
          <w:rFonts w:ascii="Verdana" w:hAnsi="Verdana"/>
          <w:szCs w:val="20"/>
        </w:rPr>
      </w:pPr>
    </w:p>
    <w:p w14:paraId="25C499FF" w14:textId="6C5FC4D2" w:rsidR="00BF1450" w:rsidRPr="00485899" w:rsidDel="00F374D8" w:rsidRDefault="00351F62" w:rsidP="00BF1450">
      <w:pPr>
        <w:rPr>
          <w:ins w:id="776" w:author="Carlos Bacha" w:date="2020-02-20T10:57:00Z"/>
          <w:del w:id="777" w:author="Rodrigo Botani" w:date="2020-02-21T16:15:00Z"/>
          <w:rFonts w:ascii="Verdana" w:hAnsi="Verdana"/>
          <w:szCs w:val="20"/>
        </w:rPr>
      </w:pPr>
      <m:oMath>
        <m:sSub>
          <m:sSubPr>
            <m:ctrlPr>
              <w:ins w:id="778" w:author="TozziniFreire Advogados" w:date="2018-11-30T15:29:00Z">
                <w:del w:id="779" w:author="Rodrigo Botani" w:date="2020-02-21T16:15:00Z">
                  <w:rPr>
                    <w:rFonts w:ascii="Cambria Math" w:hAnsi="Cambria Math"/>
                    <w:i/>
                    <w:szCs w:val="20"/>
                  </w:rPr>
                </w:del>
              </w:ins>
            </m:ctrlPr>
          </m:sSubPr>
          <m:e>
            <m:r>
              <w:ins w:id="780" w:author="TozziniFreire Advogados" w:date="2018-11-30T15:29:00Z">
                <w:del w:id="781" w:author="Rodrigo Botani" w:date="2020-02-21T16:15:00Z">
                  <w:rPr>
                    <w:rFonts w:ascii="Cambria Math" w:hAnsi="Cambria Math"/>
                    <w:szCs w:val="20"/>
                  </w:rPr>
                  <m:t>dcp</m:t>
                </w:del>
              </w:ins>
            </m:r>
          </m:e>
          <m:sub>
            <m:r>
              <w:ins w:id="782" w:author="TozziniFreire Advogados" w:date="2018-11-30T15:29:00Z">
                <w:del w:id="783" w:author="Rodrigo Botani" w:date="2020-02-21T16:15:00Z">
                  <w:rPr>
                    <w:rFonts w:ascii="Cambria Math" w:hAnsi="Cambria Math"/>
                    <w:szCs w:val="20"/>
                  </w:rPr>
                  <m:t>pr</m:t>
                </w:del>
              </w:ins>
            </m:r>
          </m:sub>
        </m:sSub>
      </m:oMath>
      <w:ins w:id="784" w:author="Carlos Bacha" w:date="2020-02-20T10:57:00Z">
        <w:del w:id="785" w:author="Rodrigo Botani" w:date="2020-02-21T16:15:00Z">
          <w:r w:rsidR="00BF1450" w:rsidRPr="00485899" w:rsidDel="00F374D8">
            <w:rPr>
              <w:rFonts w:ascii="Verdana" w:hAnsi="Verdana"/>
              <w:szCs w:val="20"/>
            </w:rPr>
            <w:delText xml:space="preserve"> = dias corridos entre a última data de pagamento e a data de cálculo</w:delText>
          </w:r>
        </w:del>
      </w:ins>
    </w:p>
    <w:p w14:paraId="0254985E" w14:textId="310E9172" w:rsidR="00BF1450" w:rsidRPr="00485899" w:rsidDel="00F374D8" w:rsidRDefault="00BF1450" w:rsidP="00BF1450">
      <w:pPr>
        <w:rPr>
          <w:ins w:id="786" w:author="Carlos Bacha" w:date="2020-02-20T10:57:00Z"/>
          <w:del w:id="787" w:author="Rodrigo Botani" w:date="2020-02-21T16:15:00Z"/>
          <w:rFonts w:ascii="Verdana" w:hAnsi="Verdana"/>
          <w:szCs w:val="20"/>
        </w:rPr>
      </w:pPr>
    </w:p>
    <w:p w14:paraId="026601A1" w14:textId="716DDCCF" w:rsidR="00BF1450" w:rsidRPr="00485899" w:rsidDel="00F374D8" w:rsidRDefault="00351F62" w:rsidP="00BF1450">
      <w:pPr>
        <w:rPr>
          <w:ins w:id="788" w:author="Carlos Bacha" w:date="2020-02-20T10:57:00Z"/>
          <w:del w:id="789" w:author="Rodrigo Botani" w:date="2020-02-21T16:15:00Z"/>
          <w:rFonts w:ascii="Verdana" w:hAnsi="Verdana"/>
          <w:szCs w:val="20"/>
        </w:rPr>
      </w:pPr>
      <m:oMath>
        <m:sSub>
          <m:sSubPr>
            <m:ctrlPr>
              <w:ins w:id="790" w:author="TozziniFreire Advogados" w:date="2018-11-30T15:29:00Z">
                <w:del w:id="791" w:author="Rodrigo Botani" w:date="2020-02-21T16:15:00Z">
                  <w:rPr>
                    <w:rFonts w:ascii="Cambria Math" w:hAnsi="Cambria Math"/>
                    <w:i/>
                    <w:szCs w:val="20"/>
                  </w:rPr>
                </w:del>
              </w:ins>
            </m:ctrlPr>
          </m:sSubPr>
          <m:e>
            <m:r>
              <w:ins w:id="792" w:author="TozziniFreire Advogados" w:date="2018-11-30T15:29:00Z">
                <w:del w:id="793" w:author="Rodrigo Botani" w:date="2020-02-21T16:15:00Z">
                  <w:rPr>
                    <w:rFonts w:ascii="Cambria Math" w:hAnsi="Cambria Math"/>
                    <w:szCs w:val="20"/>
                  </w:rPr>
                  <m:t>dct</m:t>
                </w:del>
              </w:ins>
            </m:r>
          </m:e>
          <m:sub>
            <m:r>
              <w:ins w:id="794" w:author="TozziniFreire Advogados" w:date="2018-11-30T15:29:00Z">
                <w:del w:id="795" w:author="Rodrigo Botani" w:date="2020-02-21T16:15:00Z">
                  <w:rPr>
                    <w:rFonts w:ascii="Cambria Math" w:hAnsi="Cambria Math"/>
                    <w:szCs w:val="20"/>
                  </w:rPr>
                  <m:t>pr</m:t>
                </w:del>
              </w:ins>
            </m:r>
          </m:sub>
        </m:sSub>
      </m:oMath>
      <w:ins w:id="796" w:author="Carlos Bacha" w:date="2020-02-20T10:57:00Z">
        <w:del w:id="797" w:author="Rodrigo Botani" w:date="2020-02-21T16:15:00Z">
          <w:r w:rsidR="00BF1450" w:rsidRPr="00485899" w:rsidDel="00F374D8">
            <w:rPr>
              <w:rFonts w:ascii="Verdana" w:hAnsi="Verdana"/>
              <w:szCs w:val="20"/>
            </w:rPr>
            <w:delText>= dias corridos entre a última data de pagamento e a próxima data de pagamento</w:delText>
          </w:r>
        </w:del>
      </w:ins>
    </w:p>
    <w:p w14:paraId="1E5928CD" w14:textId="1EBCDC80" w:rsidR="00BF1450" w:rsidRPr="00485899" w:rsidDel="00F374D8" w:rsidRDefault="00BF1450" w:rsidP="00BF1450">
      <w:pPr>
        <w:contextualSpacing/>
        <w:rPr>
          <w:ins w:id="798" w:author="Carlos Bacha" w:date="2020-02-20T10:57:00Z"/>
          <w:del w:id="799" w:author="Rodrigo Botani" w:date="2020-02-21T16:15:00Z"/>
          <w:rFonts w:ascii="Verdana" w:hAnsi="Verdana" w:cs="Trebuchet MS"/>
          <w:szCs w:val="20"/>
        </w:rPr>
      </w:pPr>
    </w:p>
    <w:p w14:paraId="5D7F0A7F" w14:textId="0CCB1CD7" w:rsidR="00BF1450" w:rsidRPr="00485899" w:rsidDel="00F374D8" w:rsidRDefault="00BF1450" w:rsidP="00BF1450">
      <w:pPr>
        <w:contextualSpacing/>
        <w:rPr>
          <w:ins w:id="800" w:author="Carlos Bacha" w:date="2020-02-20T10:57:00Z"/>
          <w:del w:id="801" w:author="Rodrigo Botani" w:date="2020-02-21T16:15:00Z"/>
          <w:rFonts w:ascii="Verdana" w:hAnsi="Verdana" w:cs="Trebuchet MS"/>
          <w:szCs w:val="20"/>
        </w:rPr>
      </w:pPr>
      <w:ins w:id="802" w:author="Carlos Bacha" w:date="2020-02-20T10:57:00Z">
        <w:del w:id="803" w:author="Rodrigo Botani" w:date="2020-02-21T16:15:00Z">
          <w:r w:rsidRPr="00485899" w:rsidDel="00F374D8">
            <w:rPr>
              <w:rFonts w:ascii="Verdana" w:hAnsi="Verdana" w:cs="Trebuchet MS"/>
              <w:szCs w:val="20"/>
            </w:rPr>
            <w:delText xml:space="preserve">5.4.1.1. </w:delText>
          </w:r>
          <w:r w:rsidRPr="00BA6E59" w:rsidDel="00F374D8">
            <w:rPr>
              <w:rFonts w:ascii="Verdana" w:hAnsi="Verdana" w:cs="Trebuchet MS"/>
              <w:szCs w:val="20"/>
              <w:highlight w:val="yellow"/>
            </w:rPr>
            <w:delText>Para os casos de integralização dos CRI pelos investidores em datas posteriores à Data de Emissão, o valor unitário para integralização será equivalente ao VIR calculado para a respectiva data de integralização, dividido pela quantidade de CRI.</w:delText>
          </w:r>
        </w:del>
      </w:ins>
    </w:p>
    <w:p w14:paraId="6DC28E03" w14:textId="77777777" w:rsidR="00BF1450" w:rsidRPr="00485899" w:rsidRDefault="00BF1450" w:rsidP="00BF1450">
      <w:pPr>
        <w:contextualSpacing/>
        <w:rPr>
          <w:ins w:id="804" w:author="Carlos Bacha" w:date="2020-02-20T10:57:00Z"/>
          <w:rFonts w:ascii="Verdana" w:hAnsi="Verdana" w:cs="Trebuchet MS"/>
          <w:szCs w:val="20"/>
        </w:rPr>
      </w:pPr>
    </w:p>
    <w:p w14:paraId="1DB4C16E" w14:textId="77777777" w:rsidR="00F17CDD" w:rsidRDefault="00F17CDD" w:rsidP="00F17CDD">
      <w:pPr>
        <w:spacing w:line="312" w:lineRule="auto"/>
        <w:jc w:val="center"/>
        <w:rPr>
          <w:ins w:id="805" w:author="Rodrigo Botani" w:date="2020-02-21T16:27:00Z"/>
          <w:rFonts w:ascii="Times New Roman" w:hAnsi="Times New Roman"/>
          <w:bCs/>
          <w:sz w:val="24"/>
        </w:rPr>
      </w:pPr>
      <m:oMathPara>
        <m:oMath>
          <m:r>
            <w:ins w:id="806" w:author="Rodrigo Botani" w:date="2020-02-21T16:27:00Z">
              <w:rPr>
                <w:rFonts w:ascii="Cambria Math" w:hAnsi="Cambria Math"/>
                <w:sz w:val="24"/>
              </w:rPr>
              <m:t xml:space="preserve">SDa = SD </m:t>
            </w:ins>
          </m:r>
          <m:r>
            <w:ins w:id="807" w:author="Rodrigo Botani" w:date="2020-02-21T16:27:00Z">
              <w:rPr>
                <w:rFonts w:ascii="Cambria Math" w:hAnsi="Cambria Math" w:hint="eastAsia"/>
                <w:sz w:val="24"/>
              </w:rPr>
              <m:t>×</m:t>
            </w:ins>
          </m:r>
          <m:r>
            <w:ins w:id="808" w:author="Rodrigo Botani" w:date="2020-02-21T16:27:00Z">
              <w:rPr>
                <w:rFonts w:ascii="Cambria Math" w:hAnsi="Cambria Math"/>
                <w:sz w:val="24"/>
              </w:rPr>
              <m:t xml:space="preserve"> C,</m:t>
            </w:ins>
          </m:r>
        </m:oMath>
      </m:oMathPara>
    </w:p>
    <w:p w14:paraId="3A6D579A" w14:textId="77777777" w:rsidR="00F17CDD" w:rsidRDefault="00F17CDD" w:rsidP="00F17CDD">
      <w:pPr>
        <w:spacing w:line="312" w:lineRule="auto"/>
        <w:rPr>
          <w:ins w:id="809" w:author="Rodrigo Botani" w:date="2020-02-21T16:27:00Z"/>
          <w:rFonts w:ascii="Times New Roman" w:hAnsi="Times New Roman"/>
          <w:bCs/>
          <w:sz w:val="24"/>
        </w:rPr>
      </w:pPr>
    </w:p>
    <w:p w14:paraId="0FC68318" w14:textId="77777777" w:rsidR="00F17CDD" w:rsidRPr="00F17CDD" w:rsidRDefault="00F17CDD" w:rsidP="00F17CDD">
      <w:pPr>
        <w:spacing w:line="312" w:lineRule="auto"/>
        <w:jc w:val="both"/>
        <w:rPr>
          <w:ins w:id="810" w:author="Rodrigo Botani" w:date="2020-02-21T16:27:00Z"/>
          <w:rFonts w:cs="Tahoma"/>
          <w:bCs/>
          <w:szCs w:val="20"/>
        </w:rPr>
      </w:pPr>
      <w:ins w:id="811" w:author="Rodrigo Botani" w:date="2020-02-21T16:27:00Z">
        <w:r w:rsidRPr="00F17CDD">
          <w:rPr>
            <w:rFonts w:cs="Tahoma"/>
            <w:bCs/>
            <w:szCs w:val="20"/>
          </w:rPr>
          <w:t>sendo:</w:t>
        </w:r>
      </w:ins>
    </w:p>
    <w:p w14:paraId="4D9FE285" w14:textId="77777777" w:rsidR="00F17CDD" w:rsidRPr="00F17CDD" w:rsidRDefault="00F17CDD" w:rsidP="00F17CDD">
      <w:pPr>
        <w:spacing w:line="312" w:lineRule="auto"/>
        <w:jc w:val="both"/>
        <w:rPr>
          <w:ins w:id="812" w:author="Rodrigo Botani" w:date="2020-02-21T16:27:00Z"/>
          <w:rFonts w:cs="Tahoma"/>
          <w:bCs/>
          <w:szCs w:val="20"/>
        </w:rPr>
      </w:pPr>
    </w:p>
    <w:p w14:paraId="09C1E801" w14:textId="77777777" w:rsidR="00F17CDD" w:rsidRPr="00F17CDD" w:rsidRDefault="00F17CDD" w:rsidP="00F17CDD">
      <w:pPr>
        <w:spacing w:line="312" w:lineRule="auto"/>
        <w:jc w:val="both"/>
        <w:rPr>
          <w:ins w:id="813" w:author="Rodrigo Botani" w:date="2020-02-21T16:27:00Z"/>
          <w:rFonts w:cs="Tahoma"/>
          <w:bCs/>
          <w:szCs w:val="20"/>
        </w:rPr>
      </w:pPr>
      <w:proofErr w:type="spellStart"/>
      <w:ins w:id="814" w:author="Rodrigo Botani" w:date="2020-02-21T16:27:00Z">
        <w:r w:rsidRPr="00F17CDD">
          <w:rPr>
            <w:rFonts w:cs="Tahoma"/>
            <w:bCs/>
            <w:szCs w:val="20"/>
          </w:rPr>
          <w:t>SDa</w:t>
        </w:r>
        <w:proofErr w:type="spellEnd"/>
        <w:r w:rsidRPr="00F17CDD">
          <w:rPr>
            <w:rFonts w:cs="Tahoma"/>
            <w:bCs/>
            <w:szCs w:val="20"/>
          </w:rPr>
          <w:t xml:space="preserve"> = Saldo do Valor Nominal Unitário Atualizado, calculado com 08 (oito) casas decimais, sem arredondamento;</w:t>
        </w:r>
      </w:ins>
    </w:p>
    <w:p w14:paraId="6EEE201D" w14:textId="77777777" w:rsidR="00F17CDD" w:rsidRPr="00F17CDD" w:rsidRDefault="00F17CDD" w:rsidP="00F17CDD">
      <w:pPr>
        <w:spacing w:line="312" w:lineRule="auto"/>
        <w:jc w:val="both"/>
        <w:rPr>
          <w:ins w:id="815" w:author="Rodrigo Botani" w:date="2020-02-21T16:27:00Z"/>
          <w:rFonts w:cs="Tahoma"/>
          <w:bCs/>
          <w:szCs w:val="20"/>
        </w:rPr>
      </w:pPr>
    </w:p>
    <w:p w14:paraId="4052E9C1" w14:textId="77777777" w:rsidR="00F17CDD" w:rsidRPr="00F17CDD" w:rsidRDefault="00F17CDD" w:rsidP="00F17CDD">
      <w:pPr>
        <w:spacing w:line="312" w:lineRule="auto"/>
        <w:jc w:val="both"/>
        <w:rPr>
          <w:ins w:id="816" w:author="Rodrigo Botani" w:date="2020-02-21T16:27:00Z"/>
          <w:rFonts w:cs="Tahoma"/>
          <w:bCs/>
          <w:szCs w:val="20"/>
        </w:rPr>
      </w:pPr>
      <w:ins w:id="817" w:author="Rodrigo Botani" w:date="2020-02-21T16:27:00Z">
        <w:r w:rsidRPr="00F17CDD">
          <w:rPr>
            <w:rFonts w:cs="Tahoma"/>
            <w:bCs/>
            <w:szCs w:val="20"/>
          </w:rPr>
          <w:t xml:space="preserve">SD = Saldo do </w:t>
        </w:r>
        <w:r w:rsidRPr="00F17CDD">
          <w:rPr>
            <w:rFonts w:cs="Tahoma"/>
            <w:szCs w:val="20"/>
          </w:rPr>
          <w:t xml:space="preserve">Valor Nominal Unitário dos CRI de emissão, ou saldo do Valor Nominal Unitário dos CRI após a última data de amortização, pagamento ou incorporação dos respectivos Juros Remuneratórios, se houver, o que ocorrer por último, calculado com </w:t>
        </w:r>
        <w:r w:rsidRPr="00F17CDD">
          <w:rPr>
            <w:rFonts w:cs="Tahoma"/>
            <w:bCs/>
            <w:szCs w:val="20"/>
          </w:rPr>
          <w:t xml:space="preserve">08 (oito) </w:t>
        </w:r>
        <w:r w:rsidRPr="00F17CDD">
          <w:rPr>
            <w:rFonts w:cs="Tahoma"/>
            <w:szCs w:val="20"/>
          </w:rPr>
          <w:t>casas decimais, sem arredondamento</w:t>
        </w:r>
        <w:r w:rsidRPr="00F17CDD">
          <w:rPr>
            <w:rFonts w:cs="Tahoma"/>
            <w:bCs/>
            <w:szCs w:val="20"/>
          </w:rPr>
          <w:t>;</w:t>
        </w:r>
      </w:ins>
    </w:p>
    <w:p w14:paraId="47DE5646" w14:textId="77777777" w:rsidR="00F17CDD" w:rsidRPr="00F17CDD" w:rsidRDefault="00F17CDD" w:rsidP="00F17CDD">
      <w:pPr>
        <w:spacing w:line="312" w:lineRule="auto"/>
        <w:jc w:val="both"/>
        <w:rPr>
          <w:ins w:id="818" w:author="Rodrigo Botani" w:date="2020-02-21T16:27:00Z"/>
          <w:rFonts w:cs="Tahoma"/>
          <w:bCs/>
          <w:szCs w:val="20"/>
        </w:rPr>
      </w:pPr>
    </w:p>
    <w:p w14:paraId="37A08802" w14:textId="77777777" w:rsidR="00F17CDD" w:rsidRPr="00F17CDD" w:rsidRDefault="00F17CDD" w:rsidP="00F17CDD">
      <w:pPr>
        <w:spacing w:line="312" w:lineRule="auto"/>
        <w:jc w:val="both"/>
        <w:rPr>
          <w:ins w:id="819" w:author="Rodrigo Botani" w:date="2020-02-21T16:27:00Z"/>
          <w:rFonts w:cs="Tahoma"/>
          <w:bCs/>
          <w:szCs w:val="20"/>
        </w:rPr>
      </w:pPr>
      <w:ins w:id="820" w:author="Rodrigo Botani" w:date="2020-02-21T16:27:00Z">
        <w:r w:rsidRPr="00F17CDD">
          <w:rPr>
            <w:rFonts w:cs="Tahoma"/>
            <w:bCs/>
            <w:szCs w:val="20"/>
          </w:rPr>
          <w:t xml:space="preserve">C = (i) fator acumulado da variação anual do IPCA/IBGE, calculado com 08 (oito) casas decimais, sem arredondamento; </w:t>
        </w:r>
      </w:ins>
    </w:p>
    <w:p w14:paraId="20A08343" w14:textId="5D099A0F" w:rsidR="00273059" w:rsidRPr="00F17CDD" w:rsidRDefault="00273059" w:rsidP="00273059">
      <w:pPr>
        <w:pStyle w:val="Level3"/>
        <w:numPr>
          <w:ilvl w:val="0"/>
          <w:numId w:val="0"/>
        </w:numPr>
        <w:ind w:left="1247"/>
        <w:rPr>
          <w:ins w:id="821" w:author="Rodrigo Botani" w:date="2020-02-21T16:28:00Z"/>
          <w:rFonts w:cs="Tahoma"/>
          <w:szCs w:val="20"/>
        </w:rPr>
      </w:pPr>
    </w:p>
    <w:p w14:paraId="546806B7" w14:textId="35D68F72" w:rsidR="00F17CDD" w:rsidRPr="00F17CDD" w:rsidRDefault="00F17CDD" w:rsidP="00273059">
      <w:pPr>
        <w:pStyle w:val="Level3"/>
        <w:numPr>
          <w:ilvl w:val="0"/>
          <w:numId w:val="0"/>
        </w:numPr>
        <w:ind w:left="1247"/>
        <w:rPr>
          <w:ins w:id="822" w:author="Rodrigo Botani" w:date="2020-02-21T16:28:00Z"/>
          <w:rFonts w:cs="Tahoma"/>
          <w:szCs w:val="20"/>
        </w:rPr>
      </w:pPr>
    </w:p>
    <w:p w14:paraId="0349D0A6" w14:textId="70921987" w:rsidR="00F17CDD" w:rsidRPr="00F17CDD" w:rsidRDefault="00F17CDD" w:rsidP="00F17CDD">
      <w:pPr>
        <w:pStyle w:val="Level3"/>
        <w:numPr>
          <w:ilvl w:val="0"/>
          <w:numId w:val="0"/>
        </w:numPr>
        <w:ind w:left="1247"/>
        <w:jc w:val="center"/>
        <w:rPr>
          <w:ins w:id="823" w:author="Carlos Bacha" w:date="2020-02-20T10:56:00Z"/>
          <w:rFonts w:cs="Tahoma"/>
          <w:szCs w:val="20"/>
        </w:rPr>
      </w:pPr>
      <w:ins w:id="824" w:author="Rodrigo Botani" w:date="2020-02-21T16:28:00Z">
        <w:r w:rsidRPr="00F17CDD">
          <w:rPr>
            <w:rFonts w:cs="Tahoma"/>
            <w:noProof/>
            <w:szCs w:val="20"/>
          </w:rPr>
          <w:drawing>
            <wp:inline distT="0" distB="0" distL="0" distR="0" wp14:anchorId="188A3A1F" wp14:editId="29AF508F">
              <wp:extent cx="1549730" cy="686331"/>
              <wp:effectExtent l="0" t="0" r="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67080" cy="694015"/>
                      </a:xfrm>
                      <a:prstGeom prst="rect">
                        <a:avLst/>
                      </a:prstGeom>
                      <a:noFill/>
                      <a:ln>
                        <a:noFill/>
                      </a:ln>
                    </pic:spPr>
                  </pic:pic>
                </a:graphicData>
              </a:graphic>
            </wp:inline>
          </w:drawing>
        </w:r>
      </w:ins>
    </w:p>
    <w:p w14:paraId="30D2A9B9" w14:textId="77777777" w:rsidR="00273059" w:rsidRPr="00F17CDD" w:rsidRDefault="00273059" w:rsidP="00273059">
      <w:pPr>
        <w:pStyle w:val="Level3"/>
        <w:numPr>
          <w:ilvl w:val="0"/>
          <w:numId w:val="0"/>
        </w:numPr>
        <w:ind w:left="1247"/>
        <w:rPr>
          <w:ins w:id="825" w:author="Carlos Bacha" w:date="2020-02-20T10:56:00Z"/>
          <w:rFonts w:cs="Tahoma"/>
          <w:iCs/>
          <w:szCs w:val="20"/>
        </w:rPr>
      </w:pPr>
    </w:p>
    <w:p w14:paraId="107AF03F" w14:textId="77777777" w:rsidR="00F17CDD" w:rsidRPr="00F17CDD" w:rsidRDefault="00F17CDD" w:rsidP="00F17CDD">
      <w:pPr>
        <w:pStyle w:val="Level3"/>
        <w:numPr>
          <w:ilvl w:val="0"/>
          <w:numId w:val="0"/>
        </w:numPr>
        <w:rPr>
          <w:ins w:id="826" w:author="Rodrigo Botani" w:date="2020-02-21T16:28:00Z"/>
          <w:rFonts w:cs="Tahoma"/>
          <w:iCs/>
          <w:szCs w:val="20"/>
        </w:rPr>
      </w:pPr>
      <w:ins w:id="827" w:author="Rodrigo Botani" w:date="2020-02-21T16:28:00Z">
        <w:r w:rsidRPr="00F17CDD">
          <w:rPr>
            <w:rFonts w:cs="Tahoma"/>
            <w:iCs/>
            <w:szCs w:val="20"/>
          </w:rPr>
          <w:t>n = Número total de índices considerados na atualização do ativo, sendo n um número inteiro;</w:t>
        </w:r>
      </w:ins>
    </w:p>
    <w:p w14:paraId="601394A1" w14:textId="3CF705A5" w:rsidR="00F17CDD" w:rsidRPr="00F17CDD" w:rsidRDefault="00F17CDD" w:rsidP="00F17CDD">
      <w:pPr>
        <w:pStyle w:val="Level3"/>
        <w:numPr>
          <w:ilvl w:val="0"/>
          <w:numId w:val="0"/>
        </w:numPr>
        <w:rPr>
          <w:ins w:id="828" w:author="Rodrigo Botani" w:date="2020-02-21T16:28:00Z"/>
          <w:rFonts w:cs="Tahoma"/>
          <w:iCs/>
          <w:szCs w:val="20"/>
        </w:rPr>
      </w:pPr>
      <w:proofErr w:type="spellStart"/>
      <w:ins w:id="829" w:author="Rodrigo Botani" w:date="2020-02-21T16:28:00Z">
        <w:r w:rsidRPr="00F17CDD">
          <w:rPr>
            <w:rFonts w:cs="Tahoma"/>
            <w:iCs/>
            <w:szCs w:val="20"/>
          </w:rPr>
          <w:t>NIk</w:t>
        </w:r>
        <w:proofErr w:type="spellEnd"/>
        <w:r w:rsidRPr="00F17CDD">
          <w:rPr>
            <w:rFonts w:cs="Tahoma"/>
            <w:iCs/>
            <w:szCs w:val="20"/>
          </w:rPr>
          <w:t xml:space="preserve">= valor do número índice do IPCA, referente ao mês de janeiro (divulgado em fevereiro) do ano corrente; </w:t>
        </w:r>
      </w:ins>
    </w:p>
    <w:p w14:paraId="339B86D5" w14:textId="6E1CF4E2" w:rsidR="00882EE8" w:rsidRPr="00F17CDD" w:rsidRDefault="00F17CDD" w:rsidP="00F17CDD">
      <w:pPr>
        <w:pStyle w:val="Level3"/>
        <w:numPr>
          <w:ilvl w:val="0"/>
          <w:numId w:val="0"/>
        </w:numPr>
        <w:rPr>
          <w:ins w:id="830" w:author="Rodrigo Botani" w:date="2020-02-21T16:28:00Z"/>
          <w:iCs/>
        </w:rPr>
      </w:pPr>
      <w:ins w:id="831" w:author="Rodrigo Botani" w:date="2020-02-21T16:28:00Z">
        <w:r w:rsidRPr="00F17CDD">
          <w:rPr>
            <w:rFonts w:cs="Tahoma"/>
            <w:iCs/>
            <w:szCs w:val="20"/>
          </w:rPr>
          <w:t xml:space="preserve">NIk-1 = valor do número índice do IPCA, referente ao mês de janeiro (divulgado em fevereiro) do ano anterior ao </w:t>
        </w:r>
        <w:proofErr w:type="spellStart"/>
        <w:r w:rsidRPr="00F17CDD">
          <w:rPr>
            <w:rFonts w:cs="Tahoma"/>
            <w:iCs/>
            <w:szCs w:val="20"/>
          </w:rPr>
          <w:t>NIk</w:t>
        </w:r>
        <w:proofErr w:type="spellEnd"/>
        <w:r w:rsidRPr="00F17CDD">
          <w:rPr>
            <w:rFonts w:cs="Tahoma"/>
            <w:iCs/>
            <w:szCs w:val="20"/>
          </w:rPr>
          <w:t>;</w:t>
        </w:r>
      </w:ins>
      <w:del w:id="832" w:author="Rodrigo Botani" w:date="2020-02-21T16:28:00Z">
        <w:r w:rsidR="00882EE8" w:rsidRPr="00F17CDD" w:rsidDel="00F17CDD">
          <w:rPr>
            <w:iCs/>
          </w:rPr>
          <w:delText xml:space="preserve"> </w:delText>
        </w:r>
      </w:del>
    </w:p>
    <w:p w14:paraId="67EB6E85" w14:textId="77777777" w:rsidR="00F17CDD" w:rsidRPr="00882EE8" w:rsidRDefault="00F17CDD" w:rsidP="00F17CDD">
      <w:pPr>
        <w:pStyle w:val="Level3"/>
        <w:numPr>
          <w:ilvl w:val="0"/>
          <w:numId w:val="0"/>
        </w:numPr>
      </w:pPr>
    </w:p>
    <w:bookmarkEnd w:id="460"/>
    <w:p w14:paraId="6E48380B" w14:textId="77777777" w:rsidR="00882EE8" w:rsidRPr="00882EE8" w:rsidRDefault="00882EE8" w:rsidP="0030605B">
      <w:pPr>
        <w:pStyle w:val="Level2"/>
      </w:pPr>
      <w:r w:rsidRPr="00882EE8">
        <w:rPr>
          <w:u w:val="single"/>
        </w:rPr>
        <w:t>Prorrogação de Prazos</w:t>
      </w:r>
      <w:r w:rsidRPr="00882EE8">
        <w:t>. Considerar-se-ão prorrogados os prazos referentes ao pagamento de qualquer obrigação pecuniária relativa aos CRI (inclusive, referentes ao pagamento de qualquer obrigação pecuniária da Emissora no âmbito deste Termo de Securitização), até o primeiro Dia Útil imediatamente subsequente, caso a respectiva data de pagamento não seja Dia Útil, sem que haja qualquer acréscimo aos valores a serem pagos.</w:t>
      </w:r>
    </w:p>
    <w:p w14:paraId="639AE8C4" w14:textId="1BD922A7" w:rsidR="00882EE8" w:rsidRPr="00882EE8" w:rsidRDefault="00882EE8" w:rsidP="005464CC">
      <w:pPr>
        <w:pStyle w:val="Level3"/>
      </w:pPr>
      <w:r w:rsidRPr="00882EE8">
        <w:t xml:space="preserve">Fica certo e ajustado que deverá haver um intervalo, mínimo, de </w:t>
      </w:r>
      <w:r w:rsidR="00A5250D">
        <w:t>3</w:t>
      </w:r>
      <w:r w:rsidR="00A5250D" w:rsidRPr="00882EE8">
        <w:t xml:space="preserve"> </w:t>
      </w:r>
      <w:r w:rsidRPr="00882EE8">
        <w:t>(</w:t>
      </w:r>
      <w:r w:rsidR="00A5250D">
        <w:t>tr</w:t>
      </w:r>
      <w:r w:rsidR="00C65E16">
        <w:t>ê</w:t>
      </w:r>
      <w:r w:rsidR="00A5250D">
        <w:t>s</w:t>
      </w:r>
      <w:r w:rsidRPr="00882EE8">
        <w:t xml:space="preserve">) Dias Úteis entre o recebimento </w:t>
      </w:r>
      <w:r w:rsidRPr="00882EE8">
        <w:rPr>
          <w:b/>
        </w:rPr>
        <w:t>(i)</w:t>
      </w:r>
      <w:r w:rsidRPr="00882EE8">
        <w:t xml:space="preserve"> dos Créditos Imobiliários representados integralmente pelas CCI pela Emissora; e </w:t>
      </w:r>
      <w:r w:rsidRPr="00882EE8">
        <w:rPr>
          <w:b/>
        </w:rPr>
        <w:t>(</w:t>
      </w:r>
      <w:proofErr w:type="spellStart"/>
      <w:r w:rsidRPr="00882EE8">
        <w:rPr>
          <w:b/>
        </w:rPr>
        <w:t>ii</w:t>
      </w:r>
      <w:proofErr w:type="spellEnd"/>
      <w:r w:rsidRPr="00882EE8">
        <w:rPr>
          <w:b/>
        </w:rPr>
        <w:t>)</w:t>
      </w:r>
      <w:r w:rsidRPr="00882EE8">
        <w:t xml:space="preserve"> o pagamento das obrigações da Emissora referentes aos CRI, sem que haja qualquer acréscimo aos valores a serem pagos, com exceção da </w:t>
      </w:r>
      <w:r w:rsidR="00FF4C35" w:rsidRPr="00882EE8">
        <w:t xml:space="preserve">Data </w:t>
      </w:r>
      <w:r w:rsidRPr="00882EE8">
        <w:t xml:space="preserve">de </w:t>
      </w:r>
      <w:r w:rsidR="00FF4C35" w:rsidRPr="00882EE8">
        <w:t>Vencimento</w:t>
      </w:r>
      <w:r w:rsidRPr="00882EE8">
        <w:t xml:space="preserve">. </w:t>
      </w:r>
    </w:p>
    <w:p w14:paraId="1D1E74F8" w14:textId="5BDC8726" w:rsidR="00606057" w:rsidRPr="008071A6" w:rsidRDefault="00000DE9" w:rsidP="008071A6">
      <w:pPr>
        <w:pStyle w:val="Level1"/>
        <w:keepNext/>
        <w:rPr>
          <w:b/>
          <w:bCs/>
        </w:rPr>
      </w:pPr>
      <w:bookmarkStart w:id="833" w:name="_Toc165713869"/>
      <w:bookmarkStart w:id="834" w:name="_Toc110076264"/>
      <w:bookmarkStart w:id="835" w:name="_Toc168723727"/>
      <w:bookmarkStart w:id="836" w:name="_Toc479091120"/>
      <w:bookmarkEnd w:id="193"/>
      <w:r w:rsidRPr="008071A6">
        <w:rPr>
          <w:b/>
          <w:bCs/>
        </w:rPr>
        <w:t xml:space="preserve">RESGATE ANTECIPADO </w:t>
      </w:r>
      <w:bookmarkEnd w:id="833"/>
      <w:bookmarkEnd w:id="834"/>
      <w:bookmarkEnd w:id="835"/>
      <w:r w:rsidRPr="008071A6">
        <w:rPr>
          <w:b/>
          <w:bCs/>
        </w:rPr>
        <w:t>DOS CRI</w:t>
      </w:r>
      <w:bookmarkEnd w:id="836"/>
      <w:r w:rsidR="006E26DF" w:rsidRPr="008071A6">
        <w:rPr>
          <w:b/>
          <w:bCs/>
        </w:rPr>
        <w:t>, E EVENTOS DE INDENIZAÇÃO</w:t>
      </w:r>
    </w:p>
    <w:p w14:paraId="495B7B89" w14:textId="448C82B1" w:rsidR="00606057" w:rsidRDefault="00000DE9" w:rsidP="0030605B">
      <w:pPr>
        <w:pStyle w:val="Level2"/>
      </w:pPr>
      <w:r>
        <w:rPr>
          <w:u w:val="single"/>
        </w:rPr>
        <w:t>Resgate Antecipado</w:t>
      </w:r>
      <w:r>
        <w:t xml:space="preserve">: </w:t>
      </w:r>
      <w:r w:rsidR="006551E4">
        <w:t xml:space="preserve">A </w:t>
      </w:r>
      <w:r w:rsidR="006551E4" w:rsidRPr="00D91753">
        <w:t>Securitizadora deverá realizar o resgate antecipado da totalidade dos CRI nas seguintes hipóteses:</w:t>
      </w:r>
      <w:r w:rsidR="000A1129">
        <w:t xml:space="preserve"> (i)</w:t>
      </w:r>
      <w:r>
        <w:t xml:space="preserve"> ocorrência de qualquer um dos Eventos de </w:t>
      </w:r>
      <w:r>
        <w:lastRenderedPageBreak/>
        <w:t>Recompra Compulsória indicados no item 6.2 do Contrato de Cessão</w:t>
      </w:r>
      <w:r w:rsidR="006551E4">
        <w:t>;</w:t>
      </w:r>
      <w:r w:rsidR="006E26DF">
        <w:t xml:space="preserve"> </w:t>
      </w:r>
      <w:r w:rsidR="006551E4">
        <w:t>(</w:t>
      </w:r>
      <w:proofErr w:type="spellStart"/>
      <w:r w:rsidR="006551E4">
        <w:t>ii</w:t>
      </w:r>
      <w:proofErr w:type="spellEnd"/>
      <w:r w:rsidR="006E26DF">
        <w:t xml:space="preserve">) </w:t>
      </w:r>
      <w:r w:rsidR="000A1129">
        <w:t>ocorrência de Recompra Facultativa, nos termos da Cláusula 6.</w:t>
      </w:r>
      <w:r w:rsidR="00FC3C5A">
        <w:t>4</w:t>
      </w:r>
      <w:r w:rsidR="000A1129">
        <w:t xml:space="preserve"> abaixo</w:t>
      </w:r>
      <w:r w:rsidR="006551E4">
        <w:t>;</w:t>
      </w:r>
      <w:r w:rsidR="00FC3C5A">
        <w:t xml:space="preserve"> (</w:t>
      </w:r>
      <w:proofErr w:type="spellStart"/>
      <w:r w:rsidR="00FC3C5A">
        <w:t>iii</w:t>
      </w:r>
      <w:proofErr w:type="spellEnd"/>
      <w:r w:rsidR="00FC3C5A">
        <w:t>)</w:t>
      </w:r>
      <w:r w:rsidR="00FC3C5A" w:rsidRPr="00FC3C5A">
        <w:t xml:space="preserve"> </w:t>
      </w:r>
      <w:r w:rsidR="00FC3C5A">
        <w:t>hipóteses previstas na Cláusula 2.7.2, itens (i) e (</w:t>
      </w:r>
      <w:proofErr w:type="spellStart"/>
      <w:r w:rsidR="00FC3C5A">
        <w:t>ii</w:t>
      </w:r>
      <w:proofErr w:type="spellEnd"/>
      <w:r w:rsidR="00FC3C5A">
        <w:t>) acima, na proporção dos valores recebidos a título de indenização de seguro patrimonial e/ou pagos a título de indenização referentes às Unidades;</w:t>
      </w:r>
      <w:r w:rsidR="006551E4">
        <w:t xml:space="preserve"> ou (</w:t>
      </w:r>
      <w:proofErr w:type="spellStart"/>
      <w:r w:rsidR="006551E4">
        <w:t>i</w:t>
      </w:r>
      <w:r w:rsidR="00FC3C5A">
        <w:t>v</w:t>
      </w:r>
      <w:proofErr w:type="spellEnd"/>
      <w:r w:rsidR="006551E4">
        <w:t xml:space="preserve">) </w:t>
      </w:r>
      <w:r w:rsidR="006551E4" w:rsidRPr="00D91753">
        <w:t>caso não haja acordo sobre o novo índice a ser utilizado em substituiç</w:t>
      </w:r>
      <w:r w:rsidR="006551E4">
        <w:t>ão ao IPCA entre os Titulares dos</w:t>
      </w:r>
      <w:r w:rsidR="006551E4" w:rsidRPr="00D91753">
        <w:t xml:space="preserve"> CRI, a Emissora e a </w:t>
      </w:r>
      <w:r w:rsidR="006551E4">
        <w:t>Cedente</w:t>
      </w:r>
      <w:r w:rsidR="006551E4" w:rsidRPr="00D91753">
        <w:t xml:space="preserve">, ou caso não seja realizada a Assembleia </w:t>
      </w:r>
      <w:r w:rsidR="006551E4">
        <w:t xml:space="preserve">Geral </w:t>
      </w:r>
      <w:r w:rsidR="006551E4" w:rsidRPr="00D91753">
        <w:t>na qual tal matéria seria deliberada por qualquer motivo, nos termos da</w:t>
      </w:r>
      <w:r w:rsidR="006551E4">
        <w:t xml:space="preserve"> Cláusula 5.1.3 acima</w:t>
      </w:r>
      <w:r w:rsidR="005E0F5D">
        <w:t xml:space="preserve"> (</w:t>
      </w:r>
      <w:r w:rsidR="000A1129">
        <w:t>“</w:t>
      </w:r>
      <w:r w:rsidR="000A1129" w:rsidRPr="000A1129">
        <w:rPr>
          <w:u w:val="single"/>
        </w:rPr>
        <w:t>Resgate Antecipado</w:t>
      </w:r>
      <w:r w:rsidR="000A1129">
        <w:t>”)</w:t>
      </w:r>
      <w:r>
        <w:t>.</w:t>
      </w:r>
    </w:p>
    <w:p w14:paraId="53A03315" w14:textId="77777777" w:rsidR="00606057" w:rsidRDefault="00000DE9" w:rsidP="005464CC">
      <w:pPr>
        <w:pStyle w:val="Level3"/>
      </w:pPr>
      <w:bookmarkStart w:id="837" w:name="_Ref20276383"/>
      <w:bookmarkStart w:id="838" w:name="_Ref444710609"/>
      <w:bookmarkStart w:id="839" w:name="_Ref515807017"/>
      <w:r>
        <w:t>A Cedente se obrigou a informar a Emissora sobre a ocorrência de quaisquer dos Eventos de Recompra Compulsória, de forma imediata, mas em prazo não superior a 5 (cinco) Dias Úteis contados da data de ocorrência (ou da data em que tiver conhecimento da ocorrência, conforme o caso) de quaisquer dos Eventos de Recompra Compulsória.</w:t>
      </w:r>
      <w:bookmarkEnd w:id="837"/>
    </w:p>
    <w:p w14:paraId="4D036693" w14:textId="5058A0DB" w:rsidR="00606057" w:rsidRDefault="00000DE9" w:rsidP="005464CC">
      <w:pPr>
        <w:pStyle w:val="Level3"/>
      </w:pPr>
      <w:r>
        <w:t>Na ocorrência de qualquer um dos Eventos de Recompra Compulsória, a Emissora deverá convocar uma Assembleia Geral de Titulares dos CRI, no prazo de 2 (dois) Dias Úteis contados da data de recebimento de notificação da Cedente sobre a ocorrência de quaisquer dos Eventos de Recompra Compulsória, ou da data em que tomar ciência da ocorrência dos referidos eventos, para deliberar a respeito da obrigação de a Cedente recomprar a totalidade dos Créditos Imobiliários (“</w:t>
      </w:r>
      <w:r>
        <w:rPr>
          <w:u w:val="single"/>
        </w:rPr>
        <w:t>Recompra Compulsória</w:t>
      </w:r>
      <w:r>
        <w:t>”). Caso a Assembleia Geral de Titulares dos CRI mencionada neste item não seja instalada por falta de quórum, em primeira e segunda convocação, observados os quóruns de instalação previstos neste Termo de Securitização, ou não haja deliberação por Assembleia Geral de Titulares d</w:t>
      </w:r>
      <w:r w:rsidR="001F0A4C">
        <w:t>os</w:t>
      </w:r>
      <w:r>
        <w:t xml:space="preserve"> CRI por qualquer outro motivo, a Cedente não ficará obrigada a realizar a Recompra Compulsória</w:t>
      </w:r>
      <w:r w:rsidR="006551E4">
        <w:t xml:space="preserve"> e os CRI não serão objeto de Resgate Antecipado</w:t>
      </w:r>
      <w:r>
        <w:t>.</w:t>
      </w:r>
    </w:p>
    <w:p w14:paraId="36FBBC63" w14:textId="3A6FAC14" w:rsidR="00606057" w:rsidRDefault="00000DE9" w:rsidP="005464CC">
      <w:pPr>
        <w:pStyle w:val="Level3"/>
      </w:pPr>
      <w:r w:rsidRPr="006E26DF">
        <w:t>Deliberada a Recompra Compulsória em Assembleia Geral de Titulares dos CRI, a Cedente deverá pagar à Emissora o valor equivalente ao Saldo Devedor dos CRI, calculado na forma do item 5.2 acima (“</w:t>
      </w:r>
      <w:r w:rsidRPr="006E26DF">
        <w:rPr>
          <w:u w:val="single"/>
        </w:rPr>
        <w:t>Valor de Recompra Compulsória</w:t>
      </w:r>
      <w:r w:rsidRPr="006E26DF">
        <w:t>”), em até 5 (cinco) Dias Úteis contados da Assembleia Geral de Titulares dos CRI que declarar a obrigação de Recompra Compulsória, independentemente da quantidade ou do valor dos Créditos Imobiliários.</w:t>
      </w:r>
    </w:p>
    <w:p w14:paraId="043D882E" w14:textId="00C8DCB4" w:rsidR="006551E4" w:rsidRDefault="006551E4" w:rsidP="005464CC">
      <w:pPr>
        <w:pStyle w:val="Level3"/>
      </w:pPr>
      <w:r w:rsidRPr="00D91753">
        <w:t>Caso seja verificada a ocorrência das hipóteses de Resgate Antecipado dos CRI previstas na Cláusula</w:t>
      </w:r>
      <w:r>
        <w:t xml:space="preserve"> 6.1 acima</w:t>
      </w:r>
      <w:r w:rsidRPr="00D91753">
        <w:t>, observada ainda a Assembleia Geral de que trata a Cláusula</w:t>
      </w:r>
      <w:r>
        <w:t xml:space="preserve"> 6.1.2 acima</w:t>
      </w:r>
      <w:r w:rsidRPr="00D91753">
        <w:t>, conforme aplicáv</w:t>
      </w:r>
      <w:r>
        <w:t>el, e o disposto na Cláusula 6.1</w:t>
      </w:r>
      <w:r w:rsidRPr="00D91753">
        <w:t>.</w:t>
      </w:r>
      <w:r w:rsidR="00FC3C5A">
        <w:t>5</w:t>
      </w:r>
      <w:r w:rsidRPr="00D91753">
        <w:t xml:space="preserve"> abai</w:t>
      </w:r>
      <w:r>
        <w:t>xo, será devido aos Titulares dos</w:t>
      </w:r>
      <w:r w:rsidRPr="00D91753">
        <w:t xml:space="preserve"> CRI valor equivalente ao </w:t>
      </w:r>
      <w:r w:rsidR="00687C3B" w:rsidRPr="00687C3B">
        <w:t>Valor Nominal Unitário Atualizado acrescido da Remuneração</w:t>
      </w:r>
      <w:r w:rsidRPr="00D91753">
        <w:t xml:space="preserve">, de eventuais Despesas do respectivo Patrimônio Separado e eventuais Encargos Moratórios aplicáveis nos termos dos Documentos da </w:t>
      </w:r>
      <w:r>
        <w:t>Operação</w:t>
      </w:r>
      <w:r w:rsidRPr="00D91753">
        <w:t>.</w:t>
      </w:r>
    </w:p>
    <w:p w14:paraId="12ADEC4B" w14:textId="6B94BFE5" w:rsidR="006551E4" w:rsidRDefault="006551E4" w:rsidP="005464CC">
      <w:pPr>
        <w:pStyle w:val="Level3"/>
      </w:pPr>
      <w:r>
        <w:t>Exceto na</w:t>
      </w:r>
      <w:r w:rsidR="00FC3C5A">
        <w:t>s</w:t>
      </w:r>
      <w:r w:rsidRPr="0029692C">
        <w:t xml:space="preserve"> hipótese</w:t>
      </w:r>
      <w:r w:rsidR="00FC3C5A">
        <w:t>s</w:t>
      </w:r>
      <w:r w:rsidRPr="0029692C">
        <w:t xml:space="preserve"> de Resgate Antecipado dos CRI prevista</w:t>
      </w:r>
      <w:r w:rsidR="00FC3C5A">
        <w:t>s</w:t>
      </w:r>
      <w:r w:rsidRPr="0029692C">
        <w:t xml:space="preserve"> no</w:t>
      </w:r>
      <w:r w:rsidR="00FC3C5A">
        <w:t>s</w:t>
      </w:r>
      <w:r w:rsidRPr="0029692C">
        <w:t xml:space="preserve"> subite</w:t>
      </w:r>
      <w:r w:rsidR="00FC3C5A">
        <w:t>ns</w:t>
      </w:r>
      <w:r w:rsidRPr="0029692C">
        <w:t> (</w:t>
      </w:r>
      <w:proofErr w:type="spellStart"/>
      <w:r w:rsidRPr="0029692C">
        <w:t>ii</w:t>
      </w:r>
      <w:proofErr w:type="spellEnd"/>
      <w:r w:rsidRPr="0029692C">
        <w:t>)</w:t>
      </w:r>
      <w:r w:rsidR="00FC3C5A">
        <w:t xml:space="preserve"> e (</w:t>
      </w:r>
      <w:proofErr w:type="spellStart"/>
      <w:r w:rsidR="00FC3C5A">
        <w:t>iii</w:t>
      </w:r>
      <w:proofErr w:type="spellEnd"/>
      <w:r w:rsidR="00FC3C5A">
        <w:t>)</w:t>
      </w:r>
      <w:r w:rsidRPr="0029692C">
        <w:t xml:space="preserve"> da Cláusula</w:t>
      </w:r>
      <w:r>
        <w:t xml:space="preserve"> 6.1 acima</w:t>
      </w:r>
      <w:r w:rsidRPr="0029692C">
        <w:t xml:space="preserve">, </w:t>
      </w:r>
      <w:r w:rsidR="00FC3C5A">
        <w:t>sendo a hipótese prevista no subitem (</w:t>
      </w:r>
      <w:proofErr w:type="spellStart"/>
      <w:r w:rsidR="00FC3C5A">
        <w:t>ii</w:t>
      </w:r>
      <w:proofErr w:type="spellEnd"/>
      <w:r w:rsidR="00FC3C5A">
        <w:t xml:space="preserve">) restrita </w:t>
      </w:r>
      <w:r w:rsidRPr="0029692C">
        <w:t>exclusivamente</w:t>
      </w:r>
      <w:r>
        <w:t xml:space="preserve"> </w:t>
      </w:r>
      <w:r w:rsidR="00FC3C5A">
        <w:t>à</w:t>
      </w:r>
      <w:r>
        <w:t xml:space="preserve"> </w:t>
      </w:r>
      <w:r w:rsidRPr="0029692C">
        <w:t xml:space="preserve">Recompra </w:t>
      </w:r>
      <w:r>
        <w:t>Facultativa</w:t>
      </w:r>
      <w:r w:rsidRPr="0029692C">
        <w:t xml:space="preserve"> realizada </w:t>
      </w:r>
      <w:r>
        <w:t>nos termos das Cláusulas 6.</w:t>
      </w:r>
      <w:r w:rsidR="00FC3C5A">
        <w:t>4</w:t>
      </w:r>
      <w:r>
        <w:t>.1 e 6.</w:t>
      </w:r>
      <w:r w:rsidR="00FC3C5A">
        <w:t>4</w:t>
      </w:r>
      <w:r>
        <w:t>.4 abaixo</w:t>
      </w:r>
      <w:r w:rsidRPr="0029692C">
        <w:t xml:space="preserve">, </w:t>
      </w:r>
      <w:r>
        <w:t>em todas as demais hipótese</w:t>
      </w:r>
      <w:r w:rsidR="00FC3C5A">
        <w:t>s</w:t>
      </w:r>
      <w:r>
        <w:t xml:space="preserve"> de Resgate Antecipado será devido aos Titulares dos</w:t>
      </w:r>
      <w:r w:rsidRPr="0029692C">
        <w:t xml:space="preserve"> CRI, além dos montantes previstos na Cláusula 6.</w:t>
      </w:r>
      <w:r>
        <w:t>1</w:t>
      </w:r>
      <w:r w:rsidRPr="0029692C">
        <w:t>.</w:t>
      </w:r>
      <w:r>
        <w:t>4</w:t>
      </w:r>
      <w:r w:rsidRPr="0029692C">
        <w:t xml:space="preserve"> acima, prêmio incidente sobre o Saldo Devedor dos CRI na data do respectivo </w:t>
      </w:r>
      <w:r>
        <w:t xml:space="preserve">Resgate </w:t>
      </w:r>
      <w:r>
        <w:lastRenderedPageBreak/>
        <w:t>Antecipado</w:t>
      </w:r>
      <w:r w:rsidRPr="0029692C">
        <w:t xml:space="preserve">, correspondente a 1% (um por cento) </w:t>
      </w:r>
      <w:r w:rsidRPr="0029692C">
        <w:rPr>
          <w:i/>
        </w:rPr>
        <w:t>flat</w:t>
      </w:r>
      <w:r w:rsidRPr="0029692C">
        <w:t xml:space="preserve"> sobre o Saldo Devedor dos CRI (“</w:t>
      </w:r>
      <w:r w:rsidRPr="0029692C">
        <w:rPr>
          <w:u w:val="single"/>
        </w:rPr>
        <w:t>Prêmio</w:t>
      </w:r>
      <w:r w:rsidRPr="0029692C">
        <w:t>”</w:t>
      </w:r>
      <w:r>
        <w:t>).</w:t>
      </w:r>
    </w:p>
    <w:p w14:paraId="29CE7E25" w14:textId="0F594729" w:rsidR="006551E4" w:rsidRDefault="006551E4" w:rsidP="005464CC">
      <w:pPr>
        <w:pStyle w:val="Level3"/>
      </w:pPr>
      <w:r w:rsidRPr="0029692C">
        <w:t>O pagamento do Resgate Antecipado deverá ser realizado na data indicada na comunicação de Resgate Antecipado e será feito observados os procedimentos da B3, para os CRI custodiados eletronicamente na B3.</w:t>
      </w:r>
    </w:p>
    <w:p w14:paraId="6F0BAE02" w14:textId="6F3B6EBA" w:rsidR="00C8487C" w:rsidRDefault="00C8487C" w:rsidP="005464CC">
      <w:pPr>
        <w:pStyle w:val="Level3"/>
      </w:pPr>
      <w:r>
        <w:t xml:space="preserve">A B3 deverá ser notificada a respeito da realização do Resgate Antecipado com, no mínimo, </w:t>
      </w:r>
      <w:del w:id="840" w:author="Matheus Gomes Faria" w:date="2020-02-19T17:33:00Z">
        <w:r w:rsidR="004262D0" w:rsidDel="00FB361B">
          <w:delText>[</w:delText>
        </w:r>
      </w:del>
      <w:commentRangeStart w:id="841"/>
      <w:commentRangeStart w:id="842"/>
      <w:r>
        <w:t>3 (três) Dias Úteis</w:t>
      </w:r>
      <w:commentRangeEnd w:id="841"/>
      <w:r w:rsidR="00FB361B">
        <w:rPr>
          <w:rStyle w:val="Refdecomentrio"/>
          <w:kern w:val="0"/>
        </w:rPr>
        <w:commentReference w:id="841"/>
      </w:r>
      <w:commentRangeEnd w:id="842"/>
      <w:r w:rsidR="00F17CDD">
        <w:rPr>
          <w:rStyle w:val="Refdecomentrio"/>
          <w:kern w:val="0"/>
        </w:rPr>
        <w:commentReference w:id="842"/>
      </w:r>
      <w:del w:id="843" w:author="Matheus Gomes Faria" w:date="2020-02-19T17:33:00Z">
        <w:r w:rsidR="004262D0" w:rsidDel="00FB361B">
          <w:delText>]</w:delText>
        </w:r>
      </w:del>
      <w:r>
        <w:t xml:space="preserve"> de antecedência.</w:t>
      </w:r>
    </w:p>
    <w:p w14:paraId="6F08D315" w14:textId="77777777" w:rsidR="006551E4" w:rsidRPr="006E26DF" w:rsidRDefault="006551E4" w:rsidP="005464CC">
      <w:pPr>
        <w:pStyle w:val="Level3"/>
      </w:pPr>
      <w:r w:rsidRPr="0029692C">
        <w:t>Os CRI resgatados pela Emissora nos termos aqui previstos deverão ser cancelados pela Emissora.</w:t>
      </w:r>
    </w:p>
    <w:p w14:paraId="357D0345" w14:textId="172FA856" w:rsidR="00606057" w:rsidRPr="0076118B" w:rsidRDefault="00000DE9" w:rsidP="0030605B">
      <w:pPr>
        <w:pStyle w:val="Level2"/>
      </w:pPr>
      <w:bookmarkStart w:id="844" w:name="_DV_M174"/>
      <w:bookmarkStart w:id="845" w:name="_Toc110076265"/>
      <w:bookmarkStart w:id="846" w:name="_Toc165713870"/>
      <w:bookmarkStart w:id="847" w:name="_Toc168723728"/>
      <w:bookmarkStart w:id="848" w:name="_Toc479091128"/>
      <w:bookmarkEnd w:id="838"/>
      <w:bookmarkEnd w:id="839"/>
      <w:bookmarkEnd w:id="844"/>
      <w:r w:rsidRPr="0076118B">
        <w:rPr>
          <w:u w:val="single"/>
        </w:rPr>
        <w:t>Responsabilidade Civil da Cedente pela existência e validade dos Créditos Imobiliários e do Contrato de Cessão</w:t>
      </w:r>
      <w:r w:rsidRPr="0076118B">
        <w:t xml:space="preserve">: Até a amortização integral dos CRI, a Cedente indenizará a Emissora no Valor da Indenização (abaixo definida), caso ocorra qualquer um dos eventos previstos nos </w:t>
      </w:r>
      <w:proofErr w:type="spellStart"/>
      <w:r w:rsidR="00A7236C">
        <w:t>a</w:t>
      </w:r>
      <w:r w:rsidRPr="0076118B">
        <w:t>rts</w:t>
      </w:r>
      <w:proofErr w:type="spellEnd"/>
      <w:r w:rsidRPr="0076118B">
        <w:t>. 182 e 295 do Código Civil, bem como qualquer um dos seguintes eventos ("</w:t>
      </w:r>
      <w:r w:rsidRPr="0076118B">
        <w:rPr>
          <w:u w:val="single"/>
        </w:rPr>
        <w:t>Evento</w:t>
      </w:r>
      <w:r w:rsidR="00B9349B" w:rsidRPr="0076118B">
        <w:rPr>
          <w:u w:val="single"/>
        </w:rPr>
        <w:t>s</w:t>
      </w:r>
      <w:r w:rsidRPr="0076118B">
        <w:rPr>
          <w:u w:val="single"/>
        </w:rPr>
        <w:t xml:space="preserve"> de Indenização</w:t>
      </w:r>
      <w:r w:rsidRPr="0076118B">
        <w:t>"):</w:t>
      </w:r>
    </w:p>
    <w:p w14:paraId="6C2894CB" w14:textId="07D0FFFB" w:rsidR="00606057" w:rsidRDefault="00000DE9" w:rsidP="0030605B">
      <w:pPr>
        <w:pStyle w:val="alpha3"/>
      </w:pPr>
      <w:r>
        <w:t>a ilegitimidade, inexistência, invalidade, ineficácia ou inexigibilidade do Contrato de Cessão sejam reconhecidas ou declaradas, no todo ou em parte;</w:t>
      </w:r>
    </w:p>
    <w:p w14:paraId="38585644" w14:textId="1768BFBF" w:rsidR="00606057" w:rsidRDefault="00000DE9" w:rsidP="0030605B">
      <w:pPr>
        <w:pStyle w:val="alpha3"/>
      </w:pPr>
      <w:r>
        <w:t xml:space="preserve">caso os Créditos Imobiliários sejam </w:t>
      </w:r>
      <w:proofErr w:type="gramStart"/>
      <w:r>
        <w:t>parcial</w:t>
      </w:r>
      <w:proofErr w:type="gramEnd"/>
      <w:r>
        <w:t xml:space="preserve"> ou integralmente declarados nulos, inexistentes, inexigíveis, inválidos, ineficazes e/ou ilegais;</w:t>
      </w:r>
    </w:p>
    <w:p w14:paraId="7DE9C1C0" w14:textId="64206742" w:rsidR="00606057" w:rsidRDefault="00000DE9" w:rsidP="0030605B">
      <w:pPr>
        <w:pStyle w:val="alpha3"/>
      </w:pPr>
      <w:r>
        <w:t>caso o Contrato de Cessão seja resilido, rescindido ou de qualquer forma resolvidos por culpa ou dolo do Cedente; e</w:t>
      </w:r>
      <w:r w:rsidR="00D80944">
        <w:t>/ou</w:t>
      </w:r>
    </w:p>
    <w:p w14:paraId="19C451DC" w14:textId="3DD752ED" w:rsidR="00606057" w:rsidRDefault="00000DE9" w:rsidP="0030605B">
      <w:pPr>
        <w:pStyle w:val="alpha3"/>
      </w:pPr>
      <w:r>
        <w:t>Caso, cumulativamente, (a) seja implementada a Condiç</w:t>
      </w:r>
      <w:r w:rsidR="00D80944">
        <w:t>ão</w:t>
      </w:r>
      <w:r>
        <w:t xml:space="preserve"> Suspensiva; (b) o Contrato de Locação Complementar seja parcial ou integralmente declarado nulo ou inexistente ou, se anulável, não seja devidamente convalidado; e (c) tal invalidação ou declaração de inexistência implique na somatória dos Créditos Imobiliários ser inferior ao </w:t>
      </w:r>
      <w:r w:rsidR="00B9349B">
        <w:t>S</w:t>
      </w:r>
      <w:r>
        <w:t xml:space="preserve">aldo </w:t>
      </w:r>
      <w:r w:rsidR="00B9349B">
        <w:t>D</w:t>
      </w:r>
      <w:r>
        <w:t>evedor dos CRI.</w:t>
      </w:r>
    </w:p>
    <w:p w14:paraId="5C08B299" w14:textId="34659E13" w:rsidR="00606057" w:rsidRPr="0076118B" w:rsidRDefault="00000DE9" w:rsidP="005464CC">
      <w:pPr>
        <w:pStyle w:val="Level3"/>
      </w:pPr>
      <w:r w:rsidRPr="0076118B">
        <w:t xml:space="preserve">Ocorrendo qualquer um dos Eventos de Indenização, </w:t>
      </w:r>
      <w:r w:rsidR="00D80944" w:rsidRPr="0076118B">
        <w:t>a</w:t>
      </w:r>
      <w:r w:rsidRPr="0076118B">
        <w:t xml:space="preserve"> Cedente pagará à Emissora indenização na forma dos artigos 408 a 416 do Código Civil, cujo valor será equivalente ao </w:t>
      </w:r>
      <w:r w:rsidR="00B9349B" w:rsidRPr="0076118B">
        <w:t>S</w:t>
      </w:r>
      <w:r w:rsidRPr="0076118B">
        <w:t xml:space="preserve">aldo </w:t>
      </w:r>
      <w:r w:rsidR="00B9349B" w:rsidRPr="0076118B">
        <w:t>D</w:t>
      </w:r>
      <w:r w:rsidRPr="0076118B">
        <w:t xml:space="preserve">evedor dos CRI, acrescido da </w:t>
      </w:r>
      <w:r w:rsidR="00D80944" w:rsidRPr="0076118B">
        <w:t>R</w:t>
      </w:r>
      <w:r w:rsidRPr="0076118B">
        <w:t xml:space="preserve">emuneração dos CRI devida até a data de pagamento da referida indenização e de eventuais encargos, calculado </w:t>
      </w:r>
      <w:r w:rsidRPr="001E0E60">
        <w:rPr>
          <w:i/>
        </w:rPr>
        <w:t xml:space="preserve">pro rata </w:t>
      </w:r>
      <w:proofErr w:type="spellStart"/>
      <w:r w:rsidRPr="001E0E60">
        <w:rPr>
          <w:i/>
        </w:rPr>
        <w:t>temporis</w:t>
      </w:r>
      <w:proofErr w:type="spellEnd"/>
      <w:r w:rsidRPr="0076118B">
        <w:t xml:space="preserve"> na forma d</w:t>
      </w:r>
      <w:r w:rsidR="00D80944" w:rsidRPr="0076118B">
        <w:t>este</w:t>
      </w:r>
      <w:r w:rsidRPr="0076118B">
        <w:t xml:space="preserve"> Termo de Securitização ("</w:t>
      </w:r>
      <w:r w:rsidRPr="0076118B">
        <w:rPr>
          <w:u w:val="single"/>
        </w:rPr>
        <w:t>Valor da Indenização</w:t>
      </w:r>
      <w:r w:rsidRPr="0076118B">
        <w:t>" e “</w:t>
      </w:r>
      <w:r w:rsidRPr="0076118B">
        <w:rPr>
          <w:u w:val="single"/>
        </w:rPr>
        <w:t>Indenização</w:t>
      </w:r>
      <w:r w:rsidRPr="0076118B">
        <w:t xml:space="preserve">”, respectivamente). </w:t>
      </w:r>
    </w:p>
    <w:p w14:paraId="4234B5CC" w14:textId="396DFBD2" w:rsidR="00606057" w:rsidRPr="0076118B" w:rsidRDefault="00000DE9" w:rsidP="005464CC">
      <w:pPr>
        <w:pStyle w:val="Level3"/>
      </w:pPr>
      <w:r w:rsidRPr="0076118B">
        <w:t>Após o efetivo pagamento da Indenização, a Cedente se sub-rogará à Emissora em todos direitos e obrigações decorrentes ou relacionados aos Créditos Imobiliários eventualmente existentes.</w:t>
      </w:r>
    </w:p>
    <w:p w14:paraId="5938B657" w14:textId="4B62749D" w:rsidR="00606057" w:rsidRPr="0076118B" w:rsidRDefault="00000DE9" w:rsidP="005464CC">
      <w:pPr>
        <w:pStyle w:val="Level3"/>
      </w:pPr>
      <w:r w:rsidRPr="0076118B">
        <w:t xml:space="preserve">A Indenização será paga no prazo de 5 (cinco) Dias Úteis a contar do recebimento, pela Cedente, de notificação por escrito a ser enviada pela Emissora, com aviso de recebimento, noticiando a ocorrência de qualquer um dos Eventos de Indenização. </w:t>
      </w:r>
    </w:p>
    <w:p w14:paraId="02753492" w14:textId="1B209643" w:rsidR="00606057" w:rsidRPr="0076118B" w:rsidRDefault="00000DE9" w:rsidP="005464CC">
      <w:pPr>
        <w:pStyle w:val="Level3"/>
      </w:pPr>
      <w:r w:rsidRPr="0076118B">
        <w:t>A obrigação do pagamento do Valor de Recompra Compulsória exclui a obrigação do pagamento da Indenização e vice-versa.</w:t>
      </w:r>
    </w:p>
    <w:p w14:paraId="5AA7AAE7" w14:textId="59F57526" w:rsidR="00606057" w:rsidRPr="0076118B" w:rsidRDefault="00000DE9" w:rsidP="0030605B">
      <w:pPr>
        <w:pStyle w:val="Level2"/>
      </w:pPr>
      <w:r w:rsidRPr="0076118B">
        <w:rPr>
          <w:u w:val="single"/>
        </w:rPr>
        <w:lastRenderedPageBreak/>
        <w:t>Alocação dos riscos de desconstituição do lastro</w:t>
      </w:r>
      <w:r w:rsidRPr="0076118B">
        <w:t xml:space="preserve">: As hipóteses de </w:t>
      </w:r>
      <w:r w:rsidR="00D80944" w:rsidRPr="0076118B">
        <w:t>I</w:t>
      </w:r>
      <w:r w:rsidRPr="0076118B">
        <w:t>ndenização descritas na Cláusula 6.</w:t>
      </w:r>
      <w:r w:rsidR="005A24EA">
        <w:t>2</w:t>
      </w:r>
      <w:r w:rsidRPr="0076118B">
        <w:t xml:space="preserve"> acima configuram a assunção, pela Cedente, dos respectivos riscos nela descritos, em benefício da Emissora, de modo que a Cedente obriga-se de forma definitiva, irrevogável e irretratável a pagar à Emissora os valores devidos, na ocorrência de um evento que acarrete a sua incidência. </w:t>
      </w:r>
    </w:p>
    <w:p w14:paraId="1E504065" w14:textId="389C1DF4" w:rsidR="00000DE9" w:rsidRDefault="00000DE9" w:rsidP="0030605B">
      <w:pPr>
        <w:pStyle w:val="Level2"/>
      </w:pPr>
      <w:bookmarkStart w:id="849" w:name="_Ref22314150"/>
      <w:r w:rsidRPr="0076118B">
        <w:rPr>
          <w:u w:val="single"/>
        </w:rPr>
        <w:t>Recompra Facultativa</w:t>
      </w:r>
      <w:r>
        <w:t>: Nos termos do Contrato de Cessão, fica facultado à Cedente realizar, por livre iniciativa, a recompra total dos Créditos Imobiliários pelo Valor da Recompra Facultativa (conforme definido abaixo</w:t>
      </w:r>
      <w:r w:rsidR="000A66C9">
        <w:t>),</w:t>
      </w:r>
      <w:r>
        <w:t xml:space="preserve"> </w:t>
      </w:r>
      <w:bookmarkEnd w:id="849"/>
      <w:r>
        <w:t>observadas as seguintes regras (“</w:t>
      </w:r>
      <w:r w:rsidRPr="0076118B">
        <w:rPr>
          <w:u w:val="single"/>
        </w:rPr>
        <w:t>Recompra Facultativa</w:t>
      </w:r>
      <w:r>
        <w:t>”):</w:t>
      </w:r>
    </w:p>
    <w:p w14:paraId="66AB6DF3" w14:textId="2FF023A4" w:rsidR="00000DE9" w:rsidRDefault="00000DE9" w:rsidP="000C4C06">
      <w:pPr>
        <w:pStyle w:val="roman3"/>
        <w:numPr>
          <w:ilvl w:val="0"/>
          <w:numId w:val="70"/>
        </w:numPr>
      </w:pPr>
      <w:r>
        <w:t>a Recompra Facultativa seja comunicada à Emissora com, no mínimo, 30 (trinta) dias corridos de antecedência da data do efetivo pagamento (“</w:t>
      </w:r>
      <w:r w:rsidRPr="000C4C06">
        <w:rPr>
          <w:u w:val="single"/>
        </w:rPr>
        <w:t>Notificação de Recompra</w:t>
      </w:r>
      <w:r>
        <w:t>”);</w:t>
      </w:r>
      <w:r w:rsidR="00A7236C">
        <w:t xml:space="preserve"> e</w:t>
      </w:r>
    </w:p>
    <w:p w14:paraId="1ED2B24C" w14:textId="55EAD0C5" w:rsidR="00000DE9" w:rsidRDefault="00000DE9" w:rsidP="000C4C06">
      <w:pPr>
        <w:pStyle w:val="roman3"/>
      </w:pPr>
      <w:r>
        <w:t xml:space="preserve">a Recompra Facultativa </w:t>
      </w:r>
      <w:r w:rsidR="00A7236C">
        <w:t xml:space="preserve">seja efetuada </w:t>
      </w:r>
      <w:r>
        <w:t xml:space="preserve">pelo </w:t>
      </w:r>
      <w:r w:rsidR="00B9349B">
        <w:t>S</w:t>
      </w:r>
      <w:r>
        <w:t xml:space="preserve">aldo </w:t>
      </w:r>
      <w:r w:rsidR="00B9349B">
        <w:t>D</w:t>
      </w:r>
      <w:r>
        <w:t>evedor dos CRI, conforme valor a ser apresentado pela Emissora previamente ao pagamento, acrescido d</w:t>
      </w:r>
      <w:r w:rsidR="00A7236C">
        <w:t>o</w:t>
      </w:r>
      <w:r>
        <w:t xml:space="preserve"> </w:t>
      </w:r>
      <w:r w:rsidR="00A7236C">
        <w:t>P</w:t>
      </w:r>
      <w:r>
        <w:t xml:space="preserve">rêmio incidente sobre o </w:t>
      </w:r>
      <w:r w:rsidR="00B9349B">
        <w:t>S</w:t>
      </w:r>
      <w:r>
        <w:t xml:space="preserve">aldo </w:t>
      </w:r>
      <w:r w:rsidR="00B9349B">
        <w:t>D</w:t>
      </w:r>
      <w:r>
        <w:t>evedor dos CRI na data do respectivo pagamento da Recompra Facultativa</w:t>
      </w:r>
      <w:r w:rsidR="00D80944">
        <w:t xml:space="preserve"> </w:t>
      </w:r>
      <w:r>
        <w:t>(“</w:t>
      </w:r>
      <w:r>
        <w:rPr>
          <w:u w:val="single"/>
        </w:rPr>
        <w:t>Valor de Recompra Facultativa</w:t>
      </w:r>
      <w:r>
        <w:t>”)</w:t>
      </w:r>
      <w:r w:rsidR="00D80944">
        <w:t>.</w:t>
      </w:r>
    </w:p>
    <w:p w14:paraId="140ED0AC" w14:textId="44A7AF34" w:rsidR="00000DE9" w:rsidRDefault="00000DE9" w:rsidP="005464CC">
      <w:pPr>
        <w:pStyle w:val="Level3"/>
      </w:pPr>
      <w:r>
        <w:t xml:space="preserve">Sem prejuízo do disposto acima, a Recompra Facultativa dos Créditos Imobiliários poderá ser realizada sem o pagamento do Prêmio, desde que a Recompra Facultativa seja limitada ao valor da parcela imediatamente subsequente de juros e de amortização dos CRI, conforme previsto neste Termo de Securitização. </w:t>
      </w:r>
    </w:p>
    <w:p w14:paraId="10976E69" w14:textId="2754D82B" w:rsidR="00000DE9" w:rsidRDefault="00000DE9" w:rsidP="005464CC">
      <w:pPr>
        <w:pStyle w:val="Level3"/>
      </w:pPr>
      <w:r>
        <w:t>Exercida a Recompra Facultativa, mediante o pagamento do respectivo Valor de Recompra Facultativa, acrescido do Prêmio (caso aplicável)</w:t>
      </w:r>
      <w:r w:rsidR="00D80944">
        <w:t>,</w:t>
      </w:r>
      <w:r>
        <w:t xml:space="preserve"> a Emissora se obriga, desde logo, a retroceder à Cedente, sem coobrigação, os Créditos Imobiliários adquiridos facultativamente pela Cedente, livres e desembaraçados de quaisquer ônus, até o 1º (primeiro) Dia Útil seguinte à data de pagamento do Valor de Recompra Facultativa, acrescido do Prêmio (caso aplicável), obrigando-se a tomar todas as providências e formalidades cabíveis para fazer da referida retrocessão boa, firme e valiosa.</w:t>
      </w:r>
    </w:p>
    <w:p w14:paraId="107EC86A" w14:textId="03ACE399" w:rsidR="00000DE9" w:rsidRDefault="00000DE9" w:rsidP="005464CC">
      <w:pPr>
        <w:pStyle w:val="Level3"/>
      </w:pPr>
      <w:r>
        <w:t xml:space="preserve">Os montantes da Recompra Facultativa depositados na </w:t>
      </w:r>
      <w:r w:rsidR="00B075DF">
        <w:t>Conta Centralizadora</w:t>
      </w:r>
      <w:r>
        <w:t xml:space="preserve"> serão utilizados para </w:t>
      </w:r>
      <w:r w:rsidR="000A1129">
        <w:t xml:space="preserve">Resgate </w:t>
      </w:r>
      <w:r w:rsidR="00A7236C">
        <w:t>Antecipado</w:t>
      </w:r>
      <w:r w:rsidR="000A1129">
        <w:t xml:space="preserve"> dos CRI</w:t>
      </w:r>
      <w:r>
        <w:t xml:space="preserve">. </w:t>
      </w:r>
    </w:p>
    <w:p w14:paraId="776FE385" w14:textId="3BB2BB70" w:rsidR="00000DE9" w:rsidRDefault="00000DE9" w:rsidP="005464CC">
      <w:pPr>
        <w:pStyle w:val="Level3"/>
      </w:pPr>
      <w:r>
        <w:t>Não haverá incidência do Prêmio caso a Recompra Antecipada seja realizada com recursos decorrentes de desapropriação de qualquer uma das Unidades.</w:t>
      </w:r>
    </w:p>
    <w:p w14:paraId="42536A3B" w14:textId="2C5803CA" w:rsidR="00606057" w:rsidRPr="008071A6" w:rsidRDefault="00000DE9" w:rsidP="008071A6">
      <w:pPr>
        <w:pStyle w:val="Level1"/>
        <w:keepNext/>
        <w:rPr>
          <w:b/>
          <w:bCs/>
        </w:rPr>
      </w:pPr>
      <w:r w:rsidRPr="008071A6">
        <w:rPr>
          <w:b/>
          <w:bCs/>
        </w:rPr>
        <w:t>OBRIGAÇÕES DA EMISSORA</w:t>
      </w:r>
      <w:bookmarkStart w:id="850" w:name="_DV_M175"/>
      <w:bookmarkEnd w:id="845"/>
      <w:bookmarkEnd w:id="846"/>
      <w:bookmarkEnd w:id="847"/>
      <w:bookmarkEnd w:id="848"/>
      <w:bookmarkEnd w:id="850"/>
    </w:p>
    <w:p w14:paraId="69916F81" w14:textId="21566EF9" w:rsidR="00606057" w:rsidRDefault="00000DE9" w:rsidP="0030605B">
      <w:pPr>
        <w:pStyle w:val="Level2"/>
      </w:pPr>
      <w:bookmarkStart w:id="851" w:name="_DV_M176"/>
      <w:bookmarkStart w:id="852" w:name="_Toc479091129"/>
      <w:bookmarkEnd w:id="851"/>
      <w:r>
        <w:rPr>
          <w:u w:val="single"/>
        </w:rPr>
        <w:t>Fatos Relevantes</w:t>
      </w:r>
      <w:r>
        <w:t xml:space="preserve">: A Emissora obriga-se a informar todos os fatos relevantes acerca da Emissão, bem como aqueles relativos à própria Emissora, mediante publicação na imprensa, no jornal indicado no item </w:t>
      </w:r>
      <w:r>
        <w:fldChar w:fldCharType="begin"/>
      </w:r>
      <w:r>
        <w:instrText xml:space="preserve"> REF _Ref493003448 \r \p \h  \* MERGEFORMAT </w:instrText>
      </w:r>
      <w:r>
        <w:fldChar w:fldCharType="separate"/>
      </w:r>
      <w:r w:rsidR="000A223D">
        <w:t>14.1 abaixo</w:t>
      </w:r>
      <w:r>
        <w:fldChar w:fldCharType="end"/>
      </w:r>
      <w:r>
        <w:t>, assim como prontamente informar tais fatos diretamente ao Agente Fiduciário por meio de comunicação por escrito.</w:t>
      </w:r>
      <w:bookmarkEnd w:id="852"/>
    </w:p>
    <w:p w14:paraId="52BDE64F" w14:textId="24353BC5" w:rsidR="00606057" w:rsidRDefault="00000DE9" w:rsidP="0030605B">
      <w:pPr>
        <w:pStyle w:val="Level2"/>
      </w:pPr>
      <w:bookmarkStart w:id="853" w:name="_DV_M177"/>
      <w:bookmarkStart w:id="854" w:name="_Toc479091130"/>
      <w:bookmarkEnd w:id="853"/>
      <w:r>
        <w:rPr>
          <w:u w:val="single"/>
        </w:rPr>
        <w:t>Relatório Mensal</w:t>
      </w:r>
      <w:r>
        <w:t>: A Emissora obriga-se a elaborar um relatório mensal e colocá-lo à disposição dos Titulares dos CRI e enviá-lo ao Agente Fiduciário até o 20º (vigésimo) Dia Útil do mês subsequente, ratificando a vinculação dos Créditos Imobiliários aos CRI.</w:t>
      </w:r>
      <w:bookmarkEnd w:id="854"/>
      <w:r>
        <w:t xml:space="preserve"> </w:t>
      </w:r>
    </w:p>
    <w:p w14:paraId="60D92909" w14:textId="39FB23E0" w:rsidR="00606057" w:rsidRDefault="00000DE9" w:rsidP="000C4C06">
      <w:pPr>
        <w:pStyle w:val="Level3"/>
        <w:keepNext/>
      </w:pPr>
      <w:bookmarkStart w:id="855" w:name="_DV_M178"/>
      <w:bookmarkStart w:id="856" w:name="_Toc479091131"/>
      <w:bookmarkEnd w:id="855"/>
      <w:r>
        <w:lastRenderedPageBreak/>
        <w:t>O referido relatório mensal deverá incluir:</w:t>
      </w:r>
      <w:bookmarkEnd w:id="856"/>
    </w:p>
    <w:p w14:paraId="03716F3B" w14:textId="77777777" w:rsidR="00606057" w:rsidRDefault="00000DE9" w:rsidP="000C4C06">
      <w:pPr>
        <w:pStyle w:val="roman4"/>
        <w:numPr>
          <w:ilvl w:val="0"/>
          <w:numId w:val="71"/>
        </w:numPr>
      </w:pPr>
      <w:bookmarkStart w:id="857" w:name="_DV_M179"/>
      <w:bookmarkStart w:id="858" w:name="_DV_M180"/>
      <w:bookmarkEnd w:id="857"/>
      <w:bookmarkEnd w:id="858"/>
      <w:r>
        <w:t>Saldo Devedor dos CRI;</w:t>
      </w:r>
    </w:p>
    <w:p w14:paraId="6817AA19" w14:textId="77777777" w:rsidR="00606057" w:rsidRDefault="00000DE9" w:rsidP="000C4C06">
      <w:pPr>
        <w:pStyle w:val="roman4"/>
        <w:numPr>
          <w:ilvl w:val="0"/>
          <w:numId w:val="71"/>
        </w:numPr>
      </w:pPr>
      <w:r>
        <w:t>saldo devedor dos Créditos Imobiliários vinculados aos CRI;</w:t>
      </w:r>
    </w:p>
    <w:p w14:paraId="756701A5" w14:textId="77777777" w:rsidR="00606057" w:rsidRDefault="00000DE9" w:rsidP="000C4C06">
      <w:pPr>
        <w:pStyle w:val="roman4"/>
        <w:numPr>
          <w:ilvl w:val="0"/>
          <w:numId w:val="71"/>
        </w:numPr>
      </w:pPr>
      <w:bookmarkStart w:id="859" w:name="_DV_M181"/>
      <w:bookmarkEnd w:id="859"/>
      <w:r>
        <w:t>critério de correção dos CRI;</w:t>
      </w:r>
    </w:p>
    <w:p w14:paraId="0A2DB61F" w14:textId="415A9B24" w:rsidR="00606057" w:rsidRDefault="00000DE9" w:rsidP="000C4C06">
      <w:pPr>
        <w:pStyle w:val="roman4"/>
        <w:numPr>
          <w:ilvl w:val="0"/>
          <w:numId w:val="71"/>
        </w:numPr>
      </w:pPr>
      <w:bookmarkStart w:id="860" w:name="_DV_M182"/>
      <w:bookmarkEnd w:id="860"/>
      <w:r>
        <w:t>último valor pago aos Titular</w:t>
      </w:r>
      <w:r w:rsidR="00F20FCE">
        <w:t>es</w:t>
      </w:r>
      <w:r>
        <w:t xml:space="preserve"> dos CRI;</w:t>
      </w:r>
    </w:p>
    <w:p w14:paraId="0D600476" w14:textId="6B7F828F" w:rsidR="00606057" w:rsidRDefault="00000DE9" w:rsidP="000C4C06">
      <w:pPr>
        <w:pStyle w:val="roman4"/>
        <w:numPr>
          <w:ilvl w:val="0"/>
          <w:numId w:val="71"/>
        </w:numPr>
      </w:pPr>
      <w:bookmarkStart w:id="861" w:name="_DV_M183"/>
      <w:bookmarkStart w:id="862" w:name="_DV_M184"/>
      <w:bookmarkEnd w:id="861"/>
      <w:bookmarkEnd w:id="862"/>
      <w:r>
        <w:t>último valor recebido da Cedente ou da</w:t>
      </w:r>
      <w:r w:rsidR="00F20FCE">
        <w:t>s</w:t>
      </w:r>
      <w:r>
        <w:t xml:space="preserve"> Nova</w:t>
      </w:r>
      <w:r w:rsidR="00F20FCE">
        <w:t>s</w:t>
      </w:r>
      <w:r>
        <w:t xml:space="preserve"> Locatária</w:t>
      </w:r>
      <w:r w:rsidR="00F20FCE">
        <w:t>s</w:t>
      </w:r>
      <w:r>
        <w:t>;</w:t>
      </w:r>
    </w:p>
    <w:p w14:paraId="58069421" w14:textId="77777777" w:rsidR="00606057" w:rsidRDefault="00000DE9" w:rsidP="000C4C06">
      <w:pPr>
        <w:pStyle w:val="roman4"/>
        <w:numPr>
          <w:ilvl w:val="0"/>
          <w:numId w:val="71"/>
        </w:numPr>
      </w:pPr>
      <w:r>
        <w:t>valor da amortização programada dos CRI;</w:t>
      </w:r>
    </w:p>
    <w:p w14:paraId="7BA90D5D" w14:textId="14A0B298" w:rsidR="00606057" w:rsidRDefault="00000DE9" w:rsidP="000C4C06">
      <w:pPr>
        <w:pStyle w:val="roman4"/>
        <w:numPr>
          <w:ilvl w:val="0"/>
          <w:numId w:val="71"/>
        </w:numPr>
      </w:pPr>
      <w:r>
        <w:t xml:space="preserve">eventual </w:t>
      </w:r>
      <w:r w:rsidR="00F20FCE">
        <w:t>a</w:t>
      </w:r>
      <w:r>
        <w:t>ntecipação dos Créditos Imobiliários;</w:t>
      </w:r>
    </w:p>
    <w:p w14:paraId="09B34726" w14:textId="59D8931A" w:rsidR="00606057" w:rsidRDefault="00000DE9" w:rsidP="000C4C06">
      <w:pPr>
        <w:pStyle w:val="roman4"/>
        <w:numPr>
          <w:ilvl w:val="0"/>
          <w:numId w:val="71"/>
        </w:numPr>
      </w:pPr>
      <w:r>
        <w:t>saldo do Fundo de Despesas;</w:t>
      </w:r>
      <w:r w:rsidR="00F20FCE">
        <w:t xml:space="preserve"> e</w:t>
      </w:r>
    </w:p>
    <w:p w14:paraId="20FD08C8" w14:textId="0B6F7277" w:rsidR="00606057" w:rsidRDefault="00000DE9" w:rsidP="000C4C06">
      <w:pPr>
        <w:pStyle w:val="roman4"/>
        <w:numPr>
          <w:ilvl w:val="0"/>
          <w:numId w:val="71"/>
        </w:numPr>
      </w:pPr>
      <w:r>
        <w:t xml:space="preserve">pagamento das </w:t>
      </w:r>
      <w:r w:rsidR="0012738E">
        <w:t>D</w:t>
      </w:r>
      <w:r>
        <w:t xml:space="preserve">espesas. </w:t>
      </w:r>
    </w:p>
    <w:p w14:paraId="01B853F6" w14:textId="4694B9E4" w:rsidR="00606057" w:rsidRDefault="00000DE9" w:rsidP="005464CC">
      <w:pPr>
        <w:pStyle w:val="Level3"/>
      </w:pPr>
      <w:bookmarkStart w:id="863" w:name="_DV_M185"/>
      <w:bookmarkStart w:id="864" w:name="_Toc479091132"/>
      <w:bookmarkEnd w:id="863"/>
      <w:r>
        <w:t xml:space="preserve">Os referidos relatórios </w:t>
      </w:r>
      <w:r w:rsidR="00E4293C">
        <w:t>mensais</w:t>
      </w:r>
      <w:r>
        <w:t xml:space="preserve"> serão preparados e fornecidos ao Agente Fiduciário pela Emissora.</w:t>
      </w:r>
      <w:bookmarkEnd w:id="864"/>
      <w:r>
        <w:t xml:space="preserve"> </w:t>
      </w:r>
    </w:p>
    <w:p w14:paraId="32275B4F" w14:textId="4C8736FB" w:rsidR="00606057" w:rsidRDefault="00000DE9" w:rsidP="0030605B">
      <w:pPr>
        <w:pStyle w:val="Level2"/>
      </w:pPr>
      <w:bookmarkStart w:id="865" w:name="_DV_M186"/>
      <w:bookmarkStart w:id="866" w:name="_Toc479091134"/>
      <w:bookmarkEnd w:id="865"/>
      <w:r>
        <w:rPr>
          <w:u w:val="single"/>
        </w:rPr>
        <w:t>Responsabilidade da Emissora</w:t>
      </w:r>
      <w:r>
        <w:t>: A Emissora se responsabiliza pela exatidão das informações e declarações prestadas, a qualquer tempo, ao Agente Fiduciário e aos Titulares dos CRI, ressaltando que analisou diligentemente o Contrato de Cessão, a Escritura de Emissão de CCI, o Contrato de Alienação Fiduciária de Imóveis</w:t>
      </w:r>
      <w:r w:rsidR="00F20FCE">
        <w:t xml:space="preserve"> e os demais Documentos da Operação</w:t>
      </w:r>
      <w:r>
        <w:t>, para verificação de sua legalidade, veracidade, ausência de vícios, consistência, correção e suficiência das informações disponibilizadas aos Titulares dos CRI.</w:t>
      </w:r>
      <w:bookmarkEnd w:id="866"/>
      <w:r>
        <w:t xml:space="preserve"> Adicionalmente, a Emissora obriga-se a cumprir com as obrigações pecuniárias e não pecuniárias, a ela atribuídas, em razão dos </w:t>
      </w:r>
      <w:r w:rsidR="00F20FCE">
        <w:t>D</w:t>
      </w:r>
      <w:r>
        <w:t xml:space="preserve">ocumentos </w:t>
      </w:r>
      <w:r w:rsidR="00F20FCE">
        <w:t>da Operação</w:t>
      </w:r>
      <w:r>
        <w:t>.</w:t>
      </w:r>
    </w:p>
    <w:p w14:paraId="7165E1C4" w14:textId="609DA9AB" w:rsidR="00606057" w:rsidRDefault="00000DE9" w:rsidP="0030605B">
      <w:pPr>
        <w:pStyle w:val="Level2"/>
      </w:pPr>
      <w:r>
        <w:rPr>
          <w:u w:val="single"/>
        </w:rPr>
        <w:t>Notificação Acerca das Declarações</w:t>
      </w:r>
      <w:r>
        <w:t>: A Emissora compromete-se a notificar imediatamente o Agente Fiduciário e os Titulares dos CRI, caso quaisquer das declarações prestadas no presente Termo de Securitização tornem-se total ou parcialmente inverídicas, incompletas ou incorretas.</w:t>
      </w:r>
    </w:p>
    <w:p w14:paraId="63734AFE" w14:textId="08B113C7" w:rsidR="00606057" w:rsidRDefault="00000DE9" w:rsidP="0030605B">
      <w:pPr>
        <w:pStyle w:val="Level2"/>
      </w:pPr>
      <w:bookmarkStart w:id="867" w:name="_DV_M187"/>
      <w:bookmarkStart w:id="868" w:name="_Toc479091135"/>
      <w:bookmarkEnd w:id="867"/>
      <w:r>
        <w:rPr>
          <w:u w:val="single"/>
        </w:rPr>
        <w:t>Divulgação de Informações</w:t>
      </w:r>
      <w:r>
        <w:t>: A Emissora obriga-se a fornecer ao Agente Fiduciário, na qualidade de representante dos Titulares dos CRI, no prazo de 15 (quinze) Dias Úteis, todas as informações relativas aos Créditos Imobiliários de sua competência, desde que devidamente solicitadas através do envio de notificação prévia, devendo</w:t>
      </w:r>
      <w:r w:rsidR="00F20FCE">
        <w:t>,</w:t>
      </w:r>
      <w:r>
        <w:t xml:space="preserve"> ainda</w:t>
      </w:r>
      <w:r w:rsidR="00F20FCE">
        <w:t>,</w:t>
      </w:r>
      <w:r>
        <w:t xml:space="preserve"> enviar para o Agente Fiduciário o comprovante do envio da notificação para as Locatárias Atuais acerca da celebração do Contrato de Cessão.</w:t>
      </w:r>
      <w:bookmarkEnd w:id="868"/>
    </w:p>
    <w:p w14:paraId="74EC00C6" w14:textId="18924032" w:rsidR="00606057" w:rsidRDefault="00000DE9" w:rsidP="0030605B">
      <w:pPr>
        <w:pStyle w:val="Level2"/>
      </w:pPr>
      <w:proofErr w:type="spellStart"/>
      <w:r>
        <w:rPr>
          <w:u w:val="single"/>
        </w:rPr>
        <w:t>Escriturador</w:t>
      </w:r>
      <w:proofErr w:type="spellEnd"/>
      <w:r>
        <w:rPr>
          <w:u w:val="single"/>
        </w:rPr>
        <w:t xml:space="preserve"> e Banco Liquidante</w:t>
      </w:r>
      <w:r>
        <w:t xml:space="preserve">: A Emissora se obriga a manter contratada às expensas da Cedente, durante a vigência deste Termo de Securitização, instituição financeira habilitada para a prestação de serviço de </w:t>
      </w:r>
      <w:proofErr w:type="spellStart"/>
      <w:r>
        <w:t>Escriturador</w:t>
      </w:r>
      <w:proofErr w:type="spellEnd"/>
      <w:r>
        <w:t xml:space="preserve"> e Banco Liquidante </w:t>
      </w:r>
      <w:proofErr w:type="spellStart"/>
      <w:r>
        <w:t>dos</w:t>
      </w:r>
      <w:proofErr w:type="spellEnd"/>
      <w:r>
        <w:t xml:space="preserve"> CRI, sendo que o pagamento dos CRI será realizado por meio da Conta Centralizadora.</w:t>
      </w:r>
    </w:p>
    <w:p w14:paraId="556408C2" w14:textId="085802DF" w:rsidR="00606057" w:rsidRDefault="00000DE9" w:rsidP="0030605B">
      <w:pPr>
        <w:pStyle w:val="Level2"/>
      </w:pPr>
      <w:r>
        <w:rPr>
          <w:u w:val="single"/>
        </w:rPr>
        <w:t>Boas Práticas de Mercado</w:t>
      </w:r>
      <w:r>
        <w:t xml:space="preserve">: A Emissora obriga-se, neste ato, em caráter irrevogável e irretratável, a cuidar para que as operações que venha a praticar no ambiente B3 (segmento CETIP UTVM) sejam sempre amparadas pelas boas práticas de mercado, com plena e perfeita observância das normas aplicáveis à matéria, isentando o Agente Fiduciário de toda e qualquer responsabilidade por reclamações, prejuízos, perdas e danos, lucros cessantes e/ou </w:t>
      </w:r>
      <w:r>
        <w:lastRenderedPageBreak/>
        <w:t>emergentes a que o não respeito às referidas normas der causa, desde que comprovadamente não tenham sido gerados por atuação do Agente Fiduciário.</w:t>
      </w:r>
    </w:p>
    <w:p w14:paraId="0F919BD1" w14:textId="70F17FA3" w:rsidR="00606057" w:rsidRDefault="00000DE9" w:rsidP="0030605B">
      <w:pPr>
        <w:pStyle w:val="Level2"/>
      </w:pPr>
      <w:bookmarkStart w:id="869" w:name="_DV_M188"/>
      <w:bookmarkStart w:id="870" w:name="_Toc479091136"/>
      <w:bookmarkEnd w:id="869"/>
      <w:r>
        <w:rPr>
          <w:u w:val="single"/>
        </w:rPr>
        <w:t>Administração dos Créditos Imobiliários</w:t>
      </w:r>
      <w:r>
        <w:t>: A administração e cobrança dos Créditos Imobiliários será inicialmente exercida pela Cedente ou por terceiro por ela contratado, sem qualquer custo ou despesa imputável à Emissora ou aos Titulares do</w:t>
      </w:r>
      <w:r w:rsidR="001F0A4C">
        <w:t>s</w:t>
      </w:r>
      <w:r>
        <w:t xml:space="preserve"> CRI, cabendo à Emissora, até a integral, plena e eficaz quitação dos CRI:</w:t>
      </w:r>
    </w:p>
    <w:bookmarkEnd w:id="870"/>
    <w:p w14:paraId="60135DD7" w14:textId="77777777" w:rsidR="00606057" w:rsidRDefault="00000DE9" w:rsidP="000C4C06">
      <w:pPr>
        <w:pStyle w:val="roman3"/>
        <w:numPr>
          <w:ilvl w:val="0"/>
          <w:numId w:val="72"/>
        </w:numPr>
      </w:pPr>
      <w:r>
        <w:t>monitorar a administração e a cobrança dos Créditos Imobiliários com base nas informações fornecidas pela Cedente, até a respectiva data de vencimento ou do integral pagamento;</w:t>
      </w:r>
    </w:p>
    <w:p w14:paraId="4CD2FAF8" w14:textId="77777777" w:rsidR="00606057" w:rsidRDefault="00000DE9" w:rsidP="000C4C06">
      <w:pPr>
        <w:pStyle w:val="roman3"/>
        <w:numPr>
          <w:ilvl w:val="0"/>
          <w:numId w:val="72"/>
        </w:numPr>
      </w:pPr>
      <w:r>
        <w:t>controlar a evolução dos Créditos Imobiliários com base nas informações fornecidas pela Cedente, observadas as condições estabelecidas nos Contratos de Locação e na Escritura de Emissão de CCI;</w:t>
      </w:r>
    </w:p>
    <w:p w14:paraId="029BA849" w14:textId="77777777" w:rsidR="00606057" w:rsidRDefault="00000DE9" w:rsidP="000C4C06">
      <w:pPr>
        <w:pStyle w:val="roman3"/>
        <w:numPr>
          <w:ilvl w:val="0"/>
          <w:numId w:val="72"/>
        </w:numPr>
      </w:pPr>
      <w:r>
        <w:t>informar imediatamente à Cedente quando tomar conhecimento de qualquer situação de inadimplemento das Locatárias Atuais e/ou das Novas Locatárias;</w:t>
      </w:r>
    </w:p>
    <w:p w14:paraId="440389C5" w14:textId="5014D39C" w:rsidR="00606057" w:rsidRDefault="00000DE9" w:rsidP="000C4C06">
      <w:pPr>
        <w:pStyle w:val="roman3"/>
        <w:numPr>
          <w:ilvl w:val="0"/>
          <w:numId w:val="72"/>
        </w:numPr>
      </w:pPr>
      <w:r>
        <w:t>inserir as informações relacionadas à execução das tarefas aqui previstas em relatório a ser encaminhado ao Agente Fiduciário, responsável pelo acompanhamento do Patrimônio Separado dos CRI;</w:t>
      </w:r>
      <w:r w:rsidR="00F20FCE">
        <w:t xml:space="preserve"> e</w:t>
      </w:r>
    </w:p>
    <w:p w14:paraId="7B645406" w14:textId="3E5F5D9E" w:rsidR="00606057" w:rsidRDefault="00000DE9" w:rsidP="000C4C06">
      <w:pPr>
        <w:pStyle w:val="roman3"/>
        <w:numPr>
          <w:ilvl w:val="0"/>
          <w:numId w:val="72"/>
        </w:numPr>
      </w:pPr>
      <w:r>
        <w:t>receber de forma direta e exclusiva todos e quaisquer pagamentos que vierem a ser efetuados pelas Locatárias por conta dos Créditos Imobiliários, inclusive a título de liquidação antecipada dos débitos ou de eventual indenização, sendo-lhe vedada a concessão de quaisquer descontos e/ou renúncia de quaisquer direitos sem a expressa anuência da Cedente</w:t>
      </w:r>
      <w:r w:rsidR="00F20FCE">
        <w:t>.</w:t>
      </w:r>
    </w:p>
    <w:p w14:paraId="455FCAF4" w14:textId="0DB8F97A" w:rsidR="00606057" w:rsidRDefault="00000DE9" w:rsidP="005464CC">
      <w:pPr>
        <w:pStyle w:val="Level3"/>
      </w:pPr>
      <w:r>
        <w:t xml:space="preserve">Caso receba, indevidamente, quaisquer recursos oriundos dos Créditos Imobiliários, a Cedente se obrigou a repassar tais recursos para a </w:t>
      </w:r>
      <w:r w:rsidR="00B075DF">
        <w:t>Conta Centralizadora</w:t>
      </w:r>
      <w:r>
        <w:t xml:space="preserve"> em até 2 (dois) Dias Úteis da data de recebimento.</w:t>
      </w:r>
    </w:p>
    <w:p w14:paraId="37ADA1CA" w14:textId="61229744" w:rsidR="00606057" w:rsidRDefault="00000DE9" w:rsidP="005464CC">
      <w:pPr>
        <w:pStyle w:val="Level3"/>
      </w:pPr>
      <w:r>
        <w:t>Não obstante o disposto no item 7.8 acima, a Cedente deverá transferir a administração e cobrança dos Créditos Imobiliários para a Emissora, em até 30 (trinta) dias após recebimento de notificação neste sentido, caso o serviço de administração dos créditos seja prestado com recorrentes inconsistências comprovadamente apontadas via notificação por mais de 3 (três) meses e tais inconsistências acarretem prejuízos à Emissora.</w:t>
      </w:r>
    </w:p>
    <w:p w14:paraId="63AA297C" w14:textId="0A3ED1D5" w:rsidR="00606057" w:rsidRDefault="00000DE9" w:rsidP="005464CC">
      <w:pPr>
        <w:pStyle w:val="Level3"/>
      </w:pPr>
      <w:r>
        <w:t>Na hipótese do item 7.8.2 acima, os custos e despesas adicionais para realização dos serviços de administração e cobrança dos Créditos Imobiliários incorridos pela Emissora ou qualquer terceiro que venha a ser contratado pela Emissora para realizar tais atividades serão devidos pela Cedente, a qual deverá escolher entre 3 (três) prestadores de serviços indicados pela Emissora.</w:t>
      </w:r>
    </w:p>
    <w:p w14:paraId="1A9B9CCF" w14:textId="05D948D0" w:rsidR="00606057" w:rsidRDefault="00000DE9" w:rsidP="005464CC">
      <w:pPr>
        <w:pStyle w:val="Level3"/>
      </w:pPr>
      <w:r>
        <w:t>Caso a Cedente não indique o prestador de serviços de sua preferência em até 5 (cinco) Dias Úteis da data de apresentação da lista tríplice pela Emissora, então a Emissora (i) estará livre para contratar qualquer dos prestadores de serviço da lista tríplice para realizar os serviços de administração e cobrança dos Créditos Imobiliários; e (</w:t>
      </w:r>
      <w:proofErr w:type="spellStart"/>
      <w:r>
        <w:t>ii</w:t>
      </w:r>
      <w:proofErr w:type="spellEnd"/>
      <w:r>
        <w:t>) poderá descontar os valores relativos a esta contratação dos valores a que a Cedente faça jus nos termos do Contrato de Cessão.</w:t>
      </w:r>
    </w:p>
    <w:p w14:paraId="227589BA" w14:textId="49DC4807" w:rsidR="00606057" w:rsidRDefault="00000DE9" w:rsidP="005464CC">
      <w:pPr>
        <w:pStyle w:val="Level3"/>
      </w:pPr>
      <w:r>
        <w:lastRenderedPageBreak/>
        <w:t>A Cedente obrigou-se a cooperar com a Emissora para o regular exercício das suas atividades, inclusive, se for o caso, as atividades de administração dos Créditos Imobiliários, prestando as informações e documentos que e lhe sejam razoavelmente solicitados para tal finalidade.</w:t>
      </w:r>
    </w:p>
    <w:p w14:paraId="0DF9A8C5" w14:textId="66E2143C" w:rsidR="00606057" w:rsidRPr="008071A6" w:rsidRDefault="00000DE9" w:rsidP="008071A6">
      <w:pPr>
        <w:pStyle w:val="Level1"/>
        <w:keepNext/>
        <w:rPr>
          <w:b/>
          <w:bCs/>
        </w:rPr>
      </w:pPr>
      <w:bookmarkStart w:id="871" w:name="_DV_M189"/>
      <w:bookmarkStart w:id="872" w:name="_DV_M190"/>
      <w:bookmarkStart w:id="873" w:name="_DV_M191"/>
      <w:bookmarkStart w:id="874" w:name="_Toc479091137"/>
      <w:bookmarkStart w:id="875" w:name="_Toc165713872"/>
      <w:bookmarkStart w:id="876" w:name="_Toc110076267"/>
      <w:bookmarkStart w:id="877" w:name="_Toc168723730"/>
      <w:bookmarkEnd w:id="871"/>
      <w:bookmarkEnd w:id="872"/>
      <w:bookmarkEnd w:id="873"/>
      <w:r w:rsidRPr="008071A6">
        <w:rPr>
          <w:b/>
          <w:bCs/>
        </w:rPr>
        <w:t>REGIME FIDUCIÁRIO E ADMINISTRAÇÃO DO PATRIMÔNIO SEPARADO</w:t>
      </w:r>
      <w:bookmarkEnd w:id="874"/>
      <w:bookmarkEnd w:id="875"/>
      <w:bookmarkEnd w:id="876"/>
      <w:bookmarkEnd w:id="877"/>
    </w:p>
    <w:p w14:paraId="6226FACD" w14:textId="67D18394" w:rsidR="00606057" w:rsidRDefault="00000DE9" w:rsidP="0030605B">
      <w:pPr>
        <w:pStyle w:val="Level2"/>
      </w:pPr>
      <w:bookmarkStart w:id="878" w:name="_DV_M196"/>
      <w:bookmarkStart w:id="879" w:name="_Toc479091138"/>
      <w:bookmarkEnd w:id="878"/>
      <w:r>
        <w:rPr>
          <w:u w:val="single"/>
        </w:rPr>
        <w:t>Regime Fiduciário</w:t>
      </w:r>
      <w:r>
        <w:t>: Na forma dos artigos 9º e 10 da Lei nº 9.514/97, a Emissora institui o Regime Fiduciário sobre os Créditos Imobiliários representados pelas CCI, a Conta Centralizadora e as Garantias, bem como todos e quaisquer direitos, garantias, privilégios, preferências, prerrogativas e ações inerentes aos Créditos Imobiliários, tais como multas, juros, correções monetárias, penalidades, indenizações e demais acessórios eventualmente devidos, originados dos Créditos Imobiliários decorrentes dos Contratos de Locação e da Conta Centralizadora, vinculados pelo presente Termo de Securitização.</w:t>
      </w:r>
      <w:bookmarkEnd w:id="879"/>
    </w:p>
    <w:p w14:paraId="51AAC15E" w14:textId="523E8788" w:rsidR="00606057" w:rsidRDefault="00000DE9" w:rsidP="0030605B">
      <w:pPr>
        <w:pStyle w:val="Level2"/>
      </w:pPr>
      <w:bookmarkStart w:id="880" w:name="_DV_M197"/>
      <w:bookmarkStart w:id="881" w:name="_Toc479091139"/>
      <w:bookmarkEnd w:id="880"/>
      <w:r>
        <w:rPr>
          <w:u w:val="single"/>
        </w:rPr>
        <w:t>Separação Patrimonial</w:t>
      </w:r>
      <w:r>
        <w:t>: Os Créditos Imobiliários representados pelas CCI, a Conta Centralizadora e as Garantias, bem como todos e quaisquer direitos, garantias, privilégios, preferências, prerrogativas e ações inerentes aos Créditos Imobiliários, tais como multas, juros, correções monetárias, penalidades, indenizações e demais acessórios eventualmente devidos, originados dos Créditos Imobiliários decorrentes dos Contratos de Locação e da Conta Centralizadora, estão sob o Regime Fiduciário e permanecerão separados e segregados do patrimônio comum da Emissora até que se complete o resgate dos CRI.</w:t>
      </w:r>
      <w:bookmarkEnd w:id="881"/>
    </w:p>
    <w:p w14:paraId="2396857A" w14:textId="18C06F74" w:rsidR="00606057" w:rsidRDefault="00000DE9" w:rsidP="0030605B">
      <w:pPr>
        <w:pStyle w:val="Level2"/>
      </w:pPr>
      <w:bookmarkStart w:id="882" w:name="_DV_M198"/>
      <w:bookmarkStart w:id="883" w:name="_Toc479091140"/>
      <w:bookmarkEnd w:id="882"/>
      <w:r>
        <w:rPr>
          <w:u w:val="single"/>
        </w:rPr>
        <w:t>Responsabilidade do Patrimônio Separado</w:t>
      </w:r>
      <w:r>
        <w:t>: Na forma do artigo 11 da Lei nº 9.514/97, os Créditos Imobiliários e as Garantias estão isentos de qualquer ação ou execução pelos credores da Emissora, não se prestando à constituição de garantias ou à execução por quaisquer dos credores da Emissora, por mais privilegiados que sejam, e só responderão pelas obrigações inerentes aos CRI, ressalvando-se, no entanto, o disposto no artigo 76 da Medida Provisória nº 2.158-35/2001.</w:t>
      </w:r>
      <w:bookmarkEnd w:id="883"/>
    </w:p>
    <w:p w14:paraId="608300ED" w14:textId="65B4B8CF" w:rsidR="00606057" w:rsidRDefault="00000DE9" w:rsidP="0030605B">
      <w:pPr>
        <w:pStyle w:val="Level2"/>
      </w:pPr>
      <w:bookmarkStart w:id="884" w:name="_DV_M199"/>
      <w:bookmarkStart w:id="885" w:name="_Toc479091141"/>
      <w:bookmarkEnd w:id="884"/>
      <w:r>
        <w:rPr>
          <w:u w:val="single"/>
        </w:rPr>
        <w:t>Administração do Patrimônio Separado</w:t>
      </w:r>
      <w:r>
        <w:t>: A Emissora administrará ordinariamente, sujeita às disposições do Contrato de Cessão e deste Termo de Securitização, o Patrimônio Separado, promovendo as diligências necessárias à manutenção de sua regularidade, notadamente a dos fluxos de pagamento recebidos na Conta Centralizadora, bem como das parcelas de amortização do principal, Juros Remuneratórios e demais encargos acessórios.</w:t>
      </w:r>
      <w:bookmarkEnd w:id="885"/>
    </w:p>
    <w:p w14:paraId="2BE95E21" w14:textId="77777777" w:rsidR="00606057" w:rsidRDefault="00000DE9" w:rsidP="0030605B">
      <w:pPr>
        <w:pStyle w:val="Level2"/>
        <w:rPr>
          <w:b/>
        </w:rPr>
      </w:pPr>
      <w:bookmarkStart w:id="886" w:name="_DV_M200"/>
      <w:bookmarkStart w:id="887" w:name="_Toc479091142"/>
      <w:bookmarkEnd w:id="886"/>
      <w:r>
        <w:rPr>
          <w:u w:val="single"/>
        </w:rPr>
        <w:t>Responsabilidade da Emissora</w:t>
      </w:r>
      <w:r>
        <w:t>: A Emissora somente responderá por prejuízos ou por insuficiência do Patrimônio Separado em caso de descumprimento de disposição legal ou regulamentar, por negligência ou administração temerária ou, ainda, por desvio da finalidade do mesmo patrimônio, bem como em caso de descumprimento das disposições previstas no Contrato de Cessão e no Termo de Securitização, e/ou descumprimento de diretriz expressa do Agente Fiduciário.</w:t>
      </w:r>
      <w:bookmarkEnd w:id="887"/>
    </w:p>
    <w:p w14:paraId="7B82E264" w14:textId="4DD1819C" w:rsidR="00606057" w:rsidRPr="008071A6" w:rsidRDefault="00000DE9" w:rsidP="008071A6">
      <w:pPr>
        <w:pStyle w:val="Level1"/>
        <w:keepNext/>
        <w:rPr>
          <w:b/>
          <w:bCs/>
        </w:rPr>
      </w:pPr>
      <w:bookmarkStart w:id="888" w:name="_DV_M201"/>
      <w:bookmarkStart w:id="889" w:name="_Toc165713873"/>
      <w:bookmarkStart w:id="890" w:name="_Toc110076268"/>
      <w:bookmarkStart w:id="891" w:name="_Toc168723731"/>
      <w:bookmarkStart w:id="892" w:name="_Toc479091144"/>
      <w:bookmarkEnd w:id="888"/>
      <w:r w:rsidRPr="008071A6">
        <w:rPr>
          <w:b/>
          <w:bCs/>
        </w:rPr>
        <w:t>AGENTE FIDUCIÁRIO</w:t>
      </w:r>
      <w:bookmarkEnd w:id="889"/>
      <w:bookmarkEnd w:id="890"/>
      <w:bookmarkEnd w:id="891"/>
      <w:bookmarkEnd w:id="892"/>
    </w:p>
    <w:p w14:paraId="53D2B6D8" w14:textId="77777777" w:rsidR="00606057" w:rsidRDefault="00000DE9" w:rsidP="0030605B">
      <w:pPr>
        <w:pStyle w:val="Level2"/>
      </w:pPr>
      <w:bookmarkStart w:id="893" w:name="_Toc479091145"/>
      <w:r>
        <w:rPr>
          <w:u w:val="single"/>
        </w:rPr>
        <w:t>Agente Fiduciário</w:t>
      </w:r>
      <w:r>
        <w:t>: A Emissora nomeia o Agente Fiduciário da Emissão, que formalmente aceita a nomeação para, nos termos da lei, regulamentação e do presente Termo de Securitização, representar os interesses da comunhão dos Titulares dos CRI.</w:t>
      </w:r>
      <w:bookmarkEnd w:id="893"/>
    </w:p>
    <w:p w14:paraId="5B0C8D39" w14:textId="77777777" w:rsidR="00606057" w:rsidRDefault="00000DE9" w:rsidP="0030605B">
      <w:pPr>
        <w:pStyle w:val="Level2"/>
      </w:pPr>
      <w:bookmarkStart w:id="894" w:name="_Toc479091146"/>
      <w:r>
        <w:rPr>
          <w:u w:val="single"/>
        </w:rPr>
        <w:t>Declarações do Agente Fiduciário</w:t>
      </w:r>
      <w:r>
        <w:t>: O Agente Fiduciário declara que:</w:t>
      </w:r>
      <w:bookmarkEnd w:id="894"/>
    </w:p>
    <w:p w14:paraId="169E0866" w14:textId="77777777" w:rsidR="00606057" w:rsidRDefault="00000DE9" w:rsidP="000C4C06">
      <w:pPr>
        <w:pStyle w:val="roman3"/>
        <w:numPr>
          <w:ilvl w:val="0"/>
          <w:numId w:val="73"/>
        </w:numPr>
      </w:pPr>
      <w:r>
        <w:lastRenderedPageBreak/>
        <w:t>aceita a função para a qual foi nomeado, assumindo integralmente os deveres e atribuições previstas na legislação específica e neste Termo de Securitização;</w:t>
      </w:r>
    </w:p>
    <w:p w14:paraId="048D061B" w14:textId="77777777" w:rsidR="00606057" w:rsidRDefault="00000DE9" w:rsidP="000C4C06">
      <w:pPr>
        <w:pStyle w:val="roman3"/>
        <w:numPr>
          <w:ilvl w:val="0"/>
          <w:numId w:val="73"/>
        </w:numPr>
      </w:pPr>
      <w:bookmarkStart w:id="895" w:name="_DV_M259"/>
      <w:bookmarkEnd w:id="895"/>
      <w:r>
        <w:t>aceita integralmente este Termo de Securitização, todas suas cláusulas e condições;</w:t>
      </w:r>
    </w:p>
    <w:p w14:paraId="145BD5F7" w14:textId="77777777" w:rsidR="00606057" w:rsidRDefault="00000DE9" w:rsidP="000C4C06">
      <w:pPr>
        <w:pStyle w:val="roman3"/>
        <w:numPr>
          <w:ilvl w:val="0"/>
          <w:numId w:val="73"/>
        </w:numPr>
      </w:pPr>
      <w:r>
        <w:t>está devidamente autorizado a celebrar este Termo de Securitização e a cumprir com suas obrigações aqui previstas, tendo sido satisfeitos todos os requisitos legais e estatutários necessários para tanto;</w:t>
      </w:r>
    </w:p>
    <w:p w14:paraId="11F40C0E" w14:textId="77777777" w:rsidR="00606057" w:rsidRDefault="00000DE9" w:rsidP="000C4C06">
      <w:pPr>
        <w:pStyle w:val="roman3"/>
        <w:numPr>
          <w:ilvl w:val="0"/>
          <w:numId w:val="73"/>
        </w:numPr>
      </w:pPr>
      <w:r>
        <w:t>a celebração deste Termo de Securitização e o cumprimento de suas obrigações aqui previstas não infringem qualquer obrigação anteriormente assumida pelo Agente Fiduciário;</w:t>
      </w:r>
    </w:p>
    <w:p w14:paraId="5EEA23F4" w14:textId="77777777" w:rsidR="00606057" w:rsidRDefault="00000DE9" w:rsidP="000C4C06">
      <w:pPr>
        <w:pStyle w:val="roman3"/>
        <w:numPr>
          <w:ilvl w:val="0"/>
          <w:numId w:val="73"/>
        </w:numPr>
      </w:pPr>
      <w:r>
        <w:t>sob as penas da lei, não tem qualquer impedimento legal, para exercer a função que lhe é conferida, conforme § 3º do artigo 66 da Lei nº 6.404/76;</w:t>
      </w:r>
    </w:p>
    <w:p w14:paraId="50EB5850" w14:textId="6A50033E" w:rsidR="00606057" w:rsidRDefault="00000DE9" w:rsidP="000C4C06">
      <w:pPr>
        <w:pStyle w:val="roman3"/>
        <w:numPr>
          <w:ilvl w:val="0"/>
          <w:numId w:val="73"/>
        </w:numPr>
      </w:pPr>
      <w:r>
        <w:t>não se encontra em nenhuma das situações de conflito de interesse prevista no artigo 5º, da Instrução CVM nº 583</w:t>
      </w:r>
      <w:r w:rsidR="00E90BD5">
        <w:t>/16</w:t>
      </w:r>
      <w:r>
        <w:t xml:space="preserve">, conforme disposto na declaração descrita no </w:t>
      </w:r>
      <w:r w:rsidRPr="000C4C06">
        <w:rPr>
          <w:u w:val="single"/>
        </w:rPr>
        <w:t xml:space="preserve">Anexo </w:t>
      </w:r>
      <w:r w:rsidR="00CD29B7" w:rsidRPr="000C4C06">
        <w:rPr>
          <w:u w:val="single"/>
        </w:rPr>
        <w:t>II</w:t>
      </w:r>
      <w:r w:rsidRPr="000C4C06">
        <w:rPr>
          <w:u w:val="single"/>
        </w:rPr>
        <w:t>I</w:t>
      </w:r>
      <w:r>
        <w:t xml:space="preserve"> deste Termo de Securitização;</w:t>
      </w:r>
    </w:p>
    <w:p w14:paraId="129132EA" w14:textId="77777777" w:rsidR="00606057" w:rsidRDefault="00000DE9" w:rsidP="000C4C06">
      <w:pPr>
        <w:pStyle w:val="roman3"/>
        <w:numPr>
          <w:ilvl w:val="0"/>
          <w:numId w:val="73"/>
        </w:numPr>
      </w:pPr>
      <w:r>
        <w:t>não tem qualquer ligação com a Emissora que o impeça de exercer suas funções;</w:t>
      </w:r>
    </w:p>
    <w:p w14:paraId="26CC5919" w14:textId="7D8455AF" w:rsidR="00606057" w:rsidRDefault="00A974D2" w:rsidP="000C4C06">
      <w:pPr>
        <w:pStyle w:val="roman3"/>
        <w:numPr>
          <w:ilvl w:val="0"/>
          <w:numId w:val="73"/>
        </w:numPr>
      </w:pPr>
      <w:r>
        <w:t xml:space="preserve">não </w:t>
      </w:r>
      <w:r w:rsidR="00000DE9">
        <w:t>atua como agente fiduciário em outras emissões de valores mobiliários, públicas ou privadas, realizadas pela Emissora, ou por sociedade coligada, controlada, controladora e/ou integrante do mesmo grupo da Emissora;</w:t>
      </w:r>
    </w:p>
    <w:p w14:paraId="21D189B4" w14:textId="3D775FEB" w:rsidR="00606057" w:rsidRDefault="00000DE9" w:rsidP="000C4C06">
      <w:pPr>
        <w:pStyle w:val="roman3"/>
        <w:numPr>
          <w:ilvl w:val="0"/>
          <w:numId w:val="73"/>
        </w:numPr>
      </w:pPr>
      <w:r>
        <w:t>verificará a regularidade da constituição da Alienaç</w:t>
      </w:r>
      <w:r w:rsidR="004B1502">
        <w:t>ão</w:t>
      </w:r>
      <w:r>
        <w:t xml:space="preserve"> Fiduciária de Imóveis, tendo em vista que</w:t>
      </w:r>
      <w:r w:rsidR="004B1502">
        <w:t>,</w:t>
      </w:r>
      <w:r>
        <w:t xml:space="preserve"> na data de assinatura deste Termo de Securitização</w:t>
      </w:r>
      <w:r w:rsidR="004B1502">
        <w:t>,</w:t>
      </w:r>
      <w:r>
        <w:t xml:space="preserve"> a Alienaç</w:t>
      </w:r>
      <w:r w:rsidR="004B1502">
        <w:t>ão</w:t>
      </w:r>
      <w:r>
        <w:t xml:space="preserve"> Fiduciária de Imóveis não se encontra constituída e exequíve</w:t>
      </w:r>
      <w:r w:rsidR="004B1502">
        <w:t>l</w:t>
      </w:r>
      <w:r>
        <w:t>, uma vez que dever</w:t>
      </w:r>
      <w:r w:rsidR="004B1502">
        <w:t>á</w:t>
      </w:r>
      <w:r>
        <w:t xml:space="preserve"> ser registrada no competente Cartório de Registro de Imóveis. O prazo para o registro da Alienaç</w:t>
      </w:r>
      <w:r w:rsidR="004B1502">
        <w:t>ão</w:t>
      </w:r>
      <w:r>
        <w:t xml:space="preserve"> Fiduciária de Imóveis est</w:t>
      </w:r>
      <w:r w:rsidR="004B1502">
        <w:t>á</w:t>
      </w:r>
      <w:r>
        <w:t xml:space="preserve"> previsto no respectivo instrumento de garantia, e, após a obtenção e comprovação do respectivo registro no competente cartório, estar</w:t>
      </w:r>
      <w:r w:rsidR="004B1502">
        <w:t>á</w:t>
      </w:r>
      <w:r>
        <w:t xml:space="preserve"> efetivamente constituída e exequíve</w:t>
      </w:r>
      <w:r w:rsidR="004B1502">
        <w:t>l</w:t>
      </w:r>
      <w:r>
        <w:t xml:space="preserve"> a Alienaç</w:t>
      </w:r>
      <w:r w:rsidR="004B1502">
        <w:t>ão</w:t>
      </w:r>
      <w:r>
        <w:t xml:space="preserve"> Fiduciária de Imóveis; </w:t>
      </w:r>
    </w:p>
    <w:p w14:paraId="53251F2E" w14:textId="77777777" w:rsidR="00606057" w:rsidRDefault="00000DE9" w:rsidP="000C4C06">
      <w:pPr>
        <w:pStyle w:val="roman3"/>
        <w:numPr>
          <w:ilvl w:val="0"/>
          <w:numId w:val="73"/>
        </w:numPr>
      </w:pPr>
      <w:r>
        <w:t>ter analisado diligentemente os Documentos da Operação, para verificação de sua legalidade, veracidade, ausência de vícios, consistência, correção e suficiência das informações disponibilizadas pela Emissora e pela Cedente; e</w:t>
      </w:r>
    </w:p>
    <w:p w14:paraId="33BAAB2B" w14:textId="77777777" w:rsidR="00606057" w:rsidRDefault="00000DE9" w:rsidP="000C4C06">
      <w:pPr>
        <w:pStyle w:val="roman3"/>
        <w:numPr>
          <w:ilvl w:val="0"/>
          <w:numId w:val="73"/>
        </w:numPr>
      </w:pPr>
      <w:r>
        <w:t>assegura e assegurará, nos termos do parágrafo 1º do artigo 6º da Instrução CVM nº 583/16, tratamento equitativo a todos os Titulares dos CRI de eventuais emissões de CRI realizadas pela Emissora em que venha atuar na qualidade de Agente Fiduciário.</w:t>
      </w:r>
    </w:p>
    <w:p w14:paraId="4E1564F0" w14:textId="77777777" w:rsidR="00606057" w:rsidRDefault="00000DE9" w:rsidP="0030605B">
      <w:pPr>
        <w:pStyle w:val="Level2"/>
      </w:pPr>
      <w:bookmarkStart w:id="896" w:name="_Toc479091147"/>
      <w:r>
        <w:rPr>
          <w:u w:val="single"/>
        </w:rPr>
        <w:t>Início das Funções</w:t>
      </w:r>
      <w:r>
        <w:t>: O Agente Fiduciário exercerá suas funções a partir da data de assinatura deste Termo de Securitização, devendo permanecer no exercício de suas funções até a Data de Vencimento dos CRI ou até sua efetiva substituição.</w:t>
      </w:r>
      <w:bookmarkEnd w:id="896"/>
    </w:p>
    <w:p w14:paraId="73AB29F7" w14:textId="77777777" w:rsidR="00606057" w:rsidRDefault="00000DE9" w:rsidP="0030605B">
      <w:pPr>
        <w:pStyle w:val="Level2"/>
      </w:pPr>
      <w:bookmarkStart w:id="897" w:name="_Toc479091148"/>
      <w:r>
        <w:rPr>
          <w:u w:val="single"/>
        </w:rPr>
        <w:t>Obrigações do Agente Fiduciário</w:t>
      </w:r>
      <w:r>
        <w:t>: São obrigações do Agente Fiduciário:</w:t>
      </w:r>
      <w:bookmarkEnd w:id="897"/>
    </w:p>
    <w:p w14:paraId="2EC0A736" w14:textId="221C2665" w:rsidR="00606057" w:rsidRDefault="00000DE9" w:rsidP="000C4C06">
      <w:pPr>
        <w:pStyle w:val="roman3"/>
        <w:numPr>
          <w:ilvl w:val="0"/>
          <w:numId w:val="74"/>
        </w:numPr>
      </w:pPr>
      <w:r>
        <w:lastRenderedPageBreak/>
        <w:t>proteger os direitos e interesses dos Titulares dos CRI, acompanhando, mediante documentação disponibilizada pela Securitizadora, a atuação da Emissora na gestão do Patrimônio Separado, empregando no exercício da função o cuidado e a diligência que todo homem ativo e probo costuma empregar na administração de seus próprios bens;</w:t>
      </w:r>
    </w:p>
    <w:p w14:paraId="13790F6F" w14:textId="77777777" w:rsidR="00606057" w:rsidRDefault="00000DE9" w:rsidP="000C4C06">
      <w:pPr>
        <w:pStyle w:val="roman3"/>
        <w:numPr>
          <w:ilvl w:val="0"/>
          <w:numId w:val="74"/>
        </w:numPr>
      </w:pPr>
      <w:r>
        <w:t xml:space="preserve">renunciar à função, na hipótese da superveniência de conflito de interesses ou de qualquer outra modalidade de inaptidão; </w:t>
      </w:r>
    </w:p>
    <w:p w14:paraId="2C09C134" w14:textId="77777777" w:rsidR="00606057" w:rsidRDefault="00000DE9" w:rsidP="000C4C06">
      <w:pPr>
        <w:pStyle w:val="roman3"/>
        <w:numPr>
          <w:ilvl w:val="0"/>
          <w:numId w:val="74"/>
        </w:numPr>
      </w:pPr>
      <w:r>
        <w:t>conservar em boa guarda toda a escrituração, correspondência e demais papéis relacionados com o exercício de suas funções;</w:t>
      </w:r>
    </w:p>
    <w:p w14:paraId="47AA5A2B" w14:textId="77777777" w:rsidR="00606057" w:rsidRDefault="00000DE9" w:rsidP="000C4C06">
      <w:pPr>
        <w:pStyle w:val="roman3"/>
        <w:numPr>
          <w:ilvl w:val="0"/>
          <w:numId w:val="74"/>
        </w:numPr>
      </w:pPr>
      <w:r>
        <w:t>verificar, no momento de aceitar a função, a veracidade das informações contidas nos Documentos da Operação, diligenciando no sentido de que sejam sanadas as omissões, falhas ou defeitos de que tenha conhecimento;</w:t>
      </w:r>
    </w:p>
    <w:p w14:paraId="7B33A388" w14:textId="77777777" w:rsidR="00606057" w:rsidRDefault="00000DE9" w:rsidP="000C4C06">
      <w:pPr>
        <w:pStyle w:val="roman3"/>
        <w:numPr>
          <w:ilvl w:val="0"/>
          <w:numId w:val="74"/>
        </w:numPr>
      </w:pPr>
      <w:r>
        <w:t>acompanhar a observância da periodicidade na prestação das informações obrigatórias, alertando os Titulares dos CRI acerca de eventuais omissões ou inverdades constantes de tais informações;</w:t>
      </w:r>
    </w:p>
    <w:p w14:paraId="60254618" w14:textId="77777777" w:rsidR="00606057" w:rsidRDefault="00000DE9" w:rsidP="000C4C06">
      <w:pPr>
        <w:pStyle w:val="roman3"/>
        <w:numPr>
          <w:ilvl w:val="0"/>
          <w:numId w:val="74"/>
        </w:numPr>
      </w:pPr>
      <w:r>
        <w:t>emitir parecer sobre a suficiência das informações constantes das propostas de modificações nas condições dos CRI;</w:t>
      </w:r>
    </w:p>
    <w:p w14:paraId="1DE27526" w14:textId="6B973ACE" w:rsidR="00606057" w:rsidRDefault="00000DE9" w:rsidP="000C4C06">
      <w:pPr>
        <w:pStyle w:val="roman3"/>
        <w:numPr>
          <w:ilvl w:val="0"/>
          <w:numId w:val="74"/>
        </w:numPr>
      </w:pPr>
      <w:r>
        <w:t xml:space="preserve">solicitar, quando julgar necessário para o fiel desempenho de suas funções, certidões atualizadas dos distribuidores cíveis, das Varas de Fazenda Pública, cartórios de protesto, Juntas de Conciliação e Julgamento, Procuradoria da Fazenda Pública, onde se localiza a sede do estabelecimento principal da Cedente e, também, da localidade onde se situem </w:t>
      </w:r>
      <w:r w:rsidR="004B1502">
        <w:t>as Unidades</w:t>
      </w:r>
      <w:r>
        <w:t>;</w:t>
      </w:r>
    </w:p>
    <w:p w14:paraId="1F99B6D2" w14:textId="77777777" w:rsidR="00606057" w:rsidRDefault="00000DE9" w:rsidP="000C4C06">
      <w:pPr>
        <w:pStyle w:val="roman3"/>
        <w:numPr>
          <w:ilvl w:val="0"/>
          <w:numId w:val="74"/>
        </w:numPr>
      </w:pPr>
      <w:r>
        <w:t>solicitar, quando considerar necessário, auditoria extraordinária na Emissora e/ou na Cedente;</w:t>
      </w:r>
    </w:p>
    <w:p w14:paraId="1EC808D1" w14:textId="29A784BB" w:rsidR="00606057" w:rsidRDefault="00000DE9" w:rsidP="000C4C06">
      <w:pPr>
        <w:pStyle w:val="roman3"/>
        <w:numPr>
          <w:ilvl w:val="0"/>
          <w:numId w:val="74"/>
        </w:numPr>
      </w:pPr>
      <w:r>
        <w:t xml:space="preserve">convocar, quando necessário, a Assembleia Geral, através de anúncio publicado, pelo menos por </w:t>
      </w:r>
      <w:r w:rsidR="004B1502">
        <w:t>3 (</w:t>
      </w:r>
      <w:r>
        <w:t>três</w:t>
      </w:r>
      <w:r w:rsidR="004B1502">
        <w:t>)</w:t>
      </w:r>
      <w:r>
        <w:t xml:space="preserve"> vezes, nos órgãos de imprensa onde a Emissora deve efetuar suas publicações;</w:t>
      </w:r>
    </w:p>
    <w:p w14:paraId="549A70E8" w14:textId="77777777" w:rsidR="00606057" w:rsidRDefault="00000DE9" w:rsidP="000C4C06">
      <w:pPr>
        <w:pStyle w:val="roman3"/>
        <w:numPr>
          <w:ilvl w:val="0"/>
          <w:numId w:val="74"/>
        </w:numPr>
      </w:pPr>
      <w:r>
        <w:t>comparecer à Assembleia Geral a fim de prestar as informações que lhe forem solicitadas;</w:t>
      </w:r>
    </w:p>
    <w:p w14:paraId="10DA74E2" w14:textId="3C2417FC" w:rsidR="00606057" w:rsidRDefault="00000DE9" w:rsidP="000C4C06">
      <w:pPr>
        <w:pStyle w:val="roman3"/>
        <w:numPr>
          <w:ilvl w:val="0"/>
          <w:numId w:val="74"/>
        </w:numPr>
      </w:pPr>
      <w:r>
        <w:t xml:space="preserve">manter atualizada a relação dos Titulares dos CRI e seus endereços, mediante, inclusive, gestões junto à Emissora com base nas informações cedidas pela B3 </w:t>
      </w:r>
      <w:r w:rsidR="004B1502">
        <w:t xml:space="preserve">e/ou </w:t>
      </w:r>
      <w:r>
        <w:t xml:space="preserve">pelo </w:t>
      </w:r>
      <w:proofErr w:type="spellStart"/>
      <w:r>
        <w:t>Escriturador</w:t>
      </w:r>
      <w:proofErr w:type="spellEnd"/>
      <w:r>
        <w:t>;</w:t>
      </w:r>
    </w:p>
    <w:p w14:paraId="73C83FEB" w14:textId="77777777" w:rsidR="00606057" w:rsidRDefault="00000DE9" w:rsidP="000C4C06">
      <w:pPr>
        <w:pStyle w:val="roman3"/>
        <w:numPr>
          <w:ilvl w:val="0"/>
          <w:numId w:val="74"/>
        </w:numPr>
      </w:pPr>
      <w:r>
        <w:t>fiscalizar o cumprimento das cláusulas constantes neste Termo de Securitização, especialmente daquelas impositivas de obrigações de fazer e de não fazer;</w:t>
      </w:r>
    </w:p>
    <w:p w14:paraId="6103A860" w14:textId="77777777" w:rsidR="00606057" w:rsidRDefault="00000DE9" w:rsidP="000C4C06">
      <w:pPr>
        <w:pStyle w:val="roman3"/>
        <w:numPr>
          <w:ilvl w:val="0"/>
          <w:numId w:val="74"/>
        </w:numPr>
      </w:pPr>
      <w:r>
        <w:t>comunicar os Titulares dos CRI, no prazo máximo de 07 (sete) Dias Úteis contados da sua ciência, de qualquer inadimplemento, pela Emissora, de obrigações assumidas neste Termo de Securitização, indicando as consequências para os Titulares dos CRI e as providências que pretende tomar a respeito do assunto, observado o prazo previsto no artigo 16, II da Instrução CVM nº 583/16;</w:t>
      </w:r>
    </w:p>
    <w:p w14:paraId="386E348A" w14:textId="09F04EFD" w:rsidR="00606057" w:rsidRDefault="00000DE9" w:rsidP="000C4C06">
      <w:pPr>
        <w:pStyle w:val="roman3"/>
        <w:numPr>
          <w:ilvl w:val="0"/>
          <w:numId w:val="74"/>
        </w:numPr>
      </w:pPr>
      <w:r>
        <w:lastRenderedPageBreak/>
        <w:t>adotar as medidas judiciais ou extrajudiciais necessárias à defesa dos interesses dos Titulares dos CRI, bem como à realização dos Créditos Imobiliários vinculados ao Patrimônio Separado;</w:t>
      </w:r>
    </w:p>
    <w:p w14:paraId="63D1499B" w14:textId="072CE66E" w:rsidR="00606057" w:rsidRDefault="00000DE9" w:rsidP="000C4C06">
      <w:pPr>
        <w:pStyle w:val="roman3"/>
        <w:numPr>
          <w:ilvl w:val="0"/>
          <w:numId w:val="74"/>
        </w:numPr>
      </w:pPr>
      <w:r>
        <w:t>exercer, na hipótese de insolvência da Emissora, a administração transitória do Patrimônio Separado, nos termos da lei e conforme previsto na cláusula décima deste Termo de Securitização;</w:t>
      </w:r>
    </w:p>
    <w:p w14:paraId="2EE3AFDF" w14:textId="0D7487BB" w:rsidR="00606057" w:rsidRDefault="00000DE9" w:rsidP="000C4C06">
      <w:pPr>
        <w:pStyle w:val="roman3"/>
        <w:numPr>
          <w:ilvl w:val="0"/>
          <w:numId w:val="74"/>
        </w:numPr>
      </w:pPr>
      <w:r>
        <w:t>promover, na forma prevista neste Termo de Securitização, a liquidação do Patrimônio Separado;</w:t>
      </w:r>
    </w:p>
    <w:p w14:paraId="4EC74903" w14:textId="23B7EAD2" w:rsidR="00606057" w:rsidRDefault="00000DE9" w:rsidP="000C4C06">
      <w:pPr>
        <w:pStyle w:val="roman3"/>
        <w:numPr>
          <w:ilvl w:val="0"/>
          <w:numId w:val="74"/>
        </w:numPr>
      </w:pPr>
      <w:bookmarkStart w:id="898" w:name="_DV_M271"/>
      <w:bookmarkEnd w:id="898"/>
      <w:r>
        <w:t xml:space="preserve">elaborar anualmente relatório e colocá-lo à disposição dos Investidores, em sua página na rede mundial de computadores, dentro de 04 (quatro) meses do </w:t>
      </w:r>
      <w:r w:rsidR="004B1502">
        <w:t>encerramento do exercício social</w:t>
      </w:r>
      <w:r>
        <w:t>, o qual deverá conter, no mínimo, os itens previstos na Instrução CVM nº 583/16;</w:t>
      </w:r>
    </w:p>
    <w:p w14:paraId="5996758C" w14:textId="61B84909" w:rsidR="00606057" w:rsidRDefault="00000DE9" w:rsidP="000C4C06">
      <w:pPr>
        <w:pStyle w:val="roman3"/>
        <w:numPr>
          <w:ilvl w:val="0"/>
          <w:numId w:val="74"/>
        </w:numPr>
      </w:pPr>
      <w:r>
        <w:t xml:space="preserve">em atendimento ao Ofício-Circular CVM/SRE nº 02/19, o Agente Fiduciário poderá, às expensas da Cedente, contratar terceiro especializado para avaliar ou reavaliar, ou ainda revisar o valor das </w:t>
      </w:r>
      <w:r w:rsidR="004B1502">
        <w:t>G</w:t>
      </w:r>
      <w:r>
        <w:t xml:space="preserve">arantias prestadas, conforme o caso, bem como solicitar quaisquer informações e comprovações que entender necessárias, na forma prevista no referido Ofício. Adicionalmente, caso seja necessária a contratação de terceiro especializado para avaliar, reavaliar e/ou, ainda, revisar o valor das </w:t>
      </w:r>
      <w:r w:rsidR="004B1502">
        <w:t>G</w:t>
      </w:r>
      <w:r>
        <w:t>arantias prestadas, conforme o caso, em função de determinações constantes em ofícios ou decisões da CVM ou outras exigências regulamentares, referidos custos serão considerados uma despesa da Cedente (quando a determinação/ofício for referente à Cedente) e/ou do Patrimônio Separado dos CRI em que estejam vinculados (quando a determinação/ofício for referente aos CRI), conforme o caso</w:t>
      </w:r>
      <w:r w:rsidR="00AD3B8B">
        <w:t>; e</w:t>
      </w:r>
    </w:p>
    <w:p w14:paraId="027AC984" w14:textId="360255CB" w:rsidR="00AD3B8B" w:rsidRDefault="00AD3B8B" w:rsidP="000C4C06">
      <w:pPr>
        <w:pStyle w:val="roman3"/>
        <w:numPr>
          <w:ilvl w:val="0"/>
          <w:numId w:val="74"/>
        </w:numPr>
      </w:pPr>
      <w:r>
        <w:t xml:space="preserve">verificar </w:t>
      </w:r>
      <w:del w:id="899" w:author="Matheus Gomes Faria" w:date="2020-02-19T17:34:00Z">
        <w:r w:rsidDel="00FB361B">
          <w:delText xml:space="preserve">semestralmente </w:delText>
        </w:r>
      </w:del>
      <w:ins w:id="900" w:author="Matheus Gomes Faria" w:date="2020-02-19T17:34:00Z">
        <w:r w:rsidR="00FB361B">
          <w:t xml:space="preserve">anualmente </w:t>
        </w:r>
      </w:ins>
      <w:r>
        <w:t>o efetivo direcionamento</w:t>
      </w:r>
      <w:r w:rsidR="001E459B">
        <w:t>, pela Cedente,</w:t>
      </w:r>
      <w:r>
        <w:t xml:space="preserve"> de todo o montante obtido com a Emissão, </w:t>
      </w:r>
      <w:r w:rsidR="001E459B">
        <w:t>conforme destinação de recursos prevista n</w:t>
      </w:r>
      <w:r>
        <w:t xml:space="preserve">a Cláusula </w:t>
      </w:r>
      <w:r w:rsidR="001E459B">
        <w:t xml:space="preserve">4.3 </w:t>
      </w:r>
      <w:r>
        <w:t>acima.</w:t>
      </w:r>
    </w:p>
    <w:p w14:paraId="342731C9" w14:textId="77777777" w:rsidR="00606057" w:rsidRDefault="00000DE9" w:rsidP="005464CC">
      <w:pPr>
        <w:pStyle w:val="Level3"/>
      </w:pPr>
      <w:bookmarkStart w:id="901" w:name="_Toc479091149"/>
      <w:r>
        <w:t>A Emissora obriga-se a, no que lhe for aplicável, tomar todas as providências necessárias de forma que o Agente Fiduciário possa cumprir suas obrigações acima, quando aplicável.</w:t>
      </w:r>
      <w:bookmarkEnd w:id="901"/>
      <w:r>
        <w:t xml:space="preserve"> </w:t>
      </w:r>
    </w:p>
    <w:p w14:paraId="485BFF52" w14:textId="388A6C23" w:rsidR="00606057" w:rsidRDefault="00000DE9" w:rsidP="005464CC">
      <w:pPr>
        <w:pStyle w:val="Level3"/>
      </w:pPr>
      <w:bookmarkStart w:id="902" w:name="_Toc479091150"/>
      <w:r>
        <w:t>Adicionalmente, no caso de inadimplemento da Emissora, o Agente Fiduciário deverá usar de toda e qualquer ação para proteger direitos ou defender interesses dos Titulares dos CRI, bem como à realização dos créditos afetados ao Patrimônio Separado, caso a Securitizadora não o faça, devendo para tanto: (i) declarar, observadas as condições deste Termo de Securitização, antecipadamente vencidos os CRI e cobrar seu principal e acessórios; (</w:t>
      </w:r>
      <w:proofErr w:type="spellStart"/>
      <w:r>
        <w:t>ii</w:t>
      </w:r>
      <w:proofErr w:type="spellEnd"/>
      <w:r>
        <w:t xml:space="preserve">) executar </w:t>
      </w:r>
      <w:r w:rsidR="004B1502">
        <w:t>as G</w:t>
      </w:r>
      <w:r>
        <w:t>arantias, aplicando o produto no pagamento, integral ou proporcional, dos Titulares dos CRI; (</w:t>
      </w:r>
      <w:proofErr w:type="spellStart"/>
      <w:r>
        <w:t>iii</w:t>
      </w:r>
      <w:proofErr w:type="spellEnd"/>
      <w:r>
        <w:t>) tomar qualquer providência necessária para que os Titulares dos CRI realizem seus créditos; e (</w:t>
      </w:r>
      <w:proofErr w:type="spellStart"/>
      <w:r>
        <w:t>iv</w:t>
      </w:r>
      <w:proofErr w:type="spellEnd"/>
      <w:r>
        <w:t>) representar os Titulares dos CRI em processos de falência, concordata, intervenção ou liquidação extrajudicial da Emissora.</w:t>
      </w:r>
      <w:bookmarkEnd w:id="902"/>
      <w:r>
        <w:t xml:space="preserve"> </w:t>
      </w:r>
    </w:p>
    <w:p w14:paraId="2DD0FF50" w14:textId="65A5B7C6" w:rsidR="00606057" w:rsidRDefault="00000DE9" w:rsidP="0030605B">
      <w:pPr>
        <w:pStyle w:val="Level2"/>
        <w:rPr>
          <w:bCs/>
        </w:rPr>
      </w:pPr>
      <w:r>
        <w:rPr>
          <w:u w:val="single"/>
        </w:rPr>
        <w:t>Remuneração do Agente Fiduciário</w:t>
      </w:r>
      <w:r w:rsidR="00C65E16">
        <w:rPr>
          <w:rStyle w:val="Refdenotaderodap"/>
          <w:u w:val="single"/>
        </w:rPr>
        <w:footnoteReference w:id="10"/>
      </w:r>
      <w:r>
        <w:t xml:space="preserve">: Pelo exercício de suas atribuições, o Agente Fiduciário receberá da Emissora, às expensas e na forma do item 3.1.1. e dos itens 8.1 e </w:t>
      </w:r>
      <w:r>
        <w:lastRenderedPageBreak/>
        <w:t>8.1.1 do Contrato de Cessão, como remuneração pelo desempenho dos deveres e atribuições que lhe competem, nos termos da lei e deste Termo de Securitização: (i) à título de implantação, a parcela única de R$</w:t>
      </w:r>
      <w:r w:rsidR="00867624" w:rsidRPr="00867624">
        <w:t>3.000,00 (três mil reais)</w:t>
      </w:r>
      <w:r>
        <w:t>, a ser pag</w:t>
      </w:r>
      <w:r w:rsidR="00867624">
        <w:t>a</w:t>
      </w:r>
      <w:r>
        <w:t xml:space="preserve"> até o </w:t>
      </w:r>
      <w:r w:rsidR="00867624">
        <w:t>5</w:t>
      </w:r>
      <w:r>
        <w:t>º (</w:t>
      </w:r>
      <w:r w:rsidR="00867624">
        <w:t>quinto</w:t>
      </w:r>
      <w:r>
        <w:t>) Dia Útil a contar da primeira Data de Integralização dos CRI</w:t>
      </w:r>
      <w:r w:rsidR="00894F90">
        <w:t>;</w:t>
      </w:r>
      <w:r>
        <w:t xml:space="preserve"> </w:t>
      </w:r>
      <w:r w:rsidR="00894F90">
        <w:t xml:space="preserve">e </w:t>
      </w:r>
      <w:r>
        <w:t>(</w:t>
      </w:r>
      <w:proofErr w:type="spellStart"/>
      <w:r>
        <w:t>ii</w:t>
      </w:r>
      <w:proofErr w:type="spellEnd"/>
      <w:r>
        <w:t>) pelo desempenho dos deveres e atribuições que lhe competem, nos termos da legislação em vigor e deste Termo de Securitização, no valor anual de R$</w:t>
      </w:r>
      <w:r w:rsidR="00867624" w:rsidRPr="00867624">
        <w:t>13.000,00 (treze mil reais)</w:t>
      </w:r>
      <w:r>
        <w:t xml:space="preserve">, devendo a primeira parcela ser descontada, pela Emissora, do pagamento do Valor da Cessão e paga até o </w:t>
      </w:r>
      <w:r w:rsidR="00867624">
        <w:t>5</w:t>
      </w:r>
      <w:r>
        <w:t>º (</w:t>
      </w:r>
      <w:r w:rsidR="00867624">
        <w:t>quinto</w:t>
      </w:r>
      <w:r>
        <w:t xml:space="preserve">) Dia Útil contado da primeira Data de Integralização dos CRI, corrigidas anualmente pelo </w:t>
      </w:r>
      <w:r w:rsidR="00867624">
        <w:t>IPCA</w:t>
      </w:r>
      <w:r>
        <w:t>. O pagamento dos valores devidos no âmbito deste item 9.5 será acrescido dos seguintes tributos: Imposto Sobre Serviços de Qualquer Natureza – ISS, Contribuição ao Programa de Integração Social – PIS, Contribuição para Financiamento da Seguridade Social – COFINS, Contribuição Social sobre o Lucro Líquido - CSLL, Imposto de Renda Retido na Fonte - IRRF e quaisquer outros tributos que venham a incidir sobre a remuneração do Agente Fiduciário, conforme o caso, nas alíquotas vigente na data de cada pagamento. Adicionalmente, serão devidas ao Agente Fiduciário as despesas extraordinárias descritas neste Termo de Securitização.</w:t>
      </w:r>
    </w:p>
    <w:p w14:paraId="279F7840" w14:textId="33D07F72" w:rsidR="00606057" w:rsidRDefault="00000DE9" w:rsidP="005464CC">
      <w:pPr>
        <w:pStyle w:val="Level3"/>
        <w:rPr>
          <w:bCs/>
        </w:rPr>
      </w:pPr>
      <w:r>
        <w:t xml:space="preserve">No caso de inadimplemento no pagamento dos CRI ou da Emissora, ou de reestruturação das condições dos CRI após a Emissão, bem como a participação em reuniões ou contatos telefônicos e/ou </w:t>
      </w:r>
      <w:proofErr w:type="spellStart"/>
      <w:r w:rsidRPr="00894F90">
        <w:rPr>
          <w:i/>
        </w:rPr>
        <w:t>conference</w:t>
      </w:r>
      <w:proofErr w:type="spellEnd"/>
      <w:r w:rsidRPr="00894F90">
        <w:rPr>
          <w:i/>
        </w:rPr>
        <w:t xml:space="preserve"> </w:t>
      </w:r>
      <w:proofErr w:type="spellStart"/>
      <w:r w:rsidRPr="00894F90">
        <w:rPr>
          <w:i/>
        </w:rPr>
        <w:t>call</w:t>
      </w:r>
      <w:proofErr w:type="spellEnd"/>
      <w:r>
        <w:t>, Assembleias Gerais presenciais ou virtuais, serão devidas ao Agente Fiduciário, adicionalmente, o valor de R$</w:t>
      </w:r>
      <w:r w:rsidR="00867624" w:rsidRPr="00867624">
        <w:t>500,00 (quinhentos reais)</w:t>
      </w:r>
      <w:r>
        <w:t xml:space="preserve"> por hora-homem de trabalho dedicado, incluindo, mas não se limitando, a comentários aos Documentos da Operação durante a estruturação da mesma, caso a operação não venha se efetivar, execução de Garantias, participação em reuniões internas ou externas ao escritório do Agente Fiduciário</w:t>
      </w:r>
      <w:r w:rsidR="00894F90">
        <w:t>,</w:t>
      </w:r>
      <w:r>
        <w:t xml:space="preserve"> formais ou virtuais</w:t>
      </w:r>
      <w:r w:rsidR="00894F90">
        <w:t>,</w:t>
      </w:r>
      <w:r>
        <w:t xml:space="preserve"> com a Emissora e/ou com os Titulares dos CRI ou demais partes da Emissão, análise a eventuais aditamentos aos Documentos da Operação e implementação das consequentes decisões tomadas em tais eventos, pagas em 5 (cinco) dias corridos após comprovação da entrega, pelo Agente Fiduciário, de "relatório de horas" à Emissora. Entende-se por reestruturação das condições dos CRI os eventos relacionados à alteração das Garantias, prazos de pagamento e Juros Remuneratórios, Recompra Compulsória e/ou Facultativa, integral ou parcial, e/ou liquidação do Patrimônio Separado e, consequentemente, </w:t>
      </w:r>
      <w:r w:rsidR="006E26DF">
        <w:t>R</w:t>
      </w:r>
      <w:r>
        <w:t xml:space="preserve">esgate </w:t>
      </w:r>
      <w:r w:rsidR="006E26DF">
        <w:t>A</w:t>
      </w:r>
      <w:r>
        <w:t>ntecipado dos CRI e de Assembleias Gerais presenciais ou virtuais, aditamentos aos Documentos da Operação, dentre outros. Os eventos relacionados à amortização dos CRI não são considerados reestruturação dos CRI</w:t>
      </w:r>
      <w:r w:rsidR="00894F90">
        <w:t>.</w:t>
      </w:r>
    </w:p>
    <w:p w14:paraId="22DC764B" w14:textId="555FCF4B" w:rsidR="00606057" w:rsidRDefault="00000DE9" w:rsidP="005464CC">
      <w:pPr>
        <w:pStyle w:val="Level3"/>
        <w:rPr>
          <w:bCs/>
        </w:rPr>
      </w:pPr>
      <w:r>
        <w:t xml:space="preserve">No caso de inadimplemento da Securitizadora com relação às suas obrigações assumidas neste instrumento, todas as despesas em que o Agente Fiduciário dos CRI venha comprovadamente a incorrer para resguardar os interesses dos Titulares dos CRI deverão ser, sempre que possível, previamente aprovadas e adiantadas pelos Investidores. Tais despesas incluem os gastos com honorários advocatícios, inclusive de terceiros, depósitos, indenizações, custas e taxas judiciárias de ações propostas pelo Agente Fiduciário dos CRI, desde que relacionadas à solução da inadimplência, enquanto representante dos Investidores. As eventuais despesas, depósitos e custas judiciais decorrentes da sucumbência em ações judiciais serão igualmente suportadas pelos Titulares dos CRI, bem como a remuneração e as despesas reembolsáveis do Agente Fiduciário dos CRI, na hipótese de a Securitizadora </w:t>
      </w:r>
      <w:r>
        <w:lastRenderedPageBreak/>
        <w:t>permanecer em inadimplência com relação ao pagamento destas por um período superior a 30 (trinta) dias corridos, podendo o Agente Fiduciário dos CRI solicitar garantia dos Titulares dos CRI para cobertura do risco de sucumbência</w:t>
      </w:r>
      <w:r w:rsidR="00894F90">
        <w:t>.</w:t>
      </w:r>
    </w:p>
    <w:p w14:paraId="300FBA15" w14:textId="78092EF2" w:rsidR="00606057" w:rsidRDefault="00000DE9" w:rsidP="005464CC">
      <w:pPr>
        <w:pStyle w:val="Level3"/>
        <w:rPr>
          <w:bCs/>
        </w:rPr>
      </w:pPr>
      <w:r>
        <w:t xml:space="preserve">A remuneração não inclui as despesas incorridas durante ou após a prestação dos serviços e que sejam consideradas necessárias ao exercício da função do Agente Fiduciário, exemplificativamente: publicações em geral (exemplos: edital de convocação de </w:t>
      </w:r>
      <w:r w:rsidR="00894F90">
        <w:t>A</w:t>
      </w:r>
      <w:r>
        <w:t xml:space="preserve">ssembleia </w:t>
      </w:r>
      <w:r w:rsidR="00894F90">
        <w:t>G</w:t>
      </w:r>
      <w:r>
        <w:t xml:space="preserve">eral dos Titulares dos CRI, ata da </w:t>
      </w:r>
      <w:r w:rsidR="00894F90">
        <w:t>A</w:t>
      </w:r>
      <w:r>
        <w:t xml:space="preserve">ssembleia </w:t>
      </w:r>
      <w:r w:rsidR="00894F90">
        <w:t>G</w:t>
      </w:r>
      <w:r>
        <w:t>eral dos Titulares dos CRI, anúncio comunicando que o relatório anual do Agente Fiduciário encontra-se à disposição etc.), notificações, extração de certidões, despesas cartorárias, contatos telefônicos, despesas com viagens e estadias, transportes e alimentação de seus agentes, contratação de especialistas, tais como auditoria e/ou fiscalização, entre outros, ou assessoria legal aos Titulares do</w:t>
      </w:r>
      <w:r w:rsidR="001F0A4C">
        <w:t>s</w:t>
      </w:r>
      <w:r>
        <w:t xml:space="preserve"> CRI, bem como custas e despesas cartorárias relacionadas aos termos de quitação, devendo ser pagas ou reembolsadas em até 5 (cinco) Dias Úteis a contar do aviso que lhe for expedido. Caso a Cedente esteja inadimplente com os pagamentos das despesas de sua obrigação e o Patrimônio Separado não possua recursos suficientes para o pagamento das despesas acima, a Emissora poderá notificar os Titulares dos CRI para que realizem o aporte de recursos na </w:t>
      </w:r>
      <w:r w:rsidR="00B075DF">
        <w:t>Conta Centralizadora</w:t>
      </w:r>
      <w:r>
        <w:t>, proporcionalmente aos CRI de sua titularidade, no prazo de até 3 (três) Dias Úteis a contar do recebimento da referida notificação</w:t>
      </w:r>
      <w:r w:rsidR="00894F90">
        <w:t>.</w:t>
      </w:r>
    </w:p>
    <w:p w14:paraId="6D1A89C8" w14:textId="2A1DBAC7" w:rsidR="00606057" w:rsidRDefault="00000DE9" w:rsidP="005464CC">
      <w:pPr>
        <w:pStyle w:val="Level3"/>
        <w:rPr>
          <w:bCs/>
        </w:rPr>
      </w:pPr>
      <w:r>
        <w:t xml:space="preserve">Todas as despesas razoavelmente incorridas e devidamente comprovadas pelo Agente Fiduciário que sejam necessárias para proteger os direitos e interesses dos Titulares dos CRI ou para realização dos seus créditos, despesas estas decorrentes de ato, omissão ou fato atribuível comprovadamente à Cedente, </w:t>
      </w:r>
      <w:r w:rsidR="00894F90">
        <w:t>deverão</w:t>
      </w:r>
      <w:r>
        <w:t xml:space="preserve"> ser pagas no prazo de até 5 (cinco) Dias Úteis contados da apresentação de cobrança pelo Agente Fiduciário nesse sentido, conforme previsto n</w:t>
      </w:r>
      <w:r w:rsidR="00894F90">
        <w:t>este</w:t>
      </w:r>
      <w:r>
        <w:t xml:space="preserve"> Termo de Securitização</w:t>
      </w:r>
      <w:r w:rsidR="00894F90">
        <w:t>.</w:t>
      </w:r>
    </w:p>
    <w:p w14:paraId="51E23AB0" w14:textId="51933238" w:rsidR="00606057" w:rsidRDefault="00000DE9" w:rsidP="005464CC">
      <w:pPr>
        <w:pStyle w:val="Level3"/>
        <w:rPr>
          <w:bCs/>
        </w:rPr>
      </w:pPr>
      <w:r>
        <w:t>Não haverá devolução de valores já recebidos pelo Agente Fiduciário dos CRI e pela Instituição Custodiante a título da prestação de serviços, exceto se o valor tiver sido pago incorretamente</w:t>
      </w:r>
      <w:bookmarkStart w:id="904" w:name="_DV_M357"/>
      <w:bookmarkEnd w:id="904"/>
      <w:r w:rsidR="00894F90">
        <w:t>.</w:t>
      </w:r>
    </w:p>
    <w:p w14:paraId="5F57CE37" w14:textId="16FA6497" w:rsidR="00606057" w:rsidRDefault="00000DE9" w:rsidP="005464CC">
      <w:pPr>
        <w:pStyle w:val="Level3"/>
      </w:pPr>
      <w:r>
        <w:t>O pagamento da remuneração do Agente Fiduciário será feito mediante depósito na conta corrente a ser indicada por este no momento oportuno, servindo o comprovante do depósito como prova de quitação do pagamento</w:t>
      </w:r>
      <w:r w:rsidR="00894F90">
        <w:t>.</w:t>
      </w:r>
    </w:p>
    <w:p w14:paraId="7634CCB7" w14:textId="1EF1AAF5" w:rsidR="00606057" w:rsidRDefault="00000DE9" w:rsidP="005464CC">
      <w:pPr>
        <w:pStyle w:val="Level3"/>
      </w:pPr>
      <w:r>
        <w:t>A remuneração definida nos itens acima continuará sendo devida, mesmo após o vencimento dos CRI, caso o Agente Fiduciário ainda esteja exercendo atividades inerentes a sua função em relação à Emissão</w:t>
      </w:r>
      <w:r w:rsidR="00894F90">
        <w:t>.</w:t>
      </w:r>
    </w:p>
    <w:p w14:paraId="741FD3A6" w14:textId="60B60C68" w:rsidR="00606057" w:rsidRDefault="00000DE9" w:rsidP="005464CC">
      <w:pPr>
        <w:pStyle w:val="Level3"/>
      </w:pPr>
      <w:r>
        <w:t xml:space="preserve">Caso a Emissora atrase o pagamento de quaisquer das remunerações previstas nos itens acima, estará sujeita à multa moratória de 2% (dois por cento) sobre o valor do débito, bem como a juros moratórios de 1% (um por cento) ao mês, ficando o valor do débito em atraso sujeito ao reajuste pelo </w:t>
      </w:r>
      <w:r w:rsidR="00867624">
        <w:t>IPCA</w:t>
      </w:r>
      <w:r>
        <w:t xml:space="preserve">, a qual incidirá desde a data de mora até a data de efetivo pagamento, calculado </w:t>
      </w:r>
      <w:r>
        <w:rPr>
          <w:i/>
          <w:iCs/>
        </w:rPr>
        <w:t>pro rata die,</w:t>
      </w:r>
      <w:r>
        <w:t xml:space="preserve"> se necessário.</w:t>
      </w:r>
    </w:p>
    <w:p w14:paraId="300BB638" w14:textId="38383206" w:rsidR="00606057" w:rsidRDefault="00000DE9" w:rsidP="0030605B">
      <w:pPr>
        <w:pStyle w:val="Level2"/>
      </w:pPr>
      <w:bookmarkStart w:id="905" w:name="_DV_M358"/>
      <w:bookmarkStart w:id="906" w:name="_Toc479091155"/>
      <w:bookmarkEnd w:id="905"/>
      <w:r>
        <w:rPr>
          <w:u w:val="single"/>
        </w:rPr>
        <w:t>Substituição do Agente Fiduciário</w:t>
      </w:r>
      <w:r>
        <w:t xml:space="preserve">: O Agente Fiduciário poderá ser substituído nas hipóteses de ausência ou impedimento temporário, renúncia, intervenção, liquidação, falência, ou qualquer outro caso de vacância, devendo ser realizada, no prazo de 30 (trinta) dias contados da ocorrência de qualquer desses eventos, Assembleia Geral para que seja </w:t>
      </w:r>
      <w:r>
        <w:lastRenderedPageBreak/>
        <w:t>deliberado pelos Titulares d</w:t>
      </w:r>
      <w:r w:rsidR="001F0A4C">
        <w:t>os</w:t>
      </w:r>
      <w:r>
        <w:t xml:space="preserve"> CRI pela permanência ou efetiva substituição do Agente Fiduciário elegendo, caso seja aprovada a segunda hipótese, novo agente fiduciário</w:t>
      </w:r>
      <w:bookmarkEnd w:id="906"/>
      <w:r>
        <w:t>.</w:t>
      </w:r>
    </w:p>
    <w:p w14:paraId="3F3683C7" w14:textId="33B20489" w:rsidR="00606057" w:rsidRDefault="00000DE9" w:rsidP="0030605B">
      <w:pPr>
        <w:pStyle w:val="Level2"/>
      </w:pPr>
      <w:bookmarkStart w:id="907" w:name="_DV_M359"/>
      <w:bookmarkStart w:id="908" w:name="_Toc479091156"/>
      <w:bookmarkEnd w:id="907"/>
      <w:r>
        <w:rPr>
          <w:u w:val="single"/>
        </w:rPr>
        <w:t>Destituição do Agente Fiduciário</w:t>
      </w:r>
      <w:r>
        <w:t xml:space="preserve">: O </w:t>
      </w:r>
      <w:r w:rsidR="00894F90">
        <w:t xml:space="preserve">Agente Fiduciário </w:t>
      </w:r>
      <w:r>
        <w:t>poderá, ainda, ser destituído:</w:t>
      </w:r>
      <w:bookmarkEnd w:id="908"/>
    </w:p>
    <w:p w14:paraId="69654623" w14:textId="04C2DA71" w:rsidR="00606057" w:rsidRDefault="00000DE9" w:rsidP="000C4C06">
      <w:pPr>
        <w:pStyle w:val="roman3"/>
        <w:numPr>
          <w:ilvl w:val="0"/>
          <w:numId w:val="75"/>
        </w:numPr>
      </w:pPr>
      <w:bookmarkStart w:id="909" w:name="_DV_M360"/>
      <w:bookmarkEnd w:id="909"/>
      <w:r>
        <w:t xml:space="preserve">pelo voto de </w:t>
      </w:r>
      <w:r w:rsidR="00894F90">
        <w:t>2/3 (</w:t>
      </w:r>
      <w:r>
        <w:t>dois terços</w:t>
      </w:r>
      <w:r w:rsidR="00894F90">
        <w:t>)</w:t>
      </w:r>
      <w:r>
        <w:t xml:space="preserve"> dos Titulares dos CRI, ou</w:t>
      </w:r>
    </w:p>
    <w:p w14:paraId="642B3112" w14:textId="77777777" w:rsidR="00606057" w:rsidRDefault="00000DE9" w:rsidP="000C4C06">
      <w:pPr>
        <w:pStyle w:val="roman3"/>
        <w:numPr>
          <w:ilvl w:val="0"/>
          <w:numId w:val="75"/>
        </w:numPr>
      </w:pPr>
      <w:bookmarkStart w:id="910" w:name="_DV_M361"/>
      <w:bookmarkEnd w:id="910"/>
      <w:r>
        <w:t>por deliberação em Assembleia Geral, na hipótese de descumprimento de quaisquer de seus deveres previstos neste Termo de Securitização.</w:t>
      </w:r>
    </w:p>
    <w:p w14:paraId="5682F134" w14:textId="77777777" w:rsidR="00606057" w:rsidRDefault="00000DE9" w:rsidP="000C4C06">
      <w:pPr>
        <w:pStyle w:val="Level3"/>
      </w:pPr>
      <w:bookmarkStart w:id="911" w:name="_DV_M362"/>
      <w:bookmarkStart w:id="912" w:name="_Toc479091157"/>
      <w:bookmarkEnd w:id="911"/>
      <w:r>
        <w:t>O Agente Fiduciário eleito em substituição assumirá integralmente os deveres, atribuições e responsabilidades constantes da legislação aplicável e deste Termo de Securitização.</w:t>
      </w:r>
      <w:bookmarkEnd w:id="912"/>
    </w:p>
    <w:p w14:paraId="6A18A077" w14:textId="537897AE" w:rsidR="00606057" w:rsidRDefault="00000DE9" w:rsidP="000C4C06">
      <w:pPr>
        <w:pStyle w:val="Level3"/>
      </w:pPr>
      <w:bookmarkStart w:id="913" w:name="_DV_M363"/>
      <w:bookmarkStart w:id="914" w:name="_Toc479091158"/>
      <w:bookmarkEnd w:id="913"/>
      <w:r>
        <w:t xml:space="preserve">A substituição do Agente Fiduciário em caráter permanente deve ser objeto de aditamento ao presente Termo de Securitização e </w:t>
      </w:r>
      <w:r w:rsidR="00894F90">
        <w:t>a</w:t>
      </w:r>
      <w:r>
        <w:t>os demais Documentos da Operação, conforme aplicável, devendo o mesmo ser registrado na Instituição Custodiante e comunicado à CVM.</w:t>
      </w:r>
      <w:bookmarkEnd w:id="914"/>
    </w:p>
    <w:p w14:paraId="2986508A" w14:textId="58C3AEFF" w:rsidR="00606057" w:rsidRDefault="00000DE9" w:rsidP="0030605B">
      <w:pPr>
        <w:pStyle w:val="Level2"/>
      </w:pPr>
      <w:bookmarkStart w:id="915" w:name="_Ref479071381"/>
      <w:bookmarkStart w:id="916" w:name="_Toc479091160"/>
      <w:r>
        <w:rPr>
          <w:u w:val="single"/>
        </w:rPr>
        <w:t>Outras Despesas</w:t>
      </w:r>
      <w:r>
        <w:t>: As despesas que forem consideradas como de responsabilidade da Cedente e/ou da Emissora que venham a ser honradas pelo Patrimônio Separado continuarão como de responsabilidade destas e deverão ser ressarcidas, podendo ser cobradas pelos Titulares dos CRI judicial ou extrajudicialmente.</w:t>
      </w:r>
      <w:bookmarkEnd w:id="915"/>
      <w:bookmarkEnd w:id="916"/>
    </w:p>
    <w:p w14:paraId="616B1A19" w14:textId="3DB55D46" w:rsidR="00606057" w:rsidRPr="008071A6" w:rsidRDefault="00000DE9" w:rsidP="008071A6">
      <w:pPr>
        <w:pStyle w:val="Level1"/>
        <w:keepNext/>
        <w:rPr>
          <w:b/>
          <w:bCs/>
        </w:rPr>
      </w:pPr>
      <w:bookmarkStart w:id="917" w:name="_DV_M202"/>
      <w:bookmarkStart w:id="918" w:name="_DV_M203"/>
      <w:bookmarkStart w:id="919" w:name="_DV_M233"/>
      <w:bookmarkStart w:id="920" w:name="_Toc165713874"/>
      <w:bookmarkStart w:id="921" w:name="_Toc110076269"/>
      <w:bookmarkStart w:id="922" w:name="_Toc168723732"/>
      <w:bookmarkStart w:id="923" w:name="_Toc479091161"/>
      <w:bookmarkEnd w:id="917"/>
      <w:bookmarkEnd w:id="918"/>
      <w:bookmarkEnd w:id="919"/>
      <w:r w:rsidRPr="008071A6">
        <w:rPr>
          <w:b/>
          <w:bCs/>
        </w:rPr>
        <w:t>ASSUNÇÃO DA ADMINISTRAÇÃO E LIQUIDAÇÃO DO PATRIMÔNIO SEPARADO</w:t>
      </w:r>
      <w:bookmarkEnd w:id="920"/>
      <w:bookmarkEnd w:id="921"/>
      <w:bookmarkEnd w:id="922"/>
      <w:bookmarkEnd w:id="923"/>
    </w:p>
    <w:p w14:paraId="5C5B8E0B" w14:textId="01890C20" w:rsidR="00606057" w:rsidRDefault="00000DE9" w:rsidP="0030605B">
      <w:pPr>
        <w:pStyle w:val="Level2"/>
      </w:pPr>
      <w:bookmarkStart w:id="924" w:name="_DV_M234"/>
      <w:bookmarkStart w:id="925" w:name="_DV_M235"/>
      <w:bookmarkStart w:id="926" w:name="_Ref479071124"/>
      <w:bookmarkStart w:id="927" w:name="_Toc479091162"/>
      <w:bookmarkEnd w:id="924"/>
      <w:bookmarkEnd w:id="925"/>
      <w:r>
        <w:rPr>
          <w:u w:val="single"/>
        </w:rPr>
        <w:t>Assunção do Patrimônio Separado</w:t>
      </w:r>
      <w:r>
        <w:t xml:space="preserve">: Caso seja verificada a ocorrência de qualquer dos eventos previstos no item </w:t>
      </w:r>
      <w:r>
        <w:fldChar w:fldCharType="begin"/>
      </w:r>
      <w:r>
        <w:instrText xml:space="preserve"> REF _Ref479071104 \r \p \h  \* MERGEFORMAT </w:instrText>
      </w:r>
      <w:r>
        <w:fldChar w:fldCharType="separate"/>
      </w:r>
      <w:r w:rsidR="000A223D">
        <w:t>10.1.3 abaixo</w:t>
      </w:r>
      <w:r>
        <w:fldChar w:fldCharType="end"/>
      </w:r>
      <w:r>
        <w:t>, o Agente Fiduciário deverá</w:t>
      </w:r>
      <w:r w:rsidR="00322CEF">
        <w:t>,</w:t>
      </w:r>
      <w:r>
        <w:t xml:space="preserve"> imediatamente e de forma transitória, assumir a gestão do Patrimônio Separado, convocando uma Assembleia Geral para deliberar sobre a liquidação do Patrimônio Separado, nomeando um liquidante, ou pela continuidade de sua administração por nova </w:t>
      </w:r>
      <w:proofErr w:type="spellStart"/>
      <w:r>
        <w:t>securitizadora</w:t>
      </w:r>
      <w:proofErr w:type="spellEnd"/>
      <w:r>
        <w:t>, fixando, neste caso</w:t>
      </w:r>
      <w:r w:rsidR="00322CEF">
        <w:t>,</w:t>
      </w:r>
      <w:r>
        <w:t xml:space="preserve"> a remuneração desta última, bem como as condições de sua viabilidade econômico-financeira</w:t>
      </w:r>
      <w:bookmarkEnd w:id="926"/>
      <w:bookmarkEnd w:id="927"/>
      <w:r>
        <w:t>.</w:t>
      </w:r>
    </w:p>
    <w:p w14:paraId="2522F77C" w14:textId="2DFE399F" w:rsidR="00606057" w:rsidRDefault="00000DE9" w:rsidP="005464CC">
      <w:pPr>
        <w:pStyle w:val="Level3"/>
      </w:pPr>
      <w:bookmarkStart w:id="928" w:name="_Toc479091163"/>
      <w:r>
        <w:t xml:space="preserve">A Assembleia Geral a que se refere o item </w:t>
      </w:r>
      <w:r>
        <w:fldChar w:fldCharType="begin"/>
      </w:r>
      <w:r>
        <w:instrText xml:space="preserve"> REF _Ref479071124 \r \p \h  \* MERGEFORMAT </w:instrText>
      </w:r>
      <w:r>
        <w:fldChar w:fldCharType="separate"/>
      </w:r>
      <w:r w:rsidR="000A223D">
        <w:t>10.1 acima</w:t>
      </w:r>
      <w:r>
        <w:fldChar w:fldCharType="end"/>
      </w:r>
      <w:r>
        <w:t xml:space="preserve"> deverá ser convocada, na forma estabelecida no item a seguir, em até </w:t>
      </w:r>
      <w:bookmarkStart w:id="929" w:name="_DV_M237"/>
      <w:bookmarkEnd w:id="929"/>
      <w:r>
        <w:t xml:space="preserve">5 (cinco) dias a contar da data em que o Agente Fiduciário tomar conhecimento da ocorrência de qualquer dos eventos previstos no item </w:t>
      </w:r>
      <w:r>
        <w:fldChar w:fldCharType="begin"/>
      </w:r>
      <w:r>
        <w:instrText xml:space="preserve"> REF _Ref479071104 \r \p \h  \* MERGEFORMAT </w:instrText>
      </w:r>
      <w:r>
        <w:fldChar w:fldCharType="separate"/>
      </w:r>
      <w:r w:rsidR="000A223D">
        <w:t>10.1.3 abaixo</w:t>
      </w:r>
      <w:r>
        <w:fldChar w:fldCharType="end"/>
      </w:r>
      <w:r>
        <w:t>.</w:t>
      </w:r>
      <w:bookmarkEnd w:id="928"/>
    </w:p>
    <w:p w14:paraId="5D672D0E" w14:textId="2748FD73" w:rsidR="00606057" w:rsidRDefault="00000DE9" w:rsidP="005464CC">
      <w:pPr>
        <w:pStyle w:val="Level3"/>
      </w:pPr>
      <w:bookmarkStart w:id="930" w:name="_DV_M236"/>
      <w:bookmarkStart w:id="931" w:name="_DV_M239"/>
      <w:bookmarkStart w:id="932" w:name="_Toc479091164"/>
      <w:bookmarkEnd w:id="930"/>
      <w:bookmarkEnd w:id="931"/>
      <w:r>
        <w:t xml:space="preserve">A Assembleia Geral deverá deliberar pela: (i) liquidação do Patrimônio Separado observado o disposto no item </w:t>
      </w:r>
      <w:r>
        <w:fldChar w:fldCharType="begin"/>
      </w:r>
      <w:r>
        <w:instrText xml:space="preserve"> REF _Ref479071156 \r \p \h  \* MERGEFORMAT </w:instrText>
      </w:r>
      <w:r>
        <w:fldChar w:fldCharType="separate"/>
      </w:r>
      <w:r w:rsidR="000A223D">
        <w:t>10.1.5 abaixo</w:t>
      </w:r>
      <w:r>
        <w:fldChar w:fldCharType="end"/>
      </w:r>
      <w:r>
        <w:t>; (</w:t>
      </w:r>
      <w:proofErr w:type="spellStart"/>
      <w:r>
        <w:t>ii</w:t>
      </w:r>
      <w:proofErr w:type="spellEnd"/>
      <w:r>
        <w:t>) gestão transitória pelo Agente Fiduciário, fixando, neste caso, a remuneração deste último, bem como as condições de sua viabilidade econômico-financeira; ou (</w:t>
      </w:r>
      <w:proofErr w:type="spellStart"/>
      <w:r>
        <w:t>iii</w:t>
      </w:r>
      <w:proofErr w:type="spellEnd"/>
      <w:r>
        <w:t xml:space="preserve">) não liquidação do Patrimônio Separado, hipótese na qual deverá ser deliberada a continuidade da administração do Patrimônio Separado por nova </w:t>
      </w:r>
      <w:proofErr w:type="spellStart"/>
      <w:r>
        <w:t>securitizadora</w:t>
      </w:r>
      <w:proofErr w:type="spellEnd"/>
      <w:r>
        <w:t xml:space="preserve"> ou nomeação de outra instituição administradora, fixando, em ambos os casos, as condições e termos para sua administração, bem como sua remuneração.</w:t>
      </w:r>
      <w:bookmarkEnd w:id="932"/>
    </w:p>
    <w:p w14:paraId="3F6076C4" w14:textId="70172360" w:rsidR="00606057" w:rsidRDefault="00000DE9" w:rsidP="005464CC">
      <w:pPr>
        <w:pStyle w:val="Level3"/>
      </w:pPr>
      <w:bookmarkStart w:id="933" w:name="_DV_M240"/>
      <w:bookmarkStart w:id="934" w:name="_Ref479071104"/>
      <w:bookmarkStart w:id="935" w:name="_Toc479091165"/>
      <w:bookmarkEnd w:id="933"/>
      <w:r>
        <w:t>A ocorrência de qualquer um dos seguintes eventos poderá ensejar a assunção da administração do Patrimônio Separado pelo Agente Fiduciário, para fins de liquidá-lo ou não, conforme os itens acima:</w:t>
      </w:r>
      <w:bookmarkEnd w:id="934"/>
      <w:bookmarkEnd w:id="935"/>
      <w:r>
        <w:t xml:space="preserve"> </w:t>
      </w:r>
    </w:p>
    <w:p w14:paraId="42178E45" w14:textId="77777777" w:rsidR="00606057" w:rsidRDefault="00000DE9" w:rsidP="000C4C06">
      <w:pPr>
        <w:pStyle w:val="roman4"/>
        <w:numPr>
          <w:ilvl w:val="0"/>
          <w:numId w:val="76"/>
        </w:numPr>
      </w:pPr>
      <w:bookmarkStart w:id="936" w:name="_DV_M241"/>
      <w:bookmarkStart w:id="937" w:name="_DV_M242"/>
      <w:bookmarkStart w:id="938" w:name="_DV_M207"/>
      <w:bookmarkEnd w:id="936"/>
      <w:bookmarkEnd w:id="937"/>
      <w:bookmarkEnd w:id="938"/>
      <w:r>
        <w:t xml:space="preserve">pedido, por parte da Emissora, de qualquer plano de recuperação judicial ou extrajudicial a qualquer credor ou classe de credores, </w:t>
      </w:r>
      <w:r>
        <w:lastRenderedPageBreak/>
        <w:t>independentemente de ter sido requerida ou obtida homologação judicial do referido plano; ou</w:t>
      </w:r>
    </w:p>
    <w:p w14:paraId="1FFEEDB6" w14:textId="77777777" w:rsidR="00606057" w:rsidRDefault="00000DE9" w:rsidP="000C4C06">
      <w:pPr>
        <w:pStyle w:val="roman4"/>
      </w:pPr>
      <w:bookmarkStart w:id="939" w:name="_DV_M208"/>
      <w:bookmarkStart w:id="940" w:name="_DV_M209"/>
      <w:bookmarkEnd w:id="939"/>
      <w:bookmarkEnd w:id="940"/>
      <w:r>
        <w:t>decretação de falência ou apresentação de pedido de autofalência pela Emissora.</w:t>
      </w:r>
    </w:p>
    <w:p w14:paraId="11B14103" w14:textId="17E5D339" w:rsidR="00606057" w:rsidRDefault="00000DE9" w:rsidP="005464CC">
      <w:pPr>
        <w:pStyle w:val="Level3"/>
      </w:pPr>
      <w:bookmarkStart w:id="941" w:name="_DV_M210"/>
      <w:bookmarkStart w:id="942" w:name="_Toc479091166"/>
      <w:bookmarkEnd w:id="941"/>
      <w:r>
        <w:t xml:space="preserve">Sem prejuízo da assunção imediata e transitória da administração do Patrimônio Separado pelo Agente Fiduciário nos termos do item </w:t>
      </w:r>
      <w:r>
        <w:fldChar w:fldCharType="begin"/>
      </w:r>
      <w:r>
        <w:instrText xml:space="preserve"> REF _Ref479071124 \r \p \h  \* MERGEFORMAT </w:instrText>
      </w:r>
      <w:r>
        <w:fldChar w:fldCharType="separate"/>
      </w:r>
      <w:r w:rsidR="000A223D">
        <w:t>10.1 acima</w:t>
      </w:r>
      <w:r>
        <w:fldChar w:fldCharType="end"/>
      </w:r>
      <w:r>
        <w:t>, a deliberação pela declaração da liquidação do Patrimônio Separado deverá ser tomada pelos Titulares dos CRI que representem a maioria dos CRI em Circulação presentes na Assembleia Geral, desde que correspondam à maioria absoluta dos CRI em Circulação, conforme procedimento de convocação abaixo.</w:t>
      </w:r>
      <w:bookmarkEnd w:id="942"/>
      <w:r>
        <w:t xml:space="preserve"> </w:t>
      </w:r>
    </w:p>
    <w:p w14:paraId="21D06DB2" w14:textId="6C3B4E45" w:rsidR="00606057" w:rsidRDefault="00000DE9" w:rsidP="005464CC">
      <w:pPr>
        <w:pStyle w:val="Level3"/>
      </w:pPr>
      <w:bookmarkStart w:id="943" w:name="_Ref479071156"/>
      <w:bookmarkStart w:id="944" w:name="_Toc479091167"/>
      <w:r>
        <w:t>A liquidação do Patrimônio Separado será realizada mediante transferência dos Créditos Imobiliários integrantes do Patrimônio Separado aos Titulares dos CRI, para fins de extinção de toda e qualquer obrigação da Emissora decorrente dos CRI, operando-se, no momento da referida dação, a quitação dos CRI e liquidação do Regime Fiduciário.</w:t>
      </w:r>
      <w:bookmarkEnd w:id="943"/>
      <w:bookmarkEnd w:id="944"/>
      <w:r>
        <w:t xml:space="preserve"> </w:t>
      </w:r>
    </w:p>
    <w:p w14:paraId="14174537" w14:textId="24ED8466" w:rsidR="00606057" w:rsidRPr="008071A6" w:rsidRDefault="00000DE9" w:rsidP="008071A6">
      <w:pPr>
        <w:pStyle w:val="Level1"/>
        <w:keepNext/>
        <w:rPr>
          <w:b/>
          <w:bCs/>
        </w:rPr>
      </w:pPr>
      <w:bookmarkStart w:id="945" w:name="_DV_M245"/>
      <w:bookmarkStart w:id="946" w:name="_Toc165713875"/>
      <w:bookmarkStart w:id="947" w:name="_Toc110076270"/>
      <w:bookmarkStart w:id="948" w:name="_Toc168723733"/>
      <w:bookmarkStart w:id="949" w:name="_Toc479091168"/>
      <w:bookmarkEnd w:id="945"/>
      <w:r w:rsidRPr="008071A6">
        <w:rPr>
          <w:b/>
          <w:bCs/>
        </w:rPr>
        <w:t>DA ASSEMBLEIA GERAL</w:t>
      </w:r>
      <w:bookmarkEnd w:id="946"/>
      <w:bookmarkEnd w:id="947"/>
      <w:bookmarkEnd w:id="948"/>
      <w:bookmarkEnd w:id="949"/>
    </w:p>
    <w:p w14:paraId="7C9395B9" w14:textId="26C090F3" w:rsidR="00606057" w:rsidRDefault="00000DE9" w:rsidP="0030605B">
      <w:pPr>
        <w:pStyle w:val="Level2"/>
      </w:pPr>
      <w:bookmarkStart w:id="950" w:name="_DV_M246"/>
      <w:bookmarkStart w:id="951" w:name="_Toc479091169"/>
      <w:bookmarkEnd w:id="950"/>
      <w:r>
        <w:rPr>
          <w:u w:val="single"/>
        </w:rPr>
        <w:t>Assembleia Geral</w:t>
      </w:r>
      <w:r>
        <w:t xml:space="preserve">: Os Titulares dos CRI poderão, a qualquer tempo, reunir-se em </w:t>
      </w:r>
      <w:r w:rsidR="00322CEF">
        <w:t>A</w:t>
      </w:r>
      <w:r>
        <w:t>ssembleia</w:t>
      </w:r>
      <w:r w:rsidR="00322CEF">
        <w:t xml:space="preserve"> Geral</w:t>
      </w:r>
      <w:r>
        <w:t>, a fim de deliberarem sobre matéria de interesse da comunhão dos Titulares dos CRI.</w:t>
      </w:r>
      <w:bookmarkEnd w:id="951"/>
    </w:p>
    <w:p w14:paraId="75D6ED86" w14:textId="77777777" w:rsidR="00606057" w:rsidRDefault="00000DE9" w:rsidP="005464CC">
      <w:pPr>
        <w:pStyle w:val="Level3"/>
      </w:pPr>
      <w:bookmarkStart w:id="952" w:name="_Toc479091170"/>
      <w:r>
        <w:t>Sem prejuízo do disposto neste Termo de Securitização, a Emissora se compromete a submeter previamente aos Titulares dos CRI qualquer decisão que necessite ser tomada pela Emissora no âmbito dos Contratos de Locação.</w:t>
      </w:r>
      <w:bookmarkEnd w:id="952"/>
      <w:r>
        <w:t xml:space="preserve"> </w:t>
      </w:r>
    </w:p>
    <w:p w14:paraId="64686E55" w14:textId="0B7E75D7" w:rsidR="00606057" w:rsidRDefault="00000DE9" w:rsidP="0030605B">
      <w:pPr>
        <w:pStyle w:val="Level2"/>
      </w:pPr>
      <w:bookmarkStart w:id="953" w:name="_DV_M247"/>
      <w:bookmarkStart w:id="954" w:name="_Toc479091171"/>
      <w:bookmarkEnd w:id="953"/>
      <w:r>
        <w:rPr>
          <w:u w:val="single"/>
        </w:rPr>
        <w:t>Competência de Convocação</w:t>
      </w:r>
      <w:r>
        <w:t xml:space="preserve">: A Assembleia Geral dos </w:t>
      </w:r>
      <w:r w:rsidR="001F0A4C">
        <w:t>T</w:t>
      </w:r>
      <w:r>
        <w:t>itulares dos CRI poderá ser convocada:</w:t>
      </w:r>
      <w:bookmarkEnd w:id="954"/>
    </w:p>
    <w:p w14:paraId="446A384C" w14:textId="77777777" w:rsidR="00606057" w:rsidRDefault="00000DE9" w:rsidP="000C4C06">
      <w:pPr>
        <w:pStyle w:val="roman3"/>
        <w:numPr>
          <w:ilvl w:val="0"/>
          <w:numId w:val="77"/>
        </w:numPr>
      </w:pPr>
      <w:bookmarkStart w:id="955" w:name="_DV_M248"/>
      <w:bookmarkEnd w:id="955"/>
      <w:r>
        <w:t>pela Emissora;</w:t>
      </w:r>
    </w:p>
    <w:p w14:paraId="744E2A40" w14:textId="77777777" w:rsidR="00606057" w:rsidRDefault="00000DE9" w:rsidP="000C4C06">
      <w:pPr>
        <w:pStyle w:val="roman3"/>
        <w:numPr>
          <w:ilvl w:val="0"/>
          <w:numId w:val="77"/>
        </w:numPr>
      </w:pPr>
      <w:r>
        <w:t>pelo Agente Fiduciário;</w:t>
      </w:r>
      <w:bookmarkStart w:id="956" w:name="_DV_M249"/>
      <w:bookmarkEnd w:id="956"/>
    </w:p>
    <w:p w14:paraId="2999A367" w14:textId="77777777" w:rsidR="00606057" w:rsidRDefault="00000DE9" w:rsidP="000C4C06">
      <w:pPr>
        <w:pStyle w:val="roman3"/>
        <w:numPr>
          <w:ilvl w:val="0"/>
          <w:numId w:val="77"/>
        </w:numPr>
      </w:pPr>
      <w:r>
        <w:t>pela CVM; ou</w:t>
      </w:r>
    </w:p>
    <w:p w14:paraId="59A4473C" w14:textId="77777777" w:rsidR="00606057" w:rsidRDefault="00000DE9" w:rsidP="000C4C06">
      <w:pPr>
        <w:pStyle w:val="roman3"/>
        <w:numPr>
          <w:ilvl w:val="0"/>
          <w:numId w:val="77"/>
        </w:numPr>
      </w:pPr>
      <w:bookmarkStart w:id="957" w:name="_DV_M250"/>
      <w:bookmarkEnd w:id="957"/>
      <w:r>
        <w:t>por Titulares dos CRI que representem, no mínimo, 10% (dez por cento) dos CRI em Circulação.</w:t>
      </w:r>
    </w:p>
    <w:p w14:paraId="56D4B150" w14:textId="6D297515" w:rsidR="00606057" w:rsidRDefault="00000DE9" w:rsidP="0030605B">
      <w:pPr>
        <w:pStyle w:val="Level2"/>
      </w:pPr>
      <w:bookmarkStart w:id="958" w:name="_DV_M251"/>
      <w:bookmarkStart w:id="959" w:name="_Toc479091172"/>
      <w:bookmarkEnd w:id="958"/>
      <w:r>
        <w:rPr>
          <w:u w:val="single"/>
        </w:rPr>
        <w:t>Forma de Convocação</w:t>
      </w:r>
      <w:r>
        <w:t>: A convocação da Assembleia Geral far-se-á mediante edital publicado por 3 (três) vezes, com a antecedência de 20 (vinte) dias corridos</w:t>
      </w:r>
      <w:r>
        <w:rPr>
          <w:rFonts w:eastAsia="Cambria"/>
        </w:rPr>
        <w:t xml:space="preserve"> </w:t>
      </w:r>
      <w:r>
        <w:t>e de 8 (oito) dias para segunda convocação, ou no prazo mínimo permitido pela lei, nos jornais de grande circulação, utilizados pela Emissora para divulgação de suas informações societárias, devendo ser publicado novamente por 3 (três) vezes no caso de uma segunda convocação, sendo que se instalará, em primeira convocação, com a presença dos titulares que representem, pelo menos, 2/3 (dois terços) dos CRI em Circulação</w:t>
      </w:r>
      <w:r w:rsidR="009A223D">
        <w:t xml:space="preserve"> e</w:t>
      </w:r>
      <w:r>
        <w:t xml:space="preserve">, em segunda convocação, com qualquer número, sendo válida as deliberações tomadas de acordo com o disposto no item </w:t>
      </w:r>
      <w:r>
        <w:fldChar w:fldCharType="begin"/>
      </w:r>
      <w:r>
        <w:instrText xml:space="preserve"> REF _Ref493004451 \r \p \h  \* MERGEFORMAT </w:instrText>
      </w:r>
      <w:r>
        <w:fldChar w:fldCharType="separate"/>
      </w:r>
      <w:r w:rsidR="000A223D">
        <w:t>11.8 abaixo</w:t>
      </w:r>
      <w:r>
        <w:fldChar w:fldCharType="end"/>
      </w:r>
      <w:r>
        <w:t>.</w:t>
      </w:r>
      <w:bookmarkEnd w:id="959"/>
    </w:p>
    <w:p w14:paraId="66519ED4" w14:textId="3DE013F9" w:rsidR="00606057" w:rsidRDefault="00000DE9" w:rsidP="005464CC">
      <w:pPr>
        <w:pStyle w:val="Level3"/>
      </w:pPr>
      <w:r>
        <w:t>Não se admite que a segunda convocação da Assembleia Geral de Titulares d</w:t>
      </w:r>
      <w:r w:rsidR="001F0A4C">
        <w:t>os</w:t>
      </w:r>
      <w:r>
        <w:t xml:space="preserve"> CRI seja publicada conjuntamente com a primeira convocação.</w:t>
      </w:r>
    </w:p>
    <w:p w14:paraId="16B13348" w14:textId="77777777" w:rsidR="00606057" w:rsidRDefault="00000DE9" w:rsidP="0030605B">
      <w:pPr>
        <w:pStyle w:val="Level2"/>
      </w:pPr>
      <w:bookmarkStart w:id="960" w:name="_DV_M252"/>
      <w:bookmarkStart w:id="961" w:name="_Toc479091173"/>
      <w:bookmarkEnd w:id="960"/>
      <w:r>
        <w:rPr>
          <w:u w:val="single"/>
        </w:rPr>
        <w:lastRenderedPageBreak/>
        <w:t>Presidência da Assembleia Geral</w:t>
      </w:r>
      <w:r>
        <w:t>: A presidência da Assembleia Geral caberá, de acordo com quem a tenha convocado, respectivamente:</w:t>
      </w:r>
    </w:p>
    <w:p w14:paraId="20BB8440" w14:textId="586B1258" w:rsidR="00606057" w:rsidRDefault="00000DE9" w:rsidP="000C4C06">
      <w:pPr>
        <w:pStyle w:val="roman3"/>
        <w:numPr>
          <w:ilvl w:val="0"/>
          <w:numId w:val="78"/>
        </w:numPr>
      </w:pPr>
      <w:r>
        <w:t xml:space="preserve">ao </w:t>
      </w:r>
      <w:r w:rsidR="009A223D">
        <w:t>r</w:t>
      </w:r>
      <w:r>
        <w:t>epresentante da Emissora;</w:t>
      </w:r>
    </w:p>
    <w:p w14:paraId="6192EFBD" w14:textId="39380804" w:rsidR="00606057" w:rsidRDefault="00000DE9" w:rsidP="000C4C06">
      <w:pPr>
        <w:pStyle w:val="roman3"/>
        <w:numPr>
          <w:ilvl w:val="0"/>
          <w:numId w:val="78"/>
        </w:numPr>
      </w:pPr>
      <w:r>
        <w:t xml:space="preserve">ao Titular </w:t>
      </w:r>
      <w:proofErr w:type="spellStart"/>
      <w:r>
        <w:t>d</w:t>
      </w:r>
      <w:r w:rsidR="009A223D">
        <w:t>os</w:t>
      </w:r>
      <w:proofErr w:type="spellEnd"/>
      <w:r>
        <w:t xml:space="preserve"> CRI eleito pelos Titulares dos CRI presentes que possuírem direito de voto</w:t>
      </w:r>
      <w:bookmarkStart w:id="962" w:name="_DV_M254"/>
      <w:bookmarkEnd w:id="961"/>
      <w:bookmarkEnd w:id="962"/>
      <w:r w:rsidR="009A223D">
        <w:t>;</w:t>
      </w:r>
      <w:r>
        <w:t xml:space="preserve"> ou</w:t>
      </w:r>
    </w:p>
    <w:p w14:paraId="01C8F0FF" w14:textId="77777777" w:rsidR="00606057" w:rsidRDefault="00000DE9" w:rsidP="000C4C06">
      <w:pPr>
        <w:pStyle w:val="roman3"/>
        <w:numPr>
          <w:ilvl w:val="0"/>
          <w:numId w:val="78"/>
        </w:numPr>
      </w:pPr>
      <w:r>
        <w:t>à pessoa designada pela CVM.</w:t>
      </w:r>
    </w:p>
    <w:p w14:paraId="5D06C7C6" w14:textId="626D22F0" w:rsidR="00606057" w:rsidRDefault="00000DE9" w:rsidP="0030605B">
      <w:pPr>
        <w:pStyle w:val="Level2"/>
      </w:pPr>
      <w:bookmarkStart w:id="963" w:name="_DV_M255"/>
      <w:bookmarkStart w:id="964" w:name="_Toc479091174"/>
      <w:bookmarkEnd w:id="963"/>
      <w:r>
        <w:rPr>
          <w:u w:val="single"/>
        </w:rPr>
        <w:t>Participação de Terceiros na Assembleia Geral</w:t>
      </w:r>
      <w:r>
        <w:t xml:space="preserve">: Sem prejuízo do disposto no item </w:t>
      </w:r>
      <w:r>
        <w:fldChar w:fldCharType="begin"/>
      </w:r>
      <w:r>
        <w:instrText xml:space="preserve"> REF _Ref479071304 \r \p \h  \* MERGEFORMAT </w:instrText>
      </w:r>
      <w:r>
        <w:fldChar w:fldCharType="separate"/>
      </w:r>
      <w:r w:rsidR="000A223D">
        <w:t>11.6 abaixo</w:t>
      </w:r>
      <w:r>
        <w:fldChar w:fldCharType="end"/>
      </w:r>
      <w:r>
        <w:t>, a Emissora e/ou os Titulares dos CRI poderão convocar representantes da Emissora, ou quaisquer terceiros, para participar das Assembleias Gerais, sempre que a presença de qualquer dessas pessoas for relevante para a deliberação da ordem do dia.</w:t>
      </w:r>
      <w:bookmarkEnd w:id="964"/>
    </w:p>
    <w:p w14:paraId="51215E80" w14:textId="77777777" w:rsidR="00606057" w:rsidRDefault="00000DE9" w:rsidP="0030605B">
      <w:pPr>
        <w:pStyle w:val="Level2"/>
      </w:pPr>
      <w:bookmarkStart w:id="965" w:name="_DV_M256"/>
      <w:bookmarkStart w:id="966" w:name="_Ref479071304"/>
      <w:bookmarkStart w:id="967" w:name="_Toc479091175"/>
      <w:bookmarkEnd w:id="965"/>
      <w:r>
        <w:rPr>
          <w:u w:val="single"/>
        </w:rPr>
        <w:t>Participação do Agente Fiduciário</w:t>
      </w:r>
      <w:r>
        <w:t>: O Agente Fiduciário deverá comparecer a todas as Assembleias Gerais e prestar aos Titulares dos CRI as informações que lhe forem solicitadas.</w:t>
      </w:r>
      <w:bookmarkEnd w:id="966"/>
      <w:bookmarkEnd w:id="967"/>
    </w:p>
    <w:p w14:paraId="2F62E752" w14:textId="77777777" w:rsidR="00606057" w:rsidRDefault="00000DE9" w:rsidP="0030605B">
      <w:pPr>
        <w:pStyle w:val="Level2"/>
      </w:pPr>
      <w:bookmarkStart w:id="968" w:name="_DV_M257"/>
      <w:bookmarkStart w:id="969" w:name="_Toc479091176"/>
      <w:bookmarkEnd w:id="968"/>
      <w:r>
        <w:rPr>
          <w:u w:val="single"/>
        </w:rPr>
        <w:t>Direito de Voto</w:t>
      </w:r>
      <w:r>
        <w:t>: A cada CRI em Circulação corresponderá um voto, sendo admitida a constituição de mandatários, observadas as disposições dos parágrafos primeiro e segundo do artigo 126 da Lei nº 6.404/76.</w:t>
      </w:r>
      <w:bookmarkEnd w:id="969"/>
    </w:p>
    <w:p w14:paraId="3F0A3AEA" w14:textId="4306E35F" w:rsidR="00606057" w:rsidRDefault="00000DE9" w:rsidP="005464CC">
      <w:pPr>
        <w:pStyle w:val="Level3"/>
      </w:pPr>
      <w:bookmarkStart w:id="970" w:name="_DV_M258"/>
      <w:bookmarkStart w:id="971" w:name="_Toc479091177"/>
      <w:bookmarkEnd w:id="970"/>
      <w:r>
        <w:t xml:space="preserve">Tendo em vista que somente os CRI em Circulação terão direito a voto, fica estabelecido que </w:t>
      </w:r>
      <w:r w:rsidR="00867624" w:rsidRPr="00867624">
        <w:t>a quantidade</w:t>
      </w:r>
      <w:r>
        <w:t xml:space="preserve"> dos CRI que não sejam CRI em Circulação será deduzido do valor total dos créditos para fim de verificação de quóruns de instalação e deliberação, ressalvado a esses Titulares dos CRI, contudo, o direito de serem convocados e de comparecerem a quaisquer Assembleias Gerais.</w:t>
      </w:r>
      <w:bookmarkEnd w:id="971"/>
      <w:r>
        <w:t xml:space="preserve"> </w:t>
      </w:r>
    </w:p>
    <w:p w14:paraId="67A9EDBA" w14:textId="359854ED" w:rsidR="00606057" w:rsidRDefault="00000DE9" w:rsidP="0030605B">
      <w:pPr>
        <w:pStyle w:val="Level2"/>
      </w:pPr>
      <w:bookmarkStart w:id="972" w:name="_DV_M261"/>
      <w:bookmarkStart w:id="973" w:name="_Ref479071270"/>
      <w:bookmarkStart w:id="974" w:name="_Toc479091178"/>
      <w:bookmarkStart w:id="975" w:name="_Ref493004451"/>
      <w:bookmarkEnd w:id="972"/>
      <w:r>
        <w:rPr>
          <w:u w:val="single"/>
        </w:rPr>
        <w:t>Deliberações da Assembleia Geral</w:t>
      </w:r>
      <w:r>
        <w:t>: Exceto conforme estabelecido neste Termo de Securitização ou na legislação aplicável, as deliberações serão tomadas (i) em primeira convocação, por Investidores que representem a maioria dos CRI em Circulação; e (</w:t>
      </w:r>
      <w:proofErr w:type="spellStart"/>
      <w:r>
        <w:t>ii</w:t>
      </w:r>
      <w:proofErr w:type="spellEnd"/>
      <w:r>
        <w:t>) em segunda convocação, pela maioria simples dos CRI em Circulação detidos pelos Titulares dos CRI presentes na Assembleia Geral</w:t>
      </w:r>
      <w:bookmarkEnd w:id="973"/>
      <w:bookmarkEnd w:id="974"/>
      <w:r>
        <w:t>, desde que superior a 20% (vinte por cento) dos CRI em Circul</w:t>
      </w:r>
      <w:bookmarkEnd w:id="975"/>
      <w:r>
        <w:t>ação.</w:t>
      </w:r>
    </w:p>
    <w:p w14:paraId="347641A1" w14:textId="3432F396" w:rsidR="00606057" w:rsidRDefault="00000DE9" w:rsidP="005464CC">
      <w:pPr>
        <w:pStyle w:val="Level3"/>
      </w:pPr>
      <w:bookmarkStart w:id="976" w:name="_Toc479091179"/>
      <w:r>
        <w:t>As alterações relativas (i) às datas de pagamento dos CRI, (</w:t>
      </w:r>
      <w:proofErr w:type="spellStart"/>
      <w:r>
        <w:t>ii</w:t>
      </w:r>
      <w:proofErr w:type="spellEnd"/>
      <w:r>
        <w:t xml:space="preserve">) à </w:t>
      </w:r>
      <w:r w:rsidR="00466421">
        <w:t>R</w:t>
      </w:r>
      <w:r>
        <w:t>emuneração dos CRI; (</w:t>
      </w:r>
      <w:proofErr w:type="spellStart"/>
      <w:r>
        <w:t>iii</w:t>
      </w:r>
      <w:proofErr w:type="spellEnd"/>
      <w:r>
        <w:t>) ao prazo de vencimento dos CRI</w:t>
      </w:r>
      <w:bookmarkEnd w:id="976"/>
      <w:r w:rsidR="00ED1FD3">
        <w:t>;</w:t>
      </w:r>
      <w:r w:rsidR="00466421">
        <w:t xml:space="preserve"> bem como as deliberações relativas à autorização para transferência de controle, conforme previsto no item 6.2, subitem (xi) do Contrato de Cessão, serão tomadas [(a) em primeira convocação, por Investidores que representem a maioria dos CRI em Circulação; e (b) em segunda convocação, pela maioria simples dos CRI em Circulação detidos pelos Titulares dos CRI presentes na Assembleia Geral]</w:t>
      </w:r>
      <w:r w:rsidR="00466421">
        <w:rPr>
          <w:rStyle w:val="Refdenotaderodap"/>
          <w:rFonts w:asciiTheme="minorHAnsi" w:hAnsiTheme="minorHAnsi"/>
          <w:sz w:val="22"/>
          <w:szCs w:val="22"/>
        </w:rPr>
        <w:footnoteReference w:id="11"/>
      </w:r>
      <w:r w:rsidR="00466421">
        <w:t>.</w:t>
      </w:r>
    </w:p>
    <w:p w14:paraId="6C6AAE49" w14:textId="754B38F4" w:rsidR="00606057" w:rsidRPr="00466421" w:rsidRDefault="00000DE9" w:rsidP="0030605B">
      <w:pPr>
        <w:pStyle w:val="Level2"/>
      </w:pPr>
      <w:r w:rsidRPr="00466421">
        <w:t>O exercício social do Patrimônio Separado desta Emissão terá como término o dia 30 de junho de cada ano (“</w:t>
      </w:r>
      <w:r w:rsidRPr="00466421">
        <w:rPr>
          <w:u w:val="single"/>
        </w:rPr>
        <w:t>Encerramento do Exercício Social</w:t>
      </w:r>
      <w:r w:rsidRPr="00466421">
        <w:t>”).</w:t>
      </w:r>
    </w:p>
    <w:p w14:paraId="33298ABF" w14:textId="4DA15065" w:rsidR="00606057" w:rsidRPr="00466421" w:rsidRDefault="00000DE9" w:rsidP="0030605B">
      <w:pPr>
        <w:pStyle w:val="Level2"/>
      </w:pPr>
      <w:r w:rsidRPr="00466421">
        <w:t>As Assembleias Gerais que deliberarem, anualmente, sobre as demonstrações contábeis do Patrimônio Separado, em até 120 (cento e vinte) dias após o Encerramento do Exercício Social, serão convocadas nos termos do presente Termo de Securitização.</w:t>
      </w:r>
    </w:p>
    <w:p w14:paraId="6E006D37" w14:textId="626F6B5B" w:rsidR="00606057" w:rsidRPr="00466421" w:rsidRDefault="00000DE9" w:rsidP="0030605B">
      <w:pPr>
        <w:pStyle w:val="Level2"/>
      </w:pPr>
      <w:r w:rsidRPr="00466421">
        <w:lastRenderedPageBreak/>
        <w:t>As demonstrações contábeis do Patrimônio Separado, que não apresentem ressalvas, podem ser consideradas automaticamente aprovadas</w:t>
      </w:r>
      <w:r w:rsidR="00466421" w:rsidRPr="00466421">
        <w:t>,</w:t>
      </w:r>
      <w:r w:rsidRPr="00466421">
        <w:t xml:space="preserve"> caso </w:t>
      </w:r>
      <w:r w:rsidR="00466421" w:rsidRPr="00466421">
        <w:t xml:space="preserve">a </w:t>
      </w:r>
      <w:r w:rsidRPr="00466421">
        <w:t>Assembleia Geral convocada para deliberar sua aprovação não seja instalada, em primeira e</w:t>
      </w:r>
      <w:r w:rsidR="00466421" w:rsidRPr="00466421">
        <w:t>/ou</w:t>
      </w:r>
      <w:r w:rsidRPr="00466421">
        <w:t xml:space="preserve"> segunda convocação, em virtude do não comparecimento de quaisquer Titulares dos CRI, sendo que todos os custos para realização da referida Assembleia Geral serão arcados pela Cedente e</w:t>
      </w:r>
      <w:r w:rsidR="00466421" w:rsidRPr="00466421">
        <w:t>,</w:t>
      </w:r>
      <w:r w:rsidRPr="00466421">
        <w:t xml:space="preserve"> na sua inadimplência</w:t>
      </w:r>
      <w:r w:rsidR="00466421" w:rsidRPr="00466421">
        <w:t>,</w:t>
      </w:r>
      <w:r w:rsidRPr="00466421">
        <w:t xml:space="preserve"> pelo Patrimônio Separado.</w:t>
      </w:r>
    </w:p>
    <w:p w14:paraId="165E8AD5" w14:textId="299593EA" w:rsidR="00606057" w:rsidRDefault="00000DE9" w:rsidP="0030605B">
      <w:pPr>
        <w:pStyle w:val="Level2"/>
      </w:pPr>
      <w:bookmarkStart w:id="978" w:name="_DV_M262"/>
      <w:bookmarkStart w:id="979" w:name="_Toc479091180"/>
      <w:bookmarkEnd w:id="978"/>
      <w:r w:rsidRPr="00466421">
        <w:rPr>
          <w:u w:val="single"/>
        </w:rPr>
        <w:t>Regularidade da Assembleia Geral</w:t>
      </w:r>
      <w:r>
        <w:t>: Independentemente das formalidades previstas na lei e neste Termo de Securitização, será considerada regularmente instalada a Assembleia Geral a que comparecerem todos os Titulares dos CRI, sem prejuízo das disposições relacionadas com os quóruns de deliberação estabelecidos neste Termo de Securitização.</w:t>
      </w:r>
      <w:bookmarkEnd w:id="979"/>
    </w:p>
    <w:p w14:paraId="3E747379" w14:textId="07290CDA" w:rsidR="00606057" w:rsidRPr="008071A6" w:rsidRDefault="00000DE9" w:rsidP="008071A6">
      <w:pPr>
        <w:pStyle w:val="Level1"/>
        <w:keepNext/>
        <w:rPr>
          <w:b/>
          <w:bCs/>
        </w:rPr>
      </w:pPr>
      <w:bookmarkStart w:id="980" w:name="_DV_M263"/>
      <w:bookmarkStart w:id="981" w:name="_Toc165713876"/>
      <w:bookmarkStart w:id="982" w:name="_Toc110076271"/>
      <w:bookmarkStart w:id="983" w:name="_Toc168723734"/>
      <w:bookmarkStart w:id="984" w:name="_Toc479091181"/>
      <w:bookmarkEnd w:id="980"/>
      <w:r w:rsidRPr="008071A6">
        <w:rPr>
          <w:b/>
          <w:bCs/>
        </w:rPr>
        <w:t>DAS DESPESAS DO PATRIMÔNIO SEPARADO</w:t>
      </w:r>
      <w:bookmarkEnd w:id="981"/>
      <w:bookmarkEnd w:id="982"/>
      <w:bookmarkEnd w:id="983"/>
      <w:bookmarkEnd w:id="984"/>
      <w:r w:rsidRPr="008071A6">
        <w:rPr>
          <w:b/>
          <w:bCs/>
        </w:rPr>
        <w:t xml:space="preserve"> E ORDEM DE ALOCAÇÃO DOS RECURSOS</w:t>
      </w:r>
    </w:p>
    <w:p w14:paraId="5D6B84A2" w14:textId="43AF7819" w:rsidR="00606057" w:rsidRDefault="00000DE9" w:rsidP="0030605B">
      <w:pPr>
        <w:pStyle w:val="Level2"/>
        <w:rPr>
          <w:b/>
        </w:rPr>
      </w:pPr>
      <w:bookmarkStart w:id="985" w:name="_DV_M264"/>
      <w:bookmarkStart w:id="986" w:name="_Toc479091182"/>
      <w:bookmarkStart w:id="987" w:name="_Ref516056723"/>
      <w:bookmarkEnd w:id="985"/>
      <w:r>
        <w:rPr>
          <w:u w:val="single"/>
        </w:rPr>
        <w:t>Despesas do Patrimônio Separado</w:t>
      </w:r>
      <w:r>
        <w:t xml:space="preserve">: </w:t>
      </w:r>
      <w:bookmarkEnd w:id="986"/>
      <w:r w:rsidR="003C0189" w:rsidRPr="003C0189">
        <w:t xml:space="preserve">Todas e quaisquer despesas relacionadas à Oferta Restrita e a emissão dos CRI serão arcadas pelos Créditos Imobiliários, respeitadas as retenções </w:t>
      </w:r>
      <w:r w:rsidR="003C0189">
        <w:t>previstas no Contrato de Cessão</w:t>
      </w:r>
      <w:r w:rsidR="003C0189" w:rsidRPr="003C0189">
        <w:t xml:space="preserve">, nas quais incluem-se as seguintes </w:t>
      </w:r>
      <w:r w:rsidR="0012738E">
        <w:t>(em conjunto, “</w:t>
      </w:r>
      <w:r w:rsidR="0012738E" w:rsidRPr="0012738E">
        <w:rPr>
          <w:u w:val="single"/>
        </w:rPr>
        <w:t>Despesas</w:t>
      </w:r>
      <w:r w:rsidR="0012738E">
        <w:t>”)</w:t>
      </w:r>
      <w:r>
        <w:t>:</w:t>
      </w:r>
      <w:bookmarkEnd w:id="987"/>
    </w:p>
    <w:p w14:paraId="66EB8E30" w14:textId="23F3A165" w:rsidR="00841BC6" w:rsidRPr="00EF5F8C" w:rsidRDefault="00841BC6" w:rsidP="00841BC6">
      <w:pPr>
        <w:pStyle w:val="roman3"/>
        <w:numPr>
          <w:ilvl w:val="0"/>
          <w:numId w:val="69"/>
        </w:numPr>
      </w:pPr>
      <w:r w:rsidRPr="00EF5F8C">
        <w:t xml:space="preserve">todos os emolumentos, taxas e declarações de custódia da B3 (segmento CETIP UTVM) relativos tanto às CCI quanto aos CRI, a serem descontadas, pela </w:t>
      </w:r>
      <w:r>
        <w:t>Emissora</w:t>
      </w:r>
      <w:r w:rsidRPr="00EF5F8C">
        <w:t xml:space="preserve">, do pagamento do Valor da Cessão ou pagas diretamente pela Cedente, conforme o caso; </w:t>
      </w:r>
    </w:p>
    <w:p w14:paraId="75BABF8B" w14:textId="2E3FDB2E" w:rsidR="00841BC6" w:rsidRPr="00EF5F8C" w:rsidRDefault="00841BC6" w:rsidP="00841BC6">
      <w:pPr>
        <w:pStyle w:val="roman3"/>
      </w:pPr>
      <w:r w:rsidRPr="00EF5F8C">
        <w:t xml:space="preserve">remuneração da </w:t>
      </w:r>
      <w:r>
        <w:t>Emissora</w:t>
      </w:r>
      <w:r w:rsidRPr="00EF5F8C">
        <w:t xml:space="preserve"> pela emissão dos CRI, no valor de R$ </w:t>
      </w:r>
      <w:r w:rsidRPr="001B382C">
        <w:t>105</w:t>
      </w:r>
      <w:r>
        <w:t>.</w:t>
      </w:r>
      <w:r w:rsidRPr="001B382C">
        <w:t>669,68</w:t>
      </w:r>
      <w:r w:rsidRPr="00EF5F8C" w:rsidDel="001B382C">
        <w:t xml:space="preserve"> </w:t>
      </w:r>
      <w:r>
        <w:t>(cento e cinco mil, seiscentos e sessenta e nove reais e sessenta e oito centavos)</w:t>
      </w:r>
      <w:r w:rsidRPr="00EF5F8C">
        <w:t xml:space="preserve">, a ser paga à </w:t>
      </w:r>
      <w:r>
        <w:t>Emissora</w:t>
      </w:r>
      <w:r w:rsidRPr="00EF5F8C">
        <w:t xml:space="preserve"> no 1º (primeiro) Dia Útil contado da primeira Data de Integralização dos CRI. A referida despesa será acrescida dos seguintes impostos: ISS (Imposto Sobre Serviços de Qualquer Natureza), CSLL (Contribuição Social sobre o Lucro Líquido), PIS (Contribuição ao Programa de Integração Social), COFINS (Contribuição para o Financiamento da Seguridade Social), IRRF (Imposto de Renda Retido na Fonte) e quaisquer outros tributos que venham a incidir sobre a remuneração da </w:t>
      </w:r>
      <w:r>
        <w:t>Emissora</w:t>
      </w:r>
      <w:r w:rsidRPr="00EF5F8C">
        <w:t xml:space="preserve">, conforme o caso, nas alíquotas vigentes na data de pagamento; </w:t>
      </w:r>
    </w:p>
    <w:p w14:paraId="18533E38" w14:textId="1563B92D" w:rsidR="00841BC6" w:rsidRPr="00EF5F8C" w:rsidRDefault="00841BC6" w:rsidP="00841BC6">
      <w:pPr>
        <w:pStyle w:val="roman3"/>
      </w:pPr>
      <w:r w:rsidRPr="00EF5F8C">
        <w:t xml:space="preserve">remuneração pela administração do Patrimônio Separado, devida à </w:t>
      </w:r>
      <w:r>
        <w:t>Emissora</w:t>
      </w:r>
      <w:r w:rsidRPr="00EF5F8C">
        <w:t xml:space="preserve">, no valor mensal de R$ </w:t>
      </w:r>
      <w:r>
        <w:t>3.000,00 (três mil reais)</w:t>
      </w:r>
      <w:r w:rsidRPr="00EF5F8C">
        <w:t xml:space="preserve">, corrigido anualmente, pela variação acumulada do </w:t>
      </w:r>
      <w:r w:rsidRPr="00176D90">
        <w:t>IPCA</w:t>
      </w:r>
      <w:r w:rsidRPr="00EF5F8C">
        <w:t>, devendo a primeira parcela ser paga até o 1º (primeiro) Dia Útil contado da primeira Data de Integralização dos CRI</w:t>
      </w:r>
      <w:r w:rsidR="00176D90">
        <w:t>,</w:t>
      </w:r>
      <w:r w:rsidRPr="00EF5F8C">
        <w:t xml:space="preserve"> a ser descontada, pela </w:t>
      </w:r>
      <w:r>
        <w:t>Emissora</w:t>
      </w:r>
      <w:r w:rsidRPr="00EF5F8C">
        <w:t>, do pagamento do Valor da Cessão, e as demais pagas mensalmente por meio do Fundo de Despesas, sendo que tais valores serão computados no âmbito do Valor da Cessão, nos termos do disposto n</w:t>
      </w:r>
      <w:r w:rsidR="00176D90">
        <w:t>a</w:t>
      </w:r>
      <w:r w:rsidRPr="00EF5F8C">
        <w:t xml:space="preserve"> </w:t>
      </w:r>
      <w:r w:rsidR="00176D90">
        <w:t>Cláusula</w:t>
      </w:r>
      <w:r w:rsidRPr="00EF5F8C">
        <w:t xml:space="preserve"> </w:t>
      </w:r>
      <w:r w:rsidR="00612D3A">
        <w:t>12</w:t>
      </w:r>
      <w:r w:rsidRPr="00EF5F8C">
        <w:t xml:space="preserve">.1.1 </w:t>
      </w:r>
      <w:r w:rsidR="00612D3A">
        <w:t>abaixo</w:t>
      </w:r>
      <w:r w:rsidRPr="00EF5F8C">
        <w:t xml:space="preserve">, de tal forma que poderão ser descontados do valor remanescente dos Créditos Imobiliários pagos em cada mês, após o pagamento da parcela mensal dos CRI devida pela </w:t>
      </w:r>
      <w:r>
        <w:t>Emissora</w:t>
      </w:r>
      <w:r w:rsidRPr="00EF5F8C">
        <w:t>. A referida despesa será acrescida dos seguintes impostos: ISS (Imposto Sobre Serviços de Qualquer Natureza), CSLL (Contribuição Social sobre o Lucro Líquido), PIS (Contribuição ao Programa de Integração Social), COFINS (Contribuição para o Financiamento da Seguridade Social), IRRF (Imposto de Renda Retido na Fonte) ("</w:t>
      </w:r>
      <w:r w:rsidRPr="00EF5F8C">
        <w:rPr>
          <w:u w:val="single"/>
        </w:rPr>
        <w:t>Custo de Administração</w:t>
      </w:r>
      <w:r w:rsidRPr="00EF5F8C">
        <w:t xml:space="preserve">"); </w:t>
      </w:r>
    </w:p>
    <w:p w14:paraId="4C86B499" w14:textId="47076E1F" w:rsidR="00841BC6" w:rsidRPr="00EF5F8C" w:rsidRDefault="00841BC6" w:rsidP="00841BC6">
      <w:pPr>
        <w:pStyle w:val="roman3"/>
      </w:pPr>
      <w:r w:rsidRPr="00EF5F8C">
        <w:lastRenderedPageBreak/>
        <w:t>adicionalmente a despesa prevista no item “</w:t>
      </w:r>
      <w:proofErr w:type="spellStart"/>
      <w:r w:rsidRPr="00EF5F8C">
        <w:t>iii</w:t>
      </w:r>
      <w:proofErr w:type="spellEnd"/>
      <w:r w:rsidRPr="00EF5F8C">
        <w:t xml:space="preserve">”, acima, será devido à </w:t>
      </w:r>
      <w:r>
        <w:t>Emissora</w:t>
      </w:r>
      <w:r w:rsidRPr="00EF5F8C">
        <w:t xml:space="preserve">, o valor de R$ </w:t>
      </w:r>
      <w:r>
        <w:t>300,00</w:t>
      </w:r>
      <w:r w:rsidRPr="00EF5F8C">
        <w:t xml:space="preserve"> </w:t>
      </w:r>
      <w:r>
        <w:t xml:space="preserve">(trezentos reais) </w:t>
      </w:r>
      <w:r w:rsidRPr="00EF5F8C">
        <w:t xml:space="preserve">por cada Data de Integralização dos CRI, a partir da primeira Data de Integralização dos CRI (exclusive) a ser descontada, pela </w:t>
      </w:r>
      <w:r>
        <w:t>Emissora</w:t>
      </w:r>
      <w:r w:rsidRPr="00EF5F8C">
        <w:t xml:space="preserve">, do pagamento do Valor da Cessão. A referida despesa será acrescida dos seguintes impostos: ISS (Imposto Sobre Serviços de Qualquer Natureza), CSLL (Contribuição Social sobre o Lucro Líquido), PIS (Contribuição ao Programa de Integração Social), COFINS (Contribuição para o Financiamento da Seguridade Social), IRRF (Imposto de Renda Retido na Fonte) e quaisquer outros tributos que venham a incidir sobre a remuneração da </w:t>
      </w:r>
      <w:r>
        <w:t>Emissora</w:t>
      </w:r>
      <w:r w:rsidRPr="00EF5F8C">
        <w:t xml:space="preserve">, conforme o caso, nas alíquotas vigentes na data de cada pagamento; </w:t>
      </w:r>
    </w:p>
    <w:p w14:paraId="66CB2BA5" w14:textId="63B0C301" w:rsidR="00841BC6" w:rsidRPr="00EF5F8C" w:rsidRDefault="00841BC6" w:rsidP="00841BC6">
      <w:pPr>
        <w:pStyle w:val="roman3"/>
      </w:pPr>
      <w:r w:rsidRPr="00EF5F8C">
        <w:t xml:space="preserve">remuneração do </w:t>
      </w:r>
      <w:proofErr w:type="spellStart"/>
      <w:r w:rsidRPr="00EF5F8C">
        <w:t>Escriturador</w:t>
      </w:r>
      <w:proofErr w:type="spellEnd"/>
      <w:r w:rsidRPr="00EF5F8C">
        <w:t xml:space="preserve"> e do Banco Liquidante </w:t>
      </w:r>
      <w:r w:rsidR="00176D90">
        <w:t>n</w:t>
      </w:r>
      <w:r w:rsidRPr="00EF5F8C">
        <w:t xml:space="preserve">o montante equivalente a R$ </w:t>
      </w:r>
      <w:r>
        <w:t>6.000,00</w:t>
      </w:r>
      <w:r w:rsidRPr="00EF5F8C">
        <w:t xml:space="preserve"> </w:t>
      </w:r>
      <w:r>
        <w:t xml:space="preserve">(seis mil reais) </w:t>
      </w:r>
      <w:r w:rsidRPr="00EF5F8C">
        <w:t xml:space="preserve">em parcelas anuais, corrigidas anualmente a partir da data do primeiro pagamento pela variação acumulada do IPCA, na mesma periodicidade dos Créditos Imobiliários, ou na falta deste, ou, ainda, na impossibilidade de sua utilização, pelo índice que vier a substituí-lo, calculadas </w:t>
      </w:r>
      <w:r w:rsidRPr="00EF5F8C">
        <w:rPr>
          <w:i/>
        </w:rPr>
        <w:t>pro rata die</w:t>
      </w:r>
      <w:r w:rsidRPr="00EF5F8C">
        <w:t xml:space="preserve">, se necessário. O valor das referidas parcelas será acrescido dos respectivos tributos incidentes. A primeira parcela será devida na primeira Data de Integralização dos CRI e será descontada, pela </w:t>
      </w:r>
      <w:r>
        <w:t>Emissora</w:t>
      </w:r>
      <w:r w:rsidRPr="00EF5F8C">
        <w:t xml:space="preserve">, do pagamento do Valor da Cessão, sendo que tais valores serão computados no âmbito do Valor da Cessão, nos termos do disposto </w:t>
      </w:r>
      <w:r w:rsidR="00176D90">
        <w:t>na Cláusula</w:t>
      </w:r>
      <w:r w:rsidR="00176D90" w:rsidRPr="00EF5F8C">
        <w:t xml:space="preserve"> </w:t>
      </w:r>
      <w:r w:rsidR="00612D3A">
        <w:t>12</w:t>
      </w:r>
      <w:r w:rsidR="00612D3A" w:rsidRPr="00EF5F8C">
        <w:t xml:space="preserve">.1.1 </w:t>
      </w:r>
      <w:r w:rsidR="00612D3A">
        <w:t>abaixo</w:t>
      </w:r>
      <w:r w:rsidRPr="00EF5F8C">
        <w:t>, de tal forma que as demais parcelas poderão ser descontad</w:t>
      </w:r>
      <w:r>
        <w:t>a</w:t>
      </w:r>
      <w:r w:rsidRPr="00EF5F8C">
        <w:t xml:space="preserve">s do valor remanescente dos Créditos Imobiliários pagos, após o pagamento da parcela dos CRI devida pela </w:t>
      </w:r>
      <w:r>
        <w:t>Emissora</w:t>
      </w:r>
      <w:r w:rsidRPr="00EF5F8C">
        <w:t xml:space="preserve">. O pagamento dos valores será acrescido dos seguintes tributos: Imposto Sobre Serviços de Qualquer Natureza – ISS, Contribuição ao Programa de Integração Social – PIS, Contribuição para Financiamento da Seguridade Social – COFINS, Contribuição Social sobre o Lucro Líquido - CSLL, Imposto de Renda Retido na Fonte - IRRF e quaisquer outros tributos que venham a incidir sobre a remuneração </w:t>
      </w:r>
      <w:r w:rsidR="00176D90" w:rsidRPr="00EF5F8C">
        <w:t xml:space="preserve">do </w:t>
      </w:r>
      <w:proofErr w:type="spellStart"/>
      <w:r w:rsidR="00176D90" w:rsidRPr="00EF5F8C">
        <w:t>Escriturador</w:t>
      </w:r>
      <w:proofErr w:type="spellEnd"/>
      <w:r w:rsidR="00176D90" w:rsidRPr="00EF5F8C">
        <w:t xml:space="preserve"> e do Banco Liquidante</w:t>
      </w:r>
      <w:r w:rsidRPr="00EF5F8C">
        <w:t>, conforme o caso, nas alíquotas vigentes na data de cada pagamento;</w:t>
      </w:r>
    </w:p>
    <w:p w14:paraId="1B563F85" w14:textId="0D051AC2" w:rsidR="00841BC6" w:rsidRPr="00EF5F8C" w:rsidRDefault="00841BC6" w:rsidP="00841BC6">
      <w:pPr>
        <w:pStyle w:val="roman3"/>
      </w:pPr>
      <w:bookmarkStart w:id="988" w:name="_Ref515899416"/>
      <w:r w:rsidRPr="00EF5F8C">
        <w:t xml:space="preserve">remuneração, a ser paga à Instituição Custodiante, (a) pela implantação e registro das CCI, parcela única no valor de R$ </w:t>
      </w:r>
      <w:r>
        <w:t>2.000,00 (dois mil reais)</w:t>
      </w:r>
      <w:r w:rsidRPr="00EF5F8C">
        <w:t xml:space="preserve">, a ser descontada, pela </w:t>
      </w:r>
      <w:r>
        <w:t>Emissora</w:t>
      </w:r>
      <w:r w:rsidRPr="00EF5F8C">
        <w:t xml:space="preserve">, do pagamento do Valor da Cessão e paga até o 1º (primeiro) Dia Útil a contar da primeira Data de Integralização dos CRI, (b) pela custódia da Escritura de Emissão de CCI, a remuneração de R$ </w:t>
      </w:r>
      <w:r>
        <w:t>3.000,00 (três mil reais)</w:t>
      </w:r>
      <w:r w:rsidRPr="00EF5F8C">
        <w:t xml:space="preserve"> anuais, devendo a primeira parcela ser descontada, pela </w:t>
      </w:r>
      <w:r>
        <w:t>Emissora</w:t>
      </w:r>
      <w:r w:rsidRPr="00EF5F8C">
        <w:t xml:space="preserve">, do pagamento do Valor da Cessão e paga até o 1º (primeiro) Dia Útil a contar da primeira Data de Integralização dos CRI e as demais nas mesmas data dos anos subsequentes, até a quitação integral dos CRI, nos termos do disposto </w:t>
      </w:r>
      <w:r w:rsidR="00176D90">
        <w:t xml:space="preserve">na </w:t>
      </w:r>
      <w:r w:rsidR="00612D3A">
        <w:t>Cláusula</w:t>
      </w:r>
      <w:r w:rsidR="00612D3A" w:rsidRPr="00EF5F8C">
        <w:t xml:space="preserve"> </w:t>
      </w:r>
      <w:r w:rsidR="00612D3A">
        <w:t>12</w:t>
      </w:r>
      <w:r w:rsidR="00612D3A" w:rsidRPr="00EF5F8C">
        <w:t xml:space="preserve">.1.1 </w:t>
      </w:r>
      <w:r w:rsidR="00612D3A">
        <w:t>abaixo</w:t>
      </w:r>
      <w:r w:rsidRPr="00EF5F8C">
        <w:t xml:space="preserve">, de tal forma que poderão ser descontados do valor remanescente dos Créditos Imobiliários pagos em cada mês, após o pagamento da parcela mensal dos CRI devida pela </w:t>
      </w:r>
      <w:r>
        <w:t>Emissora</w:t>
      </w:r>
      <w:r w:rsidRPr="00EF5F8C">
        <w:t xml:space="preserve">, (c) por eventual aditamento das CCI, será devida parcela única de R$ </w:t>
      </w:r>
      <w:r>
        <w:t>1.000,00 (mil reais)</w:t>
      </w:r>
      <w:r w:rsidRPr="00EF5F8C">
        <w:t xml:space="preserve"> a ser paga até o 5º (quinto) Dia Útil contado da data da efetivação da alteração no sistema da B3, corrigidas anualmente pelo IPCA. O pagamento dos valores devidos no âmbito deste subitem “</w:t>
      </w:r>
      <w:r w:rsidRPr="00EF5F8C">
        <w:fldChar w:fldCharType="begin"/>
      </w:r>
      <w:r w:rsidRPr="00EF5F8C">
        <w:instrText xml:space="preserve"> REF _Ref515899416 \r \h  \* MERGEFORMAT </w:instrText>
      </w:r>
      <w:r w:rsidRPr="00EF5F8C">
        <w:fldChar w:fldCharType="separate"/>
      </w:r>
      <w:r w:rsidRPr="00EF5F8C">
        <w:t>(vi)</w:t>
      </w:r>
      <w:r w:rsidRPr="00EF5F8C">
        <w:fldChar w:fldCharType="end"/>
      </w:r>
      <w:r w:rsidRPr="00EF5F8C">
        <w:t xml:space="preserve">” será acrescido dos seguintes tributos: Imposto Sobre Serviços de Qualquer Natureza – ISS, Contribuição ao Programa de Integração Social – PIS, Contribuição para Financiamento da Seguridade Social – COFINS, Contribuição Social sobre o Lucro Líquido - CSLL, Imposto de Renda Retido </w:t>
      </w:r>
      <w:r w:rsidRPr="00EF5F8C">
        <w:lastRenderedPageBreak/>
        <w:t>na Fonte - IRRF e quaisquer outros tributos que venham a incidir sobre a remuneração da Instituição Custodiante, conforme o caso, nas alíquotas vigentes na data de cada pagamento;</w:t>
      </w:r>
      <w:bookmarkEnd w:id="988"/>
      <w:r w:rsidRPr="00EF5F8C">
        <w:t xml:space="preserve"> </w:t>
      </w:r>
    </w:p>
    <w:p w14:paraId="56CF9E57" w14:textId="54BEBE6A" w:rsidR="00841BC6" w:rsidRPr="00EF5F8C" w:rsidRDefault="00841BC6" w:rsidP="00841BC6">
      <w:pPr>
        <w:pStyle w:val="roman3"/>
      </w:pPr>
      <w:bookmarkStart w:id="989" w:name="_Ref515899439"/>
      <w:r w:rsidRPr="00EF5F8C">
        <w:t>remuneração, devida ao Agente Fiduciário (a) a título de implantação a parcela única de R$ 3.000,00 (três mil reais), a ser paga até o 5º (quinto) Dia Útil a contar da primeira Data de Integralização dos CRI, (b) pelo desempenho dos deveres e atribuições que lhe competem, nos termos da legislação em vigor e d</w:t>
      </w:r>
      <w:r w:rsidR="00176D90">
        <w:t>este</w:t>
      </w:r>
      <w:r w:rsidRPr="00EF5F8C">
        <w:t xml:space="preserve"> Termo de Securitização, no valor anual de R$ 13.000,00 (treze mil reais), devendo a primeira parcela ser descontada, pela </w:t>
      </w:r>
      <w:r>
        <w:t>Emissora</w:t>
      </w:r>
      <w:r w:rsidRPr="00EF5F8C">
        <w:t xml:space="preserve">, do pagamento do Valor da Cessão e paga até o 5º (quinto) Dia Útil contado da primeira Data de Integralização dos CRI, corrigidas anualmente pelo IPCA, arcadas nos termos do disposto </w:t>
      </w:r>
      <w:r w:rsidR="00176D90">
        <w:t xml:space="preserve">na </w:t>
      </w:r>
      <w:r w:rsidR="00612D3A">
        <w:t>Cláusula</w:t>
      </w:r>
      <w:r w:rsidR="00612D3A" w:rsidRPr="00EF5F8C">
        <w:t xml:space="preserve"> </w:t>
      </w:r>
      <w:r w:rsidR="00612D3A">
        <w:t>12</w:t>
      </w:r>
      <w:r w:rsidR="00612D3A" w:rsidRPr="00EF5F8C">
        <w:t xml:space="preserve">.1.1 </w:t>
      </w:r>
      <w:r w:rsidR="00612D3A">
        <w:t>abaixo</w:t>
      </w:r>
      <w:r w:rsidRPr="00EF5F8C">
        <w:t>. O pagamento dos valores devidos no âmbito desta alínea “</w:t>
      </w:r>
      <w:r w:rsidRPr="00EF5F8C">
        <w:fldChar w:fldCharType="begin"/>
      </w:r>
      <w:r w:rsidRPr="00EF5F8C">
        <w:instrText xml:space="preserve"> REF _Ref515899439 \r \h  \* MERGEFORMAT </w:instrText>
      </w:r>
      <w:r w:rsidRPr="00EF5F8C">
        <w:fldChar w:fldCharType="separate"/>
      </w:r>
      <w:r w:rsidRPr="00EF5F8C">
        <w:t>(</w:t>
      </w:r>
      <w:proofErr w:type="spellStart"/>
      <w:r w:rsidRPr="00EF5F8C">
        <w:t>vii</w:t>
      </w:r>
      <w:proofErr w:type="spellEnd"/>
      <w:r w:rsidRPr="00EF5F8C">
        <w:t>)</w:t>
      </w:r>
      <w:r w:rsidRPr="00EF5F8C">
        <w:fldChar w:fldCharType="end"/>
      </w:r>
      <w:r w:rsidRPr="00EF5F8C">
        <w:t>” será acrescido dos seguintes tributos: Imposto Sobre Serviços de Qualquer Natureza – ISS, Contribuição ao Programa de Integração Social – PIS, Contribuição para Financiamento da Seguridade Social – COFINS, Contribuição Social sobre o Lucro Líquido - CSLL, Imposto de Renda Retido na Fonte - IRRF e quaisquer outros tributos que venham a incidir sobre a remuneração do Agente Fiduciário, conforme o caso, nas alíquotas vigente na data de cada pagamento. Adicionalmente, serão devidas ao Agente Fiduciário, as despesas extraordinárias descritas n</w:t>
      </w:r>
      <w:r w:rsidR="00176D90">
        <w:t>este</w:t>
      </w:r>
      <w:r w:rsidRPr="00EF5F8C">
        <w:t xml:space="preserve"> Termo de Securitização;</w:t>
      </w:r>
      <w:bookmarkEnd w:id="989"/>
    </w:p>
    <w:p w14:paraId="75FA6551" w14:textId="77777777" w:rsidR="00841BC6" w:rsidRPr="00EF5F8C" w:rsidRDefault="00841BC6" w:rsidP="00841BC6">
      <w:pPr>
        <w:pStyle w:val="roman3"/>
      </w:pPr>
      <w:r w:rsidRPr="00EF5F8C">
        <w:t xml:space="preserve">no caso de inadimplemento no pagamento dos CRI ou da Securitizadora, ou de reestruturação das condições dos CRI após a emissão, para fins de ressarcimento de custos com a participação em reuniões ou contatos telefônicos e/ou </w:t>
      </w:r>
      <w:proofErr w:type="spellStart"/>
      <w:r w:rsidRPr="00EF5F8C">
        <w:rPr>
          <w:i/>
        </w:rPr>
        <w:t>conference</w:t>
      </w:r>
      <w:proofErr w:type="spellEnd"/>
      <w:r w:rsidRPr="00EF5F8C">
        <w:rPr>
          <w:i/>
        </w:rPr>
        <w:t xml:space="preserve"> </w:t>
      </w:r>
      <w:proofErr w:type="spellStart"/>
      <w:r w:rsidRPr="00EF5F8C">
        <w:rPr>
          <w:i/>
        </w:rPr>
        <w:t>call</w:t>
      </w:r>
      <w:proofErr w:type="spellEnd"/>
      <w:r w:rsidRPr="00EF5F8C">
        <w:t>, assembleias gerais presenciais ou virtuais, serão devidas ao Agente Fiduciário dos CRI, adicionalmente, o valor de R$ 500,00 (quinhentos reais) por hora-homem de trabalho dedicado, incluindo, mas não se limitando, a comentários aos Documentos da Operação durante a estruturação da mesma, caso a operação não venha se efetivar, execução de garantias, participação em reuniões internas ou externas ao escritório do Agente Fiduciário dos CRI formais ou virtuais com a Securitizadora e/ou com os Titulares de CRI ou demais partes da emissão, análise a eventuais aditamentos aos Documentos da Operação e implementação das consequentes decisões tomadas em tais eventos, pagas em 5 (cinco) dias corridos após comprovação da entrega, pelo Agente Fiduciário dos CRI, de “relatório de horas” à Securitizadora;</w:t>
      </w:r>
    </w:p>
    <w:p w14:paraId="220DBBFB" w14:textId="2BBEC7D1" w:rsidR="00841BC6" w:rsidRPr="00EF5F8C" w:rsidRDefault="00841BC6" w:rsidP="00841BC6">
      <w:pPr>
        <w:pStyle w:val="roman3"/>
      </w:pPr>
      <w:r w:rsidRPr="00EF5F8C">
        <w:t>no caso de inadimplemento da Securitizadora com relação às suas obrigações assumidas n</w:t>
      </w:r>
      <w:r w:rsidR="00176D90">
        <w:t>este</w:t>
      </w:r>
      <w:r w:rsidRPr="00EF5F8C">
        <w:t xml:space="preserve"> Termo de Securitização, todas as despesas em que o Agente Fiduciário dos CRI venha comprovadamente a incorrer para resguardar os interesses dos Titulares de CRI deverão ser, sempre que possível, previamente aprovadas e adiantadas pelos investidores. Tais despesas incluem os gastos com honorários advocatícios, inclusive de terceiros, depósitos, indenizações, custas e taxas judiciárias de ações propostas pelo Agente Fiduciário dos CRI, desde que relacionadas à solução da inadimplência, enquanto representante dos Investidores. As eventuais despesas, depósitos e custas judiciais decorrentes da sucumbência em ações judiciais serão igualmente suportadas pelos Titulares de CRI, bem como a remuneração e as despesas reembolsáveis do Agente Fiduciário dos CRI, na hipótese de a Securitizadora permanecer em inadimplência com relação ao pagamento destas por um período superior a 30 (trinta) dias corridos, podendo o Agente Fiduciário dos CRI solicitar garantia dos Titulares de CRI para cobertura do risco de sucumbência;</w:t>
      </w:r>
    </w:p>
    <w:p w14:paraId="03F140DD" w14:textId="77777777" w:rsidR="00841BC6" w:rsidRPr="00EF5F8C" w:rsidRDefault="00841BC6" w:rsidP="00841BC6">
      <w:pPr>
        <w:pStyle w:val="roman3"/>
      </w:pPr>
      <w:r w:rsidRPr="00EF5F8C">
        <w:lastRenderedPageBreak/>
        <w:t>a remuneração não inclui as despesas incorridas durante ou após a prestação dos serviços e que sejam consideradas necessárias ao exercício da função do Agente Fiduciário dos CRI, exemplificativamente: publicações em geral (exemplos: edital de convocação de Assembleia Geral dos Titulares de CRI, ata da Assembleia Geral dos Titulares de CRI, anúncio comunicando que o relatório anual do Agente Fiduciário dos CRI encontra-se à disposição etc.), notificações, extração de certidões, despesas cartorárias, contatos telefônicos, despesas com viagens e estadias, transportes e alimentação de seus agentes, contratação de especialistas, tais como auditoria e/ou fiscalização, entre outros, ou assessoria legal aos Titulares de CRI, bem como custas e despesas cartorárias relacionadas aos termos de quitação, devendo ser pagas ou reembolsadas no prazo de até 5 (cinco) Dias Úteis a contar do aviso que lhe for expedido;</w:t>
      </w:r>
    </w:p>
    <w:p w14:paraId="595205FF" w14:textId="77777777" w:rsidR="00841BC6" w:rsidRPr="00EF5F8C" w:rsidRDefault="00841BC6" w:rsidP="00841BC6">
      <w:pPr>
        <w:pStyle w:val="roman3"/>
      </w:pPr>
      <w:r w:rsidRPr="00EF5F8C">
        <w:t>não haverá devolução de valores já recebidos pelo Agente Fiduciário dos CRI e pela Instituição Custodiante a título da prestação de serviços, exceto se o valor tiver sido pago incorretamente;</w:t>
      </w:r>
    </w:p>
    <w:p w14:paraId="3ABCEBD1" w14:textId="77777777" w:rsidR="00841BC6" w:rsidRPr="00EF5F8C" w:rsidRDefault="00841BC6" w:rsidP="00841BC6">
      <w:pPr>
        <w:pStyle w:val="roman3"/>
      </w:pPr>
      <w:r w:rsidRPr="00EF5F8C">
        <w:t xml:space="preserve">a remuneração do auditor independente responsável pela auditoria do Patrimônio Separado, no valor inicial de R$ </w:t>
      </w:r>
      <w:r>
        <w:t>2.880,00</w:t>
      </w:r>
      <w:r w:rsidRPr="00EF5F8C">
        <w:t xml:space="preserve"> (</w:t>
      </w:r>
      <w:r>
        <w:t>dois mil, oitocentos e oitenta reais</w:t>
      </w:r>
      <w:r w:rsidRPr="00EF5F8C">
        <w:t>) por ano, a ser pago até o 1º (primeiro) Dia Útil a contar da primeira Data de Integralização dos CRI, por cada auditoria a ser realizada, podendo este valor ser ajustado em decorrência de eventual substituição do auditor independente ou ajuste na quantidade de horas estimadas pela equipe de auditoria, acrescido da remuneração da contratação de terceiros para a elaboração dos relatórios exigidos pela Instrução CVM nº 600, de 1º de agosto de 2018. Estas despesas serão pagas, de forma antecipada à realização da auditoria, sendo o primeiro pagamento devido até o 1º (primeiro) Dia Útil contado da Data de Integralização e os demais sempre no 10º (décimo) Dia Útil do mês de março de cada ano, até a integral liquidação dos CRI. A referida despesa será corrigida pela variação do IPCA desde a primeira integralização dos CRI ou na falta deste, ou ainda, na impossibilidade de sua utilização, pelo índice que vier substituí-lo, calculada pro rata die, se necessário, e será acrescida dos seguintes impostos: ISS, CSLL, PIS, COFINS, IRRF e quaisquer outros tributos que venham a incidir sobre a remuneração do auditor independente e terceiros envolvidos na elaboração das demonstrações contábeis do patrimônio separado dos CRI, nas alíquotas vigentes na data de cada pagamento;</w:t>
      </w:r>
    </w:p>
    <w:p w14:paraId="7CAF8524" w14:textId="0D4AEF08" w:rsidR="00841BC6" w:rsidRDefault="00841BC6" w:rsidP="00841BC6">
      <w:pPr>
        <w:pStyle w:val="roman3"/>
      </w:pPr>
      <w:r w:rsidRPr="00EF5F8C">
        <w:t xml:space="preserve">remuneração do Coordenador Líder, no valor de R$ </w:t>
      </w:r>
      <w:r>
        <w:t>20.000,00 (vinte mil reais)</w:t>
      </w:r>
      <w:r w:rsidRPr="00EF5F8C">
        <w:t xml:space="preserve">, a ser paga no 1º (primeiro) Dia Útil contado da primeira Data de Integralização dos CRI. A referida despesa já está acrescida dos seguintes impostos: ISS (Imposto Sobre Serviços de Qualquer Natureza), CSLL (Contribuição Social sobre o Lucro Líquido), PIS (Contribuição ao Programa de Integração Social), COFINS (Contribuição para o Financiamento da Seguridade Social), IRRF (Imposto de Renda Retido na Fonte) e quaisquer outros tributos que venham a incidir sobre a remuneração </w:t>
      </w:r>
      <w:r w:rsidR="00176D90">
        <w:t>do Coordenador Líder</w:t>
      </w:r>
      <w:r w:rsidRPr="00EF5F8C">
        <w:t>, conforme o caso, nas alíquotas vigentes na data de pagamento;</w:t>
      </w:r>
    </w:p>
    <w:p w14:paraId="7493BC92" w14:textId="23750C62" w:rsidR="00841BC6" w:rsidRPr="00EF5F8C" w:rsidRDefault="00841BC6" w:rsidP="00841BC6">
      <w:pPr>
        <w:pStyle w:val="roman3"/>
      </w:pPr>
      <w:r w:rsidRPr="00EF5F8C">
        <w:t xml:space="preserve">remuneração do </w:t>
      </w:r>
      <w:r>
        <w:t>assessor legal</w:t>
      </w:r>
      <w:r w:rsidRPr="00EF5F8C">
        <w:t xml:space="preserve">, no valor de R$ </w:t>
      </w:r>
      <w:r>
        <w:t>70.000,00 (setenta mil reais)</w:t>
      </w:r>
      <w:r w:rsidRPr="00EF5F8C">
        <w:t xml:space="preserve">, a ser paga no 1º (primeiro) Dia Útil contado da primeira Data de Integralização dos CRI (conforme definida no Termo de Securitização). A referida despesa </w:t>
      </w:r>
      <w:r>
        <w:t>será</w:t>
      </w:r>
      <w:r w:rsidRPr="00EF5F8C">
        <w:t xml:space="preserve"> acrescida dos seguintes impostos: ISS (Imposto Sobre Serviços de Qualquer Natureza), CSLL </w:t>
      </w:r>
      <w:r w:rsidRPr="00EF5F8C">
        <w:lastRenderedPageBreak/>
        <w:t xml:space="preserve">(Contribuição Social sobre o Lucro Líquido), PIS (Contribuição ao Programa de Integração Social), COFINS (Contribuição para o Financiamento da Seguridade Social), IRRF (Imposto de Renda Retido na Fonte) e quaisquer outros tributos que venham a incidir sobre a remuneração </w:t>
      </w:r>
      <w:r>
        <w:t>do assessor legal</w:t>
      </w:r>
      <w:r w:rsidRPr="00EF5F8C">
        <w:t>, conforme o caso, nas alíquotas vigentes na data de pagamento;</w:t>
      </w:r>
    </w:p>
    <w:p w14:paraId="0237722C" w14:textId="72E6C19F" w:rsidR="00841BC6" w:rsidRPr="00EF5F8C" w:rsidRDefault="00841BC6" w:rsidP="00841BC6">
      <w:pPr>
        <w:pStyle w:val="roman3"/>
      </w:pPr>
      <w:r w:rsidRPr="00EF5F8C">
        <w:t>todas as despesas razoavelmente incorridas e devidamente comprovadas pelo Agente Fiduciário que sejam necessárias para proteger os direitos e interesses dos Titulares dos CRI ou para realização dos seus créditos, despesas estas decorrentes de ato, omissão ou fato atribuível comprovadamente à Cedente, a serem pagas no prazo de até 5 (cinco) Dias Úteis contados da apresentação de cobrança pelo Agente Fiduciário nes</w:t>
      </w:r>
      <w:r w:rsidR="00176D90">
        <w:t>se sentido, conforme previsto neste</w:t>
      </w:r>
      <w:r w:rsidRPr="00EF5F8C">
        <w:t xml:space="preserve"> Termo de Securitização; </w:t>
      </w:r>
    </w:p>
    <w:p w14:paraId="2423A5CD" w14:textId="77777777" w:rsidR="00841BC6" w:rsidRPr="00EF5F8C" w:rsidRDefault="00841BC6" w:rsidP="00841BC6">
      <w:pPr>
        <w:pStyle w:val="roman3"/>
      </w:pPr>
      <w:r w:rsidRPr="00EF5F8C">
        <w:t>despesas relativas à abertura e manutenção da Conta Centralizadora e custos relacionados à Assembleia Geral dos Titulares de CRI</w:t>
      </w:r>
      <w:r>
        <w:t>, bem como despesas relacionadas à estruturação e à distribuição da Oferta Restrita</w:t>
      </w:r>
      <w:r w:rsidRPr="00EF5F8C">
        <w:t xml:space="preserve">; </w:t>
      </w:r>
    </w:p>
    <w:p w14:paraId="069C7C93" w14:textId="4EE38B4D" w:rsidR="00841BC6" w:rsidRPr="00EF5F8C" w:rsidRDefault="00841BC6" w:rsidP="00841BC6">
      <w:pPr>
        <w:pStyle w:val="roman3"/>
      </w:pPr>
      <w:r w:rsidRPr="00EF5F8C">
        <w:t xml:space="preserve">averbações, tributos, prenotações e registros em cartórios de registro de imóveis e títulos e documentos e junta comercial, quando for o caso, bem como as despesas relativas a alterações dos Documentos da Operação, conforme previsto no </w:t>
      </w:r>
      <w:r w:rsidR="00176D90">
        <w:t>Contrato de Cessão</w:t>
      </w:r>
      <w:r w:rsidRPr="00EF5F8C">
        <w:t xml:space="preserve">; </w:t>
      </w:r>
    </w:p>
    <w:p w14:paraId="3C63C861" w14:textId="77777777" w:rsidR="00841BC6" w:rsidRPr="00EF5F8C" w:rsidRDefault="00841BC6" w:rsidP="00841BC6">
      <w:pPr>
        <w:pStyle w:val="roman3"/>
      </w:pPr>
      <w:r w:rsidRPr="00EF5F8C">
        <w:t xml:space="preserve">despesas com a gestão, cobrança, realização e administração do Patrimônio Separado, outras despesas indispensáveis à administração dos Créditos Imobiliários, exclusivamente na hipótese de liquidação do Patrimônio Separado, inclusive </w:t>
      </w:r>
      <w:proofErr w:type="gramStart"/>
      <w:r w:rsidRPr="00EF5F8C">
        <w:t>as referentes</w:t>
      </w:r>
      <w:proofErr w:type="gramEnd"/>
      <w:r w:rsidRPr="00EF5F8C">
        <w:t xml:space="preserve"> à sua transferência, na hipótese de o Agente Fiduciário assumir a sua administração; e</w:t>
      </w:r>
    </w:p>
    <w:p w14:paraId="3CA56199" w14:textId="5B0AF4D3" w:rsidR="00841BC6" w:rsidRDefault="00841BC6" w:rsidP="00841BC6">
      <w:pPr>
        <w:pStyle w:val="roman3"/>
      </w:pPr>
      <w:r w:rsidRPr="00EF5F8C">
        <w:t>despesas com quaisquer emolumentos relacionados à B3 (segmento CETIP UTVM) e ANBIMA.</w:t>
      </w:r>
    </w:p>
    <w:p w14:paraId="72349985" w14:textId="4CEE61B2" w:rsidR="00612D3A" w:rsidRDefault="00612D3A" w:rsidP="00612D3A">
      <w:pPr>
        <w:pStyle w:val="Level3"/>
      </w:pPr>
      <w:bookmarkStart w:id="990" w:name="_Ref515808089"/>
      <w:r w:rsidRPr="00EF5F8C">
        <w:t xml:space="preserve">Fica a </w:t>
      </w:r>
      <w:r>
        <w:t>Emissora</w:t>
      </w:r>
      <w:r w:rsidRPr="00EF5F8C">
        <w:t xml:space="preserve"> autorizada a deduzir do Valor da Cessão o montante necessário para fins de pagamento </w:t>
      </w:r>
      <w:r>
        <w:t xml:space="preserve">das Despesas </w:t>
      </w:r>
      <w:r w:rsidRPr="00F118A1">
        <w:rPr>
          <w:i/>
        </w:rPr>
        <w:t>flat</w:t>
      </w:r>
      <w:r>
        <w:t>,</w:t>
      </w:r>
      <w:r w:rsidRPr="00EF5F8C">
        <w:t xml:space="preserve"> constituição do </w:t>
      </w:r>
      <w:r>
        <w:t xml:space="preserve">Fundo de Reserva e do </w:t>
      </w:r>
      <w:r w:rsidRPr="00EF5F8C">
        <w:t>Fundo de Despesas</w:t>
      </w:r>
      <w:r>
        <w:t>, sendo que as despesas recorrentes serão arcadas pelos Créditos Imobiliários em conjunto com o Fundo de Despesas.</w:t>
      </w:r>
      <w:bookmarkEnd w:id="990"/>
    </w:p>
    <w:p w14:paraId="126CECC8" w14:textId="7C29FF50" w:rsidR="00612D3A" w:rsidRPr="00612D3A" w:rsidRDefault="00612D3A" w:rsidP="00612D3A">
      <w:pPr>
        <w:pStyle w:val="Level3"/>
      </w:pPr>
      <w:r>
        <w:t xml:space="preserve">Na hipótese de a Data de Vencimento vir a ser prorrogada por deliberação da Assembleia Geral, ou ainda, após a Data de Vencimento, a Emissora e/ou o Agente Fiduciário continuarem exercendo as suas funções, as Despesas previstas na Cláusula </w:t>
      </w:r>
      <w:r>
        <w:fldChar w:fldCharType="begin"/>
      </w:r>
      <w:r>
        <w:instrText xml:space="preserve"> REF _Ref516056723 \r \h  \* MERGEFORMAT </w:instrText>
      </w:r>
      <w:r>
        <w:fldChar w:fldCharType="separate"/>
      </w:r>
      <w:r>
        <w:t>12.1</w:t>
      </w:r>
      <w:r>
        <w:fldChar w:fldCharType="end"/>
      </w:r>
      <w:r>
        <w:t xml:space="preserve"> acima, conforme o caso, continuarão sendo devidas.</w:t>
      </w:r>
    </w:p>
    <w:p w14:paraId="5D865AE9" w14:textId="218D28B1" w:rsidR="00606057" w:rsidRDefault="00000DE9" w:rsidP="00612D3A">
      <w:pPr>
        <w:pStyle w:val="Level2"/>
      </w:pPr>
      <w:r>
        <w:rPr>
          <w:u w:val="single"/>
        </w:rPr>
        <w:t>Despesas Suportadas pelos Titulares dos CRI</w:t>
      </w:r>
      <w:r>
        <w:t xml:space="preserve">: Considerando-se que a responsabilidade da Emissora se limita ao Patrimônio Separado, nos termos da Lei nº 9.514/97, caso o Patrimônio Separado seja insuficiente para arcar com as </w:t>
      </w:r>
      <w:r w:rsidR="0012738E">
        <w:t>D</w:t>
      </w:r>
      <w:r>
        <w:t xml:space="preserve">espesas mencionadas nos itens acima, e caso não sejam pagas pela Cedente, tais </w:t>
      </w:r>
      <w:r w:rsidR="0012738E">
        <w:t>D</w:t>
      </w:r>
      <w:r>
        <w:t xml:space="preserve">espesas serão suportadas pelos Titulares dos CRI, sem prejuízo de seu reembolso pela Cedente e sendo certo que tais </w:t>
      </w:r>
      <w:r w:rsidR="0012738E">
        <w:t>D</w:t>
      </w:r>
      <w:r>
        <w:t>espesas constituem parte das Obrigações Garantidas.</w:t>
      </w:r>
    </w:p>
    <w:p w14:paraId="59AB0BC2" w14:textId="7706CA69" w:rsidR="00606057" w:rsidRDefault="00000DE9" w:rsidP="0030605B">
      <w:pPr>
        <w:pStyle w:val="Level2"/>
      </w:pPr>
      <w:bookmarkStart w:id="991" w:name="_Ref516051704"/>
      <w:r>
        <w:rPr>
          <w:u w:val="single"/>
        </w:rPr>
        <w:t>Ordem de Alocação dos Recursos</w:t>
      </w:r>
      <w:r>
        <w:t>: A partir da primeira Data d</w:t>
      </w:r>
      <w:r w:rsidR="00B40A7E">
        <w:t>e</w:t>
      </w:r>
      <w:r>
        <w:t xml:space="preserve"> Integralização dos CRI até a liquidação integral dos CRI, a Emissora obriga-se a utilizar os recursos financeiros decorrentes da integralização dos CRI e/ou de quaisquer pagamentos relacionados aos lastros </w:t>
      </w:r>
      <w:r>
        <w:lastRenderedPageBreak/>
        <w:t>dos CRI em observância, obrigatoriamente, à seguinte ordem de alocação, de forma que cada item somente será pago caso haja recursos disponíveis, após o cumprimento do item anterior:</w:t>
      </w:r>
      <w:bookmarkEnd w:id="991"/>
      <w:r>
        <w:t xml:space="preserve"> </w:t>
      </w:r>
    </w:p>
    <w:p w14:paraId="173EE329" w14:textId="77777777" w:rsidR="00606057" w:rsidRDefault="00000DE9" w:rsidP="000C4C06">
      <w:pPr>
        <w:pStyle w:val="roman3"/>
        <w:numPr>
          <w:ilvl w:val="0"/>
          <w:numId w:val="80"/>
        </w:numPr>
      </w:pPr>
      <w:r>
        <w:t>Despesas;</w:t>
      </w:r>
    </w:p>
    <w:p w14:paraId="477F26BF" w14:textId="77777777" w:rsidR="00606057" w:rsidRDefault="00000DE9" w:rsidP="000C4C06">
      <w:pPr>
        <w:pStyle w:val="roman3"/>
        <w:numPr>
          <w:ilvl w:val="0"/>
          <w:numId w:val="80"/>
        </w:numPr>
      </w:pPr>
      <w:r>
        <w:t xml:space="preserve">Encargos Moratórios eventualmente incorridos e não pagos; </w:t>
      </w:r>
    </w:p>
    <w:p w14:paraId="7ABD87BC" w14:textId="7DE2EB71" w:rsidR="00606057" w:rsidRDefault="00000DE9" w:rsidP="000C4C06">
      <w:pPr>
        <w:pStyle w:val="roman3"/>
        <w:numPr>
          <w:ilvl w:val="0"/>
          <w:numId w:val="80"/>
        </w:numPr>
      </w:pPr>
      <w:r>
        <w:t>Recomposição do Fundo de Despesas</w:t>
      </w:r>
      <w:ins w:id="992" w:author="Rodrigo Botani" w:date="2020-02-19T15:06:00Z">
        <w:r w:rsidR="00740AA4">
          <w:t xml:space="preserve"> e do Fundo de Reservas</w:t>
        </w:r>
      </w:ins>
      <w:r>
        <w:t>;</w:t>
      </w:r>
    </w:p>
    <w:p w14:paraId="17AFD6ED" w14:textId="0E661260" w:rsidR="00606057" w:rsidRDefault="00000DE9" w:rsidP="000C4C06">
      <w:pPr>
        <w:pStyle w:val="roman3"/>
        <w:numPr>
          <w:ilvl w:val="0"/>
          <w:numId w:val="80"/>
        </w:numPr>
      </w:pPr>
      <w:r>
        <w:t>Juros Remuneratórios dos CRI;</w:t>
      </w:r>
      <w:r w:rsidR="00FC3C5A">
        <w:t xml:space="preserve"> e</w:t>
      </w:r>
    </w:p>
    <w:p w14:paraId="38C6AF99" w14:textId="49342C99" w:rsidR="00606057" w:rsidRDefault="00E22971" w:rsidP="000C4C06">
      <w:pPr>
        <w:pStyle w:val="roman3"/>
        <w:numPr>
          <w:ilvl w:val="0"/>
          <w:numId w:val="80"/>
        </w:numPr>
      </w:pPr>
      <w:r>
        <w:t xml:space="preserve">Amortização </w:t>
      </w:r>
      <w:r w:rsidR="00000DE9">
        <w:t>programada dos CRI, conforme Curva de Pagamento dos CRI</w:t>
      </w:r>
      <w:r w:rsidR="00FC3C5A">
        <w:t>.</w:t>
      </w:r>
    </w:p>
    <w:p w14:paraId="6A0637F6" w14:textId="00238689" w:rsidR="00606057" w:rsidRDefault="00000DE9" w:rsidP="0030605B">
      <w:pPr>
        <w:pStyle w:val="Level2"/>
      </w:pPr>
      <w:bookmarkStart w:id="993" w:name="_DV_M388"/>
      <w:bookmarkStart w:id="994" w:name="_DV_M389"/>
      <w:bookmarkStart w:id="995" w:name="_DV_M390"/>
      <w:bookmarkStart w:id="996" w:name="_DV_M391"/>
      <w:bookmarkStart w:id="997" w:name="_DV_M392"/>
      <w:bookmarkStart w:id="998" w:name="_DV_M393"/>
      <w:bookmarkStart w:id="999" w:name="_DV_M394"/>
      <w:bookmarkEnd w:id="993"/>
      <w:bookmarkEnd w:id="994"/>
      <w:bookmarkEnd w:id="995"/>
      <w:bookmarkEnd w:id="996"/>
      <w:bookmarkEnd w:id="997"/>
      <w:bookmarkEnd w:id="998"/>
      <w:bookmarkEnd w:id="999"/>
      <w:r>
        <w:rPr>
          <w:u w:val="single"/>
        </w:rPr>
        <w:t>Custo de Administração</w:t>
      </w:r>
      <w:r>
        <w:t>:</w:t>
      </w:r>
      <w:r w:rsidR="00176D90">
        <w:t xml:space="preserve"> O Custo de Administração será custeado pela diferença entre o valor dos Créditos Imobiliários depositados na Conta Centralizadora e o valor da parcela do CRI, e, na sua insuficiência, pelo Fundo de Despesas ou pelos recursos do Patrimônio Separado.</w:t>
      </w:r>
    </w:p>
    <w:p w14:paraId="3C74054C" w14:textId="336C96B1" w:rsidR="00606057" w:rsidRDefault="00176D90" w:rsidP="005464CC">
      <w:pPr>
        <w:pStyle w:val="Level3"/>
      </w:pPr>
      <w:r w:rsidRPr="00EF5F8C">
        <w:t>O Custo de Administração continuará sendo devido, mesmo após o vencimento dos CRI, caso a Securitizadora ainda esteja atuando em nome dos Titulares de CRI, remuneração esta que será devida proporcionalmente aos meses de atuação da Securitizadora. Caso os recursos do Fundo de Despesa ou, alternativamente, do Patrimônio Separado não sejam suficientes para o pagamento do Custo de Administração, os Titulares de CRI arcarão com o Custo de Administração, ressalvado seu direito de, num segundo momento, requerer o reembolso das despesas junto à Cedente após a realização do Patrimônio Separado.</w:t>
      </w:r>
    </w:p>
    <w:p w14:paraId="5FE940CE" w14:textId="2A0695AE" w:rsidR="00606057" w:rsidRDefault="00000DE9" w:rsidP="0030605B">
      <w:pPr>
        <w:pStyle w:val="Level2"/>
      </w:pPr>
      <w:r>
        <w:rPr>
          <w:u w:val="single"/>
        </w:rPr>
        <w:t>Despesas adicionais</w:t>
      </w:r>
      <w:r>
        <w:t xml:space="preserve">: Quaisquer </w:t>
      </w:r>
      <w:r w:rsidR="0012738E">
        <w:t>D</w:t>
      </w:r>
      <w:r>
        <w:t xml:space="preserve">espesas não mencionadas no item </w:t>
      </w:r>
      <w:r>
        <w:fldChar w:fldCharType="begin"/>
      </w:r>
      <w:r>
        <w:instrText xml:space="preserve"> REF _Ref516056723 \r \h  \* MERGEFORMAT </w:instrText>
      </w:r>
      <w:r>
        <w:fldChar w:fldCharType="separate"/>
      </w:r>
      <w:r w:rsidR="000A223D">
        <w:t>12.1</w:t>
      </w:r>
      <w:r>
        <w:fldChar w:fldCharType="end"/>
      </w:r>
      <w:r>
        <w:t xml:space="preserve"> acima, e relacionadas à Emissão e à Oferta Restrita, serão arcadas pela diferença entre o valor dos Créditos Imobiliários depositados na Conta Centralizadora e o valor da parcela do CRI ou pelo Fundo de Despesas, inclusive as seguintes despesas razoavelmente incorridas ou a incorrer e devidamente comprovadas pela Emissora, desde que necessárias ao exercício pleno de sua função (“</w:t>
      </w:r>
      <w:r w:rsidRPr="0012738E">
        <w:rPr>
          <w:u w:val="single"/>
        </w:rPr>
        <w:t>Despesas Não-Recorrentes</w:t>
      </w:r>
      <w:r>
        <w:t>”): (i) registro de documentos, notificações, extração de certidões em geral, reconhecimento de firmas em cartórios, cópias autenticadas em cartório e/ou reprográficas, emolumentos cartorários, custas processuais, periciais e similares, bem como quaisquer prestadores de serviço que venham a ser utilizados para a realização dos procedimentos listados neste item “i”; (</w:t>
      </w:r>
      <w:proofErr w:type="spellStart"/>
      <w:r>
        <w:t>ii</w:t>
      </w:r>
      <w:proofErr w:type="spellEnd"/>
      <w:r>
        <w:t>) contratação de prestadores de serviços não determinados nos Documentos da Operação, inclusive assessores legais, agentes de auditoria, fiscalização e/ou cobrança; (</w:t>
      </w:r>
      <w:proofErr w:type="spellStart"/>
      <w:r>
        <w:t>iii</w:t>
      </w:r>
      <w:proofErr w:type="spellEnd"/>
      <w:r>
        <w:t>) publicações em jornais e outros meios de comunicação, locação de imóvel, contratação de colaboradores, bem como quaisquer outras despesas necessárias para realização de Assembleias Gerais.</w:t>
      </w:r>
      <w:del w:id="1000" w:author="Rodrigo Botani" w:date="2020-02-19T15:15:00Z">
        <w:r w:rsidDel="008675D0">
          <w:delText xml:space="preserve"> Despesas Não-Recorrentes em valores acima de R$</w:delText>
        </w:r>
        <w:r w:rsidR="006A4E1F" w:rsidRPr="0077486A" w:rsidDel="008675D0">
          <w:delText>[●]</w:delText>
        </w:r>
        <w:r w:rsidR="006A4E1F" w:rsidDel="008675D0">
          <w:delText xml:space="preserve"> </w:delText>
        </w:r>
        <w:r w:rsidDel="008675D0">
          <w:delText>por mês dependerão de aprovação da Cedente</w:delText>
        </w:r>
      </w:del>
      <w:r>
        <w:t>.</w:t>
      </w:r>
    </w:p>
    <w:p w14:paraId="3CACF4A3" w14:textId="3E6348CC" w:rsidR="00606057" w:rsidRDefault="00000DE9" w:rsidP="0030605B">
      <w:pPr>
        <w:pStyle w:val="Level2"/>
      </w:pPr>
      <w:r>
        <w:rPr>
          <w:u w:val="single"/>
        </w:rPr>
        <w:t>Reestruturação</w:t>
      </w:r>
      <w:r>
        <w:t>: Em qualquer Reestruturação (abaixo definida) que vier a ocorrer ao longo do prazo de duração dos CRI, que implique a elaboração de aditamentos aos Documentos da Operação e/ou na realização de Assembleias Gerais, será devida à Emissora, uma remuneração adicional, equivalente a R$</w:t>
      </w:r>
      <w:r w:rsidR="00AC1441">
        <w:t xml:space="preserve"> 500,00</w:t>
      </w:r>
      <w:r>
        <w:t xml:space="preserve"> (</w:t>
      </w:r>
      <w:r w:rsidR="00AC1441">
        <w:t>quinhentos</w:t>
      </w:r>
      <w:r>
        <w:t xml:space="preserve"> reais) por hora de trabalho dos profissionais da Securitizadora dedicados a tais atividades, corrigidos a partir da </w:t>
      </w:r>
      <w:r w:rsidR="00177DB7">
        <w:t>D</w:t>
      </w:r>
      <w:r>
        <w:t xml:space="preserve">ata da </w:t>
      </w:r>
      <w:r w:rsidR="00177DB7">
        <w:t>E</w:t>
      </w:r>
      <w:r>
        <w:t>missão dos CRI pela variação acumulada do IPCA/IBGE no período anterior, a ser arcada da forma prevista no item 8.2 do Contrato de Cessão. Tal valor de remuneração adicional estará limitado a, no máximo R$</w:t>
      </w:r>
      <w:r w:rsidR="00AC1441">
        <w:t xml:space="preserve"> 10.000,00</w:t>
      </w:r>
      <w:r>
        <w:t xml:space="preserve"> (</w:t>
      </w:r>
      <w:r w:rsidR="00AC1441">
        <w:t>dez mil</w:t>
      </w:r>
      <w:r>
        <w:t xml:space="preserve"> reais). Também deverão ser arcados da forma prevista no item 8.2 do Contrato de Cessão todos os custos decorrentes da formalização e </w:t>
      </w:r>
      <w:r>
        <w:lastRenderedPageBreak/>
        <w:t>constituição dessas alterações, inclusive aqueles relativos a honorários advocatícios razoáveis devidos ao assessor legal escolhido de comum acordo entre as Partes, acrescido das despesas e custos devidos a tal assessor legal. O pagamento da remuneração prevista neste item ocorrerá sem prejuízo da remuneração devida a terceiros eventualmente contratados para a prestação de serviços acessórios àqueles prestados pela Securitizadora.</w:t>
      </w:r>
    </w:p>
    <w:p w14:paraId="5F2D541A" w14:textId="12AD01C6" w:rsidR="00606057" w:rsidRDefault="00000DE9" w:rsidP="005464CC">
      <w:pPr>
        <w:pStyle w:val="Level3"/>
      </w:pPr>
      <w:r>
        <w:t>Entende-se por "</w:t>
      </w:r>
      <w:r>
        <w:rPr>
          <w:u w:val="single"/>
        </w:rPr>
        <w:t>Reestruturação</w:t>
      </w:r>
      <w:r>
        <w:t xml:space="preserve">" a alteração de condições relacionadas (i) às condições essenciais dos CRI, tais como datas de pagamento, </w:t>
      </w:r>
      <w:r w:rsidR="00FF4C35">
        <w:t>R</w:t>
      </w:r>
      <w:r>
        <w:t xml:space="preserve">emuneração, </w:t>
      </w:r>
      <w:r w:rsidR="00FF4C35">
        <w:t>D</w:t>
      </w:r>
      <w:r>
        <w:t xml:space="preserve">ata de </w:t>
      </w:r>
      <w:r w:rsidR="00FF4C35">
        <w:t>V</w:t>
      </w:r>
      <w:r>
        <w:t xml:space="preserve">encimento, fluxos operacionais de pagamento ou recebimento de valores, carência ou </w:t>
      </w:r>
      <w:proofErr w:type="spellStart"/>
      <w:r w:rsidRPr="00177DB7">
        <w:rPr>
          <w:i/>
        </w:rPr>
        <w:t>covenants</w:t>
      </w:r>
      <w:proofErr w:type="spellEnd"/>
      <w:r>
        <w:t xml:space="preserve"> operacionais ou financeiros; (</w:t>
      </w:r>
      <w:proofErr w:type="spellStart"/>
      <w:r>
        <w:t>ii</w:t>
      </w:r>
      <w:proofErr w:type="spellEnd"/>
      <w:r>
        <w:t xml:space="preserve">) ofertas de resgate, repactuação, aditamentos aos Documentos da Operação e realização de </w:t>
      </w:r>
      <w:r w:rsidR="00177DB7">
        <w:t>A</w:t>
      </w:r>
      <w:r>
        <w:t>ssembleias</w:t>
      </w:r>
      <w:r w:rsidR="00177DB7">
        <w:t xml:space="preserve"> Gerais</w:t>
      </w:r>
      <w:r>
        <w:t>; e (</w:t>
      </w:r>
      <w:proofErr w:type="spellStart"/>
      <w:r>
        <w:t>iii</w:t>
      </w:r>
      <w:proofErr w:type="spellEnd"/>
      <w:r>
        <w:t>) à rescisão ou a renovação dos Contratos de Locação Vigentes e a necessidade de substituição d</w:t>
      </w:r>
      <w:r w:rsidR="00177DB7">
        <w:t>os</w:t>
      </w:r>
      <w:r>
        <w:t xml:space="preserve"> Crédito</w:t>
      </w:r>
      <w:r w:rsidR="00177DB7">
        <w:t>s</w:t>
      </w:r>
      <w:r>
        <w:t xml:space="preserve"> Imobiliário</w:t>
      </w:r>
      <w:r w:rsidR="00177DB7">
        <w:t>s</w:t>
      </w:r>
      <w:r>
        <w:t>.</w:t>
      </w:r>
    </w:p>
    <w:p w14:paraId="4D7AB2A7" w14:textId="776FAB90" w:rsidR="00606057" w:rsidRDefault="00000DE9" w:rsidP="0030605B">
      <w:pPr>
        <w:pStyle w:val="Level2"/>
      </w:pPr>
      <w:r>
        <w:rPr>
          <w:u w:val="single"/>
        </w:rPr>
        <w:t>Reembolso</w:t>
      </w:r>
      <w:r>
        <w:t xml:space="preserve">: As </w:t>
      </w:r>
      <w:r w:rsidR="00492E2A">
        <w:t>D</w:t>
      </w:r>
      <w:r>
        <w:t>espesas que eventualmente sejam pagas diretamente pela Emissora, com a devida comprovação, por meio de recursos do Patrimônio Separado, deverão ser reembolsadas com os recursos disponíveis no Fundo de Despesas, observado que, em nenhuma hipótese</w:t>
      </w:r>
      <w:r w:rsidR="00177DB7">
        <w:t>,</w:t>
      </w:r>
      <w:r>
        <w:t xml:space="preserve"> a Emissora possuirá a obrigação de utilizar recursos próprios para o pagamento de </w:t>
      </w:r>
      <w:r w:rsidR="00492E2A">
        <w:t>D</w:t>
      </w:r>
      <w:r>
        <w:t>espesas.</w:t>
      </w:r>
    </w:p>
    <w:p w14:paraId="4FBFF073" w14:textId="4520C532" w:rsidR="00606057" w:rsidRDefault="00000DE9" w:rsidP="0030605B">
      <w:pPr>
        <w:pStyle w:val="Level2"/>
      </w:pPr>
      <w:r>
        <w:rPr>
          <w:u w:val="single"/>
        </w:rPr>
        <w:t>Execução</w:t>
      </w:r>
      <w:r>
        <w:t>: Na hipótese de eventual insuficiência de recursos no Fundo de Despesas e também no Patrimônio Separado para fazer frente às Despesas, a Emissora poderá notificar os Titulares dos CRI para que realizem o aporte de recursos na Conta Centralizadora, no prazo de até 3 (três) Dias Úteis a contar do recebimento da referida notificação.</w:t>
      </w:r>
    </w:p>
    <w:p w14:paraId="4FB17D72" w14:textId="4DC6E4D2" w:rsidR="00606057" w:rsidRDefault="00000DE9" w:rsidP="0030605B">
      <w:pPr>
        <w:pStyle w:val="Level2"/>
      </w:pPr>
      <w:r>
        <w:rPr>
          <w:u w:val="single"/>
        </w:rPr>
        <w:t>Transferência de recursos à Cedente</w:t>
      </w:r>
      <w:r>
        <w:t xml:space="preserve">: Caso, após o pagamento da totalidade dos valores devidos a título de amortização e juros dos CRI e dos custos e </w:t>
      </w:r>
      <w:r w:rsidR="00492E2A">
        <w:t>D</w:t>
      </w:r>
      <w:r>
        <w:t>espesas do Patrimônio Separado, sobejarem Créditos Imobiliários, seja na forma de recursos ou de créditos, tais recursos e/ou créditos, incluindo seus rendimentos, devem ser restituídos pela Emissora à Cedente, sendo que os créditos na forma de recursos, líquidos de tributos, deverão ser depositados (incluindo seus rendimentos, líquidos de tributos) pela Emissora na Conta da Cedente, ressalvados os benefícios fiscais oriundos destes rendimentos.</w:t>
      </w:r>
    </w:p>
    <w:p w14:paraId="481124E2" w14:textId="5C510AFC" w:rsidR="00606057" w:rsidRDefault="00000DE9" w:rsidP="0030605B">
      <w:pPr>
        <w:pStyle w:val="Level2"/>
      </w:pPr>
      <w:r>
        <w:rPr>
          <w:u w:val="single"/>
        </w:rPr>
        <w:t>Aporte de Recursos</w:t>
      </w:r>
      <w:r>
        <w:t xml:space="preserve">: Caso qualquer um dos Titulares dos CRI não cumpra com estas obrigações de eventuais aportes de recursos na Conta Centralizadora, para custear eventuais </w:t>
      </w:r>
      <w:r w:rsidR="00492E2A">
        <w:t>D</w:t>
      </w:r>
      <w:r>
        <w:t xml:space="preserve">espesas necessárias a salvaguardar seus interesses, e não haja recursos suficientes no Patrimônio Separado para fazerem frente a tal obrigação, a Securitizadora estará autorizada a realizar a compensação de eventual pagamento dos Juros Remuneratórios e </w:t>
      </w:r>
      <w:r w:rsidR="00177DB7">
        <w:t>a</w:t>
      </w:r>
      <w:r>
        <w:t xml:space="preserve">mortização de </w:t>
      </w:r>
      <w:r w:rsidR="00177DB7">
        <w:t>p</w:t>
      </w:r>
      <w:r>
        <w:t xml:space="preserve">rincipal dos CRI a que este Titular </w:t>
      </w:r>
      <w:proofErr w:type="spellStart"/>
      <w:r>
        <w:t>dos</w:t>
      </w:r>
      <w:proofErr w:type="spellEnd"/>
      <w:r>
        <w:t xml:space="preserve"> CRI inadimplente tenha direito com os valores gastos pela Securitizadora e/ou pelos demais Titulares dos CRI adimplentes com estas </w:t>
      </w:r>
      <w:r w:rsidR="00492E2A">
        <w:t>D</w:t>
      </w:r>
      <w:r>
        <w:t>espesas.</w:t>
      </w:r>
    </w:p>
    <w:p w14:paraId="05BE12CF" w14:textId="2C1F4ED3" w:rsidR="00606057" w:rsidRDefault="00000DE9" w:rsidP="0030605B">
      <w:pPr>
        <w:pStyle w:val="Level2"/>
      </w:pPr>
      <w:r>
        <w:t xml:space="preserve">Em nenhuma circunstância, a Emissora ou quaisquer de seus profissionais serão responsáveis por indenizar a Cedente, quaisquer respectivos contratados, executivos, empregados, prepostos, ou terceiros direta ou indiretamente envolvidos com os serviços a serem prestados pela Emissora. </w:t>
      </w:r>
      <w:r w:rsidR="00177DB7">
        <w:t>Eventual</w:t>
      </w:r>
      <w:r>
        <w:t xml:space="preserve"> indenização ficará limitada aos danos diretos comprovados efetivamente causados por culpa grave ou dolo da Emissora, conforme o caso, e é limitada ao montante correspondente à somatória das remunerações devidas à Securitizadora nos 12 (doze) meses imediatamente anteriores à ocorrência do dano.</w:t>
      </w:r>
    </w:p>
    <w:p w14:paraId="3C1AEA4B" w14:textId="48B852C0" w:rsidR="00606057" w:rsidRPr="008071A6" w:rsidRDefault="00000DE9" w:rsidP="008071A6">
      <w:pPr>
        <w:pStyle w:val="Level1"/>
        <w:keepNext/>
        <w:rPr>
          <w:b/>
          <w:bCs/>
        </w:rPr>
      </w:pPr>
      <w:bookmarkStart w:id="1001" w:name="_DV_M273"/>
      <w:bookmarkStart w:id="1002" w:name="_DV_M274"/>
      <w:bookmarkStart w:id="1003" w:name="_Toc479091185"/>
      <w:bookmarkEnd w:id="1001"/>
      <w:bookmarkEnd w:id="1002"/>
      <w:r w:rsidRPr="008071A6">
        <w:rPr>
          <w:b/>
          <w:bCs/>
        </w:rPr>
        <w:lastRenderedPageBreak/>
        <w:t>DO TRATAMENTO TRIBUTÁRIO APLICÁVEL AOS TITULARES DOS CRI</w:t>
      </w:r>
      <w:bookmarkEnd w:id="1003"/>
      <w:r w:rsidRPr="008071A6">
        <w:rPr>
          <w:b/>
          <w:bCs/>
        </w:rPr>
        <w:t xml:space="preserve"> </w:t>
      </w:r>
    </w:p>
    <w:p w14:paraId="2D1B2749" w14:textId="02AF9E16" w:rsidR="00606057" w:rsidRDefault="00000DE9" w:rsidP="001744A1">
      <w:pPr>
        <w:pStyle w:val="Level2"/>
      </w:pPr>
      <w:bookmarkStart w:id="1004" w:name="_DV_M275"/>
      <w:bookmarkStart w:id="1005" w:name="_Toc479091186"/>
      <w:bookmarkEnd w:id="1004"/>
      <w:r>
        <w:rPr>
          <w:u w:val="single"/>
        </w:rPr>
        <w:t>Tratamento Tributário</w:t>
      </w:r>
      <w:r>
        <w:t xml:space="preserve">: Serão de responsabilidade dos Titulares dos CRI todos os tributos diretos e indiretos mencionados abaixo, ressaltando-se que os </w:t>
      </w:r>
      <w:r w:rsidR="004C3459">
        <w:t>I</w:t>
      </w:r>
      <w:r>
        <w:t>nvestidores não devem considerar unicamente as informações contidas a seguir para fins de avaliar o investimento em CRI, devendo consultar seus próprios consultores quanto à tributação específica que sofrerão enquanto Titulares dos CRI</w:t>
      </w:r>
      <w:r w:rsidR="004C3459">
        <w:t>.</w:t>
      </w:r>
      <w:bookmarkEnd w:id="1005"/>
    </w:p>
    <w:p w14:paraId="07313A9E" w14:textId="77777777" w:rsidR="00606057" w:rsidRDefault="00000DE9" w:rsidP="001744A1">
      <w:pPr>
        <w:pStyle w:val="Level3"/>
      </w:pPr>
      <w:bookmarkStart w:id="1006" w:name="_DV_M276"/>
      <w:bookmarkStart w:id="1007" w:name="_DV_M277"/>
      <w:bookmarkStart w:id="1008" w:name="_DV_M278"/>
      <w:bookmarkStart w:id="1009" w:name="_DV_M279"/>
      <w:bookmarkStart w:id="1010" w:name="_DV_M280"/>
      <w:bookmarkEnd w:id="1006"/>
      <w:bookmarkEnd w:id="1007"/>
      <w:bookmarkEnd w:id="1008"/>
      <w:bookmarkEnd w:id="1009"/>
      <w:bookmarkEnd w:id="1010"/>
      <w:r>
        <w:rPr>
          <w:u w:val="single"/>
        </w:rPr>
        <w:t>Pessoas físicas residentes no Brasil</w:t>
      </w:r>
      <w:r>
        <w:t>: A remuneração produzida por CRI está isenta do imposto de renda (na fonte e na declaração de ajuste anual) por força do artigo 3º, II, da Lei n.º 11.033/ 2004.</w:t>
      </w:r>
    </w:p>
    <w:p w14:paraId="2311F68C" w14:textId="564932D3" w:rsidR="00606057" w:rsidRDefault="00000DE9" w:rsidP="001744A1">
      <w:pPr>
        <w:pStyle w:val="Body3"/>
      </w:pPr>
      <w:bookmarkStart w:id="1011" w:name="_Toc342068371"/>
      <w:bookmarkStart w:id="1012" w:name="_Toc342068726"/>
      <w:bookmarkStart w:id="1013" w:name="_Toc342068917"/>
      <w:r>
        <w:t>De acordo com o entendimento da Secretaria da Receita Federal do Brasil (artigo 55, parágrafo único, da Instrução Normativa RFB n.º 1.585/2015), referida isenção abrange rendimentos decorrentes da aplicação em CRI, bem como o ganho de capital auferido na alienação ou cessão do CRI</w:t>
      </w:r>
      <w:bookmarkEnd w:id="1011"/>
      <w:bookmarkEnd w:id="1012"/>
      <w:bookmarkEnd w:id="1013"/>
      <w:r>
        <w:t xml:space="preserve">. </w:t>
      </w:r>
    </w:p>
    <w:p w14:paraId="4D96FD42" w14:textId="77777777" w:rsidR="00606057" w:rsidRDefault="00000DE9" w:rsidP="001744A1">
      <w:pPr>
        <w:pStyle w:val="Level3"/>
      </w:pPr>
      <w:bookmarkStart w:id="1014" w:name="_Toc342068377"/>
      <w:bookmarkStart w:id="1015" w:name="_Toc342068732"/>
      <w:bookmarkStart w:id="1016" w:name="_Toc342068923"/>
      <w:r>
        <w:rPr>
          <w:u w:val="single"/>
        </w:rPr>
        <w:t>Pessoas jurídicas não-financeiras domiciliadas no Brasil</w:t>
      </w:r>
      <w:r>
        <w:t>: O tratamento tributário de investimentos em CRI é, via de regra, o mesmo aplicável a investimentos em títulos de renda fixa:</w:t>
      </w:r>
      <w:bookmarkEnd w:id="1014"/>
      <w:bookmarkEnd w:id="1015"/>
      <w:bookmarkEnd w:id="1016"/>
    </w:p>
    <w:p w14:paraId="77DE5F1A" w14:textId="77777777" w:rsidR="00606057" w:rsidRDefault="00000DE9" w:rsidP="001744A1">
      <w:pPr>
        <w:pStyle w:val="alpha4"/>
      </w:pPr>
      <w:bookmarkStart w:id="1017" w:name="_Toc342068378"/>
      <w:bookmarkStart w:id="1018" w:name="_Toc342068733"/>
      <w:bookmarkStart w:id="1019" w:name="_Toc342068924"/>
      <w:bookmarkStart w:id="1020" w:name="_Ref361060440"/>
      <w:r>
        <w:t>sujeição dos rendimentos ao Imposto de Renda Retido na Fonte (“</w:t>
      </w:r>
      <w:r>
        <w:rPr>
          <w:u w:val="single"/>
        </w:rPr>
        <w:t>IRRF</w:t>
      </w:r>
      <w:r>
        <w:t>”), mediante aplicação das seguintes alíquotas regressivas, de acordo com o prazo da aplicação:</w:t>
      </w:r>
    </w:p>
    <w:p w14:paraId="19CF3EFD" w14:textId="77777777" w:rsidR="00606057" w:rsidRDefault="00000DE9" w:rsidP="001744A1">
      <w:pPr>
        <w:pStyle w:val="roman5"/>
      </w:pPr>
      <w:r>
        <w:t>até 180 dias, 22,5% (vinte e dois vírgula cinco por cento);</w:t>
      </w:r>
    </w:p>
    <w:p w14:paraId="061980D7" w14:textId="77777777" w:rsidR="00606057" w:rsidRDefault="00000DE9" w:rsidP="001744A1">
      <w:pPr>
        <w:pStyle w:val="roman5"/>
      </w:pPr>
      <w:r>
        <w:t>de 181 a 360 dias, 20% (vinte por cento);</w:t>
      </w:r>
    </w:p>
    <w:p w14:paraId="41CAF116" w14:textId="77777777" w:rsidR="00606057" w:rsidRDefault="00000DE9" w:rsidP="001744A1">
      <w:pPr>
        <w:pStyle w:val="roman5"/>
      </w:pPr>
      <w:r>
        <w:t>de 361 a 720 dias, 17,5% (dezessete vírgula cinco por cento); e</w:t>
      </w:r>
    </w:p>
    <w:p w14:paraId="21E8FA40" w14:textId="77777777" w:rsidR="00606057" w:rsidRDefault="00000DE9" w:rsidP="001744A1">
      <w:pPr>
        <w:pStyle w:val="roman5"/>
      </w:pPr>
      <w:r>
        <w:t>acima de 720 dias, 15% (quinze por cento).</w:t>
      </w:r>
    </w:p>
    <w:p w14:paraId="69C425D5" w14:textId="77777777" w:rsidR="00606057" w:rsidRDefault="00000DE9" w:rsidP="001744A1">
      <w:pPr>
        <w:pStyle w:val="alpha4"/>
      </w:pPr>
      <w:r>
        <w:t>rendimentos decorrentes de investimentos em CRI devem compor o lucro real ou presumido (base tributada pelo Imposto de Renda da Pessoa Jurídica “IRPJ”) e a base de cálculo da Contribuição Social sobre o Lucro Líquido (“</w:t>
      </w:r>
      <w:r>
        <w:rPr>
          <w:u w:val="single"/>
        </w:rPr>
        <w:t>CSLL</w:t>
      </w:r>
      <w:r>
        <w:t>”) da pessoa jurídica investidora, às alíquotas cabíveis. Além disso, tais rendimentos devem ser tributados pelo IRRF às alíquotas regressivas mencionadas acima. O IRRF pago de acordo com essas regras deve ser considerado antecipação do imposto de renda devido pela pessoa jurídica ao término do respectivo período de apuração;</w:t>
      </w:r>
      <w:bookmarkEnd w:id="1017"/>
      <w:bookmarkEnd w:id="1018"/>
      <w:bookmarkEnd w:id="1019"/>
      <w:bookmarkEnd w:id="1020"/>
      <w:r>
        <w:t xml:space="preserve"> e</w:t>
      </w:r>
    </w:p>
    <w:p w14:paraId="180AE6F0" w14:textId="77777777" w:rsidR="00606057" w:rsidRDefault="00000DE9" w:rsidP="001744A1">
      <w:pPr>
        <w:pStyle w:val="alpha4"/>
      </w:pPr>
      <w:r>
        <w:t>com relação à contribuição ao Programa de Integração Social (“</w:t>
      </w:r>
      <w:r>
        <w:rPr>
          <w:u w:val="single"/>
        </w:rPr>
        <w:t>PIS</w:t>
      </w:r>
      <w:r>
        <w:t>”) e à Contribuição para o Financiamento da Seguridade Social (“</w:t>
      </w:r>
      <w:r>
        <w:rPr>
          <w:u w:val="single"/>
        </w:rPr>
        <w:t>COFINS</w:t>
      </w:r>
      <w:r>
        <w:t xml:space="preserve">”), rendimentos e ganhos de capital decorrentes de investimento em CRI poderão estar sujeitos à incidência destas contribuições, acaso o beneficiário pessoa jurídica não-financeira apure essas contribuições por meio do regime cumulativo, à alíquota combinada de 3,65% (há discussão quanto à extensão do termo receita bruta indicado no artigo 3º da Lei 9.718/1998, com a redação dada pela Lei 12.973/2014, bem como diante da revogação do parágrafo 1º desse mesmo artigo legal promovido pela Lei 11.941/2009) e devem estar sujeitos à incidência destas contribuições à alíquota combinada </w:t>
      </w:r>
      <w:r>
        <w:lastRenderedPageBreak/>
        <w:t>de 4,65%, no caso de o beneficiário pessoa jurídica não-financeira observar o regime de apuração não cumulativo dessas contribuições (conforme previsão do Decreto 8.426/2015).</w:t>
      </w:r>
    </w:p>
    <w:p w14:paraId="3FEA6FB3" w14:textId="77777777" w:rsidR="00606057" w:rsidRDefault="00000DE9" w:rsidP="001744A1">
      <w:pPr>
        <w:pStyle w:val="Body3"/>
        <w:rPr>
          <w:rFonts w:eastAsia="Arial Unicode MS"/>
        </w:rPr>
      </w:pPr>
      <w:r>
        <w:rPr>
          <w:rFonts w:eastAsia="Arial Unicode MS"/>
        </w:rPr>
        <w:t>No caso das pessoas jurídicas que tenham como atividade principal a exploração de operações financeiras, como, por exemplo, as instituições financeiras e entidades assemelhadas, a remuneração conferida a título de pagamento dos juros dos CRI é considerada, pela Receita Federal do Brasil e pela Procuradoria Geral da Fazenda Nacional, como receita operacional dessas pessoas jurídicas, estando, portanto, sujeita à tributação pela contribuição ao PIS e pela COFINS, na forma da legislação aplicável à pessoa jurídica que a auferir.</w:t>
      </w:r>
    </w:p>
    <w:p w14:paraId="704637C4" w14:textId="77777777" w:rsidR="00606057" w:rsidRDefault="00000DE9" w:rsidP="001744A1">
      <w:pPr>
        <w:pStyle w:val="Level3"/>
      </w:pPr>
      <w:bookmarkStart w:id="1021" w:name="_Toc342068380"/>
      <w:bookmarkStart w:id="1022" w:name="_Toc342068735"/>
      <w:bookmarkStart w:id="1023" w:name="_Toc342068926"/>
      <w:r>
        <w:rPr>
          <w:u w:val="single"/>
        </w:rPr>
        <w:t>Outras pessoas jurídicas domiciliadas no Brasil</w:t>
      </w:r>
      <w:r>
        <w:t>: Os rendimentos e ganhos de capital auferidos em investimentos em CRI realizados por instituições financeiras, seguradoras, entidades de previdência privada fechadas, entidades de previdência complementar abertas, sociedades de capitalização, corretoras e distribuidoras de títulos e valores mobiliários e sociedades de arrendamento mercantil também devem compor o lucro real e base de cálculo da CSLL dessas pessoas jurídicas. Tais rendimentos e ganho de capital, contudo, não estão sujeitos ao IRRF. Pode haver incidência do PIS e da COFINS, a depender das circunstâncias especificas do Investidor.</w:t>
      </w:r>
      <w:bookmarkEnd w:id="1021"/>
      <w:bookmarkEnd w:id="1022"/>
      <w:bookmarkEnd w:id="1023"/>
    </w:p>
    <w:p w14:paraId="489C6D72" w14:textId="77777777" w:rsidR="00606057" w:rsidRDefault="00000DE9" w:rsidP="001744A1">
      <w:pPr>
        <w:pStyle w:val="Level3"/>
      </w:pPr>
      <w:bookmarkStart w:id="1024" w:name="_Toc342068381"/>
      <w:bookmarkStart w:id="1025" w:name="_Toc342068736"/>
      <w:bookmarkStart w:id="1026" w:name="_Toc342068927"/>
      <w:r>
        <w:rPr>
          <w:u w:val="single"/>
        </w:rPr>
        <w:t>Fundos de investimento constituídos no Brasil</w:t>
      </w:r>
      <w:r>
        <w:t>: Como regra geral, rendimentos e ganhos de capital auferidos por fundos de investimento brasileiros em decorrência de investimentos que compõem sua carteira não estão sujeitos à tributação.</w:t>
      </w:r>
      <w:bookmarkEnd w:id="1024"/>
      <w:bookmarkEnd w:id="1025"/>
      <w:bookmarkEnd w:id="1026"/>
    </w:p>
    <w:p w14:paraId="37146A4C" w14:textId="77777777" w:rsidR="00606057" w:rsidRDefault="00000DE9" w:rsidP="001744A1">
      <w:pPr>
        <w:pStyle w:val="Level3"/>
      </w:pPr>
      <w:bookmarkStart w:id="1027" w:name="_Toc342068382"/>
      <w:bookmarkStart w:id="1028" w:name="_Toc342068737"/>
      <w:bookmarkStart w:id="1029" w:name="_Toc342068928"/>
      <w:r>
        <w:rPr>
          <w:u w:val="single"/>
        </w:rPr>
        <w:t>Residentes ou domiciliados no exterior</w:t>
      </w:r>
      <w:r>
        <w:t>: Relativamente a investidores residentes ou domiciliados no exterior que invistam em CRI no País de acordo com as normas do Conselho Monetário Nacional (Resolução CMN n.º 4.373/2014):</w:t>
      </w:r>
      <w:bookmarkEnd w:id="1027"/>
      <w:bookmarkEnd w:id="1028"/>
      <w:bookmarkEnd w:id="1029"/>
    </w:p>
    <w:p w14:paraId="71FE9F0F" w14:textId="77777777" w:rsidR="00606057" w:rsidRDefault="00000DE9" w:rsidP="000C4C06">
      <w:pPr>
        <w:pStyle w:val="roman4"/>
        <w:numPr>
          <w:ilvl w:val="0"/>
          <w:numId w:val="68"/>
        </w:numPr>
      </w:pPr>
      <w:r>
        <w:t>no caso de investidores que não sejam residentes ou domiciliados em jurisdição que não tribute a renda, ou que a tribute a alíquota inferior a 20% (vinte por cento), os rendimentos decorrentes de investimento em CRI devem, via de regra, sujeitar-se ao IRRF à alíquota de 15% (quinze por cento);</w:t>
      </w:r>
    </w:p>
    <w:p w14:paraId="511269EF" w14:textId="04499FB6" w:rsidR="00606057" w:rsidRDefault="00000DE9" w:rsidP="001744A1">
      <w:pPr>
        <w:pStyle w:val="roman4"/>
      </w:pPr>
      <w:r>
        <w:t xml:space="preserve">no caso de investidores residentes ou domiciliados em jurisdição que não tribute a renda, ou que a tribute a alíquota inferior a 20% (vinte por cento), </w:t>
      </w:r>
      <w:r w:rsidR="000E5F2C" w:rsidRPr="002F60D6">
        <w:t>ou cuja legislação não permita o acesso a informações relativas à composição societária de pessoas jurídicas, ou à sua titularidade ou à identificação do beneficiário efetivo de rendimentos atribuídos a não residentes</w:t>
      </w:r>
      <w:r w:rsidR="000E5F2C">
        <w:t xml:space="preserve">, </w:t>
      </w:r>
      <w:r>
        <w:t>os rendimentos decorrentes de investimento em CRI devem, via de regra, sujeitar-se ao IRRF de acordo com as mesmas regras aplicáveis aos residentes ou domiciliados no Brasil, anteriormente descritas</w:t>
      </w:r>
      <w:r w:rsidR="000E5F2C" w:rsidRPr="007A4C28">
        <w:t>. Destaque-se, ainda, que a Portaria MF nº 488, de 28 de novembro de 2014, reduziu de 20% (vinte por cento)</w:t>
      </w:r>
      <w:r w:rsidR="000E5F2C">
        <w:t xml:space="preserve"> </w:t>
      </w:r>
      <w:r w:rsidR="000E5F2C" w:rsidRPr="007A4C28">
        <w:t xml:space="preserve">para 17% </w:t>
      </w:r>
      <w:r w:rsidR="000E5F2C">
        <w:t xml:space="preserve">(dezessete por cento) </w:t>
      </w:r>
      <w:r w:rsidR="000E5F2C" w:rsidRPr="007A4C28">
        <w:t xml:space="preserve">a alíquota máxima para fins de classificação de determinada jurisdição como </w:t>
      </w:r>
      <w:r w:rsidR="000E5F2C">
        <w:t>jurisdição com tributação favorecida</w:t>
      </w:r>
      <w:r w:rsidR="000E5F2C" w:rsidRPr="007A4C28">
        <w:t xml:space="preserve">, desde que referida jurisdição esteja alinhada com os </w:t>
      </w:r>
      <w:r w:rsidR="000E5F2C" w:rsidRPr="007A4C28">
        <w:lastRenderedPageBreak/>
        <w:t xml:space="preserve">padrões internacionais de transparência fiscal, nos termos definidos pela Receita Federal do Brasil na Instrução Normativa RFB nº 1.530, de 19 de dezembro de 2014 e mediante requerimento da jurisdição interessada. A despeito deste conceito legal, no entender das autoridades fiscais, são atualmente consideradas </w:t>
      </w:r>
      <w:r w:rsidR="000E5F2C">
        <w:t>jurisdições com tributação favorecida</w:t>
      </w:r>
      <w:r w:rsidR="000E5F2C" w:rsidRPr="007A4C28">
        <w:t xml:space="preserve"> os países e jurisdições listados no artigo 1º da Instrução Normativa RFB nº 1.037, de 4 de junho de 2010</w:t>
      </w:r>
      <w:r>
        <w:t>; e</w:t>
      </w:r>
    </w:p>
    <w:p w14:paraId="4B121E0B" w14:textId="0ACE475E" w:rsidR="00606057" w:rsidRDefault="00000DE9" w:rsidP="001744A1">
      <w:pPr>
        <w:pStyle w:val="roman4"/>
      </w:pPr>
      <w:r>
        <w:t>independentemente das características do investidor residente ou domiciliado no exterior, a liquidação da operação de câmbio relativa ao ingresso de recursos no Brasil para investimento em CRI sujeita-se ao Imposto sobre Operações de Câmbio (“</w:t>
      </w:r>
      <w:r>
        <w:rPr>
          <w:u w:val="single"/>
        </w:rPr>
        <w:t>IOF/Câmbio</w:t>
      </w:r>
      <w:r>
        <w:t xml:space="preserve">”) à alíquota zero. A liquidação da operação de câmbio para saída de recursos relativa ao mesmo investimento sujeita-se ao IOF/Câmbio à alíquota zero. A alíquota do IOF/Câmbio pode ser aumentada a qualquer tempo para até 25% (vinte e cinco por cento), por </w:t>
      </w:r>
      <w:r w:rsidR="000E5F2C" w:rsidRPr="002F60D6">
        <w:t>ato do Poder Executivo Federal</w:t>
      </w:r>
      <w:r>
        <w:t>.</w:t>
      </w:r>
    </w:p>
    <w:p w14:paraId="47BF0A87" w14:textId="26948770" w:rsidR="00606057" w:rsidRDefault="00000DE9" w:rsidP="001744A1">
      <w:pPr>
        <w:pStyle w:val="Level3"/>
      </w:pPr>
      <w:bookmarkStart w:id="1030" w:name="_Toc342068387"/>
      <w:bookmarkStart w:id="1031" w:name="_Toc342068742"/>
      <w:bookmarkStart w:id="1032" w:name="_Toc342068933"/>
      <w:r>
        <w:rPr>
          <w:u w:val="single"/>
        </w:rPr>
        <w:t>IOF/TVM</w:t>
      </w:r>
      <w:r>
        <w:t>: O Imposto sobre Operações Relativas a Títulos e Valores Mobiliários (“</w:t>
      </w:r>
      <w:r>
        <w:rPr>
          <w:u w:val="single"/>
        </w:rPr>
        <w:t>IOF/TVM</w:t>
      </w:r>
      <w:r>
        <w:t>”) incide sobre investimentos em CRI à alíquota zero. A alíquota do IOF/TVM pode ser aumentada para até 1,5% (</w:t>
      </w:r>
      <w:proofErr w:type="gramStart"/>
      <w:r>
        <w:t>um vírgula</w:t>
      </w:r>
      <w:proofErr w:type="gramEnd"/>
      <w:r>
        <w:t xml:space="preserve"> cinco por cento) ao dia, por </w:t>
      </w:r>
      <w:r w:rsidR="000E5F2C" w:rsidRPr="002F60D6">
        <w:t>ato do Poder Executivo Federal</w:t>
      </w:r>
      <w:r>
        <w:t>.</w:t>
      </w:r>
    </w:p>
    <w:p w14:paraId="3699D61C" w14:textId="62258A46" w:rsidR="00606057" w:rsidRPr="008071A6" w:rsidRDefault="00000DE9" w:rsidP="008071A6">
      <w:pPr>
        <w:pStyle w:val="Level1"/>
        <w:keepNext/>
        <w:rPr>
          <w:b/>
          <w:bCs/>
        </w:rPr>
      </w:pPr>
      <w:bookmarkStart w:id="1033" w:name="_DV_M281"/>
      <w:bookmarkStart w:id="1034" w:name="_Toc479091187"/>
      <w:bookmarkStart w:id="1035" w:name="_Toc165713877"/>
      <w:bookmarkStart w:id="1036" w:name="_Toc168723736"/>
      <w:bookmarkEnd w:id="1030"/>
      <w:bookmarkEnd w:id="1031"/>
      <w:bookmarkEnd w:id="1032"/>
      <w:bookmarkEnd w:id="1033"/>
      <w:r w:rsidRPr="008071A6">
        <w:rPr>
          <w:b/>
          <w:bCs/>
        </w:rPr>
        <w:t>PUBLICIDADE</w:t>
      </w:r>
      <w:bookmarkEnd w:id="1034"/>
      <w:r w:rsidRPr="008071A6">
        <w:rPr>
          <w:b/>
          <w:bCs/>
        </w:rPr>
        <w:t xml:space="preserve"> </w:t>
      </w:r>
      <w:bookmarkEnd w:id="1035"/>
      <w:bookmarkEnd w:id="1036"/>
    </w:p>
    <w:p w14:paraId="0FF3B320" w14:textId="4C4D9149" w:rsidR="00606057" w:rsidRDefault="00000DE9" w:rsidP="001744A1">
      <w:pPr>
        <w:pStyle w:val="Level2"/>
      </w:pPr>
      <w:bookmarkStart w:id="1037" w:name="_DV_M283"/>
      <w:bookmarkStart w:id="1038" w:name="_Ref493003448"/>
      <w:bookmarkStart w:id="1039" w:name="_Toc479091188"/>
      <w:bookmarkEnd w:id="1037"/>
      <w:r>
        <w:rPr>
          <w:u w:val="single"/>
        </w:rPr>
        <w:t>Local de Publicação dos Fatos e Atos Relevantes</w:t>
      </w:r>
      <w:r>
        <w:t>:</w:t>
      </w:r>
      <w:bookmarkEnd w:id="1038"/>
      <w:r w:rsidR="008B7E6B" w:rsidRPr="008B7E6B">
        <w:rPr>
          <w:rFonts w:cs="Tahoma"/>
          <w:lang w:eastAsia="pt-BR"/>
        </w:rPr>
        <w:t xml:space="preserve"> </w:t>
      </w:r>
      <w:r w:rsidR="008B7E6B" w:rsidRPr="008B7E6B">
        <w:t>Os fatos e atos relevantes de interesse dos Titulares d</w:t>
      </w:r>
      <w:r w:rsidR="008B7E6B">
        <w:t>os</w:t>
      </w:r>
      <w:r w:rsidR="008B7E6B" w:rsidRPr="008B7E6B">
        <w:t xml:space="preserve"> CRI serão comunicados sempre por escrito, por meio de aviso publicado, bem como as convocações para as respectivas Assembleias Gerais serão realizadas, mediante publicação no (a)</w:t>
      </w:r>
      <w:r w:rsidR="008B7E6B" w:rsidRPr="008B7E6B">
        <w:rPr>
          <w:b/>
        </w:rPr>
        <w:t> </w:t>
      </w:r>
      <w:r w:rsidR="008B7E6B" w:rsidRPr="008B7E6B">
        <w:t xml:space="preserve">DOESP, e (b) no jornal </w:t>
      </w:r>
      <w:r w:rsidR="008B7E6B">
        <w:t>[</w:t>
      </w:r>
      <w:r w:rsidR="008B7E6B" w:rsidRPr="008B7E6B">
        <w:t>“Valor Econômico”</w:t>
      </w:r>
      <w:r w:rsidR="008B7E6B">
        <w:t>]</w:t>
      </w:r>
      <w:r w:rsidR="008B7E6B" w:rsidRPr="008B7E6B">
        <w:t xml:space="preserve"> </w:t>
      </w:r>
      <w:bookmarkStart w:id="1040" w:name="_Hlk23340229"/>
      <w:r w:rsidR="008B7E6B" w:rsidRPr="008B7E6B">
        <w:t>ou outro jornal de grande circulação</w:t>
      </w:r>
      <w:bookmarkEnd w:id="1040"/>
      <w:r w:rsidR="008B7E6B" w:rsidRPr="008B7E6B">
        <w:t>, sendo certo que a Emissora deverá comunicar aos Titulares d</w:t>
      </w:r>
      <w:r w:rsidR="008B7E6B">
        <w:t>os</w:t>
      </w:r>
      <w:r w:rsidR="008B7E6B" w:rsidRPr="008B7E6B">
        <w:t xml:space="preserve"> CRI a alteração dos meios de publicação dos atos e decisões relativos aos CRI e, em ambos os casos, encaminhar tais publicações ao Agente Fiduciário e à B3. Caso a Emissora altere seu jornal de publicação após a Data de Emissão, deverá enviar notificação ao Agente Fiduciário informando o novo veículo e publicar, no jornal anteriormente utilizado, aviso aos titulares do CRI informando o novo veículo; observando que, caso a regulamentação aplicável em vigor venha a exigir eventuais complementos com relação à inserção das referidas publicações nos sistemas informados pela CVM, a Emissora se compromete a efetuar a divulgação aplicável.</w:t>
      </w:r>
      <w:r>
        <w:t xml:space="preserve"> </w:t>
      </w:r>
      <w:bookmarkEnd w:id="1039"/>
    </w:p>
    <w:p w14:paraId="06D0101D" w14:textId="174D4B2E" w:rsidR="00606057" w:rsidRDefault="00000DE9" w:rsidP="001744A1">
      <w:pPr>
        <w:pStyle w:val="Level3"/>
      </w:pPr>
      <w:bookmarkStart w:id="1041" w:name="_Toc479091189"/>
      <w:r>
        <w:t xml:space="preserve">As </w:t>
      </w:r>
      <w:r w:rsidR="00492E2A">
        <w:t>D</w:t>
      </w:r>
      <w:r>
        <w:t>espesas decorrentes do acima disposto serão pagos pela Emissora com recursos do Patrimônio Separado.</w:t>
      </w:r>
      <w:bookmarkEnd w:id="1041"/>
      <w:r>
        <w:t xml:space="preserve"> </w:t>
      </w:r>
    </w:p>
    <w:p w14:paraId="5DE288DF" w14:textId="3D06F3EE" w:rsidR="00606057" w:rsidRDefault="00000DE9" w:rsidP="001744A1">
      <w:pPr>
        <w:pStyle w:val="Level2"/>
      </w:pPr>
      <w:bookmarkStart w:id="1042" w:name="_DV_M284"/>
      <w:bookmarkStart w:id="1043" w:name="_Toc479091190"/>
      <w:bookmarkEnd w:id="1042"/>
      <w:r>
        <w:rPr>
          <w:u w:val="single"/>
        </w:rPr>
        <w:t>Local de Divulgação das Demais Informações</w:t>
      </w:r>
      <w:r>
        <w:t xml:space="preserve">: As demais informações periódicas da Emissão e/ou da Emissora serão disponibilizadas ao mercado, nos prazos legais e/ou regulamentares, através do sistema de envio de Informações Periódicas e Eventuais </w:t>
      </w:r>
      <w:r w:rsidR="008B7E6B">
        <w:t xml:space="preserve">da CVM </w:t>
      </w:r>
      <w:r>
        <w:t>(“</w:t>
      </w:r>
      <w:r>
        <w:rPr>
          <w:u w:val="single"/>
        </w:rPr>
        <w:t>IPE</w:t>
      </w:r>
      <w:r>
        <w:t>”).</w:t>
      </w:r>
      <w:bookmarkEnd w:id="1043"/>
    </w:p>
    <w:p w14:paraId="48DCDBE6" w14:textId="553680FC" w:rsidR="00606057" w:rsidRPr="008071A6" w:rsidRDefault="00000DE9" w:rsidP="008071A6">
      <w:pPr>
        <w:pStyle w:val="Level1"/>
        <w:keepNext/>
        <w:rPr>
          <w:b/>
          <w:bCs/>
        </w:rPr>
      </w:pPr>
      <w:bookmarkStart w:id="1044" w:name="_DV_M285"/>
      <w:bookmarkStart w:id="1045" w:name="_Toc165713878"/>
      <w:bookmarkStart w:id="1046" w:name="_Toc110076273"/>
      <w:bookmarkStart w:id="1047" w:name="_Toc168723737"/>
      <w:bookmarkStart w:id="1048" w:name="_Toc479091191"/>
      <w:bookmarkEnd w:id="1044"/>
      <w:r w:rsidRPr="008071A6">
        <w:rPr>
          <w:b/>
          <w:bCs/>
        </w:rPr>
        <w:t>DO REGISTRO DO TERMO</w:t>
      </w:r>
      <w:bookmarkEnd w:id="1045"/>
      <w:bookmarkEnd w:id="1046"/>
      <w:bookmarkEnd w:id="1047"/>
      <w:r w:rsidRPr="008071A6">
        <w:rPr>
          <w:b/>
          <w:bCs/>
        </w:rPr>
        <w:t xml:space="preserve"> DE SECURITIZAÇÃO</w:t>
      </w:r>
      <w:bookmarkEnd w:id="1048"/>
    </w:p>
    <w:p w14:paraId="28FC1948" w14:textId="77777777" w:rsidR="00606057" w:rsidRDefault="00000DE9" w:rsidP="001744A1">
      <w:pPr>
        <w:pStyle w:val="Level2"/>
      </w:pPr>
      <w:bookmarkStart w:id="1049" w:name="_DV_M286"/>
      <w:bookmarkStart w:id="1050" w:name="_Toc479091192"/>
      <w:bookmarkEnd w:id="1049"/>
      <w:r>
        <w:rPr>
          <w:u w:val="single"/>
        </w:rPr>
        <w:t>Registro da Instituição Custodiante</w:t>
      </w:r>
      <w:r>
        <w:t>: O Termo de Securitização será registrado na Instituição Custodiante, nos termos do parágrafo único do artigo 23 da Lei nº 10.931/2004.</w:t>
      </w:r>
      <w:bookmarkEnd w:id="1050"/>
    </w:p>
    <w:p w14:paraId="63079DDE" w14:textId="26FF306B" w:rsidR="00606057" w:rsidRPr="008071A6" w:rsidRDefault="00000DE9" w:rsidP="008071A6">
      <w:pPr>
        <w:pStyle w:val="Level1"/>
        <w:keepNext/>
        <w:rPr>
          <w:b/>
          <w:bCs/>
        </w:rPr>
      </w:pPr>
      <w:bookmarkStart w:id="1051" w:name="_DV_M287"/>
      <w:bookmarkStart w:id="1052" w:name="_DV_M291"/>
      <w:bookmarkStart w:id="1053" w:name="_Toc165713880"/>
      <w:bookmarkStart w:id="1054" w:name="_Toc162079649"/>
      <w:bookmarkStart w:id="1055" w:name="_Toc162083622"/>
      <w:bookmarkStart w:id="1056" w:name="_Toc163043039"/>
      <w:bookmarkStart w:id="1057" w:name="_Toc163311030"/>
      <w:bookmarkStart w:id="1058" w:name="_Toc163380714"/>
      <w:bookmarkStart w:id="1059" w:name="_Toc168723739"/>
      <w:bookmarkStart w:id="1060" w:name="_Toc479091193"/>
      <w:bookmarkEnd w:id="1051"/>
      <w:bookmarkEnd w:id="1052"/>
      <w:r w:rsidRPr="008071A6">
        <w:rPr>
          <w:b/>
          <w:bCs/>
        </w:rPr>
        <w:lastRenderedPageBreak/>
        <w:t>DOS RISCOS</w:t>
      </w:r>
      <w:bookmarkEnd w:id="1053"/>
      <w:bookmarkEnd w:id="1054"/>
      <w:bookmarkEnd w:id="1055"/>
      <w:bookmarkEnd w:id="1056"/>
      <w:bookmarkEnd w:id="1057"/>
      <w:bookmarkEnd w:id="1058"/>
      <w:bookmarkEnd w:id="1059"/>
      <w:bookmarkEnd w:id="1060"/>
    </w:p>
    <w:p w14:paraId="56E9F010" w14:textId="61404E96" w:rsidR="00606057" w:rsidRDefault="00000DE9" w:rsidP="001744A1">
      <w:pPr>
        <w:pStyle w:val="Level2"/>
      </w:pPr>
      <w:bookmarkStart w:id="1061" w:name="_DV_M292"/>
      <w:bookmarkStart w:id="1062" w:name="_Toc479091194"/>
      <w:bookmarkEnd w:id="1061"/>
      <w:r>
        <w:rPr>
          <w:u w:val="single"/>
        </w:rPr>
        <w:t>Fatores de Risco</w:t>
      </w:r>
      <w:r w:rsidR="00C65E16">
        <w:rPr>
          <w:rStyle w:val="Refdenotaderodap"/>
          <w:u w:val="single"/>
        </w:rPr>
        <w:footnoteReference w:id="12"/>
      </w:r>
      <w:r>
        <w:t>: O investimento em CRI envolve uma série de riscos que deverão ser observados pelo potencial Investidor. Esses riscos envolvem fatores de liquidez, crédito, mercado, rentabilidade, regulamentação específica, entre outros, que se relacionam tanto à Emissora, quanto à Cedente e aos próprios CRI objeto desta Emissão. O potencial investidor deve ler cuidadosamente todas as informações que estão descritas neste Termo de Securitização, bem como consultar seu consultor de investimentos e outros profissionais que julgar necessário antes de tomar uma decisão de investimento:</w:t>
      </w:r>
      <w:bookmarkEnd w:id="1062"/>
    </w:p>
    <w:p w14:paraId="38CA159D" w14:textId="77777777" w:rsidR="00606057" w:rsidRPr="001744A1" w:rsidRDefault="00000DE9" w:rsidP="001744A1">
      <w:pPr>
        <w:pStyle w:val="Body1"/>
        <w:keepNext/>
        <w:rPr>
          <w:b/>
          <w:bCs/>
        </w:rPr>
      </w:pPr>
      <w:bookmarkStart w:id="1063" w:name="_Toc479091195"/>
      <w:r w:rsidRPr="001744A1">
        <w:rPr>
          <w:b/>
          <w:bCs/>
        </w:rPr>
        <w:t>RISCOS RELACIONADOS AO AMBIENTE MACROECONÔMICO</w:t>
      </w:r>
      <w:bookmarkEnd w:id="1063"/>
      <w:r w:rsidRPr="001744A1">
        <w:rPr>
          <w:b/>
          <w:bCs/>
        </w:rPr>
        <w:t xml:space="preserve"> </w:t>
      </w:r>
    </w:p>
    <w:p w14:paraId="507A83ED" w14:textId="77777777" w:rsidR="00606057" w:rsidRDefault="00000DE9" w:rsidP="001744A1">
      <w:pPr>
        <w:pStyle w:val="Body1"/>
        <w:rPr>
          <w:i/>
        </w:rPr>
      </w:pPr>
      <w:bookmarkStart w:id="1064" w:name="_DV_M219"/>
      <w:bookmarkEnd w:id="1064"/>
      <w:r>
        <w:rPr>
          <w:i/>
        </w:rPr>
        <w:t>Política Econômica do Governo Federal</w:t>
      </w:r>
    </w:p>
    <w:p w14:paraId="0AAEDEE5" w14:textId="77777777" w:rsidR="00606057" w:rsidRDefault="00000DE9" w:rsidP="001744A1">
      <w:pPr>
        <w:pStyle w:val="Body1"/>
      </w:pPr>
      <w:bookmarkStart w:id="1065" w:name="_DV_M220"/>
      <w:bookmarkEnd w:id="1065"/>
      <w:r>
        <w:t>A economia brasileira tem sido marcada por frequentes, e por vezes, significativas intervenções do Governo Federal, que modificam as políticas monetárias, de crédito, fiscal e outras para influenciar a economia do Brasil.</w:t>
      </w:r>
    </w:p>
    <w:p w14:paraId="173E5A30" w14:textId="77777777" w:rsidR="00606057" w:rsidRDefault="00000DE9" w:rsidP="001744A1">
      <w:pPr>
        <w:pStyle w:val="Body1"/>
      </w:pPr>
      <w:bookmarkStart w:id="1066" w:name="_DV_M221"/>
      <w:bookmarkEnd w:id="1066"/>
      <w:r>
        <w:t>As ações do Governo Federal para controlar a inflação e efetuar outras políticas, envolveram no passado, controle de salários e preços, desvalorização da moeda, controles no fluxo de capital e determinados limites sobre as mercadorias e serviços importados, dentre outras. A Emissora não tem controle sobre quais medidas ou políticas que o Governo Federal poderá adotar no futuro e não pode prevê-las. Os negócios, os resultados operacionais e financeiros e o fluxo de caixa da Emissora e das Locatárias podem ser adversamente afetados em razão de mudanças na política pública federal, estadual e/ou municipal, e por fatores como:</w:t>
      </w:r>
    </w:p>
    <w:p w14:paraId="57CA3116" w14:textId="6E92D82B" w:rsidR="00606057" w:rsidRDefault="00000DE9" w:rsidP="001744A1">
      <w:pPr>
        <w:pStyle w:val="bullet3"/>
      </w:pPr>
      <w:bookmarkStart w:id="1067" w:name="_DV_M222"/>
      <w:bookmarkEnd w:id="1067"/>
      <w:r>
        <w:t>variação nas taxas de câmbio;</w:t>
      </w:r>
    </w:p>
    <w:p w14:paraId="02CA045E" w14:textId="3FDB13F7" w:rsidR="00606057" w:rsidRDefault="00000DE9" w:rsidP="001744A1">
      <w:pPr>
        <w:pStyle w:val="bullet3"/>
      </w:pPr>
      <w:bookmarkStart w:id="1068" w:name="_DV_M223"/>
      <w:bookmarkEnd w:id="1068"/>
      <w:r>
        <w:t>controle de câmbio;</w:t>
      </w:r>
    </w:p>
    <w:p w14:paraId="1B1648CB" w14:textId="7F922A2C" w:rsidR="00606057" w:rsidRDefault="00000DE9" w:rsidP="001744A1">
      <w:pPr>
        <w:pStyle w:val="bullet3"/>
      </w:pPr>
      <w:bookmarkStart w:id="1069" w:name="_DV_M224"/>
      <w:bookmarkEnd w:id="1069"/>
      <w:r>
        <w:t>índices de inflação;</w:t>
      </w:r>
    </w:p>
    <w:p w14:paraId="40F34188" w14:textId="5BC9EA99" w:rsidR="00606057" w:rsidRDefault="00000DE9" w:rsidP="001744A1">
      <w:pPr>
        <w:pStyle w:val="bullet3"/>
      </w:pPr>
      <w:bookmarkStart w:id="1070" w:name="_DV_M225"/>
      <w:bookmarkEnd w:id="1070"/>
      <w:r>
        <w:t>flutuações nas taxas de juros;</w:t>
      </w:r>
    </w:p>
    <w:p w14:paraId="4F25C836" w14:textId="769B42C9" w:rsidR="00606057" w:rsidRDefault="00000DE9" w:rsidP="001744A1">
      <w:pPr>
        <w:pStyle w:val="bullet3"/>
      </w:pPr>
      <w:bookmarkStart w:id="1071" w:name="_DV_M226"/>
      <w:bookmarkEnd w:id="1071"/>
      <w:r>
        <w:t>falta de liquidez nos mercados doméstico, financeiro e de capitais;</w:t>
      </w:r>
    </w:p>
    <w:p w14:paraId="777E963B" w14:textId="3DD59920" w:rsidR="00606057" w:rsidRDefault="00000DE9" w:rsidP="001744A1">
      <w:pPr>
        <w:pStyle w:val="bullet3"/>
      </w:pPr>
      <w:bookmarkStart w:id="1072" w:name="_DV_M227"/>
      <w:bookmarkEnd w:id="1072"/>
      <w:r>
        <w:t>racionamento de energia elétrica;</w:t>
      </w:r>
    </w:p>
    <w:p w14:paraId="4E5654BC" w14:textId="2D0FEED1" w:rsidR="00606057" w:rsidRDefault="00000DE9" w:rsidP="001744A1">
      <w:pPr>
        <w:pStyle w:val="bullet3"/>
      </w:pPr>
      <w:bookmarkStart w:id="1073" w:name="_DV_M228"/>
      <w:bookmarkEnd w:id="1073"/>
      <w:r>
        <w:t>instabilidade de preços;</w:t>
      </w:r>
    </w:p>
    <w:p w14:paraId="60FDA183" w14:textId="3D470A51" w:rsidR="00606057" w:rsidRDefault="00000DE9" w:rsidP="001744A1">
      <w:pPr>
        <w:pStyle w:val="bullet3"/>
      </w:pPr>
      <w:bookmarkStart w:id="1074" w:name="_DV_M229"/>
      <w:bookmarkEnd w:id="1074"/>
      <w:r>
        <w:t>política fiscal e regime tributário; e</w:t>
      </w:r>
    </w:p>
    <w:p w14:paraId="7D2A0A09" w14:textId="551EC648" w:rsidR="00606057" w:rsidRDefault="00000DE9" w:rsidP="001744A1">
      <w:pPr>
        <w:pStyle w:val="bullet3"/>
      </w:pPr>
      <w:bookmarkStart w:id="1075" w:name="_DV_M230"/>
      <w:bookmarkEnd w:id="1075"/>
      <w:r>
        <w:t>medidas de cunho político, social e econômico que ocorram ou possam afetar o País.</w:t>
      </w:r>
    </w:p>
    <w:p w14:paraId="52E7059F" w14:textId="77777777" w:rsidR="00606057" w:rsidRPr="001744A1" w:rsidRDefault="00000DE9" w:rsidP="001744A1">
      <w:pPr>
        <w:pStyle w:val="Body1"/>
        <w:rPr>
          <w:rFonts w:cs="Tahoma"/>
          <w:szCs w:val="20"/>
        </w:rPr>
      </w:pPr>
      <w:bookmarkStart w:id="1076" w:name="_DV_M231"/>
      <w:bookmarkEnd w:id="1076"/>
      <w:r w:rsidRPr="001744A1">
        <w:rPr>
          <w:rFonts w:cs="Tahoma"/>
          <w:szCs w:val="20"/>
        </w:rPr>
        <w:t>A incerteza quanto à implementação de mudanças por parte do Governo Federal nas políticas ou normas que venham a afetar esses ou outros fatores no futuro, pode contribuir para a incerteza econômica no Brasil e para aumentar a volatilidade do mercado brasileiro de valores mobiliários e dos valores mobiliários emitidos no exterior por companhias brasileiras. Sendo assim, tais incertezas e outros acontecimentos futuros na economia brasileira poderão prejudicar as atividades e os resultados da Emissora ou das Locatárias, podendo inclusive afetar adversamente o desempenho financeiro e/ou a negociação dos CRI.</w:t>
      </w:r>
    </w:p>
    <w:p w14:paraId="4B38801B" w14:textId="77777777" w:rsidR="00606057" w:rsidRPr="001744A1" w:rsidRDefault="00000DE9" w:rsidP="001744A1">
      <w:pPr>
        <w:pStyle w:val="Body1"/>
        <w:keepNext/>
        <w:rPr>
          <w:rFonts w:cs="Tahoma"/>
          <w:i/>
          <w:szCs w:val="20"/>
        </w:rPr>
      </w:pPr>
      <w:r w:rsidRPr="001744A1">
        <w:rPr>
          <w:rFonts w:cs="Tahoma"/>
          <w:i/>
          <w:szCs w:val="20"/>
        </w:rPr>
        <w:lastRenderedPageBreak/>
        <w:t>Efeitos da Política Anti-Inflacionária</w:t>
      </w:r>
    </w:p>
    <w:p w14:paraId="3A98E6A8" w14:textId="77777777" w:rsidR="00606057" w:rsidRPr="001744A1" w:rsidRDefault="00000DE9" w:rsidP="001744A1">
      <w:pPr>
        <w:pStyle w:val="Body1"/>
        <w:rPr>
          <w:rFonts w:cs="Tahoma"/>
          <w:szCs w:val="20"/>
        </w:rPr>
      </w:pPr>
      <w:r w:rsidRPr="001744A1">
        <w:rPr>
          <w:rFonts w:cs="Tahoma"/>
          <w:szCs w:val="20"/>
        </w:rPr>
        <w:t>No passado, o Brasil registrou índices de inflação extremamente altos. A inflação e algumas medidas tomadas pelo Governo Federal no intuito de controlá-la, combinada com a especulação sobre eventuais medidas governamentais a serem adotadas, tiveram efeito negativo significativo sobre a economia brasileira, contribuindo para a incerteza econômica existente no Brasil e para o aumento da volatilidade do mercado de valores mobiliários brasileiro.</w:t>
      </w:r>
    </w:p>
    <w:p w14:paraId="17A68440" w14:textId="77777777" w:rsidR="00606057" w:rsidRPr="001744A1" w:rsidRDefault="00000DE9" w:rsidP="001744A1">
      <w:pPr>
        <w:pStyle w:val="Body1"/>
        <w:rPr>
          <w:rFonts w:cs="Tahoma"/>
          <w:szCs w:val="20"/>
        </w:rPr>
      </w:pPr>
      <w:r w:rsidRPr="001744A1">
        <w:rPr>
          <w:rFonts w:cs="Tahoma"/>
          <w:szCs w:val="20"/>
        </w:rPr>
        <w:t>De modo a controlar a inflação e exercer influência sobre outros aspectos da economia, o Governo Federal vem aumentando as taxas de juros e intervindo no mercado de câmbio e agindo para ajustar ou fixar o valor do Real, sendo que essas medidas poderão desencadear um efeito material desfavorável sobre a economia brasileira, a Emissora e as Locatárias, podendo impactar negativamente o desempenho financeiro dos CRI. Pressões inflacionárias podem levar a medidas de intervenção do Governo Federal sobre a economia, incluindo a implementação de políticas governamentais, que podem ter um efeito adverso nos negócios, condição financeira e resultados da Emissora e das Locatárias.</w:t>
      </w:r>
    </w:p>
    <w:p w14:paraId="417A3432" w14:textId="77777777" w:rsidR="00606057" w:rsidRPr="001744A1" w:rsidRDefault="00000DE9" w:rsidP="001744A1">
      <w:pPr>
        <w:pStyle w:val="Body1"/>
        <w:keepNext/>
        <w:rPr>
          <w:rFonts w:cs="Tahoma"/>
          <w:i/>
          <w:szCs w:val="20"/>
        </w:rPr>
      </w:pPr>
      <w:r w:rsidRPr="001744A1">
        <w:rPr>
          <w:rFonts w:cs="Tahoma"/>
          <w:i/>
          <w:szCs w:val="20"/>
        </w:rPr>
        <w:t>Instabilidade da taxa de câmbio e desvalorização do Real</w:t>
      </w:r>
    </w:p>
    <w:p w14:paraId="6322AC2E" w14:textId="77777777" w:rsidR="00606057" w:rsidRPr="001744A1" w:rsidRDefault="00000DE9" w:rsidP="001744A1">
      <w:pPr>
        <w:pStyle w:val="Body1"/>
        <w:rPr>
          <w:rFonts w:cs="Tahoma"/>
          <w:szCs w:val="20"/>
        </w:rPr>
      </w:pPr>
      <w:r w:rsidRPr="001744A1">
        <w:rPr>
          <w:rFonts w:cs="Tahoma"/>
          <w:szCs w:val="20"/>
        </w:rPr>
        <w:t xml:space="preserve">A moeda brasileira tem historicamente sofrido frequentes desvalorizações. No passado, o Governo Federal implementou diversos planos econômicos e fez uso de diferentes políticas cambiais, incluindo desvalorizações repentinas, pequenas desvalorizações periódicas (durante as quais a frequência dos ajustes variou de diária a mensal), sistemas de câmbio flutuante, controles cambiais e dois mercados de câmbio. As desvalorizações cambiais em períodos de tempo mais recentes resultaram em flutuações significativas nas taxas de câmbio do Real frente ao Dólar em outras moedas. Não é possível assegurar que a taxa de câmbio entre o Real e o Dólar irá permanecer nos níveis atuais. </w:t>
      </w:r>
    </w:p>
    <w:p w14:paraId="270F72D9" w14:textId="77777777" w:rsidR="00606057" w:rsidRPr="001744A1" w:rsidRDefault="00000DE9" w:rsidP="001744A1">
      <w:pPr>
        <w:pStyle w:val="Body1"/>
        <w:rPr>
          <w:rFonts w:cs="Tahoma"/>
          <w:szCs w:val="20"/>
        </w:rPr>
      </w:pPr>
      <w:r w:rsidRPr="001744A1">
        <w:rPr>
          <w:rFonts w:cs="Tahoma"/>
          <w:szCs w:val="20"/>
        </w:rPr>
        <w:t xml:space="preserve">As depreciações do Real frente ao Dólar também podem criar pressões inflacionárias adicionais no Brasil que podem afetar negativamente a liquidez da Emissora e das Locatárias. </w:t>
      </w:r>
    </w:p>
    <w:p w14:paraId="5384C6D3" w14:textId="77777777" w:rsidR="00606057" w:rsidRPr="001744A1" w:rsidRDefault="00000DE9" w:rsidP="001744A1">
      <w:pPr>
        <w:pStyle w:val="Body1"/>
        <w:keepNext/>
        <w:rPr>
          <w:rFonts w:cs="Tahoma"/>
          <w:i/>
          <w:szCs w:val="20"/>
        </w:rPr>
      </w:pPr>
      <w:r w:rsidRPr="001744A1">
        <w:rPr>
          <w:rFonts w:cs="Tahoma"/>
          <w:i/>
          <w:szCs w:val="20"/>
        </w:rPr>
        <w:t>Mudanças na economia global e outros mercados emergentes</w:t>
      </w:r>
    </w:p>
    <w:p w14:paraId="6822DA55" w14:textId="77777777" w:rsidR="00606057" w:rsidRPr="001744A1" w:rsidRDefault="00000DE9" w:rsidP="001744A1">
      <w:pPr>
        <w:pStyle w:val="Body1"/>
        <w:rPr>
          <w:rFonts w:cs="Tahoma"/>
          <w:szCs w:val="20"/>
        </w:rPr>
      </w:pPr>
      <w:r w:rsidRPr="001744A1">
        <w:rPr>
          <w:rFonts w:cs="Tahoma"/>
          <w:szCs w:val="20"/>
        </w:rPr>
        <w:t>O mercado de títulos e valores mobiliários nacional é influenciado, em vários graus, pela economia e condições dos mercados globais, e especialmente pelos mercados dos países da América Latina e de outros emergentes. A reação dos investidores ao desenvolvimento em outros países pode ter um impacto desfavorável no valor de mercado dos títulos e valores mobiliários de companhias brasileiras. Crises em outros países emergentes ou políticas econômicas de outros países, dos Estados Unidos em particular, podem reduzir a demanda do investidor por títulos e valores mobiliários de companhias brasileiras. Qualquer dos acontecimentos mencionados acima pode afetar desfavoravelmente a liquidez do mercado e até mesmo a qualidade do portfólio dos Créditos Imobiliários que lastreiam o CRI.</w:t>
      </w:r>
    </w:p>
    <w:p w14:paraId="647CE736" w14:textId="77777777" w:rsidR="00606057" w:rsidRPr="001744A1" w:rsidRDefault="00000DE9" w:rsidP="001744A1">
      <w:pPr>
        <w:pStyle w:val="Body1"/>
        <w:keepNext/>
        <w:rPr>
          <w:rFonts w:cs="Tahoma"/>
          <w:i/>
          <w:szCs w:val="20"/>
        </w:rPr>
      </w:pPr>
      <w:r w:rsidRPr="001744A1">
        <w:rPr>
          <w:rFonts w:cs="Tahoma"/>
          <w:i/>
          <w:szCs w:val="20"/>
        </w:rPr>
        <w:t>Alterações na política monetária e nas taxas de juros podem prejudicar os negócios das Locatárias e sua capacidade de pagamento dos Créditos Imobiliários, afetando, por consequência, a capacidade da Emissora de realizar os pagamentos dos CRI</w:t>
      </w:r>
    </w:p>
    <w:p w14:paraId="0677BF83" w14:textId="77777777" w:rsidR="00606057" w:rsidRPr="001744A1" w:rsidRDefault="00000DE9" w:rsidP="001744A1">
      <w:pPr>
        <w:pStyle w:val="Body1"/>
        <w:rPr>
          <w:rFonts w:cs="Tahoma"/>
          <w:szCs w:val="20"/>
        </w:rPr>
      </w:pPr>
      <w:r w:rsidRPr="001744A1">
        <w:rPr>
          <w:rFonts w:cs="Tahoma"/>
          <w:szCs w:val="20"/>
        </w:rPr>
        <w:t xml:space="preserve">O Governo Federal, por meio do COPOM, estabelece as diretrizes da política monetária e define a taxa de juros brasileira. A política monetária brasileira possui como função controlar a oferta de moeda no país e as taxas de juros de curto prazo, sendo, muitas vezes, influenciada por fatores externos ao controle do Governo Federal, tais como os movimentos </w:t>
      </w:r>
      <w:r w:rsidRPr="001744A1">
        <w:rPr>
          <w:rFonts w:cs="Tahoma"/>
          <w:szCs w:val="20"/>
        </w:rPr>
        <w:lastRenderedPageBreak/>
        <w:t>dos mercados de capitais internacionais e as políticas monetárias dos países desenvolvidos, principalmente dos Estados Unidos. Historicamente, a política monetária brasileira tem sido instável, havendo grande variação nas taxas definidas.</w:t>
      </w:r>
    </w:p>
    <w:p w14:paraId="3EB39E83" w14:textId="77777777" w:rsidR="00606057" w:rsidRPr="001744A1" w:rsidRDefault="00000DE9" w:rsidP="001744A1">
      <w:pPr>
        <w:pStyle w:val="Body1"/>
        <w:rPr>
          <w:rFonts w:cs="Tahoma"/>
          <w:szCs w:val="20"/>
        </w:rPr>
      </w:pPr>
      <w:r w:rsidRPr="001744A1">
        <w:rPr>
          <w:rFonts w:cs="Tahoma"/>
          <w:szCs w:val="20"/>
        </w:rPr>
        <w:t>Em caso de novas elevações das taxas de juros ou não redução, a economia poderá agravar a recessão, já que, com a alta das taxas de juros básicas, o custo do capital se eleva e os investimentos se retraem, o que pode causar aumento da recessão, afetando adversamente a produção de bens no Brasil, o consumo, a quantidade de empregos, a renda dos trabalhadores e, consequentemente, os negócios das Locatárias e sua capacidade de pagamento dos Créditos Imobiliários e, consequentemente, a capacidade da Emissora de pagamento dos CRI.</w:t>
      </w:r>
    </w:p>
    <w:p w14:paraId="01EA1E5A" w14:textId="5FF8F3A1" w:rsidR="00606057" w:rsidRPr="001744A1" w:rsidRDefault="00000DE9" w:rsidP="001744A1">
      <w:pPr>
        <w:pStyle w:val="Body1"/>
        <w:rPr>
          <w:rFonts w:cs="Tahoma"/>
          <w:szCs w:val="20"/>
        </w:rPr>
      </w:pPr>
      <w:r w:rsidRPr="001744A1">
        <w:rPr>
          <w:rFonts w:cs="Tahoma"/>
          <w:szCs w:val="20"/>
        </w:rPr>
        <w:t>Além disso, em caso de redução das taxas de juros, poderá ocorrer elevação da inflação, reduzindo os investimentos em estoque de capital e a taxa de crescimento da economia, bem como trazendo efeitos adversos ao país, podendo, inclusive, afetar as atividades das Locatárias e sua capacidade de pagamento dos Créditos Imobiliários e, consequentemente, a capacidade da Emissora de pagamento dos CRI.</w:t>
      </w:r>
    </w:p>
    <w:p w14:paraId="106F5604" w14:textId="77777777" w:rsidR="00606057" w:rsidRPr="001744A1" w:rsidRDefault="00000DE9" w:rsidP="001744A1">
      <w:pPr>
        <w:pStyle w:val="Body1"/>
        <w:keepNext/>
        <w:rPr>
          <w:rFonts w:cs="Tahoma"/>
          <w:i/>
          <w:szCs w:val="20"/>
        </w:rPr>
      </w:pPr>
      <w:r w:rsidRPr="001744A1">
        <w:rPr>
          <w:rFonts w:cs="Tahoma"/>
          <w:i/>
          <w:szCs w:val="20"/>
        </w:rPr>
        <w:t>Efeitos da Retração no Nível da Atividade Econômica</w:t>
      </w:r>
    </w:p>
    <w:p w14:paraId="2F26BC40" w14:textId="77777777" w:rsidR="00606057" w:rsidRPr="001744A1" w:rsidRDefault="00000DE9" w:rsidP="001744A1">
      <w:pPr>
        <w:pStyle w:val="Body1"/>
        <w:rPr>
          <w:rFonts w:cs="Tahoma"/>
          <w:szCs w:val="20"/>
        </w:rPr>
      </w:pPr>
      <w:r w:rsidRPr="001744A1">
        <w:rPr>
          <w:rFonts w:cs="Tahoma"/>
          <w:szCs w:val="20"/>
        </w:rPr>
        <w:t>As operações de financiamento imobiliário apresentam historicamente uma correlação direta com o desempenho da economia nacional. Se ocorrer uma retração no nível de atividade da economia brasileira, ocasionada seja por crises internas ou crises externas, pode acarretar elevação no patamar de inadimplemento de pessoas físicas e jurídicas, incluindo as Locatárias e, consequentemente, a sua capacidade de pagamento dos Créditos Imobiliários e demais valores devidos, conforme previsto no Termo de Securitização.</w:t>
      </w:r>
    </w:p>
    <w:p w14:paraId="284CF760" w14:textId="77777777" w:rsidR="00606057" w:rsidRPr="001744A1" w:rsidRDefault="00000DE9" w:rsidP="001744A1">
      <w:pPr>
        <w:pStyle w:val="Body1"/>
        <w:keepNext/>
        <w:rPr>
          <w:rFonts w:cs="Tahoma"/>
          <w:b/>
          <w:szCs w:val="20"/>
        </w:rPr>
      </w:pPr>
      <w:bookmarkStart w:id="1077" w:name="_Toc368991951"/>
      <w:bookmarkStart w:id="1078" w:name="_Toc479091196"/>
      <w:r w:rsidRPr="001744A1">
        <w:rPr>
          <w:rFonts w:cs="Tahoma"/>
          <w:b/>
          <w:szCs w:val="20"/>
        </w:rPr>
        <w:t>FATORES DE RISCO RELACIONADOS AO SETOR DE SECURITIZAÇÃO IMOBILIÁRIA</w:t>
      </w:r>
      <w:bookmarkEnd w:id="1077"/>
      <w:bookmarkEnd w:id="1078"/>
      <w:r w:rsidRPr="001744A1">
        <w:rPr>
          <w:rFonts w:cs="Tahoma"/>
          <w:b/>
          <w:szCs w:val="20"/>
        </w:rPr>
        <w:t xml:space="preserve"> </w:t>
      </w:r>
    </w:p>
    <w:p w14:paraId="3C5C9492" w14:textId="77777777" w:rsidR="00606057" w:rsidRPr="001744A1" w:rsidRDefault="00000DE9" w:rsidP="001744A1">
      <w:pPr>
        <w:pStyle w:val="Body1"/>
        <w:keepNext/>
        <w:rPr>
          <w:rFonts w:cs="Tahoma"/>
          <w:i/>
          <w:szCs w:val="20"/>
        </w:rPr>
      </w:pPr>
      <w:r w:rsidRPr="001744A1">
        <w:rPr>
          <w:rFonts w:cs="Tahoma"/>
          <w:i/>
          <w:szCs w:val="20"/>
        </w:rPr>
        <w:t>Recente desenvolvimento da securitização imobiliária pode gerar riscos judiciais aos Investidores.</w:t>
      </w:r>
    </w:p>
    <w:p w14:paraId="46FD9F30" w14:textId="77777777" w:rsidR="00606057" w:rsidRPr="001744A1" w:rsidRDefault="00000DE9" w:rsidP="001744A1">
      <w:pPr>
        <w:pStyle w:val="Body1"/>
        <w:rPr>
          <w:rFonts w:cs="Tahoma"/>
          <w:szCs w:val="20"/>
        </w:rPr>
      </w:pPr>
      <w:r w:rsidRPr="001744A1">
        <w:rPr>
          <w:rFonts w:cs="Tahoma"/>
          <w:szCs w:val="20"/>
        </w:rPr>
        <w:t>A securitização de créditos imobiliários é uma operação recente no mercado de capitais brasileiro. A Lei nº 9.514/97, que criou os certificados de recebíveis imobiliários, foi editada em 1997. Entretanto, só houve um volume maior de emissões de certificados de recebíveis imobiliários nos últimos 10 (dez) anos. Além disso, a securitização é uma operação mais complexa que outras emissões de valores mobiliários, já que envolve estruturas jurídicas de segregação dos riscos da Emissora.</w:t>
      </w:r>
    </w:p>
    <w:p w14:paraId="08104543" w14:textId="77777777" w:rsidR="00606057" w:rsidRPr="001744A1" w:rsidRDefault="00000DE9" w:rsidP="001744A1">
      <w:pPr>
        <w:pStyle w:val="Body1"/>
        <w:rPr>
          <w:rFonts w:cs="Tahoma"/>
          <w:szCs w:val="20"/>
        </w:rPr>
      </w:pPr>
      <w:r w:rsidRPr="001744A1">
        <w:rPr>
          <w:rFonts w:cs="Tahoma"/>
          <w:szCs w:val="20"/>
        </w:rPr>
        <w:t>Dessa forma, por se tratar de um mercado recente no Brasil, com aproximadamente vinte anos de existência no País, ele ainda não se encontra totalmente regulamentado, podendo ocorrer situações em que ainda não existam regras que o direcione, gerando assim um risco aos Investidores, uma vez que o Poder Judiciário poderá, ao analisar a Emissão e interpretar as normas que regem o assunto, proferir decisões desfavoráveis aos interesses dos Investidores.</w:t>
      </w:r>
    </w:p>
    <w:p w14:paraId="243CC4B9" w14:textId="77777777" w:rsidR="00606057" w:rsidRPr="001744A1" w:rsidRDefault="00000DE9" w:rsidP="001744A1">
      <w:pPr>
        <w:pStyle w:val="Body1"/>
        <w:keepNext/>
        <w:rPr>
          <w:rFonts w:cs="Tahoma"/>
          <w:i/>
          <w:szCs w:val="20"/>
        </w:rPr>
      </w:pPr>
      <w:r w:rsidRPr="001744A1">
        <w:rPr>
          <w:rFonts w:cs="Tahoma"/>
          <w:i/>
          <w:szCs w:val="20"/>
        </w:rPr>
        <w:t>Não existe jurisprudência firmada acerca da securitização, o que pode acarretar perdas por parte dos Investidores.</w:t>
      </w:r>
    </w:p>
    <w:p w14:paraId="06959C40" w14:textId="11A22F4E" w:rsidR="00606057" w:rsidRPr="001744A1" w:rsidRDefault="00000DE9" w:rsidP="001744A1">
      <w:pPr>
        <w:pStyle w:val="Body1"/>
        <w:rPr>
          <w:rFonts w:cs="Tahoma"/>
          <w:szCs w:val="20"/>
        </w:rPr>
      </w:pPr>
      <w:r w:rsidRPr="001744A1">
        <w:rPr>
          <w:rFonts w:cs="Tahoma"/>
          <w:szCs w:val="20"/>
        </w:rPr>
        <w:t xml:space="preserve">Toda a arquitetura do modelo financeiro, econômico e jurídico acerca da securitização considera um conjunto de direitos e obrigações de parte a parte estipuladas através de contratos públicos ou privados tendo por diretrizes a legislação em vigor. Entretanto, em razão </w:t>
      </w:r>
      <w:r w:rsidRPr="001744A1">
        <w:rPr>
          <w:rFonts w:cs="Tahoma"/>
          <w:szCs w:val="20"/>
        </w:rPr>
        <w:lastRenderedPageBreak/>
        <w:t xml:space="preserve">da pouca maturidade e da falta de tradição e jurisprudência no mercado de capitais brasileiro em relação </w:t>
      </w:r>
      <w:r w:rsidR="00774D3C" w:rsidRPr="001744A1">
        <w:rPr>
          <w:rFonts w:cs="Tahoma"/>
          <w:szCs w:val="20"/>
        </w:rPr>
        <w:t>a</w:t>
      </w:r>
      <w:r w:rsidRPr="001744A1">
        <w:rPr>
          <w:rFonts w:cs="Tahoma"/>
          <w:szCs w:val="20"/>
        </w:rPr>
        <w:t xml:space="preserve"> estruturas de securitização, em situações adversas poderá haver perdas por parte dos Titulares dos CRI em razão do dispêndio de tempo e recursos para execução judicial desses direitos.</w:t>
      </w:r>
    </w:p>
    <w:p w14:paraId="4086F272" w14:textId="77777777" w:rsidR="00606057" w:rsidRPr="001744A1" w:rsidRDefault="00000DE9" w:rsidP="001744A1">
      <w:pPr>
        <w:pStyle w:val="Body1"/>
        <w:keepNext/>
        <w:rPr>
          <w:rFonts w:cs="Tahoma"/>
          <w:b/>
          <w:szCs w:val="20"/>
        </w:rPr>
      </w:pPr>
      <w:bookmarkStart w:id="1079" w:name="_Toc479091197"/>
      <w:r w:rsidRPr="001744A1">
        <w:rPr>
          <w:rFonts w:cs="Tahoma"/>
          <w:b/>
          <w:szCs w:val="20"/>
        </w:rPr>
        <w:t>FATORES DE RISCO RELACIONADOS À EMISSORA</w:t>
      </w:r>
      <w:bookmarkEnd w:id="1079"/>
    </w:p>
    <w:p w14:paraId="41364B74" w14:textId="77777777" w:rsidR="00606057" w:rsidRPr="001744A1" w:rsidRDefault="00000DE9" w:rsidP="001744A1">
      <w:pPr>
        <w:pStyle w:val="Body1"/>
        <w:keepNext/>
        <w:rPr>
          <w:rFonts w:cs="Tahoma"/>
          <w:b/>
          <w:szCs w:val="20"/>
        </w:rPr>
      </w:pPr>
      <w:r w:rsidRPr="001744A1">
        <w:rPr>
          <w:rFonts w:cs="Tahoma"/>
          <w:b/>
          <w:szCs w:val="20"/>
        </w:rPr>
        <w:t>RISCOS RELATIVOS À EMISSORA</w:t>
      </w:r>
    </w:p>
    <w:p w14:paraId="320668CD" w14:textId="77777777" w:rsidR="00606057" w:rsidRPr="001744A1" w:rsidRDefault="00000DE9" w:rsidP="001744A1">
      <w:pPr>
        <w:pStyle w:val="Body1"/>
        <w:keepNext/>
        <w:rPr>
          <w:rFonts w:cs="Tahoma"/>
          <w:i/>
          <w:szCs w:val="20"/>
        </w:rPr>
      </w:pPr>
      <w:r w:rsidRPr="001744A1">
        <w:rPr>
          <w:rFonts w:cs="Tahoma"/>
          <w:i/>
          <w:szCs w:val="20"/>
        </w:rPr>
        <w:t>Risco Relacionado ao Registro da CVM</w:t>
      </w:r>
    </w:p>
    <w:p w14:paraId="0B740038" w14:textId="77777777" w:rsidR="00606057" w:rsidRPr="001744A1" w:rsidRDefault="00000DE9" w:rsidP="001744A1">
      <w:pPr>
        <w:pStyle w:val="Body1"/>
        <w:rPr>
          <w:rFonts w:cs="Tahoma"/>
          <w:szCs w:val="20"/>
        </w:rPr>
      </w:pPr>
      <w:r w:rsidRPr="001744A1">
        <w:rPr>
          <w:rFonts w:cs="Tahoma"/>
          <w:szCs w:val="20"/>
        </w:rPr>
        <w:t xml:space="preserve">A Emissora atua no mercado como companhia </w:t>
      </w:r>
      <w:proofErr w:type="spellStart"/>
      <w:r w:rsidRPr="001744A1">
        <w:rPr>
          <w:rFonts w:cs="Tahoma"/>
          <w:szCs w:val="20"/>
        </w:rPr>
        <w:t>securitizadora</w:t>
      </w:r>
      <w:proofErr w:type="spellEnd"/>
      <w:r w:rsidRPr="001744A1">
        <w:rPr>
          <w:rFonts w:cs="Tahoma"/>
          <w:szCs w:val="20"/>
        </w:rPr>
        <w:t xml:space="preserve"> de créditos imobiliários, nos termos da Lei nº 9.514/97, e sua atuação depende do registro de companhia aberta junto à CVM. Caso a Emissora venha a não atender os requisitos exigidos pelo órgão, em relação a seu registro de companhia aberta, sua autorização pode ser suspensa ou até mesmo cancelada, o que comprometeria sua atuação no mercado de securitização imobiliária e, portanto, sua atividade principal.</w:t>
      </w:r>
    </w:p>
    <w:p w14:paraId="3889BFF9" w14:textId="77777777" w:rsidR="00606057" w:rsidRPr="001744A1" w:rsidRDefault="00000DE9" w:rsidP="001744A1">
      <w:pPr>
        <w:pStyle w:val="Body1"/>
        <w:keepNext/>
        <w:rPr>
          <w:rFonts w:cs="Tahoma"/>
          <w:i/>
          <w:szCs w:val="20"/>
        </w:rPr>
      </w:pPr>
      <w:r w:rsidRPr="001744A1">
        <w:rPr>
          <w:rFonts w:cs="Tahoma"/>
          <w:i/>
          <w:szCs w:val="20"/>
        </w:rPr>
        <w:t xml:space="preserve">Risco Relacionado à Origem de Novos Negócios e Redução na Demanda por Certificados de Recebíveis Imobiliários. </w:t>
      </w:r>
    </w:p>
    <w:p w14:paraId="073E5CB2" w14:textId="7EDCC796" w:rsidR="00606057" w:rsidRPr="001744A1" w:rsidRDefault="00000DE9" w:rsidP="001744A1">
      <w:pPr>
        <w:pStyle w:val="Body1"/>
        <w:rPr>
          <w:rFonts w:cs="Tahoma"/>
          <w:szCs w:val="20"/>
        </w:rPr>
      </w:pPr>
      <w:r w:rsidRPr="001744A1">
        <w:rPr>
          <w:rFonts w:cs="Tahoma"/>
          <w:szCs w:val="20"/>
        </w:rPr>
        <w:t>A Emissora depende de origem de novos negócios de securitização imobiliária, bem como da demanda de investidores pela aquisição dos certificados de recebíveis imobiliários de sua emissão. No que se refere à origem, a Emissora busca sempre identificar oport</w:t>
      </w:r>
      <w:r w:rsidR="00CF4FCA">
        <w:rPr>
          <w:rFonts w:cs="Tahoma"/>
          <w:szCs w:val="20"/>
        </w:rPr>
        <w:t>unidades</w:t>
      </w:r>
      <w:r w:rsidRPr="001744A1">
        <w:rPr>
          <w:rFonts w:cs="Tahoma"/>
          <w:szCs w:val="20"/>
        </w:rPr>
        <w:t xml:space="preserve"> de negócios que podem ser objeto de securitização, mas depende de condições específicas do mercado. No que se refere aos riscos relacionados aos investidores, inúmeros fatores podem afetar a demanda dos investidores pela aquisição de certificados de recebíveis imobiliários. Por exemplo, alterações na legislação tributária que resultem na redução dos incentivos fiscais para os investidores poderão reduzir a demanda dos investidores pela aquisição de certificados de recebíveis imobiliários. Caso a Emissora não consiga identificar projetos de securitização atrativos para o mercado ou, caso a demanda pela aquisição de certificados de recebíveis imobiliários venha a ser reduzida, a Emissora poderá ser afetada.</w:t>
      </w:r>
    </w:p>
    <w:p w14:paraId="30AFF9A9" w14:textId="77777777" w:rsidR="00606057" w:rsidRPr="001744A1" w:rsidRDefault="00000DE9" w:rsidP="001744A1">
      <w:pPr>
        <w:pStyle w:val="Body1"/>
        <w:keepNext/>
        <w:rPr>
          <w:rFonts w:cs="Tahoma"/>
          <w:i/>
          <w:szCs w:val="20"/>
        </w:rPr>
      </w:pPr>
      <w:r w:rsidRPr="001744A1">
        <w:rPr>
          <w:rFonts w:cs="Tahoma"/>
          <w:i/>
          <w:szCs w:val="20"/>
        </w:rPr>
        <w:t>Riscos Relativos à Importância de uma Equipe Qualificada</w:t>
      </w:r>
    </w:p>
    <w:p w14:paraId="0F7C1FA5" w14:textId="77777777" w:rsidR="00606057" w:rsidRPr="001744A1" w:rsidRDefault="00000DE9" w:rsidP="001744A1">
      <w:pPr>
        <w:pStyle w:val="Body1"/>
        <w:rPr>
          <w:rFonts w:cs="Tahoma"/>
          <w:szCs w:val="20"/>
        </w:rPr>
      </w:pPr>
      <w:r w:rsidRPr="001744A1">
        <w:rPr>
          <w:rFonts w:cs="Tahoma"/>
          <w:szCs w:val="20"/>
        </w:rPr>
        <w:t>A perda de membros da equipe operacional da Emissora e/ou a sua incapacidade de atrair e manter pessoal qualificado poderá ter efeito adverso relevante sobre as atividades, situação financeira e resultados operacionais da Emissora. O ganho da Emissora provém basicamente da securitização de recebíveis, que necessita de uma equipe especializada, para prospecção, estruturação, distribuição e gestão, com vasto conhecimento técnico, operacional e mercadológico de seus produtos. Assim, eventual perda de componentes relevantes da equipe e a incapacidade de atrair novos talentos pode afetar a capacidade de geração de resultado da Emissora.</w:t>
      </w:r>
    </w:p>
    <w:p w14:paraId="7138162E" w14:textId="77777777" w:rsidR="00606057" w:rsidRPr="001744A1" w:rsidRDefault="00000DE9" w:rsidP="001744A1">
      <w:pPr>
        <w:pStyle w:val="Body1"/>
        <w:keepNext/>
        <w:rPr>
          <w:rFonts w:cs="Tahoma"/>
          <w:i/>
          <w:szCs w:val="20"/>
        </w:rPr>
      </w:pPr>
      <w:r w:rsidRPr="001744A1">
        <w:rPr>
          <w:rFonts w:cs="Tahoma"/>
          <w:i/>
          <w:szCs w:val="20"/>
        </w:rPr>
        <w:t>Riscos Relacionados à Falência, Recuperação Judicial ou Extrajudicial da Emissora</w:t>
      </w:r>
    </w:p>
    <w:p w14:paraId="1A8F1385" w14:textId="25EE5A0D" w:rsidR="00606057" w:rsidRPr="001744A1" w:rsidRDefault="00000DE9" w:rsidP="001744A1">
      <w:pPr>
        <w:pStyle w:val="Body1"/>
        <w:rPr>
          <w:rFonts w:cs="Tahoma"/>
          <w:szCs w:val="20"/>
        </w:rPr>
      </w:pPr>
      <w:r w:rsidRPr="001744A1">
        <w:rPr>
          <w:rFonts w:cs="Tahoma"/>
          <w:szCs w:val="20"/>
        </w:rPr>
        <w:t>Ao longo do prazo de duração dos CRI, a Emissora poderá estar sujeita a eventos de falência, recuperação judicial ou extrajudicial. Dessa forma, apesar de ter</w:t>
      </w:r>
      <w:r w:rsidR="00774D3C" w:rsidRPr="001744A1">
        <w:rPr>
          <w:rFonts w:cs="Tahoma"/>
          <w:szCs w:val="20"/>
        </w:rPr>
        <w:t xml:space="preserve"> </w:t>
      </w:r>
      <w:r w:rsidRPr="001744A1">
        <w:rPr>
          <w:rFonts w:cs="Tahoma"/>
          <w:szCs w:val="20"/>
        </w:rPr>
        <w:t xml:space="preserve">sido constituído o Regime Fiduciário e o Patrimônio Separado sobre os Créditos Imobiliários, eventuais contingências da Emissora, em especial as fiscais, previdenciárias e trabalhistas, nos termos da Medida Provisória nº 2.158-35, de 24 de agosto de 2001, poderão afetar tais créditos, principalmente </w:t>
      </w:r>
      <w:r w:rsidRPr="001744A1">
        <w:rPr>
          <w:rFonts w:cs="Tahoma"/>
          <w:szCs w:val="20"/>
        </w:rPr>
        <w:lastRenderedPageBreak/>
        <w:t>em razão da falta de jurisprudência em nosso país sobre a plena eficácia da afetação de patrimônio.</w:t>
      </w:r>
    </w:p>
    <w:p w14:paraId="76B8C05F" w14:textId="77777777" w:rsidR="00606057" w:rsidRPr="001744A1" w:rsidRDefault="00000DE9" w:rsidP="001744A1">
      <w:pPr>
        <w:pStyle w:val="Body1"/>
        <w:keepNext/>
        <w:rPr>
          <w:rFonts w:cs="Tahoma"/>
          <w:i/>
          <w:szCs w:val="20"/>
        </w:rPr>
      </w:pPr>
      <w:r w:rsidRPr="001744A1">
        <w:rPr>
          <w:rFonts w:cs="Tahoma"/>
          <w:i/>
          <w:szCs w:val="20"/>
        </w:rPr>
        <w:t xml:space="preserve">Risco da não realização da carteira de ativos </w:t>
      </w:r>
    </w:p>
    <w:p w14:paraId="5A9E976B" w14:textId="1D50CE46" w:rsidR="00606057" w:rsidRPr="001744A1" w:rsidRDefault="00000DE9" w:rsidP="001744A1">
      <w:pPr>
        <w:pStyle w:val="Body1"/>
        <w:rPr>
          <w:rFonts w:cs="Tahoma"/>
          <w:szCs w:val="20"/>
        </w:rPr>
      </w:pPr>
      <w:r w:rsidRPr="001744A1">
        <w:rPr>
          <w:rFonts w:cs="Tahoma"/>
          <w:szCs w:val="20"/>
        </w:rPr>
        <w:t>A Emissora é uma companhia emissora de títulos representativos de créditos imobiliários, tendo como objeto social a aquisição e securitização de créditos imobiliários por meio da emissão de certificados de recebíveis imobiliários, cujos patrimônios são administrados separadamente. O Patrimônio Separado t</w:t>
      </w:r>
      <w:r w:rsidR="00492E2A" w:rsidRPr="001744A1">
        <w:rPr>
          <w:rFonts w:cs="Tahoma"/>
          <w:szCs w:val="20"/>
        </w:rPr>
        <w:t>e</w:t>
      </w:r>
      <w:r w:rsidRPr="001744A1">
        <w:rPr>
          <w:rFonts w:cs="Tahoma"/>
          <w:szCs w:val="20"/>
        </w:rPr>
        <w:t xml:space="preserve">m como principal fonte de recursos os Créditos Imobiliários. Desta forma, qualquer atraso ou falta de recebimento de tais valores pela Emissora poderá afetar negativamente a capacidade da Emissora de honrar as obrigações decorrentes dos CRI. Na hipótese de a Emissora ser declarada insolvente com relação às obrigações da presente Emissão, o Agente Fiduciário deverá assumir a administração dos Créditos Imobiliários e dos demais direitos e acessórios que integram o Patrimônio Separado. Em Assembleia Geral, os Titulares dos CRI poderão deliberar sobre as novas normas de administração do Patrimônio Separado ou optar pela liquidação </w:t>
      </w:r>
      <w:proofErr w:type="gramStart"/>
      <w:r w:rsidRPr="001744A1">
        <w:rPr>
          <w:rFonts w:cs="Tahoma"/>
          <w:szCs w:val="20"/>
        </w:rPr>
        <w:t>destes, que</w:t>
      </w:r>
      <w:proofErr w:type="gramEnd"/>
      <w:r w:rsidRPr="001744A1">
        <w:rPr>
          <w:rFonts w:cs="Tahoma"/>
          <w:szCs w:val="20"/>
        </w:rPr>
        <w:t xml:space="preserve"> poderão ser insuficientes para o cumprimento das obrigações da Emissora perante os Titulares dos CRI. </w:t>
      </w:r>
    </w:p>
    <w:p w14:paraId="23EC9863" w14:textId="036BC994" w:rsidR="00606057" w:rsidRPr="001744A1" w:rsidRDefault="00000DE9" w:rsidP="001744A1">
      <w:pPr>
        <w:pStyle w:val="Body1"/>
        <w:keepNext/>
        <w:rPr>
          <w:rFonts w:cs="Tahoma"/>
          <w:i/>
          <w:szCs w:val="20"/>
        </w:rPr>
      </w:pPr>
      <w:r w:rsidRPr="001744A1">
        <w:rPr>
          <w:rFonts w:cs="Tahoma"/>
          <w:i/>
          <w:szCs w:val="20"/>
        </w:rPr>
        <w:t>A capacidade da Emissora de honrar suas obrigações decorrentes dos CRI depende exclusivamente do pagamento pelas Locatárias.</w:t>
      </w:r>
    </w:p>
    <w:p w14:paraId="53787D55" w14:textId="465266BA" w:rsidR="00606057" w:rsidRPr="001744A1" w:rsidRDefault="00000DE9" w:rsidP="001744A1">
      <w:pPr>
        <w:pStyle w:val="Body1"/>
        <w:rPr>
          <w:rFonts w:cs="Tahoma"/>
          <w:szCs w:val="20"/>
        </w:rPr>
      </w:pPr>
      <w:r w:rsidRPr="001744A1">
        <w:rPr>
          <w:rFonts w:cs="Tahoma"/>
          <w:szCs w:val="20"/>
        </w:rPr>
        <w:t>Os CRI são lastreados pelas CCI, as quais representam a totalidade dos Créditos Imobiliários e foram transferidas à Emissora por meio do Contrato de Cessão e vinculadas aos CRI por meio do estabelecimento do Regime Fiduciário, constituindo o Patrimônio Separado da Emissora. Assim, o recebimento integral e tempestivo pelos Titulares dos CRI dos montantes devidos conforme o presente Termo de Securitização depende do cumprimento total, pelas Locatárias, de suas obrigações assumidas nos Contratos de Locação, em tempo hábil para o pagamento pela Emissora dos valores decorrentes dos CRI. Os recebimentos de tais pagamentos podem ocorrer posteriormente às datas previstas para pagamento de juros e amortizações dos CRI, podendo causar descontinuidade do fluxo esperado dos CRI. Após o recebimento dos referidos recursos e, se for o caso, depois de esgotados todos os meios legais cabíveis para a cobrança judicial ou extrajudicial dos Créditos Imobiliários, caso o valor recebido não seja suficiente para saldar os CRI, a Emissora não disporá de quaisquer outras fontes de recursos para efetuar o pagamento de eventuais saldos aos investidores dos CRI.</w:t>
      </w:r>
    </w:p>
    <w:p w14:paraId="046F3B6B" w14:textId="77777777" w:rsidR="00606057" w:rsidRPr="001744A1" w:rsidRDefault="00000DE9" w:rsidP="001744A1">
      <w:pPr>
        <w:pStyle w:val="Body1"/>
        <w:keepNext/>
        <w:rPr>
          <w:rFonts w:cs="Tahoma"/>
          <w:i/>
          <w:szCs w:val="20"/>
        </w:rPr>
      </w:pPr>
      <w:r w:rsidRPr="001744A1">
        <w:rPr>
          <w:rFonts w:cs="Tahoma"/>
          <w:i/>
          <w:szCs w:val="20"/>
        </w:rPr>
        <w:t>Crescimento da Emissora e de seu Capital</w:t>
      </w:r>
    </w:p>
    <w:p w14:paraId="5964CF56" w14:textId="77777777" w:rsidR="00606057" w:rsidRPr="001744A1" w:rsidRDefault="00000DE9" w:rsidP="001744A1">
      <w:pPr>
        <w:pStyle w:val="Body1"/>
        <w:rPr>
          <w:rFonts w:cs="Tahoma"/>
          <w:szCs w:val="20"/>
        </w:rPr>
      </w:pPr>
      <w:r w:rsidRPr="001744A1">
        <w:rPr>
          <w:rFonts w:cs="Tahoma"/>
          <w:szCs w:val="20"/>
        </w:rPr>
        <w:t>O capital atual da Emissora poderá não ser suficiente para suas futuras exigências operacionais e manutenção do crescimento esperado, de forma que a Emissora pode vir a precisar de fonte de financiamento externas. Não se pode assegurar que haverá disponibilidade de capital no momento em que a Emissora necessitar, e, caso haja, as condições desta captação poderiam afetar o desempenho da Emissora, afetando assim, as suas emissões de certificados de recebíveis imobiliários, inclusive o CRI.</w:t>
      </w:r>
    </w:p>
    <w:p w14:paraId="5556F172" w14:textId="77777777" w:rsidR="00606057" w:rsidRPr="001744A1" w:rsidRDefault="00000DE9" w:rsidP="001744A1">
      <w:pPr>
        <w:pStyle w:val="Body1"/>
        <w:keepNext/>
        <w:rPr>
          <w:rFonts w:cs="Tahoma"/>
          <w:i/>
          <w:iCs/>
          <w:szCs w:val="20"/>
        </w:rPr>
      </w:pPr>
      <w:bookmarkStart w:id="1080" w:name="_Toc281317559"/>
      <w:bookmarkStart w:id="1081" w:name="_Toc331358425"/>
      <w:bookmarkStart w:id="1082" w:name="_Toc331759570"/>
      <w:r w:rsidRPr="001744A1">
        <w:rPr>
          <w:rFonts w:cs="Tahoma"/>
          <w:i/>
          <w:iCs/>
          <w:szCs w:val="20"/>
        </w:rPr>
        <w:t>Riscos Relacionados à Operacionalização dos Pagamentos dos CRI</w:t>
      </w:r>
    </w:p>
    <w:p w14:paraId="65AC4647" w14:textId="12A525F0" w:rsidR="00606057" w:rsidRPr="001744A1" w:rsidRDefault="00000DE9" w:rsidP="001744A1">
      <w:pPr>
        <w:pStyle w:val="Body1"/>
        <w:rPr>
          <w:rFonts w:cs="Tahoma"/>
          <w:szCs w:val="20"/>
        </w:rPr>
      </w:pPr>
      <w:r w:rsidRPr="001744A1">
        <w:rPr>
          <w:rFonts w:cs="Tahoma"/>
          <w:szCs w:val="20"/>
        </w:rPr>
        <w:t xml:space="preserve">O pagamento aos Titulares dos CRI decorre, diretamente, do recebimento dos Créditos do Imobiliários na Conta Centralizadora, assim, para a operacionalização do pagamento aos Titulares dos CRI, haverá a necessidade da participação de terceiros, como o </w:t>
      </w:r>
      <w:proofErr w:type="spellStart"/>
      <w:r w:rsidRPr="001744A1">
        <w:rPr>
          <w:rFonts w:cs="Tahoma"/>
          <w:szCs w:val="20"/>
        </w:rPr>
        <w:t>Escriturador</w:t>
      </w:r>
      <w:proofErr w:type="spellEnd"/>
      <w:r w:rsidRPr="001744A1">
        <w:rPr>
          <w:rFonts w:cs="Tahoma"/>
          <w:szCs w:val="20"/>
        </w:rPr>
        <w:t xml:space="preserve">, Banco Liquidante e a própria B3, por meio do sistema de liquidação e compensação eletrônico administrado pela B3. Desta forma, qualquer atraso por parte destes terceiros para efetivar o </w:t>
      </w:r>
      <w:r w:rsidRPr="001744A1">
        <w:rPr>
          <w:rFonts w:cs="Tahoma"/>
          <w:szCs w:val="20"/>
        </w:rPr>
        <w:lastRenderedPageBreak/>
        <w:t>pagamento aos Titulares dos CRI acarretará em prejuízos para os titulares dos respectivos CRI, sendo que estes prejuízos serão de exclusiva responsabilidade destes terceiros, podendo a Emissora por conta e ordem do Patrimônio Separado, conforme deliberado em Assembleia Geral pelos Titulares dos CRI, utilizar os procedimentos extrajudiciais e judiciais cabíveis para reaver os recursos não pagos, por estes terceiros, acrescidos de eventuais Encargos Moratórios, não cabendo à Emissora qualquer responsabilidade sobre eventuais atrasos e/ou falhas operacionais.</w:t>
      </w:r>
    </w:p>
    <w:p w14:paraId="2DDBCFA3" w14:textId="18FE8357" w:rsidR="00606057" w:rsidRPr="001744A1" w:rsidRDefault="00000DE9" w:rsidP="001744A1">
      <w:pPr>
        <w:pStyle w:val="Body1"/>
        <w:keepNext/>
        <w:rPr>
          <w:rFonts w:cs="Tahoma"/>
          <w:b/>
          <w:szCs w:val="20"/>
        </w:rPr>
      </w:pPr>
      <w:bookmarkStart w:id="1083" w:name="_Toc368991952"/>
      <w:bookmarkStart w:id="1084" w:name="_Toc479091198"/>
      <w:r w:rsidRPr="001744A1">
        <w:rPr>
          <w:rFonts w:cs="Tahoma"/>
          <w:b/>
          <w:szCs w:val="20"/>
        </w:rPr>
        <w:t>FATORES DE RISCO RELACIONADOS À</w:t>
      </w:r>
      <w:bookmarkEnd w:id="1080"/>
      <w:bookmarkEnd w:id="1081"/>
      <w:bookmarkEnd w:id="1082"/>
      <w:bookmarkEnd w:id="1083"/>
      <w:bookmarkEnd w:id="1084"/>
      <w:r w:rsidRPr="001744A1">
        <w:rPr>
          <w:rFonts w:cs="Tahoma"/>
          <w:b/>
          <w:szCs w:val="20"/>
        </w:rPr>
        <w:t xml:space="preserve"> CEDENTE E ÀS LOCATÁRIAS </w:t>
      </w:r>
    </w:p>
    <w:p w14:paraId="374D8222" w14:textId="77777777" w:rsidR="00606057" w:rsidRPr="001744A1" w:rsidRDefault="00000DE9" w:rsidP="001744A1">
      <w:pPr>
        <w:pStyle w:val="Body1"/>
        <w:keepNext/>
        <w:rPr>
          <w:rFonts w:cs="Tahoma"/>
          <w:i/>
          <w:szCs w:val="20"/>
        </w:rPr>
      </w:pPr>
      <w:r w:rsidRPr="001744A1">
        <w:rPr>
          <w:rFonts w:cs="Tahoma"/>
          <w:i/>
          <w:szCs w:val="20"/>
        </w:rPr>
        <w:t>Risco de não pagamento dos Créditos Imobiliários</w:t>
      </w:r>
    </w:p>
    <w:p w14:paraId="3D8B0346" w14:textId="5B2E0F7D" w:rsidR="00606057" w:rsidRPr="001744A1" w:rsidRDefault="00000DE9" w:rsidP="001744A1">
      <w:pPr>
        <w:pStyle w:val="Body1"/>
        <w:rPr>
          <w:rFonts w:cs="Tahoma"/>
          <w:szCs w:val="20"/>
        </w:rPr>
      </w:pPr>
      <w:r w:rsidRPr="001744A1">
        <w:rPr>
          <w:rFonts w:cs="Tahoma"/>
          <w:szCs w:val="20"/>
        </w:rPr>
        <w:t>As Locatárias são as únicas responsáveis pelo pagamento dos Créditos Imobiliários conforme previsto nos Contratos de Locação. A capacidade do Patrimônio Separado de suportar as obrigações decorrentes da emissão de CRI depende do pagamento</w:t>
      </w:r>
      <w:r w:rsidR="007B7CD5" w:rsidRPr="001744A1">
        <w:rPr>
          <w:rFonts w:cs="Tahoma"/>
          <w:szCs w:val="20"/>
        </w:rPr>
        <w:t>,</w:t>
      </w:r>
      <w:r w:rsidRPr="001744A1">
        <w:rPr>
          <w:rFonts w:cs="Tahoma"/>
          <w:szCs w:val="20"/>
        </w:rPr>
        <w:t xml:space="preserve"> pelas Locatárias, dos respectivos Créditos Imobiliários. Portanto, a ocorrência de eventos que afetem a situação econômico-financeira das Locatárias poderá afetar negativamente a capacidade do Patrimônio Separado de suportar as suas obrigações estabelecidas neste Termo de Securitização. Sendo assim, é fundamental que o Investidor saiba de todos os riscos que podem influenciar a situação econômico-financeira das Locatárias. </w:t>
      </w:r>
    </w:p>
    <w:p w14:paraId="1AC6B402" w14:textId="77777777" w:rsidR="00606057" w:rsidRPr="001744A1" w:rsidRDefault="00000DE9" w:rsidP="001744A1">
      <w:pPr>
        <w:pStyle w:val="Body1"/>
        <w:keepNext/>
        <w:rPr>
          <w:rFonts w:eastAsia="MS Mincho" w:cs="Tahoma"/>
          <w:i/>
          <w:szCs w:val="20"/>
          <w:lang w:eastAsia="ja-JP"/>
        </w:rPr>
      </w:pPr>
      <w:r w:rsidRPr="001744A1">
        <w:rPr>
          <w:rFonts w:eastAsia="MS Mincho" w:cs="Tahoma"/>
          <w:i/>
          <w:szCs w:val="20"/>
          <w:lang w:eastAsia="ja-JP"/>
        </w:rPr>
        <w:t>Falência, Recuperação Judicial ou Extrajudicial das Locatárias</w:t>
      </w:r>
    </w:p>
    <w:p w14:paraId="621F4BC7" w14:textId="3AC58521" w:rsidR="00606057" w:rsidRPr="001744A1" w:rsidRDefault="00000DE9" w:rsidP="001744A1">
      <w:pPr>
        <w:pStyle w:val="Body1"/>
        <w:rPr>
          <w:rFonts w:eastAsia="MS Mincho" w:cs="Tahoma"/>
          <w:szCs w:val="20"/>
          <w:highlight w:val="yellow"/>
          <w:lang w:eastAsia="ja-JP"/>
        </w:rPr>
      </w:pPr>
      <w:r w:rsidRPr="001744A1">
        <w:rPr>
          <w:rFonts w:eastAsia="MS Mincho" w:cs="Tahoma"/>
          <w:szCs w:val="20"/>
          <w:lang w:eastAsia="ja-JP"/>
        </w:rPr>
        <w:t xml:space="preserve">Ao longo do prazo de duração dos CRI, a Cedente e/ou as Locatárias poderão estar sujeitas a eventos de falência, recuperação judicial ou extrajudicial. Dessa forma, eventuais contingências da Cedente e/ou das Locatárias, em especial as fiscais, previdenciárias e trabalhistas, poderão afetar tais créditos, principalmente em razão da falta de jurisprudência em nosso país sobre a plena eficácia da afetação de patrimônio, vez que as Locatárias são as únicas responsáveis pelo pagamento dos Créditos Imobiliários conforme previsto nos Contratos de Locação podendo afetar negativamente a capacidade do Patrimônio Separado. </w:t>
      </w:r>
    </w:p>
    <w:p w14:paraId="691F681E" w14:textId="6916CE3E" w:rsidR="00606057" w:rsidRPr="001744A1" w:rsidRDefault="00000DE9" w:rsidP="001744A1">
      <w:pPr>
        <w:pStyle w:val="Body1"/>
        <w:keepNext/>
        <w:rPr>
          <w:rFonts w:cs="Tahoma"/>
          <w:b/>
          <w:szCs w:val="20"/>
        </w:rPr>
      </w:pPr>
      <w:bookmarkStart w:id="1085" w:name="_Toc331358427"/>
      <w:bookmarkStart w:id="1086" w:name="_Toc331759572"/>
      <w:bookmarkStart w:id="1087" w:name="_Toc479091199"/>
      <w:r w:rsidRPr="001744A1">
        <w:rPr>
          <w:rFonts w:cs="Tahoma"/>
          <w:b/>
          <w:szCs w:val="20"/>
        </w:rPr>
        <w:t>FATORES DE RISCO RELACIONADOS AOS CRI E À OFERTA</w:t>
      </w:r>
      <w:bookmarkEnd w:id="1085"/>
      <w:bookmarkEnd w:id="1086"/>
      <w:bookmarkEnd w:id="1087"/>
      <w:r w:rsidR="00F24D42" w:rsidRPr="001744A1">
        <w:rPr>
          <w:rFonts w:cs="Tahoma"/>
          <w:b/>
          <w:szCs w:val="20"/>
        </w:rPr>
        <w:t xml:space="preserve"> RESTRITA</w:t>
      </w:r>
    </w:p>
    <w:p w14:paraId="565294AF" w14:textId="77777777" w:rsidR="00606057" w:rsidRPr="001744A1" w:rsidRDefault="00000DE9" w:rsidP="001744A1">
      <w:pPr>
        <w:pStyle w:val="Body1"/>
        <w:keepNext/>
        <w:rPr>
          <w:rFonts w:cs="Tahoma"/>
          <w:i/>
          <w:szCs w:val="20"/>
        </w:rPr>
      </w:pPr>
      <w:r w:rsidRPr="001744A1">
        <w:rPr>
          <w:rFonts w:cs="Tahoma"/>
          <w:i/>
          <w:szCs w:val="20"/>
        </w:rPr>
        <w:t>Risco de liquidez dos Créditos Imobiliários</w:t>
      </w:r>
    </w:p>
    <w:p w14:paraId="6F2F4FB2" w14:textId="77777777" w:rsidR="00606057" w:rsidRPr="001744A1" w:rsidRDefault="00000DE9" w:rsidP="001744A1">
      <w:pPr>
        <w:pStyle w:val="Body1"/>
        <w:rPr>
          <w:rFonts w:cs="Tahoma"/>
          <w:szCs w:val="20"/>
        </w:rPr>
      </w:pPr>
      <w:r w:rsidRPr="001744A1">
        <w:rPr>
          <w:rFonts w:cs="Tahoma"/>
          <w:szCs w:val="20"/>
        </w:rPr>
        <w:t xml:space="preserve">A Emissora poderá passar por um período de falta de liquidez na hipótese de descasamento entre o recebimento dos Créditos Imobiliários em relação aos pagamentos derivados dos CRI. </w:t>
      </w:r>
    </w:p>
    <w:p w14:paraId="033EFFF0" w14:textId="77777777" w:rsidR="00606057" w:rsidRPr="001744A1" w:rsidRDefault="00000DE9" w:rsidP="001744A1">
      <w:pPr>
        <w:pStyle w:val="Body1"/>
        <w:keepNext/>
        <w:rPr>
          <w:rFonts w:cs="Tahoma"/>
          <w:i/>
          <w:szCs w:val="20"/>
        </w:rPr>
      </w:pPr>
      <w:r w:rsidRPr="001744A1">
        <w:rPr>
          <w:rFonts w:cs="Tahoma"/>
          <w:i/>
          <w:szCs w:val="20"/>
        </w:rPr>
        <w:t>Risco de crédito</w:t>
      </w:r>
    </w:p>
    <w:p w14:paraId="05D49869" w14:textId="4691102A" w:rsidR="00606057" w:rsidRPr="001744A1" w:rsidRDefault="00000DE9" w:rsidP="001744A1">
      <w:pPr>
        <w:pStyle w:val="Body1"/>
        <w:rPr>
          <w:rFonts w:cs="Tahoma"/>
          <w:szCs w:val="20"/>
        </w:rPr>
      </w:pPr>
      <w:r w:rsidRPr="001744A1">
        <w:rPr>
          <w:rFonts w:cs="Tahoma"/>
          <w:szCs w:val="20"/>
        </w:rPr>
        <w:t xml:space="preserve">A Emissora está exposta ao risco de crédito decorrente do não recebimento dos Créditos Imobiliários que lastreiam os CRI. Essa impontualidade, se reiterada poderá importar no inadimplemento dos CRI e, consequentemente, impactar a rentabilidade final dos </w:t>
      </w:r>
      <w:r w:rsidR="00952024" w:rsidRPr="001744A1">
        <w:rPr>
          <w:rFonts w:cs="Tahoma"/>
          <w:szCs w:val="20"/>
        </w:rPr>
        <w:t>I</w:t>
      </w:r>
      <w:r w:rsidRPr="001744A1">
        <w:rPr>
          <w:rFonts w:cs="Tahoma"/>
          <w:szCs w:val="20"/>
        </w:rPr>
        <w:t>nvestidores ou até na perda total ou parcial do investimento realizado pelos Titulares dos CRI</w:t>
      </w:r>
      <w:r w:rsidR="00952024" w:rsidRPr="001744A1">
        <w:rPr>
          <w:rFonts w:cs="Tahoma"/>
          <w:szCs w:val="20"/>
        </w:rPr>
        <w:t>,</w:t>
      </w:r>
      <w:r w:rsidRPr="001744A1">
        <w:rPr>
          <w:rFonts w:cs="Tahoma"/>
          <w:szCs w:val="20"/>
        </w:rPr>
        <w:t xml:space="preserve"> caso a Cedente e/ou as Locatárias não honrem com o pagamento dos Créditos Imobiliários ou do Saldo Devedor do</w:t>
      </w:r>
      <w:r w:rsidR="00B9349B" w:rsidRPr="001744A1">
        <w:rPr>
          <w:rFonts w:cs="Tahoma"/>
          <w:szCs w:val="20"/>
        </w:rPr>
        <w:t>s</w:t>
      </w:r>
      <w:r w:rsidRPr="001744A1">
        <w:rPr>
          <w:rFonts w:cs="Tahoma"/>
          <w:szCs w:val="20"/>
        </w:rPr>
        <w:t xml:space="preserve"> CRI na hipótese de Recompra Compulsória</w:t>
      </w:r>
      <w:r w:rsidR="00ED1FD3" w:rsidRPr="001744A1">
        <w:rPr>
          <w:rFonts w:cs="Tahoma"/>
          <w:szCs w:val="20"/>
        </w:rPr>
        <w:t>.</w:t>
      </w:r>
    </w:p>
    <w:p w14:paraId="18B3107B" w14:textId="77777777" w:rsidR="00606057" w:rsidRPr="001744A1" w:rsidRDefault="00000DE9" w:rsidP="001744A1">
      <w:pPr>
        <w:pStyle w:val="Body1"/>
        <w:keepNext/>
        <w:rPr>
          <w:rFonts w:cs="Tahoma"/>
          <w:i/>
          <w:szCs w:val="20"/>
        </w:rPr>
      </w:pPr>
      <w:r w:rsidRPr="001744A1">
        <w:rPr>
          <w:rFonts w:cs="Tahoma"/>
          <w:i/>
          <w:szCs w:val="20"/>
        </w:rPr>
        <w:t>Risco do Quórum de Deliberação em Assembleia Geral de Titulares dos CRI</w:t>
      </w:r>
    </w:p>
    <w:p w14:paraId="1C8DD84B" w14:textId="77777777" w:rsidR="00606057" w:rsidRPr="001744A1" w:rsidRDefault="00000DE9" w:rsidP="001744A1">
      <w:pPr>
        <w:pStyle w:val="Body1"/>
        <w:rPr>
          <w:rFonts w:cs="Tahoma"/>
          <w:szCs w:val="20"/>
        </w:rPr>
      </w:pPr>
      <w:r w:rsidRPr="001744A1">
        <w:rPr>
          <w:rFonts w:cs="Tahoma"/>
          <w:szCs w:val="20"/>
        </w:rPr>
        <w:t xml:space="preserve">As deliberações a serem tomadas em Assembleias Gerais de Titulares dos CRI são aprovadas por quóruns qualificados em relação ao CRI. Os Investidores que detenham pequena quantidade de CRI, apesar de discordarem de alguma deliberação a ser votada em Assembleia Geral de Titulares dos CRI, podem ter que aceitar as decisões tomadas pelos detentores da </w:t>
      </w:r>
      <w:r w:rsidRPr="001744A1">
        <w:rPr>
          <w:rFonts w:cs="Tahoma"/>
          <w:szCs w:val="20"/>
        </w:rPr>
        <w:lastRenderedPageBreak/>
        <w:t>maioria qualificada dos CRI. Como não há mecanismos de venda compulsória no caso de dissidência do Titular do CRI em determinadas matérias submetidas à deliberação em Assembleia Geral, os Investidores poderão ser prejudicados em decorrência de deliberações tomadas em desacordo com os seus interesses.</w:t>
      </w:r>
    </w:p>
    <w:p w14:paraId="4CF80B61" w14:textId="77777777" w:rsidR="00606057" w:rsidRPr="001744A1" w:rsidRDefault="00000DE9" w:rsidP="001744A1">
      <w:pPr>
        <w:pStyle w:val="Body1"/>
        <w:keepNext/>
        <w:rPr>
          <w:rFonts w:cs="Tahoma"/>
          <w:i/>
          <w:szCs w:val="20"/>
        </w:rPr>
      </w:pPr>
      <w:r w:rsidRPr="001744A1">
        <w:rPr>
          <w:rFonts w:cs="Tahoma"/>
          <w:i/>
          <w:szCs w:val="20"/>
        </w:rPr>
        <w:t>Baixa Liquidez no Mercado Secundário</w:t>
      </w:r>
    </w:p>
    <w:p w14:paraId="472FFAF9" w14:textId="77777777" w:rsidR="00606057" w:rsidRPr="001744A1" w:rsidRDefault="00000DE9" w:rsidP="001744A1">
      <w:pPr>
        <w:pStyle w:val="Body1"/>
        <w:rPr>
          <w:rFonts w:cs="Tahoma"/>
          <w:szCs w:val="20"/>
        </w:rPr>
      </w:pPr>
      <w:r w:rsidRPr="001744A1">
        <w:rPr>
          <w:rFonts w:cs="Tahoma"/>
          <w:szCs w:val="20"/>
        </w:rPr>
        <w:t>O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O Investidor que adquirir os CRI poderá encontrar dificuldades para negociá-los no mercado secundário, devendo estar preparado para manter o investimento nos CRI por todo o prazo da Emissão.</w:t>
      </w:r>
    </w:p>
    <w:p w14:paraId="4690ECD9" w14:textId="77777777" w:rsidR="00606057" w:rsidRPr="001744A1" w:rsidRDefault="00000DE9" w:rsidP="001744A1">
      <w:pPr>
        <w:pStyle w:val="Body1"/>
        <w:keepNext/>
        <w:rPr>
          <w:rFonts w:cs="Tahoma"/>
          <w:i/>
          <w:szCs w:val="20"/>
        </w:rPr>
      </w:pPr>
      <w:r w:rsidRPr="001744A1">
        <w:rPr>
          <w:rFonts w:cs="Tahoma"/>
          <w:i/>
          <w:szCs w:val="20"/>
        </w:rPr>
        <w:t>Risco da existência de Credores Privilegiados</w:t>
      </w:r>
    </w:p>
    <w:p w14:paraId="30B2091F" w14:textId="77777777" w:rsidR="00606057" w:rsidRPr="001744A1" w:rsidRDefault="00000DE9" w:rsidP="001744A1">
      <w:pPr>
        <w:pStyle w:val="Body1"/>
        <w:rPr>
          <w:rFonts w:cs="Tahoma"/>
          <w:szCs w:val="20"/>
        </w:rPr>
      </w:pPr>
      <w:r w:rsidRPr="001744A1">
        <w:rPr>
          <w:rFonts w:cs="Tahoma"/>
          <w:szCs w:val="20"/>
        </w:rPr>
        <w:t>A Medida Provisória nº 2.158-35, de 24 de agosto de 2001,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p>
    <w:p w14:paraId="6D71A294" w14:textId="1AE3797A" w:rsidR="00606057" w:rsidRPr="001744A1" w:rsidRDefault="00000DE9" w:rsidP="001744A1">
      <w:pPr>
        <w:pStyle w:val="Body1"/>
        <w:rPr>
          <w:rFonts w:cs="Tahoma"/>
          <w:szCs w:val="20"/>
        </w:rPr>
      </w:pPr>
      <w:r w:rsidRPr="001744A1">
        <w:rPr>
          <w:rFonts w:cs="Tahoma"/>
          <w:szCs w:val="20"/>
        </w:rPr>
        <w:t>Por força da norma acima citada, os Créditos Imobiliários e os recursos deles decorrentes,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em caso de falência. Nesta hipótese, é possível que Créditos Imobiliários não venham a ser suficientes para o pagamento integral dos CRI após o pagamento daqueles credores.</w:t>
      </w:r>
    </w:p>
    <w:p w14:paraId="5FE40D90" w14:textId="77777777" w:rsidR="00606057" w:rsidRPr="001744A1" w:rsidRDefault="00000DE9" w:rsidP="001744A1">
      <w:pPr>
        <w:pStyle w:val="Body1"/>
        <w:keepNext/>
        <w:rPr>
          <w:rFonts w:cs="Tahoma"/>
          <w:i/>
          <w:szCs w:val="20"/>
        </w:rPr>
      </w:pPr>
      <w:r w:rsidRPr="001744A1">
        <w:rPr>
          <w:rFonts w:cs="Tahoma"/>
          <w:i/>
          <w:szCs w:val="20"/>
        </w:rPr>
        <w:t>Riscos relacionados à Tributação dos CRI</w:t>
      </w:r>
    </w:p>
    <w:p w14:paraId="71E842CA" w14:textId="77777777" w:rsidR="00606057" w:rsidRPr="001744A1" w:rsidRDefault="00000DE9" w:rsidP="001744A1">
      <w:pPr>
        <w:pStyle w:val="Body1"/>
        <w:rPr>
          <w:rFonts w:cs="Tahoma"/>
          <w:szCs w:val="20"/>
        </w:rPr>
      </w:pPr>
      <w:r w:rsidRPr="001744A1">
        <w:rPr>
          <w:rFonts w:cs="Tahoma"/>
          <w:szCs w:val="20"/>
        </w:rPr>
        <w:t xml:space="preserve">Atualmente, os rendimentos auferidos por pessoas físicas residentes no país Titulares dos CRI estão isentos de IRRF – Imposto de Renda Retido na Fonte e de declaração de ajuste anual de pessoas físicas. Tal tratamento tributário tem o intuito de fomentar o mercado de CRI e pode ser alterado ao longo do tempo. Eventuais alterações na legislação tributária, eliminando tal isenção, criando ou elevando alíquotas do imposto de renda incidente sobre os CRI, ou ainda a criação de novos tributos aplicáveis aos CRI, poderão afetar negativamente o rendimento líquido dos CRI esperado pelos Investidores. </w:t>
      </w:r>
    </w:p>
    <w:p w14:paraId="08D3B5D6" w14:textId="20DC3ED9" w:rsidR="00606057" w:rsidRPr="001744A1" w:rsidRDefault="00000DE9" w:rsidP="001744A1">
      <w:pPr>
        <w:pStyle w:val="Body1"/>
        <w:keepNext/>
        <w:rPr>
          <w:rFonts w:cs="Tahoma"/>
          <w:i/>
          <w:szCs w:val="20"/>
        </w:rPr>
      </w:pPr>
      <w:bookmarkStart w:id="1088" w:name="_DV_M564"/>
      <w:bookmarkEnd w:id="1088"/>
      <w:r w:rsidRPr="001744A1">
        <w:rPr>
          <w:rFonts w:cs="Tahoma"/>
          <w:i/>
          <w:szCs w:val="20"/>
        </w:rPr>
        <w:t>Riscos Relativos à Responsabilização da Emissora por prejuízos ao Patrimônio Separado</w:t>
      </w:r>
    </w:p>
    <w:p w14:paraId="6611DCC5" w14:textId="246E3C14" w:rsidR="00606057" w:rsidRPr="001744A1" w:rsidRDefault="00000DE9" w:rsidP="001744A1">
      <w:pPr>
        <w:pStyle w:val="Body1"/>
        <w:rPr>
          <w:rFonts w:cs="Tahoma"/>
          <w:szCs w:val="20"/>
        </w:rPr>
      </w:pPr>
      <w:r w:rsidRPr="001744A1">
        <w:rPr>
          <w:rFonts w:cs="Tahoma"/>
          <w:szCs w:val="20"/>
        </w:rPr>
        <w:t xml:space="preserve">Nos termos do parágrafo único do artigo 12 da Lei 9.514/97, a totalidade do patrimônio da Emissora responderá pelos prejuízos que esta causar por descumprimento de disposição legal ou regulamentar, por negligência ou administração temerária ou, ainda, por desvio da finalidade do Patrimônio Separado. No entanto, o capital social da Emissora é de </w:t>
      </w:r>
      <w:del w:id="1089" w:author="Rodrigo Botani" w:date="2020-02-19T15:15:00Z">
        <w:r w:rsidR="00952024" w:rsidRPr="001744A1" w:rsidDel="008675D0">
          <w:rPr>
            <w:rFonts w:cs="Tahoma"/>
            <w:szCs w:val="20"/>
          </w:rPr>
          <w:lastRenderedPageBreak/>
          <w:delText>[</w:delText>
        </w:r>
      </w:del>
      <w:r w:rsidRPr="001744A1">
        <w:rPr>
          <w:rFonts w:cs="Tahoma"/>
          <w:szCs w:val="20"/>
        </w:rPr>
        <w:t>R$400.000,00 (quatrocentos mil reais)</w:t>
      </w:r>
      <w:del w:id="1090" w:author="Rodrigo Botani" w:date="2020-02-19T15:15:00Z">
        <w:r w:rsidR="00952024" w:rsidRPr="001744A1" w:rsidDel="008675D0">
          <w:rPr>
            <w:rFonts w:cs="Tahoma"/>
            <w:szCs w:val="20"/>
          </w:rPr>
          <w:delText>]</w:delText>
        </w:r>
        <w:r w:rsidR="00952024" w:rsidRPr="001744A1" w:rsidDel="008675D0">
          <w:rPr>
            <w:rStyle w:val="Refdenotaderodap"/>
            <w:rFonts w:cs="Tahoma"/>
            <w:szCs w:val="20"/>
          </w:rPr>
          <w:footnoteReference w:id="13"/>
        </w:r>
      </w:del>
      <w:r w:rsidRPr="001744A1">
        <w:rPr>
          <w:rFonts w:cs="Tahoma"/>
          <w:szCs w:val="20"/>
        </w:rPr>
        <w:t xml:space="preserve">. Sendo assim, caso a Emissora seja responsabilizada pelos prejuízos ao Patrimônio Separado, o patrimônio da Emissora não será suficiente para indenizar os Titulares dos CRI. </w:t>
      </w:r>
    </w:p>
    <w:p w14:paraId="40A4260D" w14:textId="3BA497A1" w:rsidR="00606057" w:rsidRPr="001744A1" w:rsidRDefault="00000DE9" w:rsidP="001744A1">
      <w:pPr>
        <w:pStyle w:val="Body1"/>
        <w:keepNext/>
        <w:rPr>
          <w:rFonts w:cs="Tahoma"/>
          <w:i/>
          <w:szCs w:val="20"/>
        </w:rPr>
      </w:pPr>
      <w:r w:rsidRPr="001744A1">
        <w:rPr>
          <w:rFonts w:cs="Tahoma"/>
          <w:i/>
          <w:szCs w:val="20"/>
        </w:rPr>
        <w:t>Risco de não Constituição da Alienaç</w:t>
      </w:r>
      <w:r w:rsidR="00952024" w:rsidRPr="001744A1">
        <w:rPr>
          <w:rFonts w:cs="Tahoma"/>
          <w:i/>
          <w:szCs w:val="20"/>
        </w:rPr>
        <w:t>ão</w:t>
      </w:r>
      <w:r w:rsidRPr="001744A1">
        <w:rPr>
          <w:rFonts w:cs="Tahoma"/>
          <w:i/>
          <w:szCs w:val="20"/>
        </w:rPr>
        <w:t xml:space="preserve"> Fiduciária de Imóveis</w:t>
      </w:r>
    </w:p>
    <w:p w14:paraId="69CEF99B" w14:textId="178D92C7" w:rsidR="00606057" w:rsidRPr="001744A1" w:rsidRDefault="00000DE9" w:rsidP="001744A1">
      <w:pPr>
        <w:pStyle w:val="Body1"/>
        <w:rPr>
          <w:rFonts w:cs="Tahoma"/>
          <w:szCs w:val="20"/>
        </w:rPr>
      </w:pPr>
      <w:r w:rsidRPr="001744A1">
        <w:rPr>
          <w:rFonts w:cs="Tahoma"/>
          <w:szCs w:val="20"/>
        </w:rPr>
        <w:t>Na presente data, a garantia outorgada nos termos do</w:t>
      </w:r>
      <w:r w:rsidRPr="001744A1">
        <w:rPr>
          <w:rFonts w:cs="Tahoma"/>
          <w:i/>
          <w:szCs w:val="20"/>
        </w:rPr>
        <w:t xml:space="preserve"> </w:t>
      </w:r>
      <w:r w:rsidRPr="001744A1">
        <w:rPr>
          <w:rFonts w:cs="Tahoma"/>
          <w:szCs w:val="20"/>
        </w:rPr>
        <w:t>Contrato de Alienação Fiduciária de Imóveis</w:t>
      </w:r>
      <w:r w:rsidRPr="001744A1">
        <w:rPr>
          <w:rFonts w:cs="Tahoma"/>
          <w:i/>
          <w:szCs w:val="20"/>
        </w:rPr>
        <w:t xml:space="preserve"> </w:t>
      </w:r>
      <w:r w:rsidRPr="001744A1">
        <w:rPr>
          <w:rFonts w:cs="Tahoma"/>
          <w:szCs w:val="20"/>
        </w:rPr>
        <w:t>não se encontra devidamente constituída e exequíve</w:t>
      </w:r>
      <w:r w:rsidR="00952024" w:rsidRPr="001744A1">
        <w:rPr>
          <w:rFonts w:cs="Tahoma"/>
          <w:szCs w:val="20"/>
        </w:rPr>
        <w:t>l</w:t>
      </w:r>
      <w:r w:rsidRPr="001744A1">
        <w:rPr>
          <w:rFonts w:cs="Tahoma"/>
          <w:szCs w:val="20"/>
        </w:rPr>
        <w:t>, na medida em que o referido contrato não fo</w:t>
      </w:r>
      <w:r w:rsidR="00952024" w:rsidRPr="001744A1">
        <w:rPr>
          <w:rFonts w:cs="Tahoma"/>
          <w:szCs w:val="20"/>
        </w:rPr>
        <w:t>i</w:t>
      </w:r>
      <w:r w:rsidRPr="001744A1">
        <w:rPr>
          <w:rFonts w:cs="Tahoma"/>
          <w:szCs w:val="20"/>
        </w:rPr>
        <w:t xml:space="preserve"> registrado nos cartórios competentes. Os prazos para obtenção dos referidos registros encontram-se especificados no respectivo instrumento</w:t>
      </w:r>
      <w:r w:rsidR="00952024" w:rsidRPr="001744A1">
        <w:rPr>
          <w:rFonts w:cs="Tahoma"/>
          <w:szCs w:val="20"/>
        </w:rPr>
        <w:t xml:space="preserve"> de garantia e</w:t>
      </w:r>
      <w:r w:rsidRPr="001744A1">
        <w:rPr>
          <w:rFonts w:cs="Tahoma"/>
          <w:szCs w:val="20"/>
        </w:rPr>
        <w:t>, desta forma, existe o risco de atrasos dado à burocracia e exigências cartorárias ou, eventualmente, de impossibilidade na completa constituição da referida garantia. Assim, tais fatos podem impactar negativamente a devida constituição e consequente excussão da referida garantia</w:t>
      </w:r>
      <w:r w:rsidR="00952024" w:rsidRPr="001744A1">
        <w:rPr>
          <w:rFonts w:cs="Tahoma"/>
          <w:szCs w:val="20"/>
        </w:rPr>
        <w:t>,</w:t>
      </w:r>
      <w:r w:rsidRPr="001744A1">
        <w:rPr>
          <w:rFonts w:cs="Tahoma"/>
          <w:szCs w:val="20"/>
        </w:rPr>
        <w:t xml:space="preserve"> caso as condições acima não sejam implementadas.</w:t>
      </w:r>
    </w:p>
    <w:p w14:paraId="1BBA9AEB" w14:textId="77777777" w:rsidR="00606057" w:rsidRPr="001744A1" w:rsidRDefault="00000DE9" w:rsidP="001744A1">
      <w:pPr>
        <w:pStyle w:val="Body1"/>
        <w:keepNext/>
        <w:rPr>
          <w:rFonts w:cs="Tahoma"/>
          <w:i/>
          <w:szCs w:val="20"/>
        </w:rPr>
      </w:pPr>
      <w:r w:rsidRPr="001744A1">
        <w:rPr>
          <w:rFonts w:cs="Tahoma"/>
          <w:i/>
          <w:szCs w:val="20"/>
        </w:rPr>
        <w:t>Risco de Insuficiência da Garantia Real Imobiliária</w:t>
      </w:r>
    </w:p>
    <w:p w14:paraId="08E7D29A" w14:textId="6276D2B7" w:rsidR="00606057" w:rsidRPr="001744A1" w:rsidRDefault="00000DE9" w:rsidP="001744A1">
      <w:pPr>
        <w:pStyle w:val="Body1"/>
        <w:rPr>
          <w:rFonts w:cs="Tahoma"/>
          <w:szCs w:val="20"/>
          <w:highlight w:val="yellow"/>
        </w:rPr>
      </w:pPr>
      <w:r w:rsidRPr="001744A1">
        <w:rPr>
          <w:rFonts w:cs="Tahoma"/>
          <w:szCs w:val="20"/>
        </w:rPr>
        <w:t>Possíveis variações no mercado imobiliário poderão, eventualmente, impactar o valor de mercado das Unidades objeto da Alienação Fiduciária</w:t>
      </w:r>
      <w:r w:rsidR="00952024" w:rsidRPr="001744A1">
        <w:rPr>
          <w:rFonts w:cs="Tahoma"/>
          <w:szCs w:val="20"/>
        </w:rPr>
        <w:t xml:space="preserve"> de Imóveis</w:t>
      </w:r>
      <w:r w:rsidRPr="001744A1">
        <w:rPr>
          <w:rFonts w:cs="Tahoma"/>
          <w:szCs w:val="20"/>
        </w:rPr>
        <w:t>, de forma positiva ou negativa, durante todo o prazo da Emissão. As variações de preço no mercado imobiliário estão vinculadas predominantemente, mas não exclusivamente, à relação entre a demanda e a oferta de imóveis de mesmo perfil, bem como à respectiva depreciação, obsolescência e adequação para outras atividades diferentes daquelas exercidas pelos respectivos proprietários.</w:t>
      </w:r>
    </w:p>
    <w:p w14:paraId="17699CC8" w14:textId="2D44A98C" w:rsidR="00606057" w:rsidRPr="001744A1" w:rsidRDefault="00000DE9" w:rsidP="001744A1">
      <w:pPr>
        <w:pStyle w:val="Body1"/>
        <w:keepNext/>
        <w:rPr>
          <w:rFonts w:cs="Tahoma"/>
          <w:i/>
          <w:szCs w:val="20"/>
        </w:rPr>
      </w:pPr>
      <w:r w:rsidRPr="001744A1">
        <w:rPr>
          <w:rFonts w:cs="Tahoma"/>
          <w:i/>
          <w:szCs w:val="20"/>
        </w:rPr>
        <w:t>Risco Referente à Limitação do Escopo da Auditoria Realizada</w:t>
      </w:r>
    </w:p>
    <w:p w14:paraId="0F28EB65" w14:textId="5338A6FA" w:rsidR="00606057" w:rsidRDefault="00952024" w:rsidP="001744A1">
      <w:pPr>
        <w:pStyle w:val="Body1"/>
      </w:pPr>
      <w:r w:rsidRPr="001744A1">
        <w:rPr>
          <w:rFonts w:cs="Tahoma"/>
          <w:szCs w:val="20"/>
        </w:rPr>
        <w:t>A auditoria realizada no âmbito da presente Oferta Restrita teve escopo limitado. A não realização de um procedimento completo de auditoria pode gerar impactos adversos para o Investidor, comprometendo a constituição e/ou exequibilidade das Garantias</w:t>
      </w:r>
      <w:r w:rsidRPr="00952024">
        <w:t>.</w:t>
      </w:r>
    </w:p>
    <w:p w14:paraId="08AA57C1" w14:textId="4972553E" w:rsidR="00606057" w:rsidRPr="008071A6" w:rsidRDefault="00000DE9" w:rsidP="008071A6">
      <w:pPr>
        <w:pStyle w:val="Level1"/>
        <w:keepNext/>
        <w:rPr>
          <w:b/>
          <w:bCs/>
        </w:rPr>
      </w:pPr>
      <w:bookmarkStart w:id="1093" w:name="_DV_M312"/>
      <w:bookmarkStart w:id="1094" w:name="_Toc165713881"/>
      <w:bookmarkStart w:id="1095" w:name="_Toc110076274"/>
      <w:bookmarkStart w:id="1096" w:name="_Toc168723740"/>
      <w:bookmarkStart w:id="1097" w:name="_Toc479091200"/>
      <w:bookmarkEnd w:id="1093"/>
      <w:r w:rsidRPr="008071A6">
        <w:rPr>
          <w:b/>
          <w:bCs/>
        </w:rPr>
        <w:t>DISPOSIÇÕES GERAIS</w:t>
      </w:r>
      <w:bookmarkEnd w:id="1094"/>
      <w:bookmarkEnd w:id="1095"/>
      <w:bookmarkEnd w:id="1096"/>
      <w:bookmarkEnd w:id="1097"/>
    </w:p>
    <w:p w14:paraId="1D5A411C" w14:textId="77777777" w:rsidR="00606057" w:rsidRDefault="00000DE9" w:rsidP="001744A1">
      <w:pPr>
        <w:pStyle w:val="Level2"/>
      </w:pPr>
      <w:bookmarkStart w:id="1098" w:name="_DV_M313"/>
      <w:bookmarkStart w:id="1099" w:name="_Toc479091201"/>
      <w:bookmarkEnd w:id="1098"/>
      <w:r>
        <w:rPr>
          <w:u w:val="single"/>
        </w:rPr>
        <w:t>Relatório de Gestão</w:t>
      </w:r>
      <w:r>
        <w:t>: Sempre que solicitado pelos Titulares dos CRI ou pelo Agente Fiduciário, a Emissora lhes dará acesso aos relatórios de gestão dos Créditos Imobiliários (“</w:t>
      </w:r>
      <w:r>
        <w:rPr>
          <w:u w:val="single"/>
        </w:rPr>
        <w:t>Relatório de Gestão</w:t>
      </w:r>
      <w:r>
        <w:t>”), vinculados ao presente Termo de Securitização.</w:t>
      </w:r>
      <w:bookmarkEnd w:id="1099"/>
    </w:p>
    <w:p w14:paraId="23511BBD" w14:textId="77777777" w:rsidR="00606057" w:rsidRDefault="00000DE9" w:rsidP="001744A1">
      <w:pPr>
        <w:pStyle w:val="Level2"/>
      </w:pPr>
      <w:bookmarkStart w:id="1100" w:name="_DV_M314"/>
      <w:bookmarkStart w:id="1101" w:name="_Toc479091202"/>
      <w:bookmarkEnd w:id="1100"/>
      <w:r>
        <w:rPr>
          <w:u w:val="single"/>
        </w:rPr>
        <w:t>Prevalência das Disposições do Termo de Securitização</w:t>
      </w:r>
      <w:r>
        <w:t>: Na hipótese de qualquer disposição do presente Termo de Securitização ser julgada ilegal, ineficaz ou inválida, prevalecerão as demais disposições não afetadas por tal julgamento, comprometendo-se as partes a substituírem a disposição afetada por outra que, na medida do possível, produza efeitos semelhantes.</w:t>
      </w:r>
      <w:bookmarkEnd w:id="1101"/>
    </w:p>
    <w:p w14:paraId="55C45479" w14:textId="60889373" w:rsidR="00606057" w:rsidRDefault="00000DE9" w:rsidP="001744A1">
      <w:pPr>
        <w:pStyle w:val="Level2"/>
      </w:pPr>
      <w:bookmarkStart w:id="1102" w:name="_Toc479091203"/>
      <w:r>
        <w:rPr>
          <w:u w:val="single"/>
        </w:rPr>
        <w:t>Mora</w:t>
      </w:r>
      <w:r>
        <w:t xml:space="preserve">: Ocorrendo impontualidade no pagamento pela </w:t>
      </w:r>
      <w:r w:rsidR="00CD06B4">
        <w:t xml:space="preserve">Cedente </w:t>
      </w:r>
      <w:r>
        <w:t xml:space="preserve">de qualquer quantia devida aos Titulares dos CRI, ficarão, desde a data da inadimplência até a data do efetivo pagamento, sujeitos a, independentemente de aviso, notificação ou interpelação judicial ou extrajudicial (i) </w:t>
      </w:r>
      <w:bookmarkEnd w:id="1102"/>
      <w:r>
        <w:t>juros de mora de 1% (um por cento) ao mês; (</w:t>
      </w:r>
      <w:proofErr w:type="spellStart"/>
      <w:r>
        <w:t>ii</w:t>
      </w:r>
      <w:proofErr w:type="spellEnd"/>
      <w:r>
        <w:t>) correção monetária mensal pela variação acumulada do IGP-M ou índice que vier a substituí-lo; (</w:t>
      </w:r>
      <w:proofErr w:type="spellStart"/>
      <w:r>
        <w:t>iii</w:t>
      </w:r>
      <w:proofErr w:type="spellEnd"/>
      <w:r>
        <w:t xml:space="preserve">) multa por inadimplemento de 2% (dois por cento), acrescida de juros e correção monetária sobre o valor do pagamento em atraso. </w:t>
      </w:r>
    </w:p>
    <w:p w14:paraId="061D2CA9" w14:textId="25562478" w:rsidR="00606057" w:rsidRPr="008071A6" w:rsidRDefault="00000DE9" w:rsidP="008071A6">
      <w:pPr>
        <w:pStyle w:val="Level1"/>
        <w:keepNext/>
        <w:rPr>
          <w:b/>
          <w:bCs/>
        </w:rPr>
      </w:pPr>
      <w:bookmarkStart w:id="1103" w:name="_DV_M315"/>
      <w:bookmarkStart w:id="1104" w:name="_DV_M316"/>
      <w:bookmarkStart w:id="1105" w:name="_DV_M317"/>
      <w:bookmarkStart w:id="1106" w:name="_Toc165713882"/>
      <w:bookmarkStart w:id="1107" w:name="_Toc162083611"/>
      <w:bookmarkStart w:id="1108" w:name="_Toc163043028"/>
      <w:bookmarkStart w:id="1109" w:name="_Toc163311032"/>
      <w:bookmarkStart w:id="1110" w:name="_Toc163380716"/>
      <w:bookmarkStart w:id="1111" w:name="_Toc168723741"/>
      <w:bookmarkStart w:id="1112" w:name="_Toc479091204"/>
      <w:bookmarkStart w:id="1113" w:name="_Toc162079650"/>
      <w:bookmarkStart w:id="1114" w:name="_Toc162083623"/>
      <w:bookmarkStart w:id="1115" w:name="_Toc163043040"/>
      <w:bookmarkEnd w:id="1103"/>
      <w:bookmarkEnd w:id="1104"/>
      <w:bookmarkEnd w:id="1105"/>
      <w:r w:rsidRPr="008071A6">
        <w:rPr>
          <w:b/>
          <w:bCs/>
        </w:rPr>
        <w:lastRenderedPageBreak/>
        <w:t>DAS NOTIFICAÇÕES</w:t>
      </w:r>
      <w:bookmarkEnd w:id="1106"/>
      <w:bookmarkEnd w:id="1107"/>
      <w:bookmarkEnd w:id="1108"/>
      <w:bookmarkEnd w:id="1109"/>
      <w:bookmarkEnd w:id="1110"/>
      <w:bookmarkEnd w:id="1111"/>
      <w:bookmarkEnd w:id="1112"/>
    </w:p>
    <w:p w14:paraId="48EF638B" w14:textId="0821C94F" w:rsidR="00606057" w:rsidRDefault="00000DE9" w:rsidP="001744A1">
      <w:pPr>
        <w:pStyle w:val="Level2"/>
      </w:pPr>
      <w:bookmarkStart w:id="1116" w:name="_DV_M318"/>
      <w:bookmarkStart w:id="1117" w:name="_Toc479091205"/>
      <w:bookmarkEnd w:id="1116"/>
      <w:r>
        <w:rPr>
          <w:u w:val="single"/>
        </w:rPr>
        <w:t>Comunicações</w:t>
      </w:r>
      <w:r>
        <w:t>: Todos os documentos e as comunicações, sempre feitos por escrito, assim como os meios físicos que contenham documentos ou comunicações, a serem enviados entre a Emissora e o Agente Fiduciário nos termos do</w:t>
      </w:r>
      <w:r w:rsidR="00730D2F">
        <w:t>s</w:t>
      </w:r>
      <w:r>
        <w:t xml:space="preserve"> </w:t>
      </w:r>
      <w:r w:rsidR="00730D2F">
        <w:t>Documentos da Operação</w:t>
      </w:r>
      <w:r>
        <w:t>, deverão ser encaminhados para os seguintes endereços:</w:t>
      </w:r>
      <w:bookmarkEnd w:id="1117"/>
    </w:p>
    <w:p w14:paraId="53B9DFF7" w14:textId="77777777" w:rsidR="00606057" w:rsidRDefault="00000DE9" w:rsidP="00026EF6">
      <w:pPr>
        <w:pStyle w:val="roman3"/>
        <w:keepNext/>
        <w:numPr>
          <w:ilvl w:val="0"/>
          <w:numId w:val="85"/>
        </w:numPr>
        <w:jc w:val="left"/>
      </w:pPr>
      <w:bookmarkStart w:id="1118" w:name="_DV_M319"/>
      <w:bookmarkEnd w:id="1118"/>
      <w:r>
        <w:t>Se para a Emissora:</w:t>
      </w:r>
    </w:p>
    <w:p w14:paraId="10949A37" w14:textId="0BE4CE15" w:rsidR="00606057" w:rsidRDefault="00000DE9" w:rsidP="0030605B">
      <w:pPr>
        <w:pStyle w:val="Body3"/>
        <w:jc w:val="left"/>
        <w:rPr>
          <w:rFonts w:eastAsia="MS Mincho"/>
          <w:lang w:eastAsia="ja-JP"/>
        </w:rPr>
      </w:pPr>
      <w:bookmarkStart w:id="1119" w:name="_DV_M320"/>
      <w:bookmarkStart w:id="1120" w:name="_DV_M321"/>
      <w:bookmarkStart w:id="1121" w:name="_DV_M322"/>
      <w:bookmarkStart w:id="1122" w:name="_DV_M323"/>
      <w:bookmarkStart w:id="1123" w:name="_DV_M324"/>
      <w:bookmarkStart w:id="1124" w:name="_DV_M325"/>
      <w:bookmarkStart w:id="1125" w:name="_DV_C114"/>
      <w:bookmarkEnd w:id="1119"/>
      <w:bookmarkEnd w:id="1120"/>
      <w:bookmarkEnd w:id="1121"/>
      <w:bookmarkEnd w:id="1122"/>
      <w:bookmarkEnd w:id="1123"/>
      <w:bookmarkEnd w:id="1124"/>
      <w:r w:rsidRPr="0030605B">
        <w:rPr>
          <w:rFonts w:eastAsia="MS Mincho"/>
          <w:b/>
          <w:bCs/>
          <w:lang w:eastAsia="ja-JP"/>
        </w:rPr>
        <w:t>TRUE SECURITIZADORA S.A.</w:t>
      </w:r>
      <w:r w:rsidR="0030605B" w:rsidRPr="0030605B">
        <w:rPr>
          <w:rFonts w:eastAsia="MS Mincho"/>
          <w:b/>
          <w:bCs/>
          <w:lang w:eastAsia="ja-JP"/>
        </w:rPr>
        <w:br/>
      </w:r>
      <w:r>
        <w:rPr>
          <w:rFonts w:eastAsia="MS Mincho"/>
          <w:lang w:eastAsia="ja-JP"/>
        </w:rPr>
        <w:t xml:space="preserve">Avenida Santo Amaro, nº 48, 1º andar </w:t>
      </w:r>
      <w:r w:rsidR="0030605B">
        <w:rPr>
          <w:rFonts w:eastAsia="MS Mincho"/>
          <w:lang w:eastAsia="ja-JP"/>
        </w:rPr>
        <w:br/>
      </w:r>
      <w:r>
        <w:rPr>
          <w:rFonts w:eastAsia="MS Mincho"/>
          <w:lang w:eastAsia="ja-JP"/>
        </w:rPr>
        <w:t>Conjunto 12, Bairro Itaim Bibi</w:t>
      </w:r>
      <w:r w:rsidR="0030605B">
        <w:rPr>
          <w:rFonts w:eastAsia="MS Mincho"/>
          <w:lang w:eastAsia="ja-JP"/>
        </w:rPr>
        <w:br/>
      </w:r>
      <w:r>
        <w:rPr>
          <w:rFonts w:eastAsia="MS Mincho"/>
          <w:lang w:eastAsia="ja-JP"/>
        </w:rPr>
        <w:t>São Paulo – SP – CEP 04506-000</w:t>
      </w:r>
      <w:r w:rsidR="0030605B">
        <w:rPr>
          <w:rFonts w:eastAsia="MS Mincho"/>
          <w:lang w:eastAsia="ja-JP"/>
        </w:rPr>
        <w:br/>
      </w:r>
      <w:r>
        <w:rPr>
          <w:rFonts w:eastAsia="MS Mincho"/>
          <w:lang w:eastAsia="ja-JP"/>
        </w:rPr>
        <w:t xml:space="preserve">At.: Arley Custódio Fonseca </w:t>
      </w:r>
      <w:r w:rsidR="0030605B">
        <w:rPr>
          <w:rFonts w:eastAsia="MS Mincho"/>
          <w:lang w:eastAsia="ja-JP"/>
        </w:rPr>
        <w:br/>
      </w:r>
      <w:r>
        <w:rPr>
          <w:rFonts w:eastAsia="MS Mincho"/>
          <w:lang w:eastAsia="ja-JP"/>
        </w:rPr>
        <w:t xml:space="preserve">Telefone: (11) 3071-4475 </w:t>
      </w:r>
      <w:r w:rsidR="0030605B">
        <w:rPr>
          <w:rFonts w:eastAsia="MS Mincho"/>
          <w:lang w:eastAsia="ja-JP"/>
        </w:rPr>
        <w:br/>
      </w:r>
      <w:r>
        <w:rPr>
          <w:rFonts w:eastAsia="MS Mincho"/>
          <w:lang w:eastAsia="ja-JP"/>
        </w:rPr>
        <w:t>E-mail: middle@truesecuritizadora.com.br / juridico@truesecuritizadora.com.br</w:t>
      </w:r>
    </w:p>
    <w:bookmarkEnd w:id="1125"/>
    <w:p w14:paraId="2CFBBB65" w14:textId="77777777" w:rsidR="00606057" w:rsidRDefault="00000DE9" w:rsidP="0030605B">
      <w:pPr>
        <w:pStyle w:val="roman3"/>
        <w:keepNext/>
        <w:jc w:val="left"/>
      </w:pPr>
      <w:r>
        <w:t>Se o Agente Fiduciário:</w:t>
      </w:r>
    </w:p>
    <w:p w14:paraId="2BF29EFB" w14:textId="0EB9FE47" w:rsidR="00606057" w:rsidRPr="00F81802" w:rsidRDefault="00F81802" w:rsidP="0030605B">
      <w:pPr>
        <w:pStyle w:val="Body3"/>
        <w:jc w:val="left"/>
        <w:rPr>
          <w:bCs/>
        </w:rPr>
      </w:pPr>
      <w:bookmarkStart w:id="1126" w:name="_DV_M326"/>
      <w:bookmarkStart w:id="1127" w:name="_DV_M327"/>
      <w:bookmarkStart w:id="1128" w:name="_DV_M328"/>
      <w:bookmarkStart w:id="1129" w:name="_DV_M329"/>
      <w:bookmarkStart w:id="1130" w:name="_DV_M330"/>
      <w:bookmarkStart w:id="1131" w:name="_DV_M331"/>
      <w:bookmarkStart w:id="1132" w:name="_DV_M332"/>
      <w:bookmarkEnd w:id="1126"/>
      <w:bookmarkEnd w:id="1127"/>
      <w:bookmarkEnd w:id="1128"/>
      <w:bookmarkEnd w:id="1129"/>
      <w:bookmarkEnd w:id="1130"/>
      <w:bookmarkEnd w:id="1131"/>
      <w:bookmarkEnd w:id="1132"/>
      <w:r w:rsidRPr="0030605B">
        <w:rPr>
          <w:b/>
          <w:bCs/>
        </w:rPr>
        <w:t>SIMPLIFIC PAVARINI DISTRIBUIDORA DE TÍTULOS E VALORES MOBILIÁRIOS LTDA.</w:t>
      </w:r>
      <w:r w:rsidR="0030605B" w:rsidRPr="0030605B">
        <w:rPr>
          <w:b/>
          <w:bCs/>
        </w:rPr>
        <w:br/>
      </w:r>
      <w:r w:rsidRPr="00F81802">
        <w:rPr>
          <w:bCs/>
        </w:rPr>
        <w:t>Rua Joaquim Floriano, nº 466, Bloco B, sala 1401</w:t>
      </w:r>
      <w:r w:rsidR="0030605B">
        <w:rPr>
          <w:bCs/>
        </w:rPr>
        <w:br/>
      </w:r>
      <w:r w:rsidRPr="00F81802">
        <w:rPr>
          <w:bCs/>
        </w:rPr>
        <w:t>Itaim Bibi - São Paulo/SP</w:t>
      </w:r>
      <w:r w:rsidR="0030605B">
        <w:rPr>
          <w:bCs/>
        </w:rPr>
        <w:br/>
      </w:r>
      <w:r w:rsidRPr="00F81802">
        <w:rPr>
          <w:bCs/>
        </w:rPr>
        <w:t>CEP 04534-002</w:t>
      </w:r>
      <w:r w:rsidR="0030605B">
        <w:rPr>
          <w:bCs/>
        </w:rPr>
        <w:br/>
      </w:r>
      <w:r w:rsidRPr="00F81802">
        <w:rPr>
          <w:bCs/>
        </w:rPr>
        <w:t>At.: Carlos Alberto Bacha / Matheus Gomes Faria / Rinaldo Rabello Ferreira</w:t>
      </w:r>
      <w:r w:rsidR="0030605B">
        <w:rPr>
          <w:bCs/>
        </w:rPr>
        <w:br/>
      </w:r>
      <w:proofErr w:type="spellStart"/>
      <w:r w:rsidRPr="00F81802">
        <w:rPr>
          <w:bCs/>
        </w:rPr>
        <w:t>Tel</w:t>
      </w:r>
      <w:proofErr w:type="spellEnd"/>
      <w:r w:rsidRPr="00F81802">
        <w:rPr>
          <w:bCs/>
        </w:rPr>
        <w:t>: (11) 3090-0447</w:t>
      </w:r>
      <w:r w:rsidR="0030605B">
        <w:rPr>
          <w:bCs/>
        </w:rPr>
        <w:br/>
      </w:r>
      <w:r w:rsidRPr="00F81802">
        <w:rPr>
          <w:bCs/>
        </w:rPr>
        <w:t xml:space="preserve">E-mail: </w:t>
      </w:r>
      <w:hyperlink r:id="rId20" w:history="1"/>
      <w:r w:rsidR="00867624" w:rsidRPr="00867624">
        <w:rPr>
          <w:rFonts w:cs="Tahoma"/>
          <w:bCs/>
          <w:szCs w:val="20"/>
        </w:rPr>
        <w:t>spestruturacao@simplificpavarini.com.br</w:t>
      </w:r>
    </w:p>
    <w:p w14:paraId="15C9C340" w14:textId="77777777" w:rsidR="00606057" w:rsidRDefault="00000DE9" w:rsidP="001744A1">
      <w:pPr>
        <w:pStyle w:val="Level3"/>
      </w:pPr>
      <w:bookmarkStart w:id="1133" w:name="_DV_M333"/>
      <w:bookmarkStart w:id="1134" w:name="_Toc479091206"/>
      <w:bookmarkEnd w:id="1133"/>
      <w:r>
        <w:t>Todas as comunicações decorrentes deste Termo de Securitização serão consideradas eficazes quando entregues à pessoa a ser notificada, mediante protocolo ou “aviso de recebimento” expedido por meio eletrônico ou pela Empresa Brasileira de Correios e Telégrafos.</w:t>
      </w:r>
      <w:bookmarkEnd w:id="1134"/>
    </w:p>
    <w:p w14:paraId="505C3A32" w14:textId="6BE7B91E" w:rsidR="00606057" w:rsidRPr="008071A6" w:rsidRDefault="00000DE9" w:rsidP="008071A6">
      <w:pPr>
        <w:pStyle w:val="Level1"/>
        <w:keepNext/>
        <w:rPr>
          <w:b/>
          <w:bCs/>
        </w:rPr>
      </w:pPr>
      <w:bookmarkStart w:id="1135" w:name="_DV_M334"/>
      <w:bookmarkStart w:id="1136" w:name="_Toc163311033"/>
      <w:bookmarkStart w:id="1137" w:name="_Toc163380717"/>
      <w:bookmarkEnd w:id="1135"/>
      <w:r w:rsidRPr="008071A6">
        <w:rPr>
          <w:b/>
          <w:bCs/>
        </w:rPr>
        <w:t>LEGISLAÇÃO E FORO</w:t>
      </w:r>
    </w:p>
    <w:p w14:paraId="6DB0A388" w14:textId="77777777" w:rsidR="00606057" w:rsidRDefault="00000DE9" w:rsidP="001744A1">
      <w:pPr>
        <w:pStyle w:val="Level2"/>
      </w:pPr>
      <w:bookmarkStart w:id="1138" w:name="_DV_C148"/>
      <w:bookmarkStart w:id="1139" w:name="_Toc479091208"/>
      <w:bookmarkEnd w:id="1113"/>
      <w:bookmarkEnd w:id="1114"/>
      <w:bookmarkEnd w:id="1115"/>
      <w:bookmarkEnd w:id="1136"/>
      <w:bookmarkEnd w:id="1137"/>
      <w:r>
        <w:rPr>
          <w:u w:val="single"/>
        </w:rPr>
        <w:t>Lei Aplicável</w:t>
      </w:r>
      <w:r>
        <w:t xml:space="preserve">: Este Termo de Securitização é regido pelas Leis da República Federativa do Brasil. </w:t>
      </w:r>
    </w:p>
    <w:p w14:paraId="0BA698FB" w14:textId="77777777" w:rsidR="00606057" w:rsidRDefault="00000DE9" w:rsidP="001744A1">
      <w:pPr>
        <w:pStyle w:val="Level2"/>
      </w:pPr>
      <w:r>
        <w:rPr>
          <w:u w:val="single"/>
        </w:rPr>
        <w:t>Foro</w:t>
      </w:r>
      <w:r>
        <w:t xml:space="preserve">: Fica eleito o Foro da Comarca de São Paulo, Estado de São Paulo, como o único competente para dirimir todo litígio ou controvérsia originária ou decorrente deste Termo de Securitização, com renúncia a qualquer outro, por mais especial que seja. </w:t>
      </w:r>
    </w:p>
    <w:p w14:paraId="7F69B78A" w14:textId="77777777" w:rsidR="00606057" w:rsidRDefault="00000DE9" w:rsidP="00DB626A">
      <w:pPr>
        <w:pStyle w:val="Body"/>
      </w:pPr>
      <w:bookmarkStart w:id="1140" w:name="_DV_M336"/>
      <w:bookmarkStart w:id="1141" w:name="_DV_M340"/>
      <w:bookmarkEnd w:id="1138"/>
      <w:bookmarkEnd w:id="1139"/>
      <w:bookmarkEnd w:id="1140"/>
      <w:bookmarkEnd w:id="1141"/>
      <w:r>
        <w:t>O presente Termo de Securitização é firmado em 2 (duas) vias, de igual teor e forma, na presença de 2 (duas) testemunhas.</w:t>
      </w:r>
    </w:p>
    <w:p w14:paraId="15B31D6D" w14:textId="77777777" w:rsidR="00606057" w:rsidRDefault="00606057" w:rsidP="00DB626A">
      <w:pPr>
        <w:pStyle w:val="Body"/>
        <w:jc w:val="center"/>
      </w:pPr>
    </w:p>
    <w:p w14:paraId="137C8E7B" w14:textId="75941449" w:rsidR="00606057" w:rsidRDefault="00000DE9" w:rsidP="00DB626A">
      <w:pPr>
        <w:pStyle w:val="Body"/>
        <w:jc w:val="center"/>
      </w:pPr>
      <w:r>
        <w:t xml:space="preserve">São Paulo, </w:t>
      </w:r>
      <w:r w:rsidR="001126AB">
        <w:t>20</w:t>
      </w:r>
      <w:r w:rsidR="00F81802">
        <w:t xml:space="preserve"> de fevereiro de 2020</w:t>
      </w:r>
      <w:r>
        <w:t>.</w:t>
      </w:r>
    </w:p>
    <w:p w14:paraId="2C72BAC9" w14:textId="77777777" w:rsidR="00606057" w:rsidRDefault="00606057" w:rsidP="00DB626A">
      <w:pPr>
        <w:pStyle w:val="Body"/>
        <w:jc w:val="center"/>
      </w:pPr>
    </w:p>
    <w:p w14:paraId="48746A0A" w14:textId="77777777" w:rsidR="00606057" w:rsidRPr="00DB626A" w:rsidRDefault="00000DE9" w:rsidP="00DB626A">
      <w:pPr>
        <w:pStyle w:val="Body"/>
        <w:jc w:val="center"/>
        <w:rPr>
          <w:i/>
          <w:iCs/>
        </w:rPr>
      </w:pPr>
      <w:r w:rsidRPr="00DB626A">
        <w:rPr>
          <w:i/>
          <w:iCs/>
        </w:rPr>
        <w:t>[SEGUE PÁGINA DE ASSINATURAS]</w:t>
      </w:r>
    </w:p>
    <w:p w14:paraId="3514E43D" w14:textId="77777777" w:rsidR="00606057" w:rsidRDefault="00606057" w:rsidP="00DB626A">
      <w:pPr>
        <w:pStyle w:val="Body"/>
        <w:jc w:val="center"/>
      </w:pPr>
      <w:bookmarkStart w:id="1142" w:name="_DV_M348"/>
      <w:bookmarkEnd w:id="1142"/>
    </w:p>
    <w:p w14:paraId="7D84D37F" w14:textId="7DBF68FE" w:rsidR="00606057" w:rsidRPr="00DB626A" w:rsidRDefault="00000DE9" w:rsidP="001744A1">
      <w:pPr>
        <w:pStyle w:val="Body"/>
        <w:keepNext/>
        <w:keepLines/>
        <w:pageBreakBefore/>
        <w:rPr>
          <w:i/>
          <w:iCs/>
        </w:rPr>
      </w:pPr>
      <w:r w:rsidRPr="00DB626A">
        <w:rPr>
          <w:i/>
          <w:iCs/>
        </w:rPr>
        <w:lastRenderedPageBreak/>
        <w:t xml:space="preserve">(Página de assinatura 01/02 do “Termo de Securitização de Créditos Imobiliários” celebrado em </w:t>
      </w:r>
      <w:r w:rsidR="001126AB">
        <w:rPr>
          <w:i/>
          <w:iCs/>
        </w:rPr>
        <w:t>20</w:t>
      </w:r>
      <w:r w:rsidR="00F81802" w:rsidRPr="00DB626A">
        <w:rPr>
          <w:i/>
          <w:iCs/>
        </w:rPr>
        <w:t xml:space="preserve"> de fevereiro de 2020</w:t>
      </w:r>
      <w:r w:rsidRPr="00DB626A">
        <w:rPr>
          <w:i/>
          <w:iCs/>
        </w:rPr>
        <w:t xml:space="preserve">, entre a TRUE Securitizadora S.A. e a </w:t>
      </w:r>
      <w:r w:rsidR="00F81802" w:rsidRPr="00DB626A">
        <w:rPr>
          <w:i/>
          <w:iCs/>
        </w:rPr>
        <w:t>Simplific Pavarini Distribuidora de Títulos e Valores Mobiliários Ltda.</w:t>
      </w:r>
      <w:r w:rsidRPr="00DB626A">
        <w:rPr>
          <w:i/>
          <w:iCs/>
        </w:rPr>
        <w:t>)</w:t>
      </w:r>
      <w:r w:rsidR="00F81802" w:rsidRPr="00DB626A">
        <w:rPr>
          <w:i/>
          <w:iCs/>
        </w:rPr>
        <w:t xml:space="preserve"> </w:t>
      </w:r>
    </w:p>
    <w:p w14:paraId="6BB29915" w14:textId="77777777" w:rsidR="00606057" w:rsidRDefault="00606057" w:rsidP="008071A6">
      <w:pPr>
        <w:pStyle w:val="Body"/>
      </w:pPr>
    </w:p>
    <w:p w14:paraId="3DA7B4D6" w14:textId="361B944E" w:rsidR="00606057" w:rsidRDefault="00606057" w:rsidP="008071A6">
      <w:pPr>
        <w:pStyle w:val="Body"/>
      </w:pPr>
    </w:p>
    <w:p w14:paraId="5B153513" w14:textId="77777777" w:rsidR="008071A6" w:rsidRDefault="008071A6" w:rsidP="008071A6">
      <w:pPr>
        <w:pStyle w:val="Body"/>
      </w:pPr>
    </w:p>
    <w:p w14:paraId="65D15978" w14:textId="77777777" w:rsidR="00606057" w:rsidRPr="008071A6" w:rsidRDefault="00000DE9" w:rsidP="008071A6">
      <w:pPr>
        <w:pStyle w:val="Body"/>
        <w:jc w:val="center"/>
        <w:rPr>
          <w:b/>
          <w:bCs/>
        </w:rPr>
      </w:pPr>
      <w:r w:rsidRPr="008071A6">
        <w:rPr>
          <w:b/>
          <w:bCs/>
        </w:rPr>
        <w:t>TRUE SECURITIZADORA S.A.</w:t>
      </w:r>
    </w:p>
    <w:p w14:paraId="2B6247BB" w14:textId="77777777" w:rsidR="00606057" w:rsidRPr="008071A6" w:rsidRDefault="00000DE9" w:rsidP="008071A6">
      <w:pPr>
        <w:pStyle w:val="Body"/>
        <w:jc w:val="center"/>
        <w:rPr>
          <w:i/>
          <w:iCs/>
        </w:rPr>
      </w:pPr>
      <w:r w:rsidRPr="008071A6">
        <w:rPr>
          <w:i/>
          <w:iCs/>
        </w:rPr>
        <w:t>Emissora</w:t>
      </w:r>
    </w:p>
    <w:p w14:paraId="7466A36D" w14:textId="77777777" w:rsidR="00606057" w:rsidRDefault="00606057" w:rsidP="008071A6">
      <w:pPr>
        <w:pStyle w:val="Body"/>
      </w:pPr>
    </w:p>
    <w:p w14:paraId="20988C47" w14:textId="1EFAC467" w:rsidR="00606057" w:rsidRDefault="00606057" w:rsidP="008071A6">
      <w:pPr>
        <w:pStyle w:val="Body"/>
      </w:pPr>
    </w:p>
    <w:p w14:paraId="154D64E9" w14:textId="1CE6E0F3" w:rsidR="008071A6" w:rsidRDefault="008071A6" w:rsidP="008071A6">
      <w:pPr>
        <w:pStyle w:val="Body"/>
      </w:pPr>
      <w:r>
        <w:t>___________________________________</w:t>
      </w:r>
      <w:r>
        <w:tab/>
      </w:r>
      <w:r>
        <w:tab/>
        <w:t>__________________________________</w:t>
      </w:r>
      <w:r>
        <w:br/>
        <w:t>Nome:</w:t>
      </w:r>
      <w:r>
        <w:tab/>
      </w:r>
      <w:r>
        <w:tab/>
      </w:r>
      <w:r>
        <w:tab/>
      </w:r>
      <w:r>
        <w:tab/>
      </w:r>
      <w:r>
        <w:tab/>
      </w:r>
      <w:r>
        <w:tab/>
      </w:r>
      <w:r>
        <w:tab/>
        <w:t>Nome:</w:t>
      </w:r>
      <w:r>
        <w:br/>
        <w:t>Cargo:</w:t>
      </w:r>
      <w:r>
        <w:tab/>
      </w:r>
      <w:r>
        <w:tab/>
      </w:r>
      <w:r>
        <w:tab/>
      </w:r>
      <w:r>
        <w:tab/>
      </w:r>
      <w:r>
        <w:tab/>
      </w:r>
      <w:r>
        <w:tab/>
      </w:r>
      <w:r>
        <w:tab/>
        <w:t>Cargo:</w:t>
      </w:r>
    </w:p>
    <w:p w14:paraId="09729CC5" w14:textId="09BA5387" w:rsidR="00606057" w:rsidRPr="00DB626A" w:rsidRDefault="00000DE9" w:rsidP="008071A6">
      <w:pPr>
        <w:pStyle w:val="Body"/>
        <w:keepNext/>
        <w:keepLines/>
        <w:pageBreakBefore/>
        <w:rPr>
          <w:i/>
          <w:iCs/>
        </w:rPr>
      </w:pPr>
      <w:r w:rsidRPr="00DB626A">
        <w:rPr>
          <w:i/>
          <w:iCs/>
        </w:rPr>
        <w:lastRenderedPageBreak/>
        <w:t xml:space="preserve">(Página de assinatura 02/02 do “Termo de Securitização de Créditos Imobiliários” celebrado em </w:t>
      </w:r>
      <w:r w:rsidR="001126AB">
        <w:rPr>
          <w:i/>
          <w:iCs/>
        </w:rPr>
        <w:t>20</w:t>
      </w:r>
      <w:r w:rsidR="00F81802" w:rsidRPr="00DB626A">
        <w:rPr>
          <w:i/>
          <w:iCs/>
        </w:rPr>
        <w:t xml:space="preserve"> de fevereiro de 2020</w:t>
      </w:r>
      <w:r w:rsidRPr="00DB626A">
        <w:rPr>
          <w:i/>
          <w:iCs/>
        </w:rPr>
        <w:t xml:space="preserve">, entre a TRUE Securitizadora S.A. e a </w:t>
      </w:r>
      <w:r w:rsidR="00F81802" w:rsidRPr="00DB626A">
        <w:rPr>
          <w:i/>
          <w:iCs/>
        </w:rPr>
        <w:t>Simplific Pavarini Distribuidora de Títulos e Valores Mobiliários Ltda.</w:t>
      </w:r>
      <w:r w:rsidRPr="00DB626A">
        <w:rPr>
          <w:i/>
          <w:iCs/>
        </w:rPr>
        <w:t>)</w:t>
      </w:r>
    </w:p>
    <w:p w14:paraId="0CF4EB0A" w14:textId="77777777" w:rsidR="00606057" w:rsidRDefault="00606057" w:rsidP="008071A6">
      <w:pPr>
        <w:pStyle w:val="Body"/>
      </w:pPr>
    </w:p>
    <w:p w14:paraId="2AE99E53" w14:textId="77777777" w:rsidR="00606057" w:rsidRDefault="00606057" w:rsidP="008071A6">
      <w:pPr>
        <w:pStyle w:val="Body"/>
      </w:pPr>
    </w:p>
    <w:p w14:paraId="5F6B98C3" w14:textId="77777777" w:rsidR="00606057" w:rsidRDefault="00606057" w:rsidP="008071A6">
      <w:pPr>
        <w:pStyle w:val="Body"/>
      </w:pPr>
    </w:p>
    <w:p w14:paraId="3DD05D09" w14:textId="236393F6" w:rsidR="00606057" w:rsidRPr="008071A6" w:rsidRDefault="00F81802" w:rsidP="008071A6">
      <w:pPr>
        <w:pStyle w:val="Body"/>
        <w:jc w:val="center"/>
        <w:rPr>
          <w:b/>
          <w:bCs/>
        </w:rPr>
      </w:pPr>
      <w:r w:rsidRPr="008071A6">
        <w:rPr>
          <w:b/>
          <w:bCs/>
        </w:rPr>
        <w:t>SIMPLIFIC PAVARINI DISTRIBUIDORA DE TÍTULOS E VALORES MOBILIÁRIOS LTDA.</w:t>
      </w:r>
    </w:p>
    <w:p w14:paraId="7D8E0732" w14:textId="77777777" w:rsidR="00606057" w:rsidRPr="008071A6" w:rsidRDefault="00000DE9" w:rsidP="008071A6">
      <w:pPr>
        <w:pStyle w:val="Body"/>
        <w:jc w:val="center"/>
        <w:rPr>
          <w:i/>
          <w:iCs/>
        </w:rPr>
      </w:pPr>
      <w:r w:rsidRPr="008071A6">
        <w:rPr>
          <w:i/>
          <w:iCs/>
        </w:rPr>
        <w:t>Agente Fiduciário</w:t>
      </w:r>
    </w:p>
    <w:p w14:paraId="4CB6FCB4" w14:textId="77777777" w:rsidR="00606057" w:rsidRDefault="00606057" w:rsidP="008071A6">
      <w:pPr>
        <w:pStyle w:val="Body"/>
      </w:pPr>
    </w:p>
    <w:p w14:paraId="230962D4" w14:textId="77777777" w:rsidR="00606057" w:rsidRDefault="00606057" w:rsidP="008071A6">
      <w:pPr>
        <w:pStyle w:val="Body"/>
      </w:pPr>
    </w:p>
    <w:p w14:paraId="033C9CF6" w14:textId="1684AD63" w:rsidR="006B60D4" w:rsidRDefault="006B60D4" w:rsidP="006B60D4">
      <w:pPr>
        <w:pStyle w:val="Body"/>
      </w:pPr>
      <w:r>
        <w:t>___________________________________</w:t>
      </w:r>
      <w:r>
        <w:br/>
        <w:t>Nome:</w:t>
      </w:r>
      <w:r w:rsidR="00867624" w:rsidDel="00867624">
        <w:t xml:space="preserve"> </w:t>
      </w:r>
      <w:r>
        <w:br/>
        <w:t>Cargo:</w:t>
      </w:r>
    </w:p>
    <w:p w14:paraId="3A2125E6" w14:textId="343FB429" w:rsidR="00606057" w:rsidRDefault="00606057" w:rsidP="008071A6">
      <w:pPr>
        <w:pStyle w:val="Body"/>
      </w:pPr>
    </w:p>
    <w:p w14:paraId="0AEF5FE4" w14:textId="1CB40D95" w:rsidR="00DB7650" w:rsidRDefault="00DB7650" w:rsidP="008071A6">
      <w:pPr>
        <w:pStyle w:val="Body"/>
      </w:pPr>
    </w:p>
    <w:p w14:paraId="4279DA3B" w14:textId="77777777" w:rsidR="00DB7650" w:rsidRDefault="00DB7650" w:rsidP="008071A6">
      <w:pPr>
        <w:pStyle w:val="Body"/>
      </w:pPr>
    </w:p>
    <w:p w14:paraId="3775CE25" w14:textId="77777777" w:rsidR="006B60D4" w:rsidRDefault="006B60D4" w:rsidP="005464CC">
      <w:pPr>
        <w:pStyle w:val="Body"/>
      </w:pPr>
      <w:r>
        <w:t>Testemunhas:</w:t>
      </w:r>
    </w:p>
    <w:p w14:paraId="3D723A9B" w14:textId="77777777" w:rsidR="006B60D4" w:rsidRDefault="006B60D4" w:rsidP="005464CC">
      <w:pPr>
        <w:pStyle w:val="Body"/>
      </w:pPr>
    </w:p>
    <w:p w14:paraId="623F2BFE" w14:textId="287D50E2" w:rsidR="006B60D4" w:rsidRDefault="006B60D4" w:rsidP="005464CC">
      <w:pPr>
        <w:pStyle w:val="Body"/>
      </w:pPr>
      <w:r>
        <w:t>1.</w:t>
      </w:r>
      <w:r>
        <w:tab/>
        <w:t>____________________________</w:t>
      </w:r>
      <w:r>
        <w:tab/>
      </w:r>
      <w:r>
        <w:tab/>
        <w:t>2.</w:t>
      </w:r>
      <w:r>
        <w:tab/>
        <w:t>____________________________</w:t>
      </w:r>
      <w:r>
        <w:br/>
      </w:r>
      <w:r>
        <w:tab/>
        <w:t>Nome:</w:t>
      </w:r>
      <w:r>
        <w:tab/>
      </w:r>
      <w:r>
        <w:tab/>
      </w:r>
      <w:r>
        <w:tab/>
      </w:r>
      <w:r>
        <w:tab/>
      </w:r>
      <w:r>
        <w:tab/>
      </w:r>
      <w:r>
        <w:tab/>
      </w:r>
      <w:r>
        <w:tab/>
        <w:t>Nome:</w:t>
      </w:r>
      <w:r>
        <w:br/>
      </w:r>
      <w:r>
        <w:tab/>
        <w:t>RG:</w:t>
      </w:r>
      <w:r>
        <w:tab/>
      </w:r>
      <w:r>
        <w:tab/>
      </w:r>
      <w:r>
        <w:tab/>
      </w:r>
      <w:r>
        <w:tab/>
      </w:r>
      <w:r>
        <w:tab/>
      </w:r>
      <w:r>
        <w:tab/>
      </w:r>
      <w:r>
        <w:tab/>
        <w:t>RG:</w:t>
      </w:r>
      <w:r>
        <w:br/>
      </w:r>
      <w:r>
        <w:tab/>
      </w:r>
      <w:r>
        <w:rPr>
          <w:rFonts w:cstheme="minorHAnsi"/>
        </w:rPr>
        <w:t>CPF:</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CPF:</w:t>
      </w:r>
    </w:p>
    <w:p w14:paraId="693A8F1E" w14:textId="4A2BC420" w:rsidR="00606057" w:rsidRDefault="00606057">
      <w:pPr>
        <w:spacing w:line="320" w:lineRule="exact"/>
        <w:contextualSpacing/>
        <w:jc w:val="both"/>
        <w:rPr>
          <w:rFonts w:cstheme="minorHAnsi"/>
        </w:rPr>
      </w:pPr>
    </w:p>
    <w:p w14:paraId="3BA668DF" w14:textId="3295A3F7" w:rsidR="00A12AFF" w:rsidRPr="00A12AFF" w:rsidRDefault="00A12AFF" w:rsidP="00A12AFF">
      <w:pPr>
        <w:keepNext/>
        <w:pageBreakBefore/>
        <w:spacing w:after="240" w:line="290" w:lineRule="auto"/>
        <w:jc w:val="center"/>
        <w:outlineLvl w:val="3"/>
        <w:rPr>
          <w:b/>
          <w:kern w:val="23"/>
          <w:sz w:val="22"/>
        </w:rPr>
      </w:pPr>
      <w:bookmarkStart w:id="1143" w:name="_Toc479091209"/>
      <w:r w:rsidRPr="00A12AFF">
        <w:rPr>
          <w:b/>
          <w:kern w:val="23"/>
          <w:sz w:val="22"/>
        </w:rPr>
        <w:lastRenderedPageBreak/>
        <w:t xml:space="preserve">ANEXO I – TABELA DE AMORTIZAÇÃO </w:t>
      </w:r>
      <w:r w:rsidR="00C8487C">
        <w:rPr>
          <w:b/>
          <w:kern w:val="23"/>
          <w:sz w:val="22"/>
        </w:rPr>
        <w:t xml:space="preserve">E PAGAMENTO DA REMUNERAÇÃO </w:t>
      </w:r>
      <w:r w:rsidRPr="00A12AFF">
        <w:rPr>
          <w:b/>
          <w:kern w:val="23"/>
          <w:sz w:val="22"/>
        </w:rPr>
        <w:t>DOS CRI</w:t>
      </w:r>
      <w:bookmarkEnd w:id="1143"/>
    </w:p>
    <w:p w14:paraId="7A11FED6" w14:textId="77777777" w:rsidR="00A12AFF" w:rsidRPr="00A12AFF" w:rsidRDefault="00A12AFF" w:rsidP="00A12AFF">
      <w:pPr>
        <w:spacing w:after="140" w:line="290" w:lineRule="auto"/>
        <w:jc w:val="both"/>
        <w:rPr>
          <w:kern w:val="20"/>
        </w:rPr>
      </w:pP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759"/>
        <w:gridCol w:w="1859"/>
        <w:gridCol w:w="2123"/>
        <w:gridCol w:w="2016"/>
        <w:gridCol w:w="1964"/>
      </w:tblGrid>
      <w:tr w:rsidR="00740AA4" w:rsidRPr="00740AA4" w14:paraId="6F9F8722" w14:textId="77777777" w:rsidTr="00740AA4">
        <w:trPr>
          <w:trHeight w:val="478"/>
          <w:ins w:id="1144" w:author="Rodrigo Botani" w:date="2020-02-19T15:11:00Z"/>
        </w:trPr>
        <w:tc>
          <w:tcPr>
            <w:tcW w:w="435" w:type="pct"/>
            <w:vMerge w:val="restart"/>
            <w:shd w:val="clear" w:color="000000" w:fill="1F497D"/>
            <w:vAlign w:val="center"/>
            <w:hideMark/>
          </w:tcPr>
          <w:p w14:paraId="53C64371" w14:textId="77777777" w:rsidR="00740AA4" w:rsidRPr="00740AA4" w:rsidRDefault="00740AA4" w:rsidP="00740AA4">
            <w:pPr>
              <w:jc w:val="center"/>
              <w:rPr>
                <w:ins w:id="1145" w:author="Rodrigo Botani" w:date="2020-02-19T15:11:00Z"/>
                <w:rFonts w:ascii="Calibri" w:hAnsi="Calibri" w:cs="Calibri"/>
                <w:b/>
                <w:bCs/>
                <w:color w:val="FFFFFF"/>
                <w:sz w:val="22"/>
                <w:szCs w:val="22"/>
                <w:lang w:eastAsia="pt-BR"/>
              </w:rPr>
            </w:pPr>
            <w:bookmarkStart w:id="1146" w:name="_DV_M138"/>
            <w:bookmarkStart w:id="1147" w:name="_DV_M243"/>
            <w:bookmarkStart w:id="1148" w:name="_DV_M244"/>
            <w:bookmarkStart w:id="1149" w:name="_DV_M265"/>
            <w:bookmarkStart w:id="1150" w:name="_DV_M266"/>
            <w:bookmarkStart w:id="1151" w:name="_DV_M267"/>
            <w:bookmarkStart w:id="1152" w:name="_DV_M268"/>
            <w:bookmarkStart w:id="1153" w:name="_DV_M272"/>
            <w:bookmarkStart w:id="1154" w:name="_DV_M253"/>
            <w:bookmarkStart w:id="1155" w:name="_DV_M260"/>
            <w:bookmarkEnd w:id="1146"/>
            <w:bookmarkEnd w:id="1147"/>
            <w:bookmarkEnd w:id="1148"/>
            <w:bookmarkEnd w:id="1149"/>
            <w:bookmarkEnd w:id="1150"/>
            <w:bookmarkEnd w:id="1151"/>
            <w:bookmarkEnd w:id="1152"/>
            <w:bookmarkEnd w:id="1153"/>
            <w:bookmarkEnd w:id="1154"/>
            <w:bookmarkEnd w:id="1155"/>
            <w:ins w:id="1156" w:author="Rodrigo Botani" w:date="2020-02-19T15:11:00Z">
              <w:r w:rsidRPr="00740AA4">
                <w:rPr>
                  <w:rFonts w:ascii="Calibri" w:hAnsi="Calibri" w:cs="Calibri"/>
                  <w:b/>
                  <w:bCs/>
                  <w:color w:val="FFFFFF"/>
                  <w:sz w:val="22"/>
                  <w:szCs w:val="22"/>
                  <w:lang w:eastAsia="pt-BR"/>
                </w:rPr>
                <w:t>Nº</w:t>
              </w:r>
            </w:ins>
          </w:p>
        </w:tc>
        <w:tc>
          <w:tcPr>
            <w:tcW w:w="1066" w:type="pct"/>
            <w:vMerge w:val="restart"/>
            <w:shd w:val="clear" w:color="000000" w:fill="1F497D"/>
            <w:vAlign w:val="center"/>
            <w:hideMark/>
          </w:tcPr>
          <w:p w14:paraId="78163A1D" w14:textId="5B20DA98" w:rsidR="00740AA4" w:rsidRPr="00740AA4" w:rsidRDefault="00740AA4" w:rsidP="00740AA4">
            <w:pPr>
              <w:jc w:val="center"/>
              <w:rPr>
                <w:ins w:id="1157" w:author="Rodrigo Botani" w:date="2020-02-19T15:11:00Z"/>
                <w:rFonts w:ascii="Calibri" w:hAnsi="Calibri" w:cs="Calibri"/>
                <w:b/>
                <w:bCs/>
                <w:color w:val="FFFFFF"/>
                <w:sz w:val="22"/>
                <w:szCs w:val="22"/>
                <w:lang w:eastAsia="pt-BR"/>
              </w:rPr>
            </w:pPr>
            <w:ins w:id="1158" w:author="Rodrigo Botani" w:date="2020-02-19T15:11:00Z">
              <w:r w:rsidRPr="00740AA4">
                <w:rPr>
                  <w:rFonts w:ascii="Calibri" w:hAnsi="Calibri" w:cs="Calibri"/>
                  <w:b/>
                  <w:bCs/>
                  <w:color w:val="FFFFFF"/>
                  <w:sz w:val="22"/>
                  <w:szCs w:val="22"/>
                  <w:lang w:eastAsia="pt-BR"/>
                </w:rPr>
                <w:t>Data de Pagamento do</w:t>
              </w:r>
            </w:ins>
            <w:ins w:id="1159" w:author="Rodrigo Botani" w:date="2020-02-19T15:12:00Z">
              <w:r w:rsidR="001D5600">
                <w:rPr>
                  <w:rFonts w:ascii="Calibri" w:hAnsi="Calibri" w:cs="Calibri"/>
                  <w:b/>
                  <w:bCs/>
                  <w:color w:val="FFFFFF"/>
                  <w:sz w:val="22"/>
                  <w:szCs w:val="22"/>
                  <w:lang w:eastAsia="pt-BR"/>
                </w:rPr>
                <w:t>s</w:t>
              </w:r>
            </w:ins>
            <w:ins w:id="1160" w:author="Rodrigo Botani" w:date="2020-02-19T15:11:00Z">
              <w:r w:rsidRPr="00740AA4">
                <w:rPr>
                  <w:rFonts w:ascii="Calibri" w:hAnsi="Calibri" w:cs="Calibri"/>
                  <w:b/>
                  <w:bCs/>
                  <w:color w:val="FFFFFF"/>
                  <w:sz w:val="22"/>
                  <w:szCs w:val="22"/>
                  <w:lang w:eastAsia="pt-BR"/>
                </w:rPr>
                <w:t xml:space="preserve"> CRI</w:t>
              </w:r>
            </w:ins>
          </w:p>
        </w:tc>
        <w:tc>
          <w:tcPr>
            <w:tcW w:w="1217" w:type="pct"/>
            <w:vMerge w:val="restart"/>
            <w:shd w:val="clear" w:color="000000" w:fill="1F497D"/>
            <w:vAlign w:val="center"/>
            <w:hideMark/>
          </w:tcPr>
          <w:p w14:paraId="07C0523D" w14:textId="77777777" w:rsidR="00740AA4" w:rsidRPr="00740AA4" w:rsidRDefault="00740AA4" w:rsidP="00740AA4">
            <w:pPr>
              <w:jc w:val="center"/>
              <w:rPr>
                <w:ins w:id="1161" w:author="Rodrigo Botani" w:date="2020-02-19T15:11:00Z"/>
                <w:rFonts w:ascii="Calibri" w:hAnsi="Calibri" w:cs="Calibri"/>
                <w:b/>
                <w:bCs/>
                <w:color w:val="FFFFFF"/>
                <w:sz w:val="22"/>
                <w:szCs w:val="22"/>
                <w:lang w:eastAsia="pt-BR"/>
              </w:rPr>
            </w:pPr>
            <w:ins w:id="1162" w:author="Rodrigo Botani" w:date="2020-02-19T15:11:00Z">
              <w:r w:rsidRPr="00740AA4">
                <w:rPr>
                  <w:rFonts w:ascii="Calibri" w:hAnsi="Calibri" w:cs="Calibri"/>
                  <w:b/>
                  <w:bCs/>
                  <w:color w:val="FFFFFF"/>
                  <w:sz w:val="22"/>
                  <w:szCs w:val="22"/>
                  <w:lang w:eastAsia="pt-BR"/>
                </w:rPr>
                <w:t>Pagamento de Juros Remuneratórios</w:t>
              </w:r>
            </w:ins>
          </w:p>
        </w:tc>
        <w:tc>
          <w:tcPr>
            <w:tcW w:w="1156" w:type="pct"/>
            <w:vMerge w:val="restart"/>
            <w:shd w:val="clear" w:color="000000" w:fill="1F497D"/>
            <w:vAlign w:val="center"/>
            <w:hideMark/>
          </w:tcPr>
          <w:p w14:paraId="781FB09E" w14:textId="77777777" w:rsidR="00740AA4" w:rsidRPr="00740AA4" w:rsidRDefault="00740AA4" w:rsidP="00740AA4">
            <w:pPr>
              <w:jc w:val="center"/>
              <w:rPr>
                <w:ins w:id="1163" w:author="Rodrigo Botani" w:date="2020-02-19T15:11:00Z"/>
                <w:rFonts w:ascii="Calibri" w:hAnsi="Calibri" w:cs="Calibri"/>
                <w:b/>
                <w:bCs/>
                <w:color w:val="FFFFFF"/>
                <w:sz w:val="22"/>
                <w:szCs w:val="22"/>
                <w:lang w:eastAsia="pt-BR"/>
              </w:rPr>
            </w:pPr>
            <w:ins w:id="1164" w:author="Rodrigo Botani" w:date="2020-02-19T15:11:00Z">
              <w:r w:rsidRPr="00740AA4">
                <w:rPr>
                  <w:rFonts w:ascii="Calibri" w:hAnsi="Calibri" w:cs="Calibri"/>
                  <w:b/>
                  <w:bCs/>
                  <w:color w:val="FFFFFF"/>
                  <w:sz w:val="22"/>
                  <w:szCs w:val="22"/>
                  <w:lang w:eastAsia="pt-BR"/>
                </w:rPr>
                <w:t>Pagamento de Amortização</w:t>
              </w:r>
            </w:ins>
          </w:p>
        </w:tc>
        <w:tc>
          <w:tcPr>
            <w:tcW w:w="1126" w:type="pct"/>
            <w:vMerge w:val="restart"/>
            <w:shd w:val="clear" w:color="000000" w:fill="1F497D"/>
            <w:vAlign w:val="center"/>
            <w:hideMark/>
          </w:tcPr>
          <w:p w14:paraId="72C7A205" w14:textId="77777777" w:rsidR="00740AA4" w:rsidRPr="00740AA4" w:rsidRDefault="00740AA4" w:rsidP="00740AA4">
            <w:pPr>
              <w:jc w:val="center"/>
              <w:rPr>
                <w:ins w:id="1165" w:author="Rodrigo Botani" w:date="2020-02-19T15:11:00Z"/>
                <w:rFonts w:ascii="Calibri" w:hAnsi="Calibri" w:cs="Calibri"/>
                <w:b/>
                <w:bCs/>
                <w:color w:val="FFFFFF"/>
                <w:sz w:val="22"/>
                <w:szCs w:val="22"/>
                <w:lang w:eastAsia="pt-BR"/>
              </w:rPr>
            </w:pPr>
            <w:proofErr w:type="spellStart"/>
            <w:ins w:id="1166" w:author="Rodrigo Botani" w:date="2020-02-19T15:11:00Z">
              <w:r w:rsidRPr="00740AA4">
                <w:rPr>
                  <w:rFonts w:ascii="Calibri" w:hAnsi="Calibri" w:cs="Calibri"/>
                  <w:b/>
                  <w:bCs/>
                  <w:color w:val="FFFFFF"/>
                  <w:sz w:val="22"/>
                  <w:szCs w:val="22"/>
                  <w:lang w:eastAsia="pt-BR"/>
                </w:rPr>
                <w:t>TAi</w:t>
              </w:r>
              <w:proofErr w:type="spellEnd"/>
            </w:ins>
          </w:p>
        </w:tc>
      </w:tr>
      <w:tr w:rsidR="00740AA4" w:rsidRPr="00740AA4" w14:paraId="66C01616" w14:textId="77777777" w:rsidTr="00740AA4">
        <w:trPr>
          <w:trHeight w:val="478"/>
          <w:ins w:id="1167" w:author="Rodrigo Botani" w:date="2020-02-19T15:11:00Z"/>
        </w:trPr>
        <w:tc>
          <w:tcPr>
            <w:tcW w:w="435" w:type="pct"/>
            <w:vMerge/>
            <w:vAlign w:val="center"/>
            <w:hideMark/>
          </w:tcPr>
          <w:p w14:paraId="56102427" w14:textId="77777777" w:rsidR="00740AA4" w:rsidRPr="00740AA4" w:rsidRDefault="00740AA4" w:rsidP="00740AA4">
            <w:pPr>
              <w:rPr>
                <w:ins w:id="1168" w:author="Rodrigo Botani" w:date="2020-02-19T15:11:00Z"/>
                <w:rFonts w:ascii="Calibri" w:hAnsi="Calibri" w:cs="Calibri"/>
                <w:b/>
                <w:bCs/>
                <w:color w:val="FFFFFF"/>
                <w:sz w:val="22"/>
                <w:szCs w:val="22"/>
                <w:lang w:eastAsia="pt-BR"/>
              </w:rPr>
            </w:pPr>
          </w:p>
        </w:tc>
        <w:tc>
          <w:tcPr>
            <w:tcW w:w="1066" w:type="pct"/>
            <w:vMerge/>
            <w:vAlign w:val="center"/>
            <w:hideMark/>
          </w:tcPr>
          <w:p w14:paraId="4447CF4C" w14:textId="77777777" w:rsidR="00740AA4" w:rsidRPr="00740AA4" w:rsidRDefault="00740AA4" w:rsidP="00740AA4">
            <w:pPr>
              <w:rPr>
                <w:ins w:id="1169" w:author="Rodrigo Botani" w:date="2020-02-19T15:11:00Z"/>
                <w:rFonts w:ascii="Calibri" w:hAnsi="Calibri" w:cs="Calibri"/>
                <w:b/>
                <w:bCs/>
                <w:color w:val="FFFFFF"/>
                <w:sz w:val="22"/>
                <w:szCs w:val="22"/>
                <w:lang w:eastAsia="pt-BR"/>
              </w:rPr>
            </w:pPr>
          </w:p>
        </w:tc>
        <w:tc>
          <w:tcPr>
            <w:tcW w:w="1217" w:type="pct"/>
            <w:vMerge/>
            <w:vAlign w:val="center"/>
            <w:hideMark/>
          </w:tcPr>
          <w:p w14:paraId="11E87C5D" w14:textId="77777777" w:rsidR="00740AA4" w:rsidRPr="00740AA4" w:rsidRDefault="00740AA4" w:rsidP="00740AA4">
            <w:pPr>
              <w:rPr>
                <w:ins w:id="1170" w:author="Rodrigo Botani" w:date="2020-02-19T15:11:00Z"/>
                <w:rFonts w:ascii="Calibri" w:hAnsi="Calibri" w:cs="Calibri"/>
                <w:b/>
                <w:bCs/>
                <w:color w:val="FFFFFF"/>
                <w:sz w:val="22"/>
                <w:szCs w:val="22"/>
                <w:lang w:eastAsia="pt-BR"/>
              </w:rPr>
            </w:pPr>
          </w:p>
        </w:tc>
        <w:tc>
          <w:tcPr>
            <w:tcW w:w="1156" w:type="pct"/>
            <w:vMerge/>
            <w:vAlign w:val="center"/>
            <w:hideMark/>
          </w:tcPr>
          <w:p w14:paraId="1EF7C8E4" w14:textId="77777777" w:rsidR="00740AA4" w:rsidRPr="00740AA4" w:rsidRDefault="00740AA4" w:rsidP="00740AA4">
            <w:pPr>
              <w:rPr>
                <w:ins w:id="1171" w:author="Rodrigo Botani" w:date="2020-02-19T15:11:00Z"/>
                <w:rFonts w:ascii="Calibri" w:hAnsi="Calibri" w:cs="Calibri"/>
                <w:b/>
                <w:bCs/>
                <w:color w:val="FFFFFF"/>
                <w:sz w:val="22"/>
                <w:szCs w:val="22"/>
                <w:lang w:eastAsia="pt-BR"/>
              </w:rPr>
            </w:pPr>
          </w:p>
        </w:tc>
        <w:tc>
          <w:tcPr>
            <w:tcW w:w="1126" w:type="pct"/>
            <w:vMerge/>
            <w:vAlign w:val="center"/>
            <w:hideMark/>
          </w:tcPr>
          <w:p w14:paraId="22E282C9" w14:textId="77777777" w:rsidR="00740AA4" w:rsidRPr="00740AA4" w:rsidRDefault="00740AA4" w:rsidP="00740AA4">
            <w:pPr>
              <w:rPr>
                <w:ins w:id="1172" w:author="Rodrigo Botani" w:date="2020-02-19T15:11:00Z"/>
                <w:rFonts w:ascii="Calibri" w:hAnsi="Calibri" w:cs="Calibri"/>
                <w:b/>
                <w:bCs/>
                <w:color w:val="FFFFFF"/>
                <w:sz w:val="22"/>
                <w:szCs w:val="22"/>
                <w:lang w:eastAsia="pt-BR"/>
              </w:rPr>
            </w:pPr>
          </w:p>
        </w:tc>
      </w:tr>
      <w:tr w:rsidR="00740AA4" w:rsidRPr="00740AA4" w14:paraId="7E62D49E" w14:textId="77777777" w:rsidTr="00740AA4">
        <w:trPr>
          <w:trHeight w:val="478"/>
          <w:ins w:id="1173" w:author="Rodrigo Botani" w:date="2020-02-19T15:11:00Z"/>
        </w:trPr>
        <w:tc>
          <w:tcPr>
            <w:tcW w:w="435" w:type="pct"/>
            <w:vMerge/>
            <w:vAlign w:val="center"/>
            <w:hideMark/>
          </w:tcPr>
          <w:p w14:paraId="721C2541" w14:textId="77777777" w:rsidR="00740AA4" w:rsidRPr="00740AA4" w:rsidRDefault="00740AA4" w:rsidP="00740AA4">
            <w:pPr>
              <w:rPr>
                <w:ins w:id="1174" w:author="Rodrigo Botani" w:date="2020-02-19T15:11:00Z"/>
                <w:rFonts w:ascii="Calibri" w:hAnsi="Calibri" w:cs="Calibri"/>
                <w:b/>
                <w:bCs/>
                <w:color w:val="FFFFFF"/>
                <w:sz w:val="22"/>
                <w:szCs w:val="22"/>
                <w:lang w:eastAsia="pt-BR"/>
              </w:rPr>
            </w:pPr>
          </w:p>
        </w:tc>
        <w:tc>
          <w:tcPr>
            <w:tcW w:w="1066" w:type="pct"/>
            <w:vMerge/>
            <w:vAlign w:val="center"/>
            <w:hideMark/>
          </w:tcPr>
          <w:p w14:paraId="3CCE1198" w14:textId="77777777" w:rsidR="00740AA4" w:rsidRPr="00740AA4" w:rsidRDefault="00740AA4" w:rsidP="00740AA4">
            <w:pPr>
              <w:rPr>
                <w:ins w:id="1175" w:author="Rodrigo Botani" w:date="2020-02-19T15:11:00Z"/>
                <w:rFonts w:ascii="Calibri" w:hAnsi="Calibri" w:cs="Calibri"/>
                <w:b/>
                <w:bCs/>
                <w:color w:val="FFFFFF"/>
                <w:sz w:val="22"/>
                <w:szCs w:val="22"/>
                <w:lang w:eastAsia="pt-BR"/>
              </w:rPr>
            </w:pPr>
          </w:p>
        </w:tc>
        <w:tc>
          <w:tcPr>
            <w:tcW w:w="1217" w:type="pct"/>
            <w:vMerge/>
            <w:vAlign w:val="center"/>
            <w:hideMark/>
          </w:tcPr>
          <w:p w14:paraId="4885CC1C" w14:textId="77777777" w:rsidR="00740AA4" w:rsidRPr="00740AA4" w:rsidRDefault="00740AA4" w:rsidP="00740AA4">
            <w:pPr>
              <w:rPr>
                <w:ins w:id="1176" w:author="Rodrigo Botani" w:date="2020-02-19T15:11:00Z"/>
                <w:rFonts w:ascii="Calibri" w:hAnsi="Calibri" w:cs="Calibri"/>
                <w:b/>
                <w:bCs/>
                <w:color w:val="FFFFFF"/>
                <w:sz w:val="22"/>
                <w:szCs w:val="22"/>
                <w:lang w:eastAsia="pt-BR"/>
              </w:rPr>
            </w:pPr>
          </w:p>
        </w:tc>
        <w:tc>
          <w:tcPr>
            <w:tcW w:w="1156" w:type="pct"/>
            <w:vMerge/>
            <w:vAlign w:val="center"/>
            <w:hideMark/>
          </w:tcPr>
          <w:p w14:paraId="4FF42A7C" w14:textId="77777777" w:rsidR="00740AA4" w:rsidRPr="00740AA4" w:rsidRDefault="00740AA4" w:rsidP="00740AA4">
            <w:pPr>
              <w:rPr>
                <w:ins w:id="1177" w:author="Rodrigo Botani" w:date="2020-02-19T15:11:00Z"/>
                <w:rFonts w:ascii="Calibri" w:hAnsi="Calibri" w:cs="Calibri"/>
                <w:b/>
                <w:bCs/>
                <w:color w:val="FFFFFF"/>
                <w:sz w:val="22"/>
                <w:szCs w:val="22"/>
                <w:lang w:eastAsia="pt-BR"/>
              </w:rPr>
            </w:pPr>
          </w:p>
        </w:tc>
        <w:tc>
          <w:tcPr>
            <w:tcW w:w="1126" w:type="pct"/>
            <w:vMerge/>
            <w:vAlign w:val="center"/>
            <w:hideMark/>
          </w:tcPr>
          <w:p w14:paraId="650EA87E" w14:textId="77777777" w:rsidR="00740AA4" w:rsidRPr="00740AA4" w:rsidRDefault="00740AA4" w:rsidP="00740AA4">
            <w:pPr>
              <w:rPr>
                <w:ins w:id="1178" w:author="Rodrigo Botani" w:date="2020-02-19T15:11:00Z"/>
                <w:rFonts w:ascii="Calibri" w:hAnsi="Calibri" w:cs="Calibri"/>
                <w:b/>
                <w:bCs/>
                <w:color w:val="FFFFFF"/>
                <w:sz w:val="22"/>
                <w:szCs w:val="22"/>
                <w:lang w:eastAsia="pt-BR"/>
              </w:rPr>
            </w:pPr>
          </w:p>
        </w:tc>
      </w:tr>
      <w:tr w:rsidR="00740AA4" w:rsidRPr="00740AA4" w14:paraId="2902CCE1" w14:textId="77777777" w:rsidTr="00740AA4">
        <w:trPr>
          <w:trHeight w:val="278"/>
          <w:ins w:id="1179" w:author="Rodrigo Botani" w:date="2020-02-19T15:11:00Z"/>
        </w:trPr>
        <w:tc>
          <w:tcPr>
            <w:tcW w:w="435" w:type="pct"/>
            <w:shd w:val="clear" w:color="auto" w:fill="auto"/>
            <w:noWrap/>
            <w:vAlign w:val="bottom"/>
            <w:hideMark/>
          </w:tcPr>
          <w:p w14:paraId="3083B25A" w14:textId="39274422" w:rsidR="00740AA4" w:rsidRPr="00740AA4" w:rsidRDefault="00740AA4" w:rsidP="001D5600">
            <w:pPr>
              <w:jc w:val="center"/>
              <w:rPr>
                <w:ins w:id="1180" w:author="Rodrigo Botani" w:date="2020-02-19T15:11:00Z"/>
                <w:rFonts w:ascii="Calibri" w:hAnsi="Calibri" w:cs="Calibri"/>
                <w:color w:val="000000"/>
                <w:sz w:val="22"/>
                <w:szCs w:val="22"/>
                <w:lang w:eastAsia="pt-BR"/>
              </w:rPr>
            </w:pPr>
            <w:ins w:id="1181" w:author="Rodrigo Botani" w:date="2020-02-19T15:11:00Z">
              <w:r w:rsidRPr="00740AA4">
                <w:rPr>
                  <w:rFonts w:ascii="Calibri" w:hAnsi="Calibri" w:cs="Calibri"/>
                  <w:color w:val="000000"/>
                  <w:sz w:val="22"/>
                  <w:szCs w:val="22"/>
                  <w:lang w:eastAsia="pt-BR"/>
                </w:rPr>
                <w:t>1</w:t>
              </w:r>
            </w:ins>
          </w:p>
        </w:tc>
        <w:tc>
          <w:tcPr>
            <w:tcW w:w="1066" w:type="pct"/>
            <w:shd w:val="clear" w:color="auto" w:fill="auto"/>
            <w:noWrap/>
            <w:vAlign w:val="bottom"/>
            <w:hideMark/>
          </w:tcPr>
          <w:p w14:paraId="475DF166" w14:textId="77777777" w:rsidR="00740AA4" w:rsidRPr="00740AA4" w:rsidRDefault="00740AA4" w:rsidP="00740AA4">
            <w:pPr>
              <w:jc w:val="center"/>
              <w:rPr>
                <w:ins w:id="1182" w:author="Rodrigo Botani" w:date="2020-02-19T15:11:00Z"/>
                <w:rFonts w:ascii="Calibri" w:hAnsi="Calibri" w:cs="Calibri"/>
                <w:color w:val="000000"/>
                <w:sz w:val="22"/>
                <w:szCs w:val="22"/>
                <w:lang w:eastAsia="pt-BR"/>
              </w:rPr>
            </w:pPr>
            <w:ins w:id="1183" w:author="Rodrigo Botani" w:date="2020-02-19T15:11:00Z">
              <w:r w:rsidRPr="00740AA4">
                <w:rPr>
                  <w:rFonts w:ascii="Calibri" w:hAnsi="Calibri" w:cs="Calibri"/>
                  <w:color w:val="000000"/>
                  <w:sz w:val="22"/>
                  <w:szCs w:val="22"/>
                  <w:lang w:eastAsia="pt-BR"/>
                </w:rPr>
                <w:t>15/04/20</w:t>
              </w:r>
            </w:ins>
          </w:p>
        </w:tc>
        <w:tc>
          <w:tcPr>
            <w:tcW w:w="1217" w:type="pct"/>
            <w:shd w:val="clear" w:color="auto" w:fill="auto"/>
            <w:noWrap/>
            <w:vAlign w:val="bottom"/>
            <w:hideMark/>
          </w:tcPr>
          <w:p w14:paraId="7A02B390" w14:textId="77777777" w:rsidR="00740AA4" w:rsidRPr="00740AA4" w:rsidRDefault="00740AA4" w:rsidP="00740AA4">
            <w:pPr>
              <w:jc w:val="center"/>
              <w:rPr>
                <w:ins w:id="1184" w:author="Rodrigo Botani" w:date="2020-02-19T15:11:00Z"/>
                <w:rFonts w:ascii="Calibri" w:hAnsi="Calibri" w:cs="Calibri"/>
                <w:color w:val="000000"/>
                <w:sz w:val="22"/>
                <w:szCs w:val="22"/>
                <w:lang w:eastAsia="pt-BR"/>
              </w:rPr>
            </w:pPr>
            <w:ins w:id="1185" w:author="Rodrigo Botani" w:date="2020-02-19T15:11:00Z">
              <w:r w:rsidRPr="00740AA4">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54AF8F86" w14:textId="77777777" w:rsidR="00740AA4" w:rsidRPr="00740AA4" w:rsidRDefault="00740AA4" w:rsidP="00740AA4">
            <w:pPr>
              <w:jc w:val="center"/>
              <w:rPr>
                <w:ins w:id="1186" w:author="Rodrigo Botani" w:date="2020-02-19T15:11:00Z"/>
                <w:rFonts w:ascii="Calibri" w:hAnsi="Calibri" w:cs="Calibri"/>
                <w:color w:val="000000"/>
                <w:sz w:val="22"/>
                <w:szCs w:val="22"/>
                <w:lang w:eastAsia="pt-BR"/>
              </w:rPr>
            </w:pPr>
            <w:ins w:id="1187" w:author="Rodrigo Botani" w:date="2020-02-19T15:11:00Z">
              <w:r w:rsidRPr="00740AA4">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6E21FD64" w14:textId="77777777" w:rsidR="00740AA4" w:rsidRPr="00740AA4" w:rsidRDefault="00740AA4" w:rsidP="00740AA4">
            <w:pPr>
              <w:jc w:val="center"/>
              <w:rPr>
                <w:ins w:id="1188" w:author="Rodrigo Botani" w:date="2020-02-19T15:11:00Z"/>
                <w:rFonts w:ascii="Calibri" w:hAnsi="Calibri" w:cs="Calibri"/>
                <w:color w:val="000000"/>
                <w:sz w:val="22"/>
                <w:szCs w:val="22"/>
                <w:lang w:eastAsia="pt-BR"/>
              </w:rPr>
            </w:pPr>
            <w:ins w:id="1189" w:author="Rodrigo Botani" w:date="2020-02-19T15:11:00Z">
              <w:r w:rsidRPr="00740AA4">
                <w:rPr>
                  <w:rFonts w:ascii="Calibri" w:hAnsi="Calibri" w:cs="Calibri"/>
                  <w:color w:val="000000"/>
                  <w:sz w:val="22"/>
                  <w:szCs w:val="22"/>
                  <w:lang w:eastAsia="pt-BR"/>
                </w:rPr>
                <w:t>0,317046%</w:t>
              </w:r>
            </w:ins>
          </w:p>
        </w:tc>
      </w:tr>
      <w:tr w:rsidR="00740AA4" w:rsidRPr="00740AA4" w14:paraId="10FC2602" w14:textId="77777777" w:rsidTr="00740AA4">
        <w:trPr>
          <w:trHeight w:val="278"/>
          <w:ins w:id="1190" w:author="Rodrigo Botani" w:date="2020-02-19T15:11:00Z"/>
        </w:trPr>
        <w:tc>
          <w:tcPr>
            <w:tcW w:w="435" w:type="pct"/>
            <w:shd w:val="clear" w:color="auto" w:fill="auto"/>
            <w:noWrap/>
            <w:vAlign w:val="bottom"/>
            <w:hideMark/>
          </w:tcPr>
          <w:p w14:paraId="6B7AAEC6" w14:textId="326E0468" w:rsidR="00740AA4" w:rsidRPr="00740AA4" w:rsidRDefault="00740AA4" w:rsidP="001D5600">
            <w:pPr>
              <w:jc w:val="center"/>
              <w:rPr>
                <w:ins w:id="1191" w:author="Rodrigo Botani" w:date="2020-02-19T15:11:00Z"/>
                <w:rFonts w:ascii="Calibri" w:hAnsi="Calibri" w:cs="Calibri"/>
                <w:color w:val="000000"/>
                <w:sz w:val="22"/>
                <w:szCs w:val="22"/>
                <w:lang w:eastAsia="pt-BR"/>
              </w:rPr>
            </w:pPr>
            <w:ins w:id="1192" w:author="Rodrigo Botani" w:date="2020-02-19T15:11:00Z">
              <w:r w:rsidRPr="00740AA4">
                <w:rPr>
                  <w:rFonts w:ascii="Calibri" w:hAnsi="Calibri" w:cs="Calibri"/>
                  <w:color w:val="000000"/>
                  <w:sz w:val="22"/>
                  <w:szCs w:val="22"/>
                  <w:lang w:eastAsia="pt-BR"/>
                </w:rPr>
                <w:t>2</w:t>
              </w:r>
            </w:ins>
          </w:p>
        </w:tc>
        <w:tc>
          <w:tcPr>
            <w:tcW w:w="1066" w:type="pct"/>
            <w:shd w:val="clear" w:color="auto" w:fill="auto"/>
            <w:noWrap/>
            <w:vAlign w:val="bottom"/>
            <w:hideMark/>
          </w:tcPr>
          <w:p w14:paraId="5C8FD65E" w14:textId="77777777" w:rsidR="00740AA4" w:rsidRPr="00740AA4" w:rsidRDefault="00740AA4" w:rsidP="00740AA4">
            <w:pPr>
              <w:jc w:val="center"/>
              <w:rPr>
                <w:ins w:id="1193" w:author="Rodrigo Botani" w:date="2020-02-19T15:11:00Z"/>
                <w:rFonts w:ascii="Calibri" w:hAnsi="Calibri" w:cs="Calibri"/>
                <w:color w:val="000000"/>
                <w:sz w:val="22"/>
                <w:szCs w:val="22"/>
                <w:lang w:eastAsia="pt-BR"/>
              </w:rPr>
            </w:pPr>
            <w:ins w:id="1194" w:author="Rodrigo Botani" w:date="2020-02-19T15:11:00Z">
              <w:r w:rsidRPr="00740AA4">
                <w:rPr>
                  <w:rFonts w:ascii="Calibri" w:hAnsi="Calibri" w:cs="Calibri"/>
                  <w:color w:val="000000"/>
                  <w:sz w:val="22"/>
                  <w:szCs w:val="22"/>
                  <w:lang w:eastAsia="pt-BR"/>
                </w:rPr>
                <w:t>13/05/20</w:t>
              </w:r>
            </w:ins>
          </w:p>
        </w:tc>
        <w:tc>
          <w:tcPr>
            <w:tcW w:w="1217" w:type="pct"/>
            <w:shd w:val="clear" w:color="auto" w:fill="auto"/>
            <w:noWrap/>
            <w:vAlign w:val="bottom"/>
            <w:hideMark/>
          </w:tcPr>
          <w:p w14:paraId="151FB87B" w14:textId="77777777" w:rsidR="00740AA4" w:rsidRPr="00740AA4" w:rsidRDefault="00740AA4" w:rsidP="00740AA4">
            <w:pPr>
              <w:jc w:val="center"/>
              <w:rPr>
                <w:ins w:id="1195" w:author="Rodrigo Botani" w:date="2020-02-19T15:11:00Z"/>
                <w:rFonts w:ascii="Calibri" w:hAnsi="Calibri" w:cs="Calibri"/>
                <w:color w:val="000000"/>
                <w:sz w:val="22"/>
                <w:szCs w:val="22"/>
                <w:lang w:eastAsia="pt-BR"/>
              </w:rPr>
            </w:pPr>
            <w:ins w:id="1196" w:author="Rodrigo Botani" w:date="2020-02-19T15:11:00Z">
              <w:r w:rsidRPr="00740AA4">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7CF50279" w14:textId="77777777" w:rsidR="00740AA4" w:rsidRPr="00740AA4" w:rsidRDefault="00740AA4" w:rsidP="00740AA4">
            <w:pPr>
              <w:jc w:val="center"/>
              <w:rPr>
                <w:ins w:id="1197" w:author="Rodrigo Botani" w:date="2020-02-19T15:11:00Z"/>
                <w:rFonts w:ascii="Calibri" w:hAnsi="Calibri" w:cs="Calibri"/>
                <w:color w:val="000000"/>
                <w:sz w:val="22"/>
                <w:szCs w:val="22"/>
                <w:lang w:eastAsia="pt-BR"/>
              </w:rPr>
            </w:pPr>
            <w:ins w:id="1198" w:author="Rodrigo Botani" w:date="2020-02-19T15:11:00Z">
              <w:r w:rsidRPr="00740AA4">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5E6CDA36" w14:textId="77777777" w:rsidR="00740AA4" w:rsidRPr="00740AA4" w:rsidRDefault="00740AA4" w:rsidP="00740AA4">
            <w:pPr>
              <w:jc w:val="center"/>
              <w:rPr>
                <w:ins w:id="1199" w:author="Rodrigo Botani" w:date="2020-02-19T15:11:00Z"/>
                <w:rFonts w:ascii="Calibri" w:hAnsi="Calibri" w:cs="Calibri"/>
                <w:color w:val="000000"/>
                <w:sz w:val="22"/>
                <w:szCs w:val="22"/>
                <w:lang w:eastAsia="pt-BR"/>
              </w:rPr>
            </w:pPr>
            <w:ins w:id="1200" w:author="Rodrigo Botani" w:date="2020-02-19T15:11:00Z">
              <w:r w:rsidRPr="00740AA4">
                <w:rPr>
                  <w:rFonts w:ascii="Calibri" w:hAnsi="Calibri" w:cs="Calibri"/>
                  <w:color w:val="000000"/>
                  <w:sz w:val="22"/>
                  <w:szCs w:val="22"/>
                  <w:lang w:eastAsia="pt-BR"/>
                </w:rPr>
                <w:t>0,447729%</w:t>
              </w:r>
            </w:ins>
          </w:p>
        </w:tc>
      </w:tr>
      <w:tr w:rsidR="00740AA4" w:rsidRPr="00740AA4" w14:paraId="31CC13ED" w14:textId="77777777" w:rsidTr="00740AA4">
        <w:trPr>
          <w:trHeight w:val="278"/>
          <w:ins w:id="1201" w:author="Rodrigo Botani" w:date="2020-02-19T15:11:00Z"/>
        </w:trPr>
        <w:tc>
          <w:tcPr>
            <w:tcW w:w="435" w:type="pct"/>
            <w:shd w:val="clear" w:color="auto" w:fill="auto"/>
            <w:noWrap/>
            <w:vAlign w:val="bottom"/>
            <w:hideMark/>
          </w:tcPr>
          <w:p w14:paraId="344ACCC8" w14:textId="78BB6E47" w:rsidR="00740AA4" w:rsidRPr="00740AA4" w:rsidRDefault="00740AA4" w:rsidP="001D5600">
            <w:pPr>
              <w:jc w:val="center"/>
              <w:rPr>
                <w:ins w:id="1202" w:author="Rodrigo Botani" w:date="2020-02-19T15:11:00Z"/>
                <w:rFonts w:ascii="Calibri" w:hAnsi="Calibri" w:cs="Calibri"/>
                <w:color w:val="000000"/>
                <w:sz w:val="22"/>
                <w:szCs w:val="22"/>
                <w:lang w:eastAsia="pt-BR"/>
              </w:rPr>
            </w:pPr>
            <w:ins w:id="1203" w:author="Rodrigo Botani" w:date="2020-02-19T15:11:00Z">
              <w:r w:rsidRPr="00740AA4">
                <w:rPr>
                  <w:rFonts w:ascii="Calibri" w:hAnsi="Calibri" w:cs="Calibri"/>
                  <w:color w:val="000000"/>
                  <w:sz w:val="22"/>
                  <w:szCs w:val="22"/>
                  <w:lang w:eastAsia="pt-BR"/>
                </w:rPr>
                <w:t>3</w:t>
              </w:r>
            </w:ins>
          </w:p>
        </w:tc>
        <w:tc>
          <w:tcPr>
            <w:tcW w:w="1066" w:type="pct"/>
            <w:shd w:val="clear" w:color="auto" w:fill="auto"/>
            <w:noWrap/>
            <w:vAlign w:val="bottom"/>
            <w:hideMark/>
          </w:tcPr>
          <w:p w14:paraId="349ED505" w14:textId="77777777" w:rsidR="00740AA4" w:rsidRPr="00740AA4" w:rsidRDefault="00740AA4" w:rsidP="00740AA4">
            <w:pPr>
              <w:jc w:val="center"/>
              <w:rPr>
                <w:ins w:id="1204" w:author="Rodrigo Botani" w:date="2020-02-19T15:11:00Z"/>
                <w:rFonts w:ascii="Calibri" w:hAnsi="Calibri" w:cs="Calibri"/>
                <w:color w:val="000000"/>
                <w:sz w:val="22"/>
                <w:szCs w:val="22"/>
                <w:lang w:eastAsia="pt-BR"/>
              </w:rPr>
            </w:pPr>
            <w:ins w:id="1205" w:author="Rodrigo Botani" w:date="2020-02-19T15:11:00Z">
              <w:r w:rsidRPr="00740AA4">
                <w:rPr>
                  <w:rFonts w:ascii="Calibri" w:hAnsi="Calibri" w:cs="Calibri"/>
                  <w:color w:val="000000"/>
                  <w:sz w:val="22"/>
                  <w:szCs w:val="22"/>
                  <w:lang w:eastAsia="pt-BR"/>
                </w:rPr>
                <w:t>15/06/20</w:t>
              </w:r>
            </w:ins>
          </w:p>
        </w:tc>
        <w:tc>
          <w:tcPr>
            <w:tcW w:w="1217" w:type="pct"/>
            <w:shd w:val="clear" w:color="auto" w:fill="auto"/>
            <w:noWrap/>
            <w:vAlign w:val="bottom"/>
            <w:hideMark/>
          </w:tcPr>
          <w:p w14:paraId="4C5EFBC7" w14:textId="77777777" w:rsidR="00740AA4" w:rsidRPr="00740AA4" w:rsidRDefault="00740AA4" w:rsidP="00740AA4">
            <w:pPr>
              <w:jc w:val="center"/>
              <w:rPr>
                <w:ins w:id="1206" w:author="Rodrigo Botani" w:date="2020-02-19T15:11:00Z"/>
                <w:rFonts w:ascii="Calibri" w:hAnsi="Calibri" w:cs="Calibri"/>
                <w:color w:val="000000"/>
                <w:sz w:val="22"/>
                <w:szCs w:val="22"/>
                <w:lang w:eastAsia="pt-BR"/>
              </w:rPr>
            </w:pPr>
            <w:ins w:id="1207" w:author="Rodrigo Botani" w:date="2020-02-19T15:11:00Z">
              <w:r w:rsidRPr="00740AA4">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72EDEEC3" w14:textId="77777777" w:rsidR="00740AA4" w:rsidRPr="00740AA4" w:rsidRDefault="00740AA4" w:rsidP="00740AA4">
            <w:pPr>
              <w:jc w:val="center"/>
              <w:rPr>
                <w:ins w:id="1208" w:author="Rodrigo Botani" w:date="2020-02-19T15:11:00Z"/>
                <w:rFonts w:ascii="Calibri" w:hAnsi="Calibri" w:cs="Calibri"/>
                <w:color w:val="000000"/>
                <w:sz w:val="22"/>
                <w:szCs w:val="22"/>
                <w:lang w:eastAsia="pt-BR"/>
              </w:rPr>
            </w:pPr>
            <w:ins w:id="1209" w:author="Rodrigo Botani" w:date="2020-02-19T15:11:00Z">
              <w:r w:rsidRPr="00740AA4">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2CED9724" w14:textId="77777777" w:rsidR="00740AA4" w:rsidRPr="00740AA4" w:rsidRDefault="00740AA4" w:rsidP="00740AA4">
            <w:pPr>
              <w:jc w:val="center"/>
              <w:rPr>
                <w:ins w:id="1210" w:author="Rodrigo Botani" w:date="2020-02-19T15:11:00Z"/>
                <w:rFonts w:ascii="Calibri" w:hAnsi="Calibri" w:cs="Calibri"/>
                <w:color w:val="000000"/>
                <w:sz w:val="22"/>
                <w:szCs w:val="22"/>
                <w:lang w:eastAsia="pt-BR"/>
              </w:rPr>
            </w:pPr>
            <w:ins w:id="1211" w:author="Rodrigo Botani" w:date="2020-02-19T15:11:00Z">
              <w:r w:rsidRPr="00740AA4">
                <w:rPr>
                  <w:rFonts w:ascii="Calibri" w:hAnsi="Calibri" w:cs="Calibri"/>
                  <w:color w:val="000000"/>
                  <w:sz w:val="22"/>
                  <w:szCs w:val="22"/>
                  <w:lang w:eastAsia="pt-BR"/>
                </w:rPr>
                <w:t>0,366118%</w:t>
              </w:r>
            </w:ins>
          </w:p>
        </w:tc>
      </w:tr>
      <w:tr w:rsidR="00740AA4" w:rsidRPr="00740AA4" w14:paraId="25B7C40B" w14:textId="77777777" w:rsidTr="00740AA4">
        <w:trPr>
          <w:trHeight w:val="278"/>
          <w:ins w:id="1212" w:author="Rodrigo Botani" w:date="2020-02-19T15:11:00Z"/>
        </w:trPr>
        <w:tc>
          <w:tcPr>
            <w:tcW w:w="435" w:type="pct"/>
            <w:shd w:val="clear" w:color="auto" w:fill="auto"/>
            <w:noWrap/>
            <w:vAlign w:val="bottom"/>
            <w:hideMark/>
          </w:tcPr>
          <w:p w14:paraId="7D252863" w14:textId="3146A9CD" w:rsidR="00740AA4" w:rsidRPr="00740AA4" w:rsidRDefault="00740AA4" w:rsidP="001D5600">
            <w:pPr>
              <w:jc w:val="center"/>
              <w:rPr>
                <w:ins w:id="1213" w:author="Rodrigo Botani" w:date="2020-02-19T15:11:00Z"/>
                <w:rFonts w:ascii="Calibri" w:hAnsi="Calibri" w:cs="Calibri"/>
                <w:color w:val="000000"/>
                <w:sz w:val="22"/>
                <w:szCs w:val="22"/>
                <w:lang w:eastAsia="pt-BR"/>
              </w:rPr>
            </w:pPr>
            <w:ins w:id="1214" w:author="Rodrigo Botani" w:date="2020-02-19T15:11:00Z">
              <w:r w:rsidRPr="00740AA4">
                <w:rPr>
                  <w:rFonts w:ascii="Calibri" w:hAnsi="Calibri" w:cs="Calibri"/>
                  <w:color w:val="000000"/>
                  <w:sz w:val="22"/>
                  <w:szCs w:val="22"/>
                  <w:lang w:eastAsia="pt-BR"/>
                </w:rPr>
                <w:t>4</w:t>
              </w:r>
            </w:ins>
          </w:p>
        </w:tc>
        <w:tc>
          <w:tcPr>
            <w:tcW w:w="1066" w:type="pct"/>
            <w:shd w:val="clear" w:color="auto" w:fill="auto"/>
            <w:noWrap/>
            <w:vAlign w:val="bottom"/>
            <w:hideMark/>
          </w:tcPr>
          <w:p w14:paraId="158B4E23" w14:textId="77777777" w:rsidR="00740AA4" w:rsidRPr="00740AA4" w:rsidRDefault="00740AA4" w:rsidP="00740AA4">
            <w:pPr>
              <w:jc w:val="center"/>
              <w:rPr>
                <w:ins w:id="1215" w:author="Rodrigo Botani" w:date="2020-02-19T15:11:00Z"/>
                <w:rFonts w:ascii="Calibri" w:hAnsi="Calibri" w:cs="Calibri"/>
                <w:color w:val="000000"/>
                <w:sz w:val="22"/>
                <w:szCs w:val="22"/>
                <w:lang w:eastAsia="pt-BR"/>
              </w:rPr>
            </w:pPr>
            <w:ins w:id="1216" w:author="Rodrigo Botani" w:date="2020-02-19T15:11:00Z">
              <w:r w:rsidRPr="00740AA4">
                <w:rPr>
                  <w:rFonts w:ascii="Calibri" w:hAnsi="Calibri" w:cs="Calibri"/>
                  <w:color w:val="000000"/>
                  <w:sz w:val="22"/>
                  <w:szCs w:val="22"/>
                  <w:lang w:eastAsia="pt-BR"/>
                </w:rPr>
                <w:t>14/07/20</w:t>
              </w:r>
            </w:ins>
          </w:p>
        </w:tc>
        <w:tc>
          <w:tcPr>
            <w:tcW w:w="1217" w:type="pct"/>
            <w:shd w:val="clear" w:color="auto" w:fill="auto"/>
            <w:noWrap/>
            <w:vAlign w:val="bottom"/>
            <w:hideMark/>
          </w:tcPr>
          <w:p w14:paraId="1C41450C" w14:textId="77777777" w:rsidR="00740AA4" w:rsidRPr="00740AA4" w:rsidRDefault="00740AA4" w:rsidP="00740AA4">
            <w:pPr>
              <w:jc w:val="center"/>
              <w:rPr>
                <w:ins w:id="1217" w:author="Rodrigo Botani" w:date="2020-02-19T15:11:00Z"/>
                <w:rFonts w:ascii="Calibri" w:hAnsi="Calibri" w:cs="Calibri"/>
                <w:color w:val="000000"/>
                <w:sz w:val="22"/>
                <w:szCs w:val="22"/>
                <w:lang w:eastAsia="pt-BR"/>
              </w:rPr>
            </w:pPr>
            <w:ins w:id="1218" w:author="Rodrigo Botani" w:date="2020-02-19T15:11:00Z">
              <w:r w:rsidRPr="00740AA4">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0F0296E8" w14:textId="77777777" w:rsidR="00740AA4" w:rsidRPr="00740AA4" w:rsidRDefault="00740AA4" w:rsidP="00740AA4">
            <w:pPr>
              <w:jc w:val="center"/>
              <w:rPr>
                <w:ins w:id="1219" w:author="Rodrigo Botani" w:date="2020-02-19T15:11:00Z"/>
                <w:rFonts w:ascii="Calibri" w:hAnsi="Calibri" w:cs="Calibri"/>
                <w:color w:val="000000"/>
                <w:sz w:val="22"/>
                <w:szCs w:val="22"/>
                <w:lang w:eastAsia="pt-BR"/>
              </w:rPr>
            </w:pPr>
            <w:ins w:id="1220" w:author="Rodrigo Botani" w:date="2020-02-19T15:11:00Z">
              <w:r w:rsidRPr="00740AA4">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716408F0" w14:textId="77777777" w:rsidR="00740AA4" w:rsidRPr="00740AA4" w:rsidRDefault="00740AA4" w:rsidP="00740AA4">
            <w:pPr>
              <w:jc w:val="center"/>
              <w:rPr>
                <w:ins w:id="1221" w:author="Rodrigo Botani" w:date="2020-02-19T15:11:00Z"/>
                <w:rFonts w:ascii="Calibri" w:hAnsi="Calibri" w:cs="Calibri"/>
                <w:color w:val="000000"/>
                <w:sz w:val="22"/>
                <w:szCs w:val="22"/>
                <w:lang w:eastAsia="pt-BR"/>
              </w:rPr>
            </w:pPr>
            <w:ins w:id="1222" w:author="Rodrigo Botani" w:date="2020-02-19T15:11:00Z">
              <w:r w:rsidRPr="00740AA4">
                <w:rPr>
                  <w:rFonts w:ascii="Calibri" w:hAnsi="Calibri" w:cs="Calibri"/>
                  <w:color w:val="000000"/>
                  <w:sz w:val="22"/>
                  <w:szCs w:val="22"/>
                  <w:lang w:eastAsia="pt-BR"/>
                </w:rPr>
                <w:t>0,390529%</w:t>
              </w:r>
            </w:ins>
          </w:p>
        </w:tc>
      </w:tr>
      <w:tr w:rsidR="00740AA4" w:rsidRPr="00740AA4" w14:paraId="1373A686" w14:textId="77777777" w:rsidTr="00740AA4">
        <w:trPr>
          <w:trHeight w:val="278"/>
          <w:ins w:id="1223" w:author="Rodrigo Botani" w:date="2020-02-19T15:11:00Z"/>
        </w:trPr>
        <w:tc>
          <w:tcPr>
            <w:tcW w:w="435" w:type="pct"/>
            <w:shd w:val="clear" w:color="auto" w:fill="auto"/>
            <w:noWrap/>
            <w:vAlign w:val="bottom"/>
            <w:hideMark/>
          </w:tcPr>
          <w:p w14:paraId="15E8A05B" w14:textId="60DECC01" w:rsidR="00740AA4" w:rsidRPr="00740AA4" w:rsidRDefault="00740AA4" w:rsidP="001D5600">
            <w:pPr>
              <w:jc w:val="center"/>
              <w:rPr>
                <w:ins w:id="1224" w:author="Rodrigo Botani" w:date="2020-02-19T15:11:00Z"/>
                <w:rFonts w:ascii="Calibri" w:hAnsi="Calibri" w:cs="Calibri"/>
                <w:color w:val="000000"/>
                <w:sz w:val="22"/>
                <w:szCs w:val="22"/>
                <w:lang w:eastAsia="pt-BR"/>
              </w:rPr>
            </w:pPr>
            <w:ins w:id="1225" w:author="Rodrigo Botani" w:date="2020-02-19T15:11:00Z">
              <w:r w:rsidRPr="00740AA4">
                <w:rPr>
                  <w:rFonts w:ascii="Calibri" w:hAnsi="Calibri" w:cs="Calibri"/>
                  <w:color w:val="000000"/>
                  <w:sz w:val="22"/>
                  <w:szCs w:val="22"/>
                  <w:lang w:eastAsia="pt-BR"/>
                </w:rPr>
                <w:t>5</w:t>
              </w:r>
            </w:ins>
          </w:p>
        </w:tc>
        <w:tc>
          <w:tcPr>
            <w:tcW w:w="1066" w:type="pct"/>
            <w:shd w:val="clear" w:color="auto" w:fill="auto"/>
            <w:noWrap/>
            <w:vAlign w:val="bottom"/>
            <w:hideMark/>
          </w:tcPr>
          <w:p w14:paraId="185C8C0B" w14:textId="77777777" w:rsidR="00740AA4" w:rsidRPr="00740AA4" w:rsidRDefault="00740AA4" w:rsidP="00740AA4">
            <w:pPr>
              <w:jc w:val="center"/>
              <w:rPr>
                <w:ins w:id="1226" w:author="Rodrigo Botani" w:date="2020-02-19T15:11:00Z"/>
                <w:rFonts w:ascii="Calibri" w:hAnsi="Calibri" w:cs="Calibri"/>
                <w:color w:val="000000"/>
                <w:sz w:val="22"/>
                <w:szCs w:val="22"/>
                <w:lang w:eastAsia="pt-BR"/>
              </w:rPr>
            </w:pPr>
            <w:ins w:id="1227" w:author="Rodrigo Botani" w:date="2020-02-19T15:11:00Z">
              <w:r w:rsidRPr="00740AA4">
                <w:rPr>
                  <w:rFonts w:ascii="Calibri" w:hAnsi="Calibri" w:cs="Calibri"/>
                  <w:color w:val="000000"/>
                  <w:sz w:val="22"/>
                  <w:szCs w:val="22"/>
                  <w:lang w:eastAsia="pt-BR"/>
                </w:rPr>
                <w:t>12/08/20</w:t>
              </w:r>
            </w:ins>
          </w:p>
        </w:tc>
        <w:tc>
          <w:tcPr>
            <w:tcW w:w="1217" w:type="pct"/>
            <w:shd w:val="clear" w:color="auto" w:fill="auto"/>
            <w:noWrap/>
            <w:vAlign w:val="bottom"/>
            <w:hideMark/>
          </w:tcPr>
          <w:p w14:paraId="31753253" w14:textId="77777777" w:rsidR="00740AA4" w:rsidRPr="00740AA4" w:rsidRDefault="00740AA4" w:rsidP="00740AA4">
            <w:pPr>
              <w:jc w:val="center"/>
              <w:rPr>
                <w:ins w:id="1228" w:author="Rodrigo Botani" w:date="2020-02-19T15:11:00Z"/>
                <w:rFonts w:ascii="Calibri" w:hAnsi="Calibri" w:cs="Calibri"/>
                <w:color w:val="000000"/>
                <w:sz w:val="22"/>
                <w:szCs w:val="22"/>
                <w:lang w:eastAsia="pt-BR"/>
              </w:rPr>
            </w:pPr>
            <w:ins w:id="1229" w:author="Rodrigo Botani" w:date="2020-02-19T15:11:00Z">
              <w:r w:rsidRPr="00740AA4">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78187A0F" w14:textId="77777777" w:rsidR="00740AA4" w:rsidRPr="00740AA4" w:rsidRDefault="00740AA4" w:rsidP="00740AA4">
            <w:pPr>
              <w:jc w:val="center"/>
              <w:rPr>
                <w:ins w:id="1230" w:author="Rodrigo Botani" w:date="2020-02-19T15:11:00Z"/>
                <w:rFonts w:ascii="Calibri" w:hAnsi="Calibri" w:cs="Calibri"/>
                <w:color w:val="000000"/>
                <w:sz w:val="22"/>
                <w:szCs w:val="22"/>
                <w:lang w:eastAsia="pt-BR"/>
              </w:rPr>
            </w:pPr>
            <w:ins w:id="1231" w:author="Rodrigo Botani" w:date="2020-02-19T15:11:00Z">
              <w:r w:rsidRPr="00740AA4">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5E0F7E78" w14:textId="77777777" w:rsidR="00740AA4" w:rsidRPr="00740AA4" w:rsidRDefault="00740AA4" w:rsidP="00740AA4">
            <w:pPr>
              <w:jc w:val="center"/>
              <w:rPr>
                <w:ins w:id="1232" w:author="Rodrigo Botani" w:date="2020-02-19T15:11:00Z"/>
                <w:rFonts w:ascii="Calibri" w:hAnsi="Calibri" w:cs="Calibri"/>
                <w:color w:val="000000"/>
                <w:sz w:val="22"/>
                <w:szCs w:val="22"/>
                <w:lang w:eastAsia="pt-BR"/>
              </w:rPr>
            </w:pPr>
            <w:ins w:id="1233" w:author="Rodrigo Botani" w:date="2020-02-19T15:11:00Z">
              <w:r w:rsidRPr="00740AA4">
                <w:rPr>
                  <w:rFonts w:ascii="Calibri" w:hAnsi="Calibri" w:cs="Calibri"/>
                  <w:color w:val="000000"/>
                  <w:sz w:val="22"/>
                  <w:szCs w:val="22"/>
                  <w:lang w:eastAsia="pt-BR"/>
                </w:rPr>
                <w:t>0,435297%</w:t>
              </w:r>
            </w:ins>
          </w:p>
        </w:tc>
      </w:tr>
      <w:tr w:rsidR="00740AA4" w:rsidRPr="00740AA4" w14:paraId="5D117CF2" w14:textId="77777777" w:rsidTr="00740AA4">
        <w:trPr>
          <w:trHeight w:val="278"/>
          <w:ins w:id="1234" w:author="Rodrigo Botani" w:date="2020-02-19T15:11:00Z"/>
        </w:trPr>
        <w:tc>
          <w:tcPr>
            <w:tcW w:w="435" w:type="pct"/>
            <w:shd w:val="clear" w:color="auto" w:fill="auto"/>
            <w:noWrap/>
            <w:vAlign w:val="bottom"/>
            <w:hideMark/>
          </w:tcPr>
          <w:p w14:paraId="56C82FDB" w14:textId="1EF86A4D" w:rsidR="00740AA4" w:rsidRPr="00740AA4" w:rsidRDefault="00740AA4" w:rsidP="001D5600">
            <w:pPr>
              <w:jc w:val="center"/>
              <w:rPr>
                <w:ins w:id="1235" w:author="Rodrigo Botani" w:date="2020-02-19T15:11:00Z"/>
                <w:rFonts w:ascii="Calibri" w:hAnsi="Calibri" w:cs="Calibri"/>
                <w:color w:val="000000"/>
                <w:sz w:val="22"/>
                <w:szCs w:val="22"/>
                <w:lang w:eastAsia="pt-BR"/>
              </w:rPr>
            </w:pPr>
            <w:ins w:id="1236" w:author="Rodrigo Botani" w:date="2020-02-19T15:11:00Z">
              <w:r w:rsidRPr="00740AA4">
                <w:rPr>
                  <w:rFonts w:ascii="Calibri" w:hAnsi="Calibri" w:cs="Calibri"/>
                  <w:color w:val="000000"/>
                  <w:sz w:val="22"/>
                  <w:szCs w:val="22"/>
                  <w:lang w:eastAsia="pt-BR"/>
                </w:rPr>
                <w:t>6</w:t>
              </w:r>
            </w:ins>
          </w:p>
        </w:tc>
        <w:tc>
          <w:tcPr>
            <w:tcW w:w="1066" w:type="pct"/>
            <w:shd w:val="clear" w:color="auto" w:fill="auto"/>
            <w:noWrap/>
            <w:vAlign w:val="bottom"/>
            <w:hideMark/>
          </w:tcPr>
          <w:p w14:paraId="58E0C1D8" w14:textId="77777777" w:rsidR="00740AA4" w:rsidRPr="00740AA4" w:rsidRDefault="00740AA4" w:rsidP="00740AA4">
            <w:pPr>
              <w:jc w:val="center"/>
              <w:rPr>
                <w:ins w:id="1237" w:author="Rodrigo Botani" w:date="2020-02-19T15:11:00Z"/>
                <w:rFonts w:ascii="Calibri" w:hAnsi="Calibri" w:cs="Calibri"/>
                <w:color w:val="000000"/>
                <w:sz w:val="22"/>
                <w:szCs w:val="22"/>
                <w:lang w:eastAsia="pt-BR"/>
              </w:rPr>
            </w:pPr>
            <w:ins w:id="1238" w:author="Rodrigo Botani" w:date="2020-02-19T15:11:00Z">
              <w:r w:rsidRPr="00740AA4">
                <w:rPr>
                  <w:rFonts w:ascii="Calibri" w:hAnsi="Calibri" w:cs="Calibri"/>
                  <w:color w:val="000000"/>
                  <w:sz w:val="22"/>
                  <w:szCs w:val="22"/>
                  <w:lang w:eastAsia="pt-BR"/>
                </w:rPr>
                <w:t>15/09/20</w:t>
              </w:r>
            </w:ins>
          </w:p>
        </w:tc>
        <w:tc>
          <w:tcPr>
            <w:tcW w:w="1217" w:type="pct"/>
            <w:shd w:val="clear" w:color="auto" w:fill="auto"/>
            <w:noWrap/>
            <w:vAlign w:val="bottom"/>
            <w:hideMark/>
          </w:tcPr>
          <w:p w14:paraId="41795AC7" w14:textId="77777777" w:rsidR="00740AA4" w:rsidRPr="00740AA4" w:rsidRDefault="00740AA4" w:rsidP="00740AA4">
            <w:pPr>
              <w:jc w:val="center"/>
              <w:rPr>
                <w:ins w:id="1239" w:author="Rodrigo Botani" w:date="2020-02-19T15:11:00Z"/>
                <w:rFonts w:ascii="Calibri" w:hAnsi="Calibri" w:cs="Calibri"/>
                <w:color w:val="000000"/>
                <w:sz w:val="22"/>
                <w:szCs w:val="22"/>
                <w:lang w:eastAsia="pt-BR"/>
              </w:rPr>
            </w:pPr>
            <w:ins w:id="1240" w:author="Rodrigo Botani" w:date="2020-02-19T15:11:00Z">
              <w:r w:rsidRPr="00740AA4">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679C5FEE" w14:textId="77777777" w:rsidR="00740AA4" w:rsidRPr="00740AA4" w:rsidRDefault="00740AA4" w:rsidP="00740AA4">
            <w:pPr>
              <w:jc w:val="center"/>
              <w:rPr>
                <w:ins w:id="1241" w:author="Rodrigo Botani" w:date="2020-02-19T15:11:00Z"/>
                <w:rFonts w:ascii="Calibri" w:hAnsi="Calibri" w:cs="Calibri"/>
                <w:color w:val="000000"/>
                <w:sz w:val="22"/>
                <w:szCs w:val="22"/>
                <w:lang w:eastAsia="pt-BR"/>
              </w:rPr>
            </w:pPr>
            <w:ins w:id="1242" w:author="Rodrigo Botani" w:date="2020-02-19T15:11:00Z">
              <w:r w:rsidRPr="00740AA4">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75190CEB" w14:textId="77777777" w:rsidR="00740AA4" w:rsidRPr="00740AA4" w:rsidRDefault="00740AA4" w:rsidP="00740AA4">
            <w:pPr>
              <w:jc w:val="center"/>
              <w:rPr>
                <w:ins w:id="1243" w:author="Rodrigo Botani" w:date="2020-02-19T15:11:00Z"/>
                <w:rFonts w:ascii="Calibri" w:hAnsi="Calibri" w:cs="Calibri"/>
                <w:color w:val="000000"/>
                <w:sz w:val="22"/>
                <w:szCs w:val="22"/>
                <w:lang w:eastAsia="pt-BR"/>
              </w:rPr>
            </w:pPr>
            <w:ins w:id="1244" w:author="Rodrigo Botani" w:date="2020-02-19T15:11:00Z">
              <w:r w:rsidRPr="00740AA4">
                <w:rPr>
                  <w:rFonts w:ascii="Calibri" w:hAnsi="Calibri" w:cs="Calibri"/>
                  <w:color w:val="000000"/>
                  <w:sz w:val="22"/>
                  <w:szCs w:val="22"/>
                  <w:lang w:eastAsia="pt-BR"/>
                </w:rPr>
                <w:t>0,396464%</w:t>
              </w:r>
            </w:ins>
          </w:p>
        </w:tc>
      </w:tr>
      <w:tr w:rsidR="00740AA4" w:rsidRPr="00740AA4" w14:paraId="2E30522B" w14:textId="77777777" w:rsidTr="00740AA4">
        <w:trPr>
          <w:trHeight w:val="278"/>
          <w:ins w:id="1245" w:author="Rodrigo Botani" w:date="2020-02-19T15:11:00Z"/>
        </w:trPr>
        <w:tc>
          <w:tcPr>
            <w:tcW w:w="435" w:type="pct"/>
            <w:shd w:val="clear" w:color="auto" w:fill="auto"/>
            <w:noWrap/>
            <w:vAlign w:val="bottom"/>
            <w:hideMark/>
          </w:tcPr>
          <w:p w14:paraId="02F32736" w14:textId="5E2CB810" w:rsidR="00740AA4" w:rsidRPr="00740AA4" w:rsidRDefault="00740AA4" w:rsidP="001D5600">
            <w:pPr>
              <w:jc w:val="center"/>
              <w:rPr>
                <w:ins w:id="1246" w:author="Rodrigo Botani" w:date="2020-02-19T15:11:00Z"/>
                <w:rFonts w:ascii="Calibri" w:hAnsi="Calibri" w:cs="Calibri"/>
                <w:color w:val="000000"/>
                <w:sz w:val="22"/>
                <w:szCs w:val="22"/>
                <w:lang w:eastAsia="pt-BR"/>
              </w:rPr>
            </w:pPr>
            <w:ins w:id="1247" w:author="Rodrigo Botani" w:date="2020-02-19T15:11:00Z">
              <w:r w:rsidRPr="00740AA4">
                <w:rPr>
                  <w:rFonts w:ascii="Calibri" w:hAnsi="Calibri" w:cs="Calibri"/>
                  <w:color w:val="000000"/>
                  <w:sz w:val="22"/>
                  <w:szCs w:val="22"/>
                  <w:lang w:eastAsia="pt-BR"/>
                </w:rPr>
                <w:t>7</w:t>
              </w:r>
            </w:ins>
          </w:p>
        </w:tc>
        <w:tc>
          <w:tcPr>
            <w:tcW w:w="1066" w:type="pct"/>
            <w:shd w:val="clear" w:color="auto" w:fill="auto"/>
            <w:noWrap/>
            <w:vAlign w:val="bottom"/>
            <w:hideMark/>
          </w:tcPr>
          <w:p w14:paraId="4533E72F" w14:textId="77777777" w:rsidR="00740AA4" w:rsidRPr="00740AA4" w:rsidRDefault="00740AA4" w:rsidP="00740AA4">
            <w:pPr>
              <w:jc w:val="center"/>
              <w:rPr>
                <w:ins w:id="1248" w:author="Rodrigo Botani" w:date="2020-02-19T15:11:00Z"/>
                <w:rFonts w:ascii="Calibri" w:hAnsi="Calibri" w:cs="Calibri"/>
                <w:color w:val="000000"/>
                <w:sz w:val="22"/>
                <w:szCs w:val="22"/>
                <w:lang w:eastAsia="pt-BR"/>
              </w:rPr>
            </w:pPr>
            <w:ins w:id="1249" w:author="Rodrigo Botani" w:date="2020-02-19T15:11:00Z">
              <w:r w:rsidRPr="00740AA4">
                <w:rPr>
                  <w:rFonts w:ascii="Calibri" w:hAnsi="Calibri" w:cs="Calibri"/>
                  <w:color w:val="000000"/>
                  <w:sz w:val="22"/>
                  <w:szCs w:val="22"/>
                  <w:lang w:eastAsia="pt-BR"/>
                </w:rPr>
                <w:t>15/10/20</w:t>
              </w:r>
            </w:ins>
          </w:p>
        </w:tc>
        <w:tc>
          <w:tcPr>
            <w:tcW w:w="1217" w:type="pct"/>
            <w:shd w:val="clear" w:color="auto" w:fill="auto"/>
            <w:noWrap/>
            <w:vAlign w:val="bottom"/>
            <w:hideMark/>
          </w:tcPr>
          <w:p w14:paraId="7338C220" w14:textId="77777777" w:rsidR="00740AA4" w:rsidRPr="00740AA4" w:rsidRDefault="00740AA4" w:rsidP="00740AA4">
            <w:pPr>
              <w:jc w:val="center"/>
              <w:rPr>
                <w:ins w:id="1250" w:author="Rodrigo Botani" w:date="2020-02-19T15:11:00Z"/>
                <w:rFonts w:ascii="Calibri" w:hAnsi="Calibri" w:cs="Calibri"/>
                <w:color w:val="000000"/>
                <w:sz w:val="22"/>
                <w:szCs w:val="22"/>
                <w:lang w:eastAsia="pt-BR"/>
              </w:rPr>
            </w:pPr>
            <w:ins w:id="1251" w:author="Rodrigo Botani" w:date="2020-02-19T15:11:00Z">
              <w:r w:rsidRPr="00740AA4">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637C447A" w14:textId="77777777" w:rsidR="00740AA4" w:rsidRPr="00740AA4" w:rsidRDefault="00740AA4" w:rsidP="00740AA4">
            <w:pPr>
              <w:jc w:val="center"/>
              <w:rPr>
                <w:ins w:id="1252" w:author="Rodrigo Botani" w:date="2020-02-19T15:11:00Z"/>
                <w:rFonts w:ascii="Calibri" w:hAnsi="Calibri" w:cs="Calibri"/>
                <w:color w:val="000000"/>
                <w:sz w:val="22"/>
                <w:szCs w:val="22"/>
                <w:lang w:eastAsia="pt-BR"/>
              </w:rPr>
            </w:pPr>
            <w:ins w:id="1253" w:author="Rodrigo Botani" w:date="2020-02-19T15:11:00Z">
              <w:r w:rsidRPr="00740AA4">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315BEA17" w14:textId="77777777" w:rsidR="00740AA4" w:rsidRPr="00740AA4" w:rsidRDefault="00740AA4" w:rsidP="00740AA4">
            <w:pPr>
              <w:jc w:val="center"/>
              <w:rPr>
                <w:ins w:id="1254" w:author="Rodrigo Botani" w:date="2020-02-19T15:11:00Z"/>
                <w:rFonts w:ascii="Calibri" w:hAnsi="Calibri" w:cs="Calibri"/>
                <w:color w:val="000000"/>
                <w:sz w:val="22"/>
                <w:szCs w:val="22"/>
                <w:lang w:eastAsia="pt-BR"/>
              </w:rPr>
            </w:pPr>
            <w:ins w:id="1255" w:author="Rodrigo Botani" w:date="2020-02-19T15:11:00Z">
              <w:r w:rsidRPr="00740AA4">
                <w:rPr>
                  <w:rFonts w:ascii="Calibri" w:hAnsi="Calibri" w:cs="Calibri"/>
                  <w:color w:val="000000"/>
                  <w:sz w:val="22"/>
                  <w:szCs w:val="22"/>
                  <w:lang w:eastAsia="pt-BR"/>
                </w:rPr>
                <w:t>0,442683%</w:t>
              </w:r>
            </w:ins>
          </w:p>
        </w:tc>
      </w:tr>
      <w:tr w:rsidR="00740AA4" w:rsidRPr="00740AA4" w14:paraId="61591350" w14:textId="77777777" w:rsidTr="00740AA4">
        <w:trPr>
          <w:trHeight w:val="278"/>
          <w:ins w:id="1256" w:author="Rodrigo Botani" w:date="2020-02-19T15:11:00Z"/>
        </w:trPr>
        <w:tc>
          <w:tcPr>
            <w:tcW w:w="435" w:type="pct"/>
            <w:shd w:val="clear" w:color="auto" w:fill="auto"/>
            <w:noWrap/>
            <w:vAlign w:val="bottom"/>
            <w:hideMark/>
          </w:tcPr>
          <w:p w14:paraId="0ECCFEFC" w14:textId="70DE6940" w:rsidR="00740AA4" w:rsidRPr="00740AA4" w:rsidRDefault="00740AA4" w:rsidP="001D5600">
            <w:pPr>
              <w:jc w:val="center"/>
              <w:rPr>
                <w:ins w:id="1257" w:author="Rodrigo Botani" w:date="2020-02-19T15:11:00Z"/>
                <w:rFonts w:ascii="Calibri" w:hAnsi="Calibri" w:cs="Calibri"/>
                <w:color w:val="000000"/>
                <w:sz w:val="22"/>
                <w:szCs w:val="22"/>
                <w:lang w:eastAsia="pt-BR"/>
              </w:rPr>
            </w:pPr>
            <w:ins w:id="1258" w:author="Rodrigo Botani" w:date="2020-02-19T15:11:00Z">
              <w:r w:rsidRPr="00740AA4">
                <w:rPr>
                  <w:rFonts w:ascii="Calibri" w:hAnsi="Calibri" w:cs="Calibri"/>
                  <w:color w:val="000000"/>
                  <w:sz w:val="22"/>
                  <w:szCs w:val="22"/>
                  <w:lang w:eastAsia="pt-BR"/>
                </w:rPr>
                <w:t>8</w:t>
              </w:r>
            </w:ins>
          </w:p>
        </w:tc>
        <w:tc>
          <w:tcPr>
            <w:tcW w:w="1066" w:type="pct"/>
            <w:shd w:val="clear" w:color="auto" w:fill="auto"/>
            <w:noWrap/>
            <w:vAlign w:val="bottom"/>
            <w:hideMark/>
          </w:tcPr>
          <w:p w14:paraId="695EC856" w14:textId="77777777" w:rsidR="00740AA4" w:rsidRPr="00740AA4" w:rsidRDefault="00740AA4" w:rsidP="00740AA4">
            <w:pPr>
              <w:jc w:val="center"/>
              <w:rPr>
                <w:ins w:id="1259" w:author="Rodrigo Botani" w:date="2020-02-19T15:11:00Z"/>
                <w:rFonts w:ascii="Calibri" w:hAnsi="Calibri" w:cs="Calibri"/>
                <w:color w:val="000000"/>
                <w:sz w:val="22"/>
                <w:szCs w:val="22"/>
                <w:lang w:eastAsia="pt-BR"/>
              </w:rPr>
            </w:pPr>
            <w:ins w:id="1260" w:author="Rodrigo Botani" w:date="2020-02-19T15:11:00Z">
              <w:r w:rsidRPr="00740AA4">
                <w:rPr>
                  <w:rFonts w:ascii="Calibri" w:hAnsi="Calibri" w:cs="Calibri"/>
                  <w:color w:val="000000"/>
                  <w:sz w:val="22"/>
                  <w:szCs w:val="22"/>
                  <w:lang w:eastAsia="pt-BR"/>
                </w:rPr>
                <w:t>12/11/20</w:t>
              </w:r>
            </w:ins>
          </w:p>
        </w:tc>
        <w:tc>
          <w:tcPr>
            <w:tcW w:w="1217" w:type="pct"/>
            <w:shd w:val="clear" w:color="auto" w:fill="auto"/>
            <w:noWrap/>
            <w:vAlign w:val="bottom"/>
            <w:hideMark/>
          </w:tcPr>
          <w:p w14:paraId="74386D52" w14:textId="77777777" w:rsidR="00740AA4" w:rsidRPr="00740AA4" w:rsidRDefault="00740AA4" w:rsidP="00740AA4">
            <w:pPr>
              <w:jc w:val="center"/>
              <w:rPr>
                <w:ins w:id="1261" w:author="Rodrigo Botani" w:date="2020-02-19T15:11:00Z"/>
                <w:rFonts w:ascii="Calibri" w:hAnsi="Calibri" w:cs="Calibri"/>
                <w:color w:val="000000"/>
                <w:sz w:val="22"/>
                <w:szCs w:val="22"/>
                <w:lang w:eastAsia="pt-BR"/>
              </w:rPr>
            </w:pPr>
            <w:ins w:id="1262" w:author="Rodrigo Botani" w:date="2020-02-19T15:11:00Z">
              <w:r w:rsidRPr="00740AA4">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33C6DA13" w14:textId="77777777" w:rsidR="00740AA4" w:rsidRPr="00740AA4" w:rsidRDefault="00740AA4" w:rsidP="00740AA4">
            <w:pPr>
              <w:jc w:val="center"/>
              <w:rPr>
                <w:ins w:id="1263" w:author="Rodrigo Botani" w:date="2020-02-19T15:11:00Z"/>
                <w:rFonts w:ascii="Calibri" w:hAnsi="Calibri" w:cs="Calibri"/>
                <w:color w:val="000000"/>
                <w:sz w:val="22"/>
                <w:szCs w:val="22"/>
                <w:lang w:eastAsia="pt-BR"/>
              </w:rPr>
            </w:pPr>
            <w:ins w:id="1264" w:author="Rodrigo Botani" w:date="2020-02-19T15:11:00Z">
              <w:r w:rsidRPr="00740AA4">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6EA8EB55" w14:textId="77777777" w:rsidR="00740AA4" w:rsidRPr="00740AA4" w:rsidRDefault="00740AA4" w:rsidP="00740AA4">
            <w:pPr>
              <w:jc w:val="center"/>
              <w:rPr>
                <w:ins w:id="1265" w:author="Rodrigo Botani" w:date="2020-02-19T15:11:00Z"/>
                <w:rFonts w:ascii="Calibri" w:hAnsi="Calibri" w:cs="Calibri"/>
                <w:color w:val="000000"/>
                <w:sz w:val="22"/>
                <w:szCs w:val="22"/>
                <w:lang w:eastAsia="pt-BR"/>
              </w:rPr>
            </w:pPr>
            <w:ins w:id="1266" w:author="Rodrigo Botani" w:date="2020-02-19T15:11:00Z">
              <w:r w:rsidRPr="00740AA4">
                <w:rPr>
                  <w:rFonts w:ascii="Calibri" w:hAnsi="Calibri" w:cs="Calibri"/>
                  <w:color w:val="000000"/>
                  <w:sz w:val="22"/>
                  <w:szCs w:val="22"/>
                  <w:lang w:eastAsia="pt-BR"/>
                </w:rPr>
                <w:t>0,489314%</w:t>
              </w:r>
            </w:ins>
          </w:p>
        </w:tc>
      </w:tr>
      <w:tr w:rsidR="00740AA4" w:rsidRPr="00740AA4" w14:paraId="37918A1D" w14:textId="77777777" w:rsidTr="00740AA4">
        <w:trPr>
          <w:trHeight w:val="278"/>
          <w:ins w:id="1267" w:author="Rodrigo Botani" w:date="2020-02-19T15:11:00Z"/>
        </w:trPr>
        <w:tc>
          <w:tcPr>
            <w:tcW w:w="435" w:type="pct"/>
            <w:shd w:val="clear" w:color="auto" w:fill="auto"/>
            <w:noWrap/>
            <w:vAlign w:val="bottom"/>
            <w:hideMark/>
          </w:tcPr>
          <w:p w14:paraId="3146D295" w14:textId="73A399C0" w:rsidR="00740AA4" w:rsidRPr="00740AA4" w:rsidRDefault="00740AA4" w:rsidP="001D5600">
            <w:pPr>
              <w:jc w:val="center"/>
              <w:rPr>
                <w:ins w:id="1268" w:author="Rodrigo Botani" w:date="2020-02-19T15:11:00Z"/>
                <w:rFonts w:ascii="Calibri" w:hAnsi="Calibri" w:cs="Calibri"/>
                <w:color w:val="000000"/>
                <w:sz w:val="22"/>
                <w:szCs w:val="22"/>
                <w:lang w:eastAsia="pt-BR"/>
              </w:rPr>
            </w:pPr>
            <w:ins w:id="1269" w:author="Rodrigo Botani" w:date="2020-02-19T15:11:00Z">
              <w:r w:rsidRPr="00740AA4">
                <w:rPr>
                  <w:rFonts w:ascii="Calibri" w:hAnsi="Calibri" w:cs="Calibri"/>
                  <w:color w:val="000000"/>
                  <w:sz w:val="22"/>
                  <w:szCs w:val="22"/>
                  <w:lang w:eastAsia="pt-BR"/>
                </w:rPr>
                <w:t>9</w:t>
              </w:r>
            </w:ins>
          </w:p>
        </w:tc>
        <w:tc>
          <w:tcPr>
            <w:tcW w:w="1066" w:type="pct"/>
            <w:shd w:val="clear" w:color="auto" w:fill="auto"/>
            <w:noWrap/>
            <w:vAlign w:val="bottom"/>
            <w:hideMark/>
          </w:tcPr>
          <w:p w14:paraId="050974E6" w14:textId="77777777" w:rsidR="00740AA4" w:rsidRPr="00740AA4" w:rsidRDefault="00740AA4" w:rsidP="00740AA4">
            <w:pPr>
              <w:jc w:val="center"/>
              <w:rPr>
                <w:ins w:id="1270" w:author="Rodrigo Botani" w:date="2020-02-19T15:11:00Z"/>
                <w:rFonts w:ascii="Calibri" w:hAnsi="Calibri" w:cs="Calibri"/>
                <w:color w:val="000000"/>
                <w:sz w:val="22"/>
                <w:szCs w:val="22"/>
                <w:lang w:eastAsia="pt-BR"/>
              </w:rPr>
            </w:pPr>
            <w:ins w:id="1271" w:author="Rodrigo Botani" w:date="2020-02-19T15:11:00Z">
              <w:r w:rsidRPr="00740AA4">
                <w:rPr>
                  <w:rFonts w:ascii="Calibri" w:hAnsi="Calibri" w:cs="Calibri"/>
                  <w:color w:val="000000"/>
                  <w:sz w:val="22"/>
                  <w:szCs w:val="22"/>
                  <w:lang w:eastAsia="pt-BR"/>
                </w:rPr>
                <w:t>14/12/20</w:t>
              </w:r>
            </w:ins>
          </w:p>
        </w:tc>
        <w:tc>
          <w:tcPr>
            <w:tcW w:w="1217" w:type="pct"/>
            <w:shd w:val="clear" w:color="auto" w:fill="auto"/>
            <w:noWrap/>
            <w:vAlign w:val="bottom"/>
            <w:hideMark/>
          </w:tcPr>
          <w:p w14:paraId="56D65C11" w14:textId="77777777" w:rsidR="00740AA4" w:rsidRPr="00740AA4" w:rsidRDefault="00740AA4" w:rsidP="00740AA4">
            <w:pPr>
              <w:jc w:val="center"/>
              <w:rPr>
                <w:ins w:id="1272" w:author="Rodrigo Botani" w:date="2020-02-19T15:11:00Z"/>
                <w:rFonts w:ascii="Calibri" w:hAnsi="Calibri" w:cs="Calibri"/>
                <w:color w:val="000000"/>
                <w:sz w:val="22"/>
                <w:szCs w:val="22"/>
                <w:lang w:eastAsia="pt-BR"/>
              </w:rPr>
            </w:pPr>
            <w:ins w:id="1273" w:author="Rodrigo Botani" w:date="2020-02-19T15:11:00Z">
              <w:r w:rsidRPr="00740AA4">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7896E112" w14:textId="77777777" w:rsidR="00740AA4" w:rsidRPr="00740AA4" w:rsidRDefault="00740AA4" w:rsidP="00740AA4">
            <w:pPr>
              <w:jc w:val="center"/>
              <w:rPr>
                <w:ins w:id="1274" w:author="Rodrigo Botani" w:date="2020-02-19T15:11:00Z"/>
                <w:rFonts w:ascii="Calibri" w:hAnsi="Calibri" w:cs="Calibri"/>
                <w:color w:val="000000"/>
                <w:sz w:val="22"/>
                <w:szCs w:val="22"/>
                <w:lang w:eastAsia="pt-BR"/>
              </w:rPr>
            </w:pPr>
            <w:ins w:id="1275" w:author="Rodrigo Botani" w:date="2020-02-19T15:11:00Z">
              <w:r w:rsidRPr="00740AA4">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4F457B21" w14:textId="77777777" w:rsidR="00740AA4" w:rsidRPr="00740AA4" w:rsidRDefault="00740AA4" w:rsidP="00740AA4">
            <w:pPr>
              <w:jc w:val="center"/>
              <w:rPr>
                <w:ins w:id="1276" w:author="Rodrigo Botani" w:date="2020-02-19T15:11:00Z"/>
                <w:rFonts w:ascii="Calibri" w:hAnsi="Calibri" w:cs="Calibri"/>
                <w:color w:val="000000"/>
                <w:sz w:val="22"/>
                <w:szCs w:val="22"/>
                <w:lang w:eastAsia="pt-BR"/>
              </w:rPr>
            </w:pPr>
            <w:ins w:id="1277" w:author="Rodrigo Botani" w:date="2020-02-19T15:11:00Z">
              <w:r w:rsidRPr="00740AA4">
                <w:rPr>
                  <w:rFonts w:ascii="Calibri" w:hAnsi="Calibri" w:cs="Calibri"/>
                  <w:color w:val="000000"/>
                  <w:sz w:val="22"/>
                  <w:szCs w:val="22"/>
                  <w:lang w:eastAsia="pt-BR"/>
                </w:rPr>
                <w:t>0,429692%</w:t>
              </w:r>
            </w:ins>
          </w:p>
        </w:tc>
      </w:tr>
      <w:tr w:rsidR="00740AA4" w:rsidRPr="00740AA4" w14:paraId="2181669C" w14:textId="77777777" w:rsidTr="00740AA4">
        <w:trPr>
          <w:trHeight w:val="278"/>
          <w:ins w:id="1278" w:author="Rodrigo Botani" w:date="2020-02-19T15:11:00Z"/>
        </w:trPr>
        <w:tc>
          <w:tcPr>
            <w:tcW w:w="435" w:type="pct"/>
            <w:shd w:val="clear" w:color="auto" w:fill="auto"/>
            <w:noWrap/>
            <w:vAlign w:val="bottom"/>
            <w:hideMark/>
          </w:tcPr>
          <w:p w14:paraId="656C4E4E" w14:textId="65074B5A" w:rsidR="00740AA4" w:rsidRPr="00740AA4" w:rsidRDefault="00740AA4" w:rsidP="001D5600">
            <w:pPr>
              <w:jc w:val="center"/>
              <w:rPr>
                <w:ins w:id="1279" w:author="Rodrigo Botani" w:date="2020-02-19T15:11:00Z"/>
                <w:rFonts w:ascii="Calibri" w:hAnsi="Calibri" w:cs="Calibri"/>
                <w:color w:val="000000"/>
                <w:sz w:val="22"/>
                <w:szCs w:val="22"/>
                <w:lang w:eastAsia="pt-BR"/>
              </w:rPr>
            </w:pPr>
            <w:ins w:id="1280" w:author="Rodrigo Botani" w:date="2020-02-19T15:11:00Z">
              <w:r w:rsidRPr="00740AA4">
                <w:rPr>
                  <w:rFonts w:ascii="Calibri" w:hAnsi="Calibri" w:cs="Calibri"/>
                  <w:color w:val="000000"/>
                  <w:sz w:val="22"/>
                  <w:szCs w:val="22"/>
                  <w:lang w:eastAsia="pt-BR"/>
                </w:rPr>
                <w:t>10</w:t>
              </w:r>
            </w:ins>
          </w:p>
        </w:tc>
        <w:tc>
          <w:tcPr>
            <w:tcW w:w="1066" w:type="pct"/>
            <w:shd w:val="clear" w:color="auto" w:fill="auto"/>
            <w:noWrap/>
            <w:vAlign w:val="bottom"/>
            <w:hideMark/>
          </w:tcPr>
          <w:p w14:paraId="0704E307" w14:textId="77777777" w:rsidR="00740AA4" w:rsidRPr="00740AA4" w:rsidRDefault="00740AA4" w:rsidP="00740AA4">
            <w:pPr>
              <w:jc w:val="center"/>
              <w:rPr>
                <w:ins w:id="1281" w:author="Rodrigo Botani" w:date="2020-02-19T15:11:00Z"/>
                <w:rFonts w:ascii="Calibri" w:hAnsi="Calibri" w:cs="Calibri"/>
                <w:color w:val="000000"/>
                <w:sz w:val="22"/>
                <w:szCs w:val="22"/>
                <w:lang w:eastAsia="pt-BR"/>
              </w:rPr>
            </w:pPr>
            <w:ins w:id="1282" w:author="Rodrigo Botani" w:date="2020-02-19T15:11:00Z">
              <w:r w:rsidRPr="00740AA4">
                <w:rPr>
                  <w:rFonts w:ascii="Calibri" w:hAnsi="Calibri" w:cs="Calibri"/>
                  <w:color w:val="000000"/>
                  <w:sz w:val="22"/>
                  <w:szCs w:val="22"/>
                  <w:lang w:eastAsia="pt-BR"/>
                </w:rPr>
                <w:t>13/01/21</w:t>
              </w:r>
            </w:ins>
          </w:p>
        </w:tc>
        <w:tc>
          <w:tcPr>
            <w:tcW w:w="1217" w:type="pct"/>
            <w:shd w:val="clear" w:color="auto" w:fill="auto"/>
            <w:noWrap/>
            <w:vAlign w:val="bottom"/>
            <w:hideMark/>
          </w:tcPr>
          <w:p w14:paraId="61862B1A" w14:textId="77777777" w:rsidR="00740AA4" w:rsidRPr="00740AA4" w:rsidRDefault="00740AA4" w:rsidP="00740AA4">
            <w:pPr>
              <w:jc w:val="center"/>
              <w:rPr>
                <w:ins w:id="1283" w:author="Rodrigo Botani" w:date="2020-02-19T15:11:00Z"/>
                <w:rFonts w:ascii="Calibri" w:hAnsi="Calibri" w:cs="Calibri"/>
                <w:color w:val="000000"/>
                <w:sz w:val="22"/>
                <w:szCs w:val="22"/>
                <w:lang w:eastAsia="pt-BR"/>
              </w:rPr>
            </w:pPr>
            <w:ins w:id="1284" w:author="Rodrigo Botani" w:date="2020-02-19T15:11:00Z">
              <w:r w:rsidRPr="00740AA4">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7330810C" w14:textId="77777777" w:rsidR="00740AA4" w:rsidRPr="00740AA4" w:rsidRDefault="00740AA4" w:rsidP="00740AA4">
            <w:pPr>
              <w:jc w:val="center"/>
              <w:rPr>
                <w:ins w:id="1285" w:author="Rodrigo Botani" w:date="2020-02-19T15:11:00Z"/>
                <w:rFonts w:ascii="Calibri" w:hAnsi="Calibri" w:cs="Calibri"/>
                <w:color w:val="000000"/>
                <w:sz w:val="22"/>
                <w:szCs w:val="22"/>
                <w:lang w:eastAsia="pt-BR"/>
              </w:rPr>
            </w:pPr>
            <w:ins w:id="1286" w:author="Rodrigo Botani" w:date="2020-02-19T15:11:00Z">
              <w:r w:rsidRPr="00740AA4">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26D3AC30" w14:textId="77777777" w:rsidR="00740AA4" w:rsidRPr="00740AA4" w:rsidRDefault="00740AA4" w:rsidP="00740AA4">
            <w:pPr>
              <w:jc w:val="center"/>
              <w:rPr>
                <w:ins w:id="1287" w:author="Rodrigo Botani" w:date="2020-02-19T15:11:00Z"/>
                <w:rFonts w:ascii="Calibri" w:hAnsi="Calibri" w:cs="Calibri"/>
                <w:color w:val="000000"/>
                <w:sz w:val="22"/>
                <w:szCs w:val="22"/>
                <w:lang w:eastAsia="pt-BR"/>
              </w:rPr>
            </w:pPr>
            <w:ins w:id="1288" w:author="Rodrigo Botani" w:date="2020-02-19T15:11:00Z">
              <w:r w:rsidRPr="00740AA4">
                <w:rPr>
                  <w:rFonts w:ascii="Calibri" w:hAnsi="Calibri" w:cs="Calibri"/>
                  <w:color w:val="000000"/>
                  <w:sz w:val="22"/>
                  <w:szCs w:val="22"/>
                  <w:lang w:eastAsia="pt-BR"/>
                </w:rPr>
                <w:t>0,476250%</w:t>
              </w:r>
            </w:ins>
          </w:p>
        </w:tc>
      </w:tr>
      <w:tr w:rsidR="00740AA4" w:rsidRPr="00740AA4" w14:paraId="6F3AFB0A" w14:textId="77777777" w:rsidTr="00740AA4">
        <w:trPr>
          <w:trHeight w:val="278"/>
          <w:ins w:id="1289" w:author="Rodrigo Botani" w:date="2020-02-19T15:11:00Z"/>
        </w:trPr>
        <w:tc>
          <w:tcPr>
            <w:tcW w:w="435" w:type="pct"/>
            <w:shd w:val="clear" w:color="auto" w:fill="auto"/>
            <w:noWrap/>
            <w:vAlign w:val="bottom"/>
            <w:hideMark/>
          </w:tcPr>
          <w:p w14:paraId="7C4A38D9" w14:textId="08A90243" w:rsidR="00740AA4" w:rsidRPr="00740AA4" w:rsidRDefault="00740AA4" w:rsidP="001D5600">
            <w:pPr>
              <w:jc w:val="center"/>
              <w:rPr>
                <w:ins w:id="1290" w:author="Rodrigo Botani" w:date="2020-02-19T15:11:00Z"/>
                <w:rFonts w:ascii="Calibri" w:hAnsi="Calibri" w:cs="Calibri"/>
                <w:color w:val="000000"/>
                <w:sz w:val="22"/>
                <w:szCs w:val="22"/>
                <w:lang w:eastAsia="pt-BR"/>
              </w:rPr>
            </w:pPr>
            <w:ins w:id="1291" w:author="Rodrigo Botani" w:date="2020-02-19T15:11:00Z">
              <w:r w:rsidRPr="00740AA4">
                <w:rPr>
                  <w:rFonts w:ascii="Calibri" w:hAnsi="Calibri" w:cs="Calibri"/>
                  <w:color w:val="000000"/>
                  <w:sz w:val="22"/>
                  <w:szCs w:val="22"/>
                  <w:lang w:eastAsia="pt-BR"/>
                </w:rPr>
                <w:t>11</w:t>
              </w:r>
            </w:ins>
          </w:p>
        </w:tc>
        <w:tc>
          <w:tcPr>
            <w:tcW w:w="1066" w:type="pct"/>
            <w:shd w:val="clear" w:color="auto" w:fill="auto"/>
            <w:noWrap/>
            <w:vAlign w:val="bottom"/>
            <w:hideMark/>
          </w:tcPr>
          <w:p w14:paraId="4673D64A" w14:textId="77777777" w:rsidR="00740AA4" w:rsidRPr="00740AA4" w:rsidRDefault="00740AA4" w:rsidP="00740AA4">
            <w:pPr>
              <w:jc w:val="center"/>
              <w:rPr>
                <w:ins w:id="1292" w:author="Rodrigo Botani" w:date="2020-02-19T15:11:00Z"/>
                <w:rFonts w:ascii="Calibri" w:hAnsi="Calibri" w:cs="Calibri"/>
                <w:color w:val="000000"/>
                <w:sz w:val="22"/>
                <w:szCs w:val="22"/>
                <w:lang w:eastAsia="pt-BR"/>
              </w:rPr>
            </w:pPr>
            <w:ins w:id="1293" w:author="Rodrigo Botani" w:date="2020-02-19T15:11:00Z">
              <w:r w:rsidRPr="00740AA4">
                <w:rPr>
                  <w:rFonts w:ascii="Calibri" w:hAnsi="Calibri" w:cs="Calibri"/>
                  <w:color w:val="000000"/>
                  <w:sz w:val="22"/>
                  <w:szCs w:val="22"/>
                  <w:lang w:eastAsia="pt-BR"/>
                </w:rPr>
                <w:t>12/02/21</w:t>
              </w:r>
            </w:ins>
          </w:p>
        </w:tc>
        <w:tc>
          <w:tcPr>
            <w:tcW w:w="1217" w:type="pct"/>
            <w:shd w:val="clear" w:color="auto" w:fill="auto"/>
            <w:noWrap/>
            <w:vAlign w:val="bottom"/>
            <w:hideMark/>
          </w:tcPr>
          <w:p w14:paraId="64F0BFA7" w14:textId="77777777" w:rsidR="00740AA4" w:rsidRPr="00740AA4" w:rsidRDefault="00740AA4" w:rsidP="00740AA4">
            <w:pPr>
              <w:jc w:val="center"/>
              <w:rPr>
                <w:ins w:id="1294" w:author="Rodrigo Botani" w:date="2020-02-19T15:11:00Z"/>
                <w:rFonts w:ascii="Calibri" w:hAnsi="Calibri" w:cs="Calibri"/>
                <w:color w:val="000000"/>
                <w:sz w:val="22"/>
                <w:szCs w:val="22"/>
                <w:lang w:eastAsia="pt-BR"/>
              </w:rPr>
            </w:pPr>
            <w:ins w:id="1295" w:author="Rodrigo Botani" w:date="2020-02-19T15:11:00Z">
              <w:r w:rsidRPr="00740AA4">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02F563A8" w14:textId="77777777" w:rsidR="00740AA4" w:rsidRPr="00740AA4" w:rsidRDefault="00740AA4" w:rsidP="00740AA4">
            <w:pPr>
              <w:jc w:val="center"/>
              <w:rPr>
                <w:ins w:id="1296" w:author="Rodrigo Botani" w:date="2020-02-19T15:11:00Z"/>
                <w:rFonts w:ascii="Calibri" w:hAnsi="Calibri" w:cs="Calibri"/>
                <w:color w:val="000000"/>
                <w:sz w:val="22"/>
                <w:szCs w:val="22"/>
                <w:lang w:eastAsia="pt-BR"/>
              </w:rPr>
            </w:pPr>
            <w:ins w:id="1297" w:author="Rodrigo Botani" w:date="2020-02-19T15:11:00Z">
              <w:r w:rsidRPr="00740AA4">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1AFCCC6C" w14:textId="77777777" w:rsidR="00740AA4" w:rsidRPr="00740AA4" w:rsidRDefault="00740AA4" w:rsidP="00740AA4">
            <w:pPr>
              <w:jc w:val="center"/>
              <w:rPr>
                <w:ins w:id="1298" w:author="Rodrigo Botani" w:date="2020-02-19T15:11:00Z"/>
                <w:rFonts w:ascii="Calibri" w:hAnsi="Calibri" w:cs="Calibri"/>
                <w:color w:val="000000"/>
                <w:sz w:val="22"/>
                <w:szCs w:val="22"/>
                <w:lang w:eastAsia="pt-BR"/>
              </w:rPr>
            </w:pPr>
            <w:ins w:id="1299" w:author="Rodrigo Botani" w:date="2020-02-19T15:11:00Z">
              <w:r w:rsidRPr="00740AA4">
                <w:rPr>
                  <w:rFonts w:ascii="Calibri" w:hAnsi="Calibri" w:cs="Calibri"/>
                  <w:color w:val="000000"/>
                  <w:sz w:val="22"/>
                  <w:szCs w:val="22"/>
                  <w:lang w:eastAsia="pt-BR"/>
                </w:rPr>
                <w:t>0,623729%</w:t>
              </w:r>
            </w:ins>
          </w:p>
        </w:tc>
      </w:tr>
      <w:tr w:rsidR="00740AA4" w:rsidRPr="00740AA4" w14:paraId="17C13CBB" w14:textId="77777777" w:rsidTr="00740AA4">
        <w:trPr>
          <w:trHeight w:val="278"/>
          <w:ins w:id="1300" w:author="Rodrigo Botani" w:date="2020-02-19T15:11:00Z"/>
        </w:trPr>
        <w:tc>
          <w:tcPr>
            <w:tcW w:w="435" w:type="pct"/>
            <w:shd w:val="clear" w:color="auto" w:fill="auto"/>
            <w:noWrap/>
            <w:vAlign w:val="bottom"/>
            <w:hideMark/>
          </w:tcPr>
          <w:p w14:paraId="44BD9B21" w14:textId="6316C531" w:rsidR="00740AA4" w:rsidRPr="00740AA4" w:rsidRDefault="00740AA4" w:rsidP="001D5600">
            <w:pPr>
              <w:jc w:val="center"/>
              <w:rPr>
                <w:ins w:id="1301" w:author="Rodrigo Botani" w:date="2020-02-19T15:11:00Z"/>
                <w:rFonts w:ascii="Calibri" w:hAnsi="Calibri" w:cs="Calibri"/>
                <w:color w:val="000000"/>
                <w:sz w:val="22"/>
                <w:szCs w:val="22"/>
                <w:lang w:eastAsia="pt-BR"/>
              </w:rPr>
            </w:pPr>
            <w:ins w:id="1302" w:author="Rodrigo Botani" w:date="2020-02-19T15:11:00Z">
              <w:r w:rsidRPr="00740AA4">
                <w:rPr>
                  <w:rFonts w:ascii="Calibri" w:hAnsi="Calibri" w:cs="Calibri"/>
                  <w:color w:val="000000"/>
                  <w:sz w:val="22"/>
                  <w:szCs w:val="22"/>
                  <w:lang w:eastAsia="pt-BR"/>
                </w:rPr>
                <w:t>12</w:t>
              </w:r>
            </w:ins>
          </w:p>
        </w:tc>
        <w:tc>
          <w:tcPr>
            <w:tcW w:w="1066" w:type="pct"/>
            <w:shd w:val="clear" w:color="auto" w:fill="auto"/>
            <w:noWrap/>
            <w:vAlign w:val="bottom"/>
            <w:hideMark/>
          </w:tcPr>
          <w:p w14:paraId="38F51B6D" w14:textId="77777777" w:rsidR="00740AA4" w:rsidRPr="00740AA4" w:rsidRDefault="00740AA4" w:rsidP="00740AA4">
            <w:pPr>
              <w:jc w:val="center"/>
              <w:rPr>
                <w:ins w:id="1303" w:author="Rodrigo Botani" w:date="2020-02-19T15:11:00Z"/>
                <w:rFonts w:ascii="Calibri" w:hAnsi="Calibri" w:cs="Calibri"/>
                <w:color w:val="000000"/>
                <w:sz w:val="22"/>
                <w:szCs w:val="22"/>
                <w:lang w:eastAsia="pt-BR"/>
              </w:rPr>
            </w:pPr>
            <w:ins w:id="1304" w:author="Rodrigo Botani" w:date="2020-02-19T15:11:00Z">
              <w:r w:rsidRPr="00740AA4">
                <w:rPr>
                  <w:rFonts w:ascii="Calibri" w:hAnsi="Calibri" w:cs="Calibri"/>
                  <w:color w:val="000000"/>
                  <w:sz w:val="22"/>
                  <w:szCs w:val="22"/>
                  <w:lang w:eastAsia="pt-BR"/>
                </w:rPr>
                <w:t>12/03/21</w:t>
              </w:r>
            </w:ins>
          </w:p>
        </w:tc>
        <w:tc>
          <w:tcPr>
            <w:tcW w:w="1217" w:type="pct"/>
            <w:shd w:val="clear" w:color="auto" w:fill="auto"/>
            <w:noWrap/>
            <w:vAlign w:val="bottom"/>
            <w:hideMark/>
          </w:tcPr>
          <w:p w14:paraId="2E2A07A7" w14:textId="77777777" w:rsidR="00740AA4" w:rsidRPr="00740AA4" w:rsidRDefault="00740AA4" w:rsidP="00740AA4">
            <w:pPr>
              <w:jc w:val="center"/>
              <w:rPr>
                <w:ins w:id="1305" w:author="Rodrigo Botani" w:date="2020-02-19T15:11:00Z"/>
                <w:rFonts w:ascii="Calibri" w:hAnsi="Calibri" w:cs="Calibri"/>
                <w:color w:val="000000"/>
                <w:sz w:val="22"/>
                <w:szCs w:val="22"/>
                <w:lang w:eastAsia="pt-BR"/>
              </w:rPr>
            </w:pPr>
            <w:ins w:id="1306" w:author="Rodrigo Botani" w:date="2020-02-19T15:11:00Z">
              <w:r w:rsidRPr="00740AA4">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1D747074" w14:textId="77777777" w:rsidR="00740AA4" w:rsidRPr="00740AA4" w:rsidRDefault="00740AA4" w:rsidP="00740AA4">
            <w:pPr>
              <w:jc w:val="center"/>
              <w:rPr>
                <w:ins w:id="1307" w:author="Rodrigo Botani" w:date="2020-02-19T15:11:00Z"/>
                <w:rFonts w:ascii="Calibri" w:hAnsi="Calibri" w:cs="Calibri"/>
                <w:color w:val="000000"/>
                <w:sz w:val="22"/>
                <w:szCs w:val="22"/>
                <w:lang w:eastAsia="pt-BR"/>
              </w:rPr>
            </w:pPr>
            <w:ins w:id="1308" w:author="Rodrigo Botani" w:date="2020-02-19T15:11:00Z">
              <w:r w:rsidRPr="00740AA4">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170AE35E" w14:textId="77777777" w:rsidR="00740AA4" w:rsidRPr="00740AA4" w:rsidRDefault="00740AA4" w:rsidP="00740AA4">
            <w:pPr>
              <w:jc w:val="center"/>
              <w:rPr>
                <w:ins w:id="1309" w:author="Rodrigo Botani" w:date="2020-02-19T15:11:00Z"/>
                <w:rFonts w:ascii="Calibri" w:hAnsi="Calibri" w:cs="Calibri"/>
                <w:color w:val="000000"/>
                <w:sz w:val="22"/>
                <w:szCs w:val="22"/>
                <w:lang w:eastAsia="pt-BR"/>
              </w:rPr>
            </w:pPr>
            <w:ins w:id="1310" w:author="Rodrigo Botani" w:date="2020-02-19T15:11:00Z">
              <w:r w:rsidRPr="00740AA4">
                <w:rPr>
                  <w:rFonts w:ascii="Calibri" w:hAnsi="Calibri" w:cs="Calibri"/>
                  <w:color w:val="000000"/>
                  <w:sz w:val="22"/>
                  <w:szCs w:val="22"/>
                  <w:lang w:eastAsia="pt-BR"/>
                </w:rPr>
                <w:t>0,561103%</w:t>
              </w:r>
            </w:ins>
          </w:p>
        </w:tc>
      </w:tr>
      <w:tr w:rsidR="00740AA4" w:rsidRPr="00740AA4" w14:paraId="1869A00B" w14:textId="77777777" w:rsidTr="00740AA4">
        <w:trPr>
          <w:trHeight w:val="278"/>
          <w:ins w:id="1311" w:author="Rodrigo Botani" w:date="2020-02-19T15:11:00Z"/>
        </w:trPr>
        <w:tc>
          <w:tcPr>
            <w:tcW w:w="435" w:type="pct"/>
            <w:shd w:val="clear" w:color="auto" w:fill="auto"/>
            <w:noWrap/>
            <w:vAlign w:val="bottom"/>
            <w:hideMark/>
          </w:tcPr>
          <w:p w14:paraId="6B439285" w14:textId="0AC1E058" w:rsidR="00740AA4" w:rsidRPr="00740AA4" w:rsidRDefault="00740AA4" w:rsidP="001D5600">
            <w:pPr>
              <w:jc w:val="center"/>
              <w:rPr>
                <w:ins w:id="1312" w:author="Rodrigo Botani" w:date="2020-02-19T15:11:00Z"/>
                <w:rFonts w:ascii="Calibri" w:hAnsi="Calibri" w:cs="Calibri"/>
                <w:color w:val="000000"/>
                <w:sz w:val="22"/>
                <w:szCs w:val="22"/>
                <w:lang w:eastAsia="pt-BR"/>
              </w:rPr>
            </w:pPr>
            <w:ins w:id="1313" w:author="Rodrigo Botani" w:date="2020-02-19T15:11:00Z">
              <w:r w:rsidRPr="00740AA4">
                <w:rPr>
                  <w:rFonts w:ascii="Calibri" w:hAnsi="Calibri" w:cs="Calibri"/>
                  <w:color w:val="000000"/>
                  <w:sz w:val="22"/>
                  <w:szCs w:val="22"/>
                  <w:lang w:eastAsia="pt-BR"/>
                </w:rPr>
                <w:t>13</w:t>
              </w:r>
            </w:ins>
          </w:p>
        </w:tc>
        <w:tc>
          <w:tcPr>
            <w:tcW w:w="1066" w:type="pct"/>
            <w:shd w:val="clear" w:color="auto" w:fill="auto"/>
            <w:noWrap/>
            <w:vAlign w:val="bottom"/>
            <w:hideMark/>
          </w:tcPr>
          <w:p w14:paraId="1A58E830" w14:textId="77777777" w:rsidR="00740AA4" w:rsidRPr="00740AA4" w:rsidRDefault="00740AA4" w:rsidP="00740AA4">
            <w:pPr>
              <w:jc w:val="center"/>
              <w:rPr>
                <w:ins w:id="1314" w:author="Rodrigo Botani" w:date="2020-02-19T15:11:00Z"/>
                <w:rFonts w:ascii="Calibri" w:hAnsi="Calibri" w:cs="Calibri"/>
                <w:color w:val="000000"/>
                <w:sz w:val="22"/>
                <w:szCs w:val="22"/>
                <w:lang w:eastAsia="pt-BR"/>
              </w:rPr>
            </w:pPr>
            <w:ins w:id="1315" w:author="Rodrigo Botani" w:date="2020-02-19T15:11:00Z">
              <w:r w:rsidRPr="00740AA4">
                <w:rPr>
                  <w:rFonts w:ascii="Calibri" w:hAnsi="Calibri" w:cs="Calibri"/>
                  <w:color w:val="000000"/>
                  <w:sz w:val="22"/>
                  <w:szCs w:val="22"/>
                  <w:lang w:eastAsia="pt-BR"/>
                </w:rPr>
                <w:t>14/04/21</w:t>
              </w:r>
            </w:ins>
          </w:p>
        </w:tc>
        <w:tc>
          <w:tcPr>
            <w:tcW w:w="1217" w:type="pct"/>
            <w:shd w:val="clear" w:color="auto" w:fill="auto"/>
            <w:noWrap/>
            <w:vAlign w:val="bottom"/>
            <w:hideMark/>
          </w:tcPr>
          <w:p w14:paraId="5FD03441" w14:textId="77777777" w:rsidR="00740AA4" w:rsidRPr="00740AA4" w:rsidRDefault="00740AA4" w:rsidP="00740AA4">
            <w:pPr>
              <w:jc w:val="center"/>
              <w:rPr>
                <w:ins w:id="1316" w:author="Rodrigo Botani" w:date="2020-02-19T15:11:00Z"/>
                <w:rFonts w:ascii="Calibri" w:hAnsi="Calibri" w:cs="Calibri"/>
                <w:color w:val="000000"/>
                <w:sz w:val="22"/>
                <w:szCs w:val="22"/>
                <w:lang w:eastAsia="pt-BR"/>
              </w:rPr>
            </w:pPr>
            <w:ins w:id="1317" w:author="Rodrigo Botani" w:date="2020-02-19T15:11:00Z">
              <w:r w:rsidRPr="00740AA4">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51719201" w14:textId="77777777" w:rsidR="00740AA4" w:rsidRPr="00740AA4" w:rsidRDefault="00740AA4" w:rsidP="00740AA4">
            <w:pPr>
              <w:jc w:val="center"/>
              <w:rPr>
                <w:ins w:id="1318" w:author="Rodrigo Botani" w:date="2020-02-19T15:11:00Z"/>
                <w:rFonts w:ascii="Calibri" w:hAnsi="Calibri" w:cs="Calibri"/>
                <w:color w:val="000000"/>
                <w:sz w:val="22"/>
                <w:szCs w:val="22"/>
                <w:lang w:eastAsia="pt-BR"/>
              </w:rPr>
            </w:pPr>
            <w:ins w:id="1319" w:author="Rodrigo Botani" w:date="2020-02-19T15:11:00Z">
              <w:r w:rsidRPr="00740AA4">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0CFB1BE4" w14:textId="77777777" w:rsidR="00740AA4" w:rsidRPr="00740AA4" w:rsidRDefault="00740AA4" w:rsidP="00740AA4">
            <w:pPr>
              <w:jc w:val="center"/>
              <w:rPr>
                <w:ins w:id="1320" w:author="Rodrigo Botani" w:date="2020-02-19T15:11:00Z"/>
                <w:rFonts w:ascii="Calibri" w:hAnsi="Calibri" w:cs="Calibri"/>
                <w:color w:val="000000"/>
                <w:sz w:val="22"/>
                <w:szCs w:val="22"/>
                <w:lang w:eastAsia="pt-BR"/>
              </w:rPr>
            </w:pPr>
            <w:ins w:id="1321" w:author="Rodrigo Botani" w:date="2020-02-19T15:11:00Z">
              <w:r w:rsidRPr="00740AA4">
                <w:rPr>
                  <w:rFonts w:ascii="Calibri" w:hAnsi="Calibri" w:cs="Calibri"/>
                  <w:color w:val="000000"/>
                  <w:sz w:val="22"/>
                  <w:szCs w:val="22"/>
                  <w:lang w:eastAsia="pt-BR"/>
                </w:rPr>
                <w:t>0,636787%</w:t>
              </w:r>
            </w:ins>
          </w:p>
        </w:tc>
      </w:tr>
      <w:tr w:rsidR="00740AA4" w:rsidRPr="00740AA4" w14:paraId="03217987" w14:textId="77777777" w:rsidTr="00740AA4">
        <w:trPr>
          <w:trHeight w:val="278"/>
          <w:ins w:id="1322" w:author="Rodrigo Botani" w:date="2020-02-19T15:11:00Z"/>
        </w:trPr>
        <w:tc>
          <w:tcPr>
            <w:tcW w:w="435" w:type="pct"/>
            <w:shd w:val="clear" w:color="auto" w:fill="auto"/>
            <w:noWrap/>
            <w:vAlign w:val="bottom"/>
            <w:hideMark/>
          </w:tcPr>
          <w:p w14:paraId="272D91E6" w14:textId="01A1E924" w:rsidR="00740AA4" w:rsidRPr="00740AA4" w:rsidRDefault="00740AA4" w:rsidP="001D5600">
            <w:pPr>
              <w:jc w:val="center"/>
              <w:rPr>
                <w:ins w:id="1323" w:author="Rodrigo Botani" w:date="2020-02-19T15:11:00Z"/>
                <w:rFonts w:ascii="Calibri" w:hAnsi="Calibri" w:cs="Calibri"/>
                <w:color w:val="000000"/>
                <w:sz w:val="22"/>
                <w:szCs w:val="22"/>
                <w:lang w:eastAsia="pt-BR"/>
              </w:rPr>
            </w:pPr>
            <w:ins w:id="1324" w:author="Rodrigo Botani" w:date="2020-02-19T15:11:00Z">
              <w:r w:rsidRPr="00740AA4">
                <w:rPr>
                  <w:rFonts w:ascii="Calibri" w:hAnsi="Calibri" w:cs="Calibri"/>
                  <w:color w:val="000000"/>
                  <w:sz w:val="22"/>
                  <w:szCs w:val="22"/>
                  <w:lang w:eastAsia="pt-BR"/>
                </w:rPr>
                <w:t>14</w:t>
              </w:r>
            </w:ins>
          </w:p>
        </w:tc>
        <w:tc>
          <w:tcPr>
            <w:tcW w:w="1066" w:type="pct"/>
            <w:shd w:val="clear" w:color="auto" w:fill="auto"/>
            <w:noWrap/>
            <w:vAlign w:val="bottom"/>
            <w:hideMark/>
          </w:tcPr>
          <w:p w14:paraId="1A42FE79" w14:textId="77777777" w:rsidR="00740AA4" w:rsidRPr="00740AA4" w:rsidRDefault="00740AA4" w:rsidP="00740AA4">
            <w:pPr>
              <w:jc w:val="center"/>
              <w:rPr>
                <w:ins w:id="1325" w:author="Rodrigo Botani" w:date="2020-02-19T15:11:00Z"/>
                <w:rFonts w:ascii="Calibri" w:hAnsi="Calibri" w:cs="Calibri"/>
                <w:color w:val="000000"/>
                <w:sz w:val="22"/>
                <w:szCs w:val="22"/>
                <w:lang w:eastAsia="pt-BR"/>
              </w:rPr>
            </w:pPr>
            <w:ins w:id="1326" w:author="Rodrigo Botani" w:date="2020-02-19T15:11:00Z">
              <w:r w:rsidRPr="00740AA4">
                <w:rPr>
                  <w:rFonts w:ascii="Calibri" w:hAnsi="Calibri" w:cs="Calibri"/>
                  <w:color w:val="000000"/>
                  <w:sz w:val="22"/>
                  <w:szCs w:val="22"/>
                  <w:lang w:eastAsia="pt-BR"/>
                </w:rPr>
                <w:t>12/05/21</w:t>
              </w:r>
            </w:ins>
          </w:p>
        </w:tc>
        <w:tc>
          <w:tcPr>
            <w:tcW w:w="1217" w:type="pct"/>
            <w:shd w:val="clear" w:color="auto" w:fill="auto"/>
            <w:noWrap/>
            <w:vAlign w:val="bottom"/>
            <w:hideMark/>
          </w:tcPr>
          <w:p w14:paraId="17291A3D" w14:textId="77777777" w:rsidR="00740AA4" w:rsidRPr="00740AA4" w:rsidRDefault="00740AA4" w:rsidP="00740AA4">
            <w:pPr>
              <w:jc w:val="center"/>
              <w:rPr>
                <w:ins w:id="1327" w:author="Rodrigo Botani" w:date="2020-02-19T15:11:00Z"/>
                <w:rFonts w:ascii="Calibri" w:hAnsi="Calibri" w:cs="Calibri"/>
                <w:color w:val="000000"/>
                <w:sz w:val="22"/>
                <w:szCs w:val="22"/>
                <w:lang w:eastAsia="pt-BR"/>
              </w:rPr>
            </w:pPr>
            <w:ins w:id="1328" w:author="Rodrigo Botani" w:date="2020-02-19T15:11:00Z">
              <w:r w:rsidRPr="00740AA4">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1EE04511" w14:textId="77777777" w:rsidR="00740AA4" w:rsidRPr="00740AA4" w:rsidRDefault="00740AA4" w:rsidP="00740AA4">
            <w:pPr>
              <w:jc w:val="center"/>
              <w:rPr>
                <w:ins w:id="1329" w:author="Rodrigo Botani" w:date="2020-02-19T15:11:00Z"/>
                <w:rFonts w:ascii="Calibri" w:hAnsi="Calibri" w:cs="Calibri"/>
                <w:color w:val="000000"/>
                <w:sz w:val="22"/>
                <w:szCs w:val="22"/>
                <w:lang w:eastAsia="pt-BR"/>
              </w:rPr>
            </w:pPr>
            <w:ins w:id="1330" w:author="Rodrigo Botani" w:date="2020-02-19T15:11:00Z">
              <w:r w:rsidRPr="00740AA4">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1CC66BC7" w14:textId="77777777" w:rsidR="00740AA4" w:rsidRPr="00740AA4" w:rsidRDefault="00740AA4" w:rsidP="00740AA4">
            <w:pPr>
              <w:jc w:val="center"/>
              <w:rPr>
                <w:ins w:id="1331" w:author="Rodrigo Botani" w:date="2020-02-19T15:11:00Z"/>
                <w:rFonts w:ascii="Calibri" w:hAnsi="Calibri" w:cs="Calibri"/>
                <w:color w:val="000000"/>
                <w:sz w:val="22"/>
                <w:szCs w:val="22"/>
                <w:lang w:eastAsia="pt-BR"/>
              </w:rPr>
            </w:pPr>
            <w:ins w:id="1332" w:author="Rodrigo Botani" w:date="2020-02-19T15:11:00Z">
              <w:r w:rsidRPr="00740AA4">
                <w:rPr>
                  <w:rFonts w:ascii="Calibri" w:hAnsi="Calibri" w:cs="Calibri"/>
                  <w:color w:val="000000"/>
                  <w:sz w:val="22"/>
                  <w:szCs w:val="22"/>
                  <w:lang w:eastAsia="pt-BR"/>
                </w:rPr>
                <w:t>0,707887%</w:t>
              </w:r>
            </w:ins>
          </w:p>
        </w:tc>
      </w:tr>
      <w:tr w:rsidR="00740AA4" w:rsidRPr="00740AA4" w14:paraId="14470885" w14:textId="77777777" w:rsidTr="00740AA4">
        <w:trPr>
          <w:trHeight w:val="278"/>
          <w:ins w:id="1333" w:author="Rodrigo Botani" w:date="2020-02-19T15:11:00Z"/>
        </w:trPr>
        <w:tc>
          <w:tcPr>
            <w:tcW w:w="435" w:type="pct"/>
            <w:shd w:val="clear" w:color="auto" w:fill="auto"/>
            <w:noWrap/>
            <w:vAlign w:val="bottom"/>
            <w:hideMark/>
          </w:tcPr>
          <w:p w14:paraId="363FE76A" w14:textId="46085DAD" w:rsidR="00740AA4" w:rsidRPr="00740AA4" w:rsidRDefault="00740AA4" w:rsidP="001D5600">
            <w:pPr>
              <w:jc w:val="center"/>
              <w:rPr>
                <w:ins w:id="1334" w:author="Rodrigo Botani" w:date="2020-02-19T15:11:00Z"/>
                <w:rFonts w:ascii="Calibri" w:hAnsi="Calibri" w:cs="Calibri"/>
                <w:color w:val="000000"/>
                <w:sz w:val="22"/>
                <w:szCs w:val="22"/>
                <w:lang w:eastAsia="pt-BR"/>
              </w:rPr>
            </w:pPr>
            <w:ins w:id="1335" w:author="Rodrigo Botani" w:date="2020-02-19T15:11:00Z">
              <w:r w:rsidRPr="00740AA4">
                <w:rPr>
                  <w:rFonts w:ascii="Calibri" w:hAnsi="Calibri" w:cs="Calibri"/>
                  <w:color w:val="000000"/>
                  <w:sz w:val="22"/>
                  <w:szCs w:val="22"/>
                  <w:lang w:eastAsia="pt-BR"/>
                </w:rPr>
                <w:t>15</w:t>
              </w:r>
            </w:ins>
          </w:p>
        </w:tc>
        <w:tc>
          <w:tcPr>
            <w:tcW w:w="1066" w:type="pct"/>
            <w:shd w:val="clear" w:color="auto" w:fill="auto"/>
            <w:noWrap/>
            <w:vAlign w:val="bottom"/>
            <w:hideMark/>
          </w:tcPr>
          <w:p w14:paraId="4C9DB044" w14:textId="77777777" w:rsidR="00740AA4" w:rsidRPr="00740AA4" w:rsidRDefault="00740AA4" w:rsidP="00740AA4">
            <w:pPr>
              <w:jc w:val="center"/>
              <w:rPr>
                <w:ins w:id="1336" w:author="Rodrigo Botani" w:date="2020-02-19T15:11:00Z"/>
                <w:rFonts w:ascii="Calibri" w:hAnsi="Calibri" w:cs="Calibri"/>
                <w:color w:val="000000"/>
                <w:sz w:val="22"/>
                <w:szCs w:val="22"/>
                <w:lang w:eastAsia="pt-BR"/>
              </w:rPr>
            </w:pPr>
            <w:ins w:id="1337" w:author="Rodrigo Botani" w:date="2020-02-19T15:11:00Z">
              <w:r w:rsidRPr="00740AA4">
                <w:rPr>
                  <w:rFonts w:ascii="Calibri" w:hAnsi="Calibri" w:cs="Calibri"/>
                  <w:color w:val="000000"/>
                  <w:sz w:val="22"/>
                  <w:szCs w:val="22"/>
                  <w:lang w:eastAsia="pt-BR"/>
                </w:rPr>
                <w:t>15/06/21</w:t>
              </w:r>
            </w:ins>
          </w:p>
        </w:tc>
        <w:tc>
          <w:tcPr>
            <w:tcW w:w="1217" w:type="pct"/>
            <w:shd w:val="clear" w:color="auto" w:fill="auto"/>
            <w:noWrap/>
            <w:vAlign w:val="bottom"/>
            <w:hideMark/>
          </w:tcPr>
          <w:p w14:paraId="587FFA9E" w14:textId="77777777" w:rsidR="00740AA4" w:rsidRPr="00740AA4" w:rsidRDefault="00740AA4" w:rsidP="00740AA4">
            <w:pPr>
              <w:jc w:val="center"/>
              <w:rPr>
                <w:ins w:id="1338" w:author="Rodrigo Botani" w:date="2020-02-19T15:11:00Z"/>
                <w:rFonts w:ascii="Calibri" w:hAnsi="Calibri" w:cs="Calibri"/>
                <w:color w:val="000000"/>
                <w:sz w:val="22"/>
                <w:szCs w:val="22"/>
                <w:lang w:eastAsia="pt-BR"/>
              </w:rPr>
            </w:pPr>
            <w:ins w:id="1339" w:author="Rodrigo Botani" w:date="2020-02-19T15:11:00Z">
              <w:r w:rsidRPr="00740AA4">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40BE580A" w14:textId="77777777" w:rsidR="00740AA4" w:rsidRPr="00740AA4" w:rsidRDefault="00740AA4" w:rsidP="00740AA4">
            <w:pPr>
              <w:jc w:val="center"/>
              <w:rPr>
                <w:ins w:id="1340" w:author="Rodrigo Botani" w:date="2020-02-19T15:11:00Z"/>
                <w:rFonts w:ascii="Calibri" w:hAnsi="Calibri" w:cs="Calibri"/>
                <w:color w:val="000000"/>
                <w:sz w:val="22"/>
                <w:szCs w:val="22"/>
                <w:lang w:eastAsia="pt-BR"/>
              </w:rPr>
            </w:pPr>
            <w:ins w:id="1341" w:author="Rodrigo Botani" w:date="2020-02-19T15:11:00Z">
              <w:r w:rsidRPr="00740AA4">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61444CE6" w14:textId="77777777" w:rsidR="00740AA4" w:rsidRPr="00740AA4" w:rsidRDefault="00740AA4" w:rsidP="00740AA4">
            <w:pPr>
              <w:jc w:val="center"/>
              <w:rPr>
                <w:ins w:id="1342" w:author="Rodrigo Botani" w:date="2020-02-19T15:11:00Z"/>
                <w:rFonts w:ascii="Calibri" w:hAnsi="Calibri" w:cs="Calibri"/>
                <w:color w:val="000000"/>
                <w:sz w:val="22"/>
                <w:szCs w:val="22"/>
                <w:lang w:eastAsia="pt-BR"/>
              </w:rPr>
            </w:pPr>
            <w:ins w:id="1343" w:author="Rodrigo Botani" w:date="2020-02-19T15:11:00Z">
              <w:r w:rsidRPr="00740AA4">
                <w:rPr>
                  <w:rFonts w:ascii="Calibri" w:hAnsi="Calibri" w:cs="Calibri"/>
                  <w:color w:val="000000"/>
                  <w:sz w:val="22"/>
                  <w:szCs w:val="22"/>
                  <w:lang w:eastAsia="pt-BR"/>
                </w:rPr>
                <w:t>0,630452%</w:t>
              </w:r>
            </w:ins>
          </w:p>
        </w:tc>
      </w:tr>
      <w:tr w:rsidR="00740AA4" w:rsidRPr="00740AA4" w14:paraId="2472FF06" w14:textId="77777777" w:rsidTr="00740AA4">
        <w:trPr>
          <w:trHeight w:val="278"/>
          <w:ins w:id="1344" w:author="Rodrigo Botani" w:date="2020-02-19T15:11:00Z"/>
        </w:trPr>
        <w:tc>
          <w:tcPr>
            <w:tcW w:w="435" w:type="pct"/>
            <w:shd w:val="clear" w:color="auto" w:fill="auto"/>
            <w:noWrap/>
            <w:vAlign w:val="bottom"/>
            <w:hideMark/>
          </w:tcPr>
          <w:p w14:paraId="041E9E8D" w14:textId="4634409A" w:rsidR="00740AA4" w:rsidRPr="00740AA4" w:rsidRDefault="00740AA4" w:rsidP="001D5600">
            <w:pPr>
              <w:jc w:val="center"/>
              <w:rPr>
                <w:ins w:id="1345" w:author="Rodrigo Botani" w:date="2020-02-19T15:11:00Z"/>
                <w:rFonts w:ascii="Calibri" w:hAnsi="Calibri" w:cs="Calibri"/>
                <w:color w:val="000000"/>
                <w:sz w:val="22"/>
                <w:szCs w:val="22"/>
                <w:lang w:eastAsia="pt-BR"/>
              </w:rPr>
            </w:pPr>
            <w:ins w:id="1346" w:author="Rodrigo Botani" w:date="2020-02-19T15:11:00Z">
              <w:r w:rsidRPr="00740AA4">
                <w:rPr>
                  <w:rFonts w:ascii="Calibri" w:hAnsi="Calibri" w:cs="Calibri"/>
                  <w:color w:val="000000"/>
                  <w:sz w:val="22"/>
                  <w:szCs w:val="22"/>
                  <w:lang w:eastAsia="pt-BR"/>
                </w:rPr>
                <w:t>16</w:t>
              </w:r>
            </w:ins>
          </w:p>
        </w:tc>
        <w:tc>
          <w:tcPr>
            <w:tcW w:w="1066" w:type="pct"/>
            <w:shd w:val="clear" w:color="auto" w:fill="auto"/>
            <w:noWrap/>
            <w:vAlign w:val="bottom"/>
            <w:hideMark/>
          </w:tcPr>
          <w:p w14:paraId="25B53E99" w14:textId="77777777" w:rsidR="00740AA4" w:rsidRPr="00740AA4" w:rsidRDefault="00740AA4" w:rsidP="00740AA4">
            <w:pPr>
              <w:jc w:val="center"/>
              <w:rPr>
                <w:ins w:id="1347" w:author="Rodrigo Botani" w:date="2020-02-19T15:11:00Z"/>
                <w:rFonts w:ascii="Calibri" w:hAnsi="Calibri" w:cs="Calibri"/>
                <w:color w:val="000000"/>
                <w:sz w:val="22"/>
                <w:szCs w:val="22"/>
                <w:lang w:eastAsia="pt-BR"/>
              </w:rPr>
            </w:pPr>
            <w:ins w:id="1348" w:author="Rodrigo Botani" w:date="2020-02-19T15:11:00Z">
              <w:r w:rsidRPr="00740AA4">
                <w:rPr>
                  <w:rFonts w:ascii="Calibri" w:hAnsi="Calibri" w:cs="Calibri"/>
                  <w:color w:val="000000"/>
                  <w:sz w:val="22"/>
                  <w:szCs w:val="22"/>
                  <w:lang w:eastAsia="pt-BR"/>
                </w:rPr>
                <w:t>14/07/21</w:t>
              </w:r>
            </w:ins>
          </w:p>
        </w:tc>
        <w:tc>
          <w:tcPr>
            <w:tcW w:w="1217" w:type="pct"/>
            <w:shd w:val="clear" w:color="auto" w:fill="auto"/>
            <w:noWrap/>
            <w:vAlign w:val="bottom"/>
            <w:hideMark/>
          </w:tcPr>
          <w:p w14:paraId="352F2FFA" w14:textId="77777777" w:rsidR="00740AA4" w:rsidRPr="00740AA4" w:rsidRDefault="00740AA4" w:rsidP="00740AA4">
            <w:pPr>
              <w:jc w:val="center"/>
              <w:rPr>
                <w:ins w:id="1349" w:author="Rodrigo Botani" w:date="2020-02-19T15:11:00Z"/>
                <w:rFonts w:ascii="Calibri" w:hAnsi="Calibri" w:cs="Calibri"/>
                <w:color w:val="000000"/>
                <w:sz w:val="22"/>
                <w:szCs w:val="22"/>
                <w:lang w:eastAsia="pt-BR"/>
              </w:rPr>
            </w:pPr>
            <w:ins w:id="1350" w:author="Rodrigo Botani" w:date="2020-02-19T15:11:00Z">
              <w:r w:rsidRPr="00740AA4">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6E504CBB" w14:textId="77777777" w:rsidR="00740AA4" w:rsidRPr="00740AA4" w:rsidRDefault="00740AA4" w:rsidP="00740AA4">
            <w:pPr>
              <w:jc w:val="center"/>
              <w:rPr>
                <w:ins w:id="1351" w:author="Rodrigo Botani" w:date="2020-02-19T15:11:00Z"/>
                <w:rFonts w:ascii="Calibri" w:hAnsi="Calibri" w:cs="Calibri"/>
                <w:color w:val="000000"/>
                <w:sz w:val="22"/>
                <w:szCs w:val="22"/>
                <w:lang w:eastAsia="pt-BR"/>
              </w:rPr>
            </w:pPr>
            <w:ins w:id="1352" w:author="Rodrigo Botani" w:date="2020-02-19T15:11:00Z">
              <w:r w:rsidRPr="00740AA4">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199C83A5" w14:textId="77777777" w:rsidR="00740AA4" w:rsidRPr="00740AA4" w:rsidRDefault="00740AA4" w:rsidP="00740AA4">
            <w:pPr>
              <w:jc w:val="center"/>
              <w:rPr>
                <w:ins w:id="1353" w:author="Rodrigo Botani" w:date="2020-02-19T15:11:00Z"/>
                <w:rFonts w:ascii="Calibri" w:hAnsi="Calibri" w:cs="Calibri"/>
                <w:color w:val="000000"/>
                <w:sz w:val="22"/>
                <w:szCs w:val="22"/>
                <w:lang w:eastAsia="pt-BR"/>
              </w:rPr>
            </w:pPr>
            <w:ins w:id="1354" w:author="Rodrigo Botani" w:date="2020-02-19T15:11:00Z">
              <w:r w:rsidRPr="00740AA4">
                <w:rPr>
                  <w:rFonts w:ascii="Calibri" w:hAnsi="Calibri" w:cs="Calibri"/>
                  <w:color w:val="000000"/>
                  <w:sz w:val="22"/>
                  <w:szCs w:val="22"/>
                  <w:lang w:eastAsia="pt-BR"/>
                </w:rPr>
                <w:t>0,680252%</w:t>
              </w:r>
            </w:ins>
          </w:p>
        </w:tc>
      </w:tr>
      <w:tr w:rsidR="00740AA4" w:rsidRPr="00740AA4" w14:paraId="20665B93" w14:textId="77777777" w:rsidTr="00740AA4">
        <w:trPr>
          <w:trHeight w:val="278"/>
          <w:ins w:id="1355" w:author="Rodrigo Botani" w:date="2020-02-19T15:11:00Z"/>
        </w:trPr>
        <w:tc>
          <w:tcPr>
            <w:tcW w:w="435" w:type="pct"/>
            <w:shd w:val="clear" w:color="auto" w:fill="auto"/>
            <w:noWrap/>
            <w:vAlign w:val="bottom"/>
            <w:hideMark/>
          </w:tcPr>
          <w:p w14:paraId="6AAE57DA" w14:textId="3CB54053" w:rsidR="00740AA4" w:rsidRPr="00740AA4" w:rsidRDefault="00740AA4" w:rsidP="001D5600">
            <w:pPr>
              <w:jc w:val="center"/>
              <w:rPr>
                <w:ins w:id="1356" w:author="Rodrigo Botani" w:date="2020-02-19T15:11:00Z"/>
                <w:rFonts w:ascii="Calibri" w:hAnsi="Calibri" w:cs="Calibri"/>
                <w:color w:val="000000"/>
                <w:sz w:val="22"/>
                <w:szCs w:val="22"/>
                <w:lang w:eastAsia="pt-BR"/>
              </w:rPr>
            </w:pPr>
            <w:ins w:id="1357" w:author="Rodrigo Botani" w:date="2020-02-19T15:11:00Z">
              <w:r w:rsidRPr="00740AA4">
                <w:rPr>
                  <w:rFonts w:ascii="Calibri" w:hAnsi="Calibri" w:cs="Calibri"/>
                  <w:color w:val="000000"/>
                  <w:sz w:val="22"/>
                  <w:szCs w:val="22"/>
                  <w:lang w:eastAsia="pt-BR"/>
                </w:rPr>
                <w:t>17</w:t>
              </w:r>
            </w:ins>
          </w:p>
        </w:tc>
        <w:tc>
          <w:tcPr>
            <w:tcW w:w="1066" w:type="pct"/>
            <w:shd w:val="clear" w:color="auto" w:fill="auto"/>
            <w:noWrap/>
            <w:vAlign w:val="bottom"/>
            <w:hideMark/>
          </w:tcPr>
          <w:p w14:paraId="3D6D3BC2" w14:textId="77777777" w:rsidR="00740AA4" w:rsidRPr="00740AA4" w:rsidRDefault="00740AA4" w:rsidP="00740AA4">
            <w:pPr>
              <w:jc w:val="center"/>
              <w:rPr>
                <w:ins w:id="1358" w:author="Rodrigo Botani" w:date="2020-02-19T15:11:00Z"/>
                <w:rFonts w:ascii="Calibri" w:hAnsi="Calibri" w:cs="Calibri"/>
                <w:color w:val="000000"/>
                <w:sz w:val="22"/>
                <w:szCs w:val="22"/>
                <w:lang w:eastAsia="pt-BR"/>
              </w:rPr>
            </w:pPr>
            <w:ins w:id="1359" w:author="Rodrigo Botani" w:date="2020-02-19T15:11:00Z">
              <w:r w:rsidRPr="00740AA4">
                <w:rPr>
                  <w:rFonts w:ascii="Calibri" w:hAnsi="Calibri" w:cs="Calibri"/>
                  <w:color w:val="000000"/>
                  <w:sz w:val="22"/>
                  <w:szCs w:val="22"/>
                  <w:lang w:eastAsia="pt-BR"/>
                </w:rPr>
                <w:t>12/08/21</w:t>
              </w:r>
            </w:ins>
          </w:p>
        </w:tc>
        <w:tc>
          <w:tcPr>
            <w:tcW w:w="1217" w:type="pct"/>
            <w:shd w:val="clear" w:color="auto" w:fill="auto"/>
            <w:noWrap/>
            <w:vAlign w:val="bottom"/>
            <w:hideMark/>
          </w:tcPr>
          <w:p w14:paraId="229A5B18" w14:textId="77777777" w:rsidR="00740AA4" w:rsidRPr="00740AA4" w:rsidRDefault="00740AA4" w:rsidP="00740AA4">
            <w:pPr>
              <w:jc w:val="center"/>
              <w:rPr>
                <w:ins w:id="1360" w:author="Rodrigo Botani" w:date="2020-02-19T15:11:00Z"/>
                <w:rFonts w:ascii="Calibri" w:hAnsi="Calibri" w:cs="Calibri"/>
                <w:color w:val="000000"/>
                <w:sz w:val="22"/>
                <w:szCs w:val="22"/>
                <w:lang w:eastAsia="pt-BR"/>
              </w:rPr>
            </w:pPr>
            <w:ins w:id="1361" w:author="Rodrigo Botani" w:date="2020-02-19T15:11:00Z">
              <w:r w:rsidRPr="00740AA4">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16A5647D" w14:textId="77777777" w:rsidR="00740AA4" w:rsidRPr="00740AA4" w:rsidRDefault="00740AA4" w:rsidP="00740AA4">
            <w:pPr>
              <w:jc w:val="center"/>
              <w:rPr>
                <w:ins w:id="1362" w:author="Rodrigo Botani" w:date="2020-02-19T15:11:00Z"/>
                <w:rFonts w:ascii="Calibri" w:hAnsi="Calibri" w:cs="Calibri"/>
                <w:color w:val="000000"/>
                <w:sz w:val="22"/>
                <w:szCs w:val="22"/>
                <w:lang w:eastAsia="pt-BR"/>
              </w:rPr>
            </w:pPr>
            <w:ins w:id="1363" w:author="Rodrigo Botani" w:date="2020-02-19T15:11:00Z">
              <w:r w:rsidRPr="00740AA4">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620CCECC" w14:textId="77777777" w:rsidR="00740AA4" w:rsidRPr="00740AA4" w:rsidRDefault="00740AA4" w:rsidP="00740AA4">
            <w:pPr>
              <w:jc w:val="center"/>
              <w:rPr>
                <w:ins w:id="1364" w:author="Rodrigo Botani" w:date="2020-02-19T15:11:00Z"/>
                <w:rFonts w:ascii="Calibri" w:hAnsi="Calibri" w:cs="Calibri"/>
                <w:color w:val="000000"/>
                <w:sz w:val="22"/>
                <w:szCs w:val="22"/>
                <w:lang w:eastAsia="pt-BR"/>
              </w:rPr>
            </w:pPr>
            <w:ins w:id="1365" w:author="Rodrigo Botani" w:date="2020-02-19T15:11:00Z">
              <w:r w:rsidRPr="00740AA4">
                <w:rPr>
                  <w:rFonts w:ascii="Calibri" w:hAnsi="Calibri" w:cs="Calibri"/>
                  <w:color w:val="000000"/>
                  <w:sz w:val="22"/>
                  <w:szCs w:val="22"/>
                  <w:lang w:eastAsia="pt-BR"/>
                </w:rPr>
                <w:t>0,732257%</w:t>
              </w:r>
            </w:ins>
          </w:p>
        </w:tc>
      </w:tr>
      <w:tr w:rsidR="00740AA4" w:rsidRPr="00740AA4" w14:paraId="405CB4CE" w14:textId="77777777" w:rsidTr="00740AA4">
        <w:trPr>
          <w:trHeight w:val="278"/>
          <w:ins w:id="1366" w:author="Rodrigo Botani" w:date="2020-02-19T15:11:00Z"/>
        </w:trPr>
        <w:tc>
          <w:tcPr>
            <w:tcW w:w="435" w:type="pct"/>
            <w:shd w:val="clear" w:color="auto" w:fill="auto"/>
            <w:noWrap/>
            <w:vAlign w:val="bottom"/>
            <w:hideMark/>
          </w:tcPr>
          <w:p w14:paraId="11D3ECB9" w14:textId="6D8E550A" w:rsidR="00740AA4" w:rsidRPr="00740AA4" w:rsidRDefault="00740AA4" w:rsidP="001D5600">
            <w:pPr>
              <w:jc w:val="center"/>
              <w:rPr>
                <w:ins w:id="1367" w:author="Rodrigo Botani" w:date="2020-02-19T15:11:00Z"/>
                <w:rFonts w:ascii="Calibri" w:hAnsi="Calibri" w:cs="Calibri"/>
                <w:color w:val="000000"/>
                <w:sz w:val="22"/>
                <w:szCs w:val="22"/>
                <w:lang w:eastAsia="pt-BR"/>
              </w:rPr>
            </w:pPr>
            <w:ins w:id="1368" w:author="Rodrigo Botani" w:date="2020-02-19T15:11:00Z">
              <w:r w:rsidRPr="00740AA4">
                <w:rPr>
                  <w:rFonts w:ascii="Calibri" w:hAnsi="Calibri" w:cs="Calibri"/>
                  <w:color w:val="000000"/>
                  <w:sz w:val="22"/>
                  <w:szCs w:val="22"/>
                  <w:lang w:eastAsia="pt-BR"/>
                </w:rPr>
                <w:t>18</w:t>
              </w:r>
            </w:ins>
          </w:p>
        </w:tc>
        <w:tc>
          <w:tcPr>
            <w:tcW w:w="1066" w:type="pct"/>
            <w:shd w:val="clear" w:color="auto" w:fill="auto"/>
            <w:noWrap/>
            <w:vAlign w:val="bottom"/>
            <w:hideMark/>
          </w:tcPr>
          <w:p w14:paraId="0A2D3247" w14:textId="77777777" w:rsidR="00740AA4" w:rsidRPr="00740AA4" w:rsidRDefault="00740AA4" w:rsidP="00740AA4">
            <w:pPr>
              <w:jc w:val="center"/>
              <w:rPr>
                <w:ins w:id="1369" w:author="Rodrigo Botani" w:date="2020-02-19T15:11:00Z"/>
                <w:rFonts w:ascii="Calibri" w:hAnsi="Calibri" w:cs="Calibri"/>
                <w:color w:val="000000"/>
                <w:sz w:val="22"/>
                <w:szCs w:val="22"/>
                <w:lang w:eastAsia="pt-BR"/>
              </w:rPr>
            </w:pPr>
            <w:ins w:id="1370" w:author="Rodrigo Botani" w:date="2020-02-19T15:11:00Z">
              <w:r w:rsidRPr="00740AA4">
                <w:rPr>
                  <w:rFonts w:ascii="Calibri" w:hAnsi="Calibri" w:cs="Calibri"/>
                  <w:color w:val="000000"/>
                  <w:sz w:val="22"/>
                  <w:szCs w:val="22"/>
                  <w:lang w:eastAsia="pt-BR"/>
                </w:rPr>
                <w:t>15/09/21</w:t>
              </w:r>
            </w:ins>
          </w:p>
        </w:tc>
        <w:tc>
          <w:tcPr>
            <w:tcW w:w="1217" w:type="pct"/>
            <w:shd w:val="clear" w:color="auto" w:fill="auto"/>
            <w:noWrap/>
            <w:vAlign w:val="bottom"/>
            <w:hideMark/>
          </w:tcPr>
          <w:p w14:paraId="02EE82B2" w14:textId="77777777" w:rsidR="00740AA4" w:rsidRPr="00740AA4" w:rsidRDefault="00740AA4" w:rsidP="00740AA4">
            <w:pPr>
              <w:jc w:val="center"/>
              <w:rPr>
                <w:ins w:id="1371" w:author="Rodrigo Botani" w:date="2020-02-19T15:11:00Z"/>
                <w:rFonts w:ascii="Calibri" w:hAnsi="Calibri" w:cs="Calibri"/>
                <w:color w:val="000000"/>
                <w:sz w:val="22"/>
                <w:szCs w:val="22"/>
                <w:lang w:eastAsia="pt-BR"/>
              </w:rPr>
            </w:pPr>
            <w:ins w:id="1372" w:author="Rodrigo Botani" w:date="2020-02-19T15:11:00Z">
              <w:r w:rsidRPr="00740AA4">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1318A349" w14:textId="77777777" w:rsidR="00740AA4" w:rsidRPr="00740AA4" w:rsidRDefault="00740AA4" w:rsidP="00740AA4">
            <w:pPr>
              <w:jc w:val="center"/>
              <w:rPr>
                <w:ins w:id="1373" w:author="Rodrigo Botani" w:date="2020-02-19T15:11:00Z"/>
                <w:rFonts w:ascii="Calibri" w:hAnsi="Calibri" w:cs="Calibri"/>
                <w:color w:val="000000"/>
                <w:sz w:val="22"/>
                <w:szCs w:val="22"/>
                <w:lang w:eastAsia="pt-BR"/>
              </w:rPr>
            </w:pPr>
            <w:ins w:id="1374" w:author="Rodrigo Botani" w:date="2020-02-19T15:11:00Z">
              <w:r w:rsidRPr="00740AA4">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333CD8FA" w14:textId="77777777" w:rsidR="00740AA4" w:rsidRPr="00740AA4" w:rsidRDefault="00740AA4" w:rsidP="00740AA4">
            <w:pPr>
              <w:jc w:val="center"/>
              <w:rPr>
                <w:ins w:id="1375" w:author="Rodrigo Botani" w:date="2020-02-19T15:11:00Z"/>
                <w:rFonts w:ascii="Calibri" w:hAnsi="Calibri" w:cs="Calibri"/>
                <w:color w:val="000000"/>
                <w:sz w:val="22"/>
                <w:szCs w:val="22"/>
                <w:lang w:eastAsia="pt-BR"/>
              </w:rPr>
            </w:pPr>
            <w:ins w:id="1376" w:author="Rodrigo Botani" w:date="2020-02-19T15:11:00Z">
              <w:r w:rsidRPr="00740AA4">
                <w:rPr>
                  <w:rFonts w:ascii="Calibri" w:hAnsi="Calibri" w:cs="Calibri"/>
                  <w:color w:val="000000"/>
                  <w:sz w:val="22"/>
                  <w:szCs w:val="22"/>
                  <w:lang w:eastAsia="pt-BR"/>
                </w:rPr>
                <w:t>0,698265%</w:t>
              </w:r>
            </w:ins>
          </w:p>
        </w:tc>
      </w:tr>
      <w:tr w:rsidR="00740AA4" w:rsidRPr="00740AA4" w14:paraId="5B43C78F" w14:textId="77777777" w:rsidTr="00740AA4">
        <w:trPr>
          <w:trHeight w:val="278"/>
          <w:ins w:id="1377" w:author="Rodrigo Botani" w:date="2020-02-19T15:11:00Z"/>
        </w:trPr>
        <w:tc>
          <w:tcPr>
            <w:tcW w:w="435" w:type="pct"/>
            <w:shd w:val="clear" w:color="auto" w:fill="auto"/>
            <w:noWrap/>
            <w:vAlign w:val="bottom"/>
            <w:hideMark/>
          </w:tcPr>
          <w:p w14:paraId="3F910F57" w14:textId="190F3776" w:rsidR="00740AA4" w:rsidRPr="00740AA4" w:rsidRDefault="00740AA4" w:rsidP="001D5600">
            <w:pPr>
              <w:jc w:val="center"/>
              <w:rPr>
                <w:ins w:id="1378" w:author="Rodrigo Botani" w:date="2020-02-19T15:11:00Z"/>
                <w:rFonts w:ascii="Calibri" w:hAnsi="Calibri" w:cs="Calibri"/>
                <w:color w:val="000000"/>
                <w:sz w:val="22"/>
                <w:szCs w:val="22"/>
                <w:lang w:eastAsia="pt-BR"/>
              </w:rPr>
            </w:pPr>
            <w:ins w:id="1379" w:author="Rodrigo Botani" w:date="2020-02-19T15:11:00Z">
              <w:r w:rsidRPr="00740AA4">
                <w:rPr>
                  <w:rFonts w:ascii="Calibri" w:hAnsi="Calibri" w:cs="Calibri"/>
                  <w:color w:val="000000"/>
                  <w:sz w:val="22"/>
                  <w:szCs w:val="22"/>
                  <w:lang w:eastAsia="pt-BR"/>
                </w:rPr>
                <w:t>19</w:t>
              </w:r>
            </w:ins>
          </w:p>
        </w:tc>
        <w:tc>
          <w:tcPr>
            <w:tcW w:w="1066" w:type="pct"/>
            <w:shd w:val="clear" w:color="auto" w:fill="auto"/>
            <w:noWrap/>
            <w:vAlign w:val="bottom"/>
            <w:hideMark/>
          </w:tcPr>
          <w:p w14:paraId="3B06418A" w14:textId="77777777" w:rsidR="00740AA4" w:rsidRPr="00740AA4" w:rsidRDefault="00740AA4" w:rsidP="00740AA4">
            <w:pPr>
              <w:jc w:val="center"/>
              <w:rPr>
                <w:ins w:id="1380" w:author="Rodrigo Botani" w:date="2020-02-19T15:11:00Z"/>
                <w:rFonts w:ascii="Calibri" w:hAnsi="Calibri" w:cs="Calibri"/>
                <w:color w:val="000000"/>
                <w:sz w:val="22"/>
                <w:szCs w:val="22"/>
                <w:lang w:eastAsia="pt-BR"/>
              </w:rPr>
            </w:pPr>
            <w:ins w:id="1381" w:author="Rodrigo Botani" w:date="2020-02-19T15:11:00Z">
              <w:r w:rsidRPr="00740AA4">
                <w:rPr>
                  <w:rFonts w:ascii="Calibri" w:hAnsi="Calibri" w:cs="Calibri"/>
                  <w:color w:val="000000"/>
                  <w:sz w:val="22"/>
                  <w:szCs w:val="22"/>
                  <w:lang w:eastAsia="pt-BR"/>
                </w:rPr>
                <w:t>14/10/21</w:t>
              </w:r>
            </w:ins>
          </w:p>
        </w:tc>
        <w:tc>
          <w:tcPr>
            <w:tcW w:w="1217" w:type="pct"/>
            <w:shd w:val="clear" w:color="auto" w:fill="auto"/>
            <w:noWrap/>
            <w:vAlign w:val="bottom"/>
            <w:hideMark/>
          </w:tcPr>
          <w:p w14:paraId="7A0D292A" w14:textId="77777777" w:rsidR="00740AA4" w:rsidRPr="00740AA4" w:rsidRDefault="00740AA4" w:rsidP="00740AA4">
            <w:pPr>
              <w:jc w:val="center"/>
              <w:rPr>
                <w:ins w:id="1382" w:author="Rodrigo Botani" w:date="2020-02-19T15:11:00Z"/>
                <w:rFonts w:ascii="Calibri" w:hAnsi="Calibri" w:cs="Calibri"/>
                <w:color w:val="000000"/>
                <w:sz w:val="22"/>
                <w:szCs w:val="22"/>
                <w:lang w:eastAsia="pt-BR"/>
              </w:rPr>
            </w:pPr>
            <w:ins w:id="1383" w:author="Rodrigo Botani" w:date="2020-02-19T15:11:00Z">
              <w:r w:rsidRPr="00740AA4">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65F12EE2" w14:textId="77777777" w:rsidR="00740AA4" w:rsidRPr="00740AA4" w:rsidRDefault="00740AA4" w:rsidP="00740AA4">
            <w:pPr>
              <w:jc w:val="center"/>
              <w:rPr>
                <w:ins w:id="1384" w:author="Rodrigo Botani" w:date="2020-02-19T15:11:00Z"/>
                <w:rFonts w:ascii="Calibri" w:hAnsi="Calibri" w:cs="Calibri"/>
                <w:color w:val="000000"/>
                <w:sz w:val="22"/>
                <w:szCs w:val="22"/>
                <w:lang w:eastAsia="pt-BR"/>
              </w:rPr>
            </w:pPr>
            <w:ins w:id="1385" w:author="Rodrigo Botani" w:date="2020-02-19T15:11:00Z">
              <w:r w:rsidRPr="00740AA4">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70A09367" w14:textId="77777777" w:rsidR="00740AA4" w:rsidRPr="00740AA4" w:rsidRDefault="00740AA4" w:rsidP="00740AA4">
            <w:pPr>
              <w:jc w:val="center"/>
              <w:rPr>
                <w:ins w:id="1386" w:author="Rodrigo Botani" w:date="2020-02-19T15:11:00Z"/>
                <w:rFonts w:ascii="Calibri" w:hAnsi="Calibri" w:cs="Calibri"/>
                <w:color w:val="000000"/>
                <w:sz w:val="22"/>
                <w:szCs w:val="22"/>
                <w:lang w:eastAsia="pt-BR"/>
              </w:rPr>
            </w:pPr>
            <w:ins w:id="1387" w:author="Rodrigo Botani" w:date="2020-02-19T15:11:00Z">
              <w:r w:rsidRPr="00740AA4">
                <w:rPr>
                  <w:rFonts w:ascii="Calibri" w:hAnsi="Calibri" w:cs="Calibri"/>
                  <w:color w:val="000000"/>
                  <w:sz w:val="22"/>
                  <w:szCs w:val="22"/>
                  <w:lang w:eastAsia="pt-BR"/>
                </w:rPr>
                <w:t>0,770650%</w:t>
              </w:r>
            </w:ins>
          </w:p>
        </w:tc>
      </w:tr>
      <w:tr w:rsidR="00740AA4" w:rsidRPr="00740AA4" w14:paraId="55F0D48A" w14:textId="77777777" w:rsidTr="00740AA4">
        <w:trPr>
          <w:trHeight w:val="278"/>
          <w:ins w:id="1388" w:author="Rodrigo Botani" w:date="2020-02-19T15:11:00Z"/>
        </w:trPr>
        <w:tc>
          <w:tcPr>
            <w:tcW w:w="435" w:type="pct"/>
            <w:shd w:val="clear" w:color="auto" w:fill="auto"/>
            <w:noWrap/>
            <w:vAlign w:val="bottom"/>
            <w:hideMark/>
          </w:tcPr>
          <w:p w14:paraId="524B9D94" w14:textId="6CE8C059" w:rsidR="00740AA4" w:rsidRPr="00740AA4" w:rsidRDefault="00740AA4" w:rsidP="001D5600">
            <w:pPr>
              <w:jc w:val="center"/>
              <w:rPr>
                <w:ins w:id="1389" w:author="Rodrigo Botani" w:date="2020-02-19T15:11:00Z"/>
                <w:rFonts w:ascii="Calibri" w:hAnsi="Calibri" w:cs="Calibri"/>
                <w:color w:val="000000"/>
                <w:sz w:val="22"/>
                <w:szCs w:val="22"/>
                <w:lang w:eastAsia="pt-BR"/>
              </w:rPr>
            </w:pPr>
            <w:ins w:id="1390" w:author="Rodrigo Botani" w:date="2020-02-19T15:11:00Z">
              <w:r w:rsidRPr="00740AA4">
                <w:rPr>
                  <w:rFonts w:ascii="Calibri" w:hAnsi="Calibri" w:cs="Calibri"/>
                  <w:color w:val="000000"/>
                  <w:sz w:val="22"/>
                  <w:szCs w:val="22"/>
                  <w:lang w:eastAsia="pt-BR"/>
                </w:rPr>
                <w:t>20</w:t>
              </w:r>
            </w:ins>
          </w:p>
        </w:tc>
        <w:tc>
          <w:tcPr>
            <w:tcW w:w="1066" w:type="pct"/>
            <w:shd w:val="clear" w:color="auto" w:fill="auto"/>
            <w:noWrap/>
            <w:vAlign w:val="bottom"/>
            <w:hideMark/>
          </w:tcPr>
          <w:p w14:paraId="39E90E6F" w14:textId="77777777" w:rsidR="00740AA4" w:rsidRPr="00740AA4" w:rsidRDefault="00740AA4" w:rsidP="00740AA4">
            <w:pPr>
              <w:jc w:val="center"/>
              <w:rPr>
                <w:ins w:id="1391" w:author="Rodrigo Botani" w:date="2020-02-19T15:11:00Z"/>
                <w:rFonts w:ascii="Calibri" w:hAnsi="Calibri" w:cs="Calibri"/>
                <w:color w:val="000000"/>
                <w:sz w:val="22"/>
                <w:szCs w:val="22"/>
                <w:lang w:eastAsia="pt-BR"/>
              </w:rPr>
            </w:pPr>
            <w:ins w:id="1392" w:author="Rodrigo Botani" w:date="2020-02-19T15:11:00Z">
              <w:r w:rsidRPr="00740AA4">
                <w:rPr>
                  <w:rFonts w:ascii="Calibri" w:hAnsi="Calibri" w:cs="Calibri"/>
                  <w:color w:val="000000"/>
                  <w:sz w:val="22"/>
                  <w:szCs w:val="22"/>
                  <w:lang w:eastAsia="pt-BR"/>
                </w:rPr>
                <w:t>12/11/21</w:t>
              </w:r>
            </w:ins>
          </w:p>
        </w:tc>
        <w:tc>
          <w:tcPr>
            <w:tcW w:w="1217" w:type="pct"/>
            <w:shd w:val="clear" w:color="auto" w:fill="auto"/>
            <w:noWrap/>
            <w:vAlign w:val="bottom"/>
            <w:hideMark/>
          </w:tcPr>
          <w:p w14:paraId="3CDB7FBB" w14:textId="77777777" w:rsidR="00740AA4" w:rsidRPr="00740AA4" w:rsidRDefault="00740AA4" w:rsidP="00740AA4">
            <w:pPr>
              <w:jc w:val="center"/>
              <w:rPr>
                <w:ins w:id="1393" w:author="Rodrigo Botani" w:date="2020-02-19T15:11:00Z"/>
                <w:rFonts w:ascii="Calibri" w:hAnsi="Calibri" w:cs="Calibri"/>
                <w:color w:val="000000"/>
                <w:sz w:val="22"/>
                <w:szCs w:val="22"/>
                <w:lang w:eastAsia="pt-BR"/>
              </w:rPr>
            </w:pPr>
            <w:ins w:id="1394" w:author="Rodrigo Botani" w:date="2020-02-19T15:11:00Z">
              <w:r w:rsidRPr="00740AA4">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4BC006BE" w14:textId="77777777" w:rsidR="00740AA4" w:rsidRPr="00740AA4" w:rsidRDefault="00740AA4" w:rsidP="00740AA4">
            <w:pPr>
              <w:jc w:val="center"/>
              <w:rPr>
                <w:ins w:id="1395" w:author="Rodrigo Botani" w:date="2020-02-19T15:11:00Z"/>
                <w:rFonts w:ascii="Calibri" w:hAnsi="Calibri" w:cs="Calibri"/>
                <w:color w:val="000000"/>
                <w:sz w:val="22"/>
                <w:szCs w:val="22"/>
                <w:lang w:eastAsia="pt-BR"/>
              </w:rPr>
            </w:pPr>
            <w:ins w:id="1396" w:author="Rodrigo Botani" w:date="2020-02-19T15:11:00Z">
              <w:r w:rsidRPr="00740AA4">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20CF90C0" w14:textId="77777777" w:rsidR="00740AA4" w:rsidRPr="00740AA4" w:rsidRDefault="00740AA4" w:rsidP="00740AA4">
            <w:pPr>
              <w:jc w:val="center"/>
              <w:rPr>
                <w:ins w:id="1397" w:author="Rodrigo Botani" w:date="2020-02-19T15:11:00Z"/>
                <w:rFonts w:ascii="Calibri" w:hAnsi="Calibri" w:cs="Calibri"/>
                <w:color w:val="000000"/>
                <w:sz w:val="22"/>
                <w:szCs w:val="22"/>
                <w:lang w:eastAsia="pt-BR"/>
              </w:rPr>
            </w:pPr>
            <w:ins w:id="1398" w:author="Rodrigo Botani" w:date="2020-02-19T15:11:00Z">
              <w:r w:rsidRPr="00740AA4">
                <w:rPr>
                  <w:rFonts w:ascii="Calibri" w:hAnsi="Calibri" w:cs="Calibri"/>
                  <w:color w:val="000000"/>
                  <w:sz w:val="22"/>
                  <w:szCs w:val="22"/>
                  <w:lang w:eastAsia="pt-BR"/>
                </w:rPr>
                <w:t>0,779943%</w:t>
              </w:r>
            </w:ins>
          </w:p>
        </w:tc>
      </w:tr>
      <w:tr w:rsidR="00740AA4" w:rsidRPr="00740AA4" w14:paraId="1035263C" w14:textId="77777777" w:rsidTr="00740AA4">
        <w:trPr>
          <w:trHeight w:val="278"/>
          <w:ins w:id="1399" w:author="Rodrigo Botani" w:date="2020-02-19T15:11:00Z"/>
        </w:trPr>
        <w:tc>
          <w:tcPr>
            <w:tcW w:w="435" w:type="pct"/>
            <w:shd w:val="clear" w:color="auto" w:fill="auto"/>
            <w:noWrap/>
            <w:vAlign w:val="bottom"/>
            <w:hideMark/>
          </w:tcPr>
          <w:p w14:paraId="13169438" w14:textId="742C2091" w:rsidR="00740AA4" w:rsidRPr="00740AA4" w:rsidRDefault="00740AA4" w:rsidP="001D5600">
            <w:pPr>
              <w:jc w:val="center"/>
              <w:rPr>
                <w:ins w:id="1400" w:author="Rodrigo Botani" w:date="2020-02-19T15:11:00Z"/>
                <w:rFonts w:ascii="Calibri" w:hAnsi="Calibri" w:cs="Calibri"/>
                <w:color w:val="000000"/>
                <w:sz w:val="22"/>
                <w:szCs w:val="22"/>
                <w:lang w:eastAsia="pt-BR"/>
              </w:rPr>
            </w:pPr>
            <w:ins w:id="1401" w:author="Rodrigo Botani" w:date="2020-02-19T15:11:00Z">
              <w:r w:rsidRPr="00740AA4">
                <w:rPr>
                  <w:rFonts w:ascii="Calibri" w:hAnsi="Calibri" w:cs="Calibri"/>
                  <w:color w:val="000000"/>
                  <w:sz w:val="22"/>
                  <w:szCs w:val="22"/>
                  <w:lang w:eastAsia="pt-BR"/>
                </w:rPr>
                <w:t>21</w:t>
              </w:r>
            </w:ins>
          </w:p>
        </w:tc>
        <w:tc>
          <w:tcPr>
            <w:tcW w:w="1066" w:type="pct"/>
            <w:shd w:val="clear" w:color="auto" w:fill="auto"/>
            <w:noWrap/>
            <w:vAlign w:val="bottom"/>
            <w:hideMark/>
          </w:tcPr>
          <w:p w14:paraId="6440D2E7" w14:textId="77777777" w:rsidR="00740AA4" w:rsidRPr="00740AA4" w:rsidRDefault="00740AA4" w:rsidP="00740AA4">
            <w:pPr>
              <w:jc w:val="center"/>
              <w:rPr>
                <w:ins w:id="1402" w:author="Rodrigo Botani" w:date="2020-02-19T15:11:00Z"/>
                <w:rFonts w:ascii="Calibri" w:hAnsi="Calibri" w:cs="Calibri"/>
                <w:color w:val="000000"/>
                <w:sz w:val="22"/>
                <w:szCs w:val="22"/>
                <w:lang w:eastAsia="pt-BR"/>
              </w:rPr>
            </w:pPr>
            <w:ins w:id="1403" w:author="Rodrigo Botani" w:date="2020-02-19T15:11:00Z">
              <w:r w:rsidRPr="00740AA4">
                <w:rPr>
                  <w:rFonts w:ascii="Calibri" w:hAnsi="Calibri" w:cs="Calibri"/>
                  <w:color w:val="000000"/>
                  <w:sz w:val="22"/>
                  <w:szCs w:val="22"/>
                  <w:lang w:eastAsia="pt-BR"/>
                </w:rPr>
                <w:t>14/12/21</w:t>
              </w:r>
            </w:ins>
          </w:p>
        </w:tc>
        <w:tc>
          <w:tcPr>
            <w:tcW w:w="1217" w:type="pct"/>
            <w:shd w:val="clear" w:color="auto" w:fill="auto"/>
            <w:noWrap/>
            <w:vAlign w:val="bottom"/>
            <w:hideMark/>
          </w:tcPr>
          <w:p w14:paraId="25E7C85A" w14:textId="77777777" w:rsidR="00740AA4" w:rsidRPr="00740AA4" w:rsidRDefault="00740AA4" w:rsidP="00740AA4">
            <w:pPr>
              <w:jc w:val="center"/>
              <w:rPr>
                <w:ins w:id="1404" w:author="Rodrigo Botani" w:date="2020-02-19T15:11:00Z"/>
                <w:rFonts w:ascii="Calibri" w:hAnsi="Calibri" w:cs="Calibri"/>
                <w:color w:val="000000"/>
                <w:sz w:val="22"/>
                <w:szCs w:val="22"/>
                <w:lang w:eastAsia="pt-BR"/>
              </w:rPr>
            </w:pPr>
            <w:ins w:id="1405" w:author="Rodrigo Botani" w:date="2020-02-19T15:11:00Z">
              <w:r w:rsidRPr="00740AA4">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47FDF5C4" w14:textId="77777777" w:rsidR="00740AA4" w:rsidRPr="00740AA4" w:rsidRDefault="00740AA4" w:rsidP="00740AA4">
            <w:pPr>
              <w:jc w:val="center"/>
              <w:rPr>
                <w:ins w:id="1406" w:author="Rodrigo Botani" w:date="2020-02-19T15:11:00Z"/>
                <w:rFonts w:ascii="Calibri" w:hAnsi="Calibri" w:cs="Calibri"/>
                <w:color w:val="000000"/>
                <w:sz w:val="22"/>
                <w:szCs w:val="22"/>
                <w:lang w:eastAsia="pt-BR"/>
              </w:rPr>
            </w:pPr>
            <w:ins w:id="1407" w:author="Rodrigo Botani" w:date="2020-02-19T15:11:00Z">
              <w:r w:rsidRPr="00740AA4">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74CA4E92" w14:textId="77777777" w:rsidR="00740AA4" w:rsidRPr="00740AA4" w:rsidRDefault="00740AA4" w:rsidP="00740AA4">
            <w:pPr>
              <w:jc w:val="center"/>
              <w:rPr>
                <w:ins w:id="1408" w:author="Rodrigo Botani" w:date="2020-02-19T15:11:00Z"/>
                <w:rFonts w:ascii="Calibri" w:hAnsi="Calibri" w:cs="Calibri"/>
                <w:color w:val="000000"/>
                <w:sz w:val="22"/>
                <w:szCs w:val="22"/>
                <w:lang w:eastAsia="pt-BR"/>
              </w:rPr>
            </w:pPr>
            <w:ins w:id="1409" w:author="Rodrigo Botani" w:date="2020-02-19T15:11:00Z">
              <w:r w:rsidRPr="00740AA4">
                <w:rPr>
                  <w:rFonts w:ascii="Calibri" w:hAnsi="Calibri" w:cs="Calibri"/>
                  <w:color w:val="000000"/>
                  <w:sz w:val="22"/>
                  <w:szCs w:val="22"/>
                  <w:lang w:eastAsia="pt-BR"/>
                </w:rPr>
                <w:t>0,768082%</w:t>
              </w:r>
            </w:ins>
          </w:p>
        </w:tc>
      </w:tr>
      <w:tr w:rsidR="00740AA4" w:rsidRPr="00740AA4" w14:paraId="63FDD421" w14:textId="77777777" w:rsidTr="00740AA4">
        <w:trPr>
          <w:trHeight w:val="278"/>
          <w:ins w:id="1410" w:author="Rodrigo Botani" w:date="2020-02-19T15:11:00Z"/>
        </w:trPr>
        <w:tc>
          <w:tcPr>
            <w:tcW w:w="435" w:type="pct"/>
            <w:shd w:val="clear" w:color="auto" w:fill="auto"/>
            <w:noWrap/>
            <w:vAlign w:val="bottom"/>
            <w:hideMark/>
          </w:tcPr>
          <w:p w14:paraId="6208948D" w14:textId="46E42FF9" w:rsidR="00740AA4" w:rsidRPr="00740AA4" w:rsidRDefault="00740AA4" w:rsidP="001D5600">
            <w:pPr>
              <w:jc w:val="center"/>
              <w:rPr>
                <w:ins w:id="1411" w:author="Rodrigo Botani" w:date="2020-02-19T15:11:00Z"/>
                <w:rFonts w:ascii="Calibri" w:hAnsi="Calibri" w:cs="Calibri"/>
                <w:color w:val="000000"/>
                <w:sz w:val="22"/>
                <w:szCs w:val="22"/>
                <w:lang w:eastAsia="pt-BR"/>
              </w:rPr>
            </w:pPr>
            <w:ins w:id="1412" w:author="Rodrigo Botani" w:date="2020-02-19T15:11:00Z">
              <w:r w:rsidRPr="00740AA4">
                <w:rPr>
                  <w:rFonts w:ascii="Calibri" w:hAnsi="Calibri" w:cs="Calibri"/>
                  <w:color w:val="000000"/>
                  <w:sz w:val="22"/>
                  <w:szCs w:val="22"/>
                  <w:lang w:eastAsia="pt-BR"/>
                </w:rPr>
                <w:t>22</w:t>
              </w:r>
            </w:ins>
          </w:p>
        </w:tc>
        <w:tc>
          <w:tcPr>
            <w:tcW w:w="1066" w:type="pct"/>
            <w:shd w:val="clear" w:color="auto" w:fill="auto"/>
            <w:noWrap/>
            <w:vAlign w:val="bottom"/>
            <w:hideMark/>
          </w:tcPr>
          <w:p w14:paraId="7E37CD5F" w14:textId="77777777" w:rsidR="00740AA4" w:rsidRPr="00740AA4" w:rsidRDefault="00740AA4" w:rsidP="00740AA4">
            <w:pPr>
              <w:jc w:val="center"/>
              <w:rPr>
                <w:ins w:id="1413" w:author="Rodrigo Botani" w:date="2020-02-19T15:11:00Z"/>
                <w:rFonts w:ascii="Calibri" w:hAnsi="Calibri" w:cs="Calibri"/>
                <w:color w:val="000000"/>
                <w:sz w:val="22"/>
                <w:szCs w:val="22"/>
                <w:lang w:eastAsia="pt-BR"/>
              </w:rPr>
            </w:pPr>
            <w:ins w:id="1414" w:author="Rodrigo Botani" w:date="2020-02-19T15:11:00Z">
              <w:r w:rsidRPr="00740AA4">
                <w:rPr>
                  <w:rFonts w:ascii="Calibri" w:hAnsi="Calibri" w:cs="Calibri"/>
                  <w:color w:val="000000"/>
                  <w:sz w:val="22"/>
                  <w:szCs w:val="22"/>
                  <w:lang w:eastAsia="pt-BR"/>
                </w:rPr>
                <w:t>12/01/22</w:t>
              </w:r>
            </w:ins>
          </w:p>
        </w:tc>
        <w:tc>
          <w:tcPr>
            <w:tcW w:w="1217" w:type="pct"/>
            <w:shd w:val="clear" w:color="auto" w:fill="auto"/>
            <w:noWrap/>
            <w:vAlign w:val="bottom"/>
            <w:hideMark/>
          </w:tcPr>
          <w:p w14:paraId="3DCEA1C9" w14:textId="77777777" w:rsidR="00740AA4" w:rsidRPr="00740AA4" w:rsidRDefault="00740AA4" w:rsidP="00740AA4">
            <w:pPr>
              <w:jc w:val="center"/>
              <w:rPr>
                <w:ins w:id="1415" w:author="Rodrigo Botani" w:date="2020-02-19T15:11:00Z"/>
                <w:rFonts w:ascii="Calibri" w:hAnsi="Calibri" w:cs="Calibri"/>
                <w:color w:val="000000"/>
                <w:sz w:val="22"/>
                <w:szCs w:val="22"/>
                <w:lang w:eastAsia="pt-BR"/>
              </w:rPr>
            </w:pPr>
            <w:ins w:id="1416" w:author="Rodrigo Botani" w:date="2020-02-19T15:11:00Z">
              <w:r w:rsidRPr="00740AA4">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3B2161A1" w14:textId="77777777" w:rsidR="00740AA4" w:rsidRPr="00740AA4" w:rsidRDefault="00740AA4" w:rsidP="00740AA4">
            <w:pPr>
              <w:jc w:val="center"/>
              <w:rPr>
                <w:ins w:id="1417" w:author="Rodrigo Botani" w:date="2020-02-19T15:11:00Z"/>
                <w:rFonts w:ascii="Calibri" w:hAnsi="Calibri" w:cs="Calibri"/>
                <w:color w:val="000000"/>
                <w:sz w:val="22"/>
                <w:szCs w:val="22"/>
                <w:lang w:eastAsia="pt-BR"/>
              </w:rPr>
            </w:pPr>
            <w:ins w:id="1418" w:author="Rodrigo Botani" w:date="2020-02-19T15:11:00Z">
              <w:r w:rsidRPr="00740AA4">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0AAB2D84" w14:textId="77777777" w:rsidR="00740AA4" w:rsidRPr="00740AA4" w:rsidRDefault="00740AA4" w:rsidP="00740AA4">
            <w:pPr>
              <w:jc w:val="center"/>
              <w:rPr>
                <w:ins w:id="1419" w:author="Rodrigo Botani" w:date="2020-02-19T15:11:00Z"/>
                <w:rFonts w:ascii="Calibri" w:hAnsi="Calibri" w:cs="Calibri"/>
                <w:color w:val="000000"/>
                <w:sz w:val="22"/>
                <w:szCs w:val="22"/>
                <w:lang w:eastAsia="pt-BR"/>
              </w:rPr>
            </w:pPr>
            <w:ins w:id="1420" w:author="Rodrigo Botani" w:date="2020-02-19T15:11:00Z">
              <w:r w:rsidRPr="00740AA4">
                <w:rPr>
                  <w:rFonts w:ascii="Calibri" w:hAnsi="Calibri" w:cs="Calibri"/>
                  <w:color w:val="000000"/>
                  <w:sz w:val="22"/>
                  <w:szCs w:val="22"/>
                  <w:lang w:eastAsia="pt-BR"/>
                </w:rPr>
                <w:t>0,777488%</w:t>
              </w:r>
            </w:ins>
          </w:p>
        </w:tc>
      </w:tr>
      <w:tr w:rsidR="00740AA4" w:rsidRPr="00740AA4" w14:paraId="4509265F" w14:textId="77777777" w:rsidTr="00740AA4">
        <w:trPr>
          <w:trHeight w:val="278"/>
          <w:ins w:id="1421" w:author="Rodrigo Botani" w:date="2020-02-19T15:11:00Z"/>
        </w:trPr>
        <w:tc>
          <w:tcPr>
            <w:tcW w:w="435" w:type="pct"/>
            <w:shd w:val="clear" w:color="auto" w:fill="auto"/>
            <w:noWrap/>
            <w:vAlign w:val="bottom"/>
            <w:hideMark/>
          </w:tcPr>
          <w:p w14:paraId="1BBFD227" w14:textId="1FCDF9C2" w:rsidR="00740AA4" w:rsidRPr="00740AA4" w:rsidRDefault="00740AA4" w:rsidP="001D5600">
            <w:pPr>
              <w:jc w:val="center"/>
              <w:rPr>
                <w:ins w:id="1422" w:author="Rodrigo Botani" w:date="2020-02-19T15:11:00Z"/>
                <w:rFonts w:ascii="Calibri" w:hAnsi="Calibri" w:cs="Calibri"/>
                <w:color w:val="000000"/>
                <w:sz w:val="22"/>
                <w:szCs w:val="22"/>
                <w:lang w:eastAsia="pt-BR"/>
              </w:rPr>
            </w:pPr>
            <w:ins w:id="1423" w:author="Rodrigo Botani" w:date="2020-02-19T15:11:00Z">
              <w:r w:rsidRPr="00740AA4">
                <w:rPr>
                  <w:rFonts w:ascii="Calibri" w:hAnsi="Calibri" w:cs="Calibri"/>
                  <w:color w:val="000000"/>
                  <w:sz w:val="22"/>
                  <w:szCs w:val="22"/>
                  <w:lang w:eastAsia="pt-BR"/>
                </w:rPr>
                <w:t>23</w:t>
              </w:r>
            </w:ins>
          </w:p>
        </w:tc>
        <w:tc>
          <w:tcPr>
            <w:tcW w:w="1066" w:type="pct"/>
            <w:shd w:val="clear" w:color="auto" w:fill="auto"/>
            <w:noWrap/>
            <w:vAlign w:val="bottom"/>
            <w:hideMark/>
          </w:tcPr>
          <w:p w14:paraId="28EDE5AE" w14:textId="77777777" w:rsidR="00740AA4" w:rsidRPr="00740AA4" w:rsidRDefault="00740AA4" w:rsidP="00740AA4">
            <w:pPr>
              <w:jc w:val="center"/>
              <w:rPr>
                <w:ins w:id="1424" w:author="Rodrigo Botani" w:date="2020-02-19T15:11:00Z"/>
                <w:rFonts w:ascii="Calibri" w:hAnsi="Calibri" w:cs="Calibri"/>
                <w:color w:val="000000"/>
                <w:sz w:val="22"/>
                <w:szCs w:val="22"/>
                <w:lang w:eastAsia="pt-BR"/>
              </w:rPr>
            </w:pPr>
            <w:ins w:id="1425" w:author="Rodrigo Botani" w:date="2020-02-19T15:11:00Z">
              <w:r w:rsidRPr="00740AA4">
                <w:rPr>
                  <w:rFonts w:ascii="Calibri" w:hAnsi="Calibri" w:cs="Calibri"/>
                  <w:color w:val="000000"/>
                  <w:sz w:val="22"/>
                  <w:szCs w:val="22"/>
                  <w:lang w:eastAsia="pt-BR"/>
                </w:rPr>
                <w:t>14/02/22</w:t>
              </w:r>
            </w:ins>
          </w:p>
        </w:tc>
        <w:tc>
          <w:tcPr>
            <w:tcW w:w="1217" w:type="pct"/>
            <w:shd w:val="clear" w:color="auto" w:fill="auto"/>
            <w:noWrap/>
            <w:vAlign w:val="bottom"/>
            <w:hideMark/>
          </w:tcPr>
          <w:p w14:paraId="499110F0" w14:textId="77777777" w:rsidR="00740AA4" w:rsidRPr="00740AA4" w:rsidRDefault="00740AA4" w:rsidP="00740AA4">
            <w:pPr>
              <w:jc w:val="center"/>
              <w:rPr>
                <w:ins w:id="1426" w:author="Rodrigo Botani" w:date="2020-02-19T15:11:00Z"/>
                <w:rFonts w:ascii="Calibri" w:hAnsi="Calibri" w:cs="Calibri"/>
                <w:color w:val="000000"/>
                <w:sz w:val="22"/>
                <w:szCs w:val="22"/>
                <w:lang w:eastAsia="pt-BR"/>
              </w:rPr>
            </w:pPr>
            <w:ins w:id="1427" w:author="Rodrigo Botani" w:date="2020-02-19T15:11:00Z">
              <w:r w:rsidRPr="00740AA4">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5D43A106" w14:textId="77777777" w:rsidR="00740AA4" w:rsidRPr="00740AA4" w:rsidRDefault="00740AA4" w:rsidP="00740AA4">
            <w:pPr>
              <w:jc w:val="center"/>
              <w:rPr>
                <w:ins w:id="1428" w:author="Rodrigo Botani" w:date="2020-02-19T15:11:00Z"/>
                <w:rFonts w:ascii="Calibri" w:hAnsi="Calibri" w:cs="Calibri"/>
                <w:color w:val="000000"/>
                <w:sz w:val="22"/>
                <w:szCs w:val="22"/>
                <w:lang w:eastAsia="pt-BR"/>
              </w:rPr>
            </w:pPr>
            <w:ins w:id="1429" w:author="Rodrigo Botani" w:date="2020-02-19T15:11:00Z">
              <w:r w:rsidRPr="00740AA4">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06855B38" w14:textId="77777777" w:rsidR="00740AA4" w:rsidRPr="00740AA4" w:rsidRDefault="00740AA4" w:rsidP="00740AA4">
            <w:pPr>
              <w:jc w:val="center"/>
              <w:rPr>
                <w:ins w:id="1430" w:author="Rodrigo Botani" w:date="2020-02-19T15:11:00Z"/>
                <w:rFonts w:ascii="Calibri" w:hAnsi="Calibri" w:cs="Calibri"/>
                <w:color w:val="000000"/>
                <w:sz w:val="22"/>
                <w:szCs w:val="22"/>
                <w:lang w:eastAsia="pt-BR"/>
              </w:rPr>
            </w:pPr>
            <w:ins w:id="1431" w:author="Rodrigo Botani" w:date="2020-02-19T15:11:00Z">
              <w:r w:rsidRPr="00740AA4">
                <w:rPr>
                  <w:rFonts w:ascii="Calibri" w:hAnsi="Calibri" w:cs="Calibri"/>
                  <w:color w:val="000000"/>
                  <w:sz w:val="22"/>
                  <w:szCs w:val="22"/>
                  <w:lang w:eastAsia="pt-BR"/>
                </w:rPr>
                <w:t>0,744393%</w:t>
              </w:r>
            </w:ins>
          </w:p>
        </w:tc>
      </w:tr>
      <w:tr w:rsidR="00740AA4" w:rsidRPr="00740AA4" w14:paraId="79DFF1D3" w14:textId="77777777" w:rsidTr="00740AA4">
        <w:trPr>
          <w:trHeight w:val="278"/>
          <w:ins w:id="1432" w:author="Rodrigo Botani" w:date="2020-02-19T15:11:00Z"/>
        </w:trPr>
        <w:tc>
          <w:tcPr>
            <w:tcW w:w="435" w:type="pct"/>
            <w:shd w:val="clear" w:color="auto" w:fill="auto"/>
            <w:noWrap/>
            <w:vAlign w:val="bottom"/>
            <w:hideMark/>
          </w:tcPr>
          <w:p w14:paraId="0B11D8BE" w14:textId="7E79C52E" w:rsidR="00740AA4" w:rsidRPr="00740AA4" w:rsidRDefault="00740AA4" w:rsidP="001D5600">
            <w:pPr>
              <w:jc w:val="center"/>
              <w:rPr>
                <w:ins w:id="1433" w:author="Rodrigo Botani" w:date="2020-02-19T15:11:00Z"/>
                <w:rFonts w:ascii="Calibri" w:hAnsi="Calibri" w:cs="Calibri"/>
                <w:color w:val="000000"/>
                <w:sz w:val="22"/>
                <w:szCs w:val="22"/>
                <w:lang w:eastAsia="pt-BR"/>
              </w:rPr>
            </w:pPr>
            <w:ins w:id="1434" w:author="Rodrigo Botani" w:date="2020-02-19T15:11:00Z">
              <w:r w:rsidRPr="00740AA4">
                <w:rPr>
                  <w:rFonts w:ascii="Calibri" w:hAnsi="Calibri" w:cs="Calibri"/>
                  <w:color w:val="000000"/>
                  <w:sz w:val="22"/>
                  <w:szCs w:val="22"/>
                  <w:lang w:eastAsia="pt-BR"/>
                </w:rPr>
                <w:t>24</w:t>
              </w:r>
            </w:ins>
          </w:p>
        </w:tc>
        <w:tc>
          <w:tcPr>
            <w:tcW w:w="1066" w:type="pct"/>
            <w:shd w:val="clear" w:color="auto" w:fill="auto"/>
            <w:noWrap/>
            <w:vAlign w:val="bottom"/>
            <w:hideMark/>
          </w:tcPr>
          <w:p w14:paraId="46B4966A" w14:textId="77777777" w:rsidR="00740AA4" w:rsidRPr="00740AA4" w:rsidRDefault="00740AA4" w:rsidP="00740AA4">
            <w:pPr>
              <w:jc w:val="center"/>
              <w:rPr>
                <w:ins w:id="1435" w:author="Rodrigo Botani" w:date="2020-02-19T15:11:00Z"/>
                <w:rFonts w:ascii="Calibri" w:hAnsi="Calibri" w:cs="Calibri"/>
                <w:color w:val="000000"/>
                <w:sz w:val="22"/>
                <w:szCs w:val="22"/>
                <w:lang w:eastAsia="pt-BR"/>
              </w:rPr>
            </w:pPr>
            <w:ins w:id="1436" w:author="Rodrigo Botani" w:date="2020-02-19T15:11:00Z">
              <w:r w:rsidRPr="00740AA4">
                <w:rPr>
                  <w:rFonts w:ascii="Calibri" w:hAnsi="Calibri" w:cs="Calibri"/>
                  <w:color w:val="000000"/>
                  <w:sz w:val="22"/>
                  <w:szCs w:val="22"/>
                  <w:lang w:eastAsia="pt-BR"/>
                </w:rPr>
                <w:t>14/03/22</w:t>
              </w:r>
            </w:ins>
          </w:p>
        </w:tc>
        <w:tc>
          <w:tcPr>
            <w:tcW w:w="1217" w:type="pct"/>
            <w:shd w:val="clear" w:color="auto" w:fill="auto"/>
            <w:noWrap/>
            <w:vAlign w:val="bottom"/>
            <w:hideMark/>
          </w:tcPr>
          <w:p w14:paraId="18FB2C7D" w14:textId="77777777" w:rsidR="00740AA4" w:rsidRPr="00740AA4" w:rsidRDefault="00740AA4" w:rsidP="00740AA4">
            <w:pPr>
              <w:jc w:val="center"/>
              <w:rPr>
                <w:ins w:id="1437" w:author="Rodrigo Botani" w:date="2020-02-19T15:11:00Z"/>
                <w:rFonts w:ascii="Calibri" w:hAnsi="Calibri" w:cs="Calibri"/>
                <w:color w:val="000000"/>
                <w:sz w:val="22"/>
                <w:szCs w:val="22"/>
                <w:lang w:eastAsia="pt-BR"/>
              </w:rPr>
            </w:pPr>
            <w:ins w:id="1438" w:author="Rodrigo Botani" w:date="2020-02-19T15:11:00Z">
              <w:r w:rsidRPr="00740AA4">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76E671ED" w14:textId="77777777" w:rsidR="00740AA4" w:rsidRPr="00740AA4" w:rsidRDefault="00740AA4" w:rsidP="00740AA4">
            <w:pPr>
              <w:jc w:val="center"/>
              <w:rPr>
                <w:ins w:id="1439" w:author="Rodrigo Botani" w:date="2020-02-19T15:11:00Z"/>
                <w:rFonts w:ascii="Calibri" w:hAnsi="Calibri" w:cs="Calibri"/>
                <w:color w:val="000000"/>
                <w:sz w:val="22"/>
                <w:szCs w:val="22"/>
                <w:lang w:eastAsia="pt-BR"/>
              </w:rPr>
            </w:pPr>
            <w:ins w:id="1440" w:author="Rodrigo Botani" w:date="2020-02-19T15:11:00Z">
              <w:r w:rsidRPr="00740AA4">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01AD8BFC" w14:textId="77777777" w:rsidR="00740AA4" w:rsidRPr="00740AA4" w:rsidRDefault="00740AA4" w:rsidP="00740AA4">
            <w:pPr>
              <w:jc w:val="center"/>
              <w:rPr>
                <w:ins w:id="1441" w:author="Rodrigo Botani" w:date="2020-02-19T15:11:00Z"/>
                <w:rFonts w:ascii="Calibri" w:hAnsi="Calibri" w:cs="Calibri"/>
                <w:color w:val="000000"/>
                <w:sz w:val="22"/>
                <w:szCs w:val="22"/>
                <w:lang w:eastAsia="pt-BR"/>
              </w:rPr>
            </w:pPr>
            <w:ins w:id="1442" w:author="Rodrigo Botani" w:date="2020-02-19T15:11:00Z">
              <w:r w:rsidRPr="00740AA4">
                <w:rPr>
                  <w:rFonts w:ascii="Calibri" w:hAnsi="Calibri" w:cs="Calibri"/>
                  <w:color w:val="000000"/>
                  <w:sz w:val="22"/>
                  <w:szCs w:val="22"/>
                  <w:lang w:eastAsia="pt-BR"/>
                </w:rPr>
                <w:t>0,691750%</w:t>
              </w:r>
            </w:ins>
          </w:p>
        </w:tc>
      </w:tr>
      <w:tr w:rsidR="00740AA4" w:rsidRPr="00740AA4" w14:paraId="30AE03D5" w14:textId="77777777" w:rsidTr="00740AA4">
        <w:trPr>
          <w:trHeight w:val="278"/>
          <w:ins w:id="1443" w:author="Rodrigo Botani" w:date="2020-02-19T15:11:00Z"/>
        </w:trPr>
        <w:tc>
          <w:tcPr>
            <w:tcW w:w="435" w:type="pct"/>
            <w:shd w:val="clear" w:color="auto" w:fill="auto"/>
            <w:noWrap/>
            <w:vAlign w:val="bottom"/>
            <w:hideMark/>
          </w:tcPr>
          <w:p w14:paraId="1F4D1D19" w14:textId="10F8AA3E" w:rsidR="00740AA4" w:rsidRPr="00740AA4" w:rsidRDefault="00740AA4" w:rsidP="001D5600">
            <w:pPr>
              <w:jc w:val="center"/>
              <w:rPr>
                <w:ins w:id="1444" w:author="Rodrigo Botani" w:date="2020-02-19T15:11:00Z"/>
                <w:rFonts w:ascii="Calibri" w:hAnsi="Calibri" w:cs="Calibri"/>
                <w:color w:val="000000"/>
                <w:sz w:val="22"/>
                <w:szCs w:val="22"/>
                <w:lang w:eastAsia="pt-BR"/>
              </w:rPr>
            </w:pPr>
            <w:ins w:id="1445" w:author="Rodrigo Botani" w:date="2020-02-19T15:11:00Z">
              <w:r w:rsidRPr="00740AA4">
                <w:rPr>
                  <w:rFonts w:ascii="Calibri" w:hAnsi="Calibri" w:cs="Calibri"/>
                  <w:color w:val="000000"/>
                  <w:sz w:val="22"/>
                  <w:szCs w:val="22"/>
                  <w:lang w:eastAsia="pt-BR"/>
                </w:rPr>
                <w:t>25</w:t>
              </w:r>
            </w:ins>
          </w:p>
        </w:tc>
        <w:tc>
          <w:tcPr>
            <w:tcW w:w="1066" w:type="pct"/>
            <w:shd w:val="clear" w:color="auto" w:fill="auto"/>
            <w:noWrap/>
            <w:vAlign w:val="bottom"/>
            <w:hideMark/>
          </w:tcPr>
          <w:p w14:paraId="6C6212C8" w14:textId="77777777" w:rsidR="00740AA4" w:rsidRPr="00740AA4" w:rsidRDefault="00740AA4" w:rsidP="00740AA4">
            <w:pPr>
              <w:jc w:val="center"/>
              <w:rPr>
                <w:ins w:id="1446" w:author="Rodrigo Botani" w:date="2020-02-19T15:11:00Z"/>
                <w:rFonts w:ascii="Calibri" w:hAnsi="Calibri" w:cs="Calibri"/>
                <w:color w:val="000000"/>
                <w:sz w:val="22"/>
                <w:szCs w:val="22"/>
                <w:lang w:eastAsia="pt-BR"/>
              </w:rPr>
            </w:pPr>
            <w:ins w:id="1447" w:author="Rodrigo Botani" w:date="2020-02-19T15:11:00Z">
              <w:r w:rsidRPr="00740AA4">
                <w:rPr>
                  <w:rFonts w:ascii="Calibri" w:hAnsi="Calibri" w:cs="Calibri"/>
                  <w:color w:val="000000"/>
                  <w:sz w:val="22"/>
                  <w:szCs w:val="22"/>
                  <w:lang w:eastAsia="pt-BR"/>
                </w:rPr>
                <w:t>13/04/22</w:t>
              </w:r>
            </w:ins>
          </w:p>
        </w:tc>
        <w:tc>
          <w:tcPr>
            <w:tcW w:w="1217" w:type="pct"/>
            <w:shd w:val="clear" w:color="auto" w:fill="auto"/>
            <w:noWrap/>
            <w:vAlign w:val="bottom"/>
            <w:hideMark/>
          </w:tcPr>
          <w:p w14:paraId="09778689" w14:textId="77777777" w:rsidR="00740AA4" w:rsidRPr="00740AA4" w:rsidRDefault="00740AA4" w:rsidP="00740AA4">
            <w:pPr>
              <w:jc w:val="center"/>
              <w:rPr>
                <w:ins w:id="1448" w:author="Rodrigo Botani" w:date="2020-02-19T15:11:00Z"/>
                <w:rFonts w:ascii="Calibri" w:hAnsi="Calibri" w:cs="Calibri"/>
                <w:color w:val="000000"/>
                <w:sz w:val="22"/>
                <w:szCs w:val="22"/>
                <w:lang w:eastAsia="pt-BR"/>
              </w:rPr>
            </w:pPr>
            <w:ins w:id="1449" w:author="Rodrigo Botani" w:date="2020-02-19T15:11:00Z">
              <w:r w:rsidRPr="00740AA4">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4970DD42" w14:textId="77777777" w:rsidR="00740AA4" w:rsidRPr="00740AA4" w:rsidRDefault="00740AA4" w:rsidP="00740AA4">
            <w:pPr>
              <w:jc w:val="center"/>
              <w:rPr>
                <w:ins w:id="1450" w:author="Rodrigo Botani" w:date="2020-02-19T15:11:00Z"/>
                <w:rFonts w:ascii="Calibri" w:hAnsi="Calibri" w:cs="Calibri"/>
                <w:color w:val="000000"/>
                <w:sz w:val="22"/>
                <w:szCs w:val="22"/>
                <w:lang w:eastAsia="pt-BR"/>
              </w:rPr>
            </w:pPr>
            <w:ins w:id="1451" w:author="Rodrigo Botani" w:date="2020-02-19T15:11:00Z">
              <w:r w:rsidRPr="00740AA4">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09E4FC41" w14:textId="77777777" w:rsidR="00740AA4" w:rsidRPr="00740AA4" w:rsidRDefault="00740AA4" w:rsidP="00740AA4">
            <w:pPr>
              <w:jc w:val="center"/>
              <w:rPr>
                <w:ins w:id="1452" w:author="Rodrigo Botani" w:date="2020-02-19T15:11:00Z"/>
                <w:rFonts w:ascii="Calibri" w:hAnsi="Calibri" w:cs="Calibri"/>
                <w:color w:val="000000"/>
                <w:sz w:val="22"/>
                <w:szCs w:val="22"/>
                <w:lang w:eastAsia="pt-BR"/>
              </w:rPr>
            </w:pPr>
            <w:ins w:id="1453" w:author="Rodrigo Botani" w:date="2020-02-19T15:11:00Z">
              <w:r w:rsidRPr="00740AA4">
                <w:rPr>
                  <w:rFonts w:ascii="Calibri" w:hAnsi="Calibri" w:cs="Calibri"/>
                  <w:color w:val="000000"/>
                  <w:sz w:val="22"/>
                  <w:szCs w:val="22"/>
                  <w:lang w:eastAsia="pt-BR"/>
                </w:rPr>
                <w:t>0,783659%</w:t>
              </w:r>
            </w:ins>
          </w:p>
        </w:tc>
      </w:tr>
      <w:tr w:rsidR="00740AA4" w:rsidRPr="00740AA4" w14:paraId="60B1FD64" w14:textId="77777777" w:rsidTr="00740AA4">
        <w:trPr>
          <w:trHeight w:val="278"/>
          <w:ins w:id="1454" w:author="Rodrigo Botani" w:date="2020-02-19T15:11:00Z"/>
        </w:trPr>
        <w:tc>
          <w:tcPr>
            <w:tcW w:w="435" w:type="pct"/>
            <w:shd w:val="clear" w:color="auto" w:fill="auto"/>
            <w:noWrap/>
            <w:vAlign w:val="bottom"/>
            <w:hideMark/>
          </w:tcPr>
          <w:p w14:paraId="1ED5E164" w14:textId="75F620BA" w:rsidR="00740AA4" w:rsidRPr="00740AA4" w:rsidRDefault="00740AA4" w:rsidP="001D5600">
            <w:pPr>
              <w:jc w:val="center"/>
              <w:rPr>
                <w:ins w:id="1455" w:author="Rodrigo Botani" w:date="2020-02-19T15:11:00Z"/>
                <w:rFonts w:ascii="Calibri" w:hAnsi="Calibri" w:cs="Calibri"/>
                <w:color w:val="000000"/>
                <w:sz w:val="22"/>
                <w:szCs w:val="22"/>
                <w:lang w:eastAsia="pt-BR"/>
              </w:rPr>
            </w:pPr>
            <w:ins w:id="1456" w:author="Rodrigo Botani" w:date="2020-02-19T15:11:00Z">
              <w:r w:rsidRPr="00740AA4">
                <w:rPr>
                  <w:rFonts w:ascii="Calibri" w:hAnsi="Calibri" w:cs="Calibri"/>
                  <w:color w:val="000000"/>
                  <w:sz w:val="22"/>
                  <w:szCs w:val="22"/>
                  <w:lang w:eastAsia="pt-BR"/>
                </w:rPr>
                <w:t>26</w:t>
              </w:r>
            </w:ins>
          </w:p>
        </w:tc>
        <w:tc>
          <w:tcPr>
            <w:tcW w:w="1066" w:type="pct"/>
            <w:shd w:val="clear" w:color="auto" w:fill="auto"/>
            <w:noWrap/>
            <w:vAlign w:val="bottom"/>
            <w:hideMark/>
          </w:tcPr>
          <w:p w14:paraId="0E347918" w14:textId="77777777" w:rsidR="00740AA4" w:rsidRPr="00740AA4" w:rsidRDefault="00740AA4" w:rsidP="00740AA4">
            <w:pPr>
              <w:jc w:val="center"/>
              <w:rPr>
                <w:ins w:id="1457" w:author="Rodrigo Botani" w:date="2020-02-19T15:11:00Z"/>
                <w:rFonts w:ascii="Calibri" w:hAnsi="Calibri" w:cs="Calibri"/>
                <w:color w:val="000000"/>
                <w:sz w:val="22"/>
                <w:szCs w:val="22"/>
                <w:lang w:eastAsia="pt-BR"/>
              </w:rPr>
            </w:pPr>
            <w:ins w:id="1458" w:author="Rodrigo Botani" w:date="2020-02-19T15:11:00Z">
              <w:r w:rsidRPr="00740AA4">
                <w:rPr>
                  <w:rFonts w:ascii="Calibri" w:hAnsi="Calibri" w:cs="Calibri"/>
                  <w:color w:val="000000"/>
                  <w:sz w:val="22"/>
                  <w:szCs w:val="22"/>
                  <w:lang w:eastAsia="pt-BR"/>
                </w:rPr>
                <w:t>12/05/22</w:t>
              </w:r>
            </w:ins>
          </w:p>
        </w:tc>
        <w:tc>
          <w:tcPr>
            <w:tcW w:w="1217" w:type="pct"/>
            <w:shd w:val="clear" w:color="auto" w:fill="auto"/>
            <w:noWrap/>
            <w:vAlign w:val="bottom"/>
            <w:hideMark/>
          </w:tcPr>
          <w:p w14:paraId="0E16574D" w14:textId="77777777" w:rsidR="00740AA4" w:rsidRPr="00740AA4" w:rsidRDefault="00740AA4" w:rsidP="00740AA4">
            <w:pPr>
              <w:jc w:val="center"/>
              <w:rPr>
                <w:ins w:id="1459" w:author="Rodrigo Botani" w:date="2020-02-19T15:11:00Z"/>
                <w:rFonts w:ascii="Calibri" w:hAnsi="Calibri" w:cs="Calibri"/>
                <w:color w:val="000000"/>
                <w:sz w:val="22"/>
                <w:szCs w:val="22"/>
                <w:lang w:eastAsia="pt-BR"/>
              </w:rPr>
            </w:pPr>
            <w:ins w:id="1460" w:author="Rodrigo Botani" w:date="2020-02-19T15:11:00Z">
              <w:r w:rsidRPr="00740AA4">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0A1FE6B0" w14:textId="77777777" w:rsidR="00740AA4" w:rsidRPr="00740AA4" w:rsidRDefault="00740AA4" w:rsidP="00740AA4">
            <w:pPr>
              <w:jc w:val="center"/>
              <w:rPr>
                <w:ins w:id="1461" w:author="Rodrigo Botani" w:date="2020-02-19T15:11:00Z"/>
                <w:rFonts w:ascii="Calibri" w:hAnsi="Calibri" w:cs="Calibri"/>
                <w:color w:val="000000"/>
                <w:sz w:val="22"/>
                <w:szCs w:val="22"/>
                <w:lang w:eastAsia="pt-BR"/>
              </w:rPr>
            </w:pPr>
            <w:ins w:id="1462" w:author="Rodrigo Botani" w:date="2020-02-19T15:11:00Z">
              <w:r w:rsidRPr="00740AA4">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04E1ACE2" w14:textId="77777777" w:rsidR="00740AA4" w:rsidRPr="00740AA4" w:rsidRDefault="00740AA4" w:rsidP="00740AA4">
            <w:pPr>
              <w:jc w:val="center"/>
              <w:rPr>
                <w:ins w:id="1463" w:author="Rodrigo Botani" w:date="2020-02-19T15:11:00Z"/>
                <w:rFonts w:ascii="Calibri" w:hAnsi="Calibri" w:cs="Calibri"/>
                <w:color w:val="000000"/>
                <w:sz w:val="22"/>
                <w:szCs w:val="22"/>
                <w:lang w:eastAsia="pt-BR"/>
              </w:rPr>
            </w:pPr>
            <w:ins w:id="1464" w:author="Rodrigo Botani" w:date="2020-02-19T15:11:00Z">
              <w:r w:rsidRPr="00740AA4">
                <w:rPr>
                  <w:rFonts w:ascii="Calibri" w:hAnsi="Calibri" w:cs="Calibri"/>
                  <w:color w:val="000000"/>
                  <w:sz w:val="22"/>
                  <w:szCs w:val="22"/>
                  <w:lang w:eastAsia="pt-BR"/>
                </w:rPr>
                <w:t>0,857567%</w:t>
              </w:r>
            </w:ins>
          </w:p>
        </w:tc>
      </w:tr>
      <w:tr w:rsidR="00740AA4" w:rsidRPr="00740AA4" w14:paraId="6CA07A7C" w14:textId="77777777" w:rsidTr="00740AA4">
        <w:trPr>
          <w:trHeight w:val="278"/>
          <w:ins w:id="1465" w:author="Rodrigo Botani" w:date="2020-02-19T15:11:00Z"/>
        </w:trPr>
        <w:tc>
          <w:tcPr>
            <w:tcW w:w="435" w:type="pct"/>
            <w:shd w:val="clear" w:color="auto" w:fill="auto"/>
            <w:noWrap/>
            <w:vAlign w:val="bottom"/>
            <w:hideMark/>
          </w:tcPr>
          <w:p w14:paraId="2752D460" w14:textId="3D81062A" w:rsidR="00740AA4" w:rsidRPr="00740AA4" w:rsidRDefault="00740AA4" w:rsidP="001D5600">
            <w:pPr>
              <w:jc w:val="center"/>
              <w:rPr>
                <w:ins w:id="1466" w:author="Rodrigo Botani" w:date="2020-02-19T15:11:00Z"/>
                <w:rFonts w:ascii="Calibri" w:hAnsi="Calibri" w:cs="Calibri"/>
                <w:color w:val="000000"/>
                <w:sz w:val="22"/>
                <w:szCs w:val="22"/>
                <w:lang w:eastAsia="pt-BR"/>
              </w:rPr>
            </w:pPr>
            <w:ins w:id="1467" w:author="Rodrigo Botani" w:date="2020-02-19T15:11:00Z">
              <w:r w:rsidRPr="00740AA4">
                <w:rPr>
                  <w:rFonts w:ascii="Calibri" w:hAnsi="Calibri" w:cs="Calibri"/>
                  <w:color w:val="000000"/>
                  <w:sz w:val="22"/>
                  <w:szCs w:val="22"/>
                  <w:lang w:eastAsia="pt-BR"/>
                </w:rPr>
                <w:t>27</w:t>
              </w:r>
            </w:ins>
          </w:p>
        </w:tc>
        <w:tc>
          <w:tcPr>
            <w:tcW w:w="1066" w:type="pct"/>
            <w:shd w:val="clear" w:color="auto" w:fill="auto"/>
            <w:noWrap/>
            <w:vAlign w:val="bottom"/>
            <w:hideMark/>
          </w:tcPr>
          <w:p w14:paraId="2FAA21B2" w14:textId="77777777" w:rsidR="00740AA4" w:rsidRPr="00740AA4" w:rsidRDefault="00740AA4" w:rsidP="00740AA4">
            <w:pPr>
              <w:jc w:val="center"/>
              <w:rPr>
                <w:ins w:id="1468" w:author="Rodrigo Botani" w:date="2020-02-19T15:11:00Z"/>
                <w:rFonts w:ascii="Calibri" w:hAnsi="Calibri" w:cs="Calibri"/>
                <w:color w:val="000000"/>
                <w:sz w:val="22"/>
                <w:szCs w:val="22"/>
                <w:lang w:eastAsia="pt-BR"/>
              </w:rPr>
            </w:pPr>
            <w:ins w:id="1469" w:author="Rodrigo Botani" w:date="2020-02-19T15:11:00Z">
              <w:r w:rsidRPr="00740AA4">
                <w:rPr>
                  <w:rFonts w:ascii="Calibri" w:hAnsi="Calibri" w:cs="Calibri"/>
                  <w:color w:val="000000"/>
                  <w:sz w:val="22"/>
                  <w:szCs w:val="22"/>
                  <w:lang w:eastAsia="pt-BR"/>
                </w:rPr>
                <w:t>14/06/22</w:t>
              </w:r>
            </w:ins>
          </w:p>
        </w:tc>
        <w:tc>
          <w:tcPr>
            <w:tcW w:w="1217" w:type="pct"/>
            <w:shd w:val="clear" w:color="auto" w:fill="auto"/>
            <w:noWrap/>
            <w:vAlign w:val="bottom"/>
            <w:hideMark/>
          </w:tcPr>
          <w:p w14:paraId="2CDB73B2" w14:textId="77777777" w:rsidR="00740AA4" w:rsidRPr="00740AA4" w:rsidRDefault="00740AA4" w:rsidP="00740AA4">
            <w:pPr>
              <w:jc w:val="center"/>
              <w:rPr>
                <w:ins w:id="1470" w:author="Rodrigo Botani" w:date="2020-02-19T15:11:00Z"/>
                <w:rFonts w:ascii="Calibri" w:hAnsi="Calibri" w:cs="Calibri"/>
                <w:color w:val="000000"/>
                <w:sz w:val="22"/>
                <w:szCs w:val="22"/>
                <w:lang w:eastAsia="pt-BR"/>
              </w:rPr>
            </w:pPr>
            <w:ins w:id="1471" w:author="Rodrigo Botani" w:date="2020-02-19T15:11:00Z">
              <w:r w:rsidRPr="00740AA4">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79F238D2" w14:textId="77777777" w:rsidR="00740AA4" w:rsidRPr="00740AA4" w:rsidRDefault="00740AA4" w:rsidP="00740AA4">
            <w:pPr>
              <w:jc w:val="center"/>
              <w:rPr>
                <w:ins w:id="1472" w:author="Rodrigo Botani" w:date="2020-02-19T15:11:00Z"/>
                <w:rFonts w:ascii="Calibri" w:hAnsi="Calibri" w:cs="Calibri"/>
                <w:color w:val="000000"/>
                <w:sz w:val="22"/>
                <w:szCs w:val="22"/>
                <w:lang w:eastAsia="pt-BR"/>
              </w:rPr>
            </w:pPr>
            <w:ins w:id="1473" w:author="Rodrigo Botani" w:date="2020-02-19T15:11:00Z">
              <w:r w:rsidRPr="00740AA4">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5C7AC33A" w14:textId="77777777" w:rsidR="00740AA4" w:rsidRPr="00740AA4" w:rsidRDefault="00740AA4" w:rsidP="00740AA4">
            <w:pPr>
              <w:jc w:val="center"/>
              <w:rPr>
                <w:ins w:id="1474" w:author="Rodrigo Botani" w:date="2020-02-19T15:11:00Z"/>
                <w:rFonts w:ascii="Calibri" w:hAnsi="Calibri" w:cs="Calibri"/>
                <w:color w:val="000000"/>
                <w:sz w:val="22"/>
                <w:szCs w:val="22"/>
                <w:lang w:eastAsia="pt-BR"/>
              </w:rPr>
            </w:pPr>
            <w:ins w:id="1475" w:author="Rodrigo Botani" w:date="2020-02-19T15:11:00Z">
              <w:r w:rsidRPr="00740AA4">
                <w:rPr>
                  <w:rFonts w:ascii="Calibri" w:hAnsi="Calibri" w:cs="Calibri"/>
                  <w:color w:val="000000"/>
                  <w:sz w:val="22"/>
                  <w:szCs w:val="22"/>
                  <w:lang w:eastAsia="pt-BR"/>
                </w:rPr>
                <w:t>0,783118%</w:t>
              </w:r>
            </w:ins>
          </w:p>
        </w:tc>
      </w:tr>
      <w:tr w:rsidR="00740AA4" w:rsidRPr="00740AA4" w14:paraId="3D7B9D2E" w14:textId="77777777" w:rsidTr="00740AA4">
        <w:trPr>
          <w:trHeight w:val="278"/>
          <w:ins w:id="1476" w:author="Rodrigo Botani" w:date="2020-02-19T15:11:00Z"/>
        </w:trPr>
        <w:tc>
          <w:tcPr>
            <w:tcW w:w="435" w:type="pct"/>
            <w:shd w:val="clear" w:color="auto" w:fill="auto"/>
            <w:noWrap/>
            <w:vAlign w:val="bottom"/>
            <w:hideMark/>
          </w:tcPr>
          <w:p w14:paraId="6387CEE5" w14:textId="4BFFD19E" w:rsidR="00740AA4" w:rsidRPr="00740AA4" w:rsidRDefault="00740AA4" w:rsidP="001D5600">
            <w:pPr>
              <w:jc w:val="center"/>
              <w:rPr>
                <w:ins w:id="1477" w:author="Rodrigo Botani" w:date="2020-02-19T15:11:00Z"/>
                <w:rFonts w:ascii="Calibri" w:hAnsi="Calibri" w:cs="Calibri"/>
                <w:color w:val="000000"/>
                <w:sz w:val="22"/>
                <w:szCs w:val="22"/>
                <w:lang w:eastAsia="pt-BR"/>
              </w:rPr>
            </w:pPr>
            <w:ins w:id="1478" w:author="Rodrigo Botani" w:date="2020-02-19T15:11:00Z">
              <w:r w:rsidRPr="00740AA4">
                <w:rPr>
                  <w:rFonts w:ascii="Calibri" w:hAnsi="Calibri" w:cs="Calibri"/>
                  <w:color w:val="000000"/>
                  <w:sz w:val="22"/>
                  <w:szCs w:val="22"/>
                  <w:lang w:eastAsia="pt-BR"/>
                </w:rPr>
                <w:t>28</w:t>
              </w:r>
            </w:ins>
          </w:p>
        </w:tc>
        <w:tc>
          <w:tcPr>
            <w:tcW w:w="1066" w:type="pct"/>
            <w:shd w:val="clear" w:color="auto" w:fill="auto"/>
            <w:noWrap/>
            <w:vAlign w:val="bottom"/>
            <w:hideMark/>
          </w:tcPr>
          <w:p w14:paraId="6C191E1A" w14:textId="77777777" w:rsidR="00740AA4" w:rsidRPr="00740AA4" w:rsidRDefault="00740AA4" w:rsidP="00740AA4">
            <w:pPr>
              <w:jc w:val="center"/>
              <w:rPr>
                <w:ins w:id="1479" w:author="Rodrigo Botani" w:date="2020-02-19T15:11:00Z"/>
                <w:rFonts w:ascii="Calibri" w:hAnsi="Calibri" w:cs="Calibri"/>
                <w:color w:val="000000"/>
                <w:sz w:val="22"/>
                <w:szCs w:val="22"/>
                <w:lang w:eastAsia="pt-BR"/>
              </w:rPr>
            </w:pPr>
            <w:ins w:id="1480" w:author="Rodrigo Botani" w:date="2020-02-19T15:11:00Z">
              <w:r w:rsidRPr="00740AA4">
                <w:rPr>
                  <w:rFonts w:ascii="Calibri" w:hAnsi="Calibri" w:cs="Calibri"/>
                  <w:color w:val="000000"/>
                  <w:sz w:val="22"/>
                  <w:szCs w:val="22"/>
                  <w:lang w:eastAsia="pt-BR"/>
                </w:rPr>
                <w:t>13/07/22</w:t>
              </w:r>
            </w:ins>
          </w:p>
        </w:tc>
        <w:tc>
          <w:tcPr>
            <w:tcW w:w="1217" w:type="pct"/>
            <w:shd w:val="clear" w:color="auto" w:fill="auto"/>
            <w:noWrap/>
            <w:vAlign w:val="bottom"/>
            <w:hideMark/>
          </w:tcPr>
          <w:p w14:paraId="1AA4AF67" w14:textId="77777777" w:rsidR="00740AA4" w:rsidRPr="00740AA4" w:rsidRDefault="00740AA4" w:rsidP="00740AA4">
            <w:pPr>
              <w:jc w:val="center"/>
              <w:rPr>
                <w:ins w:id="1481" w:author="Rodrigo Botani" w:date="2020-02-19T15:11:00Z"/>
                <w:rFonts w:ascii="Calibri" w:hAnsi="Calibri" w:cs="Calibri"/>
                <w:color w:val="000000"/>
                <w:sz w:val="22"/>
                <w:szCs w:val="22"/>
                <w:lang w:eastAsia="pt-BR"/>
              </w:rPr>
            </w:pPr>
            <w:ins w:id="1482" w:author="Rodrigo Botani" w:date="2020-02-19T15:11:00Z">
              <w:r w:rsidRPr="00740AA4">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3AE9C1E2" w14:textId="77777777" w:rsidR="00740AA4" w:rsidRPr="00740AA4" w:rsidRDefault="00740AA4" w:rsidP="00740AA4">
            <w:pPr>
              <w:jc w:val="center"/>
              <w:rPr>
                <w:ins w:id="1483" w:author="Rodrigo Botani" w:date="2020-02-19T15:11:00Z"/>
                <w:rFonts w:ascii="Calibri" w:hAnsi="Calibri" w:cs="Calibri"/>
                <w:color w:val="000000"/>
                <w:sz w:val="22"/>
                <w:szCs w:val="22"/>
                <w:lang w:eastAsia="pt-BR"/>
              </w:rPr>
            </w:pPr>
            <w:ins w:id="1484" w:author="Rodrigo Botani" w:date="2020-02-19T15:11:00Z">
              <w:r w:rsidRPr="00740AA4">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34BFCF2C" w14:textId="77777777" w:rsidR="00740AA4" w:rsidRPr="00740AA4" w:rsidRDefault="00740AA4" w:rsidP="00740AA4">
            <w:pPr>
              <w:jc w:val="center"/>
              <w:rPr>
                <w:ins w:id="1485" w:author="Rodrigo Botani" w:date="2020-02-19T15:11:00Z"/>
                <w:rFonts w:ascii="Calibri" w:hAnsi="Calibri" w:cs="Calibri"/>
                <w:color w:val="000000"/>
                <w:sz w:val="22"/>
                <w:szCs w:val="22"/>
                <w:lang w:eastAsia="pt-BR"/>
              </w:rPr>
            </w:pPr>
            <w:ins w:id="1486" w:author="Rodrigo Botani" w:date="2020-02-19T15:11:00Z">
              <w:r w:rsidRPr="00740AA4">
                <w:rPr>
                  <w:rFonts w:ascii="Calibri" w:hAnsi="Calibri" w:cs="Calibri"/>
                  <w:color w:val="000000"/>
                  <w:sz w:val="22"/>
                  <w:szCs w:val="22"/>
                  <w:lang w:eastAsia="pt-BR"/>
                </w:rPr>
                <w:t>0,857197%</w:t>
              </w:r>
            </w:ins>
          </w:p>
        </w:tc>
      </w:tr>
      <w:tr w:rsidR="00740AA4" w:rsidRPr="00740AA4" w14:paraId="5E2C0118" w14:textId="77777777" w:rsidTr="00740AA4">
        <w:trPr>
          <w:trHeight w:val="278"/>
          <w:ins w:id="1487" w:author="Rodrigo Botani" w:date="2020-02-19T15:11:00Z"/>
        </w:trPr>
        <w:tc>
          <w:tcPr>
            <w:tcW w:w="435" w:type="pct"/>
            <w:shd w:val="clear" w:color="auto" w:fill="auto"/>
            <w:noWrap/>
            <w:vAlign w:val="bottom"/>
            <w:hideMark/>
          </w:tcPr>
          <w:p w14:paraId="4A49D184" w14:textId="5E44BA89" w:rsidR="00740AA4" w:rsidRPr="00740AA4" w:rsidRDefault="00740AA4" w:rsidP="001D5600">
            <w:pPr>
              <w:jc w:val="center"/>
              <w:rPr>
                <w:ins w:id="1488" w:author="Rodrigo Botani" w:date="2020-02-19T15:11:00Z"/>
                <w:rFonts w:ascii="Calibri" w:hAnsi="Calibri" w:cs="Calibri"/>
                <w:color w:val="000000"/>
                <w:sz w:val="22"/>
                <w:szCs w:val="22"/>
                <w:lang w:eastAsia="pt-BR"/>
              </w:rPr>
            </w:pPr>
            <w:ins w:id="1489" w:author="Rodrigo Botani" w:date="2020-02-19T15:11:00Z">
              <w:r w:rsidRPr="00740AA4">
                <w:rPr>
                  <w:rFonts w:ascii="Calibri" w:hAnsi="Calibri" w:cs="Calibri"/>
                  <w:color w:val="000000"/>
                  <w:sz w:val="22"/>
                  <w:szCs w:val="22"/>
                  <w:lang w:eastAsia="pt-BR"/>
                </w:rPr>
                <w:t>29</w:t>
              </w:r>
            </w:ins>
          </w:p>
        </w:tc>
        <w:tc>
          <w:tcPr>
            <w:tcW w:w="1066" w:type="pct"/>
            <w:shd w:val="clear" w:color="auto" w:fill="auto"/>
            <w:noWrap/>
            <w:vAlign w:val="bottom"/>
            <w:hideMark/>
          </w:tcPr>
          <w:p w14:paraId="0CF78CB3" w14:textId="77777777" w:rsidR="00740AA4" w:rsidRPr="00740AA4" w:rsidRDefault="00740AA4" w:rsidP="00740AA4">
            <w:pPr>
              <w:jc w:val="center"/>
              <w:rPr>
                <w:ins w:id="1490" w:author="Rodrigo Botani" w:date="2020-02-19T15:11:00Z"/>
                <w:rFonts w:ascii="Calibri" w:hAnsi="Calibri" w:cs="Calibri"/>
                <w:color w:val="000000"/>
                <w:sz w:val="22"/>
                <w:szCs w:val="22"/>
                <w:lang w:eastAsia="pt-BR"/>
              </w:rPr>
            </w:pPr>
            <w:ins w:id="1491" w:author="Rodrigo Botani" w:date="2020-02-19T15:11:00Z">
              <w:r w:rsidRPr="00740AA4">
                <w:rPr>
                  <w:rFonts w:ascii="Calibri" w:hAnsi="Calibri" w:cs="Calibri"/>
                  <w:color w:val="000000"/>
                  <w:sz w:val="22"/>
                  <w:szCs w:val="22"/>
                  <w:lang w:eastAsia="pt-BR"/>
                </w:rPr>
                <w:t>12/08/22</w:t>
              </w:r>
            </w:ins>
          </w:p>
        </w:tc>
        <w:tc>
          <w:tcPr>
            <w:tcW w:w="1217" w:type="pct"/>
            <w:shd w:val="clear" w:color="auto" w:fill="auto"/>
            <w:noWrap/>
            <w:vAlign w:val="bottom"/>
            <w:hideMark/>
          </w:tcPr>
          <w:p w14:paraId="0FDD570B" w14:textId="77777777" w:rsidR="00740AA4" w:rsidRPr="00740AA4" w:rsidRDefault="00740AA4" w:rsidP="00740AA4">
            <w:pPr>
              <w:jc w:val="center"/>
              <w:rPr>
                <w:ins w:id="1492" w:author="Rodrigo Botani" w:date="2020-02-19T15:11:00Z"/>
                <w:rFonts w:ascii="Calibri" w:hAnsi="Calibri" w:cs="Calibri"/>
                <w:color w:val="000000"/>
                <w:sz w:val="22"/>
                <w:szCs w:val="22"/>
                <w:lang w:eastAsia="pt-BR"/>
              </w:rPr>
            </w:pPr>
            <w:ins w:id="1493" w:author="Rodrigo Botani" w:date="2020-02-19T15:11:00Z">
              <w:r w:rsidRPr="00740AA4">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3960F453" w14:textId="77777777" w:rsidR="00740AA4" w:rsidRPr="00740AA4" w:rsidRDefault="00740AA4" w:rsidP="00740AA4">
            <w:pPr>
              <w:jc w:val="center"/>
              <w:rPr>
                <w:ins w:id="1494" w:author="Rodrigo Botani" w:date="2020-02-19T15:11:00Z"/>
                <w:rFonts w:ascii="Calibri" w:hAnsi="Calibri" w:cs="Calibri"/>
                <w:color w:val="000000"/>
                <w:sz w:val="22"/>
                <w:szCs w:val="22"/>
                <w:lang w:eastAsia="pt-BR"/>
              </w:rPr>
            </w:pPr>
            <w:ins w:id="1495" w:author="Rodrigo Botani" w:date="2020-02-19T15:11:00Z">
              <w:r w:rsidRPr="00740AA4">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5789D7E3" w14:textId="77777777" w:rsidR="00740AA4" w:rsidRPr="00740AA4" w:rsidRDefault="00740AA4" w:rsidP="00740AA4">
            <w:pPr>
              <w:jc w:val="center"/>
              <w:rPr>
                <w:ins w:id="1496" w:author="Rodrigo Botani" w:date="2020-02-19T15:11:00Z"/>
                <w:rFonts w:ascii="Calibri" w:hAnsi="Calibri" w:cs="Calibri"/>
                <w:color w:val="000000"/>
                <w:sz w:val="22"/>
                <w:szCs w:val="22"/>
                <w:lang w:eastAsia="pt-BR"/>
              </w:rPr>
            </w:pPr>
            <w:ins w:id="1497" w:author="Rodrigo Botani" w:date="2020-02-19T15:11:00Z">
              <w:r w:rsidRPr="00740AA4">
                <w:rPr>
                  <w:rFonts w:ascii="Calibri" w:hAnsi="Calibri" w:cs="Calibri"/>
                  <w:color w:val="000000"/>
                  <w:sz w:val="22"/>
                  <w:szCs w:val="22"/>
                  <w:lang w:eastAsia="pt-BR"/>
                </w:rPr>
                <w:t>0,874196%</w:t>
              </w:r>
            </w:ins>
          </w:p>
        </w:tc>
      </w:tr>
      <w:tr w:rsidR="00740AA4" w:rsidRPr="00740AA4" w14:paraId="46A1E7EB" w14:textId="77777777" w:rsidTr="00740AA4">
        <w:trPr>
          <w:trHeight w:val="278"/>
          <w:ins w:id="1498" w:author="Rodrigo Botani" w:date="2020-02-19T15:11:00Z"/>
        </w:trPr>
        <w:tc>
          <w:tcPr>
            <w:tcW w:w="435" w:type="pct"/>
            <w:shd w:val="clear" w:color="auto" w:fill="auto"/>
            <w:noWrap/>
            <w:vAlign w:val="bottom"/>
            <w:hideMark/>
          </w:tcPr>
          <w:p w14:paraId="5932E98F" w14:textId="71E6F9DC" w:rsidR="00740AA4" w:rsidRPr="00740AA4" w:rsidRDefault="00740AA4" w:rsidP="001D5600">
            <w:pPr>
              <w:jc w:val="center"/>
              <w:rPr>
                <w:ins w:id="1499" w:author="Rodrigo Botani" w:date="2020-02-19T15:11:00Z"/>
                <w:rFonts w:ascii="Calibri" w:hAnsi="Calibri" w:cs="Calibri"/>
                <w:color w:val="000000"/>
                <w:sz w:val="22"/>
                <w:szCs w:val="22"/>
                <w:lang w:eastAsia="pt-BR"/>
              </w:rPr>
            </w:pPr>
            <w:ins w:id="1500" w:author="Rodrigo Botani" w:date="2020-02-19T15:11:00Z">
              <w:r w:rsidRPr="00740AA4">
                <w:rPr>
                  <w:rFonts w:ascii="Calibri" w:hAnsi="Calibri" w:cs="Calibri"/>
                  <w:color w:val="000000"/>
                  <w:sz w:val="22"/>
                  <w:szCs w:val="22"/>
                  <w:lang w:eastAsia="pt-BR"/>
                </w:rPr>
                <w:t>30</w:t>
              </w:r>
            </w:ins>
          </w:p>
        </w:tc>
        <w:tc>
          <w:tcPr>
            <w:tcW w:w="1066" w:type="pct"/>
            <w:shd w:val="clear" w:color="auto" w:fill="auto"/>
            <w:noWrap/>
            <w:vAlign w:val="bottom"/>
            <w:hideMark/>
          </w:tcPr>
          <w:p w14:paraId="1136E5C0" w14:textId="77777777" w:rsidR="00740AA4" w:rsidRPr="00740AA4" w:rsidRDefault="00740AA4" w:rsidP="00740AA4">
            <w:pPr>
              <w:jc w:val="center"/>
              <w:rPr>
                <w:ins w:id="1501" w:author="Rodrigo Botani" w:date="2020-02-19T15:11:00Z"/>
                <w:rFonts w:ascii="Calibri" w:hAnsi="Calibri" w:cs="Calibri"/>
                <w:color w:val="000000"/>
                <w:sz w:val="22"/>
                <w:szCs w:val="22"/>
                <w:lang w:eastAsia="pt-BR"/>
              </w:rPr>
            </w:pPr>
            <w:ins w:id="1502" w:author="Rodrigo Botani" w:date="2020-02-19T15:11:00Z">
              <w:r w:rsidRPr="00740AA4">
                <w:rPr>
                  <w:rFonts w:ascii="Calibri" w:hAnsi="Calibri" w:cs="Calibri"/>
                  <w:color w:val="000000"/>
                  <w:sz w:val="22"/>
                  <w:szCs w:val="22"/>
                  <w:lang w:eastAsia="pt-BR"/>
                </w:rPr>
                <w:t>15/09/22</w:t>
              </w:r>
            </w:ins>
          </w:p>
        </w:tc>
        <w:tc>
          <w:tcPr>
            <w:tcW w:w="1217" w:type="pct"/>
            <w:shd w:val="clear" w:color="auto" w:fill="auto"/>
            <w:noWrap/>
            <w:vAlign w:val="bottom"/>
            <w:hideMark/>
          </w:tcPr>
          <w:p w14:paraId="02189F37" w14:textId="77777777" w:rsidR="00740AA4" w:rsidRPr="00740AA4" w:rsidRDefault="00740AA4" w:rsidP="00740AA4">
            <w:pPr>
              <w:jc w:val="center"/>
              <w:rPr>
                <w:ins w:id="1503" w:author="Rodrigo Botani" w:date="2020-02-19T15:11:00Z"/>
                <w:rFonts w:ascii="Calibri" w:hAnsi="Calibri" w:cs="Calibri"/>
                <w:color w:val="000000"/>
                <w:sz w:val="22"/>
                <w:szCs w:val="22"/>
                <w:lang w:eastAsia="pt-BR"/>
              </w:rPr>
            </w:pPr>
            <w:ins w:id="1504" w:author="Rodrigo Botani" w:date="2020-02-19T15:11:00Z">
              <w:r w:rsidRPr="00740AA4">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05A0B7C2" w14:textId="77777777" w:rsidR="00740AA4" w:rsidRPr="00740AA4" w:rsidRDefault="00740AA4" w:rsidP="00740AA4">
            <w:pPr>
              <w:jc w:val="center"/>
              <w:rPr>
                <w:ins w:id="1505" w:author="Rodrigo Botani" w:date="2020-02-19T15:11:00Z"/>
                <w:rFonts w:ascii="Calibri" w:hAnsi="Calibri" w:cs="Calibri"/>
                <w:color w:val="000000"/>
                <w:sz w:val="22"/>
                <w:szCs w:val="22"/>
                <w:lang w:eastAsia="pt-BR"/>
              </w:rPr>
            </w:pPr>
            <w:ins w:id="1506" w:author="Rodrigo Botani" w:date="2020-02-19T15:11:00Z">
              <w:r w:rsidRPr="00740AA4">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01B6387E" w14:textId="77777777" w:rsidR="00740AA4" w:rsidRPr="00740AA4" w:rsidRDefault="00740AA4" w:rsidP="00740AA4">
            <w:pPr>
              <w:jc w:val="center"/>
              <w:rPr>
                <w:ins w:id="1507" w:author="Rodrigo Botani" w:date="2020-02-19T15:11:00Z"/>
                <w:rFonts w:ascii="Calibri" w:hAnsi="Calibri" w:cs="Calibri"/>
                <w:color w:val="000000"/>
                <w:sz w:val="22"/>
                <w:szCs w:val="22"/>
                <w:lang w:eastAsia="pt-BR"/>
              </w:rPr>
            </w:pPr>
            <w:ins w:id="1508" w:author="Rodrigo Botani" w:date="2020-02-19T15:11:00Z">
              <w:r w:rsidRPr="00740AA4">
                <w:rPr>
                  <w:rFonts w:ascii="Calibri" w:hAnsi="Calibri" w:cs="Calibri"/>
                  <w:color w:val="000000"/>
                  <w:sz w:val="22"/>
                  <w:szCs w:val="22"/>
                  <w:lang w:eastAsia="pt-BR"/>
                </w:rPr>
                <w:t>0,864689%</w:t>
              </w:r>
            </w:ins>
          </w:p>
        </w:tc>
      </w:tr>
      <w:tr w:rsidR="00740AA4" w:rsidRPr="00740AA4" w14:paraId="34801B9B" w14:textId="77777777" w:rsidTr="00740AA4">
        <w:trPr>
          <w:trHeight w:val="278"/>
          <w:ins w:id="1509" w:author="Rodrigo Botani" w:date="2020-02-19T15:11:00Z"/>
        </w:trPr>
        <w:tc>
          <w:tcPr>
            <w:tcW w:w="435" w:type="pct"/>
            <w:shd w:val="clear" w:color="auto" w:fill="auto"/>
            <w:noWrap/>
            <w:vAlign w:val="bottom"/>
            <w:hideMark/>
          </w:tcPr>
          <w:p w14:paraId="4C4B0F1F" w14:textId="056A9CEA" w:rsidR="00740AA4" w:rsidRPr="00740AA4" w:rsidRDefault="00740AA4" w:rsidP="001D5600">
            <w:pPr>
              <w:jc w:val="center"/>
              <w:rPr>
                <w:ins w:id="1510" w:author="Rodrigo Botani" w:date="2020-02-19T15:11:00Z"/>
                <w:rFonts w:ascii="Calibri" w:hAnsi="Calibri" w:cs="Calibri"/>
                <w:color w:val="000000"/>
                <w:sz w:val="22"/>
                <w:szCs w:val="22"/>
                <w:lang w:eastAsia="pt-BR"/>
              </w:rPr>
            </w:pPr>
            <w:ins w:id="1511" w:author="Rodrigo Botani" w:date="2020-02-19T15:11:00Z">
              <w:r w:rsidRPr="00740AA4">
                <w:rPr>
                  <w:rFonts w:ascii="Calibri" w:hAnsi="Calibri" w:cs="Calibri"/>
                  <w:color w:val="000000"/>
                  <w:sz w:val="22"/>
                  <w:szCs w:val="22"/>
                  <w:lang w:eastAsia="pt-BR"/>
                </w:rPr>
                <w:t>31</w:t>
              </w:r>
            </w:ins>
          </w:p>
        </w:tc>
        <w:tc>
          <w:tcPr>
            <w:tcW w:w="1066" w:type="pct"/>
            <w:shd w:val="clear" w:color="auto" w:fill="auto"/>
            <w:noWrap/>
            <w:vAlign w:val="bottom"/>
            <w:hideMark/>
          </w:tcPr>
          <w:p w14:paraId="768FFFA9" w14:textId="77777777" w:rsidR="00740AA4" w:rsidRPr="00740AA4" w:rsidRDefault="00740AA4" w:rsidP="00740AA4">
            <w:pPr>
              <w:jc w:val="center"/>
              <w:rPr>
                <w:ins w:id="1512" w:author="Rodrigo Botani" w:date="2020-02-19T15:11:00Z"/>
                <w:rFonts w:ascii="Calibri" w:hAnsi="Calibri" w:cs="Calibri"/>
                <w:color w:val="000000"/>
                <w:sz w:val="22"/>
                <w:szCs w:val="22"/>
                <w:lang w:eastAsia="pt-BR"/>
              </w:rPr>
            </w:pPr>
            <w:ins w:id="1513" w:author="Rodrigo Botani" w:date="2020-02-19T15:11:00Z">
              <w:r w:rsidRPr="00740AA4">
                <w:rPr>
                  <w:rFonts w:ascii="Calibri" w:hAnsi="Calibri" w:cs="Calibri"/>
                  <w:color w:val="000000"/>
                  <w:sz w:val="22"/>
                  <w:szCs w:val="22"/>
                  <w:lang w:eastAsia="pt-BR"/>
                </w:rPr>
                <w:t>13/10/22</w:t>
              </w:r>
            </w:ins>
          </w:p>
        </w:tc>
        <w:tc>
          <w:tcPr>
            <w:tcW w:w="1217" w:type="pct"/>
            <w:shd w:val="clear" w:color="auto" w:fill="auto"/>
            <w:noWrap/>
            <w:vAlign w:val="bottom"/>
            <w:hideMark/>
          </w:tcPr>
          <w:p w14:paraId="0D4FE9B6" w14:textId="77777777" w:rsidR="00740AA4" w:rsidRPr="00740AA4" w:rsidRDefault="00740AA4" w:rsidP="00740AA4">
            <w:pPr>
              <w:jc w:val="center"/>
              <w:rPr>
                <w:ins w:id="1514" w:author="Rodrigo Botani" w:date="2020-02-19T15:11:00Z"/>
                <w:rFonts w:ascii="Calibri" w:hAnsi="Calibri" w:cs="Calibri"/>
                <w:color w:val="000000"/>
                <w:sz w:val="22"/>
                <w:szCs w:val="22"/>
                <w:lang w:eastAsia="pt-BR"/>
              </w:rPr>
            </w:pPr>
            <w:ins w:id="1515" w:author="Rodrigo Botani" w:date="2020-02-19T15:11:00Z">
              <w:r w:rsidRPr="00740AA4">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4DC5B393" w14:textId="77777777" w:rsidR="00740AA4" w:rsidRPr="00740AA4" w:rsidRDefault="00740AA4" w:rsidP="00740AA4">
            <w:pPr>
              <w:jc w:val="center"/>
              <w:rPr>
                <w:ins w:id="1516" w:author="Rodrigo Botani" w:date="2020-02-19T15:11:00Z"/>
                <w:rFonts w:ascii="Calibri" w:hAnsi="Calibri" w:cs="Calibri"/>
                <w:color w:val="000000"/>
                <w:sz w:val="22"/>
                <w:szCs w:val="22"/>
                <w:lang w:eastAsia="pt-BR"/>
              </w:rPr>
            </w:pPr>
            <w:ins w:id="1517" w:author="Rodrigo Botani" w:date="2020-02-19T15:11:00Z">
              <w:r w:rsidRPr="00740AA4">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3486DAAE" w14:textId="77777777" w:rsidR="00740AA4" w:rsidRPr="00740AA4" w:rsidRDefault="00740AA4" w:rsidP="00740AA4">
            <w:pPr>
              <w:jc w:val="center"/>
              <w:rPr>
                <w:ins w:id="1518" w:author="Rodrigo Botani" w:date="2020-02-19T15:11:00Z"/>
                <w:rFonts w:ascii="Calibri" w:hAnsi="Calibri" w:cs="Calibri"/>
                <w:color w:val="000000"/>
                <w:sz w:val="22"/>
                <w:szCs w:val="22"/>
                <w:lang w:eastAsia="pt-BR"/>
              </w:rPr>
            </w:pPr>
            <w:ins w:id="1519" w:author="Rodrigo Botani" w:date="2020-02-19T15:11:00Z">
              <w:r w:rsidRPr="00740AA4">
                <w:rPr>
                  <w:rFonts w:ascii="Calibri" w:hAnsi="Calibri" w:cs="Calibri"/>
                  <w:color w:val="000000"/>
                  <w:sz w:val="22"/>
                  <w:szCs w:val="22"/>
                  <w:lang w:eastAsia="pt-BR"/>
                </w:rPr>
                <w:t>0,961869%</w:t>
              </w:r>
            </w:ins>
          </w:p>
        </w:tc>
      </w:tr>
      <w:tr w:rsidR="00740AA4" w:rsidRPr="00740AA4" w14:paraId="45971969" w14:textId="77777777" w:rsidTr="00740AA4">
        <w:trPr>
          <w:trHeight w:val="278"/>
          <w:ins w:id="1520" w:author="Rodrigo Botani" w:date="2020-02-19T15:11:00Z"/>
        </w:trPr>
        <w:tc>
          <w:tcPr>
            <w:tcW w:w="435" w:type="pct"/>
            <w:shd w:val="clear" w:color="auto" w:fill="auto"/>
            <w:noWrap/>
            <w:vAlign w:val="bottom"/>
            <w:hideMark/>
          </w:tcPr>
          <w:p w14:paraId="31AFCD58" w14:textId="6D7D6AB0" w:rsidR="00740AA4" w:rsidRPr="00740AA4" w:rsidRDefault="00740AA4" w:rsidP="001D5600">
            <w:pPr>
              <w:jc w:val="center"/>
              <w:rPr>
                <w:ins w:id="1521" w:author="Rodrigo Botani" w:date="2020-02-19T15:11:00Z"/>
                <w:rFonts w:ascii="Calibri" w:hAnsi="Calibri" w:cs="Calibri"/>
                <w:color w:val="000000"/>
                <w:sz w:val="22"/>
                <w:szCs w:val="22"/>
                <w:lang w:eastAsia="pt-BR"/>
              </w:rPr>
            </w:pPr>
            <w:ins w:id="1522" w:author="Rodrigo Botani" w:date="2020-02-19T15:11:00Z">
              <w:r w:rsidRPr="00740AA4">
                <w:rPr>
                  <w:rFonts w:ascii="Calibri" w:hAnsi="Calibri" w:cs="Calibri"/>
                  <w:color w:val="000000"/>
                  <w:sz w:val="22"/>
                  <w:szCs w:val="22"/>
                  <w:lang w:eastAsia="pt-BR"/>
                </w:rPr>
                <w:t>32</w:t>
              </w:r>
            </w:ins>
          </w:p>
        </w:tc>
        <w:tc>
          <w:tcPr>
            <w:tcW w:w="1066" w:type="pct"/>
            <w:shd w:val="clear" w:color="auto" w:fill="auto"/>
            <w:noWrap/>
            <w:vAlign w:val="bottom"/>
            <w:hideMark/>
          </w:tcPr>
          <w:p w14:paraId="4065801C" w14:textId="77777777" w:rsidR="00740AA4" w:rsidRPr="00740AA4" w:rsidRDefault="00740AA4" w:rsidP="00740AA4">
            <w:pPr>
              <w:jc w:val="center"/>
              <w:rPr>
                <w:ins w:id="1523" w:author="Rodrigo Botani" w:date="2020-02-19T15:11:00Z"/>
                <w:rFonts w:ascii="Calibri" w:hAnsi="Calibri" w:cs="Calibri"/>
                <w:color w:val="000000"/>
                <w:sz w:val="22"/>
                <w:szCs w:val="22"/>
                <w:lang w:eastAsia="pt-BR"/>
              </w:rPr>
            </w:pPr>
            <w:ins w:id="1524" w:author="Rodrigo Botani" w:date="2020-02-19T15:11:00Z">
              <w:r w:rsidRPr="00740AA4">
                <w:rPr>
                  <w:rFonts w:ascii="Calibri" w:hAnsi="Calibri" w:cs="Calibri"/>
                  <w:color w:val="000000"/>
                  <w:sz w:val="22"/>
                  <w:szCs w:val="22"/>
                  <w:lang w:eastAsia="pt-BR"/>
                </w:rPr>
                <w:t>14/11/22</w:t>
              </w:r>
            </w:ins>
          </w:p>
        </w:tc>
        <w:tc>
          <w:tcPr>
            <w:tcW w:w="1217" w:type="pct"/>
            <w:shd w:val="clear" w:color="auto" w:fill="auto"/>
            <w:noWrap/>
            <w:vAlign w:val="bottom"/>
            <w:hideMark/>
          </w:tcPr>
          <w:p w14:paraId="10F09588" w14:textId="77777777" w:rsidR="00740AA4" w:rsidRPr="00740AA4" w:rsidRDefault="00740AA4" w:rsidP="00740AA4">
            <w:pPr>
              <w:jc w:val="center"/>
              <w:rPr>
                <w:ins w:id="1525" w:author="Rodrigo Botani" w:date="2020-02-19T15:11:00Z"/>
                <w:rFonts w:ascii="Calibri" w:hAnsi="Calibri" w:cs="Calibri"/>
                <w:color w:val="000000"/>
                <w:sz w:val="22"/>
                <w:szCs w:val="22"/>
                <w:lang w:eastAsia="pt-BR"/>
              </w:rPr>
            </w:pPr>
            <w:ins w:id="1526" w:author="Rodrigo Botani" w:date="2020-02-19T15:11:00Z">
              <w:r w:rsidRPr="00740AA4">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78A53056" w14:textId="77777777" w:rsidR="00740AA4" w:rsidRPr="00740AA4" w:rsidRDefault="00740AA4" w:rsidP="00740AA4">
            <w:pPr>
              <w:jc w:val="center"/>
              <w:rPr>
                <w:ins w:id="1527" w:author="Rodrigo Botani" w:date="2020-02-19T15:11:00Z"/>
                <w:rFonts w:ascii="Calibri" w:hAnsi="Calibri" w:cs="Calibri"/>
                <w:color w:val="000000"/>
                <w:sz w:val="22"/>
                <w:szCs w:val="22"/>
                <w:lang w:eastAsia="pt-BR"/>
              </w:rPr>
            </w:pPr>
            <w:ins w:id="1528" w:author="Rodrigo Botani" w:date="2020-02-19T15:11:00Z">
              <w:r w:rsidRPr="00740AA4">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743C3A57" w14:textId="77777777" w:rsidR="00740AA4" w:rsidRPr="00740AA4" w:rsidRDefault="00740AA4" w:rsidP="00740AA4">
            <w:pPr>
              <w:jc w:val="center"/>
              <w:rPr>
                <w:ins w:id="1529" w:author="Rodrigo Botani" w:date="2020-02-19T15:11:00Z"/>
                <w:rFonts w:ascii="Calibri" w:hAnsi="Calibri" w:cs="Calibri"/>
                <w:color w:val="000000"/>
                <w:sz w:val="22"/>
                <w:szCs w:val="22"/>
                <w:lang w:eastAsia="pt-BR"/>
              </w:rPr>
            </w:pPr>
            <w:ins w:id="1530" w:author="Rodrigo Botani" w:date="2020-02-19T15:11:00Z">
              <w:r w:rsidRPr="00740AA4">
                <w:rPr>
                  <w:rFonts w:ascii="Calibri" w:hAnsi="Calibri" w:cs="Calibri"/>
                  <w:color w:val="000000"/>
                  <w:sz w:val="22"/>
                  <w:szCs w:val="22"/>
                  <w:lang w:eastAsia="pt-BR"/>
                </w:rPr>
                <w:t>0,932466%</w:t>
              </w:r>
            </w:ins>
          </w:p>
        </w:tc>
      </w:tr>
      <w:tr w:rsidR="00740AA4" w:rsidRPr="00740AA4" w14:paraId="0A862D6E" w14:textId="77777777" w:rsidTr="00740AA4">
        <w:trPr>
          <w:trHeight w:val="278"/>
          <w:ins w:id="1531" w:author="Rodrigo Botani" w:date="2020-02-19T15:11:00Z"/>
        </w:trPr>
        <w:tc>
          <w:tcPr>
            <w:tcW w:w="435" w:type="pct"/>
            <w:shd w:val="clear" w:color="auto" w:fill="auto"/>
            <w:noWrap/>
            <w:vAlign w:val="bottom"/>
            <w:hideMark/>
          </w:tcPr>
          <w:p w14:paraId="50B6AA15" w14:textId="75577107" w:rsidR="00740AA4" w:rsidRPr="00740AA4" w:rsidRDefault="00740AA4" w:rsidP="001D5600">
            <w:pPr>
              <w:jc w:val="center"/>
              <w:rPr>
                <w:ins w:id="1532" w:author="Rodrigo Botani" w:date="2020-02-19T15:11:00Z"/>
                <w:rFonts w:ascii="Calibri" w:hAnsi="Calibri" w:cs="Calibri"/>
                <w:color w:val="000000"/>
                <w:sz w:val="22"/>
                <w:szCs w:val="22"/>
                <w:lang w:eastAsia="pt-BR"/>
              </w:rPr>
            </w:pPr>
            <w:ins w:id="1533" w:author="Rodrigo Botani" w:date="2020-02-19T15:11:00Z">
              <w:r w:rsidRPr="00740AA4">
                <w:rPr>
                  <w:rFonts w:ascii="Calibri" w:hAnsi="Calibri" w:cs="Calibri"/>
                  <w:color w:val="000000"/>
                  <w:sz w:val="22"/>
                  <w:szCs w:val="22"/>
                  <w:lang w:eastAsia="pt-BR"/>
                </w:rPr>
                <w:t>33</w:t>
              </w:r>
            </w:ins>
          </w:p>
        </w:tc>
        <w:tc>
          <w:tcPr>
            <w:tcW w:w="1066" w:type="pct"/>
            <w:shd w:val="clear" w:color="auto" w:fill="auto"/>
            <w:noWrap/>
            <w:vAlign w:val="bottom"/>
            <w:hideMark/>
          </w:tcPr>
          <w:p w14:paraId="0AA7D8C6" w14:textId="77777777" w:rsidR="00740AA4" w:rsidRPr="00740AA4" w:rsidRDefault="00740AA4" w:rsidP="00740AA4">
            <w:pPr>
              <w:jc w:val="center"/>
              <w:rPr>
                <w:ins w:id="1534" w:author="Rodrigo Botani" w:date="2020-02-19T15:11:00Z"/>
                <w:rFonts w:ascii="Calibri" w:hAnsi="Calibri" w:cs="Calibri"/>
                <w:color w:val="000000"/>
                <w:sz w:val="22"/>
                <w:szCs w:val="22"/>
                <w:lang w:eastAsia="pt-BR"/>
              </w:rPr>
            </w:pPr>
            <w:ins w:id="1535" w:author="Rodrigo Botani" w:date="2020-02-19T15:11:00Z">
              <w:r w:rsidRPr="00740AA4">
                <w:rPr>
                  <w:rFonts w:ascii="Calibri" w:hAnsi="Calibri" w:cs="Calibri"/>
                  <w:color w:val="000000"/>
                  <w:sz w:val="22"/>
                  <w:szCs w:val="22"/>
                  <w:lang w:eastAsia="pt-BR"/>
                </w:rPr>
                <w:t>14/12/22</w:t>
              </w:r>
            </w:ins>
          </w:p>
        </w:tc>
        <w:tc>
          <w:tcPr>
            <w:tcW w:w="1217" w:type="pct"/>
            <w:shd w:val="clear" w:color="auto" w:fill="auto"/>
            <w:noWrap/>
            <w:vAlign w:val="bottom"/>
            <w:hideMark/>
          </w:tcPr>
          <w:p w14:paraId="6433E20B" w14:textId="77777777" w:rsidR="00740AA4" w:rsidRPr="00740AA4" w:rsidRDefault="00740AA4" w:rsidP="00740AA4">
            <w:pPr>
              <w:jc w:val="center"/>
              <w:rPr>
                <w:ins w:id="1536" w:author="Rodrigo Botani" w:date="2020-02-19T15:11:00Z"/>
                <w:rFonts w:ascii="Calibri" w:hAnsi="Calibri" w:cs="Calibri"/>
                <w:color w:val="000000"/>
                <w:sz w:val="22"/>
                <w:szCs w:val="22"/>
                <w:lang w:eastAsia="pt-BR"/>
              </w:rPr>
            </w:pPr>
            <w:ins w:id="1537" w:author="Rodrigo Botani" w:date="2020-02-19T15:11:00Z">
              <w:r w:rsidRPr="00740AA4">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3573B017" w14:textId="77777777" w:rsidR="00740AA4" w:rsidRPr="00740AA4" w:rsidRDefault="00740AA4" w:rsidP="00740AA4">
            <w:pPr>
              <w:jc w:val="center"/>
              <w:rPr>
                <w:ins w:id="1538" w:author="Rodrigo Botani" w:date="2020-02-19T15:11:00Z"/>
                <w:rFonts w:ascii="Calibri" w:hAnsi="Calibri" w:cs="Calibri"/>
                <w:color w:val="000000"/>
                <w:sz w:val="22"/>
                <w:szCs w:val="22"/>
                <w:lang w:eastAsia="pt-BR"/>
              </w:rPr>
            </w:pPr>
            <w:ins w:id="1539" w:author="Rodrigo Botani" w:date="2020-02-19T15:11:00Z">
              <w:r w:rsidRPr="00740AA4">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32373201" w14:textId="77777777" w:rsidR="00740AA4" w:rsidRPr="00740AA4" w:rsidRDefault="00740AA4" w:rsidP="00740AA4">
            <w:pPr>
              <w:jc w:val="center"/>
              <w:rPr>
                <w:ins w:id="1540" w:author="Rodrigo Botani" w:date="2020-02-19T15:11:00Z"/>
                <w:rFonts w:ascii="Calibri" w:hAnsi="Calibri" w:cs="Calibri"/>
                <w:color w:val="000000"/>
                <w:sz w:val="22"/>
                <w:szCs w:val="22"/>
                <w:lang w:eastAsia="pt-BR"/>
              </w:rPr>
            </w:pPr>
            <w:ins w:id="1541" w:author="Rodrigo Botani" w:date="2020-02-19T15:11:00Z">
              <w:r w:rsidRPr="00740AA4">
                <w:rPr>
                  <w:rFonts w:ascii="Calibri" w:hAnsi="Calibri" w:cs="Calibri"/>
                  <w:color w:val="000000"/>
                  <w:sz w:val="22"/>
                  <w:szCs w:val="22"/>
                  <w:lang w:eastAsia="pt-BR"/>
                </w:rPr>
                <w:t>0,945452%</w:t>
              </w:r>
            </w:ins>
          </w:p>
        </w:tc>
      </w:tr>
      <w:tr w:rsidR="00740AA4" w:rsidRPr="00740AA4" w14:paraId="3EB7ADF7" w14:textId="77777777" w:rsidTr="00740AA4">
        <w:trPr>
          <w:trHeight w:val="278"/>
          <w:ins w:id="1542" w:author="Rodrigo Botani" w:date="2020-02-19T15:11:00Z"/>
        </w:trPr>
        <w:tc>
          <w:tcPr>
            <w:tcW w:w="435" w:type="pct"/>
            <w:shd w:val="clear" w:color="auto" w:fill="auto"/>
            <w:noWrap/>
            <w:vAlign w:val="bottom"/>
            <w:hideMark/>
          </w:tcPr>
          <w:p w14:paraId="58897900" w14:textId="010729D5" w:rsidR="00740AA4" w:rsidRPr="00740AA4" w:rsidRDefault="00740AA4" w:rsidP="001D5600">
            <w:pPr>
              <w:jc w:val="center"/>
              <w:rPr>
                <w:ins w:id="1543" w:author="Rodrigo Botani" w:date="2020-02-19T15:11:00Z"/>
                <w:rFonts w:ascii="Calibri" w:hAnsi="Calibri" w:cs="Calibri"/>
                <w:color w:val="000000"/>
                <w:sz w:val="22"/>
                <w:szCs w:val="22"/>
                <w:lang w:eastAsia="pt-BR"/>
              </w:rPr>
            </w:pPr>
            <w:ins w:id="1544" w:author="Rodrigo Botani" w:date="2020-02-19T15:11:00Z">
              <w:r w:rsidRPr="00740AA4">
                <w:rPr>
                  <w:rFonts w:ascii="Calibri" w:hAnsi="Calibri" w:cs="Calibri"/>
                  <w:color w:val="000000"/>
                  <w:sz w:val="22"/>
                  <w:szCs w:val="22"/>
                  <w:lang w:eastAsia="pt-BR"/>
                </w:rPr>
                <w:t>34</w:t>
              </w:r>
            </w:ins>
          </w:p>
        </w:tc>
        <w:tc>
          <w:tcPr>
            <w:tcW w:w="1066" w:type="pct"/>
            <w:shd w:val="clear" w:color="auto" w:fill="auto"/>
            <w:noWrap/>
            <w:vAlign w:val="bottom"/>
            <w:hideMark/>
          </w:tcPr>
          <w:p w14:paraId="2CF3DD01" w14:textId="77777777" w:rsidR="00740AA4" w:rsidRPr="00740AA4" w:rsidRDefault="00740AA4" w:rsidP="00740AA4">
            <w:pPr>
              <w:jc w:val="center"/>
              <w:rPr>
                <w:ins w:id="1545" w:author="Rodrigo Botani" w:date="2020-02-19T15:11:00Z"/>
                <w:rFonts w:ascii="Calibri" w:hAnsi="Calibri" w:cs="Calibri"/>
                <w:color w:val="000000"/>
                <w:sz w:val="22"/>
                <w:szCs w:val="22"/>
                <w:lang w:eastAsia="pt-BR"/>
              </w:rPr>
            </w:pPr>
            <w:ins w:id="1546" w:author="Rodrigo Botani" w:date="2020-02-19T15:11:00Z">
              <w:r w:rsidRPr="00740AA4">
                <w:rPr>
                  <w:rFonts w:ascii="Calibri" w:hAnsi="Calibri" w:cs="Calibri"/>
                  <w:color w:val="000000"/>
                  <w:sz w:val="22"/>
                  <w:szCs w:val="22"/>
                  <w:lang w:eastAsia="pt-BR"/>
                </w:rPr>
                <w:t>12/01/23</w:t>
              </w:r>
            </w:ins>
          </w:p>
        </w:tc>
        <w:tc>
          <w:tcPr>
            <w:tcW w:w="1217" w:type="pct"/>
            <w:shd w:val="clear" w:color="auto" w:fill="auto"/>
            <w:noWrap/>
            <w:vAlign w:val="bottom"/>
            <w:hideMark/>
          </w:tcPr>
          <w:p w14:paraId="22722756" w14:textId="77777777" w:rsidR="00740AA4" w:rsidRPr="00740AA4" w:rsidRDefault="00740AA4" w:rsidP="00740AA4">
            <w:pPr>
              <w:jc w:val="center"/>
              <w:rPr>
                <w:ins w:id="1547" w:author="Rodrigo Botani" w:date="2020-02-19T15:11:00Z"/>
                <w:rFonts w:ascii="Calibri" w:hAnsi="Calibri" w:cs="Calibri"/>
                <w:color w:val="000000"/>
                <w:sz w:val="22"/>
                <w:szCs w:val="22"/>
                <w:lang w:eastAsia="pt-BR"/>
              </w:rPr>
            </w:pPr>
            <w:ins w:id="1548" w:author="Rodrigo Botani" w:date="2020-02-19T15:11:00Z">
              <w:r w:rsidRPr="00740AA4">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105BDC05" w14:textId="77777777" w:rsidR="00740AA4" w:rsidRPr="00740AA4" w:rsidRDefault="00740AA4" w:rsidP="00740AA4">
            <w:pPr>
              <w:jc w:val="center"/>
              <w:rPr>
                <w:ins w:id="1549" w:author="Rodrigo Botani" w:date="2020-02-19T15:11:00Z"/>
                <w:rFonts w:ascii="Calibri" w:hAnsi="Calibri" w:cs="Calibri"/>
                <w:color w:val="000000"/>
                <w:sz w:val="22"/>
                <w:szCs w:val="22"/>
                <w:lang w:eastAsia="pt-BR"/>
              </w:rPr>
            </w:pPr>
            <w:ins w:id="1550" w:author="Rodrigo Botani" w:date="2020-02-19T15:11:00Z">
              <w:r w:rsidRPr="00740AA4">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2F147420" w14:textId="77777777" w:rsidR="00740AA4" w:rsidRPr="00740AA4" w:rsidRDefault="00740AA4" w:rsidP="00740AA4">
            <w:pPr>
              <w:jc w:val="center"/>
              <w:rPr>
                <w:ins w:id="1551" w:author="Rodrigo Botani" w:date="2020-02-19T15:11:00Z"/>
                <w:rFonts w:ascii="Calibri" w:hAnsi="Calibri" w:cs="Calibri"/>
                <w:color w:val="000000"/>
                <w:sz w:val="22"/>
                <w:szCs w:val="22"/>
                <w:lang w:eastAsia="pt-BR"/>
              </w:rPr>
            </w:pPr>
            <w:ins w:id="1552" w:author="Rodrigo Botani" w:date="2020-02-19T15:11:00Z">
              <w:r w:rsidRPr="00740AA4">
                <w:rPr>
                  <w:rFonts w:ascii="Calibri" w:hAnsi="Calibri" w:cs="Calibri"/>
                  <w:color w:val="000000"/>
                  <w:sz w:val="22"/>
                  <w:szCs w:val="22"/>
                  <w:lang w:eastAsia="pt-BR"/>
                </w:rPr>
                <w:t>0,958744%</w:t>
              </w:r>
            </w:ins>
          </w:p>
        </w:tc>
      </w:tr>
      <w:tr w:rsidR="00740AA4" w:rsidRPr="00740AA4" w14:paraId="2B89EC2F" w14:textId="77777777" w:rsidTr="00740AA4">
        <w:trPr>
          <w:trHeight w:val="278"/>
          <w:ins w:id="1553" w:author="Rodrigo Botani" w:date="2020-02-19T15:11:00Z"/>
        </w:trPr>
        <w:tc>
          <w:tcPr>
            <w:tcW w:w="435" w:type="pct"/>
            <w:shd w:val="clear" w:color="auto" w:fill="auto"/>
            <w:noWrap/>
            <w:vAlign w:val="bottom"/>
            <w:hideMark/>
          </w:tcPr>
          <w:p w14:paraId="2799BB5E" w14:textId="47AFE642" w:rsidR="00740AA4" w:rsidRPr="00740AA4" w:rsidRDefault="00740AA4" w:rsidP="001D5600">
            <w:pPr>
              <w:jc w:val="center"/>
              <w:rPr>
                <w:ins w:id="1554" w:author="Rodrigo Botani" w:date="2020-02-19T15:11:00Z"/>
                <w:rFonts w:ascii="Calibri" w:hAnsi="Calibri" w:cs="Calibri"/>
                <w:color w:val="000000"/>
                <w:sz w:val="22"/>
                <w:szCs w:val="22"/>
                <w:lang w:eastAsia="pt-BR"/>
              </w:rPr>
            </w:pPr>
            <w:ins w:id="1555" w:author="Rodrigo Botani" w:date="2020-02-19T15:11:00Z">
              <w:r w:rsidRPr="00740AA4">
                <w:rPr>
                  <w:rFonts w:ascii="Calibri" w:hAnsi="Calibri" w:cs="Calibri"/>
                  <w:color w:val="000000"/>
                  <w:sz w:val="22"/>
                  <w:szCs w:val="22"/>
                  <w:lang w:eastAsia="pt-BR"/>
                </w:rPr>
                <w:t>35</w:t>
              </w:r>
            </w:ins>
          </w:p>
        </w:tc>
        <w:tc>
          <w:tcPr>
            <w:tcW w:w="1066" w:type="pct"/>
            <w:shd w:val="clear" w:color="auto" w:fill="auto"/>
            <w:noWrap/>
            <w:vAlign w:val="bottom"/>
            <w:hideMark/>
          </w:tcPr>
          <w:p w14:paraId="4FB5C86F" w14:textId="77777777" w:rsidR="00740AA4" w:rsidRPr="00740AA4" w:rsidRDefault="00740AA4" w:rsidP="00740AA4">
            <w:pPr>
              <w:jc w:val="center"/>
              <w:rPr>
                <w:ins w:id="1556" w:author="Rodrigo Botani" w:date="2020-02-19T15:11:00Z"/>
                <w:rFonts w:ascii="Calibri" w:hAnsi="Calibri" w:cs="Calibri"/>
                <w:color w:val="000000"/>
                <w:sz w:val="22"/>
                <w:szCs w:val="22"/>
                <w:lang w:eastAsia="pt-BR"/>
              </w:rPr>
            </w:pPr>
            <w:ins w:id="1557" w:author="Rodrigo Botani" w:date="2020-02-19T15:11:00Z">
              <w:r w:rsidRPr="00740AA4">
                <w:rPr>
                  <w:rFonts w:ascii="Calibri" w:hAnsi="Calibri" w:cs="Calibri"/>
                  <w:color w:val="000000"/>
                  <w:sz w:val="22"/>
                  <w:szCs w:val="22"/>
                  <w:lang w:eastAsia="pt-BR"/>
                </w:rPr>
                <w:t>14/02/23</w:t>
              </w:r>
            </w:ins>
          </w:p>
        </w:tc>
        <w:tc>
          <w:tcPr>
            <w:tcW w:w="1217" w:type="pct"/>
            <w:shd w:val="clear" w:color="auto" w:fill="auto"/>
            <w:noWrap/>
            <w:vAlign w:val="bottom"/>
            <w:hideMark/>
          </w:tcPr>
          <w:p w14:paraId="0BD72883" w14:textId="77777777" w:rsidR="00740AA4" w:rsidRPr="00740AA4" w:rsidRDefault="00740AA4" w:rsidP="00740AA4">
            <w:pPr>
              <w:jc w:val="center"/>
              <w:rPr>
                <w:ins w:id="1558" w:author="Rodrigo Botani" w:date="2020-02-19T15:11:00Z"/>
                <w:rFonts w:ascii="Calibri" w:hAnsi="Calibri" w:cs="Calibri"/>
                <w:color w:val="000000"/>
                <w:sz w:val="22"/>
                <w:szCs w:val="22"/>
                <w:lang w:eastAsia="pt-BR"/>
              </w:rPr>
            </w:pPr>
            <w:ins w:id="1559" w:author="Rodrigo Botani" w:date="2020-02-19T15:11:00Z">
              <w:r w:rsidRPr="00740AA4">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5839E96D" w14:textId="77777777" w:rsidR="00740AA4" w:rsidRPr="00740AA4" w:rsidRDefault="00740AA4" w:rsidP="00740AA4">
            <w:pPr>
              <w:jc w:val="center"/>
              <w:rPr>
                <w:ins w:id="1560" w:author="Rodrigo Botani" w:date="2020-02-19T15:11:00Z"/>
                <w:rFonts w:ascii="Calibri" w:hAnsi="Calibri" w:cs="Calibri"/>
                <w:color w:val="000000"/>
                <w:sz w:val="22"/>
                <w:szCs w:val="22"/>
                <w:lang w:eastAsia="pt-BR"/>
              </w:rPr>
            </w:pPr>
            <w:ins w:id="1561" w:author="Rodrigo Botani" w:date="2020-02-19T15:11:00Z">
              <w:r w:rsidRPr="00740AA4">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40BCF182" w14:textId="77777777" w:rsidR="00740AA4" w:rsidRPr="00740AA4" w:rsidRDefault="00740AA4" w:rsidP="00740AA4">
            <w:pPr>
              <w:jc w:val="center"/>
              <w:rPr>
                <w:ins w:id="1562" w:author="Rodrigo Botani" w:date="2020-02-19T15:11:00Z"/>
                <w:rFonts w:ascii="Calibri" w:hAnsi="Calibri" w:cs="Calibri"/>
                <w:color w:val="000000"/>
                <w:sz w:val="22"/>
                <w:szCs w:val="22"/>
                <w:lang w:eastAsia="pt-BR"/>
              </w:rPr>
            </w:pPr>
            <w:ins w:id="1563" w:author="Rodrigo Botani" w:date="2020-02-19T15:11:00Z">
              <w:r w:rsidRPr="00740AA4">
                <w:rPr>
                  <w:rFonts w:ascii="Calibri" w:hAnsi="Calibri" w:cs="Calibri"/>
                  <w:color w:val="000000"/>
                  <w:sz w:val="22"/>
                  <w:szCs w:val="22"/>
                  <w:lang w:eastAsia="pt-BR"/>
                </w:rPr>
                <w:t>0,929662%</w:t>
              </w:r>
            </w:ins>
          </w:p>
        </w:tc>
      </w:tr>
      <w:tr w:rsidR="00740AA4" w:rsidRPr="00740AA4" w14:paraId="4904AAA6" w14:textId="77777777" w:rsidTr="00740AA4">
        <w:trPr>
          <w:trHeight w:val="278"/>
          <w:ins w:id="1564" w:author="Rodrigo Botani" w:date="2020-02-19T15:11:00Z"/>
        </w:trPr>
        <w:tc>
          <w:tcPr>
            <w:tcW w:w="435" w:type="pct"/>
            <w:shd w:val="clear" w:color="auto" w:fill="auto"/>
            <w:noWrap/>
            <w:vAlign w:val="bottom"/>
            <w:hideMark/>
          </w:tcPr>
          <w:p w14:paraId="65368663" w14:textId="14000022" w:rsidR="00740AA4" w:rsidRPr="00740AA4" w:rsidRDefault="00740AA4" w:rsidP="001D5600">
            <w:pPr>
              <w:jc w:val="center"/>
              <w:rPr>
                <w:ins w:id="1565" w:author="Rodrigo Botani" w:date="2020-02-19T15:11:00Z"/>
                <w:rFonts w:ascii="Calibri" w:hAnsi="Calibri" w:cs="Calibri"/>
                <w:color w:val="000000"/>
                <w:sz w:val="22"/>
                <w:szCs w:val="22"/>
                <w:lang w:eastAsia="pt-BR"/>
              </w:rPr>
            </w:pPr>
            <w:ins w:id="1566" w:author="Rodrigo Botani" w:date="2020-02-19T15:11:00Z">
              <w:r w:rsidRPr="00740AA4">
                <w:rPr>
                  <w:rFonts w:ascii="Calibri" w:hAnsi="Calibri" w:cs="Calibri"/>
                  <w:color w:val="000000"/>
                  <w:sz w:val="22"/>
                  <w:szCs w:val="22"/>
                  <w:lang w:eastAsia="pt-BR"/>
                </w:rPr>
                <w:t>36</w:t>
              </w:r>
            </w:ins>
          </w:p>
        </w:tc>
        <w:tc>
          <w:tcPr>
            <w:tcW w:w="1066" w:type="pct"/>
            <w:shd w:val="clear" w:color="auto" w:fill="auto"/>
            <w:noWrap/>
            <w:vAlign w:val="bottom"/>
            <w:hideMark/>
          </w:tcPr>
          <w:p w14:paraId="77CE7075" w14:textId="77777777" w:rsidR="00740AA4" w:rsidRPr="00740AA4" w:rsidRDefault="00740AA4" w:rsidP="00740AA4">
            <w:pPr>
              <w:jc w:val="center"/>
              <w:rPr>
                <w:ins w:id="1567" w:author="Rodrigo Botani" w:date="2020-02-19T15:11:00Z"/>
                <w:rFonts w:ascii="Calibri" w:hAnsi="Calibri" w:cs="Calibri"/>
                <w:color w:val="000000"/>
                <w:sz w:val="22"/>
                <w:szCs w:val="22"/>
                <w:lang w:eastAsia="pt-BR"/>
              </w:rPr>
            </w:pPr>
            <w:ins w:id="1568" w:author="Rodrigo Botani" w:date="2020-02-19T15:11:00Z">
              <w:r w:rsidRPr="00740AA4">
                <w:rPr>
                  <w:rFonts w:ascii="Calibri" w:hAnsi="Calibri" w:cs="Calibri"/>
                  <w:color w:val="000000"/>
                  <w:sz w:val="22"/>
                  <w:szCs w:val="22"/>
                  <w:lang w:eastAsia="pt-BR"/>
                </w:rPr>
                <w:t>14/03/23</w:t>
              </w:r>
            </w:ins>
          </w:p>
        </w:tc>
        <w:tc>
          <w:tcPr>
            <w:tcW w:w="1217" w:type="pct"/>
            <w:shd w:val="clear" w:color="auto" w:fill="auto"/>
            <w:noWrap/>
            <w:vAlign w:val="bottom"/>
            <w:hideMark/>
          </w:tcPr>
          <w:p w14:paraId="45BD394E" w14:textId="77777777" w:rsidR="00740AA4" w:rsidRPr="00740AA4" w:rsidRDefault="00740AA4" w:rsidP="00740AA4">
            <w:pPr>
              <w:jc w:val="center"/>
              <w:rPr>
                <w:ins w:id="1569" w:author="Rodrigo Botani" w:date="2020-02-19T15:11:00Z"/>
                <w:rFonts w:ascii="Calibri" w:hAnsi="Calibri" w:cs="Calibri"/>
                <w:color w:val="000000"/>
                <w:sz w:val="22"/>
                <w:szCs w:val="22"/>
                <w:lang w:eastAsia="pt-BR"/>
              </w:rPr>
            </w:pPr>
            <w:ins w:id="1570" w:author="Rodrigo Botani" w:date="2020-02-19T15:11:00Z">
              <w:r w:rsidRPr="00740AA4">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074C4878" w14:textId="77777777" w:rsidR="00740AA4" w:rsidRPr="00740AA4" w:rsidRDefault="00740AA4" w:rsidP="00740AA4">
            <w:pPr>
              <w:jc w:val="center"/>
              <w:rPr>
                <w:ins w:id="1571" w:author="Rodrigo Botani" w:date="2020-02-19T15:11:00Z"/>
                <w:rFonts w:ascii="Calibri" w:hAnsi="Calibri" w:cs="Calibri"/>
                <w:color w:val="000000"/>
                <w:sz w:val="22"/>
                <w:szCs w:val="22"/>
                <w:lang w:eastAsia="pt-BR"/>
              </w:rPr>
            </w:pPr>
            <w:ins w:id="1572" w:author="Rodrigo Botani" w:date="2020-02-19T15:11:00Z">
              <w:r w:rsidRPr="00740AA4">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1484E2FC" w14:textId="77777777" w:rsidR="00740AA4" w:rsidRPr="00740AA4" w:rsidRDefault="00740AA4" w:rsidP="00740AA4">
            <w:pPr>
              <w:jc w:val="center"/>
              <w:rPr>
                <w:ins w:id="1573" w:author="Rodrigo Botani" w:date="2020-02-19T15:11:00Z"/>
                <w:rFonts w:ascii="Calibri" w:hAnsi="Calibri" w:cs="Calibri"/>
                <w:color w:val="000000"/>
                <w:sz w:val="22"/>
                <w:szCs w:val="22"/>
                <w:lang w:eastAsia="pt-BR"/>
              </w:rPr>
            </w:pPr>
            <w:ins w:id="1574" w:author="Rodrigo Botani" w:date="2020-02-19T15:11:00Z">
              <w:r w:rsidRPr="00740AA4">
                <w:rPr>
                  <w:rFonts w:ascii="Calibri" w:hAnsi="Calibri" w:cs="Calibri"/>
                  <w:color w:val="000000"/>
                  <w:sz w:val="22"/>
                  <w:szCs w:val="22"/>
                  <w:lang w:eastAsia="pt-BR"/>
                </w:rPr>
                <w:t>0,862443%</w:t>
              </w:r>
            </w:ins>
          </w:p>
        </w:tc>
      </w:tr>
      <w:tr w:rsidR="00740AA4" w:rsidRPr="00740AA4" w14:paraId="10F0C6A9" w14:textId="77777777" w:rsidTr="00740AA4">
        <w:trPr>
          <w:trHeight w:val="278"/>
          <w:ins w:id="1575" w:author="Rodrigo Botani" w:date="2020-02-19T15:11:00Z"/>
        </w:trPr>
        <w:tc>
          <w:tcPr>
            <w:tcW w:w="435" w:type="pct"/>
            <w:shd w:val="clear" w:color="auto" w:fill="auto"/>
            <w:noWrap/>
            <w:vAlign w:val="bottom"/>
            <w:hideMark/>
          </w:tcPr>
          <w:p w14:paraId="5313789F" w14:textId="4C296EA1" w:rsidR="00740AA4" w:rsidRPr="00740AA4" w:rsidRDefault="00740AA4" w:rsidP="001D5600">
            <w:pPr>
              <w:jc w:val="center"/>
              <w:rPr>
                <w:ins w:id="1576" w:author="Rodrigo Botani" w:date="2020-02-19T15:11:00Z"/>
                <w:rFonts w:ascii="Calibri" w:hAnsi="Calibri" w:cs="Calibri"/>
                <w:color w:val="000000"/>
                <w:sz w:val="22"/>
                <w:szCs w:val="22"/>
                <w:lang w:eastAsia="pt-BR"/>
              </w:rPr>
            </w:pPr>
            <w:ins w:id="1577" w:author="Rodrigo Botani" w:date="2020-02-19T15:11:00Z">
              <w:r w:rsidRPr="00740AA4">
                <w:rPr>
                  <w:rFonts w:ascii="Calibri" w:hAnsi="Calibri" w:cs="Calibri"/>
                  <w:color w:val="000000"/>
                  <w:sz w:val="22"/>
                  <w:szCs w:val="22"/>
                  <w:lang w:eastAsia="pt-BR"/>
                </w:rPr>
                <w:t>37</w:t>
              </w:r>
            </w:ins>
          </w:p>
        </w:tc>
        <w:tc>
          <w:tcPr>
            <w:tcW w:w="1066" w:type="pct"/>
            <w:shd w:val="clear" w:color="auto" w:fill="auto"/>
            <w:noWrap/>
            <w:vAlign w:val="bottom"/>
            <w:hideMark/>
          </w:tcPr>
          <w:p w14:paraId="2D074F31" w14:textId="77777777" w:rsidR="00740AA4" w:rsidRPr="00740AA4" w:rsidRDefault="00740AA4" w:rsidP="00740AA4">
            <w:pPr>
              <w:jc w:val="center"/>
              <w:rPr>
                <w:ins w:id="1578" w:author="Rodrigo Botani" w:date="2020-02-19T15:11:00Z"/>
                <w:rFonts w:ascii="Calibri" w:hAnsi="Calibri" w:cs="Calibri"/>
                <w:color w:val="000000"/>
                <w:sz w:val="22"/>
                <w:szCs w:val="22"/>
                <w:lang w:eastAsia="pt-BR"/>
              </w:rPr>
            </w:pPr>
            <w:ins w:id="1579" w:author="Rodrigo Botani" w:date="2020-02-19T15:11:00Z">
              <w:r w:rsidRPr="00740AA4">
                <w:rPr>
                  <w:rFonts w:ascii="Calibri" w:hAnsi="Calibri" w:cs="Calibri"/>
                  <w:color w:val="000000"/>
                  <w:sz w:val="22"/>
                  <w:szCs w:val="22"/>
                  <w:lang w:eastAsia="pt-BR"/>
                </w:rPr>
                <w:t>13/04/23</w:t>
              </w:r>
            </w:ins>
          </w:p>
        </w:tc>
        <w:tc>
          <w:tcPr>
            <w:tcW w:w="1217" w:type="pct"/>
            <w:shd w:val="clear" w:color="auto" w:fill="auto"/>
            <w:noWrap/>
            <w:vAlign w:val="bottom"/>
            <w:hideMark/>
          </w:tcPr>
          <w:p w14:paraId="0C75E611" w14:textId="77777777" w:rsidR="00740AA4" w:rsidRPr="00740AA4" w:rsidRDefault="00740AA4" w:rsidP="00740AA4">
            <w:pPr>
              <w:jc w:val="center"/>
              <w:rPr>
                <w:ins w:id="1580" w:author="Rodrigo Botani" w:date="2020-02-19T15:11:00Z"/>
                <w:rFonts w:ascii="Calibri" w:hAnsi="Calibri" w:cs="Calibri"/>
                <w:color w:val="000000"/>
                <w:sz w:val="22"/>
                <w:szCs w:val="22"/>
                <w:lang w:eastAsia="pt-BR"/>
              </w:rPr>
            </w:pPr>
            <w:ins w:id="1581" w:author="Rodrigo Botani" w:date="2020-02-19T15:11:00Z">
              <w:r w:rsidRPr="00740AA4">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2207D6CC" w14:textId="77777777" w:rsidR="00740AA4" w:rsidRPr="00740AA4" w:rsidRDefault="00740AA4" w:rsidP="00740AA4">
            <w:pPr>
              <w:jc w:val="center"/>
              <w:rPr>
                <w:ins w:id="1582" w:author="Rodrigo Botani" w:date="2020-02-19T15:11:00Z"/>
                <w:rFonts w:ascii="Calibri" w:hAnsi="Calibri" w:cs="Calibri"/>
                <w:color w:val="000000"/>
                <w:sz w:val="22"/>
                <w:szCs w:val="22"/>
                <w:lang w:eastAsia="pt-BR"/>
              </w:rPr>
            </w:pPr>
            <w:ins w:id="1583" w:author="Rodrigo Botani" w:date="2020-02-19T15:11:00Z">
              <w:r w:rsidRPr="00740AA4">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21C80190" w14:textId="77777777" w:rsidR="00740AA4" w:rsidRPr="00740AA4" w:rsidRDefault="00740AA4" w:rsidP="00740AA4">
            <w:pPr>
              <w:jc w:val="center"/>
              <w:rPr>
                <w:ins w:id="1584" w:author="Rodrigo Botani" w:date="2020-02-19T15:11:00Z"/>
                <w:rFonts w:ascii="Calibri" w:hAnsi="Calibri" w:cs="Calibri"/>
                <w:color w:val="000000"/>
                <w:sz w:val="22"/>
                <w:szCs w:val="22"/>
                <w:lang w:eastAsia="pt-BR"/>
              </w:rPr>
            </w:pPr>
            <w:ins w:id="1585" w:author="Rodrigo Botani" w:date="2020-02-19T15:11:00Z">
              <w:r w:rsidRPr="00740AA4">
                <w:rPr>
                  <w:rFonts w:ascii="Calibri" w:hAnsi="Calibri" w:cs="Calibri"/>
                  <w:color w:val="000000"/>
                  <w:sz w:val="22"/>
                  <w:szCs w:val="22"/>
                  <w:lang w:eastAsia="pt-BR"/>
                </w:rPr>
                <w:t>0,998139%</w:t>
              </w:r>
            </w:ins>
          </w:p>
        </w:tc>
      </w:tr>
      <w:tr w:rsidR="00740AA4" w:rsidRPr="00740AA4" w14:paraId="6FAF0B8F" w14:textId="77777777" w:rsidTr="00740AA4">
        <w:trPr>
          <w:trHeight w:val="278"/>
          <w:ins w:id="1586" w:author="Rodrigo Botani" w:date="2020-02-19T15:11:00Z"/>
        </w:trPr>
        <w:tc>
          <w:tcPr>
            <w:tcW w:w="435" w:type="pct"/>
            <w:shd w:val="clear" w:color="auto" w:fill="auto"/>
            <w:noWrap/>
            <w:vAlign w:val="bottom"/>
            <w:hideMark/>
          </w:tcPr>
          <w:p w14:paraId="0001F09B" w14:textId="6C8673F9" w:rsidR="00740AA4" w:rsidRPr="00740AA4" w:rsidRDefault="00740AA4" w:rsidP="001D5600">
            <w:pPr>
              <w:jc w:val="center"/>
              <w:rPr>
                <w:ins w:id="1587" w:author="Rodrigo Botani" w:date="2020-02-19T15:11:00Z"/>
                <w:rFonts w:ascii="Calibri" w:hAnsi="Calibri" w:cs="Calibri"/>
                <w:color w:val="000000"/>
                <w:sz w:val="22"/>
                <w:szCs w:val="22"/>
                <w:lang w:eastAsia="pt-BR"/>
              </w:rPr>
            </w:pPr>
            <w:ins w:id="1588" w:author="Rodrigo Botani" w:date="2020-02-19T15:11:00Z">
              <w:r w:rsidRPr="00740AA4">
                <w:rPr>
                  <w:rFonts w:ascii="Calibri" w:hAnsi="Calibri" w:cs="Calibri"/>
                  <w:color w:val="000000"/>
                  <w:sz w:val="22"/>
                  <w:szCs w:val="22"/>
                  <w:lang w:eastAsia="pt-BR"/>
                </w:rPr>
                <w:t>38</w:t>
              </w:r>
            </w:ins>
          </w:p>
        </w:tc>
        <w:tc>
          <w:tcPr>
            <w:tcW w:w="1066" w:type="pct"/>
            <w:shd w:val="clear" w:color="auto" w:fill="auto"/>
            <w:noWrap/>
            <w:vAlign w:val="bottom"/>
            <w:hideMark/>
          </w:tcPr>
          <w:p w14:paraId="6578080E" w14:textId="77777777" w:rsidR="00740AA4" w:rsidRPr="00740AA4" w:rsidRDefault="00740AA4" w:rsidP="00740AA4">
            <w:pPr>
              <w:jc w:val="center"/>
              <w:rPr>
                <w:ins w:id="1589" w:author="Rodrigo Botani" w:date="2020-02-19T15:11:00Z"/>
                <w:rFonts w:ascii="Calibri" w:hAnsi="Calibri" w:cs="Calibri"/>
                <w:color w:val="000000"/>
                <w:sz w:val="22"/>
                <w:szCs w:val="22"/>
                <w:lang w:eastAsia="pt-BR"/>
              </w:rPr>
            </w:pPr>
            <w:ins w:id="1590" w:author="Rodrigo Botani" w:date="2020-02-19T15:11:00Z">
              <w:r w:rsidRPr="00740AA4">
                <w:rPr>
                  <w:rFonts w:ascii="Calibri" w:hAnsi="Calibri" w:cs="Calibri"/>
                  <w:color w:val="000000"/>
                  <w:sz w:val="22"/>
                  <w:szCs w:val="22"/>
                  <w:lang w:eastAsia="pt-BR"/>
                </w:rPr>
                <w:t>12/05/23</w:t>
              </w:r>
            </w:ins>
          </w:p>
        </w:tc>
        <w:tc>
          <w:tcPr>
            <w:tcW w:w="1217" w:type="pct"/>
            <w:shd w:val="clear" w:color="auto" w:fill="auto"/>
            <w:noWrap/>
            <w:vAlign w:val="bottom"/>
            <w:hideMark/>
          </w:tcPr>
          <w:p w14:paraId="48D9DF32" w14:textId="77777777" w:rsidR="00740AA4" w:rsidRPr="00740AA4" w:rsidRDefault="00740AA4" w:rsidP="00740AA4">
            <w:pPr>
              <w:jc w:val="center"/>
              <w:rPr>
                <w:ins w:id="1591" w:author="Rodrigo Botani" w:date="2020-02-19T15:11:00Z"/>
                <w:rFonts w:ascii="Calibri" w:hAnsi="Calibri" w:cs="Calibri"/>
                <w:color w:val="000000"/>
                <w:sz w:val="22"/>
                <w:szCs w:val="22"/>
                <w:lang w:eastAsia="pt-BR"/>
              </w:rPr>
            </w:pPr>
            <w:ins w:id="1592" w:author="Rodrigo Botani" w:date="2020-02-19T15:11:00Z">
              <w:r w:rsidRPr="00740AA4">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69546E42" w14:textId="77777777" w:rsidR="00740AA4" w:rsidRPr="00740AA4" w:rsidRDefault="00740AA4" w:rsidP="00740AA4">
            <w:pPr>
              <w:jc w:val="center"/>
              <w:rPr>
                <w:ins w:id="1593" w:author="Rodrigo Botani" w:date="2020-02-19T15:11:00Z"/>
                <w:rFonts w:ascii="Calibri" w:hAnsi="Calibri" w:cs="Calibri"/>
                <w:color w:val="000000"/>
                <w:sz w:val="22"/>
                <w:szCs w:val="22"/>
                <w:lang w:eastAsia="pt-BR"/>
              </w:rPr>
            </w:pPr>
            <w:ins w:id="1594" w:author="Rodrigo Botani" w:date="2020-02-19T15:11:00Z">
              <w:r w:rsidRPr="00740AA4">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6716C5CC" w14:textId="77777777" w:rsidR="00740AA4" w:rsidRPr="00740AA4" w:rsidRDefault="00740AA4" w:rsidP="00740AA4">
            <w:pPr>
              <w:jc w:val="center"/>
              <w:rPr>
                <w:ins w:id="1595" w:author="Rodrigo Botani" w:date="2020-02-19T15:11:00Z"/>
                <w:rFonts w:ascii="Calibri" w:hAnsi="Calibri" w:cs="Calibri"/>
                <w:color w:val="000000"/>
                <w:sz w:val="22"/>
                <w:szCs w:val="22"/>
                <w:lang w:eastAsia="pt-BR"/>
              </w:rPr>
            </w:pPr>
            <w:ins w:id="1596" w:author="Rodrigo Botani" w:date="2020-02-19T15:11:00Z">
              <w:r w:rsidRPr="00740AA4">
                <w:rPr>
                  <w:rFonts w:ascii="Calibri" w:hAnsi="Calibri" w:cs="Calibri"/>
                  <w:color w:val="000000"/>
                  <w:sz w:val="22"/>
                  <w:szCs w:val="22"/>
                  <w:lang w:eastAsia="pt-BR"/>
                </w:rPr>
                <w:t>1,055384%</w:t>
              </w:r>
            </w:ins>
          </w:p>
        </w:tc>
      </w:tr>
      <w:tr w:rsidR="00740AA4" w:rsidRPr="00740AA4" w14:paraId="171D6178" w14:textId="77777777" w:rsidTr="00740AA4">
        <w:trPr>
          <w:trHeight w:val="278"/>
          <w:ins w:id="1597" w:author="Rodrigo Botani" w:date="2020-02-19T15:11:00Z"/>
        </w:trPr>
        <w:tc>
          <w:tcPr>
            <w:tcW w:w="435" w:type="pct"/>
            <w:shd w:val="clear" w:color="auto" w:fill="auto"/>
            <w:noWrap/>
            <w:vAlign w:val="bottom"/>
            <w:hideMark/>
          </w:tcPr>
          <w:p w14:paraId="295B4EBB" w14:textId="394605D5" w:rsidR="00740AA4" w:rsidRPr="00740AA4" w:rsidRDefault="00740AA4" w:rsidP="001D5600">
            <w:pPr>
              <w:jc w:val="center"/>
              <w:rPr>
                <w:ins w:id="1598" w:author="Rodrigo Botani" w:date="2020-02-19T15:11:00Z"/>
                <w:rFonts w:ascii="Calibri" w:hAnsi="Calibri" w:cs="Calibri"/>
                <w:color w:val="000000"/>
                <w:sz w:val="22"/>
                <w:szCs w:val="22"/>
                <w:lang w:eastAsia="pt-BR"/>
              </w:rPr>
            </w:pPr>
            <w:ins w:id="1599" w:author="Rodrigo Botani" w:date="2020-02-19T15:11:00Z">
              <w:r w:rsidRPr="00740AA4">
                <w:rPr>
                  <w:rFonts w:ascii="Calibri" w:hAnsi="Calibri" w:cs="Calibri"/>
                  <w:color w:val="000000"/>
                  <w:sz w:val="22"/>
                  <w:szCs w:val="22"/>
                  <w:lang w:eastAsia="pt-BR"/>
                </w:rPr>
                <w:lastRenderedPageBreak/>
                <w:t>39</w:t>
              </w:r>
            </w:ins>
          </w:p>
        </w:tc>
        <w:tc>
          <w:tcPr>
            <w:tcW w:w="1066" w:type="pct"/>
            <w:shd w:val="clear" w:color="auto" w:fill="auto"/>
            <w:noWrap/>
            <w:vAlign w:val="bottom"/>
            <w:hideMark/>
          </w:tcPr>
          <w:p w14:paraId="2EE8376C" w14:textId="77777777" w:rsidR="00740AA4" w:rsidRPr="00740AA4" w:rsidRDefault="00740AA4" w:rsidP="00740AA4">
            <w:pPr>
              <w:jc w:val="center"/>
              <w:rPr>
                <w:ins w:id="1600" w:author="Rodrigo Botani" w:date="2020-02-19T15:11:00Z"/>
                <w:rFonts w:ascii="Calibri" w:hAnsi="Calibri" w:cs="Calibri"/>
                <w:color w:val="000000"/>
                <w:sz w:val="22"/>
                <w:szCs w:val="22"/>
                <w:lang w:eastAsia="pt-BR"/>
              </w:rPr>
            </w:pPr>
            <w:ins w:id="1601" w:author="Rodrigo Botani" w:date="2020-02-19T15:11:00Z">
              <w:r w:rsidRPr="00740AA4">
                <w:rPr>
                  <w:rFonts w:ascii="Calibri" w:hAnsi="Calibri" w:cs="Calibri"/>
                  <w:color w:val="000000"/>
                  <w:sz w:val="22"/>
                  <w:szCs w:val="22"/>
                  <w:lang w:eastAsia="pt-BR"/>
                </w:rPr>
                <w:t>15/06/23</w:t>
              </w:r>
            </w:ins>
          </w:p>
        </w:tc>
        <w:tc>
          <w:tcPr>
            <w:tcW w:w="1217" w:type="pct"/>
            <w:shd w:val="clear" w:color="auto" w:fill="auto"/>
            <w:noWrap/>
            <w:vAlign w:val="bottom"/>
            <w:hideMark/>
          </w:tcPr>
          <w:p w14:paraId="1DA2FBC2" w14:textId="77777777" w:rsidR="00740AA4" w:rsidRPr="00740AA4" w:rsidRDefault="00740AA4" w:rsidP="00740AA4">
            <w:pPr>
              <w:jc w:val="center"/>
              <w:rPr>
                <w:ins w:id="1602" w:author="Rodrigo Botani" w:date="2020-02-19T15:11:00Z"/>
                <w:rFonts w:ascii="Calibri" w:hAnsi="Calibri" w:cs="Calibri"/>
                <w:color w:val="000000"/>
                <w:sz w:val="22"/>
                <w:szCs w:val="22"/>
                <w:lang w:eastAsia="pt-BR"/>
              </w:rPr>
            </w:pPr>
            <w:ins w:id="1603" w:author="Rodrigo Botani" w:date="2020-02-19T15:11:00Z">
              <w:r w:rsidRPr="00740AA4">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10A10CEF" w14:textId="77777777" w:rsidR="00740AA4" w:rsidRPr="00740AA4" w:rsidRDefault="00740AA4" w:rsidP="00740AA4">
            <w:pPr>
              <w:jc w:val="center"/>
              <w:rPr>
                <w:ins w:id="1604" w:author="Rodrigo Botani" w:date="2020-02-19T15:11:00Z"/>
                <w:rFonts w:ascii="Calibri" w:hAnsi="Calibri" w:cs="Calibri"/>
                <w:color w:val="000000"/>
                <w:sz w:val="22"/>
                <w:szCs w:val="22"/>
                <w:lang w:eastAsia="pt-BR"/>
              </w:rPr>
            </w:pPr>
            <w:ins w:id="1605" w:author="Rodrigo Botani" w:date="2020-02-19T15:11:00Z">
              <w:r w:rsidRPr="00740AA4">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0D79DCEE" w14:textId="77777777" w:rsidR="00740AA4" w:rsidRPr="00740AA4" w:rsidRDefault="00740AA4" w:rsidP="00740AA4">
            <w:pPr>
              <w:jc w:val="center"/>
              <w:rPr>
                <w:ins w:id="1606" w:author="Rodrigo Botani" w:date="2020-02-19T15:11:00Z"/>
                <w:rFonts w:ascii="Calibri" w:hAnsi="Calibri" w:cs="Calibri"/>
                <w:color w:val="000000"/>
                <w:sz w:val="22"/>
                <w:szCs w:val="22"/>
                <w:lang w:eastAsia="pt-BR"/>
              </w:rPr>
            </w:pPr>
            <w:ins w:id="1607" w:author="Rodrigo Botani" w:date="2020-02-19T15:11:00Z">
              <w:r w:rsidRPr="00740AA4">
                <w:rPr>
                  <w:rFonts w:ascii="Calibri" w:hAnsi="Calibri" w:cs="Calibri"/>
                  <w:color w:val="000000"/>
                  <w:sz w:val="22"/>
                  <w:szCs w:val="22"/>
                  <w:lang w:eastAsia="pt-BR"/>
                </w:rPr>
                <w:t>0,985591%</w:t>
              </w:r>
            </w:ins>
          </w:p>
        </w:tc>
      </w:tr>
      <w:tr w:rsidR="00740AA4" w:rsidRPr="00740AA4" w14:paraId="5AE5F12E" w14:textId="77777777" w:rsidTr="00740AA4">
        <w:trPr>
          <w:trHeight w:val="278"/>
          <w:ins w:id="1608" w:author="Rodrigo Botani" w:date="2020-02-19T15:11:00Z"/>
        </w:trPr>
        <w:tc>
          <w:tcPr>
            <w:tcW w:w="435" w:type="pct"/>
            <w:shd w:val="clear" w:color="auto" w:fill="auto"/>
            <w:noWrap/>
            <w:vAlign w:val="bottom"/>
            <w:hideMark/>
          </w:tcPr>
          <w:p w14:paraId="5D30E540" w14:textId="03AC3ABF" w:rsidR="00740AA4" w:rsidRPr="00740AA4" w:rsidRDefault="00740AA4" w:rsidP="001D5600">
            <w:pPr>
              <w:jc w:val="center"/>
              <w:rPr>
                <w:ins w:id="1609" w:author="Rodrigo Botani" w:date="2020-02-19T15:11:00Z"/>
                <w:rFonts w:ascii="Calibri" w:hAnsi="Calibri" w:cs="Calibri"/>
                <w:color w:val="000000"/>
                <w:sz w:val="22"/>
                <w:szCs w:val="22"/>
                <w:lang w:eastAsia="pt-BR"/>
              </w:rPr>
            </w:pPr>
            <w:ins w:id="1610" w:author="Rodrigo Botani" w:date="2020-02-19T15:11:00Z">
              <w:r w:rsidRPr="00740AA4">
                <w:rPr>
                  <w:rFonts w:ascii="Calibri" w:hAnsi="Calibri" w:cs="Calibri"/>
                  <w:color w:val="000000"/>
                  <w:sz w:val="22"/>
                  <w:szCs w:val="22"/>
                  <w:lang w:eastAsia="pt-BR"/>
                </w:rPr>
                <w:t>40</w:t>
              </w:r>
            </w:ins>
          </w:p>
        </w:tc>
        <w:tc>
          <w:tcPr>
            <w:tcW w:w="1066" w:type="pct"/>
            <w:shd w:val="clear" w:color="auto" w:fill="auto"/>
            <w:noWrap/>
            <w:vAlign w:val="bottom"/>
            <w:hideMark/>
          </w:tcPr>
          <w:p w14:paraId="37D7ABFB" w14:textId="77777777" w:rsidR="00740AA4" w:rsidRPr="00740AA4" w:rsidRDefault="00740AA4" w:rsidP="00740AA4">
            <w:pPr>
              <w:jc w:val="center"/>
              <w:rPr>
                <w:ins w:id="1611" w:author="Rodrigo Botani" w:date="2020-02-19T15:11:00Z"/>
                <w:rFonts w:ascii="Calibri" w:hAnsi="Calibri" w:cs="Calibri"/>
                <w:color w:val="000000"/>
                <w:sz w:val="22"/>
                <w:szCs w:val="22"/>
                <w:lang w:eastAsia="pt-BR"/>
              </w:rPr>
            </w:pPr>
            <w:ins w:id="1612" w:author="Rodrigo Botani" w:date="2020-02-19T15:11:00Z">
              <w:r w:rsidRPr="00740AA4">
                <w:rPr>
                  <w:rFonts w:ascii="Calibri" w:hAnsi="Calibri" w:cs="Calibri"/>
                  <w:color w:val="000000"/>
                  <w:sz w:val="22"/>
                  <w:szCs w:val="22"/>
                  <w:lang w:eastAsia="pt-BR"/>
                </w:rPr>
                <w:t>12/07/23</w:t>
              </w:r>
            </w:ins>
          </w:p>
        </w:tc>
        <w:tc>
          <w:tcPr>
            <w:tcW w:w="1217" w:type="pct"/>
            <w:shd w:val="clear" w:color="auto" w:fill="auto"/>
            <w:noWrap/>
            <w:vAlign w:val="bottom"/>
            <w:hideMark/>
          </w:tcPr>
          <w:p w14:paraId="67ED8CF4" w14:textId="77777777" w:rsidR="00740AA4" w:rsidRPr="00740AA4" w:rsidRDefault="00740AA4" w:rsidP="00740AA4">
            <w:pPr>
              <w:jc w:val="center"/>
              <w:rPr>
                <w:ins w:id="1613" w:author="Rodrigo Botani" w:date="2020-02-19T15:11:00Z"/>
                <w:rFonts w:ascii="Calibri" w:hAnsi="Calibri" w:cs="Calibri"/>
                <w:color w:val="000000"/>
                <w:sz w:val="22"/>
                <w:szCs w:val="22"/>
                <w:lang w:eastAsia="pt-BR"/>
              </w:rPr>
            </w:pPr>
            <w:ins w:id="1614" w:author="Rodrigo Botani" w:date="2020-02-19T15:11:00Z">
              <w:r w:rsidRPr="00740AA4">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1F456581" w14:textId="77777777" w:rsidR="00740AA4" w:rsidRPr="00740AA4" w:rsidRDefault="00740AA4" w:rsidP="00740AA4">
            <w:pPr>
              <w:jc w:val="center"/>
              <w:rPr>
                <w:ins w:id="1615" w:author="Rodrigo Botani" w:date="2020-02-19T15:11:00Z"/>
                <w:rFonts w:ascii="Calibri" w:hAnsi="Calibri" w:cs="Calibri"/>
                <w:color w:val="000000"/>
                <w:sz w:val="22"/>
                <w:szCs w:val="22"/>
                <w:lang w:eastAsia="pt-BR"/>
              </w:rPr>
            </w:pPr>
            <w:ins w:id="1616" w:author="Rodrigo Botani" w:date="2020-02-19T15:11:00Z">
              <w:r w:rsidRPr="00740AA4">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4453B8D1" w14:textId="77777777" w:rsidR="00740AA4" w:rsidRPr="00740AA4" w:rsidRDefault="00740AA4" w:rsidP="00740AA4">
            <w:pPr>
              <w:jc w:val="center"/>
              <w:rPr>
                <w:ins w:id="1617" w:author="Rodrigo Botani" w:date="2020-02-19T15:11:00Z"/>
                <w:rFonts w:ascii="Calibri" w:hAnsi="Calibri" w:cs="Calibri"/>
                <w:color w:val="000000"/>
                <w:sz w:val="22"/>
                <w:szCs w:val="22"/>
                <w:lang w:eastAsia="pt-BR"/>
              </w:rPr>
            </w:pPr>
            <w:ins w:id="1618" w:author="Rodrigo Botani" w:date="2020-02-19T15:11:00Z">
              <w:r w:rsidRPr="00740AA4">
                <w:rPr>
                  <w:rFonts w:ascii="Calibri" w:hAnsi="Calibri" w:cs="Calibri"/>
                  <w:color w:val="000000"/>
                  <w:sz w:val="22"/>
                  <w:szCs w:val="22"/>
                  <w:lang w:eastAsia="pt-BR"/>
                </w:rPr>
                <w:t>1,085643%</w:t>
              </w:r>
            </w:ins>
          </w:p>
        </w:tc>
      </w:tr>
      <w:tr w:rsidR="00740AA4" w:rsidRPr="00740AA4" w14:paraId="58128014" w14:textId="77777777" w:rsidTr="00740AA4">
        <w:trPr>
          <w:trHeight w:val="278"/>
          <w:ins w:id="1619" w:author="Rodrigo Botani" w:date="2020-02-19T15:11:00Z"/>
        </w:trPr>
        <w:tc>
          <w:tcPr>
            <w:tcW w:w="435" w:type="pct"/>
            <w:shd w:val="clear" w:color="auto" w:fill="auto"/>
            <w:noWrap/>
            <w:vAlign w:val="bottom"/>
            <w:hideMark/>
          </w:tcPr>
          <w:p w14:paraId="426267F3" w14:textId="67F5A026" w:rsidR="00740AA4" w:rsidRPr="00740AA4" w:rsidRDefault="00740AA4" w:rsidP="001D5600">
            <w:pPr>
              <w:jc w:val="center"/>
              <w:rPr>
                <w:ins w:id="1620" w:author="Rodrigo Botani" w:date="2020-02-19T15:11:00Z"/>
                <w:rFonts w:ascii="Calibri" w:hAnsi="Calibri" w:cs="Calibri"/>
                <w:color w:val="000000"/>
                <w:sz w:val="22"/>
                <w:szCs w:val="22"/>
                <w:lang w:eastAsia="pt-BR"/>
              </w:rPr>
            </w:pPr>
            <w:ins w:id="1621" w:author="Rodrigo Botani" w:date="2020-02-19T15:11:00Z">
              <w:r w:rsidRPr="00740AA4">
                <w:rPr>
                  <w:rFonts w:ascii="Calibri" w:hAnsi="Calibri" w:cs="Calibri"/>
                  <w:color w:val="000000"/>
                  <w:sz w:val="22"/>
                  <w:szCs w:val="22"/>
                  <w:lang w:eastAsia="pt-BR"/>
                </w:rPr>
                <w:t>41</w:t>
              </w:r>
            </w:ins>
          </w:p>
        </w:tc>
        <w:tc>
          <w:tcPr>
            <w:tcW w:w="1066" w:type="pct"/>
            <w:shd w:val="clear" w:color="auto" w:fill="auto"/>
            <w:noWrap/>
            <w:vAlign w:val="bottom"/>
            <w:hideMark/>
          </w:tcPr>
          <w:p w14:paraId="543AA0E1" w14:textId="77777777" w:rsidR="00740AA4" w:rsidRPr="00740AA4" w:rsidRDefault="00740AA4" w:rsidP="00740AA4">
            <w:pPr>
              <w:jc w:val="center"/>
              <w:rPr>
                <w:ins w:id="1622" w:author="Rodrigo Botani" w:date="2020-02-19T15:11:00Z"/>
                <w:rFonts w:ascii="Calibri" w:hAnsi="Calibri" w:cs="Calibri"/>
                <w:color w:val="000000"/>
                <w:sz w:val="22"/>
                <w:szCs w:val="22"/>
                <w:lang w:eastAsia="pt-BR"/>
              </w:rPr>
            </w:pPr>
            <w:ins w:id="1623" w:author="Rodrigo Botani" w:date="2020-02-19T15:11:00Z">
              <w:r w:rsidRPr="00740AA4">
                <w:rPr>
                  <w:rFonts w:ascii="Calibri" w:hAnsi="Calibri" w:cs="Calibri"/>
                  <w:color w:val="000000"/>
                  <w:sz w:val="22"/>
                  <w:szCs w:val="22"/>
                  <w:lang w:eastAsia="pt-BR"/>
                </w:rPr>
                <w:t>14/08/23</w:t>
              </w:r>
            </w:ins>
          </w:p>
        </w:tc>
        <w:tc>
          <w:tcPr>
            <w:tcW w:w="1217" w:type="pct"/>
            <w:shd w:val="clear" w:color="auto" w:fill="auto"/>
            <w:noWrap/>
            <w:vAlign w:val="bottom"/>
            <w:hideMark/>
          </w:tcPr>
          <w:p w14:paraId="683ABC24" w14:textId="77777777" w:rsidR="00740AA4" w:rsidRPr="00740AA4" w:rsidRDefault="00740AA4" w:rsidP="00740AA4">
            <w:pPr>
              <w:jc w:val="center"/>
              <w:rPr>
                <w:ins w:id="1624" w:author="Rodrigo Botani" w:date="2020-02-19T15:11:00Z"/>
                <w:rFonts w:ascii="Calibri" w:hAnsi="Calibri" w:cs="Calibri"/>
                <w:color w:val="000000"/>
                <w:sz w:val="22"/>
                <w:szCs w:val="22"/>
                <w:lang w:eastAsia="pt-BR"/>
              </w:rPr>
            </w:pPr>
            <w:ins w:id="1625" w:author="Rodrigo Botani" w:date="2020-02-19T15:11:00Z">
              <w:r w:rsidRPr="00740AA4">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30509A34" w14:textId="77777777" w:rsidR="00740AA4" w:rsidRPr="00740AA4" w:rsidRDefault="00740AA4" w:rsidP="00740AA4">
            <w:pPr>
              <w:jc w:val="center"/>
              <w:rPr>
                <w:ins w:id="1626" w:author="Rodrigo Botani" w:date="2020-02-19T15:11:00Z"/>
                <w:rFonts w:ascii="Calibri" w:hAnsi="Calibri" w:cs="Calibri"/>
                <w:color w:val="000000"/>
                <w:sz w:val="22"/>
                <w:szCs w:val="22"/>
                <w:lang w:eastAsia="pt-BR"/>
              </w:rPr>
            </w:pPr>
            <w:ins w:id="1627" w:author="Rodrigo Botani" w:date="2020-02-19T15:11:00Z">
              <w:r w:rsidRPr="00740AA4">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1F3890AA" w14:textId="77777777" w:rsidR="00740AA4" w:rsidRPr="00740AA4" w:rsidRDefault="00740AA4" w:rsidP="00740AA4">
            <w:pPr>
              <w:jc w:val="center"/>
              <w:rPr>
                <w:ins w:id="1628" w:author="Rodrigo Botani" w:date="2020-02-19T15:11:00Z"/>
                <w:rFonts w:ascii="Calibri" w:hAnsi="Calibri" w:cs="Calibri"/>
                <w:color w:val="000000"/>
                <w:sz w:val="22"/>
                <w:szCs w:val="22"/>
                <w:lang w:eastAsia="pt-BR"/>
              </w:rPr>
            </w:pPr>
            <w:ins w:id="1629" w:author="Rodrigo Botani" w:date="2020-02-19T15:11:00Z">
              <w:r w:rsidRPr="00740AA4">
                <w:rPr>
                  <w:rFonts w:ascii="Calibri" w:hAnsi="Calibri" w:cs="Calibri"/>
                  <w:color w:val="000000"/>
                  <w:sz w:val="22"/>
                  <w:szCs w:val="22"/>
                  <w:lang w:eastAsia="pt-BR"/>
                </w:rPr>
                <w:t>1,016633%</w:t>
              </w:r>
            </w:ins>
          </w:p>
        </w:tc>
      </w:tr>
      <w:tr w:rsidR="00740AA4" w:rsidRPr="00740AA4" w14:paraId="70A288F9" w14:textId="77777777" w:rsidTr="00740AA4">
        <w:trPr>
          <w:trHeight w:val="278"/>
          <w:ins w:id="1630" w:author="Rodrigo Botani" w:date="2020-02-19T15:11:00Z"/>
        </w:trPr>
        <w:tc>
          <w:tcPr>
            <w:tcW w:w="435" w:type="pct"/>
            <w:shd w:val="clear" w:color="auto" w:fill="auto"/>
            <w:noWrap/>
            <w:vAlign w:val="bottom"/>
            <w:hideMark/>
          </w:tcPr>
          <w:p w14:paraId="58C8738E" w14:textId="0AD49B2E" w:rsidR="00740AA4" w:rsidRPr="00740AA4" w:rsidRDefault="00740AA4" w:rsidP="001D5600">
            <w:pPr>
              <w:jc w:val="center"/>
              <w:rPr>
                <w:ins w:id="1631" w:author="Rodrigo Botani" w:date="2020-02-19T15:11:00Z"/>
                <w:rFonts w:ascii="Calibri" w:hAnsi="Calibri" w:cs="Calibri"/>
                <w:color w:val="000000"/>
                <w:sz w:val="22"/>
                <w:szCs w:val="22"/>
                <w:lang w:eastAsia="pt-BR"/>
              </w:rPr>
            </w:pPr>
            <w:ins w:id="1632" w:author="Rodrigo Botani" w:date="2020-02-19T15:11:00Z">
              <w:r w:rsidRPr="00740AA4">
                <w:rPr>
                  <w:rFonts w:ascii="Calibri" w:hAnsi="Calibri" w:cs="Calibri"/>
                  <w:color w:val="000000"/>
                  <w:sz w:val="22"/>
                  <w:szCs w:val="22"/>
                  <w:lang w:eastAsia="pt-BR"/>
                </w:rPr>
                <w:t>42</w:t>
              </w:r>
            </w:ins>
          </w:p>
        </w:tc>
        <w:tc>
          <w:tcPr>
            <w:tcW w:w="1066" w:type="pct"/>
            <w:shd w:val="clear" w:color="auto" w:fill="auto"/>
            <w:noWrap/>
            <w:vAlign w:val="bottom"/>
            <w:hideMark/>
          </w:tcPr>
          <w:p w14:paraId="1D05E4D5" w14:textId="77777777" w:rsidR="00740AA4" w:rsidRPr="00740AA4" w:rsidRDefault="00740AA4" w:rsidP="00740AA4">
            <w:pPr>
              <w:jc w:val="center"/>
              <w:rPr>
                <w:ins w:id="1633" w:author="Rodrigo Botani" w:date="2020-02-19T15:11:00Z"/>
                <w:rFonts w:ascii="Calibri" w:hAnsi="Calibri" w:cs="Calibri"/>
                <w:color w:val="000000"/>
                <w:sz w:val="22"/>
                <w:szCs w:val="22"/>
                <w:lang w:eastAsia="pt-BR"/>
              </w:rPr>
            </w:pPr>
            <w:ins w:id="1634" w:author="Rodrigo Botani" w:date="2020-02-19T15:11:00Z">
              <w:r w:rsidRPr="00740AA4">
                <w:rPr>
                  <w:rFonts w:ascii="Calibri" w:hAnsi="Calibri" w:cs="Calibri"/>
                  <w:color w:val="000000"/>
                  <w:sz w:val="22"/>
                  <w:szCs w:val="22"/>
                  <w:lang w:eastAsia="pt-BR"/>
                </w:rPr>
                <w:t>14/09/23</w:t>
              </w:r>
            </w:ins>
          </w:p>
        </w:tc>
        <w:tc>
          <w:tcPr>
            <w:tcW w:w="1217" w:type="pct"/>
            <w:shd w:val="clear" w:color="auto" w:fill="auto"/>
            <w:noWrap/>
            <w:vAlign w:val="bottom"/>
            <w:hideMark/>
          </w:tcPr>
          <w:p w14:paraId="0628757B" w14:textId="77777777" w:rsidR="00740AA4" w:rsidRPr="00740AA4" w:rsidRDefault="00740AA4" w:rsidP="00740AA4">
            <w:pPr>
              <w:jc w:val="center"/>
              <w:rPr>
                <w:ins w:id="1635" w:author="Rodrigo Botani" w:date="2020-02-19T15:11:00Z"/>
                <w:rFonts w:ascii="Calibri" w:hAnsi="Calibri" w:cs="Calibri"/>
                <w:color w:val="000000"/>
                <w:sz w:val="22"/>
                <w:szCs w:val="22"/>
                <w:lang w:eastAsia="pt-BR"/>
              </w:rPr>
            </w:pPr>
            <w:ins w:id="1636" w:author="Rodrigo Botani" w:date="2020-02-19T15:11:00Z">
              <w:r w:rsidRPr="00740AA4">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592FA8B4" w14:textId="77777777" w:rsidR="00740AA4" w:rsidRPr="00740AA4" w:rsidRDefault="00740AA4" w:rsidP="00740AA4">
            <w:pPr>
              <w:jc w:val="center"/>
              <w:rPr>
                <w:ins w:id="1637" w:author="Rodrigo Botani" w:date="2020-02-19T15:11:00Z"/>
                <w:rFonts w:ascii="Calibri" w:hAnsi="Calibri" w:cs="Calibri"/>
                <w:color w:val="000000"/>
                <w:sz w:val="22"/>
                <w:szCs w:val="22"/>
                <w:lang w:eastAsia="pt-BR"/>
              </w:rPr>
            </w:pPr>
            <w:ins w:id="1638" w:author="Rodrigo Botani" w:date="2020-02-19T15:11:00Z">
              <w:r w:rsidRPr="00740AA4">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1467E400" w14:textId="77777777" w:rsidR="00740AA4" w:rsidRPr="00740AA4" w:rsidRDefault="00740AA4" w:rsidP="00740AA4">
            <w:pPr>
              <w:jc w:val="center"/>
              <w:rPr>
                <w:ins w:id="1639" w:author="Rodrigo Botani" w:date="2020-02-19T15:11:00Z"/>
                <w:rFonts w:ascii="Calibri" w:hAnsi="Calibri" w:cs="Calibri"/>
                <w:color w:val="000000"/>
                <w:sz w:val="22"/>
                <w:szCs w:val="22"/>
                <w:lang w:eastAsia="pt-BR"/>
              </w:rPr>
            </w:pPr>
            <w:ins w:id="1640" w:author="Rodrigo Botani" w:date="2020-02-19T15:11:00Z">
              <w:r w:rsidRPr="00740AA4">
                <w:rPr>
                  <w:rFonts w:ascii="Calibri" w:hAnsi="Calibri" w:cs="Calibri"/>
                  <w:color w:val="000000"/>
                  <w:sz w:val="22"/>
                  <w:szCs w:val="22"/>
                  <w:lang w:eastAsia="pt-BR"/>
                </w:rPr>
                <w:t>1,053454%</w:t>
              </w:r>
            </w:ins>
          </w:p>
        </w:tc>
      </w:tr>
      <w:tr w:rsidR="00740AA4" w:rsidRPr="00740AA4" w14:paraId="7F0814FC" w14:textId="77777777" w:rsidTr="00740AA4">
        <w:trPr>
          <w:trHeight w:val="278"/>
          <w:ins w:id="1641" w:author="Rodrigo Botani" w:date="2020-02-19T15:11:00Z"/>
        </w:trPr>
        <w:tc>
          <w:tcPr>
            <w:tcW w:w="435" w:type="pct"/>
            <w:shd w:val="clear" w:color="auto" w:fill="auto"/>
            <w:noWrap/>
            <w:vAlign w:val="bottom"/>
            <w:hideMark/>
          </w:tcPr>
          <w:p w14:paraId="266DA268" w14:textId="789FF144" w:rsidR="00740AA4" w:rsidRPr="00740AA4" w:rsidRDefault="00740AA4" w:rsidP="001D5600">
            <w:pPr>
              <w:jc w:val="center"/>
              <w:rPr>
                <w:ins w:id="1642" w:author="Rodrigo Botani" w:date="2020-02-19T15:11:00Z"/>
                <w:rFonts w:ascii="Calibri" w:hAnsi="Calibri" w:cs="Calibri"/>
                <w:color w:val="000000"/>
                <w:sz w:val="22"/>
                <w:szCs w:val="22"/>
                <w:lang w:eastAsia="pt-BR"/>
              </w:rPr>
            </w:pPr>
            <w:ins w:id="1643" w:author="Rodrigo Botani" w:date="2020-02-19T15:11:00Z">
              <w:r w:rsidRPr="00740AA4">
                <w:rPr>
                  <w:rFonts w:ascii="Calibri" w:hAnsi="Calibri" w:cs="Calibri"/>
                  <w:color w:val="000000"/>
                  <w:sz w:val="22"/>
                  <w:szCs w:val="22"/>
                  <w:lang w:eastAsia="pt-BR"/>
                </w:rPr>
                <w:t>43</w:t>
              </w:r>
            </w:ins>
          </w:p>
        </w:tc>
        <w:tc>
          <w:tcPr>
            <w:tcW w:w="1066" w:type="pct"/>
            <w:shd w:val="clear" w:color="auto" w:fill="auto"/>
            <w:noWrap/>
            <w:vAlign w:val="bottom"/>
            <w:hideMark/>
          </w:tcPr>
          <w:p w14:paraId="56FC43A0" w14:textId="77777777" w:rsidR="00740AA4" w:rsidRPr="00740AA4" w:rsidRDefault="00740AA4" w:rsidP="00740AA4">
            <w:pPr>
              <w:jc w:val="center"/>
              <w:rPr>
                <w:ins w:id="1644" w:author="Rodrigo Botani" w:date="2020-02-19T15:11:00Z"/>
                <w:rFonts w:ascii="Calibri" w:hAnsi="Calibri" w:cs="Calibri"/>
                <w:color w:val="000000"/>
                <w:sz w:val="22"/>
                <w:szCs w:val="22"/>
                <w:lang w:eastAsia="pt-BR"/>
              </w:rPr>
            </w:pPr>
            <w:ins w:id="1645" w:author="Rodrigo Botani" w:date="2020-02-19T15:11:00Z">
              <w:r w:rsidRPr="00740AA4">
                <w:rPr>
                  <w:rFonts w:ascii="Calibri" w:hAnsi="Calibri" w:cs="Calibri"/>
                  <w:color w:val="000000"/>
                  <w:sz w:val="22"/>
                  <w:szCs w:val="22"/>
                  <w:lang w:eastAsia="pt-BR"/>
                </w:rPr>
                <w:t>13/10/23</w:t>
              </w:r>
            </w:ins>
          </w:p>
        </w:tc>
        <w:tc>
          <w:tcPr>
            <w:tcW w:w="1217" w:type="pct"/>
            <w:shd w:val="clear" w:color="auto" w:fill="auto"/>
            <w:noWrap/>
            <w:vAlign w:val="bottom"/>
            <w:hideMark/>
          </w:tcPr>
          <w:p w14:paraId="26BB34C8" w14:textId="77777777" w:rsidR="00740AA4" w:rsidRPr="00740AA4" w:rsidRDefault="00740AA4" w:rsidP="00740AA4">
            <w:pPr>
              <w:jc w:val="center"/>
              <w:rPr>
                <w:ins w:id="1646" w:author="Rodrigo Botani" w:date="2020-02-19T15:11:00Z"/>
                <w:rFonts w:ascii="Calibri" w:hAnsi="Calibri" w:cs="Calibri"/>
                <w:color w:val="000000"/>
                <w:sz w:val="22"/>
                <w:szCs w:val="22"/>
                <w:lang w:eastAsia="pt-BR"/>
              </w:rPr>
            </w:pPr>
            <w:ins w:id="1647" w:author="Rodrigo Botani" w:date="2020-02-19T15:11:00Z">
              <w:r w:rsidRPr="00740AA4">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76E4A675" w14:textId="77777777" w:rsidR="00740AA4" w:rsidRPr="00740AA4" w:rsidRDefault="00740AA4" w:rsidP="00740AA4">
            <w:pPr>
              <w:jc w:val="center"/>
              <w:rPr>
                <w:ins w:id="1648" w:author="Rodrigo Botani" w:date="2020-02-19T15:11:00Z"/>
                <w:rFonts w:ascii="Calibri" w:hAnsi="Calibri" w:cs="Calibri"/>
                <w:color w:val="000000"/>
                <w:sz w:val="22"/>
                <w:szCs w:val="22"/>
                <w:lang w:eastAsia="pt-BR"/>
              </w:rPr>
            </w:pPr>
            <w:ins w:id="1649" w:author="Rodrigo Botani" w:date="2020-02-19T15:11:00Z">
              <w:r w:rsidRPr="00740AA4">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3CD2D37C" w14:textId="77777777" w:rsidR="00740AA4" w:rsidRPr="00740AA4" w:rsidRDefault="00740AA4" w:rsidP="00740AA4">
            <w:pPr>
              <w:jc w:val="center"/>
              <w:rPr>
                <w:ins w:id="1650" w:author="Rodrigo Botani" w:date="2020-02-19T15:11:00Z"/>
                <w:rFonts w:ascii="Calibri" w:hAnsi="Calibri" w:cs="Calibri"/>
                <w:color w:val="000000"/>
                <w:sz w:val="22"/>
                <w:szCs w:val="22"/>
                <w:lang w:eastAsia="pt-BR"/>
              </w:rPr>
            </w:pPr>
            <w:ins w:id="1651" w:author="Rodrigo Botani" w:date="2020-02-19T15:11:00Z">
              <w:r w:rsidRPr="00740AA4">
                <w:rPr>
                  <w:rFonts w:ascii="Calibri" w:hAnsi="Calibri" w:cs="Calibri"/>
                  <w:color w:val="000000"/>
                  <w:sz w:val="22"/>
                  <w:szCs w:val="22"/>
                  <w:lang w:eastAsia="pt-BR"/>
                </w:rPr>
                <w:t>1,112340%</w:t>
              </w:r>
            </w:ins>
          </w:p>
        </w:tc>
      </w:tr>
      <w:tr w:rsidR="00740AA4" w:rsidRPr="00740AA4" w14:paraId="33E99880" w14:textId="77777777" w:rsidTr="00740AA4">
        <w:trPr>
          <w:trHeight w:val="278"/>
          <w:ins w:id="1652" w:author="Rodrigo Botani" w:date="2020-02-19T15:11:00Z"/>
        </w:trPr>
        <w:tc>
          <w:tcPr>
            <w:tcW w:w="435" w:type="pct"/>
            <w:shd w:val="clear" w:color="auto" w:fill="auto"/>
            <w:noWrap/>
            <w:vAlign w:val="bottom"/>
            <w:hideMark/>
          </w:tcPr>
          <w:p w14:paraId="7419F8B0" w14:textId="7D6E1CC0" w:rsidR="00740AA4" w:rsidRPr="00740AA4" w:rsidRDefault="00740AA4" w:rsidP="001D5600">
            <w:pPr>
              <w:jc w:val="center"/>
              <w:rPr>
                <w:ins w:id="1653" w:author="Rodrigo Botani" w:date="2020-02-19T15:11:00Z"/>
                <w:rFonts w:ascii="Calibri" w:hAnsi="Calibri" w:cs="Calibri"/>
                <w:color w:val="000000"/>
                <w:sz w:val="22"/>
                <w:szCs w:val="22"/>
                <w:lang w:eastAsia="pt-BR"/>
              </w:rPr>
            </w:pPr>
            <w:ins w:id="1654" w:author="Rodrigo Botani" w:date="2020-02-19T15:11:00Z">
              <w:r w:rsidRPr="00740AA4">
                <w:rPr>
                  <w:rFonts w:ascii="Calibri" w:hAnsi="Calibri" w:cs="Calibri"/>
                  <w:color w:val="000000"/>
                  <w:sz w:val="22"/>
                  <w:szCs w:val="22"/>
                  <w:lang w:eastAsia="pt-BR"/>
                </w:rPr>
                <w:t>44</w:t>
              </w:r>
            </w:ins>
          </w:p>
        </w:tc>
        <w:tc>
          <w:tcPr>
            <w:tcW w:w="1066" w:type="pct"/>
            <w:shd w:val="clear" w:color="auto" w:fill="auto"/>
            <w:noWrap/>
            <w:vAlign w:val="bottom"/>
            <w:hideMark/>
          </w:tcPr>
          <w:p w14:paraId="23665C91" w14:textId="77777777" w:rsidR="00740AA4" w:rsidRPr="00740AA4" w:rsidRDefault="00740AA4" w:rsidP="00740AA4">
            <w:pPr>
              <w:jc w:val="center"/>
              <w:rPr>
                <w:ins w:id="1655" w:author="Rodrigo Botani" w:date="2020-02-19T15:11:00Z"/>
                <w:rFonts w:ascii="Calibri" w:hAnsi="Calibri" w:cs="Calibri"/>
                <w:color w:val="000000"/>
                <w:sz w:val="22"/>
                <w:szCs w:val="22"/>
                <w:lang w:eastAsia="pt-BR"/>
              </w:rPr>
            </w:pPr>
            <w:ins w:id="1656" w:author="Rodrigo Botani" w:date="2020-02-19T15:11:00Z">
              <w:r w:rsidRPr="00740AA4">
                <w:rPr>
                  <w:rFonts w:ascii="Calibri" w:hAnsi="Calibri" w:cs="Calibri"/>
                  <w:color w:val="000000"/>
                  <w:sz w:val="22"/>
                  <w:szCs w:val="22"/>
                  <w:lang w:eastAsia="pt-BR"/>
                </w:rPr>
                <w:t>14/11/23</w:t>
              </w:r>
            </w:ins>
          </w:p>
        </w:tc>
        <w:tc>
          <w:tcPr>
            <w:tcW w:w="1217" w:type="pct"/>
            <w:shd w:val="clear" w:color="auto" w:fill="auto"/>
            <w:noWrap/>
            <w:vAlign w:val="bottom"/>
            <w:hideMark/>
          </w:tcPr>
          <w:p w14:paraId="28F9FE6B" w14:textId="77777777" w:rsidR="00740AA4" w:rsidRPr="00740AA4" w:rsidRDefault="00740AA4" w:rsidP="00740AA4">
            <w:pPr>
              <w:jc w:val="center"/>
              <w:rPr>
                <w:ins w:id="1657" w:author="Rodrigo Botani" w:date="2020-02-19T15:11:00Z"/>
                <w:rFonts w:ascii="Calibri" w:hAnsi="Calibri" w:cs="Calibri"/>
                <w:color w:val="000000"/>
                <w:sz w:val="22"/>
                <w:szCs w:val="22"/>
                <w:lang w:eastAsia="pt-BR"/>
              </w:rPr>
            </w:pPr>
            <w:ins w:id="1658" w:author="Rodrigo Botani" w:date="2020-02-19T15:11:00Z">
              <w:r w:rsidRPr="00740AA4">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19A21D40" w14:textId="77777777" w:rsidR="00740AA4" w:rsidRPr="00740AA4" w:rsidRDefault="00740AA4" w:rsidP="00740AA4">
            <w:pPr>
              <w:jc w:val="center"/>
              <w:rPr>
                <w:ins w:id="1659" w:author="Rodrigo Botani" w:date="2020-02-19T15:11:00Z"/>
                <w:rFonts w:ascii="Calibri" w:hAnsi="Calibri" w:cs="Calibri"/>
                <w:color w:val="000000"/>
                <w:sz w:val="22"/>
                <w:szCs w:val="22"/>
                <w:lang w:eastAsia="pt-BR"/>
              </w:rPr>
            </w:pPr>
            <w:ins w:id="1660" w:author="Rodrigo Botani" w:date="2020-02-19T15:11:00Z">
              <w:r w:rsidRPr="00740AA4">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7B48D393" w14:textId="77777777" w:rsidR="00740AA4" w:rsidRPr="00740AA4" w:rsidRDefault="00740AA4" w:rsidP="00740AA4">
            <w:pPr>
              <w:jc w:val="center"/>
              <w:rPr>
                <w:ins w:id="1661" w:author="Rodrigo Botani" w:date="2020-02-19T15:11:00Z"/>
                <w:rFonts w:ascii="Calibri" w:hAnsi="Calibri" w:cs="Calibri"/>
                <w:color w:val="000000"/>
                <w:sz w:val="22"/>
                <w:szCs w:val="22"/>
                <w:lang w:eastAsia="pt-BR"/>
              </w:rPr>
            </w:pPr>
            <w:ins w:id="1662" w:author="Rodrigo Botani" w:date="2020-02-19T15:11:00Z">
              <w:r w:rsidRPr="00740AA4">
                <w:rPr>
                  <w:rFonts w:ascii="Calibri" w:hAnsi="Calibri" w:cs="Calibri"/>
                  <w:color w:val="000000"/>
                  <w:sz w:val="22"/>
                  <w:szCs w:val="22"/>
                  <w:lang w:eastAsia="pt-BR"/>
                </w:rPr>
                <w:t>1,108303%</w:t>
              </w:r>
            </w:ins>
          </w:p>
        </w:tc>
      </w:tr>
      <w:tr w:rsidR="00740AA4" w:rsidRPr="00740AA4" w14:paraId="012097D2" w14:textId="77777777" w:rsidTr="00740AA4">
        <w:trPr>
          <w:trHeight w:val="278"/>
          <w:ins w:id="1663" w:author="Rodrigo Botani" w:date="2020-02-19T15:11:00Z"/>
        </w:trPr>
        <w:tc>
          <w:tcPr>
            <w:tcW w:w="435" w:type="pct"/>
            <w:shd w:val="clear" w:color="auto" w:fill="auto"/>
            <w:noWrap/>
            <w:vAlign w:val="bottom"/>
            <w:hideMark/>
          </w:tcPr>
          <w:p w14:paraId="238C4822" w14:textId="57AA84BA" w:rsidR="00740AA4" w:rsidRPr="00740AA4" w:rsidRDefault="00740AA4" w:rsidP="001D5600">
            <w:pPr>
              <w:jc w:val="center"/>
              <w:rPr>
                <w:ins w:id="1664" w:author="Rodrigo Botani" w:date="2020-02-19T15:11:00Z"/>
                <w:rFonts w:ascii="Calibri" w:hAnsi="Calibri" w:cs="Calibri"/>
                <w:color w:val="000000"/>
                <w:sz w:val="22"/>
                <w:szCs w:val="22"/>
                <w:lang w:eastAsia="pt-BR"/>
              </w:rPr>
            </w:pPr>
            <w:ins w:id="1665" w:author="Rodrigo Botani" w:date="2020-02-19T15:11:00Z">
              <w:r w:rsidRPr="00740AA4">
                <w:rPr>
                  <w:rFonts w:ascii="Calibri" w:hAnsi="Calibri" w:cs="Calibri"/>
                  <w:color w:val="000000"/>
                  <w:sz w:val="22"/>
                  <w:szCs w:val="22"/>
                  <w:lang w:eastAsia="pt-BR"/>
                </w:rPr>
                <w:t>45</w:t>
              </w:r>
            </w:ins>
          </w:p>
        </w:tc>
        <w:tc>
          <w:tcPr>
            <w:tcW w:w="1066" w:type="pct"/>
            <w:shd w:val="clear" w:color="auto" w:fill="auto"/>
            <w:noWrap/>
            <w:vAlign w:val="bottom"/>
            <w:hideMark/>
          </w:tcPr>
          <w:p w14:paraId="57B80DD4" w14:textId="77777777" w:rsidR="00740AA4" w:rsidRPr="00740AA4" w:rsidRDefault="00740AA4" w:rsidP="00740AA4">
            <w:pPr>
              <w:jc w:val="center"/>
              <w:rPr>
                <w:ins w:id="1666" w:author="Rodrigo Botani" w:date="2020-02-19T15:11:00Z"/>
                <w:rFonts w:ascii="Calibri" w:hAnsi="Calibri" w:cs="Calibri"/>
                <w:color w:val="000000"/>
                <w:sz w:val="22"/>
                <w:szCs w:val="22"/>
                <w:lang w:eastAsia="pt-BR"/>
              </w:rPr>
            </w:pPr>
            <w:ins w:id="1667" w:author="Rodrigo Botani" w:date="2020-02-19T15:11:00Z">
              <w:r w:rsidRPr="00740AA4">
                <w:rPr>
                  <w:rFonts w:ascii="Calibri" w:hAnsi="Calibri" w:cs="Calibri"/>
                  <w:color w:val="000000"/>
                  <w:sz w:val="22"/>
                  <w:szCs w:val="22"/>
                  <w:lang w:eastAsia="pt-BR"/>
                </w:rPr>
                <w:t>13/12/23</w:t>
              </w:r>
            </w:ins>
          </w:p>
        </w:tc>
        <w:tc>
          <w:tcPr>
            <w:tcW w:w="1217" w:type="pct"/>
            <w:shd w:val="clear" w:color="auto" w:fill="auto"/>
            <w:noWrap/>
            <w:vAlign w:val="bottom"/>
            <w:hideMark/>
          </w:tcPr>
          <w:p w14:paraId="4AF750D0" w14:textId="77777777" w:rsidR="00740AA4" w:rsidRPr="00740AA4" w:rsidRDefault="00740AA4" w:rsidP="00740AA4">
            <w:pPr>
              <w:jc w:val="center"/>
              <w:rPr>
                <w:ins w:id="1668" w:author="Rodrigo Botani" w:date="2020-02-19T15:11:00Z"/>
                <w:rFonts w:ascii="Calibri" w:hAnsi="Calibri" w:cs="Calibri"/>
                <w:color w:val="000000"/>
                <w:sz w:val="22"/>
                <w:szCs w:val="22"/>
                <w:lang w:eastAsia="pt-BR"/>
              </w:rPr>
            </w:pPr>
            <w:ins w:id="1669" w:author="Rodrigo Botani" w:date="2020-02-19T15:11:00Z">
              <w:r w:rsidRPr="00740AA4">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0CE40A64" w14:textId="77777777" w:rsidR="00740AA4" w:rsidRPr="00740AA4" w:rsidRDefault="00740AA4" w:rsidP="00740AA4">
            <w:pPr>
              <w:jc w:val="center"/>
              <w:rPr>
                <w:ins w:id="1670" w:author="Rodrigo Botani" w:date="2020-02-19T15:11:00Z"/>
                <w:rFonts w:ascii="Calibri" w:hAnsi="Calibri" w:cs="Calibri"/>
                <w:color w:val="000000"/>
                <w:sz w:val="22"/>
                <w:szCs w:val="22"/>
                <w:lang w:eastAsia="pt-BR"/>
              </w:rPr>
            </w:pPr>
            <w:ins w:id="1671" w:author="Rodrigo Botani" w:date="2020-02-19T15:11:00Z">
              <w:r w:rsidRPr="00740AA4">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236F551A" w14:textId="77777777" w:rsidR="00740AA4" w:rsidRPr="00740AA4" w:rsidRDefault="00740AA4" w:rsidP="00740AA4">
            <w:pPr>
              <w:jc w:val="center"/>
              <w:rPr>
                <w:ins w:id="1672" w:author="Rodrigo Botani" w:date="2020-02-19T15:11:00Z"/>
                <w:rFonts w:ascii="Calibri" w:hAnsi="Calibri" w:cs="Calibri"/>
                <w:color w:val="000000"/>
                <w:sz w:val="22"/>
                <w:szCs w:val="22"/>
                <w:lang w:eastAsia="pt-BR"/>
              </w:rPr>
            </w:pPr>
            <w:ins w:id="1673" w:author="Rodrigo Botani" w:date="2020-02-19T15:11:00Z">
              <w:r w:rsidRPr="00740AA4">
                <w:rPr>
                  <w:rFonts w:ascii="Calibri" w:hAnsi="Calibri" w:cs="Calibri"/>
                  <w:color w:val="000000"/>
                  <w:sz w:val="22"/>
                  <w:szCs w:val="22"/>
                  <w:lang w:eastAsia="pt-BR"/>
                </w:rPr>
                <w:t>1,147075%</w:t>
              </w:r>
            </w:ins>
          </w:p>
        </w:tc>
      </w:tr>
      <w:tr w:rsidR="00740AA4" w:rsidRPr="00740AA4" w14:paraId="60A0FCD0" w14:textId="77777777" w:rsidTr="00740AA4">
        <w:trPr>
          <w:trHeight w:val="278"/>
          <w:ins w:id="1674" w:author="Rodrigo Botani" w:date="2020-02-19T15:11:00Z"/>
        </w:trPr>
        <w:tc>
          <w:tcPr>
            <w:tcW w:w="435" w:type="pct"/>
            <w:shd w:val="clear" w:color="auto" w:fill="auto"/>
            <w:noWrap/>
            <w:vAlign w:val="bottom"/>
            <w:hideMark/>
          </w:tcPr>
          <w:p w14:paraId="5A6D10CE" w14:textId="3B3469FA" w:rsidR="00740AA4" w:rsidRPr="00740AA4" w:rsidRDefault="00740AA4" w:rsidP="001D5600">
            <w:pPr>
              <w:jc w:val="center"/>
              <w:rPr>
                <w:ins w:id="1675" w:author="Rodrigo Botani" w:date="2020-02-19T15:11:00Z"/>
                <w:rFonts w:ascii="Calibri" w:hAnsi="Calibri" w:cs="Calibri"/>
                <w:color w:val="000000"/>
                <w:sz w:val="22"/>
                <w:szCs w:val="22"/>
                <w:lang w:eastAsia="pt-BR"/>
              </w:rPr>
            </w:pPr>
            <w:ins w:id="1676" w:author="Rodrigo Botani" w:date="2020-02-19T15:11:00Z">
              <w:r w:rsidRPr="00740AA4">
                <w:rPr>
                  <w:rFonts w:ascii="Calibri" w:hAnsi="Calibri" w:cs="Calibri"/>
                  <w:color w:val="000000"/>
                  <w:sz w:val="22"/>
                  <w:szCs w:val="22"/>
                  <w:lang w:eastAsia="pt-BR"/>
                </w:rPr>
                <w:t>46</w:t>
              </w:r>
            </w:ins>
          </w:p>
        </w:tc>
        <w:tc>
          <w:tcPr>
            <w:tcW w:w="1066" w:type="pct"/>
            <w:shd w:val="clear" w:color="auto" w:fill="auto"/>
            <w:noWrap/>
            <w:vAlign w:val="bottom"/>
            <w:hideMark/>
          </w:tcPr>
          <w:p w14:paraId="252A8D8C" w14:textId="77777777" w:rsidR="00740AA4" w:rsidRPr="00740AA4" w:rsidRDefault="00740AA4" w:rsidP="00740AA4">
            <w:pPr>
              <w:jc w:val="center"/>
              <w:rPr>
                <w:ins w:id="1677" w:author="Rodrigo Botani" w:date="2020-02-19T15:11:00Z"/>
                <w:rFonts w:ascii="Calibri" w:hAnsi="Calibri" w:cs="Calibri"/>
                <w:color w:val="000000"/>
                <w:sz w:val="22"/>
                <w:szCs w:val="22"/>
                <w:lang w:eastAsia="pt-BR"/>
              </w:rPr>
            </w:pPr>
            <w:ins w:id="1678" w:author="Rodrigo Botani" w:date="2020-02-19T15:11:00Z">
              <w:r w:rsidRPr="00740AA4">
                <w:rPr>
                  <w:rFonts w:ascii="Calibri" w:hAnsi="Calibri" w:cs="Calibri"/>
                  <w:color w:val="000000"/>
                  <w:sz w:val="22"/>
                  <w:szCs w:val="22"/>
                  <w:lang w:eastAsia="pt-BR"/>
                </w:rPr>
                <w:t>12/01/24</w:t>
              </w:r>
            </w:ins>
          </w:p>
        </w:tc>
        <w:tc>
          <w:tcPr>
            <w:tcW w:w="1217" w:type="pct"/>
            <w:shd w:val="clear" w:color="auto" w:fill="auto"/>
            <w:noWrap/>
            <w:vAlign w:val="bottom"/>
            <w:hideMark/>
          </w:tcPr>
          <w:p w14:paraId="6C850993" w14:textId="77777777" w:rsidR="00740AA4" w:rsidRPr="00740AA4" w:rsidRDefault="00740AA4" w:rsidP="00740AA4">
            <w:pPr>
              <w:jc w:val="center"/>
              <w:rPr>
                <w:ins w:id="1679" w:author="Rodrigo Botani" w:date="2020-02-19T15:11:00Z"/>
                <w:rFonts w:ascii="Calibri" w:hAnsi="Calibri" w:cs="Calibri"/>
                <w:color w:val="000000"/>
                <w:sz w:val="22"/>
                <w:szCs w:val="22"/>
                <w:lang w:eastAsia="pt-BR"/>
              </w:rPr>
            </w:pPr>
            <w:ins w:id="1680" w:author="Rodrigo Botani" w:date="2020-02-19T15:11:00Z">
              <w:r w:rsidRPr="00740AA4">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46CD44D0" w14:textId="77777777" w:rsidR="00740AA4" w:rsidRPr="00740AA4" w:rsidRDefault="00740AA4" w:rsidP="00740AA4">
            <w:pPr>
              <w:jc w:val="center"/>
              <w:rPr>
                <w:ins w:id="1681" w:author="Rodrigo Botani" w:date="2020-02-19T15:11:00Z"/>
                <w:rFonts w:ascii="Calibri" w:hAnsi="Calibri" w:cs="Calibri"/>
                <w:color w:val="000000"/>
                <w:sz w:val="22"/>
                <w:szCs w:val="22"/>
                <w:lang w:eastAsia="pt-BR"/>
              </w:rPr>
            </w:pPr>
            <w:ins w:id="1682" w:author="Rodrigo Botani" w:date="2020-02-19T15:11:00Z">
              <w:r w:rsidRPr="00740AA4">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4BD5B581" w14:textId="77777777" w:rsidR="00740AA4" w:rsidRPr="00740AA4" w:rsidRDefault="00740AA4" w:rsidP="00740AA4">
            <w:pPr>
              <w:jc w:val="center"/>
              <w:rPr>
                <w:ins w:id="1683" w:author="Rodrigo Botani" w:date="2020-02-19T15:11:00Z"/>
                <w:rFonts w:ascii="Calibri" w:hAnsi="Calibri" w:cs="Calibri"/>
                <w:color w:val="000000"/>
                <w:sz w:val="22"/>
                <w:szCs w:val="22"/>
                <w:lang w:eastAsia="pt-BR"/>
              </w:rPr>
            </w:pPr>
            <w:ins w:id="1684" w:author="Rodrigo Botani" w:date="2020-02-19T15:11:00Z">
              <w:r w:rsidRPr="00740AA4">
                <w:rPr>
                  <w:rFonts w:ascii="Calibri" w:hAnsi="Calibri" w:cs="Calibri"/>
                  <w:color w:val="000000"/>
                  <w:sz w:val="22"/>
                  <w:szCs w:val="22"/>
                  <w:lang w:eastAsia="pt-BR"/>
                </w:rPr>
                <w:t>1,165327%</w:t>
              </w:r>
            </w:ins>
          </w:p>
        </w:tc>
      </w:tr>
      <w:tr w:rsidR="00740AA4" w:rsidRPr="00740AA4" w14:paraId="7A000BED" w14:textId="77777777" w:rsidTr="00740AA4">
        <w:trPr>
          <w:trHeight w:val="278"/>
          <w:ins w:id="1685" w:author="Rodrigo Botani" w:date="2020-02-19T15:11:00Z"/>
        </w:trPr>
        <w:tc>
          <w:tcPr>
            <w:tcW w:w="435" w:type="pct"/>
            <w:shd w:val="clear" w:color="auto" w:fill="auto"/>
            <w:noWrap/>
            <w:vAlign w:val="bottom"/>
            <w:hideMark/>
          </w:tcPr>
          <w:p w14:paraId="1B0FA76F" w14:textId="792983DD" w:rsidR="00740AA4" w:rsidRPr="00740AA4" w:rsidRDefault="00740AA4" w:rsidP="001D5600">
            <w:pPr>
              <w:jc w:val="center"/>
              <w:rPr>
                <w:ins w:id="1686" w:author="Rodrigo Botani" w:date="2020-02-19T15:11:00Z"/>
                <w:rFonts w:ascii="Calibri" w:hAnsi="Calibri" w:cs="Calibri"/>
                <w:color w:val="000000"/>
                <w:sz w:val="22"/>
                <w:szCs w:val="22"/>
                <w:lang w:eastAsia="pt-BR"/>
              </w:rPr>
            </w:pPr>
            <w:ins w:id="1687" w:author="Rodrigo Botani" w:date="2020-02-19T15:11:00Z">
              <w:r w:rsidRPr="00740AA4">
                <w:rPr>
                  <w:rFonts w:ascii="Calibri" w:hAnsi="Calibri" w:cs="Calibri"/>
                  <w:color w:val="000000"/>
                  <w:sz w:val="22"/>
                  <w:szCs w:val="22"/>
                  <w:lang w:eastAsia="pt-BR"/>
                </w:rPr>
                <w:t>47</w:t>
              </w:r>
            </w:ins>
          </w:p>
        </w:tc>
        <w:tc>
          <w:tcPr>
            <w:tcW w:w="1066" w:type="pct"/>
            <w:shd w:val="clear" w:color="auto" w:fill="auto"/>
            <w:noWrap/>
            <w:vAlign w:val="bottom"/>
            <w:hideMark/>
          </w:tcPr>
          <w:p w14:paraId="42970811" w14:textId="77777777" w:rsidR="00740AA4" w:rsidRPr="00740AA4" w:rsidRDefault="00740AA4" w:rsidP="00740AA4">
            <w:pPr>
              <w:jc w:val="center"/>
              <w:rPr>
                <w:ins w:id="1688" w:author="Rodrigo Botani" w:date="2020-02-19T15:11:00Z"/>
                <w:rFonts w:ascii="Calibri" w:hAnsi="Calibri" w:cs="Calibri"/>
                <w:color w:val="000000"/>
                <w:sz w:val="22"/>
                <w:szCs w:val="22"/>
                <w:lang w:eastAsia="pt-BR"/>
              </w:rPr>
            </w:pPr>
            <w:ins w:id="1689" w:author="Rodrigo Botani" w:date="2020-02-19T15:11:00Z">
              <w:r w:rsidRPr="00740AA4">
                <w:rPr>
                  <w:rFonts w:ascii="Calibri" w:hAnsi="Calibri" w:cs="Calibri"/>
                  <w:color w:val="000000"/>
                  <w:sz w:val="22"/>
                  <w:szCs w:val="22"/>
                  <w:lang w:eastAsia="pt-BR"/>
                </w:rPr>
                <w:t>16/02/24</w:t>
              </w:r>
            </w:ins>
          </w:p>
        </w:tc>
        <w:tc>
          <w:tcPr>
            <w:tcW w:w="1217" w:type="pct"/>
            <w:shd w:val="clear" w:color="auto" w:fill="auto"/>
            <w:noWrap/>
            <w:vAlign w:val="bottom"/>
            <w:hideMark/>
          </w:tcPr>
          <w:p w14:paraId="371D5D9A" w14:textId="77777777" w:rsidR="00740AA4" w:rsidRPr="00740AA4" w:rsidRDefault="00740AA4" w:rsidP="00740AA4">
            <w:pPr>
              <w:jc w:val="center"/>
              <w:rPr>
                <w:ins w:id="1690" w:author="Rodrigo Botani" w:date="2020-02-19T15:11:00Z"/>
                <w:rFonts w:ascii="Calibri" w:hAnsi="Calibri" w:cs="Calibri"/>
                <w:color w:val="000000"/>
                <w:sz w:val="22"/>
                <w:szCs w:val="22"/>
                <w:lang w:eastAsia="pt-BR"/>
              </w:rPr>
            </w:pPr>
            <w:ins w:id="1691" w:author="Rodrigo Botani" w:date="2020-02-19T15:11:00Z">
              <w:r w:rsidRPr="00740AA4">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7C9CA639" w14:textId="77777777" w:rsidR="00740AA4" w:rsidRPr="00740AA4" w:rsidRDefault="00740AA4" w:rsidP="00740AA4">
            <w:pPr>
              <w:jc w:val="center"/>
              <w:rPr>
                <w:ins w:id="1692" w:author="Rodrigo Botani" w:date="2020-02-19T15:11:00Z"/>
                <w:rFonts w:ascii="Calibri" w:hAnsi="Calibri" w:cs="Calibri"/>
                <w:color w:val="000000"/>
                <w:sz w:val="22"/>
                <w:szCs w:val="22"/>
                <w:lang w:eastAsia="pt-BR"/>
              </w:rPr>
            </w:pPr>
            <w:ins w:id="1693" w:author="Rodrigo Botani" w:date="2020-02-19T15:11:00Z">
              <w:r w:rsidRPr="00740AA4">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20A1CB46" w14:textId="77777777" w:rsidR="00740AA4" w:rsidRPr="00740AA4" w:rsidRDefault="00740AA4" w:rsidP="00740AA4">
            <w:pPr>
              <w:jc w:val="center"/>
              <w:rPr>
                <w:ins w:id="1694" w:author="Rodrigo Botani" w:date="2020-02-19T15:11:00Z"/>
                <w:rFonts w:ascii="Calibri" w:hAnsi="Calibri" w:cs="Calibri"/>
                <w:color w:val="000000"/>
                <w:sz w:val="22"/>
                <w:szCs w:val="22"/>
                <w:lang w:eastAsia="pt-BR"/>
              </w:rPr>
            </w:pPr>
            <w:ins w:id="1695" w:author="Rodrigo Botani" w:date="2020-02-19T15:11:00Z">
              <w:r w:rsidRPr="00740AA4">
                <w:rPr>
                  <w:rFonts w:ascii="Calibri" w:hAnsi="Calibri" w:cs="Calibri"/>
                  <w:color w:val="000000"/>
                  <w:sz w:val="22"/>
                  <w:szCs w:val="22"/>
                  <w:lang w:eastAsia="pt-BR"/>
                </w:rPr>
                <w:t>1,120057%</w:t>
              </w:r>
            </w:ins>
          </w:p>
        </w:tc>
      </w:tr>
      <w:tr w:rsidR="00740AA4" w:rsidRPr="00740AA4" w14:paraId="5FE2FFDF" w14:textId="77777777" w:rsidTr="00740AA4">
        <w:trPr>
          <w:trHeight w:val="278"/>
          <w:ins w:id="1696" w:author="Rodrigo Botani" w:date="2020-02-19T15:11:00Z"/>
        </w:trPr>
        <w:tc>
          <w:tcPr>
            <w:tcW w:w="435" w:type="pct"/>
            <w:shd w:val="clear" w:color="auto" w:fill="auto"/>
            <w:noWrap/>
            <w:vAlign w:val="bottom"/>
            <w:hideMark/>
          </w:tcPr>
          <w:p w14:paraId="6ED67895" w14:textId="5891E37F" w:rsidR="00740AA4" w:rsidRPr="00740AA4" w:rsidRDefault="00740AA4" w:rsidP="001D5600">
            <w:pPr>
              <w:jc w:val="center"/>
              <w:rPr>
                <w:ins w:id="1697" w:author="Rodrigo Botani" w:date="2020-02-19T15:11:00Z"/>
                <w:rFonts w:ascii="Calibri" w:hAnsi="Calibri" w:cs="Calibri"/>
                <w:color w:val="000000"/>
                <w:sz w:val="22"/>
                <w:szCs w:val="22"/>
                <w:lang w:eastAsia="pt-BR"/>
              </w:rPr>
            </w:pPr>
            <w:ins w:id="1698" w:author="Rodrigo Botani" w:date="2020-02-19T15:11:00Z">
              <w:r w:rsidRPr="00740AA4">
                <w:rPr>
                  <w:rFonts w:ascii="Calibri" w:hAnsi="Calibri" w:cs="Calibri"/>
                  <w:color w:val="000000"/>
                  <w:sz w:val="22"/>
                  <w:szCs w:val="22"/>
                  <w:lang w:eastAsia="pt-BR"/>
                </w:rPr>
                <w:t>48</w:t>
              </w:r>
            </w:ins>
          </w:p>
        </w:tc>
        <w:tc>
          <w:tcPr>
            <w:tcW w:w="1066" w:type="pct"/>
            <w:shd w:val="clear" w:color="auto" w:fill="auto"/>
            <w:noWrap/>
            <w:vAlign w:val="bottom"/>
            <w:hideMark/>
          </w:tcPr>
          <w:p w14:paraId="34DCE524" w14:textId="77777777" w:rsidR="00740AA4" w:rsidRPr="00740AA4" w:rsidRDefault="00740AA4" w:rsidP="00740AA4">
            <w:pPr>
              <w:jc w:val="center"/>
              <w:rPr>
                <w:ins w:id="1699" w:author="Rodrigo Botani" w:date="2020-02-19T15:11:00Z"/>
                <w:rFonts w:ascii="Calibri" w:hAnsi="Calibri" w:cs="Calibri"/>
                <w:color w:val="000000"/>
                <w:sz w:val="22"/>
                <w:szCs w:val="22"/>
                <w:lang w:eastAsia="pt-BR"/>
              </w:rPr>
            </w:pPr>
            <w:ins w:id="1700" w:author="Rodrigo Botani" w:date="2020-02-19T15:11:00Z">
              <w:r w:rsidRPr="00740AA4">
                <w:rPr>
                  <w:rFonts w:ascii="Calibri" w:hAnsi="Calibri" w:cs="Calibri"/>
                  <w:color w:val="000000"/>
                  <w:sz w:val="22"/>
                  <w:szCs w:val="22"/>
                  <w:lang w:eastAsia="pt-BR"/>
                </w:rPr>
                <w:t>13/03/24</w:t>
              </w:r>
            </w:ins>
          </w:p>
        </w:tc>
        <w:tc>
          <w:tcPr>
            <w:tcW w:w="1217" w:type="pct"/>
            <w:shd w:val="clear" w:color="auto" w:fill="auto"/>
            <w:noWrap/>
            <w:vAlign w:val="bottom"/>
            <w:hideMark/>
          </w:tcPr>
          <w:p w14:paraId="194F570B" w14:textId="77777777" w:rsidR="00740AA4" w:rsidRPr="00740AA4" w:rsidRDefault="00740AA4" w:rsidP="00740AA4">
            <w:pPr>
              <w:jc w:val="center"/>
              <w:rPr>
                <w:ins w:id="1701" w:author="Rodrigo Botani" w:date="2020-02-19T15:11:00Z"/>
                <w:rFonts w:ascii="Calibri" w:hAnsi="Calibri" w:cs="Calibri"/>
                <w:color w:val="000000"/>
                <w:sz w:val="22"/>
                <w:szCs w:val="22"/>
                <w:lang w:eastAsia="pt-BR"/>
              </w:rPr>
            </w:pPr>
            <w:ins w:id="1702" w:author="Rodrigo Botani" w:date="2020-02-19T15:11:00Z">
              <w:r w:rsidRPr="00740AA4">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13CB06FB" w14:textId="77777777" w:rsidR="00740AA4" w:rsidRPr="00740AA4" w:rsidRDefault="00740AA4" w:rsidP="00740AA4">
            <w:pPr>
              <w:jc w:val="center"/>
              <w:rPr>
                <w:ins w:id="1703" w:author="Rodrigo Botani" w:date="2020-02-19T15:11:00Z"/>
                <w:rFonts w:ascii="Calibri" w:hAnsi="Calibri" w:cs="Calibri"/>
                <w:color w:val="000000"/>
                <w:sz w:val="22"/>
                <w:szCs w:val="22"/>
                <w:lang w:eastAsia="pt-BR"/>
              </w:rPr>
            </w:pPr>
            <w:ins w:id="1704" w:author="Rodrigo Botani" w:date="2020-02-19T15:11:00Z">
              <w:r w:rsidRPr="00740AA4">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6ED797AF" w14:textId="77777777" w:rsidR="00740AA4" w:rsidRPr="00740AA4" w:rsidRDefault="00740AA4" w:rsidP="00740AA4">
            <w:pPr>
              <w:jc w:val="center"/>
              <w:rPr>
                <w:ins w:id="1705" w:author="Rodrigo Botani" w:date="2020-02-19T15:11:00Z"/>
                <w:rFonts w:ascii="Calibri" w:hAnsi="Calibri" w:cs="Calibri"/>
                <w:color w:val="000000"/>
                <w:sz w:val="22"/>
                <w:szCs w:val="22"/>
                <w:lang w:eastAsia="pt-BR"/>
              </w:rPr>
            </w:pPr>
            <w:ins w:id="1706" w:author="Rodrigo Botani" w:date="2020-02-19T15:11:00Z">
              <w:r w:rsidRPr="00740AA4">
                <w:rPr>
                  <w:rFonts w:ascii="Calibri" w:hAnsi="Calibri" w:cs="Calibri"/>
                  <w:color w:val="000000"/>
                  <w:sz w:val="22"/>
                  <w:szCs w:val="22"/>
                  <w:lang w:eastAsia="pt-BR"/>
                </w:rPr>
                <w:t>1,032232%</w:t>
              </w:r>
            </w:ins>
          </w:p>
        </w:tc>
      </w:tr>
      <w:tr w:rsidR="00740AA4" w:rsidRPr="00740AA4" w14:paraId="33F09E59" w14:textId="77777777" w:rsidTr="00740AA4">
        <w:trPr>
          <w:trHeight w:val="278"/>
          <w:ins w:id="1707" w:author="Rodrigo Botani" w:date="2020-02-19T15:11:00Z"/>
        </w:trPr>
        <w:tc>
          <w:tcPr>
            <w:tcW w:w="435" w:type="pct"/>
            <w:shd w:val="clear" w:color="auto" w:fill="auto"/>
            <w:noWrap/>
            <w:vAlign w:val="bottom"/>
            <w:hideMark/>
          </w:tcPr>
          <w:p w14:paraId="227EEC0D" w14:textId="4FD043A7" w:rsidR="00740AA4" w:rsidRPr="00740AA4" w:rsidRDefault="00740AA4" w:rsidP="001D5600">
            <w:pPr>
              <w:jc w:val="center"/>
              <w:rPr>
                <w:ins w:id="1708" w:author="Rodrigo Botani" w:date="2020-02-19T15:11:00Z"/>
                <w:rFonts w:ascii="Calibri" w:hAnsi="Calibri" w:cs="Calibri"/>
                <w:color w:val="000000"/>
                <w:sz w:val="22"/>
                <w:szCs w:val="22"/>
                <w:lang w:eastAsia="pt-BR"/>
              </w:rPr>
            </w:pPr>
            <w:ins w:id="1709" w:author="Rodrigo Botani" w:date="2020-02-19T15:11:00Z">
              <w:r w:rsidRPr="00740AA4">
                <w:rPr>
                  <w:rFonts w:ascii="Calibri" w:hAnsi="Calibri" w:cs="Calibri"/>
                  <w:color w:val="000000"/>
                  <w:sz w:val="22"/>
                  <w:szCs w:val="22"/>
                  <w:lang w:eastAsia="pt-BR"/>
                </w:rPr>
                <w:t>49</w:t>
              </w:r>
            </w:ins>
          </w:p>
        </w:tc>
        <w:tc>
          <w:tcPr>
            <w:tcW w:w="1066" w:type="pct"/>
            <w:shd w:val="clear" w:color="auto" w:fill="auto"/>
            <w:noWrap/>
            <w:vAlign w:val="bottom"/>
            <w:hideMark/>
          </w:tcPr>
          <w:p w14:paraId="7A32609F" w14:textId="77777777" w:rsidR="00740AA4" w:rsidRPr="00740AA4" w:rsidRDefault="00740AA4" w:rsidP="00740AA4">
            <w:pPr>
              <w:jc w:val="center"/>
              <w:rPr>
                <w:ins w:id="1710" w:author="Rodrigo Botani" w:date="2020-02-19T15:11:00Z"/>
                <w:rFonts w:ascii="Calibri" w:hAnsi="Calibri" w:cs="Calibri"/>
                <w:color w:val="000000"/>
                <w:sz w:val="22"/>
                <w:szCs w:val="22"/>
                <w:lang w:eastAsia="pt-BR"/>
              </w:rPr>
            </w:pPr>
            <w:ins w:id="1711" w:author="Rodrigo Botani" w:date="2020-02-19T15:11:00Z">
              <w:r w:rsidRPr="00740AA4">
                <w:rPr>
                  <w:rFonts w:ascii="Calibri" w:hAnsi="Calibri" w:cs="Calibri"/>
                  <w:color w:val="000000"/>
                  <w:sz w:val="22"/>
                  <w:szCs w:val="22"/>
                  <w:lang w:eastAsia="pt-BR"/>
                </w:rPr>
                <w:t>12/04/24</w:t>
              </w:r>
            </w:ins>
          </w:p>
        </w:tc>
        <w:tc>
          <w:tcPr>
            <w:tcW w:w="1217" w:type="pct"/>
            <w:shd w:val="clear" w:color="auto" w:fill="auto"/>
            <w:noWrap/>
            <w:vAlign w:val="bottom"/>
            <w:hideMark/>
          </w:tcPr>
          <w:p w14:paraId="79B1B2E9" w14:textId="77777777" w:rsidR="00740AA4" w:rsidRPr="00740AA4" w:rsidRDefault="00740AA4" w:rsidP="00740AA4">
            <w:pPr>
              <w:jc w:val="center"/>
              <w:rPr>
                <w:ins w:id="1712" w:author="Rodrigo Botani" w:date="2020-02-19T15:11:00Z"/>
                <w:rFonts w:ascii="Calibri" w:hAnsi="Calibri" w:cs="Calibri"/>
                <w:color w:val="000000"/>
                <w:sz w:val="22"/>
                <w:szCs w:val="22"/>
                <w:lang w:eastAsia="pt-BR"/>
              </w:rPr>
            </w:pPr>
            <w:ins w:id="1713" w:author="Rodrigo Botani" w:date="2020-02-19T15:11:00Z">
              <w:r w:rsidRPr="00740AA4">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31299E4A" w14:textId="77777777" w:rsidR="00740AA4" w:rsidRPr="00740AA4" w:rsidRDefault="00740AA4" w:rsidP="00740AA4">
            <w:pPr>
              <w:jc w:val="center"/>
              <w:rPr>
                <w:ins w:id="1714" w:author="Rodrigo Botani" w:date="2020-02-19T15:11:00Z"/>
                <w:rFonts w:ascii="Calibri" w:hAnsi="Calibri" w:cs="Calibri"/>
                <w:color w:val="000000"/>
                <w:sz w:val="22"/>
                <w:szCs w:val="22"/>
                <w:lang w:eastAsia="pt-BR"/>
              </w:rPr>
            </w:pPr>
            <w:ins w:id="1715" w:author="Rodrigo Botani" w:date="2020-02-19T15:11:00Z">
              <w:r w:rsidRPr="00740AA4">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24AA4A49" w14:textId="77777777" w:rsidR="00740AA4" w:rsidRPr="00740AA4" w:rsidRDefault="00740AA4" w:rsidP="00740AA4">
            <w:pPr>
              <w:jc w:val="center"/>
              <w:rPr>
                <w:ins w:id="1716" w:author="Rodrigo Botani" w:date="2020-02-19T15:11:00Z"/>
                <w:rFonts w:ascii="Calibri" w:hAnsi="Calibri" w:cs="Calibri"/>
                <w:color w:val="000000"/>
                <w:sz w:val="22"/>
                <w:szCs w:val="22"/>
                <w:lang w:eastAsia="pt-BR"/>
              </w:rPr>
            </w:pPr>
            <w:ins w:id="1717" w:author="Rodrigo Botani" w:date="2020-02-19T15:11:00Z">
              <w:r w:rsidRPr="00740AA4">
                <w:rPr>
                  <w:rFonts w:ascii="Calibri" w:hAnsi="Calibri" w:cs="Calibri"/>
                  <w:color w:val="000000"/>
                  <w:sz w:val="22"/>
                  <w:szCs w:val="22"/>
                  <w:lang w:eastAsia="pt-BR"/>
                </w:rPr>
                <w:t>1,197966%</w:t>
              </w:r>
            </w:ins>
          </w:p>
        </w:tc>
      </w:tr>
      <w:tr w:rsidR="00740AA4" w:rsidRPr="00740AA4" w14:paraId="3E024059" w14:textId="77777777" w:rsidTr="00740AA4">
        <w:trPr>
          <w:trHeight w:val="278"/>
          <w:ins w:id="1718" w:author="Rodrigo Botani" w:date="2020-02-19T15:11:00Z"/>
        </w:trPr>
        <w:tc>
          <w:tcPr>
            <w:tcW w:w="435" w:type="pct"/>
            <w:shd w:val="clear" w:color="auto" w:fill="auto"/>
            <w:noWrap/>
            <w:vAlign w:val="bottom"/>
            <w:hideMark/>
          </w:tcPr>
          <w:p w14:paraId="30F78F47" w14:textId="00520593" w:rsidR="00740AA4" w:rsidRPr="00740AA4" w:rsidRDefault="00740AA4" w:rsidP="001D5600">
            <w:pPr>
              <w:jc w:val="center"/>
              <w:rPr>
                <w:ins w:id="1719" w:author="Rodrigo Botani" w:date="2020-02-19T15:11:00Z"/>
                <w:rFonts w:ascii="Calibri" w:hAnsi="Calibri" w:cs="Calibri"/>
                <w:color w:val="000000"/>
                <w:sz w:val="22"/>
                <w:szCs w:val="22"/>
                <w:lang w:eastAsia="pt-BR"/>
              </w:rPr>
            </w:pPr>
            <w:ins w:id="1720" w:author="Rodrigo Botani" w:date="2020-02-19T15:11:00Z">
              <w:r w:rsidRPr="00740AA4">
                <w:rPr>
                  <w:rFonts w:ascii="Calibri" w:hAnsi="Calibri" w:cs="Calibri"/>
                  <w:color w:val="000000"/>
                  <w:sz w:val="22"/>
                  <w:szCs w:val="22"/>
                  <w:lang w:eastAsia="pt-BR"/>
                </w:rPr>
                <w:t>50</w:t>
              </w:r>
            </w:ins>
          </w:p>
        </w:tc>
        <w:tc>
          <w:tcPr>
            <w:tcW w:w="1066" w:type="pct"/>
            <w:shd w:val="clear" w:color="auto" w:fill="auto"/>
            <w:noWrap/>
            <w:vAlign w:val="bottom"/>
            <w:hideMark/>
          </w:tcPr>
          <w:p w14:paraId="2440738E" w14:textId="77777777" w:rsidR="00740AA4" w:rsidRPr="00740AA4" w:rsidRDefault="00740AA4" w:rsidP="00740AA4">
            <w:pPr>
              <w:jc w:val="center"/>
              <w:rPr>
                <w:ins w:id="1721" w:author="Rodrigo Botani" w:date="2020-02-19T15:11:00Z"/>
                <w:rFonts w:ascii="Calibri" w:hAnsi="Calibri" w:cs="Calibri"/>
                <w:color w:val="000000"/>
                <w:sz w:val="22"/>
                <w:szCs w:val="22"/>
                <w:lang w:eastAsia="pt-BR"/>
              </w:rPr>
            </w:pPr>
            <w:ins w:id="1722" w:author="Rodrigo Botani" w:date="2020-02-19T15:11:00Z">
              <w:r w:rsidRPr="00740AA4">
                <w:rPr>
                  <w:rFonts w:ascii="Calibri" w:hAnsi="Calibri" w:cs="Calibri"/>
                  <w:color w:val="000000"/>
                  <w:sz w:val="22"/>
                  <w:szCs w:val="22"/>
                  <w:lang w:eastAsia="pt-BR"/>
                </w:rPr>
                <w:t>14/05/24</w:t>
              </w:r>
            </w:ins>
          </w:p>
        </w:tc>
        <w:tc>
          <w:tcPr>
            <w:tcW w:w="1217" w:type="pct"/>
            <w:shd w:val="clear" w:color="auto" w:fill="auto"/>
            <w:noWrap/>
            <w:vAlign w:val="bottom"/>
            <w:hideMark/>
          </w:tcPr>
          <w:p w14:paraId="579DE37B" w14:textId="77777777" w:rsidR="00740AA4" w:rsidRPr="00740AA4" w:rsidRDefault="00740AA4" w:rsidP="00740AA4">
            <w:pPr>
              <w:jc w:val="center"/>
              <w:rPr>
                <w:ins w:id="1723" w:author="Rodrigo Botani" w:date="2020-02-19T15:11:00Z"/>
                <w:rFonts w:ascii="Calibri" w:hAnsi="Calibri" w:cs="Calibri"/>
                <w:color w:val="000000"/>
                <w:sz w:val="22"/>
                <w:szCs w:val="22"/>
                <w:lang w:eastAsia="pt-BR"/>
              </w:rPr>
            </w:pPr>
            <w:ins w:id="1724" w:author="Rodrigo Botani" w:date="2020-02-19T15:11:00Z">
              <w:r w:rsidRPr="00740AA4">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5F2CB7CE" w14:textId="77777777" w:rsidR="00740AA4" w:rsidRPr="00740AA4" w:rsidRDefault="00740AA4" w:rsidP="00740AA4">
            <w:pPr>
              <w:jc w:val="center"/>
              <w:rPr>
                <w:ins w:id="1725" w:author="Rodrigo Botani" w:date="2020-02-19T15:11:00Z"/>
                <w:rFonts w:ascii="Calibri" w:hAnsi="Calibri" w:cs="Calibri"/>
                <w:color w:val="000000"/>
                <w:sz w:val="22"/>
                <w:szCs w:val="22"/>
                <w:lang w:eastAsia="pt-BR"/>
              </w:rPr>
            </w:pPr>
            <w:ins w:id="1726" w:author="Rodrigo Botani" w:date="2020-02-19T15:11:00Z">
              <w:r w:rsidRPr="00740AA4">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519436AC" w14:textId="77777777" w:rsidR="00740AA4" w:rsidRPr="00740AA4" w:rsidRDefault="00740AA4" w:rsidP="00740AA4">
            <w:pPr>
              <w:jc w:val="center"/>
              <w:rPr>
                <w:ins w:id="1727" w:author="Rodrigo Botani" w:date="2020-02-19T15:11:00Z"/>
                <w:rFonts w:ascii="Calibri" w:hAnsi="Calibri" w:cs="Calibri"/>
                <w:color w:val="000000"/>
                <w:sz w:val="22"/>
                <w:szCs w:val="22"/>
                <w:lang w:eastAsia="pt-BR"/>
              </w:rPr>
            </w:pPr>
            <w:ins w:id="1728" w:author="Rodrigo Botani" w:date="2020-02-19T15:11:00Z">
              <w:r w:rsidRPr="00740AA4">
                <w:rPr>
                  <w:rFonts w:ascii="Calibri" w:hAnsi="Calibri" w:cs="Calibri"/>
                  <w:color w:val="000000"/>
                  <w:sz w:val="22"/>
                  <w:szCs w:val="22"/>
                  <w:lang w:eastAsia="pt-BR"/>
                </w:rPr>
                <w:t>1,217913%</w:t>
              </w:r>
            </w:ins>
          </w:p>
        </w:tc>
      </w:tr>
      <w:tr w:rsidR="00740AA4" w:rsidRPr="00740AA4" w14:paraId="7B443C69" w14:textId="77777777" w:rsidTr="00740AA4">
        <w:trPr>
          <w:trHeight w:val="278"/>
          <w:ins w:id="1729" w:author="Rodrigo Botani" w:date="2020-02-19T15:11:00Z"/>
        </w:trPr>
        <w:tc>
          <w:tcPr>
            <w:tcW w:w="435" w:type="pct"/>
            <w:shd w:val="clear" w:color="auto" w:fill="auto"/>
            <w:noWrap/>
            <w:vAlign w:val="bottom"/>
            <w:hideMark/>
          </w:tcPr>
          <w:p w14:paraId="776B6454" w14:textId="27CF84CB" w:rsidR="00740AA4" w:rsidRPr="00740AA4" w:rsidRDefault="00740AA4" w:rsidP="001D5600">
            <w:pPr>
              <w:jc w:val="center"/>
              <w:rPr>
                <w:ins w:id="1730" w:author="Rodrigo Botani" w:date="2020-02-19T15:11:00Z"/>
                <w:rFonts w:ascii="Calibri" w:hAnsi="Calibri" w:cs="Calibri"/>
                <w:color w:val="000000"/>
                <w:sz w:val="22"/>
                <w:szCs w:val="22"/>
                <w:lang w:eastAsia="pt-BR"/>
              </w:rPr>
            </w:pPr>
            <w:ins w:id="1731" w:author="Rodrigo Botani" w:date="2020-02-19T15:11:00Z">
              <w:r w:rsidRPr="00740AA4">
                <w:rPr>
                  <w:rFonts w:ascii="Calibri" w:hAnsi="Calibri" w:cs="Calibri"/>
                  <w:color w:val="000000"/>
                  <w:sz w:val="22"/>
                  <w:szCs w:val="22"/>
                  <w:lang w:eastAsia="pt-BR"/>
                </w:rPr>
                <w:t>51</w:t>
              </w:r>
            </w:ins>
          </w:p>
        </w:tc>
        <w:tc>
          <w:tcPr>
            <w:tcW w:w="1066" w:type="pct"/>
            <w:shd w:val="clear" w:color="auto" w:fill="auto"/>
            <w:noWrap/>
            <w:vAlign w:val="bottom"/>
            <w:hideMark/>
          </w:tcPr>
          <w:p w14:paraId="6DF4EE16" w14:textId="77777777" w:rsidR="00740AA4" w:rsidRPr="00740AA4" w:rsidRDefault="00740AA4" w:rsidP="00740AA4">
            <w:pPr>
              <w:jc w:val="center"/>
              <w:rPr>
                <w:ins w:id="1732" w:author="Rodrigo Botani" w:date="2020-02-19T15:11:00Z"/>
                <w:rFonts w:ascii="Calibri" w:hAnsi="Calibri" w:cs="Calibri"/>
                <w:color w:val="000000"/>
                <w:sz w:val="22"/>
                <w:szCs w:val="22"/>
                <w:lang w:eastAsia="pt-BR"/>
              </w:rPr>
            </w:pPr>
            <w:ins w:id="1733" w:author="Rodrigo Botani" w:date="2020-02-19T15:11:00Z">
              <w:r w:rsidRPr="00740AA4">
                <w:rPr>
                  <w:rFonts w:ascii="Calibri" w:hAnsi="Calibri" w:cs="Calibri"/>
                  <w:color w:val="000000"/>
                  <w:sz w:val="22"/>
                  <w:szCs w:val="22"/>
                  <w:lang w:eastAsia="pt-BR"/>
                </w:rPr>
                <w:t>12/06/24</w:t>
              </w:r>
            </w:ins>
          </w:p>
        </w:tc>
        <w:tc>
          <w:tcPr>
            <w:tcW w:w="1217" w:type="pct"/>
            <w:shd w:val="clear" w:color="auto" w:fill="auto"/>
            <w:noWrap/>
            <w:vAlign w:val="bottom"/>
            <w:hideMark/>
          </w:tcPr>
          <w:p w14:paraId="685EC0B2" w14:textId="77777777" w:rsidR="00740AA4" w:rsidRPr="00740AA4" w:rsidRDefault="00740AA4" w:rsidP="00740AA4">
            <w:pPr>
              <w:jc w:val="center"/>
              <w:rPr>
                <w:ins w:id="1734" w:author="Rodrigo Botani" w:date="2020-02-19T15:11:00Z"/>
                <w:rFonts w:ascii="Calibri" w:hAnsi="Calibri" w:cs="Calibri"/>
                <w:color w:val="000000"/>
                <w:sz w:val="22"/>
                <w:szCs w:val="22"/>
                <w:lang w:eastAsia="pt-BR"/>
              </w:rPr>
            </w:pPr>
            <w:ins w:id="1735" w:author="Rodrigo Botani" w:date="2020-02-19T15:11:00Z">
              <w:r w:rsidRPr="00740AA4">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16134C80" w14:textId="77777777" w:rsidR="00740AA4" w:rsidRPr="00740AA4" w:rsidRDefault="00740AA4" w:rsidP="00740AA4">
            <w:pPr>
              <w:jc w:val="center"/>
              <w:rPr>
                <w:ins w:id="1736" w:author="Rodrigo Botani" w:date="2020-02-19T15:11:00Z"/>
                <w:rFonts w:ascii="Calibri" w:hAnsi="Calibri" w:cs="Calibri"/>
                <w:color w:val="000000"/>
                <w:sz w:val="22"/>
                <w:szCs w:val="22"/>
                <w:lang w:eastAsia="pt-BR"/>
              </w:rPr>
            </w:pPr>
            <w:ins w:id="1737" w:author="Rodrigo Botani" w:date="2020-02-19T15:11:00Z">
              <w:r w:rsidRPr="00740AA4">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7D6A8A30" w14:textId="77777777" w:rsidR="00740AA4" w:rsidRPr="00740AA4" w:rsidRDefault="00740AA4" w:rsidP="00740AA4">
            <w:pPr>
              <w:jc w:val="center"/>
              <w:rPr>
                <w:ins w:id="1738" w:author="Rodrigo Botani" w:date="2020-02-19T15:11:00Z"/>
                <w:rFonts w:ascii="Calibri" w:hAnsi="Calibri" w:cs="Calibri"/>
                <w:color w:val="000000"/>
                <w:sz w:val="22"/>
                <w:szCs w:val="22"/>
                <w:lang w:eastAsia="pt-BR"/>
              </w:rPr>
            </w:pPr>
            <w:ins w:id="1739" w:author="Rodrigo Botani" w:date="2020-02-19T15:11:00Z">
              <w:r w:rsidRPr="00740AA4">
                <w:rPr>
                  <w:rFonts w:ascii="Calibri" w:hAnsi="Calibri" w:cs="Calibri"/>
                  <w:color w:val="000000"/>
                  <w:sz w:val="22"/>
                  <w:szCs w:val="22"/>
                  <w:lang w:eastAsia="pt-BR"/>
                </w:rPr>
                <w:t>1,259782%</w:t>
              </w:r>
            </w:ins>
          </w:p>
        </w:tc>
      </w:tr>
      <w:tr w:rsidR="00740AA4" w:rsidRPr="00740AA4" w14:paraId="218EDDA8" w14:textId="77777777" w:rsidTr="00740AA4">
        <w:trPr>
          <w:trHeight w:val="278"/>
          <w:ins w:id="1740" w:author="Rodrigo Botani" w:date="2020-02-19T15:11:00Z"/>
        </w:trPr>
        <w:tc>
          <w:tcPr>
            <w:tcW w:w="435" w:type="pct"/>
            <w:shd w:val="clear" w:color="auto" w:fill="auto"/>
            <w:noWrap/>
            <w:vAlign w:val="bottom"/>
            <w:hideMark/>
          </w:tcPr>
          <w:p w14:paraId="03CE746B" w14:textId="54C76BD7" w:rsidR="00740AA4" w:rsidRPr="00740AA4" w:rsidRDefault="00740AA4" w:rsidP="001D5600">
            <w:pPr>
              <w:jc w:val="center"/>
              <w:rPr>
                <w:ins w:id="1741" w:author="Rodrigo Botani" w:date="2020-02-19T15:11:00Z"/>
                <w:rFonts w:ascii="Calibri" w:hAnsi="Calibri" w:cs="Calibri"/>
                <w:color w:val="000000"/>
                <w:sz w:val="22"/>
                <w:szCs w:val="22"/>
                <w:lang w:eastAsia="pt-BR"/>
              </w:rPr>
            </w:pPr>
            <w:ins w:id="1742" w:author="Rodrigo Botani" w:date="2020-02-19T15:11:00Z">
              <w:r w:rsidRPr="00740AA4">
                <w:rPr>
                  <w:rFonts w:ascii="Calibri" w:hAnsi="Calibri" w:cs="Calibri"/>
                  <w:color w:val="000000"/>
                  <w:sz w:val="22"/>
                  <w:szCs w:val="22"/>
                  <w:lang w:eastAsia="pt-BR"/>
                </w:rPr>
                <w:t>52</w:t>
              </w:r>
            </w:ins>
          </w:p>
        </w:tc>
        <w:tc>
          <w:tcPr>
            <w:tcW w:w="1066" w:type="pct"/>
            <w:shd w:val="clear" w:color="auto" w:fill="auto"/>
            <w:noWrap/>
            <w:vAlign w:val="bottom"/>
            <w:hideMark/>
          </w:tcPr>
          <w:p w14:paraId="2254F27B" w14:textId="77777777" w:rsidR="00740AA4" w:rsidRPr="00740AA4" w:rsidRDefault="00740AA4" w:rsidP="00740AA4">
            <w:pPr>
              <w:jc w:val="center"/>
              <w:rPr>
                <w:ins w:id="1743" w:author="Rodrigo Botani" w:date="2020-02-19T15:11:00Z"/>
                <w:rFonts w:ascii="Calibri" w:hAnsi="Calibri" w:cs="Calibri"/>
                <w:color w:val="000000"/>
                <w:sz w:val="22"/>
                <w:szCs w:val="22"/>
                <w:lang w:eastAsia="pt-BR"/>
              </w:rPr>
            </w:pPr>
            <w:ins w:id="1744" w:author="Rodrigo Botani" w:date="2020-02-19T15:11:00Z">
              <w:r w:rsidRPr="00740AA4">
                <w:rPr>
                  <w:rFonts w:ascii="Calibri" w:hAnsi="Calibri" w:cs="Calibri"/>
                  <w:color w:val="000000"/>
                  <w:sz w:val="22"/>
                  <w:szCs w:val="22"/>
                  <w:lang w:eastAsia="pt-BR"/>
                </w:rPr>
                <w:t>12/07/24</w:t>
              </w:r>
            </w:ins>
          </w:p>
        </w:tc>
        <w:tc>
          <w:tcPr>
            <w:tcW w:w="1217" w:type="pct"/>
            <w:shd w:val="clear" w:color="auto" w:fill="auto"/>
            <w:noWrap/>
            <w:vAlign w:val="bottom"/>
            <w:hideMark/>
          </w:tcPr>
          <w:p w14:paraId="2FE728B5" w14:textId="77777777" w:rsidR="00740AA4" w:rsidRPr="00740AA4" w:rsidRDefault="00740AA4" w:rsidP="00740AA4">
            <w:pPr>
              <w:jc w:val="center"/>
              <w:rPr>
                <w:ins w:id="1745" w:author="Rodrigo Botani" w:date="2020-02-19T15:11:00Z"/>
                <w:rFonts w:ascii="Calibri" w:hAnsi="Calibri" w:cs="Calibri"/>
                <w:color w:val="000000"/>
                <w:sz w:val="22"/>
                <w:szCs w:val="22"/>
                <w:lang w:eastAsia="pt-BR"/>
              </w:rPr>
            </w:pPr>
            <w:ins w:id="1746" w:author="Rodrigo Botani" w:date="2020-02-19T15:11:00Z">
              <w:r w:rsidRPr="00740AA4">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5211814B" w14:textId="77777777" w:rsidR="00740AA4" w:rsidRPr="00740AA4" w:rsidRDefault="00740AA4" w:rsidP="00740AA4">
            <w:pPr>
              <w:jc w:val="center"/>
              <w:rPr>
                <w:ins w:id="1747" w:author="Rodrigo Botani" w:date="2020-02-19T15:11:00Z"/>
                <w:rFonts w:ascii="Calibri" w:hAnsi="Calibri" w:cs="Calibri"/>
                <w:color w:val="000000"/>
                <w:sz w:val="22"/>
                <w:szCs w:val="22"/>
                <w:lang w:eastAsia="pt-BR"/>
              </w:rPr>
            </w:pPr>
            <w:ins w:id="1748" w:author="Rodrigo Botani" w:date="2020-02-19T15:11:00Z">
              <w:r w:rsidRPr="00740AA4">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0499F669" w14:textId="77777777" w:rsidR="00740AA4" w:rsidRPr="00740AA4" w:rsidRDefault="00740AA4" w:rsidP="00740AA4">
            <w:pPr>
              <w:jc w:val="center"/>
              <w:rPr>
                <w:ins w:id="1749" w:author="Rodrigo Botani" w:date="2020-02-19T15:11:00Z"/>
                <w:rFonts w:ascii="Calibri" w:hAnsi="Calibri" w:cs="Calibri"/>
                <w:color w:val="000000"/>
                <w:sz w:val="22"/>
                <w:szCs w:val="22"/>
                <w:lang w:eastAsia="pt-BR"/>
              </w:rPr>
            </w:pPr>
            <w:ins w:id="1750" w:author="Rodrigo Botani" w:date="2020-02-19T15:11:00Z">
              <w:r w:rsidRPr="00740AA4">
                <w:rPr>
                  <w:rFonts w:ascii="Calibri" w:hAnsi="Calibri" w:cs="Calibri"/>
                  <w:color w:val="000000"/>
                  <w:sz w:val="22"/>
                  <w:szCs w:val="22"/>
                  <w:lang w:eastAsia="pt-BR"/>
                </w:rPr>
                <w:t>1,238605%</w:t>
              </w:r>
            </w:ins>
          </w:p>
        </w:tc>
      </w:tr>
      <w:tr w:rsidR="00740AA4" w:rsidRPr="00740AA4" w14:paraId="4CDF372C" w14:textId="77777777" w:rsidTr="00740AA4">
        <w:trPr>
          <w:trHeight w:val="278"/>
          <w:ins w:id="1751" w:author="Rodrigo Botani" w:date="2020-02-19T15:11:00Z"/>
        </w:trPr>
        <w:tc>
          <w:tcPr>
            <w:tcW w:w="435" w:type="pct"/>
            <w:shd w:val="clear" w:color="auto" w:fill="auto"/>
            <w:noWrap/>
            <w:vAlign w:val="bottom"/>
            <w:hideMark/>
          </w:tcPr>
          <w:p w14:paraId="00DA42C3" w14:textId="4D2C289E" w:rsidR="00740AA4" w:rsidRPr="00740AA4" w:rsidRDefault="00740AA4" w:rsidP="001D5600">
            <w:pPr>
              <w:jc w:val="center"/>
              <w:rPr>
                <w:ins w:id="1752" w:author="Rodrigo Botani" w:date="2020-02-19T15:11:00Z"/>
                <w:rFonts w:ascii="Calibri" w:hAnsi="Calibri" w:cs="Calibri"/>
                <w:color w:val="000000"/>
                <w:sz w:val="22"/>
                <w:szCs w:val="22"/>
                <w:lang w:eastAsia="pt-BR"/>
              </w:rPr>
            </w:pPr>
            <w:ins w:id="1753" w:author="Rodrigo Botani" w:date="2020-02-19T15:11:00Z">
              <w:r w:rsidRPr="00740AA4">
                <w:rPr>
                  <w:rFonts w:ascii="Calibri" w:hAnsi="Calibri" w:cs="Calibri"/>
                  <w:color w:val="000000"/>
                  <w:sz w:val="22"/>
                  <w:szCs w:val="22"/>
                  <w:lang w:eastAsia="pt-BR"/>
                </w:rPr>
                <w:t>53</w:t>
              </w:r>
            </w:ins>
          </w:p>
        </w:tc>
        <w:tc>
          <w:tcPr>
            <w:tcW w:w="1066" w:type="pct"/>
            <w:shd w:val="clear" w:color="auto" w:fill="auto"/>
            <w:noWrap/>
            <w:vAlign w:val="bottom"/>
            <w:hideMark/>
          </w:tcPr>
          <w:p w14:paraId="503FE651" w14:textId="77777777" w:rsidR="00740AA4" w:rsidRPr="00740AA4" w:rsidRDefault="00740AA4" w:rsidP="00740AA4">
            <w:pPr>
              <w:jc w:val="center"/>
              <w:rPr>
                <w:ins w:id="1754" w:author="Rodrigo Botani" w:date="2020-02-19T15:11:00Z"/>
                <w:rFonts w:ascii="Calibri" w:hAnsi="Calibri" w:cs="Calibri"/>
                <w:color w:val="000000"/>
                <w:sz w:val="22"/>
                <w:szCs w:val="22"/>
                <w:lang w:eastAsia="pt-BR"/>
              </w:rPr>
            </w:pPr>
            <w:ins w:id="1755" w:author="Rodrigo Botani" w:date="2020-02-19T15:11:00Z">
              <w:r w:rsidRPr="00740AA4">
                <w:rPr>
                  <w:rFonts w:ascii="Calibri" w:hAnsi="Calibri" w:cs="Calibri"/>
                  <w:color w:val="000000"/>
                  <w:sz w:val="22"/>
                  <w:szCs w:val="22"/>
                  <w:lang w:eastAsia="pt-BR"/>
                </w:rPr>
                <w:t>14/08/24</w:t>
              </w:r>
            </w:ins>
          </w:p>
        </w:tc>
        <w:tc>
          <w:tcPr>
            <w:tcW w:w="1217" w:type="pct"/>
            <w:shd w:val="clear" w:color="auto" w:fill="auto"/>
            <w:noWrap/>
            <w:vAlign w:val="bottom"/>
            <w:hideMark/>
          </w:tcPr>
          <w:p w14:paraId="3E738319" w14:textId="77777777" w:rsidR="00740AA4" w:rsidRPr="00740AA4" w:rsidRDefault="00740AA4" w:rsidP="00740AA4">
            <w:pPr>
              <w:jc w:val="center"/>
              <w:rPr>
                <w:ins w:id="1756" w:author="Rodrigo Botani" w:date="2020-02-19T15:11:00Z"/>
                <w:rFonts w:ascii="Calibri" w:hAnsi="Calibri" w:cs="Calibri"/>
                <w:color w:val="000000"/>
                <w:sz w:val="22"/>
                <w:szCs w:val="22"/>
                <w:lang w:eastAsia="pt-BR"/>
              </w:rPr>
            </w:pPr>
            <w:ins w:id="1757" w:author="Rodrigo Botani" w:date="2020-02-19T15:11:00Z">
              <w:r w:rsidRPr="00740AA4">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70793AEF" w14:textId="77777777" w:rsidR="00740AA4" w:rsidRPr="00740AA4" w:rsidRDefault="00740AA4" w:rsidP="00740AA4">
            <w:pPr>
              <w:jc w:val="center"/>
              <w:rPr>
                <w:ins w:id="1758" w:author="Rodrigo Botani" w:date="2020-02-19T15:11:00Z"/>
                <w:rFonts w:ascii="Calibri" w:hAnsi="Calibri" w:cs="Calibri"/>
                <w:color w:val="000000"/>
                <w:sz w:val="22"/>
                <w:szCs w:val="22"/>
                <w:lang w:eastAsia="pt-BR"/>
              </w:rPr>
            </w:pPr>
            <w:ins w:id="1759" w:author="Rodrigo Botani" w:date="2020-02-19T15:11:00Z">
              <w:r w:rsidRPr="00740AA4">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75D6CF64" w14:textId="77777777" w:rsidR="00740AA4" w:rsidRPr="00740AA4" w:rsidRDefault="00740AA4" w:rsidP="00740AA4">
            <w:pPr>
              <w:jc w:val="center"/>
              <w:rPr>
                <w:ins w:id="1760" w:author="Rodrigo Botani" w:date="2020-02-19T15:11:00Z"/>
                <w:rFonts w:ascii="Calibri" w:hAnsi="Calibri" w:cs="Calibri"/>
                <w:color w:val="000000"/>
                <w:sz w:val="22"/>
                <w:szCs w:val="22"/>
                <w:lang w:eastAsia="pt-BR"/>
              </w:rPr>
            </w:pPr>
            <w:ins w:id="1761" w:author="Rodrigo Botani" w:date="2020-02-19T15:11:00Z">
              <w:r w:rsidRPr="00740AA4">
                <w:rPr>
                  <w:rFonts w:ascii="Calibri" w:hAnsi="Calibri" w:cs="Calibri"/>
                  <w:color w:val="000000"/>
                  <w:sz w:val="22"/>
                  <w:szCs w:val="22"/>
                  <w:lang w:eastAsia="pt-BR"/>
                </w:rPr>
                <w:t>1,238667%</w:t>
              </w:r>
            </w:ins>
          </w:p>
        </w:tc>
      </w:tr>
      <w:tr w:rsidR="00740AA4" w:rsidRPr="00740AA4" w14:paraId="6895BEED" w14:textId="77777777" w:rsidTr="00740AA4">
        <w:trPr>
          <w:trHeight w:val="278"/>
          <w:ins w:id="1762" w:author="Rodrigo Botani" w:date="2020-02-19T15:11:00Z"/>
        </w:trPr>
        <w:tc>
          <w:tcPr>
            <w:tcW w:w="435" w:type="pct"/>
            <w:shd w:val="clear" w:color="auto" w:fill="auto"/>
            <w:noWrap/>
            <w:vAlign w:val="bottom"/>
            <w:hideMark/>
          </w:tcPr>
          <w:p w14:paraId="2A5478F7" w14:textId="6C2B3935" w:rsidR="00740AA4" w:rsidRPr="00740AA4" w:rsidRDefault="00740AA4" w:rsidP="001D5600">
            <w:pPr>
              <w:jc w:val="center"/>
              <w:rPr>
                <w:ins w:id="1763" w:author="Rodrigo Botani" w:date="2020-02-19T15:11:00Z"/>
                <w:rFonts w:ascii="Calibri" w:hAnsi="Calibri" w:cs="Calibri"/>
                <w:color w:val="000000"/>
                <w:sz w:val="22"/>
                <w:szCs w:val="22"/>
                <w:lang w:eastAsia="pt-BR"/>
              </w:rPr>
            </w:pPr>
            <w:ins w:id="1764" w:author="Rodrigo Botani" w:date="2020-02-19T15:11:00Z">
              <w:r w:rsidRPr="00740AA4">
                <w:rPr>
                  <w:rFonts w:ascii="Calibri" w:hAnsi="Calibri" w:cs="Calibri"/>
                  <w:color w:val="000000"/>
                  <w:sz w:val="22"/>
                  <w:szCs w:val="22"/>
                  <w:lang w:eastAsia="pt-BR"/>
                </w:rPr>
                <w:t>54</w:t>
              </w:r>
            </w:ins>
          </w:p>
        </w:tc>
        <w:tc>
          <w:tcPr>
            <w:tcW w:w="1066" w:type="pct"/>
            <w:shd w:val="clear" w:color="auto" w:fill="auto"/>
            <w:noWrap/>
            <w:vAlign w:val="bottom"/>
            <w:hideMark/>
          </w:tcPr>
          <w:p w14:paraId="05B15761" w14:textId="77777777" w:rsidR="00740AA4" w:rsidRPr="00740AA4" w:rsidRDefault="00740AA4" w:rsidP="00740AA4">
            <w:pPr>
              <w:jc w:val="center"/>
              <w:rPr>
                <w:ins w:id="1765" w:author="Rodrigo Botani" w:date="2020-02-19T15:11:00Z"/>
                <w:rFonts w:ascii="Calibri" w:hAnsi="Calibri" w:cs="Calibri"/>
                <w:color w:val="000000"/>
                <w:sz w:val="22"/>
                <w:szCs w:val="22"/>
                <w:lang w:eastAsia="pt-BR"/>
              </w:rPr>
            </w:pPr>
            <w:ins w:id="1766" w:author="Rodrigo Botani" w:date="2020-02-19T15:11:00Z">
              <w:r w:rsidRPr="00740AA4">
                <w:rPr>
                  <w:rFonts w:ascii="Calibri" w:hAnsi="Calibri" w:cs="Calibri"/>
                  <w:color w:val="000000"/>
                  <w:sz w:val="22"/>
                  <w:szCs w:val="22"/>
                  <w:lang w:eastAsia="pt-BR"/>
                </w:rPr>
                <w:t>12/09/24</w:t>
              </w:r>
            </w:ins>
          </w:p>
        </w:tc>
        <w:tc>
          <w:tcPr>
            <w:tcW w:w="1217" w:type="pct"/>
            <w:shd w:val="clear" w:color="auto" w:fill="auto"/>
            <w:noWrap/>
            <w:vAlign w:val="bottom"/>
            <w:hideMark/>
          </w:tcPr>
          <w:p w14:paraId="7F71C7D3" w14:textId="77777777" w:rsidR="00740AA4" w:rsidRPr="00740AA4" w:rsidRDefault="00740AA4" w:rsidP="00740AA4">
            <w:pPr>
              <w:jc w:val="center"/>
              <w:rPr>
                <w:ins w:id="1767" w:author="Rodrigo Botani" w:date="2020-02-19T15:11:00Z"/>
                <w:rFonts w:ascii="Calibri" w:hAnsi="Calibri" w:cs="Calibri"/>
                <w:color w:val="000000"/>
                <w:sz w:val="22"/>
                <w:szCs w:val="22"/>
                <w:lang w:eastAsia="pt-BR"/>
              </w:rPr>
            </w:pPr>
            <w:ins w:id="1768" w:author="Rodrigo Botani" w:date="2020-02-19T15:11:00Z">
              <w:r w:rsidRPr="00740AA4">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4B0BF492" w14:textId="77777777" w:rsidR="00740AA4" w:rsidRPr="00740AA4" w:rsidRDefault="00740AA4" w:rsidP="00740AA4">
            <w:pPr>
              <w:jc w:val="center"/>
              <w:rPr>
                <w:ins w:id="1769" w:author="Rodrigo Botani" w:date="2020-02-19T15:11:00Z"/>
                <w:rFonts w:ascii="Calibri" w:hAnsi="Calibri" w:cs="Calibri"/>
                <w:color w:val="000000"/>
                <w:sz w:val="22"/>
                <w:szCs w:val="22"/>
                <w:lang w:eastAsia="pt-BR"/>
              </w:rPr>
            </w:pPr>
            <w:ins w:id="1770" w:author="Rodrigo Botani" w:date="2020-02-19T15:11:00Z">
              <w:r w:rsidRPr="00740AA4">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24B255E4" w14:textId="77777777" w:rsidR="00740AA4" w:rsidRPr="00740AA4" w:rsidRDefault="00740AA4" w:rsidP="00740AA4">
            <w:pPr>
              <w:jc w:val="center"/>
              <w:rPr>
                <w:ins w:id="1771" w:author="Rodrigo Botani" w:date="2020-02-19T15:11:00Z"/>
                <w:rFonts w:ascii="Calibri" w:hAnsi="Calibri" w:cs="Calibri"/>
                <w:color w:val="000000"/>
                <w:sz w:val="22"/>
                <w:szCs w:val="22"/>
                <w:lang w:eastAsia="pt-BR"/>
              </w:rPr>
            </w:pPr>
            <w:ins w:id="1772" w:author="Rodrigo Botani" w:date="2020-02-19T15:11:00Z">
              <w:r w:rsidRPr="00740AA4">
                <w:rPr>
                  <w:rFonts w:ascii="Calibri" w:hAnsi="Calibri" w:cs="Calibri"/>
                  <w:color w:val="000000"/>
                  <w:sz w:val="22"/>
                  <w:szCs w:val="22"/>
                  <w:lang w:eastAsia="pt-BR"/>
                </w:rPr>
                <w:t>1,303037%</w:t>
              </w:r>
            </w:ins>
          </w:p>
        </w:tc>
      </w:tr>
      <w:tr w:rsidR="00740AA4" w:rsidRPr="00740AA4" w14:paraId="32005618" w14:textId="77777777" w:rsidTr="00740AA4">
        <w:trPr>
          <w:trHeight w:val="278"/>
          <w:ins w:id="1773" w:author="Rodrigo Botani" w:date="2020-02-19T15:11:00Z"/>
        </w:trPr>
        <w:tc>
          <w:tcPr>
            <w:tcW w:w="435" w:type="pct"/>
            <w:shd w:val="clear" w:color="auto" w:fill="auto"/>
            <w:noWrap/>
            <w:vAlign w:val="bottom"/>
            <w:hideMark/>
          </w:tcPr>
          <w:p w14:paraId="53CA85A7" w14:textId="6AB8915B" w:rsidR="00740AA4" w:rsidRPr="00740AA4" w:rsidRDefault="00740AA4" w:rsidP="001D5600">
            <w:pPr>
              <w:jc w:val="center"/>
              <w:rPr>
                <w:ins w:id="1774" w:author="Rodrigo Botani" w:date="2020-02-19T15:11:00Z"/>
                <w:rFonts w:ascii="Calibri" w:hAnsi="Calibri" w:cs="Calibri"/>
                <w:color w:val="000000"/>
                <w:sz w:val="22"/>
                <w:szCs w:val="22"/>
                <w:lang w:eastAsia="pt-BR"/>
              </w:rPr>
            </w:pPr>
            <w:ins w:id="1775" w:author="Rodrigo Botani" w:date="2020-02-19T15:11:00Z">
              <w:r w:rsidRPr="00740AA4">
                <w:rPr>
                  <w:rFonts w:ascii="Calibri" w:hAnsi="Calibri" w:cs="Calibri"/>
                  <w:color w:val="000000"/>
                  <w:sz w:val="22"/>
                  <w:szCs w:val="22"/>
                  <w:lang w:eastAsia="pt-BR"/>
                </w:rPr>
                <w:t>55</w:t>
              </w:r>
            </w:ins>
          </w:p>
        </w:tc>
        <w:tc>
          <w:tcPr>
            <w:tcW w:w="1066" w:type="pct"/>
            <w:shd w:val="clear" w:color="auto" w:fill="auto"/>
            <w:noWrap/>
            <w:vAlign w:val="bottom"/>
            <w:hideMark/>
          </w:tcPr>
          <w:p w14:paraId="1B7645AA" w14:textId="77777777" w:rsidR="00740AA4" w:rsidRPr="00740AA4" w:rsidRDefault="00740AA4" w:rsidP="00740AA4">
            <w:pPr>
              <w:jc w:val="center"/>
              <w:rPr>
                <w:ins w:id="1776" w:author="Rodrigo Botani" w:date="2020-02-19T15:11:00Z"/>
                <w:rFonts w:ascii="Calibri" w:hAnsi="Calibri" w:cs="Calibri"/>
                <w:color w:val="000000"/>
                <w:sz w:val="22"/>
                <w:szCs w:val="22"/>
                <w:lang w:eastAsia="pt-BR"/>
              </w:rPr>
            </w:pPr>
            <w:ins w:id="1777" w:author="Rodrigo Botani" w:date="2020-02-19T15:11:00Z">
              <w:r w:rsidRPr="00740AA4">
                <w:rPr>
                  <w:rFonts w:ascii="Calibri" w:hAnsi="Calibri" w:cs="Calibri"/>
                  <w:color w:val="000000"/>
                  <w:sz w:val="22"/>
                  <w:szCs w:val="22"/>
                  <w:lang w:eastAsia="pt-BR"/>
                </w:rPr>
                <w:t>14/10/24</w:t>
              </w:r>
            </w:ins>
          </w:p>
        </w:tc>
        <w:tc>
          <w:tcPr>
            <w:tcW w:w="1217" w:type="pct"/>
            <w:shd w:val="clear" w:color="auto" w:fill="auto"/>
            <w:noWrap/>
            <w:vAlign w:val="bottom"/>
            <w:hideMark/>
          </w:tcPr>
          <w:p w14:paraId="235B571D" w14:textId="77777777" w:rsidR="00740AA4" w:rsidRPr="00740AA4" w:rsidRDefault="00740AA4" w:rsidP="00740AA4">
            <w:pPr>
              <w:jc w:val="center"/>
              <w:rPr>
                <w:ins w:id="1778" w:author="Rodrigo Botani" w:date="2020-02-19T15:11:00Z"/>
                <w:rFonts w:ascii="Calibri" w:hAnsi="Calibri" w:cs="Calibri"/>
                <w:color w:val="000000"/>
                <w:sz w:val="22"/>
                <w:szCs w:val="22"/>
                <w:lang w:eastAsia="pt-BR"/>
              </w:rPr>
            </w:pPr>
            <w:ins w:id="1779" w:author="Rodrigo Botani" w:date="2020-02-19T15:11:00Z">
              <w:r w:rsidRPr="00740AA4">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0229AA89" w14:textId="77777777" w:rsidR="00740AA4" w:rsidRPr="00740AA4" w:rsidRDefault="00740AA4" w:rsidP="00740AA4">
            <w:pPr>
              <w:jc w:val="center"/>
              <w:rPr>
                <w:ins w:id="1780" w:author="Rodrigo Botani" w:date="2020-02-19T15:11:00Z"/>
                <w:rFonts w:ascii="Calibri" w:hAnsi="Calibri" w:cs="Calibri"/>
                <w:color w:val="000000"/>
                <w:sz w:val="22"/>
                <w:szCs w:val="22"/>
                <w:lang w:eastAsia="pt-BR"/>
              </w:rPr>
            </w:pPr>
            <w:ins w:id="1781" w:author="Rodrigo Botani" w:date="2020-02-19T15:11:00Z">
              <w:r w:rsidRPr="00740AA4">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138009B0" w14:textId="77777777" w:rsidR="00740AA4" w:rsidRPr="00740AA4" w:rsidRDefault="00740AA4" w:rsidP="00740AA4">
            <w:pPr>
              <w:jc w:val="center"/>
              <w:rPr>
                <w:ins w:id="1782" w:author="Rodrigo Botani" w:date="2020-02-19T15:11:00Z"/>
                <w:rFonts w:ascii="Calibri" w:hAnsi="Calibri" w:cs="Calibri"/>
                <w:color w:val="000000"/>
                <w:sz w:val="22"/>
                <w:szCs w:val="22"/>
                <w:lang w:eastAsia="pt-BR"/>
              </w:rPr>
            </w:pPr>
            <w:ins w:id="1783" w:author="Rodrigo Botani" w:date="2020-02-19T15:11:00Z">
              <w:r w:rsidRPr="00740AA4">
                <w:rPr>
                  <w:rFonts w:ascii="Calibri" w:hAnsi="Calibri" w:cs="Calibri"/>
                  <w:color w:val="000000"/>
                  <w:sz w:val="22"/>
                  <w:szCs w:val="22"/>
                  <w:lang w:eastAsia="pt-BR"/>
                </w:rPr>
                <w:t>1,304801%</w:t>
              </w:r>
            </w:ins>
          </w:p>
        </w:tc>
      </w:tr>
      <w:tr w:rsidR="00740AA4" w:rsidRPr="00740AA4" w14:paraId="27E2C23D" w14:textId="77777777" w:rsidTr="00740AA4">
        <w:trPr>
          <w:trHeight w:val="278"/>
          <w:ins w:id="1784" w:author="Rodrigo Botani" w:date="2020-02-19T15:11:00Z"/>
        </w:trPr>
        <w:tc>
          <w:tcPr>
            <w:tcW w:w="435" w:type="pct"/>
            <w:shd w:val="clear" w:color="auto" w:fill="auto"/>
            <w:noWrap/>
            <w:vAlign w:val="bottom"/>
            <w:hideMark/>
          </w:tcPr>
          <w:p w14:paraId="51F3A731" w14:textId="22B6A57E" w:rsidR="00740AA4" w:rsidRPr="00740AA4" w:rsidRDefault="00740AA4" w:rsidP="001D5600">
            <w:pPr>
              <w:jc w:val="center"/>
              <w:rPr>
                <w:ins w:id="1785" w:author="Rodrigo Botani" w:date="2020-02-19T15:11:00Z"/>
                <w:rFonts w:ascii="Calibri" w:hAnsi="Calibri" w:cs="Calibri"/>
                <w:color w:val="000000"/>
                <w:sz w:val="22"/>
                <w:szCs w:val="22"/>
                <w:lang w:eastAsia="pt-BR"/>
              </w:rPr>
            </w:pPr>
            <w:ins w:id="1786" w:author="Rodrigo Botani" w:date="2020-02-19T15:11:00Z">
              <w:r w:rsidRPr="00740AA4">
                <w:rPr>
                  <w:rFonts w:ascii="Calibri" w:hAnsi="Calibri" w:cs="Calibri"/>
                  <w:color w:val="000000"/>
                  <w:sz w:val="22"/>
                  <w:szCs w:val="22"/>
                  <w:lang w:eastAsia="pt-BR"/>
                </w:rPr>
                <w:t>56</w:t>
              </w:r>
            </w:ins>
          </w:p>
        </w:tc>
        <w:tc>
          <w:tcPr>
            <w:tcW w:w="1066" w:type="pct"/>
            <w:shd w:val="clear" w:color="auto" w:fill="auto"/>
            <w:noWrap/>
            <w:vAlign w:val="bottom"/>
            <w:hideMark/>
          </w:tcPr>
          <w:p w14:paraId="0B61DFCA" w14:textId="77777777" w:rsidR="00740AA4" w:rsidRPr="00740AA4" w:rsidRDefault="00740AA4" w:rsidP="00740AA4">
            <w:pPr>
              <w:jc w:val="center"/>
              <w:rPr>
                <w:ins w:id="1787" w:author="Rodrigo Botani" w:date="2020-02-19T15:11:00Z"/>
                <w:rFonts w:ascii="Calibri" w:hAnsi="Calibri" w:cs="Calibri"/>
                <w:color w:val="000000"/>
                <w:sz w:val="22"/>
                <w:szCs w:val="22"/>
                <w:lang w:eastAsia="pt-BR"/>
              </w:rPr>
            </w:pPr>
            <w:ins w:id="1788" w:author="Rodrigo Botani" w:date="2020-02-19T15:11:00Z">
              <w:r w:rsidRPr="00740AA4">
                <w:rPr>
                  <w:rFonts w:ascii="Calibri" w:hAnsi="Calibri" w:cs="Calibri"/>
                  <w:color w:val="000000"/>
                  <w:sz w:val="22"/>
                  <w:szCs w:val="22"/>
                  <w:lang w:eastAsia="pt-BR"/>
                </w:rPr>
                <w:t>13/11/24</w:t>
              </w:r>
            </w:ins>
          </w:p>
        </w:tc>
        <w:tc>
          <w:tcPr>
            <w:tcW w:w="1217" w:type="pct"/>
            <w:shd w:val="clear" w:color="auto" w:fill="auto"/>
            <w:noWrap/>
            <w:vAlign w:val="bottom"/>
            <w:hideMark/>
          </w:tcPr>
          <w:p w14:paraId="44D30BD1" w14:textId="77777777" w:rsidR="00740AA4" w:rsidRPr="00740AA4" w:rsidRDefault="00740AA4" w:rsidP="00740AA4">
            <w:pPr>
              <w:jc w:val="center"/>
              <w:rPr>
                <w:ins w:id="1789" w:author="Rodrigo Botani" w:date="2020-02-19T15:11:00Z"/>
                <w:rFonts w:ascii="Calibri" w:hAnsi="Calibri" w:cs="Calibri"/>
                <w:color w:val="000000"/>
                <w:sz w:val="22"/>
                <w:szCs w:val="22"/>
                <w:lang w:eastAsia="pt-BR"/>
              </w:rPr>
            </w:pPr>
            <w:ins w:id="1790" w:author="Rodrigo Botani" w:date="2020-02-19T15:11:00Z">
              <w:r w:rsidRPr="00740AA4">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6F793D0B" w14:textId="77777777" w:rsidR="00740AA4" w:rsidRPr="00740AA4" w:rsidRDefault="00740AA4" w:rsidP="00740AA4">
            <w:pPr>
              <w:jc w:val="center"/>
              <w:rPr>
                <w:ins w:id="1791" w:author="Rodrigo Botani" w:date="2020-02-19T15:11:00Z"/>
                <w:rFonts w:ascii="Calibri" w:hAnsi="Calibri" w:cs="Calibri"/>
                <w:color w:val="000000"/>
                <w:sz w:val="22"/>
                <w:szCs w:val="22"/>
                <w:lang w:eastAsia="pt-BR"/>
              </w:rPr>
            </w:pPr>
            <w:ins w:id="1792" w:author="Rodrigo Botani" w:date="2020-02-19T15:11:00Z">
              <w:r w:rsidRPr="00740AA4">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1927D352" w14:textId="77777777" w:rsidR="00740AA4" w:rsidRPr="00740AA4" w:rsidRDefault="00740AA4" w:rsidP="00740AA4">
            <w:pPr>
              <w:jc w:val="center"/>
              <w:rPr>
                <w:ins w:id="1793" w:author="Rodrigo Botani" w:date="2020-02-19T15:11:00Z"/>
                <w:rFonts w:ascii="Calibri" w:hAnsi="Calibri" w:cs="Calibri"/>
                <w:color w:val="000000"/>
                <w:sz w:val="22"/>
                <w:szCs w:val="22"/>
                <w:lang w:eastAsia="pt-BR"/>
              </w:rPr>
            </w:pPr>
            <w:ins w:id="1794" w:author="Rodrigo Botani" w:date="2020-02-19T15:11:00Z">
              <w:r w:rsidRPr="00740AA4">
                <w:rPr>
                  <w:rFonts w:ascii="Calibri" w:hAnsi="Calibri" w:cs="Calibri"/>
                  <w:color w:val="000000"/>
                  <w:sz w:val="22"/>
                  <w:szCs w:val="22"/>
                  <w:lang w:eastAsia="pt-BR"/>
                </w:rPr>
                <w:t>1,328245%</w:t>
              </w:r>
            </w:ins>
          </w:p>
        </w:tc>
      </w:tr>
      <w:tr w:rsidR="00740AA4" w:rsidRPr="00740AA4" w14:paraId="0E2C90AC" w14:textId="77777777" w:rsidTr="00740AA4">
        <w:trPr>
          <w:trHeight w:val="278"/>
          <w:ins w:id="1795" w:author="Rodrigo Botani" w:date="2020-02-19T15:11:00Z"/>
        </w:trPr>
        <w:tc>
          <w:tcPr>
            <w:tcW w:w="435" w:type="pct"/>
            <w:shd w:val="clear" w:color="auto" w:fill="auto"/>
            <w:noWrap/>
            <w:vAlign w:val="bottom"/>
            <w:hideMark/>
          </w:tcPr>
          <w:p w14:paraId="414262A5" w14:textId="5AC36CF6" w:rsidR="00740AA4" w:rsidRPr="00740AA4" w:rsidRDefault="00740AA4" w:rsidP="001D5600">
            <w:pPr>
              <w:jc w:val="center"/>
              <w:rPr>
                <w:ins w:id="1796" w:author="Rodrigo Botani" w:date="2020-02-19T15:11:00Z"/>
                <w:rFonts w:ascii="Calibri" w:hAnsi="Calibri" w:cs="Calibri"/>
                <w:color w:val="000000"/>
                <w:sz w:val="22"/>
                <w:szCs w:val="22"/>
                <w:lang w:eastAsia="pt-BR"/>
              </w:rPr>
            </w:pPr>
            <w:ins w:id="1797" w:author="Rodrigo Botani" w:date="2020-02-19T15:11:00Z">
              <w:r w:rsidRPr="00740AA4">
                <w:rPr>
                  <w:rFonts w:ascii="Calibri" w:hAnsi="Calibri" w:cs="Calibri"/>
                  <w:color w:val="000000"/>
                  <w:sz w:val="22"/>
                  <w:szCs w:val="22"/>
                  <w:lang w:eastAsia="pt-BR"/>
                </w:rPr>
                <w:t>57</w:t>
              </w:r>
            </w:ins>
          </w:p>
        </w:tc>
        <w:tc>
          <w:tcPr>
            <w:tcW w:w="1066" w:type="pct"/>
            <w:shd w:val="clear" w:color="auto" w:fill="auto"/>
            <w:noWrap/>
            <w:vAlign w:val="bottom"/>
            <w:hideMark/>
          </w:tcPr>
          <w:p w14:paraId="2ACF2E88" w14:textId="77777777" w:rsidR="00740AA4" w:rsidRPr="00740AA4" w:rsidRDefault="00740AA4" w:rsidP="00740AA4">
            <w:pPr>
              <w:jc w:val="center"/>
              <w:rPr>
                <w:ins w:id="1798" w:author="Rodrigo Botani" w:date="2020-02-19T15:11:00Z"/>
                <w:rFonts w:ascii="Calibri" w:hAnsi="Calibri" w:cs="Calibri"/>
                <w:color w:val="000000"/>
                <w:sz w:val="22"/>
                <w:szCs w:val="22"/>
                <w:lang w:eastAsia="pt-BR"/>
              </w:rPr>
            </w:pPr>
            <w:ins w:id="1799" w:author="Rodrigo Botani" w:date="2020-02-19T15:11:00Z">
              <w:r w:rsidRPr="00740AA4">
                <w:rPr>
                  <w:rFonts w:ascii="Calibri" w:hAnsi="Calibri" w:cs="Calibri"/>
                  <w:color w:val="000000"/>
                  <w:sz w:val="22"/>
                  <w:szCs w:val="22"/>
                  <w:lang w:eastAsia="pt-BR"/>
                </w:rPr>
                <w:t>12/12/24</w:t>
              </w:r>
            </w:ins>
          </w:p>
        </w:tc>
        <w:tc>
          <w:tcPr>
            <w:tcW w:w="1217" w:type="pct"/>
            <w:shd w:val="clear" w:color="auto" w:fill="auto"/>
            <w:noWrap/>
            <w:vAlign w:val="bottom"/>
            <w:hideMark/>
          </w:tcPr>
          <w:p w14:paraId="6938E208" w14:textId="77777777" w:rsidR="00740AA4" w:rsidRPr="00740AA4" w:rsidRDefault="00740AA4" w:rsidP="00740AA4">
            <w:pPr>
              <w:jc w:val="center"/>
              <w:rPr>
                <w:ins w:id="1800" w:author="Rodrigo Botani" w:date="2020-02-19T15:11:00Z"/>
                <w:rFonts w:ascii="Calibri" w:hAnsi="Calibri" w:cs="Calibri"/>
                <w:color w:val="000000"/>
                <w:sz w:val="22"/>
                <w:szCs w:val="22"/>
                <w:lang w:eastAsia="pt-BR"/>
              </w:rPr>
            </w:pPr>
            <w:ins w:id="1801" w:author="Rodrigo Botani" w:date="2020-02-19T15:11:00Z">
              <w:r w:rsidRPr="00740AA4">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464449D0" w14:textId="77777777" w:rsidR="00740AA4" w:rsidRPr="00740AA4" w:rsidRDefault="00740AA4" w:rsidP="00740AA4">
            <w:pPr>
              <w:jc w:val="center"/>
              <w:rPr>
                <w:ins w:id="1802" w:author="Rodrigo Botani" w:date="2020-02-19T15:11:00Z"/>
                <w:rFonts w:ascii="Calibri" w:hAnsi="Calibri" w:cs="Calibri"/>
                <w:color w:val="000000"/>
                <w:sz w:val="22"/>
                <w:szCs w:val="22"/>
                <w:lang w:eastAsia="pt-BR"/>
              </w:rPr>
            </w:pPr>
            <w:ins w:id="1803" w:author="Rodrigo Botani" w:date="2020-02-19T15:11:00Z">
              <w:r w:rsidRPr="00740AA4">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44D08289" w14:textId="77777777" w:rsidR="00740AA4" w:rsidRPr="00740AA4" w:rsidRDefault="00740AA4" w:rsidP="00740AA4">
            <w:pPr>
              <w:jc w:val="center"/>
              <w:rPr>
                <w:ins w:id="1804" w:author="Rodrigo Botani" w:date="2020-02-19T15:11:00Z"/>
                <w:rFonts w:ascii="Calibri" w:hAnsi="Calibri" w:cs="Calibri"/>
                <w:color w:val="000000"/>
                <w:sz w:val="22"/>
                <w:szCs w:val="22"/>
                <w:lang w:eastAsia="pt-BR"/>
              </w:rPr>
            </w:pPr>
            <w:ins w:id="1805" w:author="Rodrigo Botani" w:date="2020-02-19T15:11:00Z">
              <w:r w:rsidRPr="00740AA4">
                <w:rPr>
                  <w:rFonts w:ascii="Calibri" w:hAnsi="Calibri" w:cs="Calibri"/>
                  <w:color w:val="000000"/>
                  <w:sz w:val="22"/>
                  <w:szCs w:val="22"/>
                  <w:lang w:eastAsia="pt-BR"/>
                </w:rPr>
                <w:t>1,395114%</w:t>
              </w:r>
            </w:ins>
          </w:p>
        </w:tc>
      </w:tr>
      <w:tr w:rsidR="00740AA4" w:rsidRPr="00740AA4" w14:paraId="42D363EE" w14:textId="77777777" w:rsidTr="00740AA4">
        <w:trPr>
          <w:trHeight w:val="278"/>
          <w:ins w:id="1806" w:author="Rodrigo Botani" w:date="2020-02-19T15:11:00Z"/>
        </w:trPr>
        <w:tc>
          <w:tcPr>
            <w:tcW w:w="435" w:type="pct"/>
            <w:shd w:val="clear" w:color="auto" w:fill="auto"/>
            <w:noWrap/>
            <w:vAlign w:val="bottom"/>
            <w:hideMark/>
          </w:tcPr>
          <w:p w14:paraId="5EB6D439" w14:textId="7F98FA76" w:rsidR="00740AA4" w:rsidRPr="00740AA4" w:rsidRDefault="00740AA4" w:rsidP="001D5600">
            <w:pPr>
              <w:jc w:val="center"/>
              <w:rPr>
                <w:ins w:id="1807" w:author="Rodrigo Botani" w:date="2020-02-19T15:11:00Z"/>
                <w:rFonts w:ascii="Calibri" w:hAnsi="Calibri" w:cs="Calibri"/>
                <w:color w:val="000000"/>
                <w:sz w:val="22"/>
                <w:szCs w:val="22"/>
                <w:lang w:eastAsia="pt-BR"/>
              </w:rPr>
            </w:pPr>
            <w:ins w:id="1808" w:author="Rodrigo Botani" w:date="2020-02-19T15:11:00Z">
              <w:r w:rsidRPr="00740AA4">
                <w:rPr>
                  <w:rFonts w:ascii="Calibri" w:hAnsi="Calibri" w:cs="Calibri"/>
                  <w:color w:val="000000"/>
                  <w:sz w:val="22"/>
                  <w:szCs w:val="22"/>
                  <w:lang w:eastAsia="pt-BR"/>
                </w:rPr>
                <w:t>58</w:t>
              </w:r>
            </w:ins>
          </w:p>
        </w:tc>
        <w:tc>
          <w:tcPr>
            <w:tcW w:w="1066" w:type="pct"/>
            <w:shd w:val="clear" w:color="auto" w:fill="auto"/>
            <w:noWrap/>
            <w:vAlign w:val="bottom"/>
            <w:hideMark/>
          </w:tcPr>
          <w:p w14:paraId="26F88253" w14:textId="77777777" w:rsidR="00740AA4" w:rsidRPr="00740AA4" w:rsidRDefault="00740AA4" w:rsidP="00740AA4">
            <w:pPr>
              <w:jc w:val="center"/>
              <w:rPr>
                <w:ins w:id="1809" w:author="Rodrigo Botani" w:date="2020-02-19T15:11:00Z"/>
                <w:rFonts w:ascii="Calibri" w:hAnsi="Calibri" w:cs="Calibri"/>
                <w:color w:val="000000"/>
                <w:sz w:val="22"/>
                <w:szCs w:val="22"/>
                <w:lang w:eastAsia="pt-BR"/>
              </w:rPr>
            </w:pPr>
            <w:ins w:id="1810" w:author="Rodrigo Botani" w:date="2020-02-19T15:11:00Z">
              <w:r w:rsidRPr="00740AA4">
                <w:rPr>
                  <w:rFonts w:ascii="Calibri" w:hAnsi="Calibri" w:cs="Calibri"/>
                  <w:color w:val="000000"/>
                  <w:sz w:val="22"/>
                  <w:szCs w:val="22"/>
                  <w:lang w:eastAsia="pt-BR"/>
                </w:rPr>
                <w:t>14/01/25</w:t>
              </w:r>
            </w:ins>
          </w:p>
        </w:tc>
        <w:tc>
          <w:tcPr>
            <w:tcW w:w="1217" w:type="pct"/>
            <w:shd w:val="clear" w:color="auto" w:fill="auto"/>
            <w:noWrap/>
            <w:vAlign w:val="bottom"/>
            <w:hideMark/>
          </w:tcPr>
          <w:p w14:paraId="26AC680C" w14:textId="77777777" w:rsidR="00740AA4" w:rsidRPr="00740AA4" w:rsidRDefault="00740AA4" w:rsidP="00740AA4">
            <w:pPr>
              <w:jc w:val="center"/>
              <w:rPr>
                <w:ins w:id="1811" w:author="Rodrigo Botani" w:date="2020-02-19T15:11:00Z"/>
                <w:rFonts w:ascii="Calibri" w:hAnsi="Calibri" w:cs="Calibri"/>
                <w:color w:val="000000"/>
                <w:sz w:val="22"/>
                <w:szCs w:val="22"/>
                <w:lang w:eastAsia="pt-BR"/>
              </w:rPr>
            </w:pPr>
            <w:ins w:id="1812" w:author="Rodrigo Botani" w:date="2020-02-19T15:11:00Z">
              <w:r w:rsidRPr="00740AA4">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3F20492F" w14:textId="77777777" w:rsidR="00740AA4" w:rsidRPr="00740AA4" w:rsidRDefault="00740AA4" w:rsidP="00740AA4">
            <w:pPr>
              <w:jc w:val="center"/>
              <w:rPr>
                <w:ins w:id="1813" w:author="Rodrigo Botani" w:date="2020-02-19T15:11:00Z"/>
                <w:rFonts w:ascii="Calibri" w:hAnsi="Calibri" w:cs="Calibri"/>
                <w:color w:val="000000"/>
                <w:sz w:val="22"/>
                <w:szCs w:val="22"/>
                <w:lang w:eastAsia="pt-BR"/>
              </w:rPr>
            </w:pPr>
            <w:ins w:id="1814" w:author="Rodrigo Botani" w:date="2020-02-19T15:11:00Z">
              <w:r w:rsidRPr="00740AA4">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54A46C16" w14:textId="77777777" w:rsidR="00740AA4" w:rsidRPr="00740AA4" w:rsidRDefault="00740AA4" w:rsidP="00740AA4">
            <w:pPr>
              <w:jc w:val="center"/>
              <w:rPr>
                <w:ins w:id="1815" w:author="Rodrigo Botani" w:date="2020-02-19T15:11:00Z"/>
                <w:rFonts w:ascii="Calibri" w:hAnsi="Calibri" w:cs="Calibri"/>
                <w:color w:val="000000"/>
                <w:sz w:val="22"/>
                <w:szCs w:val="22"/>
                <w:lang w:eastAsia="pt-BR"/>
              </w:rPr>
            </w:pPr>
            <w:ins w:id="1816" w:author="Rodrigo Botani" w:date="2020-02-19T15:11:00Z">
              <w:r w:rsidRPr="00740AA4">
                <w:rPr>
                  <w:rFonts w:ascii="Calibri" w:hAnsi="Calibri" w:cs="Calibri"/>
                  <w:color w:val="000000"/>
                  <w:sz w:val="22"/>
                  <w:szCs w:val="22"/>
                  <w:lang w:eastAsia="pt-BR"/>
                </w:rPr>
                <w:t>1,399539%</w:t>
              </w:r>
            </w:ins>
          </w:p>
        </w:tc>
      </w:tr>
      <w:tr w:rsidR="00740AA4" w:rsidRPr="00740AA4" w14:paraId="77E2AA5E" w14:textId="77777777" w:rsidTr="00740AA4">
        <w:trPr>
          <w:trHeight w:val="278"/>
          <w:ins w:id="1817" w:author="Rodrigo Botani" w:date="2020-02-19T15:11:00Z"/>
        </w:trPr>
        <w:tc>
          <w:tcPr>
            <w:tcW w:w="435" w:type="pct"/>
            <w:shd w:val="clear" w:color="auto" w:fill="auto"/>
            <w:noWrap/>
            <w:vAlign w:val="bottom"/>
            <w:hideMark/>
          </w:tcPr>
          <w:p w14:paraId="42AD766E" w14:textId="265C5E0D" w:rsidR="00740AA4" w:rsidRPr="00740AA4" w:rsidRDefault="00740AA4" w:rsidP="001D5600">
            <w:pPr>
              <w:jc w:val="center"/>
              <w:rPr>
                <w:ins w:id="1818" w:author="Rodrigo Botani" w:date="2020-02-19T15:11:00Z"/>
                <w:rFonts w:ascii="Calibri" w:hAnsi="Calibri" w:cs="Calibri"/>
                <w:color w:val="000000"/>
                <w:sz w:val="22"/>
                <w:szCs w:val="22"/>
                <w:lang w:eastAsia="pt-BR"/>
              </w:rPr>
            </w:pPr>
            <w:ins w:id="1819" w:author="Rodrigo Botani" w:date="2020-02-19T15:11:00Z">
              <w:r w:rsidRPr="00740AA4">
                <w:rPr>
                  <w:rFonts w:ascii="Calibri" w:hAnsi="Calibri" w:cs="Calibri"/>
                  <w:color w:val="000000"/>
                  <w:sz w:val="22"/>
                  <w:szCs w:val="22"/>
                  <w:lang w:eastAsia="pt-BR"/>
                </w:rPr>
                <w:t>59</w:t>
              </w:r>
            </w:ins>
          </w:p>
        </w:tc>
        <w:tc>
          <w:tcPr>
            <w:tcW w:w="1066" w:type="pct"/>
            <w:shd w:val="clear" w:color="auto" w:fill="auto"/>
            <w:noWrap/>
            <w:vAlign w:val="bottom"/>
            <w:hideMark/>
          </w:tcPr>
          <w:p w14:paraId="13A5330E" w14:textId="77777777" w:rsidR="00740AA4" w:rsidRPr="00740AA4" w:rsidRDefault="00740AA4" w:rsidP="00740AA4">
            <w:pPr>
              <w:jc w:val="center"/>
              <w:rPr>
                <w:ins w:id="1820" w:author="Rodrigo Botani" w:date="2020-02-19T15:11:00Z"/>
                <w:rFonts w:ascii="Calibri" w:hAnsi="Calibri" w:cs="Calibri"/>
                <w:color w:val="000000"/>
                <w:sz w:val="22"/>
                <w:szCs w:val="22"/>
                <w:lang w:eastAsia="pt-BR"/>
              </w:rPr>
            </w:pPr>
            <w:ins w:id="1821" w:author="Rodrigo Botani" w:date="2020-02-19T15:11:00Z">
              <w:r w:rsidRPr="00740AA4">
                <w:rPr>
                  <w:rFonts w:ascii="Calibri" w:hAnsi="Calibri" w:cs="Calibri"/>
                  <w:color w:val="000000"/>
                  <w:sz w:val="22"/>
                  <w:szCs w:val="22"/>
                  <w:lang w:eastAsia="pt-BR"/>
                </w:rPr>
                <w:t>12/02/25</w:t>
              </w:r>
            </w:ins>
          </w:p>
        </w:tc>
        <w:tc>
          <w:tcPr>
            <w:tcW w:w="1217" w:type="pct"/>
            <w:shd w:val="clear" w:color="auto" w:fill="auto"/>
            <w:noWrap/>
            <w:vAlign w:val="bottom"/>
            <w:hideMark/>
          </w:tcPr>
          <w:p w14:paraId="43A45270" w14:textId="77777777" w:rsidR="00740AA4" w:rsidRPr="00740AA4" w:rsidRDefault="00740AA4" w:rsidP="00740AA4">
            <w:pPr>
              <w:jc w:val="center"/>
              <w:rPr>
                <w:ins w:id="1822" w:author="Rodrigo Botani" w:date="2020-02-19T15:11:00Z"/>
                <w:rFonts w:ascii="Calibri" w:hAnsi="Calibri" w:cs="Calibri"/>
                <w:color w:val="000000"/>
                <w:sz w:val="22"/>
                <w:szCs w:val="22"/>
                <w:lang w:eastAsia="pt-BR"/>
              </w:rPr>
            </w:pPr>
            <w:ins w:id="1823" w:author="Rodrigo Botani" w:date="2020-02-19T15:11:00Z">
              <w:r w:rsidRPr="00740AA4">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11FB6EED" w14:textId="77777777" w:rsidR="00740AA4" w:rsidRPr="00740AA4" w:rsidRDefault="00740AA4" w:rsidP="00740AA4">
            <w:pPr>
              <w:jc w:val="center"/>
              <w:rPr>
                <w:ins w:id="1824" w:author="Rodrigo Botani" w:date="2020-02-19T15:11:00Z"/>
                <w:rFonts w:ascii="Calibri" w:hAnsi="Calibri" w:cs="Calibri"/>
                <w:color w:val="000000"/>
                <w:sz w:val="22"/>
                <w:szCs w:val="22"/>
                <w:lang w:eastAsia="pt-BR"/>
              </w:rPr>
            </w:pPr>
            <w:ins w:id="1825" w:author="Rodrigo Botani" w:date="2020-02-19T15:11:00Z">
              <w:r w:rsidRPr="00740AA4">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75DB4493" w14:textId="77777777" w:rsidR="00740AA4" w:rsidRPr="00740AA4" w:rsidRDefault="00740AA4" w:rsidP="00740AA4">
            <w:pPr>
              <w:jc w:val="center"/>
              <w:rPr>
                <w:ins w:id="1826" w:author="Rodrigo Botani" w:date="2020-02-19T15:11:00Z"/>
                <w:rFonts w:ascii="Calibri" w:hAnsi="Calibri" w:cs="Calibri"/>
                <w:color w:val="000000"/>
                <w:sz w:val="22"/>
                <w:szCs w:val="22"/>
                <w:lang w:eastAsia="pt-BR"/>
              </w:rPr>
            </w:pPr>
            <w:ins w:id="1827" w:author="Rodrigo Botani" w:date="2020-02-19T15:11:00Z">
              <w:r w:rsidRPr="00740AA4">
                <w:rPr>
                  <w:rFonts w:ascii="Calibri" w:hAnsi="Calibri" w:cs="Calibri"/>
                  <w:color w:val="000000"/>
                  <w:sz w:val="22"/>
                  <w:szCs w:val="22"/>
                  <w:lang w:eastAsia="pt-BR"/>
                </w:rPr>
                <w:t>1,425751%</w:t>
              </w:r>
            </w:ins>
          </w:p>
        </w:tc>
      </w:tr>
      <w:tr w:rsidR="00740AA4" w:rsidRPr="00740AA4" w14:paraId="4F4EC148" w14:textId="77777777" w:rsidTr="00740AA4">
        <w:trPr>
          <w:trHeight w:val="278"/>
          <w:ins w:id="1828" w:author="Rodrigo Botani" w:date="2020-02-19T15:11:00Z"/>
        </w:trPr>
        <w:tc>
          <w:tcPr>
            <w:tcW w:w="435" w:type="pct"/>
            <w:shd w:val="clear" w:color="auto" w:fill="auto"/>
            <w:noWrap/>
            <w:vAlign w:val="bottom"/>
            <w:hideMark/>
          </w:tcPr>
          <w:p w14:paraId="4DAED8CD" w14:textId="1362F3BD" w:rsidR="00740AA4" w:rsidRPr="00740AA4" w:rsidRDefault="00740AA4" w:rsidP="001D5600">
            <w:pPr>
              <w:jc w:val="center"/>
              <w:rPr>
                <w:ins w:id="1829" w:author="Rodrigo Botani" w:date="2020-02-19T15:11:00Z"/>
                <w:rFonts w:ascii="Calibri" w:hAnsi="Calibri" w:cs="Calibri"/>
                <w:color w:val="000000"/>
                <w:sz w:val="22"/>
                <w:szCs w:val="22"/>
                <w:lang w:eastAsia="pt-BR"/>
              </w:rPr>
            </w:pPr>
            <w:ins w:id="1830" w:author="Rodrigo Botani" w:date="2020-02-19T15:11:00Z">
              <w:r w:rsidRPr="00740AA4">
                <w:rPr>
                  <w:rFonts w:ascii="Calibri" w:hAnsi="Calibri" w:cs="Calibri"/>
                  <w:color w:val="000000"/>
                  <w:sz w:val="22"/>
                  <w:szCs w:val="22"/>
                  <w:lang w:eastAsia="pt-BR"/>
                </w:rPr>
                <w:t>60</w:t>
              </w:r>
            </w:ins>
          </w:p>
        </w:tc>
        <w:tc>
          <w:tcPr>
            <w:tcW w:w="1066" w:type="pct"/>
            <w:shd w:val="clear" w:color="auto" w:fill="auto"/>
            <w:noWrap/>
            <w:vAlign w:val="bottom"/>
            <w:hideMark/>
          </w:tcPr>
          <w:p w14:paraId="47C005AA" w14:textId="77777777" w:rsidR="00740AA4" w:rsidRPr="00740AA4" w:rsidRDefault="00740AA4" w:rsidP="00740AA4">
            <w:pPr>
              <w:jc w:val="center"/>
              <w:rPr>
                <w:ins w:id="1831" w:author="Rodrigo Botani" w:date="2020-02-19T15:11:00Z"/>
                <w:rFonts w:ascii="Calibri" w:hAnsi="Calibri" w:cs="Calibri"/>
                <w:color w:val="000000"/>
                <w:sz w:val="22"/>
                <w:szCs w:val="22"/>
                <w:lang w:eastAsia="pt-BR"/>
              </w:rPr>
            </w:pPr>
            <w:ins w:id="1832" w:author="Rodrigo Botani" w:date="2020-02-19T15:11:00Z">
              <w:r w:rsidRPr="00740AA4">
                <w:rPr>
                  <w:rFonts w:ascii="Calibri" w:hAnsi="Calibri" w:cs="Calibri"/>
                  <w:color w:val="000000"/>
                  <w:sz w:val="22"/>
                  <w:szCs w:val="22"/>
                  <w:lang w:eastAsia="pt-BR"/>
                </w:rPr>
                <w:t>14/03/25</w:t>
              </w:r>
            </w:ins>
          </w:p>
        </w:tc>
        <w:tc>
          <w:tcPr>
            <w:tcW w:w="1217" w:type="pct"/>
            <w:shd w:val="clear" w:color="auto" w:fill="auto"/>
            <w:noWrap/>
            <w:vAlign w:val="bottom"/>
            <w:hideMark/>
          </w:tcPr>
          <w:p w14:paraId="2CA638C1" w14:textId="77777777" w:rsidR="00740AA4" w:rsidRPr="00740AA4" w:rsidRDefault="00740AA4" w:rsidP="00740AA4">
            <w:pPr>
              <w:jc w:val="center"/>
              <w:rPr>
                <w:ins w:id="1833" w:author="Rodrigo Botani" w:date="2020-02-19T15:11:00Z"/>
                <w:rFonts w:ascii="Calibri" w:hAnsi="Calibri" w:cs="Calibri"/>
                <w:color w:val="000000"/>
                <w:sz w:val="22"/>
                <w:szCs w:val="22"/>
                <w:lang w:eastAsia="pt-BR"/>
              </w:rPr>
            </w:pPr>
            <w:ins w:id="1834" w:author="Rodrigo Botani" w:date="2020-02-19T15:11:00Z">
              <w:r w:rsidRPr="00740AA4">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7FDC1076" w14:textId="77777777" w:rsidR="00740AA4" w:rsidRPr="00740AA4" w:rsidRDefault="00740AA4" w:rsidP="00740AA4">
            <w:pPr>
              <w:jc w:val="center"/>
              <w:rPr>
                <w:ins w:id="1835" w:author="Rodrigo Botani" w:date="2020-02-19T15:11:00Z"/>
                <w:rFonts w:ascii="Calibri" w:hAnsi="Calibri" w:cs="Calibri"/>
                <w:color w:val="000000"/>
                <w:sz w:val="22"/>
                <w:szCs w:val="22"/>
                <w:lang w:eastAsia="pt-BR"/>
              </w:rPr>
            </w:pPr>
            <w:ins w:id="1836" w:author="Rodrigo Botani" w:date="2020-02-19T15:11:00Z">
              <w:r w:rsidRPr="00740AA4">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38708298" w14:textId="77777777" w:rsidR="00740AA4" w:rsidRPr="00740AA4" w:rsidRDefault="00740AA4" w:rsidP="00740AA4">
            <w:pPr>
              <w:jc w:val="center"/>
              <w:rPr>
                <w:ins w:id="1837" w:author="Rodrigo Botani" w:date="2020-02-19T15:11:00Z"/>
                <w:rFonts w:ascii="Calibri" w:hAnsi="Calibri" w:cs="Calibri"/>
                <w:color w:val="000000"/>
                <w:sz w:val="22"/>
                <w:szCs w:val="22"/>
                <w:lang w:eastAsia="pt-BR"/>
              </w:rPr>
            </w:pPr>
            <w:ins w:id="1838" w:author="Rodrigo Botani" w:date="2020-02-19T15:11:00Z">
              <w:r w:rsidRPr="00740AA4">
                <w:rPr>
                  <w:rFonts w:ascii="Calibri" w:hAnsi="Calibri" w:cs="Calibri"/>
                  <w:color w:val="000000"/>
                  <w:sz w:val="22"/>
                  <w:szCs w:val="22"/>
                  <w:lang w:eastAsia="pt-BR"/>
                </w:rPr>
                <w:t>1,225899%</w:t>
              </w:r>
            </w:ins>
          </w:p>
        </w:tc>
      </w:tr>
      <w:tr w:rsidR="00740AA4" w:rsidRPr="00740AA4" w14:paraId="5B6B6794" w14:textId="77777777" w:rsidTr="00740AA4">
        <w:trPr>
          <w:trHeight w:val="278"/>
          <w:ins w:id="1839" w:author="Rodrigo Botani" w:date="2020-02-19T15:11:00Z"/>
        </w:trPr>
        <w:tc>
          <w:tcPr>
            <w:tcW w:w="435" w:type="pct"/>
            <w:shd w:val="clear" w:color="auto" w:fill="auto"/>
            <w:noWrap/>
            <w:vAlign w:val="bottom"/>
            <w:hideMark/>
          </w:tcPr>
          <w:p w14:paraId="1B59CC9D" w14:textId="238D6289" w:rsidR="00740AA4" w:rsidRPr="00740AA4" w:rsidRDefault="00740AA4" w:rsidP="001D5600">
            <w:pPr>
              <w:jc w:val="center"/>
              <w:rPr>
                <w:ins w:id="1840" w:author="Rodrigo Botani" w:date="2020-02-19T15:11:00Z"/>
                <w:rFonts w:ascii="Calibri" w:hAnsi="Calibri" w:cs="Calibri"/>
                <w:color w:val="000000"/>
                <w:sz w:val="22"/>
                <w:szCs w:val="22"/>
                <w:lang w:eastAsia="pt-BR"/>
              </w:rPr>
            </w:pPr>
            <w:ins w:id="1841" w:author="Rodrigo Botani" w:date="2020-02-19T15:11:00Z">
              <w:r w:rsidRPr="00740AA4">
                <w:rPr>
                  <w:rFonts w:ascii="Calibri" w:hAnsi="Calibri" w:cs="Calibri"/>
                  <w:color w:val="000000"/>
                  <w:sz w:val="22"/>
                  <w:szCs w:val="22"/>
                  <w:lang w:eastAsia="pt-BR"/>
                </w:rPr>
                <w:t>61</w:t>
              </w:r>
            </w:ins>
          </w:p>
        </w:tc>
        <w:tc>
          <w:tcPr>
            <w:tcW w:w="1066" w:type="pct"/>
            <w:shd w:val="clear" w:color="auto" w:fill="auto"/>
            <w:noWrap/>
            <w:vAlign w:val="bottom"/>
            <w:hideMark/>
          </w:tcPr>
          <w:p w14:paraId="5F0B5443" w14:textId="77777777" w:rsidR="00740AA4" w:rsidRPr="00740AA4" w:rsidRDefault="00740AA4" w:rsidP="00740AA4">
            <w:pPr>
              <w:jc w:val="center"/>
              <w:rPr>
                <w:ins w:id="1842" w:author="Rodrigo Botani" w:date="2020-02-19T15:11:00Z"/>
                <w:rFonts w:ascii="Calibri" w:hAnsi="Calibri" w:cs="Calibri"/>
                <w:color w:val="000000"/>
                <w:sz w:val="22"/>
                <w:szCs w:val="22"/>
                <w:lang w:eastAsia="pt-BR"/>
              </w:rPr>
            </w:pPr>
            <w:ins w:id="1843" w:author="Rodrigo Botani" w:date="2020-02-19T15:11:00Z">
              <w:r w:rsidRPr="00740AA4">
                <w:rPr>
                  <w:rFonts w:ascii="Calibri" w:hAnsi="Calibri" w:cs="Calibri"/>
                  <w:color w:val="000000"/>
                  <w:sz w:val="22"/>
                  <w:szCs w:val="22"/>
                  <w:lang w:eastAsia="pt-BR"/>
                </w:rPr>
                <w:t>14/04/25</w:t>
              </w:r>
            </w:ins>
          </w:p>
        </w:tc>
        <w:tc>
          <w:tcPr>
            <w:tcW w:w="1217" w:type="pct"/>
            <w:shd w:val="clear" w:color="auto" w:fill="auto"/>
            <w:noWrap/>
            <w:vAlign w:val="bottom"/>
            <w:hideMark/>
          </w:tcPr>
          <w:p w14:paraId="50AC7524" w14:textId="77777777" w:rsidR="00740AA4" w:rsidRPr="00740AA4" w:rsidRDefault="00740AA4" w:rsidP="00740AA4">
            <w:pPr>
              <w:jc w:val="center"/>
              <w:rPr>
                <w:ins w:id="1844" w:author="Rodrigo Botani" w:date="2020-02-19T15:11:00Z"/>
                <w:rFonts w:ascii="Calibri" w:hAnsi="Calibri" w:cs="Calibri"/>
                <w:color w:val="000000"/>
                <w:sz w:val="22"/>
                <w:szCs w:val="22"/>
                <w:lang w:eastAsia="pt-BR"/>
              </w:rPr>
            </w:pPr>
            <w:ins w:id="1845" w:author="Rodrigo Botani" w:date="2020-02-19T15:11:00Z">
              <w:r w:rsidRPr="00740AA4">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0316C803" w14:textId="77777777" w:rsidR="00740AA4" w:rsidRPr="00740AA4" w:rsidRDefault="00740AA4" w:rsidP="00740AA4">
            <w:pPr>
              <w:jc w:val="center"/>
              <w:rPr>
                <w:ins w:id="1846" w:author="Rodrigo Botani" w:date="2020-02-19T15:11:00Z"/>
                <w:rFonts w:ascii="Calibri" w:hAnsi="Calibri" w:cs="Calibri"/>
                <w:color w:val="000000"/>
                <w:sz w:val="22"/>
                <w:szCs w:val="22"/>
                <w:lang w:eastAsia="pt-BR"/>
              </w:rPr>
            </w:pPr>
            <w:ins w:id="1847" w:author="Rodrigo Botani" w:date="2020-02-19T15:11:00Z">
              <w:r w:rsidRPr="00740AA4">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1C03DE14" w14:textId="77777777" w:rsidR="00740AA4" w:rsidRPr="00740AA4" w:rsidRDefault="00740AA4" w:rsidP="00740AA4">
            <w:pPr>
              <w:jc w:val="center"/>
              <w:rPr>
                <w:ins w:id="1848" w:author="Rodrigo Botani" w:date="2020-02-19T15:11:00Z"/>
                <w:rFonts w:ascii="Calibri" w:hAnsi="Calibri" w:cs="Calibri"/>
                <w:color w:val="000000"/>
                <w:sz w:val="22"/>
                <w:szCs w:val="22"/>
                <w:lang w:eastAsia="pt-BR"/>
              </w:rPr>
            </w:pPr>
            <w:ins w:id="1849" w:author="Rodrigo Botani" w:date="2020-02-19T15:11:00Z">
              <w:r w:rsidRPr="00740AA4">
                <w:rPr>
                  <w:rFonts w:ascii="Calibri" w:hAnsi="Calibri" w:cs="Calibri"/>
                  <w:color w:val="000000"/>
                  <w:sz w:val="22"/>
                  <w:szCs w:val="22"/>
                  <w:lang w:eastAsia="pt-BR"/>
                </w:rPr>
                <w:t>1,476422%</w:t>
              </w:r>
            </w:ins>
          </w:p>
        </w:tc>
      </w:tr>
      <w:tr w:rsidR="00740AA4" w:rsidRPr="00740AA4" w14:paraId="58CDEDA9" w14:textId="77777777" w:rsidTr="00740AA4">
        <w:trPr>
          <w:trHeight w:val="278"/>
          <w:ins w:id="1850" w:author="Rodrigo Botani" w:date="2020-02-19T15:11:00Z"/>
        </w:trPr>
        <w:tc>
          <w:tcPr>
            <w:tcW w:w="435" w:type="pct"/>
            <w:shd w:val="clear" w:color="auto" w:fill="auto"/>
            <w:noWrap/>
            <w:vAlign w:val="bottom"/>
            <w:hideMark/>
          </w:tcPr>
          <w:p w14:paraId="42718018" w14:textId="4FF8B008" w:rsidR="00740AA4" w:rsidRPr="00740AA4" w:rsidRDefault="00740AA4" w:rsidP="001D5600">
            <w:pPr>
              <w:jc w:val="center"/>
              <w:rPr>
                <w:ins w:id="1851" w:author="Rodrigo Botani" w:date="2020-02-19T15:11:00Z"/>
                <w:rFonts w:ascii="Calibri" w:hAnsi="Calibri" w:cs="Calibri"/>
                <w:color w:val="000000"/>
                <w:sz w:val="22"/>
                <w:szCs w:val="22"/>
                <w:lang w:eastAsia="pt-BR"/>
              </w:rPr>
            </w:pPr>
            <w:ins w:id="1852" w:author="Rodrigo Botani" w:date="2020-02-19T15:11:00Z">
              <w:r w:rsidRPr="00740AA4">
                <w:rPr>
                  <w:rFonts w:ascii="Calibri" w:hAnsi="Calibri" w:cs="Calibri"/>
                  <w:color w:val="000000"/>
                  <w:sz w:val="22"/>
                  <w:szCs w:val="22"/>
                  <w:lang w:eastAsia="pt-BR"/>
                </w:rPr>
                <w:t>62</w:t>
              </w:r>
            </w:ins>
          </w:p>
        </w:tc>
        <w:tc>
          <w:tcPr>
            <w:tcW w:w="1066" w:type="pct"/>
            <w:shd w:val="clear" w:color="auto" w:fill="auto"/>
            <w:noWrap/>
            <w:vAlign w:val="bottom"/>
            <w:hideMark/>
          </w:tcPr>
          <w:p w14:paraId="174BDEB4" w14:textId="77777777" w:rsidR="00740AA4" w:rsidRPr="00740AA4" w:rsidRDefault="00740AA4" w:rsidP="00740AA4">
            <w:pPr>
              <w:jc w:val="center"/>
              <w:rPr>
                <w:ins w:id="1853" w:author="Rodrigo Botani" w:date="2020-02-19T15:11:00Z"/>
                <w:rFonts w:ascii="Calibri" w:hAnsi="Calibri" w:cs="Calibri"/>
                <w:color w:val="000000"/>
                <w:sz w:val="22"/>
                <w:szCs w:val="22"/>
                <w:lang w:eastAsia="pt-BR"/>
              </w:rPr>
            </w:pPr>
            <w:ins w:id="1854" w:author="Rodrigo Botani" w:date="2020-02-19T15:11:00Z">
              <w:r w:rsidRPr="00740AA4">
                <w:rPr>
                  <w:rFonts w:ascii="Calibri" w:hAnsi="Calibri" w:cs="Calibri"/>
                  <w:color w:val="000000"/>
                  <w:sz w:val="22"/>
                  <w:szCs w:val="22"/>
                  <w:lang w:eastAsia="pt-BR"/>
                </w:rPr>
                <w:t>14/05/25</w:t>
              </w:r>
            </w:ins>
          </w:p>
        </w:tc>
        <w:tc>
          <w:tcPr>
            <w:tcW w:w="1217" w:type="pct"/>
            <w:shd w:val="clear" w:color="auto" w:fill="auto"/>
            <w:noWrap/>
            <w:vAlign w:val="bottom"/>
            <w:hideMark/>
          </w:tcPr>
          <w:p w14:paraId="54AB6BE4" w14:textId="77777777" w:rsidR="00740AA4" w:rsidRPr="00740AA4" w:rsidRDefault="00740AA4" w:rsidP="00740AA4">
            <w:pPr>
              <w:jc w:val="center"/>
              <w:rPr>
                <w:ins w:id="1855" w:author="Rodrigo Botani" w:date="2020-02-19T15:11:00Z"/>
                <w:rFonts w:ascii="Calibri" w:hAnsi="Calibri" w:cs="Calibri"/>
                <w:color w:val="000000"/>
                <w:sz w:val="22"/>
                <w:szCs w:val="22"/>
                <w:lang w:eastAsia="pt-BR"/>
              </w:rPr>
            </w:pPr>
            <w:ins w:id="1856" w:author="Rodrigo Botani" w:date="2020-02-19T15:11:00Z">
              <w:r w:rsidRPr="00740AA4">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4F56F520" w14:textId="77777777" w:rsidR="00740AA4" w:rsidRPr="00740AA4" w:rsidRDefault="00740AA4" w:rsidP="00740AA4">
            <w:pPr>
              <w:jc w:val="center"/>
              <w:rPr>
                <w:ins w:id="1857" w:author="Rodrigo Botani" w:date="2020-02-19T15:11:00Z"/>
                <w:rFonts w:ascii="Calibri" w:hAnsi="Calibri" w:cs="Calibri"/>
                <w:color w:val="000000"/>
                <w:sz w:val="22"/>
                <w:szCs w:val="22"/>
                <w:lang w:eastAsia="pt-BR"/>
              </w:rPr>
            </w:pPr>
            <w:ins w:id="1858" w:author="Rodrigo Botani" w:date="2020-02-19T15:11:00Z">
              <w:r w:rsidRPr="00740AA4">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5606AAA9" w14:textId="77777777" w:rsidR="00740AA4" w:rsidRPr="00740AA4" w:rsidRDefault="00740AA4" w:rsidP="00740AA4">
            <w:pPr>
              <w:jc w:val="center"/>
              <w:rPr>
                <w:ins w:id="1859" w:author="Rodrigo Botani" w:date="2020-02-19T15:11:00Z"/>
                <w:rFonts w:ascii="Calibri" w:hAnsi="Calibri" w:cs="Calibri"/>
                <w:color w:val="000000"/>
                <w:sz w:val="22"/>
                <w:szCs w:val="22"/>
                <w:lang w:eastAsia="pt-BR"/>
              </w:rPr>
            </w:pPr>
            <w:ins w:id="1860" w:author="Rodrigo Botani" w:date="2020-02-19T15:11:00Z">
              <w:r w:rsidRPr="00740AA4">
                <w:rPr>
                  <w:rFonts w:ascii="Calibri" w:hAnsi="Calibri" w:cs="Calibri"/>
                  <w:color w:val="000000"/>
                  <w:sz w:val="22"/>
                  <w:szCs w:val="22"/>
                  <w:lang w:eastAsia="pt-BR"/>
                </w:rPr>
                <w:t>1,547921%</w:t>
              </w:r>
            </w:ins>
          </w:p>
        </w:tc>
      </w:tr>
      <w:tr w:rsidR="00740AA4" w:rsidRPr="00740AA4" w14:paraId="2BC861DD" w14:textId="77777777" w:rsidTr="00740AA4">
        <w:trPr>
          <w:trHeight w:val="278"/>
          <w:ins w:id="1861" w:author="Rodrigo Botani" w:date="2020-02-19T15:11:00Z"/>
        </w:trPr>
        <w:tc>
          <w:tcPr>
            <w:tcW w:w="435" w:type="pct"/>
            <w:shd w:val="clear" w:color="auto" w:fill="auto"/>
            <w:noWrap/>
            <w:vAlign w:val="bottom"/>
            <w:hideMark/>
          </w:tcPr>
          <w:p w14:paraId="6F23452F" w14:textId="37E80374" w:rsidR="00740AA4" w:rsidRPr="00740AA4" w:rsidRDefault="00740AA4" w:rsidP="001D5600">
            <w:pPr>
              <w:jc w:val="center"/>
              <w:rPr>
                <w:ins w:id="1862" w:author="Rodrigo Botani" w:date="2020-02-19T15:11:00Z"/>
                <w:rFonts w:ascii="Calibri" w:hAnsi="Calibri" w:cs="Calibri"/>
                <w:color w:val="000000"/>
                <w:sz w:val="22"/>
                <w:szCs w:val="22"/>
                <w:lang w:eastAsia="pt-BR"/>
              </w:rPr>
            </w:pPr>
            <w:ins w:id="1863" w:author="Rodrigo Botani" w:date="2020-02-19T15:11:00Z">
              <w:r w:rsidRPr="00740AA4">
                <w:rPr>
                  <w:rFonts w:ascii="Calibri" w:hAnsi="Calibri" w:cs="Calibri"/>
                  <w:color w:val="000000"/>
                  <w:sz w:val="22"/>
                  <w:szCs w:val="22"/>
                  <w:lang w:eastAsia="pt-BR"/>
                </w:rPr>
                <w:t>63</w:t>
              </w:r>
            </w:ins>
          </w:p>
        </w:tc>
        <w:tc>
          <w:tcPr>
            <w:tcW w:w="1066" w:type="pct"/>
            <w:shd w:val="clear" w:color="auto" w:fill="auto"/>
            <w:noWrap/>
            <w:vAlign w:val="bottom"/>
            <w:hideMark/>
          </w:tcPr>
          <w:p w14:paraId="3721FF48" w14:textId="77777777" w:rsidR="00740AA4" w:rsidRPr="00740AA4" w:rsidRDefault="00740AA4" w:rsidP="00740AA4">
            <w:pPr>
              <w:jc w:val="center"/>
              <w:rPr>
                <w:ins w:id="1864" w:author="Rodrigo Botani" w:date="2020-02-19T15:11:00Z"/>
                <w:rFonts w:ascii="Calibri" w:hAnsi="Calibri" w:cs="Calibri"/>
                <w:color w:val="000000"/>
                <w:sz w:val="22"/>
                <w:szCs w:val="22"/>
                <w:lang w:eastAsia="pt-BR"/>
              </w:rPr>
            </w:pPr>
            <w:ins w:id="1865" w:author="Rodrigo Botani" w:date="2020-02-19T15:11:00Z">
              <w:r w:rsidRPr="00740AA4">
                <w:rPr>
                  <w:rFonts w:ascii="Calibri" w:hAnsi="Calibri" w:cs="Calibri"/>
                  <w:color w:val="000000"/>
                  <w:sz w:val="22"/>
                  <w:szCs w:val="22"/>
                  <w:lang w:eastAsia="pt-BR"/>
                </w:rPr>
                <w:t>12/06/25</w:t>
              </w:r>
            </w:ins>
          </w:p>
        </w:tc>
        <w:tc>
          <w:tcPr>
            <w:tcW w:w="1217" w:type="pct"/>
            <w:shd w:val="clear" w:color="auto" w:fill="auto"/>
            <w:noWrap/>
            <w:vAlign w:val="bottom"/>
            <w:hideMark/>
          </w:tcPr>
          <w:p w14:paraId="2E4B3384" w14:textId="77777777" w:rsidR="00740AA4" w:rsidRPr="00740AA4" w:rsidRDefault="00740AA4" w:rsidP="00740AA4">
            <w:pPr>
              <w:jc w:val="center"/>
              <w:rPr>
                <w:ins w:id="1866" w:author="Rodrigo Botani" w:date="2020-02-19T15:11:00Z"/>
                <w:rFonts w:ascii="Calibri" w:hAnsi="Calibri" w:cs="Calibri"/>
                <w:color w:val="000000"/>
                <w:sz w:val="22"/>
                <w:szCs w:val="22"/>
                <w:lang w:eastAsia="pt-BR"/>
              </w:rPr>
            </w:pPr>
            <w:ins w:id="1867" w:author="Rodrigo Botani" w:date="2020-02-19T15:11:00Z">
              <w:r w:rsidRPr="00740AA4">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160417F0" w14:textId="77777777" w:rsidR="00740AA4" w:rsidRPr="00740AA4" w:rsidRDefault="00740AA4" w:rsidP="00740AA4">
            <w:pPr>
              <w:jc w:val="center"/>
              <w:rPr>
                <w:ins w:id="1868" w:author="Rodrigo Botani" w:date="2020-02-19T15:11:00Z"/>
                <w:rFonts w:ascii="Calibri" w:hAnsi="Calibri" w:cs="Calibri"/>
                <w:color w:val="000000"/>
                <w:sz w:val="22"/>
                <w:szCs w:val="22"/>
                <w:lang w:eastAsia="pt-BR"/>
              </w:rPr>
            </w:pPr>
            <w:ins w:id="1869" w:author="Rodrigo Botani" w:date="2020-02-19T15:11:00Z">
              <w:r w:rsidRPr="00740AA4">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36170284" w14:textId="77777777" w:rsidR="00740AA4" w:rsidRPr="00740AA4" w:rsidRDefault="00740AA4" w:rsidP="00740AA4">
            <w:pPr>
              <w:jc w:val="center"/>
              <w:rPr>
                <w:ins w:id="1870" w:author="Rodrigo Botani" w:date="2020-02-19T15:11:00Z"/>
                <w:rFonts w:ascii="Calibri" w:hAnsi="Calibri" w:cs="Calibri"/>
                <w:color w:val="000000"/>
                <w:sz w:val="22"/>
                <w:szCs w:val="22"/>
                <w:lang w:eastAsia="pt-BR"/>
              </w:rPr>
            </w:pPr>
            <w:ins w:id="1871" w:author="Rodrigo Botani" w:date="2020-02-19T15:11:00Z">
              <w:r w:rsidRPr="00740AA4">
                <w:rPr>
                  <w:rFonts w:ascii="Calibri" w:hAnsi="Calibri" w:cs="Calibri"/>
                  <w:color w:val="000000"/>
                  <w:sz w:val="22"/>
                  <w:szCs w:val="22"/>
                  <w:lang w:eastAsia="pt-BR"/>
                </w:rPr>
                <w:t>1,535945%</w:t>
              </w:r>
            </w:ins>
          </w:p>
        </w:tc>
      </w:tr>
      <w:tr w:rsidR="00740AA4" w:rsidRPr="00740AA4" w14:paraId="114A056C" w14:textId="77777777" w:rsidTr="00740AA4">
        <w:trPr>
          <w:trHeight w:val="278"/>
          <w:ins w:id="1872" w:author="Rodrigo Botani" w:date="2020-02-19T15:11:00Z"/>
        </w:trPr>
        <w:tc>
          <w:tcPr>
            <w:tcW w:w="435" w:type="pct"/>
            <w:shd w:val="clear" w:color="auto" w:fill="auto"/>
            <w:noWrap/>
            <w:vAlign w:val="bottom"/>
            <w:hideMark/>
          </w:tcPr>
          <w:p w14:paraId="415F21F1" w14:textId="5BA517A2" w:rsidR="00740AA4" w:rsidRPr="00740AA4" w:rsidRDefault="00740AA4" w:rsidP="001D5600">
            <w:pPr>
              <w:jc w:val="center"/>
              <w:rPr>
                <w:ins w:id="1873" w:author="Rodrigo Botani" w:date="2020-02-19T15:11:00Z"/>
                <w:rFonts w:ascii="Calibri" w:hAnsi="Calibri" w:cs="Calibri"/>
                <w:color w:val="000000"/>
                <w:sz w:val="22"/>
                <w:szCs w:val="22"/>
                <w:lang w:eastAsia="pt-BR"/>
              </w:rPr>
            </w:pPr>
            <w:ins w:id="1874" w:author="Rodrigo Botani" w:date="2020-02-19T15:11:00Z">
              <w:r w:rsidRPr="00740AA4">
                <w:rPr>
                  <w:rFonts w:ascii="Calibri" w:hAnsi="Calibri" w:cs="Calibri"/>
                  <w:color w:val="000000"/>
                  <w:sz w:val="22"/>
                  <w:szCs w:val="22"/>
                  <w:lang w:eastAsia="pt-BR"/>
                </w:rPr>
                <w:t>64</w:t>
              </w:r>
            </w:ins>
          </w:p>
        </w:tc>
        <w:tc>
          <w:tcPr>
            <w:tcW w:w="1066" w:type="pct"/>
            <w:shd w:val="clear" w:color="auto" w:fill="auto"/>
            <w:noWrap/>
            <w:vAlign w:val="bottom"/>
            <w:hideMark/>
          </w:tcPr>
          <w:p w14:paraId="79A5FF67" w14:textId="77777777" w:rsidR="00740AA4" w:rsidRPr="00740AA4" w:rsidRDefault="00740AA4" w:rsidP="00740AA4">
            <w:pPr>
              <w:jc w:val="center"/>
              <w:rPr>
                <w:ins w:id="1875" w:author="Rodrigo Botani" w:date="2020-02-19T15:11:00Z"/>
                <w:rFonts w:ascii="Calibri" w:hAnsi="Calibri" w:cs="Calibri"/>
                <w:color w:val="000000"/>
                <w:sz w:val="22"/>
                <w:szCs w:val="22"/>
                <w:lang w:eastAsia="pt-BR"/>
              </w:rPr>
            </w:pPr>
            <w:ins w:id="1876" w:author="Rodrigo Botani" w:date="2020-02-19T15:11:00Z">
              <w:r w:rsidRPr="00740AA4">
                <w:rPr>
                  <w:rFonts w:ascii="Calibri" w:hAnsi="Calibri" w:cs="Calibri"/>
                  <w:color w:val="000000"/>
                  <w:sz w:val="22"/>
                  <w:szCs w:val="22"/>
                  <w:lang w:eastAsia="pt-BR"/>
                </w:rPr>
                <w:t>14/07/25</w:t>
              </w:r>
            </w:ins>
          </w:p>
        </w:tc>
        <w:tc>
          <w:tcPr>
            <w:tcW w:w="1217" w:type="pct"/>
            <w:shd w:val="clear" w:color="auto" w:fill="auto"/>
            <w:noWrap/>
            <w:vAlign w:val="bottom"/>
            <w:hideMark/>
          </w:tcPr>
          <w:p w14:paraId="7043FEFD" w14:textId="77777777" w:rsidR="00740AA4" w:rsidRPr="00740AA4" w:rsidRDefault="00740AA4" w:rsidP="00740AA4">
            <w:pPr>
              <w:jc w:val="center"/>
              <w:rPr>
                <w:ins w:id="1877" w:author="Rodrigo Botani" w:date="2020-02-19T15:11:00Z"/>
                <w:rFonts w:ascii="Calibri" w:hAnsi="Calibri" w:cs="Calibri"/>
                <w:color w:val="000000"/>
                <w:sz w:val="22"/>
                <w:szCs w:val="22"/>
                <w:lang w:eastAsia="pt-BR"/>
              </w:rPr>
            </w:pPr>
            <w:ins w:id="1878" w:author="Rodrigo Botani" w:date="2020-02-19T15:11:00Z">
              <w:r w:rsidRPr="00740AA4">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7B9A1163" w14:textId="77777777" w:rsidR="00740AA4" w:rsidRPr="00740AA4" w:rsidRDefault="00740AA4" w:rsidP="00740AA4">
            <w:pPr>
              <w:jc w:val="center"/>
              <w:rPr>
                <w:ins w:id="1879" w:author="Rodrigo Botani" w:date="2020-02-19T15:11:00Z"/>
                <w:rFonts w:ascii="Calibri" w:hAnsi="Calibri" w:cs="Calibri"/>
                <w:color w:val="000000"/>
                <w:sz w:val="22"/>
                <w:szCs w:val="22"/>
                <w:lang w:eastAsia="pt-BR"/>
              </w:rPr>
            </w:pPr>
            <w:ins w:id="1880" w:author="Rodrigo Botani" w:date="2020-02-19T15:11:00Z">
              <w:r w:rsidRPr="00740AA4">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609A0F4E" w14:textId="77777777" w:rsidR="00740AA4" w:rsidRPr="00740AA4" w:rsidRDefault="00740AA4" w:rsidP="00740AA4">
            <w:pPr>
              <w:jc w:val="center"/>
              <w:rPr>
                <w:ins w:id="1881" w:author="Rodrigo Botani" w:date="2020-02-19T15:11:00Z"/>
                <w:rFonts w:ascii="Calibri" w:hAnsi="Calibri" w:cs="Calibri"/>
                <w:color w:val="000000"/>
                <w:sz w:val="22"/>
                <w:szCs w:val="22"/>
                <w:lang w:eastAsia="pt-BR"/>
              </w:rPr>
            </w:pPr>
            <w:ins w:id="1882" w:author="Rodrigo Botani" w:date="2020-02-19T15:11:00Z">
              <w:r w:rsidRPr="00740AA4">
                <w:rPr>
                  <w:rFonts w:ascii="Calibri" w:hAnsi="Calibri" w:cs="Calibri"/>
                  <w:color w:val="000000"/>
                  <w:sz w:val="22"/>
                  <w:szCs w:val="22"/>
                  <w:lang w:eastAsia="pt-BR"/>
                </w:rPr>
                <w:t>1,566879%</w:t>
              </w:r>
            </w:ins>
          </w:p>
        </w:tc>
      </w:tr>
      <w:tr w:rsidR="00740AA4" w:rsidRPr="00740AA4" w14:paraId="410CE2A1" w14:textId="77777777" w:rsidTr="00740AA4">
        <w:trPr>
          <w:trHeight w:val="278"/>
          <w:ins w:id="1883" w:author="Rodrigo Botani" w:date="2020-02-19T15:11:00Z"/>
        </w:trPr>
        <w:tc>
          <w:tcPr>
            <w:tcW w:w="435" w:type="pct"/>
            <w:shd w:val="clear" w:color="auto" w:fill="auto"/>
            <w:noWrap/>
            <w:vAlign w:val="bottom"/>
            <w:hideMark/>
          </w:tcPr>
          <w:p w14:paraId="5FBEAACB" w14:textId="7D2E623E" w:rsidR="00740AA4" w:rsidRPr="00740AA4" w:rsidRDefault="00740AA4" w:rsidP="001D5600">
            <w:pPr>
              <w:jc w:val="center"/>
              <w:rPr>
                <w:ins w:id="1884" w:author="Rodrigo Botani" w:date="2020-02-19T15:11:00Z"/>
                <w:rFonts w:ascii="Calibri" w:hAnsi="Calibri" w:cs="Calibri"/>
                <w:color w:val="000000"/>
                <w:sz w:val="22"/>
                <w:szCs w:val="22"/>
                <w:lang w:eastAsia="pt-BR"/>
              </w:rPr>
            </w:pPr>
            <w:ins w:id="1885" w:author="Rodrigo Botani" w:date="2020-02-19T15:11:00Z">
              <w:r w:rsidRPr="00740AA4">
                <w:rPr>
                  <w:rFonts w:ascii="Calibri" w:hAnsi="Calibri" w:cs="Calibri"/>
                  <w:color w:val="000000"/>
                  <w:sz w:val="22"/>
                  <w:szCs w:val="22"/>
                  <w:lang w:eastAsia="pt-BR"/>
                </w:rPr>
                <w:t>65</w:t>
              </w:r>
            </w:ins>
          </w:p>
        </w:tc>
        <w:tc>
          <w:tcPr>
            <w:tcW w:w="1066" w:type="pct"/>
            <w:shd w:val="clear" w:color="auto" w:fill="auto"/>
            <w:noWrap/>
            <w:vAlign w:val="bottom"/>
            <w:hideMark/>
          </w:tcPr>
          <w:p w14:paraId="30AB0E2E" w14:textId="77777777" w:rsidR="00740AA4" w:rsidRPr="00740AA4" w:rsidRDefault="00740AA4" w:rsidP="00740AA4">
            <w:pPr>
              <w:jc w:val="center"/>
              <w:rPr>
                <w:ins w:id="1886" w:author="Rodrigo Botani" w:date="2020-02-19T15:11:00Z"/>
                <w:rFonts w:ascii="Calibri" w:hAnsi="Calibri" w:cs="Calibri"/>
                <w:color w:val="000000"/>
                <w:sz w:val="22"/>
                <w:szCs w:val="22"/>
                <w:lang w:eastAsia="pt-BR"/>
              </w:rPr>
            </w:pPr>
            <w:ins w:id="1887" w:author="Rodrigo Botani" w:date="2020-02-19T15:11:00Z">
              <w:r w:rsidRPr="00740AA4">
                <w:rPr>
                  <w:rFonts w:ascii="Calibri" w:hAnsi="Calibri" w:cs="Calibri"/>
                  <w:color w:val="000000"/>
                  <w:sz w:val="22"/>
                  <w:szCs w:val="22"/>
                  <w:lang w:eastAsia="pt-BR"/>
                </w:rPr>
                <w:t>13/08/25</w:t>
              </w:r>
            </w:ins>
          </w:p>
        </w:tc>
        <w:tc>
          <w:tcPr>
            <w:tcW w:w="1217" w:type="pct"/>
            <w:shd w:val="clear" w:color="auto" w:fill="auto"/>
            <w:noWrap/>
            <w:vAlign w:val="bottom"/>
            <w:hideMark/>
          </w:tcPr>
          <w:p w14:paraId="2D4BCBC9" w14:textId="77777777" w:rsidR="00740AA4" w:rsidRPr="00740AA4" w:rsidRDefault="00740AA4" w:rsidP="00740AA4">
            <w:pPr>
              <w:jc w:val="center"/>
              <w:rPr>
                <w:ins w:id="1888" w:author="Rodrigo Botani" w:date="2020-02-19T15:11:00Z"/>
                <w:rFonts w:ascii="Calibri" w:hAnsi="Calibri" w:cs="Calibri"/>
                <w:color w:val="000000"/>
                <w:sz w:val="22"/>
                <w:szCs w:val="22"/>
                <w:lang w:eastAsia="pt-BR"/>
              </w:rPr>
            </w:pPr>
            <w:ins w:id="1889" w:author="Rodrigo Botani" w:date="2020-02-19T15:11:00Z">
              <w:r w:rsidRPr="00740AA4">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4FD5A606" w14:textId="77777777" w:rsidR="00740AA4" w:rsidRPr="00740AA4" w:rsidRDefault="00740AA4" w:rsidP="00740AA4">
            <w:pPr>
              <w:jc w:val="center"/>
              <w:rPr>
                <w:ins w:id="1890" w:author="Rodrigo Botani" w:date="2020-02-19T15:11:00Z"/>
                <w:rFonts w:ascii="Calibri" w:hAnsi="Calibri" w:cs="Calibri"/>
                <w:color w:val="000000"/>
                <w:sz w:val="22"/>
                <w:szCs w:val="22"/>
                <w:lang w:eastAsia="pt-BR"/>
              </w:rPr>
            </w:pPr>
            <w:ins w:id="1891" w:author="Rodrigo Botani" w:date="2020-02-19T15:11:00Z">
              <w:r w:rsidRPr="00740AA4">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524F235F" w14:textId="77777777" w:rsidR="00740AA4" w:rsidRPr="00740AA4" w:rsidRDefault="00740AA4" w:rsidP="00740AA4">
            <w:pPr>
              <w:jc w:val="center"/>
              <w:rPr>
                <w:ins w:id="1892" w:author="Rodrigo Botani" w:date="2020-02-19T15:11:00Z"/>
                <w:rFonts w:ascii="Calibri" w:hAnsi="Calibri" w:cs="Calibri"/>
                <w:color w:val="000000"/>
                <w:sz w:val="22"/>
                <w:szCs w:val="22"/>
                <w:lang w:eastAsia="pt-BR"/>
              </w:rPr>
            </w:pPr>
            <w:ins w:id="1893" w:author="Rodrigo Botani" w:date="2020-02-19T15:11:00Z">
              <w:r w:rsidRPr="00740AA4">
                <w:rPr>
                  <w:rFonts w:ascii="Calibri" w:hAnsi="Calibri" w:cs="Calibri"/>
                  <w:color w:val="000000"/>
                  <w:sz w:val="22"/>
                  <w:szCs w:val="22"/>
                  <w:lang w:eastAsia="pt-BR"/>
                </w:rPr>
                <w:t>1,577596%</w:t>
              </w:r>
            </w:ins>
          </w:p>
        </w:tc>
      </w:tr>
      <w:tr w:rsidR="00740AA4" w:rsidRPr="00740AA4" w14:paraId="5FB361E6" w14:textId="77777777" w:rsidTr="00740AA4">
        <w:trPr>
          <w:trHeight w:val="278"/>
          <w:ins w:id="1894" w:author="Rodrigo Botani" w:date="2020-02-19T15:11:00Z"/>
        </w:trPr>
        <w:tc>
          <w:tcPr>
            <w:tcW w:w="435" w:type="pct"/>
            <w:shd w:val="clear" w:color="auto" w:fill="auto"/>
            <w:noWrap/>
            <w:vAlign w:val="bottom"/>
            <w:hideMark/>
          </w:tcPr>
          <w:p w14:paraId="265F22A4" w14:textId="6405E7B7" w:rsidR="00740AA4" w:rsidRPr="00740AA4" w:rsidRDefault="00740AA4" w:rsidP="001D5600">
            <w:pPr>
              <w:jc w:val="center"/>
              <w:rPr>
                <w:ins w:id="1895" w:author="Rodrigo Botani" w:date="2020-02-19T15:11:00Z"/>
                <w:rFonts w:ascii="Calibri" w:hAnsi="Calibri" w:cs="Calibri"/>
                <w:color w:val="000000"/>
                <w:sz w:val="22"/>
                <w:szCs w:val="22"/>
                <w:lang w:eastAsia="pt-BR"/>
              </w:rPr>
            </w:pPr>
            <w:ins w:id="1896" w:author="Rodrigo Botani" w:date="2020-02-19T15:11:00Z">
              <w:r w:rsidRPr="00740AA4">
                <w:rPr>
                  <w:rFonts w:ascii="Calibri" w:hAnsi="Calibri" w:cs="Calibri"/>
                  <w:color w:val="000000"/>
                  <w:sz w:val="22"/>
                  <w:szCs w:val="22"/>
                  <w:lang w:eastAsia="pt-BR"/>
                </w:rPr>
                <w:t>66</w:t>
              </w:r>
            </w:ins>
          </w:p>
        </w:tc>
        <w:tc>
          <w:tcPr>
            <w:tcW w:w="1066" w:type="pct"/>
            <w:shd w:val="clear" w:color="auto" w:fill="auto"/>
            <w:noWrap/>
            <w:vAlign w:val="bottom"/>
            <w:hideMark/>
          </w:tcPr>
          <w:p w14:paraId="2AC0B37D" w14:textId="77777777" w:rsidR="00740AA4" w:rsidRPr="00740AA4" w:rsidRDefault="00740AA4" w:rsidP="00740AA4">
            <w:pPr>
              <w:jc w:val="center"/>
              <w:rPr>
                <w:ins w:id="1897" w:author="Rodrigo Botani" w:date="2020-02-19T15:11:00Z"/>
                <w:rFonts w:ascii="Calibri" w:hAnsi="Calibri" w:cs="Calibri"/>
                <w:color w:val="000000"/>
                <w:sz w:val="22"/>
                <w:szCs w:val="22"/>
                <w:lang w:eastAsia="pt-BR"/>
              </w:rPr>
            </w:pPr>
            <w:ins w:id="1898" w:author="Rodrigo Botani" w:date="2020-02-19T15:11:00Z">
              <w:r w:rsidRPr="00740AA4">
                <w:rPr>
                  <w:rFonts w:ascii="Calibri" w:hAnsi="Calibri" w:cs="Calibri"/>
                  <w:color w:val="000000"/>
                  <w:sz w:val="22"/>
                  <w:szCs w:val="22"/>
                  <w:lang w:eastAsia="pt-BR"/>
                </w:rPr>
                <w:t>12/09/25</w:t>
              </w:r>
            </w:ins>
          </w:p>
        </w:tc>
        <w:tc>
          <w:tcPr>
            <w:tcW w:w="1217" w:type="pct"/>
            <w:shd w:val="clear" w:color="auto" w:fill="auto"/>
            <w:noWrap/>
            <w:vAlign w:val="bottom"/>
            <w:hideMark/>
          </w:tcPr>
          <w:p w14:paraId="3DB287F2" w14:textId="77777777" w:rsidR="00740AA4" w:rsidRPr="00740AA4" w:rsidRDefault="00740AA4" w:rsidP="00740AA4">
            <w:pPr>
              <w:jc w:val="center"/>
              <w:rPr>
                <w:ins w:id="1899" w:author="Rodrigo Botani" w:date="2020-02-19T15:11:00Z"/>
                <w:rFonts w:ascii="Calibri" w:hAnsi="Calibri" w:cs="Calibri"/>
                <w:color w:val="000000"/>
                <w:sz w:val="22"/>
                <w:szCs w:val="22"/>
                <w:lang w:eastAsia="pt-BR"/>
              </w:rPr>
            </w:pPr>
            <w:ins w:id="1900" w:author="Rodrigo Botani" w:date="2020-02-19T15:11:00Z">
              <w:r w:rsidRPr="00740AA4">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051617F9" w14:textId="77777777" w:rsidR="00740AA4" w:rsidRPr="00740AA4" w:rsidRDefault="00740AA4" w:rsidP="00740AA4">
            <w:pPr>
              <w:jc w:val="center"/>
              <w:rPr>
                <w:ins w:id="1901" w:author="Rodrigo Botani" w:date="2020-02-19T15:11:00Z"/>
                <w:rFonts w:ascii="Calibri" w:hAnsi="Calibri" w:cs="Calibri"/>
                <w:color w:val="000000"/>
                <w:sz w:val="22"/>
                <w:szCs w:val="22"/>
                <w:lang w:eastAsia="pt-BR"/>
              </w:rPr>
            </w:pPr>
            <w:ins w:id="1902" w:author="Rodrigo Botani" w:date="2020-02-19T15:11:00Z">
              <w:r w:rsidRPr="00740AA4">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3BA262C1" w14:textId="77777777" w:rsidR="00740AA4" w:rsidRPr="00740AA4" w:rsidRDefault="00740AA4" w:rsidP="00740AA4">
            <w:pPr>
              <w:jc w:val="center"/>
              <w:rPr>
                <w:ins w:id="1903" w:author="Rodrigo Botani" w:date="2020-02-19T15:11:00Z"/>
                <w:rFonts w:ascii="Calibri" w:hAnsi="Calibri" w:cs="Calibri"/>
                <w:color w:val="000000"/>
                <w:sz w:val="22"/>
                <w:szCs w:val="22"/>
                <w:lang w:eastAsia="pt-BR"/>
              </w:rPr>
            </w:pPr>
            <w:ins w:id="1904" w:author="Rodrigo Botani" w:date="2020-02-19T15:11:00Z">
              <w:r w:rsidRPr="00740AA4">
                <w:rPr>
                  <w:rFonts w:ascii="Calibri" w:hAnsi="Calibri" w:cs="Calibri"/>
                  <w:color w:val="000000"/>
                  <w:sz w:val="22"/>
                  <w:szCs w:val="22"/>
                  <w:lang w:eastAsia="pt-BR"/>
                </w:rPr>
                <w:t>1,610393%</w:t>
              </w:r>
            </w:ins>
          </w:p>
        </w:tc>
      </w:tr>
      <w:tr w:rsidR="00740AA4" w:rsidRPr="00740AA4" w14:paraId="7DBFE554" w14:textId="77777777" w:rsidTr="00740AA4">
        <w:trPr>
          <w:trHeight w:val="278"/>
          <w:ins w:id="1905" w:author="Rodrigo Botani" w:date="2020-02-19T15:11:00Z"/>
        </w:trPr>
        <w:tc>
          <w:tcPr>
            <w:tcW w:w="435" w:type="pct"/>
            <w:shd w:val="clear" w:color="auto" w:fill="auto"/>
            <w:noWrap/>
            <w:vAlign w:val="bottom"/>
            <w:hideMark/>
          </w:tcPr>
          <w:p w14:paraId="7FBFA1F2" w14:textId="3495F70F" w:rsidR="00740AA4" w:rsidRPr="00740AA4" w:rsidRDefault="00740AA4" w:rsidP="001D5600">
            <w:pPr>
              <w:jc w:val="center"/>
              <w:rPr>
                <w:ins w:id="1906" w:author="Rodrigo Botani" w:date="2020-02-19T15:11:00Z"/>
                <w:rFonts w:ascii="Calibri" w:hAnsi="Calibri" w:cs="Calibri"/>
                <w:color w:val="000000"/>
                <w:sz w:val="22"/>
                <w:szCs w:val="22"/>
                <w:lang w:eastAsia="pt-BR"/>
              </w:rPr>
            </w:pPr>
            <w:ins w:id="1907" w:author="Rodrigo Botani" w:date="2020-02-19T15:11:00Z">
              <w:r w:rsidRPr="00740AA4">
                <w:rPr>
                  <w:rFonts w:ascii="Calibri" w:hAnsi="Calibri" w:cs="Calibri"/>
                  <w:color w:val="000000"/>
                  <w:sz w:val="22"/>
                  <w:szCs w:val="22"/>
                  <w:lang w:eastAsia="pt-BR"/>
                </w:rPr>
                <w:t>67</w:t>
              </w:r>
            </w:ins>
          </w:p>
        </w:tc>
        <w:tc>
          <w:tcPr>
            <w:tcW w:w="1066" w:type="pct"/>
            <w:shd w:val="clear" w:color="auto" w:fill="auto"/>
            <w:noWrap/>
            <w:vAlign w:val="bottom"/>
            <w:hideMark/>
          </w:tcPr>
          <w:p w14:paraId="75B4C89B" w14:textId="77777777" w:rsidR="00740AA4" w:rsidRPr="00740AA4" w:rsidRDefault="00740AA4" w:rsidP="00740AA4">
            <w:pPr>
              <w:jc w:val="center"/>
              <w:rPr>
                <w:ins w:id="1908" w:author="Rodrigo Botani" w:date="2020-02-19T15:11:00Z"/>
                <w:rFonts w:ascii="Calibri" w:hAnsi="Calibri" w:cs="Calibri"/>
                <w:color w:val="000000"/>
                <w:sz w:val="22"/>
                <w:szCs w:val="22"/>
                <w:lang w:eastAsia="pt-BR"/>
              </w:rPr>
            </w:pPr>
            <w:ins w:id="1909" w:author="Rodrigo Botani" w:date="2020-02-19T15:11:00Z">
              <w:r w:rsidRPr="00740AA4">
                <w:rPr>
                  <w:rFonts w:ascii="Calibri" w:hAnsi="Calibri" w:cs="Calibri"/>
                  <w:color w:val="000000"/>
                  <w:sz w:val="22"/>
                  <w:szCs w:val="22"/>
                  <w:lang w:eastAsia="pt-BR"/>
                </w:rPr>
                <w:t>14/10/25</w:t>
              </w:r>
            </w:ins>
          </w:p>
        </w:tc>
        <w:tc>
          <w:tcPr>
            <w:tcW w:w="1217" w:type="pct"/>
            <w:shd w:val="clear" w:color="auto" w:fill="auto"/>
            <w:noWrap/>
            <w:vAlign w:val="bottom"/>
            <w:hideMark/>
          </w:tcPr>
          <w:p w14:paraId="3380E0B7" w14:textId="77777777" w:rsidR="00740AA4" w:rsidRPr="00740AA4" w:rsidRDefault="00740AA4" w:rsidP="00740AA4">
            <w:pPr>
              <w:jc w:val="center"/>
              <w:rPr>
                <w:ins w:id="1910" w:author="Rodrigo Botani" w:date="2020-02-19T15:11:00Z"/>
                <w:rFonts w:ascii="Calibri" w:hAnsi="Calibri" w:cs="Calibri"/>
                <w:color w:val="000000"/>
                <w:sz w:val="22"/>
                <w:szCs w:val="22"/>
                <w:lang w:eastAsia="pt-BR"/>
              </w:rPr>
            </w:pPr>
            <w:ins w:id="1911" w:author="Rodrigo Botani" w:date="2020-02-19T15:11:00Z">
              <w:r w:rsidRPr="00740AA4">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72399070" w14:textId="77777777" w:rsidR="00740AA4" w:rsidRPr="00740AA4" w:rsidRDefault="00740AA4" w:rsidP="00740AA4">
            <w:pPr>
              <w:jc w:val="center"/>
              <w:rPr>
                <w:ins w:id="1912" w:author="Rodrigo Botani" w:date="2020-02-19T15:11:00Z"/>
                <w:rFonts w:ascii="Calibri" w:hAnsi="Calibri" w:cs="Calibri"/>
                <w:color w:val="000000"/>
                <w:sz w:val="22"/>
                <w:szCs w:val="22"/>
                <w:lang w:eastAsia="pt-BR"/>
              </w:rPr>
            </w:pPr>
            <w:ins w:id="1913" w:author="Rodrigo Botani" w:date="2020-02-19T15:11:00Z">
              <w:r w:rsidRPr="00740AA4">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25670F3A" w14:textId="77777777" w:rsidR="00740AA4" w:rsidRPr="00740AA4" w:rsidRDefault="00740AA4" w:rsidP="00740AA4">
            <w:pPr>
              <w:jc w:val="center"/>
              <w:rPr>
                <w:ins w:id="1914" w:author="Rodrigo Botani" w:date="2020-02-19T15:11:00Z"/>
                <w:rFonts w:ascii="Calibri" w:hAnsi="Calibri" w:cs="Calibri"/>
                <w:color w:val="000000"/>
                <w:sz w:val="22"/>
                <w:szCs w:val="22"/>
                <w:lang w:eastAsia="pt-BR"/>
              </w:rPr>
            </w:pPr>
            <w:ins w:id="1915" w:author="Rodrigo Botani" w:date="2020-02-19T15:11:00Z">
              <w:r w:rsidRPr="00740AA4">
                <w:rPr>
                  <w:rFonts w:ascii="Calibri" w:hAnsi="Calibri" w:cs="Calibri"/>
                  <w:color w:val="000000"/>
                  <w:sz w:val="22"/>
                  <w:szCs w:val="22"/>
                  <w:lang w:eastAsia="pt-BR"/>
                </w:rPr>
                <w:t>1,644419%</w:t>
              </w:r>
            </w:ins>
          </w:p>
        </w:tc>
      </w:tr>
      <w:tr w:rsidR="00740AA4" w:rsidRPr="00740AA4" w14:paraId="6298A013" w14:textId="77777777" w:rsidTr="00740AA4">
        <w:trPr>
          <w:trHeight w:val="278"/>
          <w:ins w:id="1916" w:author="Rodrigo Botani" w:date="2020-02-19T15:11:00Z"/>
        </w:trPr>
        <w:tc>
          <w:tcPr>
            <w:tcW w:w="435" w:type="pct"/>
            <w:shd w:val="clear" w:color="auto" w:fill="auto"/>
            <w:noWrap/>
            <w:vAlign w:val="bottom"/>
            <w:hideMark/>
          </w:tcPr>
          <w:p w14:paraId="45CDCFBC" w14:textId="771EEFA8" w:rsidR="00740AA4" w:rsidRPr="00740AA4" w:rsidRDefault="00740AA4" w:rsidP="001D5600">
            <w:pPr>
              <w:jc w:val="center"/>
              <w:rPr>
                <w:ins w:id="1917" w:author="Rodrigo Botani" w:date="2020-02-19T15:11:00Z"/>
                <w:rFonts w:ascii="Calibri" w:hAnsi="Calibri" w:cs="Calibri"/>
                <w:color w:val="000000"/>
                <w:sz w:val="22"/>
                <w:szCs w:val="22"/>
                <w:lang w:eastAsia="pt-BR"/>
              </w:rPr>
            </w:pPr>
            <w:ins w:id="1918" w:author="Rodrigo Botani" w:date="2020-02-19T15:11:00Z">
              <w:r w:rsidRPr="00740AA4">
                <w:rPr>
                  <w:rFonts w:ascii="Calibri" w:hAnsi="Calibri" w:cs="Calibri"/>
                  <w:color w:val="000000"/>
                  <w:sz w:val="22"/>
                  <w:szCs w:val="22"/>
                  <w:lang w:eastAsia="pt-BR"/>
                </w:rPr>
                <w:t>68</w:t>
              </w:r>
            </w:ins>
          </w:p>
        </w:tc>
        <w:tc>
          <w:tcPr>
            <w:tcW w:w="1066" w:type="pct"/>
            <w:shd w:val="clear" w:color="auto" w:fill="auto"/>
            <w:noWrap/>
            <w:vAlign w:val="bottom"/>
            <w:hideMark/>
          </w:tcPr>
          <w:p w14:paraId="03A741D5" w14:textId="77777777" w:rsidR="00740AA4" w:rsidRPr="00740AA4" w:rsidRDefault="00740AA4" w:rsidP="00740AA4">
            <w:pPr>
              <w:jc w:val="center"/>
              <w:rPr>
                <w:ins w:id="1919" w:author="Rodrigo Botani" w:date="2020-02-19T15:11:00Z"/>
                <w:rFonts w:ascii="Calibri" w:hAnsi="Calibri" w:cs="Calibri"/>
                <w:color w:val="000000"/>
                <w:sz w:val="22"/>
                <w:szCs w:val="22"/>
                <w:lang w:eastAsia="pt-BR"/>
              </w:rPr>
            </w:pPr>
            <w:ins w:id="1920" w:author="Rodrigo Botani" w:date="2020-02-19T15:11:00Z">
              <w:r w:rsidRPr="00740AA4">
                <w:rPr>
                  <w:rFonts w:ascii="Calibri" w:hAnsi="Calibri" w:cs="Calibri"/>
                  <w:color w:val="000000"/>
                  <w:sz w:val="22"/>
                  <w:szCs w:val="22"/>
                  <w:lang w:eastAsia="pt-BR"/>
                </w:rPr>
                <w:t>12/11/25</w:t>
              </w:r>
            </w:ins>
          </w:p>
        </w:tc>
        <w:tc>
          <w:tcPr>
            <w:tcW w:w="1217" w:type="pct"/>
            <w:shd w:val="clear" w:color="auto" w:fill="auto"/>
            <w:noWrap/>
            <w:vAlign w:val="bottom"/>
            <w:hideMark/>
          </w:tcPr>
          <w:p w14:paraId="42953663" w14:textId="77777777" w:rsidR="00740AA4" w:rsidRPr="00740AA4" w:rsidRDefault="00740AA4" w:rsidP="00740AA4">
            <w:pPr>
              <w:jc w:val="center"/>
              <w:rPr>
                <w:ins w:id="1921" w:author="Rodrigo Botani" w:date="2020-02-19T15:11:00Z"/>
                <w:rFonts w:ascii="Calibri" w:hAnsi="Calibri" w:cs="Calibri"/>
                <w:color w:val="000000"/>
                <w:sz w:val="22"/>
                <w:szCs w:val="22"/>
                <w:lang w:eastAsia="pt-BR"/>
              </w:rPr>
            </w:pPr>
            <w:ins w:id="1922" w:author="Rodrigo Botani" w:date="2020-02-19T15:11:00Z">
              <w:r w:rsidRPr="00740AA4">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71543BAB" w14:textId="77777777" w:rsidR="00740AA4" w:rsidRPr="00740AA4" w:rsidRDefault="00740AA4" w:rsidP="00740AA4">
            <w:pPr>
              <w:jc w:val="center"/>
              <w:rPr>
                <w:ins w:id="1923" w:author="Rodrigo Botani" w:date="2020-02-19T15:11:00Z"/>
                <w:rFonts w:ascii="Calibri" w:hAnsi="Calibri" w:cs="Calibri"/>
                <w:color w:val="000000"/>
                <w:sz w:val="22"/>
                <w:szCs w:val="22"/>
                <w:lang w:eastAsia="pt-BR"/>
              </w:rPr>
            </w:pPr>
            <w:ins w:id="1924" w:author="Rodrigo Botani" w:date="2020-02-19T15:11:00Z">
              <w:r w:rsidRPr="00740AA4">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478208CE" w14:textId="77777777" w:rsidR="00740AA4" w:rsidRPr="00740AA4" w:rsidRDefault="00740AA4" w:rsidP="00740AA4">
            <w:pPr>
              <w:jc w:val="center"/>
              <w:rPr>
                <w:ins w:id="1925" w:author="Rodrigo Botani" w:date="2020-02-19T15:11:00Z"/>
                <w:rFonts w:ascii="Calibri" w:hAnsi="Calibri" w:cs="Calibri"/>
                <w:color w:val="000000"/>
                <w:sz w:val="22"/>
                <w:szCs w:val="22"/>
                <w:lang w:eastAsia="pt-BR"/>
              </w:rPr>
            </w:pPr>
            <w:ins w:id="1926" w:author="Rodrigo Botani" w:date="2020-02-19T15:11:00Z">
              <w:r w:rsidRPr="00740AA4">
                <w:rPr>
                  <w:rFonts w:ascii="Calibri" w:hAnsi="Calibri" w:cs="Calibri"/>
                  <w:color w:val="000000"/>
                  <w:sz w:val="22"/>
                  <w:szCs w:val="22"/>
                  <w:lang w:eastAsia="pt-BR"/>
                </w:rPr>
                <w:t>1,701089%</w:t>
              </w:r>
            </w:ins>
          </w:p>
        </w:tc>
      </w:tr>
      <w:tr w:rsidR="00740AA4" w:rsidRPr="00740AA4" w14:paraId="4C8527D9" w14:textId="77777777" w:rsidTr="00740AA4">
        <w:trPr>
          <w:trHeight w:val="278"/>
          <w:ins w:id="1927" w:author="Rodrigo Botani" w:date="2020-02-19T15:11:00Z"/>
        </w:trPr>
        <w:tc>
          <w:tcPr>
            <w:tcW w:w="435" w:type="pct"/>
            <w:shd w:val="clear" w:color="auto" w:fill="auto"/>
            <w:noWrap/>
            <w:vAlign w:val="bottom"/>
            <w:hideMark/>
          </w:tcPr>
          <w:p w14:paraId="1441DF8F" w14:textId="4EE66BFF" w:rsidR="00740AA4" w:rsidRPr="00740AA4" w:rsidRDefault="00740AA4" w:rsidP="001D5600">
            <w:pPr>
              <w:jc w:val="center"/>
              <w:rPr>
                <w:ins w:id="1928" w:author="Rodrigo Botani" w:date="2020-02-19T15:11:00Z"/>
                <w:rFonts w:ascii="Calibri" w:hAnsi="Calibri" w:cs="Calibri"/>
                <w:color w:val="000000"/>
                <w:sz w:val="22"/>
                <w:szCs w:val="22"/>
                <w:lang w:eastAsia="pt-BR"/>
              </w:rPr>
            </w:pPr>
            <w:ins w:id="1929" w:author="Rodrigo Botani" w:date="2020-02-19T15:11:00Z">
              <w:r w:rsidRPr="00740AA4">
                <w:rPr>
                  <w:rFonts w:ascii="Calibri" w:hAnsi="Calibri" w:cs="Calibri"/>
                  <w:color w:val="000000"/>
                  <w:sz w:val="22"/>
                  <w:szCs w:val="22"/>
                  <w:lang w:eastAsia="pt-BR"/>
                </w:rPr>
                <w:t>69</w:t>
              </w:r>
            </w:ins>
          </w:p>
        </w:tc>
        <w:tc>
          <w:tcPr>
            <w:tcW w:w="1066" w:type="pct"/>
            <w:shd w:val="clear" w:color="auto" w:fill="auto"/>
            <w:noWrap/>
            <w:vAlign w:val="bottom"/>
            <w:hideMark/>
          </w:tcPr>
          <w:p w14:paraId="3E2A1E95" w14:textId="77777777" w:rsidR="00740AA4" w:rsidRPr="00740AA4" w:rsidRDefault="00740AA4" w:rsidP="00740AA4">
            <w:pPr>
              <w:jc w:val="center"/>
              <w:rPr>
                <w:ins w:id="1930" w:author="Rodrigo Botani" w:date="2020-02-19T15:11:00Z"/>
                <w:rFonts w:ascii="Calibri" w:hAnsi="Calibri" w:cs="Calibri"/>
                <w:color w:val="000000"/>
                <w:sz w:val="22"/>
                <w:szCs w:val="22"/>
                <w:lang w:eastAsia="pt-BR"/>
              </w:rPr>
            </w:pPr>
            <w:ins w:id="1931" w:author="Rodrigo Botani" w:date="2020-02-19T15:11:00Z">
              <w:r w:rsidRPr="00740AA4">
                <w:rPr>
                  <w:rFonts w:ascii="Calibri" w:hAnsi="Calibri" w:cs="Calibri"/>
                  <w:color w:val="000000"/>
                  <w:sz w:val="22"/>
                  <w:szCs w:val="22"/>
                  <w:lang w:eastAsia="pt-BR"/>
                </w:rPr>
                <w:t>12/12/25</w:t>
              </w:r>
            </w:ins>
          </w:p>
        </w:tc>
        <w:tc>
          <w:tcPr>
            <w:tcW w:w="1217" w:type="pct"/>
            <w:shd w:val="clear" w:color="auto" w:fill="auto"/>
            <w:noWrap/>
            <w:vAlign w:val="bottom"/>
            <w:hideMark/>
          </w:tcPr>
          <w:p w14:paraId="70E4055B" w14:textId="77777777" w:rsidR="00740AA4" w:rsidRPr="00740AA4" w:rsidRDefault="00740AA4" w:rsidP="00740AA4">
            <w:pPr>
              <w:jc w:val="center"/>
              <w:rPr>
                <w:ins w:id="1932" w:author="Rodrigo Botani" w:date="2020-02-19T15:11:00Z"/>
                <w:rFonts w:ascii="Calibri" w:hAnsi="Calibri" w:cs="Calibri"/>
                <w:color w:val="000000"/>
                <w:sz w:val="22"/>
                <w:szCs w:val="22"/>
                <w:lang w:eastAsia="pt-BR"/>
              </w:rPr>
            </w:pPr>
            <w:ins w:id="1933" w:author="Rodrigo Botani" w:date="2020-02-19T15:11:00Z">
              <w:r w:rsidRPr="00740AA4">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76AE5BFB" w14:textId="77777777" w:rsidR="00740AA4" w:rsidRPr="00740AA4" w:rsidRDefault="00740AA4" w:rsidP="00740AA4">
            <w:pPr>
              <w:jc w:val="center"/>
              <w:rPr>
                <w:ins w:id="1934" w:author="Rodrigo Botani" w:date="2020-02-19T15:11:00Z"/>
                <w:rFonts w:ascii="Calibri" w:hAnsi="Calibri" w:cs="Calibri"/>
                <w:color w:val="000000"/>
                <w:sz w:val="22"/>
                <w:szCs w:val="22"/>
                <w:lang w:eastAsia="pt-BR"/>
              </w:rPr>
            </w:pPr>
            <w:ins w:id="1935" w:author="Rodrigo Botani" w:date="2020-02-19T15:11:00Z">
              <w:r w:rsidRPr="00740AA4">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1A0BA9FE" w14:textId="77777777" w:rsidR="00740AA4" w:rsidRPr="00740AA4" w:rsidRDefault="00740AA4" w:rsidP="00740AA4">
            <w:pPr>
              <w:jc w:val="center"/>
              <w:rPr>
                <w:ins w:id="1936" w:author="Rodrigo Botani" w:date="2020-02-19T15:11:00Z"/>
                <w:rFonts w:ascii="Calibri" w:hAnsi="Calibri" w:cs="Calibri"/>
                <w:color w:val="000000"/>
                <w:sz w:val="22"/>
                <w:szCs w:val="22"/>
                <w:lang w:eastAsia="pt-BR"/>
              </w:rPr>
            </w:pPr>
            <w:ins w:id="1937" w:author="Rodrigo Botani" w:date="2020-02-19T15:11:00Z">
              <w:r w:rsidRPr="00740AA4">
                <w:rPr>
                  <w:rFonts w:ascii="Calibri" w:hAnsi="Calibri" w:cs="Calibri"/>
                  <w:color w:val="000000"/>
                  <w:sz w:val="22"/>
                  <w:szCs w:val="22"/>
                  <w:lang w:eastAsia="pt-BR"/>
                </w:rPr>
                <w:t>1,716922%</w:t>
              </w:r>
            </w:ins>
          </w:p>
        </w:tc>
      </w:tr>
      <w:tr w:rsidR="00740AA4" w:rsidRPr="00740AA4" w14:paraId="3CB70125" w14:textId="77777777" w:rsidTr="00740AA4">
        <w:trPr>
          <w:trHeight w:val="278"/>
          <w:ins w:id="1938" w:author="Rodrigo Botani" w:date="2020-02-19T15:11:00Z"/>
        </w:trPr>
        <w:tc>
          <w:tcPr>
            <w:tcW w:w="435" w:type="pct"/>
            <w:shd w:val="clear" w:color="auto" w:fill="auto"/>
            <w:noWrap/>
            <w:vAlign w:val="bottom"/>
            <w:hideMark/>
          </w:tcPr>
          <w:p w14:paraId="2B56A0FA" w14:textId="74D579EC" w:rsidR="00740AA4" w:rsidRPr="00740AA4" w:rsidRDefault="00740AA4" w:rsidP="001D5600">
            <w:pPr>
              <w:jc w:val="center"/>
              <w:rPr>
                <w:ins w:id="1939" w:author="Rodrigo Botani" w:date="2020-02-19T15:11:00Z"/>
                <w:rFonts w:ascii="Calibri" w:hAnsi="Calibri" w:cs="Calibri"/>
                <w:color w:val="000000"/>
                <w:sz w:val="22"/>
                <w:szCs w:val="22"/>
                <w:lang w:eastAsia="pt-BR"/>
              </w:rPr>
            </w:pPr>
            <w:ins w:id="1940" w:author="Rodrigo Botani" w:date="2020-02-19T15:11:00Z">
              <w:r w:rsidRPr="00740AA4">
                <w:rPr>
                  <w:rFonts w:ascii="Calibri" w:hAnsi="Calibri" w:cs="Calibri"/>
                  <w:color w:val="000000"/>
                  <w:sz w:val="22"/>
                  <w:szCs w:val="22"/>
                  <w:lang w:eastAsia="pt-BR"/>
                </w:rPr>
                <w:t>70</w:t>
              </w:r>
            </w:ins>
          </w:p>
        </w:tc>
        <w:tc>
          <w:tcPr>
            <w:tcW w:w="1066" w:type="pct"/>
            <w:shd w:val="clear" w:color="auto" w:fill="auto"/>
            <w:noWrap/>
            <w:vAlign w:val="bottom"/>
            <w:hideMark/>
          </w:tcPr>
          <w:p w14:paraId="356A54F0" w14:textId="77777777" w:rsidR="00740AA4" w:rsidRPr="00740AA4" w:rsidRDefault="00740AA4" w:rsidP="00740AA4">
            <w:pPr>
              <w:jc w:val="center"/>
              <w:rPr>
                <w:ins w:id="1941" w:author="Rodrigo Botani" w:date="2020-02-19T15:11:00Z"/>
                <w:rFonts w:ascii="Calibri" w:hAnsi="Calibri" w:cs="Calibri"/>
                <w:color w:val="000000"/>
                <w:sz w:val="22"/>
                <w:szCs w:val="22"/>
                <w:lang w:eastAsia="pt-BR"/>
              </w:rPr>
            </w:pPr>
            <w:ins w:id="1942" w:author="Rodrigo Botani" w:date="2020-02-19T15:11:00Z">
              <w:r w:rsidRPr="00740AA4">
                <w:rPr>
                  <w:rFonts w:ascii="Calibri" w:hAnsi="Calibri" w:cs="Calibri"/>
                  <w:color w:val="000000"/>
                  <w:sz w:val="22"/>
                  <w:szCs w:val="22"/>
                  <w:lang w:eastAsia="pt-BR"/>
                </w:rPr>
                <w:t>14/01/26</w:t>
              </w:r>
            </w:ins>
          </w:p>
        </w:tc>
        <w:tc>
          <w:tcPr>
            <w:tcW w:w="1217" w:type="pct"/>
            <w:shd w:val="clear" w:color="auto" w:fill="auto"/>
            <w:noWrap/>
            <w:vAlign w:val="bottom"/>
            <w:hideMark/>
          </w:tcPr>
          <w:p w14:paraId="4B4944EB" w14:textId="77777777" w:rsidR="00740AA4" w:rsidRPr="00740AA4" w:rsidRDefault="00740AA4" w:rsidP="00740AA4">
            <w:pPr>
              <w:jc w:val="center"/>
              <w:rPr>
                <w:ins w:id="1943" w:author="Rodrigo Botani" w:date="2020-02-19T15:11:00Z"/>
                <w:rFonts w:ascii="Calibri" w:hAnsi="Calibri" w:cs="Calibri"/>
                <w:color w:val="000000"/>
                <w:sz w:val="22"/>
                <w:szCs w:val="22"/>
                <w:lang w:eastAsia="pt-BR"/>
              </w:rPr>
            </w:pPr>
            <w:ins w:id="1944" w:author="Rodrigo Botani" w:date="2020-02-19T15:11:00Z">
              <w:r w:rsidRPr="00740AA4">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54E5BB05" w14:textId="77777777" w:rsidR="00740AA4" w:rsidRPr="00740AA4" w:rsidRDefault="00740AA4" w:rsidP="00740AA4">
            <w:pPr>
              <w:jc w:val="center"/>
              <w:rPr>
                <w:ins w:id="1945" w:author="Rodrigo Botani" w:date="2020-02-19T15:11:00Z"/>
                <w:rFonts w:ascii="Calibri" w:hAnsi="Calibri" w:cs="Calibri"/>
                <w:color w:val="000000"/>
                <w:sz w:val="22"/>
                <w:szCs w:val="22"/>
                <w:lang w:eastAsia="pt-BR"/>
              </w:rPr>
            </w:pPr>
            <w:ins w:id="1946" w:author="Rodrigo Botani" w:date="2020-02-19T15:11:00Z">
              <w:r w:rsidRPr="00740AA4">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0C448BE1" w14:textId="77777777" w:rsidR="00740AA4" w:rsidRPr="00740AA4" w:rsidRDefault="00740AA4" w:rsidP="00740AA4">
            <w:pPr>
              <w:jc w:val="center"/>
              <w:rPr>
                <w:ins w:id="1947" w:author="Rodrigo Botani" w:date="2020-02-19T15:11:00Z"/>
                <w:rFonts w:ascii="Calibri" w:hAnsi="Calibri" w:cs="Calibri"/>
                <w:color w:val="000000"/>
                <w:sz w:val="22"/>
                <w:szCs w:val="22"/>
                <w:lang w:eastAsia="pt-BR"/>
              </w:rPr>
            </w:pPr>
            <w:ins w:id="1948" w:author="Rodrigo Botani" w:date="2020-02-19T15:11:00Z">
              <w:r w:rsidRPr="00740AA4">
                <w:rPr>
                  <w:rFonts w:ascii="Calibri" w:hAnsi="Calibri" w:cs="Calibri"/>
                  <w:color w:val="000000"/>
                  <w:sz w:val="22"/>
                  <w:szCs w:val="22"/>
                  <w:lang w:eastAsia="pt-BR"/>
                </w:rPr>
                <w:t>1,776443%</w:t>
              </w:r>
            </w:ins>
          </w:p>
        </w:tc>
      </w:tr>
      <w:tr w:rsidR="00740AA4" w:rsidRPr="00740AA4" w14:paraId="596026C0" w14:textId="77777777" w:rsidTr="00740AA4">
        <w:trPr>
          <w:trHeight w:val="278"/>
          <w:ins w:id="1949" w:author="Rodrigo Botani" w:date="2020-02-19T15:11:00Z"/>
        </w:trPr>
        <w:tc>
          <w:tcPr>
            <w:tcW w:w="435" w:type="pct"/>
            <w:shd w:val="clear" w:color="auto" w:fill="auto"/>
            <w:noWrap/>
            <w:vAlign w:val="bottom"/>
            <w:hideMark/>
          </w:tcPr>
          <w:p w14:paraId="53B3AA14" w14:textId="44FAA486" w:rsidR="00740AA4" w:rsidRPr="00740AA4" w:rsidRDefault="00740AA4" w:rsidP="001D5600">
            <w:pPr>
              <w:jc w:val="center"/>
              <w:rPr>
                <w:ins w:id="1950" w:author="Rodrigo Botani" w:date="2020-02-19T15:11:00Z"/>
                <w:rFonts w:ascii="Calibri" w:hAnsi="Calibri" w:cs="Calibri"/>
                <w:color w:val="000000"/>
                <w:sz w:val="22"/>
                <w:szCs w:val="22"/>
                <w:lang w:eastAsia="pt-BR"/>
              </w:rPr>
            </w:pPr>
            <w:ins w:id="1951" w:author="Rodrigo Botani" w:date="2020-02-19T15:11:00Z">
              <w:r w:rsidRPr="00740AA4">
                <w:rPr>
                  <w:rFonts w:ascii="Calibri" w:hAnsi="Calibri" w:cs="Calibri"/>
                  <w:color w:val="000000"/>
                  <w:sz w:val="22"/>
                  <w:szCs w:val="22"/>
                  <w:lang w:eastAsia="pt-BR"/>
                </w:rPr>
                <w:t>71</w:t>
              </w:r>
            </w:ins>
          </w:p>
        </w:tc>
        <w:tc>
          <w:tcPr>
            <w:tcW w:w="1066" w:type="pct"/>
            <w:shd w:val="clear" w:color="auto" w:fill="auto"/>
            <w:noWrap/>
            <w:vAlign w:val="bottom"/>
            <w:hideMark/>
          </w:tcPr>
          <w:p w14:paraId="2E909F9A" w14:textId="77777777" w:rsidR="00740AA4" w:rsidRPr="00740AA4" w:rsidRDefault="00740AA4" w:rsidP="00740AA4">
            <w:pPr>
              <w:jc w:val="center"/>
              <w:rPr>
                <w:ins w:id="1952" w:author="Rodrigo Botani" w:date="2020-02-19T15:11:00Z"/>
                <w:rFonts w:ascii="Calibri" w:hAnsi="Calibri" w:cs="Calibri"/>
                <w:color w:val="000000"/>
                <w:sz w:val="22"/>
                <w:szCs w:val="22"/>
                <w:lang w:eastAsia="pt-BR"/>
              </w:rPr>
            </w:pPr>
            <w:ins w:id="1953" w:author="Rodrigo Botani" w:date="2020-02-19T15:11:00Z">
              <w:r w:rsidRPr="00740AA4">
                <w:rPr>
                  <w:rFonts w:ascii="Calibri" w:hAnsi="Calibri" w:cs="Calibri"/>
                  <w:color w:val="000000"/>
                  <w:sz w:val="22"/>
                  <w:szCs w:val="22"/>
                  <w:lang w:eastAsia="pt-BR"/>
                </w:rPr>
                <w:t>12/02/26</w:t>
              </w:r>
            </w:ins>
          </w:p>
        </w:tc>
        <w:tc>
          <w:tcPr>
            <w:tcW w:w="1217" w:type="pct"/>
            <w:shd w:val="clear" w:color="auto" w:fill="auto"/>
            <w:noWrap/>
            <w:vAlign w:val="bottom"/>
            <w:hideMark/>
          </w:tcPr>
          <w:p w14:paraId="7D47A4B8" w14:textId="77777777" w:rsidR="00740AA4" w:rsidRPr="00740AA4" w:rsidRDefault="00740AA4" w:rsidP="00740AA4">
            <w:pPr>
              <w:jc w:val="center"/>
              <w:rPr>
                <w:ins w:id="1954" w:author="Rodrigo Botani" w:date="2020-02-19T15:11:00Z"/>
                <w:rFonts w:ascii="Calibri" w:hAnsi="Calibri" w:cs="Calibri"/>
                <w:color w:val="000000"/>
                <w:sz w:val="22"/>
                <w:szCs w:val="22"/>
                <w:lang w:eastAsia="pt-BR"/>
              </w:rPr>
            </w:pPr>
            <w:ins w:id="1955" w:author="Rodrigo Botani" w:date="2020-02-19T15:11:00Z">
              <w:r w:rsidRPr="00740AA4">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40871583" w14:textId="77777777" w:rsidR="00740AA4" w:rsidRPr="00740AA4" w:rsidRDefault="00740AA4" w:rsidP="00740AA4">
            <w:pPr>
              <w:jc w:val="center"/>
              <w:rPr>
                <w:ins w:id="1956" w:author="Rodrigo Botani" w:date="2020-02-19T15:11:00Z"/>
                <w:rFonts w:ascii="Calibri" w:hAnsi="Calibri" w:cs="Calibri"/>
                <w:color w:val="000000"/>
                <w:sz w:val="22"/>
                <w:szCs w:val="22"/>
                <w:lang w:eastAsia="pt-BR"/>
              </w:rPr>
            </w:pPr>
            <w:ins w:id="1957" w:author="Rodrigo Botani" w:date="2020-02-19T15:11:00Z">
              <w:r w:rsidRPr="00740AA4">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1951275F" w14:textId="77777777" w:rsidR="00740AA4" w:rsidRPr="00740AA4" w:rsidRDefault="00740AA4" w:rsidP="00740AA4">
            <w:pPr>
              <w:jc w:val="center"/>
              <w:rPr>
                <w:ins w:id="1958" w:author="Rodrigo Botani" w:date="2020-02-19T15:11:00Z"/>
                <w:rFonts w:ascii="Calibri" w:hAnsi="Calibri" w:cs="Calibri"/>
                <w:color w:val="000000"/>
                <w:sz w:val="22"/>
                <w:szCs w:val="22"/>
                <w:lang w:eastAsia="pt-BR"/>
              </w:rPr>
            </w:pPr>
            <w:ins w:id="1959" w:author="Rodrigo Botani" w:date="2020-02-19T15:11:00Z">
              <w:r w:rsidRPr="00740AA4">
                <w:rPr>
                  <w:rFonts w:ascii="Calibri" w:hAnsi="Calibri" w:cs="Calibri"/>
                  <w:color w:val="000000"/>
                  <w:sz w:val="22"/>
                  <w:szCs w:val="22"/>
                  <w:lang w:eastAsia="pt-BR"/>
                </w:rPr>
                <w:t>1,816659%</w:t>
              </w:r>
            </w:ins>
          </w:p>
        </w:tc>
      </w:tr>
      <w:tr w:rsidR="00740AA4" w:rsidRPr="00740AA4" w14:paraId="194E1334" w14:textId="77777777" w:rsidTr="00740AA4">
        <w:trPr>
          <w:trHeight w:val="278"/>
          <w:ins w:id="1960" w:author="Rodrigo Botani" w:date="2020-02-19T15:11:00Z"/>
        </w:trPr>
        <w:tc>
          <w:tcPr>
            <w:tcW w:w="435" w:type="pct"/>
            <w:shd w:val="clear" w:color="auto" w:fill="auto"/>
            <w:noWrap/>
            <w:vAlign w:val="bottom"/>
            <w:hideMark/>
          </w:tcPr>
          <w:p w14:paraId="58BB7947" w14:textId="6805289A" w:rsidR="00740AA4" w:rsidRPr="00740AA4" w:rsidRDefault="00740AA4" w:rsidP="001D5600">
            <w:pPr>
              <w:jc w:val="center"/>
              <w:rPr>
                <w:ins w:id="1961" w:author="Rodrigo Botani" w:date="2020-02-19T15:11:00Z"/>
                <w:rFonts w:ascii="Calibri" w:hAnsi="Calibri" w:cs="Calibri"/>
                <w:color w:val="000000"/>
                <w:sz w:val="22"/>
                <w:szCs w:val="22"/>
                <w:lang w:eastAsia="pt-BR"/>
              </w:rPr>
            </w:pPr>
            <w:ins w:id="1962" w:author="Rodrigo Botani" w:date="2020-02-19T15:11:00Z">
              <w:r w:rsidRPr="00740AA4">
                <w:rPr>
                  <w:rFonts w:ascii="Calibri" w:hAnsi="Calibri" w:cs="Calibri"/>
                  <w:color w:val="000000"/>
                  <w:sz w:val="22"/>
                  <w:szCs w:val="22"/>
                  <w:lang w:eastAsia="pt-BR"/>
                </w:rPr>
                <w:t>72</w:t>
              </w:r>
            </w:ins>
          </w:p>
        </w:tc>
        <w:tc>
          <w:tcPr>
            <w:tcW w:w="1066" w:type="pct"/>
            <w:shd w:val="clear" w:color="auto" w:fill="auto"/>
            <w:noWrap/>
            <w:vAlign w:val="bottom"/>
            <w:hideMark/>
          </w:tcPr>
          <w:p w14:paraId="2B28775B" w14:textId="77777777" w:rsidR="00740AA4" w:rsidRPr="00740AA4" w:rsidRDefault="00740AA4" w:rsidP="00740AA4">
            <w:pPr>
              <w:jc w:val="center"/>
              <w:rPr>
                <w:ins w:id="1963" w:author="Rodrigo Botani" w:date="2020-02-19T15:11:00Z"/>
                <w:rFonts w:ascii="Calibri" w:hAnsi="Calibri" w:cs="Calibri"/>
                <w:color w:val="000000"/>
                <w:sz w:val="22"/>
                <w:szCs w:val="22"/>
                <w:lang w:eastAsia="pt-BR"/>
              </w:rPr>
            </w:pPr>
            <w:ins w:id="1964" w:author="Rodrigo Botani" w:date="2020-02-19T15:11:00Z">
              <w:r w:rsidRPr="00740AA4">
                <w:rPr>
                  <w:rFonts w:ascii="Calibri" w:hAnsi="Calibri" w:cs="Calibri"/>
                  <w:color w:val="000000"/>
                  <w:sz w:val="22"/>
                  <w:szCs w:val="22"/>
                  <w:lang w:eastAsia="pt-BR"/>
                </w:rPr>
                <w:t>12/03/26</w:t>
              </w:r>
            </w:ins>
          </w:p>
        </w:tc>
        <w:tc>
          <w:tcPr>
            <w:tcW w:w="1217" w:type="pct"/>
            <w:shd w:val="clear" w:color="auto" w:fill="auto"/>
            <w:noWrap/>
            <w:vAlign w:val="bottom"/>
            <w:hideMark/>
          </w:tcPr>
          <w:p w14:paraId="4A779A60" w14:textId="77777777" w:rsidR="00740AA4" w:rsidRPr="00740AA4" w:rsidRDefault="00740AA4" w:rsidP="00740AA4">
            <w:pPr>
              <w:jc w:val="center"/>
              <w:rPr>
                <w:ins w:id="1965" w:author="Rodrigo Botani" w:date="2020-02-19T15:11:00Z"/>
                <w:rFonts w:ascii="Calibri" w:hAnsi="Calibri" w:cs="Calibri"/>
                <w:color w:val="000000"/>
                <w:sz w:val="22"/>
                <w:szCs w:val="22"/>
                <w:lang w:eastAsia="pt-BR"/>
              </w:rPr>
            </w:pPr>
            <w:ins w:id="1966" w:author="Rodrigo Botani" w:date="2020-02-19T15:11:00Z">
              <w:r w:rsidRPr="00740AA4">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696A372E" w14:textId="77777777" w:rsidR="00740AA4" w:rsidRPr="00740AA4" w:rsidRDefault="00740AA4" w:rsidP="00740AA4">
            <w:pPr>
              <w:jc w:val="center"/>
              <w:rPr>
                <w:ins w:id="1967" w:author="Rodrigo Botani" w:date="2020-02-19T15:11:00Z"/>
                <w:rFonts w:ascii="Calibri" w:hAnsi="Calibri" w:cs="Calibri"/>
                <w:color w:val="000000"/>
                <w:sz w:val="22"/>
                <w:szCs w:val="22"/>
                <w:lang w:eastAsia="pt-BR"/>
              </w:rPr>
            </w:pPr>
            <w:ins w:id="1968" w:author="Rodrigo Botani" w:date="2020-02-19T15:11:00Z">
              <w:r w:rsidRPr="00740AA4">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2AD3C58A" w14:textId="77777777" w:rsidR="00740AA4" w:rsidRPr="00740AA4" w:rsidRDefault="00740AA4" w:rsidP="00740AA4">
            <w:pPr>
              <w:jc w:val="center"/>
              <w:rPr>
                <w:ins w:id="1969" w:author="Rodrigo Botani" w:date="2020-02-19T15:11:00Z"/>
                <w:rFonts w:ascii="Calibri" w:hAnsi="Calibri" w:cs="Calibri"/>
                <w:color w:val="000000"/>
                <w:sz w:val="22"/>
                <w:szCs w:val="22"/>
                <w:lang w:eastAsia="pt-BR"/>
              </w:rPr>
            </w:pPr>
            <w:ins w:id="1970" w:author="Rodrigo Botani" w:date="2020-02-19T15:11:00Z">
              <w:r w:rsidRPr="00740AA4">
                <w:rPr>
                  <w:rFonts w:ascii="Calibri" w:hAnsi="Calibri" w:cs="Calibri"/>
                  <w:color w:val="000000"/>
                  <w:sz w:val="22"/>
                  <w:szCs w:val="22"/>
                  <w:lang w:eastAsia="pt-BR"/>
                </w:rPr>
                <w:t>1,621253%</w:t>
              </w:r>
            </w:ins>
          </w:p>
        </w:tc>
      </w:tr>
      <w:tr w:rsidR="00740AA4" w:rsidRPr="00740AA4" w14:paraId="78DCFCAA" w14:textId="77777777" w:rsidTr="00740AA4">
        <w:trPr>
          <w:trHeight w:val="278"/>
          <w:ins w:id="1971" w:author="Rodrigo Botani" w:date="2020-02-19T15:11:00Z"/>
        </w:trPr>
        <w:tc>
          <w:tcPr>
            <w:tcW w:w="435" w:type="pct"/>
            <w:shd w:val="clear" w:color="auto" w:fill="auto"/>
            <w:noWrap/>
            <w:vAlign w:val="bottom"/>
            <w:hideMark/>
          </w:tcPr>
          <w:p w14:paraId="63438416" w14:textId="1FB5494A" w:rsidR="00740AA4" w:rsidRPr="00740AA4" w:rsidRDefault="00740AA4" w:rsidP="001D5600">
            <w:pPr>
              <w:jc w:val="center"/>
              <w:rPr>
                <w:ins w:id="1972" w:author="Rodrigo Botani" w:date="2020-02-19T15:11:00Z"/>
                <w:rFonts w:ascii="Calibri" w:hAnsi="Calibri" w:cs="Calibri"/>
                <w:color w:val="000000"/>
                <w:sz w:val="22"/>
                <w:szCs w:val="22"/>
                <w:lang w:eastAsia="pt-BR"/>
              </w:rPr>
            </w:pPr>
            <w:ins w:id="1973" w:author="Rodrigo Botani" w:date="2020-02-19T15:11:00Z">
              <w:r w:rsidRPr="00740AA4">
                <w:rPr>
                  <w:rFonts w:ascii="Calibri" w:hAnsi="Calibri" w:cs="Calibri"/>
                  <w:color w:val="000000"/>
                  <w:sz w:val="22"/>
                  <w:szCs w:val="22"/>
                  <w:lang w:eastAsia="pt-BR"/>
                </w:rPr>
                <w:t>73</w:t>
              </w:r>
            </w:ins>
          </w:p>
        </w:tc>
        <w:tc>
          <w:tcPr>
            <w:tcW w:w="1066" w:type="pct"/>
            <w:shd w:val="clear" w:color="auto" w:fill="auto"/>
            <w:noWrap/>
            <w:vAlign w:val="bottom"/>
            <w:hideMark/>
          </w:tcPr>
          <w:p w14:paraId="302F23CC" w14:textId="77777777" w:rsidR="00740AA4" w:rsidRPr="00740AA4" w:rsidRDefault="00740AA4" w:rsidP="00740AA4">
            <w:pPr>
              <w:jc w:val="center"/>
              <w:rPr>
                <w:ins w:id="1974" w:author="Rodrigo Botani" w:date="2020-02-19T15:11:00Z"/>
                <w:rFonts w:ascii="Calibri" w:hAnsi="Calibri" w:cs="Calibri"/>
                <w:color w:val="000000"/>
                <w:sz w:val="22"/>
                <w:szCs w:val="22"/>
                <w:lang w:eastAsia="pt-BR"/>
              </w:rPr>
            </w:pPr>
            <w:ins w:id="1975" w:author="Rodrigo Botani" w:date="2020-02-19T15:11:00Z">
              <w:r w:rsidRPr="00740AA4">
                <w:rPr>
                  <w:rFonts w:ascii="Calibri" w:hAnsi="Calibri" w:cs="Calibri"/>
                  <w:color w:val="000000"/>
                  <w:sz w:val="22"/>
                  <w:szCs w:val="22"/>
                  <w:lang w:eastAsia="pt-BR"/>
                </w:rPr>
                <w:t>15/04/26</w:t>
              </w:r>
            </w:ins>
          </w:p>
        </w:tc>
        <w:tc>
          <w:tcPr>
            <w:tcW w:w="1217" w:type="pct"/>
            <w:shd w:val="clear" w:color="auto" w:fill="auto"/>
            <w:noWrap/>
            <w:vAlign w:val="bottom"/>
            <w:hideMark/>
          </w:tcPr>
          <w:p w14:paraId="1B7D20DA" w14:textId="77777777" w:rsidR="00740AA4" w:rsidRPr="00740AA4" w:rsidRDefault="00740AA4" w:rsidP="00740AA4">
            <w:pPr>
              <w:jc w:val="center"/>
              <w:rPr>
                <w:ins w:id="1976" w:author="Rodrigo Botani" w:date="2020-02-19T15:11:00Z"/>
                <w:rFonts w:ascii="Calibri" w:hAnsi="Calibri" w:cs="Calibri"/>
                <w:color w:val="000000"/>
                <w:sz w:val="22"/>
                <w:szCs w:val="22"/>
                <w:lang w:eastAsia="pt-BR"/>
              </w:rPr>
            </w:pPr>
            <w:ins w:id="1977" w:author="Rodrigo Botani" w:date="2020-02-19T15:11:00Z">
              <w:r w:rsidRPr="00740AA4">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2A621992" w14:textId="77777777" w:rsidR="00740AA4" w:rsidRPr="00740AA4" w:rsidRDefault="00740AA4" w:rsidP="00740AA4">
            <w:pPr>
              <w:jc w:val="center"/>
              <w:rPr>
                <w:ins w:id="1978" w:author="Rodrigo Botani" w:date="2020-02-19T15:11:00Z"/>
                <w:rFonts w:ascii="Calibri" w:hAnsi="Calibri" w:cs="Calibri"/>
                <w:color w:val="000000"/>
                <w:sz w:val="22"/>
                <w:szCs w:val="22"/>
                <w:lang w:eastAsia="pt-BR"/>
              </w:rPr>
            </w:pPr>
            <w:ins w:id="1979" w:author="Rodrigo Botani" w:date="2020-02-19T15:11:00Z">
              <w:r w:rsidRPr="00740AA4">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107BCFBB" w14:textId="77777777" w:rsidR="00740AA4" w:rsidRPr="00740AA4" w:rsidRDefault="00740AA4" w:rsidP="00740AA4">
            <w:pPr>
              <w:jc w:val="center"/>
              <w:rPr>
                <w:ins w:id="1980" w:author="Rodrigo Botani" w:date="2020-02-19T15:11:00Z"/>
                <w:rFonts w:ascii="Calibri" w:hAnsi="Calibri" w:cs="Calibri"/>
                <w:color w:val="000000"/>
                <w:sz w:val="22"/>
                <w:szCs w:val="22"/>
                <w:lang w:eastAsia="pt-BR"/>
              </w:rPr>
            </w:pPr>
            <w:ins w:id="1981" w:author="Rodrigo Botani" w:date="2020-02-19T15:11:00Z">
              <w:r w:rsidRPr="00740AA4">
                <w:rPr>
                  <w:rFonts w:ascii="Calibri" w:hAnsi="Calibri" w:cs="Calibri"/>
                  <w:color w:val="000000"/>
                  <w:sz w:val="22"/>
                  <w:szCs w:val="22"/>
                  <w:lang w:eastAsia="pt-BR"/>
                </w:rPr>
                <w:t>1,853851%</w:t>
              </w:r>
            </w:ins>
          </w:p>
        </w:tc>
      </w:tr>
      <w:tr w:rsidR="00740AA4" w:rsidRPr="00740AA4" w14:paraId="53402763" w14:textId="77777777" w:rsidTr="00740AA4">
        <w:trPr>
          <w:trHeight w:val="278"/>
          <w:ins w:id="1982" w:author="Rodrigo Botani" w:date="2020-02-19T15:11:00Z"/>
        </w:trPr>
        <w:tc>
          <w:tcPr>
            <w:tcW w:w="435" w:type="pct"/>
            <w:shd w:val="clear" w:color="auto" w:fill="auto"/>
            <w:noWrap/>
            <w:vAlign w:val="bottom"/>
            <w:hideMark/>
          </w:tcPr>
          <w:p w14:paraId="50D60DC1" w14:textId="2DFEEDB5" w:rsidR="00740AA4" w:rsidRPr="00740AA4" w:rsidRDefault="00740AA4" w:rsidP="001D5600">
            <w:pPr>
              <w:jc w:val="center"/>
              <w:rPr>
                <w:ins w:id="1983" w:author="Rodrigo Botani" w:date="2020-02-19T15:11:00Z"/>
                <w:rFonts w:ascii="Calibri" w:hAnsi="Calibri" w:cs="Calibri"/>
                <w:color w:val="000000"/>
                <w:sz w:val="22"/>
                <w:szCs w:val="22"/>
                <w:lang w:eastAsia="pt-BR"/>
              </w:rPr>
            </w:pPr>
            <w:ins w:id="1984" w:author="Rodrigo Botani" w:date="2020-02-19T15:11:00Z">
              <w:r w:rsidRPr="00740AA4">
                <w:rPr>
                  <w:rFonts w:ascii="Calibri" w:hAnsi="Calibri" w:cs="Calibri"/>
                  <w:color w:val="000000"/>
                  <w:sz w:val="22"/>
                  <w:szCs w:val="22"/>
                  <w:lang w:eastAsia="pt-BR"/>
                </w:rPr>
                <w:t>74</w:t>
              </w:r>
            </w:ins>
          </w:p>
        </w:tc>
        <w:tc>
          <w:tcPr>
            <w:tcW w:w="1066" w:type="pct"/>
            <w:shd w:val="clear" w:color="auto" w:fill="auto"/>
            <w:noWrap/>
            <w:vAlign w:val="bottom"/>
            <w:hideMark/>
          </w:tcPr>
          <w:p w14:paraId="3EDA72AA" w14:textId="77777777" w:rsidR="00740AA4" w:rsidRPr="00740AA4" w:rsidRDefault="00740AA4" w:rsidP="00740AA4">
            <w:pPr>
              <w:jc w:val="center"/>
              <w:rPr>
                <w:ins w:id="1985" w:author="Rodrigo Botani" w:date="2020-02-19T15:11:00Z"/>
                <w:rFonts w:ascii="Calibri" w:hAnsi="Calibri" w:cs="Calibri"/>
                <w:color w:val="000000"/>
                <w:sz w:val="22"/>
                <w:szCs w:val="22"/>
                <w:lang w:eastAsia="pt-BR"/>
              </w:rPr>
            </w:pPr>
            <w:ins w:id="1986" w:author="Rodrigo Botani" w:date="2020-02-19T15:11:00Z">
              <w:r w:rsidRPr="00740AA4">
                <w:rPr>
                  <w:rFonts w:ascii="Calibri" w:hAnsi="Calibri" w:cs="Calibri"/>
                  <w:color w:val="000000"/>
                  <w:sz w:val="22"/>
                  <w:szCs w:val="22"/>
                  <w:lang w:eastAsia="pt-BR"/>
                </w:rPr>
                <w:t>13/05/26</w:t>
              </w:r>
            </w:ins>
          </w:p>
        </w:tc>
        <w:tc>
          <w:tcPr>
            <w:tcW w:w="1217" w:type="pct"/>
            <w:shd w:val="clear" w:color="auto" w:fill="auto"/>
            <w:noWrap/>
            <w:vAlign w:val="bottom"/>
            <w:hideMark/>
          </w:tcPr>
          <w:p w14:paraId="5D6DBD85" w14:textId="77777777" w:rsidR="00740AA4" w:rsidRPr="00740AA4" w:rsidRDefault="00740AA4" w:rsidP="00740AA4">
            <w:pPr>
              <w:jc w:val="center"/>
              <w:rPr>
                <w:ins w:id="1987" w:author="Rodrigo Botani" w:date="2020-02-19T15:11:00Z"/>
                <w:rFonts w:ascii="Calibri" w:hAnsi="Calibri" w:cs="Calibri"/>
                <w:color w:val="000000"/>
                <w:sz w:val="22"/>
                <w:szCs w:val="22"/>
                <w:lang w:eastAsia="pt-BR"/>
              </w:rPr>
            </w:pPr>
            <w:ins w:id="1988" w:author="Rodrigo Botani" w:date="2020-02-19T15:11:00Z">
              <w:r w:rsidRPr="00740AA4">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560C8862" w14:textId="77777777" w:rsidR="00740AA4" w:rsidRPr="00740AA4" w:rsidRDefault="00740AA4" w:rsidP="00740AA4">
            <w:pPr>
              <w:jc w:val="center"/>
              <w:rPr>
                <w:ins w:id="1989" w:author="Rodrigo Botani" w:date="2020-02-19T15:11:00Z"/>
                <w:rFonts w:ascii="Calibri" w:hAnsi="Calibri" w:cs="Calibri"/>
                <w:color w:val="000000"/>
                <w:sz w:val="22"/>
                <w:szCs w:val="22"/>
                <w:lang w:eastAsia="pt-BR"/>
              </w:rPr>
            </w:pPr>
            <w:ins w:id="1990" w:author="Rodrigo Botani" w:date="2020-02-19T15:11:00Z">
              <w:r w:rsidRPr="00740AA4">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39D8F51D" w14:textId="77777777" w:rsidR="00740AA4" w:rsidRPr="00740AA4" w:rsidRDefault="00740AA4" w:rsidP="00740AA4">
            <w:pPr>
              <w:jc w:val="center"/>
              <w:rPr>
                <w:ins w:id="1991" w:author="Rodrigo Botani" w:date="2020-02-19T15:11:00Z"/>
                <w:rFonts w:ascii="Calibri" w:hAnsi="Calibri" w:cs="Calibri"/>
                <w:color w:val="000000"/>
                <w:sz w:val="22"/>
                <w:szCs w:val="22"/>
                <w:lang w:eastAsia="pt-BR"/>
              </w:rPr>
            </w:pPr>
            <w:ins w:id="1992" w:author="Rodrigo Botani" w:date="2020-02-19T15:11:00Z">
              <w:r w:rsidRPr="00740AA4">
                <w:rPr>
                  <w:rFonts w:ascii="Calibri" w:hAnsi="Calibri" w:cs="Calibri"/>
                  <w:color w:val="000000"/>
                  <w:sz w:val="22"/>
                  <w:szCs w:val="22"/>
                  <w:lang w:eastAsia="pt-BR"/>
                </w:rPr>
                <w:t>2,004817%</w:t>
              </w:r>
            </w:ins>
          </w:p>
        </w:tc>
      </w:tr>
      <w:tr w:rsidR="00740AA4" w:rsidRPr="00740AA4" w14:paraId="3ABDF3E8" w14:textId="77777777" w:rsidTr="00740AA4">
        <w:trPr>
          <w:trHeight w:val="278"/>
          <w:ins w:id="1993" w:author="Rodrigo Botani" w:date="2020-02-19T15:11:00Z"/>
        </w:trPr>
        <w:tc>
          <w:tcPr>
            <w:tcW w:w="435" w:type="pct"/>
            <w:shd w:val="clear" w:color="auto" w:fill="auto"/>
            <w:noWrap/>
            <w:vAlign w:val="bottom"/>
            <w:hideMark/>
          </w:tcPr>
          <w:p w14:paraId="5F33D03D" w14:textId="0AD49902" w:rsidR="00740AA4" w:rsidRPr="00740AA4" w:rsidRDefault="00740AA4" w:rsidP="001D5600">
            <w:pPr>
              <w:jc w:val="center"/>
              <w:rPr>
                <w:ins w:id="1994" w:author="Rodrigo Botani" w:date="2020-02-19T15:11:00Z"/>
                <w:rFonts w:ascii="Calibri" w:hAnsi="Calibri" w:cs="Calibri"/>
                <w:color w:val="000000"/>
                <w:sz w:val="22"/>
                <w:szCs w:val="22"/>
                <w:lang w:eastAsia="pt-BR"/>
              </w:rPr>
            </w:pPr>
            <w:ins w:id="1995" w:author="Rodrigo Botani" w:date="2020-02-19T15:11:00Z">
              <w:r w:rsidRPr="00740AA4">
                <w:rPr>
                  <w:rFonts w:ascii="Calibri" w:hAnsi="Calibri" w:cs="Calibri"/>
                  <w:color w:val="000000"/>
                  <w:sz w:val="22"/>
                  <w:szCs w:val="22"/>
                  <w:lang w:eastAsia="pt-BR"/>
                </w:rPr>
                <w:t>75</w:t>
              </w:r>
            </w:ins>
          </w:p>
        </w:tc>
        <w:tc>
          <w:tcPr>
            <w:tcW w:w="1066" w:type="pct"/>
            <w:shd w:val="clear" w:color="auto" w:fill="auto"/>
            <w:noWrap/>
            <w:vAlign w:val="bottom"/>
            <w:hideMark/>
          </w:tcPr>
          <w:p w14:paraId="61C894BE" w14:textId="77777777" w:rsidR="00740AA4" w:rsidRPr="00740AA4" w:rsidRDefault="00740AA4" w:rsidP="00740AA4">
            <w:pPr>
              <w:jc w:val="center"/>
              <w:rPr>
                <w:ins w:id="1996" w:author="Rodrigo Botani" w:date="2020-02-19T15:11:00Z"/>
                <w:rFonts w:ascii="Calibri" w:hAnsi="Calibri" w:cs="Calibri"/>
                <w:color w:val="000000"/>
                <w:sz w:val="22"/>
                <w:szCs w:val="22"/>
                <w:lang w:eastAsia="pt-BR"/>
              </w:rPr>
            </w:pPr>
            <w:ins w:id="1997" w:author="Rodrigo Botani" w:date="2020-02-19T15:11:00Z">
              <w:r w:rsidRPr="00740AA4">
                <w:rPr>
                  <w:rFonts w:ascii="Calibri" w:hAnsi="Calibri" w:cs="Calibri"/>
                  <w:color w:val="000000"/>
                  <w:sz w:val="22"/>
                  <w:szCs w:val="22"/>
                  <w:lang w:eastAsia="pt-BR"/>
                </w:rPr>
                <w:t>15/06/26</w:t>
              </w:r>
            </w:ins>
          </w:p>
        </w:tc>
        <w:tc>
          <w:tcPr>
            <w:tcW w:w="1217" w:type="pct"/>
            <w:shd w:val="clear" w:color="auto" w:fill="auto"/>
            <w:noWrap/>
            <w:vAlign w:val="bottom"/>
            <w:hideMark/>
          </w:tcPr>
          <w:p w14:paraId="66FF1C08" w14:textId="77777777" w:rsidR="00740AA4" w:rsidRPr="00740AA4" w:rsidRDefault="00740AA4" w:rsidP="00740AA4">
            <w:pPr>
              <w:jc w:val="center"/>
              <w:rPr>
                <w:ins w:id="1998" w:author="Rodrigo Botani" w:date="2020-02-19T15:11:00Z"/>
                <w:rFonts w:ascii="Calibri" w:hAnsi="Calibri" w:cs="Calibri"/>
                <w:color w:val="000000"/>
                <w:sz w:val="22"/>
                <w:szCs w:val="22"/>
                <w:lang w:eastAsia="pt-BR"/>
              </w:rPr>
            </w:pPr>
            <w:ins w:id="1999" w:author="Rodrigo Botani" w:date="2020-02-19T15:11:00Z">
              <w:r w:rsidRPr="00740AA4">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63E34508" w14:textId="77777777" w:rsidR="00740AA4" w:rsidRPr="00740AA4" w:rsidRDefault="00740AA4" w:rsidP="00740AA4">
            <w:pPr>
              <w:jc w:val="center"/>
              <w:rPr>
                <w:ins w:id="2000" w:author="Rodrigo Botani" w:date="2020-02-19T15:11:00Z"/>
                <w:rFonts w:ascii="Calibri" w:hAnsi="Calibri" w:cs="Calibri"/>
                <w:color w:val="000000"/>
                <w:sz w:val="22"/>
                <w:szCs w:val="22"/>
                <w:lang w:eastAsia="pt-BR"/>
              </w:rPr>
            </w:pPr>
            <w:ins w:id="2001" w:author="Rodrigo Botani" w:date="2020-02-19T15:11:00Z">
              <w:r w:rsidRPr="00740AA4">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20DC33DA" w14:textId="77777777" w:rsidR="00740AA4" w:rsidRPr="00740AA4" w:rsidRDefault="00740AA4" w:rsidP="00740AA4">
            <w:pPr>
              <w:jc w:val="center"/>
              <w:rPr>
                <w:ins w:id="2002" w:author="Rodrigo Botani" w:date="2020-02-19T15:11:00Z"/>
                <w:rFonts w:ascii="Calibri" w:hAnsi="Calibri" w:cs="Calibri"/>
                <w:color w:val="000000"/>
                <w:sz w:val="22"/>
                <w:szCs w:val="22"/>
                <w:lang w:eastAsia="pt-BR"/>
              </w:rPr>
            </w:pPr>
            <w:ins w:id="2003" w:author="Rodrigo Botani" w:date="2020-02-19T15:11:00Z">
              <w:r w:rsidRPr="00740AA4">
                <w:rPr>
                  <w:rFonts w:ascii="Calibri" w:hAnsi="Calibri" w:cs="Calibri"/>
                  <w:color w:val="000000"/>
                  <w:sz w:val="22"/>
                  <w:szCs w:val="22"/>
                  <w:lang w:eastAsia="pt-BR"/>
                </w:rPr>
                <w:t>1,968323%</w:t>
              </w:r>
            </w:ins>
          </w:p>
        </w:tc>
      </w:tr>
      <w:tr w:rsidR="00740AA4" w:rsidRPr="00740AA4" w14:paraId="6EBCD363" w14:textId="77777777" w:rsidTr="00740AA4">
        <w:trPr>
          <w:trHeight w:val="278"/>
          <w:ins w:id="2004" w:author="Rodrigo Botani" w:date="2020-02-19T15:11:00Z"/>
        </w:trPr>
        <w:tc>
          <w:tcPr>
            <w:tcW w:w="435" w:type="pct"/>
            <w:shd w:val="clear" w:color="auto" w:fill="auto"/>
            <w:noWrap/>
            <w:vAlign w:val="bottom"/>
            <w:hideMark/>
          </w:tcPr>
          <w:p w14:paraId="2442F096" w14:textId="7BBCC5E4" w:rsidR="00740AA4" w:rsidRPr="00740AA4" w:rsidRDefault="00740AA4" w:rsidP="001D5600">
            <w:pPr>
              <w:jc w:val="center"/>
              <w:rPr>
                <w:ins w:id="2005" w:author="Rodrigo Botani" w:date="2020-02-19T15:11:00Z"/>
                <w:rFonts w:ascii="Calibri" w:hAnsi="Calibri" w:cs="Calibri"/>
                <w:color w:val="000000"/>
                <w:sz w:val="22"/>
                <w:szCs w:val="22"/>
                <w:lang w:eastAsia="pt-BR"/>
              </w:rPr>
            </w:pPr>
            <w:ins w:id="2006" w:author="Rodrigo Botani" w:date="2020-02-19T15:11:00Z">
              <w:r w:rsidRPr="00740AA4">
                <w:rPr>
                  <w:rFonts w:ascii="Calibri" w:hAnsi="Calibri" w:cs="Calibri"/>
                  <w:color w:val="000000"/>
                  <w:sz w:val="22"/>
                  <w:szCs w:val="22"/>
                  <w:lang w:eastAsia="pt-BR"/>
                </w:rPr>
                <w:t>76</w:t>
              </w:r>
            </w:ins>
          </w:p>
        </w:tc>
        <w:tc>
          <w:tcPr>
            <w:tcW w:w="1066" w:type="pct"/>
            <w:shd w:val="clear" w:color="auto" w:fill="auto"/>
            <w:noWrap/>
            <w:vAlign w:val="bottom"/>
            <w:hideMark/>
          </w:tcPr>
          <w:p w14:paraId="37147426" w14:textId="77777777" w:rsidR="00740AA4" w:rsidRPr="00740AA4" w:rsidRDefault="00740AA4" w:rsidP="00740AA4">
            <w:pPr>
              <w:jc w:val="center"/>
              <w:rPr>
                <w:ins w:id="2007" w:author="Rodrigo Botani" w:date="2020-02-19T15:11:00Z"/>
                <w:rFonts w:ascii="Calibri" w:hAnsi="Calibri" w:cs="Calibri"/>
                <w:color w:val="000000"/>
                <w:sz w:val="22"/>
                <w:szCs w:val="22"/>
                <w:lang w:eastAsia="pt-BR"/>
              </w:rPr>
            </w:pPr>
            <w:ins w:id="2008" w:author="Rodrigo Botani" w:date="2020-02-19T15:11:00Z">
              <w:r w:rsidRPr="00740AA4">
                <w:rPr>
                  <w:rFonts w:ascii="Calibri" w:hAnsi="Calibri" w:cs="Calibri"/>
                  <w:color w:val="000000"/>
                  <w:sz w:val="22"/>
                  <w:szCs w:val="22"/>
                  <w:lang w:eastAsia="pt-BR"/>
                </w:rPr>
                <w:t>14/07/26</w:t>
              </w:r>
            </w:ins>
          </w:p>
        </w:tc>
        <w:tc>
          <w:tcPr>
            <w:tcW w:w="1217" w:type="pct"/>
            <w:shd w:val="clear" w:color="auto" w:fill="auto"/>
            <w:noWrap/>
            <w:vAlign w:val="bottom"/>
            <w:hideMark/>
          </w:tcPr>
          <w:p w14:paraId="26B89E7D" w14:textId="77777777" w:rsidR="00740AA4" w:rsidRPr="00740AA4" w:rsidRDefault="00740AA4" w:rsidP="00740AA4">
            <w:pPr>
              <w:jc w:val="center"/>
              <w:rPr>
                <w:ins w:id="2009" w:author="Rodrigo Botani" w:date="2020-02-19T15:11:00Z"/>
                <w:rFonts w:ascii="Calibri" w:hAnsi="Calibri" w:cs="Calibri"/>
                <w:color w:val="000000"/>
                <w:sz w:val="22"/>
                <w:szCs w:val="22"/>
                <w:lang w:eastAsia="pt-BR"/>
              </w:rPr>
            </w:pPr>
            <w:ins w:id="2010" w:author="Rodrigo Botani" w:date="2020-02-19T15:11:00Z">
              <w:r w:rsidRPr="00740AA4">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13A4DC3B" w14:textId="77777777" w:rsidR="00740AA4" w:rsidRPr="00740AA4" w:rsidRDefault="00740AA4" w:rsidP="00740AA4">
            <w:pPr>
              <w:jc w:val="center"/>
              <w:rPr>
                <w:ins w:id="2011" w:author="Rodrigo Botani" w:date="2020-02-19T15:11:00Z"/>
                <w:rFonts w:ascii="Calibri" w:hAnsi="Calibri" w:cs="Calibri"/>
                <w:color w:val="000000"/>
                <w:sz w:val="22"/>
                <w:szCs w:val="22"/>
                <w:lang w:eastAsia="pt-BR"/>
              </w:rPr>
            </w:pPr>
            <w:ins w:id="2012" w:author="Rodrigo Botani" w:date="2020-02-19T15:11:00Z">
              <w:r w:rsidRPr="00740AA4">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36A18D77" w14:textId="77777777" w:rsidR="00740AA4" w:rsidRPr="00740AA4" w:rsidRDefault="00740AA4" w:rsidP="00740AA4">
            <w:pPr>
              <w:jc w:val="center"/>
              <w:rPr>
                <w:ins w:id="2013" w:author="Rodrigo Botani" w:date="2020-02-19T15:11:00Z"/>
                <w:rFonts w:ascii="Calibri" w:hAnsi="Calibri" w:cs="Calibri"/>
                <w:color w:val="000000"/>
                <w:sz w:val="22"/>
                <w:szCs w:val="22"/>
                <w:lang w:eastAsia="pt-BR"/>
              </w:rPr>
            </w:pPr>
            <w:ins w:id="2014" w:author="Rodrigo Botani" w:date="2020-02-19T15:11:00Z">
              <w:r w:rsidRPr="00740AA4">
                <w:rPr>
                  <w:rFonts w:ascii="Calibri" w:hAnsi="Calibri" w:cs="Calibri"/>
                  <w:color w:val="000000"/>
                  <w:sz w:val="22"/>
                  <w:szCs w:val="22"/>
                  <w:lang w:eastAsia="pt-BR"/>
                </w:rPr>
                <w:t>2,038595%</w:t>
              </w:r>
            </w:ins>
          </w:p>
        </w:tc>
      </w:tr>
      <w:tr w:rsidR="00740AA4" w:rsidRPr="00740AA4" w14:paraId="3D10D61D" w14:textId="77777777" w:rsidTr="00740AA4">
        <w:trPr>
          <w:trHeight w:val="278"/>
          <w:ins w:id="2015" w:author="Rodrigo Botani" w:date="2020-02-19T15:11:00Z"/>
        </w:trPr>
        <w:tc>
          <w:tcPr>
            <w:tcW w:w="435" w:type="pct"/>
            <w:shd w:val="clear" w:color="auto" w:fill="auto"/>
            <w:noWrap/>
            <w:vAlign w:val="bottom"/>
            <w:hideMark/>
          </w:tcPr>
          <w:p w14:paraId="5D066FE7" w14:textId="7D201AB8" w:rsidR="00740AA4" w:rsidRPr="00740AA4" w:rsidRDefault="00740AA4" w:rsidP="001D5600">
            <w:pPr>
              <w:jc w:val="center"/>
              <w:rPr>
                <w:ins w:id="2016" w:author="Rodrigo Botani" w:date="2020-02-19T15:11:00Z"/>
                <w:rFonts w:ascii="Calibri" w:hAnsi="Calibri" w:cs="Calibri"/>
                <w:color w:val="000000"/>
                <w:sz w:val="22"/>
                <w:szCs w:val="22"/>
                <w:lang w:eastAsia="pt-BR"/>
              </w:rPr>
            </w:pPr>
            <w:ins w:id="2017" w:author="Rodrigo Botani" w:date="2020-02-19T15:11:00Z">
              <w:r w:rsidRPr="00740AA4">
                <w:rPr>
                  <w:rFonts w:ascii="Calibri" w:hAnsi="Calibri" w:cs="Calibri"/>
                  <w:color w:val="000000"/>
                  <w:sz w:val="22"/>
                  <w:szCs w:val="22"/>
                  <w:lang w:eastAsia="pt-BR"/>
                </w:rPr>
                <w:t>77</w:t>
              </w:r>
            </w:ins>
          </w:p>
        </w:tc>
        <w:tc>
          <w:tcPr>
            <w:tcW w:w="1066" w:type="pct"/>
            <w:shd w:val="clear" w:color="auto" w:fill="auto"/>
            <w:noWrap/>
            <w:vAlign w:val="bottom"/>
            <w:hideMark/>
          </w:tcPr>
          <w:p w14:paraId="5AFFE355" w14:textId="77777777" w:rsidR="00740AA4" w:rsidRPr="00740AA4" w:rsidRDefault="00740AA4" w:rsidP="00740AA4">
            <w:pPr>
              <w:jc w:val="center"/>
              <w:rPr>
                <w:ins w:id="2018" w:author="Rodrigo Botani" w:date="2020-02-19T15:11:00Z"/>
                <w:rFonts w:ascii="Calibri" w:hAnsi="Calibri" w:cs="Calibri"/>
                <w:color w:val="000000"/>
                <w:sz w:val="22"/>
                <w:szCs w:val="22"/>
                <w:lang w:eastAsia="pt-BR"/>
              </w:rPr>
            </w:pPr>
            <w:ins w:id="2019" w:author="Rodrigo Botani" w:date="2020-02-19T15:11:00Z">
              <w:r w:rsidRPr="00740AA4">
                <w:rPr>
                  <w:rFonts w:ascii="Calibri" w:hAnsi="Calibri" w:cs="Calibri"/>
                  <w:color w:val="000000"/>
                  <w:sz w:val="22"/>
                  <w:szCs w:val="22"/>
                  <w:lang w:eastAsia="pt-BR"/>
                </w:rPr>
                <w:t>12/08/26</w:t>
              </w:r>
            </w:ins>
          </w:p>
        </w:tc>
        <w:tc>
          <w:tcPr>
            <w:tcW w:w="1217" w:type="pct"/>
            <w:shd w:val="clear" w:color="auto" w:fill="auto"/>
            <w:noWrap/>
            <w:vAlign w:val="bottom"/>
            <w:hideMark/>
          </w:tcPr>
          <w:p w14:paraId="25C11BBB" w14:textId="77777777" w:rsidR="00740AA4" w:rsidRPr="00740AA4" w:rsidRDefault="00740AA4" w:rsidP="00740AA4">
            <w:pPr>
              <w:jc w:val="center"/>
              <w:rPr>
                <w:ins w:id="2020" w:author="Rodrigo Botani" w:date="2020-02-19T15:11:00Z"/>
                <w:rFonts w:ascii="Calibri" w:hAnsi="Calibri" w:cs="Calibri"/>
                <w:color w:val="000000"/>
                <w:sz w:val="22"/>
                <w:szCs w:val="22"/>
                <w:lang w:eastAsia="pt-BR"/>
              </w:rPr>
            </w:pPr>
            <w:ins w:id="2021" w:author="Rodrigo Botani" w:date="2020-02-19T15:11:00Z">
              <w:r w:rsidRPr="00740AA4">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7C51A554" w14:textId="77777777" w:rsidR="00740AA4" w:rsidRPr="00740AA4" w:rsidRDefault="00740AA4" w:rsidP="00740AA4">
            <w:pPr>
              <w:jc w:val="center"/>
              <w:rPr>
                <w:ins w:id="2022" w:author="Rodrigo Botani" w:date="2020-02-19T15:11:00Z"/>
                <w:rFonts w:ascii="Calibri" w:hAnsi="Calibri" w:cs="Calibri"/>
                <w:color w:val="000000"/>
                <w:sz w:val="22"/>
                <w:szCs w:val="22"/>
                <w:lang w:eastAsia="pt-BR"/>
              </w:rPr>
            </w:pPr>
            <w:ins w:id="2023" w:author="Rodrigo Botani" w:date="2020-02-19T15:11:00Z">
              <w:r w:rsidRPr="00740AA4">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634083E5" w14:textId="77777777" w:rsidR="00740AA4" w:rsidRPr="00740AA4" w:rsidRDefault="00740AA4" w:rsidP="00740AA4">
            <w:pPr>
              <w:jc w:val="center"/>
              <w:rPr>
                <w:ins w:id="2024" w:author="Rodrigo Botani" w:date="2020-02-19T15:11:00Z"/>
                <w:rFonts w:ascii="Calibri" w:hAnsi="Calibri" w:cs="Calibri"/>
                <w:color w:val="000000"/>
                <w:sz w:val="22"/>
                <w:szCs w:val="22"/>
                <w:lang w:eastAsia="pt-BR"/>
              </w:rPr>
            </w:pPr>
            <w:ins w:id="2025" w:author="Rodrigo Botani" w:date="2020-02-19T15:11:00Z">
              <w:r w:rsidRPr="00740AA4">
                <w:rPr>
                  <w:rFonts w:ascii="Calibri" w:hAnsi="Calibri" w:cs="Calibri"/>
                  <w:color w:val="000000"/>
                  <w:sz w:val="22"/>
                  <w:szCs w:val="22"/>
                  <w:lang w:eastAsia="pt-BR"/>
                </w:rPr>
                <w:t>2,090324%</w:t>
              </w:r>
            </w:ins>
          </w:p>
        </w:tc>
      </w:tr>
      <w:tr w:rsidR="00740AA4" w:rsidRPr="00740AA4" w14:paraId="47FDA46C" w14:textId="77777777" w:rsidTr="00740AA4">
        <w:trPr>
          <w:trHeight w:val="278"/>
          <w:ins w:id="2026" w:author="Rodrigo Botani" w:date="2020-02-19T15:11:00Z"/>
        </w:trPr>
        <w:tc>
          <w:tcPr>
            <w:tcW w:w="435" w:type="pct"/>
            <w:shd w:val="clear" w:color="auto" w:fill="auto"/>
            <w:noWrap/>
            <w:vAlign w:val="bottom"/>
            <w:hideMark/>
          </w:tcPr>
          <w:p w14:paraId="49F2DBEB" w14:textId="55101A2C" w:rsidR="00740AA4" w:rsidRPr="00740AA4" w:rsidRDefault="00740AA4" w:rsidP="001D5600">
            <w:pPr>
              <w:jc w:val="center"/>
              <w:rPr>
                <w:ins w:id="2027" w:author="Rodrigo Botani" w:date="2020-02-19T15:11:00Z"/>
                <w:rFonts w:ascii="Calibri" w:hAnsi="Calibri" w:cs="Calibri"/>
                <w:color w:val="000000"/>
                <w:sz w:val="22"/>
                <w:szCs w:val="22"/>
                <w:lang w:eastAsia="pt-BR"/>
              </w:rPr>
            </w:pPr>
            <w:ins w:id="2028" w:author="Rodrigo Botani" w:date="2020-02-19T15:11:00Z">
              <w:r w:rsidRPr="00740AA4">
                <w:rPr>
                  <w:rFonts w:ascii="Calibri" w:hAnsi="Calibri" w:cs="Calibri"/>
                  <w:color w:val="000000"/>
                  <w:sz w:val="22"/>
                  <w:szCs w:val="22"/>
                  <w:lang w:eastAsia="pt-BR"/>
                </w:rPr>
                <w:t>78</w:t>
              </w:r>
            </w:ins>
          </w:p>
        </w:tc>
        <w:tc>
          <w:tcPr>
            <w:tcW w:w="1066" w:type="pct"/>
            <w:shd w:val="clear" w:color="auto" w:fill="auto"/>
            <w:noWrap/>
            <w:vAlign w:val="bottom"/>
            <w:hideMark/>
          </w:tcPr>
          <w:p w14:paraId="04EBA7DB" w14:textId="77777777" w:rsidR="00740AA4" w:rsidRPr="00740AA4" w:rsidRDefault="00740AA4" w:rsidP="00740AA4">
            <w:pPr>
              <w:jc w:val="center"/>
              <w:rPr>
                <w:ins w:id="2029" w:author="Rodrigo Botani" w:date="2020-02-19T15:11:00Z"/>
                <w:rFonts w:ascii="Calibri" w:hAnsi="Calibri" w:cs="Calibri"/>
                <w:color w:val="000000"/>
                <w:sz w:val="22"/>
                <w:szCs w:val="22"/>
                <w:lang w:eastAsia="pt-BR"/>
              </w:rPr>
            </w:pPr>
            <w:ins w:id="2030" w:author="Rodrigo Botani" w:date="2020-02-19T15:11:00Z">
              <w:r w:rsidRPr="00740AA4">
                <w:rPr>
                  <w:rFonts w:ascii="Calibri" w:hAnsi="Calibri" w:cs="Calibri"/>
                  <w:color w:val="000000"/>
                  <w:sz w:val="22"/>
                  <w:szCs w:val="22"/>
                  <w:lang w:eastAsia="pt-BR"/>
                </w:rPr>
                <w:t>15/09/26</w:t>
              </w:r>
            </w:ins>
          </w:p>
        </w:tc>
        <w:tc>
          <w:tcPr>
            <w:tcW w:w="1217" w:type="pct"/>
            <w:shd w:val="clear" w:color="auto" w:fill="auto"/>
            <w:noWrap/>
            <w:vAlign w:val="bottom"/>
            <w:hideMark/>
          </w:tcPr>
          <w:p w14:paraId="5F933C19" w14:textId="77777777" w:rsidR="00740AA4" w:rsidRPr="00740AA4" w:rsidRDefault="00740AA4" w:rsidP="00740AA4">
            <w:pPr>
              <w:jc w:val="center"/>
              <w:rPr>
                <w:ins w:id="2031" w:author="Rodrigo Botani" w:date="2020-02-19T15:11:00Z"/>
                <w:rFonts w:ascii="Calibri" w:hAnsi="Calibri" w:cs="Calibri"/>
                <w:color w:val="000000"/>
                <w:sz w:val="22"/>
                <w:szCs w:val="22"/>
                <w:lang w:eastAsia="pt-BR"/>
              </w:rPr>
            </w:pPr>
            <w:ins w:id="2032" w:author="Rodrigo Botani" w:date="2020-02-19T15:11:00Z">
              <w:r w:rsidRPr="00740AA4">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2E75661F" w14:textId="77777777" w:rsidR="00740AA4" w:rsidRPr="00740AA4" w:rsidRDefault="00740AA4" w:rsidP="00740AA4">
            <w:pPr>
              <w:jc w:val="center"/>
              <w:rPr>
                <w:ins w:id="2033" w:author="Rodrigo Botani" w:date="2020-02-19T15:11:00Z"/>
                <w:rFonts w:ascii="Calibri" w:hAnsi="Calibri" w:cs="Calibri"/>
                <w:color w:val="000000"/>
                <w:sz w:val="22"/>
                <w:szCs w:val="22"/>
                <w:lang w:eastAsia="pt-BR"/>
              </w:rPr>
            </w:pPr>
            <w:ins w:id="2034" w:author="Rodrigo Botani" w:date="2020-02-19T15:11:00Z">
              <w:r w:rsidRPr="00740AA4">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68DB8156" w14:textId="77777777" w:rsidR="00740AA4" w:rsidRPr="00740AA4" w:rsidRDefault="00740AA4" w:rsidP="00740AA4">
            <w:pPr>
              <w:jc w:val="center"/>
              <w:rPr>
                <w:ins w:id="2035" w:author="Rodrigo Botani" w:date="2020-02-19T15:11:00Z"/>
                <w:rFonts w:ascii="Calibri" w:hAnsi="Calibri" w:cs="Calibri"/>
                <w:color w:val="000000"/>
                <w:sz w:val="22"/>
                <w:szCs w:val="22"/>
                <w:lang w:eastAsia="pt-BR"/>
              </w:rPr>
            </w:pPr>
            <w:ins w:id="2036" w:author="Rodrigo Botani" w:date="2020-02-19T15:11:00Z">
              <w:r w:rsidRPr="00740AA4">
                <w:rPr>
                  <w:rFonts w:ascii="Calibri" w:hAnsi="Calibri" w:cs="Calibri"/>
                  <w:color w:val="000000"/>
                  <w:sz w:val="22"/>
                  <w:szCs w:val="22"/>
                  <w:lang w:eastAsia="pt-BR"/>
                </w:rPr>
                <w:t>2,101807%</w:t>
              </w:r>
            </w:ins>
          </w:p>
        </w:tc>
      </w:tr>
      <w:tr w:rsidR="00740AA4" w:rsidRPr="00740AA4" w14:paraId="62E0B99C" w14:textId="77777777" w:rsidTr="00740AA4">
        <w:trPr>
          <w:trHeight w:val="278"/>
          <w:ins w:id="2037" w:author="Rodrigo Botani" w:date="2020-02-19T15:11:00Z"/>
        </w:trPr>
        <w:tc>
          <w:tcPr>
            <w:tcW w:w="435" w:type="pct"/>
            <w:shd w:val="clear" w:color="auto" w:fill="auto"/>
            <w:noWrap/>
            <w:vAlign w:val="bottom"/>
            <w:hideMark/>
          </w:tcPr>
          <w:p w14:paraId="68999774" w14:textId="699EE761" w:rsidR="00740AA4" w:rsidRPr="00740AA4" w:rsidRDefault="00740AA4" w:rsidP="001D5600">
            <w:pPr>
              <w:jc w:val="center"/>
              <w:rPr>
                <w:ins w:id="2038" w:author="Rodrigo Botani" w:date="2020-02-19T15:11:00Z"/>
                <w:rFonts w:ascii="Calibri" w:hAnsi="Calibri" w:cs="Calibri"/>
                <w:color w:val="000000"/>
                <w:sz w:val="22"/>
                <w:szCs w:val="22"/>
                <w:lang w:eastAsia="pt-BR"/>
              </w:rPr>
            </w:pPr>
            <w:ins w:id="2039" w:author="Rodrigo Botani" w:date="2020-02-19T15:11:00Z">
              <w:r w:rsidRPr="00740AA4">
                <w:rPr>
                  <w:rFonts w:ascii="Calibri" w:hAnsi="Calibri" w:cs="Calibri"/>
                  <w:color w:val="000000"/>
                  <w:sz w:val="22"/>
                  <w:szCs w:val="22"/>
                  <w:lang w:eastAsia="pt-BR"/>
                </w:rPr>
                <w:t>79</w:t>
              </w:r>
            </w:ins>
          </w:p>
        </w:tc>
        <w:tc>
          <w:tcPr>
            <w:tcW w:w="1066" w:type="pct"/>
            <w:shd w:val="clear" w:color="auto" w:fill="auto"/>
            <w:noWrap/>
            <w:vAlign w:val="bottom"/>
            <w:hideMark/>
          </w:tcPr>
          <w:p w14:paraId="67541D46" w14:textId="77777777" w:rsidR="00740AA4" w:rsidRPr="00740AA4" w:rsidRDefault="00740AA4" w:rsidP="00740AA4">
            <w:pPr>
              <w:jc w:val="center"/>
              <w:rPr>
                <w:ins w:id="2040" w:author="Rodrigo Botani" w:date="2020-02-19T15:11:00Z"/>
                <w:rFonts w:ascii="Calibri" w:hAnsi="Calibri" w:cs="Calibri"/>
                <w:color w:val="000000"/>
                <w:sz w:val="22"/>
                <w:szCs w:val="22"/>
                <w:lang w:eastAsia="pt-BR"/>
              </w:rPr>
            </w:pPr>
            <w:ins w:id="2041" w:author="Rodrigo Botani" w:date="2020-02-19T15:11:00Z">
              <w:r w:rsidRPr="00740AA4">
                <w:rPr>
                  <w:rFonts w:ascii="Calibri" w:hAnsi="Calibri" w:cs="Calibri"/>
                  <w:color w:val="000000"/>
                  <w:sz w:val="22"/>
                  <w:szCs w:val="22"/>
                  <w:lang w:eastAsia="pt-BR"/>
                </w:rPr>
                <w:t>15/10/26</w:t>
              </w:r>
            </w:ins>
          </w:p>
        </w:tc>
        <w:tc>
          <w:tcPr>
            <w:tcW w:w="1217" w:type="pct"/>
            <w:shd w:val="clear" w:color="auto" w:fill="auto"/>
            <w:noWrap/>
            <w:vAlign w:val="bottom"/>
            <w:hideMark/>
          </w:tcPr>
          <w:p w14:paraId="20F3E1FF" w14:textId="77777777" w:rsidR="00740AA4" w:rsidRPr="00740AA4" w:rsidRDefault="00740AA4" w:rsidP="00740AA4">
            <w:pPr>
              <w:jc w:val="center"/>
              <w:rPr>
                <w:ins w:id="2042" w:author="Rodrigo Botani" w:date="2020-02-19T15:11:00Z"/>
                <w:rFonts w:ascii="Calibri" w:hAnsi="Calibri" w:cs="Calibri"/>
                <w:color w:val="000000"/>
                <w:sz w:val="22"/>
                <w:szCs w:val="22"/>
                <w:lang w:eastAsia="pt-BR"/>
              </w:rPr>
            </w:pPr>
            <w:ins w:id="2043" w:author="Rodrigo Botani" w:date="2020-02-19T15:11:00Z">
              <w:r w:rsidRPr="00740AA4">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4731A5C3" w14:textId="77777777" w:rsidR="00740AA4" w:rsidRPr="00740AA4" w:rsidRDefault="00740AA4" w:rsidP="00740AA4">
            <w:pPr>
              <w:jc w:val="center"/>
              <w:rPr>
                <w:ins w:id="2044" w:author="Rodrigo Botani" w:date="2020-02-19T15:11:00Z"/>
                <w:rFonts w:ascii="Calibri" w:hAnsi="Calibri" w:cs="Calibri"/>
                <w:color w:val="000000"/>
                <w:sz w:val="22"/>
                <w:szCs w:val="22"/>
                <w:lang w:eastAsia="pt-BR"/>
              </w:rPr>
            </w:pPr>
            <w:ins w:id="2045" w:author="Rodrigo Botani" w:date="2020-02-19T15:11:00Z">
              <w:r w:rsidRPr="00740AA4">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56B11789" w14:textId="77777777" w:rsidR="00740AA4" w:rsidRPr="00740AA4" w:rsidRDefault="00740AA4" w:rsidP="00740AA4">
            <w:pPr>
              <w:jc w:val="center"/>
              <w:rPr>
                <w:ins w:id="2046" w:author="Rodrigo Botani" w:date="2020-02-19T15:11:00Z"/>
                <w:rFonts w:ascii="Calibri" w:hAnsi="Calibri" w:cs="Calibri"/>
                <w:color w:val="000000"/>
                <w:sz w:val="22"/>
                <w:szCs w:val="22"/>
                <w:lang w:eastAsia="pt-BR"/>
              </w:rPr>
            </w:pPr>
            <w:ins w:id="2047" w:author="Rodrigo Botani" w:date="2020-02-19T15:11:00Z">
              <w:r w:rsidRPr="00740AA4">
                <w:rPr>
                  <w:rFonts w:ascii="Calibri" w:hAnsi="Calibri" w:cs="Calibri"/>
                  <w:color w:val="000000"/>
                  <w:sz w:val="22"/>
                  <w:szCs w:val="22"/>
                  <w:lang w:eastAsia="pt-BR"/>
                </w:rPr>
                <w:t>2,200140%</w:t>
              </w:r>
            </w:ins>
          </w:p>
        </w:tc>
      </w:tr>
      <w:tr w:rsidR="00740AA4" w:rsidRPr="00740AA4" w14:paraId="7ED22D4C" w14:textId="77777777" w:rsidTr="00740AA4">
        <w:trPr>
          <w:trHeight w:val="278"/>
          <w:ins w:id="2048" w:author="Rodrigo Botani" w:date="2020-02-19T15:11:00Z"/>
        </w:trPr>
        <w:tc>
          <w:tcPr>
            <w:tcW w:w="435" w:type="pct"/>
            <w:shd w:val="clear" w:color="auto" w:fill="auto"/>
            <w:noWrap/>
            <w:vAlign w:val="bottom"/>
            <w:hideMark/>
          </w:tcPr>
          <w:p w14:paraId="623D8384" w14:textId="1EA0E8CF" w:rsidR="00740AA4" w:rsidRPr="00740AA4" w:rsidRDefault="00740AA4" w:rsidP="001D5600">
            <w:pPr>
              <w:jc w:val="center"/>
              <w:rPr>
                <w:ins w:id="2049" w:author="Rodrigo Botani" w:date="2020-02-19T15:11:00Z"/>
                <w:rFonts w:ascii="Calibri" w:hAnsi="Calibri" w:cs="Calibri"/>
                <w:color w:val="000000"/>
                <w:sz w:val="22"/>
                <w:szCs w:val="22"/>
                <w:lang w:eastAsia="pt-BR"/>
              </w:rPr>
            </w:pPr>
            <w:ins w:id="2050" w:author="Rodrigo Botani" w:date="2020-02-19T15:11:00Z">
              <w:r w:rsidRPr="00740AA4">
                <w:rPr>
                  <w:rFonts w:ascii="Calibri" w:hAnsi="Calibri" w:cs="Calibri"/>
                  <w:color w:val="000000"/>
                  <w:sz w:val="22"/>
                  <w:szCs w:val="22"/>
                  <w:lang w:eastAsia="pt-BR"/>
                </w:rPr>
                <w:t>80</w:t>
              </w:r>
            </w:ins>
          </w:p>
        </w:tc>
        <w:tc>
          <w:tcPr>
            <w:tcW w:w="1066" w:type="pct"/>
            <w:shd w:val="clear" w:color="auto" w:fill="auto"/>
            <w:noWrap/>
            <w:vAlign w:val="bottom"/>
            <w:hideMark/>
          </w:tcPr>
          <w:p w14:paraId="6CEB43BB" w14:textId="77777777" w:rsidR="00740AA4" w:rsidRPr="00740AA4" w:rsidRDefault="00740AA4" w:rsidP="00740AA4">
            <w:pPr>
              <w:jc w:val="center"/>
              <w:rPr>
                <w:ins w:id="2051" w:author="Rodrigo Botani" w:date="2020-02-19T15:11:00Z"/>
                <w:rFonts w:ascii="Calibri" w:hAnsi="Calibri" w:cs="Calibri"/>
                <w:color w:val="000000"/>
                <w:sz w:val="22"/>
                <w:szCs w:val="22"/>
                <w:lang w:eastAsia="pt-BR"/>
              </w:rPr>
            </w:pPr>
            <w:ins w:id="2052" w:author="Rodrigo Botani" w:date="2020-02-19T15:11:00Z">
              <w:r w:rsidRPr="00740AA4">
                <w:rPr>
                  <w:rFonts w:ascii="Calibri" w:hAnsi="Calibri" w:cs="Calibri"/>
                  <w:color w:val="000000"/>
                  <w:sz w:val="22"/>
                  <w:szCs w:val="22"/>
                  <w:lang w:eastAsia="pt-BR"/>
                </w:rPr>
                <w:t>12/11/26</w:t>
              </w:r>
            </w:ins>
          </w:p>
        </w:tc>
        <w:tc>
          <w:tcPr>
            <w:tcW w:w="1217" w:type="pct"/>
            <w:shd w:val="clear" w:color="auto" w:fill="auto"/>
            <w:noWrap/>
            <w:vAlign w:val="bottom"/>
            <w:hideMark/>
          </w:tcPr>
          <w:p w14:paraId="1892428A" w14:textId="77777777" w:rsidR="00740AA4" w:rsidRPr="00740AA4" w:rsidRDefault="00740AA4" w:rsidP="00740AA4">
            <w:pPr>
              <w:jc w:val="center"/>
              <w:rPr>
                <w:ins w:id="2053" w:author="Rodrigo Botani" w:date="2020-02-19T15:11:00Z"/>
                <w:rFonts w:ascii="Calibri" w:hAnsi="Calibri" w:cs="Calibri"/>
                <w:color w:val="000000"/>
                <w:sz w:val="22"/>
                <w:szCs w:val="22"/>
                <w:lang w:eastAsia="pt-BR"/>
              </w:rPr>
            </w:pPr>
            <w:ins w:id="2054" w:author="Rodrigo Botani" w:date="2020-02-19T15:11:00Z">
              <w:r w:rsidRPr="00740AA4">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3E0F674C" w14:textId="77777777" w:rsidR="00740AA4" w:rsidRPr="00740AA4" w:rsidRDefault="00740AA4" w:rsidP="00740AA4">
            <w:pPr>
              <w:jc w:val="center"/>
              <w:rPr>
                <w:ins w:id="2055" w:author="Rodrigo Botani" w:date="2020-02-19T15:11:00Z"/>
                <w:rFonts w:ascii="Calibri" w:hAnsi="Calibri" w:cs="Calibri"/>
                <w:color w:val="000000"/>
                <w:sz w:val="22"/>
                <w:szCs w:val="22"/>
                <w:lang w:eastAsia="pt-BR"/>
              </w:rPr>
            </w:pPr>
            <w:ins w:id="2056" w:author="Rodrigo Botani" w:date="2020-02-19T15:11:00Z">
              <w:r w:rsidRPr="00740AA4">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6FFAAD2B" w14:textId="77777777" w:rsidR="00740AA4" w:rsidRPr="00740AA4" w:rsidRDefault="00740AA4" w:rsidP="00740AA4">
            <w:pPr>
              <w:jc w:val="center"/>
              <w:rPr>
                <w:ins w:id="2057" w:author="Rodrigo Botani" w:date="2020-02-19T15:11:00Z"/>
                <w:rFonts w:ascii="Calibri" w:hAnsi="Calibri" w:cs="Calibri"/>
                <w:color w:val="000000"/>
                <w:sz w:val="22"/>
                <w:szCs w:val="22"/>
                <w:lang w:eastAsia="pt-BR"/>
              </w:rPr>
            </w:pPr>
            <w:ins w:id="2058" w:author="Rodrigo Botani" w:date="2020-02-19T15:11:00Z">
              <w:r w:rsidRPr="00740AA4">
                <w:rPr>
                  <w:rFonts w:ascii="Calibri" w:hAnsi="Calibri" w:cs="Calibri"/>
                  <w:color w:val="000000"/>
                  <w:sz w:val="22"/>
                  <w:szCs w:val="22"/>
                  <w:lang w:eastAsia="pt-BR"/>
                </w:rPr>
                <w:t>2,302368%</w:t>
              </w:r>
            </w:ins>
          </w:p>
        </w:tc>
      </w:tr>
      <w:tr w:rsidR="00740AA4" w:rsidRPr="00740AA4" w14:paraId="4FDE2445" w14:textId="77777777" w:rsidTr="00740AA4">
        <w:trPr>
          <w:trHeight w:val="278"/>
          <w:ins w:id="2059" w:author="Rodrigo Botani" w:date="2020-02-19T15:11:00Z"/>
        </w:trPr>
        <w:tc>
          <w:tcPr>
            <w:tcW w:w="435" w:type="pct"/>
            <w:shd w:val="clear" w:color="auto" w:fill="auto"/>
            <w:noWrap/>
            <w:vAlign w:val="bottom"/>
            <w:hideMark/>
          </w:tcPr>
          <w:p w14:paraId="6020C55A" w14:textId="66BA613C" w:rsidR="00740AA4" w:rsidRPr="00740AA4" w:rsidRDefault="00740AA4" w:rsidP="001D5600">
            <w:pPr>
              <w:jc w:val="center"/>
              <w:rPr>
                <w:ins w:id="2060" w:author="Rodrigo Botani" w:date="2020-02-19T15:11:00Z"/>
                <w:rFonts w:ascii="Calibri" w:hAnsi="Calibri" w:cs="Calibri"/>
                <w:color w:val="000000"/>
                <w:sz w:val="22"/>
                <w:szCs w:val="22"/>
                <w:lang w:eastAsia="pt-BR"/>
              </w:rPr>
            </w:pPr>
            <w:ins w:id="2061" w:author="Rodrigo Botani" w:date="2020-02-19T15:11:00Z">
              <w:r w:rsidRPr="00740AA4">
                <w:rPr>
                  <w:rFonts w:ascii="Calibri" w:hAnsi="Calibri" w:cs="Calibri"/>
                  <w:color w:val="000000"/>
                  <w:sz w:val="22"/>
                  <w:szCs w:val="22"/>
                  <w:lang w:eastAsia="pt-BR"/>
                </w:rPr>
                <w:t>81</w:t>
              </w:r>
            </w:ins>
          </w:p>
        </w:tc>
        <w:tc>
          <w:tcPr>
            <w:tcW w:w="1066" w:type="pct"/>
            <w:shd w:val="clear" w:color="auto" w:fill="auto"/>
            <w:noWrap/>
            <w:vAlign w:val="bottom"/>
            <w:hideMark/>
          </w:tcPr>
          <w:p w14:paraId="643FFA90" w14:textId="77777777" w:rsidR="00740AA4" w:rsidRPr="00740AA4" w:rsidRDefault="00740AA4" w:rsidP="00740AA4">
            <w:pPr>
              <w:jc w:val="center"/>
              <w:rPr>
                <w:ins w:id="2062" w:author="Rodrigo Botani" w:date="2020-02-19T15:11:00Z"/>
                <w:rFonts w:ascii="Calibri" w:hAnsi="Calibri" w:cs="Calibri"/>
                <w:color w:val="000000"/>
                <w:sz w:val="22"/>
                <w:szCs w:val="22"/>
                <w:lang w:eastAsia="pt-BR"/>
              </w:rPr>
            </w:pPr>
            <w:ins w:id="2063" w:author="Rodrigo Botani" w:date="2020-02-19T15:11:00Z">
              <w:r w:rsidRPr="00740AA4">
                <w:rPr>
                  <w:rFonts w:ascii="Calibri" w:hAnsi="Calibri" w:cs="Calibri"/>
                  <w:color w:val="000000"/>
                  <w:sz w:val="22"/>
                  <w:szCs w:val="22"/>
                  <w:lang w:eastAsia="pt-BR"/>
                </w:rPr>
                <w:t>14/12/26</w:t>
              </w:r>
            </w:ins>
          </w:p>
        </w:tc>
        <w:tc>
          <w:tcPr>
            <w:tcW w:w="1217" w:type="pct"/>
            <w:shd w:val="clear" w:color="auto" w:fill="auto"/>
            <w:noWrap/>
            <w:vAlign w:val="bottom"/>
            <w:hideMark/>
          </w:tcPr>
          <w:p w14:paraId="057C6399" w14:textId="77777777" w:rsidR="00740AA4" w:rsidRPr="00740AA4" w:rsidRDefault="00740AA4" w:rsidP="00740AA4">
            <w:pPr>
              <w:jc w:val="center"/>
              <w:rPr>
                <w:ins w:id="2064" w:author="Rodrigo Botani" w:date="2020-02-19T15:11:00Z"/>
                <w:rFonts w:ascii="Calibri" w:hAnsi="Calibri" w:cs="Calibri"/>
                <w:color w:val="000000"/>
                <w:sz w:val="22"/>
                <w:szCs w:val="22"/>
                <w:lang w:eastAsia="pt-BR"/>
              </w:rPr>
            </w:pPr>
            <w:ins w:id="2065" w:author="Rodrigo Botani" w:date="2020-02-19T15:11:00Z">
              <w:r w:rsidRPr="00740AA4">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10058CAC" w14:textId="77777777" w:rsidR="00740AA4" w:rsidRPr="00740AA4" w:rsidRDefault="00740AA4" w:rsidP="00740AA4">
            <w:pPr>
              <w:jc w:val="center"/>
              <w:rPr>
                <w:ins w:id="2066" w:author="Rodrigo Botani" w:date="2020-02-19T15:11:00Z"/>
                <w:rFonts w:ascii="Calibri" w:hAnsi="Calibri" w:cs="Calibri"/>
                <w:color w:val="000000"/>
                <w:sz w:val="22"/>
                <w:szCs w:val="22"/>
                <w:lang w:eastAsia="pt-BR"/>
              </w:rPr>
            </w:pPr>
            <w:ins w:id="2067" w:author="Rodrigo Botani" w:date="2020-02-19T15:11:00Z">
              <w:r w:rsidRPr="00740AA4">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3FF25CC7" w14:textId="77777777" w:rsidR="00740AA4" w:rsidRPr="00740AA4" w:rsidRDefault="00740AA4" w:rsidP="00740AA4">
            <w:pPr>
              <w:jc w:val="center"/>
              <w:rPr>
                <w:ins w:id="2068" w:author="Rodrigo Botani" w:date="2020-02-19T15:11:00Z"/>
                <w:rFonts w:ascii="Calibri" w:hAnsi="Calibri" w:cs="Calibri"/>
                <w:color w:val="000000"/>
                <w:sz w:val="22"/>
                <w:szCs w:val="22"/>
                <w:lang w:eastAsia="pt-BR"/>
              </w:rPr>
            </w:pPr>
            <w:ins w:id="2069" w:author="Rodrigo Botani" w:date="2020-02-19T15:11:00Z">
              <w:r w:rsidRPr="00740AA4">
                <w:rPr>
                  <w:rFonts w:ascii="Calibri" w:hAnsi="Calibri" w:cs="Calibri"/>
                  <w:color w:val="000000"/>
                  <w:sz w:val="22"/>
                  <w:szCs w:val="22"/>
                  <w:lang w:eastAsia="pt-BR"/>
                </w:rPr>
                <w:t>2,302142%</w:t>
              </w:r>
            </w:ins>
          </w:p>
        </w:tc>
      </w:tr>
      <w:tr w:rsidR="00740AA4" w:rsidRPr="00740AA4" w14:paraId="4D7A503D" w14:textId="77777777" w:rsidTr="00740AA4">
        <w:trPr>
          <w:trHeight w:val="278"/>
          <w:ins w:id="2070" w:author="Rodrigo Botani" w:date="2020-02-19T15:11:00Z"/>
        </w:trPr>
        <w:tc>
          <w:tcPr>
            <w:tcW w:w="435" w:type="pct"/>
            <w:shd w:val="clear" w:color="auto" w:fill="auto"/>
            <w:noWrap/>
            <w:vAlign w:val="bottom"/>
            <w:hideMark/>
          </w:tcPr>
          <w:p w14:paraId="18224D13" w14:textId="5258D2B8" w:rsidR="00740AA4" w:rsidRPr="00740AA4" w:rsidRDefault="00740AA4" w:rsidP="001D5600">
            <w:pPr>
              <w:jc w:val="center"/>
              <w:rPr>
                <w:ins w:id="2071" w:author="Rodrigo Botani" w:date="2020-02-19T15:11:00Z"/>
                <w:rFonts w:ascii="Calibri" w:hAnsi="Calibri" w:cs="Calibri"/>
                <w:color w:val="000000"/>
                <w:sz w:val="22"/>
                <w:szCs w:val="22"/>
                <w:lang w:eastAsia="pt-BR"/>
              </w:rPr>
            </w:pPr>
            <w:ins w:id="2072" w:author="Rodrigo Botani" w:date="2020-02-19T15:11:00Z">
              <w:r w:rsidRPr="00740AA4">
                <w:rPr>
                  <w:rFonts w:ascii="Calibri" w:hAnsi="Calibri" w:cs="Calibri"/>
                  <w:color w:val="000000"/>
                  <w:sz w:val="22"/>
                  <w:szCs w:val="22"/>
                  <w:lang w:eastAsia="pt-BR"/>
                </w:rPr>
                <w:t>82</w:t>
              </w:r>
            </w:ins>
          </w:p>
        </w:tc>
        <w:tc>
          <w:tcPr>
            <w:tcW w:w="1066" w:type="pct"/>
            <w:shd w:val="clear" w:color="auto" w:fill="auto"/>
            <w:noWrap/>
            <w:vAlign w:val="bottom"/>
            <w:hideMark/>
          </w:tcPr>
          <w:p w14:paraId="76F39BDB" w14:textId="77777777" w:rsidR="00740AA4" w:rsidRPr="00740AA4" w:rsidRDefault="00740AA4" w:rsidP="00740AA4">
            <w:pPr>
              <w:jc w:val="center"/>
              <w:rPr>
                <w:ins w:id="2073" w:author="Rodrigo Botani" w:date="2020-02-19T15:11:00Z"/>
                <w:rFonts w:ascii="Calibri" w:hAnsi="Calibri" w:cs="Calibri"/>
                <w:color w:val="000000"/>
                <w:sz w:val="22"/>
                <w:szCs w:val="22"/>
                <w:lang w:eastAsia="pt-BR"/>
              </w:rPr>
            </w:pPr>
            <w:ins w:id="2074" w:author="Rodrigo Botani" w:date="2020-02-19T15:11:00Z">
              <w:r w:rsidRPr="00740AA4">
                <w:rPr>
                  <w:rFonts w:ascii="Calibri" w:hAnsi="Calibri" w:cs="Calibri"/>
                  <w:color w:val="000000"/>
                  <w:sz w:val="22"/>
                  <w:szCs w:val="22"/>
                  <w:lang w:eastAsia="pt-BR"/>
                </w:rPr>
                <w:t>13/01/27</w:t>
              </w:r>
            </w:ins>
          </w:p>
        </w:tc>
        <w:tc>
          <w:tcPr>
            <w:tcW w:w="1217" w:type="pct"/>
            <w:shd w:val="clear" w:color="auto" w:fill="auto"/>
            <w:noWrap/>
            <w:vAlign w:val="bottom"/>
            <w:hideMark/>
          </w:tcPr>
          <w:p w14:paraId="7AAF051C" w14:textId="77777777" w:rsidR="00740AA4" w:rsidRPr="00740AA4" w:rsidRDefault="00740AA4" w:rsidP="00740AA4">
            <w:pPr>
              <w:jc w:val="center"/>
              <w:rPr>
                <w:ins w:id="2075" w:author="Rodrigo Botani" w:date="2020-02-19T15:11:00Z"/>
                <w:rFonts w:ascii="Calibri" w:hAnsi="Calibri" w:cs="Calibri"/>
                <w:color w:val="000000"/>
                <w:sz w:val="22"/>
                <w:szCs w:val="22"/>
                <w:lang w:eastAsia="pt-BR"/>
              </w:rPr>
            </w:pPr>
            <w:ins w:id="2076" w:author="Rodrigo Botani" w:date="2020-02-19T15:11:00Z">
              <w:r w:rsidRPr="00740AA4">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2763FA62" w14:textId="77777777" w:rsidR="00740AA4" w:rsidRPr="00740AA4" w:rsidRDefault="00740AA4" w:rsidP="00740AA4">
            <w:pPr>
              <w:jc w:val="center"/>
              <w:rPr>
                <w:ins w:id="2077" w:author="Rodrigo Botani" w:date="2020-02-19T15:11:00Z"/>
                <w:rFonts w:ascii="Calibri" w:hAnsi="Calibri" w:cs="Calibri"/>
                <w:color w:val="000000"/>
                <w:sz w:val="22"/>
                <w:szCs w:val="22"/>
                <w:lang w:eastAsia="pt-BR"/>
              </w:rPr>
            </w:pPr>
            <w:ins w:id="2078" w:author="Rodrigo Botani" w:date="2020-02-19T15:11:00Z">
              <w:r w:rsidRPr="00740AA4">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41895B24" w14:textId="77777777" w:rsidR="00740AA4" w:rsidRPr="00740AA4" w:rsidRDefault="00740AA4" w:rsidP="00740AA4">
            <w:pPr>
              <w:jc w:val="center"/>
              <w:rPr>
                <w:ins w:id="2079" w:author="Rodrigo Botani" w:date="2020-02-19T15:11:00Z"/>
                <w:rFonts w:ascii="Calibri" w:hAnsi="Calibri" w:cs="Calibri"/>
                <w:color w:val="000000"/>
                <w:sz w:val="22"/>
                <w:szCs w:val="22"/>
                <w:lang w:eastAsia="pt-BR"/>
              </w:rPr>
            </w:pPr>
            <w:ins w:id="2080" w:author="Rodrigo Botani" w:date="2020-02-19T15:11:00Z">
              <w:r w:rsidRPr="00740AA4">
                <w:rPr>
                  <w:rFonts w:ascii="Calibri" w:hAnsi="Calibri" w:cs="Calibri"/>
                  <w:color w:val="000000"/>
                  <w:sz w:val="22"/>
                  <w:szCs w:val="22"/>
                  <w:lang w:eastAsia="pt-BR"/>
                </w:rPr>
                <w:t>2,410112%</w:t>
              </w:r>
            </w:ins>
          </w:p>
        </w:tc>
      </w:tr>
      <w:tr w:rsidR="00740AA4" w:rsidRPr="00740AA4" w14:paraId="42ADD8FC" w14:textId="77777777" w:rsidTr="00740AA4">
        <w:trPr>
          <w:trHeight w:val="278"/>
          <w:ins w:id="2081" w:author="Rodrigo Botani" w:date="2020-02-19T15:11:00Z"/>
        </w:trPr>
        <w:tc>
          <w:tcPr>
            <w:tcW w:w="435" w:type="pct"/>
            <w:shd w:val="clear" w:color="auto" w:fill="auto"/>
            <w:noWrap/>
            <w:vAlign w:val="bottom"/>
            <w:hideMark/>
          </w:tcPr>
          <w:p w14:paraId="68651E08" w14:textId="64DE2421" w:rsidR="00740AA4" w:rsidRPr="00740AA4" w:rsidRDefault="00740AA4" w:rsidP="001D5600">
            <w:pPr>
              <w:jc w:val="center"/>
              <w:rPr>
                <w:ins w:id="2082" w:author="Rodrigo Botani" w:date="2020-02-19T15:11:00Z"/>
                <w:rFonts w:ascii="Calibri" w:hAnsi="Calibri" w:cs="Calibri"/>
                <w:color w:val="000000"/>
                <w:sz w:val="22"/>
                <w:szCs w:val="22"/>
                <w:lang w:eastAsia="pt-BR"/>
              </w:rPr>
            </w:pPr>
            <w:ins w:id="2083" w:author="Rodrigo Botani" w:date="2020-02-19T15:11:00Z">
              <w:r w:rsidRPr="00740AA4">
                <w:rPr>
                  <w:rFonts w:ascii="Calibri" w:hAnsi="Calibri" w:cs="Calibri"/>
                  <w:color w:val="000000"/>
                  <w:sz w:val="22"/>
                  <w:szCs w:val="22"/>
                  <w:lang w:eastAsia="pt-BR"/>
                </w:rPr>
                <w:t>83</w:t>
              </w:r>
            </w:ins>
          </w:p>
        </w:tc>
        <w:tc>
          <w:tcPr>
            <w:tcW w:w="1066" w:type="pct"/>
            <w:shd w:val="clear" w:color="auto" w:fill="auto"/>
            <w:noWrap/>
            <w:vAlign w:val="bottom"/>
            <w:hideMark/>
          </w:tcPr>
          <w:p w14:paraId="0A3E0C00" w14:textId="77777777" w:rsidR="00740AA4" w:rsidRPr="00740AA4" w:rsidRDefault="00740AA4" w:rsidP="00740AA4">
            <w:pPr>
              <w:jc w:val="center"/>
              <w:rPr>
                <w:ins w:id="2084" w:author="Rodrigo Botani" w:date="2020-02-19T15:11:00Z"/>
                <w:rFonts w:ascii="Calibri" w:hAnsi="Calibri" w:cs="Calibri"/>
                <w:color w:val="000000"/>
                <w:sz w:val="22"/>
                <w:szCs w:val="22"/>
                <w:lang w:eastAsia="pt-BR"/>
              </w:rPr>
            </w:pPr>
            <w:ins w:id="2085" w:author="Rodrigo Botani" w:date="2020-02-19T15:11:00Z">
              <w:r w:rsidRPr="00740AA4">
                <w:rPr>
                  <w:rFonts w:ascii="Calibri" w:hAnsi="Calibri" w:cs="Calibri"/>
                  <w:color w:val="000000"/>
                  <w:sz w:val="22"/>
                  <w:szCs w:val="22"/>
                  <w:lang w:eastAsia="pt-BR"/>
                </w:rPr>
                <w:t>16/02/27</w:t>
              </w:r>
            </w:ins>
          </w:p>
        </w:tc>
        <w:tc>
          <w:tcPr>
            <w:tcW w:w="1217" w:type="pct"/>
            <w:shd w:val="clear" w:color="auto" w:fill="auto"/>
            <w:noWrap/>
            <w:vAlign w:val="bottom"/>
            <w:hideMark/>
          </w:tcPr>
          <w:p w14:paraId="095F0F7B" w14:textId="77777777" w:rsidR="00740AA4" w:rsidRPr="00740AA4" w:rsidRDefault="00740AA4" w:rsidP="00740AA4">
            <w:pPr>
              <w:jc w:val="center"/>
              <w:rPr>
                <w:ins w:id="2086" w:author="Rodrigo Botani" w:date="2020-02-19T15:11:00Z"/>
                <w:rFonts w:ascii="Calibri" w:hAnsi="Calibri" w:cs="Calibri"/>
                <w:color w:val="000000"/>
                <w:sz w:val="22"/>
                <w:szCs w:val="22"/>
                <w:lang w:eastAsia="pt-BR"/>
              </w:rPr>
            </w:pPr>
            <w:ins w:id="2087" w:author="Rodrigo Botani" w:date="2020-02-19T15:11:00Z">
              <w:r w:rsidRPr="00740AA4">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1EE18CFF" w14:textId="77777777" w:rsidR="00740AA4" w:rsidRPr="00740AA4" w:rsidRDefault="00740AA4" w:rsidP="00740AA4">
            <w:pPr>
              <w:jc w:val="center"/>
              <w:rPr>
                <w:ins w:id="2088" w:author="Rodrigo Botani" w:date="2020-02-19T15:11:00Z"/>
                <w:rFonts w:ascii="Calibri" w:hAnsi="Calibri" w:cs="Calibri"/>
                <w:color w:val="000000"/>
                <w:sz w:val="22"/>
                <w:szCs w:val="22"/>
                <w:lang w:eastAsia="pt-BR"/>
              </w:rPr>
            </w:pPr>
            <w:ins w:id="2089" w:author="Rodrigo Botani" w:date="2020-02-19T15:11:00Z">
              <w:r w:rsidRPr="00740AA4">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4DEAC5AA" w14:textId="77777777" w:rsidR="00740AA4" w:rsidRPr="00740AA4" w:rsidRDefault="00740AA4" w:rsidP="00740AA4">
            <w:pPr>
              <w:jc w:val="center"/>
              <w:rPr>
                <w:ins w:id="2090" w:author="Rodrigo Botani" w:date="2020-02-19T15:11:00Z"/>
                <w:rFonts w:ascii="Calibri" w:hAnsi="Calibri" w:cs="Calibri"/>
                <w:color w:val="000000"/>
                <w:sz w:val="22"/>
                <w:szCs w:val="22"/>
                <w:lang w:eastAsia="pt-BR"/>
              </w:rPr>
            </w:pPr>
            <w:ins w:id="2091" w:author="Rodrigo Botani" w:date="2020-02-19T15:11:00Z">
              <w:r w:rsidRPr="00740AA4">
                <w:rPr>
                  <w:rFonts w:ascii="Calibri" w:hAnsi="Calibri" w:cs="Calibri"/>
                  <w:color w:val="000000"/>
                  <w:sz w:val="22"/>
                  <w:szCs w:val="22"/>
                  <w:lang w:eastAsia="pt-BR"/>
                </w:rPr>
                <w:t>2,437466%</w:t>
              </w:r>
            </w:ins>
          </w:p>
        </w:tc>
      </w:tr>
      <w:tr w:rsidR="00740AA4" w:rsidRPr="00740AA4" w14:paraId="22775340" w14:textId="77777777" w:rsidTr="00740AA4">
        <w:trPr>
          <w:trHeight w:val="278"/>
          <w:ins w:id="2092" w:author="Rodrigo Botani" w:date="2020-02-19T15:11:00Z"/>
        </w:trPr>
        <w:tc>
          <w:tcPr>
            <w:tcW w:w="435" w:type="pct"/>
            <w:shd w:val="clear" w:color="auto" w:fill="auto"/>
            <w:noWrap/>
            <w:vAlign w:val="bottom"/>
            <w:hideMark/>
          </w:tcPr>
          <w:p w14:paraId="226A074D" w14:textId="24AC6F37" w:rsidR="00740AA4" w:rsidRPr="00740AA4" w:rsidRDefault="00740AA4" w:rsidP="001D5600">
            <w:pPr>
              <w:jc w:val="center"/>
              <w:rPr>
                <w:ins w:id="2093" w:author="Rodrigo Botani" w:date="2020-02-19T15:11:00Z"/>
                <w:rFonts w:ascii="Calibri" w:hAnsi="Calibri" w:cs="Calibri"/>
                <w:color w:val="000000"/>
                <w:sz w:val="22"/>
                <w:szCs w:val="22"/>
                <w:lang w:eastAsia="pt-BR"/>
              </w:rPr>
            </w:pPr>
            <w:ins w:id="2094" w:author="Rodrigo Botani" w:date="2020-02-19T15:11:00Z">
              <w:r w:rsidRPr="00740AA4">
                <w:rPr>
                  <w:rFonts w:ascii="Calibri" w:hAnsi="Calibri" w:cs="Calibri"/>
                  <w:color w:val="000000"/>
                  <w:sz w:val="22"/>
                  <w:szCs w:val="22"/>
                  <w:lang w:eastAsia="pt-BR"/>
                </w:rPr>
                <w:t>84</w:t>
              </w:r>
            </w:ins>
          </w:p>
        </w:tc>
        <w:tc>
          <w:tcPr>
            <w:tcW w:w="1066" w:type="pct"/>
            <w:shd w:val="clear" w:color="auto" w:fill="auto"/>
            <w:noWrap/>
            <w:vAlign w:val="bottom"/>
            <w:hideMark/>
          </w:tcPr>
          <w:p w14:paraId="58A6E0F3" w14:textId="77777777" w:rsidR="00740AA4" w:rsidRPr="00740AA4" w:rsidRDefault="00740AA4" w:rsidP="00740AA4">
            <w:pPr>
              <w:jc w:val="center"/>
              <w:rPr>
                <w:ins w:id="2095" w:author="Rodrigo Botani" w:date="2020-02-19T15:11:00Z"/>
                <w:rFonts w:ascii="Calibri" w:hAnsi="Calibri" w:cs="Calibri"/>
                <w:color w:val="000000"/>
                <w:sz w:val="22"/>
                <w:szCs w:val="22"/>
                <w:lang w:eastAsia="pt-BR"/>
              </w:rPr>
            </w:pPr>
            <w:ins w:id="2096" w:author="Rodrigo Botani" w:date="2020-02-19T15:11:00Z">
              <w:r w:rsidRPr="00740AA4">
                <w:rPr>
                  <w:rFonts w:ascii="Calibri" w:hAnsi="Calibri" w:cs="Calibri"/>
                  <w:color w:val="000000"/>
                  <w:sz w:val="22"/>
                  <w:szCs w:val="22"/>
                  <w:lang w:eastAsia="pt-BR"/>
                </w:rPr>
                <w:t>12/03/27</w:t>
              </w:r>
            </w:ins>
          </w:p>
        </w:tc>
        <w:tc>
          <w:tcPr>
            <w:tcW w:w="1217" w:type="pct"/>
            <w:shd w:val="clear" w:color="auto" w:fill="auto"/>
            <w:noWrap/>
            <w:vAlign w:val="bottom"/>
            <w:hideMark/>
          </w:tcPr>
          <w:p w14:paraId="1510AB2A" w14:textId="77777777" w:rsidR="00740AA4" w:rsidRPr="00740AA4" w:rsidRDefault="00740AA4" w:rsidP="00740AA4">
            <w:pPr>
              <w:jc w:val="center"/>
              <w:rPr>
                <w:ins w:id="2097" w:author="Rodrigo Botani" w:date="2020-02-19T15:11:00Z"/>
                <w:rFonts w:ascii="Calibri" w:hAnsi="Calibri" w:cs="Calibri"/>
                <w:color w:val="000000"/>
                <w:sz w:val="22"/>
                <w:szCs w:val="22"/>
                <w:lang w:eastAsia="pt-BR"/>
              </w:rPr>
            </w:pPr>
            <w:ins w:id="2098" w:author="Rodrigo Botani" w:date="2020-02-19T15:11:00Z">
              <w:r w:rsidRPr="00740AA4">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3B83186A" w14:textId="77777777" w:rsidR="00740AA4" w:rsidRPr="00740AA4" w:rsidRDefault="00740AA4" w:rsidP="00740AA4">
            <w:pPr>
              <w:jc w:val="center"/>
              <w:rPr>
                <w:ins w:id="2099" w:author="Rodrigo Botani" w:date="2020-02-19T15:11:00Z"/>
                <w:rFonts w:ascii="Calibri" w:hAnsi="Calibri" w:cs="Calibri"/>
                <w:color w:val="000000"/>
                <w:sz w:val="22"/>
                <w:szCs w:val="22"/>
                <w:lang w:eastAsia="pt-BR"/>
              </w:rPr>
            </w:pPr>
            <w:ins w:id="2100" w:author="Rodrigo Botani" w:date="2020-02-19T15:11:00Z">
              <w:r w:rsidRPr="00740AA4">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2F4C7027" w14:textId="77777777" w:rsidR="00740AA4" w:rsidRPr="00740AA4" w:rsidRDefault="00740AA4" w:rsidP="00740AA4">
            <w:pPr>
              <w:jc w:val="center"/>
              <w:rPr>
                <w:ins w:id="2101" w:author="Rodrigo Botani" w:date="2020-02-19T15:11:00Z"/>
                <w:rFonts w:ascii="Calibri" w:hAnsi="Calibri" w:cs="Calibri"/>
                <w:color w:val="000000"/>
                <w:sz w:val="22"/>
                <w:szCs w:val="22"/>
                <w:lang w:eastAsia="pt-BR"/>
              </w:rPr>
            </w:pPr>
            <w:ins w:id="2102" w:author="Rodrigo Botani" w:date="2020-02-19T15:11:00Z">
              <w:r w:rsidRPr="00740AA4">
                <w:rPr>
                  <w:rFonts w:ascii="Calibri" w:hAnsi="Calibri" w:cs="Calibri"/>
                  <w:color w:val="000000"/>
                  <w:sz w:val="22"/>
                  <w:szCs w:val="22"/>
                  <w:lang w:eastAsia="pt-BR"/>
                </w:rPr>
                <w:t>2,206194%</w:t>
              </w:r>
            </w:ins>
          </w:p>
        </w:tc>
      </w:tr>
      <w:tr w:rsidR="00740AA4" w:rsidRPr="00740AA4" w14:paraId="552F5C03" w14:textId="77777777" w:rsidTr="00740AA4">
        <w:trPr>
          <w:trHeight w:val="278"/>
          <w:ins w:id="2103" w:author="Rodrigo Botani" w:date="2020-02-19T15:11:00Z"/>
        </w:trPr>
        <w:tc>
          <w:tcPr>
            <w:tcW w:w="435" w:type="pct"/>
            <w:shd w:val="clear" w:color="auto" w:fill="auto"/>
            <w:noWrap/>
            <w:vAlign w:val="bottom"/>
            <w:hideMark/>
          </w:tcPr>
          <w:p w14:paraId="56C171E0" w14:textId="797C9B29" w:rsidR="00740AA4" w:rsidRPr="00740AA4" w:rsidRDefault="00740AA4" w:rsidP="001D5600">
            <w:pPr>
              <w:jc w:val="center"/>
              <w:rPr>
                <w:ins w:id="2104" w:author="Rodrigo Botani" w:date="2020-02-19T15:11:00Z"/>
                <w:rFonts w:ascii="Calibri" w:hAnsi="Calibri" w:cs="Calibri"/>
                <w:color w:val="000000"/>
                <w:sz w:val="22"/>
                <w:szCs w:val="22"/>
                <w:lang w:eastAsia="pt-BR"/>
              </w:rPr>
            </w:pPr>
            <w:ins w:id="2105" w:author="Rodrigo Botani" w:date="2020-02-19T15:11:00Z">
              <w:r w:rsidRPr="00740AA4">
                <w:rPr>
                  <w:rFonts w:ascii="Calibri" w:hAnsi="Calibri" w:cs="Calibri"/>
                  <w:color w:val="000000"/>
                  <w:sz w:val="22"/>
                  <w:szCs w:val="22"/>
                  <w:lang w:eastAsia="pt-BR"/>
                </w:rPr>
                <w:t>85</w:t>
              </w:r>
            </w:ins>
          </w:p>
        </w:tc>
        <w:tc>
          <w:tcPr>
            <w:tcW w:w="1066" w:type="pct"/>
            <w:shd w:val="clear" w:color="auto" w:fill="auto"/>
            <w:noWrap/>
            <w:vAlign w:val="bottom"/>
            <w:hideMark/>
          </w:tcPr>
          <w:p w14:paraId="563A7DFC" w14:textId="77777777" w:rsidR="00740AA4" w:rsidRPr="00740AA4" w:rsidRDefault="00740AA4" w:rsidP="00740AA4">
            <w:pPr>
              <w:jc w:val="center"/>
              <w:rPr>
                <w:ins w:id="2106" w:author="Rodrigo Botani" w:date="2020-02-19T15:11:00Z"/>
                <w:rFonts w:ascii="Calibri" w:hAnsi="Calibri" w:cs="Calibri"/>
                <w:color w:val="000000"/>
                <w:sz w:val="22"/>
                <w:szCs w:val="22"/>
                <w:lang w:eastAsia="pt-BR"/>
              </w:rPr>
            </w:pPr>
            <w:ins w:id="2107" w:author="Rodrigo Botani" w:date="2020-02-19T15:11:00Z">
              <w:r w:rsidRPr="00740AA4">
                <w:rPr>
                  <w:rFonts w:ascii="Calibri" w:hAnsi="Calibri" w:cs="Calibri"/>
                  <w:color w:val="000000"/>
                  <w:sz w:val="22"/>
                  <w:szCs w:val="22"/>
                  <w:lang w:eastAsia="pt-BR"/>
                </w:rPr>
                <w:t>14/04/27</w:t>
              </w:r>
            </w:ins>
          </w:p>
        </w:tc>
        <w:tc>
          <w:tcPr>
            <w:tcW w:w="1217" w:type="pct"/>
            <w:shd w:val="clear" w:color="auto" w:fill="auto"/>
            <w:noWrap/>
            <w:vAlign w:val="bottom"/>
            <w:hideMark/>
          </w:tcPr>
          <w:p w14:paraId="1CFFFDB2" w14:textId="77777777" w:rsidR="00740AA4" w:rsidRPr="00740AA4" w:rsidRDefault="00740AA4" w:rsidP="00740AA4">
            <w:pPr>
              <w:jc w:val="center"/>
              <w:rPr>
                <w:ins w:id="2108" w:author="Rodrigo Botani" w:date="2020-02-19T15:11:00Z"/>
                <w:rFonts w:ascii="Calibri" w:hAnsi="Calibri" w:cs="Calibri"/>
                <w:color w:val="000000"/>
                <w:sz w:val="22"/>
                <w:szCs w:val="22"/>
                <w:lang w:eastAsia="pt-BR"/>
              </w:rPr>
            </w:pPr>
            <w:ins w:id="2109" w:author="Rodrigo Botani" w:date="2020-02-19T15:11:00Z">
              <w:r w:rsidRPr="00740AA4">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23B464A4" w14:textId="77777777" w:rsidR="00740AA4" w:rsidRPr="00740AA4" w:rsidRDefault="00740AA4" w:rsidP="00740AA4">
            <w:pPr>
              <w:jc w:val="center"/>
              <w:rPr>
                <w:ins w:id="2110" w:author="Rodrigo Botani" w:date="2020-02-19T15:11:00Z"/>
                <w:rFonts w:ascii="Calibri" w:hAnsi="Calibri" w:cs="Calibri"/>
                <w:color w:val="000000"/>
                <w:sz w:val="22"/>
                <w:szCs w:val="22"/>
                <w:lang w:eastAsia="pt-BR"/>
              </w:rPr>
            </w:pPr>
            <w:ins w:id="2111" w:author="Rodrigo Botani" w:date="2020-02-19T15:11:00Z">
              <w:r w:rsidRPr="00740AA4">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5A85AC49" w14:textId="77777777" w:rsidR="00740AA4" w:rsidRPr="00740AA4" w:rsidRDefault="00740AA4" w:rsidP="00740AA4">
            <w:pPr>
              <w:jc w:val="center"/>
              <w:rPr>
                <w:ins w:id="2112" w:author="Rodrigo Botani" w:date="2020-02-19T15:11:00Z"/>
                <w:rFonts w:ascii="Calibri" w:hAnsi="Calibri" w:cs="Calibri"/>
                <w:color w:val="000000"/>
                <w:sz w:val="22"/>
                <w:szCs w:val="22"/>
                <w:lang w:eastAsia="pt-BR"/>
              </w:rPr>
            </w:pPr>
            <w:ins w:id="2113" w:author="Rodrigo Botani" w:date="2020-02-19T15:11:00Z">
              <w:r w:rsidRPr="00740AA4">
                <w:rPr>
                  <w:rFonts w:ascii="Calibri" w:hAnsi="Calibri" w:cs="Calibri"/>
                  <w:color w:val="000000"/>
                  <w:sz w:val="22"/>
                  <w:szCs w:val="22"/>
                  <w:lang w:eastAsia="pt-BR"/>
                </w:rPr>
                <w:t>2,577264%</w:t>
              </w:r>
            </w:ins>
          </w:p>
        </w:tc>
      </w:tr>
      <w:tr w:rsidR="00740AA4" w:rsidRPr="00740AA4" w14:paraId="36D493DE" w14:textId="77777777" w:rsidTr="00740AA4">
        <w:trPr>
          <w:trHeight w:val="278"/>
          <w:ins w:id="2114" w:author="Rodrigo Botani" w:date="2020-02-19T15:11:00Z"/>
        </w:trPr>
        <w:tc>
          <w:tcPr>
            <w:tcW w:w="435" w:type="pct"/>
            <w:shd w:val="clear" w:color="auto" w:fill="auto"/>
            <w:noWrap/>
            <w:vAlign w:val="bottom"/>
            <w:hideMark/>
          </w:tcPr>
          <w:p w14:paraId="14E9C3B9" w14:textId="4FEA07B1" w:rsidR="00740AA4" w:rsidRPr="00740AA4" w:rsidRDefault="00740AA4" w:rsidP="001D5600">
            <w:pPr>
              <w:jc w:val="center"/>
              <w:rPr>
                <w:ins w:id="2115" w:author="Rodrigo Botani" w:date="2020-02-19T15:11:00Z"/>
                <w:rFonts w:ascii="Calibri" w:hAnsi="Calibri" w:cs="Calibri"/>
                <w:color w:val="000000"/>
                <w:sz w:val="22"/>
                <w:szCs w:val="22"/>
                <w:lang w:eastAsia="pt-BR"/>
              </w:rPr>
            </w:pPr>
            <w:ins w:id="2116" w:author="Rodrigo Botani" w:date="2020-02-19T15:11:00Z">
              <w:r w:rsidRPr="00740AA4">
                <w:rPr>
                  <w:rFonts w:ascii="Calibri" w:hAnsi="Calibri" w:cs="Calibri"/>
                  <w:color w:val="000000"/>
                  <w:sz w:val="22"/>
                  <w:szCs w:val="22"/>
                  <w:lang w:eastAsia="pt-BR"/>
                </w:rPr>
                <w:t>86</w:t>
              </w:r>
            </w:ins>
          </w:p>
        </w:tc>
        <w:tc>
          <w:tcPr>
            <w:tcW w:w="1066" w:type="pct"/>
            <w:shd w:val="clear" w:color="auto" w:fill="auto"/>
            <w:noWrap/>
            <w:vAlign w:val="bottom"/>
            <w:hideMark/>
          </w:tcPr>
          <w:p w14:paraId="67064182" w14:textId="77777777" w:rsidR="00740AA4" w:rsidRPr="00740AA4" w:rsidRDefault="00740AA4" w:rsidP="00740AA4">
            <w:pPr>
              <w:jc w:val="center"/>
              <w:rPr>
                <w:ins w:id="2117" w:author="Rodrigo Botani" w:date="2020-02-19T15:11:00Z"/>
                <w:rFonts w:ascii="Calibri" w:hAnsi="Calibri" w:cs="Calibri"/>
                <w:color w:val="000000"/>
                <w:sz w:val="22"/>
                <w:szCs w:val="22"/>
                <w:lang w:eastAsia="pt-BR"/>
              </w:rPr>
            </w:pPr>
            <w:ins w:id="2118" w:author="Rodrigo Botani" w:date="2020-02-19T15:11:00Z">
              <w:r w:rsidRPr="00740AA4">
                <w:rPr>
                  <w:rFonts w:ascii="Calibri" w:hAnsi="Calibri" w:cs="Calibri"/>
                  <w:color w:val="000000"/>
                  <w:sz w:val="22"/>
                  <w:szCs w:val="22"/>
                  <w:lang w:eastAsia="pt-BR"/>
                </w:rPr>
                <w:t>12/05/27</w:t>
              </w:r>
            </w:ins>
          </w:p>
        </w:tc>
        <w:tc>
          <w:tcPr>
            <w:tcW w:w="1217" w:type="pct"/>
            <w:shd w:val="clear" w:color="auto" w:fill="auto"/>
            <w:noWrap/>
            <w:vAlign w:val="bottom"/>
            <w:hideMark/>
          </w:tcPr>
          <w:p w14:paraId="760C05FE" w14:textId="77777777" w:rsidR="00740AA4" w:rsidRPr="00740AA4" w:rsidRDefault="00740AA4" w:rsidP="00740AA4">
            <w:pPr>
              <w:jc w:val="center"/>
              <w:rPr>
                <w:ins w:id="2119" w:author="Rodrigo Botani" w:date="2020-02-19T15:11:00Z"/>
                <w:rFonts w:ascii="Calibri" w:hAnsi="Calibri" w:cs="Calibri"/>
                <w:color w:val="000000"/>
                <w:sz w:val="22"/>
                <w:szCs w:val="22"/>
                <w:lang w:eastAsia="pt-BR"/>
              </w:rPr>
            </w:pPr>
            <w:ins w:id="2120" w:author="Rodrigo Botani" w:date="2020-02-19T15:11:00Z">
              <w:r w:rsidRPr="00740AA4">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464EE572" w14:textId="77777777" w:rsidR="00740AA4" w:rsidRPr="00740AA4" w:rsidRDefault="00740AA4" w:rsidP="00740AA4">
            <w:pPr>
              <w:jc w:val="center"/>
              <w:rPr>
                <w:ins w:id="2121" w:author="Rodrigo Botani" w:date="2020-02-19T15:11:00Z"/>
                <w:rFonts w:ascii="Calibri" w:hAnsi="Calibri" w:cs="Calibri"/>
                <w:color w:val="000000"/>
                <w:sz w:val="22"/>
                <w:szCs w:val="22"/>
                <w:lang w:eastAsia="pt-BR"/>
              </w:rPr>
            </w:pPr>
            <w:ins w:id="2122" w:author="Rodrigo Botani" w:date="2020-02-19T15:11:00Z">
              <w:r w:rsidRPr="00740AA4">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5BC53023" w14:textId="77777777" w:rsidR="00740AA4" w:rsidRPr="00740AA4" w:rsidRDefault="00740AA4" w:rsidP="00740AA4">
            <w:pPr>
              <w:jc w:val="center"/>
              <w:rPr>
                <w:ins w:id="2123" w:author="Rodrigo Botani" w:date="2020-02-19T15:11:00Z"/>
                <w:rFonts w:ascii="Calibri" w:hAnsi="Calibri" w:cs="Calibri"/>
                <w:color w:val="000000"/>
                <w:sz w:val="22"/>
                <w:szCs w:val="22"/>
                <w:lang w:eastAsia="pt-BR"/>
              </w:rPr>
            </w:pPr>
            <w:ins w:id="2124" w:author="Rodrigo Botani" w:date="2020-02-19T15:11:00Z">
              <w:r w:rsidRPr="00740AA4">
                <w:rPr>
                  <w:rFonts w:ascii="Calibri" w:hAnsi="Calibri" w:cs="Calibri"/>
                  <w:color w:val="000000"/>
                  <w:sz w:val="22"/>
                  <w:szCs w:val="22"/>
                  <w:lang w:eastAsia="pt-BR"/>
                </w:rPr>
                <w:t>2,721856%</w:t>
              </w:r>
            </w:ins>
          </w:p>
        </w:tc>
      </w:tr>
      <w:tr w:rsidR="00740AA4" w:rsidRPr="00740AA4" w14:paraId="56D17F7A" w14:textId="77777777" w:rsidTr="00740AA4">
        <w:trPr>
          <w:trHeight w:val="278"/>
          <w:ins w:id="2125" w:author="Rodrigo Botani" w:date="2020-02-19T15:11:00Z"/>
        </w:trPr>
        <w:tc>
          <w:tcPr>
            <w:tcW w:w="435" w:type="pct"/>
            <w:shd w:val="clear" w:color="auto" w:fill="auto"/>
            <w:noWrap/>
            <w:vAlign w:val="bottom"/>
            <w:hideMark/>
          </w:tcPr>
          <w:p w14:paraId="14398DBC" w14:textId="1056AC92" w:rsidR="00740AA4" w:rsidRPr="00740AA4" w:rsidRDefault="00740AA4" w:rsidP="001D5600">
            <w:pPr>
              <w:jc w:val="center"/>
              <w:rPr>
                <w:ins w:id="2126" w:author="Rodrigo Botani" w:date="2020-02-19T15:11:00Z"/>
                <w:rFonts w:ascii="Calibri" w:hAnsi="Calibri" w:cs="Calibri"/>
                <w:color w:val="000000"/>
                <w:sz w:val="22"/>
                <w:szCs w:val="22"/>
                <w:lang w:eastAsia="pt-BR"/>
              </w:rPr>
            </w:pPr>
            <w:ins w:id="2127" w:author="Rodrigo Botani" w:date="2020-02-19T15:11:00Z">
              <w:r w:rsidRPr="00740AA4">
                <w:rPr>
                  <w:rFonts w:ascii="Calibri" w:hAnsi="Calibri" w:cs="Calibri"/>
                  <w:color w:val="000000"/>
                  <w:sz w:val="22"/>
                  <w:szCs w:val="22"/>
                  <w:lang w:eastAsia="pt-BR"/>
                </w:rPr>
                <w:lastRenderedPageBreak/>
                <w:t>87</w:t>
              </w:r>
            </w:ins>
          </w:p>
        </w:tc>
        <w:tc>
          <w:tcPr>
            <w:tcW w:w="1066" w:type="pct"/>
            <w:shd w:val="clear" w:color="auto" w:fill="auto"/>
            <w:noWrap/>
            <w:vAlign w:val="bottom"/>
            <w:hideMark/>
          </w:tcPr>
          <w:p w14:paraId="7EFF0FDA" w14:textId="77777777" w:rsidR="00740AA4" w:rsidRPr="00740AA4" w:rsidRDefault="00740AA4" w:rsidP="00740AA4">
            <w:pPr>
              <w:jc w:val="center"/>
              <w:rPr>
                <w:ins w:id="2128" w:author="Rodrigo Botani" w:date="2020-02-19T15:11:00Z"/>
                <w:rFonts w:ascii="Calibri" w:hAnsi="Calibri" w:cs="Calibri"/>
                <w:color w:val="000000"/>
                <w:sz w:val="22"/>
                <w:szCs w:val="22"/>
                <w:lang w:eastAsia="pt-BR"/>
              </w:rPr>
            </w:pPr>
            <w:ins w:id="2129" w:author="Rodrigo Botani" w:date="2020-02-19T15:11:00Z">
              <w:r w:rsidRPr="00740AA4">
                <w:rPr>
                  <w:rFonts w:ascii="Calibri" w:hAnsi="Calibri" w:cs="Calibri"/>
                  <w:color w:val="000000"/>
                  <w:sz w:val="22"/>
                  <w:szCs w:val="22"/>
                  <w:lang w:eastAsia="pt-BR"/>
                </w:rPr>
                <w:t>14/06/27</w:t>
              </w:r>
            </w:ins>
          </w:p>
        </w:tc>
        <w:tc>
          <w:tcPr>
            <w:tcW w:w="1217" w:type="pct"/>
            <w:shd w:val="clear" w:color="auto" w:fill="auto"/>
            <w:noWrap/>
            <w:vAlign w:val="bottom"/>
            <w:hideMark/>
          </w:tcPr>
          <w:p w14:paraId="1A1024FE" w14:textId="77777777" w:rsidR="00740AA4" w:rsidRPr="00740AA4" w:rsidRDefault="00740AA4" w:rsidP="00740AA4">
            <w:pPr>
              <w:jc w:val="center"/>
              <w:rPr>
                <w:ins w:id="2130" w:author="Rodrigo Botani" w:date="2020-02-19T15:11:00Z"/>
                <w:rFonts w:ascii="Calibri" w:hAnsi="Calibri" w:cs="Calibri"/>
                <w:color w:val="000000"/>
                <w:sz w:val="22"/>
                <w:szCs w:val="22"/>
                <w:lang w:eastAsia="pt-BR"/>
              </w:rPr>
            </w:pPr>
            <w:ins w:id="2131" w:author="Rodrigo Botani" w:date="2020-02-19T15:11:00Z">
              <w:r w:rsidRPr="00740AA4">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7867F56B" w14:textId="77777777" w:rsidR="00740AA4" w:rsidRPr="00740AA4" w:rsidRDefault="00740AA4" w:rsidP="00740AA4">
            <w:pPr>
              <w:jc w:val="center"/>
              <w:rPr>
                <w:ins w:id="2132" w:author="Rodrigo Botani" w:date="2020-02-19T15:11:00Z"/>
                <w:rFonts w:ascii="Calibri" w:hAnsi="Calibri" w:cs="Calibri"/>
                <w:color w:val="000000"/>
                <w:sz w:val="22"/>
                <w:szCs w:val="22"/>
                <w:lang w:eastAsia="pt-BR"/>
              </w:rPr>
            </w:pPr>
            <w:ins w:id="2133" w:author="Rodrigo Botani" w:date="2020-02-19T15:11:00Z">
              <w:r w:rsidRPr="00740AA4">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473EFF35" w14:textId="77777777" w:rsidR="00740AA4" w:rsidRPr="00740AA4" w:rsidRDefault="00740AA4" w:rsidP="00740AA4">
            <w:pPr>
              <w:jc w:val="center"/>
              <w:rPr>
                <w:ins w:id="2134" w:author="Rodrigo Botani" w:date="2020-02-19T15:11:00Z"/>
                <w:rFonts w:ascii="Calibri" w:hAnsi="Calibri" w:cs="Calibri"/>
                <w:color w:val="000000"/>
                <w:sz w:val="22"/>
                <w:szCs w:val="22"/>
                <w:lang w:eastAsia="pt-BR"/>
              </w:rPr>
            </w:pPr>
            <w:ins w:id="2135" w:author="Rodrigo Botani" w:date="2020-02-19T15:11:00Z">
              <w:r w:rsidRPr="00740AA4">
                <w:rPr>
                  <w:rFonts w:ascii="Calibri" w:hAnsi="Calibri" w:cs="Calibri"/>
                  <w:color w:val="000000"/>
                  <w:sz w:val="22"/>
                  <w:szCs w:val="22"/>
                  <w:lang w:eastAsia="pt-BR"/>
                </w:rPr>
                <w:t>2,745314%</w:t>
              </w:r>
            </w:ins>
          </w:p>
        </w:tc>
      </w:tr>
      <w:tr w:rsidR="00740AA4" w:rsidRPr="00740AA4" w14:paraId="2D0077E4" w14:textId="77777777" w:rsidTr="00740AA4">
        <w:trPr>
          <w:trHeight w:val="278"/>
          <w:ins w:id="2136" w:author="Rodrigo Botani" w:date="2020-02-19T15:11:00Z"/>
        </w:trPr>
        <w:tc>
          <w:tcPr>
            <w:tcW w:w="435" w:type="pct"/>
            <w:shd w:val="clear" w:color="auto" w:fill="auto"/>
            <w:noWrap/>
            <w:vAlign w:val="bottom"/>
            <w:hideMark/>
          </w:tcPr>
          <w:p w14:paraId="3E144263" w14:textId="3FC531B3" w:rsidR="00740AA4" w:rsidRPr="00740AA4" w:rsidRDefault="00740AA4" w:rsidP="001D5600">
            <w:pPr>
              <w:jc w:val="center"/>
              <w:rPr>
                <w:ins w:id="2137" w:author="Rodrigo Botani" w:date="2020-02-19T15:11:00Z"/>
                <w:rFonts w:ascii="Calibri" w:hAnsi="Calibri" w:cs="Calibri"/>
                <w:color w:val="000000"/>
                <w:sz w:val="22"/>
                <w:szCs w:val="22"/>
                <w:lang w:eastAsia="pt-BR"/>
              </w:rPr>
            </w:pPr>
            <w:ins w:id="2138" w:author="Rodrigo Botani" w:date="2020-02-19T15:11:00Z">
              <w:r w:rsidRPr="00740AA4">
                <w:rPr>
                  <w:rFonts w:ascii="Calibri" w:hAnsi="Calibri" w:cs="Calibri"/>
                  <w:color w:val="000000"/>
                  <w:sz w:val="22"/>
                  <w:szCs w:val="22"/>
                  <w:lang w:eastAsia="pt-BR"/>
                </w:rPr>
                <w:t>88</w:t>
              </w:r>
            </w:ins>
          </w:p>
        </w:tc>
        <w:tc>
          <w:tcPr>
            <w:tcW w:w="1066" w:type="pct"/>
            <w:shd w:val="clear" w:color="auto" w:fill="auto"/>
            <w:noWrap/>
            <w:vAlign w:val="bottom"/>
            <w:hideMark/>
          </w:tcPr>
          <w:p w14:paraId="2A43AC5A" w14:textId="77777777" w:rsidR="00740AA4" w:rsidRPr="00740AA4" w:rsidRDefault="00740AA4" w:rsidP="00740AA4">
            <w:pPr>
              <w:jc w:val="center"/>
              <w:rPr>
                <w:ins w:id="2139" w:author="Rodrigo Botani" w:date="2020-02-19T15:11:00Z"/>
                <w:rFonts w:ascii="Calibri" w:hAnsi="Calibri" w:cs="Calibri"/>
                <w:color w:val="000000"/>
                <w:sz w:val="22"/>
                <w:szCs w:val="22"/>
                <w:lang w:eastAsia="pt-BR"/>
              </w:rPr>
            </w:pPr>
            <w:ins w:id="2140" w:author="Rodrigo Botani" w:date="2020-02-19T15:11:00Z">
              <w:r w:rsidRPr="00740AA4">
                <w:rPr>
                  <w:rFonts w:ascii="Calibri" w:hAnsi="Calibri" w:cs="Calibri"/>
                  <w:color w:val="000000"/>
                  <w:sz w:val="22"/>
                  <w:szCs w:val="22"/>
                  <w:lang w:eastAsia="pt-BR"/>
                </w:rPr>
                <w:t>14/07/27</w:t>
              </w:r>
            </w:ins>
          </w:p>
        </w:tc>
        <w:tc>
          <w:tcPr>
            <w:tcW w:w="1217" w:type="pct"/>
            <w:shd w:val="clear" w:color="auto" w:fill="auto"/>
            <w:noWrap/>
            <w:vAlign w:val="bottom"/>
            <w:hideMark/>
          </w:tcPr>
          <w:p w14:paraId="0137D11D" w14:textId="77777777" w:rsidR="00740AA4" w:rsidRPr="00740AA4" w:rsidRDefault="00740AA4" w:rsidP="00740AA4">
            <w:pPr>
              <w:jc w:val="center"/>
              <w:rPr>
                <w:ins w:id="2141" w:author="Rodrigo Botani" w:date="2020-02-19T15:11:00Z"/>
                <w:rFonts w:ascii="Calibri" w:hAnsi="Calibri" w:cs="Calibri"/>
                <w:color w:val="000000"/>
                <w:sz w:val="22"/>
                <w:szCs w:val="22"/>
                <w:lang w:eastAsia="pt-BR"/>
              </w:rPr>
            </w:pPr>
            <w:ins w:id="2142" w:author="Rodrigo Botani" w:date="2020-02-19T15:11:00Z">
              <w:r w:rsidRPr="00740AA4">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555E05E6" w14:textId="77777777" w:rsidR="00740AA4" w:rsidRPr="00740AA4" w:rsidRDefault="00740AA4" w:rsidP="00740AA4">
            <w:pPr>
              <w:jc w:val="center"/>
              <w:rPr>
                <w:ins w:id="2143" w:author="Rodrigo Botani" w:date="2020-02-19T15:11:00Z"/>
                <w:rFonts w:ascii="Calibri" w:hAnsi="Calibri" w:cs="Calibri"/>
                <w:color w:val="000000"/>
                <w:sz w:val="22"/>
                <w:szCs w:val="22"/>
                <w:lang w:eastAsia="pt-BR"/>
              </w:rPr>
            </w:pPr>
            <w:ins w:id="2144" w:author="Rodrigo Botani" w:date="2020-02-19T15:11:00Z">
              <w:r w:rsidRPr="00740AA4">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13152386" w14:textId="77777777" w:rsidR="00740AA4" w:rsidRPr="00740AA4" w:rsidRDefault="00740AA4" w:rsidP="00740AA4">
            <w:pPr>
              <w:jc w:val="center"/>
              <w:rPr>
                <w:ins w:id="2145" w:author="Rodrigo Botani" w:date="2020-02-19T15:11:00Z"/>
                <w:rFonts w:ascii="Calibri" w:hAnsi="Calibri" w:cs="Calibri"/>
                <w:color w:val="000000"/>
                <w:sz w:val="22"/>
                <w:szCs w:val="22"/>
                <w:lang w:eastAsia="pt-BR"/>
              </w:rPr>
            </w:pPr>
            <w:ins w:id="2146" w:author="Rodrigo Botani" w:date="2020-02-19T15:11:00Z">
              <w:r w:rsidRPr="00740AA4">
                <w:rPr>
                  <w:rFonts w:ascii="Calibri" w:hAnsi="Calibri" w:cs="Calibri"/>
                  <w:color w:val="000000"/>
                  <w:sz w:val="22"/>
                  <w:szCs w:val="22"/>
                  <w:lang w:eastAsia="pt-BR"/>
                </w:rPr>
                <w:t>2,836034%</w:t>
              </w:r>
            </w:ins>
          </w:p>
        </w:tc>
      </w:tr>
      <w:tr w:rsidR="00740AA4" w:rsidRPr="00740AA4" w14:paraId="451B242B" w14:textId="77777777" w:rsidTr="00740AA4">
        <w:trPr>
          <w:trHeight w:val="278"/>
          <w:ins w:id="2147" w:author="Rodrigo Botani" w:date="2020-02-19T15:11:00Z"/>
        </w:trPr>
        <w:tc>
          <w:tcPr>
            <w:tcW w:w="435" w:type="pct"/>
            <w:shd w:val="clear" w:color="auto" w:fill="auto"/>
            <w:noWrap/>
            <w:vAlign w:val="bottom"/>
            <w:hideMark/>
          </w:tcPr>
          <w:p w14:paraId="06041FC0" w14:textId="12C9A3B1" w:rsidR="00740AA4" w:rsidRPr="00740AA4" w:rsidRDefault="00740AA4" w:rsidP="001D5600">
            <w:pPr>
              <w:jc w:val="center"/>
              <w:rPr>
                <w:ins w:id="2148" w:author="Rodrigo Botani" w:date="2020-02-19T15:11:00Z"/>
                <w:rFonts w:ascii="Calibri" w:hAnsi="Calibri" w:cs="Calibri"/>
                <w:color w:val="000000"/>
                <w:sz w:val="22"/>
                <w:szCs w:val="22"/>
                <w:lang w:eastAsia="pt-BR"/>
              </w:rPr>
            </w:pPr>
            <w:ins w:id="2149" w:author="Rodrigo Botani" w:date="2020-02-19T15:11:00Z">
              <w:r w:rsidRPr="00740AA4">
                <w:rPr>
                  <w:rFonts w:ascii="Calibri" w:hAnsi="Calibri" w:cs="Calibri"/>
                  <w:color w:val="000000"/>
                  <w:sz w:val="22"/>
                  <w:szCs w:val="22"/>
                  <w:lang w:eastAsia="pt-BR"/>
                </w:rPr>
                <w:t>89</w:t>
              </w:r>
            </w:ins>
          </w:p>
        </w:tc>
        <w:tc>
          <w:tcPr>
            <w:tcW w:w="1066" w:type="pct"/>
            <w:shd w:val="clear" w:color="auto" w:fill="auto"/>
            <w:noWrap/>
            <w:vAlign w:val="bottom"/>
            <w:hideMark/>
          </w:tcPr>
          <w:p w14:paraId="6742CBE2" w14:textId="77777777" w:rsidR="00740AA4" w:rsidRPr="00740AA4" w:rsidRDefault="00740AA4" w:rsidP="00740AA4">
            <w:pPr>
              <w:jc w:val="center"/>
              <w:rPr>
                <w:ins w:id="2150" w:author="Rodrigo Botani" w:date="2020-02-19T15:11:00Z"/>
                <w:rFonts w:ascii="Calibri" w:hAnsi="Calibri" w:cs="Calibri"/>
                <w:color w:val="000000"/>
                <w:sz w:val="22"/>
                <w:szCs w:val="22"/>
                <w:lang w:eastAsia="pt-BR"/>
              </w:rPr>
            </w:pPr>
            <w:ins w:id="2151" w:author="Rodrigo Botani" w:date="2020-02-19T15:11:00Z">
              <w:r w:rsidRPr="00740AA4">
                <w:rPr>
                  <w:rFonts w:ascii="Calibri" w:hAnsi="Calibri" w:cs="Calibri"/>
                  <w:color w:val="000000"/>
                  <w:sz w:val="22"/>
                  <w:szCs w:val="22"/>
                  <w:lang w:eastAsia="pt-BR"/>
                </w:rPr>
                <w:t>12/08/27</w:t>
              </w:r>
            </w:ins>
          </w:p>
        </w:tc>
        <w:tc>
          <w:tcPr>
            <w:tcW w:w="1217" w:type="pct"/>
            <w:shd w:val="clear" w:color="auto" w:fill="auto"/>
            <w:noWrap/>
            <w:vAlign w:val="bottom"/>
            <w:hideMark/>
          </w:tcPr>
          <w:p w14:paraId="089493B7" w14:textId="77777777" w:rsidR="00740AA4" w:rsidRPr="00740AA4" w:rsidRDefault="00740AA4" w:rsidP="00740AA4">
            <w:pPr>
              <w:jc w:val="center"/>
              <w:rPr>
                <w:ins w:id="2152" w:author="Rodrigo Botani" w:date="2020-02-19T15:11:00Z"/>
                <w:rFonts w:ascii="Calibri" w:hAnsi="Calibri" w:cs="Calibri"/>
                <w:color w:val="000000"/>
                <w:sz w:val="22"/>
                <w:szCs w:val="22"/>
                <w:lang w:eastAsia="pt-BR"/>
              </w:rPr>
            </w:pPr>
            <w:ins w:id="2153" w:author="Rodrigo Botani" w:date="2020-02-19T15:11:00Z">
              <w:r w:rsidRPr="00740AA4">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46F39B90" w14:textId="77777777" w:rsidR="00740AA4" w:rsidRPr="00740AA4" w:rsidRDefault="00740AA4" w:rsidP="00740AA4">
            <w:pPr>
              <w:jc w:val="center"/>
              <w:rPr>
                <w:ins w:id="2154" w:author="Rodrigo Botani" w:date="2020-02-19T15:11:00Z"/>
                <w:rFonts w:ascii="Calibri" w:hAnsi="Calibri" w:cs="Calibri"/>
                <w:color w:val="000000"/>
                <w:sz w:val="22"/>
                <w:szCs w:val="22"/>
                <w:lang w:eastAsia="pt-BR"/>
              </w:rPr>
            </w:pPr>
            <w:ins w:id="2155" w:author="Rodrigo Botani" w:date="2020-02-19T15:11:00Z">
              <w:r w:rsidRPr="00740AA4">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0AA3B31D" w14:textId="77777777" w:rsidR="00740AA4" w:rsidRPr="00740AA4" w:rsidRDefault="00740AA4" w:rsidP="00740AA4">
            <w:pPr>
              <w:jc w:val="center"/>
              <w:rPr>
                <w:ins w:id="2156" w:author="Rodrigo Botani" w:date="2020-02-19T15:11:00Z"/>
                <w:rFonts w:ascii="Calibri" w:hAnsi="Calibri" w:cs="Calibri"/>
                <w:color w:val="000000"/>
                <w:sz w:val="22"/>
                <w:szCs w:val="22"/>
                <w:lang w:eastAsia="pt-BR"/>
              </w:rPr>
            </w:pPr>
            <w:ins w:id="2157" w:author="Rodrigo Botani" w:date="2020-02-19T15:11:00Z">
              <w:r w:rsidRPr="00740AA4">
                <w:rPr>
                  <w:rFonts w:ascii="Calibri" w:hAnsi="Calibri" w:cs="Calibri"/>
                  <w:color w:val="000000"/>
                  <w:sz w:val="22"/>
                  <w:szCs w:val="22"/>
                  <w:lang w:eastAsia="pt-BR"/>
                </w:rPr>
                <w:t>2,953832%</w:t>
              </w:r>
            </w:ins>
          </w:p>
        </w:tc>
      </w:tr>
      <w:tr w:rsidR="00740AA4" w:rsidRPr="00740AA4" w14:paraId="374FA0CD" w14:textId="77777777" w:rsidTr="00740AA4">
        <w:trPr>
          <w:trHeight w:val="278"/>
          <w:ins w:id="2158" w:author="Rodrigo Botani" w:date="2020-02-19T15:11:00Z"/>
        </w:trPr>
        <w:tc>
          <w:tcPr>
            <w:tcW w:w="435" w:type="pct"/>
            <w:shd w:val="clear" w:color="auto" w:fill="auto"/>
            <w:noWrap/>
            <w:vAlign w:val="bottom"/>
            <w:hideMark/>
          </w:tcPr>
          <w:p w14:paraId="3D476E26" w14:textId="094588E7" w:rsidR="00740AA4" w:rsidRPr="00740AA4" w:rsidRDefault="00740AA4" w:rsidP="001D5600">
            <w:pPr>
              <w:jc w:val="center"/>
              <w:rPr>
                <w:ins w:id="2159" w:author="Rodrigo Botani" w:date="2020-02-19T15:11:00Z"/>
                <w:rFonts w:ascii="Calibri" w:hAnsi="Calibri" w:cs="Calibri"/>
                <w:color w:val="000000"/>
                <w:sz w:val="22"/>
                <w:szCs w:val="22"/>
                <w:lang w:eastAsia="pt-BR"/>
              </w:rPr>
            </w:pPr>
            <w:ins w:id="2160" w:author="Rodrigo Botani" w:date="2020-02-19T15:11:00Z">
              <w:r w:rsidRPr="00740AA4">
                <w:rPr>
                  <w:rFonts w:ascii="Calibri" w:hAnsi="Calibri" w:cs="Calibri"/>
                  <w:color w:val="000000"/>
                  <w:sz w:val="22"/>
                  <w:szCs w:val="22"/>
                  <w:lang w:eastAsia="pt-BR"/>
                </w:rPr>
                <w:t>90</w:t>
              </w:r>
            </w:ins>
          </w:p>
        </w:tc>
        <w:tc>
          <w:tcPr>
            <w:tcW w:w="1066" w:type="pct"/>
            <w:shd w:val="clear" w:color="auto" w:fill="auto"/>
            <w:noWrap/>
            <w:vAlign w:val="bottom"/>
            <w:hideMark/>
          </w:tcPr>
          <w:p w14:paraId="78596A30" w14:textId="77777777" w:rsidR="00740AA4" w:rsidRPr="00740AA4" w:rsidRDefault="00740AA4" w:rsidP="00740AA4">
            <w:pPr>
              <w:jc w:val="center"/>
              <w:rPr>
                <w:ins w:id="2161" w:author="Rodrigo Botani" w:date="2020-02-19T15:11:00Z"/>
                <w:rFonts w:ascii="Calibri" w:hAnsi="Calibri" w:cs="Calibri"/>
                <w:color w:val="000000"/>
                <w:sz w:val="22"/>
                <w:szCs w:val="22"/>
                <w:lang w:eastAsia="pt-BR"/>
              </w:rPr>
            </w:pPr>
            <w:ins w:id="2162" w:author="Rodrigo Botani" w:date="2020-02-19T15:11:00Z">
              <w:r w:rsidRPr="00740AA4">
                <w:rPr>
                  <w:rFonts w:ascii="Calibri" w:hAnsi="Calibri" w:cs="Calibri"/>
                  <w:color w:val="000000"/>
                  <w:sz w:val="22"/>
                  <w:szCs w:val="22"/>
                  <w:lang w:eastAsia="pt-BR"/>
                </w:rPr>
                <w:t>15/09/27</w:t>
              </w:r>
            </w:ins>
          </w:p>
        </w:tc>
        <w:tc>
          <w:tcPr>
            <w:tcW w:w="1217" w:type="pct"/>
            <w:shd w:val="clear" w:color="auto" w:fill="auto"/>
            <w:noWrap/>
            <w:vAlign w:val="bottom"/>
            <w:hideMark/>
          </w:tcPr>
          <w:p w14:paraId="194BB118" w14:textId="77777777" w:rsidR="00740AA4" w:rsidRPr="00740AA4" w:rsidRDefault="00740AA4" w:rsidP="00740AA4">
            <w:pPr>
              <w:jc w:val="center"/>
              <w:rPr>
                <w:ins w:id="2163" w:author="Rodrigo Botani" w:date="2020-02-19T15:11:00Z"/>
                <w:rFonts w:ascii="Calibri" w:hAnsi="Calibri" w:cs="Calibri"/>
                <w:color w:val="000000"/>
                <w:sz w:val="22"/>
                <w:szCs w:val="22"/>
                <w:lang w:eastAsia="pt-BR"/>
              </w:rPr>
            </w:pPr>
            <w:ins w:id="2164" w:author="Rodrigo Botani" w:date="2020-02-19T15:11:00Z">
              <w:r w:rsidRPr="00740AA4">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07D5B0BA" w14:textId="77777777" w:rsidR="00740AA4" w:rsidRPr="00740AA4" w:rsidRDefault="00740AA4" w:rsidP="00740AA4">
            <w:pPr>
              <w:jc w:val="center"/>
              <w:rPr>
                <w:ins w:id="2165" w:author="Rodrigo Botani" w:date="2020-02-19T15:11:00Z"/>
                <w:rFonts w:ascii="Calibri" w:hAnsi="Calibri" w:cs="Calibri"/>
                <w:color w:val="000000"/>
                <w:sz w:val="22"/>
                <w:szCs w:val="22"/>
                <w:lang w:eastAsia="pt-BR"/>
              </w:rPr>
            </w:pPr>
            <w:ins w:id="2166" w:author="Rodrigo Botani" w:date="2020-02-19T15:11:00Z">
              <w:r w:rsidRPr="00740AA4">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2BE97C3B" w14:textId="77777777" w:rsidR="00740AA4" w:rsidRPr="00740AA4" w:rsidRDefault="00740AA4" w:rsidP="00740AA4">
            <w:pPr>
              <w:jc w:val="center"/>
              <w:rPr>
                <w:ins w:id="2167" w:author="Rodrigo Botani" w:date="2020-02-19T15:11:00Z"/>
                <w:rFonts w:ascii="Calibri" w:hAnsi="Calibri" w:cs="Calibri"/>
                <w:color w:val="000000"/>
                <w:sz w:val="22"/>
                <w:szCs w:val="22"/>
                <w:lang w:eastAsia="pt-BR"/>
              </w:rPr>
            </w:pPr>
            <w:ins w:id="2168" w:author="Rodrigo Botani" w:date="2020-02-19T15:11:00Z">
              <w:r w:rsidRPr="00740AA4">
                <w:rPr>
                  <w:rFonts w:ascii="Calibri" w:hAnsi="Calibri" w:cs="Calibri"/>
                  <w:color w:val="000000"/>
                  <w:sz w:val="22"/>
                  <w:szCs w:val="22"/>
                  <w:lang w:eastAsia="pt-BR"/>
                </w:rPr>
                <w:t>3,014657%</w:t>
              </w:r>
            </w:ins>
          </w:p>
        </w:tc>
      </w:tr>
      <w:tr w:rsidR="00740AA4" w:rsidRPr="00740AA4" w14:paraId="46F62963" w14:textId="77777777" w:rsidTr="00740AA4">
        <w:trPr>
          <w:trHeight w:val="278"/>
          <w:ins w:id="2169" w:author="Rodrigo Botani" w:date="2020-02-19T15:11:00Z"/>
        </w:trPr>
        <w:tc>
          <w:tcPr>
            <w:tcW w:w="435" w:type="pct"/>
            <w:shd w:val="clear" w:color="auto" w:fill="auto"/>
            <w:noWrap/>
            <w:vAlign w:val="bottom"/>
            <w:hideMark/>
          </w:tcPr>
          <w:p w14:paraId="04D8A940" w14:textId="17913B03" w:rsidR="00740AA4" w:rsidRPr="00740AA4" w:rsidRDefault="00740AA4" w:rsidP="001D5600">
            <w:pPr>
              <w:jc w:val="center"/>
              <w:rPr>
                <w:ins w:id="2170" w:author="Rodrigo Botani" w:date="2020-02-19T15:11:00Z"/>
                <w:rFonts w:ascii="Calibri" w:hAnsi="Calibri" w:cs="Calibri"/>
                <w:color w:val="000000"/>
                <w:sz w:val="22"/>
                <w:szCs w:val="22"/>
                <w:lang w:eastAsia="pt-BR"/>
              </w:rPr>
            </w:pPr>
            <w:ins w:id="2171" w:author="Rodrigo Botani" w:date="2020-02-19T15:11:00Z">
              <w:r w:rsidRPr="00740AA4">
                <w:rPr>
                  <w:rFonts w:ascii="Calibri" w:hAnsi="Calibri" w:cs="Calibri"/>
                  <w:color w:val="000000"/>
                  <w:sz w:val="22"/>
                  <w:szCs w:val="22"/>
                  <w:lang w:eastAsia="pt-BR"/>
                </w:rPr>
                <w:t>91</w:t>
              </w:r>
            </w:ins>
          </w:p>
        </w:tc>
        <w:tc>
          <w:tcPr>
            <w:tcW w:w="1066" w:type="pct"/>
            <w:shd w:val="clear" w:color="auto" w:fill="auto"/>
            <w:noWrap/>
            <w:vAlign w:val="bottom"/>
            <w:hideMark/>
          </w:tcPr>
          <w:p w14:paraId="06E1A863" w14:textId="77777777" w:rsidR="00740AA4" w:rsidRPr="00740AA4" w:rsidRDefault="00740AA4" w:rsidP="00740AA4">
            <w:pPr>
              <w:jc w:val="center"/>
              <w:rPr>
                <w:ins w:id="2172" w:author="Rodrigo Botani" w:date="2020-02-19T15:11:00Z"/>
                <w:rFonts w:ascii="Calibri" w:hAnsi="Calibri" w:cs="Calibri"/>
                <w:color w:val="000000"/>
                <w:sz w:val="22"/>
                <w:szCs w:val="22"/>
                <w:lang w:eastAsia="pt-BR"/>
              </w:rPr>
            </w:pPr>
            <w:ins w:id="2173" w:author="Rodrigo Botani" w:date="2020-02-19T15:11:00Z">
              <w:r w:rsidRPr="00740AA4">
                <w:rPr>
                  <w:rFonts w:ascii="Calibri" w:hAnsi="Calibri" w:cs="Calibri"/>
                  <w:color w:val="000000"/>
                  <w:sz w:val="22"/>
                  <w:szCs w:val="22"/>
                  <w:lang w:eastAsia="pt-BR"/>
                </w:rPr>
                <w:t>14/10/27</w:t>
              </w:r>
            </w:ins>
          </w:p>
        </w:tc>
        <w:tc>
          <w:tcPr>
            <w:tcW w:w="1217" w:type="pct"/>
            <w:shd w:val="clear" w:color="auto" w:fill="auto"/>
            <w:noWrap/>
            <w:vAlign w:val="bottom"/>
            <w:hideMark/>
          </w:tcPr>
          <w:p w14:paraId="1A0590EB" w14:textId="77777777" w:rsidR="00740AA4" w:rsidRPr="00740AA4" w:rsidRDefault="00740AA4" w:rsidP="00740AA4">
            <w:pPr>
              <w:jc w:val="center"/>
              <w:rPr>
                <w:ins w:id="2174" w:author="Rodrigo Botani" w:date="2020-02-19T15:11:00Z"/>
                <w:rFonts w:ascii="Calibri" w:hAnsi="Calibri" w:cs="Calibri"/>
                <w:color w:val="000000"/>
                <w:sz w:val="22"/>
                <w:szCs w:val="22"/>
                <w:lang w:eastAsia="pt-BR"/>
              </w:rPr>
            </w:pPr>
            <w:ins w:id="2175" w:author="Rodrigo Botani" w:date="2020-02-19T15:11:00Z">
              <w:r w:rsidRPr="00740AA4">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62954EA0" w14:textId="77777777" w:rsidR="00740AA4" w:rsidRPr="00740AA4" w:rsidRDefault="00740AA4" w:rsidP="00740AA4">
            <w:pPr>
              <w:jc w:val="center"/>
              <w:rPr>
                <w:ins w:id="2176" w:author="Rodrigo Botani" w:date="2020-02-19T15:11:00Z"/>
                <w:rFonts w:ascii="Calibri" w:hAnsi="Calibri" w:cs="Calibri"/>
                <w:color w:val="000000"/>
                <w:sz w:val="22"/>
                <w:szCs w:val="22"/>
                <w:lang w:eastAsia="pt-BR"/>
              </w:rPr>
            </w:pPr>
            <w:ins w:id="2177" w:author="Rodrigo Botani" w:date="2020-02-19T15:11:00Z">
              <w:r w:rsidRPr="00740AA4">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14F6465D" w14:textId="77777777" w:rsidR="00740AA4" w:rsidRPr="00740AA4" w:rsidRDefault="00740AA4" w:rsidP="00740AA4">
            <w:pPr>
              <w:jc w:val="center"/>
              <w:rPr>
                <w:ins w:id="2178" w:author="Rodrigo Botani" w:date="2020-02-19T15:11:00Z"/>
                <w:rFonts w:ascii="Calibri" w:hAnsi="Calibri" w:cs="Calibri"/>
                <w:color w:val="000000"/>
                <w:sz w:val="22"/>
                <w:szCs w:val="22"/>
                <w:lang w:eastAsia="pt-BR"/>
              </w:rPr>
            </w:pPr>
            <w:ins w:id="2179" w:author="Rodrigo Botani" w:date="2020-02-19T15:11:00Z">
              <w:r w:rsidRPr="00740AA4">
                <w:rPr>
                  <w:rFonts w:ascii="Calibri" w:hAnsi="Calibri" w:cs="Calibri"/>
                  <w:color w:val="000000"/>
                  <w:sz w:val="22"/>
                  <w:szCs w:val="22"/>
                  <w:lang w:eastAsia="pt-BR"/>
                </w:rPr>
                <w:t>3,187621%</w:t>
              </w:r>
            </w:ins>
          </w:p>
        </w:tc>
      </w:tr>
      <w:tr w:rsidR="00740AA4" w:rsidRPr="00740AA4" w14:paraId="371BE98B" w14:textId="77777777" w:rsidTr="00740AA4">
        <w:trPr>
          <w:trHeight w:val="278"/>
          <w:ins w:id="2180" w:author="Rodrigo Botani" w:date="2020-02-19T15:11:00Z"/>
        </w:trPr>
        <w:tc>
          <w:tcPr>
            <w:tcW w:w="435" w:type="pct"/>
            <w:shd w:val="clear" w:color="auto" w:fill="auto"/>
            <w:noWrap/>
            <w:vAlign w:val="bottom"/>
            <w:hideMark/>
          </w:tcPr>
          <w:p w14:paraId="6C9E9F5E" w14:textId="21828915" w:rsidR="00740AA4" w:rsidRPr="00740AA4" w:rsidRDefault="00740AA4" w:rsidP="001D5600">
            <w:pPr>
              <w:jc w:val="center"/>
              <w:rPr>
                <w:ins w:id="2181" w:author="Rodrigo Botani" w:date="2020-02-19T15:11:00Z"/>
                <w:rFonts w:ascii="Calibri" w:hAnsi="Calibri" w:cs="Calibri"/>
                <w:color w:val="000000"/>
                <w:sz w:val="22"/>
                <w:szCs w:val="22"/>
                <w:lang w:eastAsia="pt-BR"/>
              </w:rPr>
            </w:pPr>
            <w:ins w:id="2182" w:author="Rodrigo Botani" w:date="2020-02-19T15:11:00Z">
              <w:r w:rsidRPr="00740AA4">
                <w:rPr>
                  <w:rFonts w:ascii="Calibri" w:hAnsi="Calibri" w:cs="Calibri"/>
                  <w:color w:val="000000"/>
                  <w:sz w:val="22"/>
                  <w:szCs w:val="22"/>
                  <w:lang w:eastAsia="pt-BR"/>
                </w:rPr>
                <w:t>92</w:t>
              </w:r>
            </w:ins>
          </w:p>
        </w:tc>
        <w:tc>
          <w:tcPr>
            <w:tcW w:w="1066" w:type="pct"/>
            <w:shd w:val="clear" w:color="auto" w:fill="auto"/>
            <w:noWrap/>
            <w:vAlign w:val="bottom"/>
            <w:hideMark/>
          </w:tcPr>
          <w:p w14:paraId="1C54C246" w14:textId="77777777" w:rsidR="00740AA4" w:rsidRPr="00740AA4" w:rsidRDefault="00740AA4" w:rsidP="00740AA4">
            <w:pPr>
              <w:jc w:val="center"/>
              <w:rPr>
                <w:ins w:id="2183" w:author="Rodrigo Botani" w:date="2020-02-19T15:11:00Z"/>
                <w:rFonts w:ascii="Calibri" w:hAnsi="Calibri" w:cs="Calibri"/>
                <w:color w:val="000000"/>
                <w:sz w:val="22"/>
                <w:szCs w:val="22"/>
                <w:lang w:eastAsia="pt-BR"/>
              </w:rPr>
            </w:pPr>
            <w:ins w:id="2184" w:author="Rodrigo Botani" w:date="2020-02-19T15:11:00Z">
              <w:r w:rsidRPr="00740AA4">
                <w:rPr>
                  <w:rFonts w:ascii="Calibri" w:hAnsi="Calibri" w:cs="Calibri"/>
                  <w:color w:val="000000"/>
                  <w:sz w:val="22"/>
                  <w:szCs w:val="22"/>
                  <w:lang w:eastAsia="pt-BR"/>
                </w:rPr>
                <w:t>12/11/27</w:t>
              </w:r>
            </w:ins>
          </w:p>
        </w:tc>
        <w:tc>
          <w:tcPr>
            <w:tcW w:w="1217" w:type="pct"/>
            <w:shd w:val="clear" w:color="auto" w:fill="auto"/>
            <w:noWrap/>
            <w:vAlign w:val="bottom"/>
            <w:hideMark/>
          </w:tcPr>
          <w:p w14:paraId="7AADCB45" w14:textId="77777777" w:rsidR="00740AA4" w:rsidRPr="00740AA4" w:rsidRDefault="00740AA4" w:rsidP="00740AA4">
            <w:pPr>
              <w:jc w:val="center"/>
              <w:rPr>
                <w:ins w:id="2185" w:author="Rodrigo Botani" w:date="2020-02-19T15:11:00Z"/>
                <w:rFonts w:ascii="Calibri" w:hAnsi="Calibri" w:cs="Calibri"/>
                <w:color w:val="000000"/>
                <w:sz w:val="22"/>
                <w:szCs w:val="22"/>
                <w:lang w:eastAsia="pt-BR"/>
              </w:rPr>
            </w:pPr>
            <w:ins w:id="2186" w:author="Rodrigo Botani" w:date="2020-02-19T15:11:00Z">
              <w:r w:rsidRPr="00740AA4">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785C2015" w14:textId="77777777" w:rsidR="00740AA4" w:rsidRPr="00740AA4" w:rsidRDefault="00740AA4" w:rsidP="00740AA4">
            <w:pPr>
              <w:jc w:val="center"/>
              <w:rPr>
                <w:ins w:id="2187" w:author="Rodrigo Botani" w:date="2020-02-19T15:11:00Z"/>
                <w:rFonts w:ascii="Calibri" w:hAnsi="Calibri" w:cs="Calibri"/>
                <w:color w:val="000000"/>
                <w:sz w:val="22"/>
                <w:szCs w:val="22"/>
                <w:lang w:eastAsia="pt-BR"/>
              </w:rPr>
            </w:pPr>
            <w:ins w:id="2188" w:author="Rodrigo Botani" w:date="2020-02-19T15:11:00Z">
              <w:r w:rsidRPr="00740AA4">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0147B5F3" w14:textId="77777777" w:rsidR="00740AA4" w:rsidRPr="00740AA4" w:rsidRDefault="00740AA4" w:rsidP="00740AA4">
            <w:pPr>
              <w:jc w:val="center"/>
              <w:rPr>
                <w:ins w:id="2189" w:author="Rodrigo Botani" w:date="2020-02-19T15:11:00Z"/>
                <w:rFonts w:ascii="Calibri" w:hAnsi="Calibri" w:cs="Calibri"/>
                <w:color w:val="000000"/>
                <w:sz w:val="22"/>
                <w:szCs w:val="22"/>
                <w:lang w:eastAsia="pt-BR"/>
              </w:rPr>
            </w:pPr>
            <w:ins w:id="2190" w:author="Rodrigo Botani" w:date="2020-02-19T15:11:00Z">
              <w:r w:rsidRPr="00740AA4">
                <w:rPr>
                  <w:rFonts w:ascii="Calibri" w:hAnsi="Calibri" w:cs="Calibri"/>
                  <w:color w:val="000000"/>
                  <w:sz w:val="22"/>
                  <w:szCs w:val="22"/>
                  <w:lang w:eastAsia="pt-BR"/>
                </w:rPr>
                <w:t>3,306597%</w:t>
              </w:r>
            </w:ins>
          </w:p>
        </w:tc>
      </w:tr>
      <w:tr w:rsidR="00740AA4" w:rsidRPr="00740AA4" w14:paraId="6A9A66CA" w14:textId="77777777" w:rsidTr="00740AA4">
        <w:trPr>
          <w:trHeight w:val="278"/>
          <w:ins w:id="2191" w:author="Rodrigo Botani" w:date="2020-02-19T15:11:00Z"/>
        </w:trPr>
        <w:tc>
          <w:tcPr>
            <w:tcW w:w="435" w:type="pct"/>
            <w:shd w:val="clear" w:color="auto" w:fill="auto"/>
            <w:noWrap/>
            <w:vAlign w:val="bottom"/>
            <w:hideMark/>
          </w:tcPr>
          <w:p w14:paraId="44DB512A" w14:textId="3237C620" w:rsidR="00740AA4" w:rsidRPr="00740AA4" w:rsidRDefault="00740AA4" w:rsidP="001D5600">
            <w:pPr>
              <w:jc w:val="center"/>
              <w:rPr>
                <w:ins w:id="2192" w:author="Rodrigo Botani" w:date="2020-02-19T15:11:00Z"/>
                <w:rFonts w:ascii="Calibri" w:hAnsi="Calibri" w:cs="Calibri"/>
                <w:color w:val="000000"/>
                <w:sz w:val="22"/>
                <w:szCs w:val="22"/>
                <w:lang w:eastAsia="pt-BR"/>
              </w:rPr>
            </w:pPr>
            <w:ins w:id="2193" w:author="Rodrigo Botani" w:date="2020-02-19T15:11:00Z">
              <w:r w:rsidRPr="00740AA4">
                <w:rPr>
                  <w:rFonts w:ascii="Calibri" w:hAnsi="Calibri" w:cs="Calibri"/>
                  <w:color w:val="000000"/>
                  <w:sz w:val="22"/>
                  <w:szCs w:val="22"/>
                  <w:lang w:eastAsia="pt-BR"/>
                </w:rPr>
                <w:t>93</w:t>
              </w:r>
            </w:ins>
          </w:p>
        </w:tc>
        <w:tc>
          <w:tcPr>
            <w:tcW w:w="1066" w:type="pct"/>
            <w:shd w:val="clear" w:color="auto" w:fill="auto"/>
            <w:noWrap/>
            <w:vAlign w:val="bottom"/>
            <w:hideMark/>
          </w:tcPr>
          <w:p w14:paraId="2CC58B21" w14:textId="77777777" w:rsidR="00740AA4" w:rsidRPr="00740AA4" w:rsidRDefault="00740AA4" w:rsidP="00740AA4">
            <w:pPr>
              <w:jc w:val="center"/>
              <w:rPr>
                <w:ins w:id="2194" w:author="Rodrigo Botani" w:date="2020-02-19T15:11:00Z"/>
                <w:rFonts w:ascii="Calibri" w:hAnsi="Calibri" w:cs="Calibri"/>
                <w:color w:val="000000"/>
                <w:sz w:val="22"/>
                <w:szCs w:val="22"/>
                <w:lang w:eastAsia="pt-BR"/>
              </w:rPr>
            </w:pPr>
            <w:ins w:id="2195" w:author="Rodrigo Botani" w:date="2020-02-19T15:11:00Z">
              <w:r w:rsidRPr="00740AA4">
                <w:rPr>
                  <w:rFonts w:ascii="Calibri" w:hAnsi="Calibri" w:cs="Calibri"/>
                  <w:color w:val="000000"/>
                  <w:sz w:val="22"/>
                  <w:szCs w:val="22"/>
                  <w:lang w:eastAsia="pt-BR"/>
                </w:rPr>
                <w:t>14/12/27</w:t>
              </w:r>
            </w:ins>
          </w:p>
        </w:tc>
        <w:tc>
          <w:tcPr>
            <w:tcW w:w="1217" w:type="pct"/>
            <w:shd w:val="clear" w:color="auto" w:fill="auto"/>
            <w:noWrap/>
            <w:vAlign w:val="bottom"/>
            <w:hideMark/>
          </w:tcPr>
          <w:p w14:paraId="317746C8" w14:textId="77777777" w:rsidR="00740AA4" w:rsidRPr="00740AA4" w:rsidRDefault="00740AA4" w:rsidP="00740AA4">
            <w:pPr>
              <w:jc w:val="center"/>
              <w:rPr>
                <w:ins w:id="2196" w:author="Rodrigo Botani" w:date="2020-02-19T15:11:00Z"/>
                <w:rFonts w:ascii="Calibri" w:hAnsi="Calibri" w:cs="Calibri"/>
                <w:color w:val="000000"/>
                <w:sz w:val="22"/>
                <w:szCs w:val="22"/>
                <w:lang w:eastAsia="pt-BR"/>
              </w:rPr>
            </w:pPr>
            <w:ins w:id="2197" w:author="Rodrigo Botani" w:date="2020-02-19T15:11:00Z">
              <w:r w:rsidRPr="00740AA4">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47E33FAC" w14:textId="77777777" w:rsidR="00740AA4" w:rsidRPr="00740AA4" w:rsidRDefault="00740AA4" w:rsidP="00740AA4">
            <w:pPr>
              <w:jc w:val="center"/>
              <w:rPr>
                <w:ins w:id="2198" w:author="Rodrigo Botani" w:date="2020-02-19T15:11:00Z"/>
                <w:rFonts w:ascii="Calibri" w:hAnsi="Calibri" w:cs="Calibri"/>
                <w:color w:val="000000"/>
                <w:sz w:val="22"/>
                <w:szCs w:val="22"/>
                <w:lang w:eastAsia="pt-BR"/>
              </w:rPr>
            </w:pPr>
            <w:ins w:id="2199" w:author="Rodrigo Botani" w:date="2020-02-19T15:11:00Z">
              <w:r w:rsidRPr="00740AA4">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740E7B3A" w14:textId="77777777" w:rsidR="00740AA4" w:rsidRPr="00740AA4" w:rsidRDefault="00740AA4" w:rsidP="00740AA4">
            <w:pPr>
              <w:jc w:val="center"/>
              <w:rPr>
                <w:ins w:id="2200" w:author="Rodrigo Botani" w:date="2020-02-19T15:11:00Z"/>
                <w:rFonts w:ascii="Calibri" w:hAnsi="Calibri" w:cs="Calibri"/>
                <w:color w:val="000000"/>
                <w:sz w:val="22"/>
                <w:szCs w:val="22"/>
                <w:lang w:eastAsia="pt-BR"/>
              </w:rPr>
            </w:pPr>
            <w:ins w:id="2201" w:author="Rodrigo Botani" w:date="2020-02-19T15:11:00Z">
              <w:r w:rsidRPr="00740AA4">
                <w:rPr>
                  <w:rFonts w:ascii="Calibri" w:hAnsi="Calibri" w:cs="Calibri"/>
                  <w:color w:val="000000"/>
                  <w:sz w:val="22"/>
                  <w:szCs w:val="22"/>
                  <w:lang w:eastAsia="pt-BR"/>
                </w:rPr>
                <w:t>3,412895%</w:t>
              </w:r>
            </w:ins>
          </w:p>
        </w:tc>
      </w:tr>
      <w:tr w:rsidR="00740AA4" w:rsidRPr="00740AA4" w14:paraId="34572255" w14:textId="77777777" w:rsidTr="00740AA4">
        <w:trPr>
          <w:trHeight w:val="278"/>
          <w:ins w:id="2202" w:author="Rodrigo Botani" w:date="2020-02-19T15:11:00Z"/>
        </w:trPr>
        <w:tc>
          <w:tcPr>
            <w:tcW w:w="435" w:type="pct"/>
            <w:shd w:val="clear" w:color="auto" w:fill="auto"/>
            <w:noWrap/>
            <w:vAlign w:val="bottom"/>
            <w:hideMark/>
          </w:tcPr>
          <w:p w14:paraId="40664400" w14:textId="61B68827" w:rsidR="00740AA4" w:rsidRPr="00740AA4" w:rsidRDefault="00740AA4" w:rsidP="001D5600">
            <w:pPr>
              <w:jc w:val="center"/>
              <w:rPr>
                <w:ins w:id="2203" w:author="Rodrigo Botani" w:date="2020-02-19T15:11:00Z"/>
                <w:rFonts w:ascii="Calibri" w:hAnsi="Calibri" w:cs="Calibri"/>
                <w:color w:val="000000"/>
                <w:sz w:val="22"/>
                <w:szCs w:val="22"/>
                <w:lang w:eastAsia="pt-BR"/>
              </w:rPr>
            </w:pPr>
            <w:ins w:id="2204" w:author="Rodrigo Botani" w:date="2020-02-19T15:11:00Z">
              <w:r w:rsidRPr="00740AA4">
                <w:rPr>
                  <w:rFonts w:ascii="Calibri" w:hAnsi="Calibri" w:cs="Calibri"/>
                  <w:color w:val="000000"/>
                  <w:sz w:val="22"/>
                  <w:szCs w:val="22"/>
                  <w:lang w:eastAsia="pt-BR"/>
                </w:rPr>
                <w:t>94</w:t>
              </w:r>
            </w:ins>
          </w:p>
        </w:tc>
        <w:tc>
          <w:tcPr>
            <w:tcW w:w="1066" w:type="pct"/>
            <w:shd w:val="clear" w:color="auto" w:fill="auto"/>
            <w:noWrap/>
            <w:vAlign w:val="bottom"/>
            <w:hideMark/>
          </w:tcPr>
          <w:p w14:paraId="2E4B8E11" w14:textId="77777777" w:rsidR="00740AA4" w:rsidRPr="00740AA4" w:rsidRDefault="00740AA4" w:rsidP="00740AA4">
            <w:pPr>
              <w:jc w:val="center"/>
              <w:rPr>
                <w:ins w:id="2205" w:author="Rodrigo Botani" w:date="2020-02-19T15:11:00Z"/>
                <w:rFonts w:ascii="Calibri" w:hAnsi="Calibri" w:cs="Calibri"/>
                <w:color w:val="000000"/>
                <w:sz w:val="22"/>
                <w:szCs w:val="22"/>
                <w:lang w:eastAsia="pt-BR"/>
              </w:rPr>
            </w:pPr>
            <w:ins w:id="2206" w:author="Rodrigo Botani" w:date="2020-02-19T15:11:00Z">
              <w:r w:rsidRPr="00740AA4">
                <w:rPr>
                  <w:rFonts w:ascii="Calibri" w:hAnsi="Calibri" w:cs="Calibri"/>
                  <w:color w:val="000000"/>
                  <w:sz w:val="22"/>
                  <w:szCs w:val="22"/>
                  <w:lang w:eastAsia="pt-BR"/>
                </w:rPr>
                <w:t>12/01/28</w:t>
              </w:r>
            </w:ins>
          </w:p>
        </w:tc>
        <w:tc>
          <w:tcPr>
            <w:tcW w:w="1217" w:type="pct"/>
            <w:shd w:val="clear" w:color="auto" w:fill="auto"/>
            <w:noWrap/>
            <w:vAlign w:val="bottom"/>
            <w:hideMark/>
          </w:tcPr>
          <w:p w14:paraId="2395E264" w14:textId="77777777" w:rsidR="00740AA4" w:rsidRPr="00740AA4" w:rsidRDefault="00740AA4" w:rsidP="00740AA4">
            <w:pPr>
              <w:jc w:val="center"/>
              <w:rPr>
                <w:ins w:id="2207" w:author="Rodrigo Botani" w:date="2020-02-19T15:11:00Z"/>
                <w:rFonts w:ascii="Calibri" w:hAnsi="Calibri" w:cs="Calibri"/>
                <w:color w:val="000000"/>
                <w:sz w:val="22"/>
                <w:szCs w:val="22"/>
                <w:lang w:eastAsia="pt-BR"/>
              </w:rPr>
            </w:pPr>
            <w:ins w:id="2208" w:author="Rodrigo Botani" w:date="2020-02-19T15:11:00Z">
              <w:r w:rsidRPr="00740AA4">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481AE35B" w14:textId="77777777" w:rsidR="00740AA4" w:rsidRPr="00740AA4" w:rsidRDefault="00740AA4" w:rsidP="00740AA4">
            <w:pPr>
              <w:jc w:val="center"/>
              <w:rPr>
                <w:ins w:id="2209" w:author="Rodrigo Botani" w:date="2020-02-19T15:11:00Z"/>
                <w:rFonts w:ascii="Calibri" w:hAnsi="Calibri" w:cs="Calibri"/>
                <w:color w:val="000000"/>
                <w:sz w:val="22"/>
                <w:szCs w:val="22"/>
                <w:lang w:eastAsia="pt-BR"/>
              </w:rPr>
            </w:pPr>
            <w:ins w:id="2210" w:author="Rodrigo Botani" w:date="2020-02-19T15:11:00Z">
              <w:r w:rsidRPr="00740AA4">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4A90E968" w14:textId="77777777" w:rsidR="00740AA4" w:rsidRPr="00740AA4" w:rsidRDefault="00740AA4" w:rsidP="00740AA4">
            <w:pPr>
              <w:jc w:val="center"/>
              <w:rPr>
                <w:ins w:id="2211" w:author="Rodrigo Botani" w:date="2020-02-19T15:11:00Z"/>
                <w:rFonts w:ascii="Calibri" w:hAnsi="Calibri" w:cs="Calibri"/>
                <w:color w:val="000000"/>
                <w:sz w:val="22"/>
                <w:szCs w:val="22"/>
                <w:lang w:eastAsia="pt-BR"/>
              </w:rPr>
            </w:pPr>
            <w:ins w:id="2212" w:author="Rodrigo Botani" w:date="2020-02-19T15:11:00Z">
              <w:r w:rsidRPr="00740AA4">
                <w:rPr>
                  <w:rFonts w:ascii="Calibri" w:hAnsi="Calibri" w:cs="Calibri"/>
                  <w:color w:val="000000"/>
                  <w:sz w:val="22"/>
                  <w:szCs w:val="22"/>
                  <w:lang w:eastAsia="pt-BR"/>
                </w:rPr>
                <w:t>3,549290%</w:t>
              </w:r>
            </w:ins>
          </w:p>
        </w:tc>
      </w:tr>
      <w:tr w:rsidR="00740AA4" w:rsidRPr="00740AA4" w14:paraId="6F85981C" w14:textId="77777777" w:rsidTr="00740AA4">
        <w:trPr>
          <w:trHeight w:val="278"/>
          <w:ins w:id="2213" w:author="Rodrigo Botani" w:date="2020-02-19T15:11:00Z"/>
        </w:trPr>
        <w:tc>
          <w:tcPr>
            <w:tcW w:w="435" w:type="pct"/>
            <w:shd w:val="clear" w:color="auto" w:fill="auto"/>
            <w:noWrap/>
            <w:vAlign w:val="bottom"/>
            <w:hideMark/>
          </w:tcPr>
          <w:p w14:paraId="0DCCF1C5" w14:textId="2E8E7BC4" w:rsidR="00740AA4" w:rsidRPr="00740AA4" w:rsidRDefault="00740AA4" w:rsidP="001D5600">
            <w:pPr>
              <w:jc w:val="center"/>
              <w:rPr>
                <w:ins w:id="2214" w:author="Rodrigo Botani" w:date="2020-02-19T15:11:00Z"/>
                <w:rFonts w:ascii="Calibri" w:hAnsi="Calibri" w:cs="Calibri"/>
                <w:color w:val="000000"/>
                <w:sz w:val="22"/>
                <w:szCs w:val="22"/>
                <w:lang w:eastAsia="pt-BR"/>
              </w:rPr>
            </w:pPr>
            <w:ins w:id="2215" w:author="Rodrigo Botani" w:date="2020-02-19T15:11:00Z">
              <w:r w:rsidRPr="00740AA4">
                <w:rPr>
                  <w:rFonts w:ascii="Calibri" w:hAnsi="Calibri" w:cs="Calibri"/>
                  <w:color w:val="000000"/>
                  <w:sz w:val="22"/>
                  <w:szCs w:val="22"/>
                  <w:lang w:eastAsia="pt-BR"/>
                </w:rPr>
                <w:t>95</w:t>
              </w:r>
            </w:ins>
          </w:p>
        </w:tc>
        <w:tc>
          <w:tcPr>
            <w:tcW w:w="1066" w:type="pct"/>
            <w:shd w:val="clear" w:color="auto" w:fill="auto"/>
            <w:noWrap/>
            <w:vAlign w:val="bottom"/>
            <w:hideMark/>
          </w:tcPr>
          <w:p w14:paraId="0A63D2B5" w14:textId="77777777" w:rsidR="00740AA4" w:rsidRPr="00740AA4" w:rsidRDefault="00740AA4" w:rsidP="00740AA4">
            <w:pPr>
              <w:jc w:val="center"/>
              <w:rPr>
                <w:ins w:id="2216" w:author="Rodrigo Botani" w:date="2020-02-19T15:11:00Z"/>
                <w:rFonts w:ascii="Calibri" w:hAnsi="Calibri" w:cs="Calibri"/>
                <w:color w:val="000000"/>
                <w:sz w:val="22"/>
                <w:szCs w:val="22"/>
                <w:lang w:eastAsia="pt-BR"/>
              </w:rPr>
            </w:pPr>
            <w:ins w:id="2217" w:author="Rodrigo Botani" w:date="2020-02-19T15:11:00Z">
              <w:r w:rsidRPr="00740AA4">
                <w:rPr>
                  <w:rFonts w:ascii="Calibri" w:hAnsi="Calibri" w:cs="Calibri"/>
                  <w:color w:val="000000"/>
                  <w:sz w:val="22"/>
                  <w:szCs w:val="22"/>
                  <w:lang w:eastAsia="pt-BR"/>
                </w:rPr>
                <w:t>14/02/28</w:t>
              </w:r>
            </w:ins>
          </w:p>
        </w:tc>
        <w:tc>
          <w:tcPr>
            <w:tcW w:w="1217" w:type="pct"/>
            <w:shd w:val="clear" w:color="auto" w:fill="auto"/>
            <w:noWrap/>
            <w:vAlign w:val="bottom"/>
            <w:hideMark/>
          </w:tcPr>
          <w:p w14:paraId="32972FD0" w14:textId="77777777" w:rsidR="00740AA4" w:rsidRPr="00740AA4" w:rsidRDefault="00740AA4" w:rsidP="00740AA4">
            <w:pPr>
              <w:jc w:val="center"/>
              <w:rPr>
                <w:ins w:id="2218" w:author="Rodrigo Botani" w:date="2020-02-19T15:11:00Z"/>
                <w:rFonts w:ascii="Calibri" w:hAnsi="Calibri" w:cs="Calibri"/>
                <w:color w:val="000000"/>
                <w:sz w:val="22"/>
                <w:szCs w:val="22"/>
                <w:lang w:eastAsia="pt-BR"/>
              </w:rPr>
            </w:pPr>
            <w:ins w:id="2219" w:author="Rodrigo Botani" w:date="2020-02-19T15:11:00Z">
              <w:r w:rsidRPr="00740AA4">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6D121208" w14:textId="77777777" w:rsidR="00740AA4" w:rsidRPr="00740AA4" w:rsidRDefault="00740AA4" w:rsidP="00740AA4">
            <w:pPr>
              <w:jc w:val="center"/>
              <w:rPr>
                <w:ins w:id="2220" w:author="Rodrigo Botani" w:date="2020-02-19T15:11:00Z"/>
                <w:rFonts w:ascii="Calibri" w:hAnsi="Calibri" w:cs="Calibri"/>
                <w:color w:val="000000"/>
                <w:sz w:val="22"/>
                <w:szCs w:val="22"/>
                <w:lang w:eastAsia="pt-BR"/>
              </w:rPr>
            </w:pPr>
            <w:ins w:id="2221" w:author="Rodrigo Botani" w:date="2020-02-19T15:11:00Z">
              <w:r w:rsidRPr="00740AA4">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694AA415" w14:textId="77777777" w:rsidR="00740AA4" w:rsidRPr="00740AA4" w:rsidRDefault="00740AA4" w:rsidP="00740AA4">
            <w:pPr>
              <w:jc w:val="center"/>
              <w:rPr>
                <w:ins w:id="2222" w:author="Rodrigo Botani" w:date="2020-02-19T15:11:00Z"/>
                <w:rFonts w:ascii="Calibri" w:hAnsi="Calibri" w:cs="Calibri"/>
                <w:color w:val="000000"/>
                <w:sz w:val="22"/>
                <w:szCs w:val="22"/>
                <w:lang w:eastAsia="pt-BR"/>
              </w:rPr>
            </w:pPr>
            <w:ins w:id="2223" w:author="Rodrigo Botani" w:date="2020-02-19T15:11:00Z">
              <w:r w:rsidRPr="00740AA4">
                <w:rPr>
                  <w:rFonts w:ascii="Calibri" w:hAnsi="Calibri" w:cs="Calibri"/>
                  <w:color w:val="000000"/>
                  <w:sz w:val="22"/>
                  <w:szCs w:val="22"/>
                  <w:lang w:eastAsia="pt-BR"/>
                </w:rPr>
                <w:t>3,653664%</w:t>
              </w:r>
            </w:ins>
          </w:p>
        </w:tc>
      </w:tr>
      <w:tr w:rsidR="00740AA4" w:rsidRPr="00740AA4" w14:paraId="275AC8D2" w14:textId="77777777" w:rsidTr="00740AA4">
        <w:trPr>
          <w:trHeight w:val="278"/>
          <w:ins w:id="2224" w:author="Rodrigo Botani" w:date="2020-02-19T15:11:00Z"/>
        </w:trPr>
        <w:tc>
          <w:tcPr>
            <w:tcW w:w="435" w:type="pct"/>
            <w:shd w:val="clear" w:color="auto" w:fill="auto"/>
            <w:noWrap/>
            <w:vAlign w:val="bottom"/>
            <w:hideMark/>
          </w:tcPr>
          <w:p w14:paraId="73296C3F" w14:textId="3D52D02A" w:rsidR="00740AA4" w:rsidRPr="00740AA4" w:rsidRDefault="00740AA4" w:rsidP="001D5600">
            <w:pPr>
              <w:jc w:val="center"/>
              <w:rPr>
                <w:ins w:id="2225" w:author="Rodrigo Botani" w:date="2020-02-19T15:11:00Z"/>
                <w:rFonts w:ascii="Calibri" w:hAnsi="Calibri" w:cs="Calibri"/>
                <w:color w:val="000000"/>
                <w:sz w:val="22"/>
                <w:szCs w:val="22"/>
                <w:lang w:eastAsia="pt-BR"/>
              </w:rPr>
            </w:pPr>
            <w:ins w:id="2226" w:author="Rodrigo Botani" w:date="2020-02-19T15:11:00Z">
              <w:r w:rsidRPr="00740AA4">
                <w:rPr>
                  <w:rFonts w:ascii="Calibri" w:hAnsi="Calibri" w:cs="Calibri"/>
                  <w:color w:val="000000"/>
                  <w:sz w:val="22"/>
                  <w:szCs w:val="22"/>
                  <w:lang w:eastAsia="pt-BR"/>
                </w:rPr>
                <w:t>96</w:t>
              </w:r>
            </w:ins>
          </w:p>
        </w:tc>
        <w:tc>
          <w:tcPr>
            <w:tcW w:w="1066" w:type="pct"/>
            <w:shd w:val="clear" w:color="auto" w:fill="auto"/>
            <w:noWrap/>
            <w:vAlign w:val="bottom"/>
            <w:hideMark/>
          </w:tcPr>
          <w:p w14:paraId="172A9351" w14:textId="77777777" w:rsidR="00740AA4" w:rsidRPr="00740AA4" w:rsidRDefault="00740AA4" w:rsidP="00740AA4">
            <w:pPr>
              <w:jc w:val="center"/>
              <w:rPr>
                <w:ins w:id="2227" w:author="Rodrigo Botani" w:date="2020-02-19T15:11:00Z"/>
                <w:rFonts w:ascii="Calibri" w:hAnsi="Calibri" w:cs="Calibri"/>
                <w:color w:val="000000"/>
                <w:sz w:val="22"/>
                <w:szCs w:val="22"/>
                <w:lang w:eastAsia="pt-BR"/>
              </w:rPr>
            </w:pPr>
            <w:ins w:id="2228" w:author="Rodrigo Botani" w:date="2020-02-19T15:11:00Z">
              <w:r w:rsidRPr="00740AA4">
                <w:rPr>
                  <w:rFonts w:ascii="Calibri" w:hAnsi="Calibri" w:cs="Calibri"/>
                  <w:color w:val="000000"/>
                  <w:sz w:val="22"/>
                  <w:szCs w:val="22"/>
                  <w:lang w:eastAsia="pt-BR"/>
                </w:rPr>
                <w:t>14/03/28</w:t>
              </w:r>
            </w:ins>
          </w:p>
        </w:tc>
        <w:tc>
          <w:tcPr>
            <w:tcW w:w="1217" w:type="pct"/>
            <w:shd w:val="clear" w:color="auto" w:fill="auto"/>
            <w:noWrap/>
            <w:vAlign w:val="bottom"/>
            <w:hideMark/>
          </w:tcPr>
          <w:p w14:paraId="57624997" w14:textId="77777777" w:rsidR="00740AA4" w:rsidRPr="00740AA4" w:rsidRDefault="00740AA4" w:rsidP="00740AA4">
            <w:pPr>
              <w:jc w:val="center"/>
              <w:rPr>
                <w:ins w:id="2229" w:author="Rodrigo Botani" w:date="2020-02-19T15:11:00Z"/>
                <w:rFonts w:ascii="Calibri" w:hAnsi="Calibri" w:cs="Calibri"/>
                <w:color w:val="000000"/>
                <w:sz w:val="22"/>
                <w:szCs w:val="22"/>
                <w:lang w:eastAsia="pt-BR"/>
              </w:rPr>
            </w:pPr>
            <w:ins w:id="2230" w:author="Rodrigo Botani" w:date="2020-02-19T15:11:00Z">
              <w:r w:rsidRPr="00740AA4">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70AE046A" w14:textId="77777777" w:rsidR="00740AA4" w:rsidRPr="00740AA4" w:rsidRDefault="00740AA4" w:rsidP="00740AA4">
            <w:pPr>
              <w:jc w:val="center"/>
              <w:rPr>
                <w:ins w:id="2231" w:author="Rodrigo Botani" w:date="2020-02-19T15:11:00Z"/>
                <w:rFonts w:ascii="Calibri" w:hAnsi="Calibri" w:cs="Calibri"/>
                <w:color w:val="000000"/>
                <w:sz w:val="22"/>
                <w:szCs w:val="22"/>
                <w:lang w:eastAsia="pt-BR"/>
              </w:rPr>
            </w:pPr>
            <w:ins w:id="2232" w:author="Rodrigo Botani" w:date="2020-02-19T15:11:00Z">
              <w:r w:rsidRPr="00740AA4">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5EEC3930" w14:textId="77777777" w:rsidR="00740AA4" w:rsidRPr="00740AA4" w:rsidRDefault="00740AA4" w:rsidP="00740AA4">
            <w:pPr>
              <w:jc w:val="center"/>
              <w:rPr>
                <w:ins w:id="2233" w:author="Rodrigo Botani" w:date="2020-02-19T15:11:00Z"/>
                <w:rFonts w:ascii="Calibri" w:hAnsi="Calibri" w:cs="Calibri"/>
                <w:color w:val="000000"/>
                <w:sz w:val="22"/>
                <w:szCs w:val="22"/>
                <w:lang w:eastAsia="pt-BR"/>
              </w:rPr>
            </w:pPr>
            <w:ins w:id="2234" w:author="Rodrigo Botani" w:date="2020-02-19T15:11:00Z">
              <w:r w:rsidRPr="00740AA4">
                <w:rPr>
                  <w:rFonts w:ascii="Calibri" w:hAnsi="Calibri" w:cs="Calibri"/>
                  <w:color w:val="000000"/>
                  <w:sz w:val="22"/>
                  <w:szCs w:val="22"/>
                  <w:lang w:eastAsia="pt-BR"/>
                </w:rPr>
                <w:t>3,334179%</w:t>
              </w:r>
            </w:ins>
          </w:p>
        </w:tc>
      </w:tr>
      <w:tr w:rsidR="00740AA4" w:rsidRPr="00740AA4" w14:paraId="080A10CA" w14:textId="77777777" w:rsidTr="00740AA4">
        <w:trPr>
          <w:trHeight w:val="278"/>
          <w:ins w:id="2235" w:author="Rodrigo Botani" w:date="2020-02-19T15:11:00Z"/>
        </w:trPr>
        <w:tc>
          <w:tcPr>
            <w:tcW w:w="435" w:type="pct"/>
            <w:shd w:val="clear" w:color="auto" w:fill="auto"/>
            <w:noWrap/>
            <w:vAlign w:val="bottom"/>
            <w:hideMark/>
          </w:tcPr>
          <w:p w14:paraId="60D6E6B8" w14:textId="43A7DFC7" w:rsidR="00740AA4" w:rsidRPr="00740AA4" w:rsidRDefault="00740AA4" w:rsidP="001D5600">
            <w:pPr>
              <w:jc w:val="center"/>
              <w:rPr>
                <w:ins w:id="2236" w:author="Rodrigo Botani" w:date="2020-02-19T15:11:00Z"/>
                <w:rFonts w:ascii="Calibri" w:hAnsi="Calibri" w:cs="Calibri"/>
                <w:color w:val="000000"/>
                <w:sz w:val="22"/>
                <w:szCs w:val="22"/>
                <w:lang w:eastAsia="pt-BR"/>
              </w:rPr>
            </w:pPr>
            <w:ins w:id="2237" w:author="Rodrigo Botani" w:date="2020-02-19T15:11:00Z">
              <w:r w:rsidRPr="00740AA4">
                <w:rPr>
                  <w:rFonts w:ascii="Calibri" w:hAnsi="Calibri" w:cs="Calibri"/>
                  <w:color w:val="000000"/>
                  <w:sz w:val="22"/>
                  <w:szCs w:val="22"/>
                  <w:lang w:eastAsia="pt-BR"/>
                </w:rPr>
                <w:t>97</w:t>
              </w:r>
            </w:ins>
          </w:p>
        </w:tc>
        <w:tc>
          <w:tcPr>
            <w:tcW w:w="1066" w:type="pct"/>
            <w:shd w:val="clear" w:color="auto" w:fill="auto"/>
            <w:noWrap/>
            <w:vAlign w:val="bottom"/>
            <w:hideMark/>
          </w:tcPr>
          <w:p w14:paraId="2F5E1728" w14:textId="77777777" w:rsidR="00740AA4" w:rsidRPr="00740AA4" w:rsidRDefault="00740AA4" w:rsidP="00740AA4">
            <w:pPr>
              <w:jc w:val="center"/>
              <w:rPr>
                <w:ins w:id="2238" w:author="Rodrigo Botani" w:date="2020-02-19T15:11:00Z"/>
                <w:rFonts w:ascii="Calibri" w:hAnsi="Calibri" w:cs="Calibri"/>
                <w:color w:val="000000"/>
                <w:sz w:val="22"/>
                <w:szCs w:val="22"/>
                <w:lang w:eastAsia="pt-BR"/>
              </w:rPr>
            </w:pPr>
            <w:ins w:id="2239" w:author="Rodrigo Botani" w:date="2020-02-19T15:11:00Z">
              <w:r w:rsidRPr="00740AA4">
                <w:rPr>
                  <w:rFonts w:ascii="Calibri" w:hAnsi="Calibri" w:cs="Calibri"/>
                  <w:color w:val="000000"/>
                  <w:sz w:val="22"/>
                  <w:szCs w:val="22"/>
                  <w:lang w:eastAsia="pt-BR"/>
                </w:rPr>
                <w:t>12/04/28</w:t>
              </w:r>
            </w:ins>
          </w:p>
        </w:tc>
        <w:tc>
          <w:tcPr>
            <w:tcW w:w="1217" w:type="pct"/>
            <w:shd w:val="clear" w:color="auto" w:fill="auto"/>
            <w:noWrap/>
            <w:vAlign w:val="bottom"/>
            <w:hideMark/>
          </w:tcPr>
          <w:p w14:paraId="47AB2C1A" w14:textId="77777777" w:rsidR="00740AA4" w:rsidRPr="00740AA4" w:rsidRDefault="00740AA4" w:rsidP="00740AA4">
            <w:pPr>
              <w:jc w:val="center"/>
              <w:rPr>
                <w:ins w:id="2240" w:author="Rodrigo Botani" w:date="2020-02-19T15:11:00Z"/>
                <w:rFonts w:ascii="Calibri" w:hAnsi="Calibri" w:cs="Calibri"/>
                <w:color w:val="000000"/>
                <w:sz w:val="22"/>
                <w:szCs w:val="22"/>
                <w:lang w:eastAsia="pt-BR"/>
              </w:rPr>
            </w:pPr>
            <w:ins w:id="2241" w:author="Rodrigo Botani" w:date="2020-02-19T15:11:00Z">
              <w:r w:rsidRPr="00740AA4">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0CC7C1BB" w14:textId="77777777" w:rsidR="00740AA4" w:rsidRPr="00740AA4" w:rsidRDefault="00740AA4" w:rsidP="00740AA4">
            <w:pPr>
              <w:jc w:val="center"/>
              <w:rPr>
                <w:ins w:id="2242" w:author="Rodrigo Botani" w:date="2020-02-19T15:11:00Z"/>
                <w:rFonts w:ascii="Calibri" w:hAnsi="Calibri" w:cs="Calibri"/>
                <w:color w:val="000000"/>
                <w:sz w:val="22"/>
                <w:szCs w:val="22"/>
                <w:lang w:eastAsia="pt-BR"/>
              </w:rPr>
            </w:pPr>
            <w:ins w:id="2243" w:author="Rodrigo Botani" w:date="2020-02-19T15:11:00Z">
              <w:r w:rsidRPr="00740AA4">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665FE611" w14:textId="77777777" w:rsidR="00740AA4" w:rsidRPr="00740AA4" w:rsidRDefault="00740AA4" w:rsidP="00740AA4">
            <w:pPr>
              <w:jc w:val="center"/>
              <w:rPr>
                <w:ins w:id="2244" w:author="Rodrigo Botani" w:date="2020-02-19T15:11:00Z"/>
                <w:rFonts w:ascii="Calibri" w:hAnsi="Calibri" w:cs="Calibri"/>
                <w:color w:val="000000"/>
                <w:sz w:val="22"/>
                <w:szCs w:val="22"/>
                <w:lang w:eastAsia="pt-BR"/>
              </w:rPr>
            </w:pPr>
            <w:ins w:id="2245" w:author="Rodrigo Botani" w:date="2020-02-19T15:11:00Z">
              <w:r w:rsidRPr="00740AA4">
                <w:rPr>
                  <w:rFonts w:ascii="Calibri" w:hAnsi="Calibri" w:cs="Calibri"/>
                  <w:color w:val="000000"/>
                  <w:sz w:val="22"/>
                  <w:szCs w:val="22"/>
                  <w:lang w:eastAsia="pt-BR"/>
                </w:rPr>
                <w:t>4,001824%</w:t>
              </w:r>
            </w:ins>
          </w:p>
        </w:tc>
      </w:tr>
      <w:tr w:rsidR="00740AA4" w:rsidRPr="00740AA4" w14:paraId="204357F3" w14:textId="77777777" w:rsidTr="00740AA4">
        <w:trPr>
          <w:trHeight w:val="278"/>
          <w:ins w:id="2246" w:author="Rodrigo Botani" w:date="2020-02-19T15:11:00Z"/>
        </w:trPr>
        <w:tc>
          <w:tcPr>
            <w:tcW w:w="435" w:type="pct"/>
            <w:shd w:val="clear" w:color="auto" w:fill="auto"/>
            <w:noWrap/>
            <w:vAlign w:val="bottom"/>
            <w:hideMark/>
          </w:tcPr>
          <w:p w14:paraId="0532DD78" w14:textId="3EDED946" w:rsidR="00740AA4" w:rsidRPr="00740AA4" w:rsidRDefault="00740AA4" w:rsidP="001D5600">
            <w:pPr>
              <w:jc w:val="center"/>
              <w:rPr>
                <w:ins w:id="2247" w:author="Rodrigo Botani" w:date="2020-02-19T15:11:00Z"/>
                <w:rFonts w:ascii="Calibri" w:hAnsi="Calibri" w:cs="Calibri"/>
                <w:color w:val="000000"/>
                <w:sz w:val="22"/>
                <w:szCs w:val="22"/>
                <w:lang w:eastAsia="pt-BR"/>
              </w:rPr>
            </w:pPr>
            <w:ins w:id="2248" w:author="Rodrigo Botani" w:date="2020-02-19T15:11:00Z">
              <w:r w:rsidRPr="00740AA4">
                <w:rPr>
                  <w:rFonts w:ascii="Calibri" w:hAnsi="Calibri" w:cs="Calibri"/>
                  <w:color w:val="000000"/>
                  <w:sz w:val="22"/>
                  <w:szCs w:val="22"/>
                  <w:lang w:eastAsia="pt-BR"/>
                </w:rPr>
                <w:t>98</w:t>
              </w:r>
            </w:ins>
          </w:p>
        </w:tc>
        <w:tc>
          <w:tcPr>
            <w:tcW w:w="1066" w:type="pct"/>
            <w:shd w:val="clear" w:color="auto" w:fill="auto"/>
            <w:noWrap/>
            <w:vAlign w:val="bottom"/>
            <w:hideMark/>
          </w:tcPr>
          <w:p w14:paraId="0B66EE08" w14:textId="77777777" w:rsidR="00740AA4" w:rsidRPr="00740AA4" w:rsidRDefault="00740AA4" w:rsidP="00740AA4">
            <w:pPr>
              <w:jc w:val="center"/>
              <w:rPr>
                <w:ins w:id="2249" w:author="Rodrigo Botani" w:date="2020-02-19T15:11:00Z"/>
                <w:rFonts w:ascii="Calibri" w:hAnsi="Calibri" w:cs="Calibri"/>
                <w:color w:val="000000"/>
                <w:sz w:val="22"/>
                <w:szCs w:val="22"/>
                <w:lang w:eastAsia="pt-BR"/>
              </w:rPr>
            </w:pPr>
            <w:ins w:id="2250" w:author="Rodrigo Botani" w:date="2020-02-19T15:11:00Z">
              <w:r w:rsidRPr="00740AA4">
                <w:rPr>
                  <w:rFonts w:ascii="Calibri" w:hAnsi="Calibri" w:cs="Calibri"/>
                  <w:color w:val="000000"/>
                  <w:sz w:val="22"/>
                  <w:szCs w:val="22"/>
                  <w:lang w:eastAsia="pt-BR"/>
                </w:rPr>
                <w:t>12/05/28</w:t>
              </w:r>
            </w:ins>
          </w:p>
        </w:tc>
        <w:tc>
          <w:tcPr>
            <w:tcW w:w="1217" w:type="pct"/>
            <w:shd w:val="clear" w:color="auto" w:fill="auto"/>
            <w:noWrap/>
            <w:vAlign w:val="bottom"/>
            <w:hideMark/>
          </w:tcPr>
          <w:p w14:paraId="06C66D8B" w14:textId="77777777" w:rsidR="00740AA4" w:rsidRPr="00740AA4" w:rsidRDefault="00740AA4" w:rsidP="00740AA4">
            <w:pPr>
              <w:jc w:val="center"/>
              <w:rPr>
                <w:ins w:id="2251" w:author="Rodrigo Botani" w:date="2020-02-19T15:11:00Z"/>
                <w:rFonts w:ascii="Calibri" w:hAnsi="Calibri" w:cs="Calibri"/>
                <w:color w:val="000000"/>
                <w:sz w:val="22"/>
                <w:szCs w:val="22"/>
                <w:lang w:eastAsia="pt-BR"/>
              </w:rPr>
            </w:pPr>
            <w:ins w:id="2252" w:author="Rodrigo Botani" w:date="2020-02-19T15:11:00Z">
              <w:r w:rsidRPr="00740AA4">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05652FA9" w14:textId="77777777" w:rsidR="00740AA4" w:rsidRPr="00740AA4" w:rsidRDefault="00740AA4" w:rsidP="00740AA4">
            <w:pPr>
              <w:jc w:val="center"/>
              <w:rPr>
                <w:ins w:id="2253" w:author="Rodrigo Botani" w:date="2020-02-19T15:11:00Z"/>
                <w:rFonts w:ascii="Calibri" w:hAnsi="Calibri" w:cs="Calibri"/>
                <w:color w:val="000000"/>
                <w:sz w:val="22"/>
                <w:szCs w:val="22"/>
                <w:lang w:eastAsia="pt-BR"/>
              </w:rPr>
            </w:pPr>
            <w:ins w:id="2254" w:author="Rodrigo Botani" w:date="2020-02-19T15:11:00Z">
              <w:r w:rsidRPr="00740AA4">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15E228C9" w14:textId="77777777" w:rsidR="00740AA4" w:rsidRPr="00740AA4" w:rsidRDefault="00740AA4" w:rsidP="00740AA4">
            <w:pPr>
              <w:jc w:val="center"/>
              <w:rPr>
                <w:ins w:id="2255" w:author="Rodrigo Botani" w:date="2020-02-19T15:11:00Z"/>
                <w:rFonts w:ascii="Calibri" w:hAnsi="Calibri" w:cs="Calibri"/>
                <w:color w:val="000000"/>
                <w:sz w:val="22"/>
                <w:szCs w:val="22"/>
                <w:lang w:eastAsia="pt-BR"/>
              </w:rPr>
            </w:pPr>
            <w:ins w:id="2256" w:author="Rodrigo Botani" w:date="2020-02-19T15:11:00Z">
              <w:r w:rsidRPr="00740AA4">
                <w:rPr>
                  <w:rFonts w:ascii="Calibri" w:hAnsi="Calibri" w:cs="Calibri"/>
                  <w:color w:val="000000"/>
                  <w:sz w:val="22"/>
                  <w:szCs w:val="22"/>
                  <w:lang w:eastAsia="pt-BR"/>
                </w:rPr>
                <w:t>4,229961%</w:t>
              </w:r>
            </w:ins>
          </w:p>
        </w:tc>
      </w:tr>
      <w:tr w:rsidR="00740AA4" w:rsidRPr="00740AA4" w14:paraId="6B278965" w14:textId="77777777" w:rsidTr="00740AA4">
        <w:trPr>
          <w:trHeight w:val="278"/>
          <w:ins w:id="2257" w:author="Rodrigo Botani" w:date="2020-02-19T15:11:00Z"/>
        </w:trPr>
        <w:tc>
          <w:tcPr>
            <w:tcW w:w="435" w:type="pct"/>
            <w:shd w:val="clear" w:color="auto" w:fill="auto"/>
            <w:noWrap/>
            <w:vAlign w:val="bottom"/>
            <w:hideMark/>
          </w:tcPr>
          <w:p w14:paraId="5291D034" w14:textId="32EE4D25" w:rsidR="00740AA4" w:rsidRPr="00740AA4" w:rsidRDefault="00740AA4" w:rsidP="001D5600">
            <w:pPr>
              <w:jc w:val="center"/>
              <w:rPr>
                <w:ins w:id="2258" w:author="Rodrigo Botani" w:date="2020-02-19T15:11:00Z"/>
                <w:rFonts w:ascii="Calibri" w:hAnsi="Calibri" w:cs="Calibri"/>
                <w:color w:val="000000"/>
                <w:sz w:val="22"/>
                <w:szCs w:val="22"/>
                <w:lang w:eastAsia="pt-BR"/>
              </w:rPr>
            </w:pPr>
            <w:ins w:id="2259" w:author="Rodrigo Botani" w:date="2020-02-19T15:11:00Z">
              <w:r w:rsidRPr="00740AA4">
                <w:rPr>
                  <w:rFonts w:ascii="Calibri" w:hAnsi="Calibri" w:cs="Calibri"/>
                  <w:color w:val="000000"/>
                  <w:sz w:val="22"/>
                  <w:szCs w:val="22"/>
                  <w:lang w:eastAsia="pt-BR"/>
                </w:rPr>
                <w:t>99</w:t>
              </w:r>
            </w:ins>
          </w:p>
        </w:tc>
        <w:tc>
          <w:tcPr>
            <w:tcW w:w="1066" w:type="pct"/>
            <w:shd w:val="clear" w:color="auto" w:fill="auto"/>
            <w:noWrap/>
            <w:vAlign w:val="bottom"/>
            <w:hideMark/>
          </w:tcPr>
          <w:p w14:paraId="3EED4D4E" w14:textId="77777777" w:rsidR="00740AA4" w:rsidRPr="00740AA4" w:rsidRDefault="00740AA4" w:rsidP="00740AA4">
            <w:pPr>
              <w:jc w:val="center"/>
              <w:rPr>
                <w:ins w:id="2260" w:author="Rodrigo Botani" w:date="2020-02-19T15:11:00Z"/>
                <w:rFonts w:ascii="Calibri" w:hAnsi="Calibri" w:cs="Calibri"/>
                <w:color w:val="000000"/>
                <w:sz w:val="22"/>
                <w:szCs w:val="22"/>
                <w:lang w:eastAsia="pt-BR"/>
              </w:rPr>
            </w:pPr>
            <w:ins w:id="2261" w:author="Rodrigo Botani" w:date="2020-02-19T15:11:00Z">
              <w:r w:rsidRPr="00740AA4">
                <w:rPr>
                  <w:rFonts w:ascii="Calibri" w:hAnsi="Calibri" w:cs="Calibri"/>
                  <w:color w:val="000000"/>
                  <w:sz w:val="22"/>
                  <w:szCs w:val="22"/>
                  <w:lang w:eastAsia="pt-BR"/>
                </w:rPr>
                <w:t>14/06/28</w:t>
              </w:r>
            </w:ins>
          </w:p>
        </w:tc>
        <w:tc>
          <w:tcPr>
            <w:tcW w:w="1217" w:type="pct"/>
            <w:shd w:val="clear" w:color="auto" w:fill="auto"/>
            <w:noWrap/>
            <w:vAlign w:val="bottom"/>
            <w:hideMark/>
          </w:tcPr>
          <w:p w14:paraId="30BB9130" w14:textId="77777777" w:rsidR="00740AA4" w:rsidRPr="00740AA4" w:rsidRDefault="00740AA4" w:rsidP="00740AA4">
            <w:pPr>
              <w:jc w:val="center"/>
              <w:rPr>
                <w:ins w:id="2262" w:author="Rodrigo Botani" w:date="2020-02-19T15:11:00Z"/>
                <w:rFonts w:ascii="Calibri" w:hAnsi="Calibri" w:cs="Calibri"/>
                <w:color w:val="000000"/>
                <w:sz w:val="22"/>
                <w:szCs w:val="22"/>
                <w:lang w:eastAsia="pt-BR"/>
              </w:rPr>
            </w:pPr>
            <w:ins w:id="2263" w:author="Rodrigo Botani" w:date="2020-02-19T15:11:00Z">
              <w:r w:rsidRPr="00740AA4">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26BDAED6" w14:textId="77777777" w:rsidR="00740AA4" w:rsidRPr="00740AA4" w:rsidRDefault="00740AA4" w:rsidP="00740AA4">
            <w:pPr>
              <w:jc w:val="center"/>
              <w:rPr>
                <w:ins w:id="2264" w:author="Rodrigo Botani" w:date="2020-02-19T15:11:00Z"/>
                <w:rFonts w:ascii="Calibri" w:hAnsi="Calibri" w:cs="Calibri"/>
                <w:color w:val="000000"/>
                <w:sz w:val="22"/>
                <w:szCs w:val="22"/>
                <w:lang w:eastAsia="pt-BR"/>
              </w:rPr>
            </w:pPr>
            <w:ins w:id="2265" w:author="Rodrigo Botani" w:date="2020-02-19T15:11:00Z">
              <w:r w:rsidRPr="00740AA4">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55E91DC2" w14:textId="77777777" w:rsidR="00740AA4" w:rsidRPr="00740AA4" w:rsidRDefault="00740AA4" w:rsidP="00740AA4">
            <w:pPr>
              <w:jc w:val="center"/>
              <w:rPr>
                <w:ins w:id="2266" w:author="Rodrigo Botani" w:date="2020-02-19T15:11:00Z"/>
                <w:rFonts w:ascii="Calibri" w:hAnsi="Calibri" w:cs="Calibri"/>
                <w:color w:val="000000"/>
                <w:sz w:val="22"/>
                <w:szCs w:val="22"/>
                <w:lang w:eastAsia="pt-BR"/>
              </w:rPr>
            </w:pPr>
            <w:ins w:id="2267" w:author="Rodrigo Botani" w:date="2020-02-19T15:11:00Z">
              <w:r w:rsidRPr="00740AA4">
                <w:rPr>
                  <w:rFonts w:ascii="Calibri" w:hAnsi="Calibri" w:cs="Calibri"/>
                  <w:color w:val="000000"/>
                  <w:sz w:val="22"/>
                  <w:szCs w:val="22"/>
                  <w:lang w:eastAsia="pt-BR"/>
                </w:rPr>
                <w:t>4,349290%</w:t>
              </w:r>
            </w:ins>
          </w:p>
        </w:tc>
      </w:tr>
      <w:tr w:rsidR="00740AA4" w:rsidRPr="00740AA4" w14:paraId="180F254A" w14:textId="77777777" w:rsidTr="00740AA4">
        <w:trPr>
          <w:trHeight w:val="278"/>
          <w:ins w:id="2268" w:author="Rodrigo Botani" w:date="2020-02-19T15:11:00Z"/>
        </w:trPr>
        <w:tc>
          <w:tcPr>
            <w:tcW w:w="435" w:type="pct"/>
            <w:shd w:val="clear" w:color="auto" w:fill="auto"/>
            <w:noWrap/>
            <w:vAlign w:val="bottom"/>
            <w:hideMark/>
          </w:tcPr>
          <w:p w14:paraId="66CED370" w14:textId="0A8CA3C6" w:rsidR="00740AA4" w:rsidRPr="00740AA4" w:rsidRDefault="00740AA4" w:rsidP="001D5600">
            <w:pPr>
              <w:jc w:val="center"/>
              <w:rPr>
                <w:ins w:id="2269" w:author="Rodrigo Botani" w:date="2020-02-19T15:11:00Z"/>
                <w:rFonts w:ascii="Calibri" w:hAnsi="Calibri" w:cs="Calibri"/>
                <w:color w:val="000000"/>
                <w:sz w:val="22"/>
                <w:szCs w:val="22"/>
                <w:lang w:eastAsia="pt-BR"/>
              </w:rPr>
            </w:pPr>
            <w:ins w:id="2270" w:author="Rodrigo Botani" w:date="2020-02-19T15:11:00Z">
              <w:r w:rsidRPr="00740AA4">
                <w:rPr>
                  <w:rFonts w:ascii="Calibri" w:hAnsi="Calibri" w:cs="Calibri"/>
                  <w:color w:val="000000"/>
                  <w:sz w:val="22"/>
                  <w:szCs w:val="22"/>
                  <w:lang w:eastAsia="pt-BR"/>
                </w:rPr>
                <w:t>100</w:t>
              </w:r>
            </w:ins>
          </w:p>
        </w:tc>
        <w:tc>
          <w:tcPr>
            <w:tcW w:w="1066" w:type="pct"/>
            <w:shd w:val="clear" w:color="auto" w:fill="auto"/>
            <w:noWrap/>
            <w:vAlign w:val="bottom"/>
            <w:hideMark/>
          </w:tcPr>
          <w:p w14:paraId="27925152" w14:textId="77777777" w:rsidR="00740AA4" w:rsidRPr="00740AA4" w:rsidRDefault="00740AA4" w:rsidP="00740AA4">
            <w:pPr>
              <w:jc w:val="center"/>
              <w:rPr>
                <w:ins w:id="2271" w:author="Rodrigo Botani" w:date="2020-02-19T15:11:00Z"/>
                <w:rFonts w:ascii="Calibri" w:hAnsi="Calibri" w:cs="Calibri"/>
                <w:color w:val="000000"/>
                <w:sz w:val="22"/>
                <w:szCs w:val="22"/>
                <w:lang w:eastAsia="pt-BR"/>
              </w:rPr>
            </w:pPr>
            <w:ins w:id="2272" w:author="Rodrigo Botani" w:date="2020-02-19T15:11:00Z">
              <w:r w:rsidRPr="00740AA4">
                <w:rPr>
                  <w:rFonts w:ascii="Calibri" w:hAnsi="Calibri" w:cs="Calibri"/>
                  <w:color w:val="000000"/>
                  <w:sz w:val="22"/>
                  <w:szCs w:val="22"/>
                  <w:lang w:eastAsia="pt-BR"/>
                </w:rPr>
                <w:t>12/07/28</w:t>
              </w:r>
            </w:ins>
          </w:p>
        </w:tc>
        <w:tc>
          <w:tcPr>
            <w:tcW w:w="1217" w:type="pct"/>
            <w:shd w:val="clear" w:color="auto" w:fill="auto"/>
            <w:noWrap/>
            <w:vAlign w:val="bottom"/>
            <w:hideMark/>
          </w:tcPr>
          <w:p w14:paraId="33468444" w14:textId="77777777" w:rsidR="00740AA4" w:rsidRPr="00740AA4" w:rsidRDefault="00740AA4" w:rsidP="00740AA4">
            <w:pPr>
              <w:jc w:val="center"/>
              <w:rPr>
                <w:ins w:id="2273" w:author="Rodrigo Botani" w:date="2020-02-19T15:11:00Z"/>
                <w:rFonts w:ascii="Calibri" w:hAnsi="Calibri" w:cs="Calibri"/>
                <w:color w:val="000000"/>
                <w:sz w:val="22"/>
                <w:szCs w:val="22"/>
                <w:lang w:eastAsia="pt-BR"/>
              </w:rPr>
            </w:pPr>
            <w:ins w:id="2274" w:author="Rodrigo Botani" w:date="2020-02-19T15:11:00Z">
              <w:r w:rsidRPr="00740AA4">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334CF780" w14:textId="77777777" w:rsidR="00740AA4" w:rsidRPr="00740AA4" w:rsidRDefault="00740AA4" w:rsidP="00740AA4">
            <w:pPr>
              <w:jc w:val="center"/>
              <w:rPr>
                <w:ins w:id="2275" w:author="Rodrigo Botani" w:date="2020-02-19T15:11:00Z"/>
                <w:rFonts w:ascii="Calibri" w:hAnsi="Calibri" w:cs="Calibri"/>
                <w:color w:val="000000"/>
                <w:sz w:val="22"/>
                <w:szCs w:val="22"/>
                <w:lang w:eastAsia="pt-BR"/>
              </w:rPr>
            </w:pPr>
            <w:ins w:id="2276" w:author="Rodrigo Botani" w:date="2020-02-19T15:11:00Z">
              <w:r w:rsidRPr="00740AA4">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2ABFB854" w14:textId="77777777" w:rsidR="00740AA4" w:rsidRPr="00740AA4" w:rsidRDefault="00740AA4" w:rsidP="00740AA4">
            <w:pPr>
              <w:jc w:val="center"/>
              <w:rPr>
                <w:ins w:id="2277" w:author="Rodrigo Botani" w:date="2020-02-19T15:11:00Z"/>
                <w:rFonts w:ascii="Calibri" w:hAnsi="Calibri" w:cs="Calibri"/>
                <w:color w:val="000000"/>
                <w:sz w:val="22"/>
                <w:szCs w:val="22"/>
                <w:lang w:eastAsia="pt-BR"/>
              </w:rPr>
            </w:pPr>
            <w:ins w:id="2278" w:author="Rodrigo Botani" w:date="2020-02-19T15:11:00Z">
              <w:r w:rsidRPr="00740AA4">
                <w:rPr>
                  <w:rFonts w:ascii="Calibri" w:hAnsi="Calibri" w:cs="Calibri"/>
                  <w:color w:val="000000"/>
                  <w:sz w:val="22"/>
                  <w:szCs w:val="22"/>
                  <w:lang w:eastAsia="pt-BR"/>
                </w:rPr>
                <w:t>4,654694%</w:t>
              </w:r>
            </w:ins>
          </w:p>
        </w:tc>
      </w:tr>
      <w:tr w:rsidR="00740AA4" w:rsidRPr="00740AA4" w14:paraId="0972C0DA" w14:textId="77777777" w:rsidTr="00740AA4">
        <w:trPr>
          <w:trHeight w:val="278"/>
          <w:ins w:id="2279" w:author="Rodrigo Botani" w:date="2020-02-19T15:11:00Z"/>
        </w:trPr>
        <w:tc>
          <w:tcPr>
            <w:tcW w:w="435" w:type="pct"/>
            <w:shd w:val="clear" w:color="auto" w:fill="auto"/>
            <w:noWrap/>
            <w:vAlign w:val="bottom"/>
            <w:hideMark/>
          </w:tcPr>
          <w:p w14:paraId="18165942" w14:textId="7B137FD5" w:rsidR="00740AA4" w:rsidRPr="00740AA4" w:rsidRDefault="00740AA4" w:rsidP="001D5600">
            <w:pPr>
              <w:jc w:val="center"/>
              <w:rPr>
                <w:ins w:id="2280" w:author="Rodrigo Botani" w:date="2020-02-19T15:11:00Z"/>
                <w:rFonts w:ascii="Calibri" w:hAnsi="Calibri" w:cs="Calibri"/>
                <w:color w:val="000000"/>
                <w:sz w:val="22"/>
                <w:szCs w:val="22"/>
                <w:lang w:eastAsia="pt-BR"/>
              </w:rPr>
            </w:pPr>
            <w:ins w:id="2281" w:author="Rodrigo Botani" w:date="2020-02-19T15:11:00Z">
              <w:r w:rsidRPr="00740AA4">
                <w:rPr>
                  <w:rFonts w:ascii="Calibri" w:hAnsi="Calibri" w:cs="Calibri"/>
                  <w:color w:val="000000"/>
                  <w:sz w:val="22"/>
                  <w:szCs w:val="22"/>
                  <w:lang w:eastAsia="pt-BR"/>
                </w:rPr>
                <w:t>101</w:t>
              </w:r>
            </w:ins>
          </w:p>
        </w:tc>
        <w:tc>
          <w:tcPr>
            <w:tcW w:w="1066" w:type="pct"/>
            <w:shd w:val="clear" w:color="auto" w:fill="auto"/>
            <w:noWrap/>
            <w:vAlign w:val="bottom"/>
            <w:hideMark/>
          </w:tcPr>
          <w:p w14:paraId="2C6AF67F" w14:textId="77777777" w:rsidR="00740AA4" w:rsidRPr="00740AA4" w:rsidRDefault="00740AA4" w:rsidP="00740AA4">
            <w:pPr>
              <w:jc w:val="center"/>
              <w:rPr>
                <w:ins w:id="2282" w:author="Rodrigo Botani" w:date="2020-02-19T15:11:00Z"/>
                <w:rFonts w:ascii="Calibri" w:hAnsi="Calibri" w:cs="Calibri"/>
                <w:color w:val="000000"/>
                <w:sz w:val="22"/>
                <w:szCs w:val="22"/>
                <w:lang w:eastAsia="pt-BR"/>
              </w:rPr>
            </w:pPr>
            <w:ins w:id="2283" w:author="Rodrigo Botani" w:date="2020-02-19T15:11:00Z">
              <w:r w:rsidRPr="00740AA4">
                <w:rPr>
                  <w:rFonts w:ascii="Calibri" w:hAnsi="Calibri" w:cs="Calibri"/>
                  <w:color w:val="000000"/>
                  <w:sz w:val="22"/>
                  <w:szCs w:val="22"/>
                  <w:lang w:eastAsia="pt-BR"/>
                </w:rPr>
                <w:t>14/08/28</w:t>
              </w:r>
            </w:ins>
          </w:p>
        </w:tc>
        <w:tc>
          <w:tcPr>
            <w:tcW w:w="1217" w:type="pct"/>
            <w:shd w:val="clear" w:color="auto" w:fill="auto"/>
            <w:noWrap/>
            <w:vAlign w:val="bottom"/>
            <w:hideMark/>
          </w:tcPr>
          <w:p w14:paraId="1E7F1E7C" w14:textId="77777777" w:rsidR="00740AA4" w:rsidRPr="00740AA4" w:rsidRDefault="00740AA4" w:rsidP="00740AA4">
            <w:pPr>
              <w:jc w:val="center"/>
              <w:rPr>
                <w:ins w:id="2284" w:author="Rodrigo Botani" w:date="2020-02-19T15:11:00Z"/>
                <w:rFonts w:ascii="Calibri" w:hAnsi="Calibri" w:cs="Calibri"/>
                <w:color w:val="000000"/>
                <w:sz w:val="22"/>
                <w:szCs w:val="22"/>
                <w:lang w:eastAsia="pt-BR"/>
              </w:rPr>
            </w:pPr>
            <w:ins w:id="2285" w:author="Rodrigo Botani" w:date="2020-02-19T15:11:00Z">
              <w:r w:rsidRPr="00740AA4">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0DC1454E" w14:textId="77777777" w:rsidR="00740AA4" w:rsidRPr="00740AA4" w:rsidRDefault="00740AA4" w:rsidP="00740AA4">
            <w:pPr>
              <w:jc w:val="center"/>
              <w:rPr>
                <w:ins w:id="2286" w:author="Rodrigo Botani" w:date="2020-02-19T15:11:00Z"/>
                <w:rFonts w:ascii="Calibri" w:hAnsi="Calibri" w:cs="Calibri"/>
                <w:color w:val="000000"/>
                <w:sz w:val="22"/>
                <w:szCs w:val="22"/>
                <w:lang w:eastAsia="pt-BR"/>
              </w:rPr>
            </w:pPr>
            <w:ins w:id="2287" w:author="Rodrigo Botani" w:date="2020-02-19T15:11:00Z">
              <w:r w:rsidRPr="00740AA4">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4A8C7509" w14:textId="77777777" w:rsidR="00740AA4" w:rsidRPr="00740AA4" w:rsidRDefault="00740AA4" w:rsidP="00740AA4">
            <w:pPr>
              <w:jc w:val="center"/>
              <w:rPr>
                <w:ins w:id="2288" w:author="Rodrigo Botani" w:date="2020-02-19T15:11:00Z"/>
                <w:rFonts w:ascii="Calibri" w:hAnsi="Calibri" w:cs="Calibri"/>
                <w:color w:val="000000"/>
                <w:sz w:val="22"/>
                <w:szCs w:val="22"/>
                <w:lang w:eastAsia="pt-BR"/>
              </w:rPr>
            </w:pPr>
            <w:ins w:id="2289" w:author="Rodrigo Botani" w:date="2020-02-19T15:11:00Z">
              <w:r w:rsidRPr="00740AA4">
                <w:rPr>
                  <w:rFonts w:ascii="Calibri" w:hAnsi="Calibri" w:cs="Calibri"/>
                  <w:color w:val="000000"/>
                  <w:sz w:val="22"/>
                  <w:szCs w:val="22"/>
                  <w:lang w:eastAsia="pt-BR"/>
                </w:rPr>
                <w:t>4,816315%</w:t>
              </w:r>
            </w:ins>
          </w:p>
        </w:tc>
      </w:tr>
      <w:tr w:rsidR="00740AA4" w:rsidRPr="00740AA4" w14:paraId="68B0F93C" w14:textId="77777777" w:rsidTr="00740AA4">
        <w:trPr>
          <w:trHeight w:val="278"/>
          <w:ins w:id="2290" w:author="Rodrigo Botani" w:date="2020-02-19T15:11:00Z"/>
        </w:trPr>
        <w:tc>
          <w:tcPr>
            <w:tcW w:w="435" w:type="pct"/>
            <w:shd w:val="clear" w:color="auto" w:fill="auto"/>
            <w:noWrap/>
            <w:vAlign w:val="bottom"/>
            <w:hideMark/>
          </w:tcPr>
          <w:p w14:paraId="125D11DD" w14:textId="6CD88257" w:rsidR="00740AA4" w:rsidRPr="00740AA4" w:rsidRDefault="00740AA4" w:rsidP="001D5600">
            <w:pPr>
              <w:jc w:val="center"/>
              <w:rPr>
                <w:ins w:id="2291" w:author="Rodrigo Botani" w:date="2020-02-19T15:11:00Z"/>
                <w:rFonts w:ascii="Calibri" w:hAnsi="Calibri" w:cs="Calibri"/>
                <w:color w:val="000000"/>
                <w:sz w:val="22"/>
                <w:szCs w:val="22"/>
                <w:lang w:eastAsia="pt-BR"/>
              </w:rPr>
            </w:pPr>
            <w:ins w:id="2292" w:author="Rodrigo Botani" w:date="2020-02-19T15:11:00Z">
              <w:r w:rsidRPr="00740AA4">
                <w:rPr>
                  <w:rFonts w:ascii="Calibri" w:hAnsi="Calibri" w:cs="Calibri"/>
                  <w:color w:val="000000"/>
                  <w:sz w:val="22"/>
                  <w:szCs w:val="22"/>
                  <w:lang w:eastAsia="pt-BR"/>
                </w:rPr>
                <w:t>102</w:t>
              </w:r>
            </w:ins>
          </w:p>
        </w:tc>
        <w:tc>
          <w:tcPr>
            <w:tcW w:w="1066" w:type="pct"/>
            <w:shd w:val="clear" w:color="auto" w:fill="auto"/>
            <w:noWrap/>
            <w:vAlign w:val="bottom"/>
            <w:hideMark/>
          </w:tcPr>
          <w:p w14:paraId="1782F446" w14:textId="77777777" w:rsidR="00740AA4" w:rsidRPr="00740AA4" w:rsidRDefault="00740AA4" w:rsidP="00740AA4">
            <w:pPr>
              <w:jc w:val="center"/>
              <w:rPr>
                <w:ins w:id="2293" w:author="Rodrigo Botani" w:date="2020-02-19T15:11:00Z"/>
                <w:rFonts w:ascii="Calibri" w:hAnsi="Calibri" w:cs="Calibri"/>
                <w:color w:val="000000"/>
                <w:sz w:val="22"/>
                <w:szCs w:val="22"/>
                <w:lang w:eastAsia="pt-BR"/>
              </w:rPr>
            </w:pPr>
            <w:ins w:id="2294" w:author="Rodrigo Botani" w:date="2020-02-19T15:11:00Z">
              <w:r w:rsidRPr="00740AA4">
                <w:rPr>
                  <w:rFonts w:ascii="Calibri" w:hAnsi="Calibri" w:cs="Calibri"/>
                  <w:color w:val="000000"/>
                  <w:sz w:val="22"/>
                  <w:szCs w:val="22"/>
                  <w:lang w:eastAsia="pt-BR"/>
                </w:rPr>
                <w:t>14/09/28</w:t>
              </w:r>
            </w:ins>
          </w:p>
        </w:tc>
        <w:tc>
          <w:tcPr>
            <w:tcW w:w="1217" w:type="pct"/>
            <w:shd w:val="clear" w:color="auto" w:fill="auto"/>
            <w:noWrap/>
            <w:vAlign w:val="bottom"/>
            <w:hideMark/>
          </w:tcPr>
          <w:p w14:paraId="15E1E29F" w14:textId="77777777" w:rsidR="00740AA4" w:rsidRPr="00740AA4" w:rsidRDefault="00740AA4" w:rsidP="00740AA4">
            <w:pPr>
              <w:jc w:val="center"/>
              <w:rPr>
                <w:ins w:id="2295" w:author="Rodrigo Botani" w:date="2020-02-19T15:11:00Z"/>
                <w:rFonts w:ascii="Calibri" w:hAnsi="Calibri" w:cs="Calibri"/>
                <w:color w:val="000000"/>
                <w:sz w:val="22"/>
                <w:szCs w:val="22"/>
                <w:lang w:eastAsia="pt-BR"/>
              </w:rPr>
            </w:pPr>
            <w:ins w:id="2296" w:author="Rodrigo Botani" w:date="2020-02-19T15:11:00Z">
              <w:r w:rsidRPr="00740AA4">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15BFA24A" w14:textId="77777777" w:rsidR="00740AA4" w:rsidRPr="00740AA4" w:rsidRDefault="00740AA4" w:rsidP="00740AA4">
            <w:pPr>
              <w:jc w:val="center"/>
              <w:rPr>
                <w:ins w:id="2297" w:author="Rodrigo Botani" w:date="2020-02-19T15:11:00Z"/>
                <w:rFonts w:ascii="Calibri" w:hAnsi="Calibri" w:cs="Calibri"/>
                <w:color w:val="000000"/>
                <w:sz w:val="22"/>
                <w:szCs w:val="22"/>
                <w:lang w:eastAsia="pt-BR"/>
              </w:rPr>
            </w:pPr>
            <w:ins w:id="2298" w:author="Rodrigo Botani" w:date="2020-02-19T15:11:00Z">
              <w:r w:rsidRPr="00740AA4">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73C1B105" w14:textId="77777777" w:rsidR="00740AA4" w:rsidRPr="00740AA4" w:rsidRDefault="00740AA4" w:rsidP="00740AA4">
            <w:pPr>
              <w:jc w:val="center"/>
              <w:rPr>
                <w:ins w:id="2299" w:author="Rodrigo Botani" w:date="2020-02-19T15:11:00Z"/>
                <w:rFonts w:ascii="Calibri" w:hAnsi="Calibri" w:cs="Calibri"/>
                <w:color w:val="000000"/>
                <w:sz w:val="22"/>
                <w:szCs w:val="22"/>
                <w:lang w:eastAsia="pt-BR"/>
              </w:rPr>
            </w:pPr>
            <w:ins w:id="2300" w:author="Rodrigo Botani" w:date="2020-02-19T15:11:00Z">
              <w:r w:rsidRPr="00740AA4">
                <w:rPr>
                  <w:rFonts w:ascii="Calibri" w:hAnsi="Calibri" w:cs="Calibri"/>
                  <w:color w:val="000000"/>
                  <w:sz w:val="22"/>
                  <w:szCs w:val="22"/>
                  <w:lang w:eastAsia="pt-BR"/>
                </w:rPr>
                <w:t>5,106157%</w:t>
              </w:r>
            </w:ins>
          </w:p>
        </w:tc>
      </w:tr>
      <w:tr w:rsidR="00740AA4" w:rsidRPr="00740AA4" w14:paraId="5A4A77DD" w14:textId="77777777" w:rsidTr="00740AA4">
        <w:trPr>
          <w:trHeight w:val="278"/>
          <w:ins w:id="2301" w:author="Rodrigo Botani" w:date="2020-02-19T15:11:00Z"/>
        </w:trPr>
        <w:tc>
          <w:tcPr>
            <w:tcW w:w="435" w:type="pct"/>
            <w:shd w:val="clear" w:color="auto" w:fill="auto"/>
            <w:noWrap/>
            <w:vAlign w:val="bottom"/>
            <w:hideMark/>
          </w:tcPr>
          <w:p w14:paraId="68566CB4" w14:textId="1A4BAC44" w:rsidR="00740AA4" w:rsidRPr="00740AA4" w:rsidRDefault="00740AA4" w:rsidP="001D5600">
            <w:pPr>
              <w:jc w:val="center"/>
              <w:rPr>
                <w:ins w:id="2302" w:author="Rodrigo Botani" w:date="2020-02-19T15:11:00Z"/>
                <w:rFonts w:ascii="Calibri" w:hAnsi="Calibri" w:cs="Calibri"/>
                <w:color w:val="000000"/>
                <w:sz w:val="22"/>
                <w:szCs w:val="22"/>
                <w:lang w:eastAsia="pt-BR"/>
              </w:rPr>
            </w:pPr>
            <w:ins w:id="2303" w:author="Rodrigo Botani" w:date="2020-02-19T15:11:00Z">
              <w:r w:rsidRPr="00740AA4">
                <w:rPr>
                  <w:rFonts w:ascii="Calibri" w:hAnsi="Calibri" w:cs="Calibri"/>
                  <w:color w:val="000000"/>
                  <w:sz w:val="22"/>
                  <w:szCs w:val="22"/>
                  <w:lang w:eastAsia="pt-BR"/>
                </w:rPr>
                <w:t>103</w:t>
              </w:r>
            </w:ins>
          </w:p>
        </w:tc>
        <w:tc>
          <w:tcPr>
            <w:tcW w:w="1066" w:type="pct"/>
            <w:shd w:val="clear" w:color="auto" w:fill="auto"/>
            <w:noWrap/>
            <w:vAlign w:val="bottom"/>
            <w:hideMark/>
          </w:tcPr>
          <w:p w14:paraId="56952389" w14:textId="77777777" w:rsidR="00740AA4" w:rsidRPr="00740AA4" w:rsidRDefault="00740AA4" w:rsidP="00740AA4">
            <w:pPr>
              <w:jc w:val="center"/>
              <w:rPr>
                <w:ins w:id="2304" w:author="Rodrigo Botani" w:date="2020-02-19T15:11:00Z"/>
                <w:rFonts w:ascii="Calibri" w:hAnsi="Calibri" w:cs="Calibri"/>
                <w:color w:val="000000"/>
                <w:sz w:val="22"/>
                <w:szCs w:val="22"/>
                <w:lang w:eastAsia="pt-BR"/>
              </w:rPr>
            </w:pPr>
            <w:ins w:id="2305" w:author="Rodrigo Botani" w:date="2020-02-19T15:11:00Z">
              <w:r w:rsidRPr="00740AA4">
                <w:rPr>
                  <w:rFonts w:ascii="Calibri" w:hAnsi="Calibri" w:cs="Calibri"/>
                  <w:color w:val="000000"/>
                  <w:sz w:val="22"/>
                  <w:szCs w:val="22"/>
                  <w:lang w:eastAsia="pt-BR"/>
                </w:rPr>
                <w:t>13/10/28</w:t>
              </w:r>
            </w:ins>
          </w:p>
        </w:tc>
        <w:tc>
          <w:tcPr>
            <w:tcW w:w="1217" w:type="pct"/>
            <w:shd w:val="clear" w:color="auto" w:fill="auto"/>
            <w:noWrap/>
            <w:vAlign w:val="bottom"/>
            <w:hideMark/>
          </w:tcPr>
          <w:p w14:paraId="3281190F" w14:textId="77777777" w:rsidR="00740AA4" w:rsidRPr="00740AA4" w:rsidRDefault="00740AA4" w:rsidP="00740AA4">
            <w:pPr>
              <w:jc w:val="center"/>
              <w:rPr>
                <w:ins w:id="2306" w:author="Rodrigo Botani" w:date="2020-02-19T15:11:00Z"/>
                <w:rFonts w:ascii="Calibri" w:hAnsi="Calibri" w:cs="Calibri"/>
                <w:color w:val="000000"/>
                <w:sz w:val="22"/>
                <w:szCs w:val="22"/>
                <w:lang w:eastAsia="pt-BR"/>
              </w:rPr>
            </w:pPr>
            <w:ins w:id="2307" w:author="Rodrigo Botani" w:date="2020-02-19T15:11:00Z">
              <w:r w:rsidRPr="00740AA4">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1DAB2992" w14:textId="77777777" w:rsidR="00740AA4" w:rsidRPr="00740AA4" w:rsidRDefault="00740AA4" w:rsidP="00740AA4">
            <w:pPr>
              <w:jc w:val="center"/>
              <w:rPr>
                <w:ins w:id="2308" w:author="Rodrigo Botani" w:date="2020-02-19T15:11:00Z"/>
                <w:rFonts w:ascii="Calibri" w:hAnsi="Calibri" w:cs="Calibri"/>
                <w:color w:val="000000"/>
                <w:sz w:val="22"/>
                <w:szCs w:val="22"/>
                <w:lang w:eastAsia="pt-BR"/>
              </w:rPr>
            </w:pPr>
            <w:ins w:id="2309" w:author="Rodrigo Botani" w:date="2020-02-19T15:11:00Z">
              <w:r w:rsidRPr="00740AA4">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4A6686B4" w14:textId="77777777" w:rsidR="00740AA4" w:rsidRPr="00740AA4" w:rsidRDefault="00740AA4" w:rsidP="00740AA4">
            <w:pPr>
              <w:jc w:val="center"/>
              <w:rPr>
                <w:ins w:id="2310" w:author="Rodrigo Botani" w:date="2020-02-19T15:11:00Z"/>
                <w:rFonts w:ascii="Calibri" w:hAnsi="Calibri" w:cs="Calibri"/>
                <w:color w:val="000000"/>
                <w:sz w:val="22"/>
                <w:szCs w:val="22"/>
                <w:lang w:eastAsia="pt-BR"/>
              </w:rPr>
            </w:pPr>
            <w:ins w:id="2311" w:author="Rodrigo Botani" w:date="2020-02-19T15:11:00Z">
              <w:r w:rsidRPr="00740AA4">
                <w:rPr>
                  <w:rFonts w:ascii="Calibri" w:hAnsi="Calibri" w:cs="Calibri"/>
                  <w:color w:val="000000"/>
                  <w:sz w:val="22"/>
                  <w:szCs w:val="22"/>
                  <w:lang w:eastAsia="pt-BR"/>
                </w:rPr>
                <w:t>5,448808%</w:t>
              </w:r>
            </w:ins>
          </w:p>
        </w:tc>
      </w:tr>
      <w:tr w:rsidR="00740AA4" w:rsidRPr="00740AA4" w14:paraId="02E80D77" w14:textId="77777777" w:rsidTr="00740AA4">
        <w:trPr>
          <w:trHeight w:val="278"/>
          <w:ins w:id="2312" w:author="Rodrigo Botani" w:date="2020-02-19T15:11:00Z"/>
        </w:trPr>
        <w:tc>
          <w:tcPr>
            <w:tcW w:w="435" w:type="pct"/>
            <w:shd w:val="clear" w:color="auto" w:fill="auto"/>
            <w:noWrap/>
            <w:vAlign w:val="bottom"/>
            <w:hideMark/>
          </w:tcPr>
          <w:p w14:paraId="75E53645" w14:textId="30F8A6FF" w:rsidR="00740AA4" w:rsidRPr="00740AA4" w:rsidRDefault="00740AA4" w:rsidP="001D5600">
            <w:pPr>
              <w:jc w:val="center"/>
              <w:rPr>
                <w:ins w:id="2313" w:author="Rodrigo Botani" w:date="2020-02-19T15:11:00Z"/>
                <w:rFonts w:ascii="Calibri" w:hAnsi="Calibri" w:cs="Calibri"/>
                <w:color w:val="000000"/>
                <w:sz w:val="22"/>
                <w:szCs w:val="22"/>
                <w:lang w:eastAsia="pt-BR"/>
              </w:rPr>
            </w:pPr>
            <w:ins w:id="2314" w:author="Rodrigo Botani" w:date="2020-02-19T15:11:00Z">
              <w:r w:rsidRPr="00740AA4">
                <w:rPr>
                  <w:rFonts w:ascii="Calibri" w:hAnsi="Calibri" w:cs="Calibri"/>
                  <w:color w:val="000000"/>
                  <w:sz w:val="22"/>
                  <w:szCs w:val="22"/>
                  <w:lang w:eastAsia="pt-BR"/>
                </w:rPr>
                <w:t>104</w:t>
              </w:r>
            </w:ins>
          </w:p>
        </w:tc>
        <w:tc>
          <w:tcPr>
            <w:tcW w:w="1066" w:type="pct"/>
            <w:shd w:val="clear" w:color="auto" w:fill="auto"/>
            <w:noWrap/>
            <w:vAlign w:val="bottom"/>
            <w:hideMark/>
          </w:tcPr>
          <w:p w14:paraId="755FDEDD" w14:textId="77777777" w:rsidR="00740AA4" w:rsidRPr="00740AA4" w:rsidRDefault="00740AA4" w:rsidP="00740AA4">
            <w:pPr>
              <w:jc w:val="center"/>
              <w:rPr>
                <w:ins w:id="2315" w:author="Rodrigo Botani" w:date="2020-02-19T15:11:00Z"/>
                <w:rFonts w:ascii="Calibri" w:hAnsi="Calibri" w:cs="Calibri"/>
                <w:color w:val="000000"/>
                <w:sz w:val="22"/>
                <w:szCs w:val="22"/>
                <w:lang w:eastAsia="pt-BR"/>
              </w:rPr>
            </w:pPr>
            <w:ins w:id="2316" w:author="Rodrigo Botani" w:date="2020-02-19T15:11:00Z">
              <w:r w:rsidRPr="00740AA4">
                <w:rPr>
                  <w:rFonts w:ascii="Calibri" w:hAnsi="Calibri" w:cs="Calibri"/>
                  <w:color w:val="000000"/>
                  <w:sz w:val="22"/>
                  <w:szCs w:val="22"/>
                  <w:lang w:eastAsia="pt-BR"/>
                </w:rPr>
                <w:t>14/11/28</w:t>
              </w:r>
            </w:ins>
          </w:p>
        </w:tc>
        <w:tc>
          <w:tcPr>
            <w:tcW w:w="1217" w:type="pct"/>
            <w:shd w:val="clear" w:color="auto" w:fill="auto"/>
            <w:noWrap/>
            <w:vAlign w:val="bottom"/>
            <w:hideMark/>
          </w:tcPr>
          <w:p w14:paraId="79F5B067" w14:textId="77777777" w:rsidR="00740AA4" w:rsidRPr="00740AA4" w:rsidRDefault="00740AA4" w:rsidP="00740AA4">
            <w:pPr>
              <w:jc w:val="center"/>
              <w:rPr>
                <w:ins w:id="2317" w:author="Rodrigo Botani" w:date="2020-02-19T15:11:00Z"/>
                <w:rFonts w:ascii="Calibri" w:hAnsi="Calibri" w:cs="Calibri"/>
                <w:color w:val="000000"/>
                <w:sz w:val="22"/>
                <w:szCs w:val="22"/>
                <w:lang w:eastAsia="pt-BR"/>
              </w:rPr>
            </w:pPr>
            <w:ins w:id="2318" w:author="Rodrigo Botani" w:date="2020-02-19T15:11:00Z">
              <w:r w:rsidRPr="00740AA4">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617D63D1" w14:textId="77777777" w:rsidR="00740AA4" w:rsidRPr="00740AA4" w:rsidRDefault="00740AA4" w:rsidP="00740AA4">
            <w:pPr>
              <w:jc w:val="center"/>
              <w:rPr>
                <w:ins w:id="2319" w:author="Rodrigo Botani" w:date="2020-02-19T15:11:00Z"/>
                <w:rFonts w:ascii="Calibri" w:hAnsi="Calibri" w:cs="Calibri"/>
                <w:color w:val="000000"/>
                <w:sz w:val="22"/>
                <w:szCs w:val="22"/>
                <w:lang w:eastAsia="pt-BR"/>
              </w:rPr>
            </w:pPr>
            <w:ins w:id="2320" w:author="Rodrigo Botani" w:date="2020-02-19T15:11:00Z">
              <w:r w:rsidRPr="00740AA4">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226B2145" w14:textId="77777777" w:rsidR="00740AA4" w:rsidRPr="00740AA4" w:rsidRDefault="00740AA4" w:rsidP="00740AA4">
            <w:pPr>
              <w:jc w:val="center"/>
              <w:rPr>
                <w:ins w:id="2321" w:author="Rodrigo Botani" w:date="2020-02-19T15:11:00Z"/>
                <w:rFonts w:ascii="Calibri" w:hAnsi="Calibri" w:cs="Calibri"/>
                <w:color w:val="000000"/>
                <w:sz w:val="22"/>
                <w:szCs w:val="22"/>
                <w:lang w:eastAsia="pt-BR"/>
              </w:rPr>
            </w:pPr>
            <w:ins w:id="2322" w:author="Rodrigo Botani" w:date="2020-02-19T15:11:00Z">
              <w:r w:rsidRPr="00740AA4">
                <w:rPr>
                  <w:rFonts w:ascii="Calibri" w:hAnsi="Calibri" w:cs="Calibri"/>
                  <w:color w:val="000000"/>
                  <w:sz w:val="22"/>
                  <w:szCs w:val="22"/>
                  <w:lang w:eastAsia="pt-BR"/>
                </w:rPr>
                <w:t>5,766013%</w:t>
              </w:r>
            </w:ins>
          </w:p>
        </w:tc>
      </w:tr>
      <w:tr w:rsidR="00740AA4" w:rsidRPr="00740AA4" w14:paraId="19BF2F46" w14:textId="77777777" w:rsidTr="00740AA4">
        <w:trPr>
          <w:trHeight w:val="278"/>
          <w:ins w:id="2323" w:author="Rodrigo Botani" w:date="2020-02-19T15:11:00Z"/>
        </w:trPr>
        <w:tc>
          <w:tcPr>
            <w:tcW w:w="435" w:type="pct"/>
            <w:shd w:val="clear" w:color="auto" w:fill="auto"/>
            <w:noWrap/>
            <w:vAlign w:val="bottom"/>
            <w:hideMark/>
          </w:tcPr>
          <w:p w14:paraId="1B5946F4" w14:textId="6C4254A0" w:rsidR="00740AA4" w:rsidRPr="00740AA4" w:rsidRDefault="00740AA4" w:rsidP="001D5600">
            <w:pPr>
              <w:jc w:val="center"/>
              <w:rPr>
                <w:ins w:id="2324" w:author="Rodrigo Botani" w:date="2020-02-19T15:11:00Z"/>
                <w:rFonts w:ascii="Calibri" w:hAnsi="Calibri" w:cs="Calibri"/>
                <w:color w:val="000000"/>
                <w:sz w:val="22"/>
                <w:szCs w:val="22"/>
                <w:lang w:eastAsia="pt-BR"/>
              </w:rPr>
            </w:pPr>
            <w:ins w:id="2325" w:author="Rodrigo Botani" w:date="2020-02-19T15:11:00Z">
              <w:r w:rsidRPr="00740AA4">
                <w:rPr>
                  <w:rFonts w:ascii="Calibri" w:hAnsi="Calibri" w:cs="Calibri"/>
                  <w:color w:val="000000"/>
                  <w:sz w:val="22"/>
                  <w:szCs w:val="22"/>
                  <w:lang w:eastAsia="pt-BR"/>
                </w:rPr>
                <w:t>105</w:t>
              </w:r>
            </w:ins>
          </w:p>
        </w:tc>
        <w:tc>
          <w:tcPr>
            <w:tcW w:w="1066" w:type="pct"/>
            <w:shd w:val="clear" w:color="auto" w:fill="auto"/>
            <w:noWrap/>
            <w:vAlign w:val="bottom"/>
            <w:hideMark/>
          </w:tcPr>
          <w:p w14:paraId="4B03C560" w14:textId="77777777" w:rsidR="00740AA4" w:rsidRPr="00740AA4" w:rsidRDefault="00740AA4" w:rsidP="00740AA4">
            <w:pPr>
              <w:jc w:val="center"/>
              <w:rPr>
                <w:ins w:id="2326" w:author="Rodrigo Botani" w:date="2020-02-19T15:11:00Z"/>
                <w:rFonts w:ascii="Calibri" w:hAnsi="Calibri" w:cs="Calibri"/>
                <w:color w:val="000000"/>
                <w:sz w:val="22"/>
                <w:szCs w:val="22"/>
                <w:lang w:eastAsia="pt-BR"/>
              </w:rPr>
            </w:pPr>
            <w:ins w:id="2327" w:author="Rodrigo Botani" w:date="2020-02-19T15:11:00Z">
              <w:r w:rsidRPr="00740AA4">
                <w:rPr>
                  <w:rFonts w:ascii="Calibri" w:hAnsi="Calibri" w:cs="Calibri"/>
                  <w:color w:val="000000"/>
                  <w:sz w:val="22"/>
                  <w:szCs w:val="22"/>
                  <w:lang w:eastAsia="pt-BR"/>
                </w:rPr>
                <w:t>13/12/28</w:t>
              </w:r>
            </w:ins>
          </w:p>
        </w:tc>
        <w:tc>
          <w:tcPr>
            <w:tcW w:w="1217" w:type="pct"/>
            <w:shd w:val="clear" w:color="auto" w:fill="auto"/>
            <w:noWrap/>
            <w:vAlign w:val="bottom"/>
            <w:hideMark/>
          </w:tcPr>
          <w:p w14:paraId="6AB7D056" w14:textId="77777777" w:rsidR="00740AA4" w:rsidRPr="00740AA4" w:rsidRDefault="00740AA4" w:rsidP="00740AA4">
            <w:pPr>
              <w:jc w:val="center"/>
              <w:rPr>
                <w:ins w:id="2328" w:author="Rodrigo Botani" w:date="2020-02-19T15:11:00Z"/>
                <w:rFonts w:ascii="Calibri" w:hAnsi="Calibri" w:cs="Calibri"/>
                <w:color w:val="000000"/>
                <w:sz w:val="22"/>
                <w:szCs w:val="22"/>
                <w:lang w:eastAsia="pt-BR"/>
              </w:rPr>
            </w:pPr>
            <w:ins w:id="2329" w:author="Rodrigo Botani" w:date="2020-02-19T15:11:00Z">
              <w:r w:rsidRPr="00740AA4">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28C052A1" w14:textId="77777777" w:rsidR="00740AA4" w:rsidRPr="00740AA4" w:rsidRDefault="00740AA4" w:rsidP="00740AA4">
            <w:pPr>
              <w:jc w:val="center"/>
              <w:rPr>
                <w:ins w:id="2330" w:author="Rodrigo Botani" w:date="2020-02-19T15:11:00Z"/>
                <w:rFonts w:ascii="Calibri" w:hAnsi="Calibri" w:cs="Calibri"/>
                <w:color w:val="000000"/>
                <w:sz w:val="22"/>
                <w:szCs w:val="22"/>
                <w:lang w:eastAsia="pt-BR"/>
              </w:rPr>
            </w:pPr>
            <w:ins w:id="2331" w:author="Rodrigo Botani" w:date="2020-02-19T15:11:00Z">
              <w:r w:rsidRPr="00740AA4">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752EA6BA" w14:textId="77777777" w:rsidR="00740AA4" w:rsidRPr="00740AA4" w:rsidRDefault="00740AA4" w:rsidP="00740AA4">
            <w:pPr>
              <w:jc w:val="center"/>
              <w:rPr>
                <w:ins w:id="2332" w:author="Rodrigo Botani" w:date="2020-02-19T15:11:00Z"/>
                <w:rFonts w:ascii="Calibri" w:hAnsi="Calibri" w:cs="Calibri"/>
                <w:color w:val="000000"/>
                <w:sz w:val="22"/>
                <w:szCs w:val="22"/>
                <w:lang w:eastAsia="pt-BR"/>
              </w:rPr>
            </w:pPr>
            <w:ins w:id="2333" w:author="Rodrigo Botani" w:date="2020-02-19T15:11:00Z">
              <w:r w:rsidRPr="00740AA4">
                <w:rPr>
                  <w:rFonts w:ascii="Calibri" w:hAnsi="Calibri" w:cs="Calibri"/>
                  <w:color w:val="000000"/>
                  <w:sz w:val="22"/>
                  <w:szCs w:val="22"/>
                  <w:lang w:eastAsia="pt-BR"/>
                </w:rPr>
                <w:t>6,167526%</w:t>
              </w:r>
            </w:ins>
          </w:p>
        </w:tc>
      </w:tr>
      <w:tr w:rsidR="00740AA4" w:rsidRPr="00740AA4" w14:paraId="7A92A693" w14:textId="77777777" w:rsidTr="00740AA4">
        <w:trPr>
          <w:trHeight w:val="278"/>
          <w:ins w:id="2334" w:author="Rodrigo Botani" w:date="2020-02-19T15:11:00Z"/>
        </w:trPr>
        <w:tc>
          <w:tcPr>
            <w:tcW w:w="435" w:type="pct"/>
            <w:shd w:val="clear" w:color="auto" w:fill="auto"/>
            <w:noWrap/>
            <w:vAlign w:val="bottom"/>
            <w:hideMark/>
          </w:tcPr>
          <w:p w14:paraId="56855417" w14:textId="170FE19C" w:rsidR="00740AA4" w:rsidRPr="00740AA4" w:rsidRDefault="00740AA4" w:rsidP="001D5600">
            <w:pPr>
              <w:jc w:val="center"/>
              <w:rPr>
                <w:ins w:id="2335" w:author="Rodrigo Botani" w:date="2020-02-19T15:11:00Z"/>
                <w:rFonts w:ascii="Calibri" w:hAnsi="Calibri" w:cs="Calibri"/>
                <w:color w:val="000000"/>
                <w:sz w:val="22"/>
                <w:szCs w:val="22"/>
                <w:lang w:eastAsia="pt-BR"/>
              </w:rPr>
            </w:pPr>
            <w:ins w:id="2336" w:author="Rodrigo Botani" w:date="2020-02-19T15:11:00Z">
              <w:r w:rsidRPr="00740AA4">
                <w:rPr>
                  <w:rFonts w:ascii="Calibri" w:hAnsi="Calibri" w:cs="Calibri"/>
                  <w:color w:val="000000"/>
                  <w:sz w:val="22"/>
                  <w:szCs w:val="22"/>
                  <w:lang w:eastAsia="pt-BR"/>
                </w:rPr>
                <w:t>106</w:t>
              </w:r>
            </w:ins>
          </w:p>
        </w:tc>
        <w:tc>
          <w:tcPr>
            <w:tcW w:w="1066" w:type="pct"/>
            <w:shd w:val="clear" w:color="auto" w:fill="auto"/>
            <w:noWrap/>
            <w:vAlign w:val="bottom"/>
            <w:hideMark/>
          </w:tcPr>
          <w:p w14:paraId="53F7D105" w14:textId="77777777" w:rsidR="00740AA4" w:rsidRPr="00740AA4" w:rsidRDefault="00740AA4" w:rsidP="00740AA4">
            <w:pPr>
              <w:jc w:val="center"/>
              <w:rPr>
                <w:ins w:id="2337" w:author="Rodrigo Botani" w:date="2020-02-19T15:11:00Z"/>
                <w:rFonts w:ascii="Calibri" w:hAnsi="Calibri" w:cs="Calibri"/>
                <w:color w:val="000000"/>
                <w:sz w:val="22"/>
                <w:szCs w:val="22"/>
                <w:lang w:eastAsia="pt-BR"/>
              </w:rPr>
            </w:pPr>
            <w:ins w:id="2338" w:author="Rodrigo Botani" w:date="2020-02-19T15:11:00Z">
              <w:r w:rsidRPr="00740AA4">
                <w:rPr>
                  <w:rFonts w:ascii="Calibri" w:hAnsi="Calibri" w:cs="Calibri"/>
                  <w:color w:val="000000"/>
                  <w:sz w:val="22"/>
                  <w:szCs w:val="22"/>
                  <w:lang w:eastAsia="pt-BR"/>
                </w:rPr>
                <w:t>12/01/29</w:t>
              </w:r>
            </w:ins>
          </w:p>
        </w:tc>
        <w:tc>
          <w:tcPr>
            <w:tcW w:w="1217" w:type="pct"/>
            <w:shd w:val="clear" w:color="auto" w:fill="auto"/>
            <w:noWrap/>
            <w:vAlign w:val="bottom"/>
            <w:hideMark/>
          </w:tcPr>
          <w:p w14:paraId="651A7E69" w14:textId="77777777" w:rsidR="00740AA4" w:rsidRPr="00740AA4" w:rsidRDefault="00740AA4" w:rsidP="00740AA4">
            <w:pPr>
              <w:jc w:val="center"/>
              <w:rPr>
                <w:ins w:id="2339" w:author="Rodrigo Botani" w:date="2020-02-19T15:11:00Z"/>
                <w:rFonts w:ascii="Calibri" w:hAnsi="Calibri" w:cs="Calibri"/>
                <w:color w:val="000000"/>
                <w:sz w:val="22"/>
                <w:szCs w:val="22"/>
                <w:lang w:eastAsia="pt-BR"/>
              </w:rPr>
            </w:pPr>
            <w:ins w:id="2340" w:author="Rodrigo Botani" w:date="2020-02-19T15:11:00Z">
              <w:r w:rsidRPr="00740AA4">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44707AEE" w14:textId="77777777" w:rsidR="00740AA4" w:rsidRPr="00740AA4" w:rsidRDefault="00740AA4" w:rsidP="00740AA4">
            <w:pPr>
              <w:jc w:val="center"/>
              <w:rPr>
                <w:ins w:id="2341" w:author="Rodrigo Botani" w:date="2020-02-19T15:11:00Z"/>
                <w:rFonts w:ascii="Calibri" w:hAnsi="Calibri" w:cs="Calibri"/>
                <w:color w:val="000000"/>
                <w:sz w:val="22"/>
                <w:szCs w:val="22"/>
                <w:lang w:eastAsia="pt-BR"/>
              </w:rPr>
            </w:pPr>
            <w:ins w:id="2342" w:author="Rodrigo Botani" w:date="2020-02-19T15:11:00Z">
              <w:r w:rsidRPr="00740AA4">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2A28CECF" w14:textId="77777777" w:rsidR="00740AA4" w:rsidRPr="00740AA4" w:rsidRDefault="00740AA4" w:rsidP="00740AA4">
            <w:pPr>
              <w:jc w:val="center"/>
              <w:rPr>
                <w:ins w:id="2343" w:author="Rodrigo Botani" w:date="2020-02-19T15:11:00Z"/>
                <w:rFonts w:ascii="Calibri" w:hAnsi="Calibri" w:cs="Calibri"/>
                <w:color w:val="000000"/>
                <w:sz w:val="22"/>
                <w:szCs w:val="22"/>
                <w:lang w:eastAsia="pt-BR"/>
              </w:rPr>
            </w:pPr>
            <w:ins w:id="2344" w:author="Rodrigo Botani" w:date="2020-02-19T15:11:00Z">
              <w:r w:rsidRPr="00740AA4">
                <w:rPr>
                  <w:rFonts w:ascii="Calibri" w:hAnsi="Calibri" w:cs="Calibri"/>
                  <w:color w:val="000000"/>
                  <w:sz w:val="22"/>
                  <w:szCs w:val="22"/>
                  <w:lang w:eastAsia="pt-BR"/>
                </w:rPr>
                <w:t>6,600901%</w:t>
              </w:r>
            </w:ins>
          </w:p>
        </w:tc>
      </w:tr>
      <w:tr w:rsidR="00740AA4" w:rsidRPr="00740AA4" w14:paraId="196CCFC9" w14:textId="77777777" w:rsidTr="00740AA4">
        <w:trPr>
          <w:trHeight w:val="278"/>
          <w:ins w:id="2345" w:author="Rodrigo Botani" w:date="2020-02-19T15:11:00Z"/>
        </w:trPr>
        <w:tc>
          <w:tcPr>
            <w:tcW w:w="435" w:type="pct"/>
            <w:shd w:val="clear" w:color="auto" w:fill="auto"/>
            <w:noWrap/>
            <w:vAlign w:val="bottom"/>
            <w:hideMark/>
          </w:tcPr>
          <w:p w14:paraId="670D4B43" w14:textId="07C878D0" w:rsidR="00740AA4" w:rsidRPr="00740AA4" w:rsidRDefault="00740AA4" w:rsidP="001D5600">
            <w:pPr>
              <w:jc w:val="center"/>
              <w:rPr>
                <w:ins w:id="2346" w:author="Rodrigo Botani" w:date="2020-02-19T15:11:00Z"/>
                <w:rFonts w:ascii="Calibri" w:hAnsi="Calibri" w:cs="Calibri"/>
                <w:color w:val="000000"/>
                <w:sz w:val="22"/>
                <w:szCs w:val="22"/>
                <w:lang w:eastAsia="pt-BR"/>
              </w:rPr>
            </w:pPr>
            <w:ins w:id="2347" w:author="Rodrigo Botani" w:date="2020-02-19T15:11:00Z">
              <w:r w:rsidRPr="00740AA4">
                <w:rPr>
                  <w:rFonts w:ascii="Calibri" w:hAnsi="Calibri" w:cs="Calibri"/>
                  <w:color w:val="000000"/>
                  <w:sz w:val="22"/>
                  <w:szCs w:val="22"/>
                  <w:lang w:eastAsia="pt-BR"/>
                </w:rPr>
                <w:t>107</w:t>
              </w:r>
            </w:ins>
          </w:p>
        </w:tc>
        <w:tc>
          <w:tcPr>
            <w:tcW w:w="1066" w:type="pct"/>
            <w:shd w:val="clear" w:color="auto" w:fill="auto"/>
            <w:noWrap/>
            <w:vAlign w:val="bottom"/>
            <w:hideMark/>
          </w:tcPr>
          <w:p w14:paraId="040D3EE8" w14:textId="77777777" w:rsidR="00740AA4" w:rsidRPr="00740AA4" w:rsidRDefault="00740AA4" w:rsidP="00740AA4">
            <w:pPr>
              <w:jc w:val="center"/>
              <w:rPr>
                <w:ins w:id="2348" w:author="Rodrigo Botani" w:date="2020-02-19T15:11:00Z"/>
                <w:rFonts w:ascii="Calibri" w:hAnsi="Calibri" w:cs="Calibri"/>
                <w:color w:val="000000"/>
                <w:sz w:val="22"/>
                <w:szCs w:val="22"/>
                <w:lang w:eastAsia="pt-BR"/>
              </w:rPr>
            </w:pPr>
            <w:ins w:id="2349" w:author="Rodrigo Botani" w:date="2020-02-19T15:11:00Z">
              <w:r w:rsidRPr="00740AA4">
                <w:rPr>
                  <w:rFonts w:ascii="Calibri" w:hAnsi="Calibri" w:cs="Calibri"/>
                  <w:color w:val="000000"/>
                  <w:sz w:val="22"/>
                  <w:szCs w:val="22"/>
                  <w:lang w:eastAsia="pt-BR"/>
                </w:rPr>
                <w:t>16/02/29</w:t>
              </w:r>
            </w:ins>
          </w:p>
        </w:tc>
        <w:tc>
          <w:tcPr>
            <w:tcW w:w="1217" w:type="pct"/>
            <w:shd w:val="clear" w:color="auto" w:fill="auto"/>
            <w:noWrap/>
            <w:vAlign w:val="bottom"/>
            <w:hideMark/>
          </w:tcPr>
          <w:p w14:paraId="0B32FD89" w14:textId="77777777" w:rsidR="00740AA4" w:rsidRPr="00740AA4" w:rsidRDefault="00740AA4" w:rsidP="00740AA4">
            <w:pPr>
              <w:jc w:val="center"/>
              <w:rPr>
                <w:ins w:id="2350" w:author="Rodrigo Botani" w:date="2020-02-19T15:11:00Z"/>
                <w:rFonts w:ascii="Calibri" w:hAnsi="Calibri" w:cs="Calibri"/>
                <w:color w:val="000000"/>
                <w:sz w:val="22"/>
                <w:szCs w:val="22"/>
                <w:lang w:eastAsia="pt-BR"/>
              </w:rPr>
            </w:pPr>
            <w:ins w:id="2351" w:author="Rodrigo Botani" w:date="2020-02-19T15:11:00Z">
              <w:r w:rsidRPr="00740AA4">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3E352D89" w14:textId="77777777" w:rsidR="00740AA4" w:rsidRPr="00740AA4" w:rsidRDefault="00740AA4" w:rsidP="00740AA4">
            <w:pPr>
              <w:jc w:val="center"/>
              <w:rPr>
                <w:ins w:id="2352" w:author="Rodrigo Botani" w:date="2020-02-19T15:11:00Z"/>
                <w:rFonts w:ascii="Calibri" w:hAnsi="Calibri" w:cs="Calibri"/>
                <w:color w:val="000000"/>
                <w:sz w:val="22"/>
                <w:szCs w:val="22"/>
                <w:lang w:eastAsia="pt-BR"/>
              </w:rPr>
            </w:pPr>
            <w:ins w:id="2353" w:author="Rodrigo Botani" w:date="2020-02-19T15:11:00Z">
              <w:r w:rsidRPr="00740AA4">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1920C686" w14:textId="77777777" w:rsidR="00740AA4" w:rsidRPr="00740AA4" w:rsidRDefault="00740AA4" w:rsidP="00740AA4">
            <w:pPr>
              <w:jc w:val="center"/>
              <w:rPr>
                <w:ins w:id="2354" w:author="Rodrigo Botani" w:date="2020-02-19T15:11:00Z"/>
                <w:rFonts w:ascii="Calibri" w:hAnsi="Calibri" w:cs="Calibri"/>
                <w:color w:val="000000"/>
                <w:sz w:val="22"/>
                <w:szCs w:val="22"/>
                <w:lang w:eastAsia="pt-BR"/>
              </w:rPr>
            </w:pPr>
            <w:ins w:id="2355" w:author="Rodrigo Botani" w:date="2020-02-19T15:11:00Z">
              <w:r w:rsidRPr="00740AA4">
                <w:rPr>
                  <w:rFonts w:ascii="Calibri" w:hAnsi="Calibri" w:cs="Calibri"/>
                  <w:color w:val="000000"/>
                  <w:sz w:val="22"/>
                  <w:szCs w:val="22"/>
                  <w:lang w:eastAsia="pt-BR"/>
                </w:rPr>
                <w:t>7,033479%</w:t>
              </w:r>
            </w:ins>
          </w:p>
        </w:tc>
      </w:tr>
      <w:tr w:rsidR="00740AA4" w:rsidRPr="00740AA4" w14:paraId="6F3E572D" w14:textId="77777777" w:rsidTr="00740AA4">
        <w:trPr>
          <w:trHeight w:val="278"/>
          <w:ins w:id="2356" w:author="Rodrigo Botani" w:date="2020-02-19T15:11:00Z"/>
        </w:trPr>
        <w:tc>
          <w:tcPr>
            <w:tcW w:w="435" w:type="pct"/>
            <w:shd w:val="clear" w:color="auto" w:fill="auto"/>
            <w:noWrap/>
            <w:vAlign w:val="bottom"/>
            <w:hideMark/>
          </w:tcPr>
          <w:p w14:paraId="7E6C01F8" w14:textId="23FC5673" w:rsidR="00740AA4" w:rsidRPr="00740AA4" w:rsidRDefault="00740AA4" w:rsidP="001D5600">
            <w:pPr>
              <w:jc w:val="center"/>
              <w:rPr>
                <w:ins w:id="2357" w:author="Rodrigo Botani" w:date="2020-02-19T15:11:00Z"/>
                <w:rFonts w:ascii="Calibri" w:hAnsi="Calibri" w:cs="Calibri"/>
                <w:color w:val="000000"/>
                <w:sz w:val="22"/>
                <w:szCs w:val="22"/>
                <w:lang w:eastAsia="pt-BR"/>
              </w:rPr>
            </w:pPr>
            <w:ins w:id="2358" w:author="Rodrigo Botani" w:date="2020-02-19T15:11:00Z">
              <w:r w:rsidRPr="00740AA4">
                <w:rPr>
                  <w:rFonts w:ascii="Calibri" w:hAnsi="Calibri" w:cs="Calibri"/>
                  <w:color w:val="000000"/>
                  <w:sz w:val="22"/>
                  <w:szCs w:val="22"/>
                  <w:lang w:eastAsia="pt-BR"/>
                </w:rPr>
                <w:t>108</w:t>
              </w:r>
            </w:ins>
          </w:p>
        </w:tc>
        <w:tc>
          <w:tcPr>
            <w:tcW w:w="1066" w:type="pct"/>
            <w:shd w:val="clear" w:color="auto" w:fill="auto"/>
            <w:noWrap/>
            <w:vAlign w:val="bottom"/>
            <w:hideMark/>
          </w:tcPr>
          <w:p w14:paraId="109490E4" w14:textId="77777777" w:rsidR="00740AA4" w:rsidRPr="00740AA4" w:rsidRDefault="00740AA4" w:rsidP="00740AA4">
            <w:pPr>
              <w:jc w:val="center"/>
              <w:rPr>
                <w:ins w:id="2359" w:author="Rodrigo Botani" w:date="2020-02-19T15:11:00Z"/>
                <w:rFonts w:ascii="Calibri" w:hAnsi="Calibri" w:cs="Calibri"/>
                <w:color w:val="000000"/>
                <w:sz w:val="22"/>
                <w:szCs w:val="22"/>
                <w:lang w:eastAsia="pt-BR"/>
              </w:rPr>
            </w:pPr>
            <w:ins w:id="2360" w:author="Rodrigo Botani" w:date="2020-02-19T15:11:00Z">
              <w:r w:rsidRPr="00740AA4">
                <w:rPr>
                  <w:rFonts w:ascii="Calibri" w:hAnsi="Calibri" w:cs="Calibri"/>
                  <w:color w:val="000000"/>
                  <w:sz w:val="22"/>
                  <w:szCs w:val="22"/>
                  <w:lang w:eastAsia="pt-BR"/>
                </w:rPr>
                <w:t>14/03/29</w:t>
              </w:r>
            </w:ins>
          </w:p>
        </w:tc>
        <w:tc>
          <w:tcPr>
            <w:tcW w:w="1217" w:type="pct"/>
            <w:shd w:val="clear" w:color="auto" w:fill="auto"/>
            <w:noWrap/>
            <w:vAlign w:val="bottom"/>
            <w:hideMark/>
          </w:tcPr>
          <w:p w14:paraId="2E872FCE" w14:textId="77777777" w:rsidR="00740AA4" w:rsidRPr="00740AA4" w:rsidRDefault="00740AA4" w:rsidP="00740AA4">
            <w:pPr>
              <w:jc w:val="center"/>
              <w:rPr>
                <w:ins w:id="2361" w:author="Rodrigo Botani" w:date="2020-02-19T15:11:00Z"/>
                <w:rFonts w:ascii="Calibri" w:hAnsi="Calibri" w:cs="Calibri"/>
                <w:color w:val="000000"/>
                <w:sz w:val="22"/>
                <w:szCs w:val="22"/>
                <w:lang w:eastAsia="pt-BR"/>
              </w:rPr>
            </w:pPr>
            <w:ins w:id="2362" w:author="Rodrigo Botani" w:date="2020-02-19T15:11:00Z">
              <w:r w:rsidRPr="00740AA4">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1341B56D" w14:textId="77777777" w:rsidR="00740AA4" w:rsidRPr="00740AA4" w:rsidRDefault="00740AA4" w:rsidP="00740AA4">
            <w:pPr>
              <w:jc w:val="center"/>
              <w:rPr>
                <w:ins w:id="2363" w:author="Rodrigo Botani" w:date="2020-02-19T15:11:00Z"/>
                <w:rFonts w:ascii="Calibri" w:hAnsi="Calibri" w:cs="Calibri"/>
                <w:color w:val="000000"/>
                <w:sz w:val="22"/>
                <w:szCs w:val="22"/>
                <w:lang w:eastAsia="pt-BR"/>
              </w:rPr>
            </w:pPr>
            <w:ins w:id="2364" w:author="Rodrigo Botani" w:date="2020-02-19T15:11:00Z">
              <w:r w:rsidRPr="00740AA4">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5AD9C3EE" w14:textId="77777777" w:rsidR="00740AA4" w:rsidRPr="00740AA4" w:rsidRDefault="00740AA4" w:rsidP="00740AA4">
            <w:pPr>
              <w:jc w:val="center"/>
              <w:rPr>
                <w:ins w:id="2365" w:author="Rodrigo Botani" w:date="2020-02-19T15:11:00Z"/>
                <w:rFonts w:ascii="Calibri" w:hAnsi="Calibri" w:cs="Calibri"/>
                <w:color w:val="000000"/>
                <w:sz w:val="22"/>
                <w:szCs w:val="22"/>
                <w:lang w:eastAsia="pt-BR"/>
              </w:rPr>
            </w:pPr>
            <w:ins w:id="2366" w:author="Rodrigo Botani" w:date="2020-02-19T15:11:00Z">
              <w:r w:rsidRPr="00740AA4">
                <w:rPr>
                  <w:rFonts w:ascii="Calibri" w:hAnsi="Calibri" w:cs="Calibri"/>
                  <w:color w:val="000000"/>
                  <w:sz w:val="22"/>
                  <w:szCs w:val="22"/>
                  <w:lang w:eastAsia="pt-BR"/>
                </w:rPr>
                <w:t>6,651881%</w:t>
              </w:r>
            </w:ins>
          </w:p>
        </w:tc>
      </w:tr>
      <w:tr w:rsidR="00740AA4" w:rsidRPr="00740AA4" w14:paraId="134511A4" w14:textId="77777777" w:rsidTr="00740AA4">
        <w:trPr>
          <w:trHeight w:val="278"/>
          <w:ins w:id="2367" w:author="Rodrigo Botani" w:date="2020-02-19T15:11:00Z"/>
        </w:trPr>
        <w:tc>
          <w:tcPr>
            <w:tcW w:w="435" w:type="pct"/>
            <w:shd w:val="clear" w:color="auto" w:fill="auto"/>
            <w:noWrap/>
            <w:vAlign w:val="bottom"/>
            <w:hideMark/>
          </w:tcPr>
          <w:p w14:paraId="45A351C2" w14:textId="21D95111" w:rsidR="00740AA4" w:rsidRPr="00740AA4" w:rsidRDefault="00740AA4" w:rsidP="001D5600">
            <w:pPr>
              <w:jc w:val="center"/>
              <w:rPr>
                <w:ins w:id="2368" w:author="Rodrigo Botani" w:date="2020-02-19T15:11:00Z"/>
                <w:rFonts w:ascii="Calibri" w:hAnsi="Calibri" w:cs="Calibri"/>
                <w:color w:val="000000"/>
                <w:sz w:val="22"/>
                <w:szCs w:val="22"/>
                <w:lang w:eastAsia="pt-BR"/>
              </w:rPr>
            </w:pPr>
            <w:ins w:id="2369" w:author="Rodrigo Botani" w:date="2020-02-19T15:11:00Z">
              <w:r w:rsidRPr="00740AA4">
                <w:rPr>
                  <w:rFonts w:ascii="Calibri" w:hAnsi="Calibri" w:cs="Calibri"/>
                  <w:color w:val="000000"/>
                  <w:sz w:val="22"/>
                  <w:szCs w:val="22"/>
                  <w:lang w:eastAsia="pt-BR"/>
                </w:rPr>
                <w:t>109</w:t>
              </w:r>
            </w:ins>
          </w:p>
        </w:tc>
        <w:tc>
          <w:tcPr>
            <w:tcW w:w="1066" w:type="pct"/>
            <w:shd w:val="clear" w:color="auto" w:fill="auto"/>
            <w:noWrap/>
            <w:vAlign w:val="bottom"/>
            <w:hideMark/>
          </w:tcPr>
          <w:p w14:paraId="2584556C" w14:textId="77777777" w:rsidR="00740AA4" w:rsidRPr="00740AA4" w:rsidRDefault="00740AA4" w:rsidP="00740AA4">
            <w:pPr>
              <w:jc w:val="center"/>
              <w:rPr>
                <w:ins w:id="2370" w:author="Rodrigo Botani" w:date="2020-02-19T15:11:00Z"/>
                <w:rFonts w:ascii="Calibri" w:hAnsi="Calibri" w:cs="Calibri"/>
                <w:color w:val="000000"/>
                <w:sz w:val="22"/>
                <w:szCs w:val="22"/>
                <w:lang w:eastAsia="pt-BR"/>
              </w:rPr>
            </w:pPr>
            <w:ins w:id="2371" w:author="Rodrigo Botani" w:date="2020-02-19T15:11:00Z">
              <w:r w:rsidRPr="00740AA4">
                <w:rPr>
                  <w:rFonts w:ascii="Calibri" w:hAnsi="Calibri" w:cs="Calibri"/>
                  <w:color w:val="000000"/>
                  <w:sz w:val="22"/>
                  <w:szCs w:val="22"/>
                  <w:lang w:eastAsia="pt-BR"/>
                </w:rPr>
                <w:t>12/04/29</w:t>
              </w:r>
            </w:ins>
          </w:p>
        </w:tc>
        <w:tc>
          <w:tcPr>
            <w:tcW w:w="1217" w:type="pct"/>
            <w:shd w:val="clear" w:color="auto" w:fill="auto"/>
            <w:noWrap/>
            <w:vAlign w:val="bottom"/>
            <w:hideMark/>
          </w:tcPr>
          <w:p w14:paraId="60CDD0D2" w14:textId="77777777" w:rsidR="00740AA4" w:rsidRPr="00740AA4" w:rsidRDefault="00740AA4" w:rsidP="00740AA4">
            <w:pPr>
              <w:jc w:val="center"/>
              <w:rPr>
                <w:ins w:id="2372" w:author="Rodrigo Botani" w:date="2020-02-19T15:11:00Z"/>
                <w:rFonts w:ascii="Calibri" w:hAnsi="Calibri" w:cs="Calibri"/>
                <w:color w:val="000000"/>
                <w:sz w:val="22"/>
                <w:szCs w:val="22"/>
                <w:lang w:eastAsia="pt-BR"/>
              </w:rPr>
            </w:pPr>
            <w:ins w:id="2373" w:author="Rodrigo Botani" w:date="2020-02-19T15:11:00Z">
              <w:r w:rsidRPr="00740AA4">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52D0F828" w14:textId="77777777" w:rsidR="00740AA4" w:rsidRPr="00740AA4" w:rsidRDefault="00740AA4" w:rsidP="00740AA4">
            <w:pPr>
              <w:jc w:val="center"/>
              <w:rPr>
                <w:ins w:id="2374" w:author="Rodrigo Botani" w:date="2020-02-19T15:11:00Z"/>
                <w:rFonts w:ascii="Calibri" w:hAnsi="Calibri" w:cs="Calibri"/>
                <w:color w:val="000000"/>
                <w:sz w:val="22"/>
                <w:szCs w:val="22"/>
                <w:lang w:eastAsia="pt-BR"/>
              </w:rPr>
            </w:pPr>
            <w:ins w:id="2375" w:author="Rodrigo Botani" w:date="2020-02-19T15:11:00Z">
              <w:r w:rsidRPr="00740AA4">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35CCF7A4" w14:textId="77777777" w:rsidR="00740AA4" w:rsidRPr="00740AA4" w:rsidRDefault="00740AA4" w:rsidP="00740AA4">
            <w:pPr>
              <w:jc w:val="center"/>
              <w:rPr>
                <w:ins w:id="2376" w:author="Rodrigo Botani" w:date="2020-02-19T15:11:00Z"/>
                <w:rFonts w:ascii="Calibri" w:hAnsi="Calibri" w:cs="Calibri"/>
                <w:color w:val="000000"/>
                <w:sz w:val="22"/>
                <w:szCs w:val="22"/>
                <w:lang w:eastAsia="pt-BR"/>
              </w:rPr>
            </w:pPr>
            <w:ins w:id="2377" w:author="Rodrigo Botani" w:date="2020-02-19T15:11:00Z">
              <w:r w:rsidRPr="00740AA4">
                <w:rPr>
                  <w:rFonts w:ascii="Calibri" w:hAnsi="Calibri" w:cs="Calibri"/>
                  <w:color w:val="000000"/>
                  <w:sz w:val="22"/>
                  <w:szCs w:val="22"/>
                  <w:lang w:eastAsia="pt-BR"/>
                </w:rPr>
                <w:t>8,243360%</w:t>
              </w:r>
            </w:ins>
          </w:p>
        </w:tc>
      </w:tr>
      <w:tr w:rsidR="00740AA4" w:rsidRPr="00740AA4" w14:paraId="595DBBBD" w14:textId="77777777" w:rsidTr="00740AA4">
        <w:trPr>
          <w:trHeight w:val="278"/>
          <w:ins w:id="2378" w:author="Rodrigo Botani" w:date="2020-02-19T15:11:00Z"/>
        </w:trPr>
        <w:tc>
          <w:tcPr>
            <w:tcW w:w="435" w:type="pct"/>
            <w:shd w:val="clear" w:color="auto" w:fill="auto"/>
            <w:noWrap/>
            <w:vAlign w:val="bottom"/>
            <w:hideMark/>
          </w:tcPr>
          <w:p w14:paraId="5BC289DB" w14:textId="2726AC74" w:rsidR="00740AA4" w:rsidRPr="00740AA4" w:rsidRDefault="00740AA4" w:rsidP="001D5600">
            <w:pPr>
              <w:jc w:val="center"/>
              <w:rPr>
                <w:ins w:id="2379" w:author="Rodrigo Botani" w:date="2020-02-19T15:11:00Z"/>
                <w:rFonts w:ascii="Calibri" w:hAnsi="Calibri" w:cs="Calibri"/>
                <w:color w:val="000000"/>
                <w:sz w:val="22"/>
                <w:szCs w:val="22"/>
                <w:lang w:eastAsia="pt-BR"/>
              </w:rPr>
            </w:pPr>
            <w:ins w:id="2380" w:author="Rodrigo Botani" w:date="2020-02-19T15:11:00Z">
              <w:r w:rsidRPr="00740AA4">
                <w:rPr>
                  <w:rFonts w:ascii="Calibri" w:hAnsi="Calibri" w:cs="Calibri"/>
                  <w:color w:val="000000"/>
                  <w:sz w:val="22"/>
                  <w:szCs w:val="22"/>
                  <w:lang w:eastAsia="pt-BR"/>
                </w:rPr>
                <w:t>110</w:t>
              </w:r>
            </w:ins>
          </w:p>
        </w:tc>
        <w:tc>
          <w:tcPr>
            <w:tcW w:w="1066" w:type="pct"/>
            <w:shd w:val="clear" w:color="auto" w:fill="auto"/>
            <w:noWrap/>
            <w:vAlign w:val="bottom"/>
            <w:hideMark/>
          </w:tcPr>
          <w:p w14:paraId="512F8920" w14:textId="77777777" w:rsidR="00740AA4" w:rsidRPr="00740AA4" w:rsidRDefault="00740AA4" w:rsidP="00740AA4">
            <w:pPr>
              <w:jc w:val="center"/>
              <w:rPr>
                <w:ins w:id="2381" w:author="Rodrigo Botani" w:date="2020-02-19T15:11:00Z"/>
                <w:rFonts w:ascii="Calibri" w:hAnsi="Calibri" w:cs="Calibri"/>
                <w:color w:val="000000"/>
                <w:sz w:val="22"/>
                <w:szCs w:val="22"/>
                <w:lang w:eastAsia="pt-BR"/>
              </w:rPr>
            </w:pPr>
            <w:ins w:id="2382" w:author="Rodrigo Botani" w:date="2020-02-19T15:11:00Z">
              <w:r w:rsidRPr="00740AA4">
                <w:rPr>
                  <w:rFonts w:ascii="Calibri" w:hAnsi="Calibri" w:cs="Calibri"/>
                  <w:color w:val="000000"/>
                  <w:sz w:val="22"/>
                  <w:szCs w:val="22"/>
                  <w:lang w:eastAsia="pt-BR"/>
                </w:rPr>
                <w:t>14/05/29</w:t>
              </w:r>
            </w:ins>
          </w:p>
        </w:tc>
        <w:tc>
          <w:tcPr>
            <w:tcW w:w="1217" w:type="pct"/>
            <w:shd w:val="clear" w:color="auto" w:fill="auto"/>
            <w:noWrap/>
            <w:vAlign w:val="bottom"/>
            <w:hideMark/>
          </w:tcPr>
          <w:p w14:paraId="27AC600D" w14:textId="77777777" w:rsidR="00740AA4" w:rsidRPr="00740AA4" w:rsidRDefault="00740AA4" w:rsidP="00740AA4">
            <w:pPr>
              <w:jc w:val="center"/>
              <w:rPr>
                <w:ins w:id="2383" w:author="Rodrigo Botani" w:date="2020-02-19T15:11:00Z"/>
                <w:rFonts w:ascii="Calibri" w:hAnsi="Calibri" w:cs="Calibri"/>
                <w:color w:val="000000"/>
                <w:sz w:val="22"/>
                <w:szCs w:val="22"/>
                <w:lang w:eastAsia="pt-BR"/>
              </w:rPr>
            </w:pPr>
            <w:ins w:id="2384" w:author="Rodrigo Botani" w:date="2020-02-19T15:11:00Z">
              <w:r w:rsidRPr="00740AA4">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1AED9AE2" w14:textId="77777777" w:rsidR="00740AA4" w:rsidRPr="00740AA4" w:rsidRDefault="00740AA4" w:rsidP="00740AA4">
            <w:pPr>
              <w:jc w:val="center"/>
              <w:rPr>
                <w:ins w:id="2385" w:author="Rodrigo Botani" w:date="2020-02-19T15:11:00Z"/>
                <w:rFonts w:ascii="Calibri" w:hAnsi="Calibri" w:cs="Calibri"/>
                <w:color w:val="000000"/>
                <w:sz w:val="22"/>
                <w:szCs w:val="22"/>
                <w:lang w:eastAsia="pt-BR"/>
              </w:rPr>
            </w:pPr>
            <w:ins w:id="2386" w:author="Rodrigo Botani" w:date="2020-02-19T15:11:00Z">
              <w:r w:rsidRPr="00740AA4">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285B8082" w14:textId="77777777" w:rsidR="00740AA4" w:rsidRPr="00740AA4" w:rsidRDefault="00740AA4" w:rsidP="00740AA4">
            <w:pPr>
              <w:jc w:val="center"/>
              <w:rPr>
                <w:ins w:id="2387" w:author="Rodrigo Botani" w:date="2020-02-19T15:11:00Z"/>
                <w:rFonts w:ascii="Calibri" w:hAnsi="Calibri" w:cs="Calibri"/>
                <w:color w:val="000000"/>
                <w:sz w:val="22"/>
                <w:szCs w:val="22"/>
                <w:lang w:eastAsia="pt-BR"/>
              </w:rPr>
            </w:pPr>
            <w:ins w:id="2388" w:author="Rodrigo Botani" w:date="2020-02-19T15:11:00Z">
              <w:r w:rsidRPr="00740AA4">
                <w:rPr>
                  <w:rFonts w:ascii="Calibri" w:hAnsi="Calibri" w:cs="Calibri"/>
                  <w:color w:val="000000"/>
                  <w:sz w:val="22"/>
                  <w:szCs w:val="22"/>
                  <w:lang w:eastAsia="pt-BR"/>
                </w:rPr>
                <w:t>9,000856%</w:t>
              </w:r>
            </w:ins>
          </w:p>
        </w:tc>
      </w:tr>
      <w:tr w:rsidR="00740AA4" w:rsidRPr="00740AA4" w14:paraId="511F8CAA" w14:textId="77777777" w:rsidTr="00740AA4">
        <w:trPr>
          <w:trHeight w:val="278"/>
          <w:ins w:id="2389" w:author="Rodrigo Botani" w:date="2020-02-19T15:11:00Z"/>
        </w:trPr>
        <w:tc>
          <w:tcPr>
            <w:tcW w:w="435" w:type="pct"/>
            <w:shd w:val="clear" w:color="auto" w:fill="auto"/>
            <w:noWrap/>
            <w:vAlign w:val="bottom"/>
            <w:hideMark/>
          </w:tcPr>
          <w:p w14:paraId="7BF82A8E" w14:textId="0D0A2F3C" w:rsidR="00740AA4" w:rsidRPr="00740AA4" w:rsidRDefault="00740AA4" w:rsidP="001D5600">
            <w:pPr>
              <w:jc w:val="center"/>
              <w:rPr>
                <w:ins w:id="2390" w:author="Rodrigo Botani" w:date="2020-02-19T15:11:00Z"/>
                <w:rFonts w:ascii="Calibri" w:hAnsi="Calibri" w:cs="Calibri"/>
                <w:color w:val="000000"/>
                <w:sz w:val="22"/>
                <w:szCs w:val="22"/>
                <w:lang w:eastAsia="pt-BR"/>
              </w:rPr>
            </w:pPr>
            <w:ins w:id="2391" w:author="Rodrigo Botani" w:date="2020-02-19T15:11:00Z">
              <w:r w:rsidRPr="00740AA4">
                <w:rPr>
                  <w:rFonts w:ascii="Calibri" w:hAnsi="Calibri" w:cs="Calibri"/>
                  <w:color w:val="000000"/>
                  <w:sz w:val="22"/>
                  <w:szCs w:val="22"/>
                  <w:lang w:eastAsia="pt-BR"/>
                </w:rPr>
                <w:t>111</w:t>
              </w:r>
            </w:ins>
          </w:p>
        </w:tc>
        <w:tc>
          <w:tcPr>
            <w:tcW w:w="1066" w:type="pct"/>
            <w:shd w:val="clear" w:color="auto" w:fill="auto"/>
            <w:noWrap/>
            <w:vAlign w:val="bottom"/>
            <w:hideMark/>
          </w:tcPr>
          <w:p w14:paraId="7A85952D" w14:textId="77777777" w:rsidR="00740AA4" w:rsidRPr="00740AA4" w:rsidRDefault="00740AA4" w:rsidP="00740AA4">
            <w:pPr>
              <w:jc w:val="center"/>
              <w:rPr>
                <w:ins w:id="2392" w:author="Rodrigo Botani" w:date="2020-02-19T15:11:00Z"/>
                <w:rFonts w:ascii="Calibri" w:hAnsi="Calibri" w:cs="Calibri"/>
                <w:color w:val="000000"/>
                <w:sz w:val="22"/>
                <w:szCs w:val="22"/>
                <w:lang w:eastAsia="pt-BR"/>
              </w:rPr>
            </w:pPr>
            <w:ins w:id="2393" w:author="Rodrigo Botani" w:date="2020-02-19T15:11:00Z">
              <w:r w:rsidRPr="00740AA4">
                <w:rPr>
                  <w:rFonts w:ascii="Calibri" w:hAnsi="Calibri" w:cs="Calibri"/>
                  <w:color w:val="000000"/>
                  <w:sz w:val="22"/>
                  <w:szCs w:val="22"/>
                  <w:lang w:eastAsia="pt-BR"/>
                </w:rPr>
                <w:t>13/06/29</w:t>
              </w:r>
            </w:ins>
          </w:p>
        </w:tc>
        <w:tc>
          <w:tcPr>
            <w:tcW w:w="1217" w:type="pct"/>
            <w:shd w:val="clear" w:color="auto" w:fill="auto"/>
            <w:noWrap/>
            <w:vAlign w:val="bottom"/>
            <w:hideMark/>
          </w:tcPr>
          <w:p w14:paraId="71B8C878" w14:textId="77777777" w:rsidR="00740AA4" w:rsidRPr="00740AA4" w:rsidRDefault="00740AA4" w:rsidP="00740AA4">
            <w:pPr>
              <w:jc w:val="center"/>
              <w:rPr>
                <w:ins w:id="2394" w:author="Rodrigo Botani" w:date="2020-02-19T15:11:00Z"/>
                <w:rFonts w:ascii="Calibri" w:hAnsi="Calibri" w:cs="Calibri"/>
                <w:color w:val="000000"/>
                <w:sz w:val="22"/>
                <w:szCs w:val="22"/>
                <w:lang w:eastAsia="pt-BR"/>
              </w:rPr>
            </w:pPr>
            <w:ins w:id="2395" w:author="Rodrigo Botani" w:date="2020-02-19T15:11:00Z">
              <w:r w:rsidRPr="00740AA4">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58EF9DCD" w14:textId="77777777" w:rsidR="00740AA4" w:rsidRPr="00740AA4" w:rsidRDefault="00740AA4" w:rsidP="00740AA4">
            <w:pPr>
              <w:jc w:val="center"/>
              <w:rPr>
                <w:ins w:id="2396" w:author="Rodrigo Botani" w:date="2020-02-19T15:11:00Z"/>
                <w:rFonts w:ascii="Calibri" w:hAnsi="Calibri" w:cs="Calibri"/>
                <w:color w:val="000000"/>
                <w:sz w:val="22"/>
                <w:szCs w:val="22"/>
                <w:lang w:eastAsia="pt-BR"/>
              </w:rPr>
            </w:pPr>
            <w:ins w:id="2397" w:author="Rodrigo Botani" w:date="2020-02-19T15:11:00Z">
              <w:r w:rsidRPr="00740AA4">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7B85A533" w14:textId="77777777" w:rsidR="00740AA4" w:rsidRPr="00740AA4" w:rsidRDefault="00740AA4" w:rsidP="00740AA4">
            <w:pPr>
              <w:jc w:val="center"/>
              <w:rPr>
                <w:ins w:id="2398" w:author="Rodrigo Botani" w:date="2020-02-19T15:11:00Z"/>
                <w:rFonts w:ascii="Calibri" w:hAnsi="Calibri" w:cs="Calibri"/>
                <w:color w:val="000000"/>
                <w:sz w:val="22"/>
                <w:szCs w:val="22"/>
                <w:lang w:eastAsia="pt-BR"/>
              </w:rPr>
            </w:pPr>
            <w:ins w:id="2399" w:author="Rodrigo Botani" w:date="2020-02-19T15:11:00Z">
              <w:r w:rsidRPr="00740AA4">
                <w:rPr>
                  <w:rFonts w:ascii="Calibri" w:hAnsi="Calibri" w:cs="Calibri"/>
                  <w:color w:val="000000"/>
                  <w:sz w:val="22"/>
                  <w:szCs w:val="22"/>
                  <w:lang w:eastAsia="pt-BR"/>
                </w:rPr>
                <w:t>9,935373%</w:t>
              </w:r>
            </w:ins>
          </w:p>
        </w:tc>
      </w:tr>
      <w:tr w:rsidR="00740AA4" w:rsidRPr="00740AA4" w14:paraId="73B54AA1" w14:textId="77777777" w:rsidTr="00740AA4">
        <w:trPr>
          <w:trHeight w:val="278"/>
          <w:ins w:id="2400" w:author="Rodrigo Botani" w:date="2020-02-19T15:11:00Z"/>
        </w:trPr>
        <w:tc>
          <w:tcPr>
            <w:tcW w:w="435" w:type="pct"/>
            <w:shd w:val="clear" w:color="auto" w:fill="auto"/>
            <w:noWrap/>
            <w:vAlign w:val="bottom"/>
            <w:hideMark/>
          </w:tcPr>
          <w:p w14:paraId="42642867" w14:textId="7D2160E6" w:rsidR="00740AA4" w:rsidRPr="00740AA4" w:rsidRDefault="00740AA4" w:rsidP="001D5600">
            <w:pPr>
              <w:jc w:val="center"/>
              <w:rPr>
                <w:ins w:id="2401" w:author="Rodrigo Botani" w:date="2020-02-19T15:11:00Z"/>
                <w:rFonts w:ascii="Calibri" w:hAnsi="Calibri" w:cs="Calibri"/>
                <w:color w:val="000000"/>
                <w:sz w:val="22"/>
                <w:szCs w:val="22"/>
                <w:lang w:eastAsia="pt-BR"/>
              </w:rPr>
            </w:pPr>
            <w:ins w:id="2402" w:author="Rodrigo Botani" w:date="2020-02-19T15:11:00Z">
              <w:r w:rsidRPr="00740AA4">
                <w:rPr>
                  <w:rFonts w:ascii="Calibri" w:hAnsi="Calibri" w:cs="Calibri"/>
                  <w:color w:val="000000"/>
                  <w:sz w:val="22"/>
                  <w:szCs w:val="22"/>
                  <w:lang w:eastAsia="pt-BR"/>
                </w:rPr>
                <w:t>112</w:t>
              </w:r>
            </w:ins>
          </w:p>
        </w:tc>
        <w:tc>
          <w:tcPr>
            <w:tcW w:w="1066" w:type="pct"/>
            <w:shd w:val="clear" w:color="auto" w:fill="auto"/>
            <w:noWrap/>
            <w:vAlign w:val="bottom"/>
            <w:hideMark/>
          </w:tcPr>
          <w:p w14:paraId="176EDEAC" w14:textId="77777777" w:rsidR="00740AA4" w:rsidRPr="00740AA4" w:rsidRDefault="00740AA4" w:rsidP="00740AA4">
            <w:pPr>
              <w:jc w:val="center"/>
              <w:rPr>
                <w:ins w:id="2403" w:author="Rodrigo Botani" w:date="2020-02-19T15:11:00Z"/>
                <w:rFonts w:ascii="Calibri" w:hAnsi="Calibri" w:cs="Calibri"/>
                <w:color w:val="000000"/>
                <w:sz w:val="22"/>
                <w:szCs w:val="22"/>
                <w:lang w:eastAsia="pt-BR"/>
              </w:rPr>
            </w:pPr>
            <w:ins w:id="2404" w:author="Rodrigo Botani" w:date="2020-02-19T15:11:00Z">
              <w:r w:rsidRPr="00740AA4">
                <w:rPr>
                  <w:rFonts w:ascii="Calibri" w:hAnsi="Calibri" w:cs="Calibri"/>
                  <w:color w:val="000000"/>
                  <w:sz w:val="22"/>
                  <w:szCs w:val="22"/>
                  <w:lang w:eastAsia="pt-BR"/>
                </w:rPr>
                <w:t>12/07/29</w:t>
              </w:r>
            </w:ins>
          </w:p>
        </w:tc>
        <w:tc>
          <w:tcPr>
            <w:tcW w:w="1217" w:type="pct"/>
            <w:shd w:val="clear" w:color="auto" w:fill="auto"/>
            <w:noWrap/>
            <w:vAlign w:val="bottom"/>
            <w:hideMark/>
          </w:tcPr>
          <w:p w14:paraId="13612B81" w14:textId="77777777" w:rsidR="00740AA4" w:rsidRPr="00740AA4" w:rsidRDefault="00740AA4" w:rsidP="00740AA4">
            <w:pPr>
              <w:jc w:val="center"/>
              <w:rPr>
                <w:ins w:id="2405" w:author="Rodrigo Botani" w:date="2020-02-19T15:11:00Z"/>
                <w:rFonts w:ascii="Calibri" w:hAnsi="Calibri" w:cs="Calibri"/>
                <w:color w:val="000000"/>
                <w:sz w:val="22"/>
                <w:szCs w:val="22"/>
                <w:lang w:eastAsia="pt-BR"/>
              </w:rPr>
            </w:pPr>
            <w:ins w:id="2406" w:author="Rodrigo Botani" w:date="2020-02-19T15:11:00Z">
              <w:r w:rsidRPr="00740AA4">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11CE9E20" w14:textId="77777777" w:rsidR="00740AA4" w:rsidRPr="00740AA4" w:rsidRDefault="00740AA4" w:rsidP="00740AA4">
            <w:pPr>
              <w:jc w:val="center"/>
              <w:rPr>
                <w:ins w:id="2407" w:author="Rodrigo Botani" w:date="2020-02-19T15:11:00Z"/>
                <w:rFonts w:ascii="Calibri" w:hAnsi="Calibri" w:cs="Calibri"/>
                <w:color w:val="000000"/>
                <w:sz w:val="22"/>
                <w:szCs w:val="22"/>
                <w:lang w:eastAsia="pt-BR"/>
              </w:rPr>
            </w:pPr>
            <w:ins w:id="2408" w:author="Rodrigo Botani" w:date="2020-02-19T15:11:00Z">
              <w:r w:rsidRPr="00740AA4">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3E94F62F" w14:textId="77777777" w:rsidR="00740AA4" w:rsidRPr="00740AA4" w:rsidRDefault="00740AA4" w:rsidP="00740AA4">
            <w:pPr>
              <w:jc w:val="center"/>
              <w:rPr>
                <w:ins w:id="2409" w:author="Rodrigo Botani" w:date="2020-02-19T15:11:00Z"/>
                <w:rFonts w:ascii="Calibri" w:hAnsi="Calibri" w:cs="Calibri"/>
                <w:color w:val="000000"/>
                <w:sz w:val="22"/>
                <w:szCs w:val="22"/>
                <w:lang w:eastAsia="pt-BR"/>
              </w:rPr>
            </w:pPr>
            <w:ins w:id="2410" w:author="Rodrigo Botani" w:date="2020-02-19T15:11:00Z">
              <w:r w:rsidRPr="00740AA4">
                <w:rPr>
                  <w:rFonts w:ascii="Calibri" w:hAnsi="Calibri" w:cs="Calibri"/>
                  <w:color w:val="000000"/>
                  <w:sz w:val="22"/>
                  <w:szCs w:val="22"/>
                  <w:lang w:eastAsia="pt-BR"/>
                </w:rPr>
                <w:t>11,080711%</w:t>
              </w:r>
            </w:ins>
          </w:p>
        </w:tc>
      </w:tr>
      <w:tr w:rsidR="00740AA4" w:rsidRPr="00740AA4" w14:paraId="0670D861" w14:textId="77777777" w:rsidTr="00740AA4">
        <w:trPr>
          <w:trHeight w:val="278"/>
          <w:ins w:id="2411" w:author="Rodrigo Botani" w:date="2020-02-19T15:11:00Z"/>
        </w:trPr>
        <w:tc>
          <w:tcPr>
            <w:tcW w:w="435" w:type="pct"/>
            <w:shd w:val="clear" w:color="auto" w:fill="auto"/>
            <w:noWrap/>
            <w:vAlign w:val="bottom"/>
            <w:hideMark/>
          </w:tcPr>
          <w:p w14:paraId="0CFCEF5D" w14:textId="0B151491" w:rsidR="00740AA4" w:rsidRPr="00740AA4" w:rsidRDefault="00740AA4" w:rsidP="001D5600">
            <w:pPr>
              <w:jc w:val="center"/>
              <w:rPr>
                <w:ins w:id="2412" w:author="Rodrigo Botani" w:date="2020-02-19T15:11:00Z"/>
                <w:rFonts w:ascii="Calibri" w:hAnsi="Calibri" w:cs="Calibri"/>
                <w:color w:val="000000"/>
                <w:sz w:val="22"/>
                <w:szCs w:val="22"/>
                <w:lang w:eastAsia="pt-BR"/>
              </w:rPr>
            </w:pPr>
            <w:ins w:id="2413" w:author="Rodrigo Botani" w:date="2020-02-19T15:11:00Z">
              <w:r w:rsidRPr="00740AA4">
                <w:rPr>
                  <w:rFonts w:ascii="Calibri" w:hAnsi="Calibri" w:cs="Calibri"/>
                  <w:color w:val="000000"/>
                  <w:sz w:val="22"/>
                  <w:szCs w:val="22"/>
                  <w:lang w:eastAsia="pt-BR"/>
                </w:rPr>
                <w:t>113</w:t>
              </w:r>
            </w:ins>
          </w:p>
        </w:tc>
        <w:tc>
          <w:tcPr>
            <w:tcW w:w="1066" w:type="pct"/>
            <w:shd w:val="clear" w:color="auto" w:fill="auto"/>
            <w:noWrap/>
            <w:vAlign w:val="bottom"/>
            <w:hideMark/>
          </w:tcPr>
          <w:p w14:paraId="5E777369" w14:textId="77777777" w:rsidR="00740AA4" w:rsidRPr="00740AA4" w:rsidRDefault="00740AA4" w:rsidP="00740AA4">
            <w:pPr>
              <w:jc w:val="center"/>
              <w:rPr>
                <w:ins w:id="2414" w:author="Rodrigo Botani" w:date="2020-02-19T15:11:00Z"/>
                <w:rFonts w:ascii="Calibri" w:hAnsi="Calibri" w:cs="Calibri"/>
                <w:color w:val="000000"/>
                <w:sz w:val="22"/>
                <w:szCs w:val="22"/>
                <w:lang w:eastAsia="pt-BR"/>
              </w:rPr>
            </w:pPr>
            <w:ins w:id="2415" w:author="Rodrigo Botani" w:date="2020-02-19T15:11:00Z">
              <w:r w:rsidRPr="00740AA4">
                <w:rPr>
                  <w:rFonts w:ascii="Calibri" w:hAnsi="Calibri" w:cs="Calibri"/>
                  <w:color w:val="000000"/>
                  <w:sz w:val="22"/>
                  <w:szCs w:val="22"/>
                  <w:lang w:eastAsia="pt-BR"/>
                </w:rPr>
                <w:t>14/08/29</w:t>
              </w:r>
            </w:ins>
          </w:p>
        </w:tc>
        <w:tc>
          <w:tcPr>
            <w:tcW w:w="1217" w:type="pct"/>
            <w:shd w:val="clear" w:color="auto" w:fill="auto"/>
            <w:noWrap/>
            <w:vAlign w:val="bottom"/>
            <w:hideMark/>
          </w:tcPr>
          <w:p w14:paraId="27937EEE" w14:textId="77777777" w:rsidR="00740AA4" w:rsidRPr="00740AA4" w:rsidRDefault="00740AA4" w:rsidP="00740AA4">
            <w:pPr>
              <w:jc w:val="center"/>
              <w:rPr>
                <w:ins w:id="2416" w:author="Rodrigo Botani" w:date="2020-02-19T15:11:00Z"/>
                <w:rFonts w:ascii="Calibri" w:hAnsi="Calibri" w:cs="Calibri"/>
                <w:color w:val="000000"/>
                <w:sz w:val="22"/>
                <w:szCs w:val="22"/>
                <w:lang w:eastAsia="pt-BR"/>
              </w:rPr>
            </w:pPr>
            <w:ins w:id="2417" w:author="Rodrigo Botani" w:date="2020-02-19T15:11:00Z">
              <w:r w:rsidRPr="00740AA4">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607926A2" w14:textId="77777777" w:rsidR="00740AA4" w:rsidRPr="00740AA4" w:rsidRDefault="00740AA4" w:rsidP="00740AA4">
            <w:pPr>
              <w:jc w:val="center"/>
              <w:rPr>
                <w:ins w:id="2418" w:author="Rodrigo Botani" w:date="2020-02-19T15:11:00Z"/>
                <w:rFonts w:ascii="Calibri" w:hAnsi="Calibri" w:cs="Calibri"/>
                <w:color w:val="000000"/>
                <w:sz w:val="22"/>
                <w:szCs w:val="22"/>
                <w:lang w:eastAsia="pt-BR"/>
              </w:rPr>
            </w:pPr>
            <w:ins w:id="2419" w:author="Rodrigo Botani" w:date="2020-02-19T15:11:00Z">
              <w:r w:rsidRPr="00740AA4">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22CBFB35" w14:textId="77777777" w:rsidR="00740AA4" w:rsidRPr="00740AA4" w:rsidRDefault="00740AA4" w:rsidP="00740AA4">
            <w:pPr>
              <w:jc w:val="center"/>
              <w:rPr>
                <w:ins w:id="2420" w:author="Rodrigo Botani" w:date="2020-02-19T15:11:00Z"/>
                <w:rFonts w:ascii="Calibri" w:hAnsi="Calibri" w:cs="Calibri"/>
                <w:color w:val="000000"/>
                <w:sz w:val="22"/>
                <w:szCs w:val="22"/>
                <w:lang w:eastAsia="pt-BR"/>
              </w:rPr>
            </w:pPr>
            <w:ins w:id="2421" w:author="Rodrigo Botani" w:date="2020-02-19T15:11:00Z">
              <w:r w:rsidRPr="00740AA4">
                <w:rPr>
                  <w:rFonts w:ascii="Calibri" w:hAnsi="Calibri" w:cs="Calibri"/>
                  <w:color w:val="000000"/>
                  <w:sz w:val="22"/>
                  <w:szCs w:val="22"/>
                  <w:lang w:eastAsia="pt-BR"/>
                </w:rPr>
                <w:t>12,474571%</w:t>
              </w:r>
            </w:ins>
          </w:p>
        </w:tc>
      </w:tr>
      <w:tr w:rsidR="00740AA4" w:rsidRPr="00740AA4" w14:paraId="4C0D2F15" w14:textId="77777777" w:rsidTr="00740AA4">
        <w:trPr>
          <w:trHeight w:val="278"/>
          <w:ins w:id="2422" w:author="Rodrigo Botani" w:date="2020-02-19T15:11:00Z"/>
        </w:trPr>
        <w:tc>
          <w:tcPr>
            <w:tcW w:w="435" w:type="pct"/>
            <w:shd w:val="clear" w:color="auto" w:fill="auto"/>
            <w:noWrap/>
            <w:vAlign w:val="bottom"/>
            <w:hideMark/>
          </w:tcPr>
          <w:p w14:paraId="3229B697" w14:textId="44BA5700" w:rsidR="00740AA4" w:rsidRPr="00740AA4" w:rsidRDefault="00740AA4" w:rsidP="001D5600">
            <w:pPr>
              <w:jc w:val="center"/>
              <w:rPr>
                <w:ins w:id="2423" w:author="Rodrigo Botani" w:date="2020-02-19T15:11:00Z"/>
                <w:rFonts w:ascii="Calibri" w:hAnsi="Calibri" w:cs="Calibri"/>
                <w:color w:val="000000"/>
                <w:sz w:val="22"/>
                <w:szCs w:val="22"/>
                <w:lang w:eastAsia="pt-BR"/>
              </w:rPr>
            </w:pPr>
            <w:ins w:id="2424" w:author="Rodrigo Botani" w:date="2020-02-19T15:11:00Z">
              <w:r w:rsidRPr="00740AA4">
                <w:rPr>
                  <w:rFonts w:ascii="Calibri" w:hAnsi="Calibri" w:cs="Calibri"/>
                  <w:color w:val="000000"/>
                  <w:sz w:val="22"/>
                  <w:szCs w:val="22"/>
                  <w:lang w:eastAsia="pt-BR"/>
                </w:rPr>
                <w:t>114</w:t>
              </w:r>
            </w:ins>
          </w:p>
        </w:tc>
        <w:tc>
          <w:tcPr>
            <w:tcW w:w="1066" w:type="pct"/>
            <w:shd w:val="clear" w:color="auto" w:fill="auto"/>
            <w:noWrap/>
            <w:vAlign w:val="bottom"/>
            <w:hideMark/>
          </w:tcPr>
          <w:p w14:paraId="054E7EEC" w14:textId="77777777" w:rsidR="00740AA4" w:rsidRPr="00740AA4" w:rsidRDefault="00740AA4" w:rsidP="00740AA4">
            <w:pPr>
              <w:jc w:val="center"/>
              <w:rPr>
                <w:ins w:id="2425" w:author="Rodrigo Botani" w:date="2020-02-19T15:11:00Z"/>
                <w:rFonts w:ascii="Calibri" w:hAnsi="Calibri" w:cs="Calibri"/>
                <w:color w:val="000000"/>
                <w:sz w:val="22"/>
                <w:szCs w:val="22"/>
                <w:lang w:eastAsia="pt-BR"/>
              </w:rPr>
            </w:pPr>
            <w:ins w:id="2426" w:author="Rodrigo Botani" w:date="2020-02-19T15:11:00Z">
              <w:r w:rsidRPr="00740AA4">
                <w:rPr>
                  <w:rFonts w:ascii="Calibri" w:hAnsi="Calibri" w:cs="Calibri"/>
                  <w:color w:val="000000"/>
                  <w:sz w:val="22"/>
                  <w:szCs w:val="22"/>
                  <w:lang w:eastAsia="pt-BR"/>
                </w:rPr>
                <w:t>13/09/29</w:t>
              </w:r>
            </w:ins>
          </w:p>
        </w:tc>
        <w:tc>
          <w:tcPr>
            <w:tcW w:w="1217" w:type="pct"/>
            <w:shd w:val="clear" w:color="auto" w:fill="auto"/>
            <w:noWrap/>
            <w:vAlign w:val="bottom"/>
            <w:hideMark/>
          </w:tcPr>
          <w:p w14:paraId="2F67E2D3" w14:textId="77777777" w:rsidR="00740AA4" w:rsidRPr="00740AA4" w:rsidRDefault="00740AA4" w:rsidP="00740AA4">
            <w:pPr>
              <w:jc w:val="center"/>
              <w:rPr>
                <w:ins w:id="2427" w:author="Rodrigo Botani" w:date="2020-02-19T15:11:00Z"/>
                <w:rFonts w:ascii="Calibri" w:hAnsi="Calibri" w:cs="Calibri"/>
                <w:color w:val="000000"/>
                <w:sz w:val="22"/>
                <w:szCs w:val="22"/>
                <w:lang w:eastAsia="pt-BR"/>
              </w:rPr>
            </w:pPr>
            <w:ins w:id="2428" w:author="Rodrigo Botani" w:date="2020-02-19T15:11:00Z">
              <w:r w:rsidRPr="00740AA4">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3F75903E" w14:textId="77777777" w:rsidR="00740AA4" w:rsidRPr="00740AA4" w:rsidRDefault="00740AA4" w:rsidP="00740AA4">
            <w:pPr>
              <w:jc w:val="center"/>
              <w:rPr>
                <w:ins w:id="2429" w:author="Rodrigo Botani" w:date="2020-02-19T15:11:00Z"/>
                <w:rFonts w:ascii="Calibri" w:hAnsi="Calibri" w:cs="Calibri"/>
                <w:color w:val="000000"/>
                <w:sz w:val="22"/>
                <w:szCs w:val="22"/>
                <w:lang w:eastAsia="pt-BR"/>
              </w:rPr>
            </w:pPr>
            <w:ins w:id="2430" w:author="Rodrigo Botani" w:date="2020-02-19T15:11:00Z">
              <w:r w:rsidRPr="00740AA4">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1C2B8154" w14:textId="77777777" w:rsidR="00740AA4" w:rsidRPr="00740AA4" w:rsidRDefault="00740AA4" w:rsidP="00740AA4">
            <w:pPr>
              <w:jc w:val="center"/>
              <w:rPr>
                <w:ins w:id="2431" w:author="Rodrigo Botani" w:date="2020-02-19T15:11:00Z"/>
                <w:rFonts w:ascii="Calibri" w:hAnsi="Calibri" w:cs="Calibri"/>
                <w:color w:val="000000"/>
                <w:sz w:val="22"/>
                <w:szCs w:val="22"/>
                <w:lang w:eastAsia="pt-BR"/>
              </w:rPr>
            </w:pPr>
            <w:ins w:id="2432" w:author="Rodrigo Botani" w:date="2020-02-19T15:11:00Z">
              <w:r w:rsidRPr="00740AA4">
                <w:rPr>
                  <w:rFonts w:ascii="Calibri" w:hAnsi="Calibri" w:cs="Calibri"/>
                  <w:color w:val="000000"/>
                  <w:sz w:val="22"/>
                  <w:szCs w:val="22"/>
                  <w:lang w:eastAsia="pt-BR"/>
                </w:rPr>
                <w:t>14,365020%</w:t>
              </w:r>
            </w:ins>
          </w:p>
        </w:tc>
      </w:tr>
      <w:tr w:rsidR="00740AA4" w:rsidRPr="00740AA4" w14:paraId="5F8147E1" w14:textId="77777777" w:rsidTr="00740AA4">
        <w:trPr>
          <w:trHeight w:val="278"/>
          <w:ins w:id="2433" w:author="Rodrigo Botani" w:date="2020-02-19T15:11:00Z"/>
        </w:trPr>
        <w:tc>
          <w:tcPr>
            <w:tcW w:w="435" w:type="pct"/>
            <w:shd w:val="clear" w:color="auto" w:fill="auto"/>
            <w:noWrap/>
            <w:vAlign w:val="bottom"/>
            <w:hideMark/>
          </w:tcPr>
          <w:p w14:paraId="30D421FB" w14:textId="48C80B94" w:rsidR="00740AA4" w:rsidRPr="00740AA4" w:rsidRDefault="00740AA4" w:rsidP="001D5600">
            <w:pPr>
              <w:jc w:val="center"/>
              <w:rPr>
                <w:ins w:id="2434" w:author="Rodrigo Botani" w:date="2020-02-19T15:11:00Z"/>
                <w:rFonts w:ascii="Calibri" w:hAnsi="Calibri" w:cs="Calibri"/>
                <w:color w:val="000000"/>
                <w:sz w:val="22"/>
                <w:szCs w:val="22"/>
                <w:lang w:eastAsia="pt-BR"/>
              </w:rPr>
            </w:pPr>
            <w:ins w:id="2435" w:author="Rodrigo Botani" w:date="2020-02-19T15:11:00Z">
              <w:r w:rsidRPr="00740AA4">
                <w:rPr>
                  <w:rFonts w:ascii="Calibri" w:hAnsi="Calibri" w:cs="Calibri"/>
                  <w:color w:val="000000"/>
                  <w:sz w:val="22"/>
                  <w:szCs w:val="22"/>
                  <w:lang w:eastAsia="pt-BR"/>
                </w:rPr>
                <w:t>115</w:t>
              </w:r>
            </w:ins>
          </w:p>
        </w:tc>
        <w:tc>
          <w:tcPr>
            <w:tcW w:w="1066" w:type="pct"/>
            <w:shd w:val="clear" w:color="auto" w:fill="auto"/>
            <w:noWrap/>
            <w:vAlign w:val="bottom"/>
            <w:hideMark/>
          </w:tcPr>
          <w:p w14:paraId="55285C7F" w14:textId="77777777" w:rsidR="00740AA4" w:rsidRPr="00740AA4" w:rsidRDefault="00740AA4" w:rsidP="00740AA4">
            <w:pPr>
              <w:jc w:val="center"/>
              <w:rPr>
                <w:ins w:id="2436" w:author="Rodrigo Botani" w:date="2020-02-19T15:11:00Z"/>
                <w:rFonts w:ascii="Calibri" w:hAnsi="Calibri" w:cs="Calibri"/>
                <w:color w:val="000000"/>
                <w:sz w:val="22"/>
                <w:szCs w:val="22"/>
                <w:lang w:eastAsia="pt-BR"/>
              </w:rPr>
            </w:pPr>
            <w:ins w:id="2437" w:author="Rodrigo Botani" w:date="2020-02-19T15:11:00Z">
              <w:r w:rsidRPr="00740AA4">
                <w:rPr>
                  <w:rFonts w:ascii="Calibri" w:hAnsi="Calibri" w:cs="Calibri"/>
                  <w:color w:val="000000"/>
                  <w:sz w:val="22"/>
                  <w:szCs w:val="22"/>
                  <w:lang w:eastAsia="pt-BR"/>
                </w:rPr>
                <w:t>15/10/29</w:t>
              </w:r>
            </w:ins>
          </w:p>
        </w:tc>
        <w:tc>
          <w:tcPr>
            <w:tcW w:w="1217" w:type="pct"/>
            <w:shd w:val="clear" w:color="auto" w:fill="auto"/>
            <w:noWrap/>
            <w:vAlign w:val="bottom"/>
            <w:hideMark/>
          </w:tcPr>
          <w:p w14:paraId="08714477" w14:textId="77777777" w:rsidR="00740AA4" w:rsidRPr="00740AA4" w:rsidRDefault="00740AA4" w:rsidP="00740AA4">
            <w:pPr>
              <w:jc w:val="center"/>
              <w:rPr>
                <w:ins w:id="2438" w:author="Rodrigo Botani" w:date="2020-02-19T15:11:00Z"/>
                <w:rFonts w:ascii="Calibri" w:hAnsi="Calibri" w:cs="Calibri"/>
                <w:color w:val="000000"/>
                <w:sz w:val="22"/>
                <w:szCs w:val="22"/>
                <w:lang w:eastAsia="pt-BR"/>
              </w:rPr>
            </w:pPr>
            <w:ins w:id="2439" w:author="Rodrigo Botani" w:date="2020-02-19T15:11:00Z">
              <w:r w:rsidRPr="00740AA4">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7C5C31EA" w14:textId="77777777" w:rsidR="00740AA4" w:rsidRPr="00740AA4" w:rsidRDefault="00740AA4" w:rsidP="00740AA4">
            <w:pPr>
              <w:jc w:val="center"/>
              <w:rPr>
                <w:ins w:id="2440" w:author="Rodrigo Botani" w:date="2020-02-19T15:11:00Z"/>
                <w:rFonts w:ascii="Calibri" w:hAnsi="Calibri" w:cs="Calibri"/>
                <w:color w:val="000000"/>
                <w:sz w:val="22"/>
                <w:szCs w:val="22"/>
                <w:lang w:eastAsia="pt-BR"/>
              </w:rPr>
            </w:pPr>
            <w:ins w:id="2441" w:author="Rodrigo Botani" w:date="2020-02-19T15:11:00Z">
              <w:r w:rsidRPr="00740AA4">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77F3D00C" w14:textId="77777777" w:rsidR="00740AA4" w:rsidRPr="00740AA4" w:rsidRDefault="00740AA4" w:rsidP="00740AA4">
            <w:pPr>
              <w:jc w:val="center"/>
              <w:rPr>
                <w:ins w:id="2442" w:author="Rodrigo Botani" w:date="2020-02-19T15:11:00Z"/>
                <w:rFonts w:ascii="Calibri" w:hAnsi="Calibri" w:cs="Calibri"/>
                <w:color w:val="000000"/>
                <w:sz w:val="22"/>
                <w:szCs w:val="22"/>
                <w:lang w:eastAsia="pt-BR"/>
              </w:rPr>
            </w:pPr>
            <w:ins w:id="2443" w:author="Rodrigo Botani" w:date="2020-02-19T15:11:00Z">
              <w:r w:rsidRPr="00740AA4">
                <w:rPr>
                  <w:rFonts w:ascii="Calibri" w:hAnsi="Calibri" w:cs="Calibri"/>
                  <w:color w:val="000000"/>
                  <w:sz w:val="22"/>
                  <w:szCs w:val="22"/>
                  <w:lang w:eastAsia="pt-BR"/>
                </w:rPr>
                <w:t>16,849722%</w:t>
              </w:r>
            </w:ins>
          </w:p>
        </w:tc>
      </w:tr>
      <w:tr w:rsidR="00740AA4" w:rsidRPr="00740AA4" w14:paraId="0E19CAFE" w14:textId="77777777" w:rsidTr="00740AA4">
        <w:trPr>
          <w:trHeight w:val="278"/>
          <w:ins w:id="2444" w:author="Rodrigo Botani" w:date="2020-02-19T15:11:00Z"/>
        </w:trPr>
        <w:tc>
          <w:tcPr>
            <w:tcW w:w="435" w:type="pct"/>
            <w:shd w:val="clear" w:color="auto" w:fill="auto"/>
            <w:noWrap/>
            <w:vAlign w:val="bottom"/>
            <w:hideMark/>
          </w:tcPr>
          <w:p w14:paraId="7DAF75C0" w14:textId="3505CF3F" w:rsidR="00740AA4" w:rsidRPr="00740AA4" w:rsidRDefault="00740AA4" w:rsidP="001D5600">
            <w:pPr>
              <w:jc w:val="center"/>
              <w:rPr>
                <w:ins w:id="2445" w:author="Rodrigo Botani" w:date="2020-02-19T15:11:00Z"/>
                <w:rFonts w:ascii="Calibri" w:hAnsi="Calibri" w:cs="Calibri"/>
                <w:color w:val="000000"/>
                <w:sz w:val="22"/>
                <w:szCs w:val="22"/>
                <w:lang w:eastAsia="pt-BR"/>
              </w:rPr>
            </w:pPr>
            <w:ins w:id="2446" w:author="Rodrigo Botani" w:date="2020-02-19T15:11:00Z">
              <w:r w:rsidRPr="00740AA4">
                <w:rPr>
                  <w:rFonts w:ascii="Calibri" w:hAnsi="Calibri" w:cs="Calibri"/>
                  <w:color w:val="000000"/>
                  <w:sz w:val="22"/>
                  <w:szCs w:val="22"/>
                  <w:lang w:eastAsia="pt-BR"/>
                </w:rPr>
                <w:t>116</w:t>
              </w:r>
            </w:ins>
          </w:p>
        </w:tc>
        <w:tc>
          <w:tcPr>
            <w:tcW w:w="1066" w:type="pct"/>
            <w:shd w:val="clear" w:color="auto" w:fill="auto"/>
            <w:noWrap/>
            <w:vAlign w:val="bottom"/>
            <w:hideMark/>
          </w:tcPr>
          <w:p w14:paraId="4F453FFC" w14:textId="77777777" w:rsidR="00740AA4" w:rsidRPr="00740AA4" w:rsidRDefault="00740AA4" w:rsidP="00740AA4">
            <w:pPr>
              <w:jc w:val="center"/>
              <w:rPr>
                <w:ins w:id="2447" w:author="Rodrigo Botani" w:date="2020-02-19T15:11:00Z"/>
                <w:rFonts w:ascii="Calibri" w:hAnsi="Calibri" w:cs="Calibri"/>
                <w:color w:val="000000"/>
                <w:sz w:val="22"/>
                <w:szCs w:val="22"/>
                <w:lang w:eastAsia="pt-BR"/>
              </w:rPr>
            </w:pPr>
            <w:ins w:id="2448" w:author="Rodrigo Botani" w:date="2020-02-19T15:11:00Z">
              <w:r w:rsidRPr="00740AA4">
                <w:rPr>
                  <w:rFonts w:ascii="Calibri" w:hAnsi="Calibri" w:cs="Calibri"/>
                  <w:color w:val="000000"/>
                  <w:sz w:val="22"/>
                  <w:szCs w:val="22"/>
                  <w:lang w:eastAsia="pt-BR"/>
                </w:rPr>
                <w:t>14/11/29</w:t>
              </w:r>
            </w:ins>
          </w:p>
        </w:tc>
        <w:tc>
          <w:tcPr>
            <w:tcW w:w="1217" w:type="pct"/>
            <w:shd w:val="clear" w:color="auto" w:fill="auto"/>
            <w:noWrap/>
            <w:vAlign w:val="bottom"/>
            <w:hideMark/>
          </w:tcPr>
          <w:p w14:paraId="2EB47C7E" w14:textId="77777777" w:rsidR="00740AA4" w:rsidRPr="00740AA4" w:rsidRDefault="00740AA4" w:rsidP="00740AA4">
            <w:pPr>
              <w:jc w:val="center"/>
              <w:rPr>
                <w:ins w:id="2449" w:author="Rodrigo Botani" w:date="2020-02-19T15:11:00Z"/>
                <w:rFonts w:ascii="Calibri" w:hAnsi="Calibri" w:cs="Calibri"/>
                <w:color w:val="000000"/>
                <w:sz w:val="22"/>
                <w:szCs w:val="22"/>
                <w:lang w:eastAsia="pt-BR"/>
              </w:rPr>
            </w:pPr>
            <w:ins w:id="2450" w:author="Rodrigo Botani" w:date="2020-02-19T15:11:00Z">
              <w:r w:rsidRPr="00740AA4">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5D18AE5C" w14:textId="77777777" w:rsidR="00740AA4" w:rsidRPr="00740AA4" w:rsidRDefault="00740AA4" w:rsidP="00740AA4">
            <w:pPr>
              <w:jc w:val="center"/>
              <w:rPr>
                <w:ins w:id="2451" w:author="Rodrigo Botani" w:date="2020-02-19T15:11:00Z"/>
                <w:rFonts w:ascii="Calibri" w:hAnsi="Calibri" w:cs="Calibri"/>
                <w:color w:val="000000"/>
                <w:sz w:val="22"/>
                <w:szCs w:val="22"/>
                <w:lang w:eastAsia="pt-BR"/>
              </w:rPr>
            </w:pPr>
            <w:ins w:id="2452" w:author="Rodrigo Botani" w:date="2020-02-19T15:11:00Z">
              <w:r w:rsidRPr="00740AA4">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16E5EF4B" w14:textId="77777777" w:rsidR="00740AA4" w:rsidRPr="00740AA4" w:rsidRDefault="00740AA4" w:rsidP="00740AA4">
            <w:pPr>
              <w:jc w:val="center"/>
              <w:rPr>
                <w:ins w:id="2453" w:author="Rodrigo Botani" w:date="2020-02-19T15:11:00Z"/>
                <w:rFonts w:ascii="Calibri" w:hAnsi="Calibri" w:cs="Calibri"/>
                <w:color w:val="000000"/>
                <w:sz w:val="22"/>
                <w:szCs w:val="22"/>
                <w:lang w:eastAsia="pt-BR"/>
              </w:rPr>
            </w:pPr>
            <w:ins w:id="2454" w:author="Rodrigo Botani" w:date="2020-02-19T15:11:00Z">
              <w:r w:rsidRPr="00740AA4">
                <w:rPr>
                  <w:rFonts w:ascii="Calibri" w:hAnsi="Calibri" w:cs="Calibri"/>
                  <w:color w:val="000000"/>
                  <w:sz w:val="22"/>
                  <w:szCs w:val="22"/>
                  <w:lang w:eastAsia="pt-BR"/>
                </w:rPr>
                <w:t>20,354795%</w:t>
              </w:r>
            </w:ins>
          </w:p>
        </w:tc>
      </w:tr>
      <w:tr w:rsidR="00740AA4" w:rsidRPr="00740AA4" w14:paraId="3957444C" w14:textId="77777777" w:rsidTr="00740AA4">
        <w:trPr>
          <w:trHeight w:val="278"/>
          <w:ins w:id="2455" w:author="Rodrigo Botani" w:date="2020-02-19T15:11:00Z"/>
        </w:trPr>
        <w:tc>
          <w:tcPr>
            <w:tcW w:w="435" w:type="pct"/>
            <w:shd w:val="clear" w:color="auto" w:fill="auto"/>
            <w:noWrap/>
            <w:vAlign w:val="bottom"/>
            <w:hideMark/>
          </w:tcPr>
          <w:p w14:paraId="0E8D3556" w14:textId="1E0A7576" w:rsidR="00740AA4" w:rsidRPr="00740AA4" w:rsidRDefault="00740AA4" w:rsidP="001D5600">
            <w:pPr>
              <w:jc w:val="center"/>
              <w:rPr>
                <w:ins w:id="2456" w:author="Rodrigo Botani" w:date="2020-02-19T15:11:00Z"/>
                <w:rFonts w:ascii="Calibri" w:hAnsi="Calibri" w:cs="Calibri"/>
                <w:color w:val="000000"/>
                <w:sz w:val="22"/>
                <w:szCs w:val="22"/>
                <w:lang w:eastAsia="pt-BR"/>
              </w:rPr>
            </w:pPr>
            <w:ins w:id="2457" w:author="Rodrigo Botani" w:date="2020-02-19T15:11:00Z">
              <w:r w:rsidRPr="00740AA4">
                <w:rPr>
                  <w:rFonts w:ascii="Calibri" w:hAnsi="Calibri" w:cs="Calibri"/>
                  <w:color w:val="000000"/>
                  <w:sz w:val="22"/>
                  <w:szCs w:val="22"/>
                  <w:lang w:eastAsia="pt-BR"/>
                </w:rPr>
                <w:t>117</w:t>
              </w:r>
            </w:ins>
          </w:p>
        </w:tc>
        <w:tc>
          <w:tcPr>
            <w:tcW w:w="1066" w:type="pct"/>
            <w:shd w:val="clear" w:color="auto" w:fill="auto"/>
            <w:noWrap/>
            <w:vAlign w:val="bottom"/>
            <w:hideMark/>
          </w:tcPr>
          <w:p w14:paraId="5A43ED85" w14:textId="77777777" w:rsidR="00740AA4" w:rsidRPr="00740AA4" w:rsidRDefault="00740AA4" w:rsidP="00740AA4">
            <w:pPr>
              <w:jc w:val="center"/>
              <w:rPr>
                <w:ins w:id="2458" w:author="Rodrigo Botani" w:date="2020-02-19T15:11:00Z"/>
                <w:rFonts w:ascii="Calibri" w:hAnsi="Calibri" w:cs="Calibri"/>
                <w:color w:val="000000"/>
                <w:sz w:val="22"/>
                <w:szCs w:val="22"/>
                <w:lang w:eastAsia="pt-BR"/>
              </w:rPr>
            </w:pPr>
            <w:ins w:id="2459" w:author="Rodrigo Botani" w:date="2020-02-19T15:11:00Z">
              <w:r w:rsidRPr="00740AA4">
                <w:rPr>
                  <w:rFonts w:ascii="Calibri" w:hAnsi="Calibri" w:cs="Calibri"/>
                  <w:color w:val="000000"/>
                  <w:sz w:val="22"/>
                  <w:szCs w:val="22"/>
                  <w:lang w:eastAsia="pt-BR"/>
                </w:rPr>
                <w:t>12/12/29</w:t>
              </w:r>
            </w:ins>
          </w:p>
        </w:tc>
        <w:tc>
          <w:tcPr>
            <w:tcW w:w="1217" w:type="pct"/>
            <w:shd w:val="clear" w:color="auto" w:fill="auto"/>
            <w:noWrap/>
            <w:vAlign w:val="bottom"/>
            <w:hideMark/>
          </w:tcPr>
          <w:p w14:paraId="7AFBF9E1" w14:textId="77777777" w:rsidR="00740AA4" w:rsidRPr="00740AA4" w:rsidRDefault="00740AA4" w:rsidP="00740AA4">
            <w:pPr>
              <w:jc w:val="center"/>
              <w:rPr>
                <w:ins w:id="2460" w:author="Rodrigo Botani" w:date="2020-02-19T15:11:00Z"/>
                <w:rFonts w:ascii="Calibri" w:hAnsi="Calibri" w:cs="Calibri"/>
                <w:color w:val="000000"/>
                <w:sz w:val="22"/>
                <w:szCs w:val="22"/>
                <w:lang w:eastAsia="pt-BR"/>
              </w:rPr>
            </w:pPr>
            <w:ins w:id="2461" w:author="Rodrigo Botani" w:date="2020-02-19T15:11:00Z">
              <w:r w:rsidRPr="00740AA4">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2FAE2287" w14:textId="77777777" w:rsidR="00740AA4" w:rsidRPr="00740AA4" w:rsidRDefault="00740AA4" w:rsidP="00740AA4">
            <w:pPr>
              <w:jc w:val="center"/>
              <w:rPr>
                <w:ins w:id="2462" w:author="Rodrigo Botani" w:date="2020-02-19T15:11:00Z"/>
                <w:rFonts w:ascii="Calibri" w:hAnsi="Calibri" w:cs="Calibri"/>
                <w:color w:val="000000"/>
                <w:sz w:val="22"/>
                <w:szCs w:val="22"/>
                <w:lang w:eastAsia="pt-BR"/>
              </w:rPr>
            </w:pPr>
            <w:ins w:id="2463" w:author="Rodrigo Botani" w:date="2020-02-19T15:11:00Z">
              <w:r w:rsidRPr="00740AA4">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466F5D33" w14:textId="77777777" w:rsidR="00740AA4" w:rsidRPr="00740AA4" w:rsidRDefault="00740AA4" w:rsidP="00740AA4">
            <w:pPr>
              <w:jc w:val="center"/>
              <w:rPr>
                <w:ins w:id="2464" w:author="Rodrigo Botani" w:date="2020-02-19T15:11:00Z"/>
                <w:rFonts w:ascii="Calibri" w:hAnsi="Calibri" w:cs="Calibri"/>
                <w:color w:val="000000"/>
                <w:sz w:val="22"/>
                <w:szCs w:val="22"/>
                <w:lang w:eastAsia="pt-BR"/>
              </w:rPr>
            </w:pPr>
            <w:ins w:id="2465" w:author="Rodrigo Botani" w:date="2020-02-19T15:11:00Z">
              <w:r w:rsidRPr="00740AA4">
                <w:rPr>
                  <w:rFonts w:ascii="Calibri" w:hAnsi="Calibri" w:cs="Calibri"/>
                  <w:color w:val="000000"/>
                  <w:sz w:val="22"/>
                  <w:szCs w:val="22"/>
                  <w:lang w:eastAsia="pt-BR"/>
                </w:rPr>
                <w:t>25,713793%</w:t>
              </w:r>
            </w:ins>
          </w:p>
        </w:tc>
      </w:tr>
      <w:tr w:rsidR="00740AA4" w:rsidRPr="00740AA4" w14:paraId="74D89A17" w14:textId="77777777" w:rsidTr="00740AA4">
        <w:trPr>
          <w:trHeight w:val="278"/>
          <w:ins w:id="2466" w:author="Rodrigo Botani" w:date="2020-02-19T15:11:00Z"/>
        </w:trPr>
        <w:tc>
          <w:tcPr>
            <w:tcW w:w="435" w:type="pct"/>
            <w:shd w:val="clear" w:color="auto" w:fill="auto"/>
            <w:noWrap/>
            <w:vAlign w:val="bottom"/>
            <w:hideMark/>
          </w:tcPr>
          <w:p w14:paraId="63E3D81F" w14:textId="115A97BD" w:rsidR="00740AA4" w:rsidRPr="00740AA4" w:rsidRDefault="00740AA4" w:rsidP="001D5600">
            <w:pPr>
              <w:jc w:val="center"/>
              <w:rPr>
                <w:ins w:id="2467" w:author="Rodrigo Botani" w:date="2020-02-19T15:11:00Z"/>
                <w:rFonts w:ascii="Calibri" w:hAnsi="Calibri" w:cs="Calibri"/>
                <w:color w:val="000000"/>
                <w:sz w:val="22"/>
                <w:szCs w:val="22"/>
                <w:lang w:eastAsia="pt-BR"/>
              </w:rPr>
            </w:pPr>
            <w:ins w:id="2468" w:author="Rodrigo Botani" w:date="2020-02-19T15:11:00Z">
              <w:r w:rsidRPr="00740AA4">
                <w:rPr>
                  <w:rFonts w:ascii="Calibri" w:hAnsi="Calibri" w:cs="Calibri"/>
                  <w:color w:val="000000"/>
                  <w:sz w:val="22"/>
                  <w:szCs w:val="22"/>
                  <w:lang w:eastAsia="pt-BR"/>
                </w:rPr>
                <w:t>118</w:t>
              </w:r>
            </w:ins>
          </w:p>
        </w:tc>
        <w:tc>
          <w:tcPr>
            <w:tcW w:w="1066" w:type="pct"/>
            <w:shd w:val="clear" w:color="auto" w:fill="auto"/>
            <w:noWrap/>
            <w:vAlign w:val="bottom"/>
            <w:hideMark/>
          </w:tcPr>
          <w:p w14:paraId="36E7062A" w14:textId="77777777" w:rsidR="00740AA4" w:rsidRPr="00740AA4" w:rsidRDefault="00740AA4" w:rsidP="00740AA4">
            <w:pPr>
              <w:jc w:val="center"/>
              <w:rPr>
                <w:ins w:id="2469" w:author="Rodrigo Botani" w:date="2020-02-19T15:11:00Z"/>
                <w:rFonts w:ascii="Calibri" w:hAnsi="Calibri" w:cs="Calibri"/>
                <w:color w:val="000000"/>
                <w:sz w:val="22"/>
                <w:szCs w:val="22"/>
                <w:lang w:eastAsia="pt-BR"/>
              </w:rPr>
            </w:pPr>
            <w:ins w:id="2470" w:author="Rodrigo Botani" w:date="2020-02-19T15:11:00Z">
              <w:r w:rsidRPr="00740AA4">
                <w:rPr>
                  <w:rFonts w:ascii="Calibri" w:hAnsi="Calibri" w:cs="Calibri"/>
                  <w:color w:val="000000"/>
                  <w:sz w:val="22"/>
                  <w:szCs w:val="22"/>
                  <w:lang w:eastAsia="pt-BR"/>
                </w:rPr>
                <w:t>14/01/30</w:t>
              </w:r>
            </w:ins>
          </w:p>
        </w:tc>
        <w:tc>
          <w:tcPr>
            <w:tcW w:w="1217" w:type="pct"/>
            <w:shd w:val="clear" w:color="auto" w:fill="auto"/>
            <w:noWrap/>
            <w:vAlign w:val="bottom"/>
            <w:hideMark/>
          </w:tcPr>
          <w:p w14:paraId="57E4381F" w14:textId="77777777" w:rsidR="00740AA4" w:rsidRPr="00740AA4" w:rsidRDefault="00740AA4" w:rsidP="00740AA4">
            <w:pPr>
              <w:jc w:val="center"/>
              <w:rPr>
                <w:ins w:id="2471" w:author="Rodrigo Botani" w:date="2020-02-19T15:11:00Z"/>
                <w:rFonts w:ascii="Calibri" w:hAnsi="Calibri" w:cs="Calibri"/>
                <w:color w:val="000000"/>
                <w:sz w:val="22"/>
                <w:szCs w:val="22"/>
                <w:lang w:eastAsia="pt-BR"/>
              </w:rPr>
            </w:pPr>
            <w:ins w:id="2472" w:author="Rodrigo Botani" w:date="2020-02-19T15:11:00Z">
              <w:r w:rsidRPr="00740AA4">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6949E64F" w14:textId="77777777" w:rsidR="00740AA4" w:rsidRPr="00740AA4" w:rsidRDefault="00740AA4" w:rsidP="00740AA4">
            <w:pPr>
              <w:jc w:val="center"/>
              <w:rPr>
                <w:ins w:id="2473" w:author="Rodrigo Botani" w:date="2020-02-19T15:11:00Z"/>
                <w:rFonts w:ascii="Calibri" w:hAnsi="Calibri" w:cs="Calibri"/>
                <w:color w:val="000000"/>
                <w:sz w:val="22"/>
                <w:szCs w:val="22"/>
                <w:lang w:eastAsia="pt-BR"/>
              </w:rPr>
            </w:pPr>
            <w:ins w:id="2474" w:author="Rodrigo Botani" w:date="2020-02-19T15:11:00Z">
              <w:r w:rsidRPr="00740AA4">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531557DD" w14:textId="77777777" w:rsidR="00740AA4" w:rsidRPr="00740AA4" w:rsidRDefault="00740AA4" w:rsidP="00740AA4">
            <w:pPr>
              <w:jc w:val="center"/>
              <w:rPr>
                <w:ins w:id="2475" w:author="Rodrigo Botani" w:date="2020-02-19T15:11:00Z"/>
                <w:rFonts w:ascii="Calibri" w:hAnsi="Calibri" w:cs="Calibri"/>
                <w:color w:val="000000"/>
                <w:sz w:val="22"/>
                <w:szCs w:val="22"/>
                <w:lang w:eastAsia="pt-BR"/>
              </w:rPr>
            </w:pPr>
            <w:ins w:id="2476" w:author="Rodrigo Botani" w:date="2020-02-19T15:11:00Z">
              <w:r w:rsidRPr="00740AA4">
                <w:rPr>
                  <w:rFonts w:ascii="Calibri" w:hAnsi="Calibri" w:cs="Calibri"/>
                  <w:color w:val="000000"/>
                  <w:sz w:val="22"/>
                  <w:szCs w:val="22"/>
                  <w:lang w:eastAsia="pt-BR"/>
                </w:rPr>
                <w:t>34,711832%</w:t>
              </w:r>
            </w:ins>
          </w:p>
        </w:tc>
      </w:tr>
      <w:tr w:rsidR="00740AA4" w:rsidRPr="00740AA4" w14:paraId="15DAE00A" w14:textId="77777777" w:rsidTr="00740AA4">
        <w:trPr>
          <w:trHeight w:val="278"/>
          <w:ins w:id="2477" w:author="Rodrigo Botani" w:date="2020-02-19T15:11:00Z"/>
        </w:trPr>
        <w:tc>
          <w:tcPr>
            <w:tcW w:w="435" w:type="pct"/>
            <w:shd w:val="clear" w:color="auto" w:fill="auto"/>
            <w:noWrap/>
            <w:vAlign w:val="bottom"/>
            <w:hideMark/>
          </w:tcPr>
          <w:p w14:paraId="349C5845" w14:textId="3BD49DBD" w:rsidR="00740AA4" w:rsidRPr="00740AA4" w:rsidRDefault="00740AA4" w:rsidP="001D5600">
            <w:pPr>
              <w:jc w:val="center"/>
              <w:rPr>
                <w:ins w:id="2478" w:author="Rodrigo Botani" w:date="2020-02-19T15:11:00Z"/>
                <w:rFonts w:ascii="Calibri" w:hAnsi="Calibri" w:cs="Calibri"/>
                <w:color w:val="000000"/>
                <w:sz w:val="22"/>
                <w:szCs w:val="22"/>
                <w:lang w:eastAsia="pt-BR"/>
              </w:rPr>
            </w:pPr>
            <w:ins w:id="2479" w:author="Rodrigo Botani" w:date="2020-02-19T15:11:00Z">
              <w:r w:rsidRPr="00740AA4">
                <w:rPr>
                  <w:rFonts w:ascii="Calibri" w:hAnsi="Calibri" w:cs="Calibri"/>
                  <w:color w:val="000000"/>
                  <w:sz w:val="22"/>
                  <w:szCs w:val="22"/>
                  <w:lang w:eastAsia="pt-BR"/>
                </w:rPr>
                <w:t>119</w:t>
              </w:r>
            </w:ins>
          </w:p>
        </w:tc>
        <w:tc>
          <w:tcPr>
            <w:tcW w:w="1066" w:type="pct"/>
            <w:shd w:val="clear" w:color="auto" w:fill="auto"/>
            <w:noWrap/>
            <w:vAlign w:val="bottom"/>
            <w:hideMark/>
          </w:tcPr>
          <w:p w14:paraId="6CF328E7" w14:textId="77777777" w:rsidR="00740AA4" w:rsidRPr="00740AA4" w:rsidRDefault="00740AA4" w:rsidP="00740AA4">
            <w:pPr>
              <w:jc w:val="center"/>
              <w:rPr>
                <w:ins w:id="2480" w:author="Rodrigo Botani" w:date="2020-02-19T15:11:00Z"/>
                <w:rFonts w:ascii="Calibri" w:hAnsi="Calibri" w:cs="Calibri"/>
                <w:color w:val="000000"/>
                <w:sz w:val="22"/>
                <w:szCs w:val="22"/>
                <w:lang w:eastAsia="pt-BR"/>
              </w:rPr>
            </w:pPr>
            <w:ins w:id="2481" w:author="Rodrigo Botani" w:date="2020-02-19T15:11:00Z">
              <w:r w:rsidRPr="00740AA4">
                <w:rPr>
                  <w:rFonts w:ascii="Calibri" w:hAnsi="Calibri" w:cs="Calibri"/>
                  <w:color w:val="000000"/>
                  <w:sz w:val="22"/>
                  <w:szCs w:val="22"/>
                  <w:lang w:eastAsia="pt-BR"/>
                </w:rPr>
                <w:t>13/02/30</w:t>
              </w:r>
            </w:ins>
          </w:p>
        </w:tc>
        <w:tc>
          <w:tcPr>
            <w:tcW w:w="1217" w:type="pct"/>
            <w:shd w:val="clear" w:color="auto" w:fill="auto"/>
            <w:noWrap/>
            <w:vAlign w:val="bottom"/>
            <w:hideMark/>
          </w:tcPr>
          <w:p w14:paraId="47751DF4" w14:textId="77777777" w:rsidR="00740AA4" w:rsidRPr="00740AA4" w:rsidRDefault="00740AA4" w:rsidP="00740AA4">
            <w:pPr>
              <w:jc w:val="center"/>
              <w:rPr>
                <w:ins w:id="2482" w:author="Rodrigo Botani" w:date="2020-02-19T15:11:00Z"/>
                <w:rFonts w:ascii="Calibri" w:hAnsi="Calibri" w:cs="Calibri"/>
                <w:color w:val="000000"/>
                <w:sz w:val="22"/>
                <w:szCs w:val="22"/>
                <w:lang w:eastAsia="pt-BR"/>
              </w:rPr>
            </w:pPr>
            <w:ins w:id="2483" w:author="Rodrigo Botani" w:date="2020-02-19T15:11:00Z">
              <w:r w:rsidRPr="00740AA4">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730AF32D" w14:textId="77777777" w:rsidR="00740AA4" w:rsidRPr="00740AA4" w:rsidRDefault="00740AA4" w:rsidP="00740AA4">
            <w:pPr>
              <w:jc w:val="center"/>
              <w:rPr>
                <w:ins w:id="2484" w:author="Rodrigo Botani" w:date="2020-02-19T15:11:00Z"/>
                <w:rFonts w:ascii="Calibri" w:hAnsi="Calibri" w:cs="Calibri"/>
                <w:color w:val="000000"/>
                <w:sz w:val="22"/>
                <w:szCs w:val="22"/>
                <w:lang w:eastAsia="pt-BR"/>
              </w:rPr>
            </w:pPr>
            <w:ins w:id="2485" w:author="Rodrigo Botani" w:date="2020-02-19T15:11:00Z">
              <w:r w:rsidRPr="00740AA4">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062007E0" w14:textId="77777777" w:rsidR="00740AA4" w:rsidRPr="00740AA4" w:rsidRDefault="00740AA4" w:rsidP="00740AA4">
            <w:pPr>
              <w:jc w:val="center"/>
              <w:rPr>
                <w:ins w:id="2486" w:author="Rodrigo Botani" w:date="2020-02-19T15:11:00Z"/>
                <w:rFonts w:ascii="Calibri" w:hAnsi="Calibri" w:cs="Calibri"/>
                <w:color w:val="000000"/>
                <w:sz w:val="22"/>
                <w:szCs w:val="22"/>
                <w:lang w:eastAsia="pt-BR"/>
              </w:rPr>
            </w:pPr>
            <w:ins w:id="2487" w:author="Rodrigo Botani" w:date="2020-02-19T15:11:00Z">
              <w:r w:rsidRPr="00740AA4">
                <w:rPr>
                  <w:rFonts w:ascii="Calibri" w:hAnsi="Calibri" w:cs="Calibri"/>
                  <w:color w:val="000000"/>
                  <w:sz w:val="22"/>
                  <w:szCs w:val="22"/>
                  <w:lang w:eastAsia="pt-BR"/>
                </w:rPr>
                <w:t>53,383514%</w:t>
              </w:r>
            </w:ins>
          </w:p>
        </w:tc>
      </w:tr>
      <w:tr w:rsidR="00740AA4" w:rsidRPr="00740AA4" w14:paraId="24D6960D" w14:textId="77777777" w:rsidTr="00740AA4">
        <w:trPr>
          <w:trHeight w:val="278"/>
          <w:ins w:id="2488" w:author="Rodrigo Botani" w:date="2020-02-19T15:11:00Z"/>
        </w:trPr>
        <w:tc>
          <w:tcPr>
            <w:tcW w:w="435" w:type="pct"/>
            <w:shd w:val="clear" w:color="auto" w:fill="auto"/>
            <w:noWrap/>
            <w:vAlign w:val="bottom"/>
            <w:hideMark/>
          </w:tcPr>
          <w:p w14:paraId="08D193F0" w14:textId="2A66E1D2" w:rsidR="00740AA4" w:rsidRPr="00740AA4" w:rsidRDefault="00740AA4" w:rsidP="001D5600">
            <w:pPr>
              <w:jc w:val="center"/>
              <w:rPr>
                <w:ins w:id="2489" w:author="Rodrigo Botani" w:date="2020-02-19T15:11:00Z"/>
                <w:rFonts w:ascii="Calibri" w:hAnsi="Calibri" w:cs="Calibri"/>
                <w:color w:val="000000"/>
                <w:sz w:val="22"/>
                <w:szCs w:val="22"/>
                <w:lang w:eastAsia="pt-BR"/>
              </w:rPr>
            </w:pPr>
            <w:ins w:id="2490" w:author="Rodrigo Botani" w:date="2020-02-19T15:11:00Z">
              <w:r w:rsidRPr="00740AA4">
                <w:rPr>
                  <w:rFonts w:ascii="Calibri" w:hAnsi="Calibri" w:cs="Calibri"/>
                  <w:color w:val="000000"/>
                  <w:sz w:val="22"/>
                  <w:szCs w:val="22"/>
                  <w:lang w:eastAsia="pt-BR"/>
                </w:rPr>
                <w:t>120</w:t>
              </w:r>
            </w:ins>
          </w:p>
        </w:tc>
        <w:tc>
          <w:tcPr>
            <w:tcW w:w="1066" w:type="pct"/>
            <w:shd w:val="clear" w:color="auto" w:fill="auto"/>
            <w:noWrap/>
            <w:vAlign w:val="bottom"/>
            <w:hideMark/>
          </w:tcPr>
          <w:p w14:paraId="6B25096B" w14:textId="77777777" w:rsidR="00740AA4" w:rsidRPr="00740AA4" w:rsidRDefault="00740AA4" w:rsidP="00740AA4">
            <w:pPr>
              <w:jc w:val="center"/>
              <w:rPr>
                <w:ins w:id="2491" w:author="Rodrigo Botani" w:date="2020-02-19T15:11:00Z"/>
                <w:rFonts w:ascii="Calibri" w:hAnsi="Calibri" w:cs="Calibri"/>
                <w:color w:val="000000"/>
                <w:sz w:val="22"/>
                <w:szCs w:val="22"/>
                <w:lang w:eastAsia="pt-BR"/>
              </w:rPr>
            </w:pPr>
            <w:ins w:id="2492" w:author="Rodrigo Botani" w:date="2020-02-19T15:11:00Z">
              <w:r w:rsidRPr="00740AA4">
                <w:rPr>
                  <w:rFonts w:ascii="Calibri" w:hAnsi="Calibri" w:cs="Calibri"/>
                  <w:color w:val="000000"/>
                  <w:sz w:val="22"/>
                  <w:szCs w:val="22"/>
                  <w:lang w:eastAsia="pt-BR"/>
                </w:rPr>
                <w:t>15/03/30</w:t>
              </w:r>
            </w:ins>
          </w:p>
        </w:tc>
        <w:tc>
          <w:tcPr>
            <w:tcW w:w="1217" w:type="pct"/>
            <w:shd w:val="clear" w:color="auto" w:fill="auto"/>
            <w:noWrap/>
            <w:vAlign w:val="bottom"/>
            <w:hideMark/>
          </w:tcPr>
          <w:p w14:paraId="06E746A9" w14:textId="77777777" w:rsidR="00740AA4" w:rsidRPr="00740AA4" w:rsidRDefault="00740AA4" w:rsidP="00740AA4">
            <w:pPr>
              <w:jc w:val="center"/>
              <w:rPr>
                <w:ins w:id="2493" w:author="Rodrigo Botani" w:date="2020-02-19T15:11:00Z"/>
                <w:rFonts w:ascii="Calibri" w:hAnsi="Calibri" w:cs="Calibri"/>
                <w:color w:val="000000"/>
                <w:sz w:val="22"/>
                <w:szCs w:val="22"/>
                <w:lang w:eastAsia="pt-BR"/>
              </w:rPr>
            </w:pPr>
            <w:ins w:id="2494" w:author="Rodrigo Botani" w:date="2020-02-19T15:11:00Z">
              <w:r w:rsidRPr="00740AA4">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718E6D60" w14:textId="77777777" w:rsidR="00740AA4" w:rsidRPr="00740AA4" w:rsidRDefault="00740AA4" w:rsidP="00740AA4">
            <w:pPr>
              <w:jc w:val="center"/>
              <w:rPr>
                <w:ins w:id="2495" w:author="Rodrigo Botani" w:date="2020-02-19T15:11:00Z"/>
                <w:rFonts w:ascii="Calibri" w:hAnsi="Calibri" w:cs="Calibri"/>
                <w:color w:val="000000"/>
                <w:sz w:val="22"/>
                <w:szCs w:val="22"/>
                <w:lang w:eastAsia="pt-BR"/>
              </w:rPr>
            </w:pPr>
            <w:ins w:id="2496" w:author="Rodrigo Botani" w:date="2020-02-19T15:11:00Z">
              <w:r w:rsidRPr="00740AA4">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0006ED9F" w14:textId="77777777" w:rsidR="00740AA4" w:rsidRPr="00740AA4" w:rsidRDefault="00740AA4" w:rsidP="00740AA4">
            <w:pPr>
              <w:jc w:val="center"/>
              <w:rPr>
                <w:ins w:id="2497" w:author="Rodrigo Botani" w:date="2020-02-19T15:11:00Z"/>
                <w:rFonts w:ascii="Calibri" w:hAnsi="Calibri" w:cs="Calibri"/>
                <w:b/>
                <w:bCs/>
                <w:color w:val="FF0000"/>
                <w:sz w:val="22"/>
                <w:szCs w:val="22"/>
                <w:lang w:eastAsia="pt-BR"/>
              </w:rPr>
            </w:pPr>
            <w:ins w:id="2498" w:author="Rodrigo Botani" w:date="2020-02-19T15:11:00Z">
              <w:r w:rsidRPr="00740AA4">
                <w:rPr>
                  <w:rFonts w:ascii="Calibri" w:hAnsi="Calibri" w:cs="Calibri"/>
                  <w:b/>
                  <w:bCs/>
                  <w:color w:val="FF0000"/>
                  <w:sz w:val="22"/>
                  <w:szCs w:val="22"/>
                  <w:lang w:eastAsia="pt-BR"/>
                </w:rPr>
                <w:t>100,000003%</w:t>
              </w:r>
            </w:ins>
          </w:p>
        </w:tc>
      </w:tr>
    </w:tbl>
    <w:p w14:paraId="338CB486" w14:textId="77777777" w:rsidR="00A12AFF" w:rsidRPr="00A12AFF" w:rsidRDefault="00A12AFF" w:rsidP="00A12AFF">
      <w:pPr>
        <w:spacing w:after="140" w:line="290" w:lineRule="auto"/>
        <w:jc w:val="both"/>
        <w:rPr>
          <w:kern w:val="20"/>
        </w:rPr>
      </w:pPr>
    </w:p>
    <w:p w14:paraId="37F63B38" w14:textId="77777777" w:rsidR="00A12AFF" w:rsidRPr="00A12AFF" w:rsidRDefault="00A12AFF" w:rsidP="00A12AFF">
      <w:pPr>
        <w:keepNext/>
        <w:pageBreakBefore/>
        <w:spacing w:after="240" w:line="290" w:lineRule="auto"/>
        <w:jc w:val="center"/>
        <w:outlineLvl w:val="3"/>
        <w:rPr>
          <w:b/>
          <w:kern w:val="23"/>
          <w:sz w:val="22"/>
        </w:rPr>
      </w:pPr>
      <w:r w:rsidRPr="00A12AFF">
        <w:rPr>
          <w:b/>
          <w:kern w:val="23"/>
          <w:sz w:val="22"/>
        </w:rPr>
        <w:lastRenderedPageBreak/>
        <w:t>ANEXO II – DECLARAÇÃO DA SECURITIZADORA</w:t>
      </w:r>
    </w:p>
    <w:p w14:paraId="7C4A9235" w14:textId="77777777" w:rsidR="00A12AFF" w:rsidRPr="00A12AFF" w:rsidRDefault="00A12AFF" w:rsidP="00A12AFF">
      <w:pPr>
        <w:keepNext/>
        <w:spacing w:before="140" w:after="140" w:line="290" w:lineRule="auto"/>
        <w:jc w:val="center"/>
        <w:outlineLvl w:val="0"/>
        <w:rPr>
          <w:b/>
          <w:kern w:val="21"/>
          <w:sz w:val="21"/>
        </w:rPr>
      </w:pPr>
      <w:r w:rsidRPr="00A12AFF">
        <w:rPr>
          <w:b/>
          <w:kern w:val="21"/>
          <w:sz w:val="21"/>
        </w:rPr>
        <w:t>PREVISTA NO ITEM 15 DO ANEXO III DA INSTRUÇÃO CVM Nº 414/04</w:t>
      </w:r>
    </w:p>
    <w:p w14:paraId="53D7E44D" w14:textId="77777777" w:rsidR="00A12AFF" w:rsidRPr="00A12AFF" w:rsidRDefault="00A12AFF" w:rsidP="00A12AFF">
      <w:pPr>
        <w:spacing w:after="140" w:line="290" w:lineRule="auto"/>
        <w:jc w:val="both"/>
        <w:rPr>
          <w:kern w:val="20"/>
        </w:rPr>
      </w:pPr>
    </w:p>
    <w:p w14:paraId="1C5E514A" w14:textId="77777777" w:rsidR="00A12AFF" w:rsidRPr="00A12AFF" w:rsidRDefault="00A12AFF" w:rsidP="00A12AFF">
      <w:pPr>
        <w:spacing w:after="140" w:line="290" w:lineRule="auto"/>
        <w:jc w:val="both"/>
        <w:rPr>
          <w:kern w:val="20"/>
        </w:rPr>
      </w:pPr>
      <w:r w:rsidRPr="00A12AFF">
        <w:rPr>
          <w:b/>
          <w:kern w:val="20"/>
        </w:rPr>
        <w:t>TRUE SECURITIZADORA S.A.</w:t>
      </w:r>
      <w:r w:rsidRPr="00A12AFF">
        <w:rPr>
          <w:kern w:val="20"/>
        </w:rPr>
        <w:t>, sociedade anônima de capital aberto, com sede na cidade de São Paulo, Estado de São Paulo, na Avenida Santo Amaro, nº 48, 1º andar, conjunto 12, Vila Nova Conceição, CEP 04506-000, inscrita no CNPJ sob o nº 12.130.744/0001-00 (“</w:t>
      </w:r>
      <w:r w:rsidRPr="00A12AFF">
        <w:rPr>
          <w:kern w:val="20"/>
          <w:u w:val="single"/>
        </w:rPr>
        <w:t>Emissora</w:t>
      </w:r>
      <w:r w:rsidRPr="00A12AFF">
        <w:rPr>
          <w:kern w:val="20"/>
        </w:rPr>
        <w:t>”), para fins de atender o que prevê a Cláusula 15 do anexo III da Instrução CVM nº 414/04, na qualidade de Emissora e Coordenador Líder da oferta pública de distribuição dos certificados de recebíveis imobiliários (“</w:t>
      </w:r>
      <w:r w:rsidRPr="00A12AFF">
        <w:rPr>
          <w:kern w:val="20"/>
          <w:u w:val="single"/>
        </w:rPr>
        <w:t>CRI</w:t>
      </w:r>
      <w:r w:rsidRPr="00A12AFF">
        <w:rPr>
          <w:kern w:val="20"/>
        </w:rPr>
        <w:t>”) da 268ª Série da sua 1ª (primeira) Emissão (“</w:t>
      </w:r>
      <w:r w:rsidRPr="00A12AFF">
        <w:rPr>
          <w:kern w:val="20"/>
          <w:u w:val="single"/>
        </w:rPr>
        <w:t>Emissão</w:t>
      </w:r>
      <w:r w:rsidRPr="00A12AFF">
        <w:rPr>
          <w:kern w:val="20"/>
        </w:rPr>
        <w:t xml:space="preserve">”) declara, para todos os fins e efeitos que, verificou, em conjunto com a </w:t>
      </w:r>
      <w:r w:rsidRPr="00A12AFF">
        <w:rPr>
          <w:b/>
          <w:color w:val="000000"/>
          <w:kern w:val="20"/>
        </w:rPr>
        <w:t>SIMPLIFIC PAVARINI DISTRIBUIDORA DE TÍTULOS E VALORES MOBILIÁRIOS LTDA.</w:t>
      </w:r>
      <w:r w:rsidRPr="00A12AFF">
        <w:rPr>
          <w:color w:val="000000"/>
          <w:kern w:val="20"/>
        </w:rPr>
        <w:t>, sociedade por ações com filial na cidade de São Paulo, Estado de São Paulo, na Rua Joaquim Floriano, 1052, 13ª andar, sala 132 parte, CEP 04.534-004, inscrita no CNPJ sob o nº 36.113.876/0004-34</w:t>
      </w:r>
      <w:r w:rsidRPr="00A12AFF">
        <w:rPr>
          <w:kern w:val="20"/>
        </w:rPr>
        <w:t>, na qualidade de agente fiduciário, e com o assessor legal contratado para a Emissão, a legalidade e ausência de vícios da operação, além de ter agido com diligência para verificar a veracidade, consistência, correção e suficiência das informações prestadas no Termo de Securitização de Créditos Imobiliários dos CRI da Emissão, celebrado nesta data.</w:t>
      </w:r>
    </w:p>
    <w:p w14:paraId="69614C43" w14:textId="77777777" w:rsidR="00A12AFF" w:rsidRPr="00A12AFF" w:rsidRDefault="00A12AFF" w:rsidP="00A12AFF">
      <w:pPr>
        <w:spacing w:after="140" w:line="290" w:lineRule="auto"/>
        <w:jc w:val="both"/>
        <w:rPr>
          <w:kern w:val="20"/>
        </w:rPr>
      </w:pPr>
    </w:p>
    <w:p w14:paraId="54B79203" w14:textId="1067B6E3" w:rsidR="00A12AFF" w:rsidRPr="00A12AFF" w:rsidRDefault="00A12AFF" w:rsidP="00A12AFF">
      <w:pPr>
        <w:spacing w:after="140" w:line="290" w:lineRule="auto"/>
        <w:jc w:val="both"/>
        <w:rPr>
          <w:kern w:val="20"/>
        </w:rPr>
      </w:pPr>
      <w:r w:rsidRPr="00A12AFF">
        <w:rPr>
          <w:kern w:val="20"/>
        </w:rPr>
        <w:t xml:space="preserve">São Paulo, </w:t>
      </w:r>
      <w:r w:rsidR="001126AB">
        <w:rPr>
          <w:kern w:val="20"/>
        </w:rPr>
        <w:t>20</w:t>
      </w:r>
      <w:r w:rsidRPr="00A12AFF">
        <w:rPr>
          <w:kern w:val="20"/>
        </w:rPr>
        <w:t xml:space="preserve"> de fevereiro de 2020</w:t>
      </w:r>
    </w:p>
    <w:p w14:paraId="2169579B" w14:textId="77777777" w:rsidR="00A12AFF" w:rsidRPr="00A12AFF" w:rsidRDefault="00A12AFF" w:rsidP="00A12AFF">
      <w:pPr>
        <w:spacing w:after="140" w:line="290" w:lineRule="auto"/>
        <w:jc w:val="both"/>
        <w:rPr>
          <w:kern w:val="20"/>
        </w:rPr>
      </w:pPr>
    </w:p>
    <w:p w14:paraId="615298F8" w14:textId="77777777" w:rsidR="00A12AFF" w:rsidRPr="00A12AFF" w:rsidRDefault="00A12AFF" w:rsidP="00A12AFF">
      <w:pPr>
        <w:spacing w:after="140" w:line="290" w:lineRule="auto"/>
        <w:jc w:val="center"/>
        <w:rPr>
          <w:kern w:val="20"/>
        </w:rPr>
      </w:pPr>
      <w:r w:rsidRPr="00A12AFF">
        <w:rPr>
          <w:b/>
          <w:kern w:val="20"/>
        </w:rPr>
        <w:t>TRUE SECURITIZADORA S.A.</w:t>
      </w:r>
      <w:r w:rsidRPr="00A12AFF">
        <w:rPr>
          <w:b/>
          <w:kern w:val="20"/>
        </w:rPr>
        <w:br/>
      </w:r>
      <w:r w:rsidRPr="00A12AFF">
        <w:rPr>
          <w:i/>
          <w:kern w:val="20"/>
        </w:rPr>
        <w:t>Emissora</w:t>
      </w:r>
    </w:p>
    <w:p w14:paraId="38C33CC2" w14:textId="77777777" w:rsidR="00A12AFF" w:rsidRPr="00A12AFF" w:rsidRDefault="00A12AFF" w:rsidP="00A12AFF">
      <w:pPr>
        <w:spacing w:after="140" w:line="290" w:lineRule="auto"/>
        <w:jc w:val="both"/>
        <w:rPr>
          <w:kern w:val="20"/>
        </w:rPr>
      </w:pPr>
    </w:p>
    <w:p w14:paraId="34FEB013" w14:textId="77777777" w:rsidR="00A12AFF" w:rsidRPr="00A12AFF" w:rsidRDefault="00A12AFF" w:rsidP="00A12AFF">
      <w:pPr>
        <w:spacing w:after="140" w:line="290" w:lineRule="auto"/>
        <w:jc w:val="both"/>
        <w:rPr>
          <w:kern w:val="20"/>
        </w:rPr>
      </w:pPr>
      <w:r w:rsidRPr="00A12AFF">
        <w:rPr>
          <w:kern w:val="20"/>
        </w:rPr>
        <w:t>_________________________________</w:t>
      </w:r>
      <w:r w:rsidRPr="00A12AFF">
        <w:rPr>
          <w:kern w:val="20"/>
        </w:rPr>
        <w:tab/>
      </w:r>
      <w:r w:rsidRPr="00A12AFF">
        <w:rPr>
          <w:kern w:val="20"/>
        </w:rPr>
        <w:tab/>
        <w:t>_________________________________</w:t>
      </w:r>
      <w:r w:rsidRPr="00A12AFF">
        <w:rPr>
          <w:kern w:val="20"/>
        </w:rPr>
        <w:br/>
        <w:t>Nome:</w:t>
      </w:r>
      <w:r w:rsidRPr="00A12AFF">
        <w:rPr>
          <w:kern w:val="20"/>
        </w:rPr>
        <w:tab/>
      </w:r>
      <w:r w:rsidRPr="00A12AFF">
        <w:rPr>
          <w:kern w:val="20"/>
        </w:rPr>
        <w:tab/>
      </w:r>
      <w:r w:rsidRPr="00A12AFF">
        <w:rPr>
          <w:kern w:val="20"/>
        </w:rPr>
        <w:tab/>
      </w:r>
      <w:r w:rsidRPr="00A12AFF">
        <w:rPr>
          <w:kern w:val="20"/>
        </w:rPr>
        <w:tab/>
      </w:r>
      <w:r w:rsidRPr="00A12AFF">
        <w:rPr>
          <w:kern w:val="20"/>
        </w:rPr>
        <w:tab/>
      </w:r>
      <w:r w:rsidRPr="00A12AFF">
        <w:rPr>
          <w:kern w:val="20"/>
        </w:rPr>
        <w:tab/>
      </w:r>
      <w:r w:rsidRPr="00A12AFF">
        <w:rPr>
          <w:kern w:val="20"/>
        </w:rPr>
        <w:tab/>
        <w:t>Nome:</w:t>
      </w:r>
      <w:r w:rsidRPr="00A12AFF">
        <w:rPr>
          <w:kern w:val="20"/>
        </w:rPr>
        <w:br/>
        <w:t>Cargo:</w:t>
      </w:r>
      <w:r w:rsidRPr="00A12AFF">
        <w:rPr>
          <w:kern w:val="20"/>
        </w:rPr>
        <w:tab/>
      </w:r>
      <w:r w:rsidRPr="00A12AFF">
        <w:rPr>
          <w:kern w:val="20"/>
        </w:rPr>
        <w:tab/>
      </w:r>
      <w:r w:rsidRPr="00A12AFF">
        <w:rPr>
          <w:kern w:val="20"/>
        </w:rPr>
        <w:tab/>
      </w:r>
      <w:r w:rsidRPr="00A12AFF">
        <w:rPr>
          <w:kern w:val="20"/>
        </w:rPr>
        <w:tab/>
      </w:r>
      <w:r w:rsidRPr="00A12AFF">
        <w:rPr>
          <w:kern w:val="20"/>
        </w:rPr>
        <w:tab/>
      </w:r>
      <w:r w:rsidRPr="00A12AFF">
        <w:rPr>
          <w:kern w:val="20"/>
        </w:rPr>
        <w:tab/>
      </w:r>
      <w:r w:rsidRPr="00A12AFF">
        <w:rPr>
          <w:kern w:val="20"/>
        </w:rPr>
        <w:tab/>
        <w:t>Cargo:</w:t>
      </w:r>
    </w:p>
    <w:p w14:paraId="2B1EA6E1" w14:textId="77777777" w:rsidR="00A12AFF" w:rsidRPr="00A12AFF" w:rsidRDefault="00A12AFF" w:rsidP="00A12AFF">
      <w:pPr>
        <w:spacing w:after="140" w:line="290" w:lineRule="auto"/>
        <w:jc w:val="both"/>
        <w:rPr>
          <w:kern w:val="20"/>
        </w:rPr>
      </w:pPr>
    </w:p>
    <w:p w14:paraId="51F4D53D" w14:textId="77777777" w:rsidR="00A12AFF" w:rsidRPr="00A12AFF" w:rsidRDefault="00A12AFF" w:rsidP="00A12AFF">
      <w:pPr>
        <w:keepNext/>
        <w:pageBreakBefore/>
        <w:spacing w:after="240" w:line="290" w:lineRule="auto"/>
        <w:jc w:val="center"/>
        <w:outlineLvl w:val="3"/>
        <w:rPr>
          <w:b/>
          <w:kern w:val="23"/>
          <w:sz w:val="22"/>
        </w:rPr>
      </w:pPr>
      <w:r w:rsidRPr="00A12AFF">
        <w:rPr>
          <w:b/>
          <w:kern w:val="23"/>
          <w:sz w:val="22"/>
        </w:rPr>
        <w:lastRenderedPageBreak/>
        <w:t>ANEXO III – DECLARAÇÕES DO AGENTE FIDUCIÁRIO</w:t>
      </w:r>
    </w:p>
    <w:p w14:paraId="38A55449" w14:textId="77777777" w:rsidR="00A12AFF" w:rsidRPr="00A12AFF" w:rsidRDefault="00A12AFF" w:rsidP="00A12AFF">
      <w:pPr>
        <w:keepNext/>
        <w:spacing w:before="140" w:after="140" w:line="290" w:lineRule="auto"/>
        <w:jc w:val="center"/>
        <w:outlineLvl w:val="0"/>
        <w:rPr>
          <w:b/>
          <w:kern w:val="21"/>
          <w:sz w:val="21"/>
        </w:rPr>
      </w:pPr>
      <w:r w:rsidRPr="00A12AFF">
        <w:rPr>
          <w:b/>
          <w:kern w:val="21"/>
          <w:sz w:val="21"/>
        </w:rPr>
        <w:t>PREVISTAS NO ITEM 15 DO ANEXO III DA INSTRUÇÃO CVM Nº 414/04</w:t>
      </w:r>
    </w:p>
    <w:p w14:paraId="399F472B" w14:textId="77777777" w:rsidR="00A12AFF" w:rsidRPr="00A12AFF" w:rsidRDefault="00A12AFF" w:rsidP="00A12AFF">
      <w:pPr>
        <w:spacing w:after="140" w:line="290" w:lineRule="auto"/>
        <w:jc w:val="both"/>
        <w:rPr>
          <w:kern w:val="20"/>
        </w:rPr>
      </w:pPr>
    </w:p>
    <w:p w14:paraId="2E79FD83" w14:textId="77777777" w:rsidR="00A12AFF" w:rsidRPr="00A12AFF" w:rsidRDefault="00A12AFF" w:rsidP="00A12AFF">
      <w:pPr>
        <w:spacing w:after="140" w:line="290" w:lineRule="auto"/>
        <w:jc w:val="both"/>
        <w:rPr>
          <w:kern w:val="20"/>
        </w:rPr>
      </w:pPr>
      <w:r w:rsidRPr="00A12AFF">
        <w:rPr>
          <w:b/>
          <w:kern w:val="20"/>
        </w:rPr>
        <w:t>SIMPLIFIC PAVARINI DISTRIBUIDORA DE TÍTULOS E VALORES MOBILIÁRIOS LTDA</w:t>
      </w:r>
      <w:r w:rsidRPr="00A12AFF">
        <w:rPr>
          <w:kern w:val="20"/>
        </w:rPr>
        <w:t>., sociedade limitada, atuando por sua filial, devidamente autorizada a funcionar pelo Banco Central do Brasil, na cidade de São Paulo, estado de São Paulo, na Rua Joaquim Floriano, nº 466, Bloco B, sala 1401, Itaim Bibi, CEP 04534-002, parte inscrita no CNPJ sob o nº 15.227.994/0004-01, neste ato representada nos termos de seu estatuto social (“</w:t>
      </w:r>
      <w:r w:rsidRPr="00A12AFF">
        <w:rPr>
          <w:kern w:val="20"/>
          <w:u w:val="single"/>
        </w:rPr>
        <w:t>Agente Fiduciário</w:t>
      </w:r>
      <w:r w:rsidRPr="00A12AFF">
        <w:rPr>
          <w:kern w:val="20"/>
        </w:rPr>
        <w:t>”), para fins de atender o que prevê o item 15 do anexo III da Instrução CVM nº 414/04, na qualidade de agente fiduciário no âmbito da oferta pública dos certificados de recebíveis imobiliários (“</w:t>
      </w:r>
      <w:r w:rsidRPr="00A12AFF">
        <w:rPr>
          <w:kern w:val="20"/>
          <w:u w:val="single"/>
        </w:rPr>
        <w:t>CRI</w:t>
      </w:r>
      <w:r w:rsidRPr="00A12AFF">
        <w:rPr>
          <w:kern w:val="20"/>
        </w:rPr>
        <w:t>”) das 268ª Série da 1ª (primeira) emissão (“</w:t>
      </w:r>
      <w:r w:rsidRPr="00A12AFF">
        <w:rPr>
          <w:kern w:val="20"/>
          <w:u w:val="single"/>
        </w:rPr>
        <w:t>Emissão</w:t>
      </w:r>
      <w:r w:rsidRPr="00A12AFF">
        <w:rPr>
          <w:kern w:val="20"/>
        </w:rPr>
        <w:t>”) da True Securitizadora S.A. (“</w:t>
      </w:r>
      <w:r w:rsidRPr="00A12AFF">
        <w:rPr>
          <w:kern w:val="20"/>
          <w:u w:val="single"/>
        </w:rPr>
        <w:t>Emissora</w:t>
      </w:r>
      <w:r w:rsidRPr="00A12AFF">
        <w:rPr>
          <w:kern w:val="20"/>
        </w:rPr>
        <w:t>”), declara, para todos os fins e efeitos, que verificou a legalidade e ausência de vícios da operação, além de ter agido com diligência para assegurar a veracidade, consistência, correção e suficiência das informações prestadas pela Emissora no Termo de Securitização de Créditos Imobiliários dos CRI da Emissão, celebrado nesta data.</w:t>
      </w:r>
    </w:p>
    <w:p w14:paraId="18FF499B" w14:textId="77777777" w:rsidR="00A12AFF" w:rsidRPr="00A12AFF" w:rsidRDefault="00A12AFF" w:rsidP="00A12AFF">
      <w:pPr>
        <w:spacing w:after="140" w:line="290" w:lineRule="auto"/>
        <w:jc w:val="both"/>
        <w:rPr>
          <w:kern w:val="20"/>
        </w:rPr>
      </w:pPr>
    </w:p>
    <w:p w14:paraId="14B78FEF" w14:textId="6872262B" w:rsidR="00A12AFF" w:rsidRPr="00A12AFF" w:rsidRDefault="00A12AFF" w:rsidP="00A12AFF">
      <w:pPr>
        <w:spacing w:after="140" w:line="290" w:lineRule="auto"/>
        <w:jc w:val="both"/>
        <w:rPr>
          <w:kern w:val="20"/>
        </w:rPr>
      </w:pPr>
      <w:r w:rsidRPr="00A12AFF">
        <w:rPr>
          <w:kern w:val="20"/>
        </w:rPr>
        <w:t xml:space="preserve">São Paulo, </w:t>
      </w:r>
      <w:r w:rsidR="001126AB">
        <w:rPr>
          <w:kern w:val="20"/>
          <w:lang w:bidi="th-TH"/>
        </w:rPr>
        <w:t>20</w:t>
      </w:r>
      <w:r w:rsidRPr="00A12AFF">
        <w:rPr>
          <w:kern w:val="20"/>
          <w:lang w:bidi="th-TH"/>
        </w:rPr>
        <w:t xml:space="preserve"> de fevereiro de 2020</w:t>
      </w:r>
      <w:r w:rsidRPr="00A12AFF">
        <w:rPr>
          <w:kern w:val="20"/>
        </w:rPr>
        <w:t>.</w:t>
      </w:r>
    </w:p>
    <w:p w14:paraId="61198862" w14:textId="77777777" w:rsidR="00A12AFF" w:rsidRPr="00A12AFF" w:rsidRDefault="00A12AFF" w:rsidP="00A12AFF">
      <w:pPr>
        <w:spacing w:after="140" w:line="290" w:lineRule="auto"/>
        <w:jc w:val="both"/>
        <w:rPr>
          <w:kern w:val="20"/>
        </w:rPr>
      </w:pPr>
    </w:p>
    <w:p w14:paraId="2B91F929" w14:textId="77777777" w:rsidR="00A12AFF" w:rsidRPr="00A12AFF" w:rsidRDefault="00A12AFF" w:rsidP="00A12AFF">
      <w:pPr>
        <w:spacing w:after="140" w:line="290" w:lineRule="auto"/>
        <w:jc w:val="center"/>
        <w:rPr>
          <w:b/>
          <w:color w:val="000000"/>
          <w:kern w:val="20"/>
        </w:rPr>
      </w:pPr>
      <w:r w:rsidRPr="00A12AFF">
        <w:rPr>
          <w:b/>
          <w:color w:val="000000"/>
          <w:kern w:val="20"/>
        </w:rPr>
        <w:t>SIMPLIFIC PAVARINI DISTRIBUIDORA DE TÍTULOS E VALORES MOBILIÁRIOS LTDA.</w:t>
      </w:r>
    </w:p>
    <w:p w14:paraId="1A106068" w14:textId="77777777" w:rsidR="00A12AFF" w:rsidRPr="00A12AFF" w:rsidRDefault="00A12AFF" w:rsidP="00A12AFF">
      <w:pPr>
        <w:spacing w:after="140" w:line="290" w:lineRule="auto"/>
        <w:jc w:val="both"/>
        <w:rPr>
          <w:kern w:val="20"/>
        </w:rPr>
      </w:pPr>
    </w:p>
    <w:p w14:paraId="014F2657" w14:textId="77777777" w:rsidR="00A12AFF" w:rsidRPr="00A12AFF" w:rsidRDefault="00A12AFF" w:rsidP="00A12AFF">
      <w:pPr>
        <w:spacing w:after="140" w:line="290" w:lineRule="auto"/>
        <w:jc w:val="both"/>
        <w:rPr>
          <w:kern w:val="20"/>
        </w:rPr>
      </w:pPr>
      <w:r w:rsidRPr="00A12AFF">
        <w:rPr>
          <w:kern w:val="20"/>
        </w:rPr>
        <w:t>_________________________________</w:t>
      </w:r>
      <w:r w:rsidRPr="00A12AFF">
        <w:rPr>
          <w:kern w:val="20"/>
        </w:rPr>
        <w:tab/>
      </w:r>
      <w:r w:rsidRPr="00A12AFF">
        <w:rPr>
          <w:kern w:val="20"/>
        </w:rPr>
        <w:tab/>
        <w:t>_________________________________</w:t>
      </w:r>
      <w:r w:rsidRPr="00A12AFF">
        <w:rPr>
          <w:kern w:val="20"/>
        </w:rPr>
        <w:br/>
        <w:t>Nome:</w:t>
      </w:r>
      <w:r w:rsidRPr="00A12AFF">
        <w:rPr>
          <w:kern w:val="20"/>
        </w:rPr>
        <w:tab/>
      </w:r>
      <w:r w:rsidRPr="00A12AFF">
        <w:rPr>
          <w:kern w:val="20"/>
        </w:rPr>
        <w:tab/>
      </w:r>
      <w:r w:rsidRPr="00A12AFF">
        <w:rPr>
          <w:kern w:val="20"/>
        </w:rPr>
        <w:tab/>
      </w:r>
      <w:r w:rsidRPr="00A12AFF">
        <w:rPr>
          <w:kern w:val="20"/>
        </w:rPr>
        <w:tab/>
      </w:r>
      <w:r w:rsidRPr="00A12AFF">
        <w:rPr>
          <w:kern w:val="20"/>
        </w:rPr>
        <w:tab/>
      </w:r>
      <w:r w:rsidRPr="00A12AFF">
        <w:rPr>
          <w:kern w:val="20"/>
        </w:rPr>
        <w:tab/>
      </w:r>
      <w:r w:rsidRPr="00A12AFF">
        <w:rPr>
          <w:kern w:val="20"/>
        </w:rPr>
        <w:tab/>
        <w:t>Nome:</w:t>
      </w:r>
      <w:r w:rsidRPr="00A12AFF">
        <w:rPr>
          <w:kern w:val="20"/>
        </w:rPr>
        <w:br/>
        <w:t>Cargo:</w:t>
      </w:r>
      <w:r w:rsidRPr="00A12AFF">
        <w:rPr>
          <w:kern w:val="20"/>
        </w:rPr>
        <w:tab/>
      </w:r>
      <w:r w:rsidRPr="00A12AFF">
        <w:rPr>
          <w:kern w:val="20"/>
        </w:rPr>
        <w:tab/>
      </w:r>
      <w:r w:rsidRPr="00A12AFF">
        <w:rPr>
          <w:kern w:val="20"/>
        </w:rPr>
        <w:tab/>
      </w:r>
      <w:r w:rsidRPr="00A12AFF">
        <w:rPr>
          <w:kern w:val="20"/>
        </w:rPr>
        <w:tab/>
      </w:r>
      <w:r w:rsidRPr="00A12AFF">
        <w:rPr>
          <w:kern w:val="20"/>
        </w:rPr>
        <w:tab/>
      </w:r>
      <w:r w:rsidRPr="00A12AFF">
        <w:rPr>
          <w:kern w:val="20"/>
        </w:rPr>
        <w:tab/>
      </w:r>
      <w:r w:rsidRPr="00A12AFF">
        <w:rPr>
          <w:kern w:val="20"/>
        </w:rPr>
        <w:tab/>
        <w:t>Cargo:</w:t>
      </w:r>
    </w:p>
    <w:p w14:paraId="547E7FB1" w14:textId="77777777" w:rsidR="00A12AFF" w:rsidRPr="00A12AFF" w:rsidRDefault="00A12AFF" w:rsidP="00A12AFF">
      <w:pPr>
        <w:spacing w:after="140" w:line="290" w:lineRule="auto"/>
        <w:jc w:val="both"/>
        <w:rPr>
          <w:kern w:val="20"/>
        </w:rPr>
      </w:pPr>
    </w:p>
    <w:p w14:paraId="13F589F6" w14:textId="77777777" w:rsidR="00A12AFF" w:rsidRPr="00A12AFF" w:rsidRDefault="00A12AFF" w:rsidP="00A12AFF">
      <w:pPr>
        <w:spacing w:after="140" w:line="290" w:lineRule="auto"/>
        <w:jc w:val="both"/>
        <w:rPr>
          <w:kern w:val="20"/>
        </w:rPr>
      </w:pPr>
    </w:p>
    <w:p w14:paraId="4DBA6D72" w14:textId="77777777" w:rsidR="00A12AFF" w:rsidRPr="00A12AFF" w:rsidRDefault="00A12AFF" w:rsidP="00A12AFF">
      <w:pPr>
        <w:keepNext/>
        <w:pageBreakBefore/>
        <w:spacing w:after="240" w:line="290" w:lineRule="auto"/>
        <w:jc w:val="center"/>
        <w:outlineLvl w:val="3"/>
        <w:rPr>
          <w:b/>
          <w:kern w:val="23"/>
          <w:sz w:val="22"/>
        </w:rPr>
      </w:pPr>
      <w:r w:rsidRPr="00A12AFF">
        <w:rPr>
          <w:b/>
          <w:kern w:val="23"/>
          <w:sz w:val="22"/>
        </w:rPr>
        <w:lastRenderedPageBreak/>
        <w:t>ANEXO IV – DECLARAÇÃO DA INSTITUIÇÃO CUSTODIANTE DAS CCI</w:t>
      </w:r>
    </w:p>
    <w:p w14:paraId="04058868" w14:textId="77777777" w:rsidR="00A12AFF" w:rsidRPr="00A12AFF" w:rsidRDefault="00A12AFF" w:rsidP="00A12AFF">
      <w:pPr>
        <w:keepNext/>
        <w:spacing w:before="140" w:after="140" w:line="290" w:lineRule="auto"/>
        <w:jc w:val="center"/>
        <w:outlineLvl w:val="0"/>
        <w:rPr>
          <w:b/>
          <w:kern w:val="21"/>
          <w:sz w:val="21"/>
        </w:rPr>
      </w:pPr>
      <w:r w:rsidRPr="00A12AFF">
        <w:rPr>
          <w:b/>
          <w:kern w:val="21"/>
          <w:sz w:val="21"/>
        </w:rPr>
        <w:t>NOS TERMOS DO PARÁGRAFO ÚNICO DO ARTIGO 23 DA LEI Nº 10.931/04</w:t>
      </w:r>
    </w:p>
    <w:p w14:paraId="634EB706" w14:textId="77777777" w:rsidR="00A12AFF" w:rsidRPr="00A12AFF" w:rsidRDefault="00A12AFF" w:rsidP="00A12AFF">
      <w:pPr>
        <w:spacing w:after="140" w:line="290" w:lineRule="auto"/>
        <w:jc w:val="both"/>
        <w:rPr>
          <w:kern w:val="20"/>
        </w:rPr>
      </w:pPr>
    </w:p>
    <w:p w14:paraId="5DD058B0" w14:textId="0DF06C7C" w:rsidR="00A12AFF" w:rsidRPr="00A12AFF" w:rsidRDefault="00A12AFF" w:rsidP="00A12AFF">
      <w:pPr>
        <w:spacing w:after="140" w:line="290" w:lineRule="auto"/>
        <w:jc w:val="both"/>
        <w:rPr>
          <w:b/>
          <w:kern w:val="20"/>
        </w:rPr>
      </w:pPr>
      <w:r w:rsidRPr="00A12AFF">
        <w:rPr>
          <w:b/>
          <w:kern w:val="20"/>
        </w:rPr>
        <w:t>SIMPLIFIC PAVARINI DISTRIBUIDORA DE TÍTULOS E VALORES MOBILIÁRIOS LTDA</w:t>
      </w:r>
      <w:r w:rsidRPr="00A12AFF">
        <w:rPr>
          <w:kern w:val="20"/>
        </w:rPr>
        <w:t>., sociedade limitada, atuando por sua filial, devidamente autorizada a funcionar pelo Banco Central do Brasil, na cidade de São Paulo, estado de São Paulo, na Rua Joaquim Floriano, nº 466, Bloco B, sala 1401, Itaim Bibi, CEP 04534-002, parte inscrita no CNPJ sob o nº 15.227.994/0004-01</w:t>
      </w:r>
      <w:r w:rsidRPr="00A12AFF">
        <w:rPr>
          <w:w w:val="0"/>
          <w:kern w:val="20"/>
        </w:rPr>
        <w:t>, neste ato representada na forma de seu Estatuto Social</w:t>
      </w:r>
      <w:r w:rsidRPr="00A12AFF">
        <w:rPr>
          <w:kern w:val="20"/>
        </w:rPr>
        <w:t xml:space="preserve"> (“</w:t>
      </w:r>
      <w:r w:rsidRPr="00A12AFF">
        <w:rPr>
          <w:kern w:val="20"/>
          <w:u w:val="single"/>
        </w:rPr>
        <w:t>Instituição Custodiante</w:t>
      </w:r>
      <w:r w:rsidRPr="00A12AFF">
        <w:rPr>
          <w:kern w:val="20"/>
        </w:rPr>
        <w:t>” ou “</w:t>
      </w:r>
      <w:r w:rsidRPr="00A12AFF">
        <w:rPr>
          <w:kern w:val="20"/>
          <w:u w:val="single"/>
        </w:rPr>
        <w:t>Agente Fiduciário</w:t>
      </w:r>
      <w:r w:rsidRPr="00A12AFF">
        <w:rPr>
          <w:kern w:val="20"/>
        </w:rPr>
        <w:t>”), na qualidade de instituição custodiante do “</w:t>
      </w:r>
      <w:r w:rsidRPr="00A12AFF">
        <w:rPr>
          <w:i/>
          <w:kern w:val="20"/>
        </w:rPr>
        <w:t>Instrumento Particular de Emissão de Cédulas de Crédito Imobiliário, Sem Garantia Real, sob a Forma Escritural e Outras Avenças</w:t>
      </w:r>
      <w:r w:rsidRPr="00A12AFF">
        <w:rPr>
          <w:kern w:val="20"/>
        </w:rPr>
        <w:t xml:space="preserve">”, celebrado em </w:t>
      </w:r>
      <w:r w:rsidR="001126AB">
        <w:rPr>
          <w:kern w:val="20"/>
          <w:lang w:bidi="th-TH"/>
        </w:rPr>
        <w:t>20</w:t>
      </w:r>
      <w:r w:rsidRPr="00A12AFF">
        <w:rPr>
          <w:kern w:val="20"/>
          <w:lang w:bidi="th-TH"/>
        </w:rPr>
        <w:t xml:space="preserve"> de fevereiro de 2020</w:t>
      </w:r>
      <w:r w:rsidRPr="00A12AFF">
        <w:rPr>
          <w:kern w:val="20"/>
        </w:rPr>
        <w:t xml:space="preserve"> com a True Securitizadora S.A.</w:t>
      </w:r>
      <w:r w:rsidRPr="00A12AFF" w:rsidDel="00315C62">
        <w:rPr>
          <w:kern w:val="20"/>
        </w:rPr>
        <w:t xml:space="preserve"> </w:t>
      </w:r>
      <w:bookmarkStart w:id="2499" w:name="_DV_M427"/>
      <w:bookmarkEnd w:id="2499"/>
      <w:r w:rsidRPr="00A12AFF">
        <w:rPr>
          <w:kern w:val="20"/>
        </w:rPr>
        <w:t>(“</w:t>
      </w:r>
      <w:r w:rsidRPr="00A12AFF">
        <w:rPr>
          <w:kern w:val="20"/>
          <w:u w:val="single"/>
        </w:rPr>
        <w:t>Emissora</w:t>
      </w:r>
      <w:r w:rsidRPr="00A12AFF">
        <w:rPr>
          <w:kern w:val="20"/>
        </w:rPr>
        <w:t>”), por meio da qual as CCI foram emitidas pela Emissora para representar a totalidade dos Créditos Imobiliários lá descritos (“</w:t>
      </w:r>
      <w:r w:rsidRPr="00A12AFF">
        <w:rPr>
          <w:kern w:val="20"/>
          <w:u w:val="single"/>
        </w:rPr>
        <w:t>Escritura de Emissão de CCI</w:t>
      </w:r>
      <w:r w:rsidRPr="00A12AFF">
        <w:rPr>
          <w:kern w:val="20"/>
        </w:rPr>
        <w:t>”), DECLARA, para os fins do artigo 18,§ 4º e do parágrafo único do artigo 23, ambos da Lei nº 10.931/04, que lhe foi entregue para custódia uma via da Escritura de Emissão de CCI e que, conforme disposto no “</w:t>
      </w:r>
      <w:r w:rsidRPr="00A12AFF">
        <w:rPr>
          <w:i/>
          <w:kern w:val="20"/>
        </w:rPr>
        <w:t>Termo de Securitização</w:t>
      </w:r>
      <w:r w:rsidRPr="00A12AFF">
        <w:rPr>
          <w:rFonts w:cs="Tahoma"/>
          <w:i/>
          <w:kern w:val="20"/>
          <w:lang w:eastAsia="pt-BR"/>
        </w:rPr>
        <w:t xml:space="preserve"> </w:t>
      </w:r>
      <w:r w:rsidRPr="00A12AFF">
        <w:rPr>
          <w:i/>
          <w:kern w:val="20"/>
        </w:rPr>
        <w:t>de Créditos Imobiliários</w:t>
      </w:r>
      <w:r w:rsidRPr="00A12AFF">
        <w:rPr>
          <w:kern w:val="20"/>
        </w:rPr>
        <w:t>” dos Certificados de Recebíveis Imobiliários (“</w:t>
      </w:r>
      <w:r w:rsidRPr="00A12AFF">
        <w:rPr>
          <w:kern w:val="20"/>
          <w:u w:val="single"/>
        </w:rPr>
        <w:t>CRI</w:t>
      </w:r>
      <w:r w:rsidRPr="00A12AFF">
        <w:rPr>
          <w:kern w:val="20"/>
        </w:rPr>
        <w:t>”) da 268ª Série da 1ª (primeira) emissão da Emissora (“</w:t>
      </w:r>
      <w:r w:rsidRPr="00A12AFF">
        <w:rPr>
          <w:kern w:val="20"/>
          <w:u w:val="single"/>
        </w:rPr>
        <w:t>Emissão</w:t>
      </w:r>
      <w:r w:rsidRPr="00A12AFF">
        <w:rPr>
          <w:kern w:val="20"/>
        </w:rPr>
        <w:t>” e “</w:t>
      </w:r>
      <w:r w:rsidRPr="00A12AFF">
        <w:rPr>
          <w:kern w:val="20"/>
          <w:u w:val="single"/>
        </w:rPr>
        <w:t>Termo de Securitização</w:t>
      </w:r>
      <w:r w:rsidRPr="00A12AFF">
        <w:rPr>
          <w:kern w:val="20"/>
        </w:rPr>
        <w:t>”, respectivamente), as CCI se encontram devidamente vinculadas aos CRI da Emissão, tendo sido instituído, conforme disposto no Termo de Securitização, o regime fiduciário pela Emissora, sobre os Créditos Imobiliários, na forma do artigo 9º da Lei nº 9.514/97, representados integralmente pelas CCI, pela Alienação Fiduciária de Imóveis, pelo Fundo de Reserva, pelo Fundo de Despesas, pela Conta Centralizadora e os recursos decorrentes dos Investimentos Permitidos.</w:t>
      </w:r>
    </w:p>
    <w:p w14:paraId="1CE74D47" w14:textId="77777777" w:rsidR="00A12AFF" w:rsidRPr="00A12AFF" w:rsidRDefault="00A12AFF" w:rsidP="00A12AFF">
      <w:pPr>
        <w:spacing w:after="140" w:line="290" w:lineRule="auto"/>
        <w:jc w:val="both"/>
        <w:rPr>
          <w:kern w:val="20"/>
        </w:rPr>
      </w:pPr>
      <w:r w:rsidRPr="00A12AFF">
        <w:rPr>
          <w:kern w:val="20"/>
        </w:rPr>
        <w:t>Os termos iniciados em letras maiúsculas e aqui não definidos tem o seu significado atribuído no Termo de Securitização.</w:t>
      </w:r>
    </w:p>
    <w:p w14:paraId="708C6180" w14:textId="77777777" w:rsidR="00A12AFF" w:rsidRPr="00A12AFF" w:rsidRDefault="00A12AFF" w:rsidP="00A12AFF">
      <w:pPr>
        <w:spacing w:after="140" w:line="290" w:lineRule="auto"/>
        <w:jc w:val="both"/>
        <w:rPr>
          <w:kern w:val="20"/>
        </w:rPr>
      </w:pPr>
    </w:p>
    <w:p w14:paraId="54855AFE" w14:textId="495A9174" w:rsidR="00A12AFF" w:rsidRPr="00A12AFF" w:rsidRDefault="00A12AFF" w:rsidP="00A12AFF">
      <w:pPr>
        <w:spacing w:after="140" w:line="290" w:lineRule="auto"/>
        <w:jc w:val="both"/>
        <w:rPr>
          <w:kern w:val="20"/>
        </w:rPr>
      </w:pPr>
      <w:r w:rsidRPr="00A12AFF">
        <w:rPr>
          <w:kern w:val="20"/>
        </w:rPr>
        <w:t xml:space="preserve">São Paulo, </w:t>
      </w:r>
      <w:r w:rsidR="001126AB">
        <w:rPr>
          <w:kern w:val="20"/>
          <w:lang w:bidi="th-TH"/>
        </w:rPr>
        <w:t>20</w:t>
      </w:r>
      <w:r w:rsidRPr="00A12AFF">
        <w:rPr>
          <w:kern w:val="20"/>
          <w:lang w:bidi="th-TH"/>
        </w:rPr>
        <w:t xml:space="preserve"> de fevereiro de 2020</w:t>
      </w:r>
      <w:r w:rsidRPr="00A12AFF">
        <w:rPr>
          <w:kern w:val="20"/>
        </w:rPr>
        <w:t>.</w:t>
      </w:r>
    </w:p>
    <w:p w14:paraId="1B00A6E8" w14:textId="77777777" w:rsidR="00A12AFF" w:rsidRPr="00A12AFF" w:rsidRDefault="00A12AFF" w:rsidP="00A12AFF">
      <w:pPr>
        <w:spacing w:after="140" w:line="290" w:lineRule="auto"/>
        <w:jc w:val="both"/>
        <w:rPr>
          <w:kern w:val="20"/>
        </w:rPr>
      </w:pPr>
    </w:p>
    <w:p w14:paraId="030FC397" w14:textId="77777777" w:rsidR="00A12AFF" w:rsidRPr="00A12AFF" w:rsidRDefault="00A12AFF" w:rsidP="00A12AFF">
      <w:pPr>
        <w:spacing w:after="140" w:line="290" w:lineRule="auto"/>
        <w:jc w:val="center"/>
        <w:rPr>
          <w:i/>
          <w:kern w:val="20"/>
        </w:rPr>
      </w:pPr>
      <w:r w:rsidRPr="00A12AFF">
        <w:rPr>
          <w:b/>
          <w:bCs/>
          <w:color w:val="000000"/>
          <w:kern w:val="20"/>
        </w:rPr>
        <w:t>SIMPLIFIC PAVARINI DISTRIBUIDORA DE TÍTULOS E VALORES MOBILIÁRIOS LTDA.</w:t>
      </w:r>
      <w:r w:rsidRPr="00A12AFF">
        <w:rPr>
          <w:b/>
          <w:bCs/>
          <w:color w:val="000000"/>
          <w:kern w:val="20"/>
        </w:rPr>
        <w:br/>
      </w:r>
      <w:r w:rsidRPr="00A12AFF">
        <w:rPr>
          <w:i/>
          <w:kern w:val="20"/>
        </w:rPr>
        <w:t>Instituição Custodiante</w:t>
      </w:r>
    </w:p>
    <w:p w14:paraId="0ECF18E7" w14:textId="77777777" w:rsidR="00A12AFF" w:rsidRPr="00A12AFF" w:rsidRDefault="00A12AFF" w:rsidP="00A12AFF">
      <w:pPr>
        <w:spacing w:after="140" w:line="290" w:lineRule="auto"/>
        <w:jc w:val="both"/>
        <w:rPr>
          <w:iCs/>
          <w:kern w:val="20"/>
        </w:rPr>
      </w:pPr>
    </w:p>
    <w:p w14:paraId="39FB0D5E" w14:textId="77777777" w:rsidR="00A12AFF" w:rsidRPr="00A12AFF" w:rsidRDefault="00A12AFF" w:rsidP="00A12AFF">
      <w:pPr>
        <w:spacing w:after="140" w:line="290" w:lineRule="auto"/>
        <w:jc w:val="both"/>
        <w:rPr>
          <w:kern w:val="20"/>
        </w:rPr>
      </w:pPr>
      <w:r w:rsidRPr="00A12AFF">
        <w:rPr>
          <w:kern w:val="20"/>
        </w:rPr>
        <w:t>_________________________________</w:t>
      </w:r>
      <w:r w:rsidRPr="00A12AFF">
        <w:rPr>
          <w:kern w:val="20"/>
        </w:rPr>
        <w:tab/>
      </w:r>
      <w:r w:rsidRPr="00A12AFF">
        <w:rPr>
          <w:kern w:val="20"/>
        </w:rPr>
        <w:tab/>
        <w:t>_________________________________</w:t>
      </w:r>
      <w:r w:rsidRPr="00A12AFF">
        <w:rPr>
          <w:kern w:val="20"/>
        </w:rPr>
        <w:br/>
        <w:t>Nome:</w:t>
      </w:r>
      <w:r w:rsidRPr="00A12AFF">
        <w:rPr>
          <w:kern w:val="20"/>
        </w:rPr>
        <w:tab/>
      </w:r>
      <w:r w:rsidRPr="00A12AFF">
        <w:rPr>
          <w:kern w:val="20"/>
        </w:rPr>
        <w:tab/>
      </w:r>
      <w:r w:rsidRPr="00A12AFF">
        <w:rPr>
          <w:kern w:val="20"/>
        </w:rPr>
        <w:tab/>
      </w:r>
      <w:r w:rsidRPr="00A12AFF">
        <w:rPr>
          <w:kern w:val="20"/>
        </w:rPr>
        <w:tab/>
      </w:r>
      <w:r w:rsidRPr="00A12AFF">
        <w:rPr>
          <w:kern w:val="20"/>
        </w:rPr>
        <w:tab/>
      </w:r>
      <w:r w:rsidRPr="00A12AFF">
        <w:rPr>
          <w:kern w:val="20"/>
        </w:rPr>
        <w:tab/>
      </w:r>
      <w:r w:rsidRPr="00A12AFF">
        <w:rPr>
          <w:kern w:val="20"/>
        </w:rPr>
        <w:tab/>
        <w:t>Nome:</w:t>
      </w:r>
      <w:r w:rsidRPr="00A12AFF">
        <w:rPr>
          <w:kern w:val="20"/>
        </w:rPr>
        <w:br/>
        <w:t>Cargo:</w:t>
      </w:r>
      <w:r w:rsidRPr="00A12AFF">
        <w:rPr>
          <w:kern w:val="20"/>
        </w:rPr>
        <w:tab/>
      </w:r>
      <w:r w:rsidRPr="00A12AFF">
        <w:rPr>
          <w:kern w:val="20"/>
        </w:rPr>
        <w:tab/>
      </w:r>
      <w:r w:rsidRPr="00A12AFF">
        <w:rPr>
          <w:kern w:val="20"/>
        </w:rPr>
        <w:tab/>
      </w:r>
      <w:r w:rsidRPr="00A12AFF">
        <w:rPr>
          <w:kern w:val="20"/>
        </w:rPr>
        <w:tab/>
      </w:r>
      <w:r w:rsidRPr="00A12AFF">
        <w:rPr>
          <w:kern w:val="20"/>
        </w:rPr>
        <w:tab/>
      </w:r>
      <w:r w:rsidRPr="00A12AFF">
        <w:rPr>
          <w:kern w:val="20"/>
        </w:rPr>
        <w:tab/>
      </w:r>
      <w:r w:rsidRPr="00A12AFF">
        <w:rPr>
          <w:kern w:val="20"/>
        </w:rPr>
        <w:tab/>
        <w:t>Cargo:</w:t>
      </w:r>
    </w:p>
    <w:p w14:paraId="6F3CA982" w14:textId="77777777" w:rsidR="00A12AFF" w:rsidRPr="00A12AFF" w:rsidRDefault="00A12AFF" w:rsidP="00A12AFF">
      <w:pPr>
        <w:keepNext/>
        <w:pageBreakBefore/>
        <w:spacing w:after="240" w:line="290" w:lineRule="auto"/>
        <w:jc w:val="center"/>
        <w:outlineLvl w:val="3"/>
        <w:rPr>
          <w:b/>
          <w:kern w:val="23"/>
          <w:sz w:val="22"/>
        </w:rPr>
      </w:pPr>
      <w:r w:rsidRPr="00A12AFF">
        <w:rPr>
          <w:b/>
          <w:kern w:val="23"/>
          <w:sz w:val="22"/>
        </w:rPr>
        <w:lastRenderedPageBreak/>
        <w:t>ANEXO V – DECLARAÇÃO DE INEXISTÊNCIA DE CONFLITO DE INTERESSES</w:t>
      </w:r>
    </w:p>
    <w:p w14:paraId="053FE2AE" w14:textId="77777777" w:rsidR="00A12AFF" w:rsidRPr="00A12AFF" w:rsidRDefault="00A12AFF" w:rsidP="00A12AFF">
      <w:pPr>
        <w:keepNext/>
        <w:spacing w:before="140" w:after="140" w:line="290" w:lineRule="auto"/>
        <w:jc w:val="center"/>
        <w:outlineLvl w:val="0"/>
        <w:rPr>
          <w:b/>
          <w:kern w:val="21"/>
          <w:sz w:val="21"/>
        </w:rPr>
      </w:pPr>
      <w:r w:rsidRPr="00A12AFF">
        <w:rPr>
          <w:b/>
          <w:kern w:val="21"/>
          <w:sz w:val="21"/>
        </w:rPr>
        <w:t>AGENTE FIDUCIÁRIO CADASTRADO NA CVM</w:t>
      </w:r>
    </w:p>
    <w:p w14:paraId="7EE7E9D3" w14:textId="77777777" w:rsidR="00A12AFF" w:rsidRPr="00A12AFF" w:rsidRDefault="00A12AFF" w:rsidP="00A12AFF">
      <w:pPr>
        <w:spacing w:after="140" w:line="290" w:lineRule="auto"/>
        <w:jc w:val="both"/>
        <w:rPr>
          <w:kern w:val="20"/>
        </w:rPr>
      </w:pPr>
    </w:p>
    <w:p w14:paraId="220241D5" w14:textId="77777777" w:rsidR="00A12AFF" w:rsidRPr="00A12AFF" w:rsidRDefault="00A12AFF" w:rsidP="00A12AFF">
      <w:pPr>
        <w:spacing w:after="140" w:line="290" w:lineRule="auto"/>
        <w:jc w:val="both"/>
        <w:rPr>
          <w:kern w:val="20"/>
        </w:rPr>
      </w:pPr>
      <w:r w:rsidRPr="00A12AFF">
        <w:rPr>
          <w:kern w:val="20"/>
        </w:rPr>
        <w:t>O Agente Fiduciário a seguir identificado: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1"/>
      </w:tblGrid>
      <w:tr w:rsidR="00A12AFF" w:rsidRPr="00A12AFF" w14:paraId="703566A6" w14:textId="77777777" w:rsidTr="002E07CA">
        <w:trPr>
          <w:jc w:val="center"/>
        </w:trPr>
        <w:tc>
          <w:tcPr>
            <w:tcW w:w="5000" w:type="pct"/>
            <w:shd w:val="clear" w:color="auto" w:fill="auto"/>
          </w:tcPr>
          <w:p w14:paraId="4BA45DB9" w14:textId="77777777" w:rsidR="00A12AFF" w:rsidRPr="00A12AFF" w:rsidRDefault="00A12AFF" w:rsidP="00A12AFF">
            <w:pPr>
              <w:spacing w:before="40" w:after="40" w:line="320" w:lineRule="exact"/>
              <w:jc w:val="both"/>
              <w:rPr>
                <w:rFonts w:cs="Calibri"/>
              </w:rPr>
            </w:pPr>
            <w:r w:rsidRPr="00A12AFF">
              <w:rPr>
                <w:rFonts w:cs="Calibri"/>
              </w:rPr>
              <w:t xml:space="preserve">Razão Social: </w:t>
            </w:r>
            <w:r w:rsidRPr="00A12AFF">
              <w:rPr>
                <w:rFonts w:cs="Calibri"/>
                <w:b/>
                <w:bCs/>
              </w:rPr>
              <w:t>SIMPLIFIC PAVARINI DISTRIBUIDORA DE TÍTULOS E VALORES MOBILIÁRIOS LTDA.</w:t>
            </w:r>
          </w:p>
          <w:p w14:paraId="7BAC57C6" w14:textId="77777777" w:rsidR="00A12AFF" w:rsidRPr="00A12AFF" w:rsidRDefault="00A12AFF" w:rsidP="00A12AFF">
            <w:pPr>
              <w:spacing w:before="40" w:after="40" w:line="320" w:lineRule="exact"/>
              <w:jc w:val="both"/>
              <w:rPr>
                <w:rFonts w:cs="Calibri"/>
                <w:color w:val="000000"/>
              </w:rPr>
            </w:pPr>
            <w:r w:rsidRPr="00A12AFF">
              <w:rPr>
                <w:rFonts w:cs="Calibri"/>
              </w:rPr>
              <w:t xml:space="preserve">Endereço: </w:t>
            </w:r>
            <w:r w:rsidRPr="00A12AFF">
              <w:rPr>
                <w:rFonts w:cs="Calibri"/>
                <w:color w:val="000000"/>
              </w:rPr>
              <w:t>[●]</w:t>
            </w:r>
          </w:p>
          <w:p w14:paraId="1DB03168" w14:textId="77777777" w:rsidR="00A12AFF" w:rsidRPr="00A12AFF" w:rsidRDefault="00A12AFF" w:rsidP="00A12AFF">
            <w:pPr>
              <w:spacing w:before="40" w:after="40" w:line="320" w:lineRule="exact"/>
              <w:jc w:val="both"/>
              <w:rPr>
                <w:rFonts w:cs="Calibri"/>
              </w:rPr>
            </w:pPr>
            <w:r w:rsidRPr="00A12AFF">
              <w:rPr>
                <w:rFonts w:cs="Calibri"/>
              </w:rPr>
              <w:t>Cidade / Estado: São Paulo/São Paulo</w:t>
            </w:r>
          </w:p>
          <w:p w14:paraId="0B641A9B" w14:textId="77777777" w:rsidR="00A12AFF" w:rsidRPr="00A12AFF" w:rsidRDefault="00A12AFF" w:rsidP="00A12AFF">
            <w:pPr>
              <w:spacing w:before="40" w:after="40" w:line="320" w:lineRule="exact"/>
              <w:jc w:val="both"/>
              <w:rPr>
                <w:rFonts w:cs="Calibri"/>
              </w:rPr>
            </w:pPr>
            <w:r w:rsidRPr="00A12AFF">
              <w:rPr>
                <w:rFonts w:cs="Calibri"/>
              </w:rPr>
              <w:t xml:space="preserve">CNPJ nº: </w:t>
            </w:r>
            <w:r w:rsidRPr="00A12AFF">
              <w:rPr>
                <w:rFonts w:cs="Calibri"/>
                <w:color w:val="000000"/>
              </w:rPr>
              <w:t>[●]</w:t>
            </w:r>
          </w:p>
          <w:p w14:paraId="1A5D6C26" w14:textId="77777777" w:rsidR="00A12AFF" w:rsidRPr="00A12AFF" w:rsidRDefault="00A12AFF" w:rsidP="00A12AFF">
            <w:pPr>
              <w:spacing w:before="40" w:after="40" w:line="320" w:lineRule="exact"/>
              <w:jc w:val="both"/>
              <w:rPr>
                <w:rFonts w:cs="Calibri"/>
                <w:color w:val="000000"/>
              </w:rPr>
            </w:pPr>
            <w:r w:rsidRPr="00A12AFF">
              <w:rPr>
                <w:rFonts w:cs="Calibri"/>
              </w:rPr>
              <w:t xml:space="preserve">Representado neste ato por seu diretor estatutário: </w:t>
            </w:r>
            <w:r w:rsidRPr="00A12AFF">
              <w:rPr>
                <w:rFonts w:cs="Calibri"/>
                <w:color w:val="000000"/>
              </w:rPr>
              <w:t>[●]</w:t>
            </w:r>
          </w:p>
          <w:p w14:paraId="0D0ABE5B" w14:textId="77777777" w:rsidR="00A12AFF" w:rsidRPr="00A12AFF" w:rsidRDefault="00A12AFF" w:rsidP="00A12AFF">
            <w:pPr>
              <w:spacing w:before="40" w:after="40" w:line="320" w:lineRule="exact"/>
              <w:jc w:val="both"/>
              <w:rPr>
                <w:rFonts w:cs="Calibri"/>
              </w:rPr>
            </w:pPr>
            <w:r w:rsidRPr="00A12AFF">
              <w:rPr>
                <w:rFonts w:cs="Calibri"/>
              </w:rPr>
              <w:t xml:space="preserve">CPF nº: </w:t>
            </w:r>
            <w:r w:rsidRPr="00A12AFF">
              <w:rPr>
                <w:rFonts w:cs="Calibri"/>
                <w:color w:val="000000"/>
              </w:rPr>
              <w:t>[●]</w:t>
            </w:r>
          </w:p>
        </w:tc>
      </w:tr>
    </w:tbl>
    <w:p w14:paraId="4BAFD3FB" w14:textId="77777777" w:rsidR="00A12AFF" w:rsidRPr="00A12AFF" w:rsidRDefault="00A12AFF" w:rsidP="00A12AFF">
      <w:pPr>
        <w:spacing w:after="140" w:line="290" w:lineRule="auto"/>
        <w:jc w:val="both"/>
        <w:rPr>
          <w:rFonts w:eastAsia="Calibri"/>
          <w:kern w:val="20"/>
        </w:rPr>
      </w:pPr>
    </w:p>
    <w:p w14:paraId="336430C1" w14:textId="77777777" w:rsidR="00A12AFF" w:rsidRPr="00A12AFF" w:rsidRDefault="00A12AFF" w:rsidP="00A12AFF">
      <w:pPr>
        <w:spacing w:after="140" w:line="290" w:lineRule="auto"/>
        <w:jc w:val="both"/>
        <w:rPr>
          <w:rFonts w:eastAsia="Calibri"/>
          <w:kern w:val="20"/>
        </w:rPr>
      </w:pPr>
      <w:r w:rsidRPr="00A12AFF">
        <w:rPr>
          <w:rFonts w:eastAsia="Calibri"/>
          <w:kern w:val="20"/>
        </w:rPr>
        <w:t>da oferta pública com esforços restritos do seguinte valor mobiliário: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1"/>
      </w:tblGrid>
      <w:tr w:rsidR="00A12AFF" w:rsidRPr="00A12AFF" w14:paraId="3CB95CAD" w14:textId="77777777" w:rsidTr="002E07CA">
        <w:trPr>
          <w:jc w:val="center"/>
        </w:trPr>
        <w:tc>
          <w:tcPr>
            <w:tcW w:w="5000" w:type="pct"/>
            <w:shd w:val="clear" w:color="auto" w:fill="auto"/>
          </w:tcPr>
          <w:p w14:paraId="25AF3D86" w14:textId="77777777" w:rsidR="00A12AFF" w:rsidRPr="00A12AFF" w:rsidRDefault="00A12AFF" w:rsidP="00A12AFF">
            <w:pPr>
              <w:spacing w:before="40" w:after="40" w:line="320" w:lineRule="exact"/>
              <w:jc w:val="both"/>
              <w:rPr>
                <w:rFonts w:cs="Calibri"/>
              </w:rPr>
            </w:pPr>
            <w:r w:rsidRPr="00A12AFF">
              <w:rPr>
                <w:rFonts w:cs="Calibri"/>
              </w:rPr>
              <w:t>Valor Mobiliário Objeto da Oferta: Certificados de Recebíveis Imobiliários – CRI</w:t>
            </w:r>
          </w:p>
          <w:p w14:paraId="4ED7F640" w14:textId="77777777" w:rsidR="00A12AFF" w:rsidRPr="00A12AFF" w:rsidRDefault="00A12AFF" w:rsidP="00A12AFF">
            <w:pPr>
              <w:spacing w:before="40" w:after="40" w:line="320" w:lineRule="exact"/>
              <w:jc w:val="both"/>
              <w:rPr>
                <w:rFonts w:cs="Calibri"/>
              </w:rPr>
            </w:pPr>
            <w:r w:rsidRPr="00A12AFF">
              <w:rPr>
                <w:rFonts w:cs="Calibri"/>
              </w:rPr>
              <w:t>Número da Emissão: 1ª</w:t>
            </w:r>
          </w:p>
          <w:p w14:paraId="4E0ED469" w14:textId="77777777" w:rsidR="00A12AFF" w:rsidRPr="00A12AFF" w:rsidRDefault="00A12AFF" w:rsidP="00A12AFF">
            <w:pPr>
              <w:spacing w:before="40" w:after="40" w:line="320" w:lineRule="exact"/>
              <w:jc w:val="both"/>
              <w:rPr>
                <w:rFonts w:cs="Calibri"/>
              </w:rPr>
            </w:pPr>
            <w:r w:rsidRPr="00A12AFF">
              <w:rPr>
                <w:rFonts w:cs="Calibri"/>
              </w:rPr>
              <w:t>Número da Série: 268ª</w:t>
            </w:r>
          </w:p>
          <w:p w14:paraId="29F78DD9" w14:textId="77777777" w:rsidR="00A12AFF" w:rsidRPr="00A12AFF" w:rsidRDefault="00A12AFF" w:rsidP="00A12AFF">
            <w:pPr>
              <w:spacing w:before="40" w:after="40" w:line="320" w:lineRule="exact"/>
              <w:jc w:val="both"/>
              <w:rPr>
                <w:rFonts w:cs="Calibri"/>
              </w:rPr>
            </w:pPr>
            <w:r w:rsidRPr="00A12AFF">
              <w:rPr>
                <w:rFonts w:cs="Calibri"/>
              </w:rPr>
              <w:t xml:space="preserve">Emissor: </w:t>
            </w:r>
            <w:r w:rsidRPr="00A12AFF">
              <w:rPr>
                <w:rFonts w:cs="Calibri"/>
                <w:b/>
              </w:rPr>
              <w:t>TRUE SECURITIZADORA S.A.</w:t>
            </w:r>
            <w:r w:rsidRPr="00A12AFF">
              <w:rPr>
                <w:rFonts w:cs="Calibri"/>
              </w:rPr>
              <w:t>, inscrita no CNPJ sob o nº 12.130.744/0001-00</w:t>
            </w:r>
          </w:p>
          <w:p w14:paraId="19097F2C" w14:textId="77777777" w:rsidR="00A12AFF" w:rsidRPr="00A12AFF" w:rsidRDefault="00A12AFF" w:rsidP="00A12AFF">
            <w:pPr>
              <w:spacing w:before="40" w:after="40" w:line="320" w:lineRule="exact"/>
              <w:jc w:val="both"/>
              <w:rPr>
                <w:rFonts w:cs="Calibri"/>
                <w:color w:val="000000"/>
              </w:rPr>
            </w:pPr>
            <w:r w:rsidRPr="00A12AFF">
              <w:rPr>
                <w:rFonts w:cs="Calibri"/>
              </w:rPr>
              <w:t xml:space="preserve">Quantidade: </w:t>
            </w:r>
            <w:r w:rsidRPr="00A12AFF">
              <w:rPr>
                <w:rFonts w:cs="Calibri"/>
                <w:color w:val="000000"/>
              </w:rPr>
              <w:t>[●]</w:t>
            </w:r>
          </w:p>
          <w:p w14:paraId="1C607D73" w14:textId="77777777" w:rsidR="00A12AFF" w:rsidRPr="00A12AFF" w:rsidRDefault="00A12AFF" w:rsidP="00A12AFF">
            <w:pPr>
              <w:spacing w:before="40" w:after="40" w:line="320" w:lineRule="exact"/>
              <w:jc w:val="both"/>
              <w:rPr>
                <w:rFonts w:cs="Calibri"/>
              </w:rPr>
            </w:pPr>
            <w:r w:rsidRPr="00A12AFF">
              <w:rPr>
                <w:rFonts w:cs="Calibri"/>
              </w:rPr>
              <w:t>Forma: Nominativa escritural</w:t>
            </w:r>
          </w:p>
        </w:tc>
      </w:tr>
    </w:tbl>
    <w:p w14:paraId="2E251FA8" w14:textId="77777777" w:rsidR="00A12AFF" w:rsidRPr="00A12AFF" w:rsidRDefault="00A12AFF" w:rsidP="00A12AFF">
      <w:pPr>
        <w:spacing w:after="140" w:line="290" w:lineRule="auto"/>
        <w:jc w:val="both"/>
        <w:rPr>
          <w:kern w:val="20"/>
        </w:rPr>
      </w:pPr>
    </w:p>
    <w:p w14:paraId="613C3C75" w14:textId="77777777" w:rsidR="00A12AFF" w:rsidRPr="00A12AFF" w:rsidRDefault="00A12AFF" w:rsidP="00A12AFF">
      <w:pPr>
        <w:spacing w:after="140" w:line="290" w:lineRule="auto"/>
        <w:jc w:val="both"/>
        <w:rPr>
          <w:kern w:val="20"/>
        </w:rPr>
      </w:pPr>
      <w:r w:rsidRPr="00A12AFF">
        <w:rPr>
          <w:kern w:val="20"/>
        </w:rPr>
        <w:t>Declara, nos termos da Instrução CVM nº 583/16, a não existência de situação de conflito de interesses que o impeça de exercer a função de agente fiduciário para a emissão acima indicada e se compromete a comunicar, formal e imediatamente, à B3 (segmento CETIP UTVM), a ocorrência de qualquer fato superveniente que venha a alterar referida situação.</w:t>
      </w:r>
    </w:p>
    <w:p w14:paraId="5EE838D5" w14:textId="77777777" w:rsidR="00A12AFF" w:rsidRPr="00A12AFF" w:rsidRDefault="00A12AFF" w:rsidP="00A12AFF">
      <w:pPr>
        <w:spacing w:after="140" w:line="290" w:lineRule="auto"/>
        <w:jc w:val="both"/>
        <w:rPr>
          <w:kern w:val="20"/>
        </w:rPr>
      </w:pPr>
    </w:p>
    <w:p w14:paraId="0DD9258A" w14:textId="40F04280" w:rsidR="00A12AFF" w:rsidRPr="00A12AFF" w:rsidRDefault="00A12AFF" w:rsidP="00A12AFF">
      <w:pPr>
        <w:spacing w:after="140" w:line="290" w:lineRule="auto"/>
        <w:jc w:val="both"/>
        <w:rPr>
          <w:kern w:val="20"/>
        </w:rPr>
      </w:pPr>
      <w:r w:rsidRPr="00A12AFF">
        <w:rPr>
          <w:kern w:val="20"/>
        </w:rPr>
        <w:t xml:space="preserve">São Paulo, </w:t>
      </w:r>
      <w:r w:rsidR="001126AB">
        <w:rPr>
          <w:kern w:val="20"/>
        </w:rPr>
        <w:t>20</w:t>
      </w:r>
      <w:r w:rsidRPr="00A12AFF">
        <w:rPr>
          <w:kern w:val="20"/>
        </w:rPr>
        <w:t xml:space="preserve"> de fevereiro de 2020.</w:t>
      </w:r>
    </w:p>
    <w:p w14:paraId="5E81D0A9" w14:textId="77777777" w:rsidR="00A12AFF" w:rsidRPr="00A12AFF" w:rsidRDefault="00A12AFF" w:rsidP="00A12AFF">
      <w:pPr>
        <w:spacing w:after="140" w:line="290" w:lineRule="auto"/>
        <w:jc w:val="both"/>
        <w:rPr>
          <w:kern w:val="20"/>
        </w:rPr>
      </w:pPr>
    </w:p>
    <w:p w14:paraId="352EBFB5" w14:textId="77777777" w:rsidR="00A12AFF" w:rsidRPr="00A12AFF" w:rsidRDefault="00A12AFF" w:rsidP="00A12AFF">
      <w:pPr>
        <w:spacing w:after="140" w:line="290" w:lineRule="auto"/>
        <w:jc w:val="center"/>
        <w:rPr>
          <w:b/>
          <w:bCs/>
          <w:kern w:val="20"/>
        </w:rPr>
      </w:pPr>
      <w:r w:rsidRPr="00A12AFF">
        <w:rPr>
          <w:b/>
          <w:bCs/>
          <w:kern w:val="20"/>
        </w:rPr>
        <w:t>SIMPLIFIC PAVARINI DISTRIBUIDORA DE TÍTULOS E VALORES MOBILIÁRIOS LTDA.</w:t>
      </w:r>
    </w:p>
    <w:p w14:paraId="5D7D5433" w14:textId="77777777" w:rsidR="00A12AFF" w:rsidRPr="00A12AFF" w:rsidRDefault="00A12AFF" w:rsidP="00A12AFF">
      <w:pPr>
        <w:spacing w:after="140" w:line="290" w:lineRule="auto"/>
        <w:jc w:val="both"/>
        <w:rPr>
          <w:kern w:val="20"/>
        </w:rPr>
      </w:pPr>
    </w:p>
    <w:p w14:paraId="2C141360" w14:textId="77777777" w:rsidR="00A12AFF" w:rsidRPr="00A12AFF" w:rsidRDefault="00A12AFF" w:rsidP="00A12AFF">
      <w:pPr>
        <w:spacing w:after="140" w:line="290" w:lineRule="auto"/>
        <w:jc w:val="both"/>
        <w:rPr>
          <w:kern w:val="20"/>
        </w:rPr>
      </w:pPr>
      <w:r w:rsidRPr="00A12AFF">
        <w:rPr>
          <w:kern w:val="20"/>
        </w:rPr>
        <w:t>_________________________________</w:t>
      </w:r>
      <w:r w:rsidRPr="00A12AFF">
        <w:rPr>
          <w:kern w:val="20"/>
        </w:rPr>
        <w:br/>
        <w:t>Nome:</w:t>
      </w:r>
      <w:r w:rsidRPr="00A12AFF">
        <w:rPr>
          <w:kern w:val="20"/>
        </w:rPr>
        <w:br/>
        <w:t>Cargo:</w:t>
      </w:r>
    </w:p>
    <w:p w14:paraId="1C8FD577" w14:textId="77777777" w:rsidR="00A12AFF" w:rsidRPr="00A12AFF" w:rsidRDefault="00A12AFF" w:rsidP="00A12AFF">
      <w:pPr>
        <w:spacing w:after="140" w:line="290" w:lineRule="auto"/>
        <w:jc w:val="both"/>
        <w:rPr>
          <w:kern w:val="20"/>
        </w:rPr>
      </w:pPr>
    </w:p>
    <w:p w14:paraId="54FD0833" w14:textId="3EE0A028" w:rsidR="00A12AFF" w:rsidRPr="00A12AFF" w:rsidRDefault="00A12AFF" w:rsidP="00A12AFF">
      <w:pPr>
        <w:keepNext/>
        <w:pageBreakBefore/>
        <w:spacing w:after="240" w:line="290" w:lineRule="auto"/>
        <w:jc w:val="center"/>
        <w:outlineLvl w:val="3"/>
        <w:rPr>
          <w:b/>
          <w:kern w:val="23"/>
          <w:sz w:val="22"/>
        </w:rPr>
      </w:pPr>
      <w:r w:rsidRPr="00A12AFF">
        <w:rPr>
          <w:b/>
          <w:kern w:val="23"/>
          <w:sz w:val="22"/>
        </w:rPr>
        <w:lastRenderedPageBreak/>
        <w:t>ANEXO VI – IMÓVEIS</w:t>
      </w:r>
    </w:p>
    <w:p w14:paraId="01F0067E" w14:textId="7292F4CF" w:rsidR="00A12AFF" w:rsidRPr="00A12AFF" w:rsidRDefault="00A12AFF" w:rsidP="00A12AFF">
      <w:pPr>
        <w:tabs>
          <w:tab w:val="num" w:pos="567"/>
        </w:tabs>
        <w:spacing w:after="140" w:line="290" w:lineRule="auto"/>
        <w:jc w:val="both"/>
        <w:rPr>
          <w:b/>
          <w:bCs/>
          <w:kern w:val="20"/>
        </w:rPr>
      </w:pPr>
    </w:p>
    <w:tbl>
      <w:tblPr>
        <w:tblStyle w:val="Tabelacomgrade1"/>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237"/>
        <w:gridCol w:w="4464"/>
      </w:tblGrid>
      <w:tr w:rsidR="00A12AFF" w:rsidRPr="00A12AFF" w14:paraId="412B7056" w14:textId="77777777" w:rsidTr="002D0981">
        <w:tc>
          <w:tcPr>
            <w:tcW w:w="2435" w:type="pct"/>
            <w:shd w:val="clear" w:color="auto" w:fill="BFBFBF"/>
            <w:noWrap/>
            <w:vAlign w:val="center"/>
            <w:hideMark/>
          </w:tcPr>
          <w:p w14:paraId="786964DC" w14:textId="171BF217" w:rsidR="00A12AFF" w:rsidRPr="00A12AFF" w:rsidRDefault="00A12AFF" w:rsidP="00A12AFF">
            <w:pPr>
              <w:spacing w:before="60" w:after="60" w:line="290" w:lineRule="auto"/>
              <w:jc w:val="center"/>
              <w:rPr>
                <w:rFonts w:eastAsia="Arial Unicode MS"/>
                <w:b/>
                <w:bCs/>
                <w:w w:val="0"/>
                <w:kern w:val="20"/>
                <w:sz w:val="18"/>
                <w:szCs w:val="18"/>
                <w:lang w:bidi="th-TH"/>
              </w:rPr>
            </w:pPr>
            <w:r w:rsidRPr="00A12AFF">
              <w:rPr>
                <w:rFonts w:eastAsia="Arial Unicode MS"/>
                <w:b/>
                <w:bCs/>
                <w:w w:val="0"/>
                <w:kern w:val="20"/>
                <w:sz w:val="18"/>
                <w:szCs w:val="18"/>
                <w:lang w:bidi="th-TH"/>
              </w:rPr>
              <w:t>UNIDADE</w:t>
            </w:r>
            <w:r w:rsidR="000512E1">
              <w:rPr>
                <w:rFonts w:eastAsia="Arial Unicode MS"/>
                <w:b/>
                <w:bCs/>
                <w:w w:val="0"/>
                <w:kern w:val="20"/>
                <w:sz w:val="18"/>
                <w:szCs w:val="18"/>
                <w:lang w:bidi="th-TH"/>
              </w:rPr>
              <w:t>S</w:t>
            </w:r>
          </w:p>
        </w:tc>
        <w:tc>
          <w:tcPr>
            <w:tcW w:w="2565" w:type="pct"/>
            <w:shd w:val="clear" w:color="auto" w:fill="BFBFBF"/>
            <w:noWrap/>
            <w:vAlign w:val="center"/>
            <w:hideMark/>
          </w:tcPr>
          <w:p w14:paraId="7E4F3EDC" w14:textId="00FC1600" w:rsidR="00A12AFF" w:rsidRPr="00A12AFF" w:rsidRDefault="00A12AFF" w:rsidP="000512E1">
            <w:pPr>
              <w:spacing w:before="60" w:after="60" w:line="290" w:lineRule="auto"/>
              <w:jc w:val="center"/>
              <w:rPr>
                <w:rFonts w:eastAsia="Arial Unicode MS"/>
                <w:b/>
                <w:bCs/>
                <w:w w:val="0"/>
                <w:kern w:val="20"/>
                <w:sz w:val="18"/>
                <w:szCs w:val="18"/>
                <w:lang w:bidi="th-TH"/>
              </w:rPr>
            </w:pPr>
            <w:r w:rsidRPr="00A12AFF">
              <w:rPr>
                <w:rFonts w:eastAsia="Arial Unicode MS"/>
                <w:b/>
                <w:bCs/>
                <w:w w:val="0"/>
                <w:kern w:val="20"/>
                <w:sz w:val="18"/>
                <w:szCs w:val="18"/>
                <w:lang w:bidi="th-TH"/>
              </w:rPr>
              <w:t xml:space="preserve">MATRÍCULA DO </w:t>
            </w:r>
            <w:r w:rsidR="000512E1">
              <w:rPr>
                <w:rFonts w:eastAsia="Arial Unicode MS"/>
                <w:b/>
                <w:bCs/>
                <w:w w:val="0"/>
                <w:kern w:val="20"/>
                <w:sz w:val="18"/>
                <w:szCs w:val="18"/>
                <w:lang w:bidi="th-TH"/>
              </w:rPr>
              <w:t xml:space="preserve">3º </w:t>
            </w:r>
            <w:r w:rsidRPr="00A12AFF">
              <w:rPr>
                <w:rFonts w:eastAsia="Arial Unicode MS"/>
                <w:b/>
                <w:bCs/>
                <w:w w:val="0"/>
                <w:kern w:val="20"/>
                <w:sz w:val="18"/>
                <w:szCs w:val="18"/>
                <w:lang w:bidi="th-TH"/>
              </w:rPr>
              <w:t>CARTÓRIO DE REGISTRO DE IMÓVEIS D</w:t>
            </w:r>
            <w:r w:rsidR="000512E1">
              <w:rPr>
                <w:rFonts w:eastAsia="Arial Unicode MS"/>
                <w:b/>
                <w:bCs/>
                <w:w w:val="0"/>
                <w:kern w:val="20"/>
                <w:sz w:val="18"/>
                <w:szCs w:val="18"/>
                <w:lang w:bidi="th-TH"/>
              </w:rPr>
              <w:t>O</w:t>
            </w:r>
            <w:r w:rsidRPr="00A12AFF">
              <w:rPr>
                <w:rFonts w:eastAsia="Arial Unicode MS"/>
                <w:b/>
                <w:bCs/>
                <w:w w:val="0"/>
                <w:kern w:val="20"/>
                <w:sz w:val="18"/>
                <w:szCs w:val="18"/>
                <w:lang w:bidi="th-TH"/>
              </w:rPr>
              <w:t xml:space="preserve"> </w:t>
            </w:r>
            <w:r w:rsidR="000512E1">
              <w:rPr>
                <w:rFonts w:eastAsia="Arial Unicode MS"/>
                <w:b/>
                <w:bCs/>
                <w:w w:val="0"/>
                <w:kern w:val="20"/>
                <w:sz w:val="18"/>
                <w:szCs w:val="18"/>
                <w:lang w:bidi="th-TH"/>
              </w:rPr>
              <w:t>RIO DE JANEIRO</w:t>
            </w:r>
            <w:r w:rsidR="00AB2F9C">
              <w:rPr>
                <w:rFonts w:eastAsia="Arial Unicode MS"/>
                <w:b/>
                <w:bCs/>
                <w:w w:val="0"/>
                <w:kern w:val="20"/>
                <w:sz w:val="18"/>
                <w:szCs w:val="18"/>
                <w:lang w:bidi="th-TH"/>
              </w:rPr>
              <w:t xml:space="preserve"> / RJ</w:t>
            </w:r>
          </w:p>
        </w:tc>
      </w:tr>
      <w:tr w:rsidR="00A12AFF" w:rsidRPr="00A12AFF" w14:paraId="1A5C76CF" w14:textId="77777777" w:rsidTr="002D0981">
        <w:tc>
          <w:tcPr>
            <w:tcW w:w="2435" w:type="pct"/>
            <w:noWrap/>
            <w:vAlign w:val="center"/>
          </w:tcPr>
          <w:p w14:paraId="3A817B2B" w14:textId="61E4B931" w:rsidR="00A12AFF" w:rsidRPr="00A12AFF" w:rsidRDefault="000512E1" w:rsidP="000512E1">
            <w:pPr>
              <w:spacing w:before="60" w:after="60" w:line="290" w:lineRule="auto"/>
              <w:jc w:val="center"/>
              <w:rPr>
                <w:b/>
                <w:bCs/>
                <w:kern w:val="20"/>
                <w:sz w:val="18"/>
                <w:szCs w:val="18"/>
              </w:rPr>
            </w:pPr>
            <w:r>
              <w:rPr>
                <w:b/>
                <w:bCs/>
                <w:kern w:val="20"/>
                <w:sz w:val="18"/>
                <w:szCs w:val="18"/>
              </w:rPr>
              <w:t xml:space="preserve">1º, 2º, 3º, 4º, 5º, 6º e 7º pavimentos </w:t>
            </w:r>
            <w:r w:rsidRPr="000512E1">
              <w:rPr>
                <w:b/>
                <w:bCs/>
                <w:kern w:val="20"/>
                <w:sz w:val="18"/>
                <w:szCs w:val="18"/>
              </w:rPr>
              <w:t xml:space="preserve">e área de terraço aberto </w:t>
            </w:r>
            <w:r>
              <w:rPr>
                <w:b/>
                <w:bCs/>
                <w:kern w:val="20"/>
                <w:sz w:val="18"/>
                <w:szCs w:val="18"/>
              </w:rPr>
              <w:t>do Imóvel</w:t>
            </w:r>
          </w:p>
        </w:tc>
        <w:tc>
          <w:tcPr>
            <w:tcW w:w="2565" w:type="pct"/>
            <w:noWrap/>
            <w:vAlign w:val="center"/>
          </w:tcPr>
          <w:p w14:paraId="145EF7FE" w14:textId="1EA179AD" w:rsidR="00A12AFF" w:rsidRPr="00A12AFF" w:rsidRDefault="000512E1" w:rsidP="000512E1">
            <w:pPr>
              <w:spacing w:before="60" w:after="60" w:line="290" w:lineRule="auto"/>
              <w:jc w:val="center"/>
              <w:rPr>
                <w:b/>
                <w:bCs/>
                <w:kern w:val="20"/>
                <w:sz w:val="18"/>
                <w:szCs w:val="18"/>
              </w:rPr>
            </w:pPr>
            <w:r>
              <w:rPr>
                <w:b/>
                <w:bCs/>
                <w:kern w:val="20"/>
                <w:sz w:val="18"/>
                <w:szCs w:val="18"/>
              </w:rPr>
              <w:t>64.444</w:t>
            </w:r>
          </w:p>
        </w:tc>
      </w:tr>
    </w:tbl>
    <w:p w14:paraId="7A1FF936" w14:textId="3F461415" w:rsidR="00A12AFF" w:rsidRPr="00A12AFF" w:rsidRDefault="00A12AFF" w:rsidP="00A12AFF">
      <w:pPr>
        <w:tabs>
          <w:tab w:val="num" w:pos="567"/>
        </w:tabs>
        <w:spacing w:after="140" w:line="290" w:lineRule="auto"/>
        <w:jc w:val="both"/>
        <w:rPr>
          <w:b/>
          <w:bCs/>
          <w:kern w:val="20"/>
        </w:rPr>
      </w:pPr>
    </w:p>
    <w:p w14:paraId="73DC1D32" w14:textId="77777777" w:rsidR="00A12AFF" w:rsidRPr="000E7DCB" w:rsidRDefault="00A12AFF" w:rsidP="000E7DCB">
      <w:pPr>
        <w:rPr>
          <w:b/>
        </w:rPr>
      </w:pPr>
    </w:p>
    <w:p w14:paraId="76A6CFAA" w14:textId="4A6CE530" w:rsidR="00A12AFF" w:rsidRPr="00A12AFF" w:rsidRDefault="00A12AFF" w:rsidP="00A12AFF">
      <w:pPr>
        <w:keepNext/>
        <w:pageBreakBefore/>
        <w:spacing w:after="240" w:line="290" w:lineRule="auto"/>
        <w:jc w:val="center"/>
        <w:outlineLvl w:val="3"/>
        <w:rPr>
          <w:b/>
          <w:kern w:val="23"/>
          <w:sz w:val="22"/>
        </w:rPr>
      </w:pPr>
      <w:r w:rsidRPr="00A12AFF">
        <w:rPr>
          <w:b/>
          <w:kern w:val="23"/>
          <w:sz w:val="22"/>
        </w:rPr>
        <w:lastRenderedPageBreak/>
        <w:t>ANEXO VII – SEGURADORAS ELEGÍVEIS</w:t>
      </w:r>
    </w:p>
    <w:p w14:paraId="787995CE" w14:textId="78E2D25B" w:rsidR="00A12AFF" w:rsidRDefault="00A12AFF" w:rsidP="00A12AFF">
      <w:pPr>
        <w:keepNext/>
        <w:spacing w:before="140" w:after="140" w:line="290" w:lineRule="auto"/>
        <w:jc w:val="center"/>
        <w:outlineLvl w:val="0"/>
        <w:rPr>
          <w:b/>
          <w:kern w:val="21"/>
          <w:sz w:val="21"/>
        </w:rPr>
      </w:pPr>
      <w:r w:rsidRPr="00A12AFF">
        <w:rPr>
          <w:b/>
          <w:kern w:val="21"/>
          <w:sz w:val="21"/>
        </w:rPr>
        <w:t>[●]</w:t>
      </w:r>
    </w:p>
    <w:p w14:paraId="30ACE5C5" w14:textId="77777777" w:rsidR="00A12AFF" w:rsidRPr="00A12AFF" w:rsidRDefault="00A12AFF" w:rsidP="00A12AFF">
      <w:pPr>
        <w:pStyle w:val="Body"/>
      </w:pPr>
    </w:p>
    <w:p w14:paraId="6B74F326" w14:textId="4EA1474A" w:rsidR="00A12AFF" w:rsidRPr="00A12AFF" w:rsidRDefault="00A12AFF" w:rsidP="00A12AFF">
      <w:pPr>
        <w:keepNext/>
        <w:pageBreakBefore/>
        <w:spacing w:after="240" w:line="290" w:lineRule="auto"/>
        <w:jc w:val="center"/>
        <w:outlineLvl w:val="3"/>
        <w:rPr>
          <w:rFonts w:cs="Arial"/>
          <w:bCs/>
          <w:kern w:val="23"/>
          <w:sz w:val="24"/>
        </w:rPr>
      </w:pPr>
      <w:r w:rsidRPr="00A12AFF">
        <w:rPr>
          <w:b/>
          <w:kern w:val="23"/>
          <w:sz w:val="22"/>
        </w:rPr>
        <w:lastRenderedPageBreak/>
        <w:t xml:space="preserve">ANEXO </w:t>
      </w:r>
      <w:r w:rsidR="00A974D2">
        <w:rPr>
          <w:b/>
          <w:kern w:val="23"/>
          <w:sz w:val="22"/>
        </w:rPr>
        <w:t>VII</w:t>
      </w:r>
      <w:r w:rsidRPr="00A12AFF">
        <w:rPr>
          <w:b/>
          <w:kern w:val="23"/>
          <w:sz w:val="22"/>
        </w:rPr>
        <w:t>I</w:t>
      </w:r>
    </w:p>
    <w:p w14:paraId="00A0E7A1" w14:textId="77777777" w:rsidR="00A12AFF" w:rsidRPr="00A12AFF" w:rsidRDefault="00A12AFF" w:rsidP="00A12AFF">
      <w:pPr>
        <w:keepNext/>
        <w:spacing w:before="140" w:after="140" w:line="290" w:lineRule="auto"/>
        <w:jc w:val="center"/>
        <w:outlineLvl w:val="0"/>
        <w:rPr>
          <w:b/>
          <w:kern w:val="21"/>
          <w:sz w:val="21"/>
        </w:rPr>
      </w:pPr>
      <w:r w:rsidRPr="00A12AFF">
        <w:rPr>
          <w:b/>
          <w:kern w:val="21"/>
          <w:sz w:val="21"/>
        </w:rPr>
        <w:t>TERMO DE ADESÃO</w:t>
      </w:r>
    </w:p>
    <w:p w14:paraId="37E2B17A" w14:textId="77777777" w:rsidR="00A12AFF" w:rsidRPr="00A12AFF" w:rsidRDefault="00A12AFF" w:rsidP="00A12AFF">
      <w:pPr>
        <w:keepNext/>
        <w:spacing w:before="140" w:after="140" w:line="290" w:lineRule="auto"/>
        <w:jc w:val="center"/>
        <w:outlineLvl w:val="0"/>
        <w:rPr>
          <w:b/>
          <w:kern w:val="21"/>
          <w:sz w:val="21"/>
        </w:rPr>
      </w:pPr>
      <w:r w:rsidRPr="00A12AFF">
        <w:rPr>
          <w:b/>
          <w:kern w:val="21"/>
          <w:sz w:val="21"/>
        </w:rPr>
        <w:t>TERMO DE ADESÃO AO TERMO DE SECURITIZAÇÃO DE CRÉDITOS IMOBILIÁRIOS DOS CERTIFICADOS DE RECEBÍVEIS IMOBILIÁRIOS DA 268ª SÉRIE DA 1ª EMISSÃO DA TRUE SECURITIZADORA S.A.</w:t>
      </w:r>
    </w:p>
    <w:p w14:paraId="0EBF72AF" w14:textId="77777777" w:rsidR="00A12AFF" w:rsidRPr="00A12AFF" w:rsidRDefault="00A12AFF" w:rsidP="00A12AFF">
      <w:pPr>
        <w:spacing w:after="140" w:line="290" w:lineRule="auto"/>
        <w:jc w:val="both"/>
        <w:rPr>
          <w:kern w:val="20"/>
        </w:rPr>
      </w:pPr>
    </w:p>
    <w:p w14:paraId="619F6EF3" w14:textId="77777777" w:rsidR="00A12AFF" w:rsidRPr="00A12AFF" w:rsidRDefault="00A12AFF" w:rsidP="00A12AFF">
      <w:pPr>
        <w:spacing w:after="140" w:line="290" w:lineRule="auto"/>
        <w:jc w:val="both"/>
        <w:rPr>
          <w:kern w:val="20"/>
        </w:rPr>
      </w:pPr>
      <w:r w:rsidRPr="00A12AFF">
        <w:rPr>
          <w:kern w:val="20"/>
        </w:rPr>
        <w:t>Pelo presente instrumento particular, as partes abaixo qualificadas:</w:t>
      </w:r>
    </w:p>
    <w:p w14:paraId="3C705624" w14:textId="77777777" w:rsidR="00A12AFF" w:rsidRPr="00A12AFF" w:rsidRDefault="00A12AFF" w:rsidP="00A12AFF">
      <w:pPr>
        <w:spacing w:after="140" w:line="290" w:lineRule="auto"/>
        <w:jc w:val="both"/>
        <w:rPr>
          <w:kern w:val="20"/>
        </w:rPr>
      </w:pPr>
      <w:r w:rsidRPr="00A12AFF">
        <w:rPr>
          <w:b/>
          <w:kern w:val="20"/>
        </w:rPr>
        <w:t>TRUE SECURITIZADORA S.A</w:t>
      </w:r>
      <w:r w:rsidRPr="00A12AFF">
        <w:rPr>
          <w:kern w:val="20"/>
        </w:rPr>
        <w:t xml:space="preserve">., companhia aberta, com sede na cidade de São Paulo, Estado de São Paulo, na Avenida Santo Amaro, nº 48, 1º andar, </w:t>
      </w:r>
      <w:proofErr w:type="spellStart"/>
      <w:r w:rsidRPr="00A12AFF">
        <w:rPr>
          <w:kern w:val="20"/>
        </w:rPr>
        <w:t>cj</w:t>
      </w:r>
      <w:proofErr w:type="spellEnd"/>
      <w:r w:rsidRPr="00A12AFF">
        <w:rPr>
          <w:kern w:val="20"/>
        </w:rPr>
        <w:t xml:space="preserve"> 12, Vila Nova Conceição, CEP 04.506-000, inscrita no CNPJ/ME sob o nº 12.130.744/0001-00, neste ato, representada na forma de seu Estatuto Social</w:t>
      </w:r>
      <w:r w:rsidRPr="00A12AFF">
        <w:rPr>
          <w:color w:val="000000"/>
          <w:spacing w:val="2"/>
          <w:kern w:val="20"/>
        </w:rPr>
        <w:t xml:space="preserve"> (“</w:t>
      </w:r>
      <w:r w:rsidRPr="00A12AFF">
        <w:rPr>
          <w:color w:val="000000"/>
          <w:spacing w:val="2"/>
          <w:kern w:val="20"/>
          <w:u w:val="single"/>
        </w:rPr>
        <w:t>Securitizadora</w:t>
      </w:r>
      <w:r w:rsidRPr="00A12AFF">
        <w:rPr>
          <w:color w:val="000000"/>
          <w:spacing w:val="2"/>
          <w:kern w:val="20"/>
        </w:rPr>
        <w:t>” ou “</w:t>
      </w:r>
      <w:r w:rsidRPr="00A12AFF">
        <w:rPr>
          <w:color w:val="000000"/>
          <w:spacing w:val="2"/>
          <w:kern w:val="20"/>
          <w:u w:val="single"/>
        </w:rPr>
        <w:t>Coordenador Líder</w:t>
      </w:r>
      <w:r w:rsidRPr="00A12AFF">
        <w:rPr>
          <w:color w:val="000000"/>
          <w:spacing w:val="2"/>
          <w:kern w:val="20"/>
        </w:rPr>
        <w:t>”)</w:t>
      </w:r>
      <w:r w:rsidRPr="00A12AFF">
        <w:rPr>
          <w:kern w:val="20"/>
        </w:rPr>
        <w:t xml:space="preserve">; e </w:t>
      </w:r>
    </w:p>
    <w:p w14:paraId="3CA57234" w14:textId="77777777" w:rsidR="00A12AFF" w:rsidRPr="00A12AFF" w:rsidRDefault="00A12AFF" w:rsidP="00A12AFF">
      <w:pPr>
        <w:spacing w:after="140" w:line="290" w:lineRule="auto"/>
        <w:jc w:val="both"/>
        <w:rPr>
          <w:kern w:val="20"/>
        </w:rPr>
      </w:pPr>
      <w:r w:rsidRPr="00A12AFF">
        <w:rPr>
          <w:b/>
          <w:kern w:val="20"/>
        </w:rPr>
        <w:t>[</w:t>
      </w:r>
      <w:r w:rsidRPr="00A12AFF">
        <w:rPr>
          <w:rFonts w:cs="Calibri"/>
          <w:b/>
          <w:kern w:val="20"/>
        </w:rPr>
        <w:t>●</w:t>
      </w:r>
      <w:r w:rsidRPr="00A12AFF">
        <w:rPr>
          <w:b/>
          <w:kern w:val="20"/>
        </w:rPr>
        <w:t>]</w:t>
      </w:r>
      <w:r w:rsidRPr="00A12AFF">
        <w:rPr>
          <w:kern w:val="20"/>
        </w:rPr>
        <w:t>, Estado de São Paulo, CEP: 01014-910, neste ato representada na forma do seu Estatuto Social (“</w:t>
      </w:r>
      <w:r w:rsidRPr="00A12AFF">
        <w:rPr>
          <w:kern w:val="20"/>
          <w:u w:val="single"/>
        </w:rPr>
        <w:t>Participante Especial</w:t>
      </w:r>
      <w:r w:rsidRPr="00A12AFF">
        <w:rPr>
          <w:kern w:val="20"/>
        </w:rPr>
        <w:t>”);</w:t>
      </w:r>
    </w:p>
    <w:p w14:paraId="321B078A" w14:textId="77777777" w:rsidR="00A12AFF" w:rsidRPr="00A12AFF" w:rsidRDefault="00A12AFF" w:rsidP="00A12AFF">
      <w:pPr>
        <w:spacing w:after="140" w:line="290" w:lineRule="auto"/>
        <w:jc w:val="both"/>
        <w:rPr>
          <w:b/>
          <w:bCs/>
          <w:kern w:val="20"/>
        </w:rPr>
      </w:pPr>
      <w:r w:rsidRPr="00A12AFF">
        <w:rPr>
          <w:b/>
          <w:bCs/>
          <w:kern w:val="20"/>
        </w:rPr>
        <w:t>CONSIDERANDO QUE:</w:t>
      </w:r>
    </w:p>
    <w:p w14:paraId="51FCFA05" w14:textId="77777777" w:rsidR="00A12AFF" w:rsidRPr="00A12AFF" w:rsidRDefault="00A12AFF" w:rsidP="00A12AFF">
      <w:pPr>
        <w:pStyle w:val="roman1"/>
      </w:pPr>
      <w:r w:rsidRPr="00A12AFF">
        <w:t>a Securitizadora, conforme Instrução CVM nº 600 de 1º de agosto de 2018 (“</w:t>
      </w:r>
      <w:r w:rsidRPr="00A12AFF">
        <w:rPr>
          <w:u w:val="single"/>
        </w:rPr>
        <w:t>Instrução CVM 600</w:t>
      </w:r>
      <w:r w:rsidRPr="00A12AFF">
        <w:t>”), combinado com o artigo 9ª da Instrução CVM nº 414, de 30 de dezembro de 2004 (“</w:t>
      </w:r>
      <w:r w:rsidRPr="00A12AFF">
        <w:rPr>
          <w:u w:val="single"/>
        </w:rPr>
        <w:t>Instrução CVM nº 414/04</w:t>
      </w:r>
      <w:r w:rsidRPr="00A12AFF">
        <w:t>”), poderá participar como instituição intermediária nas ofertas públicas de distribuição de Certificados de Recebíveis Imobiliários (“</w:t>
      </w:r>
      <w:r w:rsidRPr="00A12AFF">
        <w:rPr>
          <w:u w:val="single"/>
        </w:rPr>
        <w:t>CRI</w:t>
      </w:r>
      <w:r w:rsidRPr="00A12AFF">
        <w:t>”) que não ultrapassem o montante de R$ 100.000.000,00 (cem milhões de reais), sendo que, na 268ª série da 1ª (primeira) emissão de CRI da Securitizadora (“</w:t>
      </w:r>
      <w:r w:rsidRPr="00A12AFF">
        <w:rPr>
          <w:u w:val="single"/>
        </w:rPr>
        <w:t>Emissão</w:t>
      </w:r>
      <w:r w:rsidRPr="00A12AFF">
        <w:t>”), a mesma figurará como instituição intermediária, conforme descrito no “Termo de Securitização de Créditos Imobiliários” da Emissão (“</w:t>
      </w:r>
      <w:r w:rsidRPr="00A12AFF">
        <w:rPr>
          <w:u w:val="single"/>
        </w:rPr>
        <w:t>Termo de Securitização</w:t>
      </w:r>
      <w:r w:rsidRPr="00A12AFF">
        <w:t>”);</w:t>
      </w:r>
    </w:p>
    <w:p w14:paraId="71107731" w14:textId="77777777" w:rsidR="00A12AFF" w:rsidRPr="00A12AFF" w:rsidRDefault="00A12AFF" w:rsidP="00A12AFF">
      <w:pPr>
        <w:pStyle w:val="roman1"/>
      </w:pPr>
      <w:r w:rsidRPr="00A12AFF">
        <w:t>nos termos do contrato de prestação de serviços celebrado entre a Securitizadora e a [</w:t>
      </w:r>
      <w:r w:rsidRPr="00A12AFF">
        <w:rPr>
          <w:rFonts w:cs="Calibri"/>
        </w:rPr>
        <w:t>●</w:t>
      </w:r>
      <w:r w:rsidRPr="00A12AFF">
        <w:t>] (“</w:t>
      </w:r>
      <w:r w:rsidRPr="00A12AFF">
        <w:rPr>
          <w:u w:val="single"/>
        </w:rPr>
        <w:t>Interveniente Anuente</w:t>
      </w:r>
      <w:r w:rsidRPr="00A12AFF">
        <w:t xml:space="preserve">”), foi admitida a participação de outras instituições integrantes do sistema de distribuição de valores mobiliários no processo de distribuição pública com esforços restritos dos CRI, mediante prévia anuência da Securitizadora; </w:t>
      </w:r>
    </w:p>
    <w:p w14:paraId="1FB989CA" w14:textId="77777777" w:rsidR="00A12AFF" w:rsidRPr="00A12AFF" w:rsidRDefault="00A12AFF" w:rsidP="00A12AFF">
      <w:pPr>
        <w:pStyle w:val="roman1"/>
      </w:pPr>
      <w:r w:rsidRPr="00A12AFF">
        <w:t>a Securitizadora atuará com o Participante Especial para que este auxilie na distribuição pública com esforços restritos dos CRI, nos termos do Termo de Securitização e deste Termo de Adesão (conforme abaixo definido); e</w:t>
      </w:r>
    </w:p>
    <w:p w14:paraId="2BE7CEF2" w14:textId="77777777" w:rsidR="00A12AFF" w:rsidRPr="00A12AFF" w:rsidRDefault="00A12AFF" w:rsidP="00A12AFF">
      <w:pPr>
        <w:pStyle w:val="roman1"/>
      </w:pPr>
      <w:r w:rsidRPr="00A12AFF">
        <w:t>o Participante Especial tomou integral conhecimento do Termo de Securitização, bem como dos demais documentos da Oferta Restrita que considerou necessários, e decidiu, por sua exclusiva vontade, participar da distribuição pública com esforços restritos dos CRI, na qualidade de Participante Especial, mediante celebração do presente Termo de Adesão.</w:t>
      </w:r>
    </w:p>
    <w:p w14:paraId="76FAD51B" w14:textId="77777777" w:rsidR="00A12AFF" w:rsidRPr="00A12AFF" w:rsidRDefault="00A12AFF" w:rsidP="00A12AFF">
      <w:pPr>
        <w:spacing w:after="140" w:line="290" w:lineRule="auto"/>
        <w:jc w:val="both"/>
        <w:rPr>
          <w:kern w:val="20"/>
        </w:rPr>
      </w:pPr>
      <w:r w:rsidRPr="00A12AFF">
        <w:rPr>
          <w:b/>
          <w:bCs/>
          <w:kern w:val="20"/>
        </w:rPr>
        <w:t xml:space="preserve">RESOLVEM </w:t>
      </w:r>
      <w:r w:rsidRPr="00A12AFF">
        <w:rPr>
          <w:kern w:val="20"/>
        </w:rPr>
        <w:t xml:space="preserve">as Partes celebrar este </w:t>
      </w:r>
      <w:r w:rsidRPr="00A12AFF">
        <w:rPr>
          <w:iCs/>
          <w:kern w:val="20"/>
        </w:rPr>
        <w:t xml:space="preserve">Termo de Adesão </w:t>
      </w:r>
      <w:r w:rsidRPr="00A12AFF">
        <w:rPr>
          <w:kern w:val="20"/>
        </w:rPr>
        <w:t>(“</w:t>
      </w:r>
      <w:r w:rsidRPr="00A12AFF">
        <w:rPr>
          <w:kern w:val="20"/>
          <w:u w:val="single"/>
        </w:rPr>
        <w:t>Termo de Adesão</w:t>
      </w:r>
      <w:r w:rsidRPr="00A12AFF">
        <w:rPr>
          <w:kern w:val="20"/>
        </w:rPr>
        <w:t>”), que será regido pelas seguintes cláusulas e condições:</w:t>
      </w:r>
    </w:p>
    <w:p w14:paraId="0FCE59AF" w14:textId="77777777" w:rsidR="00A12AFF" w:rsidRPr="00A12AFF" w:rsidRDefault="00A12AFF" w:rsidP="00A12AFF">
      <w:pPr>
        <w:pStyle w:val="Level1"/>
        <w:numPr>
          <w:ilvl w:val="0"/>
          <w:numId w:val="81"/>
        </w:numPr>
        <w:rPr>
          <w:b/>
          <w:bCs/>
        </w:rPr>
      </w:pPr>
      <w:r w:rsidRPr="00A12AFF">
        <w:rPr>
          <w:b/>
          <w:bCs/>
        </w:rPr>
        <w:t>ADESÃO</w:t>
      </w:r>
    </w:p>
    <w:p w14:paraId="7A533F33" w14:textId="77777777" w:rsidR="00A12AFF" w:rsidRPr="00A12AFF" w:rsidRDefault="00A12AFF" w:rsidP="00A12AFF">
      <w:pPr>
        <w:pStyle w:val="Level2"/>
      </w:pPr>
      <w:r w:rsidRPr="00A12AFF">
        <w:t>O Participante Especial poderá participar da colocação dos CRI, mediante a celebração deste Termo de Adesão e concordância estrita com os termos e condições estabelecidos no Termo de Securitização.</w:t>
      </w:r>
    </w:p>
    <w:p w14:paraId="66AC834F" w14:textId="77777777" w:rsidR="00A12AFF" w:rsidRPr="00A12AFF" w:rsidRDefault="00A12AFF" w:rsidP="00A12AFF">
      <w:pPr>
        <w:pStyle w:val="Level2"/>
      </w:pPr>
      <w:r w:rsidRPr="00A12AFF">
        <w:lastRenderedPageBreak/>
        <w:t>Ficam incorporadas a este Termo de Adesão, com a mesma força e efeito, como se aqui estivessem transcritas, as cláusulas e condições do Termo de Securitização e eventuais aditamentos posteriores, que não tenham sido previstas de outra forma neste Termo de Adesão ou que não sejam incompatíveis com as disposições nele contidas. Caso o Termo de Securitização venha a ser alterado durante a vigência deste Termo de Adesão, de forma a impactar a prestação dos serviços do Participante Especial, este será devidamente notificado pela Securitizadora.</w:t>
      </w:r>
    </w:p>
    <w:p w14:paraId="03364A3D" w14:textId="77777777" w:rsidR="00A12AFF" w:rsidRPr="00A12AFF" w:rsidRDefault="00A12AFF" w:rsidP="00A12AFF">
      <w:pPr>
        <w:pStyle w:val="Level2"/>
      </w:pPr>
      <w:r w:rsidRPr="00A12AFF">
        <w:t>O Participante Especial, neste ato, declara conhecer e concordar integralmente com todos os termos e condições do Termo de Securitização e aditamentos celebrados até a data de assinatura deste Termo de Adesão, obrigando-se a cumpri-los, no que couber.</w:t>
      </w:r>
    </w:p>
    <w:p w14:paraId="54CAC626" w14:textId="77777777" w:rsidR="00A12AFF" w:rsidRPr="00A12AFF" w:rsidRDefault="00A12AFF" w:rsidP="00A12AFF">
      <w:pPr>
        <w:pStyle w:val="Level2"/>
      </w:pPr>
      <w:r w:rsidRPr="00A12AFF">
        <w:t>Para os fins e efeitos previstos no artigo 15 da Lei nº 4.728, de 14 de julho de 1965, e alterações posteriores, e demais disposições legais aplicáveis, a Securitizadora fica investida dos poderes de representação do Participante Especial.</w:t>
      </w:r>
    </w:p>
    <w:p w14:paraId="02207E4C" w14:textId="77777777" w:rsidR="00A12AFF" w:rsidRPr="00A12AFF" w:rsidRDefault="00A12AFF" w:rsidP="00A12AFF">
      <w:pPr>
        <w:pStyle w:val="Level2"/>
      </w:pPr>
      <w:r w:rsidRPr="00A12AFF">
        <w:t>Os termos em letra maiúscula utilizados no presente Termo de Adesão e aqui não definidos terão o significado atribuído a eles no Termo de Securitização.</w:t>
      </w:r>
    </w:p>
    <w:p w14:paraId="3399CF99" w14:textId="77777777" w:rsidR="00A12AFF" w:rsidRPr="00A12AFF" w:rsidRDefault="00A12AFF" w:rsidP="00A12AFF">
      <w:pPr>
        <w:pStyle w:val="Level1"/>
        <w:numPr>
          <w:ilvl w:val="0"/>
          <w:numId w:val="81"/>
        </w:numPr>
        <w:rPr>
          <w:b/>
          <w:bCs/>
        </w:rPr>
      </w:pPr>
      <w:r w:rsidRPr="00A12AFF">
        <w:rPr>
          <w:b/>
          <w:bCs/>
        </w:rPr>
        <w:t>REGIME DE COLOCAÇÃO DOS CRI</w:t>
      </w:r>
    </w:p>
    <w:p w14:paraId="2EBDFDF2" w14:textId="77777777" w:rsidR="00A12AFF" w:rsidRPr="00A12AFF" w:rsidRDefault="00A12AFF" w:rsidP="00A12AFF">
      <w:pPr>
        <w:pStyle w:val="Level2"/>
      </w:pPr>
      <w:r w:rsidRPr="00A12AFF">
        <w:t>O Participante Especial, neste ato, individualmente e sem solidariedade com a Securitizadora e demais instituições contratadas para auxiliar a distribuição pública com esforços restritos dos CRI, obriga-se a participar da Oferta Restrita, realizando a colocação dos CRI no âmbito da Oferta Restrita, em regime de melhores esforços de colocação com relação às intenções de investimento que tenham sido enviadas pelo Participante Especial, nos termos deste Termo de Adesão, do Termo de Securitização e da Oferta Restrita.</w:t>
      </w:r>
    </w:p>
    <w:p w14:paraId="49C403D5" w14:textId="77777777" w:rsidR="00A12AFF" w:rsidRPr="00A12AFF" w:rsidRDefault="00A12AFF" w:rsidP="00A12AFF">
      <w:pPr>
        <w:pStyle w:val="Level2"/>
      </w:pPr>
      <w:r w:rsidRPr="00A12AFF">
        <w:t>A integralização dos CRI será à vista, em moeda corrente nacional, no ato da subscrição, pelo Preço de Integralização, de acordo com as normas de liquidação aplicáveis à B3 S.A. – Brasil, Bolsa, Balcão (“</w:t>
      </w:r>
      <w:r w:rsidRPr="00A12AFF">
        <w:rPr>
          <w:u w:val="single"/>
        </w:rPr>
        <w:t>B3</w:t>
      </w:r>
      <w:r w:rsidRPr="00A12AFF">
        <w:t>”), por meio do MDA – Módulo de Distribuição de Ativos (“</w:t>
      </w:r>
      <w:r w:rsidRPr="00A12AFF">
        <w:rPr>
          <w:u w:val="single"/>
        </w:rPr>
        <w:t>MDA</w:t>
      </w:r>
      <w:r w:rsidRPr="00A12AFF">
        <w:t>”).</w:t>
      </w:r>
    </w:p>
    <w:p w14:paraId="7FD3D0D3" w14:textId="77777777" w:rsidR="00A12AFF" w:rsidRPr="00A12AFF" w:rsidRDefault="00A12AFF" w:rsidP="00A12AFF">
      <w:pPr>
        <w:pStyle w:val="Level1"/>
        <w:numPr>
          <w:ilvl w:val="0"/>
          <w:numId w:val="81"/>
        </w:numPr>
        <w:rPr>
          <w:b/>
          <w:bCs/>
        </w:rPr>
      </w:pPr>
      <w:r w:rsidRPr="00A12AFF">
        <w:rPr>
          <w:b/>
          <w:bCs/>
        </w:rPr>
        <w:t>EXCLUSÃO DO PARTICIPANTE ESPECIAL</w:t>
      </w:r>
    </w:p>
    <w:p w14:paraId="7BFF35AB" w14:textId="77777777" w:rsidR="00A12AFF" w:rsidRPr="00A12AFF" w:rsidRDefault="00A12AFF" w:rsidP="00A12AFF">
      <w:pPr>
        <w:pStyle w:val="Level2"/>
      </w:pPr>
      <w:r w:rsidRPr="00A12AFF">
        <w:t>O Participante Especial entende e concorda que, caso descumpra qualquer obrigação prevista neste Termo de Adesão, no Termo de Securitização ou em qualquer contrato celebrado no âmbito da Oferta Restrita, ou, ainda, qualquer das normas de conduta previstas na regulamentação aplicável à Oferta Restrita, incluindo aquelas previstas na Instrução CVM nº 476/09, a critério exclusivo da Securitizadora e sem prejuízo das demais medidas julgadas cabíveis pela Securitizadora, (i) deixará imediatamente de integrar o grupo de instituições responsáveis pela colocação dos CRI, devendo cancelar todos os boletins de subscrição dos CRI que tenha recebido e informar imediatamente os investidores sobre o referido cancelamento; e (</w:t>
      </w:r>
      <w:proofErr w:type="spellStart"/>
      <w:r w:rsidRPr="00A12AFF">
        <w:t>ii</w:t>
      </w:r>
      <w:proofErr w:type="spellEnd"/>
      <w:r w:rsidRPr="00A12AFF">
        <w:t>) poderá ser impedido, por um período de 6 (seis) meses contados da data da comunicação da violação, de atuar como instituição intermediária em ofertas públicas de distribuição de valores mobiliários sob a coordenação do Coordenador Líder.</w:t>
      </w:r>
    </w:p>
    <w:p w14:paraId="08BAED9E" w14:textId="77777777" w:rsidR="00A12AFF" w:rsidRPr="00A12AFF" w:rsidRDefault="00A12AFF" w:rsidP="00A12AFF">
      <w:pPr>
        <w:pStyle w:val="Level1"/>
        <w:numPr>
          <w:ilvl w:val="0"/>
          <w:numId w:val="81"/>
        </w:numPr>
        <w:rPr>
          <w:b/>
          <w:bCs/>
        </w:rPr>
      </w:pPr>
      <w:r w:rsidRPr="00A12AFF">
        <w:rPr>
          <w:b/>
          <w:bCs/>
        </w:rPr>
        <w:t>VIGÊNCIA E RESCISÃO</w:t>
      </w:r>
    </w:p>
    <w:p w14:paraId="063A69B2" w14:textId="77777777" w:rsidR="00A12AFF" w:rsidRPr="00A12AFF" w:rsidRDefault="00A12AFF" w:rsidP="00A12AFF">
      <w:pPr>
        <w:pStyle w:val="Level2"/>
      </w:pPr>
      <w:r w:rsidRPr="00A12AFF">
        <w:t xml:space="preserve">Este Termo de Adesão entra em vigor nesta data e permanecerá em vigor até o integral cumprimento das suas disposições e obrigações, podendo, no entanto, ser resilido </w:t>
      </w:r>
      <w:r w:rsidRPr="00A12AFF">
        <w:lastRenderedPageBreak/>
        <w:t>pela Securitizadora, a qualquer momento, caso o Participante Especial deixe de cumprir com suas obrigações aqui previstas.</w:t>
      </w:r>
    </w:p>
    <w:p w14:paraId="09F573FC" w14:textId="2D840CF3" w:rsidR="00A12AFF" w:rsidRPr="00A12AFF" w:rsidRDefault="00A12AFF" w:rsidP="00A12AFF">
      <w:pPr>
        <w:pStyle w:val="Level1"/>
        <w:numPr>
          <w:ilvl w:val="0"/>
          <w:numId w:val="81"/>
        </w:numPr>
        <w:rPr>
          <w:b/>
          <w:bCs/>
        </w:rPr>
      </w:pPr>
      <w:r w:rsidRPr="00A12AFF">
        <w:rPr>
          <w:b/>
          <w:bCs/>
        </w:rPr>
        <w:t>SUBCONTRATAÇÃO</w:t>
      </w:r>
    </w:p>
    <w:p w14:paraId="286F455E" w14:textId="77777777" w:rsidR="00A12AFF" w:rsidRPr="00A12AFF" w:rsidRDefault="00A12AFF" w:rsidP="00A12AFF">
      <w:pPr>
        <w:pStyle w:val="Level2"/>
      </w:pPr>
      <w:r w:rsidRPr="00A12AFF">
        <w:t>O Participante Especial não poderá ceder ou transferir seus direitos e obrigações previstos neste Termo de Adesão e não poderá subcontratar terceiros para o cumprimento de quaisquer de suas obrigações aqui previstas.</w:t>
      </w:r>
    </w:p>
    <w:p w14:paraId="4FC4F12D" w14:textId="77777777" w:rsidR="00A12AFF" w:rsidRPr="00A12AFF" w:rsidRDefault="00A12AFF" w:rsidP="00A12AFF">
      <w:pPr>
        <w:pStyle w:val="Level1"/>
        <w:numPr>
          <w:ilvl w:val="0"/>
          <w:numId w:val="81"/>
        </w:numPr>
        <w:rPr>
          <w:b/>
          <w:bCs/>
        </w:rPr>
      </w:pPr>
      <w:r w:rsidRPr="00A12AFF">
        <w:rPr>
          <w:b/>
          <w:bCs/>
        </w:rPr>
        <w:t>DA REMUNERAÇÃO</w:t>
      </w:r>
    </w:p>
    <w:p w14:paraId="516536DE" w14:textId="77777777" w:rsidR="00A12AFF" w:rsidRPr="00A12AFF" w:rsidRDefault="00A12AFF" w:rsidP="00A12AFF">
      <w:pPr>
        <w:pStyle w:val="Level2"/>
      </w:pPr>
      <w:r w:rsidRPr="00A12AFF">
        <w:t>Pela prestação dos serviços objeto deste Termo de Adesão, o Participante Especial fará jus à remuneração equivalente ao resultado da multiplicação entre a taxa de [</w:t>
      </w:r>
      <w:proofErr w:type="gramStart"/>
      <w:r w:rsidRPr="00A12AFF">
        <w:rPr>
          <w:rFonts w:cs="Calibri"/>
        </w:rPr>
        <w:t>●</w:t>
      </w:r>
      <w:r w:rsidRPr="00A12AFF">
        <w:t>]%</w:t>
      </w:r>
      <w:proofErr w:type="gramEnd"/>
      <w:r w:rsidRPr="00A12AFF">
        <w:t xml:space="preserve"> ([</w:t>
      </w:r>
      <w:r w:rsidRPr="00A12AFF">
        <w:rPr>
          <w:rFonts w:cs="Calibri"/>
        </w:rPr>
        <w:t>●</w:t>
      </w:r>
      <w:r w:rsidRPr="00A12AFF">
        <w:t>]), incidente uma única vez, e os CRI efetivamente integralizados pelo Participante Especial (“</w:t>
      </w:r>
      <w:r w:rsidRPr="00A12AFF">
        <w:rPr>
          <w:u w:val="single"/>
        </w:rPr>
        <w:t>Comissão</w:t>
      </w:r>
      <w:r w:rsidRPr="00A12AFF">
        <w:t>”).</w:t>
      </w:r>
    </w:p>
    <w:p w14:paraId="32F6D597" w14:textId="77777777" w:rsidR="00A12AFF" w:rsidRPr="00A12AFF" w:rsidRDefault="00A12AFF" w:rsidP="00A12AFF">
      <w:pPr>
        <w:pStyle w:val="Level2"/>
      </w:pPr>
      <w:r w:rsidRPr="00A12AFF">
        <w:t>A Comissão será paga à vista, em moeda corrente nacional, pela Securitizadora em até 5 (cinco) Dias Úteis contados da liquidação dos CRI.</w:t>
      </w:r>
    </w:p>
    <w:p w14:paraId="426CCDC2" w14:textId="77777777" w:rsidR="00A12AFF" w:rsidRPr="00A12AFF" w:rsidRDefault="00A12AFF" w:rsidP="00A12AFF">
      <w:pPr>
        <w:pStyle w:val="Level2"/>
      </w:pPr>
      <w:r w:rsidRPr="00A12AFF">
        <w:t>A Comissão já engloba todos os tributos e taxas, incluindo impostos, contribuições e taxas, bem como quaisquer outros encargos que incidam ou venham a incidir, inclusive em decorrência de majoração de alíquota ou base de cálculo, com fulcro em norma legal ou regulamentar, sobre os pagamentos feitos pela Securitizadora ao Participante Especial.</w:t>
      </w:r>
    </w:p>
    <w:p w14:paraId="631E6564" w14:textId="77777777" w:rsidR="00A12AFF" w:rsidRPr="00A12AFF" w:rsidRDefault="00A12AFF" w:rsidP="00A12AFF">
      <w:pPr>
        <w:pStyle w:val="Level2"/>
      </w:pPr>
      <w:r w:rsidRPr="00A12AFF">
        <w:t xml:space="preserve">Nenhuma outra remuneração será devida ou paga ao Participante Especial, direta ou indiretamente, por força ou em decorrência deste Termo de Adesão, sendo que quaisquer custos ou </w:t>
      </w:r>
      <w:proofErr w:type="gramStart"/>
      <w:r w:rsidRPr="00A12AFF">
        <w:t>despesas incorridos</w:t>
      </w:r>
      <w:proofErr w:type="gramEnd"/>
      <w:r w:rsidRPr="00A12AFF">
        <w:t xml:space="preserve"> pelo Participante Especial no cumprimento de suas obrigações nos termos deste Termo de Adesão serão arcados exclusivamente pelo Participante Especial.</w:t>
      </w:r>
    </w:p>
    <w:p w14:paraId="202485F8" w14:textId="77777777" w:rsidR="00A12AFF" w:rsidRPr="00A12AFF" w:rsidRDefault="00A12AFF" w:rsidP="00A12AFF">
      <w:pPr>
        <w:pStyle w:val="Level1"/>
        <w:numPr>
          <w:ilvl w:val="0"/>
          <w:numId w:val="81"/>
        </w:numPr>
        <w:rPr>
          <w:b/>
          <w:bCs/>
        </w:rPr>
      </w:pPr>
      <w:r w:rsidRPr="00A12AFF">
        <w:rPr>
          <w:b/>
          <w:bCs/>
        </w:rPr>
        <w:t>INDENIZAÇÃO</w:t>
      </w:r>
    </w:p>
    <w:p w14:paraId="3434505D" w14:textId="77777777" w:rsidR="00A12AFF" w:rsidRPr="00A12AFF" w:rsidRDefault="00A12AFF" w:rsidP="00A12AFF">
      <w:pPr>
        <w:pStyle w:val="Level2"/>
      </w:pPr>
      <w:r w:rsidRPr="00A12AFF">
        <w:t>Em nenhuma circunstância a Securitizadora ou qualquer de seus profissionais será responsável por indenizar o Participante Especial, qualquer de suas afiliadas, quaisquer contratados ou executivos destes ou terceiros direta ou indiretamente envolvidos com os serviços a serem prestados.</w:t>
      </w:r>
    </w:p>
    <w:p w14:paraId="55FBCE62" w14:textId="77777777" w:rsidR="00A12AFF" w:rsidRPr="00A12AFF" w:rsidRDefault="00A12AFF" w:rsidP="00A12AFF">
      <w:pPr>
        <w:pStyle w:val="Level2"/>
      </w:pPr>
      <w:r w:rsidRPr="00A12AFF">
        <w:t>A partir da assinatura deste Termo de Adesão, o Participante Especial concorda de forma ampla em indenizar e isentar a Securitizadora e seus profissionais de quaisquer reclamações, prejuízos, passivos, custos e despesas relacionados, direta ou indiretamente, com os serviços prestados nos termos deste Termo de Adesão.</w:t>
      </w:r>
    </w:p>
    <w:p w14:paraId="38297432" w14:textId="77777777" w:rsidR="00A12AFF" w:rsidRPr="00A12AFF" w:rsidRDefault="00A12AFF" w:rsidP="00A12AFF">
      <w:pPr>
        <w:pStyle w:val="Level2"/>
      </w:pPr>
      <w:r w:rsidRPr="00A12AFF">
        <w:t>As estipulações de indenização deverão sobreviver à resolução, término (antecipado ou não) ou rescisão deste Termo de Adesão.</w:t>
      </w:r>
    </w:p>
    <w:p w14:paraId="295B7FE7" w14:textId="77777777" w:rsidR="00A12AFF" w:rsidRPr="00A12AFF" w:rsidRDefault="00A12AFF" w:rsidP="00A12AFF">
      <w:pPr>
        <w:pStyle w:val="Level1"/>
        <w:numPr>
          <w:ilvl w:val="0"/>
          <w:numId w:val="81"/>
        </w:numPr>
        <w:rPr>
          <w:b/>
          <w:bCs/>
        </w:rPr>
      </w:pPr>
      <w:r w:rsidRPr="00A12AFF">
        <w:rPr>
          <w:b/>
          <w:bCs/>
        </w:rPr>
        <w:t>COMUNICAÇÕES</w:t>
      </w:r>
    </w:p>
    <w:p w14:paraId="36467D50" w14:textId="77777777" w:rsidR="00A12AFF" w:rsidRPr="00A12AFF" w:rsidRDefault="00A12AFF" w:rsidP="00A12AFF">
      <w:pPr>
        <w:pStyle w:val="Level2"/>
      </w:pPr>
      <w:r w:rsidRPr="00A12AFF">
        <w:t>As comunicações a serem enviadas por qualquer das Partes nos termos deste Termo de Adesão serão consideradas entregues quando recebidas sob protocolo ou com “aviso de recebimento” (“A.R.”) expedido pela Empresa Brasileira de Correios e Telégrafos ou por telegrama nos endereços abaixo. As comunicações feitas por correio eletrônico serão consideradas recebidas na data de seu envio, desde que seu recebimento seja confirmado mediante resposta enviada por confirmação de leitura ou entrega. Os respectivos originais deverão ser encaminhados para os endereços abaixo em até 5 (cinco) Dias Úteis após o envio da mensagem:</w:t>
      </w:r>
    </w:p>
    <w:p w14:paraId="494228F9" w14:textId="77777777" w:rsidR="00A12AFF" w:rsidRPr="00A12AFF" w:rsidRDefault="00A12AFF" w:rsidP="00DB626A">
      <w:pPr>
        <w:pStyle w:val="roman3"/>
        <w:keepNext/>
        <w:numPr>
          <w:ilvl w:val="0"/>
          <w:numId w:val="82"/>
        </w:numPr>
      </w:pPr>
      <w:r w:rsidRPr="00A12AFF">
        <w:lastRenderedPageBreak/>
        <w:t>para o Coordenador Líder:</w:t>
      </w:r>
    </w:p>
    <w:p w14:paraId="0A2ABA2B" w14:textId="77777777" w:rsidR="00A12AFF" w:rsidRPr="00A12AFF" w:rsidRDefault="00A12AFF" w:rsidP="00A12AFF">
      <w:pPr>
        <w:spacing w:after="140" w:line="290" w:lineRule="auto"/>
        <w:ind w:left="2041"/>
        <w:rPr>
          <w:rFonts w:cs="Arial"/>
          <w:bCs/>
          <w:kern w:val="20"/>
          <w:szCs w:val="20"/>
        </w:rPr>
      </w:pPr>
      <w:r w:rsidRPr="00A12AFF">
        <w:rPr>
          <w:rFonts w:cs="Arial"/>
          <w:b/>
          <w:kern w:val="20"/>
          <w:szCs w:val="20"/>
        </w:rPr>
        <w:t>TRUE SECURITIZADORA S.A.</w:t>
      </w:r>
      <w:r w:rsidRPr="00A12AFF">
        <w:rPr>
          <w:rFonts w:cs="Arial"/>
          <w:b/>
          <w:kern w:val="20"/>
          <w:szCs w:val="20"/>
        </w:rPr>
        <w:br/>
      </w:r>
      <w:r w:rsidRPr="00A12AFF">
        <w:rPr>
          <w:rFonts w:cs="Arial"/>
          <w:bCs/>
          <w:kern w:val="20"/>
          <w:szCs w:val="20"/>
        </w:rPr>
        <w:t>Avenida Santo Amaro, nº 48, 1º andar, conjunto 12</w:t>
      </w:r>
      <w:r w:rsidRPr="00A12AFF">
        <w:rPr>
          <w:rFonts w:cs="Arial"/>
          <w:bCs/>
          <w:kern w:val="20"/>
          <w:szCs w:val="20"/>
        </w:rPr>
        <w:br/>
        <w:t>São Paulo – SP, CEP 04506-000</w:t>
      </w:r>
      <w:r w:rsidRPr="00A12AFF">
        <w:rPr>
          <w:rFonts w:cs="Arial"/>
          <w:bCs/>
          <w:kern w:val="20"/>
          <w:szCs w:val="20"/>
        </w:rPr>
        <w:br/>
        <w:t>At.: Arley Custodio Fonseca</w:t>
      </w:r>
      <w:r w:rsidRPr="00A12AFF">
        <w:rPr>
          <w:rFonts w:cs="Arial"/>
          <w:bCs/>
          <w:kern w:val="20"/>
          <w:szCs w:val="20"/>
        </w:rPr>
        <w:br/>
        <w:t>Telefone: (11) 3071-4475</w:t>
      </w:r>
      <w:r w:rsidRPr="00A12AFF">
        <w:rPr>
          <w:rFonts w:cs="Arial"/>
          <w:bCs/>
          <w:kern w:val="20"/>
          <w:szCs w:val="20"/>
        </w:rPr>
        <w:br/>
        <w:t xml:space="preserve">E-mail: </w:t>
      </w:r>
      <w:hyperlink r:id="rId21" w:history="1">
        <w:r w:rsidRPr="00A12AFF">
          <w:rPr>
            <w:rFonts w:cs="Arial"/>
            <w:kern w:val="20"/>
            <w:szCs w:val="20"/>
          </w:rPr>
          <w:t>middle@truesecuritizadora.com.br</w:t>
        </w:r>
      </w:hyperlink>
      <w:r w:rsidRPr="00A12AFF">
        <w:rPr>
          <w:rFonts w:cs="Arial"/>
          <w:bCs/>
          <w:kern w:val="20"/>
          <w:szCs w:val="20"/>
        </w:rPr>
        <w:t xml:space="preserve"> e </w:t>
      </w:r>
      <w:hyperlink r:id="rId22" w:history="1">
        <w:r w:rsidRPr="00A12AFF">
          <w:rPr>
            <w:rFonts w:cs="Arial"/>
            <w:kern w:val="20"/>
            <w:szCs w:val="20"/>
          </w:rPr>
          <w:t>juridico@truesecuritizadora.com.br</w:t>
        </w:r>
      </w:hyperlink>
    </w:p>
    <w:p w14:paraId="2434B1B4" w14:textId="77777777" w:rsidR="00A12AFF" w:rsidRPr="00A12AFF" w:rsidRDefault="00A12AFF" w:rsidP="00DB626A">
      <w:pPr>
        <w:pStyle w:val="roman3"/>
        <w:keepNext/>
        <w:numPr>
          <w:ilvl w:val="0"/>
          <w:numId w:val="82"/>
        </w:numPr>
      </w:pPr>
      <w:r w:rsidRPr="00A12AFF">
        <w:t>Se para o Participante Especial:</w:t>
      </w:r>
    </w:p>
    <w:p w14:paraId="14921511" w14:textId="77777777" w:rsidR="00A12AFF" w:rsidRPr="00A12AFF" w:rsidRDefault="00A12AFF" w:rsidP="00A12AFF">
      <w:pPr>
        <w:spacing w:after="140" w:line="290" w:lineRule="auto"/>
        <w:ind w:left="2041"/>
        <w:jc w:val="both"/>
        <w:rPr>
          <w:b/>
          <w:bCs/>
          <w:kern w:val="20"/>
        </w:rPr>
      </w:pPr>
      <w:r w:rsidRPr="00A12AFF">
        <w:rPr>
          <w:b/>
          <w:bCs/>
          <w:kern w:val="20"/>
        </w:rPr>
        <w:t>[</w:t>
      </w:r>
      <w:r w:rsidRPr="00A12AFF">
        <w:rPr>
          <w:rFonts w:cs="Calibri"/>
          <w:b/>
          <w:bCs/>
          <w:kern w:val="20"/>
        </w:rPr>
        <w:t>●</w:t>
      </w:r>
      <w:r w:rsidRPr="00A12AFF">
        <w:rPr>
          <w:b/>
          <w:bCs/>
          <w:kern w:val="20"/>
        </w:rPr>
        <w:t>]</w:t>
      </w:r>
    </w:p>
    <w:p w14:paraId="433EFC60" w14:textId="77777777" w:rsidR="00A12AFF" w:rsidRPr="00A12AFF" w:rsidRDefault="00A12AFF" w:rsidP="00A12AFF">
      <w:pPr>
        <w:pStyle w:val="Level1"/>
        <w:numPr>
          <w:ilvl w:val="0"/>
          <w:numId w:val="81"/>
        </w:numPr>
        <w:rPr>
          <w:b/>
          <w:bCs/>
        </w:rPr>
      </w:pPr>
      <w:r w:rsidRPr="00A12AFF">
        <w:rPr>
          <w:b/>
          <w:bCs/>
        </w:rPr>
        <w:t>DISPOSIÇÕES FINAIS</w:t>
      </w:r>
    </w:p>
    <w:p w14:paraId="6264C87D" w14:textId="77777777" w:rsidR="00A12AFF" w:rsidRPr="00A12AFF" w:rsidRDefault="00A12AFF" w:rsidP="00A12AFF">
      <w:pPr>
        <w:pStyle w:val="Level2"/>
      </w:pPr>
      <w:r w:rsidRPr="00A12AFF">
        <w:t>Qualquer alteração, aditamento ou modificação deste Termo de Adesão deverá ser feito por escrito e assinado por todas as Partes.</w:t>
      </w:r>
    </w:p>
    <w:p w14:paraId="4F6C468A" w14:textId="77777777" w:rsidR="00A12AFF" w:rsidRPr="00A12AFF" w:rsidRDefault="00A12AFF" w:rsidP="00A12AFF">
      <w:pPr>
        <w:pStyle w:val="Level2"/>
      </w:pPr>
      <w:r w:rsidRPr="00A12AFF">
        <w:t>O fato de qualquer das Partes não exigir, a qualquer tempo, o cumprimento de qualquer dever ou obrigação ou deixar de exercer algum direito não será interpretado, em qualquer hipótese, como renúncia, transigência, perda, modificação, redução ou ampliação de qualquer direito ou obrigação, ou novação de qualquer obrigação, tampouco deverá afetar o direito de exigir o cumprimento de toda e qualquer obrigação aqui contida. Nenhuma renúncia será eficaz perante as Partes ou terceiros, a menos que feita por escrito e efetuada por diretor ou representante da Parte devidamente autorizado para tanto.</w:t>
      </w:r>
    </w:p>
    <w:p w14:paraId="07DB01E4" w14:textId="77777777" w:rsidR="00A12AFF" w:rsidRPr="00A12AFF" w:rsidRDefault="00A12AFF" w:rsidP="00A12AFF">
      <w:pPr>
        <w:pStyle w:val="Level2"/>
      </w:pPr>
      <w:r w:rsidRPr="00A12AFF">
        <w:t>A invalidação ou nulidade, no todo ou em parte, de quaisquer das cláusulas deste Termo de Adesão não afetará as demais, que permanecerão sempre válidas e eficazes até o cumprimento, pelas Partes, de todas as suas obrigações aqui previstas. Ocorrendo a declaração de invalidação ou nulidade de qualquer cláusula deste Termo de Adesão, as Partes desde já se comprometem a negociar, nos 30 (trinta) dias subsequentes, em substituição à cláusula declarada inválida ou nula, a inclusão, neste Termo de Adesão, de termos e condições válidos que reflitam os termos e condições da cláusula invalidada ou nula, observados a intenção e o objetivo das Partes quando da negociação da cláusula invalidada ou nula e o contexto em que se insere.</w:t>
      </w:r>
    </w:p>
    <w:p w14:paraId="77E42E90" w14:textId="77777777" w:rsidR="00A12AFF" w:rsidRPr="00A12AFF" w:rsidRDefault="00A12AFF" w:rsidP="00A12AFF">
      <w:pPr>
        <w:pStyle w:val="Level2"/>
      </w:pPr>
      <w:r w:rsidRPr="00A12AFF">
        <w:t>A não ser que estejam definidos neste Termo de Adesão, os termos e expressões contidos neste Termo de Adesão, em português ou outra língua, bem como outras expressões ou palavras técnicas e/ou financeiras, usadas para identificar a performance de quaisquer ações durante a vigência deste Termo de Adesão no que diz respeito aos direitos e obrigações assumidos pelas Partes, serão interpretados de acordo com o seu uso normal no mercado financeiro e de valores mobiliários.</w:t>
      </w:r>
    </w:p>
    <w:p w14:paraId="07DB46FF" w14:textId="77777777" w:rsidR="00A12AFF" w:rsidRPr="00A12AFF" w:rsidRDefault="00A12AFF" w:rsidP="00A12AFF">
      <w:pPr>
        <w:pStyle w:val="Level2"/>
      </w:pPr>
      <w:r w:rsidRPr="00A12AFF">
        <w:t>As Partes não poderão ceder seus direitos e obrigações previstos neste Termo de Adesão sem autorização prévia da outra Parte e da Securitizadora.</w:t>
      </w:r>
    </w:p>
    <w:p w14:paraId="023F61B5" w14:textId="77777777" w:rsidR="00A12AFF" w:rsidRPr="00A12AFF" w:rsidRDefault="00A12AFF" w:rsidP="00A12AFF">
      <w:pPr>
        <w:numPr>
          <w:ilvl w:val="1"/>
          <w:numId w:val="0"/>
        </w:numPr>
        <w:tabs>
          <w:tab w:val="num" w:pos="1247"/>
        </w:tabs>
        <w:spacing w:after="140" w:line="290" w:lineRule="auto"/>
        <w:ind w:left="567"/>
        <w:jc w:val="both"/>
        <w:rPr>
          <w:kern w:val="20"/>
          <w:szCs w:val="28"/>
        </w:rPr>
      </w:pPr>
      <w:r w:rsidRPr="00A12AFF">
        <w:rPr>
          <w:kern w:val="20"/>
          <w:szCs w:val="28"/>
        </w:rPr>
        <w:t>Este Termo de Adesão é regido pelas Leis da República Federativa do Brasil.</w:t>
      </w:r>
    </w:p>
    <w:p w14:paraId="549411A7" w14:textId="77777777" w:rsidR="00A12AFF" w:rsidRPr="00A12AFF" w:rsidRDefault="00A12AFF" w:rsidP="00A12AFF">
      <w:pPr>
        <w:pStyle w:val="Level1"/>
        <w:keepNext/>
        <w:numPr>
          <w:ilvl w:val="0"/>
          <w:numId w:val="81"/>
        </w:numPr>
        <w:rPr>
          <w:b/>
          <w:bCs/>
        </w:rPr>
      </w:pPr>
      <w:r w:rsidRPr="00A12AFF">
        <w:rPr>
          <w:b/>
          <w:bCs/>
        </w:rPr>
        <w:lastRenderedPageBreak/>
        <w:t>LEGISLAÇÃO E FORO</w:t>
      </w:r>
    </w:p>
    <w:p w14:paraId="4F7616A6" w14:textId="77777777" w:rsidR="00A12AFF" w:rsidRPr="00A12AFF" w:rsidRDefault="00A12AFF" w:rsidP="00A12AFF">
      <w:pPr>
        <w:pStyle w:val="Level2"/>
      </w:pPr>
      <w:r w:rsidRPr="00A12AFF">
        <w:t>Com renúncia dos demais, por mais privilegiados que sejam, as Partes elegem o foro da Cidade de São Paulo, Estado de São Paulo, para dirimir quaisquer dúvidas ou questões decorrentes do presente instrumento.</w:t>
      </w:r>
    </w:p>
    <w:p w14:paraId="004FCD21" w14:textId="77777777" w:rsidR="00A12AFF" w:rsidRPr="00A12AFF" w:rsidRDefault="00A12AFF" w:rsidP="00A12AFF">
      <w:pPr>
        <w:spacing w:after="140" w:line="290" w:lineRule="auto"/>
        <w:jc w:val="both"/>
        <w:rPr>
          <w:kern w:val="20"/>
        </w:rPr>
      </w:pPr>
      <w:r w:rsidRPr="00A12AFF">
        <w:rPr>
          <w:kern w:val="20"/>
        </w:rPr>
        <w:t>Por estarem assim justas e contratadas, firmam as Partes o presente instrumento em 2 (duas) vias, de igual forma e teor, na presença das 2 (duas) testemunhas abaixo.</w:t>
      </w:r>
    </w:p>
    <w:p w14:paraId="107D10E8" w14:textId="77777777" w:rsidR="00A12AFF" w:rsidRPr="00A12AFF" w:rsidRDefault="00A12AFF" w:rsidP="00A12AFF">
      <w:pPr>
        <w:spacing w:after="140" w:line="290" w:lineRule="auto"/>
        <w:jc w:val="both"/>
        <w:rPr>
          <w:kern w:val="20"/>
        </w:rPr>
      </w:pPr>
    </w:p>
    <w:p w14:paraId="28FE4450" w14:textId="77777777" w:rsidR="00A12AFF" w:rsidRPr="00A12AFF" w:rsidRDefault="00A12AFF" w:rsidP="00A12AFF">
      <w:pPr>
        <w:spacing w:after="140" w:line="290" w:lineRule="auto"/>
        <w:jc w:val="both"/>
        <w:rPr>
          <w:kern w:val="20"/>
        </w:rPr>
      </w:pPr>
      <w:r w:rsidRPr="00A12AFF">
        <w:rPr>
          <w:kern w:val="20"/>
        </w:rPr>
        <w:t>São Paulo, [</w:t>
      </w:r>
      <w:r w:rsidRPr="00A12AFF">
        <w:rPr>
          <w:rFonts w:cs="Calibri"/>
          <w:kern w:val="20"/>
        </w:rPr>
        <w:t>●</w:t>
      </w:r>
      <w:r w:rsidRPr="00A12AFF">
        <w:rPr>
          <w:kern w:val="20"/>
        </w:rPr>
        <w:t>].</w:t>
      </w:r>
    </w:p>
    <w:p w14:paraId="3D8F8377" w14:textId="77777777" w:rsidR="00A12AFF" w:rsidRPr="00A12AFF" w:rsidRDefault="00A12AFF" w:rsidP="00A12AFF">
      <w:pPr>
        <w:spacing w:after="140" w:line="290" w:lineRule="auto"/>
        <w:jc w:val="both"/>
        <w:rPr>
          <w:kern w:val="20"/>
        </w:rPr>
      </w:pPr>
    </w:p>
    <w:p w14:paraId="45B34672" w14:textId="77777777" w:rsidR="00A12AFF" w:rsidRPr="00A12AFF" w:rsidRDefault="00A12AFF" w:rsidP="00A12AFF">
      <w:pPr>
        <w:spacing w:after="140" w:line="290" w:lineRule="auto"/>
        <w:jc w:val="center"/>
        <w:rPr>
          <w:i/>
          <w:iCs/>
          <w:kern w:val="20"/>
        </w:rPr>
      </w:pPr>
      <w:r w:rsidRPr="00A12AFF">
        <w:rPr>
          <w:i/>
          <w:iCs/>
          <w:kern w:val="20"/>
        </w:rPr>
        <w:t>(as assinaturas seguem nas páginas seguintes)</w:t>
      </w:r>
    </w:p>
    <w:p w14:paraId="09A25191" w14:textId="77777777" w:rsidR="00A12AFF" w:rsidRPr="00A12AFF" w:rsidRDefault="00A12AFF" w:rsidP="00A12AFF">
      <w:pPr>
        <w:rPr>
          <w:i/>
          <w:iCs/>
          <w:kern w:val="20"/>
        </w:rPr>
      </w:pPr>
      <w:r w:rsidRPr="00A12AFF">
        <w:rPr>
          <w:i/>
          <w:iCs/>
        </w:rPr>
        <w:br w:type="page"/>
      </w:r>
    </w:p>
    <w:p w14:paraId="331FEC76" w14:textId="77777777" w:rsidR="00A12AFF" w:rsidRPr="00A12AFF" w:rsidRDefault="00A12AFF" w:rsidP="00A12AFF">
      <w:pPr>
        <w:spacing w:after="140" w:line="290" w:lineRule="auto"/>
        <w:jc w:val="both"/>
        <w:rPr>
          <w:i/>
          <w:color w:val="000000"/>
          <w:spacing w:val="2"/>
          <w:kern w:val="20"/>
        </w:rPr>
      </w:pPr>
      <w:r w:rsidRPr="00A12AFF">
        <w:rPr>
          <w:i/>
          <w:color w:val="000000"/>
          <w:spacing w:val="2"/>
          <w:kern w:val="20"/>
        </w:rPr>
        <w:lastRenderedPageBreak/>
        <w:t>(Página de Assinatura 1/1 do Termo de Adesão ao Termo de Securitização da 268ª Série da 1ª Emissão da True Securitizadora S.A.</w:t>
      </w:r>
      <w:r w:rsidRPr="00A12AFF">
        <w:rPr>
          <w:i/>
          <w:kern w:val="20"/>
        </w:rPr>
        <w:t>)</w:t>
      </w:r>
    </w:p>
    <w:p w14:paraId="6ABF3AF7" w14:textId="77777777" w:rsidR="00A12AFF" w:rsidRPr="00A12AFF" w:rsidRDefault="00A12AFF" w:rsidP="00A12AFF">
      <w:pPr>
        <w:spacing w:after="140" w:line="290" w:lineRule="auto"/>
        <w:jc w:val="both"/>
        <w:rPr>
          <w:color w:val="000000"/>
          <w:spacing w:val="2"/>
          <w:kern w:val="20"/>
        </w:rPr>
      </w:pPr>
    </w:p>
    <w:p w14:paraId="4545F63D" w14:textId="77777777" w:rsidR="00A12AFF" w:rsidRPr="00A12AFF" w:rsidRDefault="00A12AFF" w:rsidP="00A12AFF">
      <w:pPr>
        <w:spacing w:after="140" w:line="290" w:lineRule="auto"/>
        <w:jc w:val="both"/>
        <w:rPr>
          <w:bCs/>
          <w:i/>
          <w:color w:val="000000"/>
          <w:spacing w:val="2"/>
          <w:kern w:val="20"/>
        </w:rPr>
      </w:pPr>
      <w:r w:rsidRPr="00A12AFF">
        <w:rPr>
          <w:bCs/>
          <w:i/>
          <w:color w:val="000000"/>
          <w:spacing w:val="2"/>
          <w:kern w:val="20"/>
        </w:rPr>
        <w:t>Coordenador Líder:</w:t>
      </w:r>
    </w:p>
    <w:p w14:paraId="28045A34" w14:textId="77777777" w:rsidR="00A12AFF" w:rsidRPr="00A12AFF" w:rsidRDefault="00A12AFF" w:rsidP="00A12AFF">
      <w:pPr>
        <w:spacing w:after="140" w:line="290" w:lineRule="auto"/>
        <w:jc w:val="both"/>
        <w:rPr>
          <w:color w:val="000000"/>
          <w:spacing w:val="2"/>
          <w:kern w:val="20"/>
        </w:rPr>
      </w:pPr>
    </w:p>
    <w:p w14:paraId="4A0540C6" w14:textId="77777777" w:rsidR="00A12AFF" w:rsidRPr="00A12AFF" w:rsidRDefault="00A12AFF" w:rsidP="00A12AFF">
      <w:pPr>
        <w:spacing w:after="140" w:line="290" w:lineRule="auto"/>
        <w:jc w:val="both"/>
        <w:rPr>
          <w:b/>
          <w:bCs/>
          <w:color w:val="000000"/>
          <w:spacing w:val="2"/>
          <w:kern w:val="20"/>
        </w:rPr>
      </w:pPr>
      <w:r w:rsidRPr="00A12AFF">
        <w:rPr>
          <w:kern w:val="20"/>
          <w:lang w:eastAsia="pt-BR"/>
        </w:rPr>
        <w:t>____________________________________________</w:t>
      </w:r>
      <w:r w:rsidRPr="00A12AFF">
        <w:rPr>
          <w:kern w:val="20"/>
          <w:lang w:eastAsia="pt-BR"/>
        </w:rPr>
        <w:br/>
      </w:r>
      <w:r w:rsidRPr="00A12AFF">
        <w:rPr>
          <w:b/>
          <w:color w:val="000000"/>
          <w:spacing w:val="2"/>
          <w:kern w:val="20"/>
        </w:rPr>
        <w:t>TRUE SECURITIZADORA S.A.</w:t>
      </w:r>
      <w:r w:rsidRPr="00A12AFF">
        <w:rPr>
          <w:b/>
          <w:bCs/>
          <w:color w:val="000000"/>
          <w:spacing w:val="2"/>
          <w:kern w:val="20"/>
        </w:rPr>
        <w:t xml:space="preserve"> </w:t>
      </w:r>
    </w:p>
    <w:p w14:paraId="4692DB7F" w14:textId="77777777" w:rsidR="00A12AFF" w:rsidRPr="00A12AFF" w:rsidRDefault="00A12AFF" w:rsidP="00A12AFF">
      <w:pPr>
        <w:spacing w:after="140" w:line="290" w:lineRule="auto"/>
        <w:jc w:val="both"/>
        <w:rPr>
          <w:b/>
          <w:bCs/>
          <w:color w:val="000000"/>
          <w:spacing w:val="2"/>
          <w:kern w:val="20"/>
        </w:rPr>
      </w:pPr>
    </w:p>
    <w:p w14:paraId="0AFB82BD" w14:textId="77777777" w:rsidR="00A12AFF" w:rsidRPr="00A12AFF" w:rsidRDefault="00A12AFF" w:rsidP="00A12AFF">
      <w:pPr>
        <w:spacing w:after="140" w:line="290" w:lineRule="auto"/>
        <w:jc w:val="both"/>
        <w:rPr>
          <w:bCs/>
          <w:i/>
          <w:color w:val="000000"/>
          <w:spacing w:val="2"/>
          <w:kern w:val="20"/>
        </w:rPr>
      </w:pPr>
      <w:r w:rsidRPr="00A12AFF">
        <w:rPr>
          <w:bCs/>
          <w:kern w:val="20"/>
        </w:rPr>
        <w:t>Participante Especial</w:t>
      </w:r>
      <w:r w:rsidRPr="00A12AFF">
        <w:rPr>
          <w:bCs/>
          <w:i/>
          <w:color w:val="000000"/>
          <w:spacing w:val="2"/>
          <w:kern w:val="20"/>
        </w:rPr>
        <w:t>:</w:t>
      </w:r>
    </w:p>
    <w:p w14:paraId="6DD339D7" w14:textId="77777777" w:rsidR="00A12AFF" w:rsidRPr="00A12AFF" w:rsidRDefault="00A12AFF" w:rsidP="00A12AFF">
      <w:pPr>
        <w:spacing w:after="140" w:line="290" w:lineRule="auto"/>
        <w:jc w:val="both"/>
        <w:rPr>
          <w:color w:val="000000"/>
          <w:spacing w:val="2"/>
          <w:kern w:val="20"/>
        </w:rPr>
      </w:pPr>
    </w:p>
    <w:p w14:paraId="5B5EDB40" w14:textId="77777777" w:rsidR="00A12AFF" w:rsidRPr="00A12AFF" w:rsidRDefault="00A12AFF" w:rsidP="00A12AFF">
      <w:pPr>
        <w:spacing w:after="140" w:line="290" w:lineRule="auto"/>
        <w:jc w:val="both"/>
        <w:rPr>
          <w:b/>
          <w:kern w:val="20"/>
        </w:rPr>
      </w:pPr>
      <w:r w:rsidRPr="00A12AFF">
        <w:rPr>
          <w:kern w:val="20"/>
          <w:lang w:eastAsia="pt-BR"/>
        </w:rPr>
        <w:t>____________________________________________</w:t>
      </w:r>
      <w:r w:rsidRPr="00A12AFF">
        <w:rPr>
          <w:kern w:val="20"/>
          <w:lang w:eastAsia="pt-BR"/>
        </w:rPr>
        <w:br/>
      </w:r>
      <w:r w:rsidRPr="00A12AFF">
        <w:rPr>
          <w:kern w:val="20"/>
        </w:rPr>
        <w:t>[</w:t>
      </w:r>
      <w:r w:rsidRPr="00A12AFF">
        <w:rPr>
          <w:rFonts w:cs="Calibri"/>
          <w:kern w:val="20"/>
        </w:rPr>
        <w:t>●</w:t>
      </w:r>
      <w:r w:rsidRPr="00A12AFF">
        <w:rPr>
          <w:kern w:val="20"/>
        </w:rPr>
        <w:t>]</w:t>
      </w:r>
    </w:p>
    <w:p w14:paraId="0C0FE562" w14:textId="77777777" w:rsidR="00A12AFF" w:rsidRDefault="00A12AFF">
      <w:pPr>
        <w:spacing w:line="320" w:lineRule="exact"/>
        <w:contextualSpacing/>
        <w:jc w:val="both"/>
        <w:rPr>
          <w:rFonts w:cstheme="minorHAnsi"/>
        </w:rPr>
      </w:pPr>
    </w:p>
    <w:sectPr w:rsidR="00A12AFF" w:rsidSect="001126AB">
      <w:headerReference w:type="even" r:id="rId23"/>
      <w:headerReference w:type="default" r:id="rId24"/>
      <w:footerReference w:type="even" r:id="rId25"/>
      <w:footerReference w:type="default" r:id="rId26"/>
      <w:headerReference w:type="first" r:id="rId27"/>
      <w:footerReference w:type="first" r:id="rId28"/>
      <w:pgSz w:w="11907" w:h="16840" w:code="9"/>
      <w:pgMar w:top="1701" w:right="1588" w:bottom="1304" w:left="1588" w:header="720" w:footer="482" w:gutter="0"/>
      <w:pgNumType w:start="0"/>
      <w:cols w:space="720"/>
      <w:noEndnote/>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9" w:author="Matheus Gomes Faria" w:date="2020-02-20T12:16:00Z" w:initials="MGF">
    <w:p w14:paraId="6641337D" w14:textId="006E90C6" w:rsidR="000134DC" w:rsidRDefault="000134DC">
      <w:pPr>
        <w:pStyle w:val="Textodecomentrio"/>
      </w:pPr>
      <w:r>
        <w:rPr>
          <w:rStyle w:val="Refdecomentrio"/>
        </w:rPr>
        <w:annotationRef/>
      </w:r>
      <w:r>
        <w:rPr>
          <w:rStyle w:val="Refdecomentrio"/>
        </w:rPr>
        <w:t>Deverá ser definido em função da variação já decorrida do IPCA estabelecida no contrato de aluguel</w:t>
      </w:r>
    </w:p>
  </w:comment>
  <w:comment w:id="40" w:author="Rodrigo Botani" w:date="2020-02-21T15:09:00Z" w:initials="RB">
    <w:p w14:paraId="5D4E3476" w14:textId="37EBD890" w:rsidR="000134DC" w:rsidRDefault="000134DC">
      <w:pPr>
        <w:pStyle w:val="Textodecomentrio"/>
      </w:pPr>
      <w:r>
        <w:rPr>
          <w:rStyle w:val="Refdecomentrio"/>
        </w:rPr>
        <w:annotationRef/>
      </w:r>
      <w:r>
        <w:t>Alterado o valor. O VNU é corrigo após a primeira integralização dos CRI.</w:t>
      </w:r>
    </w:p>
  </w:comment>
  <w:comment w:id="215" w:author="Matheus Gomes Faria" w:date="2020-02-20T11:28:00Z" w:initials="MGF">
    <w:p w14:paraId="36DA47D5" w14:textId="4F7C5A26" w:rsidR="000134DC" w:rsidRDefault="000134DC">
      <w:pPr>
        <w:pStyle w:val="Textodecomentrio"/>
      </w:pPr>
      <w:r>
        <w:rPr>
          <w:rStyle w:val="Refdecomentrio"/>
        </w:rPr>
        <w:annotationRef/>
      </w:r>
      <w:r>
        <w:t>Favor definir se serão dias úteis ou corridos</w:t>
      </w:r>
    </w:p>
  </w:comment>
  <w:comment w:id="216" w:author="Rodrigo Botani" w:date="2020-02-21T15:15:00Z" w:initials="RB">
    <w:p w14:paraId="5BB1396F" w14:textId="6D19A4C9" w:rsidR="00186305" w:rsidRDefault="00186305">
      <w:pPr>
        <w:pStyle w:val="Textodecomentrio"/>
      </w:pPr>
      <w:r>
        <w:rPr>
          <w:rStyle w:val="Refdecomentrio"/>
        </w:rPr>
        <w:annotationRef/>
      </w:r>
      <w:r>
        <w:t xml:space="preserve">Atualização </w:t>
      </w:r>
      <w:r w:rsidR="00D74B86">
        <w:t>do CRI será dias corridos e Juros Rem. será DU.</w:t>
      </w:r>
    </w:p>
  </w:comment>
  <w:comment w:id="841" w:author="Matheus Gomes Faria" w:date="2020-02-19T17:33:00Z" w:initials="MGF">
    <w:p w14:paraId="4E84A6B6" w14:textId="04ED8F49" w:rsidR="000134DC" w:rsidRDefault="000134DC">
      <w:pPr>
        <w:pStyle w:val="Textodecomentrio"/>
      </w:pPr>
      <w:r>
        <w:rPr>
          <w:rStyle w:val="Refdecomentrio"/>
        </w:rPr>
        <w:annotationRef/>
      </w:r>
      <w:r>
        <w:t>Novo padrão da B3 são 3 dias</w:t>
      </w:r>
    </w:p>
  </w:comment>
  <w:comment w:id="842" w:author="Rodrigo Botani" w:date="2020-02-21T16:31:00Z" w:initials="RB">
    <w:p w14:paraId="6408D56F" w14:textId="5044A739" w:rsidR="00F17CDD" w:rsidRDefault="00F17CDD">
      <w:pPr>
        <w:pStyle w:val="Textodecomentrio"/>
      </w:pPr>
      <w:r>
        <w:rPr>
          <w:rStyle w:val="Refdecomentrio"/>
        </w:rPr>
        <w:annotationRef/>
      </w:r>
      <w:r>
        <w:t>Ok</w:t>
      </w:r>
    </w:p>
    <w:p w14:paraId="1D097E38" w14:textId="632A2CE2" w:rsidR="00F17CDD" w:rsidRDefault="00F17CDD">
      <w:pPr>
        <w:pStyle w:val="Textodecomentrio"/>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641337D" w15:done="0"/>
  <w15:commentEx w15:paraId="5D4E3476" w15:paraIdParent="6641337D" w15:done="0"/>
  <w15:commentEx w15:paraId="36DA47D5" w15:done="0"/>
  <w15:commentEx w15:paraId="5BB1396F" w15:paraIdParent="36DA47D5" w15:done="0"/>
  <w15:commentEx w15:paraId="4E84A6B6" w15:done="0"/>
  <w15:commentEx w15:paraId="1D097E38" w15:paraIdParent="4E84A6B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641337D" w16cid:durableId="21F8F713"/>
  <w16cid:commentId w16cid:paraId="5D4E3476" w16cid:durableId="21FA712B"/>
  <w16cid:commentId w16cid:paraId="36DA47D5" w16cid:durableId="21F8EBD1"/>
  <w16cid:commentId w16cid:paraId="5BB1396F" w16cid:durableId="21FA7291"/>
  <w16cid:commentId w16cid:paraId="4E84A6B6" w16cid:durableId="21F7EFEF"/>
  <w16cid:commentId w16cid:paraId="1D097E38" w16cid:durableId="21FA846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742681" w14:textId="77777777" w:rsidR="00351F62" w:rsidRDefault="00351F62">
      <w:r>
        <w:separator/>
      </w:r>
    </w:p>
  </w:endnote>
  <w:endnote w:type="continuationSeparator" w:id="0">
    <w:p w14:paraId="50FB0D6F" w14:textId="77777777" w:rsidR="00351F62" w:rsidRDefault="00351F62">
      <w:r>
        <w:continuationSeparator/>
      </w:r>
    </w:p>
  </w:endnote>
  <w:endnote w:type="continuationNotice" w:id="1">
    <w:p w14:paraId="79319809" w14:textId="77777777" w:rsidR="00351F62" w:rsidRDefault="00351F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New Rom B">
    <w:altName w:val="Times New Roman"/>
    <w:panose1 w:val="00000000000000000000"/>
    <w:charset w:val="00"/>
    <w:family w:val="auto"/>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Book Antiqua">
    <w:charset w:val="00"/>
    <w:family w:val="roman"/>
    <w:pitch w:val="variable"/>
    <w:sig w:usb0="00000287" w:usb1="00000000" w:usb2="00000000" w:usb3="00000000" w:csb0="0000009F" w:csb1="00000000"/>
  </w:font>
  <w:font w:name="Frutiger Bold">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Frutiger Light">
    <w:altName w:val="Cambria"/>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Frutiger 45 Light">
    <w:altName w:val="Corbel"/>
    <w:charset w:val="00"/>
    <w:family w:val="swiss"/>
    <w:pitch w:val="variable"/>
    <w:sig w:usb0="A00000AF" w:usb1="5000205B" w:usb2="00000000" w:usb3="00000000" w:csb0="00000193" w:csb1="00000000"/>
  </w:font>
  <w:font w:name="Frutiger-Light">
    <w:altName w:val="Times New Roman"/>
    <w:panose1 w:val="00000000000000000000"/>
    <w:charset w:val="00"/>
    <w:family w:val="auto"/>
    <w:notTrueType/>
    <w:pitch w:val="variable"/>
    <w:sig w:usb0="00000003" w:usb1="00000000" w:usb2="00000000" w:usb3="00000000" w:csb0="00000001" w:csb1="00000000"/>
  </w:font>
  <w:font w:name="Arial Narrow">
    <w:charset w:val="00"/>
    <w:family w:val="swiss"/>
    <w:pitch w:val="variable"/>
    <w:sig w:usb0="00000287" w:usb1="00000800" w:usb2="00000000" w:usb3="00000000" w:csb0="0000009F" w:csb1="00000000"/>
  </w:font>
  <w:font w:name="Times New Roman Negrito">
    <w:altName w:val="Times New Roman"/>
    <w:panose1 w:val="02020803070505020304"/>
    <w:charset w:val="00"/>
    <w:family w:val="auto"/>
    <w:pitch w:val="variable"/>
    <w:sig w:usb0="E0002AEF" w:usb1="C0007841"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Univers">
    <w:charset w:val="00"/>
    <w:family w:val="swiss"/>
    <w:pitch w:val="variable"/>
    <w:sig w:usb0="80000287" w:usb1="00000000" w:usb2="00000000" w:usb3="00000000" w:csb0="0000000F" w:csb1="00000000"/>
  </w:font>
  <w:font w:name="PMingLiU">
    <w:altName w:val="新細明體"/>
    <w:panose1 w:val="02010601000101010101"/>
    <w:charset w:val="88"/>
    <w:family w:val="roman"/>
    <w:pitch w:val="variable"/>
    <w:sig w:usb0="A00002FF" w:usb1="28CFFCFA" w:usb2="00000016" w:usb3="00000000" w:csb0="00100001" w:csb1="00000000"/>
  </w:font>
  <w:font w:name="Century Schoolbook">
    <w:charset w:val="00"/>
    <w:family w:val="roman"/>
    <w:pitch w:val="variable"/>
    <w:sig w:usb0="00000287" w:usb1="00000000" w:usb2="00000000" w:usb3="00000000" w:csb0="0000009F" w:csb1="00000000"/>
  </w:font>
  <w:font w:name="CG Times">
    <w:charset w:val="00"/>
    <w:family w:val="roman"/>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DejaVu Sans">
    <w:altName w:val="Times New Roman"/>
    <w:charset w:val="00"/>
    <w:family w:val="swiss"/>
    <w:pitch w:val="variable"/>
    <w:sig w:usb0="00000000" w:usb1="5200FDFF" w:usb2="0A042021" w:usb3="00000000" w:csb0="000001BF" w:csb1="00000000"/>
  </w:font>
  <w:font w:name="Tms Rmn">
    <w:panose1 w:val="02020603040505020304"/>
    <w:charset w:val="00"/>
    <w:family w:val="roman"/>
    <w:pitch w:val="variable"/>
    <w:sig w:usb0="00000003" w:usb1="00000000"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Garamond">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833DCD" w14:textId="77777777" w:rsidR="000134DC" w:rsidRDefault="000134DC">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DE69E50" w14:textId="77777777" w:rsidR="000134DC" w:rsidRDefault="000134DC">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AC942B" w14:textId="615E184E" w:rsidR="000134DC" w:rsidRPr="00552511" w:rsidRDefault="000134DC" w:rsidP="00D46A73">
    <w:pPr>
      <w:pStyle w:val="Rodap"/>
      <w:framePr w:wrap="around" w:vAnchor="text" w:hAnchor="margin" w:xAlign="center" w:y="1"/>
      <w:rPr>
        <w:rStyle w:val="Nmerodepgina"/>
        <w:rFonts w:eastAsia="MS Mincho"/>
      </w:rPr>
    </w:pPr>
    <w:r w:rsidRPr="00552511">
      <w:rPr>
        <w:rStyle w:val="Nmerodepgina"/>
        <w:rFonts w:eastAsia="MS Mincho"/>
      </w:rPr>
      <w:fldChar w:fldCharType="begin"/>
    </w:r>
    <w:r w:rsidRPr="00552511">
      <w:rPr>
        <w:rStyle w:val="Nmerodepgina"/>
        <w:rFonts w:eastAsia="MS Mincho"/>
      </w:rPr>
      <w:instrText xml:space="preserve">PAGE  </w:instrText>
    </w:r>
    <w:r w:rsidRPr="00552511">
      <w:rPr>
        <w:rStyle w:val="Nmerodepgina"/>
        <w:rFonts w:eastAsia="MS Mincho"/>
      </w:rPr>
      <w:fldChar w:fldCharType="separate"/>
    </w:r>
    <w:r>
      <w:rPr>
        <w:rStyle w:val="Nmerodepgina"/>
        <w:rFonts w:eastAsia="MS Mincho"/>
        <w:noProof/>
      </w:rPr>
      <w:t>59</w:t>
    </w:r>
    <w:r w:rsidRPr="00552511">
      <w:rPr>
        <w:rStyle w:val="Nmerodepgina"/>
        <w:rFonts w:eastAsia="MS Mincho"/>
      </w:rPr>
      <w:fldChar w:fldCharType="end"/>
    </w:r>
  </w:p>
  <w:p w14:paraId="0FF443C8" w14:textId="77777777" w:rsidR="000134DC" w:rsidRDefault="000134DC" w:rsidP="00DB7650">
    <w:pPr>
      <w:pStyle w:val="Rodap"/>
      <w:jc w:val="left"/>
      <w:rPr>
        <w:rFonts w:ascii="Arial" w:hAnsi="Arial" w:cs="Arial"/>
        <w:color w:val="FFFFFF" w:themeColor="background1"/>
        <w:sz w:val="10"/>
      </w:rPr>
    </w:pPr>
    <w:r>
      <w:rPr>
        <w:rFonts w:ascii="Arial" w:hAnsi="Arial" w:cs="Arial"/>
        <w:color w:val="FFFFFF" w:themeColor="background1"/>
        <w:sz w:val="10"/>
      </w:rPr>
      <w:fldChar w:fldCharType="begin"/>
    </w:r>
    <w:r>
      <w:rPr>
        <w:rFonts w:ascii="Arial" w:hAnsi="Arial" w:cs="Arial"/>
        <w:color w:val="FFFFFF" w:themeColor="background1"/>
        <w:sz w:val="10"/>
      </w:rPr>
      <w:instrText xml:space="preserve"> DOCPROPERTY "iManageFooter"  \* MERGEFORMAT </w:instrText>
    </w:r>
    <w:r>
      <w:rPr>
        <w:rFonts w:ascii="Arial" w:hAnsi="Arial" w:cs="Arial"/>
        <w:color w:val="FFFFFF" w:themeColor="background1"/>
        <w:sz w:val="10"/>
      </w:rPr>
      <w:fldChar w:fldCharType="separate"/>
    </w:r>
  </w:p>
  <w:p w14:paraId="449825B1" w14:textId="28D908FA" w:rsidR="000134DC" w:rsidRPr="00CD06B4" w:rsidRDefault="000134DC" w:rsidP="00CD06B4">
    <w:pPr>
      <w:pStyle w:val="Rodap"/>
      <w:jc w:val="left"/>
      <w:rPr>
        <w:rFonts w:ascii="Arial" w:hAnsi="Arial" w:cs="Arial"/>
        <w:color w:val="FFFFFF" w:themeColor="background1"/>
        <w:sz w:val="10"/>
      </w:rPr>
    </w:pPr>
    <w:r>
      <w:rPr>
        <w:rFonts w:ascii="Arial" w:hAnsi="Arial" w:cs="Arial"/>
        <w:color w:val="FFFFFF" w:themeColor="background1"/>
        <w:sz w:val="10"/>
      </w:rPr>
      <w:t xml:space="preserve">GED - 4705396v9 </w:t>
    </w:r>
    <w:r>
      <w:rPr>
        <w:rFonts w:ascii="Arial" w:hAnsi="Arial" w:cs="Arial"/>
        <w:color w:val="FFFFFF" w:themeColor="background1"/>
        <w:sz w:val="1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56A659" w14:textId="733784AC" w:rsidR="000134DC" w:rsidRPr="001126AB" w:rsidRDefault="000134DC" w:rsidP="001126AB">
    <w:pPr>
      <w:pStyle w:val="Rodap"/>
      <w:jc w:val="left"/>
      <w:rPr>
        <w:rFonts w:ascii="Arial" w:hAnsi="Arial" w:cs="Arial"/>
        <w:sz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16BE25" w14:textId="77777777" w:rsidR="00351F62" w:rsidRDefault="00351F62">
      <w:r>
        <w:separator/>
      </w:r>
    </w:p>
  </w:footnote>
  <w:footnote w:type="continuationSeparator" w:id="0">
    <w:p w14:paraId="2FE26F73" w14:textId="77777777" w:rsidR="00351F62" w:rsidRDefault="00351F62">
      <w:r>
        <w:continuationSeparator/>
      </w:r>
    </w:p>
  </w:footnote>
  <w:footnote w:type="continuationNotice" w:id="1">
    <w:p w14:paraId="7F4025D9" w14:textId="77777777" w:rsidR="00351F62" w:rsidRDefault="00351F62"/>
  </w:footnote>
  <w:footnote w:id="2">
    <w:p w14:paraId="7CD3C825" w14:textId="528C055C" w:rsidR="000134DC" w:rsidRDefault="000134DC">
      <w:pPr>
        <w:pStyle w:val="Textodenotaderodap"/>
      </w:pPr>
      <w:r>
        <w:rPr>
          <w:rStyle w:val="Refdenotaderodap"/>
        </w:rPr>
        <w:footnoteRef/>
      </w:r>
      <w:r>
        <w:t xml:space="preserve"> </w:t>
      </w:r>
      <w:r>
        <w:tab/>
        <w:t>[Nota LDR: Sujeito à confirmação se a Carbonara Empreendimentos e Participações S.A., a qual figura juntamente com a Maxi I como locadora nos Contratos de Locação Vigentes, também fará parte da operação.]</w:t>
      </w:r>
    </w:p>
  </w:footnote>
  <w:footnote w:id="3">
    <w:p w14:paraId="01DDCED6" w14:textId="77777777" w:rsidR="000134DC" w:rsidRDefault="000134DC" w:rsidP="00DE4ECF">
      <w:pPr>
        <w:pStyle w:val="Textodenotaderodap"/>
      </w:pPr>
      <w:r>
        <w:rPr>
          <w:rStyle w:val="Refdenotaderodap"/>
        </w:rPr>
        <w:footnoteRef/>
      </w:r>
      <w:r>
        <w:t xml:space="preserve"> [Nota LDR: Sujeito à confirmação da Cedente,]</w:t>
      </w:r>
    </w:p>
  </w:footnote>
  <w:footnote w:id="4">
    <w:p w14:paraId="641912CB" w14:textId="7EA173F4" w:rsidR="000134DC" w:rsidRPr="00933E7F" w:rsidRDefault="000134DC" w:rsidP="005B3F9D">
      <w:pPr>
        <w:pStyle w:val="Textodenotaderodap"/>
        <w:rPr>
          <w:rFonts w:cs="Tahoma"/>
        </w:rPr>
      </w:pPr>
      <w:r w:rsidRPr="00933E7F">
        <w:rPr>
          <w:rStyle w:val="Refdenotaderodap"/>
          <w:rFonts w:cs="Tahoma"/>
        </w:rPr>
        <w:footnoteRef/>
      </w:r>
      <w:r w:rsidRPr="00933E7F">
        <w:rPr>
          <w:rFonts w:cs="Tahoma"/>
        </w:rPr>
        <w:t xml:space="preserve"> </w:t>
      </w:r>
      <w:r>
        <w:rPr>
          <w:rFonts w:cs="Tahoma"/>
        </w:rPr>
        <w:tab/>
      </w:r>
      <w:r w:rsidRPr="00933E7F">
        <w:rPr>
          <w:rFonts w:cs="Tahoma"/>
        </w:rPr>
        <w:t>[Nota LDR: Sujeito à confirmação.]</w:t>
      </w:r>
    </w:p>
  </w:footnote>
  <w:footnote w:id="5">
    <w:p w14:paraId="30F2E5B1" w14:textId="12EA475D" w:rsidR="000134DC" w:rsidRPr="00EF0589" w:rsidRDefault="000134DC" w:rsidP="005B3F9D">
      <w:pPr>
        <w:pStyle w:val="Textodenotaderodap"/>
        <w:rPr>
          <w:rFonts w:cs="Tahoma"/>
        </w:rPr>
      </w:pPr>
      <w:r w:rsidRPr="00EF0589">
        <w:rPr>
          <w:rStyle w:val="Refdenotaderodap"/>
          <w:rFonts w:cs="Tahoma"/>
        </w:rPr>
        <w:footnoteRef/>
      </w:r>
      <w:r w:rsidRPr="00EF0589">
        <w:rPr>
          <w:rFonts w:cs="Tahoma"/>
        </w:rPr>
        <w:t xml:space="preserve"> </w:t>
      </w:r>
      <w:r>
        <w:rPr>
          <w:rFonts w:cs="Tahoma"/>
        </w:rPr>
        <w:tab/>
      </w:r>
      <w:r w:rsidRPr="00EF0589">
        <w:rPr>
          <w:rFonts w:cs="Tahoma"/>
        </w:rPr>
        <w:t>[Nota LDR: Sujeito à confirmação.]</w:t>
      </w:r>
    </w:p>
  </w:footnote>
  <w:footnote w:id="6">
    <w:p w14:paraId="71627903" w14:textId="40C067AB" w:rsidR="000134DC" w:rsidRPr="00EF0589" w:rsidRDefault="000134DC" w:rsidP="005B3F9D">
      <w:pPr>
        <w:pStyle w:val="Textodenotaderodap"/>
        <w:rPr>
          <w:rFonts w:cs="Tahoma"/>
        </w:rPr>
      </w:pPr>
      <w:r w:rsidRPr="00EF0589">
        <w:rPr>
          <w:rStyle w:val="Refdenotaderodap"/>
          <w:rFonts w:cs="Tahoma"/>
        </w:rPr>
        <w:footnoteRef/>
      </w:r>
      <w:r w:rsidRPr="00EF0589">
        <w:rPr>
          <w:rFonts w:cs="Tahoma"/>
        </w:rPr>
        <w:t xml:space="preserve"> </w:t>
      </w:r>
      <w:r>
        <w:rPr>
          <w:rFonts w:cs="Tahoma"/>
        </w:rPr>
        <w:tab/>
      </w:r>
      <w:r w:rsidRPr="00EF0589">
        <w:rPr>
          <w:rFonts w:cs="Tahoma"/>
        </w:rPr>
        <w:t>[Nota LDR: Sujeito à confirmação.]</w:t>
      </w:r>
    </w:p>
  </w:footnote>
  <w:footnote w:id="7">
    <w:p w14:paraId="02AB035B" w14:textId="38C2ADBE" w:rsidR="000134DC" w:rsidRDefault="000134DC">
      <w:pPr>
        <w:pStyle w:val="Textodenotaderodap"/>
      </w:pPr>
      <w:r>
        <w:rPr>
          <w:rStyle w:val="Refdenotaderodap"/>
        </w:rPr>
        <w:footnoteRef/>
      </w:r>
      <w:r>
        <w:t xml:space="preserve"> [Nota LDR: Sujeito à confirmação se as demonstrações financeiras da Cedente são auditadas. Caso negativo, será aplicável o disposto no art. 5, §5, da Instrução CVM 414, referente ao </w:t>
      </w:r>
      <w:proofErr w:type="spellStart"/>
      <w:r w:rsidRPr="00755E73">
        <w:rPr>
          <w:i/>
        </w:rPr>
        <w:t>lock</w:t>
      </w:r>
      <w:proofErr w:type="spellEnd"/>
      <w:r w:rsidRPr="00755E73">
        <w:rPr>
          <w:i/>
        </w:rPr>
        <w:t xml:space="preserve"> </w:t>
      </w:r>
      <w:proofErr w:type="spellStart"/>
      <w:r w:rsidRPr="00755E73">
        <w:rPr>
          <w:i/>
        </w:rPr>
        <w:t>up</w:t>
      </w:r>
      <w:proofErr w:type="spellEnd"/>
      <w:r>
        <w:t xml:space="preserve"> de 18 meses.]</w:t>
      </w:r>
    </w:p>
  </w:footnote>
  <w:footnote w:id="8">
    <w:p w14:paraId="3A2C2F02" w14:textId="77777777" w:rsidR="000134DC" w:rsidDel="00940942" w:rsidRDefault="000134DC" w:rsidP="005E0138">
      <w:pPr>
        <w:pStyle w:val="Textodenotaderodap"/>
        <w:rPr>
          <w:del w:id="161" w:author="Rodrigo Botani" w:date="2020-02-19T14:49:00Z"/>
        </w:rPr>
      </w:pPr>
      <w:del w:id="162" w:author="Rodrigo Botani" w:date="2020-02-19T14:49:00Z">
        <w:r w:rsidDel="00940942">
          <w:rPr>
            <w:rStyle w:val="Refdenotaderodap"/>
          </w:rPr>
          <w:footnoteRef/>
        </w:r>
        <w:r w:rsidDel="00940942">
          <w:delText xml:space="preserve"> [Nota LDR: Sujeito à confirmação da Cedente.]</w:delText>
        </w:r>
      </w:del>
    </w:p>
  </w:footnote>
  <w:footnote w:id="9">
    <w:p w14:paraId="492465E0" w14:textId="0506E2EE" w:rsidR="000134DC" w:rsidRDefault="000134DC">
      <w:pPr>
        <w:pStyle w:val="Textodenotaderodap"/>
      </w:pPr>
      <w:r>
        <w:rPr>
          <w:rStyle w:val="Refdenotaderodap"/>
        </w:rPr>
        <w:footnoteRef/>
      </w:r>
      <w:r>
        <w:t xml:space="preserve"> [Nota Pavarini: </w:t>
      </w:r>
      <w:r w:rsidRPr="00A974D2">
        <w:t>Favor atentar se as datas do Contrato de Cessão estão com a defasagem para as datas do TS</w:t>
      </w:r>
      <w:r>
        <w:t>.]</w:t>
      </w:r>
      <w:ins w:id="471" w:author="Rodrigo Botani" w:date="2020-02-19T15:03:00Z">
        <w:r>
          <w:t xml:space="preserve"> [</w:t>
        </w:r>
        <w:r w:rsidRPr="00740AA4">
          <w:rPr>
            <w:highlight w:val="green"/>
          </w:rPr>
          <w:t>Nota: Ok]</w:t>
        </w:r>
      </w:ins>
    </w:p>
  </w:footnote>
  <w:footnote w:id="10">
    <w:p w14:paraId="55A86946" w14:textId="424EBF48" w:rsidR="000134DC" w:rsidRDefault="000134DC">
      <w:pPr>
        <w:pStyle w:val="Textodenotaderodap"/>
      </w:pPr>
      <w:del w:id="903" w:author="Matheus Gomes Faria" w:date="2020-02-19T17:35:00Z">
        <w:r w:rsidDel="00FB361B">
          <w:rPr>
            <w:rStyle w:val="Refdenotaderodap"/>
          </w:rPr>
          <w:footnoteRef/>
        </w:r>
        <w:r w:rsidDel="00FB361B">
          <w:delText xml:space="preserve"> [Nota True: </w:delText>
        </w:r>
        <w:r w:rsidRPr="00C65E16" w:rsidDel="00FB361B">
          <w:delText>Pavarini, confirmar remunerações</w:delText>
        </w:r>
        <w:r w:rsidDel="00FB361B">
          <w:delText>.</w:delText>
        </w:r>
        <w:r w:rsidRPr="00C65E16" w:rsidDel="00FB361B">
          <w:delText>]</w:delText>
        </w:r>
      </w:del>
    </w:p>
  </w:footnote>
  <w:footnote w:id="11">
    <w:p w14:paraId="34BEB10A" w14:textId="2BE40F04" w:rsidR="000134DC" w:rsidRDefault="000134DC">
      <w:pPr>
        <w:pStyle w:val="Textodenotaderodap"/>
      </w:pPr>
      <w:r>
        <w:rPr>
          <w:rStyle w:val="Refdenotaderodap"/>
        </w:rPr>
        <w:footnoteRef/>
      </w:r>
      <w:r>
        <w:t xml:space="preserve"> </w:t>
      </w:r>
      <w:r>
        <w:tab/>
        <w:t xml:space="preserve">[Nota LDR: </w:t>
      </w:r>
      <w:proofErr w:type="spellStart"/>
      <w:r>
        <w:t>Quoruns</w:t>
      </w:r>
      <w:proofErr w:type="spellEnd"/>
      <w:r>
        <w:t xml:space="preserve"> sujeitos à confirmação da Securitizadora, já que estão iguais à regra geral constante da Cláusula 11.8, não havendo apenas a referência ao mínimo de 20%.]</w:t>
      </w:r>
      <w:ins w:id="977" w:author="Rodrigo Botani" w:date="2020-02-19T15:17:00Z">
        <w:r>
          <w:t xml:space="preserve"> ok</w:t>
        </w:r>
      </w:ins>
    </w:p>
  </w:footnote>
  <w:footnote w:id="12">
    <w:p w14:paraId="5637F6E7" w14:textId="525EDEC6" w:rsidR="000134DC" w:rsidRDefault="000134DC">
      <w:pPr>
        <w:pStyle w:val="Textodenotaderodap"/>
      </w:pPr>
      <w:r>
        <w:rPr>
          <w:rStyle w:val="Refdenotaderodap"/>
        </w:rPr>
        <w:footnoteRef/>
      </w:r>
      <w:r>
        <w:t xml:space="preserve"> [Nota True: </w:t>
      </w:r>
      <w:r w:rsidRPr="00C65E16">
        <w:t>Incluir eventuais FR que forem apurados na DD</w:t>
      </w:r>
      <w:r>
        <w:t>.</w:t>
      </w:r>
      <w:r w:rsidRPr="00C65E16">
        <w:t>]</w:t>
      </w:r>
    </w:p>
  </w:footnote>
  <w:footnote w:id="13">
    <w:p w14:paraId="1F8615E1" w14:textId="38A7C21B" w:rsidR="000134DC" w:rsidDel="008675D0" w:rsidRDefault="000134DC">
      <w:pPr>
        <w:pStyle w:val="Textodenotaderodap"/>
        <w:rPr>
          <w:del w:id="1091" w:author="Rodrigo Botani" w:date="2020-02-19T15:15:00Z"/>
        </w:rPr>
      </w:pPr>
      <w:del w:id="1092" w:author="Rodrigo Botani" w:date="2020-02-19T15:15:00Z">
        <w:r w:rsidDel="008675D0">
          <w:rPr>
            <w:rStyle w:val="Refdenotaderodap"/>
          </w:rPr>
          <w:footnoteRef/>
        </w:r>
        <w:r w:rsidDel="008675D0">
          <w:tab/>
          <w:delText>[Nota LDR: Sujeito à confirmação da Securitizadora.]</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D0CBAD" w14:textId="77777777" w:rsidR="000134DC" w:rsidRDefault="000134DC">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85E8DE" w14:textId="77777777" w:rsidR="000134DC" w:rsidRDefault="000134DC">
    <w:pPr>
      <w:pStyle w:val="Cabealho"/>
      <w:jc w:val="right"/>
      <w:rPr>
        <w:rFonts w:asciiTheme="minorHAnsi" w:hAnsiTheme="minorHAnsi"/>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9"/>
      <w:gridCol w:w="4422"/>
    </w:tblGrid>
    <w:tr w:rsidR="000134DC" w:rsidRPr="00224501" w14:paraId="24743149" w14:textId="77777777" w:rsidTr="00224501">
      <w:tc>
        <w:tcPr>
          <w:tcW w:w="4841" w:type="dxa"/>
          <w:vAlign w:val="bottom"/>
        </w:tcPr>
        <w:p w14:paraId="1A686D8D" w14:textId="3DC1EECB" w:rsidR="000134DC" w:rsidRPr="00224501" w:rsidRDefault="000134DC" w:rsidP="00224501">
          <w:pPr>
            <w:pStyle w:val="Body"/>
            <w:rPr>
              <w:rFonts w:cs="Tahoma"/>
            </w:rPr>
          </w:pPr>
        </w:p>
      </w:tc>
      <w:tc>
        <w:tcPr>
          <w:tcW w:w="4842" w:type="dxa"/>
          <w:vAlign w:val="bottom"/>
        </w:tcPr>
        <w:p w14:paraId="333F74E5" w14:textId="2516B557" w:rsidR="000134DC" w:rsidRPr="00224501" w:rsidRDefault="000134DC" w:rsidP="009600D4">
          <w:pPr>
            <w:pStyle w:val="Cabealho"/>
            <w:spacing w:line="290" w:lineRule="auto"/>
            <w:jc w:val="right"/>
            <w:rPr>
              <w:rFonts w:cs="Tahoma"/>
            </w:rPr>
          </w:pPr>
          <w:r w:rsidRPr="00224501">
            <w:rPr>
              <w:rFonts w:cs="Tahoma"/>
              <w:szCs w:val="20"/>
            </w:rPr>
            <w:t>Minuta LDR</w:t>
          </w:r>
          <w:r>
            <w:rPr>
              <w:rFonts w:cs="Tahoma"/>
              <w:szCs w:val="20"/>
            </w:rPr>
            <w:br/>
            <w:t>17</w:t>
          </w:r>
          <w:r w:rsidRPr="00224501">
            <w:rPr>
              <w:rFonts w:cs="Tahoma"/>
              <w:szCs w:val="20"/>
            </w:rPr>
            <w:t>.02.2020</w:t>
          </w:r>
        </w:p>
      </w:tc>
    </w:tr>
  </w:tbl>
  <w:p w14:paraId="2BB40F42" w14:textId="77777777" w:rsidR="000134DC" w:rsidRPr="006863B5" w:rsidRDefault="000134DC" w:rsidP="00224501">
    <w:pPr>
      <w:pStyle w:val="Body"/>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F0A822AC"/>
    <w:lvl w:ilvl="0">
      <w:start w:val="1"/>
      <w:numFmt w:val="bullet"/>
      <w:pStyle w:val="Commarcadores5"/>
      <w:lvlText w:val=""/>
      <w:lvlJc w:val="left"/>
      <w:pPr>
        <w:tabs>
          <w:tab w:val="num" w:pos="1983"/>
        </w:tabs>
        <w:ind w:left="1983" w:hanging="360"/>
      </w:pPr>
      <w:rPr>
        <w:rFonts w:ascii="Symbol" w:hAnsi="Symbol" w:hint="default"/>
      </w:rPr>
    </w:lvl>
  </w:abstractNum>
  <w:abstractNum w:abstractNumId="1" w15:restartNumberingAfterBreak="0">
    <w:nsid w:val="FFFFFF81"/>
    <w:multiLevelType w:val="singleLevel"/>
    <w:tmpl w:val="8A68494A"/>
    <w:lvl w:ilvl="0">
      <w:start w:val="1"/>
      <w:numFmt w:val="bullet"/>
      <w:pStyle w:val="Commarcadores4"/>
      <w:lvlText w:val=""/>
      <w:lvlJc w:val="left"/>
      <w:pPr>
        <w:tabs>
          <w:tab w:val="num" w:pos="1209"/>
        </w:tabs>
        <w:ind w:left="1209" w:hanging="360"/>
      </w:pPr>
      <w:rPr>
        <w:rFonts w:ascii="Symbol" w:hAnsi="Symbol" w:hint="default"/>
      </w:rPr>
    </w:lvl>
  </w:abstractNum>
  <w:abstractNum w:abstractNumId="2" w15:restartNumberingAfterBreak="0">
    <w:nsid w:val="FFFFFF83"/>
    <w:multiLevelType w:val="singleLevel"/>
    <w:tmpl w:val="81227AB4"/>
    <w:lvl w:ilvl="0">
      <w:start w:val="1"/>
      <w:numFmt w:val="bullet"/>
      <w:pStyle w:val="Commarcadores2"/>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CDD89046"/>
    <w:lvl w:ilvl="0">
      <w:start w:val="1"/>
      <w:numFmt w:val="decimal"/>
      <w:pStyle w:val="Numerada"/>
      <w:lvlText w:val="%1."/>
      <w:lvlJc w:val="left"/>
      <w:pPr>
        <w:tabs>
          <w:tab w:val="num" w:pos="360"/>
        </w:tabs>
        <w:ind w:left="360" w:hanging="360"/>
      </w:pPr>
      <w:rPr>
        <w:rFonts w:cs="Times New Roman"/>
      </w:rPr>
    </w:lvl>
  </w:abstractNum>
  <w:abstractNum w:abstractNumId="4" w15:restartNumberingAfterBreak="0">
    <w:nsid w:val="FFFFFF89"/>
    <w:multiLevelType w:val="singleLevel"/>
    <w:tmpl w:val="0AEC661C"/>
    <w:lvl w:ilvl="0">
      <w:start w:val="1"/>
      <w:numFmt w:val="bullet"/>
      <w:pStyle w:val="Commarcadores"/>
      <w:lvlText w:val=""/>
      <w:lvlJc w:val="left"/>
      <w:pPr>
        <w:tabs>
          <w:tab w:val="num" w:pos="360"/>
        </w:tabs>
        <w:ind w:left="360" w:hanging="360"/>
      </w:pPr>
      <w:rPr>
        <w:rFonts w:ascii="Symbol" w:hAnsi="Symbol" w:hint="default"/>
      </w:rPr>
    </w:lvl>
  </w:abstractNum>
  <w:abstractNum w:abstractNumId="5" w15:restartNumberingAfterBreak="0">
    <w:nsid w:val="00000002"/>
    <w:multiLevelType w:val="hybridMultilevel"/>
    <w:tmpl w:val="105C1FE8"/>
    <w:lvl w:ilvl="0" w:tplc="FFFFFFFF">
      <w:start w:val="1"/>
      <w:numFmt w:val="lowerRoman"/>
      <w:lvlText w:val="(%1)"/>
      <w:lvlJc w:val="left"/>
      <w:pPr>
        <w:tabs>
          <w:tab w:val="num" w:pos="1440"/>
        </w:tabs>
        <w:ind w:left="1440" w:hanging="720"/>
      </w:pPr>
      <w:rPr>
        <w:rFonts w:hint="eastAsia"/>
        <w:spacing w:val="0"/>
      </w:rPr>
    </w:lvl>
    <w:lvl w:ilvl="1" w:tplc="FFFFFFFF">
      <w:start w:val="1"/>
      <w:numFmt w:val="lowerLetter"/>
      <w:lvlText w:val="%2."/>
      <w:lvlJc w:val="left"/>
      <w:pPr>
        <w:tabs>
          <w:tab w:val="num" w:pos="1800"/>
        </w:tabs>
        <w:ind w:left="1800" w:hanging="360"/>
      </w:pPr>
      <w:rPr>
        <w:spacing w:val="0"/>
      </w:rPr>
    </w:lvl>
    <w:lvl w:ilvl="2" w:tplc="FFFFFFFF">
      <w:start w:val="1"/>
      <w:numFmt w:val="lowerRoman"/>
      <w:lvlText w:val="%3."/>
      <w:lvlJc w:val="right"/>
      <w:pPr>
        <w:tabs>
          <w:tab w:val="num" w:pos="2520"/>
        </w:tabs>
        <w:ind w:left="2520" w:hanging="180"/>
      </w:pPr>
      <w:rPr>
        <w:spacing w:val="0"/>
      </w:rPr>
    </w:lvl>
    <w:lvl w:ilvl="3" w:tplc="FFFFFFFF">
      <w:start w:val="1"/>
      <w:numFmt w:val="decimal"/>
      <w:lvlText w:val="%4."/>
      <w:lvlJc w:val="left"/>
      <w:pPr>
        <w:tabs>
          <w:tab w:val="num" w:pos="3240"/>
        </w:tabs>
        <w:ind w:left="3240" w:hanging="360"/>
      </w:pPr>
      <w:rPr>
        <w:spacing w:val="0"/>
      </w:rPr>
    </w:lvl>
    <w:lvl w:ilvl="4" w:tplc="FFFFFFFF">
      <w:start w:val="1"/>
      <w:numFmt w:val="lowerLetter"/>
      <w:lvlText w:val="%5."/>
      <w:lvlJc w:val="left"/>
      <w:pPr>
        <w:tabs>
          <w:tab w:val="num" w:pos="3960"/>
        </w:tabs>
        <w:ind w:left="3960" w:hanging="360"/>
      </w:pPr>
      <w:rPr>
        <w:spacing w:val="0"/>
      </w:rPr>
    </w:lvl>
    <w:lvl w:ilvl="5" w:tplc="FFFFFFFF">
      <w:start w:val="1"/>
      <w:numFmt w:val="lowerRoman"/>
      <w:lvlText w:val="%6."/>
      <w:lvlJc w:val="right"/>
      <w:pPr>
        <w:tabs>
          <w:tab w:val="num" w:pos="4680"/>
        </w:tabs>
        <w:ind w:left="4680" w:hanging="180"/>
      </w:pPr>
      <w:rPr>
        <w:spacing w:val="0"/>
      </w:rPr>
    </w:lvl>
    <w:lvl w:ilvl="6" w:tplc="FFFFFFFF">
      <w:start w:val="1"/>
      <w:numFmt w:val="decimal"/>
      <w:lvlText w:val="%7."/>
      <w:lvlJc w:val="left"/>
      <w:pPr>
        <w:tabs>
          <w:tab w:val="num" w:pos="5400"/>
        </w:tabs>
        <w:ind w:left="5400" w:hanging="360"/>
      </w:pPr>
      <w:rPr>
        <w:spacing w:val="0"/>
      </w:rPr>
    </w:lvl>
    <w:lvl w:ilvl="7" w:tplc="FFFFFFFF">
      <w:start w:val="1"/>
      <w:numFmt w:val="lowerLetter"/>
      <w:lvlText w:val="%8."/>
      <w:lvlJc w:val="left"/>
      <w:pPr>
        <w:tabs>
          <w:tab w:val="num" w:pos="6120"/>
        </w:tabs>
        <w:ind w:left="6120" w:hanging="360"/>
      </w:pPr>
      <w:rPr>
        <w:spacing w:val="0"/>
      </w:rPr>
    </w:lvl>
    <w:lvl w:ilvl="8" w:tplc="FFFFFFFF">
      <w:start w:val="1"/>
      <w:numFmt w:val="lowerRoman"/>
      <w:lvlText w:val="%9."/>
      <w:lvlJc w:val="right"/>
      <w:pPr>
        <w:tabs>
          <w:tab w:val="num" w:pos="6840"/>
        </w:tabs>
        <w:ind w:left="6840" w:hanging="180"/>
      </w:pPr>
      <w:rPr>
        <w:spacing w:val="0"/>
      </w:rPr>
    </w:lvl>
  </w:abstractNum>
  <w:abstractNum w:abstractNumId="6" w15:restartNumberingAfterBreak="0">
    <w:nsid w:val="00000003"/>
    <w:multiLevelType w:val="singleLevel"/>
    <w:tmpl w:val="00000003"/>
    <w:name w:val="WW8Num16"/>
    <w:lvl w:ilvl="0">
      <w:start w:val="1"/>
      <w:numFmt w:val="lowerRoman"/>
      <w:lvlText w:val="(%1)"/>
      <w:lvlJc w:val="left"/>
      <w:pPr>
        <w:tabs>
          <w:tab w:val="num" w:pos="1854"/>
        </w:tabs>
        <w:ind w:left="1854" w:hanging="720"/>
      </w:pPr>
      <w:rPr>
        <w:rFonts w:eastAsia="Times New Roman" w:cs="Times New Roman"/>
      </w:rPr>
    </w:lvl>
  </w:abstractNum>
  <w:abstractNum w:abstractNumId="7" w15:restartNumberingAfterBreak="0">
    <w:nsid w:val="00000005"/>
    <w:multiLevelType w:val="singleLevel"/>
    <w:tmpl w:val="81CE5F4C"/>
    <w:name w:val="WW8Num18"/>
    <w:lvl w:ilvl="0">
      <w:start w:val="1"/>
      <w:numFmt w:val="lowerLetter"/>
      <w:lvlText w:val="(%1)"/>
      <w:lvlJc w:val="left"/>
      <w:pPr>
        <w:tabs>
          <w:tab w:val="num" w:pos="1065"/>
        </w:tabs>
        <w:ind w:left="1065" w:hanging="705"/>
      </w:pPr>
      <w:rPr>
        <w:rFonts w:cs="Times New Roman" w:hint="default"/>
      </w:rPr>
    </w:lvl>
  </w:abstractNum>
  <w:abstractNum w:abstractNumId="8" w15:restartNumberingAfterBreak="0">
    <w:nsid w:val="00000008"/>
    <w:multiLevelType w:val="multilevel"/>
    <w:tmpl w:val="00000008"/>
    <w:name w:val="WW8Num23"/>
    <w:lvl w:ilvl="0">
      <w:start w:val="1"/>
      <w:numFmt w:val="lowerRoman"/>
      <w:lvlText w:val="(%1)"/>
      <w:lvlJc w:val="left"/>
      <w:pPr>
        <w:tabs>
          <w:tab w:val="num" w:pos="1080"/>
        </w:tabs>
        <w:ind w:left="1080" w:hanging="72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15:restartNumberingAfterBreak="0">
    <w:nsid w:val="0000000A"/>
    <w:multiLevelType w:val="singleLevel"/>
    <w:tmpl w:val="0000000A"/>
    <w:name w:val="WW8Num31"/>
    <w:lvl w:ilvl="0">
      <w:start w:val="1"/>
      <w:numFmt w:val="lowerRoman"/>
      <w:lvlText w:val="(%1)"/>
      <w:lvlJc w:val="left"/>
      <w:pPr>
        <w:tabs>
          <w:tab w:val="num" w:pos="1080"/>
        </w:tabs>
        <w:ind w:left="1080" w:hanging="720"/>
      </w:pPr>
      <w:rPr>
        <w:rFonts w:cs="Times New Roman"/>
        <w:b w:val="0"/>
        <w:i w:val="0"/>
      </w:rPr>
    </w:lvl>
  </w:abstractNum>
  <w:abstractNum w:abstractNumId="10" w15:restartNumberingAfterBreak="0">
    <w:nsid w:val="0000000B"/>
    <w:multiLevelType w:val="singleLevel"/>
    <w:tmpl w:val="0000000B"/>
    <w:name w:val="WW8Num34"/>
    <w:lvl w:ilvl="0">
      <w:start w:val="1"/>
      <w:numFmt w:val="lowerRoman"/>
      <w:lvlText w:val="(%1)"/>
      <w:lvlJc w:val="left"/>
      <w:pPr>
        <w:tabs>
          <w:tab w:val="num" w:pos="1080"/>
        </w:tabs>
        <w:ind w:left="1080" w:hanging="720"/>
      </w:pPr>
      <w:rPr>
        <w:rFonts w:cs="Times New Roman"/>
        <w:b w:val="0"/>
        <w:i w:val="0"/>
      </w:rPr>
    </w:lvl>
  </w:abstractNum>
  <w:abstractNum w:abstractNumId="11" w15:restartNumberingAfterBreak="0">
    <w:nsid w:val="00000015"/>
    <w:multiLevelType w:val="hybridMultilevel"/>
    <w:tmpl w:val="4D9CD53E"/>
    <w:lvl w:ilvl="0" w:tplc="FFFFFFFF">
      <w:start w:val="1"/>
      <w:numFmt w:val="lowerRoman"/>
      <w:lvlText w:val="(%1)"/>
      <w:lvlJc w:val="left"/>
      <w:pPr>
        <w:tabs>
          <w:tab w:val="num" w:pos="1440"/>
        </w:tabs>
        <w:ind w:left="1440" w:hanging="720"/>
      </w:pPr>
      <w:rPr>
        <w:rFonts w:hint="default"/>
        <w:spacing w:val="0"/>
      </w:rPr>
    </w:lvl>
    <w:lvl w:ilvl="1" w:tplc="FFFFFFFF">
      <w:start w:val="1"/>
      <w:numFmt w:val="lowerLetter"/>
      <w:lvlText w:val="%2."/>
      <w:lvlJc w:val="left"/>
      <w:pPr>
        <w:tabs>
          <w:tab w:val="num" w:pos="1800"/>
        </w:tabs>
        <w:ind w:left="1800" w:hanging="360"/>
      </w:pPr>
      <w:rPr>
        <w:spacing w:val="0"/>
      </w:rPr>
    </w:lvl>
    <w:lvl w:ilvl="2" w:tplc="FFFFFFFF">
      <w:start w:val="1"/>
      <w:numFmt w:val="lowerRoman"/>
      <w:lvlText w:val="%3."/>
      <w:lvlJc w:val="right"/>
      <w:pPr>
        <w:tabs>
          <w:tab w:val="num" w:pos="2520"/>
        </w:tabs>
        <w:ind w:left="2520" w:hanging="180"/>
      </w:pPr>
      <w:rPr>
        <w:spacing w:val="0"/>
      </w:rPr>
    </w:lvl>
    <w:lvl w:ilvl="3" w:tplc="FFFFFFFF">
      <w:start w:val="1"/>
      <w:numFmt w:val="decimal"/>
      <w:lvlText w:val="%4."/>
      <w:lvlJc w:val="left"/>
      <w:pPr>
        <w:tabs>
          <w:tab w:val="num" w:pos="3240"/>
        </w:tabs>
        <w:ind w:left="3240" w:hanging="360"/>
      </w:pPr>
      <w:rPr>
        <w:spacing w:val="0"/>
      </w:rPr>
    </w:lvl>
    <w:lvl w:ilvl="4" w:tplc="FFFFFFFF">
      <w:start w:val="1"/>
      <w:numFmt w:val="lowerLetter"/>
      <w:lvlText w:val="%5."/>
      <w:lvlJc w:val="left"/>
      <w:pPr>
        <w:tabs>
          <w:tab w:val="num" w:pos="3960"/>
        </w:tabs>
        <w:ind w:left="3960" w:hanging="360"/>
      </w:pPr>
      <w:rPr>
        <w:spacing w:val="0"/>
      </w:rPr>
    </w:lvl>
    <w:lvl w:ilvl="5" w:tplc="FFFFFFFF">
      <w:start w:val="1"/>
      <w:numFmt w:val="lowerRoman"/>
      <w:lvlText w:val="%6."/>
      <w:lvlJc w:val="right"/>
      <w:pPr>
        <w:tabs>
          <w:tab w:val="num" w:pos="4680"/>
        </w:tabs>
        <w:ind w:left="4680" w:hanging="180"/>
      </w:pPr>
      <w:rPr>
        <w:spacing w:val="0"/>
      </w:rPr>
    </w:lvl>
    <w:lvl w:ilvl="6" w:tplc="FFFFFFFF">
      <w:start w:val="1"/>
      <w:numFmt w:val="decimal"/>
      <w:pStyle w:val="Level7"/>
      <w:lvlText w:val="%7."/>
      <w:lvlJc w:val="left"/>
      <w:pPr>
        <w:tabs>
          <w:tab w:val="num" w:pos="5400"/>
        </w:tabs>
        <w:ind w:left="5400" w:hanging="360"/>
      </w:pPr>
      <w:rPr>
        <w:spacing w:val="0"/>
      </w:rPr>
    </w:lvl>
    <w:lvl w:ilvl="7" w:tplc="FFFFFFFF">
      <w:start w:val="1"/>
      <w:numFmt w:val="lowerLetter"/>
      <w:pStyle w:val="Level8"/>
      <w:lvlText w:val="%8."/>
      <w:lvlJc w:val="left"/>
      <w:pPr>
        <w:tabs>
          <w:tab w:val="num" w:pos="6120"/>
        </w:tabs>
        <w:ind w:left="6120" w:hanging="360"/>
      </w:pPr>
      <w:rPr>
        <w:spacing w:val="0"/>
      </w:rPr>
    </w:lvl>
    <w:lvl w:ilvl="8" w:tplc="FFFFFFFF">
      <w:start w:val="1"/>
      <w:numFmt w:val="lowerRoman"/>
      <w:pStyle w:val="Level9"/>
      <w:lvlText w:val="%9."/>
      <w:lvlJc w:val="right"/>
      <w:pPr>
        <w:tabs>
          <w:tab w:val="num" w:pos="6840"/>
        </w:tabs>
        <w:ind w:left="6840" w:hanging="180"/>
      </w:pPr>
      <w:rPr>
        <w:spacing w:val="0"/>
      </w:rPr>
    </w:lvl>
  </w:abstractNum>
  <w:abstractNum w:abstractNumId="12"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69C3AA3"/>
    <w:multiLevelType w:val="multilevel"/>
    <w:tmpl w:val="44D647F8"/>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szCs w:val="20"/>
        <w:vertAlign w:val="baseline"/>
      </w:rPr>
    </w:lvl>
    <w:lvl w:ilvl="1">
      <w:start w:val="1"/>
      <w:numFmt w:val="decimal"/>
      <w:lvlText w:val="%1.%2"/>
      <w:lvlJc w:val="left"/>
      <w:pPr>
        <w:tabs>
          <w:tab w:val="num" w:pos="964"/>
        </w:tabs>
        <w:ind w:left="964" w:hanging="680"/>
      </w:pPr>
      <w:rPr>
        <w:rFonts w:ascii="Arial" w:hAnsi="Arial" w:cs="Arial"/>
        <w:b/>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0"/>
        <w:vertAlign w:val="baseline"/>
      </w:rPr>
    </w:lvl>
    <w:lvl w:ilvl="3">
      <w:start w:val="1"/>
      <w:numFmt w:val="lowerRoman"/>
      <w:lvlText w:val="(%4)"/>
      <w:lvlJc w:val="left"/>
      <w:pPr>
        <w:tabs>
          <w:tab w:val="num" w:pos="1957"/>
        </w:tabs>
        <w:ind w:left="1957"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0C48645C"/>
    <w:multiLevelType w:val="hybridMultilevel"/>
    <w:tmpl w:val="F3743AB6"/>
    <w:lvl w:ilvl="0" w:tplc="BEB82EB6">
      <w:start w:val="1"/>
      <w:numFmt w:val="decimal"/>
      <w:pStyle w:val="Parties"/>
      <w:lvlText w:val="(%1)"/>
      <w:lvlJc w:val="left"/>
      <w:pPr>
        <w:tabs>
          <w:tab w:val="num" w:pos="567"/>
        </w:tabs>
        <w:ind w:left="0" w:firstLine="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0EEF08F6"/>
    <w:multiLevelType w:val="singleLevel"/>
    <w:tmpl w:val="8334E470"/>
    <w:lvl w:ilvl="0">
      <w:start w:val="1"/>
      <w:numFmt w:val="decimal"/>
      <w:pStyle w:val="2Level1block"/>
      <w:lvlText w:val="(%1)"/>
      <w:lvlJc w:val="left"/>
      <w:pPr>
        <w:tabs>
          <w:tab w:val="num" w:pos="864"/>
        </w:tabs>
        <w:ind w:left="864" w:hanging="432"/>
      </w:pPr>
      <w:rPr>
        <w:rFonts w:cs="Times New Roman"/>
      </w:rPr>
    </w:lvl>
  </w:abstractNum>
  <w:abstractNum w:abstractNumId="16" w15:restartNumberingAfterBreak="0">
    <w:nsid w:val="0EFE6519"/>
    <w:multiLevelType w:val="multilevel"/>
    <w:tmpl w:val="AE5ECA6E"/>
    <w:styleLink w:val="Style1"/>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cs="Times New Roman"/>
        <w:b/>
      </w:rPr>
    </w:lvl>
    <w:lvl w:ilvl="2">
      <w:start w:val="1"/>
      <w:numFmt w:val="decimal"/>
      <w:lvlText w:val="%1.%2.%3."/>
      <w:lvlJc w:val="left"/>
      <w:pPr>
        <w:ind w:left="1224" w:hanging="504"/>
      </w:pPr>
      <w:rPr>
        <w:rFonts w:cs="Times New Roman"/>
        <w:b/>
      </w:rPr>
    </w:lvl>
    <w:lvl w:ilvl="3">
      <w:start w:val="1"/>
      <w:numFmt w:val="decimal"/>
      <w:lvlText w:val="%1.%2.%3.%4."/>
      <w:lvlJc w:val="left"/>
      <w:pPr>
        <w:ind w:left="1728" w:hanging="648"/>
      </w:pPr>
      <w:rPr>
        <w:rFonts w:cs="Times New Roman"/>
        <w:b/>
      </w:rPr>
    </w:lvl>
    <w:lvl w:ilvl="4">
      <w:start w:val="1"/>
      <w:numFmt w:val="decimal"/>
      <w:lvlText w:val="%1.%2.%3.%4.%5."/>
      <w:lvlJc w:val="left"/>
      <w:pPr>
        <w:ind w:left="2232" w:hanging="792"/>
      </w:pPr>
      <w:rPr>
        <w:rFonts w:cs="Times New Roman"/>
        <w:b/>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8" w15:restartNumberingAfterBreak="0">
    <w:nsid w:val="12673F3C"/>
    <w:multiLevelType w:val="multilevel"/>
    <w:tmpl w:val="8C0E75BA"/>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17"/>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9" w15:restartNumberingAfterBreak="0">
    <w:nsid w:val="167B127B"/>
    <w:multiLevelType w:val="hybridMultilevel"/>
    <w:tmpl w:val="E86400F4"/>
    <w:lvl w:ilvl="0" w:tplc="52E22FD8">
      <w:start w:val="1"/>
      <w:numFmt w:val="bullet"/>
      <w:pStyle w:val="bullet6"/>
      <w:lvlText w:val=""/>
      <w:lvlJc w:val="left"/>
      <w:pPr>
        <w:tabs>
          <w:tab w:val="num" w:pos="3969"/>
        </w:tabs>
        <w:ind w:left="3969"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73574CD"/>
    <w:multiLevelType w:val="singleLevel"/>
    <w:tmpl w:val="DEA62300"/>
    <w:lvl w:ilvl="0">
      <w:start w:val="1"/>
      <w:numFmt w:val="lowerLetter"/>
      <w:pStyle w:val="alpha4"/>
      <w:lvlText w:val="(%1)"/>
      <w:lvlJc w:val="left"/>
      <w:pPr>
        <w:tabs>
          <w:tab w:val="num" w:pos="2722"/>
        </w:tabs>
        <w:ind w:left="2041" w:firstLine="0"/>
      </w:pPr>
      <w:rPr>
        <w:rFonts w:ascii="Tahoma" w:hAnsi="Tahoma" w:hint="default"/>
        <w:b w:val="0"/>
        <w:i w:val="0"/>
        <w:sz w:val="20"/>
      </w:rPr>
    </w:lvl>
  </w:abstractNum>
  <w:abstractNum w:abstractNumId="21" w15:restartNumberingAfterBreak="0">
    <w:nsid w:val="1EF42800"/>
    <w:multiLevelType w:val="hybridMultilevel"/>
    <w:tmpl w:val="9AB81756"/>
    <w:lvl w:ilvl="0" w:tplc="ECAAF71C">
      <w:start w:val="1"/>
      <w:numFmt w:val="bullet"/>
      <w:pStyle w:val="bullet2"/>
      <w:lvlText w:val=""/>
      <w:lvlJc w:val="left"/>
      <w:pPr>
        <w:tabs>
          <w:tab w:val="num" w:pos="1247"/>
        </w:tabs>
        <w:ind w:left="1247" w:hanging="680"/>
      </w:pPr>
      <w:rPr>
        <w:rFonts w:ascii="Symbol" w:hAnsi="Symbol" w:hint="default"/>
      </w:rPr>
    </w:lvl>
    <w:lvl w:ilvl="1" w:tplc="A254FC1A" w:tentative="1">
      <w:start w:val="1"/>
      <w:numFmt w:val="bullet"/>
      <w:lvlText w:val="o"/>
      <w:lvlJc w:val="left"/>
      <w:pPr>
        <w:tabs>
          <w:tab w:val="num" w:pos="1440"/>
        </w:tabs>
        <w:ind w:left="1440" w:hanging="360"/>
      </w:pPr>
      <w:rPr>
        <w:rFonts w:ascii="Courier New" w:hAnsi="Courier New" w:hint="default"/>
      </w:rPr>
    </w:lvl>
    <w:lvl w:ilvl="2" w:tplc="33CCA4E8" w:tentative="1">
      <w:start w:val="1"/>
      <w:numFmt w:val="bullet"/>
      <w:lvlText w:val=""/>
      <w:lvlJc w:val="left"/>
      <w:pPr>
        <w:tabs>
          <w:tab w:val="num" w:pos="2160"/>
        </w:tabs>
        <w:ind w:left="2160" w:hanging="360"/>
      </w:pPr>
      <w:rPr>
        <w:rFonts w:ascii="Wingdings" w:hAnsi="Wingdings" w:hint="default"/>
      </w:rPr>
    </w:lvl>
    <w:lvl w:ilvl="3" w:tplc="C75C8EAE" w:tentative="1">
      <w:start w:val="1"/>
      <w:numFmt w:val="bullet"/>
      <w:lvlText w:val=""/>
      <w:lvlJc w:val="left"/>
      <w:pPr>
        <w:tabs>
          <w:tab w:val="num" w:pos="2880"/>
        </w:tabs>
        <w:ind w:left="2880" w:hanging="360"/>
      </w:pPr>
      <w:rPr>
        <w:rFonts w:ascii="Symbol" w:hAnsi="Symbol" w:hint="default"/>
      </w:rPr>
    </w:lvl>
    <w:lvl w:ilvl="4" w:tplc="2D9E8A9C" w:tentative="1">
      <w:start w:val="1"/>
      <w:numFmt w:val="bullet"/>
      <w:lvlText w:val="o"/>
      <w:lvlJc w:val="left"/>
      <w:pPr>
        <w:tabs>
          <w:tab w:val="num" w:pos="3600"/>
        </w:tabs>
        <w:ind w:left="3600" w:hanging="360"/>
      </w:pPr>
      <w:rPr>
        <w:rFonts w:ascii="Courier New" w:hAnsi="Courier New" w:hint="default"/>
      </w:rPr>
    </w:lvl>
    <w:lvl w:ilvl="5" w:tplc="E53CE084" w:tentative="1">
      <w:start w:val="1"/>
      <w:numFmt w:val="bullet"/>
      <w:lvlText w:val=""/>
      <w:lvlJc w:val="left"/>
      <w:pPr>
        <w:tabs>
          <w:tab w:val="num" w:pos="4320"/>
        </w:tabs>
        <w:ind w:left="4320" w:hanging="360"/>
      </w:pPr>
      <w:rPr>
        <w:rFonts w:ascii="Wingdings" w:hAnsi="Wingdings" w:hint="default"/>
      </w:rPr>
    </w:lvl>
    <w:lvl w:ilvl="6" w:tplc="C3227EDA" w:tentative="1">
      <w:start w:val="1"/>
      <w:numFmt w:val="bullet"/>
      <w:lvlText w:val=""/>
      <w:lvlJc w:val="left"/>
      <w:pPr>
        <w:tabs>
          <w:tab w:val="num" w:pos="5040"/>
        </w:tabs>
        <w:ind w:left="5040" w:hanging="360"/>
      </w:pPr>
      <w:rPr>
        <w:rFonts w:ascii="Symbol" w:hAnsi="Symbol" w:hint="default"/>
      </w:rPr>
    </w:lvl>
    <w:lvl w:ilvl="7" w:tplc="14963506" w:tentative="1">
      <w:start w:val="1"/>
      <w:numFmt w:val="bullet"/>
      <w:lvlText w:val="o"/>
      <w:lvlJc w:val="left"/>
      <w:pPr>
        <w:tabs>
          <w:tab w:val="num" w:pos="5760"/>
        </w:tabs>
        <w:ind w:left="5760" w:hanging="360"/>
      </w:pPr>
      <w:rPr>
        <w:rFonts w:ascii="Courier New" w:hAnsi="Courier New" w:hint="default"/>
      </w:rPr>
    </w:lvl>
    <w:lvl w:ilvl="8" w:tplc="B0E4C00E"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F953E7A"/>
    <w:multiLevelType w:val="singleLevel"/>
    <w:tmpl w:val="E10ACB72"/>
    <w:lvl w:ilvl="0">
      <w:start w:val="1"/>
      <w:numFmt w:val="decimal"/>
      <w:pStyle w:val="TableFN"/>
      <w:lvlText w:val="(%1)"/>
      <w:lvlJc w:val="left"/>
      <w:pPr>
        <w:tabs>
          <w:tab w:val="num" w:pos="432"/>
        </w:tabs>
        <w:ind w:left="432" w:hanging="432"/>
      </w:pPr>
      <w:rPr>
        <w:rFonts w:ascii="Times New Roman" w:hAnsi="Times New Roman" w:cs="Times New Roman" w:hint="default"/>
        <w:b w:val="0"/>
        <w:i w:val="0"/>
        <w:sz w:val="19"/>
      </w:rPr>
    </w:lvl>
  </w:abstractNum>
  <w:abstractNum w:abstractNumId="23" w15:restartNumberingAfterBreak="0">
    <w:nsid w:val="22F708B8"/>
    <w:multiLevelType w:val="hybridMultilevel"/>
    <w:tmpl w:val="CB923184"/>
    <w:lvl w:ilvl="0" w:tplc="DB889C8A">
      <w:start w:val="1"/>
      <w:numFmt w:val="upperRoman"/>
      <w:pStyle w:val="UCRoman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23971282"/>
    <w:multiLevelType w:val="hybridMultilevel"/>
    <w:tmpl w:val="306AB770"/>
    <w:lvl w:ilvl="0" w:tplc="5C48B7DE">
      <w:start w:val="1"/>
      <w:numFmt w:val="upperLetter"/>
      <w:pStyle w:val="UCAlpha4"/>
      <w:lvlText w:val="%1."/>
      <w:lvlJc w:val="left"/>
      <w:pPr>
        <w:tabs>
          <w:tab w:val="num" w:pos="2722"/>
        </w:tabs>
        <w:ind w:left="2041"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24480C00"/>
    <w:multiLevelType w:val="multilevel"/>
    <w:tmpl w:val="93A2400C"/>
    <w:lvl w:ilvl="0">
      <w:start w:val="1"/>
      <w:numFmt w:val="decimal"/>
      <w:pStyle w:val="1Level1-PS"/>
      <w:lvlText w:val="%1."/>
      <w:lvlJc w:val="left"/>
      <w:pPr>
        <w:tabs>
          <w:tab w:val="num" w:pos="432"/>
        </w:tabs>
        <w:ind w:left="432" w:hanging="432"/>
      </w:pPr>
      <w:rPr>
        <w:rFonts w:cs="Times New Roman" w:hint="default"/>
      </w:rPr>
    </w:lvl>
    <w:lvl w:ilvl="1">
      <w:start w:val="1"/>
      <w:numFmt w:val="lowerRoman"/>
      <w:pStyle w:val="2Leveli-PS"/>
      <w:lvlText w:val="(%2)"/>
      <w:lvlJc w:val="left"/>
      <w:pPr>
        <w:tabs>
          <w:tab w:val="num" w:pos="1152"/>
        </w:tabs>
        <w:ind w:left="864" w:hanging="432"/>
      </w:pPr>
      <w:rPr>
        <w:rFonts w:cs="Times New Roman" w:hint="default"/>
      </w:rPr>
    </w:lvl>
    <w:lvl w:ilvl="2">
      <w:start w:val="1"/>
      <w:numFmt w:val="lowerLetter"/>
      <w:pStyle w:val="3Levela-PS"/>
      <w:lvlText w:val="(%3)"/>
      <w:lvlJc w:val="right"/>
      <w:pPr>
        <w:tabs>
          <w:tab w:val="num" w:pos="1296"/>
        </w:tabs>
        <w:ind w:left="1296" w:hanging="230"/>
      </w:pPr>
      <w:rPr>
        <w:rFonts w:cs="Times New Roman" w:hint="default"/>
        <w:i w:val="0"/>
      </w:rPr>
    </w:lvl>
    <w:lvl w:ilvl="3">
      <w:start w:val="1"/>
      <w:numFmt w:val="upperLetter"/>
      <w:lvlText w:val="(%4)"/>
      <w:lvlJc w:val="left"/>
      <w:pPr>
        <w:tabs>
          <w:tab w:val="num" w:pos="1728"/>
        </w:tabs>
        <w:ind w:left="1728" w:hanging="432"/>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52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6"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27" w15:restartNumberingAfterBreak="0">
    <w:nsid w:val="28394A4B"/>
    <w:multiLevelType w:val="singleLevel"/>
    <w:tmpl w:val="B6045174"/>
    <w:lvl w:ilvl="0">
      <w:start w:val="1"/>
      <w:numFmt w:val="bullet"/>
      <w:pStyle w:val="Bullet"/>
      <w:lvlText w:val=""/>
      <w:lvlJc w:val="left"/>
      <w:pPr>
        <w:tabs>
          <w:tab w:val="num" w:pos="360"/>
        </w:tabs>
        <w:ind w:left="360" w:hanging="360"/>
      </w:pPr>
      <w:rPr>
        <w:rFonts w:ascii="Symbol" w:hAnsi="Symbol" w:hint="default"/>
      </w:rPr>
    </w:lvl>
  </w:abstractNum>
  <w:abstractNum w:abstractNumId="28" w15:restartNumberingAfterBreak="0">
    <w:nsid w:val="2E7C0BE8"/>
    <w:multiLevelType w:val="multilevel"/>
    <w:tmpl w:val="C91489E0"/>
    <w:lvl w:ilvl="0">
      <w:start w:val="1"/>
      <w:numFmt w:val="decimal"/>
      <w:lvlText w:val="%1."/>
      <w:lvlJc w:val="left"/>
      <w:pPr>
        <w:ind w:left="360" w:hanging="360"/>
      </w:pPr>
      <w:rPr>
        <w:rFonts w:ascii="Verdana" w:hAnsi="Verdana" w:hint="default"/>
        <w:b/>
        <w:i w:val="0"/>
        <w:sz w:val="20"/>
      </w:rPr>
    </w:lvl>
    <w:lvl w:ilvl="1">
      <w:start w:val="1"/>
      <w:numFmt w:val="decimal"/>
      <w:lvlText w:val="%1.%2."/>
      <w:lvlJc w:val="left"/>
      <w:pPr>
        <w:ind w:left="432" w:hanging="432"/>
      </w:pPr>
      <w:rPr>
        <w:rFonts w:ascii="Verdana" w:hAnsi="Verdana" w:hint="default"/>
        <w:b w:val="0"/>
        <w:sz w:val="20"/>
        <w:szCs w:val="20"/>
      </w:rPr>
    </w:lvl>
    <w:lvl w:ilvl="2">
      <w:start w:val="1"/>
      <w:numFmt w:val="decimal"/>
      <w:lvlText w:val="%1.%2.%3."/>
      <w:lvlJc w:val="left"/>
      <w:pPr>
        <w:ind w:left="788" w:hanging="504"/>
      </w:pPr>
      <w:rPr>
        <w:rFonts w:hint="default"/>
        <w:sz w:val="20"/>
        <w:szCs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34705D16"/>
    <w:multiLevelType w:val="singleLevel"/>
    <w:tmpl w:val="B1929D5A"/>
    <w:lvl w:ilvl="0">
      <w:start w:val="1"/>
      <w:numFmt w:val="lowerLetter"/>
      <w:pStyle w:val="alpha3"/>
      <w:lvlText w:val="(%1)"/>
      <w:lvlJc w:val="left"/>
      <w:pPr>
        <w:tabs>
          <w:tab w:val="num" w:pos="2041"/>
        </w:tabs>
        <w:ind w:left="1247" w:firstLine="0"/>
      </w:pPr>
      <w:rPr>
        <w:rFonts w:ascii="Tahoma" w:hAnsi="Tahoma" w:hint="default"/>
        <w:b w:val="0"/>
        <w:i w:val="0"/>
        <w:sz w:val="20"/>
      </w:rPr>
    </w:lvl>
  </w:abstractNum>
  <w:abstractNum w:abstractNumId="30" w15:restartNumberingAfterBreak="0">
    <w:nsid w:val="34A5631E"/>
    <w:multiLevelType w:val="hybridMultilevel"/>
    <w:tmpl w:val="9A7C0628"/>
    <w:lvl w:ilvl="0" w:tplc="BA7A7486">
      <w:start w:val="1"/>
      <w:numFmt w:val="upperLetter"/>
      <w:pStyle w:val="UCAlpha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32" w15:restartNumberingAfterBreak="0">
    <w:nsid w:val="3FBC403A"/>
    <w:multiLevelType w:val="hybridMultilevel"/>
    <w:tmpl w:val="F572DCCA"/>
    <w:lvl w:ilvl="0" w:tplc="6DC0E2EC">
      <w:start w:val="1"/>
      <w:numFmt w:val="upperLetter"/>
      <w:pStyle w:val="UCAlpha5"/>
      <w:lvlText w:val="%1."/>
      <w:lvlJc w:val="left"/>
      <w:pPr>
        <w:tabs>
          <w:tab w:val="num" w:pos="3289"/>
        </w:tabs>
        <w:ind w:left="2722"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40CD3E2C"/>
    <w:multiLevelType w:val="hybridMultilevel"/>
    <w:tmpl w:val="CBF0670C"/>
    <w:lvl w:ilvl="0" w:tplc="96048F30">
      <w:start w:val="1"/>
      <w:numFmt w:val="bullet"/>
      <w:lvlRestart w:val="0"/>
      <w:pStyle w:val="dashbullet4"/>
      <w:lvlText w:val=""/>
      <w:lvlJc w:val="left"/>
      <w:pPr>
        <w:tabs>
          <w:tab w:val="num" w:pos="2722"/>
        </w:tabs>
        <w:ind w:left="2722" w:hanging="681"/>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2E87325"/>
    <w:multiLevelType w:val="multilevel"/>
    <w:tmpl w:val="F8DE14B6"/>
    <w:styleLink w:val="bullet0"/>
    <w:lvl w:ilvl="0">
      <w:start w:val="1"/>
      <w:numFmt w:val="bullet"/>
      <w:lvlText w:val=""/>
      <w:lvlJc w:val="left"/>
      <w:pPr>
        <w:tabs>
          <w:tab w:val="num" w:pos="851"/>
        </w:tabs>
        <w:ind w:left="851" w:hanging="284"/>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77E6301"/>
    <w:multiLevelType w:val="hybridMultilevel"/>
    <w:tmpl w:val="B1B020AC"/>
    <w:lvl w:ilvl="0" w:tplc="5DEEFF8C">
      <w:start w:val="1"/>
      <w:numFmt w:val="lowerLetter"/>
      <w:pStyle w:val="FRPDG-3"/>
      <w:lvlText w:val="(%1)"/>
      <w:lvlJc w:val="left"/>
      <w:pPr>
        <w:ind w:left="1786" w:hanging="360"/>
      </w:pPr>
      <w:rPr>
        <w:rFonts w:cs="Times New Roman" w:hint="default"/>
      </w:rPr>
    </w:lvl>
    <w:lvl w:ilvl="1" w:tplc="04160019" w:tentative="1">
      <w:start w:val="1"/>
      <w:numFmt w:val="lowerLetter"/>
      <w:lvlText w:val="%2."/>
      <w:lvlJc w:val="left"/>
      <w:pPr>
        <w:ind w:left="2506" w:hanging="360"/>
      </w:pPr>
      <w:rPr>
        <w:rFonts w:cs="Times New Roman"/>
      </w:rPr>
    </w:lvl>
    <w:lvl w:ilvl="2" w:tplc="0416001B" w:tentative="1">
      <w:start w:val="1"/>
      <w:numFmt w:val="lowerRoman"/>
      <w:lvlText w:val="%3."/>
      <w:lvlJc w:val="right"/>
      <w:pPr>
        <w:ind w:left="3226" w:hanging="180"/>
      </w:pPr>
      <w:rPr>
        <w:rFonts w:cs="Times New Roman"/>
      </w:rPr>
    </w:lvl>
    <w:lvl w:ilvl="3" w:tplc="0416000F" w:tentative="1">
      <w:start w:val="1"/>
      <w:numFmt w:val="decimal"/>
      <w:lvlText w:val="%4."/>
      <w:lvlJc w:val="left"/>
      <w:pPr>
        <w:ind w:left="3946" w:hanging="360"/>
      </w:pPr>
      <w:rPr>
        <w:rFonts w:cs="Times New Roman"/>
      </w:rPr>
    </w:lvl>
    <w:lvl w:ilvl="4" w:tplc="04160019" w:tentative="1">
      <w:start w:val="1"/>
      <w:numFmt w:val="lowerLetter"/>
      <w:lvlText w:val="%5."/>
      <w:lvlJc w:val="left"/>
      <w:pPr>
        <w:ind w:left="4666" w:hanging="360"/>
      </w:pPr>
      <w:rPr>
        <w:rFonts w:cs="Times New Roman"/>
      </w:rPr>
    </w:lvl>
    <w:lvl w:ilvl="5" w:tplc="0416001B" w:tentative="1">
      <w:start w:val="1"/>
      <w:numFmt w:val="lowerRoman"/>
      <w:lvlText w:val="%6."/>
      <w:lvlJc w:val="right"/>
      <w:pPr>
        <w:ind w:left="5386" w:hanging="180"/>
      </w:pPr>
      <w:rPr>
        <w:rFonts w:cs="Times New Roman"/>
      </w:rPr>
    </w:lvl>
    <w:lvl w:ilvl="6" w:tplc="0416000F" w:tentative="1">
      <w:start w:val="1"/>
      <w:numFmt w:val="decimal"/>
      <w:lvlText w:val="%7."/>
      <w:lvlJc w:val="left"/>
      <w:pPr>
        <w:ind w:left="6106" w:hanging="360"/>
      </w:pPr>
      <w:rPr>
        <w:rFonts w:cs="Times New Roman"/>
      </w:rPr>
    </w:lvl>
    <w:lvl w:ilvl="7" w:tplc="04160019" w:tentative="1">
      <w:start w:val="1"/>
      <w:numFmt w:val="lowerLetter"/>
      <w:lvlText w:val="%8."/>
      <w:lvlJc w:val="left"/>
      <w:pPr>
        <w:ind w:left="6826" w:hanging="360"/>
      </w:pPr>
      <w:rPr>
        <w:rFonts w:cs="Times New Roman"/>
      </w:rPr>
    </w:lvl>
    <w:lvl w:ilvl="8" w:tplc="0416001B" w:tentative="1">
      <w:start w:val="1"/>
      <w:numFmt w:val="lowerRoman"/>
      <w:lvlText w:val="%9."/>
      <w:lvlJc w:val="right"/>
      <w:pPr>
        <w:ind w:left="7546" w:hanging="180"/>
      </w:pPr>
      <w:rPr>
        <w:rFonts w:cs="Times New Roman"/>
      </w:rPr>
    </w:lvl>
  </w:abstractNum>
  <w:abstractNum w:abstractNumId="36" w15:restartNumberingAfterBreak="0">
    <w:nsid w:val="4DAE3FBA"/>
    <w:multiLevelType w:val="hybridMultilevel"/>
    <w:tmpl w:val="A156FC24"/>
    <w:lvl w:ilvl="0" w:tplc="B4406A4E">
      <w:start w:val="1"/>
      <w:numFmt w:val="bullet"/>
      <w:pStyle w:val="bullet3"/>
      <w:lvlText w:val=""/>
      <w:lvlJc w:val="left"/>
      <w:pPr>
        <w:tabs>
          <w:tab w:val="num" w:pos="2041"/>
        </w:tabs>
        <w:ind w:left="2041"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38" w15:restartNumberingAfterBreak="0">
    <w:nsid w:val="4FCB61CB"/>
    <w:multiLevelType w:val="hybridMultilevel"/>
    <w:tmpl w:val="8AFEB4AC"/>
    <w:lvl w:ilvl="0" w:tplc="E754322E">
      <w:start w:val="1"/>
      <w:numFmt w:val="bullet"/>
      <w:pStyle w:val="bullet5"/>
      <w:lvlText w:val=""/>
      <w:lvlJc w:val="left"/>
      <w:pPr>
        <w:tabs>
          <w:tab w:val="num" w:pos="3289"/>
        </w:tabs>
        <w:ind w:left="3289"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40" w15:restartNumberingAfterBreak="0">
    <w:nsid w:val="55A9058A"/>
    <w:multiLevelType w:val="hybridMultilevel"/>
    <w:tmpl w:val="586E0FB2"/>
    <w:lvl w:ilvl="0" w:tplc="8C16BB48">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55F728E2"/>
    <w:multiLevelType w:val="hybridMultilevel"/>
    <w:tmpl w:val="8D8A551A"/>
    <w:lvl w:ilvl="0" w:tplc="4DEA8594">
      <w:start w:val="1"/>
      <w:numFmt w:val="upperRoman"/>
      <w:pStyle w:val="UCRoman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56E26FEF"/>
    <w:multiLevelType w:val="singleLevel"/>
    <w:tmpl w:val="DBA614A6"/>
    <w:lvl w:ilvl="0">
      <w:start w:val="1"/>
      <w:numFmt w:val="lowerRoman"/>
      <w:pStyle w:val="roman4"/>
      <w:lvlText w:val="(%1)"/>
      <w:lvlJc w:val="left"/>
      <w:pPr>
        <w:tabs>
          <w:tab w:val="num" w:pos="2722"/>
        </w:tabs>
        <w:ind w:left="2041" w:firstLine="0"/>
      </w:pPr>
      <w:rPr>
        <w:rFonts w:ascii="Tahoma" w:hAnsi="Tahoma" w:hint="default"/>
        <w:b w:val="0"/>
        <w:i w:val="0"/>
        <w:sz w:val="20"/>
      </w:rPr>
    </w:lvl>
  </w:abstractNum>
  <w:abstractNum w:abstractNumId="43" w15:restartNumberingAfterBreak="0">
    <w:nsid w:val="587B24A0"/>
    <w:multiLevelType w:val="multilevel"/>
    <w:tmpl w:val="36B8B41A"/>
    <w:lvl w:ilvl="0">
      <w:start w:val="1"/>
      <w:numFmt w:val="decimal"/>
      <w:pStyle w:val="1Level1-TC"/>
      <w:lvlText w:val="%1."/>
      <w:lvlJc w:val="left"/>
      <w:pPr>
        <w:tabs>
          <w:tab w:val="num" w:pos="360"/>
        </w:tabs>
      </w:pPr>
      <w:rPr>
        <w:rFonts w:cs="Times New Roman"/>
      </w:rPr>
    </w:lvl>
    <w:lvl w:ilvl="1">
      <w:start w:val="1"/>
      <w:numFmt w:val="lowerLetter"/>
      <w:pStyle w:val="2Levela-TC"/>
      <w:lvlText w:val="(%2)"/>
      <w:lvlJc w:val="left"/>
      <w:pPr>
        <w:tabs>
          <w:tab w:val="num" w:pos="792"/>
        </w:tabs>
        <w:ind w:firstLine="432"/>
      </w:pPr>
      <w:rPr>
        <w:rFonts w:cs="Times New Roman"/>
      </w:rPr>
    </w:lvl>
    <w:lvl w:ilvl="2">
      <w:start w:val="1"/>
      <w:numFmt w:val="lowerLetter"/>
      <w:pStyle w:val="2Level-ALT-ablock-TC"/>
      <w:lvlText w:val="(%3)"/>
      <w:lvlJc w:val="left"/>
      <w:pPr>
        <w:tabs>
          <w:tab w:val="num" w:pos="864"/>
        </w:tabs>
        <w:ind w:left="864" w:hanging="432"/>
      </w:pPr>
      <w:rPr>
        <w:rFonts w:cs="Times New Roman"/>
      </w:rPr>
    </w:lvl>
    <w:lvl w:ilvl="3">
      <w:start w:val="1"/>
      <w:numFmt w:val="upperLetter"/>
      <w:pStyle w:val="2Level-ALT-Ablock-TC0"/>
      <w:lvlText w:val="(%4)"/>
      <w:lvlJc w:val="left"/>
      <w:pPr>
        <w:tabs>
          <w:tab w:val="num" w:pos="864"/>
        </w:tabs>
        <w:ind w:left="864" w:hanging="432"/>
      </w:pPr>
      <w:rPr>
        <w:rFonts w:cs="Times New Roman"/>
      </w:rPr>
    </w:lvl>
    <w:lvl w:ilvl="4">
      <w:start w:val="1"/>
      <w:numFmt w:val="decimal"/>
      <w:pStyle w:val="2Level-ALT-1block-TC"/>
      <w:lvlText w:val="(%5)"/>
      <w:lvlJc w:val="left"/>
      <w:pPr>
        <w:tabs>
          <w:tab w:val="num" w:pos="864"/>
        </w:tabs>
        <w:ind w:left="864" w:hanging="432"/>
      </w:pPr>
      <w:rPr>
        <w:rFonts w:cs="Times New Roman"/>
      </w:rPr>
    </w:lvl>
    <w:lvl w:ilvl="5">
      <w:start w:val="1"/>
      <w:numFmt w:val="lowerRoman"/>
      <w:pStyle w:val="3Leveli-TC"/>
      <w:lvlText w:val="(%6)"/>
      <w:lvlJc w:val="right"/>
      <w:pPr>
        <w:tabs>
          <w:tab w:val="num" w:pos="1296"/>
        </w:tabs>
        <w:ind w:left="1296" w:hanging="230"/>
      </w:pPr>
      <w:rPr>
        <w:rFonts w:cs="Times New Roman"/>
      </w:rPr>
    </w:lvl>
    <w:lvl w:ilvl="6">
      <w:start w:val="1"/>
      <w:numFmt w:val="decimal"/>
      <w:pStyle w:val="3Level-ALT-1block-TC"/>
      <w:lvlText w:val="(%7)"/>
      <w:lvlJc w:val="left"/>
      <w:pPr>
        <w:tabs>
          <w:tab w:val="num" w:pos="1296"/>
        </w:tabs>
        <w:ind w:left="1296" w:hanging="432"/>
      </w:pPr>
      <w:rPr>
        <w:rFonts w:cs="Times New Roman"/>
      </w:rPr>
    </w:lvl>
    <w:lvl w:ilvl="7">
      <w:start w:val="1"/>
      <w:numFmt w:val="upperLetter"/>
      <w:pStyle w:val="4LevelA-TC"/>
      <w:lvlText w:val="(%8)"/>
      <w:lvlJc w:val="left"/>
      <w:pPr>
        <w:tabs>
          <w:tab w:val="num" w:pos="1728"/>
        </w:tabs>
        <w:ind w:left="1728" w:hanging="432"/>
      </w:pPr>
      <w:rPr>
        <w:rFonts w:cs="Times New Roman"/>
      </w:rPr>
    </w:lvl>
    <w:lvl w:ilvl="8">
      <w:start w:val="1"/>
      <w:numFmt w:val="decimal"/>
      <w:pStyle w:val="4Level-ALT-1block-TC"/>
      <w:lvlText w:val="(%9)"/>
      <w:lvlJc w:val="left"/>
      <w:pPr>
        <w:tabs>
          <w:tab w:val="num" w:pos="1728"/>
        </w:tabs>
        <w:ind w:left="1728" w:hanging="432"/>
      </w:pPr>
      <w:rPr>
        <w:rFonts w:cs="Times New Roman"/>
      </w:rPr>
    </w:lvl>
  </w:abstractNum>
  <w:abstractNum w:abstractNumId="44" w15:restartNumberingAfterBreak="0">
    <w:nsid w:val="593A40E6"/>
    <w:multiLevelType w:val="multilevel"/>
    <w:tmpl w:val="2E723E42"/>
    <w:styleLink w:val="CRIPadroItaBBA"/>
    <w:lvl w:ilvl="0">
      <w:start w:val="1"/>
      <w:numFmt w:val="upperRoman"/>
      <w:lvlText w:val="Quadro %1 -"/>
      <w:lvlJc w:val="left"/>
      <w:rPr>
        <w:rFonts w:cs="Times New Roman" w:hint="default"/>
      </w:rPr>
    </w:lvl>
    <w:lvl w:ilvl="1">
      <w:start w:val="1"/>
      <w:numFmt w:val="decimal"/>
      <w:lvlText w:val="%1.%2"/>
      <w:lvlJc w:val="left"/>
      <w:pPr>
        <w:ind w:left="357"/>
      </w:pPr>
      <w:rPr>
        <w:rFonts w:cs="Times New Roman" w:hint="default"/>
      </w:rPr>
    </w:lvl>
    <w:lvl w:ilvl="2">
      <w:start w:val="1"/>
      <w:numFmt w:val="lowerRoman"/>
      <w:lvlText w:val="%3)"/>
      <w:lvlJc w:val="left"/>
      <w:pPr>
        <w:ind w:left="714"/>
      </w:pPr>
      <w:rPr>
        <w:rFonts w:cs="Times New Roman" w:hint="default"/>
      </w:rPr>
    </w:lvl>
    <w:lvl w:ilvl="3">
      <w:start w:val="1"/>
      <w:numFmt w:val="decimal"/>
      <w:lvlText w:val="(%4)"/>
      <w:lvlJc w:val="left"/>
      <w:pPr>
        <w:ind w:left="1071"/>
      </w:pPr>
      <w:rPr>
        <w:rFonts w:cs="Times New Roman" w:hint="default"/>
      </w:rPr>
    </w:lvl>
    <w:lvl w:ilvl="4">
      <w:start w:val="1"/>
      <w:numFmt w:val="lowerLetter"/>
      <w:lvlText w:val="(%5)"/>
      <w:lvlJc w:val="left"/>
      <w:pPr>
        <w:ind w:left="1428"/>
      </w:pPr>
      <w:rPr>
        <w:rFonts w:cs="Times New Roman" w:hint="default"/>
      </w:rPr>
    </w:lvl>
    <w:lvl w:ilvl="5">
      <w:start w:val="1"/>
      <w:numFmt w:val="lowerRoman"/>
      <w:lvlText w:val="(%6)"/>
      <w:lvlJc w:val="left"/>
      <w:pPr>
        <w:ind w:left="1785"/>
      </w:pPr>
      <w:rPr>
        <w:rFonts w:cs="Times New Roman" w:hint="default"/>
      </w:rPr>
    </w:lvl>
    <w:lvl w:ilvl="6">
      <w:start w:val="1"/>
      <w:numFmt w:val="decimal"/>
      <w:lvlText w:val="%7."/>
      <w:lvlJc w:val="left"/>
      <w:pPr>
        <w:ind w:left="2142"/>
      </w:pPr>
      <w:rPr>
        <w:rFonts w:cs="Times New Roman" w:hint="default"/>
      </w:rPr>
    </w:lvl>
    <w:lvl w:ilvl="7">
      <w:start w:val="1"/>
      <w:numFmt w:val="lowerLetter"/>
      <w:lvlText w:val="%8."/>
      <w:lvlJc w:val="left"/>
      <w:pPr>
        <w:ind w:left="2499"/>
      </w:pPr>
      <w:rPr>
        <w:rFonts w:cs="Times New Roman" w:hint="default"/>
      </w:rPr>
    </w:lvl>
    <w:lvl w:ilvl="8">
      <w:start w:val="1"/>
      <w:numFmt w:val="lowerRoman"/>
      <w:lvlText w:val="%9."/>
      <w:lvlJc w:val="left"/>
      <w:pPr>
        <w:ind w:left="2856"/>
      </w:pPr>
      <w:rPr>
        <w:rFonts w:cs="Times New Roman" w:hint="default"/>
      </w:rPr>
    </w:lvl>
  </w:abstractNum>
  <w:abstractNum w:abstractNumId="45" w15:restartNumberingAfterBreak="0">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46" w15:restartNumberingAfterBreak="0">
    <w:nsid w:val="5BBC0B7A"/>
    <w:multiLevelType w:val="hybridMultilevel"/>
    <w:tmpl w:val="E36AE060"/>
    <w:lvl w:ilvl="0" w:tplc="AE50B7A0">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5EE24751"/>
    <w:multiLevelType w:val="hybridMultilevel"/>
    <w:tmpl w:val="30BABD6C"/>
    <w:lvl w:ilvl="0" w:tplc="9514A980">
      <w:start w:val="1"/>
      <w:numFmt w:val="bullet"/>
      <w:pStyle w:val="Tablebullet"/>
      <w:lvlText w:val=""/>
      <w:lvlJc w:val="left"/>
      <w:pPr>
        <w:tabs>
          <w:tab w:val="num" w:pos="56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5FCB4379"/>
    <w:multiLevelType w:val="hybridMultilevel"/>
    <w:tmpl w:val="024678EA"/>
    <w:lvl w:ilvl="0" w:tplc="E006FC4A">
      <w:start w:val="1"/>
      <w:numFmt w:val="upperLetter"/>
      <w:pStyle w:val="Recitals"/>
      <w:lvlText w:val="(%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62215270"/>
    <w:multiLevelType w:val="singleLevel"/>
    <w:tmpl w:val="160C384A"/>
    <w:lvl w:ilvl="0">
      <w:start w:val="1"/>
      <w:numFmt w:val="lowerRoman"/>
      <w:pStyle w:val="roman3"/>
      <w:lvlText w:val="(%1)"/>
      <w:lvlJc w:val="left"/>
      <w:pPr>
        <w:tabs>
          <w:tab w:val="num" w:pos="2041"/>
        </w:tabs>
        <w:ind w:left="1247" w:firstLine="0"/>
      </w:pPr>
      <w:rPr>
        <w:rFonts w:ascii="Tahoma" w:hAnsi="Tahoma" w:hint="default"/>
        <w:b w:val="0"/>
        <w:i w:val="0"/>
        <w:sz w:val="20"/>
      </w:rPr>
    </w:lvl>
  </w:abstractNum>
  <w:abstractNum w:abstractNumId="50" w15:restartNumberingAfterBreak="0">
    <w:nsid w:val="62576139"/>
    <w:multiLevelType w:val="singleLevel"/>
    <w:tmpl w:val="D2A6A52A"/>
    <w:lvl w:ilvl="0">
      <w:start w:val="1"/>
      <w:numFmt w:val="lowerLetter"/>
      <w:pStyle w:val="2Levelablock"/>
      <w:lvlText w:val="(%1)"/>
      <w:lvlJc w:val="left"/>
      <w:pPr>
        <w:tabs>
          <w:tab w:val="num" w:pos="864"/>
        </w:tabs>
        <w:ind w:left="864" w:hanging="432"/>
      </w:pPr>
      <w:rPr>
        <w:rFonts w:cs="Times New Roman"/>
      </w:rPr>
    </w:lvl>
  </w:abstractNum>
  <w:abstractNum w:abstractNumId="51" w15:restartNumberingAfterBreak="0">
    <w:nsid w:val="6277370B"/>
    <w:multiLevelType w:val="multilevel"/>
    <w:tmpl w:val="6DA028A6"/>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52"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53" w15:restartNumberingAfterBreak="0">
    <w:nsid w:val="665B7B3B"/>
    <w:multiLevelType w:val="singleLevel"/>
    <w:tmpl w:val="D72AEBE4"/>
    <w:lvl w:ilvl="0">
      <w:start w:val="1"/>
      <w:numFmt w:val="decimal"/>
      <w:pStyle w:val="1Level-1"/>
      <w:lvlText w:val="(%1)"/>
      <w:lvlJc w:val="left"/>
      <w:pPr>
        <w:tabs>
          <w:tab w:val="num" w:pos="792"/>
        </w:tabs>
        <w:ind w:firstLine="432"/>
      </w:pPr>
      <w:rPr>
        <w:rFonts w:cs="Times New Roman"/>
      </w:rPr>
    </w:lvl>
  </w:abstractNum>
  <w:abstractNum w:abstractNumId="54" w15:restartNumberingAfterBreak="0">
    <w:nsid w:val="66ED63C0"/>
    <w:multiLevelType w:val="hybridMultilevel"/>
    <w:tmpl w:val="9A0E83AC"/>
    <w:lvl w:ilvl="0" w:tplc="D034F31C">
      <w:start w:val="1"/>
      <w:numFmt w:val="lowerRoman"/>
      <w:lvlText w:val="(%1)"/>
      <w:lvlJc w:val="left"/>
      <w:pPr>
        <w:ind w:left="1080" w:hanging="720"/>
      </w:pPr>
      <w:rPr>
        <w:rFonts w:ascii="Tahoma" w:hAnsi="Tahoma" w:cs="Tahoma" w:hint="default"/>
        <w:b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680F54A8"/>
    <w:multiLevelType w:val="multilevel"/>
    <w:tmpl w:val="934E9020"/>
    <w:lvl w:ilvl="0">
      <w:start w:val="1"/>
      <w:numFmt w:val="decimal"/>
      <w:pStyle w:val="1Level1-HS"/>
      <w:lvlText w:val="%1."/>
      <w:lvlJc w:val="left"/>
      <w:pPr>
        <w:tabs>
          <w:tab w:val="num" w:pos="792"/>
        </w:tabs>
        <w:ind w:firstLine="432"/>
      </w:pPr>
      <w:rPr>
        <w:rFonts w:cs="Times New Roman" w:hint="default"/>
      </w:rPr>
    </w:lvl>
    <w:lvl w:ilvl="1">
      <w:start w:val="1"/>
      <w:numFmt w:val="decimal"/>
      <w:pStyle w:val="2Level11-HS"/>
      <w:lvlText w:val="%1.%2."/>
      <w:lvlJc w:val="left"/>
      <w:pPr>
        <w:tabs>
          <w:tab w:val="num" w:pos="792"/>
        </w:tabs>
        <w:ind w:left="432"/>
      </w:pPr>
      <w:rPr>
        <w:rFonts w:cs="Times New Roman" w:hint="default"/>
        <w:i w:val="0"/>
      </w:rPr>
    </w:lvl>
    <w:lvl w:ilvl="2">
      <w:start w:val="1"/>
      <w:numFmt w:val="decimal"/>
      <w:pStyle w:val="3Level111-HS"/>
      <w:lvlText w:val="%1.%2.%3."/>
      <w:lvlJc w:val="left"/>
      <w:pPr>
        <w:tabs>
          <w:tab w:val="num" w:pos="1584"/>
        </w:tabs>
        <w:ind w:left="864"/>
      </w:pPr>
      <w:rPr>
        <w:rFonts w:cs="Times New Roman" w:hint="default"/>
      </w:rPr>
    </w:lvl>
    <w:lvl w:ilvl="3">
      <w:start w:val="1"/>
      <w:numFmt w:val="lowerRoman"/>
      <w:pStyle w:val="3Level-ALT-i-HS"/>
      <w:lvlText w:val="(%4)"/>
      <w:lvlJc w:val="left"/>
      <w:pPr>
        <w:tabs>
          <w:tab w:val="num" w:pos="1656"/>
        </w:tabs>
        <w:ind w:left="936"/>
      </w:pPr>
      <w:rPr>
        <w:rFonts w:cs="Times New Roman" w:hint="default"/>
      </w:rPr>
    </w:lvl>
    <w:lvl w:ilvl="4">
      <w:start w:val="1"/>
      <w:numFmt w:val="lowerRoman"/>
      <w:pStyle w:val="4Level-i-HS"/>
      <w:lvlText w:val="(%5)"/>
      <w:lvlJc w:val="left"/>
      <w:pPr>
        <w:tabs>
          <w:tab w:val="num" w:pos="2304"/>
        </w:tabs>
        <w:ind w:left="1584"/>
      </w:pPr>
      <w:rPr>
        <w:rFonts w:cs="Times New Roman" w:hint="default"/>
      </w:rPr>
    </w:lvl>
    <w:lvl w:ilvl="5">
      <w:start w:val="1"/>
      <w:numFmt w:val="lowerLetter"/>
      <w:pStyle w:val="4Level-ALT-a-HS"/>
      <w:lvlText w:val="(%6)"/>
      <w:lvlJc w:val="left"/>
      <w:pPr>
        <w:tabs>
          <w:tab w:val="num" w:pos="1944"/>
        </w:tabs>
        <w:ind w:left="1584"/>
      </w:pPr>
      <w:rPr>
        <w:rFonts w:cs="Times New Roman" w:hint="default"/>
      </w:rPr>
    </w:lvl>
    <w:lvl w:ilvl="6">
      <w:start w:val="1"/>
      <w:numFmt w:val="lowerLetter"/>
      <w:pStyle w:val="5Level-a-HS"/>
      <w:lvlText w:val="(%7)"/>
      <w:lvlJc w:val="left"/>
      <w:pPr>
        <w:tabs>
          <w:tab w:val="num" w:pos="2520"/>
        </w:tabs>
        <w:ind w:left="2160"/>
      </w:pPr>
      <w:rPr>
        <w:rFonts w:cs="Times New Roman" w:hint="default"/>
      </w:rPr>
    </w:lvl>
    <w:lvl w:ilvl="7">
      <w:start w:val="1"/>
      <w:numFmt w:val="decimal"/>
      <w:pStyle w:val="5Level-ALT-1-HS"/>
      <w:lvlText w:val="(%8)"/>
      <w:lvlJc w:val="left"/>
      <w:pPr>
        <w:tabs>
          <w:tab w:val="num" w:pos="2520"/>
        </w:tabs>
        <w:ind w:left="2160"/>
      </w:pPr>
      <w:rPr>
        <w:rFonts w:cs="Times New Roman" w:hint="default"/>
      </w:rPr>
    </w:lvl>
    <w:lvl w:ilvl="8">
      <w:start w:val="1"/>
      <w:numFmt w:val="upperRoman"/>
      <w:pStyle w:val="6Level-I-HS"/>
      <w:lvlText w:val="(%9)"/>
      <w:lvlJc w:val="left"/>
      <w:pPr>
        <w:tabs>
          <w:tab w:val="num" w:pos="3312"/>
        </w:tabs>
        <w:ind w:left="2592"/>
      </w:pPr>
      <w:rPr>
        <w:rFonts w:cs="Times New Roman" w:hint="default"/>
      </w:rPr>
    </w:lvl>
  </w:abstractNum>
  <w:abstractNum w:abstractNumId="56" w15:restartNumberingAfterBreak="0">
    <w:nsid w:val="6A7F67AA"/>
    <w:multiLevelType w:val="hybridMultilevel"/>
    <w:tmpl w:val="C97C0CEE"/>
    <w:lvl w:ilvl="0" w:tplc="84E00E18">
      <w:start w:val="1"/>
      <w:numFmt w:val="upperLetter"/>
      <w:pStyle w:val="UCAlpha3"/>
      <w:lvlText w:val="%1."/>
      <w:lvlJc w:val="left"/>
      <w:pPr>
        <w:tabs>
          <w:tab w:val="num" w:pos="2041"/>
        </w:tabs>
        <w:ind w:left="124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6B502D22"/>
    <w:multiLevelType w:val="hybridMultilevel"/>
    <w:tmpl w:val="E2E61E24"/>
    <w:lvl w:ilvl="0" w:tplc="B25E32C4">
      <w:start w:val="27"/>
      <w:numFmt w:val="lowerLetter"/>
      <w:pStyle w:val="doublealpha"/>
      <w:lvlText w:val="(%1)"/>
      <w:lvlJc w:val="left"/>
      <w:pPr>
        <w:tabs>
          <w:tab w:val="num" w:pos="567"/>
        </w:tabs>
        <w:ind w:left="0"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6B9E6595"/>
    <w:multiLevelType w:val="singleLevel"/>
    <w:tmpl w:val="9DCE7D92"/>
    <w:lvl w:ilvl="0">
      <w:start w:val="1"/>
      <w:numFmt w:val="lowerRoman"/>
      <w:pStyle w:val="2Leveliblock"/>
      <w:lvlText w:val="(%1)"/>
      <w:lvlJc w:val="right"/>
      <w:pPr>
        <w:tabs>
          <w:tab w:val="num" w:pos="864"/>
        </w:tabs>
        <w:ind w:left="864" w:hanging="432"/>
      </w:pPr>
      <w:rPr>
        <w:rFonts w:cs="Times New Roman"/>
      </w:rPr>
    </w:lvl>
  </w:abstractNum>
  <w:abstractNum w:abstractNumId="59" w15:restartNumberingAfterBreak="0">
    <w:nsid w:val="6BEA4D3C"/>
    <w:multiLevelType w:val="hybridMultilevel"/>
    <w:tmpl w:val="6EA07A2C"/>
    <w:lvl w:ilvl="0" w:tplc="A606E86E">
      <w:start w:val="1"/>
      <w:numFmt w:val="upperLetter"/>
      <w:pStyle w:val="UCAlpha6"/>
      <w:lvlText w:val="%1."/>
      <w:lvlJc w:val="left"/>
      <w:pPr>
        <w:tabs>
          <w:tab w:val="num" w:pos="3969"/>
        </w:tabs>
        <w:ind w:left="3289"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61" w15:restartNumberingAfterBreak="0">
    <w:nsid w:val="6EE93625"/>
    <w:multiLevelType w:val="multilevel"/>
    <w:tmpl w:val="B5B6AC1E"/>
    <w:lvl w:ilvl="0">
      <w:start w:val="1"/>
      <w:numFmt w:val="decimal"/>
      <w:lvlText w:val="%1."/>
      <w:lvlJc w:val="left"/>
      <w:pPr>
        <w:ind w:left="360" w:hanging="360"/>
      </w:pPr>
      <w:rPr>
        <w:color w:val="FFFFFF" w:themeColor="background1"/>
      </w:rPr>
    </w:lvl>
    <w:lvl w:ilvl="1">
      <w:start w:val="1"/>
      <w:numFmt w:val="decimal"/>
      <w:lvlText w:val="%1.%2."/>
      <w:lvlJc w:val="left"/>
      <w:pPr>
        <w:ind w:left="1142" w:hanging="432"/>
      </w:pPr>
      <w:rPr>
        <w:b w:val="0"/>
      </w:rPr>
    </w:lvl>
    <w:lvl w:ilvl="2">
      <w:start w:val="1"/>
      <w:numFmt w:val="decimal"/>
      <w:pStyle w:val="FooterReference"/>
      <w:lvlText w:val="%1.%2.%3."/>
      <w:lvlJc w:val="left"/>
      <w:pPr>
        <w:ind w:left="788" w:hanging="504"/>
      </w:pPr>
      <w:rPr>
        <w:rFonts w:asciiTheme="minorHAnsi" w:hAnsiTheme="minorHAnsi" w:cstheme="minorHAnsi" w:hint="default"/>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6F073060"/>
    <w:multiLevelType w:val="singleLevel"/>
    <w:tmpl w:val="3842B91C"/>
    <w:lvl w:ilvl="0">
      <w:start w:val="1"/>
      <w:numFmt w:val="upperLetter"/>
      <w:pStyle w:val="1LevelA"/>
      <w:lvlText w:val="(%1)"/>
      <w:lvlJc w:val="left"/>
      <w:pPr>
        <w:tabs>
          <w:tab w:val="num" w:pos="792"/>
        </w:tabs>
        <w:ind w:firstLine="432"/>
      </w:pPr>
      <w:rPr>
        <w:rFonts w:cs="Times New Roman"/>
      </w:rPr>
    </w:lvl>
  </w:abstractNum>
  <w:abstractNum w:abstractNumId="63" w15:restartNumberingAfterBreak="0">
    <w:nsid w:val="6F9B4DD5"/>
    <w:multiLevelType w:val="hybridMultilevel"/>
    <w:tmpl w:val="0CAC5E58"/>
    <w:lvl w:ilvl="0" w:tplc="284070E2">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65" w15:restartNumberingAfterBreak="0">
    <w:nsid w:val="727B1D49"/>
    <w:multiLevelType w:val="hybridMultilevel"/>
    <w:tmpl w:val="8002652A"/>
    <w:lvl w:ilvl="0" w:tplc="67743C10">
      <w:start w:val="1"/>
      <w:numFmt w:val="decimal"/>
      <w:lvlText w:val="5.%1."/>
      <w:lvlJc w:val="left"/>
      <w:pPr>
        <w:ind w:left="502" w:hanging="360"/>
      </w:pPr>
      <w:rPr>
        <w:rFonts w:hint="default"/>
        <w:b/>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66" w15:restartNumberingAfterBreak="0">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67" w15:restartNumberingAfterBreak="0">
    <w:nsid w:val="75A623FA"/>
    <w:multiLevelType w:val="hybridMultilevel"/>
    <w:tmpl w:val="F1F4A6F8"/>
    <w:lvl w:ilvl="0" w:tplc="92044E16">
      <w:start w:val="1"/>
      <w:numFmt w:val="bullet"/>
      <w:lvlRestart w:val="0"/>
      <w:pStyle w:val="dashbullet1"/>
      <w:lvlText w:val=""/>
      <w:lvlJc w:val="left"/>
      <w:pPr>
        <w:tabs>
          <w:tab w:val="num" w:pos="567"/>
        </w:tabs>
        <w:ind w:left="567"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78257A82"/>
    <w:multiLevelType w:val="hybridMultilevel"/>
    <w:tmpl w:val="785032B0"/>
    <w:lvl w:ilvl="0" w:tplc="5CC68D76">
      <w:start w:val="1"/>
      <w:numFmt w:val="bullet"/>
      <w:pStyle w:val="bullet1"/>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70" w15:restartNumberingAfterBreak="0">
    <w:nsid w:val="7BA360E0"/>
    <w:multiLevelType w:val="singleLevel"/>
    <w:tmpl w:val="6AACC640"/>
    <w:lvl w:ilvl="0">
      <w:start w:val="1"/>
      <w:numFmt w:val="decimal"/>
      <w:pStyle w:val="1Level1block"/>
      <w:lvlText w:val="%1."/>
      <w:lvlJc w:val="left"/>
      <w:pPr>
        <w:tabs>
          <w:tab w:val="num" w:pos="432"/>
        </w:tabs>
        <w:ind w:left="432" w:hanging="432"/>
      </w:pPr>
      <w:rPr>
        <w:rFonts w:cs="Times New Roman"/>
      </w:rPr>
    </w:lvl>
  </w:abstractNum>
  <w:abstractNum w:abstractNumId="71" w15:restartNumberingAfterBreak="0">
    <w:nsid w:val="7BDB446A"/>
    <w:multiLevelType w:val="multilevel"/>
    <w:tmpl w:val="D082A36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72" w15:restartNumberingAfterBreak="0">
    <w:nsid w:val="7D075381"/>
    <w:multiLevelType w:val="hybridMultilevel"/>
    <w:tmpl w:val="3EEC7284"/>
    <w:lvl w:ilvl="0" w:tplc="81A044A8">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4" w15:restartNumberingAfterBreak="0">
    <w:nsid w:val="7D667A9B"/>
    <w:multiLevelType w:val="hybridMultilevel"/>
    <w:tmpl w:val="45483C38"/>
    <w:lvl w:ilvl="0" w:tplc="50820D5E">
      <w:start w:val="1"/>
      <w:numFmt w:val="bullet"/>
      <w:lvlRestart w:val="0"/>
      <w:pStyle w:val="dashbullet5"/>
      <w:lvlText w:val=""/>
      <w:lvlJc w:val="left"/>
      <w:pPr>
        <w:tabs>
          <w:tab w:val="num" w:pos="3289"/>
        </w:tabs>
        <w:ind w:left="3289"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4"/>
  </w:num>
  <w:num w:numId="3">
    <w:abstractNumId w:val="3"/>
    <w:lvlOverride w:ilvl="0">
      <w:startOverride w:val="1"/>
    </w:lvlOverride>
  </w:num>
  <w:num w:numId="4">
    <w:abstractNumId w:val="2"/>
  </w:num>
  <w:num w:numId="5">
    <w:abstractNumId w:val="1"/>
  </w:num>
  <w:num w:numId="6">
    <w:abstractNumId w:val="0"/>
  </w:num>
  <w:num w:numId="7">
    <w:abstractNumId w:val="34"/>
  </w:num>
  <w:num w:numId="8">
    <w:abstractNumId w:val="16"/>
  </w:num>
  <w:num w:numId="9">
    <w:abstractNumId w:val="15"/>
  </w:num>
  <w:num w:numId="10">
    <w:abstractNumId w:val="50"/>
  </w:num>
  <w:num w:numId="11">
    <w:abstractNumId w:val="58"/>
  </w:num>
  <w:num w:numId="12">
    <w:abstractNumId w:val="43"/>
  </w:num>
  <w:num w:numId="13">
    <w:abstractNumId w:val="55"/>
  </w:num>
  <w:num w:numId="14">
    <w:abstractNumId w:val="70"/>
  </w:num>
  <w:num w:numId="15">
    <w:abstractNumId w:val="62"/>
  </w:num>
  <w:num w:numId="16">
    <w:abstractNumId w:val="22"/>
  </w:num>
  <w:num w:numId="17">
    <w:abstractNumId w:val="27"/>
  </w:num>
  <w:num w:numId="18">
    <w:abstractNumId w:val="53"/>
  </w:num>
  <w:num w:numId="19">
    <w:abstractNumId w:val="25"/>
  </w:num>
  <w:num w:numId="20">
    <w:abstractNumId w:val="35"/>
  </w:num>
  <w:num w:numId="21">
    <w:abstractNumId w:val="73"/>
  </w:num>
  <w:num w:numId="22">
    <w:abstractNumId w:val="61"/>
  </w:num>
  <w:num w:numId="23">
    <w:abstractNumId w:val="44"/>
  </w:num>
  <w:num w:numId="24">
    <w:abstractNumId w:val="51"/>
  </w:num>
  <w:num w:numId="25">
    <w:abstractNumId w:val="39"/>
  </w:num>
  <w:num w:numId="26">
    <w:abstractNumId w:val="64"/>
  </w:num>
  <w:num w:numId="27">
    <w:abstractNumId w:val="29"/>
  </w:num>
  <w:num w:numId="28">
    <w:abstractNumId w:val="20"/>
  </w:num>
  <w:num w:numId="29">
    <w:abstractNumId w:val="37"/>
  </w:num>
  <w:num w:numId="30">
    <w:abstractNumId w:val="31"/>
  </w:num>
  <w:num w:numId="31">
    <w:abstractNumId w:val="71"/>
  </w:num>
  <w:num w:numId="32">
    <w:abstractNumId w:val="68"/>
  </w:num>
  <w:num w:numId="33">
    <w:abstractNumId w:val="21"/>
  </w:num>
  <w:num w:numId="34">
    <w:abstractNumId w:val="36"/>
  </w:num>
  <w:num w:numId="35">
    <w:abstractNumId w:val="40"/>
  </w:num>
  <w:num w:numId="36">
    <w:abstractNumId w:val="38"/>
  </w:num>
  <w:num w:numId="37">
    <w:abstractNumId w:val="19"/>
  </w:num>
  <w:num w:numId="38">
    <w:abstractNumId w:val="67"/>
  </w:num>
  <w:num w:numId="39">
    <w:abstractNumId w:val="72"/>
  </w:num>
  <w:num w:numId="40">
    <w:abstractNumId w:val="46"/>
  </w:num>
  <w:num w:numId="41">
    <w:abstractNumId w:val="33"/>
  </w:num>
  <w:num w:numId="42">
    <w:abstractNumId w:val="74"/>
  </w:num>
  <w:num w:numId="43">
    <w:abstractNumId w:val="63"/>
  </w:num>
  <w:num w:numId="44">
    <w:abstractNumId w:val="57"/>
  </w:num>
  <w:num w:numId="45">
    <w:abstractNumId w:val="18"/>
  </w:num>
  <w:num w:numId="46">
    <w:abstractNumId w:val="14"/>
  </w:num>
  <w:num w:numId="47">
    <w:abstractNumId w:val="48"/>
  </w:num>
  <w:num w:numId="48">
    <w:abstractNumId w:val="45"/>
  </w:num>
  <w:num w:numId="49">
    <w:abstractNumId w:val="69"/>
  </w:num>
  <w:num w:numId="50">
    <w:abstractNumId w:val="49"/>
  </w:num>
  <w:num w:numId="51">
    <w:abstractNumId w:val="42"/>
  </w:num>
  <w:num w:numId="52">
    <w:abstractNumId w:val="66"/>
  </w:num>
  <w:num w:numId="53">
    <w:abstractNumId w:val="60"/>
  </w:num>
  <w:num w:numId="54">
    <w:abstractNumId w:val="17"/>
  </w:num>
  <w:num w:numId="55">
    <w:abstractNumId w:val="26"/>
  </w:num>
  <w:num w:numId="56">
    <w:abstractNumId w:val="47"/>
  </w:num>
  <w:num w:numId="57">
    <w:abstractNumId w:val="52"/>
  </w:num>
  <w:num w:numId="58">
    <w:abstractNumId w:val="12"/>
  </w:num>
  <w:num w:numId="59">
    <w:abstractNumId w:val="30"/>
  </w:num>
  <w:num w:numId="60">
    <w:abstractNumId w:val="56"/>
  </w:num>
  <w:num w:numId="61">
    <w:abstractNumId w:val="24"/>
  </w:num>
  <w:num w:numId="62">
    <w:abstractNumId w:val="32"/>
  </w:num>
  <w:num w:numId="63">
    <w:abstractNumId w:val="59"/>
  </w:num>
  <w:num w:numId="64">
    <w:abstractNumId w:val="23"/>
  </w:num>
  <w:num w:numId="65">
    <w:abstractNumId w:val="41"/>
  </w:num>
  <w:num w:numId="66">
    <w:abstractNumId w:val="42"/>
    <w:lvlOverride w:ilvl="0">
      <w:startOverride w:val="1"/>
    </w:lvlOverride>
  </w:num>
  <w:num w:numId="67">
    <w:abstractNumId w:val="42"/>
    <w:lvlOverride w:ilvl="0">
      <w:startOverride w:val="1"/>
    </w:lvlOverride>
  </w:num>
  <w:num w:numId="68">
    <w:abstractNumId w:val="42"/>
    <w:lvlOverride w:ilvl="0">
      <w:startOverride w:val="1"/>
    </w:lvlOverride>
  </w:num>
  <w:num w:numId="69">
    <w:abstractNumId w:val="49"/>
    <w:lvlOverride w:ilvl="0">
      <w:startOverride w:val="1"/>
    </w:lvlOverride>
  </w:num>
  <w:num w:numId="70">
    <w:abstractNumId w:val="49"/>
    <w:lvlOverride w:ilvl="0">
      <w:startOverride w:val="1"/>
    </w:lvlOverride>
  </w:num>
  <w:num w:numId="71">
    <w:abstractNumId w:val="42"/>
    <w:lvlOverride w:ilvl="0">
      <w:startOverride w:val="1"/>
    </w:lvlOverride>
  </w:num>
  <w:num w:numId="72">
    <w:abstractNumId w:val="49"/>
    <w:lvlOverride w:ilvl="0">
      <w:startOverride w:val="1"/>
    </w:lvlOverride>
  </w:num>
  <w:num w:numId="73">
    <w:abstractNumId w:val="49"/>
    <w:lvlOverride w:ilvl="0">
      <w:startOverride w:val="1"/>
    </w:lvlOverride>
  </w:num>
  <w:num w:numId="74">
    <w:abstractNumId w:val="49"/>
    <w:lvlOverride w:ilvl="0">
      <w:startOverride w:val="1"/>
    </w:lvlOverride>
  </w:num>
  <w:num w:numId="75">
    <w:abstractNumId w:val="49"/>
    <w:lvlOverride w:ilvl="0">
      <w:startOverride w:val="1"/>
    </w:lvlOverride>
  </w:num>
  <w:num w:numId="76">
    <w:abstractNumId w:val="42"/>
    <w:lvlOverride w:ilvl="0">
      <w:startOverride w:val="1"/>
    </w:lvlOverride>
  </w:num>
  <w:num w:numId="77">
    <w:abstractNumId w:val="49"/>
    <w:lvlOverride w:ilvl="0">
      <w:startOverride w:val="1"/>
    </w:lvlOverride>
  </w:num>
  <w:num w:numId="78">
    <w:abstractNumId w:val="49"/>
    <w:lvlOverride w:ilvl="0">
      <w:startOverride w:val="1"/>
    </w:lvlOverride>
  </w:num>
  <w:num w:numId="79">
    <w:abstractNumId w:val="49"/>
    <w:lvlOverride w:ilvl="0">
      <w:startOverride w:val="1"/>
    </w:lvlOverride>
  </w:num>
  <w:num w:numId="80">
    <w:abstractNumId w:val="49"/>
    <w:lvlOverride w:ilvl="0">
      <w:startOverride w:val="1"/>
    </w:lvlOverride>
  </w:num>
  <w:num w:numId="8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49"/>
    <w:lvlOverride w:ilvl="0">
      <w:startOverride w:val="1"/>
    </w:lvlOverride>
  </w:num>
  <w:num w:numId="83">
    <w:abstractNumId w:val="5"/>
  </w:num>
  <w:num w:numId="84">
    <w:abstractNumId w:val="54"/>
  </w:num>
  <w:num w:numId="85">
    <w:abstractNumId w:val="49"/>
    <w:lvlOverride w:ilvl="0">
      <w:startOverride w:val="1"/>
    </w:lvlOverride>
  </w:num>
  <w:num w:numId="86">
    <w:abstractNumId w:val="65"/>
  </w:num>
  <w:num w:numId="87">
    <w:abstractNumId w:val="28"/>
  </w:num>
  <w:numIdMacAtCleanup w:val="8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odrigo Botani">
    <w15:presenceInfo w15:providerId="AD" w15:userId="S-1-5-21-3767831869-2493152972-73479933-1134"/>
  </w15:person>
  <w15:person w15:author="Matheus Gomes Faria">
    <w15:presenceInfo w15:providerId="AD" w15:userId="S::matheus@simplificpavarini.com.br::2cba7614-dabf-433e-96f6-5e606ffd94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activeWritingStyle w:appName="MSWord" w:lang="pt-BR" w:vendorID="64" w:dllVersion="6" w:nlCheck="1" w:checkStyle="0"/>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en-US" w:vendorID="64" w:dllVersion="6" w:nlCheck="1" w:checkStyle="1"/>
  <w:activeWritingStyle w:appName="MSWord" w:lang="en-US" w:vendorID="64" w:dllVersion="4096" w:nlCheck="1" w:checkStyle="0"/>
  <w:proofState w:spelling="clean" w:grammar="clean"/>
  <w:trackRevisions/>
  <w:doNotTrackFormatting/>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ocID" w:val="100995860.1"/>
    <w:docVar w:name="CurrentReferenceFormat" w:val="[DocumentNumber].[DocumentVersion]"/>
    <w:docVar w:name="imProfileCustom1Description" w:val="MAYER BROWN - INTERNAL"/>
    <w:docVar w:name="imProfileCustom2" w:val="42053995"/>
    <w:docVar w:name="imProfileCustom2Description" w:val="Bertanha, João"/>
    <w:docVar w:name="imProfileDatabase" w:val="SAMCURRENT"/>
    <w:docVar w:name="imProfileDocNum" w:val="100995860"/>
    <w:docVar w:name="imProfileLastSavedTime" w:val="9-dez-19 18:43"/>
    <w:docVar w:name="imProfileVersion" w:val="1"/>
  </w:docVars>
  <w:rsids>
    <w:rsidRoot w:val="00606057"/>
    <w:rsid w:val="00000DE9"/>
    <w:rsid w:val="000134DC"/>
    <w:rsid w:val="00026EF6"/>
    <w:rsid w:val="0004721F"/>
    <w:rsid w:val="000512E1"/>
    <w:rsid w:val="00065FA3"/>
    <w:rsid w:val="00073D67"/>
    <w:rsid w:val="00077996"/>
    <w:rsid w:val="00087AA3"/>
    <w:rsid w:val="00096CBB"/>
    <w:rsid w:val="000A1129"/>
    <w:rsid w:val="000A223D"/>
    <w:rsid w:val="000A45DA"/>
    <w:rsid w:val="000A66C9"/>
    <w:rsid w:val="000B4AF6"/>
    <w:rsid w:val="000C291B"/>
    <w:rsid w:val="000C4338"/>
    <w:rsid w:val="000C4C06"/>
    <w:rsid w:val="000C7D2C"/>
    <w:rsid w:val="000D0C0B"/>
    <w:rsid w:val="000E5515"/>
    <w:rsid w:val="000E5F2C"/>
    <w:rsid w:val="000E7DCB"/>
    <w:rsid w:val="001126AB"/>
    <w:rsid w:val="00122039"/>
    <w:rsid w:val="0012738E"/>
    <w:rsid w:val="00142E8F"/>
    <w:rsid w:val="00150232"/>
    <w:rsid w:val="00152ED5"/>
    <w:rsid w:val="0015655B"/>
    <w:rsid w:val="00161F9C"/>
    <w:rsid w:val="001744A1"/>
    <w:rsid w:val="00176D90"/>
    <w:rsid w:val="00177DB7"/>
    <w:rsid w:val="00186305"/>
    <w:rsid w:val="00191A22"/>
    <w:rsid w:val="001B3090"/>
    <w:rsid w:val="001B518B"/>
    <w:rsid w:val="001C3CA2"/>
    <w:rsid w:val="001D0F75"/>
    <w:rsid w:val="001D5600"/>
    <w:rsid w:val="001E0E60"/>
    <w:rsid w:val="001E459B"/>
    <w:rsid w:val="001E5FD7"/>
    <w:rsid w:val="001E75FF"/>
    <w:rsid w:val="001F0A4C"/>
    <w:rsid w:val="00211E7B"/>
    <w:rsid w:val="00224501"/>
    <w:rsid w:val="0024770F"/>
    <w:rsid w:val="0025420B"/>
    <w:rsid w:val="00262DC3"/>
    <w:rsid w:val="002639E0"/>
    <w:rsid w:val="00263B99"/>
    <w:rsid w:val="00273059"/>
    <w:rsid w:val="00290CC0"/>
    <w:rsid w:val="00296219"/>
    <w:rsid w:val="002A6958"/>
    <w:rsid w:val="002B06D8"/>
    <w:rsid w:val="002C578A"/>
    <w:rsid w:val="002D0981"/>
    <w:rsid w:val="002D4DD3"/>
    <w:rsid w:val="002E07CA"/>
    <w:rsid w:val="002E7482"/>
    <w:rsid w:val="002F3020"/>
    <w:rsid w:val="003024DB"/>
    <w:rsid w:val="0030605B"/>
    <w:rsid w:val="00313CBD"/>
    <w:rsid w:val="00322CEF"/>
    <w:rsid w:val="00335C10"/>
    <w:rsid w:val="00343043"/>
    <w:rsid w:val="00350FFA"/>
    <w:rsid w:val="00351F62"/>
    <w:rsid w:val="00362333"/>
    <w:rsid w:val="00377505"/>
    <w:rsid w:val="003B2B33"/>
    <w:rsid w:val="003B6837"/>
    <w:rsid w:val="003C0189"/>
    <w:rsid w:val="003C32BB"/>
    <w:rsid w:val="003C6C6F"/>
    <w:rsid w:val="003E24EF"/>
    <w:rsid w:val="003F1F5D"/>
    <w:rsid w:val="00405BC2"/>
    <w:rsid w:val="00406783"/>
    <w:rsid w:val="00411D39"/>
    <w:rsid w:val="004126B7"/>
    <w:rsid w:val="00423A3A"/>
    <w:rsid w:val="00425803"/>
    <w:rsid w:val="004262D0"/>
    <w:rsid w:val="0042736D"/>
    <w:rsid w:val="004313CF"/>
    <w:rsid w:val="00441519"/>
    <w:rsid w:val="0044545E"/>
    <w:rsid w:val="004455FA"/>
    <w:rsid w:val="00465390"/>
    <w:rsid w:val="00466421"/>
    <w:rsid w:val="0047087D"/>
    <w:rsid w:val="004765D0"/>
    <w:rsid w:val="00492E2A"/>
    <w:rsid w:val="00494A69"/>
    <w:rsid w:val="004A33F0"/>
    <w:rsid w:val="004A7CB6"/>
    <w:rsid w:val="004B1502"/>
    <w:rsid w:val="004B3CA1"/>
    <w:rsid w:val="004B4F24"/>
    <w:rsid w:val="004C3459"/>
    <w:rsid w:val="004E3A01"/>
    <w:rsid w:val="004E6204"/>
    <w:rsid w:val="004F0661"/>
    <w:rsid w:val="004F2D97"/>
    <w:rsid w:val="0050353A"/>
    <w:rsid w:val="005078C4"/>
    <w:rsid w:val="005159A4"/>
    <w:rsid w:val="005464CC"/>
    <w:rsid w:val="00553030"/>
    <w:rsid w:val="0055528D"/>
    <w:rsid w:val="00560851"/>
    <w:rsid w:val="00560DC9"/>
    <w:rsid w:val="0056338C"/>
    <w:rsid w:val="005633F6"/>
    <w:rsid w:val="00565520"/>
    <w:rsid w:val="0058249D"/>
    <w:rsid w:val="005901A4"/>
    <w:rsid w:val="005A24EA"/>
    <w:rsid w:val="005A5151"/>
    <w:rsid w:val="005B3F9D"/>
    <w:rsid w:val="005C0DED"/>
    <w:rsid w:val="005C1A55"/>
    <w:rsid w:val="005E0138"/>
    <w:rsid w:val="005E0F5D"/>
    <w:rsid w:val="005E6A88"/>
    <w:rsid w:val="00606057"/>
    <w:rsid w:val="00612D3A"/>
    <w:rsid w:val="00614AA1"/>
    <w:rsid w:val="006207B1"/>
    <w:rsid w:val="00651BFC"/>
    <w:rsid w:val="006551E4"/>
    <w:rsid w:val="0065769E"/>
    <w:rsid w:val="00665283"/>
    <w:rsid w:val="0068193C"/>
    <w:rsid w:val="0068471A"/>
    <w:rsid w:val="006863B5"/>
    <w:rsid w:val="00687C3B"/>
    <w:rsid w:val="006A4E1F"/>
    <w:rsid w:val="006B09D4"/>
    <w:rsid w:val="006B11BA"/>
    <w:rsid w:val="006B60D4"/>
    <w:rsid w:val="006D21C2"/>
    <w:rsid w:val="006D6A90"/>
    <w:rsid w:val="006E26DF"/>
    <w:rsid w:val="006E56F0"/>
    <w:rsid w:val="006E7F43"/>
    <w:rsid w:val="006F0FF6"/>
    <w:rsid w:val="006F5879"/>
    <w:rsid w:val="007108E1"/>
    <w:rsid w:val="00726511"/>
    <w:rsid w:val="00730D2F"/>
    <w:rsid w:val="00740AA4"/>
    <w:rsid w:val="00746E04"/>
    <w:rsid w:val="007474F5"/>
    <w:rsid w:val="00755E73"/>
    <w:rsid w:val="0076118B"/>
    <w:rsid w:val="007619B1"/>
    <w:rsid w:val="00764B72"/>
    <w:rsid w:val="0076641F"/>
    <w:rsid w:val="0077486A"/>
    <w:rsid w:val="00774D3C"/>
    <w:rsid w:val="0077528C"/>
    <w:rsid w:val="007763F3"/>
    <w:rsid w:val="007927C9"/>
    <w:rsid w:val="007939BF"/>
    <w:rsid w:val="007A23AE"/>
    <w:rsid w:val="007B6429"/>
    <w:rsid w:val="007B6888"/>
    <w:rsid w:val="007B7CD5"/>
    <w:rsid w:val="007D6090"/>
    <w:rsid w:val="007D6D11"/>
    <w:rsid w:val="007F2275"/>
    <w:rsid w:val="008071A6"/>
    <w:rsid w:val="008239C6"/>
    <w:rsid w:val="00841BC6"/>
    <w:rsid w:val="0084450D"/>
    <w:rsid w:val="00844ED6"/>
    <w:rsid w:val="00845ECC"/>
    <w:rsid w:val="00846E6A"/>
    <w:rsid w:val="008675D0"/>
    <w:rsid w:val="00867624"/>
    <w:rsid w:val="0087066A"/>
    <w:rsid w:val="00882EE8"/>
    <w:rsid w:val="00894F90"/>
    <w:rsid w:val="00897E21"/>
    <w:rsid w:val="008B7E6B"/>
    <w:rsid w:val="008C170C"/>
    <w:rsid w:val="008D2849"/>
    <w:rsid w:val="008D3D71"/>
    <w:rsid w:val="008E7199"/>
    <w:rsid w:val="008F19CF"/>
    <w:rsid w:val="008F5141"/>
    <w:rsid w:val="0093075E"/>
    <w:rsid w:val="00930FC0"/>
    <w:rsid w:val="00940942"/>
    <w:rsid w:val="00952024"/>
    <w:rsid w:val="00953F08"/>
    <w:rsid w:val="009600D4"/>
    <w:rsid w:val="009804DC"/>
    <w:rsid w:val="00986FF0"/>
    <w:rsid w:val="009A223D"/>
    <w:rsid w:val="009A5AE2"/>
    <w:rsid w:val="009E2B7F"/>
    <w:rsid w:val="00A12AFF"/>
    <w:rsid w:val="00A2100F"/>
    <w:rsid w:val="00A4526B"/>
    <w:rsid w:val="00A5250D"/>
    <w:rsid w:val="00A53F22"/>
    <w:rsid w:val="00A67725"/>
    <w:rsid w:val="00A7236C"/>
    <w:rsid w:val="00A831B1"/>
    <w:rsid w:val="00A85F40"/>
    <w:rsid w:val="00A864E1"/>
    <w:rsid w:val="00A974D2"/>
    <w:rsid w:val="00AB2F9C"/>
    <w:rsid w:val="00AB6BDE"/>
    <w:rsid w:val="00AC1441"/>
    <w:rsid w:val="00AC7405"/>
    <w:rsid w:val="00AD3B8B"/>
    <w:rsid w:val="00AD7A75"/>
    <w:rsid w:val="00AE4DDB"/>
    <w:rsid w:val="00AF4E62"/>
    <w:rsid w:val="00B04C3B"/>
    <w:rsid w:val="00B075DF"/>
    <w:rsid w:val="00B15023"/>
    <w:rsid w:val="00B152BB"/>
    <w:rsid w:val="00B26D67"/>
    <w:rsid w:val="00B33DFC"/>
    <w:rsid w:val="00B354FE"/>
    <w:rsid w:val="00B40A7E"/>
    <w:rsid w:val="00B52226"/>
    <w:rsid w:val="00B526F4"/>
    <w:rsid w:val="00B5281E"/>
    <w:rsid w:val="00B57E64"/>
    <w:rsid w:val="00B718FB"/>
    <w:rsid w:val="00B920CE"/>
    <w:rsid w:val="00B9349B"/>
    <w:rsid w:val="00BA6E59"/>
    <w:rsid w:val="00BC759E"/>
    <w:rsid w:val="00BD137B"/>
    <w:rsid w:val="00BD7EC1"/>
    <w:rsid w:val="00BE1A53"/>
    <w:rsid w:val="00BE3618"/>
    <w:rsid w:val="00BE45F7"/>
    <w:rsid w:val="00BE79C0"/>
    <w:rsid w:val="00BF1450"/>
    <w:rsid w:val="00BF5ED0"/>
    <w:rsid w:val="00C01A84"/>
    <w:rsid w:val="00C05B59"/>
    <w:rsid w:val="00C32B54"/>
    <w:rsid w:val="00C52F2D"/>
    <w:rsid w:val="00C53AD3"/>
    <w:rsid w:val="00C60640"/>
    <w:rsid w:val="00C65E16"/>
    <w:rsid w:val="00C71BD3"/>
    <w:rsid w:val="00C83F17"/>
    <w:rsid w:val="00C8487C"/>
    <w:rsid w:val="00C90E01"/>
    <w:rsid w:val="00C95F0A"/>
    <w:rsid w:val="00CA5C20"/>
    <w:rsid w:val="00CA7AD7"/>
    <w:rsid w:val="00CA7D01"/>
    <w:rsid w:val="00CB1644"/>
    <w:rsid w:val="00CC1BBE"/>
    <w:rsid w:val="00CD06B4"/>
    <w:rsid w:val="00CD29B7"/>
    <w:rsid w:val="00CE1806"/>
    <w:rsid w:val="00CF0CD1"/>
    <w:rsid w:val="00CF4FCA"/>
    <w:rsid w:val="00CF6CB5"/>
    <w:rsid w:val="00D05E51"/>
    <w:rsid w:val="00D10A9F"/>
    <w:rsid w:val="00D14FAC"/>
    <w:rsid w:val="00D27838"/>
    <w:rsid w:val="00D342CE"/>
    <w:rsid w:val="00D3588A"/>
    <w:rsid w:val="00D42949"/>
    <w:rsid w:val="00D43020"/>
    <w:rsid w:val="00D46A73"/>
    <w:rsid w:val="00D63FDC"/>
    <w:rsid w:val="00D719F8"/>
    <w:rsid w:val="00D74B86"/>
    <w:rsid w:val="00D80944"/>
    <w:rsid w:val="00D812C2"/>
    <w:rsid w:val="00D81BBF"/>
    <w:rsid w:val="00D918FC"/>
    <w:rsid w:val="00DA5ED2"/>
    <w:rsid w:val="00DB1339"/>
    <w:rsid w:val="00DB626A"/>
    <w:rsid w:val="00DB7525"/>
    <w:rsid w:val="00DB7650"/>
    <w:rsid w:val="00DB76F8"/>
    <w:rsid w:val="00DC4CEE"/>
    <w:rsid w:val="00DD3144"/>
    <w:rsid w:val="00DD7125"/>
    <w:rsid w:val="00DE4ECF"/>
    <w:rsid w:val="00DE52B7"/>
    <w:rsid w:val="00DF6FBE"/>
    <w:rsid w:val="00E04DBC"/>
    <w:rsid w:val="00E15FB1"/>
    <w:rsid w:val="00E1674C"/>
    <w:rsid w:val="00E17F43"/>
    <w:rsid w:val="00E20C3A"/>
    <w:rsid w:val="00E2234E"/>
    <w:rsid w:val="00E22971"/>
    <w:rsid w:val="00E3136A"/>
    <w:rsid w:val="00E41A6A"/>
    <w:rsid w:val="00E4293C"/>
    <w:rsid w:val="00E43E12"/>
    <w:rsid w:val="00E55209"/>
    <w:rsid w:val="00E6752D"/>
    <w:rsid w:val="00E90BD5"/>
    <w:rsid w:val="00EA0FF8"/>
    <w:rsid w:val="00EC034B"/>
    <w:rsid w:val="00EC0CB9"/>
    <w:rsid w:val="00EC2AEE"/>
    <w:rsid w:val="00EC3D68"/>
    <w:rsid w:val="00EC6061"/>
    <w:rsid w:val="00ED1FD3"/>
    <w:rsid w:val="00ED2EA7"/>
    <w:rsid w:val="00F01726"/>
    <w:rsid w:val="00F147BD"/>
    <w:rsid w:val="00F17CDD"/>
    <w:rsid w:val="00F20FCE"/>
    <w:rsid w:val="00F24D42"/>
    <w:rsid w:val="00F374D8"/>
    <w:rsid w:val="00F43503"/>
    <w:rsid w:val="00F557B2"/>
    <w:rsid w:val="00F57197"/>
    <w:rsid w:val="00F634E6"/>
    <w:rsid w:val="00F72789"/>
    <w:rsid w:val="00F7492A"/>
    <w:rsid w:val="00F81802"/>
    <w:rsid w:val="00F917BC"/>
    <w:rsid w:val="00FB361B"/>
    <w:rsid w:val="00FC0F8D"/>
    <w:rsid w:val="00FC3C5A"/>
    <w:rsid w:val="00FD1C29"/>
    <w:rsid w:val="00FF1124"/>
    <w:rsid w:val="00FF4230"/>
    <w:rsid w:val="00FF4C35"/>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8B097B"/>
  <w15:docId w15:val="{C3D33152-DB8D-4595-B5AC-BCDDFB310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4501"/>
    <w:pPr>
      <w:spacing w:after="0" w:line="240" w:lineRule="auto"/>
    </w:pPr>
    <w:rPr>
      <w:rFonts w:ascii="Tahoma" w:eastAsia="Times New Roman" w:hAnsi="Tahoma" w:cs="Times New Roman"/>
      <w:sz w:val="20"/>
      <w:szCs w:val="24"/>
    </w:rPr>
  </w:style>
  <w:style w:type="paragraph" w:styleId="Ttulo1">
    <w:name w:val="heading 1"/>
    <w:basedOn w:val="Head1"/>
    <w:next w:val="Normal"/>
    <w:link w:val="Ttulo1Char"/>
    <w:qFormat/>
    <w:rsid w:val="00224501"/>
    <w:rPr>
      <w:rFonts w:cs="Arial"/>
      <w:bCs/>
      <w:sz w:val="21"/>
      <w:szCs w:val="32"/>
    </w:rPr>
  </w:style>
  <w:style w:type="paragraph" w:styleId="Ttulo2">
    <w:name w:val="heading 2"/>
    <w:basedOn w:val="Head2"/>
    <w:next w:val="Normal"/>
    <w:link w:val="Ttulo2Char"/>
    <w:qFormat/>
    <w:rsid w:val="00224501"/>
    <w:rPr>
      <w:rFonts w:cs="Arial"/>
      <w:bCs/>
      <w:iCs/>
      <w:szCs w:val="28"/>
    </w:rPr>
  </w:style>
  <w:style w:type="paragraph" w:styleId="Ttulo3">
    <w:name w:val="heading 3"/>
    <w:basedOn w:val="Head3"/>
    <w:next w:val="Normal"/>
    <w:link w:val="Ttulo3Char"/>
    <w:qFormat/>
    <w:rsid w:val="00224501"/>
    <w:rPr>
      <w:rFonts w:cs="Arial"/>
      <w:bCs/>
      <w:szCs w:val="26"/>
    </w:rPr>
  </w:style>
  <w:style w:type="paragraph" w:styleId="Ttulo4">
    <w:name w:val="heading 4"/>
    <w:basedOn w:val="Normal"/>
    <w:next w:val="Normal"/>
    <w:link w:val="Ttulo4Char"/>
    <w:qFormat/>
    <w:rsid w:val="00224501"/>
    <w:pPr>
      <w:outlineLvl w:val="3"/>
    </w:pPr>
    <w:rPr>
      <w:bCs/>
      <w:szCs w:val="28"/>
    </w:rPr>
  </w:style>
  <w:style w:type="paragraph" w:styleId="Ttulo5">
    <w:name w:val="heading 5"/>
    <w:basedOn w:val="Normal"/>
    <w:next w:val="Normal"/>
    <w:link w:val="Ttulo5Char"/>
    <w:qFormat/>
    <w:rsid w:val="00224501"/>
    <w:pPr>
      <w:outlineLvl w:val="4"/>
    </w:pPr>
    <w:rPr>
      <w:bCs/>
      <w:iCs/>
      <w:szCs w:val="26"/>
    </w:rPr>
  </w:style>
  <w:style w:type="paragraph" w:styleId="Ttulo6">
    <w:name w:val="heading 6"/>
    <w:basedOn w:val="Normal"/>
    <w:next w:val="Normal"/>
    <w:link w:val="Ttulo6Char"/>
    <w:qFormat/>
    <w:rsid w:val="00224501"/>
    <w:pPr>
      <w:outlineLvl w:val="5"/>
    </w:pPr>
    <w:rPr>
      <w:bCs/>
      <w:szCs w:val="22"/>
    </w:rPr>
  </w:style>
  <w:style w:type="paragraph" w:styleId="Ttulo7">
    <w:name w:val="heading 7"/>
    <w:basedOn w:val="Normal"/>
    <w:next w:val="Normal"/>
    <w:link w:val="Ttulo7Char"/>
    <w:qFormat/>
    <w:rsid w:val="00224501"/>
    <w:pPr>
      <w:outlineLvl w:val="6"/>
    </w:pPr>
  </w:style>
  <w:style w:type="paragraph" w:styleId="Ttulo8">
    <w:name w:val="heading 8"/>
    <w:basedOn w:val="Normal"/>
    <w:next w:val="Normal"/>
    <w:link w:val="Ttulo8Char"/>
    <w:qFormat/>
    <w:rsid w:val="00224501"/>
    <w:pPr>
      <w:outlineLvl w:val="7"/>
    </w:pPr>
    <w:rPr>
      <w:iCs/>
    </w:rPr>
  </w:style>
  <w:style w:type="paragraph" w:styleId="Ttulo9">
    <w:name w:val="heading 9"/>
    <w:basedOn w:val="Normal"/>
    <w:next w:val="Normal"/>
    <w:link w:val="Ttulo9Char"/>
    <w:qFormat/>
    <w:rsid w:val="00224501"/>
    <w:pPr>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24501"/>
    <w:rPr>
      <w:rFonts w:ascii="Tahoma" w:eastAsia="Times New Roman" w:hAnsi="Tahoma" w:cs="Arial"/>
      <w:b/>
      <w:bCs/>
      <w:kern w:val="22"/>
      <w:sz w:val="21"/>
      <w:szCs w:val="32"/>
    </w:rPr>
  </w:style>
  <w:style w:type="character" w:customStyle="1" w:styleId="Ttulo2Char2">
    <w:name w:val="Título 2 Char2"/>
    <w:aliases w:val="h2 Char,DPW Head Left Bold Ital Char,Heading 21 Char"/>
    <w:basedOn w:val="Fontepargpadro"/>
    <w:rPr>
      <w:rFonts w:ascii="Tahoma" w:eastAsia="MS Mincho" w:hAnsi="Tahoma" w:cs="Tahoma"/>
      <w:b/>
      <w:bCs/>
      <w:sz w:val="24"/>
      <w:szCs w:val="24"/>
      <w:lang w:eastAsia="ja-JP"/>
    </w:rPr>
  </w:style>
  <w:style w:type="character" w:customStyle="1" w:styleId="Ttulo3Char">
    <w:name w:val="Título 3 Char"/>
    <w:basedOn w:val="Fontepargpadro"/>
    <w:link w:val="Ttulo3"/>
    <w:rsid w:val="00224501"/>
    <w:rPr>
      <w:rFonts w:ascii="Tahoma" w:eastAsia="Times New Roman" w:hAnsi="Tahoma" w:cs="Arial"/>
      <w:b/>
      <w:bCs/>
      <w:kern w:val="20"/>
      <w:sz w:val="20"/>
      <w:szCs w:val="26"/>
    </w:rPr>
  </w:style>
  <w:style w:type="character" w:customStyle="1" w:styleId="Ttulo4Char">
    <w:name w:val="Título 4 Char"/>
    <w:basedOn w:val="Fontepargpadro"/>
    <w:link w:val="Ttulo4"/>
    <w:rsid w:val="00224501"/>
    <w:rPr>
      <w:rFonts w:ascii="Tahoma" w:eastAsia="Times New Roman" w:hAnsi="Tahoma" w:cs="Times New Roman"/>
      <w:bCs/>
      <w:sz w:val="20"/>
      <w:szCs w:val="28"/>
    </w:rPr>
  </w:style>
  <w:style w:type="character" w:customStyle="1" w:styleId="Ttulo5Char">
    <w:name w:val="Título 5 Char"/>
    <w:basedOn w:val="Fontepargpadro"/>
    <w:link w:val="Ttulo5"/>
    <w:rsid w:val="00224501"/>
    <w:rPr>
      <w:rFonts w:ascii="Tahoma" w:eastAsia="Times New Roman" w:hAnsi="Tahoma" w:cs="Times New Roman"/>
      <w:bCs/>
      <w:iCs/>
      <w:sz w:val="20"/>
      <w:szCs w:val="26"/>
    </w:rPr>
  </w:style>
  <w:style w:type="character" w:customStyle="1" w:styleId="Ttulo6Char">
    <w:name w:val="Título 6 Char"/>
    <w:basedOn w:val="Fontepargpadro"/>
    <w:link w:val="Ttulo6"/>
    <w:rsid w:val="00224501"/>
    <w:rPr>
      <w:rFonts w:ascii="Tahoma" w:eastAsia="Times New Roman" w:hAnsi="Tahoma" w:cs="Times New Roman"/>
      <w:bCs/>
      <w:sz w:val="20"/>
    </w:rPr>
  </w:style>
  <w:style w:type="character" w:customStyle="1" w:styleId="Ttulo7Char">
    <w:name w:val="Título 7 Char"/>
    <w:basedOn w:val="Fontepargpadro"/>
    <w:link w:val="Ttulo7"/>
    <w:rsid w:val="00224501"/>
    <w:rPr>
      <w:rFonts w:ascii="Tahoma" w:eastAsia="Times New Roman" w:hAnsi="Tahoma" w:cs="Times New Roman"/>
      <w:sz w:val="20"/>
      <w:szCs w:val="24"/>
    </w:rPr>
  </w:style>
  <w:style w:type="character" w:customStyle="1" w:styleId="Ttulo8Char">
    <w:name w:val="Título 8 Char"/>
    <w:basedOn w:val="Fontepargpadro"/>
    <w:link w:val="Ttulo8"/>
    <w:rsid w:val="00224501"/>
    <w:rPr>
      <w:rFonts w:ascii="Tahoma" w:eastAsia="Times New Roman" w:hAnsi="Tahoma" w:cs="Times New Roman"/>
      <w:iCs/>
      <w:sz w:val="20"/>
      <w:szCs w:val="24"/>
    </w:rPr>
  </w:style>
  <w:style w:type="character" w:customStyle="1" w:styleId="Ttulo9Char">
    <w:name w:val="Título 9 Char"/>
    <w:basedOn w:val="Fontepargpadro"/>
    <w:link w:val="Ttulo9"/>
    <w:rsid w:val="00224501"/>
    <w:rPr>
      <w:rFonts w:ascii="Tahoma" w:eastAsia="Times New Roman" w:hAnsi="Tahoma" w:cs="Arial"/>
      <w:sz w:val="20"/>
    </w:rPr>
  </w:style>
  <w:style w:type="numbering" w:customStyle="1" w:styleId="Semlista1">
    <w:name w:val="Sem lista1"/>
    <w:next w:val="Semlista"/>
    <w:uiPriority w:val="99"/>
    <w:semiHidden/>
    <w:unhideWhenUsed/>
  </w:style>
  <w:style w:type="paragraph" w:styleId="Recuodecorpodetexto2">
    <w:name w:val="Body Text Indent 2"/>
    <w:aliases w:val="bti2"/>
    <w:basedOn w:val="Normal"/>
    <w:next w:val="DeltaViewTableHeading"/>
    <w:link w:val="Recuodecorpodetexto2Char"/>
    <w:pPr>
      <w:widowControl w:val="0"/>
      <w:autoSpaceDE w:val="0"/>
      <w:autoSpaceDN w:val="0"/>
      <w:adjustRightInd w:val="0"/>
      <w:spacing w:line="360" w:lineRule="auto"/>
      <w:ind w:left="1440" w:hanging="720"/>
      <w:jc w:val="both"/>
    </w:pPr>
    <w:rPr>
      <w:rFonts w:ascii="Times New Roman" w:eastAsia="MS Mincho" w:hAnsi="Times New Roman"/>
      <w:sz w:val="24"/>
      <w:lang w:eastAsia="ja-JP"/>
    </w:rPr>
  </w:style>
  <w:style w:type="character" w:customStyle="1" w:styleId="Recuodecorpodetexto2Char">
    <w:name w:val="Recuo de corpo de texto 2 Char"/>
    <w:aliases w:val="bti2 Char"/>
    <w:basedOn w:val="Fontepargpadro"/>
    <w:link w:val="Recuodecorpodetexto2"/>
    <w:rPr>
      <w:rFonts w:ascii="Times New Roman" w:eastAsia="MS Mincho" w:hAnsi="Times New Roman" w:cs="Times New Roman"/>
      <w:sz w:val="24"/>
      <w:szCs w:val="24"/>
      <w:lang w:eastAsia="ja-JP"/>
    </w:rPr>
  </w:style>
  <w:style w:type="paragraph" w:customStyle="1" w:styleId="DeltaViewTableHeading">
    <w:name w:val="DeltaView Table Heading"/>
    <w:basedOn w:val="Normal"/>
    <w:pPr>
      <w:autoSpaceDE w:val="0"/>
      <w:autoSpaceDN w:val="0"/>
      <w:adjustRightInd w:val="0"/>
      <w:spacing w:after="120"/>
    </w:pPr>
    <w:rPr>
      <w:rFonts w:ascii="Arial" w:eastAsia="MS Mincho" w:hAnsi="Arial" w:cs="Arial"/>
      <w:b/>
      <w:bCs/>
      <w:sz w:val="24"/>
      <w:lang w:val="en-US" w:eastAsia="ja-JP"/>
    </w:rPr>
  </w:style>
  <w:style w:type="paragraph" w:styleId="Recuodecorpodetexto3">
    <w:name w:val="Body Text Indent 3"/>
    <w:aliases w:val="bti3"/>
    <w:basedOn w:val="Normal"/>
    <w:next w:val="DeltaViewTableBody"/>
    <w:link w:val="Recuodecorpodetexto3Char"/>
    <w:pPr>
      <w:widowControl w:val="0"/>
      <w:autoSpaceDE w:val="0"/>
      <w:autoSpaceDN w:val="0"/>
      <w:adjustRightInd w:val="0"/>
      <w:spacing w:line="360" w:lineRule="auto"/>
      <w:ind w:left="1080" w:hanging="360"/>
      <w:jc w:val="both"/>
    </w:pPr>
    <w:rPr>
      <w:rFonts w:ascii="Times New Roman" w:eastAsia="MS Mincho" w:hAnsi="Times New Roman"/>
      <w:sz w:val="24"/>
      <w:lang w:eastAsia="ja-JP"/>
    </w:rPr>
  </w:style>
  <w:style w:type="character" w:customStyle="1" w:styleId="Recuodecorpodetexto3Char">
    <w:name w:val="Recuo de corpo de texto 3 Char"/>
    <w:aliases w:val="bti3 Char"/>
    <w:basedOn w:val="Fontepargpadro"/>
    <w:link w:val="Recuodecorpodetexto3"/>
    <w:rPr>
      <w:rFonts w:ascii="Times New Roman" w:eastAsia="MS Mincho" w:hAnsi="Times New Roman" w:cs="Times New Roman"/>
      <w:sz w:val="24"/>
      <w:szCs w:val="24"/>
      <w:lang w:eastAsia="ja-JP"/>
    </w:rPr>
  </w:style>
  <w:style w:type="paragraph" w:customStyle="1" w:styleId="DeltaViewTableBody">
    <w:name w:val="DeltaView Table Body"/>
    <w:basedOn w:val="Normal"/>
    <w:uiPriority w:val="99"/>
    <w:pPr>
      <w:autoSpaceDE w:val="0"/>
      <w:autoSpaceDN w:val="0"/>
      <w:adjustRightInd w:val="0"/>
    </w:pPr>
    <w:rPr>
      <w:rFonts w:ascii="Arial" w:eastAsia="MS Mincho" w:hAnsi="Arial" w:cs="Arial"/>
      <w:sz w:val="24"/>
      <w:lang w:val="en-US" w:eastAsia="ja-JP"/>
    </w:rPr>
  </w:style>
  <w:style w:type="paragraph" w:customStyle="1" w:styleId="Footer1">
    <w:name w:val="Footer1"/>
    <w:basedOn w:val="Normal"/>
    <w:next w:val="DeltaViewAnnounce"/>
    <w:pPr>
      <w:widowControl w:val="0"/>
      <w:tabs>
        <w:tab w:val="center" w:pos="4419"/>
        <w:tab w:val="right" w:pos="8838"/>
      </w:tabs>
      <w:autoSpaceDE w:val="0"/>
      <w:autoSpaceDN w:val="0"/>
      <w:adjustRightInd w:val="0"/>
    </w:pPr>
    <w:rPr>
      <w:rFonts w:ascii="Times New Roman" w:eastAsia="MS Mincho" w:hAnsi="Times New Roman"/>
      <w:sz w:val="24"/>
      <w:lang w:eastAsia="ja-JP"/>
    </w:rPr>
  </w:style>
  <w:style w:type="paragraph" w:customStyle="1" w:styleId="DeltaViewAnnounce">
    <w:name w:val="DeltaView Announce"/>
    <w:pPr>
      <w:autoSpaceDE w:val="0"/>
      <w:autoSpaceDN w:val="0"/>
      <w:adjustRightInd w:val="0"/>
      <w:spacing w:before="100" w:beforeAutospacing="1" w:after="100" w:afterAutospacing="1" w:line="240" w:lineRule="auto"/>
    </w:pPr>
    <w:rPr>
      <w:rFonts w:ascii="Arial" w:eastAsia="MS Mincho" w:hAnsi="Arial" w:cs="Arial"/>
      <w:sz w:val="24"/>
      <w:szCs w:val="24"/>
      <w:lang w:val="en-GB" w:eastAsia="ja-JP"/>
    </w:rPr>
  </w:style>
  <w:style w:type="paragraph" w:styleId="Ttulo">
    <w:name w:val="Title"/>
    <w:basedOn w:val="Head"/>
    <w:next w:val="Body"/>
    <w:link w:val="TtuloChar"/>
    <w:qFormat/>
    <w:rsid w:val="00224501"/>
    <w:pPr>
      <w:spacing w:after="240"/>
    </w:pPr>
    <w:rPr>
      <w:rFonts w:cs="Arial"/>
      <w:bCs/>
      <w:kern w:val="28"/>
      <w:sz w:val="22"/>
      <w:szCs w:val="32"/>
    </w:rPr>
  </w:style>
  <w:style w:type="character" w:customStyle="1" w:styleId="TtuloChar">
    <w:name w:val="Título Char"/>
    <w:basedOn w:val="Fontepargpadro"/>
    <w:link w:val="Ttulo"/>
    <w:rsid w:val="00224501"/>
    <w:rPr>
      <w:rFonts w:ascii="Tahoma" w:eastAsia="Times New Roman" w:hAnsi="Tahoma" w:cs="Arial"/>
      <w:b/>
      <w:bCs/>
      <w:kern w:val="28"/>
      <w:szCs w:val="32"/>
    </w:rPr>
  </w:style>
  <w:style w:type="paragraph" w:customStyle="1" w:styleId="Header1">
    <w:name w:val="Header1"/>
    <w:basedOn w:val="Normal"/>
    <w:pPr>
      <w:widowControl w:val="0"/>
      <w:tabs>
        <w:tab w:val="center" w:pos="4419"/>
        <w:tab w:val="right" w:pos="8838"/>
      </w:tabs>
      <w:autoSpaceDE w:val="0"/>
      <w:autoSpaceDN w:val="0"/>
      <w:adjustRightInd w:val="0"/>
    </w:pPr>
    <w:rPr>
      <w:rFonts w:ascii="Times New Roman" w:eastAsia="MS Mincho" w:hAnsi="Times New Roman"/>
      <w:sz w:val="24"/>
      <w:lang w:eastAsia="ja-JP"/>
    </w:rPr>
  </w:style>
  <w:style w:type="paragraph" w:customStyle="1" w:styleId="BodyText21">
    <w:name w:val="Body Text 21"/>
    <w:basedOn w:val="Normal"/>
    <w:pPr>
      <w:widowControl w:val="0"/>
      <w:autoSpaceDE w:val="0"/>
      <w:autoSpaceDN w:val="0"/>
      <w:adjustRightInd w:val="0"/>
      <w:jc w:val="both"/>
    </w:pPr>
    <w:rPr>
      <w:rFonts w:ascii="Times New Roman" w:eastAsia="MS Mincho" w:hAnsi="Times New Roman"/>
      <w:sz w:val="24"/>
      <w:lang w:eastAsia="ja-JP"/>
    </w:rPr>
  </w:style>
  <w:style w:type="paragraph" w:styleId="Corpodetexto2">
    <w:name w:val="Body Text 2"/>
    <w:aliases w:val="bt2"/>
    <w:basedOn w:val="Normal"/>
    <w:link w:val="Corpodetexto2Char"/>
    <w:pPr>
      <w:widowControl w:val="0"/>
      <w:tabs>
        <w:tab w:val="left" w:pos="426"/>
        <w:tab w:val="left" w:pos="709"/>
      </w:tabs>
      <w:autoSpaceDE w:val="0"/>
      <w:autoSpaceDN w:val="0"/>
      <w:adjustRightInd w:val="0"/>
      <w:jc w:val="both"/>
    </w:pPr>
    <w:rPr>
      <w:rFonts w:eastAsia="MS Mincho" w:cs="Tahoma"/>
      <w:b/>
      <w:bCs/>
      <w:sz w:val="24"/>
      <w:u w:val="single"/>
      <w:lang w:eastAsia="ja-JP"/>
    </w:rPr>
  </w:style>
  <w:style w:type="character" w:customStyle="1" w:styleId="Corpodetexto2Char">
    <w:name w:val="Corpo de texto 2 Char"/>
    <w:aliases w:val="bt2 Char"/>
    <w:basedOn w:val="Fontepargpadro"/>
    <w:link w:val="Corpodetexto2"/>
    <w:uiPriority w:val="99"/>
    <w:rPr>
      <w:rFonts w:ascii="Tahoma" w:eastAsia="MS Mincho" w:hAnsi="Tahoma" w:cs="Tahoma"/>
      <w:b/>
      <w:bCs/>
      <w:sz w:val="24"/>
      <w:szCs w:val="24"/>
      <w:u w:val="single"/>
      <w:lang w:eastAsia="ja-JP"/>
    </w:rPr>
  </w:style>
  <w:style w:type="paragraph" w:styleId="Recuodecorpodetexto">
    <w:name w:val="Body Text Indent"/>
    <w:aliases w:val="bti,Corpo de texto 22,Recuo de corpo de texto1,Body Text Bold Indent,Texto Prospecto Grifado"/>
    <w:basedOn w:val="Normal"/>
    <w:link w:val="RecuodecorpodetextoChar"/>
    <w:uiPriority w:val="9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pPr>
    <w:rPr>
      <w:rFonts w:ascii="Arial" w:eastAsia="MS Mincho" w:hAnsi="Arial" w:cs="Arial"/>
      <w:szCs w:val="20"/>
      <w:lang w:eastAsia="ja-JP"/>
    </w:rPr>
  </w:style>
  <w:style w:type="character" w:customStyle="1" w:styleId="RecuodecorpodetextoChar">
    <w:name w:val="Recuo de corpo de texto Char"/>
    <w:aliases w:val="bti Char1,Corpo de texto 22 Char,Recuo de corpo de texto1 Char,Body Text Bold Indent Char1,Texto Prospecto Grifado Char1"/>
    <w:basedOn w:val="Fontepargpadro"/>
    <w:link w:val="Recuodecorpodetexto"/>
    <w:rPr>
      <w:rFonts w:ascii="Arial" w:eastAsia="MS Mincho" w:hAnsi="Arial" w:cs="Arial"/>
      <w:sz w:val="20"/>
      <w:szCs w:val="20"/>
      <w:lang w:eastAsia="ja-JP"/>
    </w:rPr>
  </w:style>
  <w:style w:type="paragraph" w:styleId="Corpodetexto">
    <w:name w:val="Body Text"/>
    <w:aliases w:val="bt,b,!Body Text .5s2(J),BT,body text,CG-Single Sp 0.5,s2,!Body Text .5(J),5,bt wide,Body Text Char1,Body Text Char Char,b Char Char,b Char1,bd,.BT,FrstInd 10,Body Test,CG-Single Sp 0.51,s21,Second Heading 2,DEB Body Text,!Body Text1,5s2(J"/>
    <w:basedOn w:val="Normal"/>
    <w:link w:val="CorpodetextoChar1"/>
    <w:qFormat/>
    <w:pPr>
      <w:widowControl w:val="0"/>
      <w:autoSpaceDE w:val="0"/>
      <w:autoSpaceDN w:val="0"/>
      <w:adjustRightInd w:val="0"/>
      <w:jc w:val="both"/>
    </w:pPr>
    <w:rPr>
      <w:rFonts w:ascii="Times New Roman" w:eastAsia="MS Mincho" w:hAnsi="Times New Roman"/>
      <w:b/>
      <w:bCs/>
      <w:i/>
      <w:iCs/>
      <w:sz w:val="24"/>
      <w:lang w:eastAsia="ja-JP"/>
    </w:rPr>
  </w:style>
  <w:style w:type="character" w:customStyle="1" w:styleId="CorpodetextoChar">
    <w:name w:val="Corpo de texto Char"/>
    <w:aliases w:val="bt Char,b Char,!Body Text .5s2(J) Char,BT Char,body text Char,CG-Single Sp 0.5 Char,s2 Char,!Body Text .5(J) Char,5 Char,bt wide Char,Body Text Char1 Char,Body Text Char Char Char,b Char Char Char,b Char1 Char,bd Char,.BT Char"/>
    <w:basedOn w:val="Fontepargpadro"/>
    <w:uiPriority w:val="99"/>
  </w:style>
  <w:style w:type="paragraph" w:styleId="Textodenotaderodap">
    <w:name w:val="footnote text"/>
    <w:basedOn w:val="Normal"/>
    <w:link w:val="TextodenotaderodapChar"/>
    <w:rsid w:val="00224501"/>
    <w:pPr>
      <w:keepLines/>
      <w:tabs>
        <w:tab w:val="left" w:pos="227"/>
      </w:tabs>
      <w:spacing w:after="60" w:line="200" w:lineRule="atLeast"/>
      <w:ind w:left="227" w:hanging="227"/>
      <w:jc w:val="both"/>
    </w:pPr>
    <w:rPr>
      <w:kern w:val="20"/>
      <w:sz w:val="16"/>
      <w:szCs w:val="20"/>
    </w:rPr>
  </w:style>
  <w:style w:type="character" w:customStyle="1" w:styleId="TextodenotaderodapChar">
    <w:name w:val="Texto de nota de rodapé Char"/>
    <w:basedOn w:val="Fontepargpadro"/>
    <w:link w:val="Textodenotaderodap"/>
    <w:rsid w:val="00224501"/>
    <w:rPr>
      <w:rFonts w:ascii="Tahoma" w:eastAsia="Times New Roman" w:hAnsi="Tahoma" w:cs="Times New Roman"/>
      <w:kern w:val="20"/>
      <w:sz w:val="16"/>
      <w:szCs w:val="20"/>
    </w:rPr>
  </w:style>
  <w:style w:type="paragraph" w:styleId="Textodecomentrio">
    <w:name w:val="annotation text"/>
    <w:basedOn w:val="Normal"/>
    <w:link w:val="TextodecomentrioChar"/>
    <w:rsid w:val="00224501"/>
    <w:rPr>
      <w:szCs w:val="20"/>
    </w:rPr>
  </w:style>
  <w:style w:type="character" w:customStyle="1" w:styleId="TextodecomentrioChar1">
    <w:name w:val="Texto de comentário Char1"/>
    <w:basedOn w:val="Fontepargpadro"/>
    <w:uiPriority w:val="99"/>
    <w:rPr>
      <w:rFonts w:ascii="Times New Roman" w:eastAsia="MS Mincho" w:hAnsi="Times New Roman" w:cs="Times New Roman"/>
      <w:sz w:val="20"/>
      <w:szCs w:val="20"/>
      <w:lang w:val="en-US" w:eastAsia="ja-JP"/>
    </w:rPr>
  </w:style>
  <w:style w:type="paragraph" w:customStyle="1" w:styleId="NormalWeb">
    <w:name w:val="Normal(Web)"/>
    <w:basedOn w:val="Normal"/>
    <w:pPr>
      <w:widowControl w:val="0"/>
      <w:autoSpaceDE w:val="0"/>
      <w:autoSpaceDN w:val="0"/>
      <w:adjustRightInd w:val="0"/>
      <w:spacing w:before="100" w:beforeAutospacing="1" w:after="100" w:afterAutospacing="1"/>
    </w:pPr>
    <w:rPr>
      <w:rFonts w:ascii="Times New Roman" w:eastAsia="MS Mincho" w:hAnsi="Times New Roman"/>
      <w:color w:val="000000"/>
      <w:sz w:val="24"/>
      <w:lang w:val="en-US" w:eastAsia="ja-JP"/>
    </w:rPr>
  </w:style>
  <w:style w:type="paragraph" w:styleId="MapadoDocumento">
    <w:name w:val="Document Map"/>
    <w:basedOn w:val="Normal"/>
    <w:link w:val="MapadoDocumentoChar"/>
    <w:hidden/>
    <w:semiHidden/>
    <w:pPr>
      <w:widowControl w:val="0"/>
      <w:shd w:val="clear" w:color="auto" w:fill="000080"/>
      <w:autoSpaceDE w:val="0"/>
      <w:autoSpaceDN w:val="0"/>
      <w:adjustRightInd w:val="0"/>
    </w:pPr>
    <w:rPr>
      <w:rFonts w:eastAsia="MS Mincho" w:cs="Tahoma"/>
      <w:szCs w:val="20"/>
      <w:lang w:eastAsia="ja-JP"/>
    </w:rPr>
  </w:style>
  <w:style w:type="character" w:customStyle="1" w:styleId="MapadoDocumentoChar">
    <w:name w:val="Mapa do Documento Char"/>
    <w:basedOn w:val="Fontepargpadro"/>
    <w:link w:val="MapadoDocumento"/>
    <w:semiHidden/>
    <w:rPr>
      <w:rFonts w:ascii="Tahoma" w:eastAsia="MS Mincho" w:hAnsi="Tahoma" w:cs="Tahoma"/>
      <w:sz w:val="20"/>
      <w:szCs w:val="20"/>
      <w:shd w:val="clear" w:color="auto" w:fill="000080"/>
      <w:lang w:eastAsia="ja-JP"/>
    </w:rPr>
  </w:style>
  <w:style w:type="paragraph" w:customStyle="1" w:styleId="Caption1">
    <w:name w:val="Caption1"/>
    <w:basedOn w:val="Normal"/>
    <w:next w:val="Normal"/>
    <w:pPr>
      <w:widowControl w:val="0"/>
      <w:autoSpaceDE w:val="0"/>
      <w:autoSpaceDN w:val="0"/>
      <w:adjustRightInd w:val="0"/>
    </w:pPr>
    <w:rPr>
      <w:rFonts w:ascii="Times New Roman" w:eastAsia="MS Mincho" w:hAnsi="Times New Roman"/>
      <w:b/>
      <w:bCs/>
      <w:szCs w:val="20"/>
      <w:lang w:eastAsia="ja-JP"/>
    </w:rPr>
  </w:style>
  <w:style w:type="paragraph" w:customStyle="1" w:styleId="TOC21">
    <w:name w:val="TOC 21"/>
    <w:basedOn w:val="Normal"/>
    <w:next w:val="Normal"/>
    <w:autoRedefine/>
    <w:hidden/>
    <w:pPr>
      <w:widowControl w:val="0"/>
      <w:autoSpaceDE w:val="0"/>
      <w:autoSpaceDN w:val="0"/>
      <w:adjustRightInd w:val="0"/>
      <w:ind w:left="240"/>
    </w:pPr>
    <w:rPr>
      <w:rFonts w:ascii="Times New Roman" w:eastAsia="MS Mincho" w:hAnsi="Times New Roman"/>
      <w:sz w:val="24"/>
      <w:lang w:eastAsia="ja-JP"/>
    </w:rPr>
  </w:style>
  <w:style w:type="character" w:styleId="Hyperlink">
    <w:name w:val="Hyperlink"/>
    <w:basedOn w:val="Fontepargpadro"/>
    <w:rsid w:val="00224501"/>
    <w:rPr>
      <w:rFonts w:ascii="Tahoma" w:hAnsi="Tahoma"/>
      <w:color w:val="auto"/>
      <w:u w:val="none"/>
    </w:rPr>
  </w:style>
  <w:style w:type="paragraph" w:customStyle="1" w:styleId="end">
    <w:name w:val="end"/>
    <w:pPr>
      <w:widowControl w:val="0"/>
      <w:tabs>
        <w:tab w:val="left" w:pos="0"/>
        <w:tab w:val="left" w:pos="1418"/>
        <w:tab w:val="left" w:pos="2835"/>
        <w:tab w:val="left" w:pos="4252"/>
      </w:tabs>
      <w:autoSpaceDE w:val="0"/>
      <w:autoSpaceDN w:val="0"/>
      <w:adjustRightInd w:val="0"/>
      <w:spacing w:before="394" w:after="0" w:line="278" w:lineRule="atLeast"/>
      <w:jc w:val="both"/>
    </w:pPr>
    <w:rPr>
      <w:rFonts w:ascii="Times" w:eastAsia="MS Mincho" w:hAnsi="Times" w:cs="Times"/>
      <w:sz w:val="24"/>
      <w:szCs w:val="24"/>
      <w:lang w:eastAsia="ja-JP"/>
    </w:rPr>
  </w:style>
  <w:style w:type="paragraph" w:customStyle="1" w:styleId="TOC11">
    <w:name w:val="TOC 11"/>
    <w:basedOn w:val="Normal"/>
    <w:next w:val="Normal"/>
    <w:autoRedefine/>
    <w:hidden/>
    <w:pPr>
      <w:widowControl w:val="0"/>
      <w:tabs>
        <w:tab w:val="right" w:leader="dot" w:pos="9394"/>
      </w:tabs>
      <w:autoSpaceDE w:val="0"/>
      <w:autoSpaceDN w:val="0"/>
      <w:adjustRightInd w:val="0"/>
      <w:ind w:left="180"/>
    </w:pPr>
    <w:rPr>
      <w:rFonts w:ascii="Arial" w:eastAsia="MS Mincho" w:hAnsi="Arial" w:cs="Arial"/>
      <w:noProof/>
      <w:szCs w:val="20"/>
      <w:lang w:val="en-US" w:eastAsia="ja-JP"/>
    </w:rPr>
  </w:style>
  <w:style w:type="paragraph" w:styleId="Textodebalo">
    <w:name w:val="Balloon Text"/>
    <w:basedOn w:val="Normal"/>
    <w:link w:val="TextodebaloChar1"/>
    <w:hidden/>
    <w:uiPriority w:val="99"/>
    <w:pPr>
      <w:widowControl w:val="0"/>
      <w:autoSpaceDE w:val="0"/>
      <w:autoSpaceDN w:val="0"/>
      <w:adjustRightInd w:val="0"/>
    </w:pPr>
    <w:rPr>
      <w:rFonts w:eastAsia="MS Mincho" w:cs="Tahoma"/>
      <w:sz w:val="16"/>
      <w:szCs w:val="16"/>
      <w:lang w:eastAsia="ja-JP"/>
    </w:rPr>
  </w:style>
  <w:style w:type="character" w:customStyle="1" w:styleId="TextodebaloChar1">
    <w:name w:val="Texto de balão Char1"/>
    <w:basedOn w:val="Fontepargpadro"/>
    <w:link w:val="Textodebalo"/>
    <w:uiPriority w:val="99"/>
    <w:rPr>
      <w:rFonts w:ascii="Tahoma" w:eastAsia="MS Mincho" w:hAnsi="Tahoma" w:cs="Tahoma"/>
      <w:sz w:val="16"/>
      <w:szCs w:val="16"/>
      <w:lang w:eastAsia="ja-JP"/>
    </w:rPr>
  </w:style>
  <w:style w:type="character" w:customStyle="1" w:styleId="PageNumber1">
    <w:name w:val="Page Number1"/>
    <w:rPr>
      <w:rFonts w:ascii="Times New Roman" w:hAnsi="Times New Roman" w:cs="Times New Roman"/>
      <w:spacing w:val="0"/>
      <w:sz w:val="24"/>
      <w:szCs w:val="24"/>
      <w:lang w:val="pt-BR"/>
    </w:rPr>
  </w:style>
  <w:style w:type="paragraph" w:styleId="Corpodetexto3">
    <w:name w:val="Body Text 3"/>
    <w:basedOn w:val="Normal"/>
    <w:link w:val="Corpodetexto3Char"/>
    <w:pPr>
      <w:widowControl w:val="0"/>
      <w:autoSpaceDE w:val="0"/>
      <w:autoSpaceDN w:val="0"/>
      <w:adjustRightInd w:val="0"/>
      <w:spacing w:after="120"/>
    </w:pPr>
    <w:rPr>
      <w:rFonts w:ascii="Times New Roman" w:eastAsia="MS Mincho" w:hAnsi="Times New Roman"/>
      <w:sz w:val="16"/>
      <w:szCs w:val="16"/>
      <w:lang w:eastAsia="ja-JP"/>
    </w:rPr>
  </w:style>
  <w:style w:type="character" w:customStyle="1" w:styleId="Corpodetexto3Char">
    <w:name w:val="Corpo de texto 3 Char"/>
    <w:basedOn w:val="Fontepargpadro"/>
    <w:link w:val="Corpodetexto3"/>
    <w:rPr>
      <w:rFonts w:ascii="Times New Roman" w:eastAsia="MS Mincho" w:hAnsi="Times New Roman" w:cs="Times New Roman"/>
      <w:sz w:val="16"/>
      <w:szCs w:val="16"/>
      <w:lang w:eastAsia="ja-JP"/>
    </w:rPr>
  </w:style>
  <w:style w:type="character" w:styleId="HiperlinkVisitado">
    <w:name w:val="FollowedHyperlink"/>
    <w:basedOn w:val="Fontepargpadro"/>
    <w:rsid w:val="00224501"/>
    <w:rPr>
      <w:rFonts w:ascii="Tahoma" w:hAnsi="Tahoma"/>
      <w:color w:val="auto"/>
      <w:u w:val="none"/>
    </w:rPr>
  </w:style>
  <w:style w:type="paragraph" w:customStyle="1" w:styleId="Societrio">
    <w:name w:val="Societário"/>
    <w:basedOn w:val="Normal"/>
    <w:pPr>
      <w:widowControl w:val="0"/>
      <w:autoSpaceDE w:val="0"/>
      <w:autoSpaceDN w:val="0"/>
      <w:adjustRightInd w:val="0"/>
      <w:jc w:val="both"/>
    </w:pPr>
    <w:rPr>
      <w:rFonts w:ascii="Courier" w:eastAsia="MS Mincho" w:hAnsi="Courier" w:cs="Courier"/>
      <w:sz w:val="24"/>
      <w:lang w:eastAsia="ja-JP"/>
    </w:rPr>
  </w:style>
  <w:style w:type="paragraph" w:customStyle="1" w:styleId="PargrafodaLista2">
    <w:name w:val="Parágrafo da Lista2"/>
    <w:basedOn w:val="Normal"/>
    <w:uiPriority w:val="34"/>
    <w:qFormat/>
    <w:pPr>
      <w:widowControl w:val="0"/>
      <w:autoSpaceDE w:val="0"/>
      <w:autoSpaceDN w:val="0"/>
      <w:adjustRightInd w:val="0"/>
      <w:ind w:left="708"/>
    </w:pPr>
    <w:rPr>
      <w:rFonts w:ascii="Times New Roman" w:eastAsia="MS Mincho" w:hAnsi="Times New Roman"/>
      <w:sz w:val="24"/>
      <w:lang w:eastAsia="ja-JP"/>
    </w:rPr>
  </w:style>
  <w:style w:type="character" w:styleId="Refdecomentrio">
    <w:name w:val="annotation reference"/>
    <w:rPr>
      <w:spacing w:val="0"/>
      <w:sz w:val="16"/>
      <w:szCs w:val="16"/>
    </w:rPr>
  </w:style>
  <w:style w:type="character" w:customStyle="1" w:styleId="DeltaViewDeletion">
    <w:name w:val="DeltaView Deletion"/>
    <w:uiPriority w:val="99"/>
    <w:rPr>
      <w:strike/>
      <w:color w:val="FF0000"/>
      <w:spacing w:val="0"/>
    </w:rPr>
  </w:style>
  <w:style w:type="character" w:customStyle="1" w:styleId="DeltaViewMoveSource">
    <w:name w:val="DeltaView Move Source"/>
    <w:rPr>
      <w:strike/>
      <w:color w:val="00C000"/>
      <w:spacing w:val="0"/>
    </w:rPr>
  </w:style>
  <w:style w:type="character" w:customStyle="1" w:styleId="DeltaViewMoveDestination">
    <w:name w:val="DeltaView Move Destination"/>
    <w:rPr>
      <w:color w:val="00C000"/>
      <w:spacing w:val="0"/>
      <w:u w:val="double"/>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Comment">
    <w:name w:val="DeltaView Comment"/>
    <w:rPr>
      <w:color w:val="000000"/>
      <w:spacing w:val="0"/>
    </w:rPr>
  </w:style>
  <w:style w:type="character" w:customStyle="1" w:styleId="DeltaViewStyleChangeText">
    <w:name w:val="DeltaView Style Change Text"/>
    <w:rPr>
      <w:color w:val="000000"/>
      <w:spacing w:val="0"/>
      <w:u w:val="double"/>
    </w:rPr>
  </w:style>
  <w:style w:type="character" w:customStyle="1" w:styleId="DeltaViewStyleChangeLabel">
    <w:name w:val="DeltaView Style Change Label"/>
    <w:rPr>
      <w:color w:val="000000"/>
      <w:spacing w:val="0"/>
    </w:rPr>
  </w:style>
  <w:style w:type="character" w:customStyle="1" w:styleId="DeltaViewInsertedComment">
    <w:name w:val="DeltaView Inserted Comment"/>
    <w:rPr>
      <w:color w:val="0000FF"/>
      <w:spacing w:val="0"/>
      <w:u w:val="double"/>
    </w:rPr>
  </w:style>
  <w:style w:type="character" w:customStyle="1" w:styleId="DeltaViewDeletedComment">
    <w:name w:val="DeltaView Deleted Comment"/>
    <w:rPr>
      <w:strike/>
      <w:color w:val="FF0000"/>
      <w:spacing w:val="0"/>
    </w:rPr>
  </w:style>
  <w:style w:type="paragraph" w:styleId="Cabealho">
    <w:name w:val="header"/>
    <w:basedOn w:val="Normal"/>
    <w:link w:val="CabealhoChar1"/>
    <w:rsid w:val="00224501"/>
    <w:pPr>
      <w:tabs>
        <w:tab w:val="center" w:pos="4366"/>
        <w:tab w:val="right" w:pos="8732"/>
      </w:tabs>
    </w:pPr>
    <w:rPr>
      <w:kern w:val="20"/>
    </w:rPr>
  </w:style>
  <w:style w:type="character" w:customStyle="1" w:styleId="CabealhoChar1">
    <w:name w:val="Cabeçalho Char1"/>
    <w:basedOn w:val="Fontepargpadro"/>
    <w:link w:val="Cabealho"/>
    <w:rPr>
      <w:rFonts w:ascii="Tahoma" w:eastAsia="Times New Roman" w:hAnsi="Tahoma" w:cs="Times New Roman"/>
      <w:kern w:val="20"/>
      <w:sz w:val="20"/>
      <w:szCs w:val="24"/>
    </w:rPr>
  </w:style>
  <w:style w:type="paragraph" w:styleId="Rodap">
    <w:name w:val="footer"/>
    <w:basedOn w:val="Normal"/>
    <w:link w:val="RodapChar1"/>
    <w:rsid w:val="00224501"/>
    <w:pPr>
      <w:jc w:val="both"/>
    </w:pPr>
    <w:rPr>
      <w:kern w:val="16"/>
      <w:sz w:val="16"/>
    </w:rPr>
  </w:style>
  <w:style w:type="character" w:customStyle="1" w:styleId="RodapChar1">
    <w:name w:val="Rodapé Char1"/>
    <w:basedOn w:val="Fontepargpadro"/>
    <w:link w:val="Rodap"/>
    <w:rPr>
      <w:rFonts w:ascii="Tahoma" w:eastAsia="Times New Roman" w:hAnsi="Tahoma" w:cs="Times New Roman"/>
      <w:kern w:val="16"/>
      <w:sz w:val="16"/>
      <w:szCs w:val="24"/>
    </w:rPr>
  </w:style>
  <w:style w:type="paragraph" w:customStyle="1" w:styleId="CharCharCharCharCharCharCharCharChar">
    <w:name w:val="Char Char Char Char Char Char Char Char Char"/>
    <w:basedOn w:val="Normal"/>
    <w:pPr>
      <w:autoSpaceDE w:val="0"/>
      <w:autoSpaceDN w:val="0"/>
      <w:adjustRightInd w:val="0"/>
      <w:spacing w:after="160" w:line="240" w:lineRule="exact"/>
    </w:pPr>
    <w:rPr>
      <w:rFonts w:ascii="Verdana" w:eastAsia="MS Mincho" w:hAnsi="Verdana" w:cs="Verdana"/>
      <w:szCs w:val="20"/>
      <w:lang w:val="en-US" w:eastAsia="ja-JP"/>
    </w:rPr>
  </w:style>
  <w:style w:type="paragraph" w:customStyle="1" w:styleId="CharCharCharCharCharCharCharCharCharCharCharCharCharCharChar">
    <w:name w:val="Char Char Char Char Char Char Char Char Char Char Char Char Char Char Char"/>
    <w:basedOn w:val="Normal"/>
    <w:pPr>
      <w:autoSpaceDE w:val="0"/>
      <w:autoSpaceDN w:val="0"/>
      <w:adjustRightInd w:val="0"/>
      <w:spacing w:after="160" w:line="240" w:lineRule="exact"/>
    </w:pPr>
    <w:rPr>
      <w:rFonts w:ascii="Verdana" w:eastAsia="MS Mincho" w:hAnsi="Verdana" w:cs="Verdana"/>
      <w:szCs w:val="20"/>
      <w:lang w:val="en-US" w:eastAsia="ja-JP"/>
    </w:rPr>
  </w:style>
  <w:style w:type="paragraph" w:customStyle="1" w:styleId="CharChar1CharCharCharCharCharChar">
    <w:name w:val="Char Char1 Char Char Char Char Char Char"/>
    <w:aliases w:val="Char Char1 Char Char Char Char Char Char Char Char Char Char Char"/>
    <w:basedOn w:val="Normal"/>
    <w:pPr>
      <w:autoSpaceDE w:val="0"/>
      <w:autoSpaceDN w:val="0"/>
      <w:adjustRightInd w:val="0"/>
      <w:spacing w:after="160" w:line="240" w:lineRule="exact"/>
    </w:pPr>
    <w:rPr>
      <w:rFonts w:ascii="Verdana" w:eastAsia="MS Mincho" w:hAnsi="Verdana" w:cs="Verdana"/>
      <w:szCs w:val="20"/>
      <w:lang w:val="en-US" w:eastAsia="ja-JP"/>
    </w:rPr>
  </w:style>
  <w:style w:type="paragraph" w:customStyle="1" w:styleId="CharCharCharCharChar">
    <w:name w:val="Char Char Char Char Char"/>
    <w:basedOn w:val="Normal"/>
    <w:pPr>
      <w:autoSpaceDE w:val="0"/>
      <w:autoSpaceDN w:val="0"/>
      <w:adjustRightInd w:val="0"/>
      <w:spacing w:after="160" w:line="240" w:lineRule="exact"/>
    </w:pPr>
    <w:rPr>
      <w:rFonts w:ascii="Verdana" w:eastAsia="MS Mincho" w:hAnsi="Verdana" w:cs="Verdana"/>
      <w:szCs w:val="20"/>
      <w:lang w:val="en-US" w:eastAsia="ja-JP"/>
    </w:rPr>
  </w:style>
  <w:style w:type="paragraph" w:customStyle="1" w:styleId="CharCharCharChar1CharCharCharCharCharCharCharCharCharCharCharChar1">
    <w:name w:val="Char Char Char Char1 Char Char Char Char Char Char Char Char Char Char Char Char1"/>
    <w:basedOn w:val="Normal"/>
    <w:pPr>
      <w:autoSpaceDE w:val="0"/>
      <w:autoSpaceDN w:val="0"/>
      <w:adjustRightInd w:val="0"/>
      <w:spacing w:after="160" w:line="240" w:lineRule="exact"/>
    </w:pPr>
    <w:rPr>
      <w:rFonts w:ascii="Verdana" w:eastAsia="MS Mincho" w:hAnsi="Verdana" w:cs="Verdana"/>
      <w:szCs w:val="20"/>
      <w:lang w:val="en-US" w:eastAsia="ja-JP"/>
    </w:rPr>
  </w:style>
  <w:style w:type="paragraph" w:customStyle="1" w:styleId="Char1CharCharCharCharCharCharCharCharCharCharCharCharCharCharChar">
    <w:name w:val="Char1 Char Char Char Char Char Char Char Char Char Char Char Char Char Char Char"/>
    <w:basedOn w:val="Normal"/>
    <w:pPr>
      <w:autoSpaceDE w:val="0"/>
      <w:autoSpaceDN w:val="0"/>
      <w:adjustRightInd w:val="0"/>
      <w:spacing w:after="160" w:line="240" w:lineRule="exact"/>
    </w:pPr>
    <w:rPr>
      <w:rFonts w:ascii="Verdana" w:eastAsia="MS Mincho" w:hAnsi="Verdana" w:cs="Verdana"/>
      <w:szCs w:val="20"/>
      <w:lang w:val="en-US" w:eastAsia="ja-JP"/>
    </w:rPr>
  </w:style>
  <w:style w:type="paragraph" w:customStyle="1" w:styleId="CharChar2CharCharCharChar1">
    <w:name w:val="Char Char2 Char Char Char Char1"/>
    <w:basedOn w:val="Normal"/>
    <w:pPr>
      <w:autoSpaceDE w:val="0"/>
      <w:autoSpaceDN w:val="0"/>
      <w:adjustRightInd w:val="0"/>
      <w:spacing w:after="160" w:line="240" w:lineRule="exact"/>
    </w:pPr>
    <w:rPr>
      <w:rFonts w:ascii="Verdana" w:eastAsia="MS Mincho" w:hAnsi="Verdana" w:cs="Verdana"/>
      <w:szCs w:val="20"/>
      <w:lang w:val="en-US" w:eastAsia="ja-JP"/>
    </w:rPr>
  </w:style>
  <w:style w:type="paragraph" w:customStyle="1" w:styleId="Char1CharCharCharCharCharCharCharCharCharCharCharCharCharCharCharCharCharCharChar1">
    <w:name w:val="Char1 Char Char Char Char Char Char Char Char Char Char Char Char Char Char Char Char Char Char Char1"/>
    <w:basedOn w:val="Normal"/>
    <w:pPr>
      <w:autoSpaceDE w:val="0"/>
      <w:autoSpaceDN w:val="0"/>
      <w:adjustRightInd w:val="0"/>
      <w:spacing w:after="160" w:line="240" w:lineRule="exact"/>
    </w:pPr>
    <w:rPr>
      <w:rFonts w:ascii="Verdana" w:eastAsia="MS Mincho" w:hAnsi="Verdana" w:cs="Verdana"/>
      <w:szCs w:val="20"/>
      <w:lang w:val="en-US" w:eastAsia="ja-JP"/>
    </w:rPr>
  </w:style>
  <w:style w:type="paragraph" w:customStyle="1" w:styleId="CharCharCharCharCharCharCharCharChar1">
    <w:name w:val="Char Char Char Char Char Char Char Char Char1"/>
    <w:basedOn w:val="Normal"/>
    <w:pPr>
      <w:autoSpaceDE w:val="0"/>
      <w:autoSpaceDN w:val="0"/>
      <w:adjustRightInd w:val="0"/>
      <w:spacing w:after="160" w:line="240" w:lineRule="exact"/>
    </w:pPr>
    <w:rPr>
      <w:rFonts w:ascii="Verdana" w:eastAsia="MS Mincho" w:hAnsi="Verdana" w:cs="Verdana"/>
      <w:szCs w:val="20"/>
      <w:lang w:val="en-US" w:eastAsia="ja-JP"/>
    </w:rPr>
  </w:style>
  <w:style w:type="paragraph" w:customStyle="1" w:styleId="Style">
    <w:name w:val="Style"/>
    <w:basedOn w:val="Normal"/>
    <w:pPr>
      <w:autoSpaceDE w:val="0"/>
      <w:autoSpaceDN w:val="0"/>
      <w:adjustRightInd w:val="0"/>
      <w:spacing w:after="160" w:line="240" w:lineRule="exact"/>
    </w:pPr>
    <w:rPr>
      <w:rFonts w:ascii="Verdana" w:eastAsia="MS Mincho" w:hAnsi="Verdana" w:cs="Verdana"/>
      <w:szCs w:val="20"/>
      <w:lang w:val="en-US" w:eastAsia="ja-JP"/>
    </w:rPr>
  </w:style>
  <w:style w:type="paragraph" w:customStyle="1" w:styleId="Reviso1">
    <w:name w:val="Revisão1"/>
    <w:hidden/>
    <w:pPr>
      <w:autoSpaceDE w:val="0"/>
      <w:autoSpaceDN w:val="0"/>
      <w:adjustRightInd w:val="0"/>
      <w:spacing w:after="0" w:line="240" w:lineRule="auto"/>
    </w:pPr>
    <w:rPr>
      <w:rFonts w:ascii="Times New Roman" w:eastAsia="MS Mincho" w:hAnsi="Times New Roman" w:cs="Times New Roman"/>
      <w:sz w:val="24"/>
      <w:szCs w:val="24"/>
      <w:lang w:eastAsia="ja-JP"/>
    </w:rPr>
  </w:style>
  <w:style w:type="paragraph" w:customStyle="1" w:styleId="PargrafodaLista1">
    <w:name w:val="Parágrafo da Lista1"/>
    <w:basedOn w:val="Normal"/>
    <w:uiPriority w:val="34"/>
    <w:qFormat/>
    <w:pPr>
      <w:widowControl w:val="0"/>
      <w:autoSpaceDE w:val="0"/>
      <w:autoSpaceDN w:val="0"/>
      <w:adjustRightInd w:val="0"/>
      <w:ind w:left="708"/>
    </w:pPr>
    <w:rPr>
      <w:rFonts w:ascii="Times New Roman" w:eastAsia="MS Mincho" w:hAnsi="Times New Roman"/>
      <w:sz w:val="24"/>
      <w:lang w:eastAsia="ja-JP"/>
    </w:rPr>
  </w:style>
  <w:style w:type="paragraph" w:customStyle="1" w:styleId="Char1CharCharCharCharCharCharCharCharCharCharCharChar">
    <w:name w:val="Char1 Char Char Char Char Char Char Char Char Char Char Char Char"/>
    <w:basedOn w:val="Normal"/>
    <w:pPr>
      <w:autoSpaceDE w:val="0"/>
      <w:autoSpaceDN w:val="0"/>
      <w:adjustRightInd w:val="0"/>
      <w:spacing w:after="160" w:line="240" w:lineRule="exact"/>
    </w:pPr>
    <w:rPr>
      <w:rFonts w:ascii="Verdana" w:eastAsia="MS Mincho" w:hAnsi="Verdana" w:cs="Verdana"/>
      <w:szCs w:val="20"/>
      <w:lang w:val="en-US" w:eastAsia="ja-JP"/>
    </w:rPr>
  </w:style>
  <w:style w:type="character" w:customStyle="1" w:styleId="DeltaViewEditorComment">
    <w:name w:val="DeltaView Editor Comment"/>
    <w:rPr>
      <w:color w:val="0000FF"/>
      <w:spacing w:val="0"/>
      <w:u w:val="double"/>
    </w:rPr>
  </w:style>
  <w:style w:type="paragraph" w:styleId="TextosemFormatao">
    <w:name w:val="Plain Text"/>
    <w:aliases w:val="Texto simples"/>
    <w:basedOn w:val="Normal"/>
    <w:link w:val="TextosemFormataoChar"/>
    <w:pPr>
      <w:autoSpaceDE w:val="0"/>
      <w:autoSpaceDN w:val="0"/>
      <w:adjustRightInd w:val="0"/>
    </w:pPr>
    <w:rPr>
      <w:rFonts w:ascii="Courier New" w:eastAsia="MS Mincho" w:hAnsi="Courier New" w:cs="Courier New"/>
      <w:szCs w:val="20"/>
      <w:lang w:val="en-US" w:eastAsia="ja-JP"/>
    </w:rPr>
  </w:style>
  <w:style w:type="character" w:customStyle="1" w:styleId="TextosemFormataoChar">
    <w:name w:val="Texto sem Formatação Char"/>
    <w:aliases w:val="Texto simples Char"/>
    <w:basedOn w:val="Fontepargpadro"/>
    <w:link w:val="TextosemFormatao"/>
    <w:rPr>
      <w:rFonts w:ascii="Courier New" w:eastAsia="MS Mincho" w:hAnsi="Courier New" w:cs="Courier New"/>
      <w:sz w:val="20"/>
      <w:szCs w:val="20"/>
      <w:lang w:val="en-US" w:eastAsia="ja-JP"/>
    </w:rPr>
  </w:style>
  <w:style w:type="paragraph" w:customStyle="1" w:styleId="CharChar">
    <w:name w:val="Char Char"/>
    <w:basedOn w:val="Normal"/>
    <w:pPr>
      <w:spacing w:after="160" w:line="240" w:lineRule="exact"/>
    </w:pPr>
    <w:rPr>
      <w:rFonts w:ascii="Verdana" w:eastAsia="MS Mincho" w:hAnsi="Verdana"/>
      <w:szCs w:val="20"/>
      <w:lang w:val="en-US"/>
    </w:rPr>
  </w:style>
  <w:style w:type="character" w:styleId="Nmerodepgina">
    <w:name w:val="page number"/>
    <w:basedOn w:val="Fontepargpadro"/>
    <w:rsid w:val="00224501"/>
    <w:rPr>
      <w:rFonts w:ascii="Tahoma" w:hAnsi="Tahoma"/>
      <w:sz w:val="20"/>
    </w:rPr>
  </w:style>
  <w:style w:type="paragraph" w:customStyle="1" w:styleId="BodyMain">
    <w:name w:val="Body Main"/>
    <w:aliases w:val="BM"/>
    <w:basedOn w:val="Normal"/>
    <w:pPr>
      <w:autoSpaceDE w:val="0"/>
      <w:autoSpaceDN w:val="0"/>
      <w:adjustRightInd w:val="0"/>
      <w:spacing w:before="240"/>
      <w:jc w:val="both"/>
    </w:pPr>
    <w:rPr>
      <w:rFonts w:ascii="Times New Roman" w:hAnsi="Times New Roman"/>
      <w:sz w:val="24"/>
      <w:lang w:eastAsia="pt-BR"/>
    </w:rPr>
  </w:style>
  <w:style w:type="paragraph" w:styleId="NormalWeb0">
    <w:name w:val="Normal (Web)"/>
    <w:basedOn w:val="Normal"/>
    <w:uiPriority w:val="99"/>
    <w:pPr>
      <w:spacing w:before="100" w:beforeAutospacing="1" w:after="100" w:afterAutospacing="1"/>
    </w:pPr>
    <w:rPr>
      <w:rFonts w:ascii="Times New Roman" w:hAnsi="Times New Roman"/>
      <w:sz w:val="24"/>
      <w:lang w:eastAsia="pt-BR"/>
    </w:rPr>
  </w:style>
  <w:style w:type="paragraph" w:customStyle="1" w:styleId="CharCharCharCharCharChar">
    <w:name w:val="Char Char Char Char Char Char"/>
    <w:basedOn w:val="Normal"/>
    <w:pPr>
      <w:spacing w:after="160" w:line="240" w:lineRule="exact"/>
    </w:pPr>
    <w:rPr>
      <w:rFonts w:ascii="Verdana" w:eastAsia="MS Mincho" w:hAnsi="Verdana"/>
      <w:szCs w:val="20"/>
      <w:lang w:val="en-US"/>
    </w:rPr>
  </w:style>
  <w:style w:type="paragraph" w:customStyle="1" w:styleId="p0">
    <w:name w:val="p0"/>
    <w:basedOn w:val="Normal"/>
    <w:uiPriority w:val="99"/>
    <w:pPr>
      <w:widowControl w:val="0"/>
      <w:tabs>
        <w:tab w:val="left" w:pos="720"/>
      </w:tabs>
      <w:spacing w:line="240" w:lineRule="atLeast"/>
      <w:jc w:val="both"/>
    </w:pPr>
    <w:rPr>
      <w:rFonts w:ascii="Times" w:hAnsi="Times"/>
      <w:sz w:val="24"/>
      <w:szCs w:val="20"/>
    </w:rPr>
  </w:style>
  <w:style w:type="paragraph" w:styleId="PargrafodaLista">
    <w:name w:val="List Paragraph"/>
    <w:aliases w:val="Vitor Título,Vitor T’tulo,List Paragraph"/>
    <w:basedOn w:val="Normal"/>
    <w:link w:val="PargrafodaListaChar"/>
    <w:uiPriority w:val="99"/>
    <w:qFormat/>
    <w:pPr>
      <w:widowControl w:val="0"/>
      <w:autoSpaceDE w:val="0"/>
      <w:autoSpaceDN w:val="0"/>
      <w:adjustRightInd w:val="0"/>
      <w:ind w:left="708"/>
    </w:pPr>
    <w:rPr>
      <w:rFonts w:ascii="Times New Roman" w:eastAsia="MS Mincho" w:hAnsi="Times New Roman"/>
      <w:sz w:val="24"/>
      <w:lang w:eastAsia="ja-JP"/>
    </w:rPr>
  </w:style>
  <w:style w:type="paragraph" w:styleId="Reviso">
    <w:name w:val="Revision"/>
    <w:hidden/>
    <w:uiPriority w:val="99"/>
    <w:semiHidden/>
    <w:pPr>
      <w:spacing w:after="0" w:line="240" w:lineRule="auto"/>
    </w:pPr>
    <w:rPr>
      <w:rFonts w:ascii="Times New Roman" w:eastAsia="MS Mincho" w:hAnsi="Times New Roman" w:cs="Times New Roman"/>
      <w:sz w:val="24"/>
      <w:szCs w:val="24"/>
      <w:lang w:eastAsia="ja-JP"/>
    </w:rPr>
  </w:style>
  <w:style w:type="paragraph" w:customStyle="1" w:styleId="Char11">
    <w:name w:val="Char11"/>
    <w:basedOn w:val="Normal"/>
    <w:pPr>
      <w:autoSpaceDE w:val="0"/>
      <w:autoSpaceDN w:val="0"/>
      <w:adjustRightInd w:val="0"/>
      <w:spacing w:after="160" w:line="240" w:lineRule="exact"/>
    </w:pPr>
    <w:rPr>
      <w:rFonts w:ascii="Verdana" w:eastAsia="MS Mincho" w:hAnsi="Verdana" w:cs="Verdana"/>
      <w:szCs w:val="20"/>
      <w:lang w:val="en-US" w:eastAsia="pt-BR"/>
    </w:rPr>
  </w:style>
  <w:style w:type="character" w:customStyle="1" w:styleId="DeltaViewInsertion">
    <w:name w:val="DeltaView Insertion"/>
    <w:uiPriority w:val="99"/>
    <w:rPr>
      <w:color w:val="0000FF"/>
      <w:spacing w:val="0"/>
      <w:u w:val="double"/>
    </w:rPr>
  </w:style>
  <w:style w:type="paragraph" w:styleId="Assuntodocomentrio">
    <w:name w:val="annotation subject"/>
    <w:basedOn w:val="Textodecomentrio"/>
    <w:next w:val="Textodecomentrio"/>
    <w:link w:val="AssuntodocomentrioChar"/>
    <w:pPr>
      <w:widowControl w:val="0"/>
    </w:pPr>
    <w:rPr>
      <w:b/>
      <w:bCs/>
    </w:rPr>
  </w:style>
  <w:style w:type="character" w:customStyle="1" w:styleId="AssuntodocomentrioChar">
    <w:name w:val="Assunto do comentário Char"/>
    <w:basedOn w:val="TextodecomentrioChar1"/>
    <w:link w:val="Assuntodocomentrio"/>
    <w:rPr>
      <w:rFonts w:ascii="Times New Roman" w:eastAsia="MS Mincho" w:hAnsi="Times New Roman" w:cs="Times New Roman"/>
      <w:b/>
      <w:bCs/>
      <w:sz w:val="20"/>
      <w:szCs w:val="20"/>
      <w:lang w:val="en-US" w:eastAsia="ja-JP"/>
    </w:rPr>
  </w:style>
  <w:style w:type="paragraph" w:customStyle="1" w:styleId="Header2">
    <w:name w:val="Header2"/>
    <w:basedOn w:val="Normal"/>
    <w:next w:val="Textodecomentrio"/>
    <w:pPr>
      <w:widowControl w:val="0"/>
      <w:tabs>
        <w:tab w:val="center" w:pos="4419"/>
        <w:tab w:val="right" w:pos="8838"/>
      </w:tabs>
      <w:autoSpaceDE w:val="0"/>
      <w:autoSpaceDN w:val="0"/>
      <w:adjustRightInd w:val="0"/>
    </w:pPr>
    <w:rPr>
      <w:rFonts w:ascii="Times New Roman" w:hAnsi="Times New Roman"/>
      <w:szCs w:val="20"/>
      <w:lang w:val="x-none"/>
    </w:rPr>
  </w:style>
  <w:style w:type="paragraph" w:customStyle="1" w:styleId="Ttulo81">
    <w:name w:val="Título 81"/>
    <w:aliases w:val="heading 8,h8"/>
    <w:basedOn w:val="Normal"/>
    <w:next w:val="Normal"/>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outlineLvl w:val="7"/>
    </w:pPr>
    <w:rPr>
      <w:rFonts w:ascii="Arial" w:hAnsi="Arial" w:cs="Arial"/>
      <w:b/>
      <w:bCs/>
      <w:i/>
      <w:iCs/>
      <w:szCs w:val="20"/>
      <w:lang w:val="x-none"/>
    </w:rPr>
  </w:style>
  <w:style w:type="paragraph" w:customStyle="1" w:styleId="PDG-normal">
    <w:name w:val="PDG - normal"/>
    <w:basedOn w:val="Normal"/>
    <w:qFormat/>
    <w:pPr>
      <w:widowControl w:val="0"/>
      <w:suppressAutoHyphens/>
      <w:autoSpaceDE w:val="0"/>
      <w:adjustRightInd w:val="0"/>
      <w:spacing w:line="300" w:lineRule="exact"/>
      <w:jc w:val="both"/>
      <w:textAlignment w:val="baseline"/>
    </w:pPr>
    <w:rPr>
      <w:rFonts w:ascii="Calibri" w:eastAsia="MS Mincho" w:hAnsi="Calibri"/>
      <w:szCs w:val="20"/>
      <w:lang w:eastAsia="ar-SA"/>
    </w:rPr>
  </w:style>
  <w:style w:type="paragraph" w:customStyle="1" w:styleId="PDG-3">
    <w:name w:val="PDG - 3"/>
    <w:basedOn w:val="Normal"/>
    <w:pPr>
      <w:widowControl w:val="0"/>
      <w:suppressAutoHyphens/>
      <w:autoSpaceDE w:val="0"/>
      <w:autoSpaceDN w:val="0"/>
      <w:adjustRightInd w:val="0"/>
      <w:spacing w:line="300" w:lineRule="exact"/>
      <w:jc w:val="both"/>
      <w:textAlignment w:val="baseline"/>
    </w:pPr>
    <w:rPr>
      <w:rFonts w:ascii="Calibri" w:eastAsia="MS Mincho" w:hAnsi="Calibri"/>
      <w:b/>
      <w:i/>
      <w:szCs w:val="20"/>
      <w:lang w:eastAsia="pt-BR"/>
    </w:rPr>
  </w:style>
  <w:style w:type="paragraph" w:customStyle="1" w:styleId="BRMALLS-NORMAL">
    <w:name w:val="(BR MALLS - NORMAL)"/>
    <w:basedOn w:val="PDG-normal"/>
    <w:qFormat/>
    <w:pPr>
      <w:widowControl/>
    </w:pPr>
    <w:rPr>
      <w:rFonts w:ascii="Arial" w:hAnsi="Arial" w:cs="Arial"/>
    </w:rPr>
  </w:style>
  <w:style w:type="paragraph" w:customStyle="1" w:styleId="Default">
    <w:name w:val="Default"/>
    <w:link w:val="DefaultChar"/>
    <w:pPr>
      <w:autoSpaceDE w:val="0"/>
      <w:autoSpaceDN w:val="0"/>
      <w:adjustRightInd w:val="0"/>
      <w:spacing w:after="0" w:line="240" w:lineRule="auto"/>
    </w:pPr>
    <w:rPr>
      <w:rFonts w:ascii="Verdana" w:eastAsia="MS Mincho" w:hAnsi="Verdana" w:cs="Verdana"/>
      <w:color w:val="000000"/>
      <w:sz w:val="24"/>
      <w:szCs w:val="24"/>
      <w:lang w:eastAsia="pt-BR"/>
    </w:rPr>
  </w:style>
  <w:style w:type="paragraph" w:customStyle="1" w:styleId="Level1">
    <w:name w:val="Level 1"/>
    <w:basedOn w:val="Normal"/>
    <w:rsid w:val="00224501"/>
    <w:pPr>
      <w:numPr>
        <w:numId w:val="45"/>
      </w:numPr>
      <w:spacing w:after="140" w:line="290" w:lineRule="auto"/>
      <w:jc w:val="both"/>
    </w:pPr>
    <w:rPr>
      <w:kern w:val="20"/>
      <w:szCs w:val="28"/>
    </w:rPr>
  </w:style>
  <w:style w:type="paragraph" w:customStyle="1" w:styleId="Level2">
    <w:name w:val="Level 2"/>
    <w:basedOn w:val="Normal"/>
    <w:link w:val="Level2Char"/>
    <w:rsid w:val="00224501"/>
    <w:pPr>
      <w:numPr>
        <w:ilvl w:val="1"/>
        <w:numId w:val="45"/>
      </w:numPr>
      <w:spacing w:after="140" w:line="290" w:lineRule="auto"/>
      <w:jc w:val="both"/>
    </w:pPr>
    <w:rPr>
      <w:kern w:val="20"/>
      <w:szCs w:val="28"/>
    </w:rPr>
  </w:style>
  <w:style w:type="paragraph" w:customStyle="1" w:styleId="Level3">
    <w:name w:val="Level 3"/>
    <w:basedOn w:val="Normal"/>
    <w:link w:val="Level3Char"/>
    <w:rsid w:val="00224501"/>
    <w:pPr>
      <w:numPr>
        <w:ilvl w:val="2"/>
        <w:numId w:val="45"/>
      </w:numPr>
      <w:spacing w:after="140" w:line="290" w:lineRule="auto"/>
      <w:jc w:val="both"/>
    </w:pPr>
    <w:rPr>
      <w:kern w:val="20"/>
      <w:szCs w:val="28"/>
    </w:rPr>
  </w:style>
  <w:style w:type="paragraph" w:customStyle="1" w:styleId="Level4">
    <w:name w:val="Level 4"/>
    <w:basedOn w:val="Normal"/>
    <w:rsid w:val="00224501"/>
    <w:pPr>
      <w:numPr>
        <w:ilvl w:val="3"/>
        <w:numId w:val="45"/>
      </w:numPr>
      <w:spacing w:after="140" w:line="290" w:lineRule="auto"/>
      <w:jc w:val="both"/>
    </w:pPr>
    <w:rPr>
      <w:kern w:val="20"/>
    </w:rPr>
  </w:style>
  <w:style w:type="paragraph" w:customStyle="1" w:styleId="Level5">
    <w:name w:val="Level 5"/>
    <w:basedOn w:val="Normal"/>
    <w:rsid w:val="00224501"/>
    <w:pPr>
      <w:numPr>
        <w:ilvl w:val="4"/>
        <w:numId w:val="45"/>
      </w:numPr>
      <w:spacing w:after="140" w:line="290" w:lineRule="auto"/>
      <w:jc w:val="both"/>
    </w:pPr>
    <w:rPr>
      <w:kern w:val="20"/>
    </w:rPr>
  </w:style>
  <w:style w:type="paragraph" w:customStyle="1" w:styleId="Level6">
    <w:name w:val="Level 6"/>
    <w:basedOn w:val="Normal"/>
    <w:rsid w:val="00224501"/>
    <w:pPr>
      <w:numPr>
        <w:ilvl w:val="5"/>
        <w:numId w:val="45"/>
      </w:numPr>
      <w:spacing w:after="140" w:line="290" w:lineRule="auto"/>
      <w:jc w:val="both"/>
    </w:pPr>
    <w:rPr>
      <w:kern w:val="20"/>
    </w:rPr>
  </w:style>
  <w:style w:type="paragraph" w:customStyle="1" w:styleId="Level7">
    <w:name w:val="Level 7"/>
    <w:basedOn w:val="Normal"/>
    <w:pPr>
      <w:numPr>
        <w:ilvl w:val="6"/>
        <w:numId w:val="1"/>
      </w:numPr>
      <w:tabs>
        <w:tab w:val="clear" w:pos="5400"/>
        <w:tab w:val="num" w:pos="3969"/>
      </w:tabs>
      <w:autoSpaceDE w:val="0"/>
      <w:autoSpaceDN w:val="0"/>
      <w:adjustRightInd w:val="0"/>
      <w:spacing w:after="140" w:line="290" w:lineRule="auto"/>
      <w:ind w:left="3969" w:hanging="680"/>
      <w:jc w:val="both"/>
      <w:outlineLvl w:val="6"/>
    </w:pPr>
    <w:rPr>
      <w:rFonts w:ascii="Arial" w:hAnsi="Arial" w:cs="Arial"/>
      <w:kern w:val="20"/>
      <w:szCs w:val="20"/>
      <w:lang w:eastAsia="pt-BR"/>
    </w:rPr>
  </w:style>
  <w:style w:type="paragraph" w:customStyle="1" w:styleId="Level8">
    <w:name w:val="Level 8"/>
    <w:basedOn w:val="Normal"/>
    <w:pPr>
      <w:numPr>
        <w:ilvl w:val="7"/>
        <w:numId w:val="1"/>
      </w:numPr>
      <w:tabs>
        <w:tab w:val="clear" w:pos="6120"/>
        <w:tab w:val="num" w:pos="3969"/>
      </w:tabs>
      <w:autoSpaceDE w:val="0"/>
      <w:autoSpaceDN w:val="0"/>
      <w:adjustRightInd w:val="0"/>
      <w:spacing w:after="140" w:line="290" w:lineRule="auto"/>
      <w:ind w:left="3969" w:hanging="680"/>
      <w:jc w:val="both"/>
      <w:outlineLvl w:val="7"/>
    </w:pPr>
    <w:rPr>
      <w:rFonts w:ascii="Arial" w:hAnsi="Arial" w:cs="Arial"/>
      <w:kern w:val="20"/>
      <w:szCs w:val="20"/>
      <w:lang w:eastAsia="pt-BR"/>
    </w:rPr>
  </w:style>
  <w:style w:type="paragraph" w:customStyle="1" w:styleId="Level9">
    <w:name w:val="Level 9"/>
    <w:basedOn w:val="Normal"/>
    <w:pPr>
      <w:numPr>
        <w:ilvl w:val="8"/>
        <w:numId w:val="1"/>
      </w:numPr>
      <w:tabs>
        <w:tab w:val="clear" w:pos="6840"/>
        <w:tab w:val="num" w:pos="3969"/>
      </w:tabs>
      <w:autoSpaceDE w:val="0"/>
      <w:autoSpaceDN w:val="0"/>
      <w:adjustRightInd w:val="0"/>
      <w:spacing w:after="140" w:line="290" w:lineRule="auto"/>
      <w:ind w:left="3969" w:hanging="680"/>
      <w:jc w:val="both"/>
      <w:outlineLvl w:val="8"/>
    </w:pPr>
    <w:rPr>
      <w:rFonts w:ascii="Arial" w:hAnsi="Arial" w:cs="Arial"/>
      <w:kern w:val="20"/>
      <w:szCs w:val="20"/>
      <w:lang w:eastAsia="pt-BR"/>
    </w:rPr>
  </w:style>
  <w:style w:type="paragraph" w:customStyle="1" w:styleId="titulo">
    <w:name w:val="titulo"/>
    <w:basedOn w:val="Normal"/>
    <w:pPr>
      <w:suppressAutoHyphens/>
      <w:autoSpaceDE w:val="0"/>
      <w:autoSpaceDN w:val="0"/>
      <w:adjustRightInd w:val="0"/>
      <w:spacing w:line="288" w:lineRule="auto"/>
      <w:jc w:val="center"/>
      <w:textAlignment w:val="center"/>
    </w:pPr>
    <w:rPr>
      <w:rFonts w:ascii="Times New Roman" w:hAnsi="Times New Roman"/>
      <w:b/>
      <w:bCs/>
      <w:color w:val="000000"/>
      <w:sz w:val="17"/>
      <w:szCs w:val="17"/>
      <w:lang w:eastAsia="pt-BR"/>
    </w:rPr>
  </w:style>
  <w:style w:type="paragraph" w:customStyle="1" w:styleId="Estilo3">
    <w:name w:val="Estilo3"/>
    <w:basedOn w:val="Normal"/>
    <w:pPr>
      <w:ind w:left="360"/>
      <w:jc w:val="both"/>
    </w:pPr>
    <w:rPr>
      <w:rFonts w:ascii="Times New Roman" w:eastAsia="Arial Unicode MS" w:hAnsi="Times New Roman"/>
      <w:color w:val="000000"/>
    </w:rPr>
  </w:style>
  <w:style w:type="paragraph" w:customStyle="1" w:styleId="CharChar21CharCharCharChar1CharChar">
    <w:name w:val="Char Char21 Char Char Char Char1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txtcentro">
    <w:name w:val="txt centro"/>
    <w:basedOn w:val="Normal"/>
    <w:pPr>
      <w:suppressAutoHyphens/>
      <w:autoSpaceDE w:val="0"/>
      <w:autoSpaceDN w:val="0"/>
      <w:adjustRightInd w:val="0"/>
      <w:spacing w:line="170" w:lineRule="atLeast"/>
      <w:jc w:val="center"/>
      <w:textAlignment w:val="center"/>
    </w:pPr>
    <w:rPr>
      <w:rFonts w:ascii="Times New Roman" w:hAnsi="Times New Roman"/>
      <w:color w:val="000000"/>
      <w:sz w:val="14"/>
      <w:szCs w:val="14"/>
      <w:lang w:eastAsia="pt-BR"/>
    </w:rPr>
  </w:style>
  <w:style w:type="paragraph" w:customStyle="1" w:styleId="Recuodecorpodetexto31">
    <w:name w:val="Recuo de corpo de texto 31"/>
    <w:basedOn w:val="Normal"/>
    <w:pPr>
      <w:widowControl w:val="0"/>
      <w:adjustRightInd w:val="0"/>
      <w:spacing w:line="360" w:lineRule="atLeast"/>
      <w:ind w:firstLine="1416"/>
      <w:jc w:val="both"/>
      <w:textAlignment w:val="baseline"/>
    </w:pPr>
    <w:rPr>
      <w:rFonts w:ascii="Times New Roman" w:eastAsia="MS Mincho" w:hAnsi="Times New Roman"/>
      <w:sz w:val="24"/>
      <w:lang w:eastAsia="pt-BR"/>
    </w:rPr>
  </w:style>
  <w:style w:type="paragraph" w:customStyle="1" w:styleId="TEXTO">
    <w:name w:val="TEXTO"/>
    <w:pPr>
      <w:widowControl w:val="0"/>
      <w:tabs>
        <w:tab w:val="left" w:pos="0"/>
        <w:tab w:val="left" w:pos="274"/>
        <w:tab w:val="left" w:pos="2837"/>
        <w:tab w:val="left" w:pos="4252"/>
      </w:tabs>
      <w:adjustRightInd w:val="0"/>
      <w:spacing w:before="92" w:after="0" w:line="278" w:lineRule="atLeast"/>
      <w:jc w:val="both"/>
      <w:textAlignment w:val="baseline"/>
    </w:pPr>
    <w:rPr>
      <w:rFonts w:ascii="Times" w:eastAsia="MS Mincho" w:hAnsi="Times" w:cs="Courier New"/>
      <w:sz w:val="24"/>
      <w:szCs w:val="24"/>
      <w:lang w:eastAsia="pt-BR"/>
    </w:rPr>
  </w:style>
  <w:style w:type="paragraph" w:customStyle="1" w:styleId="microcaption">
    <w:name w:val="micro:caption"/>
    <w:pPr>
      <w:widowControl w:val="0"/>
      <w:tabs>
        <w:tab w:val="left" w:pos="0"/>
        <w:tab w:val="left" w:pos="709"/>
        <w:tab w:val="left" w:pos="1418"/>
        <w:tab w:val="left" w:pos="2126"/>
      </w:tabs>
      <w:adjustRightInd w:val="0"/>
      <w:spacing w:before="75" w:after="57" w:line="222" w:lineRule="atLeast"/>
      <w:jc w:val="both"/>
      <w:textAlignment w:val="baseline"/>
    </w:pPr>
    <w:rPr>
      <w:rFonts w:ascii="Times" w:eastAsia="MS Mincho" w:hAnsi="Times" w:cs="Courier New"/>
      <w:sz w:val="20"/>
      <w:szCs w:val="20"/>
      <w:lang w:eastAsia="pt-BR"/>
    </w:rPr>
  </w:style>
  <w:style w:type="paragraph" w:customStyle="1" w:styleId="Title5">
    <w:name w:val="Title5"/>
    <w:basedOn w:val="Normal"/>
    <w:next w:val="Primeirorecuodecorpodetexto1"/>
    <w:pPr>
      <w:keepNext/>
      <w:keepLines/>
      <w:widowControl w:val="0"/>
      <w:suppressAutoHyphens/>
      <w:autoSpaceDE w:val="0"/>
      <w:adjustRightInd w:val="0"/>
      <w:spacing w:line="360" w:lineRule="atLeast"/>
      <w:ind w:left="360"/>
      <w:jc w:val="both"/>
      <w:textAlignment w:val="baseline"/>
    </w:pPr>
    <w:rPr>
      <w:rFonts w:ascii="Times New Rom B" w:eastAsia="MS Mincho" w:hAnsi="Times New Rom B"/>
      <w:szCs w:val="20"/>
      <w:lang w:val="en-US" w:eastAsia="ar-SA"/>
    </w:rPr>
  </w:style>
  <w:style w:type="paragraph" w:customStyle="1" w:styleId="Primeirorecuodecorpodetexto1">
    <w:name w:val="Primeiro recuo de corpo de texto1"/>
    <w:basedOn w:val="Corpodetexto"/>
    <w:pPr>
      <w:suppressAutoHyphens/>
      <w:autoSpaceDN/>
      <w:spacing w:after="120" w:line="360" w:lineRule="atLeast"/>
      <w:ind w:firstLine="210"/>
      <w:textAlignment w:val="baseline"/>
    </w:pPr>
    <w:rPr>
      <w:b w:val="0"/>
      <w:bCs w:val="0"/>
      <w:i w:val="0"/>
      <w:iCs w:val="0"/>
      <w:sz w:val="20"/>
      <w:szCs w:val="20"/>
      <w:lang w:val="en-US" w:eastAsia="ar-SA"/>
    </w:rPr>
  </w:style>
  <w:style w:type="paragraph" w:customStyle="1" w:styleId="paraNa1">
    <w:name w:val="para_Na1"/>
    <w:pPr>
      <w:widowControl w:val="0"/>
      <w:tabs>
        <w:tab w:val="left" w:pos="0"/>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 w:val="left" w:pos="19296"/>
        <w:tab w:val="left" w:pos="20016"/>
        <w:tab w:val="left" w:pos="20736"/>
      </w:tabs>
      <w:suppressAutoHyphens/>
      <w:adjustRightInd w:val="0"/>
      <w:spacing w:before="529" w:after="57" w:line="278" w:lineRule="atLeast"/>
      <w:jc w:val="both"/>
      <w:textAlignment w:val="baseline"/>
    </w:pPr>
    <w:rPr>
      <w:rFonts w:ascii="Times" w:eastAsia="MS Mincho" w:hAnsi="Times" w:cs="Times New Roman"/>
      <w:b/>
      <w:sz w:val="24"/>
      <w:szCs w:val="20"/>
      <w:lang w:eastAsia="ar-SA"/>
    </w:rPr>
  </w:style>
  <w:style w:type="paragraph" w:customStyle="1" w:styleId="MF1">
    <w:name w:val="MF1"/>
    <w:basedOn w:val="Normal"/>
    <w:autoRedefine/>
    <w:pPr>
      <w:widowControl w:val="0"/>
      <w:adjustRightInd w:val="0"/>
      <w:spacing w:line="360" w:lineRule="atLeast"/>
      <w:jc w:val="both"/>
      <w:textAlignment w:val="baseline"/>
    </w:pPr>
    <w:rPr>
      <w:rFonts w:ascii="Times New Roman" w:eastAsia="MS Mincho" w:hAnsi="Times New Roman"/>
      <w:bCs/>
      <w:szCs w:val="20"/>
    </w:rPr>
  </w:style>
  <w:style w:type="character" w:styleId="Forte">
    <w:name w:val="Strong"/>
    <w:qFormat/>
    <w:rPr>
      <w:rFonts w:cs="Times New Roman"/>
      <w:b/>
      <w:bCs/>
    </w:rPr>
  </w:style>
  <w:style w:type="paragraph" w:customStyle="1" w:styleId="TextoQuadroDefinies">
    <w:name w:val="Texto Quadro Definições"/>
    <w:basedOn w:val="Normal"/>
    <w:autoRedefine/>
    <w:pPr>
      <w:widowControl w:val="0"/>
      <w:autoSpaceDE w:val="0"/>
      <w:autoSpaceDN w:val="0"/>
      <w:adjustRightInd w:val="0"/>
      <w:spacing w:line="360" w:lineRule="atLeast"/>
      <w:jc w:val="both"/>
      <w:textAlignment w:val="baseline"/>
    </w:pPr>
    <w:rPr>
      <w:rFonts w:ascii="Times New Roman" w:eastAsia="MS Mincho" w:hAnsi="Times New Roman"/>
      <w:iCs/>
      <w:szCs w:val="20"/>
      <w:lang w:val="pt-PT" w:eastAsia="pt-BR"/>
    </w:rPr>
  </w:style>
  <w:style w:type="paragraph" w:customStyle="1" w:styleId="BodyText24">
    <w:name w:val="Body Text 24"/>
    <w:basedOn w:val="Normal"/>
    <w:pPr>
      <w:widowControl w:val="0"/>
      <w:adjustRightInd w:val="0"/>
      <w:spacing w:line="360" w:lineRule="atLeast"/>
      <w:jc w:val="both"/>
      <w:textAlignment w:val="baseline"/>
    </w:pPr>
    <w:rPr>
      <w:rFonts w:ascii="Times New Roman" w:eastAsia="MS Mincho" w:hAnsi="Times New Roman"/>
      <w:szCs w:val="20"/>
      <w:lang w:eastAsia="pt-BR"/>
    </w:rPr>
  </w:style>
  <w:style w:type="character" w:customStyle="1" w:styleId="WW8Num17z0">
    <w:name w:val="WW8Num17z0"/>
    <w:rPr>
      <w:rFonts w:ascii="Symbol" w:hAnsi="Symbol"/>
      <w:color w:val="auto"/>
      <w:spacing w:val="0"/>
      <w:kern w:val="1"/>
      <w:position w:val="0"/>
      <w:sz w:val="20"/>
      <w:vertAlign w:val="baseline"/>
    </w:rPr>
  </w:style>
  <w:style w:type="character" w:customStyle="1" w:styleId="TextosemFormataoChar1">
    <w:name w:val="Texto sem Formatação Char1"/>
    <w:rPr>
      <w:rFonts w:ascii="Consolas" w:eastAsia="MS Mincho" w:hAnsi="Consolas" w:cs="Consolas"/>
      <w:sz w:val="21"/>
      <w:szCs w:val="21"/>
    </w:rPr>
  </w:style>
  <w:style w:type="character" w:styleId="Refdenotaderodap">
    <w:name w:val="footnote reference"/>
    <w:basedOn w:val="Fontepargpadro"/>
    <w:rsid w:val="00224501"/>
    <w:rPr>
      <w:rFonts w:ascii="Tahoma" w:hAnsi="Tahoma"/>
      <w:kern w:val="2"/>
      <w:vertAlign w:val="superscript"/>
    </w:rPr>
  </w:style>
  <w:style w:type="paragraph" w:customStyle="1" w:styleId="Ttulo10">
    <w:name w:val="Título1"/>
    <w:basedOn w:val="Normal"/>
    <w:pPr>
      <w:widowControl w:val="0"/>
      <w:suppressAutoHyphens/>
      <w:autoSpaceDE w:val="0"/>
      <w:adjustRightInd w:val="0"/>
      <w:spacing w:line="360" w:lineRule="atLeast"/>
      <w:jc w:val="center"/>
      <w:textAlignment w:val="baseline"/>
    </w:pPr>
    <w:rPr>
      <w:rFonts w:ascii="Times New Roman" w:eastAsia="MS Mincho" w:hAnsi="Times New Roman"/>
      <w:b/>
      <w:bCs/>
      <w:szCs w:val="20"/>
      <w:lang w:val="en-US" w:eastAsia="ar-SA"/>
    </w:rPr>
  </w:style>
  <w:style w:type="paragraph" w:customStyle="1" w:styleId="DPWfdPF">
    <w:name w:val="DPW fd PF"/>
    <w:aliases w:val="p,DPW PF,pf,f"/>
    <w:basedOn w:val="Normal"/>
    <w:link w:val="DPWfdPFChar"/>
    <w:pPr>
      <w:widowControl w:val="0"/>
      <w:adjustRightInd w:val="0"/>
      <w:spacing w:line="360" w:lineRule="atLeast"/>
      <w:ind w:firstLine="360"/>
      <w:jc w:val="both"/>
      <w:textAlignment w:val="baseline"/>
    </w:pPr>
    <w:rPr>
      <w:rFonts w:ascii="Times New Roman" w:eastAsia="MS Mincho" w:hAnsi="Times New Roman"/>
      <w:szCs w:val="20"/>
      <w:lang w:val="en-US"/>
    </w:rPr>
  </w:style>
  <w:style w:type="paragraph" w:customStyle="1" w:styleId="Text">
    <w:name w:val="Text"/>
    <w:basedOn w:val="Normal"/>
    <w:pPr>
      <w:widowControl w:val="0"/>
      <w:autoSpaceDE w:val="0"/>
      <w:autoSpaceDN w:val="0"/>
      <w:adjustRightInd w:val="0"/>
      <w:spacing w:after="240" w:line="360" w:lineRule="atLeast"/>
      <w:jc w:val="both"/>
      <w:textAlignment w:val="baseline"/>
    </w:pPr>
    <w:rPr>
      <w:rFonts w:ascii="Times New Roman" w:eastAsia="MS Mincho" w:hAnsi="Times New Roman"/>
      <w:sz w:val="24"/>
      <w:lang w:val="en-US"/>
    </w:rPr>
  </w:style>
  <w:style w:type="paragraph" w:customStyle="1" w:styleId="DPWfdHDBoldLeft">
    <w:name w:val="DPWfd HD Bold Left"/>
    <w:basedOn w:val="Normal"/>
    <w:next w:val="Normal"/>
    <w:pPr>
      <w:keepNext/>
      <w:widowControl w:val="0"/>
      <w:adjustRightInd w:val="0"/>
      <w:spacing w:line="360" w:lineRule="atLeast"/>
      <w:jc w:val="both"/>
      <w:textAlignment w:val="baseline"/>
    </w:pPr>
    <w:rPr>
      <w:rFonts w:ascii="Times New Roman" w:eastAsia="MS Mincho" w:hAnsi="Times New Roman"/>
      <w:b/>
      <w:szCs w:val="20"/>
      <w:lang w:val="en-US"/>
    </w:rPr>
  </w:style>
  <w:style w:type="paragraph" w:customStyle="1" w:styleId="Table9">
    <w:name w:val="Table 9"/>
    <w:basedOn w:val="Normal"/>
    <w:pPr>
      <w:widowControl w:val="0"/>
      <w:adjustRightInd w:val="0"/>
      <w:spacing w:line="360" w:lineRule="atLeast"/>
      <w:jc w:val="both"/>
      <w:textAlignment w:val="baseline"/>
    </w:pPr>
    <w:rPr>
      <w:rFonts w:ascii="Times New Roman" w:eastAsia="MS Mincho" w:hAnsi="Times New Roman"/>
      <w:sz w:val="18"/>
      <w:lang w:eastAsia="pt-BR"/>
    </w:rPr>
  </w:style>
  <w:style w:type="paragraph" w:customStyle="1" w:styleId="tabela2colttl">
    <w:name w:val="tabela 2 col ttl"/>
    <w:basedOn w:val="Normal"/>
    <w:autoRedefine/>
    <w:pPr>
      <w:widowControl w:val="0"/>
      <w:pBdr>
        <w:bottom w:val="single" w:sz="4" w:space="1" w:color="auto"/>
      </w:pBdr>
      <w:tabs>
        <w:tab w:val="right" w:leader="dot" w:pos="2640"/>
      </w:tabs>
      <w:adjustRightInd w:val="0"/>
      <w:spacing w:line="360" w:lineRule="atLeast"/>
      <w:jc w:val="center"/>
      <w:textAlignment w:val="baseline"/>
    </w:pPr>
    <w:rPr>
      <w:rFonts w:ascii="Times New Roman" w:eastAsia="MS Mincho" w:hAnsi="Times New Roman"/>
      <w:sz w:val="18"/>
      <w:szCs w:val="18"/>
      <w:lang w:val="en-US" w:eastAsia="pt-BR"/>
    </w:rPr>
  </w:style>
  <w:style w:type="paragraph" w:customStyle="1" w:styleId="Normal10pt">
    <w:name w:val="Normal + 10 pt"/>
    <w:basedOn w:val="Normal"/>
    <w:pPr>
      <w:widowControl w:val="0"/>
      <w:adjustRightInd w:val="0"/>
      <w:spacing w:line="360" w:lineRule="atLeast"/>
      <w:jc w:val="both"/>
      <w:textAlignment w:val="baseline"/>
    </w:pPr>
    <w:rPr>
      <w:rFonts w:ascii="Times New Roman" w:eastAsia="MS Mincho" w:hAnsi="Times New Roman"/>
      <w:szCs w:val="20"/>
    </w:rPr>
  </w:style>
  <w:style w:type="paragraph" w:customStyle="1" w:styleId="BodyText5FirstLineIndent">
    <w:name w:val="Body Text .5 First Line Indent"/>
    <w:basedOn w:val="Normal"/>
    <w:pPr>
      <w:widowControl w:val="0"/>
      <w:suppressAutoHyphens/>
      <w:autoSpaceDE w:val="0"/>
      <w:adjustRightInd w:val="0"/>
      <w:spacing w:after="240" w:line="360" w:lineRule="atLeast"/>
      <w:ind w:firstLine="720"/>
      <w:jc w:val="both"/>
      <w:textAlignment w:val="baseline"/>
    </w:pPr>
    <w:rPr>
      <w:rFonts w:ascii="Times New Roman" w:eastAsia="MS Mincho" w:hAnsi="Times New Roman"/>
      <w:szCs w:val="20"/>
      <w:lang w:val="en-US" w:eastAsia="ar-SA"/>
    </w:rPr>
  </w:style>
  <w:style w:type="paragraph" w:customStyle="1" w:styleId="BodyText05FirstLineIndent">
    <w:name w:val="Body Text 0.5 First Line Indent"/>
    <w:basedOn w:val="Normal"/>
    <w:pPr>
      <w:widowControl w:val="0"/>
      <w:suppressAutoHyphens/>
      <w:autoSpaceDE w:val="0"/>
      <w:adjustRightInd w:val="0"/>
      <w:spacing w:line="360" w:lineRule="atLeast"/>
      <w:ind w:firstLine="720"/>
      <w:jc w:val="both"/>
      <w:textAlignment w:val="baseline"/>
    </w:pPr>
    <w:rPr>
      <w:rFonts w:ascii="Times New Roman" w:eastAsia="MS Mincho" w:hAnsi="Times New Roman"/>
      <w:szCs w:val="20"/>
      <w:lang w:val="en-US" w:eastAsia="ar-SA"/>
    </w:rPr>
  </w:style>
  <w:style w:type="character" w:customStyle="1" w:styleId="BodyTextIndentChar1">
    <w:name w:val="Body Text Indent Char1"/>
    <w:aliases w:val="Body Text Bold Indent Char,bti Char,Texto Prospecto Grifado Char"/>
    <w:rPr>
      <w:rFonts w:eastAsia="MS Mincho" w:cs="Times New Roman"/>
      <w:sz w:val="24"/>
      <w:szCs w:val="24"/>
    </w:rPr>
  </w:style>
  <w:style w:type="paragraph" w:styleId="Subttulo">
    <w:name w:val="Subtitle"/>
    <w:basedOn w:val="Normal"/>
    <w:next w:val="Corpodetexto"/>
    <w:link w:val="SubttuloChar"/>
    <w:qFormat/>
    <w:pPr>
      <w:widowControl w:val="0"/>
      <w:suppressAutoHyphens/>
      <w:autoSpaceDE w:val="0"/>
      <w:adjustRightInd w:val="0"/>
      <w:spacing w:line="360" w:lineRule="atLeast"/>
      <w:jc w:val="both"/>
      <w:textAlignment w:val="baseline"/>
    </w:pPr>
    <w:rPr>
      <w:rFonts w:ascii="Arial" w:eastAsia="MS Mincho" w:hAnsi="Arial"/>
      <w:b/>
      <w:bCs/>
      <w:i/>
      <w:iCs/>
      <w:szCs w:val="20"/>
      <w:lang w:val="x-none" w:eastAsia="ar-SA"/>
    </w:rPr>
  </w:style>
  <w:style w:type="character" w:customStyle="1" w:styleId="SubttuloChar">
    <w:name w:val="Subtítulo Char"/>
    <w:basedOn w:val="Fontepargpadro"/>
    <w:link w:val="Subttulo"/>
    <w:rPr>
      <w:rFonts w:ascii="Arial" w:eastAsia="MS Mincho" w:hAnsi="Arial" w:cs="Times New Roman"/>
      <w:b/>
      <w:bCs/>
      <w:i/>
      <w:iCs/>
      <w:sz w:val="20"/>
      <w:szCs w:val="20"/>
      <w:lang w:val="x-none" w:eastAsia="ar-SA"/>
    </w:rPr>
  </w:style>
  <w:style w:type="paragraph" w:customStyle="1" w:styleId="Corpodetexto21">
    <w:name w:val="Corpo de texto 21"/>
    <w:basedOn w:val="Normal"/>
    <w:pPr>
      <w:widowControl w:val="0"/>
      <w:suppressAutoHyphens/>
      <w:adjustRightInd w:val="0"/>
      <w:spacing w:line="360" w:lineRule="atLeast"/>
      <w:jc w:val="both"/>
      <w:textAlignment w:val="baseline"/>
    </w:pPr>
    <w:rPr>
      <w:rFonts w:ascii="Times New Roman" w:eastAsia="MS Mincho" w:hAnsi="Times New Roman"/>
      <w:szCs w:val="20"/>
      <w:lang w:eastAsia="ar-SA"/>
    </w:rPr>
  </w:style>
  <w:style w:type="paragraph" w:customStyle="1" w:styleId="TtuloAgmtTitletitle2">
    <w:name w:val="Título.Agmt Title.title.2"/>
    <w:basedOn w:val="Normal"/>
    <w:pPr>
      <w:widowControl w:val="0"/>
      <w:suppressAutoHyphens/>
      <w:adjustRightInd w:val="0"/>
      <w:spacing w:line="360" w:lineRule="atLeast"/>
      <w:jc w:val="center"/>
      <w:textAlignment w:val="baseline"/>
    </w:pPr>
    <w:rPr>
      <w:rFonts w:ascii="Times New Roman" w:eastAsia="MS Mincho" w:hAnsi="Times New Roman"/>
      <w:b/>
      <w:szCs w:val="20"/>
      <w:lang w:eastAsia="ar-SA"/>
    </w:rPr>
  </w:style>
  <w:style w:type="paragraph" w:customStyle="1" w:styleId="BodyText2Sgl">
    <w:name w:val="Body Text 2 Sgl"/>
    <w:aliases w:val="b2,DPW Bullet2,DPWfd Bullet2,bt2s"/>
    <w:basedOn w:val="Normal"/>
    <w:link w:val="BodyText2SglChar"/>
    <w:pPr>
      <w:widowControl w:val="0"/>
      <w:suppressAutoHyphens/>
      <w:adjustRightInd w:val="0"/>
      <w:spacing w:after="240" w:line="360" w:lineRule="atLeast"/>
      <w:ind w:firstLine="720"/>
      <w:jc w:val="both"/>
      <w:textAlignment w:val="baseline"/>
    </w:pPr>
    <w:rPr>
      <w:rFonts w:ascii="Book Antiqua" w:eastAsia="MS Mincho" w:hAnsi="Book Antiqua"/>
      <w:szCs w:val="20"/>
      <w:lang w:val="en-US" w:eastAsia="ar-SA"/>
    </w:rPr>
  </w:style>
  <w:style w:type="paragraph" w:customStyle="1" w:styleId="TextoProspecto">
    <w:name w:val="Texto Prospecto"/>
    <w:basedOn w:val="Normal"/>
    <w:link w:val="TextoProspectoChar"/>
    <w:autoRedefine/>
    <w:pPr>
      <w:widowControl w:val="0"/>
      <w:tabs>
        <w:tab w:val="left" w:pos="-1430"/>
        <w:tab w:val="left" w:pos="0"/>
      </w:tabs>
      <w:adjustRightInd w:val="0"/>
      <w:spacing w:line="360" w:lineRule="atLeast"/>
      <w:jc w:val="both"/>
      <w:textAlignment w:val="baseline"/>
    </w:pPr>
    <w:rPr>
      <w:rFonts w:ascii="Times New Roman" w:eastAsia="MS Mincho" w:hAnsi="Times New Roman"/>
      <w:bCs/>
      <w:iCs/>
      <w:noProof/>
      <w:spacing w:val="-4"/>
      <w:szCs w:val="20"/>
      <w:lang w:val="x-none" w:eastAsia="ar-SA"/>
    </w:rPr>
  </w:style>
  <w:style w:type="paragraph" w:customStyle="1" w:styleId="BodyTextJ">
    <w:name w:val="Body Text J"/>
    <w:basedOn w:val="Corpodetexto"/>
    <w:pPr>
      <w:spacing w:line="480" w:lineRule="auto"/>
      <w:ind w:firstLine="1440"/>
      <w:textAlignment w:val="baseline"/>
    </w:pPr>
    <w:rPr>
      <w:rFonts w:ascii="Book Antiqua" w:hAnsi="Book Antiqua"/>
      <w:b w:val="0"/>
      <w:bCs w:val="0"/>
      <w:i w:val="0"/>
      <w:iCs w:val="0"/>
      <w:sz w:val="19"/>
      <w:szCs w:val="19"/>
      <w:lang w:val="x-none" w:eastAsia="x-none"/>
    </w:rPr>
  </w:style>
  <w:style w:type="paragraph" w:customStyle="1" w:styleId="BodyText025FirstLineIndent">
    <w:name w:val="Body Text 0.25 First Line Indent"/>
    <w:basedOn w:val="Normal"/>
    <w:pPr>
      <w:widowControl w:val="0"/>
      <w:suppressAutoHyphens/>
      <w:autoSpaceDE w:val="0"/>
      <w:adjustRightInd w:val="0"/>
      <w:spacing w:line="360" w:lineRule="atLeast"/>
      <w:ind w:firstLine="360"/>
      <w:jc w:val="both"/>
      <w:textAlignment w:val="baseline"/>
    </w:pPr>
    <w:rPr>
      <w:rFonts w:ascii="Times New Roman" w:eastAsia="MS Mincho" w:hAnsi="Times New Roman"/>
      <w:szCs w:val="20"/>
      <w:lang w:val="en-US" w:eastAsia="ar-SA"/>
    </w:rPr>
  </w:style>
  <w:style w:type="paragraph" w:customStyle="1" w:styleId="MDIAS-NORMAL">
    <w:name w:val="MDIAS - NORMAL"/>
    <w:basedOn w:val="Normal"/>
    <w:pPr>
      <w:widowControl w:val="0"/>
      <w:adjustRightInd w:val="0"/>
      <w:spacing w:line="360" w:lineRule="atLeast"/>
      <w:jc w:val="both"/>
      <w:textAlignment w:val="baseline"/>
    </w:pPr>
    <w:rPr>
      <w:rFonts w:ascii="Times New Roman" w:eastAsia="MS Mincho" w:hAnsi="Times New Roman"/>
      <w:szCs w:val="20"/>
      <w:lang w:eastAsia="pt-BR"/>
    </w:rPr>
  </w:style>
  <w:style w:type="paragraph" w:customStyle="1" w:styleId="TabelaNmerosNegrito">
    <w:name w:val="Tabela Números Negrito"/>
    <w:basedOn w:val="Normal"/>
    <w:next w:val="Normal"/>
    <w:link w:val="TabelaNmerosNegritoChar"/>
    <w:pPr>
      <w:widowControl w:val="0"/>
      <w:tabs>
        <w:tab w:val="left" w:pos="4200"/>
      </w:tabs>
      <w:autoSpaceDE w:val="0"/>
      <w:autoSpaceDN w:val="0"/>
      <w:adjustRightInd w:val="0"/>
      <w:spacing w:line="360" w:lineRule="atLeast"/>
      <w:jc w:val="both"/>
      <w:textAlignment w:val="baseline"/>
    </w:pPr>
    <w:rPr>
      <w:rFonts w:eastAsia="MS Mincho"/>
      <w:sz w:val="16"/>
      <w:szCs w:val="20"/>
      <w:lang w:val="x-none" w:eastAsia="x-none"/>
    </w:rPr>
  </w:style>
  <w:style w:type="character" w:customStyle="1" w:styleId="TabelaNmerosNegritoChar">
    <w:name w:val="Tabela Números Negrito Char"/>
    <w:link w:val="TabelaNmerosNegrito"/>
    <w:rPr>
      <w:rFonts w:ascii="Tahoma" w:eastAsia="MS Mincho" w:hAnsi="Tahoma" w:cs="Times New Roman"/>
      <w:sz w:val="16"/>
      <w:szCs w:val="20"/>
      <w:lang w:val="x-none" w:eastAsia="x-none"/>
    </w:rPr>
  </w:style>
  <w:style w:type="character" w:customStyle="1" w:styleId="TextoItensTabela">
    <w:name w:val="Texto Itens Tabela"/>
    <w:rPr>
      <w:rFonts w:ascii="Frutiger Bold" w:hAnsi="Frutiger Bold" w:cs="Frutiger Bold"/>
      <w:b/>
      <w:bCs/>
      <w:spacing w:val="0"/>
      <w:sz w:val="18"/>
      <w:szCs w:val="18"/>
      <w:lang w:val="pt-BR" w:eastAsia="x-none"/>
    </w:rPr>
  </w:style>
  <w:style w:type="paragraph" w:customStyle="1" w:styleId="TitULO4">
    <w:name w:val="TitULO4"/>
    <w:basedOn w:val="Normal"/>
    <w:link w:val="TitULO4Char"/>
    <w:pPr>
      <w:widowControl w:val="0"/>
      <w:adjustRightInd w:val="0"/>
      <w:spacing w:line="360" w:lineRule="atLeast"/>
      <w:jc w:val="both"/>
      <w:textAlignment w:val="baseline"/>
    </w:pPr>
    <w:rPr>
      <w:i/>
      <w:sz w:val="18"/>
      <w:szCs w:val="18"/>
      <w:lang w:val="x-none" w:eastAsia="x-none"/>
    </w:rPr>
  </w:style>
  <w:style w:type="character" w:customStyle="1" w:styleId="TitULO4Char">
    <w:name w:val="TitULO4 Char"/>
    <w:link w:val="TitULO4"/>
    <w:rPr>
      <w:rFonts w:ascii="Tahoma" w:eastAsia="Times New Roman" w:hAnsi="Tahoma" w:cs="Times New Roman"/>
      <w:i/>
      <w:sz w:val="18"/>
      <w:szCs w:val="18"/>
      <w:lang w:val="x-none" w:eastAsia="x-none"/>
    </w:rPr>
  </w:style>
  <w:style w:type="paragraph" w:customStyle="1" w:styleId="Anhanguera-textonormal">
    <w:name w:val="Anhanguera - texto normal"/>
    <w:basedOn w:val="Normal"/>
    <w:pPr>
      <w:widowControl w:val="0"/>
      <w:autoSpaceDE w:val="0"/>
      <w:autoSpaceDN w:val="0"/>
      <w:adjustRightInd w:val="0"/>
      <w:spacing w:line="360" w:lineRule="atLeast"/>
      <w:jc w:val="both"/>
      <w:textAlignment w:val="baseline"/>
    </w:pPr>
    <w:rPr>
      <w:rFonts w:cs="Tahoma"/>
      <w:sz w:val="18"/>
      <w:szCs w:val="18"/>
      <w:lang w:eastAsia="pt-BR"/>
    </w:rPr>
  </w:style>
  <w:style w:type="paragraph" w:customStyle="1" w:styleId="TitULO1">
    <w:name w:val="TitULO1"/>
    <w:basedOn w:val="Normal"/>
    <w:pPr>
      <w:widowControl w:val="0"/>
      <w:adjustRightInd w:val="0"/>
      <w:spacing w:line="360" w:lineRule="atLeast"/>
      <w:jc w:val="center"/>
      <w:textAlignment w:val="baseline"/>
    </w:pPr>
    <w:rPr>
      <w:rFonts w:cs="Tahoma"/>
      <w:b/>
      <w:sz w:val="18"/>
      <w:szCs w:val="18"/>
      <w:lang w:eastAsia="pt-BR"/>
    </w:rPr>
  </w:style>
  <w:style w:type="table" w:styleId="Tabelacomgrade">
    <w:name w:val="Table Grid"/>
    <w:basedOn w:val="Tabelanormal"/>
    <w:rsid w:val="00224501"/>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styleId="Sumrio2">
    <w:name w:val="toc 2"/>
    <w:basedOn w:val="Normal"/>
    <w:next w:val="Body"/>
    <w:rsid w:val="00224501"/>
    <w:pPr>
      <w:spacing w:before="280" w:after="140" w:line="290" w:lineRule="auto"/>
      <w:ind w:left="1247" w:hanging="680"/>
    </w:pPr>
    <w:rPr>
      <w:kern w:val="20"/>
    </w:rPr>
  </w:style>
  <w:style w:type="paragraph" w:styleId="Sumrio1">
    <w:name w:val="toc 1"/>
    <w:basedOn w:val="Normal"/>
    <w:next w:val="Body"/>
    <w:rsid w:val="00224501"/>
    <w:pPr>
      <w:spacing w:before="280" w:after="140" w:line="290" w:lineRule="auto"/>
      <w:ind w:left="567" w:hanging="567"/>
    </w:pPr>
    <w:rPr>
      <w:kern w:val="20"/>
    </w:rPr>
  </w:style>
  <w:style w:type="paragraph" w:customStyle="1" w:styleId="meroNormal">
    <w:name w:val="˙mero Normal"/>
    <w:basedOn w:val="Normal"/>
    <w:autoRedefine/>
    <w:pPr>
      <w:widowControl w:val="0"/>
      <w:tabs>
        <w:tab w:val="right" w:leader="dot" w:pos="8222"/>
        <w:tab w:val="right" w:pos="8789"/>
      </w:tabs>
      <w:autoSpaceDE w:val="0"/>
      <w:autoSpaceDN w:val="0"/>
      <w:adjustRightInd w:val="0"/>
      <w:spacing w:before="40" w:line="360" w:lineRule="atLeast"/>
      <w:ind w:left="56" w:right="13"/>
      <w:jc w:val="center"/>
      <w:textAlignment w:val="baseline"/>
    </w:pPr>
    <w:rPr>
      <w:rFonts w:cs="Tahoma"/>
      <w:sz w:val="15"/>
      <w:szCs w:val="15"/>
      <w:lang w:eastAsia="pt-BR"/>
    </w:rPr>
  </w:style>
  <w:style w:type="paragraph" w:customStyle="1" w:styleId="TabelaCabealhoCent">
    <w:name w:val="Tabela CabeÁalho Cent."/>
    <w:basedOn w:val="Normal"/>
    <w:autoRedefine/>
    <w:pPr>
      <w:widowControl w:val="0"/>
      <w:pBdr>
        <w:bottom w:val="single" w:sz="4" w:space="4" w:color="auto"/>
      </w:pBdr>
      <w:tabs>
        <w:tab w:val="right" w:leader="dot" w:pos="8222"/>
        <w:tab w:val="right" w:pos="8789"/>
      </w:tabs>
      <w:autoSpaceDE w:val="0"/>
      <w:autoSpaceDN w:val="0"/>
      <w:adjustRightInd w:val="0"/>
      <w:spacing w:before="40" w:line="360" w:lineRule="atLeast"/>
      <w:ind w:left="34" w:right="13"/>
      <w:jc w:val="center"/>
      <w:textAlignment w:val="baseline"/>
    </w:pPr>
    <w:rPr>
      <w:rFonts w:cs="Tahoma"/>
      <w:b/>
      <w:bCs/>
      <w:sz w:val="14"/>
      <w:szCs w:val="14"/>
      <w:lang w:eastAsia="pt-BR"/>
    </w:rPr>
  </w:style>
  <w:style w:type="paragraph" w:customStyle="1" w:styleId="TabelaDescrioNegrito">
    <w:name w:val="Tabela DescriÁ„o Negrito"/>
    <w:basedOn w:val="Normal"/>
    <w:autoRedefine/>
    <w:pPr>
      <w:widowControl w:val="0"/>
      <w:tabs>
        <w:tab w:val="left" w:pos="142"/>
        <w:tab w:val="right" w:leader="dot" w:pos="8222"/>
        <w:tab w:val="right" w:pos="8789"/>
      </w:tabs>
      <w:autoSpaceDE w:val="0"/>
      <w:autoSpaceDN w:val="0"/>
      <w:adjustRightInd w:val="0"/>
      <w:spacing w:before="40" w:line="360" w:lineRule="atLeast"/>
      <w:ind w:left="155" w:right="33"/>
      <w:jc w:val="both"/>
      <w:textAlignment w:val="baseline"/>
    </w:pPr>
    <w:rPr>
      <w:rFonts w:cs="Tahoma"/>
      <w:b/>
      <w:bCs/>
      <w:sz w:val="17"/>
      <w:szCs w:val="17"/>
      <w:lang w:eastAsia="pt-BR"/>
    </w:rPr>
  </w:style>
  <w:style w:type="paragraph" w:customStyle="1" w:styleId="TabelaDescrio">
    <w:name w:val="Tabela DescriÁ„o"/>
    <w:basedOn w:val="TabelaDescrioNegrito"/>
    <w:autoRedefine/>
    <w:pPr>
      <w:tabs>
        <w:tab w:val="clear" w:pos="142"/>
      </w:tabs>
      <w:ind w:left="0" w:right="13"/>
    </w:pPr>
    <w:rPr>
      <w:rFonts w:ascii="Verdana" w:eastAsia="MS Mincho" w:hAnsi="Verdana"/>
      <w:b w:val="0"/>
      <w:sz w:val="14"/>
      <w:szCs w:val="14"/>
    </w:rPr>
  </w:style>
  <w:style w:type="paragraph" w:customStyle="1" w:styleId="TabelaCabealho">
    <w:name w:val="Tabela CabeÁalho"/>
    <w:basedOn w:val="meroNormal"/>
    <w:autoRedefine/>
    <w:pPr>
      <w:ind w:left="-210" w:firstLine="210"/>
    </w:pPr>
    <w:rPr>
      <w:b/>
      <w:bCs/>
      <w:sz w:val="18"/>
      <w:szCs w:val="18"/>
    </w:rPr>
  </w:style>
  <w:style w:type="paragraph" w:customStyle="1" w:styleId="esDF">
    <w:name w:val="ıes DF"/>
    <w:basedOn w:val="Normal"/>
    <w:autoRedefine/>
    <w:pPr>
      <w:widowControl w:val="0"/>
      <w:tabs>
        <w:tab w:val="left" w:pos="142"/>
        <w:tab w:val="right" w:leader="dot" w:pos="8222"/>
        <w:tab w:val="right" w:pos="8789"/>
      </w:tabs>
      <w:autoSpaceDE w:val="0"/>
      <w:autoSpaceDN w:val="0"/>
      <w:adjustRightInd w:val="0"/>
      <w:spacing w:before="40" w:line="360" w:lineRule="atLeast"/>
      <w:ind w:left="155" w:right="13"/>
      <w:jc w:val="center"/>
      <w:textAlignment w:val="baseline"/>
    </w:pPr>
    <w:rPr>
      <w:rFonts w:cs="Tahoma"/>
      <w:b/>
      <w:bCs/>
      <w:i/>
      <w:iCs/>
      <w:sz w:val="14"/>
      <w:szCs w:val="14"/>
      <w:lang w:eastAsia="pt-BR"/>
    </w:rPr>
  </w:style>
  <w:style w:type="paragraph" w:customStyle="1" w:styleId="TabelaDescrioDFsNegrito">
    <w:name w:val="Tabela DescriÁ„o DFs Negrito"/>
    <w:basedOn w:val="Normal"/>
    <w:autoRedefine/>
    <w:pPr>
      <w:widowControl w:val="0"/>
      <w:tabs>
        <w:tab w:val="left" w:pos="142"/>
        <w:tab w:val="right" w:leader="dot" w:pos="8222"/>
        <w:tab w:val="right" w:pos="8789"/>
      </w:tabs>
      <w:autoSpaceDE w:val="0"/>
      <w:autoSpaceDN w:val="0"/>
      <w:adjustRightInd w:val="0"/>
      <w:spacing w:before="40" w:line="360" w:lineRule="atLeast"/>
      <w:ind w:left="155" w:right="33"/>
      <w:jc w:val="both"/>
      <w:textAlignment w:val="baseline"/>
    </w:pPr>
    <w:rPr>
      <w:rFonts w:cs="Tahoma"/>
      <w:b/>
      <w:bCs/>
      <w:sz w:val="15"/>
      <w:szCs w:val="15"/>
      <w:lang w:eastAsia="pt-BR"/>
    </w:rPr>
  </w:style>
  <w:style w:type="paragraph" w:customStyle="1" w:styleId="meroNegrito1">
    <w:name w:val="˙mero Negrito1"/>
    <w:basedOn w:val="meroNormal"/>
    <w:autoRedefine/>
    <w:pPr>
      <w:ind w:left="0"/>
    </w:pPr>
    <w:rPr>
      <w:b/>
      <w:bCs/>
    </w:rPr>
  </w:style>
  <w:style w:type="paragraph" w:customStyle="1" w:styleId="TabelaDescrioDF">
    <w:name w:val="Tabela DescriÁ„o DF"/>
    <w:basedOn w:val="TabelaDescrio"/>
    <w:autoRedefine/>
    <w:rPr>
      <w:spacing w:val="-4"/>
      <w:sz w:val="16"/>
      <w:szCs w:val="16"/>
    </w:rPr>
  </w:style>
  <w:style w:type="paragraph" w:customStyle="1" w:styleId="NegritoCent">
    <w:name w:val="∞/Negrito/Cent."/>
    <w:basedOn w:val="Normal"/>
    <w:autoRedefine/>
    <w:pPr>
      <w:widowControl w:val="0"/>
      <w:tabs>
        <w:tab w:val="left" w:pos="142"/>
        <w:tab w:val="right" w:leader="dot" w:pos="8222"/>
        <w:tab w:val="right" w:pos="8789"/>
      </w:tabs>
      <w:autoSpaceDE w:val="0"/>
      <w:autoSpaceDN w:val="0"/>
      <w:adjustRightInd w:val="0"/>
      <w:spacing w:before="40" w:line="360" w:lineRule="atLeast"/>
      <w:ind w:left="155" w:right="13"/>
      <w:jc w:val="center"/>
      <w:textAlignment w:val="baseline"/>
    </w:pPr>
    <w:rPr>
      <w:rFonts w:cs="Tahoma"/>
      <w:b/>
      <w:bCs/>
      <w:sz w:val="16"/>
      <w:szCs w:val="16"/>
      <w:lang w:eastAsia="pt-BR"/>
    </w:rPr>
  </w:style>
  <w:style w:type="paragraph" w:customStyle="1" w:styleId="TextoTabelaNegrito">
    <w:name w:val="Texto Tabela Negrito"/>
    <w:basedOn w:val="Normal"/>
    <w:autoRedefine/>
    <w:pPr>
      <w:widowControl w:val="0"/>
      <w:tabs>
        <w:tab w:val="left" w:pos="142"/>
        <w:tab w:val="right" w:leader="dot" w:pos="8222"/>
        <w:tab w:val="right" w:pos="8789"/>
      </w:tabs>
      <w:autoSpaceDE w:val="0"/>
      <w:autoSpaceDN w:val="0"/>
      <w:adjustRightInd w:val="0"/>
      <w:spacing w:before="40" w:line="360" w:lineRule="atLeast"/>
      <w:ind w:left="155" w:right="164"/>
      <w:jc w:val="center"/>
      <w:textAlignment w:val="baseline"/>
    </w:pPr>
    <w:rPr>
      <w:rFonts w:cs="Tahoma"/>
      <w:b/>
      <w:bCs/>
      <w:sz w:val="18"/>
      <w:szCs w:val="18"/>
      <w:lang w:eastAsia="pt-BR"/>
    </w:rPr>
  </w:style>
  <w:style w:type="paragraph" w:customStyle="1" w:styleId="TextoTabela">
    <w:name w:val="Texto Tabela"/>
    <w:basedOn w:val="Normal"/>
    <w:autoRedefine/>
    <w:pPr>
      <w:widowControl w:val="0"/>
      <w:tabs>
        <w:tab w:val="left" w:pos="709"/>
      </w:tabs>
      <w:autoSpaceDE w:val="0"/>
      <w:autoSpaceDN w:val="0"/>
      <w:adjustRightInd w:val="0"/>
      <w:spacing w:line="360" w:lineRule="atLeast"/>
      <w:ind w:hanging="14"/>
      <w:jc w:val="both"/>
      <w:textAlignment w:val="baseline"/>
    </w:pPr>
    <w:rPr>
      <w:rFonts w:cs="Tahoma"/>
      <w:sz w:val="18"/>
      <w:szCs w:val="18"/>
      <w:lang w:eastAsia="pt-BR"/>
    </w:rPr>
  </w:style>
  <w:style w:type="character" w:customStyle="1" w:styleId="table10">
    <w:name w:val="table10"/>
    <w:semiHidden/>
    <w:rPr>
      <w:rFonts w:ascii="Times New Roman" w:hAnsi="Times New Roman" w:cs="Times New Roman"/>
      <w:sz w:val="20"/>
    </w:rPr>
  </w:style>
  <w:style w:type="paragraph" w:customStyle="1" w:styleId="TabelaNmeroNormal">
    <w:name w:val="Tabela N˙mero Normal"/>
    <w:basedOn w:val="Normal"/>
    <w:autoRedefine/>
    <w:pPr>
      <w:widowControl w:val="0"/>
      <w:adjustRightInd w:val="0"/>
      <w:spacing w:line="360" w:lineRule="atLeast"/>
      <w:ind w:left="76" w:hanging="14"/>
      <w:jc w:val="center"/>
      <w:textAlignment w:val="baseline"/>
    </w:pPr>
    <w:rPr>
      <w:rFonts w:cs="Tahoma"/>
      <w:w w:val="0"/>
      <w:sz w:val="15"/>
      <w:szCs w:val="15"/>
      <w:lang w:eastAsia="pt-BR"/>
    </w:rPr>
  </w:style>
  <w:style w:type="character" w:customStyle="1" w:styleId="CharChar1">
    <w:name w:val="Char Char1"/>
    <w:rPr>
      <w:rFonts w:ascii="Tahoma" w:hAnsi="Tahoma" w:cs="Tahoma"/>
      <w:noProof/>
      <w:sz w:val="16"/>
      <w:szCs w:val="16"/>
      <w:lang w:val="pt-BR" w:eastAsia="pt-BR" w:bidi="ar-SA"/>
    </w:rPr>
  </w:style>
  <w:style w:type="paragraph" w:customStyle="1" w:styleId="TabelaNmeros">
    <w:name w:val="Tabela Números"/>
    <w:basedOn w:val="TabelaNmerosNegrito"/>
    <w:link w:val="TabelaNmerosChar"/>
    <w:rPr>
      <w:b/>
    </w:rPr>
  </w:style>
  <w:style w:type="character" w:customStyle="1" w:styleId="TabelaNmerosChar">
    <w:name w:val="Tabela Números Char"/>
    <w:link w:val="TabelaNmeros"/>
    <w:rPr>
      <w:rFonts w:ascii="Tahoma" w:eastAsia="MS Mincho" w:hAnsi="Tahoma" w:cs="Times New Roman"/>
      <w:b/>
      <w:sz w:val="16"/>
      <w:szCs w:val="20"/>
      <w:lang w:val="x-none" w:eastAsia="x-none"/>
    </w:rPr>
  </w:style>
  <w:style w:type="paragraph" w:customStyle="1" w:styleId="Tabela3">
    <w:name w:val="Tabela 3"/>
    <w:basedOn w:val="TabelaNmeros"/>
    <w:autoRedefine/>
    <w:pPr>
      <w:jc w:val="center"/>
    </w:pPr>
    <w:rPr>
      <w:b w:val="0"/>
      <w:i/>
      <w:szCs w:val="16"/>
    </w:rPr>
  </w:style>
  <w:style w:type="paragraph" w:customStyle="1" w:styleId="TabelaNNegritoCent">
    <w:name w:val="Tabela N°/Negrito/Cent."/>
    <w:basedOn w:val="TabelaNmerosNegrito"/>
    <w:autoRedefine/>
    <w:pPr>
      <w:jc w:val="center"/>
    </w:pPr>
  </w:style>
  <w:style w:type="paragraph" w:customStyle="1" w:styleId="TabelaDescrioNegrito0">
    <w:name w:val="Tabela Descrição Negrito"/>
    <w:basedOn w:val="Normal"/>
    <w:autoRedefine/>
    <w:pPr>
      <w:widowControl w:val="0"/>
      <w:adjustRightInd w:val="0"/>
      <w:ind w:right="243"/>
      <w:jc w:val="both"/>
      <w:textAlignment w:val="baseline"/>
    </w:pPr>
    <w:rPr>
      <w:b/>
      <w:bCs/>
      <w:sz w:val="17"/>
      <w:szCs w:val="16"/>
      <w:lang w:val="en-US"/>
    </w:rPr>
  </w:style>
  <w:style w:type="paragraph" w:customStyle="1" w:styleId="TabelaCabealhoCent0">
    <w:name w:val="Tabela Cabeçalho Cent."/>
    <w:basedOn w:val="Normal"/>
    <w:autoRedefine/>
    <w:pPr>
      <w:widowControl w:val="0"/>
      <w:pBdr>
        <w:bottom w:val="single" w:sz="4" w:space="4" w:color="auto"/>
      </w:pBdr>
      <w:adjustRightInd w:val="0"/>
      <w:jc w:val="center"/>
      <w:textAlignment w:val="baseline"/>
    </w:pPr>
    <w:rPr>
      <w:rFonts w:eastAsia="Arial Unicode MS" w:cs="Tahoma"/>
      <w:b/>
      <w:sz w:val="16"/>
      <w:szCs w:val="16"/>
      <w:lang w:val="en-US"/>
    </w:rPr>
  </w:style>
  <w:style w:type="paragraph" w:customStyle="1" w:styleId="TabelaDescrio0">
    <w:name w:val="Tabela Descrição"/>
    <w:basedOn w:val="TabelaDescrioNegrito0"/>
    <w:autoRedefine/>
    <w:rPr>
      <w:b w:val="0"/>
      <w:szCs w:val="14"/>
    </w:rPr>
  </w:style>
  <w:style w:type="paragraph" w:customStyle="1" w:styleId="TabelaNmeroNormal0">
    <w:name w:val="Tabela Número Normal"/>
    <w:basedOn w:val="Normal"/>
    <w:autoRedefine/>
    <w:pPr>
      <w:widowControl w:val="0"/>
      <w:adjustRightInd w:val="0"/>
      <w:jc w:val="center"/>
      <w:textAlignment w:val="baseline"/>
    </w:pPr>
    <w:rPr>
      <w:rFonts w:cs="Tahoma"/>
      <w:w w:val="0"/>
      <w:sz w:val="15"/>
      <w:lang w:val="en-US"/>
    </w:rPr>
  </w:style>
  <w:style w:type="paragraph" w:customStyle="1" w:styleId="Newtextonotcia">
    <w:name w:val="New texto notícia"/>
    <w:next w:val="Normal"/>
    <w:pPr>
      <w:widowControl w:val="0"/>
      <w:autoSpaceDE w:val="0"/>
      <w:autoSpaceDN w:val="0"/>
      <w:adjustRightInd w:val="0"/>
      <w:spacing w:line="240" w:lineRule="exact"/>
      <w:jc w:val="both"/>
      <w:textAlignment w:val="baseline"/>
    </w:pPr>
    <w:rPr>
      <w:rFonts w:ascii="Verdana" w:eastAsia="Times New Roman" w:hAnsi="Verdana" w:cs="Verdana"/>
      <w:sz w:val="16"/>
      <w:szCs w:val="16"/>
      <w:lang w:val="en-US" w:eastAsia="pt-BR"/>
    </w:rPr>
  </w:style>
  <w:style w:type="paragraph" w:customStyle="1" w:styleId="CapaValor">
    <w:name w:val="Capa Valor"/>
    <w:basedOn w:val="Normal"/>
    <w:autoRedefine/>
    <w:pPr>
      <w:widowControl w:val="0"/>
      <w:tabs>
        <w:tab w:val="left" w:pos="142"/>
        <w:tab w:val="right" w:leader="dot" w:pos="8222"/>
        <w:tab w:val="right" w:pos="8789"/>
      </w:tabs>
      <w:autoSpaceDE w:val="0"/>
      <w:autoSpaceDN w:val="0"/>
      <w:adjustRightInd w:val="0"/>
      <w:spacing w:before="40" w:line="360" w:lineRule="atLeast"/>
      <w:ind w:left="155" w:right="13"/>
      <w:jc w:val="center"/>
      <w:textAlignment w:val="baseline"/>
    </w:pPr>
    <w:rPr>
      <w:rFonts w:cs="Tahoma"/>
      <w:b/>
      <w:bCs/>
      <w:caps/>
      <w:color w:val="000000"/>
      <w:sz w:val="36"/>
      <w:szCs w:val="36"/>
      <w:lang w:eastAsia="pt-BR"/>
    </w:rPr>
  </w:style>
  <w:style w:type="paragraph" w:customStyle="1" w:styleId="CapaCabealho">
    <w:name w:val="Capa CabeÁalho"/>
    <w:basedOn w:val="Normal"/>
    <w:autoRedefine/>
    <w:pPr>
      <w:widowControl w:val="0"/>
      <w:tabs>
        <w:tab w:val="left" w:pos="142"/>
        <w:tab w:val="right" w:leader="dot" w:pos="8222"/>
        <w:tab w:val="right" w:pos="8789"/>
      </w:tabs>
      <w:autoSpaceDE w:val="0"/>
      <w:autoSpaceDN w:val="0"/>
      <w:adjustRightInd w:val="0"/>
      <w:spacing w:before="40" w:line="360" w:lineRule="atLeast"/>
      <w:ind w:left="155" w:right="13"/>
      <w:jc w:val="center"/>
      <w:textAlignment w:val="baseline"/>
    </w:pPr>
    <w:rPr>
      <w:rFonts w:cs="Tahoma"/>
      <w:b/>
      <w:sz w:val="16"/>
      <w:szCs w:val="16"/>
      <w:lang w:eastAsia="pt-BR"/>
    </w:rPr>
  </w:style>
  <w:style w:type="paragraph" w:customStyle="1" w:styleId="CapaTextoVermelho">
    <w:name w:val="Capa Texto Vermelho"/>
    <w:basedOn w:val="Normal"/>
    <w:autoRedefine/>
    <w:pPr>
      <w:widowControl w:val="0"/>
      <w:tabs>
        <w:tab w:val="left" w:pos="142"/>
        <w:tab w:val="right" w:leader="dot" w:pos="8222"/>
        <w:tab w:val="right" w:pos="8789"/>
      </w:tabs>
      <w:autoSpaceDE w:val="0"/>
      <w:autoSpaceDN w:val="0"/>
      <w:adjustRightInd w:val="0"/>
      <w:spacing w:line="360" w:lineRule="atLeast"/>
      <w:ind w:left="153" w:right="11"/>
      <w:jc w:val="center"/>
      <w:textAlignment w:val="baseline"/>
    </w:pPr>
    <w:rPr>
      <w:rFonts w:cs="Tahoma"/>
      <w:color w:val="FF0000"/>
      <w:sz w:val="16"/>
      <w:szCs w:val="16"/>
      <w:lang w:eastAsia="pt-BR"/>
    </w:rPr>
  </w:style>
  <w:style w:type="paragraph" w:customStyle="1" w:styleId="CapaCent">
    <w:name w:val="Capa Cent"/>
    <w:autoRedefine/>
    <w:pPr>
      <w:widowControl w:val="0"/>
      <w:autoSpaceDE w:val="0"/>
      <w:autoSpaceDN w:val="0"/>
      <w:adjustRightInd w:val="0"/>
      <w:spacing w:after="0" w:line="360" w:lineRule="atLeast"/>
      <w:jc w:val="center"/>
      <w:textAlignment w:val="baseline"/>
    </w:pPr>
    <w:rPr>
      <w:rFonts w:ascii="Tahoma" w:eastAsia="Times New Roman" w:hAnsi="Tahoma" w:cs="Tahoma"/>
      <w:b/>
      <w:bCs/>
      <w:sz w:val="12"/>
      <w:szCs w:val="12"/>
      <w:lang w:eastAsia="pt-BR"/>
    </w:rPr>
  </w:style>
  <w:style w:type="paragraph" w:customStyle="1" w:styleId="CapaCentNegrito">
    <w:name w:val="Capa Cent/Negrito"/>
    <w:basedOn w:val="Normal"/>
    <w:autoRedefine/>
    <w:pPr>
      <w:widowControl w:val="0"/>
      <w:tabs>
        <w:tab w:val="left" w:pos="142"/>
        <w:tab w:val="right" w:leader="dot" w:pos="8222"/>
        <w:tab w:val="right" w:pos="8789"/>
      </w:tabs>
      <w:autoSpaceDE w:val="0"/>
      <w:autoSpaceDN w:val="0"/>
      <w:adjustRightInd w:val="0"/>
      <w:spacing w:line="360" w:lineRule="atLeast"/>
      <w:ind w:left="155" w:right="13"/>
      <w:jc w:val="center"/>
      <w:textAlignment w:val="baseline"/>
    </w:pPr>
    <w:rPr>
      <w:rFonts w:cs="Tahoma"/>
      <w:b/>
      <w:bCs/>
      <w:color w:val="000000"/>
      <w:sz w:val="14"/>
      <w:szCs w:val="14"/>
      <w:lang w:eastAsia="pt-BR"/>
    </w:rPr>
  </w:style>
  <w:style w:type="character" w:styleId="nfase">
    <w:name w:val="Emphasis"/>
    <w:uiPriority w:val="20"/>
    <w:qFormat/>
    <w:rPr>
      <w:rFonts w:cs="Times New Roman"/>
      <w:i/>
      <w:iCs/>
    </w:rPr>
  </w:style>
  <w:style w:type="paragraph" w:customStyle="1" w:styleId="meronormal0">
    <w:name w:val="meronormal"/>
    <w:basedOn w:val="Normal"/>
    <w:pPr>
      <w:widowControl w:val="0"/>
      <w:adjustRightInd w:val="0"/>
      <w:spacing w:before="40" w:line="360" w:lineRule="atLeast"/>
      <w:ind w:left="56" w:right="13"/>
      <w:jc w:val="center"/>
      <w:textAlignment w:val="baseline"/>
    </w:pPr>
    <w:rPr>
      <w:rFonts w:cs="Tahoma"/>
      <w:sz w:val="15"/>
      <w:szCs w:val="15"/>
      <w:lang w:eastAsia="pt-BR"/>
    </w:rPr>
  </w:style>
  <w:style w:type="paragraph" w:customStyle="1" w:styleId="tabeladescrio1">
    <w:name w:val="tabeladescrio"/>
    <w:basedOn w:val="Normal"/>
    <w:pPr>
      <w:widowControl w:val="0"/>
      <w:adjustRightInd w:val="0"/>
      <w:spacing w:before="40" w:line="360" w:lineRule="atLeast"/>
      <w:ind w:right="13"/>
      <w:jc w:val="both"/>
      <w:textAlignment w:val="baseline"/>
    </w:pPr>
    <w:rPr>
      <w:rFonts w:cs="Tahoma"/>
      <w:sz w:val="14"/>
      <w:szCs w:val="14"/>
      <w:lang w:eastAsia="pt-BR"/>
    </w:rPr>
  </w:style>
  <w:style w:type="character" w:customStyle="1" w:styleId="DPWfdPFChar">
    <w:name w:val="DPW fd PF Char"/>
    <w:aliases w:val="pf Char,p Char,f Char,DPW PF Char"/>
    <w:link w:val="DPWfdPF"/>
    <w:rPr>
      <w:rFonts w:ascii="Times New Roman" w:eastAsia="MS Mincho" w:hAnsi="Times New Roman" w:cs="Times New Roman"/>
      <w:sz w:val="20"/>
      <w:szCs w:val="20"/>
      <w:lang w:val="en-US"/>
    </w:rPr>
  </w:style>
  <w:style w:type="paragraph" w:customStyle="1" w:styleId="ProspTabelaTt">
    <w:name w:val="Prosp Tabela Tít"/>
    <w:basedOn w:val="Normal"/>
    <w:semiHidden/>
    <w:pPr>
      <w:widowControl w:val="0"/>
      <w:pBdr>
        <w:bottom w:val="single" w:sz="4" w:space="1" w:color="auto"/>
      </w:pBdr>
      <w:autoSpaceDE w:val="0"/>
      <w:autoSpaceDN w:val="0"/>
      <w:adjustRightInd w:val="0"/>
      <w:spacing w:line="360" w:lineRule="atLeast"/>
      <w:ind w:left="36" w:right="-55"/>
      <w:jc w:val="center"/>
      <w:textAlignment w:val="baseline"/>
    </w:pPr>
    <w:rPr>
      <w:rFonts w:cs="Tahoma"/>
      <w:b/>
      <w:sz w:val="18"/>
      <w:szCs w:val="16"/>
      <w:lang w:eastAsia="pt-BR"/>
    </w:rPr>
  </w:style>
  <w:style w:type="paragraph" w:customStyle="1" w:styleId="ProspTabela">
    <w:name w:val="Prosp Tabela"/>
    <w:basedOn w:val="Normal"/>
    <w:semiHidden/>
    <w:pPr>
      <w:widowControl w:val="0"/>
      <w:autoSpaceDE w:val="0"/>
      <w:autoSpaceDN w:val="0"/>
      <w:adjustRightInd w:val="0"/>
      <w:spacing w:line="360" w:lineRule="atLeast"/>
      <w:ind w:right="7"/>
      <w:jc w:val="both"/>
      <w:textAlignment w:val="baseline"/>
    </w:pPr>
    <w:rPr>
      <w:rFonts w:cs="Tahoma"/>
      <w:sz w:val="18"/>
      <w:szCs w:val="16"/>
      <w:lang w:eastAsia="pt-BR"/>
    </w:rPr>
  </w:style>
  <w:style w:type="paragraph" w:customStyle="1" w:styleId="ProspTabRodap">
    <w:name w:val="Prosp Tab Rodapé"/>
    <w:basedOn w:val="Normal"/>
    <w:next w:val="Normal"/>
    <w:semiHidden/>
    <w:pPr>
      <w:widowControl w:val="0"/>
      <w:autoSpaceDE w:val="0"/>
      <w:autoSpaceDN w:val="0"/>
      <w:adjustRightInd w:val="0"/>
      <w:spacing w:after="120" w:line="360" w:lineRule="atLeast"/>
      <w:contextualSpacing/>
      <w:jc w:val="both"/>
      <w:textAlignment w:val="baseline"/>
    </w:pPr>
    <w:rPr>
      <w:rFonts w:cs="Tahoma"/>
      <w:sz w:val="16"/>
      <w:szCs w:val="16"/>
      <w:lang w:eastAsia="pt-BR"/>
    </w:rPr>
  </w:style>
  <w:style w:type="paragraph" w:customStyle="1" w:styleId="ProspectoNormal">
    <w:name w:val="Prospecto Normal"/>
    <w:basedOn w:val="Normal"/>
    <w:link w:val="ProspectoNormalChar"/>
    <w:semiHidden/>
    <w:pPr>
      <w:widowControl w:val="0"/>
      <w:autoSpaceDE w:val="0"/>
      <w:autoSpaceDN w:val="0"/>
      <w:adjustRightInd w:val="0"/>
      <w:spacing w:after="120" w:line="360" w:lineRule="atLeast"/>
      <w:jc w:val="both"/>
      <w:textAlignment w:val="baseline"/>
    </w:pPr>
    <w:rPr>
      <w:szCs w:val="20"/>
      <w:lang w:val="x-none" w:eastAsia="x-none"/>
    </w:rPr>
  </w:style>
  <w:style w:type="character" w:customStyle="1" w:styleId="ProspectoNormalChar">
    <w:name w:val="Prospecto Normal Char"/>
    <w:link w:val="ProspectoNormal"/>
    <w:semiHidden/>
    <w:rPr>
      <w:rFonts w:ascii="Tahoma" w:eastAsia="Times New Roman" w:hAnsi="Tahoma" w:cs="Times New Roman"/>
      <w:sz w:val="20"/>
      <w:szCs w:val="20"/>
      <w:lang w:val="x-none" w:eastAsia="x-none"/>
    </w:rPr>
  </w:style>
  <w:style w:type="character" w:customStyle="1" w:styleId="Table9pt">
    <w:name w:val="Table 9pt"/>
    <w:rPr>
      <w:rFonts w:ascii="Times New Roman" w:hAnsi="Times New Roman" w:cs="Times New Roman"/>
      <w:sz w:val="18"/>
      <w:szCs w:val="18"/>
    </w:rPr>
  </w:style>
  <w:style w:type="paragraph" w:customStyle="1" w:styleId="Estilo2">
    <w:name w:val="Estilo2"/>
    <w:basedOn w:val="Ttulo3"/>
    <w:pPr>
      <w:keepNext w:val="0"/>
      <w:tabs>
        <w:tab w:val="center" w:pos="4680"/>
      </w:tabs>
      <w:spacing w:after="200" w:line="360" w:lineRule="atLeast"/>
      <w:textAlignment w:val="baseline"/>
    </w:pPr>
    <w:rPr>
      <w:bCs w:val="0"/>
      <w:i/>
      <w:iCs/>
      <w:smallCaps/>
      <w:szCs w:val="20"/>
      <w:lang w:val="x-none" w:eastAsia="x-none"/>
    </w:rPr>
  </w:style>
  <w:style w:type="character" w:customStyle="1" w:styleId="BodyText2SglChar">
    <w:name w:val="Body Text 2 Sgl Char"/>
    <w:aliases w:val="bt2s Char"/>
    <w:link w:val="BodyText2Sgl"/>
    <w:rPr>
      <w:rFonts w:ascii="Book Antiqua" w:eastAsia="MS Mincho" w:hAnsi="Book Antiqua" w:cs="Times New Roman"/>
      <w:sz w:val="20"/>
      <w:szCs w:val="20"/>
      <w:lang w:val="en-US" w:eastAsia="ar-SA"/>
    </w:rPr>
  </w:style>
  <w:style w:type="paragraph" w:customStyle="1" w:styleId="dpwfdbullet2">
    <w:name w:val="dpwfdbullet2"/>
    <w:basedOn w:val="Normal"/>
    <w:semiHidden/>
    <w:pPr>
      <w:widowControl w:val="0"/>
      <w:adjustRightInd w:val="0"/>
      <w:spacing w:before="100" w:beforeAutospacing="1" w:after="100" w:afterAutospacing="1" w:line="360" w:lineRule="atLeast"/>
      <w:jc w:val="both"/>
      <w:textAlignment w:val="baseline"/>
    </w:pPr>
    <w:rPr>
      <w:rFonts w:ascii="Times New Roman" w:eastAsia="MS Mincho" w:hAnsi="Times New Roman"/>
      <w:sz w:val="24"/>
      <w:lang w:eastAsia="pt-BR"/>
    </w:rPr>
  </w:style>
  <w:style w:type="paragraph" w:customStyle="1" w:styleId="Estilo1">
    <w:name w:val="Estilo1"/>
    <w:basedOn w:val="Normal"/>
    <w:pPr>
      <w:widowControl w:val="0"/>
      <w:tabs>
        <w:tab w:val="right" w:pos="4420"/>
      </w:tabs>
      <w:suppressAutoHyphens/>
      <w:adjustRightInd w:val="0"/>
      <w:spacing w:line="360" w:lineRule="atLeast"/>
      <w:jc w:val="center"/>
      <w:textAlignment w:val="baseline"/>
    </w:pPr>
    <w:rPr>
      <w:rFonts w:eastAsia="MS Mincho" w:cs="Tahoma"/>
      <w:b/>
      <w:caps/>
      <w:szCs w:val="20"/>
      <w:lang w:eastAsia="pt-BR"/>
    </w:rPr>
  </w:style>
  <w:style w:type="paragraph" w:customStyle="1" w:styleId="CharChar1CharChar5CharCharChar3CharCharCharCharCharCharCharCharChar2CharCharCharCharCharCharCharChar1CharCharCharCharChar1CharCharChar">
    <w:name w:val="Char Char1 Char Char5 Char Char Char3 Char Char Char Char Char Char Char Char Char2 Char Char Char Char Char Char Char Char1 Char Char Char Char Char1 Char Char Char"/>
    <w:basedOn w:val="Normal"/>
    <w:pPr>
      <w:widowControl w:val="0"/>
      <w:adjustRightInd w:val="0"/>
      <w:spacing w:after="160" w:line="240" w:lineRule="exact"/>
      <w:jc w:val="both"/>
      <w:textAlignment w:val="baseline"/>
    </w:pPr>
    <w:rPr>
      <w:rFonts w:ascii="Verdana" w:eastAsia="MS Mincho" w:hAnsi="Verdana" w:cs="Verdana"/>
      <w:szCs w:val="20"/>
      <w:lang w:val="en-US"/>
    </w:rPr>
  </w:style>
  <w:style w:type="paragraph" w:customStyle="1" w:styleId="CONCORRENCIASHIFEN">
    <w:name w:val="CONCORRENCIA S/HIFEN"/>
    <w:pPr>
      <w:widowControl w:val="0"/>
      <w:adjustRightInd w:val="0"/>
      <w:spacing w:after="0" w:line="240" w:lineRule="exact"/>
      <w:jc w:val="both"/>
      <w:textAlignment w:val="baseline"/>
    </w:pPr>
    <w:rPr>
      <w:rFonts w:ascii="Helvetica" w:eastAsia="Times New Roman" w:hAnsi="Helvetica" w:cs="Times New Roman"/>
      <w:sz w:val="21"/>
      <w:szCs w:val="20"/>
      <w:lang w:val="en-US" w:eastAsia="pt-BR"/>
    </w:rPr>
  </w:style>
  <w:style w:type="character" w:customStyle="1" w:styleId="TextoProspectoChar">
    <w:name w:val="Texto Prospecto Char"/>
    <w:link w:val="TextoProspecto"/>
    <w:rPr>
      <w:rFonts w:ascii="Times New Roman" w:eastAsia="MS Mincho" w:hAnsi="Times New Roman" w:cs="Times New Roman"/>
      <w:bCs/>
      <w:iCs/>
      <w:noProof/>
      <w:spacing w:val="-4"/>
      <w:sz w:val="20"/>
      <w:szCs w:val="20"/>
      <w:lang w:val="x-none" w:eastAsia="ar-SA"/>
    </w:rPr>
  </w:style>
  <w:style w:type="paragraph" w:styleId="Commarcadores3">
    <w:name w:val="List Bullet 3"/>
    <w:basedOn w:val="Normal"/>
    <w:autoRedefine/>
    <w:pPr>
      <w:widowControl w:val="0"/>
      <w:tabs>
        <w:tab w:val="num" w:pos="1166"/>
      </w:tabs>
      <w:adjustRightInd w:val="0"/>
      <w:spacing w:line="360" w:lineRule="atLeast"/>
      <w:ind w:left="1166" w:hanging="360"/>
      <w:jc w:val="both"/>
      <w:textAlignment w:val="baseline"/>
    </w:pPr>
    <w:rPr>
      <w:rFonts w:ascii="Frutiger Light" w:eastAsia="MS Mincho" w:hAnsi="Frutiger Light"/>
      <w:sz w:val="26"/>
      <w:szCs w:val="26"/>
      <w:lang w:eastAsia="pt-BR"/>
    </w:rPr>
  </w:style>
  <w:style w:type="paragraph" w:customStyle="1" w:styleId="Title2">
    <w:name w:val="Title 2"/>
    <w:basedOn w:val="DPWfdPF"/>
    <w:pPr>
      <w:ind w:left="360" w:firstLine="0"/>
    </w:pPr>
    <w:rPr>
      <w:b/>
      <w:i/>
    </w:rPr>
  </w:style>
  <w:style w:type="paragraph" w:customStyle="1" w:styleId="Notes">
    <w:name w:val="Notes"/>
    <w:basedOn w:val="DPWfdPF"/>
    <w:semiHidden/>
    <w:pPr>
      <w:spacing w:after="60"/>
      <w:ind w:left="360" w:hanging="360"/>
    </w:pPr>
  </w:style>
  <w:style w:type="paragraph" w:customStyle="1" w:styleId="BlockTextSgl">
    <w:name w:val="Block Text Sgl"/>
    <w:basedOn w:val="Normal"/>
    <w:pPr>
      <w:widowControl w:val="0"/>
      <w:adjustRightInd w:val="0"/>
      <w:spacing w:after="240" w:line="360" w:lineRule="atLeast"/>
      <w:jc w:val="both"/>
      <w:textAlignment w:val="baseline"/>
    </w:pPr>
    <w:rPr>
      <w:rFonts w:ascii="Times New Roman" w:eastAsia="MS Mincho" w:hAnsi="Times New Roman"/>
      <w:sz w:val="26"/>
      <w:szCs w:val="20"/>
      <w:lang w:val="en-US" w:eastAsia="pt-BR"/>
    </w:rPr>
  </w:style>
  <w:style w:type="paragraph" w:customStyle="1" w:styleId="blocktxtsglbolditals">
    <w:name w:val="block txt sgl bold itals"/>
    <w:basedOn w:val="Normal"/>
    <w:semiHidden/>
    <w:pPr>
      <w:keepNext/>
      <w:widowControl w:val="0"/>
      <w:adjustRightInd w:val="0"/>
      <w:spacing w:after="240" w:line="360" w:lineRule="atLeast"/>
      <w:jc w:val="both"/>
      <w:textAlignment w:val="baseline"/>
    </w:pPr>
    <w:rPr>
      <w:rFonts w:ascii="Book Antiqua" w:eastAsia="MS Mincho" w:hAnsi="Book Antiqua"/>
      <w:b/>
      <w:i/>
      <w:spacing w:val="-6"/>
      <w:szCs w:val="18"/>
      <w:lang w:val="en-US"/>
    </w:rPr>
  </w:style>
  <w:style w:type="paragraph" w:customStyle="1" w:styleId="TitleArial2Separated">
    <w:name w:val="Title Arial 2 Separated"/>
    <w:basedOn w:val="Normal"/>
    <w:semiHidden/>
    <w:pPr>
      <w:keepNext/>
      <w:widowControl w:val="0"/>
      <w:adjustRightInd w:val="0"/>
      <w:spacing w:after="240" w:line="360" w:lineRule="atLeast"/>
      <w:jc w:val="both"/>
      <w:textAlignment w:val="baseline"/>
    </w:pPr>
    <w:rPr>
      <w:rFonts w:ascii="Arial" w:eastAsia="MS Mincho" w:hAnsi="Arial"/>
      <w:b/>
      <w:lang w:val="en-US"/>
    </w:rPr>
  </w:style>
  <w:style w:type="paragraph" w:customStyle="1" w:styleId="Sub-titulo3">
    <w:name w:val="Sub-titulo 3"/>
    <w:basedOn w:val="Normal"/>
    <w:autoRedefine/>
    <w:pPr>
      <w:keepNext/>
      <w:widowControl w:val="0"/>
      <w:autoSpaceDE w:val="0"/>
      <w:autoSpaceDN w:val="0"/>
      <w:adjustRightInd w:val="0"/>
      <w:spacing w:after="120" w:line="360" w:lineRule="atLeast"/>
      <w:jc w:val="both"/>
      <w:textAlignment w:val="baseline"/>
    </w:pPr>
    <w:rPr>
      <w:rFonts w:ascii="Times New Roman" w:eastAsia="Arial Unicode MS" w:hAnsi="Times New Roman"/>
      <w:b/>
      <w:i/>
      <w:w w:val="0"/>
      <w:szCs w:val="20"/>
      <w:lang w:eastAsia="pt-BR"/>
    </w:rPr>
  </w:style>
  <w:style w:type="paragraph" w:customStyle="1" w:styleId="CharChar1CharCharCharChar1">
    <w:name w:val="Char Char1 Char Char Char Char1"/>
    <w:basedOn w:val="Normal"/>
    <w:pPr>
      <w:widowControl w:val="0"/>
      <w:adjustRightInd w:val="0"/>
      <w:spacing w:after="160" w:line="240" w:lineRule="exact"/>
      <w:jc w:val="both"/>
      <w:textAlignment w:val="baseline"/>
    </w:pPr>
    <w:rPr>
      <w:rFonts w:ascii="Verdana" w:hAnsi="Verdana"/>
      <w:szCs w:val="20"/>
      <w:lang w:val="en-US"/>
    </w:rPr>
  </w:style>
  <w:style w:type="paragraph" w:customStyle="1" w:styleId="PDG-textonormal">
    <w:name w:val="PDG - texto normal"/>
    <w:basedOn w:val="Normal"/>
    <w:pPr>
      <w:widowControl w:val="0"/>
      <w:adjustRightInd w:val="0"/>
      <w:spacing w:line="360" w:lineRule="atLeast"/>
      <w:jc w:val="both"/>
      <w:textAlignment w:val="baseline"/>
    </w:pPr>
    <w:rPr>
      <w:rFonts w:ascii="Times New Roman" w:hAnsi="Times New Roman"/>
      <w:szCs w:val="20"/>
      <w:lang w:eastAsia="pt-BR"/>
    </w:rPr>
  </w:style>
  <w:style w:type="paragraph" w:customStyle="1" w:styleId="Sub-ttulo3">
    <w:name w:val="Sub-título 3"/>
    <w:basedOn w:val="Normal"/>
    <w:autoRedefine/>
    <w:pPr>
      <w:widowControl w:val="0"/>
      <w:autoSpaceDE w:val="0"/>
      <w:autoSpaceDN w:val="0"/>
      <w:adjustRightInd w:val="0"/>
      <w:spacing w:line="360" w:lineRule="atLeast"/>
      <w:jc w:val="both"/>
      <w:textAlignment w:val="baseline"/>
    </w:pPr>
    <w:rPr>
      <w:rFonts w:eastAsia="SimSun" w:cs="Tahoma"/>
      <w:b/>
      <w:bCs/>
      <w:smallCaps/>
      <w:color w:val="000000"/>
      <w:sz w:val="18"/>
      <w:szCs w:val="18"/>
      <w:lang w:val="pt-PT" w:eastAsia="pt-BR"/>
    </w:rPr>
  </w:style>
  <w:style w:type="paragraph" w:customStyle="1" w:styleId="p14">
    <w:name w:val="p14"/>
    <w:basedOn w:val="Normal"/>
    <w:pPr>
      <w:widowControl w:val="0"/>
      <w:tabs>
        <w:tab w:val="left" w:pos="720"/>
      </w:tabs>
      <w:autoSpaceDE w:val="0"/>
      <w:autoSpaceDN w:val="0"/>
      <w:adjustRightInd w:val="0"/>
      <w:spacing w:line="240" w:lineRule="atLeast"/>
      <w:jc w:val="both"/>
      <w:textAlignment w:val="baseline"/>
    </w:pPr>
    <w:rPr>
      <w:rFonts w:ascii="Times" w:eastAsia="Batang" w:hAnsi="Times" w:cs="Times"/>
      <w:sz w:val="24"/>
      <w:lang w:eastAsia="pt-BR"/>
    </w:rPr>
  </w:style>
  <w:style w:type="paragraph" w:customStyle="1" w:styleId="NATURA-TEXTONORMAL">
    <w:name w:val="NATURA - TEXTO NORMAL"/>
    <w:link w:val="NATURA-TEXTONORMALChar"/>
    <w:pPr>
      <w:widowControl w:val="0"/>
      <w:suppressAutoHyphens/>
      <w:overflowPunct w:val="0"/>
      <w:autoSpaceDE w:val="0"/>
      <w:autoSpaceDN w:val="0"/>
      <w:adjustRightInd w:val="0"/>
      <w:spacing w:line="360" w:lineRule="atLeast"/>
      <w:jc w:val="both"/>
      <w:textAlignment w:val="baseline"/>
    </w:pPr>
    <w:rPr>
      <w:rFonts w:ascii="Tahoma" w:eastAsia="Times New Roman" w:hAnsi="Tahoma" w:cs="Times New Roman"/>
      <w:sz w:val="20"/>
      <w:szCs w:val="20"/>
      <w:lang w:eastAsia="pt-BR"/>
    </w:rPr>
  </w:style>
  <w:style w:type="paragraph" w:customStyle="1" w:styleId="GOL-TEXTONORMAL">
    <w:name w:val="GOL - TEXTO NORMAL"/>
    <w:link w:val="GOL-TEXTONORMALChar"/>
    <w:pPr>
      <w:widowControl w:val="0"/>
      <w:suppressAutoHyphens/>
      <w:overflowPunct w:val="0"/>
      <w:autoSpaceDE w:val="0"/>
      <w:autoSpaceDN w:val="0"/>
      <w:adjustRightInd w:val="0"/>
      <w:spacing w:line="360" w:lineRule="atLeast"/>
      <w:jc w:val="both"/>
      <w:textAlignment w:val="baseline"/>
    </w:pPr>
    <w:rPr>
      <w:rFonts w:ascii="Tahoma" w:eastAsia="Times New Roman" w:hAnsi="Tahoma" w:cs="Times New Roman"/>
      <w:sz w:val="20"/>
      <w:szCs w:val="20"/>
      <w:lang w:eastAsia="pt-BR"/>
    </w:rPr>
  </w:style>
  <w:style w:type="character" w:customStyle="1" w:styleId="GOL-TEXTONORMALChar">
    <w:name w:val="GOL - TEXTO NORMAL Char"/>
    <w:link w:val="GOL-TEXTONORMAL"/>
    <w:rPr>
      <w:rFonts w:ascii="Tahoma" w:eastAsia="Times New Roman" w:hAnsi="Tahoma" w:cs="Times New Roman"/>
      <w:sz w:val="20"/>
      <w:szCs w:val="20"/>
      <w:lang w:eastAsia="pt-BR"/>
    </w:rPr>
  </w:style>
  <w:style w:type="paragraph" w:customStyle="1" w:styleId="GOL-TEXTOITALICO">
    <w:name w:val="GOL - TEXTO ITALICO"/>
    <w:basedOn w:val="Normal"/>
    <w:pPr>
      <w:widowControl w:val="0"/>
      <w:suppressAutoHyphens/>
      <w:overflowPunct w:val="0"/>
      <w:autoSpaceDE w:val="0"/>
      <w:autoSpaceDN w:val="0"/>
      <w:adjustRightInd w:val="0"/>
      <w:spacing w:line="360" w:lineRule="atLeast"/>
      <w:jc w:val="both"/>
      <w:textAlignment w:val="baseline"/>
    </w:pPr>
    <w:rPr>
      <w:i/>
      <w:szCs w:val="20"/>
      <w:lang w:eastAsia="pt-BR"/>
    </w:rPr>
  </w:style>
  <w:style w:type="paragraph" w:customStyle="1" w:styleId="CharChar3">
    <w:name w:val="Char Char3"/>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Footer2">
    <w:name w:val="Footer2"/>
    <w:basedOn w:val="Normal"/>
    <w:next w:val="Normal"/>
    <w:pPr>
      <w:widowControl w:val="0"/>
      <w:tabs>
        <w:tab w:val="center" w:pos="4252"/>
        <w:tab w:val="right" w:pos="8504"/>
      </w:tabs>
      <w:autoSpaceDE w:val="0"/>
      <w:autoSpaceDN w:val="0"/>
      <w:adjustRightInd w:val="0"/>
      <w:spacing w:line="360" w:lineRule="atLeast"/>
      <w:jc w:val="both"/>
      <w:textAlignment w:val="baseline"/>
    </w:pPr>
    <w:rPr>
      <w:rFonts w:ascii="Times New Roman" w:hAnsi="Times New Roman"/>
      <w:sz w:val="24"/>
      <w:lang w:eastAsia="pt-BR"/>
    </w:rPr>
  </w:style>
  <w:style w:type="paragraph" w:customStyle="1" w:styleId="CharCharCharCharChar1CharCharChar">
    <w:name w:val="Char Char Char Char Char1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CharCharChar1">
    <w:name w:val="Char Char Char Char1"/>
    <w:basedOn w:val="Normal"/>
    <w:pPr>
      <w:widowControl w:val="0"/>
      <w:adjustRightInd w:val="0"/>
      <w:spacing w:after="160" w:line="240" w:lineRule="exact"/>
      <w:jc w:val="both"/>
      <w:textAlignment w:val="baseline"/>
    </w:pPr>
    <w:rPr>
      <w:rFonts w:ascii="Verdana" w:hAnsi="Verdana"/>
      <w:szCs w:val="20"/>
      <w:lang w:val="en-US"/>
    </w:rPr>
  </w:style>
  <w:style w:type="character" w:customStyle="1" w:styleId="msoins0">
    <w:name w:val="msoins"/>
    <w:rPr>
      <w:rFonts w:cs="Times New Roman"/>
    </w:rPr>
  </w:style>
  <w:style w:type="paragraph" w:customStyle="1" w:styleId="TitULO2">
    <w:name w:val="TitULO2"/>
    <w:basedOn w:val="Normal"/>
    <w:pPr>
      <w:widowControl w:val="0"/>
      <w:adjustRightInd w:val="0"/>
      <w:spacing w:line="360" w:lineRule="atLeast"/>
      <w:jc w:val="both"/>
      <w:textAlignment w:val="baseline"/>
    </w:pPr>
    <w:rPr>
      <w:rFonts w:cs="Tahoma"/>
      <w:b/>
      <w:smallCaps/>
      <w:sz w:val="18"/>
      <w:szCs w:val="18"/>
      <w:lang w:eastAsia="pt-BR"/>
    </w:rPr>
  </w:style>
  <w:style w:type="paragraph" w:customStyle="1" w:styleId="TitULO3">
    <w:name w:val="TitULO3"/>
    <w:basedOn w:val="DPWfdPF"/>
    <w:link w:val="TitULO3Char"/>
    <w:pPr>
      <w:ind w:firstLine="0"/>
    </w:pPr>
    <w:rPr>
      <w:rFonts w:ascii="Tahoma" w:hAnsi="Tahoma"/>
      <w:b/>
      <w:i/>
      <w:sz w:val="18"/>
      <w:szCs w:val="18"/>
    </w:rPr>
  </w:style>
  <w:style w:type="character" w:customStyle="1" w:styleId="TitULO3Char">
    <w:name w:val="TitULO3 Char"/>
    <w:link w:val="TitULO3"/>
    <w:rPr>
      <w:rFonts w:ascii="Tahoma" w:eastAsia="MS Mincho" w:hAnsi="Tahoma" w:cs="Times New Roman"/>
      <w:b/>
      <w:i/>
      <w:sz w:val="18"/>
      <w:szCs w:val="18"/>
      <w:lang w:val="en-US"/>
    </w:rPr>
  </w:style>
  <w:style w:type="paragraph" w:styleId="Sumrio3">
    <w:name w:val="toc 3"/>
    <w:basedOn w:val="Normal"/>
    <w:next w:val="Body"/>
    <w:rsid w:val="00224501"/>
    <w:pPr>
      <w:spacing w:before="280" w:after="140" w:line="290" w:lineRule="auto"/>
      <w:ind w:left="2041" w:hanging="794"/>
    </w:pPr>
    <w:rPr>
      <w:kern w:val="20"/>
    </w:rPr>
  </w:style>
  <w:style w:type="paragraph" w:styleId="Sumrio4">
    <w:name w:val="toc 4"/>
    <w:basedOn w:val="Normal"/>
    <w:next w:val="Body"/>
    <w:rsid w:val="00224501"/>
    <w:pPr>
      <w:spacing w:before="280" w:after="140" w:line="290" w:lineRule="auto"/>
      <w:ind w:left="2041" w:hanging="794"/>
    </w:pPr>
    <w:rPr>
      <w:kern w:val="20"/>
    </w:rPr>
  </w:style>
  <w:style w:type="paragraph" w:customStyle="1" w:styleId="TableNotes">
    <w:name w:val="Table Notes"/>
    <w:basedOn w:val="Normal"/>
    <w:pPr>
      <w:widowControl w:val="0"/>
      <w:adjustRightInd w:val="0"/>
      <w:spacing w:after="240" w:line="360" w:lineRule="atLeast"/>
      <w:ind w:left="360" w:hanging="360"/>
      <w:contextualSpacing/>
      <w:jc w:val="both"/>
      <w:textAlignment w:val="baseline"/>
    </w:pPr>
    <w:rPr>
      <w:rFonts w:ascii="Times New Roman" w:hAnsi="Times New Roman"/>
      <w:sz w:val="16"/>
      <w:szCs w:val="16"/>
      <w:lang w:val="en-US"/>
    </w:rPr>
  </w:style>
  <w:style w:type="paragraph" w:customStyle="1" w:styleId="Normal11pt">
    <w:name w:val="Normal + 11 pt"/>
    <w:basedOn w:val="Normal"/>
    <w:pPr>
      <w:widowControl w:val="0"/>
      <w:adjustRightInd w:val="0"/>
      <w:spacing w:line="360" w:lineRule="atLeast"/>
      <w:ind w:left="360"/>
      <w:jc w:val="both"/>
      <w:textAlignment w:val="baseline"/>
    </w:pPr>
    <w:rPr>
      <w:rFonts w:ascii="Times New Roman" w:hAnsi="Times New Roman"/>
    </w:rPr>
  </w:style>
  <w:style w:type="character" w:customStyle="1" w:styleId="deltaviewinsertion0">
    <w:name w:val="deltaviewinsertion"/>
    <w:rPr>
      <w:rFonts w:cs="Times New Roman"/>
    </w:rPr>
  </w:style>
  <w:style w:type="paragraph" w:styleId="Sumrio5">
    <w:name w:val="toc 5"/>
    <w:basedOn w:val="Normal"/>
    <w:next w:val="Body"/>
    <w:rsid w:val="00224501"/>
  </w:style>
  <w:style w:type="paragraph" w:styleId="Sumrio6">
    <w:name w:val="toc 6"/>
    <w:basedOn w:val="Normal"/>
    <w:next w:val="Body"/>
    <w:rsid w:val="00224501"/>
  </w:style>
  <w:style w:type="paragraph" w:styleId="Sumrio7">
    <w:name w:val="toc 7"/>
    <w:basedOn w:val="Normal"/>
    <w:next w:val="Body"/>
    <w:rsid w:val="00224501"/>
  </w:style>
  <w:style w:type="paragraph" w:styleId="Sumrio8">
    <w:name w:val="toc 8"/>
    <w:basedOn w:val="Normal"/>
    <w:next w:val="Body"/>
    <w:rsid w:val="00224501"/>
  </w:style>
  <w:style w:type="paragraph" w:styleId="Sumrio9">
    <w:name w:val="toc 9"/>
    <w:basedOn w:val="Normal"/>
    <w:next w:val="Body"/>
    <w:rsid w:val="00224501"/>
  </w:style>
  <w:style w:type="paragraph" w:customStyle="1" w:styleId="citcar">
    <w:name w:val="citcar"/>
    <w:basedOn w:val="Normal"/>
    <w:pPr>
      <w:widowControl w:val="0"/>
      <w:autoSpaceDE w:val="0"/>
      <w:autoSpaceDN w:val="0"/>
      <w:adjustRightInd w:val="0"/>
      <w:spacing w:line="240" w:lineRule="exact"/>
      <w:ind w:left="1134" w:right="1134"/>
      <w:jc w:val="both"/>
      <w:textAlignment w:val="baseline"/>
    </w:pPr>
    <w:rPr>
      <w:rFonts w:ascii="Times New Roman" w:eastAsia="SimSun" w:hAnsi="Times New Roman"/>
      <w:sz w:val="26"/>
      <w:szCs w:val="26"/>
      <w:lang w:eastAsia="pt-BR"/>
    </w:rPr>
  </w:style>
  <w:style w:type="paragraph" w:customStyle="1" w:styleId="citpet">
    <w:name w:val="citpet"/>
    <w:basedOn w:val="citcar"/>
    <w:pPr>
      <w:ind w:left="1418" w:right="1418"/>
    </w:pPr>
    <w:rPr>
      <w:sz w:val="20"/>
    </w:rPr>
  </w:style>
  <w:style w:type="character" w:customStyle="1" w:styleId="NATURA-TEXTONORMALChar">
    <w:name w:val="NATURA - TEXTO NORMAL Char"/>
    <w:link w:val="NATURA-TEXTONORMAL"/>
    <w:rPr>
      <w:rFonts w:ascii="Tahoma" w:eastAsia="Times New Roman" w:hAnsi="Tahoma" w:cs="Times New Roman"/>
      <w:sz w:val="20"/>
      <w:szCs w:val="20"/>
      <w:lang w:eastAsia="pt-BR"/>
    </w:rPr>
  </w:style>
  <w:style w:type="paragraph" w:customStyle="1" w:styleId="MARFRIG-textonormal">
    <w:name w:val="MARFRIG - texto normal"/>
    <w:basedOn w:val="Normal"/>
    <w:pPr>
      <w:widowControl w:val="0"/>
      <w:adjustRightInd w:val="0"/>
      <w:spacing w:line="360" w:lineRule="atLeast"/>
      <w:jc w:val="both"/>
      <w:textAlignment w:val="baseline"/>
    </w:pPr>
    <w:rPr>
      <w:rFonts w:eastAsia="Arial Unicode MS"/>
      <w:szCs w:val="20"/>
      <w:lang w:eastAsia="pt-BR"/>
    </w:rPr>
  </w:style>
  <w:style w:type="paragraph" w:customStyle="1" w:styleId="CharCharChar">
    <w:name w:val="Char Char Char"/>
    <w:basedOn w:val="Normal"/>
    <w:pPr>
      <w:widowControl w:val="0"/>
      <w:adjustRightInd w:val="0"/>
      <w:spacing w:after="160" w:line="240" w:lineRule="exact"/>
      <w:jc w:val="both"/>
      <w:textAlignment w:val="baseline"/>
    </w:pPr>
    <w:rPr>
      <w:rFonts w:ascii="Verdana" w:hAnsi="Verdana"/>
      <w:szCs w:val="20"/>
      <w:lang w:val="en-US"/>
    </w:rPr>
  </w:style>
  <w:style w:type="paragraph" w:styleId="Pr-formataoHTML">
    <w:name w:val="HTML Preformatted"/>
    <w:basedOn w:val="Normal"/>
    <w:link w:val="Pr-formataoHTMLChar"/>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360" w:lineRule="atLeast"/>
      <w:jc w:val="both"/>
      <w:textAlignment w:val="baseline"/>
    </w:pPr>
    <w:rPr>
      <w:rFonts w:ascii="Courier New" w:eastAsia="MS Mincho" w:hAnsi="Courier New"/>
      <w:szCs w:val="20"/>
      <w:lang w:val="x-none" w:eastAsia="x-none"/>
    </w:rPr>
  </w:style>
  <w:style w:type="character" w:customStyle="1" w:styleId="Pr-formataoHTMLChar">
    <w:name w:val="Pré-formatação HTML Char"/>
    <w:basedOn w:val="Fontepargpadro"/>
    <w:link w:val="Pr-formataoHTML"/>
    <w:rPr>
      <w:rFonts w:ascii="Courier New" w:eastAsia="MS Mincho" w:hAnsi="Courier New" w:cs="Times New Roman"/>
      <w:sz w:val="20"/>
      <w:szCs w:val="20"/>
      <w:lang w:val="x-none" w:eastAsia="x-none"/>
    </w:rPr>
  </w:style>
  <w:style w:type="paragraph" w:styleId="Legenda">
    <w:name w:val="caption"/>
    <w:basedOn w:val="Normal"/>
    <w:next w:val="Normal"/>
    <w:qFormat/>
    <w:pPr>
      <w:keepNext/>
      <w:keepLines/>
      <w:widowControl w:val="0"/>
      <w:autoSpaceDE w:val="0"/>
      <w:autoSpaceDN w:val="0"/>
      <w:adjustRightInd w:val="0"/>
      <w:spacing w:after="240" w:line="360" w:lineRule="atLeast"/>
      <w:jc w:val="both"/>
      <w:textAlignment w:val="baseline"/>
      <w:outlineLvl w:val="0"/>
    </w:pPr>
    <w:rPr>
      <w:rFonts w:ascii="Frutiger 45 Light" w:eastAsia="MS Mincho" w:hAnsi="Frutiger 45 Light"/>
      <w:b/>
      <w:bCs/>
      <w:caps/>
      <w:szCs w:val="20"/>
      <w:lang w:eastAsia="pt-BR"/>
    </w:rPr>
  </w:style>
  <w:style w:type="paragraph" w:styleId="Destinatrio">
    <w:name w:val="envelope address"/>
    <w:basedOn w:val="Normal"/>
    <w:pPr>
      <w:framePr w:w="7920" w:h="1980" w:hSpace="180" w:wrap="auto" w:hAnchor="page" w:xAlign="center" w:yAlign="bottom"/>
      <w:widowControl w:val="0"/>
      <w:autoSpaceDE w:val="0"/>
      <w:autoSpaceDN w:val="0"/>
      <w:adjustRightInd w:val="0"/>
      <w:spacing w:line="360" w:lineRule="atLeast"/>
      <w:ind w:left="2880"/>
      <w:jc w:val="both"/>
      <w:textAlignment w:val="baseline"/>
    </w:pPr>
    <w:rPr>
      <w:rFonts w:ascii="Times New Roman" w:eastAsia="MS Mincho" w:hAnsi="Times New Roman"/>
      <w:szCs w:val="20"/>
      <w:lang w:val="en-US" w:eastAsia="pt-BR"/>
    </w:rPr>
  </w:style>
  <w:style w:type="paragraph" w:styleId="Remetente">
    <w:name w:val="envelope return"/>
    <w:basedOn w:val="Normal"/>
    <w:pPr>
      <w:widowControl w:val="0"/>
      <w:tabs>
        <w:tab w:val="num" w:pos="1440"/>
      </w:tabs>
      <w:autoSpaceDE w:val="0"/>
      <w:autoSpaceDN w:val="0"/>
      <w:adjustRightInd w:val="0"/>
      <w:spacing w:line="360" w:lineRule="atLeast"/>
      <w:ind w:left="1440"/>
      <w:jc w:val="both"/>
      <w:textAlignment w:val="baseline"/>
    </w:pPr>
    <w:rPr>
      <w:rFonts w:ascii="Times New Roman" w:eastAsia="MS Mincho" w:hAnsi="Times New Roman"/>
      <w:szCs w:val="20"/>
      <w:lang w:val="en-US" w:eastAsia="pt-BR"/>
    </w:rPr>
  </w:style>
  <w:style w:type="paragraph" w:styleId="Textodenotadefim">
    <w:name w:val="endnote text"/>
    <w:basedOn w:val="Normal"/>
    <w:link w:val="TextodenotadefimChar"/>
    <w:rsid w:val="00224501"/>
    <w:rPr>
      <w:szCs w:val="20"/>
    </w:rPr>
  </w:style>
  <w:style w:type="character" w:customStyle="1" w:styleId="TextodenotadefimChar">
    <w:name w:val="Texto de nota de fim Char"/>
    <w:basedOn w:val="Fontepargpadro"/>
    <w:link w:val="Textodenotadefim"/>
    <w:rsid w:val="00224501"/>
    <w:rPr>
      <w:rFonts w:ascii="Tahoma" w:eastAsia="Times New Roman" w:hAnsi="Tahoma" w:cs="Times New Roman"/>
      <w:sz w:val="20"/>
      <w:szCs w:val="20"/>
    </w:rPr>
  </w:style>
  <w:style w:type="paragraph" w:styleId="Lista">
    <w:name w:val="List"/>
    <w:basedOn w:val="Corpodetexto"/>
    <w:pPr>
      <w:suppressAutoHyphens/>
      <w:autoSpaceDN/>
      <w:spacing w:after="120" w:line="360" w:lineRule="atLeast"/>
      <w:textAlignment w:val="baseline"/>
    </w:pPr>
    <w:rPr>
      <w:rFonts w:cs="Tahoma"/>
      <w:b w:val="0"/>
      <w:bCs w:val="0"/>
      <w:i w:val="0"/>
      <w:iCs w:val="0"/>
      <w:sz w:val="20"/>
      <w:szCs w:val="20"/>
      <w:lang w:val="en-US" w:eastAsia="ar-SA"/>
    </w:rPr>
  </w:style>
  <w:style w:type="paragraph" w:styleId="Commarcadores">
    <w:name w:val="List Bullet"/>
    <w:basedOn w:val="Normal"/>
    <w:link w:val="CommarcadoresChar"/>
    <w:autoRedefine/>
    <w:pPr>
      <w:widowControl w:val="0"/>
      <w:numPr>
        <w:numId w:val="2"/>
      </w:numPr>
      <w:autoSpaceDE w:val="0"/>
      <w:autoSpaceDN w:val="0"/>
      <w:adjustRightInd w:val="0"/>
      <w:spacing w:after="240" w:line="360" w:lineRule="atLeast"/>
      <w:jc w:val="both"/>
      <w:textAlignment w:val="baseline"/>
    </w:pPr>
    <w:rPr>
      <w:rFonts w:ascii="Frutiger 45 Light" w:eastAsia="MS Mincho" w:hAnsi="Frutiger 45 Light"/>
      <w:szCs w:val="20"/>
      <w:lang w:val="x-none" w:eastAsia="x-none"/>
    </w:rPr>
  </w:style>
  <w:style w:type="paragraph" w:styleId="Numerada">
    <w:name w:val="List Number"/>
    <w:basedOn w:val="Normal"/>
    <w:pPr>
      <w:widowControl w:val="0"/>
      <w:numPr>
        <w:numId w:val="3"/>
      </w:numPr>
      <w:tabs>
        <w:tab w:val="clear" w:pos="360"/>
        <w:tab w:val="num" w:pos="720"/>
      </w:tabs>
      <w:adjustRightInd w:val="0"/>
      <w:spacing w:line="360" w:lineRule="atLeast"/>
      <w:ind w:left="720" w:hanging="720"/>
      <w:jc w:val="both"/>
      <w:textAlignment w:val="baseline"/>
    </w:pPr>
    <w:rPr>
      <w:rFonts w:ascii="Times New Roman" w:eastAsia="MS Mincho" w:hAnsi="Times New Roman"/>
      <w:sz w:val="18"/>
      <w:szCs w:val="18"/>
      <w:lang w:val="en-US" w:eastAsia="pt-BR"/>
    </w:rPr>
  </w:style>
  <w:style w:type="paragraph" w:styleId="Commarcadores2">
    <w:name w:val="List Bullet 2"/>
    <w:basedOn w:val="Normal"/>
    <w:autoRedefine/>
    <w:pPr>
      <w:widowControl w:val="0"/>
      <w:numPr>
        <w:numId w:val="4"/>
      </w:numPr>
      <w:tabs>
        <w:tab w:val="clear" w:pos="643"/>
        <w:tab w:val="num" w:pos="720"/>
      </w:tabs>
      <w:autoSpaceDE w:val="0"/>
      <w:autoSpaceDN w:val="0"/>
      <w:adjustRightInd w:val="0"/>
      <w:spacing w:after="240" w:line="360" w:lineRule="atLeast"/>
      <w:ind w:left="720"/>
      <w:jc w:val="both"/>
      <w:textAlignment w:val="baseline"/>
    </w:pPr>
    <w:rPr>
      <w:rFonts w:ascii="Frutiger 45 Light" w:eastAsia="MS Mincho" w:hAnsi="Frutiger 45 Light"/>
      <w:szCs w:val="20"/>
      <w:lang w:eastAsia="pt-BR"/>
    </w:rPr>
  </w:style>
  <w:style w:type="paragraph" w:styleId="Commarcadores4">
    <w:name w:val="List Bullet 4"/>
    <w:basedOn w:val="Normal"/>
    <w:autoRedefine/>
    <w:pPr>
      <w:widowControl w:val="0"/>
      <w:numPr>
        <w:numId w:val="5"/>
      </w:numPr>
      <w:tabs>
        <w:tab w:val="clear" w:pos="1209"/>
        <w:tab w:val="num" w:pos="1440"/>
      </w:tabs>
      <w:autoSpaceDE w:val="0"/>
      <w:autoSpaceDN w:val="0"/>
      <w:adjustRightInd w:val="0"/>
      <w:spacing w:line="360" w:lineRule="atLeast"/>
      <w:ind w:left="1440"/>
      <w:jc w:val="both"/>
      <w:textAlignment w:val="baseline"/>
    </w:pPr>
    <w:rPr>
      <w:rFonts w:ascii="Frutiger 45 Light" w:eastAsia="MS Mincho" w:hAnsi="Frutiger 45 Light"/>
      <w:szCs w:val="20"/>
      <w:lang w:eastAsia="pt-BR"/>
    </w:rPr>
  </w:style>
  <w:style w:type="paragraph" w:styleId="Commarcadores5">
    <w:name w:val="List Bullet 5"/>
    <w:basedOn w:val="Normal"/>
    <w:autoRedefine/>
    <w:pPr>
      <w:widowControl w:val="0"/>
      <w:numPr>
        <w:numId w:val="6"/>
      </w:numPr>
      <w:tabs>
        <w:tab w:val="num" w:pos="1800"/>
      </w:tabs>
      <w:adjustRightInd w:val="0"/>
      <w:spacing w:line="360" w:lineRule="atLeast"/>
      <w:ind w:left="1800"/>
      <w:jc w:val="both"/>
      <w:textAlignment w:val="baseline"/>
    </w:pPr>
    <w:rPr>
      <w:rFonts w:ascii="Times New Roman" w:eastAsia="MS Mincho" w:hAnsi="Times New Roman"/>
      <w:szCs w:val="20"/>
      <w:lang w:val="en-US"/>
    </w:rPr>
  </w:style>
  <w:style w:type="paragraph" w:styleId="Saudao">
    <w:name w:val="Salutation"/>
    <w:basedOn w:val="Normal"/>
    <w:next w:val="Normal"/>
    <w:link w:val="SaudaoChar"/>
    <w:pPr>
      <w:widowControl w:val="0"/>
      <w:autoSpaceDE w:val="0"/>
      <w:autoSpaceDN w:val="0"/>
      <w:adjustRightInd w:val="0"/>
      <w:spacing w:line="360" w:lineRule="atLeast"/>
      <w:jc w:val="both"/>
      <w:textAlignment w:val="baseline"/>
    </w:pPr>
    <w:rPr>
      <w:rFonts w:ascii="Frutiger 45 Light" w:eastAsia="MS Mincho" w:hAnsi="Frutiger 45 Light"/>
      <w:sz w:val="24"/>
      <w:lang w:val="x-none" w:eastAsia="x-none"/>
    </w:rPr>
  </w:style>
  <w:style w:type="character" w:customStyle="1" w:styleId="SaudaoChar">
    <w:name w:val="Saudação Char"/>
    <w:basedOn w:val="Fontepargpadro"/>
    <w:link w:val="Saudao"/>
    <w:rPr>
      <w:rFonts w:ascii="Frutiger 45 Light" w:eastAsia="MS Mincho" w:hAnsi="Frutiger 45 Light" w:cs="Times New Roman"/>
      <w:sz w:val="24"/>
      <w:szCs w:val="24"/>
      <w:lang w:val="x-none" w:eastAsia="x-none"/>
    </w:rPr>
  </w:style>
  <w:style w:type="paragraph" w:styleId="Data">
    <w:name w:val="Date"/>
    <w:basedOn w:val="Normal"/>
    <w:next w:val="Normal"/>
    <w:link w:val="DataChar"/>
    <w:pPr>
      <w:widowControl w:val="0"/>
      <w:autoSpaceDE w:val="0"/>
      <w:autoSpaceDN w:val="0"/>
      <w:adjustRightInd w:val="0"/>
      <w:spacing w:after="240" w:line="360" w:lineRule="atLeast"/>
      <w:jc w:val="both"/>
      <w:textAlignment w:val="baseline"/>
    </w:pPr>
    <w:rPr>
      <w:rFonts w:ascii="Book Antiqua" w:eastAsia="MS Mincho" w:hAnsi="Book Antiqua"/>
      <w:szCs w:val="20"/>
      <w:lang w:val="x-none" w:eastAsia="x-none"/>
    </w:rPr>
  </w:style>
  <w:style w:type="character" w:customStyle="1" w:styleId="DataChar">
    <w:name w:val="Data Char"/>
    <w:basedOn w:val="Fontepargpadro"/>
    <w:link w:val="Data"/>
    <w:rPr>
      <w:rFonts w:ascii="Book Antiqua" w:eastAsia="MS Mincho" w:hAnsi="Book Antiqua" w:cs="Times New Roman"/>
      <w:sz w:val="20"/>
      <w:szCs w:val="20"/>
      <w:lang w:val="x-none" w:eastAsia="x-none"/>
    </w:rPr>
  </w:style>
  <w:style w:type="paragraph" w:styleId="Primeirorecuodecorpodetexto">
    <w:name w:val="Body Text First Indent"/>
    <w:basedOn w:val="Corpodetexto"/>
    <w:link w:val="PrimeirorecuodecorpodetextoChar"/>
    <w:pPr>
      <w:spacing w:after="120" w:line="360" w:lineRule="atLeast"/>
      <w:ind w:firstLine="210"/>
      <w:textAlignment w:val="baseline"/>
    </w:pPr>
    <w:rPr>
      <w:rFonts w:ascii="Frutiger 45 Light" w:hAnsi="Frutiger 45 Light"/>
      <w:i w:val="0"/>
      <w:iCs w:val="0"/>
      <w:lang w:val="x-none" w:eastAsia="x-none"/>
    </w:rPr>
  </w:style>
  <w:style w:type="character" w:customStyle="1" w:styleId="PrimeirorecuodecorpodetextoChar">
    <w:name w:val="Primeiro recuo de corpo de texto Char"/>
    <w:basedOn w:val="CorpodetextoChar"/>
    <w:link w:val="Primeirorecuodecorpodetexto"/>
    <w:rPr>
      <w:rFonts w:ascii="Frutiger 45 Light" w:eastAsia="MS Mincho" w:hAnsi="Frutiger 45 Light" w:cs="Times New Roman"/>
      <w:b/>
      <w:bCs/>
      <w:sz w:val="24"/>
      <w:szCs w:val="24"/>
      <w:lang w:val="x-none" w:eastAsia="x-none"/>
    </w:rPr>
  </w:style>
  <w:style w:type="character" w:customStyle="1" w:styleId="CorpodetextoChar1">
    <w:name w:val="Corpo de texto Char1"/>
    <w:aliases w:val="bt Char1,b Char2,!Body Text .5s2(J) Char1,BT Char1,body text Char1,CG-Single Sp 0.5 Char1,s2 Char1,!Body Text .5(J) Char1,5 Char1,bt wide Char1,Body Text Char1 Char1,Body Text Char Char Char1,b Char Char Char1,b Char1 Char1,bd Char1"/>
    <w:link w:val="Corpodetexto"/>
    <w:uiPriority w:val="99"/>
    <w:rPr>
      <w:rFonts w:ascii="Times New Roman" w:eastAsia="MS Mincho" w:hAnsi="Times New Roman" w:cs="Times New Roman"/>
      <w:b/>
      <w:bCs/>
      <w:i/>
      <w:iCs/>
      <w:sz w:val="24"/>
      <w:szCs w:val="24"/>
      <w:lang w:eastAsia="ja-JP"/>
    </w:rPr>
  </w:style>
  <w:style w:type="paragraph" w:styleId="Textoembloco">
    <w:name w:val="Block Text"/>
    <w:aliases w:val="blk"/>
    <w:basedOn w:val="Normal"/>
    <w:pPr>
      <w:widowControl w:val="0"/>
      <w:tabs>
        <w:tab w:val="right" w:leader="dot" w:pos="9356"/>
      </w:tabs>
      <w:adjustRightInd w:val="0"/>
      <w:spacing w:line="320" w:lineRule="exact"/>
      <w:ind w:left="-142" w:right="328"/>
      <w:jc w:val="both"/>
      <w:textAlignment w:val="baseline"/>
    </w:pPr>
    <w:rPr>
      <w:rFonts w:ascii="Frutiger-Light" w:eastAsia="MS Mincho" w:hAnsi="Frutiger-Light"/>
      <w:b/>
      <w:sz w:val="18"/>
      <w:lang w:eastAsia="pt-BR"/>
    </w:rPr>
  </w:style>
  <w:style w:type="paragraph" w:customStyle="1" w:styleId="CharChar1CharCharChar1CharCharCharCharCharChar">
    <w:name w:val="Char Char1 Char Char Char1 Char Char Char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Char1CharCharChar1">
    <w:name w:val="Char Char1 Char Char Char1"/>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BodyText31">
    <w:name w:val="Body Text 31"/>
    <w:basedOn w:val="Normal"/>
    <w:pPr>
      <w:widowControl w:val="0"/>
      <w:tabs>
        <w:tab w:val="left" w:pos="1418"/>
      </w:tabs>
      <w:adjustRightInd w:val="0"/>
      <w:spacing w:line="360" w:lineRule="atLeast"/>
      <w:jc w:val="both"/>
      <w:textAlignment w:val="baseline"/>
    </w:pPr>
    <w:rPr>
      <w:rFonts w:ascii="Times New Roman" w:eastAsia="MS Mincho" w:hAnsi="Times New Roman"/>
      <w:b/>
      <w:bCs/>
      <w:sz w:val="24"/>
      <w:lang w:eastAsia="pt-BR"/>
    </w:rPr>
  </w:style>
  <w:style w:type="paragraph" w:customStyle="1" w:styleId="TableFootnote">
    <w:name w:val="Table Footnote"/>
    <w:basedOn w:val="Normal"/>
    <w:pPr>
      <w:widowControl w:val="0"/>
      <w:suppressAutoHyphens/>
      <w:adjustRightInd w:val="0"/>
      <w:spacing w:line="360" w:lineRule="atLeast"/>
      <w:ind w:left="720" w:hanging="720"/>
      <w:jc w:val="both"/>
      <w:textAlignment w:val="baseline"/>
    </w:pPr>
    <w:rPr>
      <w:rFonts w:ascii="Times New Roman" w:eastAsia="MS Mincho" w:hAnsi="Times New Roman"/>
      <w:sz w:val="18"/>
      <w:szCs w:val="20"/>
      <w:lang w:val="en-US" w:eastAsia="ar-SA"/>
    </w:rPr>
  </w:style>
  <w:style w:type="paragraph" w:customStyle="1" w:styleId="P1tblcolhd">
    <w:name w:val="P1 tbl col hd"/>
    <w:basedOn w:val="Normal"/>
    <w:pPr>
      <w:widowControl w:val="0"/>
      <w:adjustRightInd w:val="0"/>
      <w:spacing w:line="220" w:lineRule="atLeast"/>
      <w:jc w:val="center"/>
      <w:textAlignment w:val="baseline"/>
    </w:pPr>
    <w:rPr>
      <w:rFonts w:ascii="Frutiger 45 Light" w:eastAsia="MS Mincho" w:hAnsi="Frutiger 45 Light"/>
      <w:b/>
      <w:sz w:val="18"/>
      <w:lang w:val="en-US" w:eastAsia="pt-BR"/>
    </w:rPr>
  </w:style>
  <w:style w:type="paragraph" w:customStyle="1" w:styleId="TableText">
    <w:name w:val="Table Text"/>
    <w:basedOn w:val="Normal"/>
    <w:pPr>
      <w:widowControl w:val="0"/>
      <w:suppressAutoHyphens/>
      <w:autoSpaceDE w:val="0"/>
      <w:adjustRightInd w:val="0"/>
      <w:spacing w:line="360" w:lineRule="atLeast"/>
      <w:jc w:val="both"/>
      <w:textAlignment w:val="baseline"/>
    </w:pPr>
    <w:rPr>
      <w:rFonts w:ascii="Times New Roman" w:eastAsia="MS Mincho" w:hAnsi="Times New Roman"/>
      <w:szCs w:val="20"/>
      <w:lang w:val="en-US" w:eastAsia="ar-SA"/>
    </w:rPr>
  </w:style>
  <w:style w:type="paragraph" w:customStyle="1" w:styleId="para10">
    <w:name w:val="para10"/>
    <w:pPr>
      <w:widowControl w:val="0"/>
      <w:tabs>
        <w:tab w:val="left" w:pos="0"/>
        <w:tab w:val="left" w:pos="1418"/>
        <w:tab w:val="left" w:pos="2835"/>
        <w:tab w:val="left" w:pos="4252"/>
      </w:tabs>
      <w:adjustRightInd w:val="0"/>
      <w:spacing w:before="121" w:after="0" w:line="232" w:lineRule="atLeast"/>
      <w:jc w:val="both"/>
      <w:textAlignment w:val="baseline"/>
    </w:pPr>
    <w:rPr>
      <w:rFonts w:ascii="Times" w:eastAsia="MS Mincho" w:hAnsi="Times" w:cs="Times New Roman"/>
      <w:sz w:val="20"/>
      <w:szCs w:val="20"/>
    </w:rPr>
  </w:style>
  <w:style w:type="paragraph" w:customStyle="1" w:styleId="Table">
    <w:name w:val="Table"/>
    <w:basedOn w:val="Normal"/>
    <w:pPr>
      <w:widowControl w:val="0"/>
      <w:suppressAutoHyphens/>
      <w:adjustRightInd w:val="0"/>
      <w:spacing w:line="360" w:lineRule="atLeast"/>
      <w:jc w:val="both"/>
      <w:textAlignment w:val="baseline"/>
    </w:pPr>
    <w:rPr>
      <w:rFonts w:ascii="Times New Roman" w:eastAsia="MS Mincho" w:hAnsi="Times New Roman"/>
      <w:szCs w:val="20"/>
      <w:lang w:val="en-US" w:eastAsia="ar-SA"/>
    </w:rPr>
  </w:style>
  <w:style w:type="paragraph" w:customStyle="1" w:styleId="Title20">
    <w:name w:val="Title2"/>
    <w:basedOn w:val="Normal"/>
    <w:next w:val="Primeirorecuodecorpodetexto1"/>
    <w:pPr>
      <w:keepNext/>
      <w:keepLines/>
      <w:widowControl w:val="0"/>
      <w:suppressAutoHyphens/>
      <w:autoSpaceDE w:val="0"/>
      <w:adjustRightInd w:val="0"/>
      <w:spacing w:line="360" w:lineRule="atLeast"/>
      <w:jc w:val="both"/>
      <w:textAlignment w:val="baseline"/>
    </w:pPr>
    <w:rPr>
      <w:rFonts w:ascii="Times New Roman" w:eastAsia="MS Mincho" w:hAnsi="Times New Roman"/>
      <w:b/>
      <w:bCs/>
      <w:sz w:val="24"/>
      <w:lang w:val="en-US" w:eastAsia="ar-SA"/>
    </w:rPr>
  </w:style>
  <w:style w:type="paragraph" w:customStyle="1" w:styleId="TableHead">
    <w:name w:val="Table Head"/>
    <w:basedOn w:val="Normal"/>
    <w:pPr>
      <w:widowControl w:val="0"/>
      <w:pBdr>
        <w:bottom w:val="single" w:sz="4" w:space="1" w:color="auto"/>
      </w:pBdr>
      <w:adjustRightInd w:val="0"/>
      <w:spacing w:line="360" w:lineRule="atLeast"/>
      <w:jc w:val="center"/>
      <w:textAlignment w:val="baseline"/>
    </w:pPr>
    <w:rPr>
      <w:rFonts w:ascii="Times New Roman" w:eastAsia="MS Mincho" w:hAnsi="Times New Roman"/>
      <w:b/>
      <w:bCs/>
      <w:sz w:val="16"/>
      <w:szCs w:val="16"/>
      <w:lang w:val="en-US" w:eastAsia="pt-BR"/>
    </w:rPr>
  </w:style>
  <w:style w:type="paragraph" w:customStyle="1" w:styleId="bodytext2sgl0">
    <w:name w:val="bodytext2sgl"/>
    <w:basedOn w:val="Normal"/>
    <w:pPr>
      <w:widowControl w:val="0"/>
      <w:adjustRightInd w:val="0"/>
      <w:spacing w:before="100" w:beforeAutospacing="1" w:after="100" w:afterAutospacing="1" w:line="360" w:lineRule="atLeast"/>
      <w:jc w:val="both"/>
      <w:textAlignment w:val="baseline"/>
    </w:pPr>
    <w:rPr>
      <w:rFonts w:ascii="Times New Roman" w:eastAsia="MS Mincho" w:hAnsi="Times New Roman"/>
      <w:sz w:val="24"/>
      <w:lang w:eastAsia="pt-BR"/>
    </w:rPr>
  </w:style>
  <w:style w:type="paragraph" w:customStyle="1" w:styleId="LP8">
    <w:name w:val="LP8"/>
    <w:pPr>
      <w:widowControl w:val="0"/>
      <w:autoSpaceDE w:val="0"/>
      <w:autoSpaceDN w:val="0"/>
      <w:adjustRightInd w:val="0"/>
      <w:spacing w:after="0" w:line="360" w:lineRule="atLeast"/>
      <w:jc w:val="both"/>
      <w:textAlignment w:val="baseline"/>
    </w:pPr>
    <w:rPr>
      <w:rFonts w:ascii="Times New Roman" w:eastAsia="MS Mincho" w:hAnsi="Times New Roman" w:cs="Times New Roman"/>
      <w:noProof/>
      <w:sz w:val="16"/>
      <w:szCs w:val="16"/>
      <w:lang w:eastAsia="pt-BR"/>
    </w:rPr>
  </w:style>
  <w:style w:type="paragraph" w:customStyle="1" w:styleId="CharChar11">
    <w:name w:val="Char Char11"/>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dpwfdpf0">
    <w:name w:val="dpwfdpf"/>
    <w:basedOn w:val="Normal"/>
    <w:pPr>
      <w:widowControl w:val="0"/>
      <w:adjustRightInd w:val="0"/>
      <w:spacing w:line="360" w:lineRule="atLeast"/>
      <w:ind w:firstLine="360"/>
      <w:jc w:val="both"/>
      <w:textAlignment w:val="baseline"/>
    </w:pPr>
    <w:rPr>
      <w:rFonts w:ascii="Times New Roman" w:hAnsi="Times New Roman"/>
      <w:szCs w:val="20"/>
      <w:lang w:eastAsia="pt-BR"/>
    </w:rPr>
  </w:style>
  <w:style w:type="paragraph" w:customStyle="1" w:styleId="H5">
    <w:name w:val="H5"/>
    <w:basedOn w:val="Normal"/>
    <w:next w:val="Normal"/>
    <w:pPr>
      <w:keepNext/>
      <w:widowControl w:val="0"/>
      <w:adjustRightInd w:val="0"/>
      <w:spacing w:before="100" w:after="100" w:line="360" w:lineRule="atLeast"/>
      <w:jc w:val="both"/>
      <w:textAlignment w:val="baseline"/>
    </w:pPr>
    <w:rPr>
      <w:rFonts w:ascii="Times New Roman" w:eastAsia="MS Mincho" w:hAnsi="Times New Roman"/>
      <w:b/>
      <w:lang w:eastAsia="pt-BR"/>
    </w:rPr>
  </w:style>
  <w:style w:type="paragraph" w:customStyle="1" w:styleId="BodyText22">
    <w:name w:val="Body Text 22"/>
    <w:basedOn w:val="Normal"/>
    <w:pPr>
      <w:widowControl w:val="0"/>
      <w:adjustRightInd w:val="0"/>
      <w:spacing w:line="360" w:lineRule="atLeast"/>
      <w:jc w:val="both"/>
      <w:textAlignment w:val="baseline"/>
    </w:pPr>
    <w:rPr>
      <w:rFonts w:ascii="Times New Roman" w:eastAsia="MS Mincho" w:hAnsi="Times New Roman"/>
      <w:lang w:eastAsia="pt-BR"/>
    </w:rPr>
  </w:style>
  <w:style w:type="paragraph" w:customStyle="1" w:styleId="BodyText23">
    <w:name w:val="Body Text 23"/>
    <w:basedOn w:val="Normal"/>
    <w:pPr>
      <w:widowControl w:val="0"/>
      <w:adjustRightInd w:val="0"/>
      <w:spacing w:line="360" w:lineRule="atLeast"/>
      <w:jc w:val="both"/>
      <w:textAlignment w:val="baseline"/>
    </w:pPr>
    <w:rPr>
      <w:rFonts w:ascii="Times New Roman" w:eastAsia="MS Mincho" w:hAnsi="Times New Roman"/>
      <w:lang w:eastAsia="pt-BR"/>
    </w:rPr>
  </w:style>
  <w:style w:type="paragraph" w:customStyle="1" w:styleId="tt2">
    <w:name w:val="tt2"/>
    <w:basedOn w:val="Ttulo5"/>
    <w:pPr>
      <w:overflowPunct w:val="0"/>
      <w:autoSpaceDE w:val="0"/>
      <w:autoSpaceDN w:val="0"/>
    </w:pPr>
    <w:rPr>
      <w:rFonts w:ascii="Book Antiqua" w:hAnsi="Book Antiqua"/>
      <w:i/>
    </w:rPr>
  </w:style>
  <w:style w:type="paragraph" w:customStyle="1" w:styleId="Duda">
    <w:name w:val="Duda"/>
    <w:basedOn w:val="Normal"/>
    <w:pPr>
      <w:widowControl w:val="0"/>
      <w:adjustRightInd w:val="0"/>
      <w:spacing w:line="360" w:lineRule="atLeast"/>
      <w:jc w:val="both"/>
      <w:textAlignment w:val="baseline"/>
    </w:pPr>
    <w:rPr>
      <w:rFonts w:ascii="Arial Narrow" w:eastAsia="MS Mincho" w:hAnsi="Arial Narrow"/>
      <w:szCs w:val="20"/>
      <w:lang w:eastAsia="pt-BR"/>
    </w:rPr>
  </w:style>
  <w:style w:type="paragraph" w:customStyle="1" w:styleId="Ttulo1AgmtArticleNumber">
    <w:name w:val="Título 1.Agmt Article Number"/>
    <w:basedOn w:val="Normal"/>
    <w:next w:val="Normal"/>
    <w:pPr>
      <w:keepNext/>
      <w:widowControl w:val="0"/>
      <w:adjustRightInd w:val="0"/>
      <w:spacing w:line="360" w:lineRule="atLeast"/>
      <w:jc w:val="both"/>
      <w:textAlignment w:val="baseline"/>
    </w:pPr>
    <w:rPr>
      <w:rFonts w:ascii="Times New Roman" w:eastAsia="MS Mincho" w:hAnsi="Times New Roman"/>
      <w:b/>
      <w:sz w:val="24"/>
      <w:lang w:eastAsia="pt-BR"/>
    </w:rPr>
  </w:style>
  <w:style w:type="paragraph" w:customStyle="1" w:styleId="BodyText26">
    <w:name w:val="Body Text 26"/>
    <w:basedOn w:val="Normal"/>
    <w:pPr>
      <w:widowControl w:val="0"/>
      <w:suppressAutoHyphens/>
      <w:adjustRightInd w:val="0"/>
      <w:spacing w:line="360" w:lineRule="atLeast"/>
      <w:jc w:val="both"/>
      <w:textAlignment w:val="baseline"/>
    </w:pPr>
    <w:rPr>
      <w:rFonts w:ascii="Times New Roman" w:eastAsia="MS Mincho" w:hAnsi="Times New Roman"/>
      <w:szCs w:val="20"/>
      <w:lang w:eastAsia="ar-SA"/>
    </w:rPr>
  </w:style>
  <w:style w:type="paragraph" w:customStyle="1" w:styleId="SecTitleCntr">
    <w:name w:val="SecTitleCntr"/>
    <w:basedOn w:val="Normal"/>
    <w:pPr>
      <w:widowControl w:val="0"/>
      <w:autoSpaceDE w:val="0"/>
      <w:autoSpaceDN w:val="0"/>
      <w:adjustRightInd w:val="0"/>
      <w:spacing w:after="240" w:line="360" w:lineRule="atLeast"/>
      <w:jc w:val="center"/>
      <w:textAlignment w:val="baseline"/>
    </w:pPr>
    <w:rPr>
      <w:rFonts w:ascii="Times New Roman" w:eastAsia="MS Mincho" w:hAnsi="Times New Roman"/>
      <w:b/>
      <w:bCs/>
      <w:szCs w:val="20"/>
      <w:lang w:val="en-US"/>
    </w:rPr>
  </w:style>
  <w:style w:type="paragraph" w:customStyle="1" w:styleId="subtexto1">
    <w:name w:val="subtexto 1"/>
    <w:pPr>
      <w:widowControl w:val="0"/>
      <w:tabs>
        <w:tab w:val="left" w:pos="624"/>
        <w:tab w:val="left" w:pos="898"/>
        <w:tab w:val="left" w:pos="1301"/>
        <w:tab w:val="left" w:pos="4876"/>
      </w:tabs>
      <w:adjustRightInd w:val="0"/>
      <w:spacing w:after="57" w:line="360" w:lineRule="atLeast"/>
      <w:jc w:val="both"/>
      <w:textAlignment w:val="baseline"/>
    </w:pPr>
    <w:rPr>
      <w:rFonts w:ascii="Times New Roman" w:eastAsia="MS Mincho" w:hAnsi="Times New Roman" w:cs="Times New Roman"/>
      <w:sz w:val="24"/>
      <w:szCs w:val="24"/>
      <w:lang w:eastAsia="pt-BR"/>
    </w:rPr>
  </w:style>
  <w:style w:type="paragraph" w:customStyle="1" w:styleId="tulo5">
    <w:name w:val="tulo 5"/>
    <w:pPr>
      <w:keepNext/>
      <w:widowControl w:val="0"/>
      <w:adjustRightInd w:val="0"/>
      <w:spacing w:after="0" w:line="360" w:lineRule="atLeast"/>
      <w:jc w:val="center"/>
      <w:textAlignment w:val="baseline"/>
    </w:pPr>
    <w:rPr>
      <w:rFonts w:ascii="Helvetica" w:eastAsia="MS Mincho" w:hAnsi="Helvetica" w:cs="Times New Roman"/>
      <w:b/>
      <w:sz w:val="20"/>
      <w:szCs w:val="20"/>
    </w:rPr>
  </w:style>
  <w:style w:type="paragraph" w:customStyle="1" w:styleId="Corpodetexto211">
    <w:name w:val="Corpo de texto 211"/>
    <w:aliases w:val="Corpo de texto 2111"/>
    <w:basedOn w:val="Normal"/>
    <w:pPr>
      <w:widowControl w:val="0"/>
      <w:adjustRightInd w:val="0"/>
      <w:spacing w:line="360" w:lineRule="atLeast"/>
      <w:jc w:val="both"/>
      <w:textAlignment w:val="baseline"/>
    </w:pPr>
    <w:rPr>
      <w:rFonts w:ascii="Times New Roman" w:eastAsia="MS Mincho" w:hAnsi="Times New Roman"/>
      <w:sz w:val="24"/>
      <w:lang w:val="en-AU" w:eastAsia="pt-BR"/>
    </w:rPr>
  </w:style>
  <w:style w:type="paragraph" w:customStyle="1" w:styleId="Corpodetexto31">
    <w:name w:val="Corpo de texto 31"/>
    <w:aliases w:val="Corpo de texto 311"/>
    <w:basedOn w:val="Normal"/>
    <w:pPr>
      <w:widowControl w:val="0"/>
      <w:tabs>
        <w:tab w:val="left" w:pos="1418"/>
      </w:tabs>
      <w:adjustRightInd w:val="0"/>
      <w:spacing w:line="360" w:lineRule="atLeast"/>
      <w:jc w:val="both"/>
      <w:textAlignment w:val="baseline"/>
    </w:pPr>
    <w:rPr>
      <w:rFonts w:ascii="Times New Roman" w:eastAsia="MS Mincho" w:hAnsi="Times New Roman"/>
      <w:b/>
      <w:bCs/>
      <w:sz w:val="24"/>
      <w:lang w:eastAsia="pt-BR"/>
    </w:rPr>
  </w:style>
  <w:style w:type="paragraph" w:customStyle="1" w:styleId="Textosemformatao1">
    <w:name w:val="Texto sem formatação1"/>
    <w:aliases w:val="Texto sem formatação11"/>
    <w:basedOn w:val="Normal"/>
    <w:pPr>
      <w:widowControl w:val="0"/>
      <w:adjustRightInd w:val="0"/>
      <w:spacing w:line="360" w:lineRule="atLeast"/>
      <w:jc w:val="both"/>
      <w:textAlignment w:val="baseline"/>
    </w:pPr>
    <w:rPr>
      <w:rFonts w:ascii="Courier New" w:eastAsia="MS Mincho" w:hAnsi="Courier New" w:cs="MS Mincho"/>
      <w:szCs w:val="20"/>
      <w:lang w:eastAsia="pt-BR"/>
    </w:rPr>
  </w:style>
  <w:style w:type="paragraph" w:customStyle="1" w:styleId="N">
    <w:name w:val="N"/>
    <w:pPr>
      <w:widowControl w:val="0"/>
      <w:adjustRightInd w:val="0"/>
      <w:spacing w:after="0" w:line="240" w:lineRule="exact"/>
      <w:jc w:val="both"/>
      <w:textAlignment w:val="baseline"/>
    </w:pPr>
    <w:rPr>
      <w:rFonts w:ascii="Arial" w:eastAsia="MS Mincho" w:hAnsi="Arial" w:cs="Arial"/>
      <w:lang w:val="pt-PT" w:eastAsia="pt-BR"/>
    </w:rPr>
  </w:style>
  <w:style w:type="paragraph" w:customStyle="1" w:styleId="SUBTEXTO">
    <w:name w:val="SUBTEXTO"/>
    <w:pPr>
      <w:widowControl w:val="0"/>
      <w:tabs>
        <w:tab w:val="left" w:pos="230"/>
        <w:tab w:val="left" w:pos="504"/>
        <w:tab w:val="left" w:pos="3065"/>
        <w:tab w:val="left" w:pos="4482"/>
      </w:tabs>
      <w:adjustRightInd w:val="0"/>
      <w:spacing w:before="163" w:after="57" w:line="360" w:lineRule="atLeast"/>
      <w:ind w:left="230"/>
      <w:jc w:val="both"/>
      <w:textAlignment w:val="baseline"/>
    </w:pPr>
    <w:rPr>
      <w:rFonts w:ascii="Times" w:eastAsia="MS Mincho" w:hAnsi="Times" w:cs="Courier New"/>
      <w:b/>
      <w:bCs/>
      <w:sz w:val="24"/>
      <w:szCs w:val="24"/>
      <w:lang w:eastAsia="pt-BR"/>
    </w:rPr>
  </w:style>
  <w:style w:type="paragraph" w:customStyle="1" w:styleId="4x3cell">
    <w:name w:val="4x3:cell"/>
    <w:pPr>
      <w:widowControl w:val="0"/>
      <w:tabs>
        <w:tab w:val="left" w:pos="0"/>
        <w:tab w:val="left" w:pos="720"/>
        <w:tab w:val="left" w:pos="1440"/>
        <w:tab w:val="left" w:pos="2160"/>
      </w:tabs>
      <w:adjustRightInd w:val="0"/>
      <w:spacing w:after="38" w:line="267" w:lineRule="atLeast"/>
      <w:jc w:val="both"/>
      <w:textAlignment w:val="baseline"/>
    </w:pPr>
    <w:rPr>
      <w:rFonts w:ascii="Times" w:eastAsia="MS Mincho" w:hAnsi="Times" w:cs="Courier New"/>
      <w:sz w:val="24"/>
      <w:szCs w:val="24"/>
      <w:lang w:eastAsia="pt-BR"/>
    </w:rPr>
  </w:style>
  <w:style w:type="paragraph" w:customStyle="1" w:styleId="4x3-1cell">
    <w:name w:val="4x3-1:cell"/>
    <w:pPr>
      <w:widowControl w:val="0"/>
      <w:tabs>
        <w:tab w:val="left" w:pos="0"/>
        <w:tab w:val="left" w:pos="720"/>
        <w:tab w:val="left" w:pos="1440"/>
        <w:tab w:val="left" w:pos="2160"/>
      </w:tabs>
      <w:adjustRightInd w:val="0"/>
      <w:spacing w:before="36" w:after="38" w:line="222" w:lineRule="atLeast"/>
      <w:jc w:val="center"/>
      <w:textAlignment w:val="baseline"/>
    </w:pPr>
    <w:rPr>
      <w:rFonts w:ascii="Times" w:eastAsia="MS Mincho" w:hAnsi="Times" w:cs="Courier New"/>
      <w:sz w:val="20"/>
      <w:szCs w:val="20"/>
      <w:lang w:eastAsia="pt-BR"/>
    </w:rPr>
  </w:style>
  <w:style w:type="paragraph" w:customStyle="1" w:styleId="para">
    <w:name w:val="para"/>
    <w:pPr>
      <w:widowControl w:val="0"/>
      <w:tabs>
        <w:tab w:val="left" w:pos="0"/>
        <w:tab w:val="left" w:pos="1418"/>
        <w:tab w:val="left" w:pos="2835"/>
        <w:tab w:val="left" w:pos="4252"/>
      </w:tabs>
      <w:adjustRightInd w:val="0"/>
      <w:spacing w:after="57" w:line="360" w:lineRule="atLeast"/>
      <w:jc w:val="both"/>
      <w:textAlignment w:val="baseline"/>
    </w:pPr>
    <w:rPr>
      <w:rFonts w:ascii="Times" w:eastAsia="MS Mincho" w:hAnsi="Times" w:cs="Courier New"/>
      <w:sz w:val="24"/>
      <w:szCs w:val="24"/>
      <w:lang w:eastAsia="pt-BR"/>
    </w:rPr>
  </w:style>
  <w:style w:type="paragraph" w:customStyle="1" w:styleId="sub">
    <w:name w:val="sub"/>
    <w:uiPriority w:val="99"/>
    <w:pPr>
      <w:widowControl w:val="0"/>
      <w:tabs>
        <w:tab w:val="left" w:pos="567"/>
        <w:tab w:val="left" w:pos="2007"/>
        <w:tab w:val="left" w:pos="3447"/>
        <w:tab w:val="left" w:pos="4887"/>
      </w:tabs>
      <w:adjustRightInd w:val="0"/>
      <w:spacing w:before="167" w:after="170" w:line="300" w:lineRule="atLeast"/>
      <w:ind w:left="567"/>
      <w:jc w:val="both"/>
      <w:textAlignment w:val="baseline"/>
    </w:pPr>
    <w:rPr>
      <w:rFonts w:ascii="Arial" w:eastAsia="MS Mincho" w:hAnsi="Arial" w:cs="Times New Roman"/>
      <w:sz w:val="20"/>
      <w:szCs w:val="20"/>
      <w:lang w:eastAsia="pt-BR"/>
    </w:rPr>
  </w:style>
  <w:style w:type="paragraph" w:customStyle="1" w:styleId="Blockquote">
    <w:name w:val="Blockquote"/>
    <w:basedOn w:val="Normal"/>
    <w:pPr>
      <w:widowControl w:val="0"/>
      <w:adjustRightInd w:val="0"/>
      <w:spacing w:before="100" w:after="100" w:line="360" w:lineRule="atLeast"/>
      <w:ind w:left="360" w:right="360"/>
      <w:jc w:val="both"/>
      <w:textAlignment w:val="baseline"/>
    </w:pPr>
    <w:rPr>
      <w:rFonts w:ascii="Times New Roman" w:eastAsia="MS Mincho" w:hAnsi="Times New Roman"/>
      <w:sz w:val="24"/>
      <w:lang w:eastAsia="pt-BR"/>
    </w:rPr>
  </w:style>
  <w:style w:type="paragraph" w:customStyle="1" w:styleId="Corpodetextobt">
    <w:name w:val="Corpo de texto.bt"/>
    <w:basedOn w:val="Normal"/>
    <w:pPr>
      <w:widowControl w:val="0"/>
      <w:tabs>
        <w:tab w:val="left" w:pos="709"/>
      </w:tabs>
      <w:adjustRightInd w:val="0"/>
      <w:spacing w:after="240" w:line="360" w:lineRule="atLeast"/>
      <w:ind w:firstLine="709"/>
      <w:jc w:val="both"/>
      <w:textAlignment w:val="baseline"/>
    </w:pPr>
    <w:rPr>
      <w:rFonts w:ascii="Times New Roman" w:eastAsia="MS Mincho" w:hAnsi="Times New Roman"/>
      <w:lang w:eastAsia="pt-BR"/>
    </w:rPr>
  </w:style>
  <w:style w:type="paragraph" w:customStyle="1" w:styleId="Para0">
    <w:name w:val="Para"/>
    <w:basedOn w:val="Normal"/>
    <w:pPr>
      <w:widowControl w:val="0"/>
      <w:overflowPunct w:val="0"/>
      <w:autoSpaceDE w:val="0"/>
      <w:autoSpaceDN w:val="0"/>
      <w:adjustRightInd w:val="0"/>
      <w:spacing w:before="240" w:line="360" w:lineRule="atLeast"/>
      <w:jc w:val="both"/>
      <w:textAlignment w:val="baseline"/>
    </w:pPr>
    <w:rPr>
      <w:rFonts w:ascii="Times New Roman" w:eastAsia="MS Mincho" w:hAnsi="Times New Roman"/>
      <w:color w:val="000000"/>
      <w:lang w:val="en-US" w:eastAsia="pt-BR"/>
    </w:rPr>
  </w:style>
  <w:style w:type="paragraph" w:customStyle="1" w:styleId="texto0">
    <w:name w:val="texto"/>
    <w:basedOn w:val="Normal"/>
    <w:link w:val="textoChar"/>
    <w:pPr>
      <w:widowControl w:val="0"/>
      <w:adjustRightInd w:val="0"/>
      <w:spacing w:before="100" w:after="100" w:line="360" w:lineRule="atLeast"/>
      <w:jc w:val="both"/>
      <w:textAlignment w:val="baseline"/>
    </w:pPr>
    <w:rPr>
      <w:rFonts w:ascii="Times New Roman" w:eastAsia="MS Mincho" w:hAnsi="Times New Roman"/>
      <w:sz w:val="24"/>
      <w:lang w:val="x-none" w:eastAsia="x-none"/>
    </w:rPr>
  </w:style>
  <w:style w:type="paragraph" w:customStyle="1" w:styleId="reldir8510">
    <w:name w:val="reldir8510"/>
    <w:basedOn w:val="Normal"/>
    <w:pPr>
      <w:widowControl w:val="0"/>
      <w:adjustRightInd w:val="0"/>
      <w:spacing w:before="100" w:after="100" w:line="360" w:lineRule="atLeast"/>
      <w:jc w:val="both"/>
      <w:textAlignment w:val="baseline"/>
    </w:pPr>
    <w:rPr>
      <w:rFonts w:ascii="Arial Unicode MS" w:eastAsia="Arial Unicode MS" w:hAnsi="Arial Unicode MS"/>
      <w:sz w:val="24"/>
      <w:lang w:eastAsia="pt-BR"/>
    </w:rPr>
  </w:style>
  <w:style w:type="paragraph" w:customStyle="1" w:styleId="MF2">
    <w:name w:val="MF2"/>
    <w:basedOn w:val="Normal"/>
    <w:autoRedefine/>
    <w:pPr>
      <w:widowControl w:val="0"/>
      <w:tabs>
        <w:tab w:val="num" w:pos="360"/>
      </w:tabs>
      <w:adjustRightInd w:val="0"/>
      <w:spacing w:line="320" w:lineRule="exact"/>
      <w:ind w:left="360" w:hanging="360"/>
      <w:jc w:val="both"/>
      <w:textAlignment w:val="baseline"/>
    </w:pPr>
    <w:rPr>
      <w:rFonts w:ascii="Times New Roman" w:eastAsia="MS Mincho" w:hAnsi="Times New Roman"/>
      <w:b/>
      <w:lang w:eastAsia="pt-BR"/>
    </w:rPr>
  </w:style>
  <w:style w:type="paragraph" w:customStyle="1" w:styleId="Head30">
    <w:name w:val="Head3"/>
    <w:basedOn w:val="Normal"/>
    <w:pPr>
      <w:keepNext/>
      <w:widowControl w:val="0"/>
      <w:adjustRightInd w:val="0"/>
      <w:spacing w:before="120" w:after="120" w:line="360" w:lineRule="atLeast"/>
      <w:jc w:val="both"/>
      <w:textAlignment w:val="baseline"/>
    </w:pPr>
    <w:rPr>
      <w:rFonts w:ascii="Times New Roman" w:eastAsia="MS Mincho" w:hAnsi="Times New Roman"/>
      <w:i/>
      <w:lang w:eastAsia="pt-BR"/>
    </w:rPr>
  </w:style>
  <w:style w:type="paragraph" w:customStyle="1" w:styleId="z-TopofForm1">
    <w:name w:val="z-Top of Form1"/>
    <w:next w:val="Normal"/>
    <w:pPr>
      <w:widowControl w:val="0"/>
      <w:pBdr>
        <w:bottom w:val="double" w:sz="2" w:space="0" w:color="000000"/>
      </w:pBdr>
      <w:adjustRightInd w:val="0"/>
      <w:spacing w:after="0" w:line="360" w:lineRule="atLeast"/>
      <w:jc w:val="center"/>
      <w:textAlignment w:val="baseline"/>
    </w:pPr>
    <w:rPr>
      <w:rFonts w:ascii="Arial" w:eastAsia="MS Mincho" w:hAnsi="Arial" w:cs="Times New Roman"/>
      <w:vanish/>
      <w:sz w:val="16"/>
      <w:szCs w:val="20"/>
    </w:rPr>
  </w:style>
  <w:style w:type="paragraph" w:customStyle="1" w:styleId="Sub-Ttulo2">
    <w:name w:val="Sub-Título 2"/>
    <w:basedOn w:val="Normal"/>
    <w:next w:val="Corpodetexto"/>
    <w:autoRedefine/>
    <w:pPr>
      <w:keepNext/>
      <w:widowControl w:val="0"/>
      <w:adjustRightInd w:val="0"/>
      <w:spacing w:after="120" w:line="360" w:lineRule="atLeast"/>
      <w:jc w:val="both"/>
      <w:textAlignment w:val="baseline"/>
    </w:pPr>
    <w:rPr>
      <w:rFonts w:ascii="Times New Roman" w:eastAsia="MS Mincho" w:hAnsi="Times New Roman"/>
      <w:b/>
      <w:bCs/>
      <w:szCs w:val="20"/>
    </w:rPr>
  </w:style>
  <w:style w:type="paragraph" w:customStyle="1" w:styleId="TextoProspectoItlico">
    <w:name w:val="Texto Prospecto Itálico"/>
    <w:basedOn w:val="Normal"/>
    <w:autoRedefine/>
    <w:pPr>
      <w:widowControl w:val="0"/>
      <w:adjustRightInd w:val="0"/>
      <w:spacing w:line="360" w:lineRule="atLeast"/>
      <w:jc w:val="both"/>
      <w:textAlignment w:val="baseline"/>
    </w:pPr>
    <w:rPr>
      <w:rFonts w:ascii="Frutiger-Light" w:eastAsia="MS Mincho" w:hAnsi="Frutiger-Light"/>
      <w:i/>
      <w:iCs/>
      <w:szCs w:val="20"/>
      <w:lang w:eastAsia="ja-JP"/>
    </w:rPr>
  </w:style>
  <w:style w:type="paragraph" w:customStyle="1" w:styleId="TextoNotadeTabela">
    <w:name w:val="Texto Nota de Tabela"/>
    <w:basedOn w:val="Normal"/>
    <w:autoRedefine/>
    <w:pPr>
      <w:widowControl w:val="0"/>
      <w:adjustRightInd w:val="0"/>
      <w:spacing w:after="120" w:line="360" w:lineRule="atLeast"/>
      <w:jc w:val="both"/>
      <w:textAlignment w:val="baseline"/>
    </w:pPr>
    <w:rPr>
      <w:rFonts w:ascii="Times New Roman" w:eastAsia="MS Mincho" w:hAnsi="Times New Roman"/>
      <w:i/>
      <w:sz w:val="16"/>
      <w:szCs w:val="16"/>
    </w:rPr>
  </w:style>
  <w:style w:type="paragraph" w:customStyle="1" w:styleId="bodytext025firstlineindent0">
    <w:name w:val="bodytext025firstlineindent"/>
    <w:basedOn w:val="Normal"/>
    <w:pPr>
      <w:widowControl w:val="0"/>
      <w:adjustRightInd w:val="0"/>
      <w:spacing w:before="100" w:beforeAutospacing="1" w:after="100" w:afterAutospacing="1" w:line="360" w:lineRule="atLeast"/>
      <w:jc w:val="both"/>
      <w:textAlignment w:val="baseline"/>
    </w:pPr>
    <w:rPr>
      <w:rFonts w:ascii="Times New Roman" w:eastAsia="MS Mincho" w:hAnsi="Times New Roman"/>
      <w:sz w:val="24"/>
      <w:lang w:eastAsia="ja-JP"/>
    </w:rPr>
  </w:style>
  <w:style w:type="paragraph" w:customStyle="1" w:styleId="DPWfdtblstub10">
    <w:name w:val="DPWfd tbl stub10"/>
    <w:basedOn w:val="Normal"/>
    <w:next w:val="Normal"/>
    <w:pPr>
      <w:widowControl w:val="0"/>
      <w:adjustRightInd w:val="0"/>
      <w:spacing w:line="360" w:lineRule="atLeast"/>
      <w:ind w:left="187" w:right="187" w:hanging="187"/>
      <w:jc w:val="both"/>
      <w:textAlignment w:val="baseline"/>
    </w:pPr>
    <w:rPr>
      <w:rFonts w:ascii="Times New Roman" w:eastAsia="MS Mincho" w:hAnsi="Times New Roman"/>
      <w:lang w:val="en-US" w:eastAsia="pt-BR"/>
    </w:rPr>
  </w:style>
  <w:style w:type="paragraph" w:customStyle="1" w:styleId="DPWfd">
    <w:name w:val="DPW fd"/>
    <w:basedOn w:val="Normal"/>
    <w:pPr>
      <w:widowControl w:val="0"/>
      <w:adjustRightInd w:val="0"/>
      <w:spacing w:line="360" w:lineRule="atLeast"/>
      <w:jc w:val="both"/>
      <w:textAlignment w:val="baseline"/>
    </w:pPr>
    <w:rPr>
      <w:rFonts w:ascii="Times New Roman" w:eastAsia="MS Mincho" w:hAnsi="Times New Roman"/>
      <w:szCs w:val="20"/>
      <w:lang w:val="en-US"/>
    </w:rPr>
  </w:style>
  <w:style w:type="paragraph" w:customStyle="1" w:styleId="DPWfdtblnum10">
    <w:name w:val="DPWfd tbl num10"/>
    <w:basedOn w:val="DPWfd"/>
  </w:style>
  <w:style w:type="paragraph" w:customStyle="1" w:styleId="DPWfdtblhead8">
    <w:name w:val="DPWfd tbl head8"/>
    <w:basedOn w:val="DPWfd"/>
    <w:pPr>
      <w:spacing w:before="20" w:after="40" w:line="180" w:lineRule="exact"/>
      <w:jc w:val="center"/>
    </w:pPr>
    <w:rPr>
      <w:b/>
      <w:sz w:val="16"/>
    </w:rPr>
  </w:style>
  <w:style w:type="paragraph" w:customStyle="1" w:styleId="DPWfdBlock1">
    <w:name w:val="DPWfd Block1"/>
    <w:basedOn w:val="DPWfd"/>
    <w:next w:val="DPWfd"/>
    <w:pPr>
      <w:spacing w:after="200"/>
      <w:ind w:left="720" w:right="720"/>
    </w:pPr>
  </w:style>
  <w:style w:type="paragraph" w:customStyle="1" w:styleId="DPWfdBullet1">
    <w:name w:val="DPWfd Bullet1"/>
    <w:basedOn w:val="DPWfd"/>
    <w:next w:val="DPWfd"/>
    <w:pPr>
      <w:tabs>
        <w:tab w:val="num" w:pos="720"/>
      </w:tabs>
      <w:spacing w:after="200"/>
      <w:ind w:left="720" w:hanging="360"/>
    </w:pPr>
    <w:rPr>
      <w:szCs w:val="24"/>
    </w:rPr>
  </w:style>
  <w:style w:type="paragraph" w:customStyle="1" w:styleId="DPWfdBullet3">
    <w:name w:val="DPWfd Bullet3"/>
    <w:basedOn w:val="DPWfd"/>
    <w:next w:val="DPWfd"/>
    <w:pPr>
      <w:tabs>
        <w:tab w:val="num" w:pos="2517"/>
      </w:tabs>
      <w:spacing w:after="200"/>
      <w:ind w:left="2517" w:hanging="360"/>
    </w:pPr>
    <w:rPr>
      <w:szCs w:val="24"/>
    </w:rPr>
  </w:style>
  <w:style w:type="paragraph" w:customStyle="1" w:styleId="DPWfdCenterLine">
    <w:name w:val="DPWfd Center Line"/>
    <w:basedOn w:val="DPWfd"/>
    <w:next w:val="DPWfd"/>
    <w:pPr>
      <w:pBdr>
        <w:top w:val="single" w:sz="4" w:space="0" w:color="auto"/>
      </w:pBdr>
      <w:spacing w:before="100" w:beforeAutospacing="1"/>
      <w:ind w:left="3744" w:right="3744"/>
      <w:jc w:val="center"/>
    </w:pPr>
    <w:rPr>
      <w:sz w:val="10"/>
      <w:szCs w:val="10"/>
    </w:rPr>
  </w:style>
  <w:style w:type="paragraph" w:customStyle="1" w:styleId="DPWfdHDBoldCenter">
    <w:name w:val="DPWfd HD Bold Center"/>
    <w:basedOn w:val="DPWfd"/>
    <w:next w:val="DPWfdPF"/>
    <w:pPr>
      <w:keepNext/>
      <w:spacing w:before="200" w:after="200"/>
      <w:jc w:val="center"/>
    </w:pPr>
    <w:rPr>
      <w:b/>
    </w:rPr>
  </w:style>
  <w:style w:type="paragraph" w:customStyle="1" w:styleId="DPWfdHDItal">
    <w:name w:val="DPWfd HD Ital"/>
    <w:basedOn w:val="DPWfd"/>
    <w:next w:val="DPWfdPF"/>
    <w:pPr>
      <w:keepNext/>
      <w:spacing w:after="200"/>
      <w:ind w:left="360"/>
    </w:pPr>
    <w:rPr>
      <w:i/>
    </w:rPr>
  </w:style>
  <w:style w:type="paragraph" w:customStyle="1" w:styleId="DPWfdHDItalBold">
    <w:name w:val="DPWfd HD Ital Bold"/>
    <w:basedOn w:val="DPWfd"/>
    <w:next w:val="DPWfdPF"/>
    <w:pPr>
      <w:keepNext/>
      <w:spacing w:after="200"/>
      <w:ind w:left="187"/>
    </w:pPr>
    <w:rPr>
      <w:b/>
      <w:i/>
    </w:rPr>
  </w:style>
  <w:style w:type="paragraph" w:customStyle="1" w:styleId="DPWfdTOC1BoldLeft">
    <w:name w:val="DPWfd TOC1 Bold Left"/>
    <w:basedOn w:val="DPWfd"/>
    <w:next w:val="DPWfdPF"/>
    <w:pPr>
      <w:keepNext/>
      <w:spacing w:after="200"/>
    </w:pPr>
    <w:rPr>
      <w:b/>
    </w:rPr>
  </w:style>
  <w:style w:type="paragraph" w:customStyle="1" w:styleId="DPWfdtblnum8">
    <w:name w:val="DPWfd tbl num8"/>
    <w:basedOn w:val="DPWfd"/>
    <w:rPr>
      <w:sz w:val="16"/>
    </w:rPr>
  </w:style>
  <w:style w:type="paragraph" w:customStyle="1" w:styleId="DPWfdtblnum9">
    <w:name w:val="DPWfd tbl num9"/>
    <w:basedOn w:val="DPWfd"/>
    <w:rPr>
      <w:sz w:val="18"/>
    </w:rPr>
  </w:style>
  <w:style w:type="paragraph" w:customStyle="1" w:styleId="DPWfdtblftn10">
    <w:name w:val="DPWfd tbl ftn10"/>
    <w:basedOn w:val="DPWfd"/>
    <w:pPr>
      <w:spacing w:after="100"/>
      <w:ind w:left="360" w:hanging="360"/>
    </w:pPr>
  </w:style>
  <w:style w:type="paragraph" w:customStyle="1" w:styleId="DPWfdtblftn7">
    <w:name w:val="DPWfd tbl ftn7"/>
    <w:basedOn w:val="DPWfd"/>
    <w:pPr>
      <w:spacing w:after="70"/>
      <w:ind w:left="216" w:hanging="216"/>
    </w:pPr>
    <w:rPr>
      <w:sz w:val="14"/>
    </w:rPr>
  </w:style>
  <w:style w:type="paragraph" w:customStyle="1" w:styleId="DPWfdtblftn8">
    <w:name w:val="DPWfd tbl ftn8"/>
    <w:basedOn w:val="DPWfd"/>
    <w:pPr>
      <w:spacing w:after="80"/>
      <w:ind w:left="360" w:hanging="360"/>
    </w:pPr>
    <w:rPr>
      <w:sz w:val="16"/>
    </w:rPr>
  </w:style>
  <w:style w:type="paragraph" w:customStyle="1" w:styleId="DPWfdtblftn9">
    <w:name w:val="DPWfd tbl ftn9"/>
    <w:basedOn w:val="DPWfd"/>
    <w:pPr>
      <w:spacing w:after="90"/>
      <w:ind w:left="360" w:hanging="360"/>
    </w:pPr>
    <w:rPr>
      <w:sz w:val="18"/>
    </w:rPr>
  </w:style>
  <w:style w:type="paragraph" w:customStyle="1" w:styleId="DPWfdtblhead7">
    <w:name w:val="DPWfd tbl head7"/>
    <w:basedOn w:val="DPWfd"/>
    <w:pPr>
      <w:spacing w:before="20" w:after="40" w:line="180" w:lineRule="exact"/>
      <w:jc w:val="center"/>
    </w:pPr>
    <w:rPr>
      <w:b/>
      <w:sz w:val="14"/>
    </w:rPr>
  </w:style>
  <w:style w:type="paragraph" w:customStyle="1" w:styleId="DPWNormal">
    <w:name w:val="DPW Normal"/>
    <w:basedOn w:val="Normal"/>
    <w:pPr>
      <w:widowControl w:val="0"/>
      <w:adjustRightInd w:val="0"/>
      <w:spacing w:line="360" w:lineRule="atLeast"/>
      <w:jc w:val="both"/>
      <w:textAlignment w:val="baseline"/>
    </w:pPr>
    <w:rPr>
      <w:rFonts w:ascii="Times New Roman" w:eastAsia="SimSun" w:hAnsi="Times New Roman"/>
      <w:sz w:val="24"/>
      <w:lang w:val="en-US" w:eastAsia="zh-CN"/>
    </w:rPr>
  </w:style>
  <w:style w:type="paragraph" w:customStyle="1" w:styleId="DPWfdtblstub8">
    <w:name w:val="DPWfd tbl stub8"/>
    <w:basedOn w:val="DPWfd"/>
    <w:next w:val="DPWfd"/>
    <w:pPr>
      <w:ind w:left="187" w:right="165" w:hanging="187"/>
    </w:pPr>
    <w:rPr>
      <w:sz w:val="16"/>
    </w:rPr>
  </w:style>
  <w:style w:type="paragraph" w:customStyle="1" w:styleId="DPWfdtblstub9">
    <w:name w:val="DPWfd tbl stub9"/>
    <w:basedOn w:val="DPWfd"/>
    <w:next w:val="DPWfd"/>
    <w:pPr>
      <w:ind w:left="187" w:right="187" w:hanging="187"/>
    </w:pPr>
    <w:rPr>
      <w:sz w:val="18"/>
    </w:rPr>
  </w:style>
  <w:style w:type="paragraph" w:customStyle="1" w:styleId="DPWfdHDBoldRight">
    <w:name w:val="DPWfd HD Bold Right"/>
    <w:basedOn w:val="DPWfd"/>
    <w:next w:val="DPWfdPF"/>
    <w:pPr>
      <w:keepNext/>
      <w:spacing w:after="200"/>
      <w:jc w:val="right"/>
    </w:pPr>
    <w:rPr>
      <w:b/>
    </w:rPr>
  </w:style>
  <w:style w:type="paragraph" w:customStyle="1" w:styleId="DPWfdTOC1Center">
    <w:name w:val="DPWfd TOC1 Center"/>
    <w:basedOn w:val="DPWfd"/>
    <w:next w:val="DPWfdPF"/>
    <w:pPr>
      <w:keepNext/>
      <w:spacing w:before="200" w:after="200"/>
      <w:jc w:val="center"/>
    </w:pPr>
    <w:rPr>
      <w:b/>
    </w:rPr>
  </w:style>
  <w:style w:type="paragraph" w:customStyle="1" w:styleId="DPWfdTOC1CenterCaps">
    <w:name w:val="DPWfd TOC1 Center Caps"/>
    <w:basedOn w:val="DPWfd"/>
    <w:next w:val="DPWfdPF"/>
    <w:pPr>
      <w:keepNext/>
      <w:spacing w:before="200" w:after="200"/>
      <w:jc w:val="center"/>
    </w:pPr>
    <w:rPr>
      <w:b/>
      <w:caps/>
    </w:rPr>
  </w:style>
  <w:style w:type="paragraph" w:customStyle="1" w:styleId="dpwfdhdboldleft0">
    <w:name w:val="dpwfdhdboldleft"/>
    <w:basedOn w:val="Normal"/>
    <w:pPr>
      <w:widowControl w:val="0"/>
      <w:adjustRightInd w:val="0"/>
      <w:spacing w:before="100" w:beforeAutospacing="1" w:after="100" w:afterAutospacing="1" w:line="360" w:lineRule="atLeast"/>
      <w:jc w:val="both"/>
      <w:textAlignment w:val="baseline"/>
    </w:pPr>
    <w:rPr>
      <w:rFonts w:ascii="Times New Roman" w:eastAsia="MS Mincho" w:hAnsi="Times New Roman"/>
      <w:sz w:val="24"/>
      <w:lang w:val="en-US"/>
    </w:rPr>
  </w:style>
  <w:style w:type="paragraph" w:customStyle="1" w:styleId="DPWfdTOC2BoldLeft">
    <w:name w:val="DPWfd TOC2 Bold Left"/>
    <w:basedOn w:val="DPWfd"/>
    <w:next w:val="DPWfdPF"/>
    <w:pPr>
      <w:keepNext/>
      <w:spacing w:after="200"/>
    </w:pPr>
    <w:rPr>
      <w:b/>
    </w:rPr>
  </w:style>
  <w:style w:type="paragraph" w:customStyle="1" w:styleId="DPWfdCovCenterLine">
    <w:name w:val="DPWfd Cov Center Line"/>
    <w:basedOn w:val="DPWfd"/>
    <w:next w:val="DPWfd"/>
    <w:pPr>
      <w:pBdr>
        <w:top w:val="single" w:sz="4" w:space="0" w:color="auto"/>
      </w:pBdr>
      <w:spacing w:before="100" w:beforeAutospacing="1"/>
      <w:ind w:left="4320" w:right="4320"/>
      <w:jc w:val="center"/>
    </w:pPr>
    <w:rPr>
      <w:sz w:val="10"/>
      <w:szCs w:val="10"/>
    </w:rPr>
  </w:style>
  <w:style w:type="paragraph" w:customStyle="1" w:styleId="DPWfdtblftnline">
    <w:name w:val="DPWfd tbl ftn line"/>
    <w:basedOn w:val="Normal"/>
    <w:next w:val="DPWfdtblftn10"/>
    <w:pPr>
      <w:keepNext/>
      <w:widowControl w:val="0"/>
      <w:pBdr>
        <w:bottom w:val="single" w:sz="4" w:space="1" w:color="auto"/>
      </w:pBdr>
      <w:adjustRightInd w:val="0"/>
      <w:spacing w:after="50" w:line="360" w:lineRule="atLeast"/>
      <w:ind w:right="7920"/>
      <w:jc w:val="both"/>
      <w:textAlignment w:val="baseline"/>
    </w:pPr>
    <w:rPr>
      <w:rFonts w:ascii="Times New Roman" w:eastAsia="MS Mincho" w:hAnsi="Times New Roman"/>
      <w:sz w:val="10"/>
      <w:szCs w:val="10"/>
      <w:lang w:val="en-US"/>
    </w:rPr>
  </w:style>
  <w:style w:type="paragraph" w:customStyle="1" w:styleId="DPWfdsumdef">
    <w:name w:val="DPWfd sumdef"/>
    <w:basedOn w:val="DPWfd"/>
    <w:pPr>
      <w:tabs>
        <w:tab w:val="right" w:leader="dot" w:pos="4400"/>
      </w:tabs>
      <w:ind w:left="360" w:right="360" w:hanging="360"/>
    </w:pPr>
  </w:style>
  <w:style w:type="paragraph" w:customStyle="1" w:styleId="DPWfdsumtxt">
    <w:name w:val="DPWfd sumtxt"/>
    <w:basedOn w:val="DPWfd"/>
    <w:pPr>
      <w:spacing w:after="200"/>
      <w:ind w:left="144"/>
    </w:pPr>
  </w:style>
  <w:style w:type="paragraph" w:customStyle="1" w:styleId="dpwheadleftbold">
    <w:name w:val="dpwheadleftbold"/>
    <w:basedOn w:val="Normal"/>
    <w:pPr>
      <w:widowControl w:val="0"/>
      <w:adjustRightInd w:val="0"/>
      <w:spacing w:before="100" w:beforeAutospacing="1" w:after="100" w:afterAutospacing="1" w:line="360" w:lineRule="atLeast"/>
      <w:jc w:val="both"/>
      <w:textAlignment w:val="baseline"/>
    </w:pPr>
    <w:rPr>
      <w:rFonts w:ascii="Times New Roman" w:eastAsia="MS Mincho" w:hAnsi="Times New Roman"/>
      <w:sz w:val="24"/>
      <w:lang w:val="en-US"/>
    </w:rPr>
  </w:style>
  <w:style w:type="paragraph" w:customStyle="1" w:styleId="dpwnormal0">
    <w:name w:val="dpwnormal"/>
    <w:basedOn w:val="Normal"/>
    <w:pPr>
      <w:widowControl w:val="0"/>
      <w:adjustRightInd w:val="0"/>
      <w:spacing w:before="100" w:beforeAutospacing="1" w:after="100" w:afterAutospacing="1" w:line="360" w:lineRule="atLeast"/>
      <w:jc w:val="both"/>
      <w:textAlignment w:val="baseline"/>
    </w:pPr>
    <w:rPr>
      <w:rFonts w:ascii="Times New Roman" w:eastAsia="MS Mincho" w:hAnsi="Times New Roman"/>
      <w:sz w:val="24"/>
      <w:lang w:val="en-US"/>
    </w:rPr>
  </w:style>
  <w:style w:type="paragraph" w:customStyle="1" w:styleId="TextoProspecto-pontinhos">
    <w:name w:val="Texto Prospecto - pontinhos"/>
    <w:basedOn w:val="Normal"/>
    <w:pPr>
      <w:widowControl w:val="0"/>
      <w:tabs>
        <w:tab w:val="num" w:pos="1134"/>
      </w:tabs>
      <w:adjustRightInd w:val="0"/>
      <w:spacing w:line="360" w:lineRule="atLeast"/>
      <w:ind w:left="1134" w:hanging="283"/>
      <w:jc w:val="both"/>
      <w:textAlignment w:val="baseline"/>
    </w:pPr>
    <w:rPr>
      <w:rFonts w:ascii="Times New Roman" w:eastAsia="MS Mincho" w:hAnsi="Times New Roman"/>
      <w:sz w:val="24"/>
      <w:lang w:eastAsia="pt-BR"/>
    </w:rPr>
  </w:style>
  <w:style w:type="paragraph" w:customStyle="1" w:styleId="xl35">
    <w:name w:val="xl35"/>
    <w:basedOn w:val="Normal"/>
    <w:pPr>
      <w:widowControl w:val="0"/>
      <w:adjustRightInd w:val="0"/>
      <w:spacing w:before="100" w:beforeAutospacing="1" w:after="100" w:afterAutospacing="1" w:line="360" w:lineRule="atLeast"/>
      <w:jc w:val="both"/>
      <w:textAlignment w:val="baseline"/>
    </w:pPr>
    <w:rPr>
      <w:rFonts w:ascii="Times New Roman" w:eastAsia="Arial Unicode MS" w:hAnsi="Times New Roman"/>
      <w:sz w:val="16"/>
      <w:szCs w:val="16"/>
      <w:lang w:eastAsia="pt-BR"/>
    </w:rPr>
  </w:style>
  <w:style w:type="paragraph" w:customStyle="1" w:styleId="xl37">
    <w:name w:val="xl37"/>
    <w:basedOn w:val="Normal"/>
    <w:pPr>
      <w:widowControl w:val="0"/>
      <w:adjustRightInd w:val="0"/>
      <w:spacing w:before="100" w:beforeAutospacing="1" w:after="100" w:afterAutospacing="1" w:line="360" w:lineRule="atLeast"/>
      <w:jc w:val="center"/>
      <w:textAlignment w:val="baseline"/>
    </w:pPr>
    <w:rPr>
      <w:rFonts w:ascii="Times New Roman" w:eastAsia="Arial Unicode MS" w:hAnsi="Times New Roman"/>
      <w:sz w:val="16"/>
      <w:szCs w:val="16"/>
      <w:lang w:eastAsia="pt-BR"/>
    </w:rPr>
  </w:style>
  <w:style w:type="paragraph" w:customStyle="1" w:styleId="Primeirorecuodecorpodetextobtf1i">
    <w:name w:val="Primeiro recuo de corpo de texto.btf1.i"/>
    <w:basedOn w:val="Normal"/>
    <w:pPr>
      <w:widowControl w:val="0"/>
      <w:adjustRightInd w:val="0"/>
      <w:spacing w:after="120" w:line="360" w:lineRule="atLeast"/>
      <w:ind w:firstLine="210"/>
      <w:jc w:val="both"/>
      <w:textAlignment w:val="baseline"/>
    </w:pPr>
    <w:rPr>
      <w:rFonts w:ascii="Times New Roman" w:eastAsia="MS Mincho" w:hAnsi="Times New Roman"/>
      <w:szCs w:val="20"/>
      <w:lang w:eastAsia="pt-BR"/>
    </w:rPr>
  </w:style>
  <w:style w:type="paragraph" w:customStyle="1" w:styleId="Primeirorecuodecorpodetextobtf1i1">
    <w:name w:val="Primeiro recuo de corpo de texto.btf1.i1"/>
    <w:basedOn w:val="Normal"/>
    <w:pPr>
      <w:widowControl w:val="0"/>
      <w:adjustRightInd w:val="0"/>
      <w:spacing w:after="120" w:line="360" w:lineRule="atLeast"/>
      <w:ind w:firstLine="210"/>
      <w:jc w:val="both"/>
      <w:textAlignment w:val="baseline"/>
    </w:pPr>
    <w:rPr>
      <w:rFonts w:ascii="Times New Roman" w:eastAsia="MS Mincho" w:hAnsi="Times New Roman"/>
      <w:szCs w:val="20"/>
      <w:lang w:eastAsia="pt-BR"/>
    </w:rPr>
  </w:style>
  <w:style w:type="paragraph" w:customStyle="1" w:styleId="Especial2">
    <w:name w:val="Especial 2"/>
    <w:basedOn w:val="Ttulo1"/>
    <w:pPr>
      <w:tabs>
        <w:tab w:val="num" w:pos="360"/>
      </w:tabs>
      <w:overflowPunct w:val="0"/>
      <w:spacing w:line="240" w:lineRule="atLeast"/>
      <w:textAlignment w:val="baseline"/>
      <w:outlineLvl w:val="9"/>
    </w:pPr>
    <w:rPr>
      <w:rFonts w:ascii="Times New Roman Negrito" w:hAnsi="Times New Roman Negrito" w:cs="Times New Roman"/>
      <w:bCs w:val="0"/>
      <w:i/>
      <w:caps/>
      <w:color w:val="C0C0C0"/>
      <w:kern w:val="28"/>
      <w:sz w:val="36"/>
      <w:szCs w:val="20"/>
      <w:lang w:val="x-none" w:eastAsia="x-none"/>
    </w:rPr>
  </w:style>
  <w:style w:type="paragraph" w:customStyle="1" w:styleId="Especial">
    <w:name w:val="Especial"/>
    <w:basedOn w:val="Normal"/>
    <w:pPr>
      <w:widowControl w:val="0"/>
      <w:pBdr>
        <w:top w:val="single" w:sz="6" w:space="1" w:color="auto" w:shadow="1"/>
        <w:left w:val="single" w:sz="6" w:space="1" w:color="auto" w:shadow="1"/>
        <w:bottom w:val="single" w:sz="6" w:space="1" w:color="auto" w:shadow="1"/>
        <w:right w:val="single" w:sz="6" w:space="1" w:color="auto" w:shadow="1"/>
      </w:pBdr>
      <w:overflowPunct w:val="0"/>
      <w:autoSpaceDE w:val="0"/>
      <w:autoSpaceDN w:val="0"/>
      <w:adjustRightInd w:val="0"/>
      <w:spacing w:line="240" w:lineRule="atLeast"/>
      <w:jc w:val="both"/>
      <w:textAlignment w:val="baseline"/>
    </w:pPr>
    <w:rPr>
      <w:rFonts w:ascii="Arial" w:eastAsia="MS Mincho" w:hAnsi="Arial"/>
      <w:b/>
      <w:smallCaps/>
      <w:sz w:val="24"/>
      <w:szCs w:val="20"/>
      <w:lang w:eastAsia="pt-BR"/>
    </w:rPr>
  </w:style>
  <w:style w:type="paragraph" w:customStyle="1" w:styleId="xl24">
    <w:name w:val="xl24"/>
    <w:basedOn w:val="Normal"/>
    <w:pPr>
      <w:widowControl w:val="0"/>
      <w:adjustRightInd w:val="0"/>
      <w:spacing w:before="100" w:beforeAutospacing="1" w:after="100" w:afterAutospacing="1" w:line="360" w:lineRule="atLeast"/>
      <w:jc w:val="both"/>
      <w:textAlignment w:val="baseline"/>
    </w:pPr>
    <w:rPr>
      <w:rFonts w:ascii="Arial" w:eastAsia="Arial Unicode MS" w:hAnsi="Arial" w:cs="Arial"/>
      <w:sz w:val="16"/>
      <w:szCs w:val="16"/>
      <w:lang w:val="pt-PT" w:eastAsia="pt-BR"/>
    </w:rPr>
  </w:style>
  <w:style w:type="paragraph" w:customStyle="1" w:styleId="xl25">
    <w:name w:val="xl25"/>
    <w:basedOn w:val="Normal"/>
    <w:pPr>
      <w:widowControl w:val="0"/>
      <w:adjustRightInd w:val="0"/>
      <w:spacing w:before="100" w:beforeAutospacing="1" w:after="100" w:afterAutospacing="1" w:line="360" w:lineRule="atLeast"/>
      <w:jc w:val="both"/>
      <w:textAlignment w:val="baseline"/>
    </w:pPr>
    <w:rPr>
      <w:rFonts w:ascii="Arial" w:eastAsia="Arial Unicode MS" w:hAnsi="Arial" w:cs="Arial"/>
      <w:b/>
      <w:bCs/>
      <w:sz w:val="16"/>
      <w:szCs w:val="16"/>
      <w:lang w:val="pt-PT" w:eastAsia="pt-BR"/>
    </w:rPr>
  </w:style>
  <w:style w:type="paragraph" w:customStyle="1" w:styleId="xl26">
    <w:name w:val="xl26"/>
    <w:basedOn w:val="Normal"/>
    <w:pPr>
      <w:widowControl w:val="0"/>
      <w:adjustRightInd w:val="0"/>
      <w:spacing w:before="100" w:beforeAutospacing="1" w:after="100" w:afterAutospacing="1" w:line="360" w:lineRule="atLeast"/>
      <w:jc w:val="both"/>
      <w:textAlignment w:val="baseline"/>
    </w:pPr>
    <w:rPr>
      <w:rFonts w:ascii="Arial" w:eastAsia="Arial Unicode MS" w:hAnsi="Arial" w:cs="Arial"/>
      <w:b/>
      <w:bCs/>
      <w:sz w:val="16"/>
      <w:szCs w:val="16"/>
      <w:lang w:val="pt-PT" w:eastAsia="pt-BR"/>
    </w:rPr>
  </w:style>
  <w:style w:type="paragraph" w:customStyle="1" w:styleId="xl27">
    <w:name w:val="xl27"/>
    <w:basedOn w:val="Normal"/>
    <w:pPr>
      <w:widowControl w:val="0"/>
      <w:adjustRightInd w:val="0"/>
      <w:spacing w:before="100" w:beforeAutospacing="1" w:after="100" w:afterAutospacing="1" w:line="360" w:lineRule="atLeast"/>
      <w:jc w:val="both"/>
      <w:textAlignment w:val="baseline"/>
    </w:pPr>
    <w:rPr>
      <w:rFonts w:ascii="Arial" w:eastAsia="Arial Unicode MS" w:hAnsi="Arial" w:cs="Arial"/>
      <w:sz w:val="16"/>
      <w:szCs w:val="16"/>
      <w:lang w:val="pt-PT" w:eastAsia="pt-BR"/>
    </w:rPr>
  </w:style>
  <w:style w:type="paragraph" w:customStyle="1" w:styleId="xl28">
    <w:name w:val="xl28"/>
    <w:basedOn w:val="Normal"/>
    <w:pPr>
      <w:widowControl w:val="0"/>
      <w:adjustRightInd w:val="0"/>
      <w:spacing w:before="100" w:beforeAutospacing="1" w:after="100" w:afterAutospacing="1" w:line="360" w:lineRule="atLeast"/>
      <w:jc w:val="both"/>
      <w:textAlignment w:val="baseline"/>
    </w:pPr>
    <w:rPr>
      <w:rFonts w:ascii="Arial" w:eastAsia="Arial Unicode MS" w:hAnsi="Arial" w:cs="Arial"/>
      <w:b/>
      <w:bCs/>
      <w:sz w:val="16"/>
      <w:szCs w:val="16"/>
      <w:lang w:val="pt-PT" w:eastAsia="pt-BR"/>
    </w:rPr>
  </w:style>
  <w:style w:type="paragraph" w:customStyle="1" w:styleId="xl29">
    <w:name w:val="xl29"/>
    <w:basedOn w:val="Normal"/>
    <w:pPr>
      <w:widowControl w:val="0"/>
      <w:shd w:val="clear" w:color="auto" w:fill="000000"/>
      <w:adjustRightInd w:val="0"/>
      <w:spacing w:before="100" w:beforeAutospacing="1" w:after="100" w:afterAutospacing="1" w:line="360" w:lineRule="atLeast"/>
      <w:jc w:val="center"/>
      <w:textAlignment w:val="baseline"/>
    </w:pPr>
    <w:rPr>
      <w:rFonts w:ascii="Arial" w:eastAsia="Arial Unicode MS" w:hAnsi="Arial" w:cs="Arial"/>
      <w:b/>
      <w:bCs/>
      <w:color w:val="FFFFFF"/>
      <w:sz w:val="16"/>
      <w:szCs w:val="16"/>
      <w:lang w:val="pt-PT" w:eastAsia="pt-BR"/>
    </w:rPr>
  </w:style>
  <w:style w:type="paragraph" w:customStyle="1" w:styleId="xl30">
    <w:name w:val="xl30"/>
    <w:basedOn w:val="Normal"/>
    <w:pPr>
      <w:widowControl w:val="0"/>
      <w:shd w:val="clear" w:color="auto" w:fill="000000"/>
      <w:adjustRightInd w:val="0"/>
      <w:spacing w:before="100" w:beforeAutospacing="1" w:after="100" w:afterAutospacing="1" w:line="360" w:lineRule="atLeast"/>
      <w:jc w:val="both"/>
      <w:textAlignment w:val="baseline"/>
    </w:pPr>
    <w:rPr>
      <w:rFonts w:ascii="Arial" w:eastAsia="Arial Unicode MS" w:hAnsi="Arial" w:cs="Arial"/>
      <w:sz w:val="16"/>
      <w:szCs w:val="16"/>
      <w:lang w:val="pt-PT" w:eastAsia="pt-BR"/>
    </w:rPr>
  </w:style>
  <w:style w:type="paragraph" w:customStyle="1" w:styleId="xl31">
    <w:name w:val="xl31"/>
    <w:basedOn w:val="Normal"/>
    <w:pPr>
      <w:widowControl w:val="0"/>
      <w:shd w:val="clear" w:color="auto" w:fill="000000"/>
      <w:adjustRightInd w:val="0"/>
      <w:spacing w:before="100" w:beforeAutospacing="1" w:after="100" w:afterAutospacing="1" w:line="360" w:lineRule="atLeast"/>
      <w:jc w:val="center"/>
      <w:textAlignment w:val="baseline"/>
    </w:pPr>
    <w:rPr>
      <w:rFonts w:ascii="Arial" w:eastAsia="Arial Unicode MS" w:hAnsi="Arial" w:cs="Arial"/>
      <w:color w:val="FFFFFF"/>
      <w:sz w:val="16"/>
      <w:szCs w:val="16"/>
      <w:lang w:val="pt-PT" w:eastAsia="pt-BR"/>
    </w:rPr>
  </w:style>
  <w:style w:type="paragraph" w:customStyle="1" w:styleId="xl32">
    <w:name w:val="xl32"/>
    <w:basedOn w:val="Normal"/>
    <w:pPr>
      <w:widowControl w:val="0"/>
      <w:shd w:val="clear" w:color="auto" w:fill="000000"/>
      <w:adjustRightInd w:val="0"/>
      <w:spacing w:before="100" w:beforeAutospacing="1" w:after="100" w:afterAutospacing="1" w:line="360" w:lineRule="atLeast"/>
      <w:jc w:val="both"/>
      <w:textAlignment w:val="baseline"/>
    </w:pPr>
    <w:rPr>
      <w:rFonts w:ascii="Arial" w:eastAsia="Arial Unicode MS" w:hAnsi="Arial" w:cs="Arial"/>
      <w:sz w:val="16"/>
      <w:szCs w:val="16"/>
      <w:lang w:val="pt-PT" w:eastAsia="pt-BR"/>
    </w:rPr>
  </w:style>
  <w:style w:type="paragraph" w:customStyle="1" w:styleId="xl33">
    <w:name w:val="xl33"/>
    <w:basedOn w:val="Normal"/>
    <w:pPr>
      <w:widowControl w:val="0"/>
      <w:shd w:val="clear" w:color="auto" w:fill="000000"/>
      <w:adjustRightInd w:val="0"/>
      <w:spacing w:before="100" w:beforeAutospacing="1" w:after="100" w:afterAutospacing="1" w:line="360" w:lineRule="atLeast"/>
      <w:jc w:val="center"/>
      <w:textAlignment w:val="baseline"/>
    </w:pPr>
    <w:rPr>
      <w:rFonts w:ascii="Arial" w:eastAsia="Arial Unicode MS" w:hAnsi="Arial" w:cs="Arial"/>
      <w:color w:val="FFFFFF"/>
      <w:sz w:val="16"/>
      <w:szCs w:val="16"/>
      <w:lang w:val="pt-PT" w:eastAsia="pt-BR"/>
    </w:rPr>
  </w:style>
  <w:style w:type="paragraph" w:customStyle="1" w:styleId="style6">
    <w:name w:val="style6"/>
    <w:basedOn w:val="Normal"/>
    <w:pPr>
      <w:widowControl w:val="0"/>
      <w:adjustRightInd w:val="0"/>
      <w:spacing w:before="100" w:beforeAutospacing="1" w:after="100" w:afterAutospacing="1" w:line="360" w:lineRule="atLeast"/>
      <w:jc w:val="both"/>
      <w:textAlignment w:val="baseline"/>
    </w:pPr>
    <w:rPr>
      <w:rFonts w:ascii="Verdana" w:eastAsia="Arial Unicode MS" w:hAnsi="Verdana" w:cs="Arial Unicode MS"/>
      <w:color w:val="28427C"/>
      <w:sz w:val="17"/>
      <w:szCs w:val="17"/>
      <w:lang w:eastAsia="pt-BR"/>
    </w:rPr>
  </w:style>
  <w:style w:type="paragraph" w:customStyle="1" w:styleId="BodyText5">
    <w:name w:val="Body Text .5"/>
    <w:basedOn w:val="Corpodetexto"/>
    <w:pPr>
      <w:autoSpaceDE/>
      <w:autoSpaceDN/>
      <w:spacing w:line="360" w:lineRule="atLeast"/>
      <w:jc w:val="center"/>
      <w:textAlignment w:val="baseline"/>
    </w:pPr>
    <w:rPr>
      <w:i w:val="0"/>
      <w:iCs w:val="0"/>
      <w:lang w:val="x-none" w:eastAsia="x-none"/>
    </w:rPr>
  </w:style>
  <w:style w:type="paragraph" w:customStyle="1" w:styleId="tt3">
    <w:name w:val="tt3"/>
    <w:basedOn w:val="MF1"/>
    <w:pPr>
      <w:overflowPunct w:val="0"/>
      <w:autoSpaceDE w:val="0"/>
      <w:autoSpaceDN w:val="0"/>
    </w:pPr>
    <w:rPr>
      <w:rFonts w:ascii="Book Antiqua" w:hAnsi="Book Antiqua"/>
      <w:i/>
      <w:iCs/>
      <w:lang w:val="pt-PT" w:eastAsia="pt-BR"/>
    </w:rPr>
  </w:style>
  <w:style w:type="paragraph" w:customStyle="1" w:styleId="Char2">
    <w:name w:val="Char2"/>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BodyText25">
    <w:name w:val="Body Text 25"/>
    <w:basedOn w:val="Normal"/>
    <w:pPr>
      <w:widowControl w:val="0"/>
      <w:adjustRightInd w:val="0"/>
      <w:spacing w:line="360" w:lineRule="atLeast"/>
      <w:jc w:val="both"/>
      <w:textAlignment w:val="baseline"/>
    </w:pPr>
    <w:rPr>
      <w:rFonts w:ascii="Times New Roman" w:eastAsia="MS Mincho" w:hAnsi="Times New Roman"/>
      <w:szCs w:val="20"/>
      <w:lang w:eastAsia="pt-BR"/>
    </w:rPr>
  </w:style>
  <w:style w:type="paragraph" w:customStyle="1" w:styleId="Outline3L1">
    <w:name w:val="Outline3_L1"/>
    <w:basedOn w:val="Normal"/>
    <w:next w:val="Normal"/>
    <w:pPr>
      <w:widowControl w:val="0"/>
      <w:tabs>
        <w:tab w:val="num" w:pos="720"/>
      </w:tabs>
      <w:autoSpaceDE w:val="0"/>
      <w:autoSpaceDN w:val="0"/>
      <w:adjustRightInd w:val="0"/>
      <w:spacing w:after="240" w:line="360" w:lineRule="atLeast"/>
      <w:ind w:left="720" w:hanging="360"/>
      <w:jc w:val="both"/>
      <w:textAlignment w:val="baseline"/>
      <w:outlineLvl w:val="0"/>
    </w:pPr>
    <w:rPr>
      <w:rFonts w:ascii="Times New Roman" w:eastAsia="MS Mincho" w:hAnsi="Times New Roman"/>
      <w:sz w:val="24"/>
      <w:lang w:val="en-US" w:eastAsia="pt-BR"/>
    </w:rPr>
  </w:style>
  <w:style w:type="paragraph" w:customStyle="1" w:styleId="textos">
    <w:name w:val="textos"/>
    <w:basedOn w:val="Normal"/>
    <w:pPr>
      <w:widowControl w:val="0"/>
      <w:adjustRightInd w:val="0"/>
      <w:spacing w:before="100" w:beforeAutospacing="1" w:after="100" w:afterAutospacing="1" w:line="360" w:lineRule="atLeast"/>
      <w:jc w:val="both"/>
      <w:textAlignment w:val="baseline"/>
    </w:pPr>
    <w:rPr>
      <w:rFonts w:ascii="Trebuchet MS" w:eastAsia="MS Mincho" w:hAnsi="Trebuchet MS"/>
      <w:color w:val="666666"/>
      <w:sz w:val="15"/>
      <w:szCs w:val="15"/>
      <w:lang w:eastAsia="pt-BR"/>
    </w:rPr>
  </w:style>
  <w:style w:type="paragraph" w:customStyle="1" w:styleId="CharChar1CharCharCharCharChar">
    <w:name w:val="Char Char1 Char Char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zpref2lev5">
    <w:name w:val="zpref 2 lev 5"/>
    <w:aliases w:val="25"/>
    <w:basedOn w:val="DPWNormal"/>
    <w:next w:val="DPWfdPF"/>
    <w:pPr>
      <w:tabs>
        <w:tab w:val="num" w:pos="360"/>
        <w:tab w:val="num" w:pos="3600"/>
      </w:tabs>
      <w:autoSpaceDE w:val="0"/>
      <w:autoSpaceDN w:val="0"/>
      <w:spacing w:after="240"/>
      <w:ind w:left="3600" w:hanging="360"/>
    </w:pPr>
    <w:rPr>
      <w:rFonts w:eastAsia="Times New Roman"/>
      <w:sz w:val="20"/>
      <w:szCs w:val="20"/>
      <w:lang w:eastAsia="pt-BR"/>
    </w:rPr>
  </w:style>
  <w:style w:type="paragraph" w:customStyle="1" w:styleId="Sub-titulo4">
    <w:name w:val="Sub-titulo 4"/>
    <w:pPr>
      <w:widowControl w:val="0"/>
      <w:autoSpaceDE w:val="0"/>
      <w:autoSpaceDN w:val="0"/>
      <w:adjustRightInd w:val="0"/>
      <w:spacing w:after="120" w:line="360" w:lineRule="atLeast"/>
      <w:jc w:val="both"/>
      <w:textAlignment w:val="baseline"/>
    </w:pPr>
    <w:rPr>
      <w:rFonts w:ascii="Frutiger 45 Light" w:eastAsia="MS Mincho" w:hAnsi="Frutiger 45 Light" w:cs="Arial Unicode MS"/>
      <w:sz w:val="20"/>
      <w:szCs w:val="20"/>
      <w:u w:val="single"/>
      <w:lang w:eastAsia="pt-BR"/>
    </w:rPr>
  </w:style>
  <w:style w:type="paragraph" w:customStyle="1" w:styleId="CharChar1CharCharChar">
    <w:name w:val="Char Char1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paraNa2">
    <w:name w:val="para_Na2"/>
    <w:pPr>
      <w:widowControl w:val="0"/>
      <w:tabs>
        <w:tab w:val="left" w:pos="283"/>
        <w:tab w:val="left" w:pos="859"/>
        <w:tab w:val="left" w:pos="1579"/>
        <w:tab w:val="left" w:pos="2299"/>
        <w:tab w:val="left" w:pos="3019"/>
        <w:tab w:val="left" w:pos="3739"/>
        <w:tab w:val="left" w:pos="4459"/>
        <w:tab w:val="left" w:pos="5179"/>
        <w:tab w:val="left" w:pos="5899"/>
        <w:tab w:val="left" w:pos="6619"/>
        <w:tab w:val="left" w:pos="7339"/>
        <w:tab w:val="left" w:pos="8059"/>
        <w:tab w:val="left" w:pos="8779"/>
        <w:tab w:val="left" w:pos="9499"/>
        <w:tab w:val="left" w:pos="10219"/>
        <w:tab w:val="left" w:pos="10939"/>
        <w:tab w:val="left" w:pos="11659"/>
        <w:tab w:val="left" w:pos="12379"/>
        <w:tab w:val="left" w:pos="13099"/>
        <w:tab w:val="left" w:pos="13819"/>
        <w:tab w:val="left" w:pos="14539"/>
        <w:tab w:val="left" w:pos="15259"/>
        <w:tab w:val="left" w:pos="15979"/>
        <w:tab w:val="left" w:pos="16699"/>
        <w:tab w:val="left" w:pos="17419"/>
        <w:tab w:val="left" w:pos="18139"/>
        <w:tab w:val="left" w:pos="18859"/>
        <w:tab w:val="left" w:pos="19579"/>
        <w:tab w:val="left" w:pos="20299"/>
        <w:tab w:val="left" w:pos="21019"/>
      </w:tabs>
      <w:autoSpaceDE w:val="0"/>
      <w:autoSpaceDN w:val="0"/>
      <w:adjustRightInd w:val="0"/>
      <w:spacing w:before="18" w:after="0" w:line="335" w:lineRule="atLeast"/>
      <w:ind w:left="283"/>
      <w:jc w:val="both"/>
      <w:textAlignment w:val="baseline"/>
    </w:pPr>
    <w:rPr>
      <w:rFonts w:ascii="Times" w:eastAsia="MS Mincho" w:hAnsi="Times" w:cs="Times"/>
      <w:sz w:val="24"/>
      <w:szCs w:val="24"/>
      <w:lang w:eastAsia="pt-BR"/>
    </w:rPr>
  </w:style>
  <w:style w:type="paragraph" w:customStyle="1" w:styleId="5x5-1cell">
    <w:name w:val="5x5-1:cell"/>
    <w:pPr>
      <w:widowControl w:val="0"/>
      <w:tabs>
        <w:tab w:val="left" w:pos="0"/>
        <w:tab w:val="left" w:pos="720"/>
        <w:tab w:val="left" w:pos="1440"/>
        <w:tab w:val="left" w:pos="2160"/>
      </w:tabs>
      <w:autoSpaceDE w:val="0"/>
      <w:autoSpaceDN w:val="0"/>
      <w:adjustRightInd w:val="0"/>
      <w:spacing w:before="11" w:after="38" w:line="267" w:lineRule="atLeast"/>
      <w:jc w:val="both"/>
      <w:textAlignment w:val="baseline"/>
    </w:pPr>
    <w:rPr>
      <w:rFonts w:ascii="Times" w:eastAsia="MS Mincho" w:hAnsi="Times" w:cs="Times"/>
      <w:sz w:val="24"/>
      <w:szCs w:val="24"/>
      <w:lang w:eastAsia="pt-BR"/>
    </w:rPr>
  </w:style>
  <w:style w:type="paragraph" w:customStyle="1" w:styleId="6x4cell">
    <w:name w:val="6x4:cell"/>
    <w:pPr>
      <w:widowControl w:val="0"/>
      <w:tabs>
        <w:tab w:val="left" w:pos="0"/>
        <w:tab w:val="left" w:pos="720"/>
        <w:tab w:val="left" w:pos="1440"/>
        <w:tab w:val="left" w:pos="2160"/>
      </w:tabs>
      <w:autoSpaceDE w:val="0"/>
      <w:autoSpaceDN w:val="0"/>
      <w:adjustRightInd w:val="0"/>
      <w:spacing w:before="11" w:after="38" w:line="267" w:lineRule="atLeast"/>
      <w:jc w:val="both"/>
      <w:textAlignment w:val="baseline"/>
    </w:pPr>
    <w:rPr>
      <w:rFonts w:ascii="Times" w:eastAsia="MS Mincho" w:hAnsi="Times" w:cs="Times"/>
      <w:b/>
      <w:bCs/>
      <w:sz w:val="24"/>
      <w:szCs w:val="24"/>
      <w:lang w:eastAsia="pt-BR"/>
    </w:rPr>
  </w:style>
  <w:style w:type="paragraph" w:customStyle="1" w:styleId="3x4cell">
    <w:name w:val="3x4:cell"/>
    <w:pPr>
      <w:widowControl w:val="0"/>
      <w:tabs>
        <w:tab w:val="left" w:pos="0"/>
        <w:tab w:val="left" w:pos="720"/>
        <w:tab w:val="left" w:pos="1440"/>
        <w:tab w:val="left" w:pos="2160"/>
      </w:tabs>
      <w:autoSpaceDE w:val="0"/>
      <w:autoSpaceDN w:val="0"/>
      <w:adjustRightInd w:val="0"/>
      <w:spacing w:after="38" w:line="267" w:lineRule="atLeast"/>
      <w:jc w:val="both"/>
      <w:textAlignment w:val="baseline"/>
    </w:pPr>
    <w:rPr>
      <w:rFonts w:ascii="Times" w:eastAsia="MS Mincho" w:hAnsi="Times" w:cs="Times"/>
      <w:b/>
      <w:bCs/>
      <w:sz w:val="24"/>
      <w:szCs w:val="24"/>
      <w:lang w:eastAsia="pt-BR"/>
    </w:rPr>
  </w:style>
  <w:style w:type="paragraph" w:customStyle="1" w:styleId="ff">
    <w:name w:val="ff"/>
    <w:pPr>
      <w:widowControl w:val="0"/>
      <w:tabs>
        <w:tab w:val="left" w:pos="283"/>
        <w:tab w:val="left" w:pos="1701"/>
        <w:tab w:val="left" w:pos="3118"/>
        <w:tab w:val="left" w:pos="4535"/>
      </w:tabs>
      <w:autoSpaceDE w:val="0"/>
      <w:autoSpaceDN w:val="0"/>
      <w:adjustRightInd w:val="0"/>
      <w:spacing w:before="18" w:after="0" w:line="335" w:lineRule="atLeast"/>
      <w:ind w:left="283"/>
      <w:jc w:val="both"/>
      <w:textAlignment w:val="baseline"/>
    </w:pPr>
    <w:rPr>
      <w:rFonts w:ascii="Times" w:eastAsia="MS Mincho" w:hAnsi="Times" w:cs="Times"/>
      <w:sz w:val="24"/>
      <w:szCs w:val="24"/>
      <w:lang w:eastAsia="pt-BR"/>
    </w:rPr>
  </w:style>
  <w:style w:type="paragraph" w:customStyle="1" w:styleId="13x6cell">
    <w:name w:val="13x6:cell"/>
    <w:pPr>
      <w:widowControl w:val="0"/>
      <w:tabs>
        <w:tab w:val="left" w:pos="0"/>
        <w:tab w:val="left" w:pos="720"/>
        <w:tab w:val="left" w:pos="1440"/>
        <w:tab w:val="left" w:pos="2160"/>
      </w:tabs>
      <w:autoSpaceDE w:val="0"/>
      <w:autoSpaceDN w:val="0"/>
      <w:adjustRightInd w:val="0"/>
      <w:spacing w:before="11" w:after="38" w:line="267" w:lineRule="atLeast"/>
      <w:jc w:val="right"/>
      <w:textAlignment w:val="baseline"/>
    </w:pPr>
    <w:rPr>
      <w:rFonts w:ascii="Times" w:eastAsia="MS Mincho" w:hAnsi="Times" w:cs="Times"/>
      <w:sz w:val="24"/>
      <w:szCs w:val="24"/>
      <w:lang w:eastAsia="pt-BR"/>
    </w:rPr>
  </w:style>
  <w:style w:type="paragraph" w:customStyle="1" w:styleId="BNDES">
    <w:name w:val="BNDES"/>
    <w:link w:val="BNDESChar"/>
    <w:pPr>
      <w:widowControl w:val="0"/>
      <w:autoSpaceDE w:val="0"/>
      <w:autoSpaceDN w:val="0"/>
      <w:adjustRightInd w:val="0"/>
      <w:spacing w:after="0" w:line="360" w:lineRule="atLeast"/>
      <w:jc w:val="both"/>
      <w:textAlignment w:val="baseline"/>
    </w:pPr>
    <w:rPr>
      <w:rFonts w:ascii="Arial" w:eastAsia="MS Mincho" w:hAnsi="Arial" w:cs="Arial"/>
      <w:sz w:val="24"/>
      <w:szCs w:val="24"/>
      <w:lang w:eastAsia="pt-BR"/>
    </w:rPr>
  </w:style>
  <w:style w:type="paragraph" w:customStyle="1" w:styleId="TextoProspectoTpico1">
    <w:name w:val="Texto Prospecto Tópico 1"/>
    <w:basedOn w:val="Normal"/>
    <w:autoRedefine/>
    <w:pPr>
      <w:widowControl w:val="0"/>
      <w:tabs>
        <w:tab w:val="num" w:pos="1056"/>
      </w:tabs>
      <w:adjustRightInd w:val="0"/>
      <w:spacing w:after="120" w:line="360" w:lineRule="atLeast"/>
      <w:ind w:left="1056" w:hanging="360"/>
      <w:jc w:val="both"/>
      <w:textAlignment w:val="baseline"/>
    </w:pPr>
    <w:rPr>
      <w:rFonts w:ascii="Frutiger 45 Light" w:eastAsia="Arial Unicode MS" w:hAnsi="Frutiger 45 Light"/>
      <w:color w:val="000000"/>
      <w:szCs w:val="20"/>
      <w:lang w:eastAsia="pt-BR"/>
    </w:rPr>
  </w:style>
  <w:style w:type="paragraph" w:customStyle="1" w:styleId="OutlineBodyText">
    <w:name w:val="Outline Body Text"/>
    <w:basedOn w:val="Normal"/>
    <w:pPr>
      <w:widowControl w:val="0"/>
      <w:autoSpaceDE w:val="0"/>
      <w:autoSpaceDN w:val="0"/>
      <w:adjustRightInd w:val="0"/>
      <w:spacing w:after="240" w:line="360" w:lineRule="atLeast"/>
      <w:jc w:val="both"/>
      <w:textAlignment w:val="baseline"/>
    </w:pPr>
    <w:rPr>
      <w:rFonts w:ascii="Frutiger 45 Light" w:eastAsia="MS Mincho" w:hAnsi="Frutiger 45 Light"/>
      <w:szCs w:val="20"/>
      <w:lang w:eastAsia="pt-BR"/>
    </w:rPr>
  </w:style>
  <w:style w:type="paragraph" w:customStyle="1" w:styleId="side">
    <w:name w:val="side"/>
    <w:basedOn w:val="Legenda"/>
    <w:rPr>
      <w:rFonts w:ascii="Times New Roman" w:hAnsi="Times New Roman"/>
      <w:b w:val="0"/>
      <w:bCs w:val="0"/>
      <w:i/>
      <w:iCs/>
      <w:caps w:val="0"/>
    </w:rPr>
  </w:style>
  <w:style w:type="paragraph" w:customStyle="1" w:styleId="TABLES10PT">
    <w:name w:val="TABLES 10PT"/>
    <w:pPr>
      <w:widowControl w:val="0"/>
      <w:tabs>
        <w:tab w:val="left" w:pos="-1080"/>
        <w:tab w:val="left" w:pos="-302"/>
        <w:tab w:val="left" w:pos="-158"/>
        <w:tab w:val="left" w:pos="-14"/>
        <w:tab w:val="left" w:pos="130"/>
        <w:tab w:val="left" w:pos="274"/>
        <w:tab w:val="left" w:pos="418"/>
        <w:tab w:val="left" w:pos="562"/>
      </w:tabs>
      <w:suppressAutoHyphens/>
      <w:autoSpaceDE w:val="0"/>
      <w:autoSpaceDN w:val="0"/>
      <w:adjustRightInd w:val="0"/>
      <w:spacing w:after="0" w:line="360" w:lineRule="atLeast"/>
      <w:jc w:val="both"/>
      <w:textAlignment w:val="baseline"/>
    </w:pPr>
    <w:rPr>
      <w:rFonts w:ascii="Frutiger 45 Light" w:eastAsia="MS Mincho" w:hAnsi="Frutiger 45 Light" w:cs="Times New Roman"/>
      <w:sz w:val="20"/>
      <w:szCs w:val="20"/>
      <w:lang w:val="en-US" w:eastAsia="pt-BR"/>
    </w:rPr>
  </w:style>
  <w:style w:type="paragraph" w:customStyle="1" w:styleId="14Sub-sub-ttulo">
    <w:name w:val="14. Sub-sub-título"/>
    <w:basedOn w:val="Normal"/>
    <w:pPr>
      <w:widowControl w:val="0"/>
      <w:autoSpaceDE w:val="0"/>
      <w:autoSpaceDN w:val="0"/>
      <w:adjustRightInd w:val="0"/>
      <w:spacing w:before="140" w:after="260" w:line="260" w:lineRule="atLeast"/>
      <w:ind w:hanging="720"/>
      <w:jc w:val="both"/>
      <w:textAlignment w:val="baseline"/>
    </w:pPr>
    <w:rPr>
      <w:rFonts w:ascii="Frutiger 45 Light" w:eastAsia="MS Mincho" w:hAnsi="Frutiger 45 Light"/>
      <w:b/>
      <w:bCs/>
      <w:i/>
      <w:iCs/>
      <w:sz w:val="24"/>
      <w:lang w:eastAsia="pt-BR"/>
    </w:rPr>
  </w:style>
  <w:style w:type="paragraph" w:customStyle="1" w:styleId="18Tpicos">
    <w:name w:val="18. Tópicos"/>
    <w:basedOn w:val="Normal"/>
    <w:pPr>
      <w:widowControl w:val="0"/>
      <w:autoSpaceDE w:val="0"/>
      <w:autoSpaceDN w:val="0"/>
      <w:adjustRightInd w:val="0"/>
      <w:spacing w:after="260" w:line="260" w:lineRule="atLeast"/>
      <w:ind w:left="360" w:hanging="360"/>
      <w:jc w:val="both"/>
      <w:textAlignment w:val="baseline"/>
    </w:pPr>
    <w:rPr>
      <w:rFonts w:ascii="Frutiger 45 Light" w:eastAsia="MS Mincho" w:hAnsi="Frutiger 45 Light"/>
      <w:lang w:eastAsia="pt-BR"/>
    </w:rPr>
  </w:style>
  <w:style w:type="paragraph" w:customStyle="1" w:styleId="STBBullet1DBL">
    <w:name w:val="STB Bullet 1 DBL"/>
    <w:basedOn w:val="Normal"/>
    <w:pPr>
      <w:widowControl w:val="0"/>
      <w:tabs>
        <w:tab w:val="num" w:pos="720"/>
      </w:tabs>
      <w:autoSpaceDE w:val="0"/>
      <w:autoSpaceDN w:val="0"/>
      <w:adjustRightInd w:val="0"/>
      <w:spacing w:line="480" w:lineRule="auto"/>
      <w:ind w:left="360" w:firstLine="360"/>
      <w:jc w:val="both"/>
      <w:textAlignment w:val="baseline"/>
    </w:pPr>
    <w:rPr>
      <w:rFonts w:ascii="Frutiger 45 Light" w:eastAsia="MS Mincho" w:hAnsi="Frutiger 45 Light"/>
      <w:szCs w:val="20"/>
      <w:lang w:eastAsia="pt-BR"/>
    </w:rPr>
  </w:style>
  <w:style w:type="paragraph" w:customStyle="1" w:styleId="STBBullet2">
    <w:name w:val="STB Bullet 2"/>
    <w:basedOn w:val="Normal"/>
    <w:pPr>
      <w:widowControl w:val="0"/>
      <w:tabs>
        <w:tab w:val="num" w:pos="643"/>
        <w:tab w:val="num" w:pos="1080"/>
      </w:tabs>
      <w:autoSpaceDE w:val="0"/>
      <w:autoSpaceDN w:val="0"/>
      <w:adjustRightInd w:val="0"/>
      <w:spacing w:after="240" w:line="360" w:lineRule="atLeast"/>
      <w:ind w:left="643" w:firstLine="720"/>
      <w:jc w:val="both"/>
      <w:textAlignment w:val="baseline"/>
    </w:pPr>
    <w:rPr>
      <w:rFonts w:ascii="Frutiger 45 Light" w:eastAsia="MS Mincho" w:hAnsi="Frutiger 45 Light"/>
      <w:szCs w:val="20"/>
      <w:lang w:eastAsia="pt-BR"/>
    </w:rPr>
  </w:style>
  <w:style w:type="paragraph" w:customStyle="1" w:styleId="STBBullet2DBL">
    <w:name w:val="STB Bullet 2 DBL"/>
    <w:basedOn w:val="Normal"/>
    <w:pPr>
      <w:widowControl w:val="0"/>
      <w:tabs>
        <w:tab w:val="num" w:pos="926"/>
        <w:tab w:val="num" w:pos="1080"/>
      </w:tabs>
      <w:autoSpaceDE w:val="0"/>
      <w:autoSpaceDN w:val="0"/>
      <w:adjustRightInd w:val="0"/>
      <w:spacing w:line="480" w:lineRule="auto"/>
      <w:ind w:left="926" w:firstLine="720"/>
      <w:jc w:val="both"/>
      <w:textAlignment w:val="baseline"/>
    </w:pPr>
    <w:rPr>
      <w:rFonts w:ascii="Frutiger 45 Light" w:eastAsia="MS Mincho" w:hAnsi="Frutiger 45 Light"/>
      <w:szCs w:val="20"/>
      <w:lang w:eastAsia="pt-BR"/>
    </w:rPr>
  </w:style>
  <w:style w:type="paragraph" w:customStyle="1" w:styleId="STBBullet3">
    <w:name w:val="STB Bullet 3"/>
    <w:basedOn w:val="Normal"/>
    <w:pPr>
      <w:widowControl w:val="0"/>
      <w:tabs>
        <w:tab w:val="num" w:pos="1209"/>
        <w:tab w:val="num" w:pos="1440"/>
      </w:tabs>
      <w:autoSpaceDE w:val="0"/>
      <w:autoSpaceDN w:val="0"/>
      <w:adjustRightInd w:val="0"/>
      <w:spacing w:after="240" w:line="360" w:lineRule="atLeast"/>
      <w:ind w:left="1209" w:firstLine="1080"/>
      <w:jc w:val="both"/>
      <w:textAlignment w:val="baseline"/>
    </w:pPr>
    <w:rPr>
      <w:rFonts w:ascii="Frutiger 45 Light" w:eastAsia="MS Mincho" w:hAnsi="Frutiger 45 Light"/>
      <w:szCs w:val="20"/>
      <w:lang w:eastAsia="pt-BR"/>
    </w:rPr>
  </w:style>
  <w:style w:type="paragraph" w:customStyle="1" w:styleId="STBBullet3DBL">
    <w:name w:val="STB Bullet 3 DBL"/>
    <w:basedOn w:val="Normal"/>
    <w:pPr>
      <w:widowControl w:val="0"/>
      <w:tabs>
        <w:tab w:val="num" w:pos="1440"/>
        <w:tab w:val="num" w:pos="1492"/>
      </w:tabs>
      <w:autoSpaceDE w:val="0"/>
      <w:autoSpaceDN w:val="0"/>
      <w:adjustRightInd w:val="0"/>
      <w:spacing w:line="480" w:lineRule="auto"/>
      <w:ind w:left="1492" w:firstLine="1080"/>
      <w:jc w:val="both"/>
      <w:textAlignment w:val="baseline"/>
    </w:pPr>
    <w:rPr>
      <w:rFonts w:ascii="Frutiger 45 Light" w:eastAsia="MS Mincho" w:hAnsi="Frutiger 45 Light"/>
      <w:szCs w:val="20"/>
      <w:lang w:eastAsia="pt-BR"/>
    </w:rPr>
  </w:style>
  <w:style w:type="paragraph" w:customStyle="1" w:styleId="STBBullet4">
    <w:name w:val="STB Bullet 4"/>
    <w:basedOn w:val="Normal"/>
    <w:pPr>
      <w:widowControl w:val="0"/>
      <w:tabs>
        <w:tab w:val="num" w:pos="720"/>
        <w:tab w:val="num" w:pos="1800"/>
      </w:tabs>
      <w:autoSpaceDE w:val="0"/>
      <w:autoSpaceDN w:val="0"/>
      <w:adjustRightInd w:val="0"/>
      <w:spacing w:after="240" w:line="360" w:lineRule="atLeast"/>
      <w:ind w:firstLine="1440"/>
      <w:jc w:val="both"/>
      <w:textAlignment w:val="baseline"/>
    </w:pPr>
    <w:rPr>
      <w:rFonts w:ascii="Frutiger 45 Light" w:eastAsia="MS Mincho" w:hAnsi="Frutiger 45 Light"/>
      <w:szCs w:val="20"/>
      <w:lang w:eastAsia="pt-BR"/>
    </w:rPr>
  </w:style>
  <w:style w:type="paragraph" w:customStyle="1" w:styleId="STBBullet4DBL">
    <w:name w:val="STB Bullet 4 DBL"/>
    <w:basedOn w:val="Normal"/>
    <w:pPr>
      <w:widowControl w:val="0"/>
      <w:tabs>
        <w:tab w:val="num" w:pos="1080"/>
        <w:tab w:val="num" w:pos="1800"/>
      </w:tabs>
      <w:autoSpaceDE w:val="0"/>
      <w:autoSpaceDN w:val="0"/>
      <w:adjustRightInd w:val="0"/>
      <w:spacing w:line="480" w:lineRule="auto"/>
      <w:ind w:firstLine="1440"/>
      <w:jc w:val="both"/>
      <w:textAlignment w:val="baseline"/>
    </w:pPr>
    <w:rPr>
      <w:rFonts w:ascii="Frutiger 45 Light" w:eastAsia="MS Mincho" w:hAnsi="Frutiger 45 Light"/>
      <w:szCs w:val="20"/>
      <w:lang w:eastAsia="pt-BR"/>
    </w:rPr>
  </w:style>
  <w:style w:type="paragraph" w:customStyle="1" w:styleId="STBListNumber1">
    <w:name w:val="STB List Number 1"/>
    <w:basedOn w:val="Normal"/>
    <w:pPr>
      <w:widowControl w:val="0"/>
      <w:tabs>
        <w:tab w:val="num" w:pos="1080"/>
      </w:tabs>
      <w:autoSpaceDE w:val="0"/>
      <w:autoSpaceDN w:val="0"/>
      <w:adjustRightInd w:val="0"/>
      <w:spacing w:after="240" w:line="360" w:lineRule="atLeast"/>
      <w:ind w:firstLine="720"/>
      <w:jc w:val="both"/>
      <w:textAlignment w:val="baseline"/>
    </w:pPr>
    <w:rPr>
      <w:rFonts w:ascii="Frutiger 45 Light" w:eastAsia="MS Mincho" w:hAnsi="Frutiger 45 Light"/>
      <w:szCs w:val="20"/>
      <w:lang w:eastAsia="pt-BR"/>
    </w:rPr>
  </w:style>
  <w:style w:type="paragraph" w:customStyle="1" w:styleId="STBListNumber1DBL">
    <w:name w:val="STB List Number 1 DBL"/>
    <w:basedOn w:val="Normal"/>
    <w:pPr>
      <w:widowControl w:val="0"/>
      <w:tabs>
        <w:tab w:val="num" w:pos="1440"/>
      </w:tabs>
      <w:autoSpaceDE w:val="0"/>
      <w:autoSpaceDN w:val="0"/>
      <w:adjustRightInd w:val="0"/>
      <w:spacing w:line="480" w:lineRule="auto"/>
      <w:ind w:firstLine="720"/>
      <w:jc w:val="both"/>
      <w:textAlignment w:val="baseline"/>
    </w:pPr>
    <w:rPr>
      <w:rFonts w:ascii="Frutiger 45 Light" w:eastAsia="MS Mincho" w:hAnsi="Frutiger 45 Light"/>
      <w:szCs w:val="20"/>
      <w:lang w:eastAsia="pt-BR"/>
    </w:rPr>
  </w:style>
  <w:style w:type="paragraph" w:customStyle="1" w:styleId="STBListNumber2">
    <w:name w:val="STB List Number 2"/>
    <w:basedOn w:val="Normal"/>
    <w:pPr>
      <w:widowControl w:val="0"/>
      <w:tabs>
        <w:tab w:val="num" w:pos="1440"/>
      </w:tabs>
      <w:autoSpaceDE w:val="0"/>
      <w:autoSpaceDN w:val="0"/>
      <w:adjustRightInd w:val="0"/>
      <w:spacing w:after="240" w:line="360" w:lineRule="atLeast"/>
      <w:ind w:firstLine="1440"/>
      <w:jc w:val="both"/>
      <w:textAlignment w:val="baseline"/>
    </w:pPr>
    <w:rPr>
      <w:rFonts w:ascii="Frutiger 45 Light" w:eastAsia="MS Mincho" w:hAnsi="Frutiger 45 Light"/>
      <w:szCs w:val="20"/>
      <w:lang w:eastAsia="pt-BR"/>
    </w:rPr>
  </w:style>
  <w:style w:type="paragraph" w:customStyle="1" w:styleId="STBListNumber2DBL">
    <w:name w:val="STB List Number 2 DBL"/>
    <w:basedOn w:val="Normal"/>
    <w:pPr>
      <w:widowControl w:val="0"/>
      <w:tabs>
        <w:tab w:val="num" w:pos="1800"/>
      </w:tabs>
      <w:autoSpaceDE w:val="0"/>
      <w:autoSpaceDN w:val="0"/>
      <w:adjustRightInd w:val="0"/>
      <w:spacing w:line="480" w:lineRule="auto"/>
      <w:ind w:firstLine="1440"/>
      <w:jc w:val="both"/>
      <w:textAlignment w:val="baseline"/>
    </w:pPr>
    <w:rPr>
      <w:rFonts w:ascii="Frutiger 45 Light" w:eastAsia="MS Mincho" w:hAnsi="Frutiger 45 Light"/>
      <w:szCs w:val="20"/>
      <w:lang w:eastAsia="pt-BR"/>
    </w:rPr>
  </w:style>
  <w:style w:type="paragraph" w:customStyle="1" w:styleId="STBListNumber3">
    <w:name w:val="STB List Number 3"/>
    <w:basedOn w:val="Normal"/>
    <w:pPr>
      <w:widowControl w:val="0"/>
      <w:tabs>
        <w:tab w:val="num" w:pos="1800"/>
      </w:tabs>
      <w:autoSpaceDE w:val="0"/>
      <w:autoSpaceDN w:val="0"/>
      <w:adjustRightInd w:val="0"/>
      <w:spacing w:after="240" w:line="360" w:lineRule="atLeast"/>
      <w:ind w:firstLine="2160"/>
      <w:jc w:val="both"/>
      <w:textAlignment w:val="baseline"/>
    </w:pPr>
    <w:rPr>
      <w:rFonts w:ascii="Frutiger 45 Light" w:eastAsia="MS Mincho" w:hAnsi="Frutiger 45 Light"/>
      <w:szCs w:val="20"/>
      <w:lang w:eastAsia="pt-BR"/>
    </w:rPr>
  </w:style>
  <w:style w:type="paragraph" w:customStyle="1" w:styleId="STBListNumber3DBL">
    <w:name w:val="STB List Number 3 DBL"/>
    <w:basedOn w:val="Normal"/>
    <w:pPr>
      <w:widowControl w:val="0"/>
      <w:tabs>
        <w:tab w:val="num" w:pos="1080"/>
      </w:tabs>
      <w:autoSpaceDE w:val="0"/>
      <w:autoSpaceDN w:val="0"/>
      <w:adjustRightInd w:val="0"/>
      <w:spacing w:line="480" w:lineRule="auto"/>
      <w:ind w:firstLine="2160"/>
      <w:jc w:val="both"/>
      <w:textAlignment w:val="baseline"/>
    </w:pPr>
    <w:rPr>
      <w:rFonts w:ascii="Frutiger 45 Light" w:eastAsia="MS Mincho" w:hAnsi="Frutiger 45 Light"/>
      <w:szCs w:val="20"/>
      <w:lang w:eastAsia="pt-BR"/>
    </w:rPr>
  </w:style>
  <w:style w:type="paragraph" w:customStyle="1" w:styleId="STBListNumber4">
    <w:name w:val="STB List Number 4"/>
    <w:basedOn w:val="Normal"/>
    <w:pPr>
      <w:widowControl w:val="0"/>
      <w:tabs>
        <w:tab w:val="num" w:pos="1080"/>
      </w:tabs>
      <w:autoSpaceDE w:val="0"/>
      <w:autoSpaceDN w:val="0"/>
      <w:adjustRightInd w:val="0"/>
      <w:spacing w:after="240" w:line="360" w:lineRule="atLeast"/>
      <w:ind w:firstLine="2880"/>
      <w:jc w:val="both"/>
      <w:textAlignment w:val="baseline"/>
    </w:pPr>
    <w:rPr>
      <w:rFonts w:ascii="Frutiger 45 Light" w:eastAsia="MS Mincho" w:hAnsi="Frutiger 45 Light"/>
      <w:szCs w:val="20"/>
      <w:lang w:eastAsia="pt-BR"/>
    </w:rPr>
  </w:style>
  <w:style w:type="paragraph" w:customStyle="1" w:styleId="STBListNumber4DBL">
    <w:name w:val="STB List Number 4 DBL"/>
    <w:basedOn w:val="Normal"/>
    <w:pPr>
      <w:widowControl w:val="0"/>
      <w:tabs>
        <w:tab w:val="num" w:pos="1800"/>
      </w:tabs>
      <w:autoSpaceDE w:val="0"/>
      <w:autoSpaceDN w:val="0"/>
      <w:adjustRightInd w:val="0"/>
      <w:spacing w:line="480" w:lineRule="auto"/>
      <w:ind w:firstLine="2880"/>
      <w:jc w:val="both"/>
      <w:textAlignment w:val="baseline"/>
    </w:pPr>
    <w:rPr>
      <w:rFonts w:ascii="Frutiger 45 Light" w:eastAsia="MS Mincho" w:hAnsi="Frutiger 45 Light"/>
      <w:szCs w:val="20"/>
      <w:lang w:eastAsia="pt-BR"/>
    </w:rPr>
  </w:style>
  <w:style w:type="paragraph" w:customStyle="1" w:styleId="bulletdagger">
    <w:name w:val="bullet dagger"/>
    <w:basedOn w:val="Normal"/>
    <w:pPr>
      <w:widowControl w:val="0"/>
      <w:tabs>
        <w:tab w:val="num" w:pos="2520"/>
      </w:tabs>
      <w:autoSpaceDE w:val="0"/>
      <w:autoSpaceDN w:val="0"/>
      <w:adjustRightInd w:val="0"/>
      <w:spacing w:after="240" w:line="360" w:lineRule="atLeast"/>
      <w:ind w:left="360" w:hanging="360"/>
      <w:jc w:val="both"/>
      <w:textAlignment w:val="baseline"/>
    </w:pPr>
    <w:rPr>
      <w:rFonts w:ascii="Book Antiqua" w:eastAsia="MS Mincho" w:hAnsi="Book Antiqua"/>
      <w:color w:val="000000"/>
      <w:szCs w:val="20"/>
      <w:lang w:eastAsia="pt-BR"/>
    </w:rPr>
  </w:style>
  <w:style w:type="paragraph" w:customStyle="1" w:styleId="TableText7pt">
    <w:name w:val="Table Text 7pt"/>
    <w:basedOn w:val="Table"/>
    <w:pPr>
      <w:suppressAutoHyphens w:val="0"/>
      <w:autoSpaceDE w:val="0"/>
      <w:autoSpaceDN w:val="0"/>
    </w:pPr>
    <w:rPr>
      <w:rFonts w:ascii="Book Antiqua" w:hAnsi="Book Antiqua"/>
      <w:sz w:val="14"/>
      <w:szCs w:val="14"/>
      <w:lang w:val="pt-BR" w:eastAsia="pt-BR"/>
    </w:rPr>
  </w:style>
  <w:style w:type="paragraph" w:customStyle="1" w:styleId="table0">
    <w:name w:val="table"/>
    <w:basedOn w:val="BlockTextSgl"/>
    <w:pPr>
      <w:autoSpaceDE w:val="0"/>
      <w:autoSpaceDN w:val="0"/>
      <w:jc w:val="left"/>
    </w:pPr>
    <w:rPr>
      <w:rFonts w:ascii="Book Antiqua" w:hAnsi="Book Antiqua"/>
      <w:b/>
      <w:bCs/>
      <w:sz w:val="20"/>
      <w:lang w:val="pt-BR"/>
    </w:rPr>
  </w:style>
  <w:style w:type="paragraph" w:customStyle="1" w:styleId="tablenote">
    <w:name w:val="tablenote"/>
    <w:basedOn w:val="Normal"/>
    <w:pPr>
      <w:widowControl w:val="0"/>
      <w:autoSpaceDE w:val="0"/>
      <w:autoSpaceDN w:val="0"/>
      <w:adjustRightInd w:val="0"/>
      <w:spacing w:line="360" w:lineRule="atLeast"/>
      <w:ind w:left="446" w:hanging="446"/>
      <w:jc w:val="both"/>
      <w:textAlignment w:val="baseline"/>
    </w:pPr>
    <w:rPr>
      <w:rFonts w:ascii="Frutiger 45 Light" w:eastAsia="MS Mincho" w:hAnsi="Frutiger 45 Light"/>
      <w:i/>
      <w:iCs/>
      <w:sz w:val="18"/>
      <w:szCs w:val="18"/>
      <w:lang w:eastAsia="pt-BR"/>
    </w:rPr>
  </w:style>
  <w:style w:type="paragraph" w:customStyle="1" w:styleId="BodyTextNumbered">
    <w:name w:val="Body Text Numbered"/>
    <w:basedOn w:val="Corpodetexto"/>
    <w:pPr>
      <w:autoSpaceDE/>
      <w:autoSpaceDN/>
      <w:spacing w:line="360" w:lineRule="atLeast"/>
      <w:jc w:val="center"/>
      <w:textAlignment w:val="baseline"/>
    </w:pPr>
    <w:rPr>
      <w:i w:val="0"/>
      <w:iCs w:val="0"/>
      <w:lang w:val="x-none" w:eastAsia="x-none"/>
    </w:rPr>
  </w:style>
  <w:style w:type="paragraph" w:customStyle="1" w:styleId="BlockText75SS">
    <w:name w:val="Block Text .75 SS"/>
    <w:basedOn w:val="Normal"/>
    <w:pPr>
      <w:widowControl w:val="0"/>
      <w:autoSpaceDE w:val="0"/>
      <w:autoSpaceDN w:val="0"/>
      <w:adjustRightInd w:val="0"/>
      <w:spacing w:after="240" w:line="360" w:lineRule="atLeast"/>
      <w:ind w:left="1080"/>
      <w:jc w:val="both"/>
      <w:textAlignment w:val="baseline"/>
    </w:pPr>
    <w:rPr>
      <w:rFonts w:ascii="Book Antiqua" w:eastAsia="MS Mincho" w:hAnsi="Book Antiqua"/>
      <w:szCs w:val="20"/>
      <w:lang w:eastAsia="pt-BR"/>
    </w:rPr>
  </w:style>
  <w:style w:type="paragraph" w:customStyle="1" w:styleId="TableNote0">
    <w:name w:val="Table Note"/>
    <w:basedOn w:val="Normal"/>
    <w:pPr>
      <w:widowControl w:val="0"/>
      <w:autoSpaceDE w:val="0"/>
      <w:autoSpaceDN w:val="0"/>
      <w:adjustRightInd w:val="0"/>
      <w:spacing w:line="360" w:lineRule="atLeast"/>
      <w:ind w:left="360" w:hanging="360"/>
      <w:jc w:val="both"/>
      <w:textAlignment w:val="baseline"/>
    </w:pPr>
    <w:rPr>
      <w:rFonts w:ascii="Book Antiqua" w:eastAsia="MS Mincho" w:hAnsi="Book Antiqua"/>
      <w:color w:val="000000"/>
      <w:sz w:val="17"/>
      <w:szCs w:val="17"/>
      <w:lang w:eastAsia="pt-BR"/>
    </w:rPr>
  </w:style>
  <w:style w:type="paragraph" w:customStyle="1" w:styleId="TableNoteLine">
    <w:name w:val="Table Note Line"/>
    <w:basedOn w:val="Normal"/>
    <w:pPr>
      <w:widowControl w:val="0"/>
      <w:pBdr>
        <w:top w:val="single" w:sz="4" w:space="1" w:color="auto"/>
      </w:pBdr>
      <w:autoSpaceDE w:val="0"/>
      <w:autoSpaceDN w:val="0"/>
      <w:adjustRightInd w:val="0"/>
      <w:spacing w:before="120" w:line="120" w:lineRule="exact"/>
      <w:ind w:right="7920"/>
      <w:jc w:val="both"/>
      <w:textAlignment w:val="baseline"/>
    </w:pPr>
    <w:rPr>
      <w:rFonts w:ascii="Book Antiqua" w:eastAsia="MS Mincho" w:hAnsi="Book Antiqua"/>
      <w:color w:val="000000"/>
      <w:szCs w:val="20"/>
      <w:lang w:eastAsia="pt-BR"/>
    </w:rPr>
  </w:style>
  <w:style w:type="paragraph" w:customStyle="1" w:styleId="TitleArial2">
    <w:name w:val="Title Arial 2"/>
    <w:basedOn w:val="Normal"/>
    <w:pPr>
      <w:keepNext/>
      <w:widowControl w:val="0"/>
      <w:autoSpaceDE w:val="0"/>
      <w:autoSpaceDN w:val="0"/>
      <w:adjustRightInd w:val="0"/>
      <w:spacing w:line="360" w:lineRule="atLeast"/>
      <w:jc w:val="both"/>
      <w:textAlignment w:val="baseline"/>
    </w:pPr>
    <w:rPr>
      <w:rFonts w:ascii="Arial" w:eastAsia="MS Mincho" w:hAnsi="Arial" w:cs="Arial"/>
      <w:b/>
      <w:bCs/>
      <w:szCs w:val="20"/>
      <w:lang w:eastAsia="pt-BR"/>
    </w:rPr>
  </w:style>
  <w:style w:type="paragraph" w:customStyle="1" w:styleId="TitleBUC">
    <w:name w:val="Title BUC"/>
    <w:basedOn w:val="Normal"/>
    <w:next w:val="Corpodetexto"/>
    <w:pPr>
      <w:widowControl w:val="0"/>
      <w:autoSpaceDE w:val="0"/>
      <w:autoSpaceDN w:val="0"/>
      <w:adjustRightInd w:val="0"/>
      <w:spacing w:after="240" w:line="360" w:lineRule="atLeast"/>
      <w:jc w:val="center"/>
      <w:textAlignment w:val="baseline"/>
      <w:outlineLvl w:val="0"/>
    </w:pPr>
    <w:rPr>
      <w:rFonts w:ascii="Frutiger 45 Light" w:eastAsia="MS Mincho" w:hAnsi="Frutiger 45 Light"/>
      <w:b/>
      <w:bCs/>
      <w:szCs w:val="20"/>
      <w:u w:val="single"/>
      <w:lang w:eastAsia="pt-BR"/>
    </w:rPr>
  </w:style>
  <w:style w:type="paragraph" w:customStyle="1" w:styleId="CenteredBU">
    <w:name w:val="Centered BU"/>
    <w:basedOn w:val="Normal"/>
    <w:pPr>
      <w:widowControl w:val="0"/>
      <w:autoSpaceDE w:val="0"/>
      <w:autoSpaceDN w:val="0"/>
      <w:adjustRightInd w:val="0"/>
      <w:spacing w:after="240" w:line="360" w:lineRule="atLeast"/>
      <w:jc w:val="center"/>
      <w:textAlignment w:val="baseline"/>
    </w:pPr>
    <w:rPr>
      <w:rFonts w:ascii="Frutiger 45 Light" w:eastAsia="MS Mincho" w:hAnsi="Frutiger 45 Light"/>
      <w:b/>
      <w:bCs/>
      <w:szCs w:val="20"/>
      <w:u w:val="single"/>
      <w:lang w:eastAsia="pt-BR"/>
    </w:rPr>
  </w:style>
  <w:style w:type="paragraph" w:customStyle="1" w:styleId="CorpodetextobtbCG-SingleSp05s2BodyText5J">
    <w:name w:val="Corpo de texto.bt.b.CG-Single Sp 0.5.s2.!Body Text .5(J)"/>
    <w:basedOn w:val="Normal"/>
    <w:pPr>
      <w:widowControl w:val="0"/>
      <w:autoSpaceDE w:val="0"/>
      <w:autoSpaceDN w:val="0"/>
      <w:adjustRightInd w:val="0"/>
      <w:spacing w:after="120" w:line="360" w:lineRule="atLeast"/>
      <w:jc w:val="both"/>
      <w:textAlignment w:val="baseline"/>
    </w:pPr>
    <w:rPr>
      <w:rFonts w:ascii="Frutiger 45 Light" w:eastAsia="MS Mincho" w:hAnsi="Frutiger 45 Light"/>
      <w:szCs w:val="20"/>
      <w:lang w:eastAsia="pt-BR"/>
    </w:rPr>
  </w:style>
  <w:style w:type="paragraph" w:customStyle="1" w:styleId="TextoProspectoTpicos2">
    <w:name w:val="Texto Prospecto Tópicos 2"/>
    <w:basedOn w:val="Normal"/>
    <w:autoRedefine/>
    <w:pPr>
      <w:widowControl w:val="0"/>
      <w:adjustRightInd w:val="0"/>
      <w:spacing w:after="120" w:line="360" w:lineRule="atLeast"/>
      <w:jc w:val="both"/>
      <w:textAlignment w:val="baseline"/>
    </w:pPr>
    <w:rPr>
      <w:rFonts w:ascii="Frutiger-Light" w:eastAsia="Batang" w:hAnsi="Frutiger-Light" w:cs="Arial Unicode MS"/>
      <w:szCs w:val="20"/>
      <w:lang w:eastAsia="pt-BR"/>
    </w:rPr>
  </w:style>
  <w:style w:type="paragraph" w:customStyle="1" w:styleId="TitleL">
    <w:name w:val="Title L"/>
    <w:basedOn w:val="Ttulo"/>
    <w:pPr>
      <w:spacing w:line="360" w:lineRule="atLeast"/>
      <w:jc w:val="left"/>
      <w:textAlignment w:val="baseline"/>
    </w:pPr>
    <w:rPr>
      <w:rFonts w:ascii="Frutiger 45 Light" w:hAnsi="Frutiger 45 Light"/>
      <w:sz w:val="24"/>
      <w:szCs w:val="24"/>
      <w:lang w:val="x-none" w:eastAsia="x-none"/>
    </w:rPr>
  </w:style>
  <w:style w:type="paragraph" w:customStyle="1" w:styleId="TitleBU">
    <w:name w:val="Title BU"/>
    <w:basedOn w:val="Normal"/>
    <w:next w:val="Corpodetexto"/>
    <w:pPr>
      <w:widowControl w:val="0"/>
      <w:autoSpaceDE w:val="0"/>
      <w:autoSpaceDN w:val="0"/>
      <w:adjustRightInd w:val="0"/>
      <w:spacing w:after="240" w:line="360" w:lineRule="atLeast"/>
      <w:jc w:val="both"/>
      <w:textAlignment w:val="baseline"/>
      <w:outlineLvl w:val="0"/>
    </w:pPr>
    <w:rPr>
      <w:rFonts w:ascii="Frutiger 45 Light" w:eastAsia="MS Mincho" w:hAnsi="Frutiger 45 Light"/>
      <w:b/>
      <w:bCs/>
      <w:sz w:val="24"/>
      <w:u w:val="single"/>
      <w:lang w:eastAsia="pt-BR"/>
    </w:rPr>
  </w:style>
  <w:style w:type="paragraph" w:customStyle="1" w:styleId="TitleArial1">
    <w:name w:val="Title Arial 1"/>
    <w:basedOn w:val="Normal"/>
    <w:next w:val="Corpodetexto"/>
    <w:pPr>
      <w:keepNext/>
      <w:widowControl w:val="0"/>
      <w:autoSpaceDE w:val="0"/>
      <w:autoSpaceDN w:val="0"/>
      <w:adjustRightInd w:val="0"/>
      <w:spacing w:after="240" w:line="360" w:lineRule="atLeast"/>
      <w:jc w:val="both"/>
      <w:textAlignment w:val="baseline"/>
    </w:pPr>
    <w:rPr>
      <w:rFonts w:ascii="Arial" w:eastAsia="MS Mincho" w:hAnsi="Arial" w:cs="Arial"/>
      <w:b/>
      <w:bCs/>
      <w:szCs w:val="20"/>
      <w:lang w:eastAsia="pt-BR"/>
    </w:rPr>
  </w:style>
  <w:style w:type="paragraph" w:customStyle="1" w:styleId="Sub-Ttulo30">
    <w:name w:val="Sub-Título 3"/>
    <w:basedOn w:val="Sub-Ttulo2"/>
    <w:pPr>
      <w:autoSpaceDE w:val="0"/>
      <w:autoSpaceDN w:val="0"/>
      <w:spacing w:after="0"/>
    </w:pPr>
    <w:rPr>
      <w:rFonts w:ascii="Frutiger-Light" w:eastAsia="Arial Unicode MS" w:hAnsi="Frutiger-Light" w:cs="Arial"/>
      <w:bCs w:val="0"/>
      <w:color w:val="000000"/>
      <w:lang w:eastAsia="pt-BR"/>
    </w:rPr>
  </w:style>
  <w:style w:type="paragraph" w:customStyle="1" w:styleId="TitleC">
    <w:name w:val="Title C"/>
    <w:basedOn w:val="Normal"/>
    <w:next w:val="Normal"/>
    <w:pPr>
      <w:widowControl w:val="0"/>
      <w:autoSpaceDE w:val="0"/>
      <w:autoSpaceDN w:val="0"/>
      <w:adjustRightInd w:val="0"/>
      <w:spacing w:after="240" w:line="360" w:lineRule="atLeast"/>
      <w:jc w:val="center"/>
      <w:textAlignment w:val="baseline"/>
    </w:pPr>
    <w:rPr>
      <w:rFonts w:ascii="Frutiger 45 Light" w:eastAsia="MS Mincho" w:hAnsi="Frutiger 45 Light"/>
      <w:szCs w:val="20"/>
      <w:lang w:eastAsia="pt-BR"/>
    </w:rPr>
  </w:style>
  <w:style w:type="paragraph" w:customStyle="1" w:styleId="TbcolhdPb1">
    <w:name w:val="Tb _col hd:Pb1"/>
    <w:basedOn w:val="Normal"/>
    <w:pPr>
      <w:keepNext/>
      <w:widowControl w:val="0"/>
      <w:autoSpaceDE w:val="0"/>
      <w:autoSpaceDN w:val="0"/>
      <w:adjustRightInd w:val="0"/>
      <w:spacing w:before="20" w:after="20" w:line="360" w:lineRule="atLeast"/>
      <w:jc w:val="center"/>
      <w:textAlignment w:val="baseline"/>
    </w:pPr>
    <w:rPr>
      <w:rFonts w:ascii="Arial" w:eastAsia="Arial Unicode MS" w:hAnsi="Arial" w:cs="Arial"/>
      <w:b/>
      <w:bCs/>
      <w:sz w:val="18"/>
      <w:szCs w:val="18"/>
      <w:lang w:val="en-US" w:eastAsia="pt-BR"/>
    </w:rPr>
  </w:style>
  <w:style w:type="paragraph" w:customStyle="1" w:styleId="BodyTextSgl">
    <w:name w:val="Body Text Sgl"/>
    <w:basedOn w:val="Normal"/>
    <w:pPr>
      <w:widowControl w:val="0"/>
      <w:autoSpaceDE w:val="0"/>
      <w:autoSpaceDN w:val="0"/>
      <w:adjustRightInd w:val="0"/>
      <w:spacing w:after="240" w:line="360" w:lineRule="atLeast"/>
      <w:ind w:firstLine="1440"/>
      <w:jc w:val="both"/>
      <w:textAlignment w:val="baseline"/>
    </w:pPr>
    <w:rPr>
      <w:rFonts w:ascii="Frutiger 45 Light" w:eastAsia="MS Mincho" w:hAnsi="Frutiger 45 Light"/>
      <w:szCs w:val="20"/>
      <w:lang w:val="en-US" w:eastAsia="pt-BR"/>
    </w:rPr>
  </w:style>
  <w:style w:type="paragraph" w:customStyle="1" w:styleId="title6">
    <w:name w:val="title 6"/>
    <w:basedOn w:val="Corpodetexto"/>
    <w:pPr>
      <w:autoSpaceDE/>
      <w:autoSpaceDN/>
      <w:spacing w:line="360" w:lineRule="atLeast"/>
      <w:jc w:val="center"/>
      <w:textAlignment w:val="baseline"/>
    </w:pPr>
    <w:rPr>
      <w:i w:val="0"/>
      <w:iCs w:val="0"/>
      <w:lang w:val="x-none" w:eastAsia="x-none"/>
    </w:rPr>
  </w:style>
  <w:style w:type="paragraph" w:customStyle="1" w:styleId="BlockTextJ">
    <w:name w:val="Block Text J"/>
    <w:basedOn w:val="Normal"/>
    <w:pPr>
      <w:widowControl w:val="0"/>
      <w:adjustRightInd w:val="0"/>
      <w:spacing w:line="360" w:lineRule="atLeast"/>
      <w:jc w:val="both"/>
      <w:textAlignment w:val="baseline"/>
    </w:pPr>
    <w:rPr>
      <w:rFonts w:ascii="Times New Roman" w:eastAsia="MS Mincho" w:hAnsi="Times New Roman"/>
      <w:sz w:val="24"/>
      <w:lang w:val="en-US" w:eastAsia="pt-BR"/>
    </w:rPr>
  </w:style>
  <w:style w:type="paragraph" w:customStyle="1" w:styleId="FootnoteTextMore">
    <w:name w:val="Footnote TextMore"/>
    <w:basedOn w:val="Textodenotaderodap"/>
    <w:pPr>
      <w:spacing w:after="200" w:line="360" w:lineRule="atLeast"/>
      <w:ind w:left="720"/>
      <w:textAlignment w:val="baseline"/>
    </w:pPr>
    <w:rPr>
      <w:rFonts w:ascii="Times New Roman" w:hAnsi="Times New Roman"/>
      <w:lang w:val="en-US" w:eastAsia="x-none"/>
    </w:rPr>
  </w:style>
  <w:style w:type="paragraph" w:customStyle="1" w:styleId="TitleLboldital">
    <w:name w:val="Title L bold ital"/>
    <w:basedOn w:val="TitleL"/>
    <w:next w:val="BodyText5"/>
    <w:pPr>
      <w:outlineLvl w:val="9"/>
    </w:pPr>
    <w:rPr>
      <w:rFonts w:ascii="Times New Roman" w:hAnsi="Times New Roman"/>
      <w:i/>
      <w:iCs/>
      <w:sz w:val="20"/>
      <w:szCs w:val="20"/>
      <w:lang w:val="en-US"/>
    </w:rPr>
  </w:style>
  <w:style w:type="paragraph" w:customStyle="1" w:styleId="TableHeadnorule">
    <w:name w:val="Table Head no rule"/>
    <w:basedOn w:val="Table"/>
    <w:pPr>
      <w:suppressAutoHyphens w:val="0"/>
      <w:jc w:val="center"/>
    </w:pPr>
    <w:rPr>
      <w:b/>
      <w:bCs/>
      <w:sz w:val="16"/>
      <w:szCs w:val="16"/>
      <w:lang w:eastAsia="pt-BR"/>
    </w:rPr>
  </w:style>
  <w:style w:type="paragraph" w:customStyle="1" w:styleId="BodyText2J">
    <w:name w:val="Body Text 2 J"/>
    <w:basedOn w:val="Recuodecorpodetexto"/>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autoSpaceDE/>
      <w:autoSpaceDN/>
      <w:spacing w:line="480" w:lineRule="auto"/>
      <w:ind w:firstLine="1440"/>
      <w:textAlignment w:val="baseline"/>
    </w:pPr>
    <w:rPr>
      <w:rFonts w:ascii="Times New Roman" w:hAnsi="Times New Roman" w:cs="Times New Roman"/>
      <w:lang w:val="en-US" w:eastAsia="x-none"/>
    </w:rPr>
  </w:style>
  <w:style w:type="paragraph" w:customStyle="1" w:styleId="BodyText3J">
    <w:name w:val="Body Text 3 J"/>
    <w:basedOn w:val="Corpodetexto3"/>
    <w:pPr>
      <w:autoSpaceDE/>
      <w:autoSpaceDN/>
      <w:spacing w:after="0" w:line="360" w:lineRule="auto"/>
      <w:ind w:firstLine="1440"/>
      <w:jc w:val="both"/>
      <w:textAlignment w:val="baseline"/>
    </w:pPr>
    <w:rPr>
      <w:sz w:val="20"/>
      <w:szCs w:val="20"/>
      <w:lang w:val="en-US" w:eastAsia="x-none"/>
    </w:rPr>
  </w:style>
  <w:style w:type="paragraph" w:customStyle="1" w:styleId="EndnoteTextMore">
    <w:name w:val="Endnote TextMore"/>
    <w:basedOn w:val="Textodenotadefim"/>
    <w:pPr>
      <w:spacing w:after="200"/>
      <w:ind w:left="720"/>
    </w:pPr>
    <w:rPr>
      <w:rFonts w:ascii="Times New Roman" w:hAnsi="Times New Roman"/>
      <w:lang w:val="en-US"/>
    </w:rPr>
  </w:style>
  <w:style w:type="paragraph" w:customStyle="1" w:styleId="BlockText5">
    <w:name w:val="Block Text .5"/>
    <w:basedOn w:val="Textoembloco"/>
    <w:pPr>
      <w:tabs>
        <w:tab w:val="clear" w:pos="9356"/>
      </w:tabs>
      <w:spacing w:after="240" w:line="240" w:lineRule="auto"/>
      <w:ind w:left="720" w:right="720"/>
    </w:pPr>
    <w:rPr>
      <w:rFonts w:ascii="Times New Roman" w:hAnsi="Times New Roman"/>
      <w:b w:val="0"/>
      <w:sz w:val="20"/>
      <w:szCs w:val="20"/>
      <w:lang w:val="en-US"/>
    </w:rPr>
  </w:style>
  <w:style w:type="paragraph" w:customStyle="1" w:styleId="BlockText1">
    <w:name w:val="Block Text 1"/>
    <w:basedOn w:val="Normal"/>
    <w:pPr>
      <w:widowControl w:val="0"/>
      <w:adjustRightInd w:val="0"/>
      <w:spacing w:after="240" w:line="360" w:lineRule="atLeast"/>
      <w:ind w:left="1440" w:right="1829"/>
      <w:jc w:val="both"/>
      <w:textAlignment w:val="baseline"/>
    </w:pPr>
    <w:rPr>
      <w:rFonts w:ascii="Times New Roman" w:eastAsia="MS Mincho" w:hAnsi="Times New Roman"/>
      <w:szCs w:val="20"/>
      <w:lang w:val="en-US" w:eastAsia="pt-BR"/>
    </w:rPr>
  </w:style>
  <w:style w:type="paragraph" w:customStyle="1" w:styleId="HangingIndent">
    <w:name w:val="Hanging Indent"/>
    <w:basedOn w:val="Textoembloco"/>
    <w:pPr>
      <w:tabs>
        <w:tab w:val="clear" w:pos="9356"/>
      </w:tabs>
      <w:spacing w:after="240" w:line="240" w:lineRule="auto"/>
      <w:ind w:left="2160" w:right="0" w:hanging="2160"/>
    </w:pPr>
    <w:rPr>
      <w:rFonts w:ascii="Times New Roman" w:hAnsi="Times New Roman"/>
      <w:b w:val="0"/>
      <w:sz w:val="20"/>
      <w:szCs w:val="20"/>
      <w:lang w:val="en-US"/>
    </w:rPr>
  </w:style>
  <w:style w:type="paragraph" w:customStyle="1" w:styleId="UK10Block">
    <w:name w:val="UK10 Block"/>
    <w:basedOn w:val="Normal"/>
    <w:pPr>
      <w:widowControl w:val="0"/>
      <w:adjustRightInd w:val="0"/>
      <w:spacing w:after="240" w:line="246" w:lineRule="atLeast"/>
      <w:jc w:val="both"/>
      <w:textAlignment w:val="baseline"/>
    </w:pPr>
    <w:rPr>
      <w:rFonts w:ascii="Times New Roman" w:eastAsia="MS Mincho" w:hAnsi="Times New Roman"/>
      <w:szCs w:val="20"/>
      <w:lang w:val="en-US" w:eastAsia="pt-BR"/>
    </w:rPr>
  </w:style>
  <w:style w:type="paragraph" w:customStyle="1" w:styleId="UK10Block05">
    <w:name w:val="UK10 Block 0.5"/>
    <w:basedOn w:val="Normal"/>
    <w:pPr>
      <w:widowControl w:val="0"/>
      <w:adjustRightInd w:val="0"/>
      <w:spacing w:after="240" w:line="246" w:lineRule="atLeast"/>
      <w:ind w:left="720"/>
      <w:jc w:val="both"/>
      <w:textAlignment w:val="baseline"/>
    </w:pPr>
    <w:rPr>
      <w:rFonts w:ascii="Times New Roman" w:eastAsia="MS Mincho" w:hAnsi="Times New Roman"/>
      <w:szCs w:val="20"/>
      <w:lang w:val="en-US" w:eastAsia="pt-BR"/>
    </w:rPr>
  </w:style>
  <w:style w:type="paragraph" w:customStyle="1" w:styleId="UK10Block10">
    <w:name w:val="UK10 Block 1.0"/>
    <w:basedOn w:val="Normal"/>
    <w:pPr>
      <w:widowControl w:val="0"/>
      <w:adjustRightInd w:val="0"/>
      <w:spacing w:after="240" w:line="246" w:lineRule="atLeast"/>
      <w:ind w:left="1440"/>
      <w:jc w:val="both"/>
      <w:textAlignment w:val="baseline"/>
    </w:pPr>
    <w:rPr>
      <w:rFonts w:ascii="Times New Roman" w:eastAsia="MS Mincho" w:hAnsi="Times New Roman"/>
      <w:szCs w:val="20"/>
      <w:lang w:val="en-US" w:eastAsia="pt-BR"/>
    </w:rPr>
  </w:style>
  <w:style w:type="paragraph" w:customStyle="1" w:styleId="UK10Block15">
    <w:name w:val="UK10 Block 1.5"/>
    <w:basedOn w:val="Normal"/>
    <w:pPr>
      <w:widowControl w:val="0"/>
      <w:adjustRightInd w:val="0"/>
      <w:spacing w:after="240" w:line="246" w:lineRule="atLeast"/>
      <w:ind w:left="2160"/>
      <w:jc w:val="both"/>
      <w:textAlignment w:val="baseline"/>
    </w:pPr>
    <w:rPr>
      <w:rFonts w:ascii="Times New Roman" w:eastAsia="MS Mincho" w:hAnsi="Times New Roman"/>
      <w:szCs w:val="20"/>
      <w:lang w:val="en-US" w:eastAsia="pt-BR"/>
    </w:rPr>
  </w:style>
  <w:style w:type="paragraph" w:customStyle="1" w:styleId="UK10Block20">
    <w:name w:val="UK10 Block 2.0"/>
    <w:basedOn w:val="Normal"/>
    <w:pPr>
      <w:widowControl w:val="0"/>
      <w:adjustRightInd w:val="0"/>
      <w:spacing w:after="240" w:line="246" w:lineRule="atLeast"/>
      <w:ind w:left="2880"/>
      <w:jc w:val="both"/>
      <w:textAlignment w:val="baseline"/>
    </w:pPr>
    <w:rPr>
      <w:rFonts w:ascii="Times New Roman" w:eastAsia="MS Mincho" w:hAnsi="Times New Roman"/>
      <w:szCs w:val="20"/>
      <w:lang w:val="en-US" w:eastAsia="pt-BR"/>
    </w:rPr>
  </w:style>
  <w:style w:type="paragraph" w:customStyle="1" w:styleId="UK10Block25">
    <w:name w:val="UK10 Block 2.5"/>
    <w:basedOn w:val="Normal"/>
    <w:pPr>
      <w:widowControl w:val="0"/>
      <w:adjustRightInd w:val="0"/>
      <w:spacing w:after="240" w:line="246" w:lineRule="atLeast"/>
      <w:ind w:left="3600"/>
      <w:jc w:val="both"/>
      <w:textAlignment w:val="baseline"/>
    </w:pPr>
    <w:rPr>
      <w:rFonts w:ascii="Times New Roman" w:eastAsia="MS Mincho" w:hAnsi="Times New Roman"/>
      <w:szCs w:val="20"/>
      <w:lang w:val="en-US" w:eastAsia="pt-BR"/>
    </w:rPr>
  </w:style>
  <w:style w:type="paragraph" w:customStyle="1" w:styleId="UK10Block30">
    <w:name w:val="UK10 Block 3.0"/>
    <w:basedOn w:val="Normal"/>
    <w:pPr>
      <w:widowControl w:val="0"/>
      <w:adjustRightInd w:val="0"/>
      <w:spacing w:after="240" w:line="246" w:lineRule="atLeast"/>
      <w:ind w:left="4320"/>
      <w:jc w:val="both"/>
      <w:textAlignment w:val="baseline"/>
    </w:pPr>
    <w:rPr>
      <w:rFonts w:ascii="Times New Roman" w:eastAsia="MS Mincho" w:hAnsi="Times New Roman"/>
      <w:szCs w:val="20"/>
      <w:lang w:val="en-US" w:eastAsia="pt-BR"/>
    </w:rPr>
  </w:style>
  <w:style w:type="paragraph" w:customStyle="1" w:styleId="UK10Title">
    <w:name w:val="UK10 Title"/>
    <w:basedOn w:val="Normal"/>
    <w:next w:val="UK10Block"/>
    <w:pPr>
      <w:widowControl w:val="0"/>
      <w:adjustRightInd w:val="0"/>
      <w:spacing w:after="240" w:line="246" w:lineRule="atLeast"/>
      <w:jc w:val="center"/>
      <w:textAlignment w:val="baseline"/>
    </w:pPr>
    <w:rPr>
      <w:rFonts w:ascii="Times New Roman" w:eastAsia="MS Mincho" w:hAnsi="Times New Roman"/>
      <w:b/>
      <w:bCs/>
      <w:kern w:val="28"/>
      <w:szCs w:val="20"/>
      <w:lang w:val="en-US" w:eastAsia="pt-BR"/>
    </w:rPr>
  </w:style>
  <w:style w:type="paragraph" w:customStyle="1" w:styleId="UK11Block">
    <w:name w:val="UK11 Block"/>
    <w:basedOn w:val="Normal"/>
    <w:pPr>
      <w:widowControl w:val="0"/>
      <w:adjustRightInd w:val="0"/>
      <w:spacing w:after="240" w:line="246" w:lineRule="atLeast"/>
      <w:jc w:val="both"/>
      <w:textAlignment w:val="baseline"/>
    </w:pPr>
    <w:rPr>
      <w:rFonts w:ascii="Times New Roman" w:eastAsia="MS Mincho" w:hAnsi="Times New Roman"/>
      <w:lang w:val="en-US" w:eastAsia="pt-BR"/>
    </w:rPr>
  </w:style>
  <w:style w:type="paragraph" w:customStyle="1" w:styleId="UK11Block05">
    <w:name w:val="UK11 Block 0.5"/>
    <w:basedOn w:val="Normal"/>
    <w:pPr>
      <w:widowControl w:val="0"/>
      <w:adjustRightInd w:val="0"/>
      <w:spacing w:after="240" w:line="246" w:lineRule="atLeast"/>
      <w:ind w:left="720"/>
      <w:jc w:val="both"/>
      <w:textAlignment w:val="baseline"/>
    </w:pPr>
    <w:rPr>
      <w:rFonts w:ascii="Times New Roman" w:eastAsia="MS Mincho" w:hAnsi="Times New Roman"/>
      <w:lang w:val="en-US" w:eastAsia="pt-BR"/>
    </w:rPr>
  </w:style>
  <w:style w:type="paragraph" w:customStyle="1" w:styleId="UK11Block10">
    <w:name w:val="UK11 Block 1.0"/>
    <w:basedOn w:val="Normal"/>
    <w:pPr>
      <w:widowControl w:val="0"/>
      <w:adjustRightInd w:val="0"/>
      <w:spacing w:after="240" w:line="246" w:lineRule="atLeast"/>
      <w:ind w:left="1440"/>
      <w:jc w:val="both"/>
      <w:textAlignment w:val="baseline"/>
    </w:pPr>
    <w:rPr>
      <w:rFonts w:ascii="Times New Roman" w:eastAsia="MS Mincho" w:hAnsi="Times New Roman"/>
      <w:lang w:val="en-US" w:eastAsia="pt-BR"/>
    </w:rPr>
  </w:style>
  <w:style w:type="paragraph" w:customStyle="1" w:styleId="UK11Block15">
    <w:name w:val="UK11 Block 1.5"/>
    <w:basedOn w:val="Normal"/>
    <w:pPr>
      <w:widowControl w:val="0"/>
      <w:adjustRightInd w:val="0"/>
      <w:spacing w:after="240" w:line="246" w:lineRule="atLeast"/>
      <w:ind w:left="2160"/>
      <w:jc w:val="both"/>
      <w:textAlignment w:val="baseline"/>
    </w:pPr>
    <w:rPr>
      <w:rFonts w:ascii="Times New Roman" w:eastAsia="MS Mincho" w:hAnsi="Times New Roman"/>
      <w:lang w:val="en-US" w:eastAsia="pt-BR"/>
    </w:rPr>
  </w:style>
  <w:style w:type="paragraph" w:customStyle="1" w:styleId="UK11Block20">
    <w:name w:val="UK11 Block 2.0"/>
    <w:basedOn w:val="Normal"/>
    <w:pPr>
      <w:widowControl w:val="0"/>
      <w:adjustRightInd w:val="0"/>
      <w:spacing w:after="240" w:line="246" w:lineRule="atLeast"/>
      <w:ind w:left="2880"/>
      <w:jc w:val="both"/>
      <w:textAlignment w:val="baseline"/>
    </w:pPr>
    <w:rPr>
      <w:rFonts w:ascii="Times New Roman" w:eastAsia="MS Mincho" w:hAnsi="Times New Roman"/>
      <w:lang w:val="en-US" w:eastAsia="pt-BR"/>
    </w:rPr>
  </w:style>
  <w:style w:type="paragraph" w:customStyle="1" w:styleId="UK11Block25">
    <w:name w:val="UK11 Block 2.5"/>
    <w:basedOn w:val="Normal"/>
    <w:pPr>
      <w:widowControl w:val="0"/>
      <w:adjustRightInd w:val="0"/>
      <w:spacing w:after="240" w:line="246" w:lineRule="atLeast"/>
      <w:ind w:left="3600"/>
      <w:jc w:val="both"/>
      <w:textAlignment w:val="baseline"/>
    </w:pPr>
    <w:rPr>
      <w:rFonts w:ascii="Times New Roman" w:eastAsia="MS Mincho" w:hAnsi="Times New Roman"/>
      <w:lang w:val="en-US" w:eastAsia="pt-BR"/>
    </w:rPr>
  </w:style>
  <w:style w:type="paragraph" w:customStyle="1" w:styleId="UK11Block30">
    <w:name w:val="UK11 Block 3.0"/>
    <w:basedOn w:val="Normal"/>
    <w:pPr>
      <w:widowControl w:val="0"/>
      <w:adjustRightInd w:val="0"/>
      <w:spacing w:after="240" w:line="246" w:lineRule="atLeast"/>
      <w:ind w:left="4320"/>
      <w:jc w:val="both"/>
      <w:textAlignment w:val="baseline"/>
    </w:pPr>
    <w:rPr>
      <w:rFonts w:ascii="Times New Roman" w:eastAsia="MS Mincho" w:hAnsi="Times New Roman"/>
      <w:lang w:val="en-US" w:eastAsia="pt-BR"/>
    </w:rPr>
  </w:style>
  <w:style w:type="paragraph" w:customStyle="1" w:styleId="UK11Title">
    <w:name w:val="UK11 Title"/>
    <w:basedOn w:val="Normal"/>
    <w:next w:val="UK11Block"/>
    <w:pPr>
      <w:widowControl w:val="0"/>
      <w:adjustRightInd w:val="0"/>
      <w:spacing w:after="240" w:line="246" w:lineRule="atLeast"/>
      <w:jc w:val="center"/>
      <w:textAlignment w:val="baseline"/>
    </w:pPr>
    <w:rPr>
      <w:rFonts w:ascii="Times New Roman" w:eastAsia="MS Mincho" w:hAnsi="Times New Roman"/>
      <w:b/>
      <w:bCs/>
      <w:kern w:val="28"/>
      <w:lang w:val="en-US" w:eastAsia="pt-BR"/>
    </w:rPr>
  </w:style>
  <w:style w:type="paragraph" w:customStyle="1" w:styleId="UK12Block">
    <w:name w:val="UK12 Block"/>
    <w:basedOn w:val="Normal"/>
    <w:pPr>
      <w:widowControl w:val="0"/>
      <w:adjustRightInd w:val="0"/>
      <w:spacing w:after="240" w:line="246" w:lineRule="atLeast"/>
      <w:jc w:val="both"/>
      <w:textAlignment w:val="baseline"/>
    </w:pPr>
    <w:rPr>
      <w:rFonts w:ascii="Times New Roman" w:eastAsia="MS Mincho" w:hAnsi="Times New Roman"/>
      <w:szCs w:val="20"/>
      <w:lang w:val="en-US" w:eastAsia="pt-BR"/>
    </w:rPr>
  </w:style>
  <w:style w:type="paragraph" w:customStyle="1" w:styleId="UK12Block05">
    <w:name w:val="UK12 Block 0.5"/>
    <w:basedOn w:val="Normal"/>
    <w:pPr>
      <w:widowControl w:val="0"/>
      <w:adjustRightInd w:val="0"/>
      <w:spacing w:after="240" w:line="246" w:lineRule="atLeast"/>
      <w:ind w:left="720"/>
      <w:jc w:val="both"/>
      <w:textAlignment w:val="baseline"/>
    </w:pPr>
    <w:rPr>
      <w:rFonts w:ascii="Times New Roman" w:eastAsia="MS Mincho" w:hAnsi="Times New Roman"/>
      <w:szCs w:val="20"/>
      <w:lang w:val="en-US" w:eastAsia="pt-BR"/>
    </w:rPr>
  </w:style>
  <w:style w:type="paragraph" w:customStyle="1" w:styleId="UK12Block10">
    <w:name w:val="UK12 Block 1.0"/>
    <w:basedOn w:val="Normal"/>
    <w:pPr>
      <w:widowControl w:val="0"/>
      <w:adjustRightInd w:val="0"/>
      <w:spacing w:after="240" w:line="246" w:lineRule="atLeast"/>
      <w:ind w:left="1440"/>
      <w:jc w:val="both"/>
      <w:textAlignment w:val="baseline"/>
    </w:pPr>
    <w:rPr>
      <w:rFonts w:ascii="Times New Roman" w:eastAsia="MS Mincho" w:hAnsi="Times New Roman"/>
      <w:szCs w:val="20"/>
      <w:lang w:val="en-US" w:eastAsia="pt-BR"/>
    </w:rPr>
  </w:style>
  <w:style w:type="paragraph" w:customStyle="1" w:styleId="UK12Block15">
    <w:name w:val="UK12 Block 1.5"/>
    <w:basedOn w:val="Normal"/>
    <w:pPr>
      <w:widowControl w:val="0"/>
      <w:adjustRightInd w:val="0"/>
      <w:spacing w:after="240" w:line="246" w:lineRule="atLeast"/>
      <w:ind w:left="2160"/>
      <w:jc w:val="both"/>
      <w:textAlignment w:val="baseline"/>
    </w:pPr>
    <w:rPr>
      <w:rFonts w:ascii="Times New Roman" w:eastAsia="MS Mincho" w:hAnsi="Times New Roman"/>
      <w:szCs w:val="20"/>
      <w:lang w:val="en-US" w:eastAsia="pt-BR"/>
    </w:rPr>
  </w:style>
  <w:style w:type="paragraph" w:customStyle="1" w:styleId="UK12Block20">
    <w:name w:val="UK12 Block 2.0"/>
    <w:basedOn w:val="Normal"/>
    <w:pPr>
      <w:widowControl w:val="0"/>
      <w:adjustRightInd w:val="0"/>
      <w:spacing w:after="240" w:line="246" w:lineRule="atLeast"/>
      <w:ind w:left="2880"/>
      <w:jc w:val="both"/>
      <w:textAlignment w:val="baseline"/>
    </w:pPr>
    <w:rPr>
      <w:rFonts w:ascii="Times New Roman" w:eastAsia="MS Mincho" w:hAnsi="Times New Roman"/>
      <w:szCs w:val="20"/>
      <w:lang w:val="en-US" w:eastAsia="pt-BR"/>
    </w:rPr>
  </w:style>
  <w:style w:type="paragraph" w:customStyle="1" w:styleId="UK12Block25">
    <w:name w:val="UK12 Block 2.5"/>
    <w:basedOn w:val="Normal"/>
    <w:pPr>
      <w:widowControl w:val="0"/>
      <w:adjustRightInd w:val="0"/>
      <w:spacing w:after="240" w:line="246" w:lineRule="atLeast"/>
      <w:ind w:left="3600"/>
      <w:jc w:val="both"/>
      <w:textAlignment w:val="baseline"/>
    </w:pPr>
    <w:rPr>
      <w:rFonts w:ascii="Times New Roman" w:eastAsia="MS Mincho" w:hAnsi="Times New Roman"/>
      <w:szCs w:val="20"/>
      <w:lang w:val="en-US" w:eastAsia="pt-BR"/>
    </w:rPr>
  </w:style>
  <w:style w:type="paragraph" w:customStyle="1" w:styleId="UK12Block30">
    <w:name w:val="UK12 Block 3.0"/>
    <w:basedOn w:val="Normal"/>
    <w:pPr>
      <w:widowControl w:val="0"/>
      <w:adjustRightInd w:val="0"/>
      <w:spacing w:after="240" w:line="246" w:lineRule="atLeast"/>
      <w:ind w:left="4320"/>
      <w:jc w:val="both"/>
      <w:textAlignment w:val="baseline"/>
    </w:pPr>
    <w:rPr>
      <w:rFonts w:ascii="Times New Roman" w:eastAsia="MS Mincho" w:hAnsi="Times New Roman"/>
      <w:szCs w:val="20"/>
      <w:lang w:val="en-US" w:eastAsia="pt-BR"/>
    </w:rPr>
  </w:style>
  <w:style w:type="paragraph" w:customStyle="1" w:styleId="UK12Title">
    <w:name w:val="UK12 Title"/>
    <w:basedOn w:val="Normal"/>
    <w:next w:val="UK12Block"/>
    <w:pPr>
      <w:widowControl w:val="0"/>
      <w:adjustRightInd w:val="0"/>
      <w:spacing w:after="240" w:line="246" w:lineRule="atLeast"/>
      <w:jc w:val="center"/>
      <w:textAlignment w:val="baseline"/>
    </w:pPr>
    <w:rPr>
      <w:rFonts w:ascii="Times New Roman" w:eastAsia="MS Mincho" w:hAnsi="Times New Roman"/>
      <w:b/>
      <w:bCs/>
      <w:kern w:val="28"/>
      <w:szCs w:val="20"/>
      <w:lang w:val="en-US" w:eastAsia="pt-BR"/>
    </w:rPr>
  </w:style>
  <w:style w:type="paragraph" w:customStyle="1" w:styleId="TitleLItalic">
    <w:name w:val="Title L Italic"/>
    <w:basedOn w:val="TitleL"/>
    <w:pPr>
      <w:outlineLvl w:val="9"/>
    </w:pPr>
    <w:rPr>
      <w:rFonts w:ascii="Times New Roman" w:hAnsi="Times New Roman"/>
      <w:b w:val="0"/>
      <w:bCs w:val="0"/>
      <w:i/>
      <w:iCs/>
      <w:sz w:val="20"/>
      <w:szCs w:val="20"/>
      <w:lang w:val="en-US"/>
    </w:rPr>
  </w:style>
  <w:style w:type="paragraph" w:customStyle="1" w:styleId="TitleLItalic5">
    <w:name w:val="Title L Italic .5"/>
    <w:basedOn w:val="TitleLItalic"/>
    <w:pPr>
      <w:ind w:left="720"/>
    </w:pPr>
  </w:style>
  <w:style w:type="paragraph" w:customStyle="1" w:styleId="Bullet10">
    <w:name w:val="Bullet1"/>
    <w:basedOn w:val="Normal"/>
    <w:pPr>
      <w:widowControl w:val="0"/>
      <w:tabs>
        <w:tab w:val="num" w:pos="360"/>
        <w:tab w:val="left" w:pos="864"/>
      </w:tabs>
      <w:adjustRightInd w:val="0"/>
      <w:spacing w:before="20" w:after="120" w:line="240" w:lineRule="exact"/>
      <w:ind w:left="864" w:hanging="360"/>
      <w:jc w:val="both"/>
      <w:textAlignment w:val="baseline"/>
    </w:pPr>
    <w:rPr>
      <w:rFonts w:ascii="Times New Roman" w:eastAsia="MS Mincho" w:hAnsi="Times New Roman"/>
      <w:szCs w:val="20"/>
      <w:lang w:val="en-GB" w:eastAsia="pt-BR"/>
    </w:rPr>
  </w:style>
  <w:style w:type="paragraph" w:customStyle="1" w:styleId="BodyTextContd">
    <w:name w:val="Body Text Contd"/>
    <w:basedOn w:val="Normal"/>
    <w:pPr>
      <w:widowControl w:val="0"/>
      <w:adjustRightInd w:val="0"/>
      <w:spacing w:after="240" w:line="360" w:lineRule="atLeast"/>
      <w:jc w:val="both"/>
      <w:textAlignment w:val="baseline"/>
    </w:pPr>
    <w:rPr>
      <w:rFonts w:ascii="Times New Roman" w:eastAsia="MS Mincho" w:hAnsi="Times New Roman"/>
      <w:szCs w:val="20"/>
      <w:lang w:val="en-US" w:eastAsia="pt-BR"/>
    </w:rPr>
  </w:style>
  <w:style w:type="paragraph" w:customStyle="1" w:styleId="Center">
    <w:name w:val="Center"/>
    <w:basedOn w:val="Normal"/>
    <w:pPr>
      <w:widowControl w:val="0"/>
      <w:adjustRightInd w:val="0"/>
      <w:spacing w:after="240" w:line="360" w:lineRule="atLeast"/>
      <w:jc w:val="center"/>
      <w:textAlignment w:val="baseline"/>
    </w:pPr>
    <w:rPr>
      <w:rFonts w:ascii="Times New Roman" w:eastAsia="MS Mincho" w:hAnsi="Times New Roman"/>
      <w:szCs w:val="20"/>
      <w:lang w:val="en-US" w:eastAsia="pt-BR"/>
    </w:rPr>
  </w:style>
  <w:style w:type="paragraph" w:customStyle="1" w:styleId="TitleBIBookAntiqua">
    <w:name w:val="Title BI Book Antiqua"/>
    <w:basedOn w:val="Normal"/>
    <w:next w:val="BlockTextSgl"/>
    <w:pPr>
      <w:keepNext/>
      <w:widowControl w:val="0"/>
      <w:adjustRightInd w:val="0"/>
      <w:spacing w:after="240" w:line="360" w:lineRule="atLeast"/>
      <w:jc w:val="both"/>
      <w:textAlignment w:val="baseline"/>
    </w:pPr>
    <w:rPr>
      <w:rFonts w:ascii="Book Antiqua" w:eastAsia="MS Mincho" w:hAnsi="Book Antiqua"/>
      <w:b/>
      <w:bCs/>
      <w:i/>
      <w:iCs/>
      <w:szCs w:val="20"/>
      <w:lang w:val="en-US" w:eastAsia="pt-BR"/>
    </w:rPr>
  </w:style>
  <w:style w:type="paragraph" w:customStyle="1" w:styleId="SinglePara">
    <w:name w:val="Single Para"/>
    <w:aliases w:val="s,s_text,DPW Salutation,sp"/>
    <w:basedOn w:val="Normal"/>
    <w:pPr>
      <w:widowControl w:val="0"/>
      <w:adjustRightInd w:val="0"/>
      <w:spacing w:after="240" w:line="360" w:lineRule="atLeast"/>
      <w:ind w:firstLine="720"/>
      <w:jc w:val="both"/>
      <w:textAlignment w:val="baseline"/>
    </w:pPr>
    <w:rPr>
      <w:rFonts w:ascii="Times New Roman" w:eastAsia="Arial Unicode MS" w:hAnsi="Times New Roman"/>
      <w:szCs w:val="20"/>
      <w:lang w:val="en-US" w:eastAsia="zh-CN"/>
    </w:rPr>
  </w:style>
  <w:style w:type="paragraph" w:customStyle="1" w:styleId="BoldBodyText">
    <w:name w:val="Bold Body Text"/>
    <w:basedOn w:val="Corpodetexto"/>
    <w:pPr>
      <w:autoSpaceDE/>
      <w:autoSpaceDN/>
      <w:spacing w:line="360" w:lineRule="atLeast"/>
      <w:jc w:val="center"/>
      <w:textAlignment w:val="baseline"/>
    </w:pPr>
    <w:rPr>
      <w:i w:val="0"/>
      <w:iCs w:val="0"/>
      <w:lang w:val="x-none" w:eastAsia="x-none"/>
    </w:rPr>
  </w:style>
  <w:style w:type="paragraph" w:customStyle="1" w:styleId="DPWBlock1">
    <w:name w:val="DPW Block1"/>
    <w:aliases w:val="bl1"/>
    <w:basedOn w:val="DPWNormal"/>
    <w:pPr>
      <w:autoSpaceDE w:val="0"/>
      <w:autoSpaceDN w:val="0"/>
      <w:spacing w:after="240"/>
      <w:ind w:left="1440" w:right="1440"/>
    </w:pPr>
    <w:rPr>
      <w:rFonts w:eastAsia="Times New Roman"/>
      <w:sz w:val="20"/>
      <w:szCs w:val="20"/>
      <w:lang w:eastAsia="pt-BR"/>
    </w:rPr>
  </w:style>
  <w:style w:type="paragraph" w:customStyle="1" w:styleId="DPWBlock2">
    <w:name w:val="DPW Block2"/>
    <w:aliases w:val="bl2"/>
    <w:basedOn w:val="DPWNormal"/>
    <w:pPr>
      <w:autoSpaceDE w:val="0"/>
      <w:autoSpaceDN w:val="0"/>
      <w:spacing w:line="480" w:lineRule="auto"/>
      <w:ind w:left="1440" w:right="1440"/>
    </w:pPr>
    <w:rPr>
      <w:rFonts w:eastAsia="Times New Roman"/>
      <w:sz w:val="20"/>
      <w:szCs w:val="20"/>
      <w:lang w:eastAsia="pt-BR"/>
    </w:rPr>
  </w:style>
  <w:style w:type="paragraph" w:customStyle="1" w:styleId="DPWBullet1">
    <w:name w:val="DPW Bullet1"/>
    <w:aliases w:val="b1"/>
    <w:basedOn w:val="DPWNormal"/>
    <w:pPr>
      <w:autoSpaceDE w:val="0"/>
      <w:autoSpaceDN w:val="0"/>
      <w:spacing w:after="240"/>
      <w:ind w:left="720" w:hanging="720"/>
    </w:pPr>
    <w:rPr>
      <w:rFonts w:eastAsia="Times New Roman"/>
      <w:sz w:val="20"/>
      <w:szCs w:val="20"/>
      <w:lang w:eastAsia="pt-BR"/>
    </w:rPr>
  </w:style>
  <w:style w:type="paragraph" w:customStyle="1" w:styleId="DPWConfHeader">
    <w:name w:val="DPW Conf Header"/>
    <w:aliases w:val="cf"/>
    <w:basedOn w:val="DPWNormal"/>
    <w:pPr>
      <w:autoSpaceDE w:val="0"/>
      <w:autoSpaceDN w:val="0"/>
      <w:jc w:val="right"/>
    </w:pPr>
    <w:rPr>
      <w:rFonts w:ascii="Arial Black" w:eastAsia="Times New Roman" w:hAnsi="Arial Black" w:cs="Arial Black"/>
      <w:caps/>
      <w:sz w:val="18"/>
      <w:szCs w:val="18"/>
      <w:lang w:eastAsia="pt-BR"/>
    </w:rPr>
  </w:style>
  <w:style w:type="paragraph" w:customStyle="1" w:styleId="DPWContd1">
    <w:name w:val="DPW Cont'd1"/>
    <w:aliases w:val="c1"/>
    <w:basedOn w:val="DPWNormal"/>
    <w:pPr>
      <w:autoSpaceDE w:val="0"/>
      <w:autoSpaceDN w:val="0"/>
      <w:spacing w:after="240"/>
      <w:ind w:left="720"/>
    </w:pPr>
    <w:rPr>
      <w:rFonts w:eastAsia="Times New Roman"/>
      <w:sz w:val="20"/>
      <w:szCs w:val="20"/>
      <w:lang w:eastAsia="pt-BR"/>
    </w:rPr>
  </w:style>
  <w:style w:type="paragraph" w:customStyle="1" w:styleId="DPWContd2">
    <w:name w:val="DPW Cont'd2"/>
    <w:aliases w:val="c2"/>
    <w:basedOn w:val="DPWNormal"/>
    <w:pPr>
      <w:autoSpaceDE w:val="0"/>
      <w:autoSpaceDN w:val="0"/>
      <w:spacing w:after="240"/>
      <w:ind w:left="1440"/>
    </w:pPr>
    <w:rPr>
      <w:rFonts w:eastAsia="Times New Roman"/>
      <w:sz w:val="20"/>
      <w:szCs w:val="20"/>
      <w:lang w:eastAsia="pt-BR"/>
    </w:rPr>
  </w:style>
  <w:style w:type="paragraph" w:customStyle="1" w:styleId="DPWDate">
    <w:name w:val="DPW Date"/>
    <w:aliases w:val="d"/>
    <w:basedOn w:val="DPWNormal"/>
    <w:next w:val="DPWNormal"/>
    <w:pPr>
      <w:autoSpaceDE w:val="0"/>
      <w:autoSpaceDN w:val="0"/>
      <w:spacing w:after="240"/>
      <w:ind w:left="4320"/>
    </w:pPr>
    <w:rPr>
      <w:rFonts w:eastAsia="Times New Roman"/>
      <w:sz w:val="20"/>
      <w:szCs w:val="20"/>
      <w:lang w:eastAsia="pt-BR"/>
    </w:rPr>
  </w:style>
  <w:style w:type="paragraph" w:customStyle="1" w:styleId="DPWDelivery">
    <w:name w:val="DPW Delivery"/>
    <w:aliases w:val="de"/>
    <w:basedOn w:val="DPWNormal"/>
    <w:pPr>
      <w:autoSpaceDE w:val="0"/>
      <w:autoSpaceDN w:val="0"/>
      <w:spacing w:before="240"/>
    </w:pPr>
    <w:rPr>
      <w:rFonts w:eastAsia="Times New Roman"/>
      <w:sz w:val="20"/>
      <w:szCs w:val="20"/>
      <w:u w:val="double"/>
      <w:lang w:eastAsia="pt-BR"/>
    </w:rPr>
  </w:style>
  <w:style w:type="paragraph" w:customStyle="1" w:styleId="DPWHeader">
    <w:name w:val="DPW Header"/>
    <w:basedOn w:val="DPWNormal"/>
    <w:pPr>
      <w:tabs>
        <w:tab w:val="left" w:pos="0"/>
        <w:tab w:val="center" w:pos="3960"/>
        <w:tab w:val="right" w:pos="7920"/>
      </w:tabs>
      <w:autoSpaceDE w:val="0"/>
      <w:autoSpaceDN w:val="0"/>
      <w:spacing w:after="240"/>
    </w:pPr>
    <w:rPr>
      <w:rFonts w:eastAsia="Times New Roman"/>
      <w:sz w:val="20"/>
      <w:szCs w:val="20"/>
      <w:lang w:eastAsia="pt-BR"/>
    </w:rPr>
  </w:style>
  <w:style w:type="paragraph" w:customStyle="1" w:styleId="DPWList1">
    <w:name w:val="DPW List1"/>
    <w:aliases w:val="l1"/>
    <w:basedOn w:val="DPWNormal"/>
    <w:pPr>
      <w:tabs>
        <w:tab w:val="num" w:pos="926"/>
      </w:tabs>
      <w:autoSpaceDE w:val="0"/>
      <w:autoSpaceDN w:val="0"/>
      <w:spacing w:after="240"/>
      <w:ind w:left="720" w:hanging="720"/>
    </w:pPr>
    <w:rPr>
      <w:rFonts w:eastAsia="Times New Roman"/>
      <w:sz w:val="20"/>
      <w:szCs w:val="20"/>
      <w:lang w:eastAsia="pt-BR"/>
    </w:rPr>
  </w:style>
  <w:style w:type="paragraph" w:customStyle="1" w:styleId="DPWList2">
    <w:name w:val="DPW List2"/>
    <w:aliases w:val="l2"/>
    <w:basedOn w:val="DPWList1"/>
    <w:pPr>
      <w:tabs>
        <w:tab w:val="clear" w:pos="926"/>
        <w:tab w:val="num" w:pos="1209"/>
      </w:tabs>
      <w:ind w:left="1440"/>
    </w:pPr>
  </w:style>
  <w:style w:type="paragraph" w:customStyle="1" w:styleId="DPWLogoHead">
    <w:name w:val="DPW LogoHead"/>
    <w:basedOn w:val="DPWNormal"/>
    <w:next w:val="DPWNormal"/>
    <w:pPr>
      <w:autoSpaceDE w:val="0"/>
      <w:autoSpaceDN w:val="0"/>
      <w:spacing w:before="220" w:after="140"/>
      <w:jc w:val="center"/>
    </w:pPr>
    <w:rPr>
      <w:rFonts w:ascii="Frutiger 45 Light" w:eastAsia="Times New Roman" w:hAnsi="Frutiger 45 Light" w:cs="Frutiger 45 Light"/>
      <w:spacing w:val="56"/>
      <w:kern w:val="18"/>
      <w:sz w:val="30"/>
      <w:szCs w:val="30"/>
      <w:lang w:eastAsia="pt-BR"/>
    </w:rPr>
  </w:style>
  <w:style w:type="paragraph" w:customStyle="1" w:styleId="DPWPFDbl">
    <w:name w:val="DPW PF Dbl"/>
    <w:aliases w:val="p1"/>
    <w:basedOn w:val="DPWNormal"/>
    <w:pPr>
      <w:autoSpaceDE w:val="0"/>
      <w:autoSpaceDN w:val="0"/>
      <w:spacing w:line="480" w:lineRule="auto"/>
      <w:ind w:firstLine="720"/>
    </w:pPr>
    <w:rPr>
      <w:rFonts w:eastAsia="Times New Roman"/>
      <w:sz w:val="20"/>
      <w:szCs w:val="20"/>
      <w:lang w:eastAsia="pt-BR"/>
    </w:rPr>
  </w:style>
  <w:style w:type="paragraph" w:customStyle="1" w:styleId="DPWTSTextNoSpace">
    <w:name w:val="DPW TS Text NoSpace"/>
    <w:basedOn w:val="DPWNormal"/>
    <w:pPr>
      <w:autoSpaceDE w:val="0"/>
      <w:autoSpaceDN w:val="0"/>
      <w:spacing w:before="40"/>
    </w:pPr>
    <w:rPr>
      <w:rFonts w:eastAsia="Times New Roman"/>
      <w:sz w:val="20"/>
      <w:szCs w:val="20"/>
      <w:lang w:eastAsia="pt-BR"/>
    </w:rPr>
  </w:style>
  <w:style w:type="paragraph" w:customStyle="1" w:styleId="DPWWriterInfo">
    <w:name w:val="DPW Writer Info"/>
    <w:basedOn w:val="DPWNormal"/>
    <w:pPr>
      <w:autoSpaceDE w:val="0"/>
      <w:autoSpaceDN w:val="0"/>
      <w:spacing w:before="1570" w:after="700"/>
      <w:jc w:val="center"/>
    </w:pPr>
    <w:rPr>
      <w:rFonts w:ascii="Arial" w:eastAsia="Times New Roman" w:hAnsi="Arial" w:cs="Arial"/>
      <w:sz w:val="16"/>
      <w:szCs w:val="16"/>
      <w:lang w:eastAsia="pt-BR"/>
    </w:rPr>
  </w:style>
  <w:style w:type="paragraph" w:customStyle="1" w:styleId="DPWArticle">
    <w:name w:val="DPW Article"/>
    <w:basedOn w:val="DPWNormal"/>
    <w:next w:val="DPWfdPF"/>
    <w:pPr>
      <w:keepNext/>
      <w:tabs>
        <w:tab w:val="num" w:pos="360"/>
      </w:tabs>
      <w:autoSpaceDE w:val="0"/>
      <w:autoSpaceDN w:val="0"/>
      <w:spacing w:before="360" w:after="240"/>
      <w:ind w:left="360" w:hanging="360"/>
      <w:jc w:val="center"/>
      <w:outlineLvl w:val="0"/>
    </w:pPr>
    <w:rPr>
      <w:rFonts w:eastAsia="Times New Roman"/>
      <w:smallCaps/>
      <w:sz w:val="20"/>
      <w:szCs w:val="20"/>
      <w:lang w:eastAsia="pt-BR"/>
    </w:rPr>
  </w:style>
  <w:style w:type="paragraph" w:customStyle="1" w:styleId="DPWArticleTOC">
    <w:name w:val="DPW Article TOC"/>
    <w:basedOn w:val="DPWNormal"/>
    <w:next w:val="DPWfdPF"/>
    <w:pPr>
      <w:keepNext/>
      <w:tabs>
        <w:tab w:val="num" w:pos="720"/>
      </w:tabs>
      <w:autoSpaceDE w:val="0"/>
      <w:autoSpaceDN w:val="0"/>
      <w:spacing w:before="360" w:after="240"/>
      <w:ind w:left="720" w:hanging="360"/>
      <w:jc w:val="center"/>
      <w:outlineLvl w:val="0"/>
    </w:pPr>
    <w:rPr>
      <w:rFonts w:eastAsia="Times New Roman"/>
      <w:smallCaps/>
      <w:kern w:val="32"/>
      <w:sz w:val="20"/>
      <w:szCs w:val="20"/>
      <w:lang w:eastAsia="pt-BR"/>
    </w:rPr>
  </w:style>
  <w:style w:type="paragraph" w:customStyle="1" w:styleId="DPWP1Contd">
    <w:name w:val="DPW P1 Contd"/>
    <w:basedOn w:val="DPWNormal"/>
    <w:pPr>
      <w:tabs>
        <w:tab w:val="num" w:pos="720"/>
      </w:tabs>
      <w:autoSpaceDE w:val="0"/>
      <w:autoSpaceDN w:val="0"/>
      <w:spacing w:after="240"/>
      <w:ind w:left="720" w:firstLine="720"/>
    </w:pPr>
    <w:rPr>
      <w:rFonts w:eastAsia="Times New Roman"/>
      <w:sz w:val="20"/>
      <w:szCs w:val="20"/>
      <w:lang w:eastAsia="pt-BR"/>
    </w:rPr>
  </w:style>
  <w:style w:type="paragraph" w:customStyle="1" w:styleId="DPWP2Contd">
    <w:name w:val="DPW P2 Contd"/>
    <w:basedOn w:val="DPWNormal"/>
    <w:pPr>
      <w:autoSpaceDE w:val="0"/>
      <w:autoSpaceDN w:val="0"/>
      <w:spacing w:after="240"/>
      <w:ind w:left="720" w:firstLine="1080"/>
    </w:pPr>
    <w:rPr>
      <w:rFonts w:eastAsia="Times New Roman"/>
      <w:sz w:val="20"/>
      <w:szCs w:val="20"/>
      <w:lang w:eastAsia="pt-BR"/>
    </w:rPr>
  </w:style>
  <w:style w:type="paragraph" w:customStyle="1" w:styleId="DPWP3Contd">
    <w:name w:val="DPW P3 Contd"/>
    <w:basedOn w:val="DPWNormal"/>
    <w:pPr>
      <w:tabs>
        <w:tab w:val="num" w:pos="1080"/>
      </w:tabs>
      <w:autoSpaceDE w:val="0"/>
      <w:autoSpaceDN w:val="0"/>
      <w:spacing w:after="240"/>
      <w:ind w:left="1512" w:firstLine="1152"/>
    </w:pPr>
    <w:rPr>
      <w:rFonts w:eastAsia="Times New Roman"/>
      <w:sz w:val="20"/>
      <w:szCs w:val="20"/>
      <w:lang w:eastAsia="pt-BR"/>
    </w:rPr>
  </w:style>
  <w:style w:type="paragraph" w:customStyle="1" w:styleId="DPWP4Contd">
    <w:name w:val="DPW P4 Contd"/>
    <w:basedOn w:val="DPWNormal"/>
    <w:pPr>
      <w:autoSpaceDE w:val="0"/>
      <w:autoSpaceDN w:val="0"/>
      <w:spacing w:after="240"/>
      <w:ind w:left="2304" w:firstLine="1296"/>
    </w:pPr>
    <w:rPr>
      <w:rFonts w:eastAsia="Times New Roman"/>
      <w:sz w:val="20"/>
      <w:szCs w:val="20"/>
      <w:lang w:eastAsia="pt-BR"/>
    </w:rPr>
  </w:style>
  <w:style w:type="paragraph" w:customStyle="1" w:styleId="DPWSection">
    <w:name w:val="DPW Section"/>
    <w:basedOn w:val="DPWNormal"/>
    <w:next w:val="DPWfdPF"/>
    <w:pPr>
      <w:tabs>
        <w:tab w:val="num" w:pos="360"/>
      </w:tabs>
      <w:autoSpaceDE w:val="0"/>
      <w:autoSpaceDN w:val="0"/>
      <w:spacing w:after="240"/>
      <w:ind w:left="360" w:hanging="360"/>
      <w:outlineLvl w:val="1"/>
    </w:pPr>
    <w:rPr>
      <w:rFonts w:eastAsia="Times New Roman"/>
      <w:sz w:val="20"/>
      <w:szCs w:val="20"/>
      <w:lang w:eastAsia="pt-BR"/>
    </w:rPr>
  </w:style>
  <w:style w:type="paragraph" w:customStyle="1" w:styleId="DPWSectionContd">
    <w:name w:val="DPW Section Contd"/>
    <w:basedOn w:val="DPWNormal"/>
    <w:next w:val="DPWNormal"/>
    <w:pPr>
      <w:autoSpaceDE w:val="0"/>
      <w:autoSpaceDN w:val="0"/>
      <w:spacing w:after="240"/>
      <w:ind w:firstLine="720"/>
    </w:pPr>
    <w:rPr>
      <w:rFonts w:eastAsia="Times New Roman"/>
      <w:sz w:val="20"/>
      <w:szCs w:val="20"/>
      <w:lang w:eastAsia="pt-BR"/>
    </w:rPr>
  </w:style>
  <w:style w:type="paragraph" w:customStyle="1" w:styleId="DPWSectionTOC">
    <w:name w:val="DPW Section TOC"/>
    <w:basedOn w:val="DPWNormal"/>
    <w:next w:val="DPWfdPF"/>
    <w:pPr>
      <w:tabs>
        <w:tab w:val="num" w:pos="1440"/>
      </w:tabs>
      <w:autoSpaceDE w:val="0"/>
      <w:autoSpaceDN w:val="0"/>
      <w:spacing w:after="240"/>
      <w:ind w:left="1440" w:hanging="360"/>
      <w:outlineLvl w:val="1"/>
    </w:pPr>
    <w:rPr>
      <w:rFonts w:eastAsia="Times New Roman"/>
      <w:sz w:val="20"/>
      <w:szCs w:val="20"/>
      <w:lang w:eastAsia="pt-BR"/>
    </w:rPr>
  </w:style>
  <w:style w:type="paragraph" w:customStyle="1" w:styleId="DPWClosing">
    <w:name w:val="DPW Closing"/>
    <w:aliases w:val="cl"/>
    <w:basedOn w:val="DPWNormal"/>
    <w:next w:val="DPWNormal"/>
    <w:pPr>
      <w:autoSpaceDE w:val="0"/>
      <w:autoSpaceDN w:val="0"/>
    </w:pPr>
    <w:rPr>
      <w:rFonts w:eastAsia="Times New Roman"/>
      <w:sz w:val="20"/>
      <w:szCs w:val="20"/>
      <w:lang w:eastAsia="pt-BR"/>
    </w:rPr>
  </w:style>
  <w:style w:type="paragraph" w:customStyle="1" w:styleId="DPWRe">
    <w:name w:val="DPW Re"/>
    <w:aliases w:val="r"/>
    <w:basedOn w:val="DPWNormal"/>
    <w:pPr>
      <w:tabs>
        <w:tab w:val="num" w:pos="1080"/>
      </w:tabs>
      <w:autoSpaceDE w:val="0"/>
      <w:autoSpaceDN w:val="0"/>
    </w:pPr>
    <w:rPr>
      <w:rFonts w:eastAsia="Times New Roman"/>
      <w:b/>
      <w:bCs/>
      <w:sz w:val="20"/>
      <w:szCs w:val="20"/>
      <w:lang w:eastAsia="pt-BR"/>
    </w:rPr>
  </w:style>
  <w:style w:type="paragraph" w:customStyle="1" w:styleId="DPWP1">
    <w:name w:val="DPW P1"/>
    <w:basedOn w:val="DPWNormal"/>
    <w:next w:val="DPWfdPF"/>
    <w:pPr>
      <w:tabs>
        <w:tab w:val="num" w:pos="360"/>
      </w:tabs>
      <w:autoSpaceDE w:val="0"/>
      <w:autoSpaceDN w:val="0"/>
      <w:spacing w:after="240"/>
      <w:ind w:left="360" w:hanging="360"/>
      <w:outlineLvl w:val="2"/>
    </w:pPr>
    <w:rPr>
      <w:rFonts w:eastAsia="Times New Roman"/>
      <w:sz w:val="20"/>
      <w:szCs w:val="20"/>
      <w:lang w:eastAsia="pt-BR"/>
    </w:rPr>
  </w:style>
  <w:style w:type="paragraph" w:customStyle="1" w:styleId="DPWP2">
    <w:name w:val="DPW P2"/>
    <w:basedOn w:val="DPWNormal"/>
    <w:next w:val="DPWfdPF"/>
    <w:pPr>
      <w:tabs>
        <w:tab w:val="num" w:pos="360"/>
      </w:tabs>
      <w:autoSpaceDE w:val="0"/>
      <w:autoSpaceDN w:val="0"/>
      <w:spacing w:after="240"/>
      <w:ind w:left="360" w:hanging="360"/>
      <w:outlineLvl w:val="3"/>
    </w:pPr>
    <w:rPr>
      <w:rFonts w:eastAsia="Times New Roman"/>
      <w:sz w:val="20"/>
      <w:szCs w:val="20"/>
      <w:lang w:eastAsia="pt-BR"/>
    </w:rPr>
  </w:style>
  <w:style w:type="paragraph" w:customStyle="1" w:styleId="DPWP3">
    <w:name w:val="DPW P3"/>
    <w:basedOn w:val="DPWNormal"/>
    <w:next w:val="DPWfdPF"/>
    <w:pPr>
      <w:tabs>
        <w:tab w:val="num" w:pos="360"/>
      </w:tabs>
      <w:autoSpaceDE w:val="0"/>
      <w:autoSpaceDN w:val="0"/>
      <w:spacing w:after="240"/>
      <w:ind w:left="360" w:hanging="360"/>
      <w:outlineLvl w:val="4"/>
    </w:pPr>
    <w:rPr>
      <w:rFonts w:eastAsia="Times New Roman"/>
      <w:sz w:val="20"/>
      <w:szCs w:val="20"/>
      <w:lang w:eastAsia="pt-BR"/>
    </w:rPr>
  </w:style>
  <w:style w:type="paragraph" w:customStyle="1" w:styleId="DPWP4">
    <w:name w:val="DPW P4"/>
    <w:basedOn w:val="DPWNormal"/>
    <w:next w:val="DPWfdPF"/>
    <w:pPr>
      <w:tabs>
        <w:tab w:val="num" w:pos="3960"/>
      </w:tabs>
      <w:autoSpaceDE w:val="0"/>
      <w:autoSpaceDN w:val="0"/>
      <w:spacing w:after="240"/>
      <w:ind w:left="2304" w:firstLine="1296"/>
      <w:outlineLvl w:val="5"/>
    </w:pPr>
    <w:rPr>
      <w:rFonts w:eastAsia="Times New Roman"/>
      <w:sz w:val="20"/>
      <w:szCs w:val="20"/>
      <w:lang w:eastAsia="pt-BR"/>
    </w:rPr>
  </w:style>
  <w:style w:type="paragraph" w:customStyle="1" w:styleId="zpref3lev1">
    <w:name w:val="zpref 3 lev 1"/>
    <w:aliases w:val="31"/>
    <w:basedOn w:val="DPWNormal"/>
    <w:next w:val="DPWfdPF"/>
    <w:pPr>
      <w:tabs>
        <w:tab w:val="num" w:pos="360"/>
      </w:tabs>
      <w:autoSpaceDE w:val="0"/>
      <w:autoSpaceDN w:val="0"/>
      <w:spacing w:after="240"/>
      <w:ind w:left="360" w:hanging="360"/>
      <w:outlineLvl w:val="0"/>
    </w:pPr>
    <w:rPr>
      <w:rFonts w:eastAsia="Times New Roman"/>
      <w:sz w:val="20"/>
      <w:szCs w:val="20"/>
      <w:lang w:eastAsia="pt-BR"/>
    </w:rPr>
  </w:style>
  <w:style w:type="paragraph" w:customStyle="1" w:styleId="zpref3lev2">
    <w:name w:val="zpref 3 lev 2"/>
    <w:aliases w:val="32"/>
    <w:basedOn w:val="DPWNormal"/>
    <w:next w:val="DPWfdPF"/>
    <w:pPr>
      <w:tabs>
        <w:tab w:val="num" w:pos="360"/>
      </w:tabs>
      <w:autoSpaceDE w:val="0"/>
      <w:autoSpaceDN w:val="0"/>
      <w:spacing w:after="240"/>
      <w:ind w:left="360" w:hanging="360"/>
      <w:outlineLvl w:val="1"/>
    </w:pPr>
    <w:rPr>
      <w:rFonts w:eastAsia="Times New Roman"/>
      <w:sz w:val="20"/>
      <w:szCs w:val="20"/>
      <w:lang w:eastAsia="pt-BR"/>
    </w:rPr>
  </w:style>
  <w:style w:type="paragraph" w:customStyle="1" w:styleId="zpref3lev3">
    <w:name w:val="zpref 3 lev 3"/>
    <w:aliases w:val="33"/>
    <w:basedOn w:val="DPWNormal"/>
    <w:next w:val="DPWfdPF"/>
    <w:pPr>
      <w:tabs>
        <w:tab w:val="num" w:pos="360"/>
      </w:tabs>
      <w:autoSpaceDE w:val="0"/>
      <w:autoSpaceDN w:val="0"/>
      <w:spacing w:after="240"/>
      <w:ind w:left="360" w:hanging="360"/>
      <w:outlineLvl w:val="2"/>
    </w:pPr>
    <w:rPr>
      <w:rFonts w:eastAsia="Times New Roman"/>
      <w:sz w:val="20"/>
      <w:szCs w:val="20"/>
      <w:lang w:eastAsia="pt-BR"/>
    </w:rPr>
  </w:style>
  <w:style w:type="paragraph" w:customStyle="1" w:styleId="zpref3lev4">
    <w:name w:val="zpref 3 lev 4"/>
    <w:aliases w:val="34"/>
    <w:basedOn w:val="DPWNormal"/>
    <w:next w:val="DPWfdPF"/>
    <w:pPr>
      <w:tabs>
        <w:tab w:val="num" w:pos="360"/>
      </w:tabs>
      <w:autoSpaceDE w:val="0"/>
      <w:autoSpaceDN w:val="0"/>
      <w:spacing w:after="240"/>
      <w:ind w:left="360" w:hanging="360"/>
      <w:outlineLvl w:val="3"/>
    </w:pPr>
    <w:rPr>
      <w:rFonts w:eastAsia="Times New Roman"/>
      <w:sz w:val="20"/>
      <w:szCs w:val="20"/>
      <w:lang w:eastAsia="pt-BR"/>
    </w:rPr>
  </w:style>
  <w:style w:type="paragraph" w:customStyle="1" w:styleId="zpref3lev5">
    <w:name w:val="zpref 3 lev 5"/>
    <w:aliases w:val="35"/>
    <w:basedOn w:val="DPWNormal"/>
    <w:next w:val="DPWfdPF"/>
    <w:pPr>
      <w:tabs>
        <w:tab w:val="num" w:pos="360"/>
        <w:tab w:val="left" w:pos="3715"/>
      </w:tabs>
      <w:autoSpaceDE w:val="0"/>
      <w:autoSpaceDN w:val="0"/>
      <w:spacing w:after="240"/>
      <w:ind w:left="360" w:hanging="360"/>
      <w:outlineLvl w:val="4"/>
    </w:pPr>
    <w:rPr>
      <w:rFonts w:eastAsia="Times New Roman"/>
      <w:sz w:val="20"/>
      <w:szCs w:val="20"/>
      <w:lang w:eastAsia="pt-BR"/>
    </w:rPr>
  </w:style>
  <w:style w:type="paragraph" w:customStyle="1" w:styleId="zpref2alev1">
    <w:name w:val="zpref 2a lev 1"/>
    <w:basedOn w:val="DPWNormal"/>
    <w:next w:val="DPWfdPF"/>
    <w:pPr>
      <w:tabs>
        <w:tab w:val="num" w:pos="1080"/>
      </w:tabs>
      <w:autoSpaceDE w:val="0"/>
      <w:autoSpaceDN w:val="0"/>
      <w:spacing w:after="240"/>
      <w:ind w:firstLine="720"/>
      <w:outlineLvl w:val="0"/>
    </w:pPr>
    <w:rPr>
      <w:rFonts w:eastAsia="Times New Roman"/>
      <w:sz w:val="20"/>
      <w:szCs w:val="20"/>
      <w:lang w:eastAsia="pt-BR"/>
    </w:rPr>
  </w:style>
  <w:style w:type="paragraph" w:customStyle="1" w:styleId="zpref4lev1">
    <w:name w:val="zpref 4 lev 1"/>
    <w:aliases w:val="41"/>
    <w:basedOn w:val="DPWNormal"/>
    <w:next w:val="DPWfdPF"/>
    <w:pPr>
      <w:tabs>
        <w:tab w:val="num" w:pos="643"/>
      </w:tabs>
      <w:autoSpaceDE w:val="0"/>
      <w:autoSpaceDN w:val="0"/>
      <w:spacing w:after="240"/>
      <w:ind w:left="643" w:hanging="360"/>
      <w:outlineLvl w:val="0"/>
    </w:pPr>
    <w:rPr>
      <w:rFonts w:eastAsia="Times New Roman"/>
      <w:sz w:val="20"/>
      <w:szCs w:val="20"/>
      <w:lang w:eastAsia="pt-BR"/>
    </w:rPr>
  </w:style>
  <w:style w:type="paragraph" w:customStyle="1" w:styleId="zpref4lev2">
    <w:name w:val="zpref 4 lev 2"/>
    <w:aliases w:val="42"/>
    <w:basedOn w:val="DPWNormal"/>
    <w:next w:val="DPWfdPF"/>
    <w:pPr>
      <w:tabs>
        <w:tab w:val="num" w:pos="643"/>
      </w:tabs>
      <w:autoSpaceDE w:val="0"/>
      <w:autoSpaceDN w:val="0"/>
      <w:spacing w:after="240"/>
      <w:ind w:left="643" w:hanging="360"/>
      <w:outlineLvl w:val="1"/>
    </w:pPr>
    <w:rPr>
      <w:rFonts w:eastAsia="Times New Roman"/>
      <w:sz w:val="20"/>
      <w:szCs w:val="20"/>
      <w:lang w:eastAsia="pt-BR"/>
    </w:rPr>
  </w:style>
  <w:style w:type="paragraph" w:customStyle="1" w:styleId="zpref4lev3">
    <w:name w:val="zpref 4 lev 3"/>
    <w:aliases w:val="43"/>
    <w:basedOn w:val="DPWNormal"/>
    <w:next w:val="DPWfdPF"/>
    <w:pPr>
      <w:tabs>
        <w:tab w:val="num" w:pos="643"/>
      </w:tabs>
      <w:autoSpaceDE w:val="0"/>
      <w:autoSpaceDN w:val="0"/>
      <w:spacing w:after="240"/>
      <w:ind w:left="643" w:hanging="360"/>
      <w:outlineLvl w:val="2"/>
    </w:pPr>
    <w:rPr>
      <w:rFonts w:eastAsia="Times New Roman"/>
      <w:sz w:val="20"/>
      <w:szCs w:val="20"/>
      <w:lang w:eastAsia="pt-BR"/>
    </w:rPr>
  </w:style>
  <w:style w:type="paragraph" w:customStyle="1" w:styleId="zpref4lev4">
    <w:name w:val="zpref 4 lev 4"/>
    <w:aliases w:val="44"/>
    <w:basedOn w:val="DPWNormal"/>
    <w:next w:val="DPWfdPF"/>
    <w:pPr>
      <w:tabs>
        <w:tab w:val="num" w:pos="643"/>
        <w:tab w:val="num" w:pos="1080"/>
      </w:tabs>
      <w:autoSpaceDE w:val="0"/>
      <w:autoSpaceDN w:val="0"/>
      <w:spacing w:after="240"/>
      <w:ind w:left="643" w:hanging="360"/>
      <w:outlineLvl w:val="3"/>
    </w:pPr>
    <w:rPr>
      <w:rFonts w:eastAsia="Times New Roman"/>
      <w:sz w:val="20"/>
      <w:szCs w:val="20"/>
      <w:lang w:eastAsia="pt-BR"/>
    </w:rPr>
  </w:style>
  <w:style w:type="paragraph" w:customStyle="1" w:styleId="zpref4lev5">
    <w:name w:val="zpref 4 lev 5"/>
    <w:aliases w:val="45"/>
    <w:basedOn w:val="DPWNormal"/>
    <w:next w:val="DPWfdPF"/>
    <w:pPr>
      <w:tabs>
        <w:tab w:val="num" w:pos="643"/>
        <w:tab w:val="num" w:pos="1440"/>
        <w:tab w:val="left" w:pos="3715"/>
      </w:tabs>
      <w:autoSpaceDE w:val="0"/>
      <w:autoSpaceDN w:val="0"/>
      <w:spacing w:after="240"/>
      <w:ind w:left="643" w:hanging="360"/>
      <w:outlineLvl w:val="4"/>
    </w:pPr>
    <w:rPr>
      <w:rFonts w:eastAsia="Times New Roman"/>
      <w:sz w:val="20"/>
      <w:szCs w:val="20"/>
      <w:lang w:eastAsia="pt-BR"/>
    </w:rPr>
  </w:style>
  <w:style w:type="paragraph" w:customStyle="1" w:styleId="zpref4lev6">
    <w:name w:val="zpref 4 lev 6"/>
    <w:aliases w:val="46"/>
    <w:basedOn w:val="DPWNormal"/>
    <w:next w:val="DPWfdPF"/>
    <w:pPr>
      <w:tabs>
        <w:tab w:val="num" w:pos="2160"/>
        <w:tab w:val="num" w:pos="4680"/>
        <w:tab w:val="left" w:pos="4920"/>
      </w:tabs>
      <w:autoSpaceDE w:val="0"/>
      <w:autoSpaceDN w:val="0"/>
      <w:spacing w:after="240"/>
      <w:ind w:left="3600" w:firstLine="720"/>
      <w:outlineLvl w:val="5"/>
    </w:pPr>
    <w:rPr>
      <w:rFonts w:eastAsia="Times New Roman"/>
      <w:sz w:val="20"/>
      <w:szCs w:val="20"/>
      <w:lang w:eastAsia="pt-BR"/>
    </w:rPr>
  </w:style>
  <w:style w:type="paragraph" w:customStyle="1" w:styleId="zpref5lev1">
    <w:name w:val="zpref 5 lev 1"/>
    <w:aliases w:val="51"/>
    <w:basedOn w:val="DPWNormal"/>
    <w:next w:val="DPWfdPF"/>
    <w:pPr>
      <w:tabs>
        <w:tab w:val="num" w:pos="1296"/>
        <w:tab w:val="num" w:pos="2880"/>
      </w:tabs>
      <w:autoSpaceDE w:val="0"/>
      <w:autoSpaceDN w:val="0"/>
      <w:spacing w:after="240"/>
      <w:ind w:firstLine="936"/>
      <w:outlineLvl w:val="0"/>
    </w:pPr>
    <w:rPr>
      <w:rFonts w:eastAsia="Times New Roman"/>
      <w:sz w:val="20"/>
      <w:szCs w:val="20"/>
      <w:lang w:eastAsia="pt-BR"/>
    </w:rPr>
  </w:style>
  <w:style w:type="paragraph" w:customStyle="1" w:styleId="zpref5lev2">
    <w:name w:val="zpref 5 lev 2"/>
    <w:aliases w:val="52"/>
    <w:basedOn w:val="DPWNormal"/>
    <w:next w:val="DPWfdPF"/>
    <w:pPr>
      <w:tabs>
        <w:tab w:val="num" w:pos="2160"/>
        <w:tab w:val="num" w:pos="3600"/>
      </w:tabs>
      <w:autoSpaceDE w:val="0"/>
      <w:autoSpaceDN w:val="0"/>
      <w:spacing w:after="240"/>
      <w:ind w:left="720" w:firstLine="1080"/>
      <w:outlineLvl w:val="1"/>
    </w:pPr>
    <w:rPr>
      <w:rFonts w:eastAsia="Times New Roman"/>
      <w:sz w:val="20"/>
      <w:szCs w:val="20"/>
      <w:lang w:eastAsia="pt-BR"/>
    </w:rPr>
  </w:style>
  <w:style w:type="paragraph" w:customStyle="1" w:styleId="zpref5lev3">
    <w:name w:val="zpref 5 lev 3"/>
    <w:aliases w:val="53"/>
    <w:basedOn w:val="DPWNormal"/>
    <w:next w:val="DPWfdPF"/>
    <w:pPr>
      <w:tabs>
        <w:tab w:val="num" w:pos="720"/>
        <w:tab w:val="num" w:pos="3024"/>
      </w:tabs>
      <w:autoSpaceDE w:val="0"/>
      <w:autoSpaceDN w:val="0"/>
      <w:spacing w:after="240"/>
      <w:ind w:left="2160" w:firstLine="504"/>
      <w:outlineLvl w:val="2"/>
    </w:pPr>
    <w:rPr>
      <w:rFonts w:eastAsia="Times New Roman"/>
      <w:sz w:val="20"/>
      <w:szCs w:val="20"/>
      <w:lang w:eastAsia="pt-BR"/>
    </w:rPr>
  </w:style>
  <w:style w:type="paragraph" w:customStyle="1" w:styleId="zpref5lev4">
    <w:name w:val="zpref 5 lev 4"/>
    <w:aliases w:val="54"/>
    <w:basedOn w:val="DPWNormal"/>
    <w:next w:val="DPWfdPF"/>
    <w:pPr>
      <w:tabs>
        <w:tab w:val="num" w:pos="720"/>
        <w:tab w:val="num" w:pos="3960"/>
      </w:tabs>
      <w:autoSpaceDE w:val="0"/>
      <w:autoSpaceDN w:val="0"/>
      <w:spacing w:after="240"/>
      <w:ind w:left="2304" w:firstLine="1296"/>
      <w:outlineLvl w:val="3"/>
    </w:pPr>
    <w:rPr>
      <w:rFonts w:eastAsia="Times New Roman"/>
      <w:sz w:val="20"/>
      <w:szCs w:val="20"/>
      <w:lang w:eastAsia="pt-BR"/>
    </w:rPr>
  </w:style>
  <w:style w:type="paragraph" w:customStyle="1" w:styleId="zpref5lev5">
    <w:name w:val="zpref 5 lev 5"/>
    <w:aliases w:val="55"/>
    <w:basedOn w:val="DPWNormal"/>
    <w:next w:val="DPWfdPF"/>
    <w:pPr>
      <w:tabs>
        <w:tab w:val="num" w:pos="1440"/>
        <w:tab w:val="left" w:pos="3715"/>
        <w:tab w:val="num" w:pos="4464"/>
      </w:tabs>
      <w:autoSpaceDE w:val="0"/>
      <w:autoSpaceDN w:val="0"/>
      <w:spacing w:after="240"/>
      <w:ind w:left="2880" w:firstLine="1224"/>
      <w:outlineLvl w:val="4"/>
    </w:pPr>
    <w:rPr>
      <w:rFonts w:eastAsia="Times New Roman"/>
      <w:sz w:val="20"/>
      <w:szCs w:val="20"/>
      <w:lang w:eastAsia="pt-BR"/>
    </w:rPr>
  </w:style>
  <w:style w:type="paragraph" w:customStyle="1" w:styleId="zpref5lev6">
    <w:name w:val="zpref 5 lev 6"/>
    <w:aliases w:val="56"/>
    <w:basedOn w:val="DPWNormal"/>
    <w:next w:val="DPWfdPF"/>
    <w:pPr>
      <w:tabs>
        <w:tab w:val="num" w:pos="2160"/>
        <w:tab w:val="num" w:pos="4680"/>
        <w:tab w:val="left" w:pos="4920"/>
      </w:tabs>
      <w:autoSpaceDE w:val="0"/>
      <w:autoSpaceDN w:val="0"/>
      <w:spacing w:after="240"/>
      <w:ind w:left="3600" w:firstLine="720"/>
      <w:outlineLvl w:val="5"/>
    </w:pPr>
    <w:rPr>
      <w:rFonts w:eastAsia="Times New Roman"/>
      <w:sz w:val="20"/>
      <w:szCs w:val="20"/>
      <w:lang w:eastAsia="pt-BR"/>
    </w:rPr>
  </w:style>
  <w:style w:type="paragraph" w:customStyle="1" w:styleId="zpref6lev1">
    <w:name w:val="zpref 6 lev 1"/>
    <w:aliases w:val="61"/>
    <w:basedOn w:val="DPWNormal"/>
    <w:next w:val="DPWfdPF"/>
    <w:pPr>
      <w:tabs>
        <w:tab w:val="num" w:pos="1296"/>
        <w:tab w:val="num" w:pos="2880"/>
      </w:tabs>
      <w:autoSpaceDE w:val="0"/>
      <w:autoSpaceDN w:val="0"/>
      <w:spacing w:after="240"/>
      <w:ind w:firstLine="936"/>
      <w:outlineLvl w:val="0"/>
    </w:pPr>
    <w:rPr>
      <w:rFonts w:eastAsia="Times New Roman"/>
      <w:sz w:val="20"/>
      <w:szCs w:val="20"/>
      <w:lang w:eastAsia="pt-BR"/>
    </w:rPr>
  </w:style>
  <w:style w:type="paragraph" w:customStyle="1" w:styleId="zpref6lev2">
    <w:name w:val="zpref 6 lev 2"/>
    <w:aliases w:val="62"/>
    <w:basedOn w:val="DPWNormal"/>
    <w:next w:val="DPWfdPF"/>
    <w:pPr>
      <w:tabs>
        <w:tab w:val="num" w:pos="2160"/>
        <w:tab w:val="num" w:pos="3600"/>
      </w:tabs>
      <w:autoSpaceDE w:val="0"/>
      <w:autoSpaceDN w:val="0"/>
      <w:spacing w:after="240"/>
      <w:ind w:left="720" w:firstLine="1080"/>
      <w:outlineLvl w:val="1"/>
    </w:pPr>
    <w:rPr>
      <w:rFonts w:eastAsia="Times New Roman"/>
      <w:sz w:val="20"/>
      <w:szCs w:val="20"/>
      <w:lang w:eastAsia="pt-BR"/>
    </w:rPr>
  </w:style>
  <w:style w:type="paragraph" w:customStyle="1" w:styleId="zpref6lev3">
    <w:name w:val="zpref 6 lev 3"/>
    <w:aliases w:val="63"/>
    <w:basedOn w:val="DPWNormal"/>
    <w:next w:val="DPWfdPF"/>
    <w:pPr>
      <w:tabs>
        <w:tab w:val="num" w:pos="3024"/>
      </w:tabs>
      <w:autoSpaceDE w:val="0"/>
      <w:autoSpaceDN w:val="0"/>
      <w:spacing w:after="240"/>
      <w:ind w:left="1512" w:firstLine="1152"/>
      <w:outlineLvl w:val="2"/>
    </w:pPr>
    <w:rPr>
      <w:rFonts w:eastAsia="Times New Roman"/>
      <w:sz w:val="20"/>
      <w:szCs w:val="20"/>
      <w:lang w:eastAsia="pt-BR"/>
    </w:rPr>
  </w:style>
  <w:style w:type="paragraph" w:customStyle="1" w:styleId="zpref6lev4">
    <w:name w:val="zpref 6 lev 4"/>
    <w:aliases w:val="64"/>
    <w:basedOn w:val="DPWNormal"/>
    <w:next w:val="DPWfdPF"/>
    <w:pPr>
      <w:tabs>
        <w:tab w:val="num" w:pos="3960"/>
      </w:tabs>
      <w:autoSpaceDE w:val="0"/>
      <w:autoSpaceDN w:val="0"/>
      <w:spacing w:after="240"/>
      <w:ind w:left="2304" w:firstLine="1296"/>
      <w:outlineLvl w:val="3"/>
    </w:pPr>
    <w:rPr>
      <w:rFonts w:eastAsia="Times New Roman"/>
      <w:sz w:val="20"/>
      <w:szCs w:val="20"/>
      <w:lang w:eastAsia="pt-BR"/>
    </w:rPr>
  </w:style>
  <w:style w:type="paragraph" w:customStyle="1" w:styleId="zpref6lev5">
    <w:name w:val="zpref 6 lev 5"/>
    <w:aliases w:val="65"/>
    <w:basedOn w:val="DPWNormal"/>
    <w:next w:val="DPWfdPF"/>
    <w:pPr>
      <w:tabs>
        <w:tab w:val="left" w:pos="4925"/>
      </w:tabs>
      <w:autoSpaceDE w:val="0"/>
      <w:autoSpaceDN w:val="0"/>
      <w:spacing w:after="240"/>
      <w:ind w:left="2880" w:firstLine="1224"/>
      <w:outlineLvl w:val="4"/>
    </w:pPr>
    <w:rPr>
      <w:rFonts w:eastAsia="Times New Roman"/>
      <w:sz w:val="20"/>
      <w:szCs w:val="20"/>
      <w:lang w:eastAsia="pt-BR"/>
    </w:rPr>
  </w:style>
  <w:style w:type="paragraph" w:customStyle="1" w:styleId="zpref6lev6">
    <w:name w:val="zpref 6 lev 6"/>
    <w:aliases w:val="66"/>
    <w:basedOn w:val="DPWNormal"/>
    <w:next w:val="DPWfdPF"/>
    <w:pPr>
      <w:tabs>
        <w:tab w:val="left" w:pos="5400"/>
      </w:tabs>
      <w:autoSpaceDE w:val="0"/>
      <w:autoSpaceDN w:val="0"/>
      <w:spacing w:after="240"/>
      <w:ind w:left="3845" w:firstLine="1080"/>
      <w:outlineLvl w:val="5"/>
    </w:pPr>
    <w:rPr>
      <w:rFonts w:eastAsia="Times New Roman"/>
      <w:sz w:val="20"/>
      <w:szCs w:val="20"/>
      <w:lang w:eastAsia="pt-BR"/>
    </w:rPr>
  </w:style>
  <w:style w:type="paragraph" w:customStyle="1" w:styleId="zpref7lev1">
    <w:name w:val="zpref 7 lev 1"/>
    <w:aliases w:val="71"/>
    <w:basedOn w:val="DPWNormal"/>
    <w:next w:val="DPWfdPF"/>
    <w:pPr>
      <w:tabs>
        <w:tab w:val="num" w:pos="1080"/>
      </w:tabs>
      <w:autoSpaceDE w:val="0"/>
      <w:autoSpaceDN w:val="0"/>
      <w:spacing w:after="240"/>
      <w:ind w:firstLine="720"/>
    </w:pPr>
    <w:rPr>
      <w:rFonts w:eastAsia="Times New Roman"/>
      <w:sz w:val="20"/>
      <w:szCs w:val="20"/>
      <w:lang w:eastAsia="pt-BR"/>
    </w:rPr>
  </w:style>
  <w:style w:type="paragraph" w:customStyle="1" w:styleId="zpref7lev2">
    <w:name w:val="zpref 7 lev 2"/>
    <w:aliases w:val="72"/>
    <w:basedOn w:val="DPWNormal"/>
    <w:next w:val="DPWfdPF"/>
    <w:pPr>
      <w:autoSpaceDE w:val="0"/>
      <w:autoSpaceDN w:val="0"/>
      <w:spacing w:after="240"/>
    </w:pPr>
    <w:rPr>
      <w:rFonts w:eastAsia="Times New Roman"/>
      <w:sz w:val="20"/>
      <w:szCs w:val="20"/>
      <w:lang w:eastAsia="pt-BR"/>
    </w:rPr>
  </w:style>
  <w:style w:type="paragraph" w:customStyle="1" w:styleId="zpref7lev3">
    <w:name w:val="zpref 7 lev 3"/>
    <w:aliases w:val="73"/>
    <w:basedOn w:val="DPWNormal"/>
    <w:next w:val="DPWfdPF"/>
    <w:pPr>
      <w:autoSpaceDE w:val="0"/>
      <w:autoSpaceDN w:val="0"/>
      <w:spacing w:after="240"/>
    </w:pPr>
    <w:rPr>
      <w:rFonts w:eastAsia="Times New Roman"/>
      <w:sz w:val="20"/>
      <w:szCs w:val="20"/>
      <w:lang w:eastAsia="pt-BR"/>
    </w:rPr>
  </w:style>
  <w:style w:type="paragraph" w:customStyle="1" w:styleId="zpref7lev4">
    <w:name w:val="zpref 7 lev 4"/>
    <w:aliases w:val="74"/>
    <w:basedOn w:val="DPWNormal"/>
    <w:next w:val="DPWfdPF"/>
    <w:pPr>
      <w:autoSpaceDE w:val="0"/>
      <w:autoSpaceDN w:val="0"/>
      <w:spacing w:after="240"/>
    </w:pPr>
    <w:rPr>
      <w:rFonts w:eastAsia="Times New Roman"/>
      <w:sz w:val="20"/>
      <w:szCs w:val="20"/>
      <w:lang w:eastAsia="pt-BR"/>
    </w:rPr>
  </w:style>
  <w:style w:type="paragraph" w:customStyle="1" w:styleId="zpref7lev5">
    <w:name w:val="zpref 7 lev 5"/>
    <w:aliases w:val="75"/>
    <w:basedOn w:val="DPWNormal"/>
    <w:next w:val="DPWfdPF"/>
    <w:pPr>
      <w:tabs>
        <w:tab w:val="num" w:pos="3024"/>
        <w:tab w:val="num" w:pos="3960"/>
      </w:tabs>
      <w:autoSpaceDE w:val="0"/>
      <w:autoSpaceDN w:val="0"/>
      <w:spacing w:after="240"/>
      <w:ind w:left="2880" w:firstLine="720"/>
    </w:pPr>
    <w:rPr>
      <w:rFonts w:eastAsia="Times New Roman"/>
      <w:sz w:val="20"/>
      <w:szCs w:val="20"/>
      <w:lang w:eastAsia="pt-BR"/>
    </w:rPr>
  </w:style>
  <w:style w:type="paragraph" w:customStyle="1" w:styleId="zpref7lev6">
    <w:name w:val="zpref 7 lev 6"/>
    <w:aliases w:val="76"/>
    <w:basedOn w:val="DPWNormal"/>
    <w:next w:val="DPWfdPF"/>
    <w:pPr>
      <w:tabs>
        <w:tab w:val="num" w:pos="4680"/>
      </w:tabs>
      <w:autoSpaceDE w:val="0"/>
      <w:autoSpaceDN w:val="0"/>
      <w:spacing w:after="240"/>
      <w:ind w:left="3600" w:firstLine="720"/>
    </w:pPr>
    <w:rPr>
      <w:rFonts w:eastAsia="Times New Roman"/>
      <w:sz w:val="20"/>
      <w:szCs w:val="20"/>
      <w:lang w:eastAsia="pt-BR"/>
    </w:rPr>
  </w:style>
  <w:style w:type="paragraph" w:customStyle="1" w:styleId="zpref8lev1">
    <w:name w:val="zpref 8 lev 1"/>
    <w:aliases w:val="81"/>
    <w:basedOn w:val="DPWNormal"/>
    <w:next w:val="DPWfdPF"/>
    <w:pPr>
      <w:autoSpaceDE w:val="0"/>
      <w:autoSpaceDN w:val="0"/>
      <w:spacing w:after="240"/>
      <w:ind w:firstLine="720"/>
    </w:pPr>
    <w:rPr>
      <w:rFonts w:eastAsia="Times New Roman"/>
      <w:sz w:val="20"/>
      <w:szCs w:val="20"/>
      <w:lang w:eastAsia="pt-BR"/>
    </w:rPr>
  </w:style>
  <w:style w:type="paragraph" w:customStyle="1" w:styleId="zpref8lev2">
    <w:name w:val="zpref 8 lev 2"/>
    <w:aliases w:val="82"/>
    <w:basedOn w:val="DPWNormal"/>
    <w:next w:val="DPWfdPF"/>
    <w:pPr>
      <w:tabs>
        <w:tab w:val="num" w:pos="2016"/>
      </w:tabs>
      <w:autoSpaceDE w:val="0"/>
      <w:autoSpaceDN w:val="0"/>
      <w:spacing w:after="240"/>
      <w:ind w:left="720" w:firstLine="936"/>
    </w:pPr>
    <w:rPr>
      <w:rFonts w:eastAsia="Times New Roman"/>
      <w:sz w:val="20"/>
      <w:szCs w:val="20"/>
      <w:lang w:eastAsia="pt-BR"/>
    </w:rPr>
  </w:style>
  <w:style w:type="paragraph" w:customStyle="1" w:styleId="zpref8lev3">
    <w:name w:val="zpref 8 lev 3"/>
    <w:aliases w:val="83"/>
    <w:basedOn w:val="DPWNormal"/>
    <w:next w:val="DPWfdPF"/>
    <w:pPr>
      <w:tabs>
        <w:tab w:val="num" w:pos="2880"/>
      </w:tabs>
      <w:autoSpaceDE w:val="0"/>
      <w:autoSpaceDN w:val="0"/>
      <w:spacing w:after="240"/>
      <w:ind w:left="1440" w:firstLine="1080"/>
    </w:pPr>
    <w:rPr>
      <w:rFonts w:eastAsia="Times New Roman"/>
      <w:sz w:val="20"/>
      <w:szCs w:val="20"/>
      <w:lang w:eastAsia="pt-BR"/>
    </w:rPr>
  </w:style>
  <w:style w:type="paragraph" w:customStyle="1" w:styleId="zpref8lev4">
    <w:name w:val="zpref 8 lev 4"/>
    <w:aliases w:val="84"/>
    <w:basedOn w:val="DPWNormal"/>
    <w:next w:val="DPWfdPF"/>
    <w:pPr>
      <w:tabs>
        <w:tab w:val="num" w:pos="3600"/>
        <w:tab w:val="num" w:pos="3744"/>
      </w:tabs>
      <w:autoSpaceDE w:val="0"/>
      <w:autoSpaceDN w:val="0"/>
      <w:spacing w:after="240"/>
      <w:ind w:left="2232" w:firstLine="1152"/>
    </w:pPr>
    <w:rPr>
      <w:rFonts w:eastAsia="Times New Roman"/>
      <w:sz w:val="20"/>
      <w:szCs w:val="20"/>
      <w:lang w:eastAsia="pt-BR"/>
    </w:rPr>
  </w:style>
  <w:style w:type="paragraph" w:customStyle="1" w:styleId="zpref8lev5">
    <w:name w:val="zpref 8 lev 5"/>
    <w:aliases w:val="85"/>
    <w:basedOn w:val="DPWNormal"/>
    <w:next w:val="DPWfdPF"/>
    <w:pPr>
      <w:tabs>
        <w:tab w:val="num" w:pos="4176"/>
        <w:tab w:val="num" w:pos="4320"/>
      </w:tabs>
      <w:autoSpaceDE w:val="0"/>
      <w:autoSpaceDN w:val="0"/>
      <w:spacing w:after="240"/>
      <w:ind w:left="3384" w:firstLine="432"/>
    </w:pPr>
    <w:rPr>
      <w:rFonts w:eastAsia="Times New Roman"/>
      <w:sz w:val="20"/>
      <w:szCs w:val="20"/>
      <w:lang w:eastAsia="pt-BR"/>
    </w:rPr>
  </w:style>
  <w:style w:type="paragraph" w:customStyle="1" w:styleId="zpref2lev1">
    <w:name w:val="zpref 2 lev 1"/>
    <w:aliases w:val="21"/>
    <w:basedOn w:val="DPWNormal"/>
    <w:next w:val="DPWfdPF"/>
    <w:pPr>
      <w:tabs>
        <w:tab w:val="num" w:pos="1080"/>
      </w:tabs>
      <w:autoSpaceDE w:val="0"/>
      <w:autoSpaceDN w:val="0"/>
      <w:spacing w:after="240"/>
      <w:ind w:firstLine="720"/>
    </w:pPr>
    <w:rPr>
      <w:rFonts w:eastAsia="Times New Roman"/>
      <w:sz w:val="20"/>
      <w:szCs w:val="20"/>
      <w:lang w:eastAsia="pt-BR"/>
    </w:rPr>
  </w:style>
  <w:style w:type="paragraph" w:customStyle="1" w:styleId="zpref2lev2">
    <w:name w:val="zpref 2 lev 2"/>
    <w:aliases w:val="22"/>
    <w:basedOn w:val="DPWNormal"/>
    <w:next w:val="DPWfdPF"/>
    <w:pPr>
      <w:tabs>
        <w:tab w:val="num" w:pos="1440"/>
      </w:tabs>
      <w:autoSpaceDE w:val="0"/>
      <w:autoSpaceDN w:val="0"/>
      <w:spacing w:after="240"/>
      <w:ind w:left="1440" w:hanging="360"/>
    </w:pPr>
    <w:rPr>
      <w:rFonts w:eastAsia="Times New Roman"/>
      <w:sz w:val="20"/>
      <w:szCs w:val="20"/>
      <w:lang w:eastAsia="pt-BR"/>
    </w:rPr>
  </w:style>
  <w:style w:type="paragraph" w:customStyle="1" w:styleId="zpref2lev3">
    <w:name w:val="zpref 2 lev 3"/>
    <w:aliases w:val="23"/>
    <w:basedOn w:val="DPWNormal"/>
    <w:next w:val="DPWfdPF"/>
    <w:pPr>
      <w:tabs>
        <w:tab w:val="num" w:pos="2160"/>
      </w:tabs>
      <w:autoSpaceDE w:val="0"/>
      <w:autoSpaceDN w:val="0"/>
      <w:spacing w:after="240"/>
      <w:ind w:left="2160" w:hanging="360"/>
    </w:pPr>
    <w:rPr>
      <w:rFonts w:eastAsia="Times New Roman"/>
      <w:sz w:val="20"/>
      <w:szCs w:val="20"/>
      <w:lang w:eastAsia="pt-BR"/>
    </w:rPr>
  </w:style>
  <w:style w:type="paragraph" w:customStyle="1" w:styleId="zpref2lev4">
    <w:name w:val="zpref 2 lev 4"/>
    <w:aliases w:val="24"/>
    <w:basedOn w:val="DPWNormal"/>
    <w:next w:val="DPWfdPF"/>
    <w:pPr>
      <w:tabs>
        <w:tab w:val="num" w:pos="2880"/>
      </w:tabs>
      <w:autoSpaceDE w:val="0"/>
      <w:autoSpaceDN w:val="0"/>
      <w:spacing w:after="240"/>
      <w:ind w:left="2880" w:hanging="360"/>
    </w:pPr>
    <w:rPr>
      <w:rFonts w:eastAsia="Times New Roman"/>
      <w:sz w:val="20"/>
      <w:szCs w:val="20"/>
      <w:lang w:eastAsia="pt-BR"/>
    </w:rPr>
  </w:style>
  <w:style w:type="paragraph" w:customStyle="1" w:styleId="zpref8alev1">
    <w:name w:val="zpref 8a lev 1"/>
    <w:basedOn w:val="DPWNormal"/>
    <w:next w:val="DPWfdPF"/>
    <w:pPr>
      <w:autoSpaceDE w:val="0"/>
      <w:autoSpaceDN w:val="0"/>
      <w:spacing w:after="240"/>
      <w:ind w:left="720"/>
    </w:pPr>
    <w:rPr>
      <w:rFonts w:eastAsia="Times New Roman"/>
      <w:sz w:val="20"/>
      <w:szCs w:val="20"/>
      <w:lang w:eastAsia="pt-BR"/>
    </w:rPr>
  </w:style>
  <w:style w:type="paragraph" w:customStyle="1" w:styleId="DPWTSBullet1">
    <w:name w:val="DPW TS Bullet 1"/>
    <w:basedOn w:val="DPWNormal"/>
    <w:pPr>
      <w:tabs>
        <w:tab w:val="num" w:pos="360"/>
      </w:tabs>
      <w:autoSpaceDE w:val="0"/>
      <w:autoSpaceDN w:val="0"/>
      <w:ind w:left="360" w:hanging="360"/>
    </w:pPr>
    <w:rPr>
      <w:rFonts w:eastAsia="Times New Roman"/>
      <w:sz w:val="20"/>
      <w:szCs w:val="20"/>
      <w:lang w:eastAsia="pt-BR"/>
    </w:rPr>
  </w:style>
  <w:style w:type="paragraph" w:customStyle="1" w:styleId="DPWTSBullet2">
    <w:name w:val="DPW TS Bullet 2"/>
    <w:basedOn w:val="DPWNormal"/>
    <w:pPr>
      <w:tabs>
        <w:tab w:val="num" w:pos="720"/>
      </w:tabs>
      <w:autoSpaceDE w:val="0"/>
      <w:autoSpaceDN w:val="0"/>
      <w:ind w:left="720" w:hanging="360"/>
    </w:pPr>
    <w:rPr>
      <w:rFonts w:eastAsia="Times New Roman"/>
      <w:sz w:val="20"/>
      <w:szCs w:val="20"/>
      <w:lang w:eastAsia="pt-BR"/>
    </w:rPr>
  </w:style>
  <w:style w:type="paragraph" w:customStyle="1" w:styleId="DPWTSBullet3">
    <w:name w:val="DPW TS Bullet 3"/>
    <w:basedOn w:val="DPWNormal"/>
    <w:pPr>
      <w:tabs>
        <w:tab w:val="num" w:pos="1080"/>
      </w:tabs>
      <w:autoSpaceDE w:val="0"/>
      <w:autoSpaceDN w:val="0"/>
      <w:ind w:left="1080" w:hanging="360"/>
    </w:pPr>
    <w:rPr>
      <w:rFonts w:eastAsia="Times New Roman"/>
      <w:sz w:val="20"/>
      <w:szCs w:val="20"/>
      <w:lang w:eastAsia="pt-BR"/>
    </w:rPr>
  </w:style>
  <w:style w:type="paragraph" w:customStyle="1" w:styleId="DPWTSTermNoSpace">
    <w:name w:val="DPW TS Term NoSpace"/>
    <w:basedOn w:val="DPWNormal"/>
    <w:pPr>
      <w:autoSpaceDE w:val="0"/>
      <w:autoSpaceDN w:val="0"/>
    </w:pPr>
    <w:rPr>
      <w:rFonts w:eastAsia="Times New Roman"/>
      <w:sz w:val="20"/>
      <w:szCs w:val="20"/>
      <w:lang w:eastAsia="pt-BR"/>
    </w:rPr>
  </w:style>
  <w:style w:type="paragraph" w:customStyle="1" w:styleId="DPWBullet3">
    <w:name w:val="DPW Bullet3"/>
    <w:aliases w:val="b3"/>
    <w:basedOn w:val="DPWNormal"/>
    <w:pPr>
      <w:tabs>
        <w:tab w:val="num" w:pos="2880"/>
      </w:tabs>
      <w:autoSpaceDE w:val="0"/>
      <w:autoSpaceDN w:val="0"/>
      <w:spacing w:after="240"/>
      <w:ind w:left="2160" w:hanging="720"/>
    </w:pPr>
    <w:rPr>
      <w:rFonts w:eastAsia="Times New Roman"/>
      <w:sz w:val="20"/>
      <w:szCs w:val="20"/>
      <w:lang w:eastAsia="pt-BR"/>
    </w:rPr>
  </w:style>
  <w:style w:type="paragraph" w:customStyle="1" w:styleId="zpref9lev1">
    <w:name w:val="zpref 9 lev 1"/>
    <w:aliases w:val="91"/>
    <w:basedOn w:val="DPWNormal"/>
    <w:next w:val="DPWfdPF"/>
    <w:pPr>
      <w:tabs>
        <w:tab w:val="num" w:pos="720"/>
        <w:tab w:val="num" w:pos="3600"/>
      </w:tabs>
      <w:autoSpaceDE w:val="0"/>
      <w:autoSpaceDN w:val="0"/>
      <w:spacing w:after="240"/>
      <w:ind w:left="720" w:hanging="720"/>
    </w:pPr>
    <w:rPr>
      <w:rFonts w:eastAsia="Times New Roman"/>
      <w:sz w:val="20"/>
      <w:szCs w:val="20"/>
      <w:lang w:eastAsia="pt-BR"/>
    </w:rPr>
  </w:style>
  <w:style w:type="paragraph" w:customStyle="1" w:styleId="DPWHeadCenter">
    <w:name w:val="DPW Head Center"/>
    <w:basedOn w:val="DPWNormal"/>
    <w:next w:val="DPWfdPF"/>
    <w:pPr>
      <w:keepNext/>
      <w:tabs>
        <w:tab w:val="num" w:pos="2520"/>
      </w:tabs>
      <w:autoSpaceDE w:val="0"/>
      <w:autoSpaceDN w:val="0"/>
      <w:spacing w:after="240"/>
      <w:jc w:val="center"/>
    </w:pPr>
    <w:rPr>
      <w:rFonts w:eastAsia="Times New Roman"/>
      <w:sz w:val="20"/>
      <w:szCs w:val="20"/>
      <w:lang w:eastAsia="pt-BR"/>
    </w:rPr>
  </w:style>
  <w:style w:type="paragraph" w:customStyle="1" w:styleId="DPWNormal12after">
    <w:name w:val="DPW Normal 12 after"/>
    <w:basedOn w:val="DPWNormal"/>
    <w:pPr>
      <w:autoSpaceDE w:val="0"/>
      <w:autoSpaceDN w:val="0"/>
      <w:spacing w:after="240"/>
    </w:pPr>
    <w:rPr>
      <w:rFonts w:eastAsia="Times New Roman"/>
      <w:sz w:val="20"/>
      <w:szCs w:val="20"/>
      <w:lang w:eastAsia="pt-BR"/>
    </w:rPr>
  </w:style>
  <w:style w:type="paragraph" w:customStyle="1" w:styleId="zpref9lev2">
    <w:name w:val="zpref 9 lev 2"/>
    <w:aliases w:val="92"/>
    <w:basedOn w:val="DPWNormal"/>
    <w:next w:val="DPWfdPF"/>
    <w:pPr>
      <w:tabs>
        <w:tab w:val="num" w:pos="1440"/>
      </w:tabs>
      <w:autoSpaceDE w:val="0"/>
      <w:autoSpaceDN w:val="0"/>
      <w:spacing w:after="240"/>
      <w:ind w:left="1440" w:hanging="360"/>
    </w:pPr>
    <w:rPr>
      <w:rFonts w:eastAsia="Times New Roman"/>
      <w:sz w:val="20"/>
      <w:szCs w:val="20"/>
      <w:lang w:eastAsia="pt-BR"/>
    </w:rPr>
  </w:style>
  <w:style w:type="paragraph" w:customStyle="1" w:styleId="zpref9lev3">
    <w:name w:val="zpref 9 lev 3"/>
    <w:aliases w:val="93"/>
    <w:basedOn w:val="DPWNormal"/>
    <w:next w:val="DPWfdPF"/>
    <w:pPr>
      <w:tabs>
        <w:tab w:val="num" w:pos="2160"/>
      </w:tabs>
      <w:autoSpaceDE w:val="0"/>
      <w:autoSpaceDN w:val="0"/>
      <w:spacing w:after="240"/>
      <w:ind w:left="2160" w:hanging="720"/>
    </w:pPr>
    <w:rPr>
      <w:rFonts w:eastAsia="Times New Roman"/>
      <w:sz w:val="20"/>
      <w:szCs w:val="20"/>
      <w:lang w:eastAsia="pt-BR"/>
    </w:rPr>
  </w:style>
  <w:style w:type="paragraph" w:customStyle="1" w:styleId="zpref9lev4">
    <w:name w:val="zpref 9 lev 4"/>
    <w:aliases w:val="94"/>
    <w:basedOn w:val="DPWNormal"/>
    <w:next w:val="DPWfdPF"/>
    <w:pPr>
      <w:tabs>
        <w:tab w:val="num" w:pos="2880"/>
      </w:tabs>
      <w:autoSpaceDE w:val="0"/>
      <w:autoSpaceDN w:val="0"/>
      <w:spacing w:after="240"/>
      <w:ind w:left="2880" w:hanging="720"/>
    </w:pPr>
    <w:rPr>
      <w:rFonts w:eastAsia="Times New Roman"/>
      <w:sz w:val="20"/>
      <w:szCs w:val="20"/>
      <w:lang w:eastAsia="pt-BR"/>
    </w:rPr>
  </w:style>
  <w:style w:type="paragraph" w:customStyle="1" w:styleId="zpref9lev5">
    <w:name w:val="zpref 9 lev 5"/>
    <w:aliases w:val="95"/>
    <w:basedOn w:val="DPWNormal"/>
    <w:next w:val="DPWfdPF"/>
    <w:pPr>
      <w:tabs>
        <w:tab w:val="num" w:pos="1440"/>
        <w:tab w:val="num" w:pos="3600"/>
      </w:tabs>
      <w:autoSpaceDE w:val="0"/>
      <w:autoSpaceDN w:val="0"/>
      <w:spacing w:after="240"/>
      <w:ind w:left="3600" w:hanging="720"/>
    </w:pPr>
    <w:rPr>
      <w:rFonts w:eastAsia="Times New Roman"/>
      <w:sz w:val="20"/>
      <w:szCs w:val="20"/>
      <w:lang w:eastAsia="pt-BR"/>
    </w:rPr>
  </w:style>
  <w:style w:type="paragraph" w:customStyle="1" w:styleId="zpref9lev6">
    <w:name w:val="zpref 9 lev 6"/>
    <w:aliases w:val="96"/>
    <w:basedOn w:val="DPWNormal"/>
    <w:next w:val="DPWfdPF"/>
    <w:pPr>
      <w:tabs>
        <w:tab w:val="num" w:pos="2160"/>
        <w:tab w:val="num" w:pos="4320"/>
      </w:tabs>
      <w:autoSpaceDE w:val="0"/>
      <w:autoSpaceDN w:val="0"/>
      <w:spacing w:after="240"/>
      <w:ind w:left="4320" w:hanging="720"/>
    </w:pPr>
    <w:rPr>
      <w:rFonts w:eastAsia="Times New Roman"/>
      <w:sz w:val="20"/>
      <w:szCs w:val="20"/>
      <w:lang w:eastAsia="pt-BR"/>
    </w:rPr>
  </w:style>
  <w:style w:type="paragraph" w:customStyle="1" w:styleId="17TEXTOcorpojustificado">
    <w:name w:val="17. «TEXTO» corpo justificado"/>
    <w:basedOn w:val="Normal"/>
    <w:pPr>
      <w:widowControl w:val="0"/>
      <w:adjustRightInd w:val="0"/>
      <w:spacing w:line="260" w:lineRule="atLeast"/>
      <w:jc w:val="both"/>
      <w:textAlignment w:val="baseline"/>
    </w:pPr>
    <w:rPr>
      <w:rFonts w:ascii="Times" w:eastAsia="MS Mincho" w:hAnsi="Times"/>
      <w:szCs w:val="20"/>
      <w:lang w:eastAsia="pt-BR"/>
    </w:rPr>
  </w:style>
  <w:style w:type="paragraph" w:customStyle="1" w:styleId="13Subttulo">
    <w:name w:val="13. Subtítulo"/>
    <w:basedOn w:val="Normal"/>
    <w:pPr>
      <w:widowControl w:val="0"/>
      <w:adjustRightInd w:val="0"/>
      <w:spacing w:before="140" w:after="400" w:line="260" w:lineRule="atLeast"/>
      <w:ind w:hanging="720"/>
      <w:jc w:val="both"/>
      <w:textAlignment w:val="baseline"/>
    </w:pPr>
    <w:rPr>
      <w:rFonts w:ascii="Times New Roman" w:eastAsia="MS Mincho" w:hAnsi="Times New Roman"/>
      <w:b/>
      <w:noProof/>
      <w:sz w:val="26"/>
      <w:szCs w:val="20"/>
      <w:lang w:eastAsia="pt-BR"/>
    </w:rPr>
  </w:style>
  <w:style w:type="paragraph" w:customStyle="1" w:styleId="corpojustificado">
    <w:name w:val="corpo justificado"/>
    <w:pPr>
      <w:widowControl w:val="0"/>
      <w:adjustRightInd w:val="0"/>
      <w:spacing w:after="0" w:line="260" w:lineRule="atLeast"/>
      <w:jc w:val="both"/>
      <w:textAlignment w:val="baseline"/>
    </w:pPr>
    <w:rPr>
      <w:rFonts w:ascii="Times" w:eastAsia="MS Mincho" w:hAnsi="Times" w:cs="Times New Roman"/>
      <w:szCs w:val="20"/>
      <w:lang w:val="en-AU" w:eastAsia="pt-BR"/>
    </w:rPr>
  </w:style>
  <w:style w:type="paragraph" w:customStyle="1" w:styleId="tbi">
    <w:name w:val="tbi"/>
    <w:basedOn w:val="Normal"/>
    <w:pPr>
      <w:widowControl w:val="0"/>
      <w:autoSpaceDE w:val="0"/>
      <w:autoSpaceDN w:val="0"/>
      <w:adjustRightInd w:val="0"/>
      <w:spacing w:after="240" w:line="360" w:lineRule="atLeast"/>
      <w:jc w:val="both"/>
      <w:textAlignment w:val="baseline"/>
    </w:pPr>
    <w:rPr>
      <w:rFonts w:ascii="Times New Roman" w:eastAsia="MS Mincho" w:hAnsi="Times New Roman"/>
      <w:color w:val="000000"/>
      <w:szCs w:val="18"/>
      <w:lang w:val="en-US" w:eastAsia="pt-BR"/>
    </w:rPr>
  </w:style>
  <w:style w:type="paragraph" w:customStyle="1" w:styleId="informe">
    <w:name w:val="informe"/>
    <w:basedOn w:val="Normal"/>
    <w:next w:val="Normal"/>
    <w:pPr>
      <w:widowControl w:val="0"/>
      <w:autoSpaceDE w:val="0"/>
      <w:autoSpaceDN w:val="0"/>
      <w:adjustRightInd w:val="0"/>
      <w:spacing w:line="360" w:lineRule="atLeast"/>
      <w:jc w:val="both"/>
      <w:textAlignment w:val="baseline"/>
    </w:pPr>
    <w:rPr>
      <w:rFonts w:ascii="Arial" w:eastAsia="MS Mincho" w:hAnsi="Arial"/>
      <w:sz w:val="24"/>
      <w:lang w:eastAsia="pt-BR"/>
    </w:rPr>
  </w:style>
  <w:style w:type="paragraph" w:customStyle="1" w:styleId="Subttulo3">
    <w:name w:val="Subtítulo3"/>
    <w:basedOn w:val="Normal"/>
    <w:next w:val="Normal"/>
    <w:pPr>
      <w:widowControl w:val="0"/>
      <w:autoSpaceDE w:val="0"/>
      <w:autoSpaceDN w:val="0"/>
      <w:adjustRightInd w:val="0"/>
      <w:spacing w:after="113" w:line="360" w:lineRule="atLeast"/>
      <w:jc w:val="both"/>
      <w:textAlignment w:val="baseline"/>
    </w:pPr>
    <w:rPr>
      <w:rFonts w:ascii="Arial" w:eastAsia="MS Mincho" w:hAnsi="Arial" w:cs="Arial"/>
      <w:b/>
      <w:color w:val="000000"/>
      <w:szCs w:val="20"/>
      <w:lang w:val="en-US"/>
    </w:rPr>
  </w:style>
  <w:style w:type="paragraph" w:customStyle="1" w:styleId="sub-ttulo20">
    <w:name w:val="sub-ttulo2"/>
    <w:basedOn w:val="Normal"/>
    <w:pPr>
      <w:widowControl w:val="0"/>
      <w:adjustRightInd w:val="0"/>
      <w:spacing w:before="100" w:beforeAutospacing="1" w:after="100" w:afterAutospacing="1" w:line="360" w:lineRule="atLeast"/>
      <w:jc w:val="both"/>
      <w:textAlignment w:val="baseline"/>
    </w:pPr>
    <w:rPr>
      <w:rFonts w:ascii="Times New Roman" w:eastAsia="MS Mincho" w:hAnsi="Times New Roman"/>
      <w:sz w:val="24"/>
      <w:lang w:eastAsia="pt-BR"/>
    </w:rPr>
  </w:style>
  <w:style w:type="paragraph" w:customStyle="1" w:styleId="textoprospecto0">
    <w:name w:val="textoprospecto"/>
    <w:basedOn w:val="Normal"/>
    <w:pPr>
      <w:widowControl w:val="0"/>
      <w:adjustRightInd w:val="0"/>
      <w:spacing w:before="100" w:beforeAutospacing="1" w:after="100" w:afterAutospacing="1" w:line="360" w:lineRule="atLeast"/>
      <w:jc w:val="both"/>
      <w:textAlignment w:val="baseline"/>
    </w:pPr>
    <w:rPr>
      <w:rFonts w:ascii="Times New Roman" w:eastAsia="MS Mincho" w:hAnsi="Times New Roman"/>
      <w:sz w:val="24"/>
      <w:lang w:eastAsia="pt-BR"/>
    </w:rPr>
  </w:style>
  <w:style w:type="paragraph" w:customStyle="1" w:styleId="sub-titulo30">
    <w:name w:val="sub-titulo3"/>
    <w:basedOn w:val="Normal"/>
    <w:pPr>
      <w:widowControl w:val="0"/>
      <w:adjustRightInd w:val="0"/>
      <w:spacing w:before="100" w:beforeAutospacing="1" w:after="100" w:afterAutospacing="1" w:line="360" w:lineRule="atLeast"/>
      <w:jc w:val="both"/>
      <w:textAlignment w:val="baseline"/>
    </w:pPr>
    <w:rPr>
      <w:rFonts w:ascii="Times New Roman" w:eastAsia="MS Mincho" w:hAnsi="Times New Roman"/>
      <w:sz w:val="24"/>
      <w:lang w:eastAsia="pt-BR"/>
    </w:rPr>
  </w:style>
  <w:style w:type="paragraph" w:customStyle="1" w:styleId="titlel0">
    <w:name w:val="titlel"/>
    <w:basedOn w:val="Normal"/>
    <w:pPr>
      <w:widowControl w:val="0"/>
      <w:adjustRightInd w:val="0"/>
      <w:spacing w:before="100" w:beforeAutospacing="1" w:after="100" w:afterAutospacing="1" w:line="360" w:lineRule="atLeast"/>
      <w:jc w:val="both"/>
      <w:textAlignment w:val="baseline"/>
    </w:pPr>
    <w:rPr>
      <w:rFonts w:ascii="Times New Roman" w:eastAsia="MS Mincho" w:hAnsi="Times New Roman"/>
      <w:sz w:val="24"/>
      <w:lang w:eastAsia="pt-BR"/>
    </w:rPr>
  </w:style>
  <w:style w:type="paragraph" w:customStyle="1" w:styleId="Subtitulo2">
    <w:name w:val="Subtitulo 2"/>
    <w:basedOn w:val="Normal"/>
    <w:pPr>
      <w:widowControl w:val="0"/>
      <w:adjustRightInd w:val="0"/>
      <w:spacing w:before="400" w:line="360" w:lineRule="atLeast"/>
      <w:ind w:left="284"/>
      <w:jc w:val="both"/>
      <w:textAlignment w:val="baseline"/>
    </w:pPr>
    <w:rPr>
      <w:rFonts w:ascii="Franklin Gothic Medium" w:eastAsia="MS Mincho" w:hAnsi="Franklin Gothic Medium"/>
      <w:b/>
      <w:bCs/>
      <w:color w:val="808080"/>
      <w:sz w:val="24"/>
      <w:lang w:eastAsia="pt-BR"/>
    </w:rPr>
  </w:style>
  <w:style w:type="paragraph" w:customStyle="1" w:styleId="Subtitulo3">
    <w:name w:val="Subtitulo 3"/>
    <w:basedOn w:val="Normal"/>
    <w:pPr>
      <w:widowControl w:val="0"/>
      <w:adjustRightInd w:val="0"/>
      <w:spacing w:before="400" w:line="360" w:lineRule="atLeast"/>
      <w:ind w:left="284"/>
      <w:jc w:val="both"/>
      <w:textAlignment w:val="baseline"/>
    </w:pPr>
    <w:rPr>
      <w:rFonts w:ascii="Franklin Gothic Medium" w:eastAsia="MS Mincho" w:hAnsi="Franklin Gothic Medium"/>
      <w:b/>
      <w:bCs/>
      <w:lang w:eastAsia="pt-BR"/>
    </w:rPr>
  </w:style>
  <w:style w:type="paragraph" w:customStyle="1" w:styleId="Subtitulo1">
    <w:name w:val="Subtitulo 1"/>
    <w:basedOn w:val="Ttulo3"/>
    <w:pPr>
      <w:spacing w:before="500" w:after="300" w:line="360" w:lineRule="atLeast"/>
      <w:textAlignment w:val="baseline"/>
    </w:pPr>
    <w:rPr>
      <w:rFonts w:ascii="Univers" w:hAnsi="Univers"/>
      <w:i/>
      <w:color w:val="808080"/>
      <w:sz w:val="32"/>
      <w:szCs w:val="32"/>
      <w:lang w:val="x-none" w:eastAsia="x-none"/>
    </w:rPr>
  </w:style>
  <w:style w:type="paragraph" w:customStyle="1" w:styleId="bodytext5firstlineindent0">
    <w:name w:val="bodytext5firstlineindent"/>
    <w:basedOn w:val="Normal"/>
    <w:pPr>
      <w:widowControl w:val="0"/>
      <w:autoSpaceDE w:val="0"/>
      <w:adjustRightInd w:val="0"/>
      <w:spacing w:after="240" w:line="360" w:lineRule="atLeast"/>
      <w:ind w:firstLine="720"/>
      <w:jc w:val="both"/>
      <w:textAlignment w:val="baseline"/>
    </w:pPr>
    <w:rPr>
      <w:rFonts w:ascii="Times New Roman" w:eastAsia="MS Mincho" w:hAnsi="Times New Roman"/>
      <w:szCs w:val="20"/>
      <w:lang w:eastAsia="pt-BR"/>
    </w:rPr>
  </w:style>
  <w:style w:type="paragraph" w:customStyle="1" w:styleId="head20">
    <w:name w:val="head 2"/>
    <w:basedOn w:val="Normal"/>
    <w:pPr>
      <w:widowControl w:val="0"/>
      <w:adjustRightInd w:val="0"/>
      <w:spacing w:after="240" w:line="360" w:lineRule="atLeast"/>
      <w:jc w:val="both"/>
      <w:textAlignment w:val="baseline"/>
    </w:pPr>
    <w:rPr>
      <w:rFonts w:ascii="Arial" w:eastAsia="MS Mincho" w:hAnsi="Arial" w:cs="Arial"/>
      <w:b/>
      <w:bCs/>
      <w:lang w:eastAsia="pt-BR"/>
    </w:rPr>
  </w:style>
  <w:style w:type="paragraph" w:customStyle="1" w:styleId="bodytext50">
    <w:name w:val="bodytext5"/>
    <w:basedOn w:val="Normal"/>
    <w:pPr>
      <w:widowControl w:val="0"/>
      <w:adjustRightInd w:val="0"/>
      <w:spacing w:after="240" w:line="360" w:lineRule="atLeast"/>
      <w:ind w:firstLine="720"/>
      <w:jc w:val="both"/>
      <w:textAlignment w:val="baseline"/>
    </w:pPr>
    <w:rPr>
      <w:rFonts w:ascii="Times New Roman" w:eastAsia="MS Mincho" w:hAnsi="Times New Roman"/>
      <w:szCs w:val="20"/>
      <w:lang w:eastAsia="pt-BR"/>
    </w:rPr>
  </w:style>
  <w:style w:type="paragraph" w:customStyle="1" w:styleId="Ttulo30">
    <w:name w:val="Título3"/>
    <w:basedOn w:val="Normal"/>
    <w:rsid w:val="00BD7EC1"/>
    <w:pPr>
      <w:widowControl w:val="0"/>
      <w:adjustRightInd w:val="0"/>
      <w:spacing w:after="260" w:line="260" w:lineRule="atLeast"/>
      <w:jc w:val="both"/>
      <w:textAlignment w:val="baseline"/>
    </w:pPr>
    <w:rPr>
      <w:rFonts w:ascii="Times New Roman" w:eastAsia="Arial Unicode MS" w:hAnsi="Times New Roman"/>
      <w:szCs w:val="20"/>
      <w:lang w:val="en-US" w:eastAsia="pt-BR"/>
    </w:rPr>
  </w:style>
  <w:style w:type="paragraph" w:customStyle="1" w:styleId="bodytext240">
    <w:name w:val="bodytext24"/>
    <w:basedOn w:val="Normal"/>
    <w:pPr>
      <w:widowControl w:val="0"/>
      <w:adjustRightInd w:val="0"/>
      <w:spacing w:before="100" w:beforeAutospacing="1" w:after="100" w:afterAutospacing="1" w:line="360" w:lineRule="atLeast"/>
      <w:jc w:val="both"/>
      <w:textAlignment w:val="baseline"/>
    </w:pPr>
    <w:rPr>
      <w:rFonts w:ascii="Times New Roman" w:eastAsia="MS Mincho" w:hAnsi="Times New Roman"/>
      <w:sz w:val="24"/>
      <w:lang w:eastAsia="pt-BR"/>
    </w:rPr>
  </w:style>
  <w:style w:type="paragraph" w:customStyle="1" w:styleId="CharCharCharCharCharChar1">
    <w:name w:val="Char Char Char Char Char Char1"/>
    <w:basedOn w:val="Normal"/>
    <w:pPr>
      <w:widowControl w:val="0"/>
      <w:adjustRightInd w:val="0"/>
      <w:spacing w:after="160" w:line="240" w:lineRule="exact"/>
      <w:jc w:val="both"/>
      <w:textAlignment w:val="baseline"/>
    </w:pPr>
    <w:rPr>
      <w:rFonts w:ascii="Verdana" w:hAnsi="Verdana"/>
      <w:szCs w:val="20"/>
      <w:lang w:val="en-US"/>
    </w:rPr>
  </w:style>
  <w:style w:type="paragraph" w:customStyle="1" w:styleId="CharCharCharChar">
    <w:name w:val="Char Char Char Char"/>
    <w:basedOn w:val="Normal"/>
    <w:pPr>
      <w:widowControl w:val="0"/>
      <w:adjustRightInd w:val="0"/>
      <w:spacing w:after="160" w:line="240" w:lineRule="exact"/>
      <w:jc w:val="both"/>
      <w:textAlignment w:val="baseline"/>
    </w:pPr>
    <w:rPr>
      <w:rFonts w:ascii="Verdana" w:hAnsi="Verdana"/>
      <w:szCs w:val="20"/>
      <w:lang w:val="en-US"/>
    </w:rPr>
  </w:style>
  <w:style w:type="paragraph" w:customStyle="1" w:styleId="BodyTextIndentInchJ">
    <w:name w:val="Body Text Indent Inch J"/>
    <w:basedOn w:val="Normal"/>
    <w:pPr>
      <w:widowControl w:val="0"/>
      <w:adjustRightInd w:val="0"/>
      <w:spacing w:line="480" w:lineRule="auto"/>
      <w:ind w:left="1440"/>
      <w:jc w:val="both"/>
      <w:textAlignment w:val="baseline"/>
    </w:pPr>
    <w:rPr>
      <w:rFonts w:ascii="Times New Roman" w:hAnsi="Times New Roman"/>
      <w:szCs w:val="20"/>
      <w:lang w:val="en-US"/>
    </w:rPr>
  </w:style>
  <w:style w:type="paragraph" w:customStyle="1" w:styleId="AlternatePara">
    <w:name w:val="Alternate Para"/>
    <w:aliases w:val="ap"/>
    <w:basedOn w:val="Normal"/>
    <w:pPr>
      <w:widowControl w:val="0"/>
      <w:adjustRightInd w:val="0"/>
      <w:spacing w:before="240" w:line="360" w:lineRule="atLeast"/>
      <w:ind w:firstLine="720"/>
      <w:jc w:val="both"/>
      <w:textAlignment w:val="baseline"/>
    </w:pPr>
    <w:rPr>
      <w:rFonts w:ascii="Times New Roman" w:eastAsia="SimSun" w:hAnsi="Times New Roman"/>
      <w:lang w:val="en-US" w:eastAsia="zh-CN" w:bidi="he-IL"/>
    </w:rPr>
  </w:style>
  <w:style w:type="paragraph" w:customStyle="1" w:styleId="HeadingLeftBoldItal">
    <w:name w:val="Heading: LeftBoldItal"/>
    <w:aliases w:val="lbi"/>
    <w:basedOn w:val="Normal"/>
    <w:next w:val="Normal"/>
    <w:pPr>
      <w:keepNext/>
      <w:keepLines/>
      <w:widowControl w:val="0"/>
      <w:adjustRightInd w:val="0"/>
      <w:spacing w:before="240" w:line="360" w:lineRule="atLeast"/>
      <w:jc w:val="both"/>
      <w:textAlignment w:val="baseline"/>
    </w:pPr>
    <w:rPr>
      <w:rFonts w:ascii="Times New Roman" w:eastAsia="SimSun" w:hAnsi="Times New Roman" w:cs="Times New Rom B"/>
      <w:b/>
      <w:bCs/>
      <w:i/>
      <w:iCs/>
      <w:lang w:val="en-US" w:eastAsia="zh-CN" w:bidi="he-IL"/>
    </w:rPr>
  </w:style>
  <w:style w:type="paragraph" w:customStyle="1" w:styleId="HeadingLeftBold">
    <w:name w:val="Heading: LeftBold"/>
    <w:aliases w:val="lb"/>
    <w:basedOn w:val="Normal"/>
    <w:next w:val="Normal"/>
    <w:pPr>
      <w:keepNext/>
      <w:keepLines/>
      <w:widowControl w:val="0"/>
      <w:adjustRightInd w:val="0"/>
      <w:spacing w:before="240" w:line="360" w:lineRule="atLeast"/>
      <w:jc w:val="both"/>
      <w:textAlignment w:val="baseline"/>
    </w:pPr>
    <w:rPr>
      <w:rFonts w:ascii="Times New Roman" w:eastAsia="SimSun" w:hAnsi="Times New Roman"/>
      <w:b/>
      <w:bCs/>
      <w:lang w:val="en-US" w:eastAsia="zh-CN" w:bidi="he-IL"/>
    </w:rPr>
  </w:style>
  <w:style w:type="paragraph" w:customStyle="1" w:styleId="CharCharCharCharCharChar2CharCharCharCharCharCharChar">
    <w:name w:val="Char Char Char Char Char Char2 Char Char Char Char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Char1CharCharChar1CharCharChar">
    <w:name w:val="Char Char1 Char Char Char1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CharCharCharCharChar2CharCharCharCharCharCharCharCharCharChar">
    <w:name w:val="Char Char Char Char Char Char2 Char Char Char Char Char Char Char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FINews-BodyText">
    <w:name w:val="FI News - Body Text"/>
    <w:basedOn w:val="Normal"/>
    <w:pPr>
      <w:widowControl w:val="0"/>
      <w:autoSpaceDE w:val="0"/>
      <w:autoSpaceDN w:val="0"/>
      <w:adjustRightInd w:val="0"/>
      <w:spacing w:line="360" w:lineRule="atLeast"/>
      <w:jc w:val="both"/>
      <w:textAlignment w:val="baseline"/>
    </w:pPr>
    <w:rPr>
      <w:rFonts w:cs="Tahoma"/>
      <w:szCs w:val="20"/>
      <w:lang w:val="en-AU"/>
    </w:rPr>
  </w:style>
  <w:style w:type="paragraph" w:customStyle="1" w:styleId="CharChar1CharCharChar1CharCharCharCharCharCharCharCharChar2">
    <w:name w:val="Char Char1 Char Char Char1 Char Char Char Char Char Char Char Char Char2"/>
    <w:basedOn w:val="Normal"/>
    <w:pPr>
      <w:widowControl w:val="0"/>
      <w:adjustRightInd w:val="0"/>
      <w:spacing w:after="160" w:line="240" w:lineRule="exact"/>
      <w:jc w:val="both"/>
      <w:textAlignment w:val="baseline"/>
    </w:pPr>
    <w:rPr>
      <w:rFonts w:ascii="Verdana" w:eastAsia="MS Mincho" w:hAnsi="Verdana"/>
      <w:szCs w:val="20"/>
      <w:lang w:val="en-US"/>
    </w:rPr>
  </w:style>
  <w:style w:type="character" w:customStyle="1" w:styleId="CharChar1CharCharChar1CharCharCharCharCharCharCharCharChar1Char">
    <w:name w:val="Char Char1 Char Char Char1 Char Char Char Char Char Char Char Char Char1 Char"/>
    <w:link w:val="CharChar1CharCharChar1CharCharCharCharCharCharCharCharChar1"/>
    <w:rPr>
      <w:rFonts w:ascii="Verdana" w:hAnsi="Verdana"/>
      <w:lang w:val="en-US" w:eastAsia="x-none"/>
    </w:rPr>
  </w:style>
  <w:style w:type="paragraph" w:customStyle="1" w:styleId="CharChar1CharCharChar1CharCharCharCharCharCharCharCharChar1">
    <w:name w:val="Char Char1 Char Char Char1 Char Char Char Char Char Char Char Char Char1"/>
    <w:basedOn w:val="Normal"/>
    <w:link w:val="CharChar1CharCharChar1CharCharCharCharCharCharCharCharChar1Char"/>
    <w:pPr>
      <w:widowControl w:val="0"/>
      <w:adjustRightInd w:val="0"/>
      <w:spacing w:after="160" w:line="240" w:lineRule="exact"/>
      <w:jc w:val="both"/>
      <w:textAlignment w:val="baseline"/>
    </w:pPr>
    <w:rPr>
      <w:rFonts w:ascii="Verdana" w:hAnsi="Verdana"/>
      <w:lang w:val="en-US" w:eastAsia="x-none"/>
    </w:rPr>
  </w:style>
  <w:style w:type="paragraph" w:customStyle="1" w:styleId="CharChar1CharCharChar1CharCharCharCharCharCharCharCharChar2CharCharCharCharCharCharChar">
    <w:name w:val="Char Char1 Char Char Char1 Char Char Char Char Char Char Char Char Char2 Char Char Char Char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Char1CharCharChar1CharCharCharCharCharCharCharCharChar2CharCharCharCharCharChar">
    <w:name w:val="Char Char1 Char Char Char1 Char Char Char Char Char Char Char Char Char2 Char Char Char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character" w:customStyle="1" w:styleId="Title2Char">
    <w:name w:val="Title2 Char"/>
    <w:rPr>
      <w:rFonts w:ascii="MS Mincho" w:eastAsia="MS Mincho" w:hAnsi="MS Mincho" w:cs="Times New Roman"/>
      <w:b/>
      <w:bCs/>
      <w:sz w:val="24"/>
      <w:szCs w:val="24"/>
      <w:lang w:val="en-US" w:eastAsia="ar-SA" w:bidi="ar-SA"/>
    </w:rPr>
  </w:style>
  <w:style w:type="character" w:customStyle="1" w:styleId="DPWfdChar">
    <w:name w:val="DPW fd Char"/>
    <w:rPr>
      <w:rFonts w:ascii="Times New Roman" w:hAnsi="Times New Roman" w:cs="Times New Roman"/>
      <w:lang w:val="en-US" w:eastAsia="en-US" w:bidi="ar-SA"/>
    </w:rPr>
  </w:style>
  <w:style w:type="character" w:customStyle="1" w:styleId="WW8Num51z0">
    <w:name w:val="WW8Num51z0"/>
    <w:rPr>
      <w:rFonts w:ascii="Symbol" w:hAnsi="Symbol"/>
    </w:rPr>
  </w:style>
  <w:style w:type="character" w:customStyle="1" w:styleId="Ttulo11">
    <w:name w:val="Título11"/>
    <w:rPr>
      <w:rFonts w:ascii="Times New Rom B" w:hAnsi="Times New Rom B" w:cs="Times New Roman"/>
      <w:b/>
      <w:bCs/>
      <w:caps/>
      <w:spacing w:val="0"/>
      <w:kern w:val="2"/>
      <w:lang w:val="en-US" w:eastAsia="x-none"/>
    </w:rPr>
  </w:style>
  <w:style w:type="character" w:customStyle="1" w:styleId="WW8Num11z2">
    <w:name w:val="WW8Num11z2"/>
    <w:rPr>
      <w:rFonts w:ascii="Wingdings" w:hAnsi="Wingdings"/>
      <w:spacing w:val="0"/>
    </w:rPr>
  </w:style>
  <w:style w:type="character" w:customStyle="1" w:styleId="WW8Num15z0">
    <w:name w:val="WW8Num15z0"/>
  </w:style>
  <w:style w:type="character" w:customStyle="1" w:styleId="WW8Num12z3">
    <w:name w:val="WW8Num12z3"/>
    <w:rPr>
      <w:rFonts w:ascii="Symbol" w:hAnsi="Symbol"/>
      <w:spacing w:val="0"/>
    </w:rPr>
  </w:style>
  <w:style w:type="character" w:customStyle="1" w:styleId="bluetext1">
    <w:name w:val="bluetext1"/>
    <w:rPr>
      <w:rFonts w:ascii="Verdana" w:hAnsi="Verdana" w:cs="Times New Roman"/>
      <w:color w:val="020032"/>
      <w:sz w:val="13"/>
      <w:szCs w:val="13"/>
    </w:rPr>
  </w:style>
  <w:style w:type="character" w:customStyle="1" w:styleId="Table8pt">
    <w:name w:val="Table 8pt"/>
    <w:rPr>
      <w:rFonts w:ascii="Times New Roman" w:hAnsi="Times New Roman" w:cs="Times New Roman"/>
      <w:sz w:val="16"/>
      <w:szCs w:val="16"/>
    </w:rPr>
  </w:style>
  <w:style w:type="character" w:customStyle="1" w:styleId="txt-noticia1">
    <w:name w:val="txt-noticia1"/>
    <w:rPr>
      <w:rFonts w:ascii="Times New Roman" w:hAnsi="Times New Roman" w:cs="Times New Roman"/>
      <w:spacing w:val="330"/>
      <w:sz w:val="24"/>
      <w:szCs w:val="24"/>
    </w:rPr>
  </w:style>
  <w:style w:type="character" w:customStyle="1" w:styleId="f-verdana-bk-11-ls1301">
    <w:name w:val="f-verdana-bk-11-ls1301"/>
    <w:rPr>
      <w:rFonts w:ascii="Verdana" w:hAnsi="Verdana" w:cs="Times New Roman"/>
      <w:color w:val="000000"/>
      <w:spacing w:val="312"/>
      <w:sz w:val="17"/>
      <w:szCs w:val="17"/>
      <w:u w:val="none"/>
      <w:effect w:val="none"/>
      <w:bdr w:val="none" w:sz="0" w:space="0" w:color="auto" w:frame="1"/>
    </w:rPr>
  </w:style>
  <w:style w:type="character" w:customStyle="1" w:styleId="font-111">
    <w:name w:val="font-111"/>
    <w:rPr>
      <w:rFonts w:ascii="Times New Roman" w:hAnsi="Times New Roman" w:cs="Times New Roman"/>
      <w:sz w:val="17"/>
      <w:szCs w:val="17"/>
    </w:rPr>
  </w:style>
  <w:style w:type="character" w:customStyle="1" w:styleId="style41">
    <w:name w:val="style41"/>
    <w:rPr>
      <w:rFonts w:ascii="Verdana" w:hAnsi="Verdana" w:cs="Times New Roman"/>
      <w:b/>
      <w:bCs/>
      <w:color w:val="28427C"/>
      <w:sz w:val="17"/>
      <w:szCs w:val="17"/>
    </w:rPr>
  </w:style>
  <w:style w:type="character" w:customStyle="1" w:styleId="Table10pt">
    <w:name w:val="Table 10pt"/>
    <w:rPr>
      <w:rFonts w:ascii="Times New Roman" w:hAnsi="Times New Roman" w:cs="Times New Roman"/>
      <w:spacing w:val="0"/>
      <w:sz w:val="20"/>
      <w:szCs w:val="20"/>
    </w:rPr>
  </w:style>
  <w:style w:type="character" w:customStyle="1" w:styleId="TableText9pt">
    <w:name w:val="Table Text 9pt"/>
    <w:rPr>
      <w:rFonts w:ascii="Times New Roman" w:hAnsi="Times New Roman" w:cs="Times New Roman"/>
      <w:spacing w:val="0"/>
      <w:sz w:val="18"/>
      <w:szCs w:val="18"/>
    </w:rPr>
  </w:style>
  <w:style w:type="character" w:customStyle="1" w:styleId="TableText10pt">
    <w:name w:val="Table Text 10pt"/>
    <w:rPr>
      <w:rFonts w:ascii="Book Antiqua" w:hAnsi="Book Antiqua" w:cs="Book Antiqua"/>
      <w:spacing w:val="0"/>
      <w:sz w:val="20"/>
      <w:szCs w:val="20"/>
    </w:rPr>
  </w:style>
  <w:style w:type="character" w:customStyle="1" w:styleId="WW8Num68z0">
    <w:name w:val="WW8Num68z0"/>
    <w:rPr>
      <w:rFonts w:ascii="Symbol" w:hAnsi="Symbol"/>
    </w:rPr>
  </w:style>
  <w:style w:type="character" w:customStyle="1" w:styleId="DocID">
    <w:name w:val="DocID"/>
    <w:rPr>
      <w:rFonts w:ascii="Times New Roman" w:hAnsi="Times New Roman" w:cs="Times New Roman"/>
      <w:sz w:val="16"/>
      <w:szCs w:val="16"/>
    </w:rPr>
  </w:style>
  <w:style w:type="character" w:customStyle="1" w:styleId="tw4winMark">
    <w:name w:val="tw4winMark"/>
    <w:rPr>
      <w:rFonts w:ascii="Courier New" w:hAnsi="Courier New" w:cs="Courier New"/>
      <w:vanish/>
      <w:color w:val="800080"/>
      <w:sz w:val="22"/>
      <w:effect w:val="none"/>
      <w:vertAlign w:val="subscript"/>
      <w:lang w:val="pt-BR" w:eastAsia="x-none"/>
    </w:rPr>
  </w:style>
  <w:style w:type="character" w:customStyle="1" w:styleId="Sub-titulo3Char">
    <w:name w:val="Sub-titulo 3 Char"/>
    <w:rPr>
      <w:rFonts w:ascii="Frutiger 45 Light" w:eastAsia="Arial Unicode MS" w:hAnsi="Frutiger 45 Light" w:cs="Times New Roman"/>
      <w:b/>
      <w:bCs/>
      <w:color w:val="000000"/>
      <w:kern w:val="32"/>
      <w:lang w:val="pt-BR" w:eastAsia="pt-BR" w:bidi="ar-SA"/>
    </w:rPr>
  </w:style>
  <w:style w:type="character" w:customStyle="1" w:styleId="Sub-Ttulo2Char">
    <w:name w:val="Sub-Título 2 Char"/>
    <w:rPr>
      <w:rFonts w:ascii="Frutiger 45 Light" w:eastAsia="Arial Unicode MS" w:hAnsi="Frutiger 45 Light" w:cs="Arial Unicode MS"/>
      <w:b/>
      <w:caps/>
      <w:lang w:val="pt-BR" w:eastAsia="pt-BR" w:bidi="ar-SA"/>
    </w:rPr>
  </w:style>
  <w:style w:type="character" w:customStyle="1" w:styleId="TextoProspectoItlicoChar">
    <w:name w:val="Texto Prospecto Itálico Char"/>
    <w:rPr>
      <w:rFonts w:ascii="Frutiger 45 Light" w:eastAsia="Arial Unicode MS" w:hAnsi="Frutiger 45 Light" w:cs="Times New Roman"/>
      <w:b/>
      <w:bCs/>
      <w:lang w:val="pt-BR" w:eastAsia="pt-BR" w:bidi="ar-SA"/>
    </w:rPr>
  </w:style>
  <w:style w:type="character" w:customStyle="1" w:styleId="ptextopadraonegrito1">
    <w:name w:val="ptextopadraonegrito1"/>
    <w:rPr>
      <w:rFonts w:ascii="Verdana" w:hAnsi="Verdana" w:cs="Times New Roman"/>
      <w:b/>
      <w:bCs/>
      <w:color w:val="003163"/>
      <w:sz w:val="15"/>
      <w:szCs w:val="15"/>
    </w:rPr>
  </w:style>
  <w:style w:type="character" w:customStyle="1" w:styleId="ptextopadrao1">
    <w:name w:val="ptextopadrao1"/>
    <w:rPr>
      <w:rFonts w:ascii="Verdana" w:hAnsi="Verdana" w:cs="Times New Roman"/>
      <w:color w:val="003163"/>
      <w:sz w:val="14"/>
      <w:szCs w:val="14"/>
    </w:rPr>
  </w:style>
  <w:style w:type="character" w:customStyle="1" w:styleId="ptextopadraomaisinformacoes1">
    <w:name w:val="ptextopadraomaisinformacoes1"/>
    <w:rPr>
      <w:rFonts w:ascii="Verdana" w:hAnsi="Verdana" w:cs="Times New Roman"/>
      <w:b/>
      <w:bCs/>
      <w:color w:val="FF6600"/>
      <w:sz w:val="15"/>
      <w:szCs w:val="15"/>
    </w:rPr>
  </w:style>
  <w:style w:type="character" w:customStyle="1" w:styleId="gray9px1">
    <w:name w:val="gray9px1"/>
    <w:rPr>
      <w:rFonts w:ascii="Verdana" w:hAnsi="Verdana" w:cs="Times New Roman"/>
      <w:color w:val="646464"/>
      <w:sz w:val="14"/>
      <w:szCs w:val="14"/>
    </w:rPr>
  </w:style>
  <w:style w:type="paragraph" w:customStyle="1" w:styleId="BodyTextUBS">
    <w:name w:val="Body Text UBS"/>
    <w:basedOn w:val="TitleArial1"/>
    <w:pPr>
      <w:keepNext w:val="0"/>
    </w:pPr>
    <w:rPr>
      <w:rFonts w:ascii="Book Antiqua" w:hAnsi="Book Antiqua" w:cs="Times New Roman"/>
      <w:b w:val="0"/>
      <w:bCs w:val="0"/>
    </w:rPr>
  </w:style>
  <w:style w:type="paragraph" w:customStyle="1" w:styleId="CharCharCharCharCharCharCharCharCharCharCharCharCharCharCharCharCharChar">
    <w:name w:val="Char Char Char Char Char Char Char Char Char Char Char Char Char Char Char Char Char Char"/>
    <w:basedOn w:val="Normal"/>
    <w:pPr>
      <w:widowControl w:val="0"/>
      <w:adjustRightInd w:val="0"/>
      <w:spacing w:after="160" w:line="240" w:lineRule="exact"/>
      <w:jc w:val="both"/>
      <w:textAlignment w:val="baseline"/>
    </w:pPr>
    <w:rPr>
      <w:rFonts w:ascii="Verdana" w:hAnsi="Verdana"/>
      <w:szCs w:val="20"/>
      <w:lang w:val="en-US"/>
    </w:rPr>
  </w:style>
  <w:style w:type="paragraph" w:customStyle="1" w:styleId="TTULO3PROSPECTO">
    <w:name w:val="TÍTULO 3 PROSPECTO"/>
    <w:basedOn w:val="Normal"/>
    <w:pPr>
      <w:widowControl w:val="0"/>
      <w:adjustRightInd w:val="0"/>
      <w:spacing w:line="360" w:lineRule="atLeast"/>
      <w:jc w:val="both"/>
      <w:textAlignment w:val="baseline"/>
    </w:pPr>
    <w:rPr>
      <w:rFonts w:ascii="Times New Roman" w:hAnsi="Times New Roman"/>
      <w:b/>
      <w:bCs/>
      <w:i/>
      <w:szCs w:val="20"/>
      <w:lang w:eastAsia="pt-BR"/>
    </w:rPr>
  </w:style>
  <w:style w:type="paragraph" w:customStyle="1" w:styleId="CCD-textonormal">
    <w:name w:val="CCD - texto normal"/>
    <w:basedOn w:val="Normal"/>
    <w:pPr>
      <w:widowControl w:val="0"/>
      <w:adjustRightInd w:val="0"/>
      <w:spacing w:line="360" w:lineRule="atLeast"/>
      <w:jc w:val="both"/>
      <w:textAlignment w:val="baseline"/>
    </w:pPr>
    <w:rPr>
      <w:rFonts w:ascii="Times New Roman" w:hAnsi="Times New Roman"/>
      <w:szCs w:val="20"/>
    </w:rPr>
  </w:style>
  <w:style w:type="paragraph" w:customStyle="1" w:styleId="TTULO2PROSPECTO">
    <w:name w:val="TÍTULO 2 PROSPECTO"/>
    <w:basedOn w:val="Normal"/>
    <w:pPr>
      <w:widowControl w:val="0"/>
      <w:adjustRightInd w:val="0"/>
      <w:spacing w:before="200" w:line="360" w:lineRule="atLeast"/>
      <w:jc w:val="both"/>
      <w:textAlignment w:val="baseline"/>
    </w:pPr>
    <w:rPr>
      <w:rFonts w:ascii="Times New Roman" w:hAnsi="Times New Roman"/>
      <w:b/>
      <w:bCs/>
      <w:szCs w:val="20"/>
      <w:lang w:eastAsia="pt-BR"/>
    </w:rPr>
  </w:style>
  <w:style w:type="character" w:customStyle="1" w:styleId="AgmtHead2BodyTitleChar1">
    <w:name w:val="Agmt Head 2 Body/Title Char1"/>
    <w:aliases w:val="h3 Char1,DPW Head Left Bold Char1,DPW Head Left Bold Char Char"/>
    <w:rPr>
      <w:rFonts w:eastAsia="MS Mincho" w:cs="Times New Roman"/>
      <w:i/>
      <w:iCs/>
      <w:sz w:val="24"/>
      <w:szCs w:val="24"/>
      <w:lang w:val="pt-BR" w:eastAsia="pt-BR" w:bidi="ar-SA"/>
    </w:rPr>
  </w:style>
  <w:style w:type="paragraph" w:styleId="Parteinferiordoformulrio">
    <w:name w:val="HTML Bottom of Form"/>
    <w:basedOn w:val="Normal"/>
    <w:next w:val="Normal"/>
    <w:link w:val="ParteinferiordoformulrioChar"/>
    <w:hidden/>
    <w:pPr>
      <w:widowControl w:val="0"/>
      <w:pBdr>
        <w:top w:val="single" w:sz="6" w:space="1" w:color="auto"/>
      </w:pBdr>
      <w:adjustRightInd w:val="0"/>
      <w:spacing w:line="360" w:lineRule="atLeast"/>
      <w:jc w:val="center"/>
      <w:textAlignment w:val="baseline"/>
    </w:pPr>
    <w:rPr>
      <w:rFonts w:ascii="Arial" w:hAnsi="Arial"/>
      <w:vanish/>
      <w:sz w:val="16"/>
      <w:szCs w:val="16"/>
      <w:lang w:val="x-none" w:eastAsia="x-none"/>
    </w:rPr>
  </w:style>
  <w:style w:type="character" w:customStyle="1" w:styleId="ParteinferiordoformulrioChar">
    <w:name w:val="Parte inferior do formulário Char"/>
    <w:basedOn w:val="Fontepargpadro"/>
    <w:link w:val="Parteinferiordoformulrio"/>
    <w:rPr>
      <w:rFonts w:ascii="Arial" w:eastAsia="Times New Roman" w:hAnsi="Arial" w:cs="Times New Roman"/>
      <w:vanish/>
      <w:sz w:val="16"/>
      <w:szCs w:val="16"/>
      <w:lang w:val="x-none" w:eastAsia="x-none"/>
    </w:rPr>
  </w:style>
  <w:style w:type="character" w:customStyle="1" w:styleId="object2">
    <w:name w:val="object2"/>
    <w:rPr>
      <w:rFonts w:cs="Times New Roman"/>
      <w:color w:val="00008B"/>
      <w:u w:val="none"/>
      <w:effect w:val="none"/>
    </w:rPr>
  </w:style>
  <w:style w:type="paragraph" w:customStyle="1" w:styleId="CORPODETEXTO0">
    <w:name w:val="CORPO DE TEXTO"/>
    <w:basedOn w:val="Normal"/>
    <w:pPr>
      <w:widowControl w:val="0"/>
      <w:adjustRightInd w:val="0"/>
      <w:spacing w:line="360" w:lineRule="atLeast"/>
      <w:jc w:val="both"/>
      <w:textAlignment w:val="baseline"/>
    </w:pPr>
    <w:rPr>
      <w:rFonts w:ascii="Times New Roman" w:eastAsia="MS Mincho" w:hAnsi="Times New Roman"/>
      <w:szCs w:val="20"/>
      <w:lang w:eastAsia="pt-BR"/>
    </w:rPr>
  </w:style>
  <w:style w:type="paragraph" w:customStyle="1" w:styleId="CharChar1CharChar5CharCharChar3CharCharCharCharCharCharCharCharChar2CharCharCharCharCharCharCharChar1CharCharCharCharChar1CharCharChar1">
    <w:name w:val="Char Char1 Char Char5 Char Char Char3 Char Char Char Char Char Char Char Char Char2 Char Char Char Char Char Char Char Char1 Char Char Char Char Char1 Char Char Char1"/>
    <w:basedOn w:val="Normal"/>
    <w:pPr>
      <w:widowControl w:val="0"/>
      <w:adjustRightInd w:val="0"/>
      <w:spacing w:after="160" w:line="240" w:lineRule="exact"/>
      <w:jc w:val="both"/>
      <w:textAlignment w:val="baseline"/>
    </w:pPr>
    <w:rPr>
      <w:rFonts w:ascii="Verdana" w:eastAsia="MS Mincho" w:hAnsi="Verdana" w:cs="Verdana"/>
      <w:szCs w:val="20"/>
      <w:lang w:val="en-US"/>
    </w:rPr>
  </w:style>
  <w:style w:type="paragraph" w:customStyle="1" w:styleId="CharChar1CharCharCharChar11">
    <w:name w:val="Char Char1 Char Char Char Char11"/>
    <w:basedOn w:val="Normal"/>
    <w:pPr>
      <w:widowControl w:val="0"/>
      <w:adjustRightInd w:val="0"/>
      <w:spacing w:after="160" w:line="240" w:lineRule="exact"/>
      <w:jc w:val="both"/>
      <w:textAlignment w:val="baseline"/>
    </w:pPr>
    <w:rPr>
      <w:rFonts w:ascii="Verdana" w:hAnsi="Verdana"/>
      <w:szCs w:val="20"/>
      <w:lang w:val="en-US"/>
    </w:rPr>
  </w:style>
  <w:style w:type="paragraph" w:customStyle="1" w:styleId="PargrafodaLista11">
    <w:name w:val="Parágrafo da Lista11"/>
    <w:basedOn w:val="Normal"/>
    <w:pPr>
      <w:widowControl w:val="0"/>
      <w:adjustRightInd w:val="0"/>
      <w:spacing w:line="360" w:lineRule="atLeast"/>
      <w:ind w:left="708"/>
      <w:jc w:val="both"/>
      <w:textAlignment w:val="baseline"/>
    </w:pPr>
    <w:rPr>
      <w:rFonts w:ascii="Times New Roman" w:hAnsi="Times New Roman"/>
      <w:sz w:val="24"/>
      <w:lang w:eastAsia="pt-BR"/>
    </w:rPr>
  </w:style>
  <w:style w:type="paragraph" w:customStyle="1" w:styleId="CharChar31">
    <w:name w:val="Char Char31"/>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CharCharCharChar1CharCharChar1">
    <w:name w:val="Char Char Char Char Char1 Char Char Char1"/>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CharCharChar11">
    <w:name w:val="Char Char Char Char11"/>
    <w:basedOn w:val="Normal"/>
    <w:pPr>
      <w:widowControl w:val="0"/>
      <w:adjustRightInd w:val="0"/>
      <w:spacing w:after="160" w:line="240" w:lineRule="exact"/>
      <w:jc w:val="both"/>
      <w:textAlignment w:val="baseline"/>
    </w:pPr>
    <w:rPr>
      <w:rFonts w:ascii="Verdana" w:hAnsi="Verdana"/>
      <w:szCs w:val="20"/>
      <w:lang w:val="en-US"/>
    </w:rPr>
  </w:style>
  <w:style w:type="paragraph" w:customStyle="1" w:styleId="CharCharChar1">
    <w:name w:val="Char Char Char1"/>
    <w:basedOn w:val="Normal"/>
    <w:pPr>
      <w:widowControl w:val="0"/>
      <w:adjustRightInd w:val="0"/>
      <w:spacing w:after="160" w:line="240" w:lineRule="exact"/>
      <w:jc w:val="both"/>
      <w:textAlignment w:val="baseline"/>
    </w:pPr>
    <w:rPr>
      <w:rFonts w:ascii="Verdana" w:hAnsi="Verdana"/>
      <w:szCs w:val="20"/>
      <w:lang w:val="en-US"/>
    </w:rPr>
  </w:style>
  <w:style w:type="character" w:styleId="Nmerodelinha">
    <w:name w:val="line number"/>
    <w:rPr>
      <w:rFonts w:cs="Times New Roman"/>
    </w:rPr>
  </w:style>
  <w:style w:type="paragraph" w:customStyle="1" w:styleId="JBS-Normal">
    <w:name w:val="JBS - Normal"/>
    <w:basedOn w:val="Normal"/>
    <w:pPr>
      <w:widowControl w:val="0"/>
      <w:adjustRightInd w:val="0"/>
      <w:spacing w:line="360" w:lineRule="atLeast"/>
      <w:jc w:val="both"/>
      <w:textAlignment w:val="baseline"/>
    </w:pPr>
    <w:rPr>
      <w:rFonts w:ascii="Arial" w:hAnsi="Arial" w:cs="Arial"/>
      <w:sz w:val="18"/>
      <w:szCs w:val="18"/>
    </w:rPr>
  </w:style>
  <w:style w:type="paragraph" w:customStyle="1" w:styleId="PargrafodaLista3">
    <w:name w:val="Parágrafo da Lista3"/>
    <w:basedOn w:val="Normal"/>
    <w:pPr>
      <w:widowControl w:val="0"/>
      <w:adjustRightInd w:val="0"/>
      <w:spacing w:line="360" w:lineRule="atLeast"/>
      <w:ind w:left="720"/>
      <w:contextualSpacing/>
      <w:jc w:val="both"/>
      <w:textAlignment w:val="baseline"/>
    </w:pPr>
    <w:rPr>
      <w:rFonts w:ascii="Times New Roman" w:eastAsia="MS Mincho" w:hAnsi="Times New Roman"/>
      <w:sz w:val="24"/>
      <w:lang w:eastAsia="pt-BR"/>
    </w:rPr>
  </w:style>
  <w:style w:type="paragraph" w:customStyle="1" w:styleId="Reviso11">
    <w:name w:val="Revisão11"/>
    <w:hidden/>
    <w:semiHidden/>
    <w:pPr>
      <w:widowControl w:val="0"/>
      <w:adjustRightInd w:val="0"/>
      <w:spacing w:after="0" w:line="360" w:lineRule="atLeast"/>
      <w:jc w:val="both"/>
      <w:textAlignment w:val="baseline"/>
    </w:pPr>
    <w:rPr>
      <w:rFonts w:ascii="Times New Roman" w:eastAsia="Times New Roman" w:hAnsi="Times New Roman" w:cs="Times New Roman"/>
      <w:sz w:val="24"/>
      <w:szCs w:val="24"/>
      <w:lang w:eastAsia="pt-BR"/>
    </w:rPr>
  </w:style>
  <w:style w:type="paragraph" w:customStyle="1" w:styleId="CharCharCharCharChar1">
    <w:name w:val="Char Char Char Char Char1"/>
    <w:basedOn w:val="Normal"/>
    <w:pPr>
      <w:widowControl w:val="0"/>
      <w:adjustRightInd w:val="0"/>
      <w:spacing w:after="160" w:line="240" w:lineRule="exact"/>
      <w:jc w:val="both"/>
      <w:textAlignment w:val="baseline"/>
    </w:pPr>
    <w:rPr>
      <w:rFonts w:ascii="Verdana" w:eastAsia="MS Mincho" w:hAnsi="Verdana"/>
      <w:szCs w:val="20"/>
      <w:lang w:val="en-US"/>
    </w:rPr>
  </w:style>
  <w:style w:type="character" w:customStyle="1" w:styleId="CommarcadoresChar">
    <w:name w:val="Com marcadores Char"/>
    <w:link w:val="Commarcadores"/>
    <w:rPr>
      <w:rFonts w:ascii="Frutiger 45 Light" w:eastAsia="MS Mincho" w:hAnsi="Frutiger 45 Light" w:cs="Times New Roman"/>
      <w:sz w:val="20"/>
      <w:szCs w:val="20"/>
      <w:lang w:val="x-none" w:eastAsia="x-none"/>
    </w:rPr>
  </w:style>
  <w:style w:type="paragraph" w:customStyle="1" w:styleId="CharChar3CharCharCharCharCharCharCharCharChar">
    <w:name w:val="Char Char3 Char Char Char Char Char Char Char Char Char"/>
    <w:basedOn w:val="Normal"/>
    <w:pPr>
      <w:widowControl w:val="0"/>
      <w:adjustRightInd w:val="0"/>
      <w:spacing w:after="160" w:line="240" w:lineRule="exact"/>
      <w:jc w:val="both"/>
      <w:textAlignment w:val="baseline"/>
    </w:pPr>
    <w:rPr>
      <w:rFonts w:ascii="Verdana" w:eastAsia="MS Mincho" w:hAnsi="Verdana" w:cs="Verdana"/>
      <w:szCs w:val="20"/>
      <w:lang w:val="en-US"/>
    </w:rPr>
  </w:style>
  <w:style w:type="paragraph" w:customStyle="1" w:styleId="NormalNegritoDivisoPgina">
    <w:name w:val="Normal Negrito Divisão Página"/>
    <w:basedOn w:val="Normal"/>
    <w:autoRedefine/>
    <w:pPr>
      <w:widowControl w:val="0"/>
      <w:pBdr>
        <w:bottom w:val="single" w:sz="4" w:space="1" w:color="auto"/>
      </w:pBdr>
      <w:adjustRightInd w:val="0"/>
      <w:spacing w:line="360" w:lineRule="atLeast"/>
      <w:jc w:val="both"/>
      <w:textAlignment w:val="baseline"/>
    </w:pPr>
    <w:rPr>
      <w:rFonts w:ascii="Times New Roman" w:hAnsi="Times New Roman"/>
      <w:b/>
      <w:bCs/>
      <w:szCs w:val="20"/>
      <w:lang w:eastAsia="pt-BR"/>
    </w:rPr>
  </w:style>
  <w:style w:type="paragraph" w:customStyle="1" w:styleId="BodyBlock3">
    <w:name w:val="BodyBlock3"/>
    <w:basedOn w:val="Normal"/>
    <w:next w:val="Corpodetexto3"/>
    <w:pPr>
      <w:widowControl w:val="0"/>
      <w:tabs>
        <w:tab w:val="left" w:pos="432"/>
      </w:tabs>
      <w:adjustRightInd w:val="0"/>
      <w:spacing w:after="120" w:line="240" w:lineRule="exact"/>
      <w:ind w:left="1296"/>
      <w:jc w:val="both"/>
      <w:textAlignment w:val="baseline"/>
    </w:pPr>
    <w:rPr>
      <w:rFonts w:ascii="Times New Roman" w:hAnsi="Times New Roman"/>
      <w:sz w:val="21"/>
      <w:szCs w:val="20"/>
      <w:lang w:val="en-GB"/>
    </w:rPr>
  </w:style>
  <w:style w:type="paragraph" w:customStyle="1" w:styleId="PDG-partes">
    <w:name w:val="PDG - partes"/>
    <w:basedOn w:val="Primeirorecuodecorpodetexto1"/>
    <w:pPr>
      <w:pBdr>
        <w:bottom w:val="single" w:sz="4" w:space="1" w:color="auto"/>
      </w:pBdr>
      <w:spacing w:after="200"/>
      <w:ind w:firstLine="0"/>
      <w:jc w:val="left"/>
    </w:pPr>
    <w:rPr>
      <w:rFonts w:ascii="Calibri" w:hAnsi="Calibri"/>
      <w:b/>
      <w:caps/>
      <w:lang w:val="pt-BR"/>
    </w:rPr>
  </w:style>
  <w:style w:type="paragraph" w:customStyle="1" w:styleId="PDG-1">
    <w:name w:val="PDG - 1"/>
    <w:basedOn w:val="Normal"/>
    <w:pPr>
      <w:keepNext/>
      <w:widowControl w:val="0"/>
      <w:suppressAutoHyphens/>
      <w:adjustRightInd w:val="0"/>
      <w:spacing w:after="400" w:line="360" w:lineRule="atLeast"/>
      <w:jc w:val="center"/>
      <w:textAlignment w:val="baseline"/>
    </w:pPr>
    <w:rPr>
      <w:rFonts w:ascii="Calibri" w:eastAsia="MS Mincho" w:hAnsi="Calibri"/>
      <w:b/>
      <w:caps/>
      <w:lang w:eastAsia="pt-BR"/>
    </w:rPr>
  </w:style>
  <w:style w:type="paragraph" w:customStyle="1" w:styleId="PDG-Cabealho">
    <w:name w:val="PDG - Cabeçalho"/>
    <w:basedOn w:val="Cabealho"/>
    <w:pPr>
      <w:pBdr>
        <w:bottom w:val="single" w:sz="4" w:space="1" w:color="auto"/>
      </w:pBdr>
      <w:tabs>
        <w:tab w:val="center" w:pos="4513"/>
        <w:tab w:val="right" w:pos="9026"/>
      </w:tabs>
      <w:spacing w:line="360" w:lineRule="atLeast"/>
      <w:jc w:val="center"/>
      <w:textAlignment w:val="baseline"/>
    </w:pPr>
    <w:rPr>
      <w:rFonts w:ascii="Calibri" w:hAnsi="Calibri"/>
      <w:b/>
      <w:caps/>
      <w:sz w:val="16"/>
      <w:lang w:val="x-none" w:eastAsia="x-none"/>
    </w:rPr>
  </w:style>
  <w:style w:type="paragraph" w:customStyle="1" w:styleId="PDG-2">
    <w:name w:val="PDG - 2"/>
    <w:basedOn w:val="Normal"/>
    <w:qFormat/>
    <w:pPr>
      <w:widowControl w:val="0"/>
      <w:suppressAutoHyphens/>
      <w:autoSpaceDE w:val="0"/>
      <w:autoSpaceDN w:val="0"/>
      <w:adjustRightInd w:val="0"/>
      <w:spacing w:before="300" w:line="300" w:lineRule="exact"/>
      <w:jc w:val="both"/>
      <w:textAlignment w:val="baseline"/>
    </w:pPr>
    <w:rPr>
      <w:rFonts w:ascii="Calibri" w:eastAsia="MS Mincho" w:hAnsi="Calibri"/>
      <w:b/>
      <w:smallCaps/>
      <w:szCs w:val="20"/>
      <w:lang w:eastAsia="pt-BR"/>
    </w:rPr>
  </w:style>
  <w:style w:type="paragraph" w:customStyle="1" w:styleId="pdg-normal0">
    <w:name w:val="pdg-normal"/>
    <w:basedOn w:val="Normal"/>
    <w:pPr>
      <w:widowControl w:val="0"/>
      <w:adjustRightInd w:val="0"/>
      <w:spacing w:line="360" w:lineRule="atLeast"/>
      <w:jc w:val="both"/>
      <w:textAlignment w:val="baseline"/>
    </w:pPr>
    <w:rPr>
      <w:rFonts w:ascii="Times New Roman" w:hAnsi="Times New Roman"/>
      <w:sz w:val="24"/>
      <w:lang w:val="en-US"/>
    </w:rPr>
  </w:style>
  <w:style w:type="paragraph" w:customStyle="1" w:styleId="Bullet">
    <w:name w:val="Bullet"/>
    <w:basedOn w:val="Normal"/>
    <w:pPr>
      <w:widowControl w:val="0"/>
      <w:numPr>
        <w:numId w:val="17"/>
      </w:numPr>
      <w:tabs>
        <w:tab w:val="clear" w:pos="360"/>
        <w:tab w:val="left" w:pos="432"/>
      </w:tabs>
      <w:adjustRightInd w:val="0"/>
      <w:spacing w:after="120" w:line="240" w:lineRule="exact"/>
      <w:ind w:left="432" w:hanging="432"/>
      <w:jc w:val="both"/>
      <w:textAlignment w:val="baseline"/>
    </w:pPr>
    <w:rPr>
      <w:rFonts w:ascii="Times New Roman" w:hAnsi="Times New Roman"/>
      <w:sz w:val="21"/>
      <w:szCs w:val="20"/>
      <w:lang w:val="en-GB"/>
    </w:rPr>
  </w:style>
  <w:style w:type="paragraph" w:customStyle="1" w:styleId="Body-DTP">
    <w:name w:val="Body-DTP"/>
    <w:basedOn w:val="Normal"/>
    <w:pPr>
      <w:widowControl w:val="0"/>
      <w:adjustRightInd w:val="0"/>
      <w:spacing w:after="120" w:line="240" w:lineRule="exact"/>
      <w:ind w:firstLine="432"/>
      <w:jc w:val="both"/>
      <w:textAlignment w:val="baseline"/>
    </w:pPr>
    <w:rPr>
      <w:rFonts w:ascii="Times New Roman" w:hAnsi="Times New Roman"/>
      <w:sz w:val="21"/>
      <w:szCs w:val="20"/>
      <w:lang w:val="en-GB"/>
    </w:rPr>
  </w:style>
  <w:style w:type="paragraph" w:customStyle="1" w:styleId="BodyBlock">
    <w:name w:val="BodyBlock"/>
    <w:basedOn w:val="Body-DTP"/>
    <w:pPr>
      <w:tabs>
        <w:tab w:val="left" w:pos="432"/>
      </w:tabs>
      <w:ind w:firstLine="0"/>
    </w:pPr>
  </w:style>
  <w:style w:type="paragraph" w:customStyle="1" w:styleId="BodyBlock1">
    <w:name w:val="BodyBlock1"/>
    <w:basedOn w:val="BodyBlock"/>
    <w:pPr>
      <w:ind w:left="432"/>
    </w:pPr>
  </w:style>
  <w:style w:type="paragraph" w:customStyle="1" w:styleId="BodyBlock4">
    <w:name w:val="BodyBlock4"/>
    <w:basedOn w:val="BodyBlock3"/>
    <w:pPr>
      <w:ind w:left="1728"/>
    </w:pPr>
  </w:style>
  <w:style w:type="paragraph" w:customStyle="1" w:styleId="BodyBlock2">
    <w:name w:val="BodyBlock2"/>
    <w:basedOn w:val="BodyBlock1"/>
    <w:pPr>
      <w:ind w:left="864"/>
    </w:pPr>
  </w:style>
  <w:style w:type="paragraph" w:customStyle="1" w:styleId="VariBody">
    <w:name w:val="VariBody"/>
    <w:basedOn w:val="Body-DTP"/>
    <w:pPr>
      <w:spacing w:after="100" w:line="259" w:lineRule="auto"/>
    </w:pPr>
    <w:rPr>
      <w:sz w:val="18"/>
    </w:rPr>
  </w:style>
  <w:style w:type="paragraph" w:customStyle="1" w:styleId="L1Hed-TopPage">
    <w:name w:val="L1Hed-TopPage"/>
    <w:basedOn w:val="Body-DTP"/>
    <w:next w:val="Body-DTP"/>
    <w:pPr>
      <w:pageBreakBefore/>
      <w:spacing w:after="240" w:line="260" w:lineRule="exact"/>
      <w:ind w:firstLine="0"/>
      <w:jc w:val="center"/>
    </w:pPr>
    <w:rPr>
      <w:b/>
    </w:rPr>
  </w:style>
  <w:style w:type="paragraph" w:customStyle="1" w:styleId="L2Hed">
    <w:name w:val="L2Hed"/>
    <w:basedOn w:val="Body-DTP"/>
    <w:next w:val="Body-DTP"/>
    <w:pPr>
      <w:keepNext/>
      <w:tabs>
        <w:tab w:val="left" w:pos="432"/>
      </w:tabs>
      <w:spacing w:before="300" w:after="60"/>
      <w:ind w:firstLine="0"/>
    </w:pPr>
    <w:rPr>
      <w:b/>
    </w:rPr>
  </w:style>
  <w:style w:type="paragraph" w:customStyle="1" w:styleId="L3Hed">
    <w:name w:val="L3Hed"/>
    <w:basedOn w:val="Body-DTP"/>
    <w:next w:val="Body-DTP"/>
    <w:pPr>
      <w:keepNext/>
      <w:spacing w:before="260" w:after="60"/>
      <w:ind w:firstLine="0"/>
    </w:pPr>
    <w:rPr>
      <w:i/>
    </w:rPr>
  </w:style>
  <w:style w:type="paragraph" w:customStyle="1" w:styleId="L4Hed">
    <w:name w:val="L4Hed"/>
    <w:basedOn w:val="L3Hed"/>
    <w:next w:val="Body-DTP"/>
    <w:pPr>
      <w:spacing w:before="240"/>
    </w:pPr>
    <w:rPr>
      <w:i w:val="0"/>
      <w:sz w:val="20"/>
    </w:rPr>
  </w:style>
  <w:style w:type="paragraph" w:customStyle="1" w:styleId="L3HafterL2H">
    <w:name w:val="L3H after L2H"/>
    <w:basedOn w:val="L3Hed"/>
    <w:next w:val="Body-DTP"/>
    <w:pPr>
      <w:spacing w:before="0"/>
    </w:pPr>
  </w:style>
  <w:style w:type="paragraph" w:customStyle="1" w:styleId="L4HafterL3H">
    <w:name w:val="L4H after L3H"/>
    <w:basedOn w:val="L4Hed"/>
    <w:next w:val="Body-DTP"/>
    <w:pPr>
      <w:spacing w:before="0"/>
    </w:pPr>
  </w:style>
  <w:style w:type="paragraph" w:customStyle="1" w:styleId="L5Hed">
    <w:name w:val="L5Hed"/>
    <w:basedOn w:val="L4Hed"/>
    <w:next w:val="Body-DTP"/>
    <w:pPr>
      <w:spacing w:before="220"/>
    </w:pPr>
    <w:rPr>
      <w:b/>
      <w:i/>
    </w:rPr>
  </w:style>
  <w:style w:type="paragraph" w:customStyle="1" w:styleId="L5HafterL4H">
    <w:name w:val="L5H after L4H"/>
    <w:basedOn w:val="L5Hed"/>
    <w:next w:val="Body-DTP"/>
    <w:pPr>
      <w:spacing w:before="0"/>
    </w:pPr>
  </w:style>
  <w:style w:type="paragraph" w:customStyle="1" w:styleId="Cell-Item">
    <w:name w:val="Cell-Item"/>
    <w:basedOn w:val="Body-DTP"/>
    <w:pPr>
      <w:tabs>
        <w:tab w:val="right" w:leader="dot" w:pos="7200"/>
      </w:tabs>
      <w:spacing w:after="40"/>
      <w:ind w:left="144" w:hanging="144"/>
      <w:jc w:val="left"/>
    </w:pPr>
  </w:style>
  <w:style w:type="paragraph" w:customStyle="1" w:styleId="Cell-Data">
    <w:name w:val="Cell-Data"/>
    <w:basedOn w:val="Body-DTP"/>
    <w:pPr>
      <w:spacing w:after="40"/>
      <w:ind w:firstLine="0"/>
      <w:jc w:val="right"/>
    </w:pPr>
  </w:style>
  <w:style w:type="paragraph" w:customStyle="1" w:styleId="TableFN">
    <w:name w:val="Table FN#"/>
    <w:basedOn w:val="TableFootnote"/>
    <w:pPr>
      <w:numPr>
        <w:numId w:val="16"/>
      </w:numPr>
      <w:suppressAutoHyphens w:val="0"/>
      <w:spacing w:after="40" w:line="210" w:lineRule="exact"/>
    </w:pPr>
    <w:rPr>
      <w:rFonts w:eastAsia="Times New Roman"/>
      <w:sz w:val="19"/>
      <w:lang w:val="en-GB" w:eastAsia="en-US"/>
    </w:rPr>
  </w:style>
  <w:style w:type="paragraph" w:customStyle="1" w:styleId="Cell-Hed">
    <w:name w:val="Cell-Hed"/>
    <w:basedOn w:val="Body-DTP"/>
    <w:pPr>
      <w:keepNext/>
      <w:spacing w:before="40" w:after="20" w:line="220" w:lineRule="exact"/>
      <w:ind w:firstLine="0"/>
      <w:jc w:val="center"/>
    </w:pPr>
    <w:rPr>
      <w:b/>
      <w:sz w:val="19"/>
    </w:rPr>
  </w:style>
  <w:style w:type="paragraph" w:customStyle="1" w:styleId="SmCell-Hed">
    <w:name w:val="SmCell-Hed"/>
    <w:basedOn w:val="Cell-Hed"/>
    <w:rPr>
      <w:sz w:val="17"/>
    </w:rPr>
  </w:style>
  <w:style w:type="paragraph" w:customStyle="1" w:styleId="L1Hed-NotTopPage">
    <w:name w:val="L1Hed-NotTopPage"/>
    <w:basedOn w:val="L1Hed-TopPage"/>
    <w:next w:val="Body-DTP"/>
    <w:pPr>
      <w:keepNext/>
      <w:pageBreakBefore w:val="0"/>
      <w:spacing w:before="480"/>
    </w:pPr>
  </w:style>
  <w:style w:type="paragraph" w:customStyle="1" w:styleId="SmCell-Data">
    <w:name w:val="SmCell-Data"/>
    <w:basedOn w:val="Cell-Data"/>
    <w:pPr>
      <w:spacing w:line="220" w:lineRule="exact"/>
    </w:pPr>
    <w:rPr>
      <w:sz w:val="19"/>
    </w:rPr>
  </w:style>
  <w:style w:type="paragraph" w:customStyle="1" w:styleId="SmCell-Item">
    <w:name w:val="SmCell-Item"/>
    <w:basedOn w:val="Cell-Item"/>
    <w:pPr>
      <w:spacing w:line="220" w:lineRule="exact"/>
    </w:pPr>
    <w:rPr>
      <w:sz w:val="19"/>
    </w:rPr>
  </w:style>
  <w:style w:type="paragraph" w:customStyle="1" w:styleId="Title22">
    <w:name w:val="Title22"/>
    <w:basedOn w:val="Body-DTP"/>
    <w:pPr>
      <w:spacing w:line="240" w:lineRule="auto"/>
      <w:ind w:firstLine="0"/>
      <w:jc w:val="center"/>
    </w:pPr>
    <w:rPr>
      <w:b/>
      <w:sz w:val="44"/>
    </w:rPr>
  </w:style>
  <w:style w:type="paragraph" w:customStyle="1" w:styleId="Title16">
    <w:name w:val="Title16"/>
    <w:basedOn w:val="Body-DTP"/>
    <w:pPr>
      <w:spacing w:line="240" w:lineRule="auto"/>
      <w:ind w:firstLine="0"/>
      <w:jc w:val="center"/>
    </w:pPr>
    <w:rPr>
      <w:b/>
      <w:sz w:val="32"/>
    </w:rPr>
  </w:style>
  <w:style w:type="paragraph" w:customStyle="1" w:styleId="Title14">
    <w:name w:val="Title14"/>
    <w:basedOn w:val="Body-DTP"/>
    <w:pPr>
      <w:spacing w:line="240" w:lineRule="auto"/>
      <w:ind w:firstLine="0"/>
      <w:jc w:val="center"/>
    </w:pPr>
    <w:rPr>
      <w:b/>
      <w:sz w:val="28"/>
    </w:rPr>
  </w:style>
  <w:style w:type="paragraph" w:customStyle="1" w:styleId="Title12">
    <w:name w:val="Title12"/>
    <w:basedOn w:val="Body-DTP"/>
    <w:pPr>
      <w:spacing w:line="240" w:lineRule="auto"/>
      <w:ind w:firstLine="0"/>
      <w:jc w:val="center"/>
    </w:pPr>
    <w:rPr>
      <w:b/>
      <w:sz w:val="24"/>
    </w:rPr>
  </w:style>
  <w:style w:type="paragraph" w:customStyle="1" w:styleId="Title200">
    <w:name w:val="Title20"/>
    <w:basedOn w:val="Body-DTP"/>
    <w:pPr>
      <w:spacing w:after="80" w:line="240" w:lineRule="auto"/>
      <w:ind w:firstLine="0"/>
      <w:jc w:val="center"/>
    </w:pPr>
    <w:rPr>
      <w:b/>
      <w:sz w:val="40"/>
    </w:rPr>
  </w:style>
  <w:style w:type="paragraph" w:customStyle="1" w:styleId="1Level1-HS">
    <w:name w:val="1Level–1.-HS"/>
    <w:basedOn w:val="Body-DTP"/>
    <w:pPr>
      <w:numPr>
        <w:numId w:val="13"/>
      </w:numPr>
      <w:tabs>
        <w:tab w:val="left" w:pos="431"/>
      </w:tabs>
    </w:pPr>
  </w:style>
  <w:style w:type="paragraph" w:customStyle="1" w:styleId="2Level1block">
    <w:name w:val="2Level–(1)block"/>
    <w:basedOn w:val="Body-DTP"/>
    <w:pPr>
      <w:numPr>
        <w:numId w:val="9"/>
      </w:numPr>
    </w:pPr>
  </w:style>
  <w:style w:type="paragraph" w:customStyle="1" w:styleId="2Levelablock">
    <w:name w:val="2Level–(a)block"/>
    <w:basedOn w:val="Body-DTP"/>
    <w:pPr>
      <w:numPr>
        <w:numId w:val="10"/>
      </w:numPr>
    </w:pPr>
  </w:style>
  <w:style w:type="paragraph" w:customStyle="1" w:styleId="2Leveliblock">
    <w:name w:val="2Level–(i)block"/>
    <w:basedOn w:val="Body-DTP"/>
    <w:pPr>
      <w:numPr>
        <w:numId w:val="11"/>
      </w:numPr>
      <w:ind w:hanging="230"/>
    </w:pPr>
  </w:style>
  <w:style w:type="paragraph" w:customStyle="1" w:styleId="1Level1-TC">
    <w:name w:val="1Level–1.-TC"/>
    <w:basedOn w:val="Body-DTP"/>
    <w:next w:val="2Levela-TC"/>
    <w:pPr>
      <w:keepNext/>
      <w:numPr>
        <w:numId w:val="12"/>
      </w:numPr>
      <w:tabs>
        <w:tab w:val="clear" w:pos="360"/>
        <w:tab w:val="left" w:pos="432"/>
      </w:tabs>
      <w:spacing w:before="200"/>
      <w:ind w:firstLine="0"/>
    </w:pPr>
    <w:rPr>
      <w:b/>
    </w:rPr>
  </w:style>
  <w:style w:type="paragraph" w:customStyle="1" w:styleId="2Levela-TC">
    <w:name w:val="2Level–(a)-TC"/>
    <w:basedOn w:val="Body-DTP"/>
    <w:pPr>
      <w:numPr>
        <w:ilvl w:val="1"/>
        <w:numId w:val="12"/>
      </w:numPr>
      <w:tabs>
        <w:tab w:val="clear" w:pos="792"/>
        <w:tab w:val="left" w:pos="864"/>
      </w:tabs>
    </w:pPr>
  </w:style>
  <w:style w:type="paragraph" w:customStyle="1" w:styleId="3Leveli-TC">
    <w:name w:val="3Level–(i)-TC"/>
    <w:basedOn w:val="Body-DTP"/>
    <w:pPr>
      <w:numPr>
        <w:ilvl w:val="5"/>
        <w:numId w:val="12"/>
      </w:numPr>
    </w:pPr>
  </w:style>
  <w:style w:type="paragraph" w:customStyle="1" w:styleId="4LevelA-TC">
    <w:name w:val="4Level–(A)-TC"/>
    <w:basedOn w:val="Body-DTP"/>
    <w:pPr>
      <w:numPr>
        <w:ilvl w:val="7"/>
        <w:numId w:val="12"/>
      </w:numPr>
    </w:pPr>
  </w:style>
  <w:style w:type="paragraph" w:customStyle="1" w:styleId="1Level1-PS">
    <w:name w:val="1Level–1.-PS"/>
    <w:basedOn w:val="Body-DTP"/>
    <w:pPr>
      <w:numPr>
        <w:numId w:val="19"/>
      </w:numPr>
    </w:pPr>
  </w:style>
  <w:style w:type="paragraph" w:customStyle="1" w:styleId="2Leveli-PS">
    <w:name w:val="2Level–(i)-PS"/>
    <w:basedOn w:val="Body-DTP"/>
    <w:pPr>
      <w:numPr>
        <w:ilvl w:val="1"/>
        <w:numId w:val="19"/>
      </w:numPr>
      <w:tabs>
        <w:tab w:val="left" w:pos="862"/>
      </w:tabs>
    </w:pPr>
  </w:style>
  <w:style w:type="paragraph" w:customStyle="1" w:styleId="3Levela-PS">
    <w:name w:val="3Level–(a)-PS"/>
    <w:basedOn w:val="Body-DTP"/>
    <w:pPr>
      <w:numPr>
        <w:ilvl w:val="2"/>
        <w:numId w:val="19"/>
      </w:numPr>
    </w:pPr>
  </w:style>
  <w:style w:type="paragraph" w:customStyle="1" w:styleId="VSmCell-Hed">
    <w:name w:val="VSmCell-Hed"/>
    <w:basedOn w:val="Cell-Hed"/>
    <w:pPr>
      <w:spacing w:before="30" w:line="200" w:lineRule="exact"/>
    </w:pPr>
    <w:rPr>
      <w:sz w:val="16"/>
    </w:rPr>
  </w:style>
  <w:style w:type="paragraph" w:customStyle="1" w:styleId="VSmCell-Item">
    <w:name w:val="VSmCell-Item"/>
    <w:basedOn w:val="Cell-Item"/>
    <w:pPr>
      <w:spacing w:line="200" w:lineRule="exact"/>
    </w:pPr>
    <w:rPr>
      <w:sz w:val="17"/>
    </w:rPr>
  </w:style>
  <w:style w:type="paragraph" w:customStyle="1" w:styleId="VSmCell-Data">
    <w:name w:val="VSmCell-Data"/>
    <w:basedOn w:val="Cell-Data"/>
    <w:pPr>
      <w:spacing w:line="200" w:lineRule="exact"/>
    </w:pPr>
    <w:rPr>
      <w:sz w:val="17"/>
    </w:rPr>
  </w:style>
  <w:style w:type="paragraph" w:customStyle="1" w:styleId="2Level11-HS">
    <w:name w:val="2Level–1.1-HS"/>
    <w:basedOn w:val="Body-DTP"/>
    <w:pPr>
      <w:numPr>
        <w:ilvl w:val="1"/>
        <w:numId w:val="13"/>
      </w:numPr>
      <w:tabs>
        <w:tab w:val="left" w:pos="936"/>
      </w:tabs>
      <w:ind w:firstLine="0"/>
    </w:pPr>
  </w:style>
  <w:style w:type="paragraph" w:customStyle="1" w:styleId="3Level111-HS">
    <w:name w:val="3Level–1.1.1-HS"/>
    <w:basedOn w:val="Body-DTP"/>
    <w:pPr>
      <w:numPr>
        <w:ilvl w:val="2"/>
        <w:numId w:val="13"/>
      </w:numPr>
      <w:ind w:firstLine="0"/>
    </w:pPr>
  </w:style>
  <w:style w:type="paragraph" w:customStyle="1" w:styleId="1Level1block">
    <w:name w:val="1Level–1.block"/>
    <w:basedOn w:val="Body-DTP"/>
    <w:pPr>
      <w:numPr>
        <w:numId w:val="14"/>
      </w:numPr>
    </w:pPr>
  </w:style>
  <w:style w:type="paragraph" w:customStyle="1" w:styleId="1LevelA">
    <w:name w:val="1Level–(A)"/>
    <w:basedOn w:val="Body-DTP"/>
    <w:pPr>
      <w:numPr>
        <w:numId w:val="15"/>
      </w:numPr>
      <w:tabs>
        <w:tab w:val="clear" w:pos="792"/>
        <w:tab w:val="left" w:pos="864"/>
      </w:tabs>
    </w:pPr>
  </w:style>
  <w:style w:type="character" w:styleId="Refdenotadefim">
    <w:name w:val="endnote reference"/>
    <w:basedOn w:val="Fontepargpadro"/>
    <w:rsid w:val="00224501"/>
    <w:rPr>
      <w:rFonts w:ascii="Arial" w:hAnsi="Arial"/>
      <w:vertAlign w:val="superscript"/>
    </w:rPr>
  </w:style>
  <w:style w:type="paragraph" w:customStyle="1" w:styleId="1Level-1">
    <w:name w:val="1Level-(1)"/>
    <w:basedOn w:val="Body-DTP"/>
    <w:pPr>
      <w:numPr>
        <w:numId w:val="18"/>
      </w:numPr>
      <w:tabs>
        <w:tab w:val="clear" w:pos="792"/>
        <w:tab w:val="left" w:pos="864"/>
      </w:tabs>
    </w:pPr>
  </w:style>
  <w:style w:type="paragraph" w:customStyle="1" w:styleId="2Level-ALT-ablock-TC">
    <w:name w:val="2Level-[ALT]-(a)block-TC"/>
    <w:basedOn w:val="Body-DTP"/>
    <w:pPr>
      <w:numPr>
        <w:ilvl w:val="2"/>
        <w:numId w:val="12"/>
      </w:numPr>
    </w:pPr>
    <w:rPr>
      <w:lang w:val="en-US"/>
    </w:rPr>
  </w:style>
  <w:style w:type="paragraph" w:customStyle="1" w:styleId="TOC-Item">
    <w:name w:val="TOC-Item"/>
    <w:basedOn w:val="Body-DTP"/>
    <w:pPr>
      <w:keepNext/>
      <w:tabs>
        <w:tab w:val="right" w:leader="dot" w:pos="3888"/>
        <w:tab w:val="right" w:pos="4442"/>
      </w:tabs>
      <w:spacing w:after="40"/>
      <w:ind w:left="144" w:right="576" w:hanging="144"/>
      <w:jc w:val="left"/>
    </w:pPr>
  </w:style>
  <w:style w:type="paragraph" w:customStyle="1" w:styleId="2Level-ALT-1block-TC">
    <w:name w:val="2Level-[ALT]-(1)block-TC"/>
    <w:basedOn w:val="Body-DTP"/>
    <w:pPr>
      <w:numPr>
        <w:ilvl w:val="4"/>
        <w:numId w:val="12"/>
      </w:numPr>
    </w:pPr>
    <w:rPr>
      <w:lang w:val="en-US"/>
    </w:rPr>
  </w:style>
  <w:style w:type="paragraph" w:customStyle="1" w:styleId="2Level-ALT-Ablock-TC0">
    <w:name w:val="2Level-[ALT]-(A)block-TC"/>
    <w:basedOn w:val="Body-DTP"/>
    <w:pPr>
      <w:numPr>
        <w:ilvl w:val="3"/>
        <w:numId w:val="12"/>
      </w:numPr>
    </w:pPr>
    <w:rPr>
      <w:lang w:val="en-US"/>
    </w:rPr>
  </w:style>
  <w:style w:type="paragraph" w:customStyle="1" w:styleId="3Level-ALT-1block-TC">
    <w:name w:val="3Level-[ALT]-(1)block-TC"/>
    <w:basedOn w:val="Body-DTP"/>
    <w:pPr>
      <w:numPr>
        <w:ilvl w:val="6"/>
        <w:numId w:val="12"/>
      </w:numPr>
    </w:pPr>
    <w:rPr>
      <w:lang w:val="en-US"/>
    </w:rPr>
  </w:style>
  <w:style w:type="paragraph" w:customStyle="1" w:styleId="4Level-ALT-1block-TC">
    <w:name w:val="4Level-[ALT]-(1)block-TC"/>
    <w:basedOn w:val="Body-DTP"/>
    <w:pPr>
      <w:numPr>
        <w:ilvl w:val="8"/>
        <w:numId w:val="12"/>
      </w:numPr>
    </w:pPr>
    <w:rPr>
      <w:lang w:val="en-US"/>
    </w:rPr>
  </w:style>
  <w:style w:type="paragraph" w:customStyle="1" w:styleId="3Level-ALT-i-HS">
    <w:name w:val="3Level-[ALT]-(i)-HS"/>
    <w:basedOn w:val="Body-DTP"/>
    <w:pPr>
      <w:numPr>
        <w:ilvl w:val="3"/>
        <w:numId w:val="13"/>
      </w:numPr>
      <w:tabs>
        <w:tab w:val="left" w:pos="1584"/>
      </w:tabs>
      <w:ind w:firstLine="0"/>
    </w:pPr>
  </w:style>
  <w:style w:type="paragraph" w:customStyle="1" w:styleId="4Level-i-HS">
    <w:name w:val="4Level-(i)-HS"/>
    <w:basedOn w:val="Body-DTP"/>
    <w:pPr>
      <w:numPr>
        <w:ilvl w:val="4"/>
        <w:numId w:val="13"/>
      </w:numPr>
      <w:tabs>
        <w:tab w:val="left" w:pos="2160"/>
      </w:tabs>
      <w:ind w:firstLine="0"/>
    </w:pPr>
  </w:style>
  <w:style w:type="paragraph" w:customStyle="1" w:styleId="4Level-ALT-a-HS">
    <w:name w:val="4Level-[ALT]-(a)-HS"/>
    <w:basedOn w:val="Body-DTP"/>
    <w:pPr>
      <w:numPr>
        <w:ilvl w:val="5"/>
        <w:numId w:val="13"/>
      </w:numPr>
      <w:tabs>
        <w:tab w:val="left" w:pos="2160"/>
      </w:tabs>
      <w:ind w:firstLine="0"/>
    </w:pPr>
  </w:style>
  <w:style w:type="paragraph" w:customStyle="1" w:styleId="5Level-a-HS">
    <w:name w:val="5Level-(a)-HS"/>
    <w:basedOn w:val="Body-DTP"/>
    <w:pPr>
      <w:numPr>
        <w:ilvl w:val="6"/>
        <w:numId w:val="13"/>
      </w:numPr>
      <w:tabs>
        <w:tab w:val="left" w:pos="2592"/>
      </w:tabs>
      <w:ind w:firstLine="0"/>
    </w:pPr>
  </w:style>
  <w:style w:type="paragraph" w:customStyle="1" w:styleId="5Level-ALT-1-HS">
    <w:name w:val="5Level-[ALT]-(1)-HS"/>
    <w:basedOn w:val="Body-DTP"/>
    <w:pPr>
      <w:numPr>
        <w:ilvl w:val="7"/>
        <w:numId w:val="13"/>
      </w:numPr>
      <w:tabs>
        <w:tab w:val="left" w:pos="2592"/>
      </w:tabs>
      <w:ind w:firstLine="0"/>
    </w:pPr>
  </w:style>
  <w:style w:type="paragraph" w:customStyle="1" w:styleId="6Level-I-HS">
    <w:name w:val="6Level-(I)-HS"/>
    <w:basedOn w:val="Body-DTP"/>
    <w:pPr>
      <w:numPr>
        <w:ilvl w:val="8"/>
        <w:numId w:val="13"/>
      </w:numPr>
      <w:tabs>
        <w:tab w:val="left" w:pos="3024"/>
      </w:tabs>
      <w:ind w:firstLine="0"/>
    </w:pPr>
  </w:style>
  <w:style w:type="paragraph" w:customStyle="1" w:styleId="Body4">
    <w:name w:val="Body 4"/>
    <w:basedOn w:val="Normal"/>
    <w:rsid w:val="00224501"/>
    <w:pPr>
      <w:spacing w:after="140" w:line="290" w:lineRule="auto"/>
      <w:ind w:left="2722"/>
      <w:jc w:val="both"/>
    </w:pPr>
    <w:rPr>
      <w:kern w:val="20"/>
    </w:rPr>
  </w:style>
  <w:style w:type="paragraph" w:customStyle="1" w:styleId="CellBody">
    <w:name w:val="CellBody"/>
    <w:basedOn w:val="Normal"/>
    <w:rsid w:val="00224501"/>
    <w:pPr>
      <w:spacing w:before="60" w:after="60" w:line="290" w:lineRule="auto"/>
    </w:pPr>
    <w:rPr>
      <w:kern w:val="20"/>
      <w:szCs w:val="20"/>
    </w:rPr>
  </w:style>
  <w:style w:type="paragraph" w:customStyle="1" w:styleId="Bullet20">
    <w:name w:val="Bullet2"/>
    <w:basedOn w:val="Bullet10"/>
    <w:pPr>
      <w:spacing w:before="0"/>
      <w:ind w:left="360"/>
    </w:pPr>
    <w:rPr>
      <w:rFonts w:eastAsia="Times New Roman"/>
      <w:sz w:val="21"/>
      <w:lang w:val="pt-BR" w:eastAsia="en-US"/>
    </w:rPr>
  </w:style>
  <w:style w:type="paragraph" w:customStyle="1" w:styleId="roman3">
    <w:name w:val="roman 3"/>
    <w:basedOn w:val="Normal"/>
    <w:rsid w:val="00224501"/>
    <w:pPr>
      <w:numPr>
        <w:numId w:val="50"/>
      </w:numPr>
      <w:spacing w:after="140" w:line="290" w:lineRule="auto"/>
      <w:jc w:val="both"/>
    </w:pPr>
    <w:rPr>
      <w:kern w:val="20"/>
      <w:szCs w:val="20"/>
    </w:rPr>
  </w:style>
  <w:style w:type="paragraph" w:customStyle="1" w:styleId="pdg-textonormal0">
    <w:name w:val="pdg-textonormal"/>
    <w:basedOn w:val="Normal"/>
    <w:pPr>
      <w:widowControl w:val="0"/>
      <w:adjustRightInd w:val="0"/>
      <w:spacing w:before="100" w:beforeAutospacing="1" w:after="100" w:afterAutospacing="1" w:line="360" w:lineRule="atLeast"/>
      <w:jc w:val="both"/>
      <w:textAlignment w:val="baseline"/>
    </w:pPr>
    <w:rPr>
      <w:rFonts w:ascii="Times New Roman" w:hAnsi="Times New Roman"/>
      <w:sz w:val="24"/>
      <w:lang w:eastAsia="pt-BR"/>
    </w:rPr>
  </w:style>
  <w:style w:type="paragraph" w:customStyle="1" w:styleId="Body1">
    <w:name w:val="Body 1"/>
    <w:basedOn w:val="Normal"/>
    <w:rsid w:val="00224501"/>
    <w:pPr>
      <w:spacing w:after="140" w:line="290" w:lineRule="auto"/>
      <w:ind w:left="567"/>
      <w:jc w:val="both"/>
    </w:pPr>
    <w:rPr>
      <w:kern w:val="20"/>
    </w:rPr>
  </w:style>
  <w:style w:type="paragraph" w:customStyle="1" w:styleId="tpicon">
    <w:name w:val="tópico nº"/>
    <w:pPr>
      <w:widowControl w:val="0"/>
      <w:tabs>
        <w:tab w:val="left" w:pos="1417"/>
        <w:tab w:val="left" w:pos="2160"/>
        <w:tab w:val="left" w:pos="2880"/>
        <w:tab w:val="left" w:pos="3600"/>
        <w:tab w:val="left" w:pos="4320"/>
        <w:tab w:val="left" w:pos="5040"/>
        <w:tab w:val="left" w:pos="5760"/>
        <w:tab w:val="left" w:pos="6480"/>
        <w:tab w:val="left" w:pos="7200"/>
        <w:tab w:val="left" w:pos="7920"/>
        <w:tab w:val="left" w:pos="8640"/>
      </w:tabs>
      <w:adjustRightInd w:val="0"/>
      <w:snapToGrid w:val="0"/>
      <w:spacing w:before="567" w:after="283" w:line="360" w:lineRule="atLeast"/>
      <w:ind w:left="1417" w:hanging="510"/>
      <w:jc w:val="both"/>
      <w:textAlignment w:val="baseline"/>
    </w:pPr>
    <w:rPr>
      <w:rFonts w:ascii="Univers" w:eastAsia="Times New Roman" w:hAnsi="Univers" w:cs="Times New Roman"/>
      <w:b/>
      <w:color w:val="000000"/>
      <w:sz w:val="26"/>
      <w:szCs w:val="20"/>
      <w:lang w:val="en-AU"/>
    </w:rPr>
  </w:style>
  <w:style w:type="character" w:customStyle="1" w:styleId="textoChar">
    <w:name w:val="texto Char"/>
    <w:link w:val="texto0"/>
    <w:rPr>
      <w:rFonts w:ascii="Times New Roman" w:eastAsia="MS Mincho" w:hAnsi="Times New Roman" w:cs="Times New Roman"/>
      <w:sz w:val="24"/>
      <w:szCs w:val="24"/>
      <w:lang w:val="x-none" w:eastAsia="x-none"/>
    </w:rPr>
  </w:style>
  <w:style w:type="paragraph" w:customStyle="1" w:styleId="Texto1">
    <w:name w:val="Texto"/>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adjustRightInd w:val="0"/>
      <w:snapToGrid w:val="0"/>
      <w:spacing w:line="280" w:lineRule="atLeast"/>
      <w:ind w:left="1418"/>
      <w:jc w:val="both"/>
      <w:textAlignment w:val="baseline"/>
    </w:pPr>
    <w:rPr>
      <w:rFonts w:ascii="Univers" w:hAnsi="Univers"/>
      <w:szCs w:val="20"/>
      <w:lang w:val="en-AU"/>
    </w:rPr>
  </w:style>
  <w:style w:type="paragraph" w:customStyle="1" w:styleId="FRPDG-NORMAL">
    <w:name w:val="FR PDG - NORMAL"/>
    <w:basedOn w:val="BodyBlock"/>
    <w:pPr>
      <w:suppressAutoHyphens/>
      <w:spacing w:after="200" w:line="300" w:lineRule="exact"/>
    </w:pPr>
    <w:rPr>
      <w:rFonts w:ascii="Calibri" w:eastAsia="PMingLiU" w:hAnsi="Calibri" w:cs="Calibri"/>
      <w:sz w:val="20"/>
      <w:lang w:val="pt-BR"/>
    </w:rPr>
  </w:style>
  <w:style w:type="paragraph" w:customStyle="1" w:styleId="FRPDG-1">
    <w:name w:val="FR PDG - 1"/>
    <w:basedOn w:val="BodyBlock"/>
    <w:pPr>
      <w:spacing w:after="400" w:line="240" w:lineRule="auto"/>
      <w:jc w:val="center"/>
    </w:pPr>
    <w:rPr>
      <w:rFonts w:ascii="Calibri" w:hAnsi="Calibri"/>
      <w:b/>
      <w:bCs/>
      <w:caps/>
      <w:sz w:val="20"/>
      <w:lang w:val="pt-BR"/>
    </w:rPr>
  </w:style>
  <w:style w:type="paragraph" w:customStyle="1" w:styleId="FRPDG-1TITULO">
    <w:name w:val="FR PDG - 1 TITULO"/>
    <w:basedOn w:val="1Level1-HS"/>
    <w:pPr>
      <w:spacing w:after="400" w:line="240" w:lineRule="auto"/>
    </w:pPr>
    <w:rPr>
      <w:rFonts w:ascii="Calibri" w:hAnsi="Calibri"/>
      <w:b/>
      <w:caps/>
      <w:sz w:val="20"/>
      <w:lang w:val="pt-BR"/>
    </w:rPr>
  </w:style>
  <w:style w:type="paragraph" w:customStyle="1" w:styleId="FRPDG-2">
    <w:name w:val="FR PDG - 2"/>
    <w:basedOn w:val="2Level11-HS"/>
    <w:pPr>
      <w:spacing w:before="100" w:after="200" w:line="300" w:lineRule="exact"/>
      <w:ind w:left="431"/>
    </w:pPr>
    <w:rPr>
      <w:rFonts w:ascii="Calibri" w:hAnsi="Calibri"/>
      <w:b/>
      <w:smallCaps/>
      <w:sz w:val="20"/>
      <w:lang w:val="pt-BR"/>
    </w:rPr>
  </w:style>
  <w:style w:type="paragraph" w:customStyle="1" w:styleId="FRPDG-NORMAL2">
    <w:name w:val="FR PDG - NORMAL 2"/>
    <w:basedOn w:val="FRPDG-NORMAL"/>
    <w:pPr>
      <w:ind w:left="426"/>
    </w:pPr>
  </w:style>
  <w:style w:type="paragraph" w:customStyle="1" w:styleId="FRPDG-3">
    <w:name w:val="FR PDG - 3"/>
    <w:basedOn w:val="3Levela-PS"/>
    <w:pPr>
      <w:numPr>
        <w:ilvl w:val="0"/>
        <w:numId w:val="20"/>
      </w:numPr>
      <w:tabs>
        <w:tab w:val="num" w:pos="432"/>
      </w:tabs>
      <w:spacing w:after="200" w:line="300" w:lineRule="exact"/>
      <w:ind w:left="431" w:firstLine="0"/>
    </w:pPr>
    <w:rPr>
      <w:rFonts w:ascii="Calibri" w:hAnsi="Calibri"/>
      <w:b/>
      <w:i/>
      <w:sz w:val="20"/>
      <w:lang w:val="pt-BR"/>
    </w:rPr>
  </w:style>
  <w:style w:type="paragraph" w:customStyle="1" w:styleId="FRPDG-NORMAL3">
    <w:name w:val="FR PDG - NORMAL 3"/>
    <w:basedOn w:val="FRPDG-NORMAL2"/>
    <w:pPr>
      <w:tabs>
        <w:tab w:val="clear" w:pos="432"/>
      </w:tabs>
      <w:ind w:left="851"/>
    </w:pPr>
  </w:style>
  <w:style w:type="paragraph" w:customStyle="1" w:styleId="FRPDG-NORMAL4">
    <w:name w:val="FR PDG - NORMAL 4"/>
    <w:basedOn w:val="FRPDG-NORMAL3"/>
    <w:pPr>
      <w:ind w:left="1134"/>
    </w:pPr>
  </w:style>
  <w:style w:type="paragraph" w:customStyle="1" w:styleId="Body">
    <w:name w:val="Body"/>
    <w:basedOn w:val="Normal"/>
    <w:link w:val="BodyChar1"/>
    <w:rsid w:val="00224501"/>
    <w:pPr>
      <w:spacing w:after="140" w:line="290" w:lineRule="auto"/>
      <w:jc w:val="both"/>
    </w:pPr>
    <w:rPr>
      <w:kern w:val="20"/>
    </w:rPr>
  </w:style>
  <w:style w:type="paragraph" w:customStyle="1" w:styleId="SubTtulo0">
    <w:name w:val="SubTítulo"/>
    <w:basedOn w:val="Normal"/>
    <w:next w:val="Body"/>
    <w:rsid w:val="00224501"/>
    <w:pPr>
      <w:keepNext/>
      <w:spacing w:before="140" w:after="140" w:line="290" w:lineRule="auto"/>
      <w:jc w:val="both"/>
      <w:outlineLvl w:val="0"/>
    </w:pPr>
    <w:rPr>
      <w:b/>
      <w:kern w:val="21"/>
      <w:sz w:val="21"/>
    </w:rPr>
  </w:style>
  <w:style w:type="paragraph" w:customStyle="1" w:styleId="BodyTextContinued">
    <w:name w:val="Body Text Continued"/>
    <w:basedOn w:val="Normal"/>
    <w:next w:val="Normal"/>
    <w:pPr>
      <w:widowControl w:val="0"/>
      <w:adjustRightInd w:val="0"/>
      <w:spacing w:after="240" w:line="360" w:lineRule="atLeast"/>
      <w:jc w:val="both"/>
      <w:textAlignment w:val="baseline"/>
    </w:pPr>
    <w:rPr>
      <w:rFonts w:ascii="Times New Roman" w:hAnsi="Times New Roman"/>
      <w:sz w:val="24"/>
      <w:szCs w:val="20"/>
      <w:lang w:val="en-US"/>
    </w:rPr>
  </w:style>
  <w:style w:type="paragraph" w:customStyle="1" w:styleId="NormalPlain">
    <w:name w:val="NormalPlain"/>
    <w:basedOn w:val="Normal"/>
    <w:pPr>
      <w:widowControl w:val="0"/>
      <w:suppressAutoHyphens/>
      <w:overflowPunct w:val="0"/>
      <w:autoSpaceDE w:val="0"/>
      <w:autoSpaceDN w:val="0"/>
      <w:adjustRightInd w:val="0"/>
      <w:spacing w:line="360" w:lineRule="atLeast"/>
      <w:jc w:val="both"/>
      <w:textAlignment w:val="baseline"/>
    </w:pPr>
    <w:rPr>
      <w:rFonts w:ascii="Times New Roman" w:hAnsi="Times New Roman"/>
      <w:spacing w:val="-3"/>
      <w:sz w:val="24"/>
      <w:szCs w:val="20"/>
      <w:lang w:val="en-US" w:eastAsia="pt-BR"/>
    </w:rPr>
  </w:style>
  <w:style w:type="paragraph" w:customStyle="1" w:styleId="NOTES0">
    <w:name w:val="NOTES"/>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spacing w:after="0" w:line="360" w:lineRule="atLeast"/>
      <w:jc w:val="both"/>
      <w:textAlignment w:val="baseline"/>
    </w:pPr>
    <w:rPr>
      <w:rFonts w:ascii="Courier" w:eastAsia="Times New Roman" w:hAnsi="Courier" w:cs="Times New Roman"/>
      <w:sz w:val="24"/>
      <w:szCs w:val="24"/>
      <w:lang w:val="en-US"/>
    </w:rPr>
  </w:style>
  <w:style w:type="paragraph" w:customStyle="1" w:styleId="i1">
    <w:name w:val="i1"/>
    <w:basedOn w:val="Normal"/>
    <w:pPr>
      <w:widowControl w:val="0"/>
      <w:autoSpaceDE w:val="0"/>
      <w:autoSpaceDN w:val="0"/>
      <w:adjustRightInd w:val="0"/>
      <w:spacing w:before="240" w:line="360" w:lineRule="atLeast"/>
      <w:ind w:left="720" w:hanging="720"/>
      <w:jc w:val="both"/>
      <w:textAlignment w:val="baseline"/>
    </w:pPr>
    <w:rPr>
      <w:rFonts w:ascii="Century Schoolbook" w:hAnsi="Century Schoolbook"/>
      <w:szCs w:val="20"/>
      <w:lang w:val="en-US" w:eastAsia="pt-BR"/>
    </w:rPr>
  </w:style>
  <w:style w:type="paragraph" w:customStyle="1" w:styleId="f2">
    <w:name w:val="f2"/>
    <w:basedOn w:val="Normal"/>
    <w:pPr>
      <w:widowControl w:val="0"/>
      <w:autoSpaceDE w:val="0"/>
      <w:autoSpaceDN w:val="0"/>
      <w:adjustRightInd w:val="0"/>
      <w:spacing w:before="240" w:line="360" w:lineRule="atLeast"/>
      <w:ind w:left="720"/>
      <w:jc w:val="both"/>
      <w:textAlignment w:val="baseline"/>
    </w:pPr>
    <w:rPr>
      <w:rFonts w:ascii="Century Schoolbook" w:hAnsi="Century Schoolbook"/>
      <w:szCs w:val="20"/>
      <w:lang w:val="en-US" w:eastAsia="pt-BR"/>
    </w:rPr>
  </w:style>
  <w:style w:type="character" w:customStyle="1" w:styleId="Ttulo2Char1">
    <w:name w:val="Título 2 Char1"/>
    <w:aliases w:val="Char Char2,Agmt Head 1 Title Char,Título 2 Char Char,Tulo 2 Char Char"/>
    <w:rPr>
      <w:rFonts w:ascii="Times New Roman" w:eastAsia="MS Mincho" w:hAnsi="Times New Roman" w:cs="Times New Roman"/>
      <w:b/>
      <w:bCs/>
      <w:sz w:val="24"/>
      <w:szCs w:val="24"/>
      <w:lang w:val="pt-BR" w:eastAsia="pt-BR"/>
    </w:rPr>
  </w:style>
  <w:style w:type="character" w:customStyle="1" w:styleId="Heading5Char">
    <w:name w:val="Heading 5 Char"/>
    <w:rPr>
      <w:rFonts w:ascii="Calibri" w:hAnsi="Calibri" w:cs="Times New Roman"/>
      <w:b/>
      <w:bCs/>
      <w:i/>
      <w:iCs/>
      <w:sz w:val="26"/>
      <w:szCs w:val="26"/>
    </w:rPr>
  </w:style>
  <w:style w:type="character" w:customStyle="1" w:styleId="HeaderChar">
    <w:name w:val="Header Char"/>
    <w:aliases w:val="Heade Char1,hd Char1,Header@ Char1,Project Name Char1,Heading 1a Char1,Appendix Char1,ulo1 Char1,Cabeçalho1 Char1"/>
    <w:uiPriority w:val="99"/>
    <w:rPr>
      <w:rFonts w:cs="Times New Roman"/>
      <w:sz w:val="24"/>
      <w:szCs w:val="24"/>
    </w:rPr>
  </w:style>
  <w:style w:type="character" w:customStyle="1" w:styleId="BodyTextChar">
    <w:name w:val="Body Text Char"/>
    <w:rPr>
      <w:rFonts w:cs="Times New Roman"/>
      <w:sz w:val="24"/>
      <w:szCs w:val="24"/>
    </w:rPr>
  </w:style>
  <w:style w:type="character" w:customStyle="1" w:styleId="BodyTextIndentChar">
    <w:name w:val="Body Text Indent Char"/>
    <w:uiPriority w:val="99"/>
    <w:rPr>
      <w:rFonts w:cs="Times New Roman"/>
      <w:sz w:val="24"/>
      <w:szCs w:val="24"/>
    </w:rPr>
  </w:style>
  <w:style w:type="character" w:customStyle="1" w:styleId="BodyText2Char">
    <w:name w:val="Body Text 2 Char"/>
    <w:rPr>
      <w:rFonts w:cs="Times New Roman"/>
      <w:sz w:val="24"/>
      <w:szCs w:val="24"/>
    </w:rPr>
  </w:style>
  <w:style w:type="paragraph" w:customStyle="1" w:styleId="DefaultParagraphFont1">
    <w:name w:val="Default Paragraph Font1"/>
    <w:next w:val="Normal"/>
    <w:pPr>
      <w:widowControl w:val="0"/>
      <w:adjustRightInd w:val="0"/>
      <w:spacing w:after="0" w:line="360" w:lineRule="atLeast"/>
      <w:jc w:val="both"/>
      <w:textAlignment w:val="baseline"/>
    </w:pPr>
    <w:rPr>
      <w:rFonts w:ascii="CG Times" w:eastAsia="Times New Roman" w:hAnsi="CG Times" w:cs="Times New Roman"/>
      <w:sz w:val="20"/>
      <w:szCs w:val="20"/>
      <w:lang w:eastAsia="pt-BR"/>
    </w:rPr>
  </w:style>
  <w:style w:type="character" w:customStyle="1" w:styleId="BodyTextIndent3Char">
    <w:name w:val="Body Text Indent 3 Char"/>
    <w:semiHidden/>
    <w:rPr>
      <w:rFonts w:cs="Times New Roman"/>
      <w:sz w:val="16"/>
      <w:szCs w:val="16"/>
    </w:rPr>
  </w:style>
  <w:style w:type="paragraph" w:customStyle="1" w:styleId="CharCharCharCharCharChar2">
    <w:name w:val="Char Char Char Char Char Char2"/>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Char2Char">
    <w:name w:val="Char Char2 Char"/>
    <w:basedOn w:val="Normal"/>
    <w:pPr>
      <w:widowControl w:val="0"/>
      <w:adjustRightInd w:val="0"/>
      <w:spacing w:after="160" w:line="240" w:lineRule="exact"/>
      <w:jc w:val="both"/>
      <w:textAlignment w:val="baseline"/>
    </w:pPr>
    <w:rPr>
      <w:rFonts w:ascii="Verdana" w:hAnsi="Verdana"/>
      <w:szCs w:val="20"/>
      <w:lang w:val="en-US"/>
    </w:rPr>
  </w:style>
  <w:style w:type="paragraph" w:customStyle="1" w:styleId="CharChar12">
    <w:name w:val="Char Char12"/>
    <w:basedOn w:val="Normal"/>
    <w:pPr>
      <w:widowControl w:val="0"/>
      <w:adjustRightInd w:val="0"/>
      <w:spacing w:after="160" w:line="240" w:lineRule="exact"/>
      <w:jc w:val="both"/>
      <w:textAlignment w:val="baseline"/>
    </w:pPr>
    <w:rPr>
      <w:rFonts w:ascii="Verdana" w:hAnsi="Verdana"/>
      <w:szCs w:val="20"/>
      <w:lang w:val="en-US"/>
    </w:rPr>
  </w:style>
  <w:style w:type="paragraph" w:customStyle="1" w:styleId="Celso1">
    <w:name w:val="Celso1"/>
    <w:basedOn w:val="Normal"/>
    <w:pPr>
      <w:widowControl w:val="0"/>
      <w:adjustRightInd w:val="0"/>
      <w:spacing w:line="360" w:lineRule="atLeast"/>
      <w:jc w:val="both"/>
      <w:textAlignment w:val="baseline"/>
    </w:pPr>
    <w:rPr>
      <w:rFonts w:ascii="Univers (W1)" w:hAnsi="Univers (W1)"/>
      <w:sz w:val="24"/>
      <w:szCs w:val="20"/>
      <w:lang w:eastAsia="pt-BR"/>
    </w:rPr>
  </w:style>
  <w:style w:type="paragraph" w:customStyle="1" w:styleId="xyz">
    <w:name w:val="xyz"/>
    <w:basedOn w:val="Normal"/>
    <w:pPr>
      <w:widowControl w:val="0"/>
      <w:adjustRightInd w:val="0"/>
      <w:spacing w:before="72" w:after="72" w:line="120" w:lineRule="exact"/>
      <w:jc w:val="center"/>
      <w:textAlignment w:val="baseline"/>
    </w:pPr>
    <w:rPr>
      <w:rFonts w:ascii="Times New Roman" w:hAnsi="Times New Roman"/>
      <w:b/>
      <w:caps/>
      <w:sz w:val="16"/>
      <w:szCs w:val="20"/>
      <w:lang w:eastAsia="pt-BR"/>
    </w:rPr>
  </w:style>
  <w:style w:type="paragraph" w:customStyle="1" w:styleId="Char1">
    <w:name w:val="Char1"/>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pPr>
      <w:widowControl w:val="0"/>
      <w:adjustRightInd w:val="0"/>
      <w:spacing w:after="160" w:line="240" w:lineRule="exact"/>
      <w:jc w:val="both"/>
      <w:textAlignment w:val="baseline"/>
    </w:pPr>
    <w:rPr>
      <w:rFonts w:ascii="Verdana" w:hAnsi="Verdana"/>
      <w:szCs w:val="20"/>
      <w:lang w:val="en-US"/>
    </w:rPr>
  </w:style>
  <w:style w:type="paragraph" w:customStyle="1" w:styleId="CharChar1CharCharCharCharCharCharCharCharCharCharCharCharCharCharCharCharCharChar">
    <w:name w:val="Char Char1 Char Char Char Char Char Char Char Char Char Char Char Char Char Char Char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Char3CharCharChar1CharCharCharCharCharChar">
    <w:name w:val="Char Char3 Char Char Char1 Char Char Char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1CharCharCharCharChar">
    <w:name w:val="Char1 Char Char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Char1CharCharCharCharCharCharCharCharCharCharCharCharCharCharCharChar">
    <w:name w:val="Char Char1 Char Char Char Char Char Char Char Char Char Char Char Char Char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Char1CharCharCharCharCharCharCharCharCharCharCharCharCharCharCharCharCharCharCharCharCharCharCharCharChar">
    <w:name w:val="Char Char1 Char Char Char Char Char Char Char Char Char Char Char Char Char Char Char Char Char Char Char Char Char Char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Char1CharCharCharCharCharCharCharCharCharCharCharChar">
    <w:name w:val="Char Char1 Char Char Char Char Char Char Char Char Char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Char1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Char1CharChar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 Char Char1"/>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Char1Char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Char1CharChar1">
    <w:name w:val="Char Char1 Char Char1"/>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Char1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Rodolpho1">
    <w:name w:val="Rodolpho1"/>
    <w:basedOn w:val="Normal"/>
    <w:pPr>
      <w:widowControl w:val="0"/>
      <w:adjustRightInd w:val="0"/>
      <w:spacing w:line="360" w:lineRule="atLeast"/>
      <w:jc w:val="both"/>
      <w:textAlignment w:val="baseline"/>
    </w:pPr>
    <w:rPr>
      <w:rFonts w:ascii="Arial" w:hAnsi="Arial" w:cs="Arial"/>
      <w:sz w:val="24"/>
      <w:lang w:eastAsia="pt-BR"/>
    </w:rPr>
  </w:style>
  <w:style w:type="paragraph" w:customStyle="1" w:styleId="CharCharCharCharCharCharCharChar1CharCharCharChar">
    <w:name w:val="Char Char Char Char Char Char Char Char1 Char Char Char Char"/>
    <w:basedOn w:val="Normal"/>
    <w:pPr>
      <w:widowControl w:val="0"/>
      <w:adjustRightInd w:val="0"/>
      <w:spacing w:line="360" w:lineRule="atLeast"/>
      <w:jc w:val="both"/>
      <w:textAlignment w:val="baseline"/>
    </w:pPr>
    <w:rPr>
      <w:rFonts w:ascii="Times New Roman" w:eastAsia="SimSun" w:hAnsi="Times New Roman"/>
      <w:szCs w:val="20"/>
      <w:lang w:val="en-US"/>
    </w:rPr>
  </w:style>
  <w:style w:type="paragraph" w:customStyle="1" w:styleId="ListParagraph2">
    <w:name w:val="List Paragraph2"/>
    <w:basedOn w:val="Normal"/>
    <w:pPr>
      <w:widowControl w:val="0"/>
      <w:adjustRightInd w:val="0"/>
      <w:spacing w:line="360" w:lineRule="atLeast"/>
      <w:ind w:left="720"/>
      <w:jc w:val="both"/>
      <w:textAlignment w:val="baseline"/>
    </w:pPr>
    <w:rPr>
      <w:rFonts w:ascii="CG Times" w:hAnsi="CG Times" w:cs="CG Times"/>
      <w:szCs w:val="20"/>
      <w:lang w:val="en-US"/>
    </w:rPr>
  </w:style>
  <w:style w:type="paragraph" w:customStyle="1" w:styleId="CharCharCharCharCharChar1CharCharCharCharCharCharCharCharCharCharCharChar">
    <w:name w:val="Char Char Char Char Char Char1 Char Char Char Char Char Char Char Char Char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AODocTxt">
    <w:name w:val="AODocTxt"/>
    <w:basedOn w:val="Normal"/>
    <w:pPr>
      <w:widowControl w:val="0"/>
      <w:tabs>
        <w:tab w:val="num" w:pos="435"/>
      </w:tabs>
      <w:autoSpaceDE w:val="0"/>
      <w:autoSpaceDN w:val="0"/>
      <w:adjustRightInd w:val="0"/>
      <w:spacing w:before="240" w:line="260" w:lineRule="atLeast"/>
      <w:ind w:left="435" w:hanging="435"/>
      <w:jc w:val="both"/>
      <w:textAlignment w:val="baseline"/>
    </w:pPr>
    <w:rPr>
      <w:rFonts w:ascii="Times New Roman" w:eastAsia="SimSun" w:hAnsi="Times New Roman"/>
      <w:szCs w:val="20"/>
      <w:lang w:val="en-GB" w:eastAsia="zh-CN"/>
    </w:rPr>
  </w:style>
  <w:style w:type="paragraph" w:customStyle="1" w:styleId="AODocTxtL1">
    <w:name w:val="AODocTxtL1"/>
    <w:basedOn w:val="AODocTxt"/>
    <w:pPr>
      <w:tabs>
        <w:tab w:val="clear" w:pos="435"/>
      </w:tabs>
      <w:autoSpaceDE/>
      <w:autoSpaceDN/>
      <w:adjustRightInd/>
      <w:ind w:left="720" w:firstLine="0"/>
    </w:pPr>
    <w:rPr>
      <w:szCs w:val="22"/>
      <w:lang w:eastAsia="en-US"/>
    </w:rPr>
  </w:style>
  <w:style w:type="paragraph" w:customStyle="1" w:styleId="Char1CharCharCharCharCharCharCharCharCharChar">
    <w:name w:val="Char1 Char Char Char Char Char Char Char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1CharCharCharCharCharChar">
    <w:name w:val="Char1 Char Char Char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BalloonText1">
    <w:name w:val="Balloon Text1"/>
    <w:basedOn w:val="Normal"/>
    <w:uiPriority w:val="99"/>
    <w:semiHidden/>
    <w:pPr>
      <w:widowControl w:val="0"/>
      <w:adjustRightInd w:val="0"/>
      <w:spacing w:line="360" w:lineRule="atLeast"/>
      <w:jc w:val="both"/>
      <w:textAlignment w:val="baseline"/>
    </w:pPr>
    <w:rPr>
      <w:rFonts w:cs="Tahoma"/>
      <w:sz w:val="16"/>
      <w:szCs w:val="16"/>
      <w:lang w:eastAsia="pt-BR"/>
    </w:rPr>
  </w:style>
  <w:style w:type="paragraph" w:customStyle="1" w:styleId="Char1CharCharCharCharChar1CharCharCharChar">
    <w:name w:val="Char1 Char Char Char Char Char1 Char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CharCharChar2">
    <w:name w:val="Char Char Char Char2"/>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CharCharCharCharCharCharCharCharCharCharCharChar">
    <w:name w:val="Char Char Char Char Char Char Char Char Char Char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xl34">
    <w:name w:val="xl34"/>
    <w:basedOn w:val="Normal"/>
    <w:pPr>
      <w:widowControl w:val="0"/>
      <w:pBdr>
        <w:top w:val="single" w:sz="8"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center"/>
    </w:pPr>
    <w:rPr>
      <w:rFonts w:ascii="Arial" w:hAnsi="Arial" w:cs="Arial"/>
      <w:b/>
      <w:bCs/>
      <w:sz w:val="24"/>
      <w:lang w:eastAsia="pt-BR"/>
    </w:rPr>
  </w:style>
  <w:style w:type="paragraph" w:customStyle="1" w:styleId="xl36">
    <w:name w:val="xl36"/>
    <w:basedOn w:val="Normal"/>
    <w:pPr>
      <w:widowControl w:val="0"/>
      <w:pBdr>
        <w:top w:val="single" w:sz="4" w:space="0" w:color="auto"/>
        <w:left w:val="single" w:sz="8" w:space="0" w:color="auto"/>
        <w:bottom w:val="single" w:sz="4" w:space="0" w:color="auto"/>
        <w:right w:val="single" w:sz="4" w:space="0" w:color="auto"/>
      </w:pBdr>
      <w:adjustRightInd w:val="0"/>
      <w:spacing w:before="100" w:beforeAutospacing="1" w:after="100" w:afterAutospacing="1" w:line="360" w:lineRule="atLeast"/>
      <w:jc w:val="center"/>
      <w:textAlignment w:val="center"/>
    </w:pPr>
    <w:rPr>
      <w:rFonts w:ascii="Arial" w:hAnsi="Arial" w:cs="Arial"/>
      <w:b/>
      <w:bCs/>
      <w:sz w:val="24"/>
      <w:lang w:eastAsia="pt-BR"/>
    </w:rPr>
  </w:style>
  <w:style w:type="paragraph" w:customStyle="1" w:styleId="xl38">
    <w:name w:val="xl38"/>
    <w:basedOn w:val="Normal"/>
    <w:pPr>
      <w:widowControl w:val="0"/>
      <w:pBdr>
        <w:top w:val="single" w:sz="4" w:space="0" w:color="auto"/>
        <w:left w:val="single" w:sz="4" w:space="0" w:color="auto"/>
        <w:bottom w:val="single" w:sz="4" w:space="0" w:color="auto"/>
        <w:right w:val="single" w:sz="8" w:space="0" w:color="auto"/>
      </w:pBdr>
      <w:adjustRightInd w:val="0"/>
      <w:spacing w:before="100" w:beforeAutospacing="1" w:after="100" w:afterAutospacing="1" w:line="360" w:lineRule="atLeast"/>
      <w:jc w:val="center"/>
      <w:textAlignment w:val="center"/>
    </w:pPr>
    <w:rPr>
      <w:rFonts w:ascii="Arial" w:hAnsi="Arial" w:cs="Arial"/>
      <w:b/>
      <w:bCs/>
      <w:sz w:val="24"/>
      <w:lang w:eastAsia="pt-BR"/>
    </w:rPr>
  </w:style>
  <w:style w:type="paragraph" w:customStyle="1" w:styleId="xl39">
    <w:name w:val="xl39"/>
    <w:basedOn w:val="Normal"/>
    <w:pPr>
      <w:widowControl w:val="0"/>
      <w:pBdr>
        <w:top w:val="single" w:sz="4" w:space="0" w:color="auto"/>
        <w:left w:val="single" w:sz="8" w:space="0" w:color="auto"/>
        <w:bottom w:val="double" w:sz="6" w:space="0" w:color="auto"/>
        <w:right w:val="single" w:sz="4" w:space="0" w:color="auto"/>
      </w:pBdr>
      <w:adjustRightInd w:val="0"/>
      <w:spacing w:before="100" w:beforeAutospacing="1" w:after="100" w:afterAutospacing="1" w:line="360" w:lineRule="atLeast"/>
      <w:jc w:val="center"/>
      <w:textAlignment w:val="center"/>
    </w:pPr>
    <w:rPr>
      <w:rFonts w:ascii="Times New Roman" w:hAnsi="Times New Roman"/>
      <w:sz w:val="24"/>
      <w:lang w:eastAsia="pt-BR"/>
    </w:rPr>
  </w:style>
  <w:style w:type="paragraph" w:customStyle="1" w:styleId="xl40">
    <w:name w:val="xl40"/>
    <w:basedOn w:val="Normal"/>
    <w:pPr>
      <w:widowControl w:val="0"/>
      <w:pBdr>
        <w:top w:val="single" w:sz="4" w:space="0" w:color="auto"/>
        <w:left w:val="single" w:sz="4" w:space="0" w:color="auto"/>
        <w:bottom w:val="double" w:sz="6" w:space="0" w:color="auto"/>
        <w:right w:val="single" w:sz="4" w:space="0" w:color="auto"/>
      </w:pBdr>
      <w:adjustRightInd w:val="0"/>
      <w:spacing w:before="100" w:beforeAutospacing="1" w:after="100" w:afterAutospacing="1" w:line="360" w:lineRule="atLeast"/>
      <w:jc w:val="center"/>
      <w:textAlignment w:val="center"/>
    </w:pPr>
    <w:rPr>
      <w:rFonts w:ascii="Times New Roman" w:hAnsi="Times New Roman"/>
      <w:sz w:val="24"/>
      <w:lang w:eastAsia="pt-BR"/>
    </w:rPr>
  </w:style>
  <w:style w:type="paragraph" w:customStyle="1" w:styleId="xl41">
    <w:name w:val="xl41"/>
    <w:basedOn w:val="Normal"/>
    <w:pPr>
      <w:widowControl w:val="0"/>
      <w:pBdr>
        <w:top w:val="single" w:sz="4" w:space="0" w:color="auto"/>
        <w:left w:val="single" w:sz="4" w:space="0" w:color="auto"/>
        <w:bottom w:val="double" w:sz="6" w:space="0" w:color="auto"/>
        <w:right w:val="single" w:sz="8" w:space="0" w:color="auto"/>
      </w:pBdr>
      <w:adjustRightInd w:val="0"/>
      <w:spacing w:before="100" w:beforeAutospacing="1" w:after="100" w:afterAutospacing="1" w:line="360" w:lineRule="atLeast"/>
      <w:jc w:val="center"/>
      <w:textAlignment w:val="center"/>
    </w:pPr>
    <w:rPr>
      <w:rFonts w:ascii="Times New Roman" w:hAnsi="Times New Roman"/>
      <w:sz w:val="24"/>
      <w:lang w:eastAsia="pt-BR"/>
    </w:rPr>
  </w:style>
  <w:style w:type="paragraph" w:customStyle="1" w:styleId="xl42">
    <w:name w:val="xl42"/>
    <w:basedOn w:val="Normal"/>
    <w:pPr>
      <w:widowControl w:val="0"/>
      <w:pBdr>
        <w:left w:val="single" w:sz="8" w:space="0" w:color="auto"/>
        <w:bottom w:val="single" w:sz="4" w:space="0" w:color="C0C0C0"/>
        <w:right w:val="single" w:sz="4" w:space="0" w:color="auto"/>
      </w:pBdr>
      <w:adjustRightInd w:val="0"/>
      <w:spacing w:before="100" w:beforeAutospacing="1" w:after="100" w:afterAutospacing="1" w:line="360" w:lineRule="atLeast"/>
      <w:jc w:val="center"/>
      <w:textAlignment w:val="baseline"/>
    </w:pPr>
    <w:rPr>
      <w:rFonts w:ascii="Times New Roman" w:hAnsi="Times New Roman"/>
      <w:sz w:val="24"/>
      <w:lang w:eastAsia="pt-BR"/>
    </w:rPr>
  </w:style>
  <w:style w:type="paragraph" w:customStyle="1" w:styleId="xl43">
    <w:name w:val="xl43"/>
    <w:basedOn w:val="Normal"/>
    <w:pPr>
      <w:widowControl w:val="0"/>
      <w:pBdr>
        <w:left w:val="single" w:sz="4" w:space="0" w:color="auto"/>
        <w:bottom w:val="single" w:sz="4" w:space="0" w:color="C0C0C0"/>
        <w:right w:val="single" w:sz="4" w:space="0" w:color="auto"/>
      </w:pBdr>
      <w:adjustRightInd w:val="0"/>
      <w:spacing w:before="100" w:beforeAutospacing="1" w:after="100" w:afterAutospacing="1" w:line="360" w:lineRule="atLeast"/>
      <w:jc w:val="both"/>
      <w:textAlignment w:val="baseline"/>
    </w:pPr>
    <w:rPr>
      <w:rFonts w:ascii="Times New Roman" w:hAnsi="Times New Roman"/>
      <w:sz w:val="24"/>
      <w:lang w:eastAsia="pt-BR"/>
    </w:rPr>
  </w:style>
  <w:style w:type="paragraph" w:customStyle="1" w:styleId="xl44">
    <w:name w:val="xl44"/>
    <w:basedOn w:val="Normal"/>
    <w:pPr>
      <w:widowControl w:val="0"/>
      <w:pBdr>
        <w:left w:val="single" w:sz="4" w:space="0" w:color="auto"/>
        <w:bottom w:val="single" w:sz="4" w:space="0" w:color="C0C0C0"/>
        <w:right w:val="single" w:sz="8" w:space="0" w:color="auto"/>
      </w:pBdr>
      <w:adjustRightInd w:val="0"/>
      <w:spacing w:before="100" w:beforeAutospacing="1" w:after="100" w:afterAutospacing="1" w:line="360" w:lineRule="atLeast"/>
      <w:jc w:val="both"/>
      <w:textAlignment w:val="baseline"/>
    </w:pPr>
    <w:rPr>
      <w:rFonts w:ascii="Times New Roman" w:hAnsi="Times New Roman"/>
      <w:sz w:val="24"/>
      <w:lang w:eastAsia="pt-BR"/>
    </w:rPr>
  </w:style>
  <w:style w:type="paragraph" w:customStyle="1" w:styleId="xl45">
    <w:name w:val="xl45"/>
    <w:basedOn w:val="Normal"/>
    <w:pPr>
      <w:widowControl w:val="0"/>
      <w:pBdr>
        <w:top w:val="single" w:sz="4" w:space="0" w:color="C0C0C0"/>
        <w:left w:val="single" w:sz="8" w:space="0" w:color="auto"/>
        <w:bottom w:val="single" w:sz="4" w:space="0" w:color="C0C0C0"/>
        <w:right w:val="single" w:sz="4" w:space="0" w:color="auto"/>
      </w:pBdr>
      <w:adjustRightInd w:val="0"/>
      <w:spacing w:before="100" w:beforeAutospacing="1" w:after="100" w:afterAutospacing="1" w:line="360" w:lineRule="atLeast"/>
      <w:jc w:val="center"/>
      <w:textAlignment w:val="baseline"/>
    </w:pPr>
    <w:rPr>
      <w:rFonts w:ascii="Times New Roman" w:hAnsi="Times New Roman"/>
      <w:sz w:val="24"/>
      <w:lang w:eastAsia="pt-BR"/>
    </w:rPr>
  </w:style>
  <w:style w:type="paragraph" w:customStyle="1" w:styleId="xl46">
    <w:name w:val="xl46"/>
    <w:basedOn w:val="Normal"/>
    <w:pPr>
      <w:widowControl w:val="0"/>
      <w:pBdr>
        <w:top w:val="single" w:sz="4" w:space="0" w:color="C0C0C0"/>
        <w:left w:val="single" w:sz="4" w:space="0" w:color="auto"/>
        <w:bottom w:val="single" w:sz="4" w:space="0" w:color="C0C0C0"/>
        <w:right w:val="single" w:sz="4" w:space="0" w:color="auto"/>
      </w:pBdr>
      <w:adjustRightInd w:val="0"/>
      <w:spacing w:before="100" w:beforeAutospacing="1" w:after="100" w:afterAutospacing="1" w:line="360" w:lineRule="atLeast"/>
      <w:jc w:val="both"/>
      <w:textAlignment w:val="baseline"/>
    </w:pPr>
    <w:rPr>
      <w:rFonts w:ascii="Times New Roman" w:hAnsi="Times New Roman"/>
      <w:sz w:val="24"/>
      <w:lang w:eastAsia="pt-BR"/>
    </w:rPr>
  </w:style>
  <w:style w:type="paragraph" w:customStyle="1" w:styleId="xl47">
    <w:name w:val="xl47"/>
    <w:basedOn w:val="Normal"/>
    <w:pPr>
      <w:widowControl w:val="0"/>
      <w:pBdr>
        <w:top w:val="single" w:sz="4" w:space="0" w:color="C0C0C0"/>
        <w:left w:val="single" w:sz="4" w:space="0" w:color="auto"/>
        <w:bottom w:val="single" w:sz="4" w:space="0" w:color="C0C0C0"/>
        <w:right w:val="single" w:sz="8" w:space="0" w:color="auto"/>
      </w:pBdr>
      <w:adjustRightInd w:val="0"/>
      <w:spacing w:before="100" w:beforeAutospacing="1" w:after="100" w:afterAutospacing="1" w:line="360" w:lineRule="atLeast"/>
      <w:jc w:val="both"/>
      <w:textAlignment w:val="baseline"/>
    </w:pPr>
    <w:rPr>
      <w:rFonts w:ascii="Times New Roman" w:hAnsi="Times New Roman"/>
      <w:sz w:val="24"/>
      <w:lang w:eastAsia="pt-BR"/>
    </w:rPr>
  </w:style>
  <w:style w:type="paragraph" w:customStyle="1" w:styleId="xl48">
    <w:name w:val="xl48"/>
    <w:basedOn w:val="Normal"/>
    <w:pPr>
      <w:widowControl w:val="0"/>
      <w:pBdr>
        <w:top w:val="dashed" w:sz="8" w:space="0" w:color="auto"/>
        <w:left w:val="single" w:sz="8" w:space="0" w:color="auto"/>
        <w:bottom w:val="single" w:sz="8" w:space="0" w:color="auto"/>
        <w:right w:val="single" w:sz="4" w:space="0" w:color="auto"/>
      </w:pBdr>
      <w:adjustRightInd w:val="0"/>
      <w:spacing w:before="100" w:beforeAutospacing="1" w:after="100" w:afterAutospacing="1" w:line="360" w:lineRule="atLeast"/>
      <w:jc w:val="center"/>
      <w:textAlignment w:val="baseline"/>
    </w:pPr>
    <w:rPr>
      <w:rFonts w:ascii="Times New Roman" w:hAnsi="Times New Roman"/>
      <w:sz w:val="24"/>
      <w:lang w:eastAsia="pt-BR"/>
    </w:rPr>
  </w:style>
  <w:style w:type="paragraph" w:customStyle="1" w:styleId="xl49">
    <w:name w:val="xl49"/>
    <w:basedOn w:val="Normal"/>
    <w:pPr>
      <w:widowControl w:val="0"/>
      <w:pBdr>
        <w:top w:val="dashed" w:sz="8" w:space="0" w:color="auto"/>
        <w:left w:val="single" w:sz="4" w:space="0" w:color="auto"/>
        <w:bottom w:val="single" w:sz="8" w:space="0" w:color="auto"/>
        <w:right w:val="single" w:sz="4" w:space="0" w:color="auto"/>
      </w:pBdr>
      <w:adjustRightInd w:val="0"/>
      <w:spacing w:before="100" w:beforeAutospacing="1" w:after="100" w:afterAutospacing="1" w:line="360" w:lineRule="atLeast"/>
      <w:jc w:val="both"/>
      <w:textAlignment w:val="baseline"/>
    </w:pPr>
    <w:rPr>
      <w:rFonts w:ascii="Times New Roman" w:hAnsi="Times New Roman"/>
      <w:sz w:val="24"/>
      <w:lang w:eastAsia="pt-BR"/>
    </w:rPr>
  </w:style>
  <w:style w:type="paragraph" w:customStyle="1" w:styleId="xl50">
    <w:name w:val="xl50"/>
    <w:basedOn w:val="Normal"/>
    <w:pPr>
      <w:widowControl w:val="0"/>
      <w:pBdr>
        <w:top w:val="dashed" w:sz="8" w:space="0" w:color="auto"/>
        <w:left w:val="single" w:sz="4" w:space="0" w:color="auto"/>
        <w:bottom w:val="single" w:sz="8" w:space="0" w:color="auto"/>
        <w:right w:val="single" w:sz="8" w:space="0" w:color="auto"/>
      </w:pBdr>
      <w:adjustRightInd w:val="0"/>
      <w:spacing w:before="100" w:beforeAutospacing="1" w:after="100" w:afterAutospacing="1" w:line="360" w:lineRule="atLeast"/>
      <w:jc w:val="both"/>
      <w:textAlignment w:val="baseline"/>
    </w:pPr>
    <w:rPr>
      <w:rFonts w:ascii="Times New Roman" w:hAnsi="Times New Roman"/>
      <w:sz w:val="24"/>
      <w:lang w:eastAsia="pt-BR"/>
    </w:rPr>
  </w:style>
  <w:style w:type="paragraph" w:customStyle="1" w:styleId="CharCharCharCharChar2">
    <w:name w:val="Char Char Char Char Char2"/>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Char1CharCharCharCharCharCharCharChar1">
    <w:name w:val="Char Char1 Char Char Char Char Char Char Char Char1"/>
    <w:aliases w:val="Char Char1 Char Char Char Char Char Char Char Char Char Char Char Char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1CharCharCharCharCharCharCharCharCharCharCharCharCharCharCharCharCharChar">
    <w:name w:val="Char1 Char Char Char Char Char Char Char Char Char Char Char Char Char Char Char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Char2CharCharCharChar1CharCharCharCharCharCharCharCharCharCharCharChar">
    <w:name w:val="Char Char2 Char Char Char Char1 Char Char Char Char Char Char Char Char Char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CharCharCharCharChar1CharCharCharCharCharCharCharCharCharCharCharChar1">
    <w:name w:val="Char Char Char Char Char Char1 Char Char Char Char Char Char Char Char Char Char Char Char1"/>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Char2CharCharCharCharCharCharCharCharCharCharCharChar">
    <w:name w:val="Char Char2 Char Char Char Char Char Char Char Char Char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Char1CharCharCharChar1CharCharCharCharCharCharCharCharCharCharCharChar">
    <w:name w:val="Char Char1 Char Char Char Char1 Char Char Char Char Char Char Char Char Char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Char2CharCharChar">
    <w:name w:val="Char Char2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Char2CharCharCharCharCharCharChar">
    <w:name w:val="Char Char2 Char Char Char Char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Char2CharCharCharCharCharCharCharCharCharCharChar">
    <w:name w:val="Char Char2 Char Char Char Char Char Char Char Char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1CharCharCharCharCharCharCharCharCharCharCharCharCharCharCharCharCharChar1">
    <w:name w:val="Char1 Char Char Char Char Char Char Char Char Char Char Char Char Char Char Char Char Char Char1"/>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ttulo31">
    <w:name w:val="título3"/>
    <w:basedOn w:val="Normal"/>
    <w:pPr>
      <w:widowControl w:val="0"/>
      <w:adjustRightInd w:val="0"/>
      <w:spacing w:line="360" w:lineRule="auto"/>
      <w:jc w:val="both"/>
      <w:textAlignment w:val="baseline"/>
    </w:pPr>
    <w:rPr>
      <w:rFonts w:ascii="Arial" w:eastAsia="MS Mincho" w:hAnsi="Arial" w:cs="Arial"/>
      <w:i/>
      <w:iCs/>
      <w:szCs w:val="20"/>
      <w:lang w:eastAsia="pt-BR"/>
    </w:rPr>
  </w:style>
  <w:style w:type="character" w:customStyle="1" w:styleId="WW8Num22z0">
    <w:name w:val="WW8Num22z0"/>
  </w:style>
  <w:style w:type="character" w:customStyle="1" w:styleId="WW8Num27z0">
    <w:name w:val="WW8Num27z0"/>
  </w:style>
  <w:style w:type="paragraph" w:customStyle="1" w:styleId="bodytext210">
    <w:name w:val="bodytext21"/>
    <w:basedOn w:val="Normal"/>
    <w:pPr>
      <w:widowControl w:val="0"/>
      <w:suppressAutoHyphens/>
      <w:adjustRightInd w:val="0"/>
      <w:spacing w:before="100" w:after="100" w:line="360" w:lineRule="atLeast"/>
      <w:jc w:val="both"/>
      <w:textAlignment w:val="baseline"/>
    </w:pPr>
    <w:rPr>
      <w:rFonts w:ascii="Times New Roman" w:hAnsi="Times New Roman"/>
      <w:sz w:val="24"/>
      <w:lang w:eastAsia="ar-SA"/>
    </w:rPr>
  </w:style>
  <w:style w:type="paragraph" w:customStyle="1" w:styleId="PDG-4">
    <w:name w:val="PDG - 4"/>
    <w:basedOn w:val="PDG-2"/>
    <w:pPr>
      <w:keepNext/>
    </w:pPr>
    <w:rPr>
      <w:lang w:eastAsia="en-US"/>
    </w:rPr>
  </w:style>
  <w:style w:type="paragraph" w:customStyle="1" w:styleId="Char1CharCharCharCharCharCharCharCharCharChar1">
    <w:name w:val="Char1 Char Char Char Char Char Char Char Char Char Char1"/>
    <w:basedOn w:val="Normal"/>
    <w:pPr>
      <w:spacing w:after="160" w:line="240" w:lineRule="exact"/>
    </w:pPr>
    <w:rPr>
      <w:rFonts w:ascii="Verdana" w:eastAsia="MS Mincho" w:hAnsi="Verdana"/>
      <w:szCs w:val="20"/>
      <w:lang w:val="en-US"/>
    </w:rPr>
  </w:style>
  <w:style w:type="paragraph" w:customStyle="1" w:styleId="Char1CharCharCharCharCharChar1">
    <w:name w:val="Char1 Char Char Char Char Char Char1"/>
    <w:basedOn w:val="Normal"/>
    <w:pPr>
      <w:spacing w:after="160" w:line="240" w:lineRule="exact"/>
    </w:pPr>
    <w:rPr>
      <w:rFonts w:ascii="Verdana" w:eastAsia="MS Mincho" w:hAnsi="Verdana"/>
      <w:szCs w:val="20"/>
      <w:lang w:val="en-US"/>
    </w:rPr>
  </w:style>
  <w:style w:type="paragraph" w:customStyle="1" w:styleId="Char1CharCharCharCharChar1CharCharCharChar1">
    <w:name w:val="Char1 Char Char Char Char Char1 Char Char Char Char1"/>
    <w:basedOn w:val="Normal"/>
    <w:pPr>
      <w:spacing w:after="160" w:line="240" w:lineRule="exact"/>
    </w:pPr>
    <w:rPr>
      <w:rFonts w:ascii="Verdana" w:eastAsia="MS Mincho" w:hAnsi="Verdana"/>
      <w:szCs w:val="20"/>
      <w:lang w:val="en-US"/>
    </w:rPr>
  </w:style>
  <w:style w:type="paragraph" w:customStyle="1" w:styleId="CharCharCharCharCharCharCharCharCharCharCharCharChar1">
    <w:name w:val="Char Char Char Char Char Char Char Char Char Char Char Char Char1"/>
    <w:basedOn w:val="Normal"/>
    <w:pPr>
      <w:spacing w:after="160" w:line="240" w:lineRule="exact"/>
    </w:pPr>
    <w:rPr>
      <w:rFonts w:ascii="Verdana" w:eastAsia="MS Mincho" w:hAnsi="Verdana"/>
      <w:szCs w:val="20"/>
      <w:lang w:val="en-US"/>
    </w:rPr>
  </w:style>
  <w:style w:type="paragraph" w:customStyle="1" w:styleId="Char1CharCharCharCharCharCharCharCharCharCharCharCharCharCharChar1">
    <w:name w:val="Char1 Char Char Char Char Char Char Char Char Char Char Char Char Char Char Char1"/>
    <w:basedOn w:val="Normal"/>
    <w:pPr>
      <w:spacing w:after="160" w:line="240" w:lineRule="exact"/>
    </w:pPr>
    <w:rPr>
      <w:rFonts w:ascii="Verdana" w:eastAsia="MS Mincho" w:hAnsi="Verdana"/>
      <w:szCs w:val="20"/>
      <w:lang w:val="en-US"/>
    </w:rPr>
  </w:style>
  <w:style w:type="paragraph" w:customStyle="1" w:styleId="CharCharCharChar1CharCharCharCharCharCharCharCharCharCharCharChar11">
    <w:name w:val="Char Char Char Char1 Char Char Char Char Char Char Char Char Char Char Char Char11"/>
    <w:basedOn w:val="Normal"/>
    <w:pPr>
      <w:spacing w:after="160" w:line="240" w:lineRule="exact"/>
    </w:pPr>
    <w:rPr>
      <w:rFonts w:ascii="Verdana" w:eastAsia="MS Mincho" w:hAnsi="Verdana"/>
      <w:szCs w:val="20"/>
      <w:lang w:val="en-US"/>
    </w:rPr>
  </w:style>
  <w:style w:type="paragraph" w:customStyle="1" w:styleId="CharChar1CharCharCharCharCharCharCharChar11">
    <w:name w:val="Char Char1 Char Char Char Char Char Char Char Char11"/>
    <w:aliases w:val="Char Char1 Char Char Char Char Char Char Char Char Char Char Char Char Char Char Char1"/>
    <w:basedOn w:val="Normal"/>
    <w:pPr>
      <w:spacing w:after="160" w:line="240" w:lineRule="exact"/>
    </w:pPr>
    <w:rPr>
      <w:rFonts w:ascii="Verdana" w:eastAsia="MS Mincho" w:hAnsi="Verdana"/>
      <w:szCs w:val="20"/>
      <w:lang w:val="en-US"/>
    </w:rPr>
  </w:style>
  <w:style w:type="paragraph" w:customStyle="1" w:styleId="Char1CharCharCharCharCharCharCharCharCharCharCharCharCharCharCharCharCharChar2">
    <w:name w:val="Char1 Char Char Char Char Char Char Char Char Char Char Char Char Char Char Char Char Char Char2"/>
    <w:basedOn w:val="Normal"/>
    <w:pPr>
      <w:spacing w:after="160" w:line="240" w:lineRule="exact"/>
    </w:pPr>
    <w:rPr>
      <w:rFonts w:ascii="Verdana" w:eastAsia="MS Mincho" w:hAnsi="Verdana"/>
      <w:szCs w:val="20"/>
      <w:lang w:val="en-US"/>
    </w:rPr>
  </w:style>
  <w:style w:type="paragraph" w:customStyle="1" w:styleId="CharChar2CharCharCharChar1CharCharCharCharCharCharCharCharCharCharCharChar1">
    <w:name w:val="Char Char2 Char Char Char Char1 Char Char Char Char Char Char Char Char Char Char Char Char1"/>
    <w:basedOn w:val="Normal"/>
    <w:pPr>
      <w:spacing w:after="160" w:line="240" w:lineRule="exact"/>
    </w:pPr>
    <w:rPr>
      <w:rFonts w:ascii="Verdana" w:eastAsia="MS Mincho" w:hAnsi="Verdana"/>
      <w:szCs w:val="20"/>
      <w:lang w:val="en-US"/>
    </w:rPr>
  </w:style>
  <w:style w:type="paragraph" w:customStyle="1" w:styleId="CharChar2CharCharCharCharCharCharCharCharCharCharCharChar1">
    <w:name w:val="Char Char2 Char Char Char Char Char Char Char Char Char Char Char Char1"/>
    <w:basedOn w:val="Normal"/>
    <w:pPr>
      <w:spacing w:after="160" w:line="240" w:lineRule="exact"/>
    </w:pPr>
    <w:rPr>
      <w:rFonts w:ascii="Verdana" w:eastAsia="MS Mincho" w:hAnsi="Verdana"/>
      <w:szCs w:val="20"/>
      <w:lang w:val="en-US"/>
    </w:rPr>
  </w:style>
  <w:style w:type="paragraph" w:customStyle="1" w:styleId="CharChar1CharCharCharChar1CharCharCharCharCharCharCharCharCharCharCharChar1">
    <w:name w:val="Char Char1 Char Char Char Char1 Char Char Char Char Char Char Char Char Char Char Char Char1"/>
    <w:basedOn w:val="Normal"/>
    <w:pPr>
      <w:spacing w:after="160" w:line="240" w:lineRule="exact"/>
    </w:pPr>
    <w:rPr>
      <w:rFonts w:ascii="Verdana" w:eastAsia="MS Mincho" w:hAnsi="Verdana"/>
      <w:szCs w:val="20"/>
      <w:lang w:val="en-US"/>
    </w:rPr>
  </w:style>
  <w:style w:type="paragraph" w:customStyle="1" w:styleId="CharChar2CharCharChar1">
    <w:name w:val="Char Char2 Char Char Char1"/>
    <w:basedOn w:val="Normal"/>
    <w:pPr>
      <w:spacing w:after="160" w:line="240" w:lineRule="exact"/>
    </w:pPr>
    <w:rPr>
      <w:rFonts w:ascii="Verdana" w:eastAsia="MS Mincho" w:hAnsi="Verdana"/>
      <w:szCs w:val="20"/>
      <w:lang w:val="en-US"/>
    </w:rPr>
  </w:style>
  <w:style w:type="paragraph" w:customStyle="1" w:styleId="CharChar2CharCharCharCharCharCharChar1">
    <w:name w:val="Char Char2 Char Char Char Char Char Char Char1"/>
    <w:basedOn w:val="Normal"/>
    <w:pPr>
      <w:spacing w:after="160" w:line="240" w:lineRule="exact"/>
    </w:pPr>
    <w:rPr>
      <w:rFonts w:ascii="Verdana" w:eastAsia="MS Mincho" w:hAnsi="Verdana"/>
      <w:szCs w:val="20"/>
      <w:lang w:val="en-US"/>
    </w:rPr>
  </w:style>
  <w:style w:type="paragraph" w:customStyle="1" w:styleId="CharChar2CharCharCharCharCharCharCharCharCharCharChar1">
    <w:name w:val="Char Char2 Char Char Char Char Char Char Char Char Char Char Char1"/>
    <w:basedOn w:val="Normal"/>
    <w:pPr>
      <w:spacing w:after="160" w:line="240" w:lineRule="exact"/>
    </w:pPr>
    <w:rPr>
      <w:rFonts w:ascii="Verdana" w:eastAsia="MS Mincho" w:hAnsi="Verdana"/>
      <w:szCs w:val="20"/>
      <w:lang w:val="en-US"/>
    </w:rPr>
  </w:style>
  <w:style w:type="paragraph" w:customStyle="1" w:styleId="Char1CharCharCharCharCharCharCharCharCharCharCharCharCharCharCharCharCharChar11">
    <w:name w:val="Char1 Char Char Char Char Char Char Char Char Char Char Char Char Char Char Char Char Char Char11"/>
    <w:basedOn w:val="Normal"/>
    <w:pPr>
      <w:spacing w:after="160" w:line="240" w:lineRule="exact"/>
    </w:pPr>
    <w:rPr>
      <w:rFonts w:ascii="Verdana" w:eastAsia="MS Mincho" w:hAnsi="Verdana"/>
      <w:szCs w:val="20"/>
      <w:lang w:val="en-US"/>
    </w:rPr>
  </w:style>
  <w:style w:type="paragraph" w:customStyle="1" w:styleId="CharChar1CharCharCharCharCharCharCharCharCharCharCharCharCharCharCharCharCharCharCharCharCharCharCharCharCharCharCharCharCharCharCharCharChar11">
    <w:name w:val="Char Char1 Char Char Char Char Char Char Char Char Char Char Char Char Char Char Char Char Char Char Char Char Char Char Char Char Char Char Char Char Char Char Char Char Char11"/>
    <w:basedOn w:val="Normal"/>
    <w:pPr>
      <w:widowControl w:val="0"/>
      <w:adjustRightInd w:val="0"/>
      <w:spacing w:after="160" w:line="240" w:lineRule="exact"/>
      <w:jc w:val="both"/>
    </w:pPr>
    <w:rPr>
      <w:rFonts w:ascii="Verdana" w:eastAsia="MS Mincho" w:hAnsi="Verdana"/>
      <w:szCs w:val="20"/>
      <w:lang w:val="en-US"/>
    </w:rPr>
  </w:style>
  <w:style w:type="character" w:customStyle="1" w:styleId="apple-style-span">
    <w:name w:val="apple-style-span"/>
    <w:rPr>
      <w:rFonts w:cs="Times New Roman"/>
    </w:rPr>
  </w:style>
  <w:style w:type="paragraph" w:customStyle="1" w:styleId="CharCharCharCharCharCharCharChar1CharCharCharChar1">
    <w:name w:val="Char Char Char Char Char Char Char Char1 Char Char Char Char1"/>
    <w:basedOn w:val="Normal"/>
    <w:rPr>
      <w:rFonts w:ascii="Times New Roman" w:eastAsia="SimSun" w:hAnsi="Times New Roman"/>
      <w:szCs w:val="20"/>
      <w:lang w:val="en-US"/>
    </w:rPr>
  </w:style>
  <w:style w:type="paragraph" w:customStyle="1" w:styleId="CharChar1CharCharCharCharCharCharCharCharCharCharCharCharCharCharCharCharCharCharCharCharCharCharCharCharCharCharCharCharCharCharCharCharChar1CharChar">
    <w:name w:val="Char Char1 Char Char Char Char Char Char Char Char Char Char Char Char Char Char Char Char Char Char Char Char Char Char Char Char Char Char Char Char Char Char Char Char Char1 Char Char"/>
    <w:basedOn w:val="Normal"/>
    <w:pPr>
      <w:spacing w:after="160" w:line="240" w:lineRule="exact"/>
    </w:pPr>
    <w:rPr>
      <w:rFonts w:ascii="Verdana" w:eastAsia="MS Mincho" w:hAnsi="Verdana" w:cs="Verdana"/>
      <w:szCs w:val="20"/>
      <w:lang w:val="en-US"/>
    </w:rPr>
  </w:style>
  <w:style w:type="paragraph" w:customStyle="1" w:styleId="CharChar2Char1">
    <w:name w:val="Char Char2 Char1"/>
    <w:basedOn w:val="Normal"/>
    <w:pPr>
      <w:spacing w:after="160" w:line="240" w:lineRule="exact"/>
    </w:pPr>
    <w:rPr>
      <w:rFonts w:ascii="Verdana" w:eastAsia="MS Mincho" w:hAnsi="Verdana" w:cs="Verdana"/>
      <w:szCs w:val="20"/>
      <w:lang w:val="en-US"/>
    </w:rPr>
  </w:style>
  <w:style w:type="paragraph" w:customStyle="1" w:styleId="xl65">
    <w:name w:val="xl65"/>
    <w:basedOn w:val="Normal"/>
    <w:pPr>
      <w:spacing w:before="100" w:beforeAutospacing="1" w:after="100" w:afterAutospacing="1"/>
      <w:textAlignment w:val="center"/>
    </w:pPr>
    <w:rPr>
      <w:rFonts w:ascii="Times New Roman" w:hAnsi="Times New Roman"/>
      <w:sz w:val="16"/>
      <w:szCs w:val="16"/>
      <w:lang w:eastAsia="pt-BR"/>
    </w:rPr>
  </w:style>
  <w:style w:type="paragraph" w:customStyle="1" w:styleId="xl66">
    <w:name w:val="xl66"/>
    <w:basedOn w:val="Normal"/>
    <w:pPr>
      <w:spacing w:before="100" w:beforeAutospacing="1" w:after="100" w:afterAutospacing="1"/>
    </w:pPr>
    <w:rPr>
      <w:rFonts w:ascii="Times New Roman" w:hAnsi="Times New Roman"/>
      <w:sz w:val="16"/>
      <w:szCs w:val="16"/>
      <w:lang w:eastAsia="pt-BR"/>
    </w:rPr>
  </w:style>
  <w:style w:type="paragraph" w:customStyle="1" w:styleId="xl67">
    <w:name w:val="xl67"/>
    <w:basedOn w:val="Normal"/>
    <w:pPr>
      <w:spacing w:before="100" w:beforeAutospacing="1" w:after="100" w:afterAutospacing="1"/>
    </w:pPr>
    <w:rPr>
      <w:rFonts w:ascii="Times New Roman" w:hAnsi="Times New Roman"/>
      <w:sz w:val="16"/>
      <w:szCs w:val="16"/>
      <w:lang w:eastAsia="pt-BR"/>
    </w:rPr>
  </w:style>
  <w:style w:type="paragraph" w:customStyle="1" w:styleId="xl68">
    <w:name w:val="xl68"/>
    <w:basedOn w:val="Normal"/>
    <w:pPr>
      <w:spacing w:before="100" w:beforeAutospacing="1" w:after="100" w:afterAutospacing="1"/>
    </w:pPr>
    <w:rPr>
      <w:rFonts w:ascii="Times New Roman" w:hAnsi="Times New Roman"/>
      <w:sz w:val="10"/>
      <w:szCs w:val="10"/>
      <w:lang w:eastAsia="pt-BR"/>
    </w:rPr>
  </w:style>
  <w:style w:type="paragraph" w:customStyle="1" w:styleId="xl69">
    <w:name w:val="xl69"/>
    <w:basedOn w:val="Normal"/>
    <w:pPr>
      <w:spacing w:before="100" w:beforeAutospacing="1" w:after="100" w:afterAutospacing="1"/>
    </w:pPr>
    <w:rPr>
      <w:rFonts w:ascii="Times New Roman" w:hAnsi="Times New Roman"/>
      <w:sz w:val="10"/>
      <w:szCs w:val="10"/>
      <w:lang w:eastAsia="pt-BR"/>
    </w:rPr>
  </w:style>
  <w:style w:type="paragraph" w:customStyle="1" w:styleId="xl70">
    <w:name w:val="xl70"/>
    <w:basedOn w:val="Normal"/>
    <w:pPr>
      <w:spacing w:before="100" w:beforeAutospacing="1" w:after="100" w:afterAutospacing="1"/>
    </w:pPr>
    <w:rPr>
      <w:rFonts w:ascii="Times New Roman" w:hAnsi="Times New Roman"/>
      <w:sz w:val="10"/>
      <w:szCs w:val="10"/>
      <w:lang w:eastAsia="pt-BR"/>
    </w:rPr>
  </w:style>
  <w:style w:type="paragraph" w:customStyle="1" w:styleId="xl71">
    <w:name w:val="xl71"/>
    <w:basedOn w:val="Normal"/>
    <w:pPr>
      <w:spacing w:before="100" w:beforeAutospacing="1" w:after="100" w:afterAutospacing="1"/>
      <w:textAlignment w:val="center"/>
    </w:pPr>
    <w:rPr>
      <w:rFonts w:ascii="Times New Roman" w:hAnsi="Times New Roman"/>
      <w:b/>
      <w:bCs/>
      <w:color w:val="000000"/>
      <w:sz w:val="10"/>
      <w:szCs w:val="10"/>
      <w:lang w:eastAsia="pt-BR"/>
    </w:rPr>
  </w:style>
  <w:style w:type="paragraph" w:customStyle="1" w:styleId="xl72">
    <w:name w:val="xl72"/>
    <w:basedOn w:val="Normal"/>
    <w:pPr>
      <w:spacing w:before="100" w:beforeAutospacing="1" w:after="100" w:afterAutospacing="1"/>
      <w:jc w:val="center"/>
      <w:textAlignment w:val="center"/>
    </w:pPr>
    <w:rPr>
      <w:rFonts w:ascii="Times New Roman" w:hAnsi="Times New Roman"/>
      <w:b/>
      <w:bCs/>
      <w:color w:val="000000"/>
      <w:sz w:val="10"/>
      <w:szCs w:val="10"/>
      <w:lang w:eastAsia="pt-BR"/>
    </w:rPr>
  </w:style>
  <w:style w:type="paragraph" w:customStyle="1" w:styleId="xl73">
    <w:name w:val="xl73"/>
    <w:basedOn w:val="Normal"/>
    <w:pPr>
      <w:spacing w:before="100" w:beforeAutospacing="1" w:after="100" w:afterAutospacing="1"/>
      <w:textAlignment w:val="center"/>
    </w:pPr>
    <w:rPr>
      <w:rFonts w:ascii="Times New Roman" w:hAnsi="Times New Roman"/>
      <w:b/>
      <w:bCs/>
      <w:color w:val="000000"/>
      <w:sz w:val="10"/>
      <w:szCs w:val="10"/>
      <w:lang w:eastAsia="pt-BR"/>
    </w:rPr>
  </w:style>
  <w:style w:type="paragraph" w:customStyle="1" w:styleId="xl74">
    <w:name w:val="xl74"/>
    <w:basedOn w:val="Normal"/>
    <w:pPr>
      <w:spacing w:before="100" w:beforeAutospacing="1" w:after="100" w:afterAutospacing="1"/>
      <w:textAlignment w:val="center"/>
    </w:pPr>
    <w:rPr>
      <w:rFonts w:ascii="Times New Roman" w:hAnsi="Times New Roman"/>
      <w:b/>
      <w:bCs/>
      <w:color w:val="000000"/>
      <w:sz w:val="10"/>
      <w:szCs w:val="10"/>
      <w:lang w:eastAsia="pt-BR"/>
    </w:rPr>
  </w:style>
  <w:style w:type="paragraph" w:customStyle="1" w:styleId="xl75">
    <w:name w:val="xl75"/>
    <w:basedOn w:val="Normal"/>
    <w:pPr>
      <w:spacing w:before="100" w:beforeAutospacing="1" w:after="100" w:afterAutospacing="1"/>
    </w:pPr>
    <w:rPr>
      <w:rFonts w:ascii="Calibri" w:hAnsi="Calibri"/>
      <w:b/>
      <w:bCs/>
      <w:sz w:val="16"/>
      <w:szCs w:val="16"/>
      <w:lang w:eastAsia="pt-BR"/>
    </w:rPr>
  </w:style>
  <w:style w:type="paragraph" w:customStyle="1" w:styleId="xl76">
    <w:name w:val="xl76"/>
    <w:basedOn w:val="Normal"/>
    <w:pPr>
      <w:spacing w:before="100" w:beforeAutospacing="1" w:after="100" w:afterAutospacing="1"/>
      <w:jc w:val="center"/>
      <w:textAlignment w:val="center"/>
    </w:pPr>
    <w:rPr>
      <w:rFonts w:ascii="Calibri" w:hAnsi="Calibri"/>
      <w:b/>
      <w:bCs/>
      <w:sz w:val="16"/>
      <w:szCs w:val="16"/>
      <w:lang w:eastAsia="pt-BR"/>
    </w:rPr>
  </w:style>
  <w:style w:type="paragraph" w:customStyle="1" w:styleId="xl77">
    <w:name w:val="xl77"/>
    <w:basedOn w:val="Normal"/>
    <w:pPr>
      <w:spacing w:before="100" w:beforeAutospacing="1" w:after="100" w:afterAutospacing="1"/>
    </w:pPr>
    <w:rPr>
      <w:rFonts w:ascii="Calibri" w:hAnsi="Calibri"/>
      <w:b/>
      <w:bCs/>
      <w:sz w:val="16"/>
      <w:szCs w:val="16"/>
      <w:lang w:eastAsia="pt-BR"/>
    </w:rPr>
  </w:style>
  <w:style w:type="paragraph" w:customStyle="1" w:styleId="xl78">
    <w:name w:val="xl78"/>
    <w:basedOn w:val="Normal"/>
    <w:pPr>
      <w:spacing w:before="100" w:beforeAutospacing="1" w:after="100" w:afterAutospacing="1"/>
    </w:pPr>
    <w:rPr>
      <w:rFonts w:ascii="Calibri" w:hAnsi="Calibri"/>
      <w:b/>
      <w:bCs/>
      <w:sz w:val="16"/>
      <w:szCs w:val="16"/>
      <w:lang w:eastAsia="pt-BR"/>
    </w:rPr>
  </w:style>
  <w:style w:type="paragraph" w:customStyle="1" w:styleId="CharChar21CharCharCharChar1CharChar1">
    <w:name w:val="Char Char21 Char Char Char Char1 Char Char1"/>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Char21CharCharCharChar">
    <w:name w:val="Char Char21 Char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Char21CharCharCharCharCharCharChar">
    <w:name w:val="Char Char21 Char Char Char Char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Char21CharCharChar">
    <w:name w:val="Char Char21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numbering" w:customStyle="1" w:styleId="Style1">
    <w:name w:val="Style1"/>
    <w:pPr>
      <w:numPr>
        <w:numId w:val="8"/>
      </w:numPr>
    </w:pPr>
  </w:style>
  <w:style w:type="numbering" w:customStyle="1" w:styleId="bullet0">
    <w:name w:val="bullet"/>
    <w:pPr>
      <w:numPr>
        <w:numId w:val="7"/>
      </w:numPr>
    </w:pPr>
  </w:style>
  <w:style w:type="character" w:customStyle="1" w:styleId="textoshow1">
    <w:name w:val="texto_show1"/>
    <w:rPr>
      <w:rFonts w:ascii="Verdana" w:hAnsi="Verdana" w:hint="default"/>
      <w:strike w:val="0"/>
      <w:dstrike w:val="0"/>
      <w:color w:val="414141"/>
      <w:sz w:val="17"/>
      <w:szCs w:val="17"/>
      <w:u w:val="none"/>
      <w:effect w:val="none"/>
    </w:rPr>
  </w:style>
  <w:style w:type="paragraph" w:customStyle="1" w:styleId="HOMEBRBodyText">
    <w:name w:val="HOME BR Body Text"/>
    <w:basedOn w:val="Normal"/>
    <w:pPr>
      <w:jc w:val="both"/>
    </w:pPr>
    <w:rPr>
      <w:rFonts w:ascii="Frutiger 45 Light" w:eastAsia="SimSun" w:hAnsi="Frutiger 45 Light"/>
      <w:szCs w:val="20"/>
      <w:lang w:eastAsia="zh-CN"/>
    </w:rPr>
  </w:style>
  <w:style w:type="paragraph" w:customStyle="1" w:styleId="ListaColorida-nfase11">
    <w:name w:val="Lista Colorida - Ênfase 11"/>
    <w:basedOn w:val="Normal"/>
    <w:uiPriority w:val="34"/>
    <w:qFormat/>
    <w:pPr>
      <w:widowControl w:val="0"/>
      <w:adjustRightInd w:val="0"/>
      <w:spacing w:line="360" w:lineRule="atLeast"/>
      <w:ind w:left="720"/>
      <w:contextualSpacing/>
      <w:jc w:val="both"/>
      <w:textAlignment w:val="baseline"/>
    </w:pPr>
    <w:rPr>
      <w:rFonts w:ascii="Times New Roman" w:eastAsia="MS Mincho" w:hAnsi="Times New Roman"/>
      <w:sz w:val="24"/>
      <w:lang w:eastAsia="pt-BR"/>
    </w:rPr>
  </w:style>
  <w:style w:type="paragraph" w:customStyle="1" w:styleId="Body3">
    <w:name w:val="Body 3"/>
    <w:basedOn w:val="Normal"/>
    <w:rsid w:val="00224501"/>
    <w:pPr>
      <w:spacing w:after="140" w:line="290" w:lineRule="auto"/>
      <w:ind w:left="2041"/>
      <w:jc w:val="both"/>
    </w:pPr>
    <w:rPr>
      <w:kern w:val="20"/>
    </w:rPr>
  </w:style>
  <w:style w:type="paragraph" w:customStyle="1" w:styleId="TOCHeading1">
    <w:name w:val="TOC Heading1"/>
    <w:basedOn w:val="Ttulo1"/>
    <w:next w:val="Normal"/>
    <w:uiPriority w:val="39"/>
    <w:semiHidden/>
    <w:unhideWhenUsed/>
    <w:qFormat/>
    <w:pPr>
      <w:keepLines/>
      <w:spacing w:before="480" w:line="276" w:lineRule="auto"/>
      <w:outlineLvl w:val="9"/>
    </w:pPr>
    <w:rPr>
      <w:rFonts w:ascii="Cambria" w:hAnsi="Cambria" w:cs="Times New Roman"/>
      <w:color w:val="365F91"/>
      <w:sz w:val="28"/>
      <w:szCs w:val="28"/>
      <w:lang w:val="x-none" w:eastAsia="x-none"/>
    </w:rPr>
  </w:style>
  <w:style w:type="paragraph" w:customStyle="1" w:styleId="bullet2">
    <w:name w:val="bullet 2"/>
    <w:basedOn w:val="Normal"/>
    <w:link w:val="bullet2Char"/>
    <w:rsid w:val="00224501"/>
    <w:pPr>
      <w:numPr>
        <w:numId w:val="33"/>
      </w:numPr>
      <w:spacing w:after="140" w:line="290" w:lineRule="auto"/>
      <w:jc w:val="both"/>
    </w:pPr>
    <w:rPr>
      <w:kern w:val="20"/>
    </w:rPr>
  </w:style>
  <w:style w:type="character" w:customStyle="1" w:styleId="bullet2Char">
    <w:name w:val="bullet 2 Char"/>
    <w:link w:val="bullet2"/>
    <w:rPr>
      <w:rFonts w:ascii="Tahoma" w:eastAsia="Times New Roman" w:hAnsi="Tahoma" w:cs="Times New Roman"/>
      <w:kern w:val="20"/>
      <w:sz w:val="20"/>
      <w:szCs w:val="24"/>
    </w:rPr>
  </w:style>
  <w:style w:type="paragraph" w:customStyle="1" w:styleId="BRP-CORPOTEXTO">
    <w:name w:val="(BRP - CORPO TEXTO)"/>
    <w:basedOn w:val="Normal"/>
    <w:qFormat/>
    <w:pPr>
      <w:spacing w:line="300" w:lineRule="exact"/>
      <w:jc w:val="both"/>
    </w:pPr>
    <w:rPr>
      <w:rFonts w:ascii="Arial" w:eastAsia="MS Mincho" w:hAnsi="Arial" w:cs="Arial"/>
      <w:szCs w:val="20"/>
      <w:lang w:eastAsia="pt-BR"/>
    </w:rPr>
  </w:style>
  <w:style w:type="paragraph" w:customStyle="1" w:styleId="E-Pat">
    <w:name w:val="E-Pat"/>
    <w:basedOn w:val="Normal"/>
    <w:link w:val="E-PatChar"/>
    <w:qFormat/>
    <w:pPr>
      <w:ind w:firstLine="2829"/>
      <w:jc w:val="both"/>
    </w:pPr>
    <w:rPr>
      <w:rFonts w:ascii="Arial" w:hAnsi="Arial"/>
      <w:sz w:val="24"/>
      <w:lang w:eastAsia="pt-BR"/>
    </w:rPr>
  </w:style>
  <w:style w:type="character" w:customStyle="1" w:styleId="E-PatChar">
    <w:name w:val="E-Pat Char"/>
    <w:link w:val="E-Pat"/>
    <w:rPr>
      <w:rFonts w:ascii="Arial" w:eastAsia="Times New Roman" w:hAnsi="Arial" w:cs="Times New Roman"/>
      <w:sz w:val="24"/>
      <w:szCs w:val="24"/>
      <w:lang w:eastAsia="pt-BR"/>
    </w:rPr>
  </w:style>
  <w:style w:type="paragraph" w:customStyle="1" w:styleId="E-PatCitao">
    <w:name w:val="E-Pat Citação"/>
    <w:basedOn w:val="Normal"/>
    <w:link w:val="E-PatCitaoChar"/>
    <w:qFormat/>
    <w:pPr>
      <w:ind w:left="1418" w:right="1134"/>
      <w:jc w:val="both"/>
    </w:pPr>
    <w:rPr>
      <w:rFonts w:ascii="Arial" w:hAnsi="Arial"/>
      <w:sz w:val="24"/>
      <w:lang w:eastAsia="pt-BR"/>
    </w:rPr>
  </w:style>
  <w:style w:type="character" w:customStyle="1" w:styleId="E-PatCitaoChar">
    <w:name w:val="E-Pat Citação Char"/>
    <w:link w:val="E-PatCitao"/>
    <w:rPr>
      <w:rFonts w:ascii="Arial" w:eastAsia="Times New Roman" w:hAnsi="Arial" w:cs="Times New Roman"/>
      <w:sz w:val="24"/>
      <w:szCs w:val="24"/>
      <w:lang w:eastAsia="pt-BR"/>
    </w:rPr>
  </w:style>
  <w:style w:type="paragraph" w:customStyle="1" w:styleId="Teste">
    <w:name w:val="Teste"/>
    <w:basedOn w:val="citpet"/>
    <w:link w:val="TesteChar"/>
    <w:autoRedefine/>
    <w:qFormat/>
    <w:pPr>
      <w:autoSpaceDE/>
      <w:autoSpaceDN/>
      <w:adjustRightInd/>
      <w:jc w:val="center"/>
      <w:textAlignment w:val="auto"/>
    </w:pPr>
    <w:rPr>
      <w:rFonts w:ascii="Arial" w:eastAsia="Times New Roman" w:hAnsi="Arial"/>
      <w:b/>
      <w:sz w:val="24"/>
      <w:szCs w:val="24"/>
    </w:rPr>
  </w:style>
  <w:style w:type="character" w:customStyle="1" w:styleId="TesteChar">
    <w:name w:val="Teste Char"/>
    <w:link w:val="Teste"/>
    <w:rPr>
      <w:rFonts w:ascii="Arial" w:eastAsia="Times New Roman" w:hAnsi="Arial" w:cs="Times New Roman"/>
      <w:b/>
      <w:sz w:val="24"/>
      <w:szCs w:val="24"/>
      <w:lang w:eastAsia="pt-BR"/>
    </w:rPr>
  </w:style>
  <w:style w:type="paragraph" w:customStyle="1" w:styleId="EscopoNTITitulo">
    <w:name w:val="EscopoNTITitulo"/>
    <w:basedOn w:val="Ttulo"/>
    <w:link w:val="EscopoNTITituloChar"/>
    <w:qFormat/>
    <w:pPr>
      <w:spacing w:before="240" w:after="60" w:line="320" w:lineRule="atLeast"/>
      <w:jc w:val="left"/>
    </w:pPr>
    <w:rPr>
      <w:rFonts w:ascii="Arial" w:hAnsi="Arial"/>
      <w:sz w:val="32"/>
      <w:lang w:eastAsia="pt-BR"/>
    </w:rPr>
  </w:style>
  <w:style w:type="character" w:customStyle="1" w:styleId="EscopoNTITituloChar">
    <w:name w:val="EscopoNTITitulo Char"/>
    <w:link w:val="EscopoNTITitulo"/>
    <w:rPr>
      <w:rFonts w:ascii="Arial" w:eastAsia="Times New Roman" w:hAnsi="Arial" w:cs="Arial"/>
      <w:b/>
      <w:bCs/>
      <w:kern w:val="28"/>
      <w:sz w:val="32"/>
      <w:szCs w:val="32"/>
      <w:lang w:eastAsia="pt-BR"/>
    </w:rPr>
  </w:style>
  <w:style w:type="paragraph" w:customStyle="1" w:styleId="EscopoNTISubTitulo">
    <w:name w:val="EscopoNTISubTitulo"/>
    <w:link w:val="EscopoNTISubTituloChar"/>
    <w:qFormat/>
    <w:pPr>
      <w:numPr>
        <w:numId w:val="21"/>
      </w:numPr>
      <w:spacing w:after="0" w:line="240" w:lineRule="auto"/>
    </w:pPr>
    <w:rPr>
      <w:rFonts w:ascii="Arial" w:eastAsia="Times New Roman" w:hAnsi="Arial" w:cs="Times New Roman"/>
      <w:b/>
      <w:bCs/>
      <w:sz w:val="24"/>
      <w:lang w:eastAsia="pt-BR"/>
    </w:rPr>
  </w:style>
  <w:style w:type="character" w:customStyle="1" w:styleId="EscopoNTISubTituloChar">
    <w:name w:val="EscopoNTISubTitulo Char"/>
    <w:link w:val="EscopoNTISubTitulo"/>
    <w:rPr>
      <w:rFonts w:ascii="Arial" w:eastAsia="Times New Roman" w:hAnsi="Arial" w:cs="Times New Roman"/>
      <w:b/>
      <w:bCs/>
      <w:sz w:val="24"/>
      <w:lang w:eastAsia="pt-BR"/>
    </w:rPr>
  </w:style>
  <w:style w:type="paragraph" w:customStyle="1" w:styleId="EscopoNTIItem">
    <w:name w:val="EscopoNTIItem"/>
    <w:link w:val="EscopoNTIItemChar"/>
    <w:qFormat/>
    <w:pPr>
      <w:spacing w:after="0" w:line="240" w:lineRule="auto"/>
      <w:ind w:left="567"/>
    </w:pPr>
    <w:rPr>
      <w:rFonts w:ascii="Arial" w:eastAsia="Times New Roman" w:hAnsi="Arial" w:cs="Arial"/>
      <w:b/>
      <w:sz w:val="20"/>
      <w:szCs w:val="24"/>
      <w:lang w:eastAsia="pt-BR"/>
    </w:rPr>
  </w:style>
  <w:style w:type="character" w:customStyle="1" w:styleId="EscopoNTIItemChar">
    <w:name w:val="EscopoNTIItem Char"/>
    <w:link w:val="EscopoNTIItem"/>
    <w:rPr>
      <w:rFonts w:ascii="Arial" w:eastAsia="Times New Roman" w:hAnsi="Arial" w:cs="Arial"/>
      <w:b/>
      <w:sz w:val="20"/>
      <w:szCs w:val="24"/>
      <w:lang w:eastAsia="pt-BR"/>
    </w:rPr>
  </w:style>
  <w:style w:type="numbering" w:customStyle="1" w:styleId="Semlista11">
    <w:name w:val="Sem lista11"/>
    <w:next w:val="Semlista"/>
    <w:semiHidden/>
    <w:unhideWhenUsed/>
  </w:style>
  <w:style w:type="paragraph" w:customStyle="1" w:styleId="BRMALLS-PARTES">
    <w:name w:val="(BR MALLS - PARTES)"/>
    <w:basedOn w:val="PDG-partes"/>
    <w:qFormat/>
    <w:pPr>
      <w:widowControl/>
      <w:spacing w:after="400" w:line="300" w:lineRule="exact"/>
      <w:outlineLvl w:val="0"/>
    </w:pPr>
    <w:rPr>
      <w:rFonts w:ascii="Arial" w:hAnsi="Arial" w:cs="Arial"/>
    </w:rPr>
  </w:style>
  <w:style w:type="paragraph" w:customStyle="1" w:styleId="BRMALLS-01">
    <w:name w:val="(BR MALLS - 01)"/>
    <w:basedOn w:val="PDG-1"/>
    <w:qFormat/>
    <w:pPr>
      <w:spacing w:line="300" w:lineRule="exact"/>
      <w:outlineLvl w:val="1"/>
    </w:pPr>
    <w:rPr>
      <w:rFonts w:ascii="Arial" w:hAnsi="Arial"/>
    </w:rPr>
  </w:style>
  <w:style w:type="paragraph" w:customStyle="1" w:styleId="BRMALLS-CABEALHO">
    <w:name w:val="(BR MALLS - CABEÇALHO)"/>
    <w:basedOn w:val="PDG-Cabealho"/>
    <w:qFormat/>
    <w:pPr>
      <w:tabs>
        <w:tab w:val="clear" w:pos="4513"/>
        <w:tab w:val="clear" w:pos="9026"/>
      </w:tabs>
      <w:spacing w:line="240" w:lineRule="auto"/>
    </w:pPr>
    <w:rPr>
      <w:rFonts w:ascii="Arial" w:hAnsi="Arial"/>
    </w:rPr>
  </w:style>
  <w:style w:type="paragraph" w:customStyle="1" w:styleId="BRMALLS-03">
    <w:name w:val="(BR MALLS - 03)"/>
    <w:basedOn w:val="PDG-normal"/>
    <w:uiPriority w:val="99"/>
    <w:qFormat/>
    <w:pPr>
      <w:widowControl/>
      <w:outlineLvl w:val="3"/>
    </w:pPr>
    <w:rPr>
      <w:rFonts w:ascii="Arial" w:hAnsi="Arial" w:cs="Arial"/>
      <w:b/>
      <w:i/>
    </w:rPr>
  </w:style>
  <w:style w:type="character" w:customStyle="1" w:styleId="apple-converted-space">
    <w:name w:val="apple-converted-space"/>
    <w:uiPriority w:val="99"/>
    <w:rPr>
      <w:rFonts w:cs="Times New Roman"/>
    </w:rPr>
  </w:style>
  <w:style w:type="paragraph" w:customStyle="1" w:styleId="BRP-3">
    <w:name w:val="(BRP - 3)"/>
    <w:basedOn w:val="BRP-CORPOTEXTO"/>
    <w:qFormat/>
    <w:rPr>
      <w:rFonts w:eastAsia="Times New Roman"/>
      <w:b/>
      <w:i/>
    </w:rPr>
  </w:style>
  <w:style w:type="paragraph" w:customStyle="1" w:styleId="NormalJustified">
    <w:name w:val="Normal (Justified)"/>
    <w:basedOn w:val="Normal"/>
    <w:pPr>
      <w:jc w:val="both"/>
    </w:pPr>
    <w:rPr>
      <w:rFonts w:ascii="Times New Roman" w:hAnsi="Times New Roman"/>
      <w:kern w:val="28"/>
      <w:sz w:val="24"/>
      <w:szCs w:val="20"/>
      <w:lang w:eastAsia="pt-BR"/>
    </w:rPr>
  </w:style>
  <w:style w:type="character" w:customStyle="1" w:styleId="PargrafodaListaChar">
    <w:name w:val="Parágrafo da Lista Char"/>
    <w:aliases w:val="Vitor Título Char,Vitor T’tulo Char,List Paragraph Char"/>
    <w:link w:val="PargrafodaLista"/>
    <w:uiPriority w:val="99"/>
    <w:qFormat/>
    <w:rPr>
      <w:rFonts w:ascii="Times New Roman" w:eastAsia="MS Mincho" w:hAnsi="Times New Roman" w:cs="Times New Roman"/>
      <w:sz w:val="24"/>
      <w:szCs w:val="24"/>
      <w:lang w:eastAsia="ja-JP"/>
    </w:rPr>
  </w:style>
  <w:style w:type="paragraph" w:customStyle="1" w:styleId="TextocomEspaamento">
    <w:name w:val="Texto com Espaçamento"/>
    <w:basedOn w:val="Normal"/>
    <w:link w:val="TextocomEspaamentoChar"/>
    <w:qFormat/>
    <w:pPr>
      <w:spacing w:before="100" w:after="100" w:line="220" w:lineRule="exact"/>
    </w:pPr>
    <w:rPr>
      <w:rFonts w:ascii="Arial" w:eastAsia="Arial" w:hAnsi="Arial" w:cs="Arial"/>
      <w:color w:val="59595B"/>
      <w:sz w:val="18"/>
      <w:szCs w:val="20"/>
    </w:rPr>
  </w:style>
  <w:style w:type="character" w:customStyle="1" w:styleId="TextocomEspaamentoChar">
    <w:name w:val="Texto com Espaçamento Char"/>
    <w:link w:val="TextocomEspaamento"/>
    <w:rPr>
      <w:rFonts w:ascii="Arial" w:eastAsia="Arial" w:hAnsi="Arial" w:cs="Arial"/>
      <w:color w:val="59595B"/>
      <w:sz w:val="18"/>
      <w:szCs w:val="20"/>
    </w:rPr>
  </w:style>
  <w:style w:type="character" w:customStyle="1" w:styleId="label">
    <w:name w:val="label"/>
  </w:style>
  <w:style w:type="character" w:customStyle="1" w:styleId="sembordaesquerda">
    <w:name w:val="sembordaesquerda"/>
  </w:style>
  <w:style w:type="paragraph" w:customStyle="1" w:styleId="Textopadro">
    <w:name w:val="Texto padrão"/>
    <w:basedOn w:val="Normal"/>
    <w:rPr>
      <w:rFonts w:ascii="Times New Roman" w:hAnsi="Times New Roman"/>
      <w:sz w:val="24"/>
      <w:szCs w:val="20"/>
      <w:lang w:eastAsia="pt-BR"/>
    </w:rPr>
  </w:style>
  <w:style w:type="paragraph" w:customStyle="1" w:styleId="xl234">
    <w:name w:val="xl234"/>
    <w:basedOn w:val="Normal"/>
    <w:pPr>
      <w:shd w:val="clear" w:color="000000" w:fill="FFFFFF"/>
      <w:spacing w:before="100" w:beforeAutospacing="1" w:after="100" w:afterAutospacing="1"/>
    </w:pPr>
    <w:rPr>
      <w:rFonts w:ascii="Cambria" w:hAnsi="Cambria"/>
      <w:sz w:val="24"/>
      <w:lang w:eastAsia="pt-BR"/>
    </w:rPr>
  </w:style>
  <w:style w:type="paragraph" w:customStyle="1" w:styleId="xl235">
    <w:name w:val="xl235"/>
    <w:basedOn w:val="Normal"/>
    <w:pPr>
      <w:spacing w:before="100" w:beforeAutospacing="1" w:after="100" w:afterAutospacing="1"/>
      <w:jc w:val="center"/>
      <w:textAlignment w:val="center"/>
    </w:pPr>
    <w:rPr>
      <w:rFonts w:ascii="Cambria" w:hAnsi="Cambria"/>
      <w:sz w:val="24"/>
      <w:lang w:eastAsia="pt-BR"/>
    </w:rPr>
  </w:style>
  <w:style w:type="paragraph" w:customStyle="1" w:styleId="xl236">
    <w:name w:val="xl236"/>
    <w:basedOn w:val="Normal"/>
    <w:pPr>
      <w:pBdr>
        <w:top w:val="single" w:sz="4" w:space="0" w:color="auto"/>
      </w:pBdr>
      <w:shd w:val="clear" w:color="000000" w:fill="FFFFFF"/>
      <w:spacing w:before="100" w:beforeAutospacing="1" w:after="100" w:afterAutospacing="1"/>
      <w:jc w:val="center"/>
    </w:pPr>
    <w:rPr>
      <w:rFonts w:ascii="Cambria" w:hAnsi="Cambria"/>
      <w:sz w:val="24"/>
      <w:lang w:eastAsia="pt-BR"/>
    </w:rPr>
  </w:style>
  <w:style w:type="paragraph" w:customStyle="1" w:styleId="xl237">
    <w:name w:val="xl237"/>
    <w:basedOn w:val="Normal"/>
    <w:pPr>
      <w:shd w:val="clear" w:color="000000" w:fill="FFFFFF"/>
      <w:spacing w:before="100" w:beforeAutospacing="1" w:after="100" w:afterAutospacing="1"/>
      <w:jc w:val="center"/>
    </w:pPr>
    <w:rPr>
      <w:rFonts w:ascii="Cambria" w:hAnsi="Cambria"/>
      <w:sz w:val="24"/>
      <w:lang w:eastAsia="pt-BR"/>
    </w:rPr>
  </w:style>
  <w:style w:type="paragraph" w:customStyle="1" w:styleId="xl238">
    <w:name w:val="xl238"/>
    <w:basedOn w:val="Normal"/>
    <w:pPr>
      <w:shd w:val="clear" w:color="000000" w:fill="FFFFFF"/>
      <w:spacing w:before="100" w:beforeAutospacing="1" w:after="100" w:afterAutospacing="1"/>
    </w:pPr>
    <w:rPr>
      <w:rFonts w:ascii="Times New Roman" w:hAnsi="Times New Roman"/>
      <w:sz w:val="24"/>
      <w:lang w:eastAsia="pt-BR"/>
    </w:rPr>
  </w:style>
  <w:style w:type="paragraph" w:customStyle="1" w:styleId="xl239">
    <w:name w:val="xl239"/>
    <w:basedOn w:val="Normal"/>
    <w:pPr>
      <w:shd w:val="clear" w:color="000000" w:fill="FFFFFF"/>
      <w:spacing w:before="100" w:beforeAutospacing="1" w:after="100" w:afterAutospacing="1"/>
      <w:jc w:val="center"/>
      <w:textAlignment w:val="center"/>
    </w:pPr>
    <w:rPr>
      <w:rFonts w:ascii="Times New Roman" w:hAnsi="Times New Roman"/>
      <w:sz w:val="24"/>
      <w:lang w:eastAsia="pt-BR"/>
    </w:rPr>
  </w:style>
  <w:style w:type="paragraph" w:customStyle="1" w:styleId="xl240">
    <w:name w:val="xl240"/>
    <w:basedOn w:val="Normal"/>
    <w:pPr>
      <w:pBdr>
        <w:bottom w:val="double" w:sz="6" w:space="0" w:color="auto"/>
      </w:pBdr>
      <w:shd w:val="clear" w:color="000000" w:fill="FFFFFF"/>
      <w:spacing w:before="100" w:beforeAutospacing="1" w:after="100" w:afterAutospacing="1"/>
      <w:jc w:val="center"/>
    </w:pPr>
    <w:rPr>
      <w:rFonts w:ascii="Cambria" w:hAnsi="Cambria"/>
      <w:sz w:val="24"/>
      <w:lang w:eastAsia="pt-BR"/>
    </w:rPr>
  </w:style>
  <w:style w:type="paragraph" w:customStyle="1" w:styleId="xl241">
    <w:name w:val="xl241"/>
    <w:basedOn w:val="Normal"/>
    <w:pPr>
      <w:shd w:val="clear" w:color="000000" w:fill="0F243E"/>
      <w:spacing w:before="100" w:beforeAutospacing="1" w:after="100" w:afterAutospacing="1"/>
      <w:textAlignment w:val="center"/>
    </w:pPr>
    <w:rPr>
      <w:rFonts w:ascii="Cambria" w:hAnsi="Cambria"/>
      <w:b/>
      <w:bCs/>
      <w:color w:val="FFFFFF"/>
      <w:sz w:val="24"/>
      <w:lang w:eastAsia="pt-BR"/>
    </w:rPr>
  </w:style>
  <w:style w:type="paragraph" w:customStyle="1" w:styleId="xl242">
    <w:name w:val="xl242"/>
    <w:basedOn w:val="Normal"/>
    <w:pPr>
      <w:shd w:val="clear" w:color="000000" w:fill="FFFFFF"/>
      <w:spacing w:before="100" w:beforeAutospacing="1" w:after="100" w:afterAutospacing="1"/>
      <w:jc w:val="center"/>
      <w:textAlignment w:val="center"/>
    </w:pPr>
    <w:rPr>
      <w:rFonts w:ascii="Cambria" w:hAnsi="Cambria"/>
      <w:b/>
      <w:bCs/>
      <w:szCs w:val="20"/>
      <w:lang w:eastAsia="pt-BR"/>
    </w:rPr>
  </w:style>
  <w:style w:type="paragraph" w:customStyle="1" w:styleId="xl243">
    <w:name w:val="xl243"/>
    <w:basedOn w:val="Normal"/>
    <w:pPr>
      <w:shd w:val="clear" w:color="000000" w:fill="FFFFFF"/>
      <w:spacing w:before="100" w:beforeAutospacing="1" w:after="100" w:afterAutospacing="1"/>
      <w:jc w:val="center"/>
      <w:textAlignment w:val="center"/>
    </w:pPr>
    <w:rPr>
      <w:rFonts w:ascii="Times New Roman" w:hAnsi="Times New Roman"/>
      <w:b/>
      <w:bCs/>
      <w:color w:val="FFFFFF"/>
      <w:sz w:val="24"/>
      <w:lang w:eastAsia="pt-BR"/>
    </w:rPr>
  </w:style>
  <w:style w:type="paragraph" w:customStyle="1" w:styleId="xl244">
    <w:name w:val="xl244"/>
    <w:basedOn w:val="Normal"/>
    <w:pPr>
      <w:shd w:val="clear" w:color="000000" w:fill="0F243E"/>
      <w:spacing w:before="100" w:beforeAutospacing="1" w:after="100" w:afterAutospacing="1"/>
      <w:textAlignment w:val="center"/>
    </w:pPr>
    <w:rPr>
      <w:rFonts w:ascii="Cambria" w:hAnsi="Cambria"/>
      <w:b/>
      <w:bCs/>
      <w:color w:val="FFFFFF"/>
      <w:szCs w:val="20"/>
      <w:lang w:eastAsia="pt-BR"/>
    </w:rPr>
  </w:style>
  <w:style w:type="paragraph" w:customStyle="1" w:styleId="xl245">
    <w:name w:val="xl245"/>
    <w:basedOn w:val="Normal"/>
    <w:pPr>
      <w:pBdr>
        <w:top w:val="single" w:sz="4" w:space="0" w:color="auto"/>
        <w:bottom w:val="double" w:sz="6" w:space="0" w:color="auto"/>
      </w:pBdr>
      <w:shd w:val="clear" w:color="000000" w:fill="0F243E"/>
      <w:spacing w:before="100" w:beforeAutospacing="1" w:after="100" w:afterAutospacing="1"/>
      <w:jc w:val="center"/>
      <w:textAlignment w:val="center"/>
    </w:pPr>
    <w:rPr>
      <w:rFonts w:ascii="Cambria" w:hAnsi="Cambria"/>
      <w:color w:val="FFFFFF"/>
      <w:sz w:val="24"/>
      <w:lang w:eastAsia="pt-BR"/>
    </w:rPr>
  </w:style>
  <w:style w:type="paragraph" w:customStyle="1" w:styleId="xl246">
    <w:name w:val="xl246"/>
    <w:basedOn w:val="Normal"/>
    <w:pPr>
      <w:pBdr>
        <w:top w:val="single" w:sz="4" w:space="0" w:color="auto"/>
        <w:bottom w:val="double" w:sz="6" w:space="0" w:color="auto"/>
      </w:pBdr>
      <w:shd w:val="clear" w:color="000000" w:fill="FFFFFF"/>
      <w:spacing w:before="100" w:beforeAutospacing="1" w:after="100" w:afterAutospacing="1"/>
      <w:jc w:val="center"/>
      <w:textAlignment w:val="center"/>
    </w:pPr>
    <w:rPr>
      <w:rFonts w:ascii="Cambria" w:hAnsi="Cambria"/>
      <w:color w:val="FFFFFF"/>
      <w:sz w:val="24"/>
      <w:lang w:eastAsia="pt-BR"/>
    </w:rPr>
  </w:style>
  <w:style w:type="paragraph" w:customStyle="1" w:styleId="xl247">
    <w:name w:val="xl247"/>
    <w:basedOn w:val="Normal"/>
    <w:pPr>
      <w:shd w:val="clear" w:color="000000" w:fill="FFFFFF"/>
      <w:spacing w:before="100" w:beforeAutospacing="1" w:after="100" w:afterAutospacing="1"/>
      <w:jc w:val="center"/>
      <w:textAlignment w:val="center"/>
    </w:pPr>
    <w:rPr>
      <w:rFonts w:ascii="Cambria" w:hAnsi="Cambria"/>
      <w:color w:val="FFFFFF"/>
      <w:sz w:val="24"/>
      <w:lang w:eastAsia="pt-BR"/>
    </w:rPr>
  </w:style>
  <w:style w:type="paragraph" w:customStyle="1" w:styleId="xl248">
    <w:name w:val="xl248"/>
    <w:basedOn w:val="Normal"/>
    <w:pPr>
      <w:shd w:val="clear" w:color="000000" w:fill="FDE9D9"/>
      <w:spacing w:before="100" w:beforeAutospacing="1" w:after="100" w:afterAutospacing="1"/>
      <w:jc w:val="center"/>
      <w:textAlignment w:val="center"/>
    </w:pPr>
    <w:rPr>
      <w:rFonts w:ascii="Cambria" w:hAnsi="Cambria"/>
      <w:color w:val="FFFFFF"/>
      <w:sz w:val="24"/>
      <w:lang w:eastAsia="pt-BR"/>
    </w:rPr>
  </w:style>
  <w:style w:type="paragraph" w:customStyle="1" w:styleId="xl249">
    <w:name w:val="xl249"/>
    <w:basedOn w:val="Normal"/>
    <w:pPr>
      <w:shd w:val="clear" w:color="000000" w:fill="F2F2F2"/>
      <w:spacing w:before="100" w:beforeAutospacing="1" w:after="100" w:afterAutospacing="1"/>
      <w:jc w:val="center"/>
      <w:textAlignment w:val="center"/>
    </w:pPr>
    <w:rPr>
      <w:rFonts w:ascii="Cambria" w:hAnsi="Cambria"/>
      <w:color w:val="FFFFFF"/>
      <w:sz w:val="24"/>
      <w:lang w:eastAsia="pt-BR"/>
    </w:rPr>
  </w:style>
  <w:style w:type="paragraph" w:customStyle="1" w:styleId="xl250">
    <w:name w:val="xl250"/>
    <w:basedOn w:val="Normal"/>
    <w:pPr>
      <w:spacing w:before="100" w:beforeAutospacing="1" w:after="100" w:afterAutospacing="1"/>
      <w:jc w:val="center"/>
      <w:textAlignment w:val="center"/>
    </w:pPr>
    <w:rPr>
      <w:rFonts w:ascii="Cambria" w:hAnsi="Cambria"/>
      <w:sz w:val="24"/>
      <w:lang w:eastAsia="pt-BR"/>
    </w:rPr>
  </w:style>
  <w:style w:type="paragraph" w:customStyle="1" w:styleId="xl251">
    <w:name w:val="xl251"/>
    <w:basedOn w:val="Normal"/>
    <w:pPr>
      <w:spacing w:before="100" w:beforeAutospacing="1" w:after="100" w:afterAutospacing="1"/>
      <w:jc w:val="center"/>
      <w:textAlignment w:val="center"/>
    </w:pPr>
    <w:rPr>
      <w:rFonts w:ascii="Cambria" w:hAnsi="Cambria"/>
      <w:b/>
      <w:bCs/>
      <w:sz w:val="24"/>
      <w:lang w:eastAsia="pt-BR"/>
    </w:rPr>
  </w:style>
  <w:style w:type="paragraph" w:customStyle="1" w:styleId="xl252">
    <w:name w:val="xl252"/>
    <w:basedOn w:val="Normal"/>
    <w:pPr>
      <w:spacing w:before="100" w:beforeAutospacing="1" w:after="100" w:afterAutospacing="1"/>
      <w:jc w:val="center"/>
      <w:textAlignment w:val="center"/>
    </w:pPr>
    <w:rPr>
      <w:rFonts w:ascii="Cambria" w:hAnsi="Cambria"/>
      <w:sz w:val="24"/>
      <w:lang w:eastAsia="pt-BR"/>
    </w:rPr>
  </w:style>
  <w:style w:type="paragraph" w:customStyle="1" w:styleId="xl253">
    <w:name w:val="xl253"/>
    <w:basedOn w:val="Normal"/>
    <w:pPr>
      <w:spacing w:before="100" w:beforeAutospacing="1" w:after="100" w:afterAutospacing="1"/>
      <w:jc w:val="center"/>
      <w:textAlignment w:val="center"/>
    </w:pPr>
    <w:rPr>
      <w:rFonts w:ascii="Cambria" w:hAnsi="Cambria"/>
      <w:sz w:val="24"/>
      <w:lang w:eastAsia="pt-BR"/>
    </w:rPr>
  </w:style>
  <w:style w:type="paragraph" w:customStyle="1" w:styleId="xl254">
    <w:name w:val="xl254"/>
    <w:basedOn w:val="Normal"/>
    <w:pPr>
      <w:spacing w:before="100" w:beforeAutospacing="1" w:after="100" w:afterAutospacing="1"/>
      <w:jc w:val="center"/>
      <w:textAlignment w:val="center"/>
    </w:pPr>
    <w:rPr>
      <w:rFonts w:ascii="Cambria" w:hAnsi="Cambria"/>
      <w:sz w:val="24"/>
      <w:lang w:eastAsia="pt-BR"/>
    </w:rPr>
  </w:style>
  <w:style w:type="paragraph" w:customStyle="1" w:styleId="xl255">
    <w:name w:val="xl255"/>
    <w:basedOn w:val="Normal"/>
    <w:pPr>
      <w:spacing w:before="100" w:beforeAutospacing="1" w:after="100" w:afterAutospacing="1"/>
      <w:jc w:val="center"/>
      <w:textAlignment w:val="center"/>
    </w:pPr>
    <w:rPr>
      <w:rFonts w:ascii="Cambria" w:hAnsi="Cambria"/>
      <w:b/>
      <w:bCs/>
      <w:sz w:val="24"/>
      <w:lang w:eastAsia="pt-BR"/>
    </w:rPr>
  </w:style>
  <w:style w:type="paragraph" w:customStyle="1" w:styleId="xl256">
    <w:name w:val="xl256"/>
    <w:basedOn w:val="Normal"/>
    <w:pPr>
      <w:pBdr>
        <w:left w:val="single" w:sz="4" w:space="0" w:color="auto"/>
      </w:pBdr>
      <w:shd w:val="clear" w:color="000000" w:fill="FDE9D9"/>
      <w:spacing w:before="100" w:beforeAutospacing="1" w:after="100" w:afterAutospacing="1"/>
      <w:jc w:val="center"/>
      <w:textAlignment w:val="center"/>
    </w:pPr>
    <w:rPr>
      <w:rFonts w:ascii="Cambria" w:hAnsi="Cambria"/>
      <w:sz w:val="24"/>
      <w:lang w:eastAsia="pt-BR"/>
    </w:rPr>
  </w:style>
  <w:style w:type="paragraph" w:customStyle="1" w:styleId="xl257">
    <w:name w:val="xl257"/>
    <w:basedOn w:val="Normal"/>
    <w:pPr>
      <w:pBdr>
        <w:left w:val="single" w:sz="4" w:space="0" w:color="auto"/>
      </w:pBdr>
      <w:shd w:val="clear" w:color="000000" w:fill="F2F2F2"/>
      <w:spacing w:before="100" w:beforeAutospacing="1" w:after="100" w:afterAutospacing="1"/>
      <w:jc w:val="center"/>
      <w:textAlignment w:val="center"/>
    </w:pPr>
    <w:rPr>
      <w:rFonts w:ascii="Cambria" w:hAnsi="Cambria"/>
      <w:sz w:val="24"/>
      <w:lang w:eastAsia="pt-BR"/>
    </w:rPr>
  </w:style>
  <w:style w:type="paragraph" w:customStyle="1" w:styleId="xl258">
    <w:name w:val="xl258"/>
    <w:basedOn w:val="Normal"/>
    <w:pPr>
      <w:spacing w:before="100" w:beforeAutospacing="1" w:after="100" w:afterAutospacing="1"/>
    </w:pPr>
    <w:rPr>
      <w:rFonts w:ascii="Cambria" w:hAnsi="Cambria"/>
      <w:sz w:val="24"/>
      <w:lang w:eastAsia="pt-BR"/>
    </w:rPr>
  </w:style>
  <w:style w:type="paragraph" w:customStyle="1" w:styleId="xl259">
    <w:name w:val="xl259"/>
    <w:basedOn w:val="Normal"/>
    <w:pPr>
      <w:spacing w:before="100" w:beforeAutospacing="1" w:after="100" w:afterAutospacing="1"/>
      <w:jc w:val="center"/>
      <w:textAlignment w:val="center"/>
    </w:pPr>
    <w:rPr>
      <w:rFonts w:ascii="Cambria" w:hAnsi="Cambria"/>
      <w:sz w:val="24"/>
      <w:lang w:eastAsia="pt-BR"/>
    </w:rPr>
  </w:style>
  <w:style w:type="paragraph" w:customStyle="1" w:styleId="xl260">
    <w:name w:val="xl260"/>
    <w:basedOn w:val="Normal"/>
    <w:pPr>
      <w:pBdr>
        <w:top w:val="single" w:sz="4" w:space="0" w:color="auto"/>
        <w:bottom w:val="double" w:sz="6" w:space="0" w:color="auto"/>
      </w:pBdr>
      <w:shd w:val="clear" w:color="000000" w:fill="0F243E"/>
      <w:spacing w:before="100" w:beforeAutospacing="1" w:after="100" w:afterAutospacing="1"/>
      <w:jc w:val="center"/>
      <w:textAlignment w:val="center"/>
    </w:pPr>
    <w:rPr>
      <w:rFonts w:ascii="Times New Roman" w:hAnsi="Times New Roman"/>
      <w:b/>
      <w:bCs/>
      <w:color w:val="FFFFFF"/>
      <w:sz w:val="24"/>
      <w:lang w:eastAsia="pt-BR"/>
    </w:rPr>
  </w:style>
  <w:style w:type="paragraph" w:customStyle="1" w:styleId="xl261">
    <w:name w:val="xl261"/>
    <w:basedOn w:val="Normal"/>
    <w:pPr>
      <w:shd w:val="clear" w:color="000000" w:fill="0F243E"/>
      <w:spacing w:before="100" w:beforeAutospacing="1" w:after="100" w:afterAutospacing="1"/>
      <w:jc w:val="center"/>
      <w:textAlignment w:val="center"/>
    </w:pPr>
    <w:rPr>
      <w:rFonts w:ascii="Cambria" w:hAnsi="Cambria"/>
      <w:b/>
      <w:bCs/>
      <w:color w:val="FFFFFF"/>
      <w:sz w:val="24"/>
      <w:lang w:eastAsia="pt-BR"/>
    </w:rPr>
  </w:style>
  <w:style w:type="paragraph" w:customStyle="1" w:styleId="xl262">
    <w:name w:val="xl262"/>
    <w:basedOn w:val="Normal"/>
    <w:pPr>
      <w:shd w:val="clear" w:color="000000" w:fill="0F243E"/>
      <w:spacing w:before="100" w:beforeAutospacing="1" w:after="100" w:afterAutospacing="1"/>
      <w:jc w:val="center"/>
      <w:textAlignment w:val="center"/>
    </w:pPr>
    <w:rPr>
      <w:rFonts w:ascii="Cambria" w:hAnsi="Cambria"/>
      <w:b/>
      <w:bCs/>
      <w:color w:val="FF0000"/>
      <w:szCs w:val="20"/>
      <w:lang w:eastAsia="pt-BR"/>
    </w:rPr>
  </w:style>
  <w:style w:type="paragraph" w:customStyle="1" w:styleId="xl263">
    <w:name w:val="xl263"/>
    <w:basedOn w:val="Normal"/>
    <w:pPr>
      <w:pBdr>
        <w:top w:val="single" w:sz="4" w:space="0" w:color="auto"/>
      </w:pBdr>
      <w:shd w:val="clear" w:color="000000" w:fill="0F243E"/>
      <w:spacing w:before="100" w:beforeAutospacing="1" w:after="100" w:afterAutospacing="1"/>
      <w:jc w:val="center"/>
      <w:textAlignment w:val="center"/>
    </w:pPr>
    <w:rPr>
      <w:rFonts w:ascii="Cambria" w:hAnsi="Cambria"/>
      <w:b/>
      <w:bCs/>
      <w:color w:val="FFFFFF"/>
      <w:sz w:val="24"/>
      <w:lang w:eastAsia="pt-BR"/>
    </w:rPr>
  </w:style>
  <w:style w:type="paragraph" w:customStyle="1" w:styleId="xl264">
    <w:name w:val="xl264"/>
    <w:basedOn w:val="Normal"/>
    <w:pPr>
      <w:pBdr>
        <w:bottom w:val="double" w:sz="6" w:space="0" w:color="auto"/>
      </w:pBdr>
      <w:shd w:val="clear" w:color="000000" w:fill="0F243E"/>
      <w:spacing w:before="100" w:beforeAutospacing="1" w:after="100" w:afterAutospacing="1"/>
      <w:jc w:val="center"/>
      <w:textAlignment w:val="center"/>
    </w:pPr>
    <w:rPr>
      <w:rFonts w:ascii="Cambria" w:hAnsi="Cambria"/>
      <w:b/>
      <w:bCs/>
      <w:color w:val="FFFFFF"/>
      <w:sz w:val="24"/>
      <w:lang w:eastAsia="pt-BR"/>
    </w:rPr>
  </w:style>
  <w:style w:type="paragraph" w:styleId="CabealhodoSumrio">
    <w:name w:val="TOC Heading"/>
    <w:basedOn w:val="Ttulo1"/>
    <w:next w:val="Normal"/>
    <w:uiPriority w:val="39"/>
    <w:semiHidden/>
    <w:unhideWhenUsed/>
    <w:qFormat/>
    <w:pPr>
      <w:keepLines/>
      <w:spacing w:before="480" w:line="276" w:lineRule="auto"/>
      <w:outlineLvl w:val="9"/>
    </w:pPr>
    <w:rPr>
      <w:rFonts w:ascii="Cambria" w:hAnsi="Cambria" w:cs="Times New Roman"/>
      <w:color w:val="365F91"/>
      <w:sz w:val="28"/>
      <w:szCs w:val="28"/>
      <w:lang w:eastAsia="pt-BR"/>
    </w:rPr>
  </w:style>
  <w:style w:type="paragraph" w:customStyle="1" w:styleId="font5">
    <w:name w:val="font5"/>
    <w:basedOn w:val="Normal"/>
    <w:pPr>
      <w:spacing w:before="100" w:beforeAutospacing="1" w:after="100" w:afterAutospacing="1"/>
    </w:pPr>
    <w:rPr>
      <w:rFonts w:ascii="Segoe UI" w:hAnsi="Segoe UI" w:cs="Segoe UI"/>
      <w:color w:val="000000"/>
      <w:sz w:val="18"/>
      <w:szCs w:val="18"/>
      <w:lang w:val="en-US"/>
    </w:rPr>
  </w:style>
  <w:style w:type="paragraph" w:customStyle="1" w:styleId="font6">
    <w:name w:val="font6"/>
    <w:basedOn w:val="Normal"/>
    <w:pPr>
      <w:spacing w:before="100" w:beforeAutospacing="1" w:after="100" w:afterAutospacing="1"/>
    </w:pPr>
    <w:rPr>
      <w:rFonts w:ascii="Segoe UI" w:hAnsi="Segoe UI" w:cs="Segoe UI"/>
      <w:b/>
      <w:bCs/>
      <w:color w:val="000000"/>
      <w:sz w:val="18"/>
      <w:szCs w:val="18"/>
      <w:lang w:val="en-US"/>
    </w:rPr>
  </w:style>
  <w:style w:type="paragraph" w:customStyle="1" w:styleId="xl196">
    <w:name w:val="xl196"/>
    <w:basedOn w:val="Normal"/>
    <w:pPr>
      <w:spacing w:before="100" w:beforeAutospacing="1" w:after="100" w:afterAutospacing="1"/>
    </w:pPr>
    <w:rPr>
      <w:rFonts w:ascii="Arial Narrow" w:hAnsi="Arial Narrow"/>
      <w:sz w:val="24"/>
      <w:lang w:val="en-US"/>
    </w:rPr>
  </w:style>
  <w:style w:type="paragraph" w:customStyle="1" w:styleId="xl197">
    <w:name w:val="xl197"/>
    <w:basedOn w:val="Normal"/>
    <w:pPr>
      <w:shd w:val="clear" w:color="000000" w:fill="FFFFFF"/>
      <w:spacing w:before="100" w:beforeAutospacing="1" w:after="100" w:afterAutospacing="1"/>
    </w:pPr>
    <w:rPr>
      <w:rFonts w:ascii="Arial Narrow" w:hAnsi="Arial Narrow"/>
      <w:sz w:val="24"/>
      <w:lang w:val="en-US"/>
    </w:rPr>
  </w:style>
  <w:style w:type="paragraph" w:customStyle="1" w:styleId="xl198">
    <w:name w:val="xl198"/>
    <w:basedOn w:val="Normal"/>
    <w:pPr>
      <w:pBdr>
        <w:top w:val="single" w:sz="4" w:space="0" w:color="auto"/>
        <w:bottom w:val="double" w:sz="6" w:space="0" w:color="auto"/>
      </w:pBdr>
      <w:shd w:val="clear" w:color="000000" w:fill="0F243E"/>
      <w:spacing w:before="100" w:beforeAutospacing="1" w:after="100" w:afterAutospacing="1"/>
      <w:jc w:val="center"/>
      <w:textAlignment w:val="center"/>
    </w:pPr>
    <w:rPr>
      <w:rFonts w:ascii="Arial Narrow" w:hAnsi="Arial Narrow"/>
      <w:color w:val="FFFFFF"/>
      <w:sz w:val="24"/>
      <w:lang w:val="en-US"/>
    </w:rPr>
  </w:style>
  <w:style w:type="paragraph" w:customStyle="1" w:styleId="xl199">
    <w:name w:val="xl199"/>
    <w:basedOn w:val="Normal"/>
    <w:pPr>
      <w:spacing w:before="100" w:beforeAutospacing="1" w:after="100" w:afterAutospacing="1"/>
      <w:jc w:val="center"/>
    </w:pPr>
    <w:rPr>
      <w:rFonts w:ascii="Arial Narrow" w:hAnsi="Arial Narrow"/>
      <w:sz w:val="24"/>
      <w:lang w:val="en-US"/>
    </w:rPr>
  </w:style>
  <w:style w:type="paragraph" w:customStyle="1" w:styleId="xl200">
    <w:name w:val="xl200"/>
    <w:basedOn w:val="Normal"/>
    <w:pPr>
      <w:spacing w:before="100" w:beforeAutospacing="1" w:after="100" w:afterAutospacing="1"/>
      <w:jc w:val="center"/>
    </w:pPr>
    <w:rPr>
      <w:rFonts w:ascii="Arial Narrow" w:hAnsi="Arial Narrow"/>
      <w:sz w:val="24"/>
      <w:lang w:val="en-US"/>
    </w:rPr>
  </w:style>
  <w:style w:type="paragraph" w:customStyle="1" w:styleId="xl201">
    <w:name w:val="xl201"/>
    <w:basedOn w:val="Normal"/>
    <w:pPr>
      <w:spacing w:before="100" w:beforeAutospacing="1" w:after="100" w:afterAutospacing="1"/>
      <w:jc w:val="center"/>
      <w:textAlignment w:val="center"/>
    </w:pPr>
    <w:rPr>
      <w:rFonts w:ascii="Arial Narrow" w:hAnsi="Arial Narrow"/>
      <w:sz w:val="24"/>
      <w:lang w:val="en-US"/>
    </w:rPr>
  </w:style>
  <w:style w:type="paragraph" w:customStyle="1" w:styleId="xl202">
    <w:name w:val="xl202"/>
    <w:basedOn w:val="Normal"/>
    <w:pPr>
      <w:spacing w:before="100" w:beforeAutospacing="1" w:after="100" w:afterAutospacing="1"/>
      <w:jc w:val="center"/>
    </w:pPr>
    <w:rPr>
      <w:rFonts w:ascii="Arial Narrow" w:hAnsi="Arial Narrow"/>
      <w:sz w:val="24"/>
      <w:lang w:val="en-US"/>
    </w:rPr>
  </w:style>
  <w:style w:type="paragraph" w:customStyle="1" w:styleId="xl203">
    <w:name w:val="xl203"/>
    <w:basedOn w:val="Normal"/>
    <w:pPr>
      <w:spacing w:before="100" w:beforeAutospacing="1" w:after="100" w:afterAutospacing="1"/>
      <w:jc w:val="center"/>
    </w:pPr>
    <w:rPr>
      <w:rFonts w:ascii="Arial Narrow" w:hAnsi="Arial Narrow"/>
      <w:sz w:val="24"/>
      <w:lang w:val="en-US"/>
    </w:rPr>
  </w:style>
  <w:style w:type="paragraph" w:customStyle="1" w:styleId="xl204">
    <w:name w:val="xl204"/>
    <w:basedOn w:val="Normal"/>
    <w:pPr>
      <w:spacing w:before="100" w:beforeAutospacing="1" w:after="100" w:afterAutospacing="1"/>
      <w:jc w:val="center"/>
    </w:pPr>
    <w:rPr>
      <w:rFonts w:ascii="Arial Narrow" w:hAnsi="Arial Narrow"/>
      <w:sz w:val="24"/>
      <w:lang w:val="en-US"/>
    </w:rPr>
  </w:style>
  <w:style w:type="paragraph" w:customStyle="1" w:styleId="xl205">
    <w:name w:val="xl205"/>
    <w:basedOn w:val="Normal"/>
    <w:pPr>
      <w:pBdr>
        <w:top w:val="double" w:sz="6" w:space="0" w:color="auto"/>
        <w:left w:val="single" w:sz="4" w:space="0" w:color="auto"/>
        <w:right w:val="single" w:sz="4" w:space="0" w:color="auto"/>
      </w:pBdr>
      <w:shd w:val="clear" w:color="000000" w:fill="FDE9D9"/>
      <w:spacing w:before="100" w:beforeAutospacing="1" w:after="100" w:afterAutospacing="1"/>
      <w:jc w:val="center"/>
      <w:textAlignment w:val="center"/>
    </w:pPr>
    <w:rPr>
      <w:rFonts w:ascii="Arial Narrow" w:hAnsi="Arial Narrow"/>
      <w:color w:val="FFFFFF"/>
      <w:sz w:val="24"/>
      <w:lang w:val="en-US"/>
    </w:rPr>
  </w:style>
  <w:style w:type="paragraph" w:customStyle="1" w:styleId="xl206">
    <w:name w:val="xl206"/>
    <w:basedOn w:val="Normal"/>
    <w:pPr>
      <w:pBdr>
        <w:left w:val="single" w:sz="4" w:space="0" w:color="auto"/>
        <w:right w:val="single" w:sz="4" w:space="0" w:color="auto"/>
      </w:pBdr>
      <w:shd w:val="clear" w:color="000000" w:fill="FDE9D9"/>
      <w:spacing w:before="100" w:beforeAutospacing="1" w:after="100" w:afterAutospacing="1"/>
      <w:jc w:val="center"/>
      <w:textAlignment w:val="center"/>
    </w:pPr>
    <w:rPr>
      <w:rFonts w:ascii="Arial Narrow" w:hAnsi="Arial Narrow"/>
      <w:sz w:val="24"/>
      <w:lang w:val="en-US"/>
    </w:rPr>
  </w:style>
  <w:style w:type="character" w:styleId="TextodoEspaoReservado">
    <w:name w:val="Placeholder Text"/>
    <w:basedOn w:val="Fontepargpadro"/>
    <w:uiPriority w:val="99"/>
    <w:semiHidden/>
    <w:rPr>
      <w:color w:val="808080"/>
    </w:rPr>
  </w:style>
  <w:style w:type="paragraph" w:customStyle="1" w:styleId="Recuodecorpodetexto21">
    <w:name w:val="Recuo de corpo de texto 21"/>
    <w:basedOn w:val="Normal"/>
    <w:pPr>
      <w:suppressAutoHyphens/>
      <w:spacing w:line="360" w:lineRule="auto"/>
      <w:ind w:left="1440" w:hanging="720"/>
      <w:jc w:val="both"/>
    </w:pPr>
    <w:rPr>
      <w:rFonts w:ascii="Times New Roman" w:hAnsi="Times New Roman"/>
      <w:sz w:val="24"/>
      <w:lang w:eastAsia="ar-SA"/>
    </w:rPr>
  </w:style>
  <w:style w:type="character" w:customStyle="1" w:styleId="MenoPendente1">
    <w:name w:val="Menção Pendente1"/>
    <w:basedOn w:val="Fontepargpadro"/>
    <w:uiPriority w:val="99"/>
    <w:semiHidden/>
    <w:unhideWhenUsed/>
    <w:rPr>
      <w:color w:val="605E5C"/>
      <w:shd w:val="clear" w:color="auto" w:fill="E1DFDD"/>
    </w:rPr>
  </w:style>
  <w:style w:type="paragraph" w:customStyle="1" w:styleId="msonormal0">
    <w:name w:val="msonormal"/>
    <w:basedOn w:val="Normal"/>
    <w:uiPriority w:val="99"/>
    <w:pPr>
      <w:spacing w:before="100" w:beforeAutospacing="1" w:after="100" w:afterAutospacing="1"/>
    </w:pPr>
    <w:rPr>
      <w:rFonts w:ascii="Times New Roman" w:hAnsi="Times New Roman"/>
      <w:sz w:val="24"/>
      <w:lang w:eastAsia="pt-BR"/>
    </w:rPr>
  </w:style>
  <w:style w:type="paragraph" w:customStyle="1" w:styleId="xl64">
    <w:name w:val="xl64"/>
    <w:basedOn w:val="Normal"/>
    <w:pPr>
      <w:spacing w:before="100" w:beforeAutospacing="1" w:after="100" w:afterAutospacing="1"/>
    </w:pPr>
    <w:rPr>
      <w:rFonts w:ascii="Times New Roman" w:hAnsi="Times New Roman"/>
      <w:sz w:val="16"/>
      <w:szCs w:val="16"/>
      <w:lang w:eastAsia="pt-BR"/>
    </w:rPr>
  </w:style>
  <w:style w:type="paragraph" w:customStyle="1" w:styleId="arial8">
    <w:name w:val="arial8"/>
    <w:basedOn w:val="Normal"/>
    <w:uiPriority w:val="99"/>
    <w:pPr>
      <w:spacing w:before="100" w:beforeAutospacing="1" w:after="100" w:afterAutospacing="1"/>
    </w:pPr>
    <w:rPr>
      <w:rFonts w:ascii="Arial" w:hAnsi="Arial" w:cs="Arial"/>
      <w:sz w:val="16"/>
      <w:szCs w:val="16"/>
      <w:lang w:eastAsia="pt-BR"/>
    </w:rPr>
  </w:style>
  <w:style w:type="paragraph" w:customStyle="1" w:styleId="arial10">
    <w:name w:val="arial10"/>
    <w:basedOn w:val="Normal"/>
    <w:uiPriority w:val="99"/>
    <w:pPr>
      <w:spacing w:before="100" w:beforeAutospacing="1" w:after="100" w:afterAutospacing="1"/>
    </w:pPr>
    <w:rPr>
      <w:rFonts w:ascii="Arial" w:hAnsi="Arial" w:cs="Arial"/>
      <w:szCs w:val="20"/>
      <w:lang w:eastAsia="pt-BR"/>
    </w:rPr>
  </w:style>
  <w:style w:type="paragraph" w:customStyle="1" w:styleId="arial18">
    <w:name w:val="arial18"/>
    <w:basedOn w:val="Normal"/>
    <w:uiPriority w:val="99"/>
    <w:pPr>
      <w:spacing w:before="100" w:beforeAutospacing="1" w:after="100" w:afterAutospacing="1"/>
    </w:pPr>
    <w:rPr>
      <w:rFonts w:ascii="Arial" w:hAnsi="Arial" w:cs="Arial"/>
      <w:sz w:val="36"/>
      <w:szCs w:val="36"/>
      <w:lang w:eastAsia="pt-BR"/>
    </w:rPr>
  </w:style>
  <w:style w:type="paragraph" w:customStyle="1" w:styleId="arial28">
    <w:name w:val="arial28"/>
    <w:basedOn w:val="Normal"/>
    <w:uiPriority w:val="99"/>
    <w:pPr>
      <w:spacing w:before="100" w:beforeAutospacing="1" w:after="100" w:afterAutospacing="1"/>
    </w:pPr>
    <w:rPr>
      <w:rFonts w:ascii="Arial" w:hAnsi="Arial" w:cs="Arial"/>
      <w:b/>
      <w:bCs/>
      <w:sz w:val="56"/>
      <w:szCs w:val="56"/>
      <w:lang w:eastAsia="pt-BR"/>
    </w:rPr>
  </w:style>
  <w:style w:type="paragraph" w:customStyle="1" w:styleId="style2">
    <w:name w:val="style2"/>
    <w:basedOn w:val="Normal"/>
    <w:uiPriority w:val="99"/>
    <w:pPr>
      <w:spacing w:before="100" w:beforeAutospacing="1" w:after="100" w:afterAutospacing="1"/>
    </w:pPr>
    <w:rPr>
      <w:rFonts w:ascii="Arial" w:hAnsi="Arial" w:cs="Arial"/>
      <w:i/>
      <w:iCs/>
      <w:sz w:val="36"/>
      <w:szCs w:val="36"/>
      <w:lang w:eastAsia="pt-BR"/>
    </w:rPr>
  </w:style>
  <w:style w:type="character" w:customStyle="1" w:styleId="arial281">
    <w:name w:val="arial281"/>
    <w:rPr>
      <w:rFonts w:ascii="Arial" w:hAnsi="Arial" w:cs="Arial" w:hint="default"/>
      <w:b/>
      <w:bCs/>
      <w:i w:val="0"/>
      <w:iCs w:val="0"/>
      <w:sz w:val="56"/>
      <w:szCs w:val="56"/>
    </w:rPr>
  </w:style>
  <w:style w:type="character" w:customStyle="1" w:styleId="style21">
    <w:name w:val="style21"/>
    <w:rPr>
      <w:rFonts w:ascii="Arial" w:hAnsi="Arial" w:cs="Arial" w:hint="default"/>
      <w:i/>
      <w:iCs/>
      <w:sz w:val="36"/>
      <w:szCs w:val="36"/>
    </w:rPr>
  </w:style>
  <w:style w:type="character" w:customStyle="1" w:styleId="arial181">
    <w:name w:val="arial181"/>
    <w:rPr>
      <w:rFonts w:ascii="Arial" w:hAnsi="Arial" w:cs="Arial" w:hint="default"/>
      <w:i w:val="0"/>
      <w:iCs w:val="0"/>
      <w:sz w:val="36"/>
      <w:szCs w:val="36"/>
    </w:rPr>
  </w:style>
  <w:style w:type="paragraph" w:customStyle="1" w:styleId="FooterReference">
    <w:name w:val="Footer Reference"/>
    <w:basedOn w:val="Rodap"/>
    <w:link w:val="FooterReferenceChar"/>
    <w:uiPriority w:val="99"/>
    <w:semiHidden/>
    <w:pPr>
      <w:numPr>
        <w:ilvl w:val="2"/>
        <w:numId w:val="22"/>
      </w:numPr>
      <w:tabs>
        <w:tab w:val="left" w:pos="851"/>
        <w:tab w:val="left" w:pos="1418"/>
        <w:tab w:val="left" w:pos="1701"/>
      </w:tabs>
      <w:spacing w:line="320" w:lineRule="exact"/>
      <w:contextualSpacing/>
    </w:pPr>
  </w:style>
  <w:style w:type="character" w:customStyle="1" w:styleId="FooterReferenceChar">
    <w:name w:val="Footer Reference Char"/>
    <w:basedOn w:val="PargrafodaListaChar"/>
    <w:link w:val="FooterReference"/>
    <w:uiPriority w:val="99"/>
    <w:semiHidden/>
    <w:rPr>
      <w:rFonts w:ascii="Tahoma" w:eastAsia="Times New Roman" w:hAnsi="Tahoma" w:cs="Times New Roman"/>
      <w:kern w:val="16"/>
      <w:sz w:val="16"/>
      <w:szCs w:val="24"/>
      <w:lang w:eastAsia="ja-JP"/>
    </w:rPr>
  </w:style>
  <w:style w:type="paragraph" w:customStyle="1" w:styleId="CharChar21Char">
    <w:name w:val="Char Char21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Revision2">
    <w:name w:val="Revision2"/>
    <w:hidden/>
    <w:semiHidden/>
    <w:pPr>
      <w:spacing w:after="0" w:line="240" w:lineRule="auto"/>
    </w:pPr>
    <w:rPr>
      <w:rFonts w:ascii="Times New Roman" w:eastAsia="Times New Roman" w:hAnsi="Times New Roman" w:cs="Times New Roman"/>
      <w:sz w:val="24"/>
      <w:szCs w:val="24"/>
      <w:lang w:eastAsia="pt-BR"/>
    </w:rPr>
  </w:style>
  <w:style w:type="paragraph" w:customStyle="1" w:styleId="ColorfulList-Accent11">
    <w:name w:val="Colorful List - Accent 11"/>
    <w:basedOn w:val="Normal"/>
    <w:pPr>
      <w:ind w:left="720"/>
    </w:pPr>
    <w:rPr>
      <w:rFonts w:ascii="CG Times" w:hAnsi="CG Times" w:cs="CG Times"/>
      <w:szCs w:val="20"/>
      <w:lang w:val="en-US"/>
    </w:rPr>
  </w:style>
  <w:style w:type="character" w:customStyle="1" w:styleId="BNDESChar">
    <w:name w:val="BNDES Char"/>
    <w:link w:val="BNDES"/>
    <w:locked/>
    <w:rPr>
      <w:rFonts w:ascii="Arial" w:eastAsia="MS Mincho" w:hAnsi="Arial" w:cs="Arial"/>
      <w:sz w:val="24"/>
      <w:szCs w:val="24"/>
      <w:lang w:eastAsia="pt-BR"/>
    </w:rPr>
  </w:style>
  <w:style w:type="character" w:customStyle="1" w:styleId="WW8Num1z1">
    <w:name w:val="WW8Num1z1"/>
  </w:style>
  <w:style w:type="character" w:customStyle="1" w:styleId="WW8Num7z0">
    <w:name w:val="WW8Num7z0"/>
    <w:rPr>
      <w:color w:val="auto"/>
    </w:rPr>
  </w:style>
  <w:style w:type="character" w:customStyle="1" w:styleId="WW8Num9z1">
    <w:name w:val="WW8Num9z1"/>
  </w:style>
  <w:style w:type="character" w:customStyle="1" w:styleId="WW8Num13z1">
    <w:name w:val="WW8Num13z1"/>
  </w:style>
  <w:style w:type="character" w:customStyle="1" w:styleId="WW8Num16z0">
    <w:name w:val="WW8Num16z0"/>
    <w:rPr>
      <w:rFonts w:eastAsia="Times New Roman"/>
    </w:rPr>
  </w:style>
  <w:style w:type="character" w:customStyle="1" w:styleId="WW8Num19z0">
    <w:name w:val="WW8Num19z0"/>
    <w:rPr>
      <w:color w:val="auto"/>
      <w:spacing w:val="0"/>
    </w:rPr>
  </w:style>
  <w:style w:type="character" w:customStyle="1" w:styleId="WW8Num25z0">
    <w:name w:val="WW8Num25z0"/>
  </w:style>
  <w:style w:type="character" w:customStyle="1" w:styleId="WW8Num31z0">
    <w:name w:val="WW8Num31z0"/>
  </w:style>
  <w:style w:type="character" w:customStyle="1" w:styleId="WW8Num32z0">
    <w:name w:val="WW8Num32z0"/>
  </w:style>
  <w:style w:type="character" w:customStyle="1" w:styleId="WW8Num34z0">
    <w:name w:val="WW8Num34z0"/>
  </w:style>
  <w:style w:type="character" w:customStyle="1" w:styleId="WW8Num42z0">
    <w:name w:val="WW8Num42z0"/>
  </w:style>
  <w:style w:type="character" w:customStyle="1" w:styleId="Fontepargpadro1">
    <w:name w:val="Fonte parág. padrão1"/>
  </w:style>
  <w:style w:type="character" w:customStyle="1" w:styleId="Ttulo2Char">
    <w:name w:val="Título 2 Char"/>
    <w:basedOn w:val="Fontepargpadro"/>
    <w:link w:val="Ttulo2"/>
    <w:rsid w:val="00224501"/>
    <w:rPr>
      <w:rFonts w:ascii="Tahoma" w:eastAsia="Times New Roman" w:hAnsi="Tahoma" w:cs="Arial"/>
      <w:b/>
      <w:bCs/>
      <w:iCs/>
      <w:kern w:val="21"/>
      <w:sz w:val="21"/>
      <w:szCs w:val="28"/>
    </w:rPr>
  </w:style>
  <w:style w:type="character" w:customStyle="1" w:styleId="TextodecomentrioChar">
    <w:name w:val="Texto de comentário Char"/>
    <w:basedOn w:val="Fontepargpadro"/>
    <w:link w:val="Textodecomentrio"/>
    <w:rsid w:val="00224501"/>
    <w:rPr>
      <w:rFonts w:ascii="Tahoma" w:eastAsia="Times New Roman" w:hAnsi="Tahoma" w:cs="Times New Roman"/>
      <w:sz w:val="20"/>
      <w:szCs w:val="20"/>
    </w:rPr>
  </w:style>
  <w:style w:type="character" w:customStyle="1" w:styleId="TextodebaloChar">
    <w:name w:val="Texto de balão Char"/>
    <w:link w:val="Textodebalo2"/>
    <w:uiPriority w:val="99"/>
    <w:rPr>
      <w:rFonts w:ascii="Tahoma" w:hAnsi="Tahoma"/>
      <w:sz w:val="16"/>
      <w:lang w:val="pt-BR"/>
    </w:rPr>
  </w:style>
  <w:style w:type="paragraph" w:customStyle="1" w:styleId="Heading">
    <w:name w:val="Heading"/>
    <w:basedOn w:val="Normal"/>
    <w:next w:val="Corpodetexto"/>
    <w:pPr>
      <w:keepNext/>
      <w:suppressAutoHyphens/>
      <w:spacing w:before="240" w:after="120"/>
    </w:pPr>
    <w:rPr>
      <w:rFonts w:ascii="Arial" w:hAnsi="Arial" w:cs="DejaVu Sans"/>
      <w:sz w:val="28"/>
      <w:szCs w:val="28"/>
      <w:lang w:eastAsia="ar-SA"/>
    </w:rPr>
  </w:style>
  <w:style w:type="paragraph" w:customStyle="1" w:styleId="Index">
    <w:name w:val="Index"/>
    <w:basedOn w:val="Normal"/>
    <w:pPr>
      <w:suppressLineNumbers/>
      <w:suppressAutoHyphens/>
    </w:pPr>
    <w:rPr>
      <w:rFonts w:ascii="Times New Roman" w:hAnsi="Times New Roman"/>
      <w:sz w:val="24"/>
      <w:lang w:eastAsia="ar-SA"/>
    </w:rPr>
  </w:style>
  <w:style w:type="paragraph" w:customStyle="1" w:styleId="Legenda1">
    <w:name w:val="Legenda1"/>
    <w:basedOn w:val="Normal"/>
    <w:next w:val="Normal"/>
    <w:pPr>
      <w:suppressAutoHyphens/>
    </w:pPr>
    <w:rPr>
      <w:rFonts w:ascii="Times New Roman" w:hAnsi="Times New Roman"/>
      <w:b/>
      <w:bCs/>
      <w:szCs w:val="20"/>
      <w:lang w:eastAsia="ar-SA"/>
    </w:rPr>
  </w:style>
  <w:style w:type="paragraph" w:customStyle="1" w:styleId="li">
    <w:name w:val="li"/>
    <w:basedOn w:val="Ttulo2"/>
    <w:pPr>
      <w:numPr>
        <w:ilvl w:val="1"/>
      </w:numPr>
      <w:suppressAutoHyphens/>
      <w:spacing w:line="360" w:lineRule="auto"/>
      <w:ind w:left="1247"/>
      <w:outlineLvl w:val="9"/>
    </w:pPr>
    <w:rPr>
      <w:rFonts w:ascii="Trebuchet MS" w:hAnsi="Trebuchet MS" w:cs="Times New Roman"/>
      <w:bCs w:val="0"/>
      <w:i/>
      <w:iCs w:val="0"/>
      <w:sz w:val="28"/>
      <w:lang w:eastAsia="ar-SA"/>
    </w:rPr>
  </w:style>
  <w:style w:type="paragraph" w:customStyle="1" w:styleId="Textodecomentrio1">
    <w:name w:val="Texto de comentário1"/>
    <w:basedOn w:val="Normal"/>
    <w:pPr>
      <w:suppressAutoHyphens/>
    </w:pPr>
    <w:rPr>
      <w:rFonts w:ascii="Times New Roman" w:hAnsi="Times New Roman"/>
      <w:sz w:val="24"/>
      <w:lang w:eastAsia="ar-SA"/>
    </w:rPr>
  </w:style>
  <w:style w:type="paragraph" w:customStyle="1" w:styleId="CharChar1Char">
    <w:name w:val="Char Char1 Char"/>
    <w:basedOn w:val="Normal"/>
    <w:pPr>
      <w:suppressAutoHyphens/>
      <w:spacing w:after="160" w:line="240" w:lineRule="exact"/>
    </w:pPr>
    <w:rPr>
      <w:rFonts w:ascii="Verdana" w:eastAsia="MS Mincho" w:hAnsi="Verdana"/>
      <w:szCs w:val="20"/>
      <w:lang w:val="en-US" w:eastAsia="ar-SA"/>
    </w:rPr>
  </w:style>
  <w:style w:type="paragraph" w:customStyle="1" w:styleId="CharCharCharCharCharCharCharChar">
    <w:name w:val="Char Char Char Char Char Char Char Char"/>
    <w:basedOn w:val="Normal"/>
    <w:pPr>
      <w:suppressAutoHyphens/>
      <w:spacing w:after="160" w:line="240" w:lineRule="exact"/>
    </w:pPr>
    <w:rPr>
      <w:rFonts w:ascii="Verdana" w:hAnsi="Verdana"/>
      <w:szCs w:val="20"/>
      <w:lang w:val="en-US" w:eastAsia="ar-SA"/>
    </w:rPr>
  </w:style>
  <w:style w:type="paragraph" w:customStyle="1" w:styleId="Textodebalo1">
    <w:name w:val="Texto de balão1"/>
    <w:basedOn w:val="Normal"/>
    <w:pPr>
      <w:suppressAutoHyphens/>
    </w:pPr>
    <w:rPr>
      <w:rFonts w:cs="Tahoma"/>
      <w:sz w:val="16"/>
      <w:szCs w:val="16"/>
      <w:lang w:eastAsia="ar-SA"/>
    </w:rPr>
  </w:style>
  <w:style w:type="paragraph" w:customStyle="1" w:styleId="Char1CharCharChar">
    <w:name w:val="Char1 Char Char Char"/>
    <w:basedOn w:val="Normal"/>
    <w:pPr>
      <w:suppressAutoHyphens/>
      <w:spacing w:after="160" w:line="240" w:lineRule="exact"/>
    </w:pPr>
    <w:rPr>
      <w:rFonts w:ascii="Verdana" w:eastAsia="MS Mincho" w:hAnsi="Verdana"/>
      <w:szCs w:val="20"/>
      <w:lang w:val="en-US" w:eastAsia="ar-SA"/>
    </w:rPr>
  </w:style>
  <w:style w:type="paragraph" w:customStyle="1" w:styleId="CharChar1CharChar">
    <w:name w:val="Char Char1 Char Char"/>
    <w:basedOn w:val="Normal"/>
    <w:pPr>
      <w:suppressAutoHyphens/>
      <w:spacing w:after="160" w:line="240" w:lineRule="exact"/>
    </w:pPr>
    <w:rPr>
      <w:rFonts w:ascii="Verdana" w:eastAsia="MS Mincho" w:hAnsi="Verdana"/>
      <w:szCs w:val="20"/>
      <w:lang w:val="en-US" w:eastAsia="ar-SA"/>
    </w:rPr>
  </w:style>
  <w:style w:type="paragraph" w:customStyle="1" w:styleId="Char1CharCharCharCharCharCharCharCharChar">
    <w:name w:val="Char1 Char Char Char Char Char Char Char Char Char"/>
    <w:basedOn w:val="Normal"/>
    <w:pPr>
      <w:suppressAutoHyphens/>
      <w:spacing w:after="160" w:line="240" w:lineRule="exact"/>
    </w:pPr>
    <w:rPr>
      <w:rFonts w:ascii="Verdana" w:eastAsia="MS Mincho" w:hAnsi="Verdana"/>
      <w:szCs w:val="20"/>
      <w:lang w:val="en-US" w:eastAsia="ar-SA"/>
    </w:rPr>
  </w:style>
  <w:style w:type="paragraph" w:customStyle="1" w:styleId="CharChar1CharCharCharCharCharCharCharChar">
    <w:name w:val="Char Char1 Char Char Char Char Char Char Char Char"/>
    <w:basedOn w:val="Normal"/>
    <w:pPr>
      <w:suppressAutoHyphens/>
      <w:spacing w:after="160" w:line="240" w:lineRule="exact"/>
    </w:pPr>
    <w:rPr>
      <w:rFonts w:ascii="Verdana" w:eastAsia="MS Mincho" w:hAnsi="Verdana"/>
      <w:szCs w:val="20"/>
      <w:lang w:val="en-US" w:eastAsia="ar-SA"/>
    </w:rPr>
  </w:style>
  <w:style w:type="paragraph" w:customStyle="1" w:styleId="Char1CharCharCharCharCharCharChar">
    <w:name w:val="Char1 Char Char Char Char Char Char Char"/>
    <w:basedOn w:val="Normal"/>
    <w:pPr>
      <w:suppressAutoHyphens/>
      <w:spacing w:after="160" w:line="240" w:lineRule="exact"/>
    </w:pPr>
    <w:rPr>
      <w:rFonts w:ascii="Verdana" w:eastAsia="MS Mincho" w:hAnsi="Verdana"/>
      <w:szCs w:val="20"/>
      <w:lang w:val="en-US" w:eastAsia="ar-SA"/>
    </w:rPr>
  </w:style>
  <w:style w:type="paragraph" w:customStyle="1" w:styleId="TableContents">
    <w:name w:val="Table Contents"/>
    <w:basedOn w:val="Normal"/>
    <w:pPr>
      <w:suppressLineNumbers/>
      <w:suppressAutoHyphens/>
    </w:pPr>
    <w:rPr>
      <w:rFonts w:ascii="Times New Roman" w:hAnsi="Times New Roman"/>
      <w:sz w:val="24"/>
      <w:lang w:eastAsia="ar-SA"/>
    </w:rPr>
  </w:style>
  <w:style w:type="paragraph" w:customStyle="1" w:styleId="TableHeading">
    <w:name w:val="Table Heading"/>
    <w:basedOn w:val="TableContents"/>
    <w:pPr>
      <w:jc w:val="center"/>
    </w:pPr>
    <w:rPr>
      <w:b/>
      <w:bCs/>
    </w:rPr>
  </w:style>
  <w:style w:type="paragraph" w:customStyle="1" w:styleId="Framecontents">
    <w:name w:val="Frame contents"/>
    <w:basedOn w:val="Corpodetexto"/>
    <w:pPr>
      <w:widowControl/>
      <w:suppressAutoHyphens/>
      <w:autoSpaceDE/>
      <w:autoSpaceDN/>
      <w:adjustRightInd/>
    </w:pPr>
    <w:rPr>
      <w:rFonts w:eastAsia="Times New Roman"/>
      <w:b w:val="0"/>
      <w:bCs w:val="0"/>
      <w:i w:val="0"/>
      <w:iCs w:val="0"/>
      <w:szCs w:val="20"/>
      <w:lang w:eastAsia="ar-SA"/>
    </w:rPr>
  </w:style>
  <w:style w:type="paragraph" w:customStyle="1" w:styleId="CharChar2CharChar1CharCharCharCharCharCharCharCharCharCharCharCharCharChar">
    <w:name w:val="Char Char2 Char Char1 Char Char Char Char Char Char Char Char Char Char Char Char Char Char"/>
    <w:basedOn w:val="Normal"/>
    <w:pPr>
      <w:spacing w:after="160" w:line="240" w:lineRule="exact"/>
    </w:pPr>
    <w:rPr>
      <w:rFonts w:ascii="Verdana" w:eastAsia="MS Mincho" w:hAnsi="Verdana"/>
      <w:szCs w:val="20"/>
      <w:lang w:val="en-US"/>
    </w:rPr>
  </w:style>
  <w:style w:type="paragraph" w:customStyle="1" w:styleId="CharChar1CharCharCharChar1CharCharCharCharCharCharCharCharCharCharCharCharCharCharCharChar">
    <w:name w:val="Char Char1 Char Char Char Char1 Char Char Char Char Char Char Char Char Char Char Char Char Char Char Char Char"/>
    <w:basedOn w:val="Normal"/>
    <w:pPr>
      <w:spacing w:after="160" w:line="240" w:lineRule="exact"/>
    </w:pPr>
    <w:rPr>
      <w:rFonts w:ascii="Verdana" w:eastAsia="MS Mincho" w:hAnsi="Verdana"/>
      <w:szCs w:val="20"/>
      <w:lang w:val="en-US"/>
    </w:rPr>
  </w:style>
  <w:style w:type="paragraph" w:customStyle="1" w:styleId="CharCharCharCharCharCharCharCharCharCharChar">
    <w:name w:val="Char Char Char Char Char Char Char Char Char Char Char"/>
    <w:basedOn w:val="Normal"/>
    <w:pPr>
      <w:spacing w:after="160" w:line="240" w:lineRule="exact"/>
    </w:pPr>
    <w:rPr>
      <w:rFonts w:ascii="Verdana" w:eastAsia="MS Mincho" w:hAnsi="Verdana"/>
      <w:szCs w:val="20"/>
      <w:lang w:val="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pPr>
      <w:spacing w:after="160" w:line="240" w:lineRule="exact"/>
    </w:pPr>
    <w:rPr>
      <w:rFonts w:ascii="Verdana" w:eastAsia="MS Mincho" w:hAnsi="Verdana"/>
      <w:szCs w:val="20"/>
      <w:lang w:val="en-US"/>
    </w:rPr>
  </w:style>
  <w:style w:type="paragraph" w:customStyle="1" w:styleId="CharCharCharCharCharCharCharCharCharCharCharCharChar2">
    <w:name w:val="Char Char Char Char Char Char Char Char Char Char Char Char Char2"/>
    <w:basedOn w:val="Normal"/>
    <w:pPr>
      <w:spacing w:after="160" w:line="240" w:lineRule="exact"/>
    </w:pPr>
    <w:rPr>
      <w:rFonts w:ascii="Verdana" w:eastAsia="MS Mincho" w:hAnsi="Verdana"/>
      <w:szCs w:val="20"/>
      <w:lang w:val="en-US"/>
    </w:rPr>
  </w:style>
  <w:style w:type="paragraph" w:customStyle="1" w:styleId="CharCharCharCharCharCharCharCharCharCharCharCharCharCharCharCharChar">
    <w:name w:val="Char Char Char Char Char Char Char Char Char Char Char Char Char Char Char Char Char"/>
    <w:aliases w:val="Char Char Char Char Char Char Char Char Char Char1"/>
    <w:basedOn w:val="Normal"/>
    <w:pPr>
      <w:spacing w:after="160" w:line="240" w:lineRule="exact"/>
    </w:pPr>
    <w:rPr>
      <w:rFonts w:ascii="Verdana" w:eastAsia="MS Mincho" w:hAnsi="Verdana"/>
      <w:szCs w:val="20"/>
      <w:lang w:val="en-US"/>
    </w:rPr>
  </w:style>
  <w:style w:type="paragraph" w:customStyle="1" w:styleId="CharChar2CharCharCharCharCharCharCharChar">
    <w:name w:val="Char Char2 Char Char Char Char Char Char Char Char"/>
    <w:basedOn w:val="Normal"/>
    <w:pPr>
      <w:spacing w:after="160" w:line="240" w:lineRule="exact"/>
    </w:pPr>
    <w:rPr>
      <w:rFonts w:ascii="Verdana" w:eastAsia="MS Mincho" w:hAnsi="Verdana"/>
      <w:szCs w:val="20"/>
      <w:lang w:val="en-US"/>
    </w:rPr>
  </w:style>
  <w:style w:type="paragraph" w:customStyle="1" w:styleId="CharChar1CharCharCharCharCharCharCharChar1CharCharCharChar">
    <w:name w:val="Char Char1 Char Char Char Char Char Char Char Char1 Char Char Char Char"/>
    <w:aliases w:val="Char Char1 Char Char Char Char Char Char Char Char Char Char Char Char Char Char Char Char Char Char Char Char Char Char Char"/>
    <w:basedOn w:val="Normal"/>
    <w:pPr>
      <w:spacing w:after="160" w:line="240" w:lineRule="exact"/>
    </w:pPr>
    <w:rPr>
      <w:rFonts w:ascii="Verdana" w:eastAsia="MS Mincho" w:hAnsi="Verdana"/>
      <w:szCs w:val="20"/>
      <w:lang w:val="en-US"/>
    </w:rPr>
  </w:style>
  <w:style w:type="paragraph" w:customStyle="1" w:styleId="CharChar1CharCharCharCharCharCharCharChar1CharCharCharCharCharChar">
    <w:name w:val="Char Char1 Char Char Char Char Char Char Char Char1 Char Char Char Char Char Char"/>
    <w:aliases w:val="Char Char1 Char Char Char Char Char Char Char Char Char Char Char Char Char Char Char Char Char Char Char Char Char Char Char Char Char Char Char"/>
    <w:basedOn w:val="Normal"/>
    <w:pPr>
      <w:spacing w:after="160" w:line="240" w:lineRule="exact"/>
    </w:pPr>
    <w:rPr>
      <w:rFonts w:ascii="Verdana" w:eastAsia="MS Mincho" w:hAnsi="Verdana"/>
      <w:szCs w:val="20"/>
      <w:lang w:val="en-US"/>
    </w:rPr>
  </w:style>
  <w:style w:type="paragraph" w:customStyle="1" w:styleId="CharChar2CharChar1CharCharCharCharCharChar">
    <w:name w:val="Char Char2 Char Char1 Char Char Char Char Char Char"/>
    <w:basedOn w:val="Normal"/>
    <w:pPr>
      <w:spacing w:after="160" w:line="240" w:lineRule="exact"/>
    </w:pPr>
    <w:rPr>
      <w:rFonts w:ascii="Verdana" w:eastAsia="MS Mincho" w:hAnsi="Verdana"/>
      <w:szCs w:val="20"/>
      <w:lang w:val="en-US"/>
    </w:rPr>
  </w:style>
  <w:style w:type="paragraph" w:styleId="Recuonormal">
    <w:name w:val="Normal Indent"/>
    <w:basedOn w:val="Normal"/>
    <w:pPr>
      <w:overflowPunct w:val="0"/>
      <w:autoSpaceDE w:val="0"/>
      <w:autoSpaceDN w:val="0"/>
      <w:adjustRightInd w:val="0"/>
      <w:ind w:left="708"/>
      <w:textAlignment w:val="baseline"/>
    </w:pPr>
    <w:rPr>
      <w:rFonts w:ascii="Tms Rmn" w:hAnsi="Tms Rmn"/>
      <w:szCs w:val="20"/>
      <w:lang w:val="en-US" w:eastAsia="pt-BR"/>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pPr>
      <w:spacing w:after="160" w:line="240" w:lineRule="exact"/>
    </w:pPr>
    <w:rPr>
      <w:rFonts w:ascii="Verdana" w:eastAsia="MS Mincho" w:hAnsi="Verdana"/>
      <w:szCs w:val="20"/>
      <w:lang w:val="en-US"/>
    </w:rPr>
  </w:style>
  <w:style w:type="character" w:customStyle="1" w:styleId="estilolatimtrebuchetmscharchar">
    <w:name w:val="estilolatimtrebuchetmscharchar"/>
    <w:rPr>
      <w:rFonts w:ascii="Trebuchet MS" w:hAnsi="Trebuchet MS"/>
    </w:rPr>
  </w:style>
  <w:style w:type="paragraph" w:customStyle="1" w:styleId="CharChar1CharCharCharChar">
    <w:name w:val="Char Char1 Char Char Char Char"/>
    <w:basedOn w:val="Normal"/>
    <w:pPr>
      <w:spacing w:after="160" w:line="240" w:lineRule="exact"/>
    </w:pPr>
    <w:rPr>
      <w:rFonts w:ascii="Verdana" w:eastAsia="MS Mincho" w:hAnsi="Verdana"/>
      <w:szCs w:val="20"/>
      <w:lang w:val="en-US"/>
    </w:rPr>
  </w:style>
  <w:style w:type="paragraph" w:customStyle="1" w:styleId="Revision1">
    <w:name w:val="Revision1"/>
    <w:hidden/>
    <w:semiHidden/>
    <w:pPr>
      <w:spacing w:after="0" w:line="240" w:lineRule="auto"/>
    </w:pPr>
    <w:rPr>
      <w:rFonts w:ascii="Times New Roman" w:eastAsia="Times New Roman" w:hAnsi="Times New Roman" w:cs="Times New Roman"/>
      <w:sz w:val="24"/>
      <w:szCs w:val="24"/>
      <w:lang w:eastAsia="ar-SA"/>
    </w:rPr>
  </w:style>
  <w:style w:type="paragraph" w:customStyle="1" w:styleId="BodyText32">
    <w:name w:val="Body Text 32"/>
    <w:basedOn w:val="Normal"/>
    <w:pPr>
      <w:autoSpaceDE w:val="0"/>
      <w:autoSpaceDN w:val="0"/>
      <w:adjustRightInd w:val="0"/>
      <w:jc w:val="both"/>
    </w:pPr>
    <w:rPr>
      <w:rFonts w:ascii="Times New Roman" w:hAnsi="Times New Roman"/>
      <w:b/>
      <w:szCs w:val="20"/>
      <w:lang w:eastAsia="pt-BR"/>
    </w:rPr>
  </w:style>
  <w:style w:type="paragraph" w:customStyle="1" w:styleId="alpha3">
    <w:name w:val="alpha 3"/>
    <w:basedOn w:val="Normal"/>
    <w:rsid w:val="00224501"/>
    <w:pPr>
      <w:numPr>
        <w:numId w:val="27"/>
      </w:numPr>
      <w:spacing w:after="140" w:line="290" w:lineRule="auto"/>
      <w:jc w:val="both"/>
    </w:pPr>
    <w:rPr>
      <w:kern w:val="20"/>
      <w:szCs w:val="20"/>
    </w:rPr>
  </w:style>
  <w:style w:type="paragraph" w:customStyle="1" w:styleId="roman4">
    <w:name w:val="roman 4"/>
    <w:basedOn w:val="Normal"/>
    <w:rsid w:val="00224501"/>
    <w:pPr>
      <w:numPr>
        <w:numId w:val="51"/>
      </w:numPr>
      <w:spacing w:after="140" w:line="290" w:lineRule="auto"/>
      <w:jc w:val="both"/>
    </w:pPr>
    <w:rPr>
      <w:kern w:val="20"/>
      <w:szCs w:val="20"/>
    </w:rPr>
  </w:style>
  <w:style w:type="paragraph" w:customStyle="1" w:styleId="Body2">
    <w:name w:val="Body 2"/>
    <w:basedOn w:val="Normal"/>
    <w:rsid w:val="00224501"/>
    <w:pPr>
      <w:spacing w:after="140" w:line="290" w:lineRule="auto"/>
      <w:ind w:left="1247"/>
      <w:jc w:val="both"/>
    </w:pPr>
    <w:rPr>
      <w:kern w:val="20"/>
    </w:rPr>
  </w:style>
  <w:style w:type="numbering" w:customStyle="1" w:styleId="CRIPadroItaBBA">
    <w:name w:val="CRI Padrão Itaú BBA"/>
    <w:pPr>
      <w:numPr>
        <w:numId w:val="23"/>
      </w:numPr>
    </w:pPr>
  </w:style>
  <w:style w:type="paragraph" w:customStyle="1" w:styleId="FormatJunivel1">
    <w:name w:val="Format Ju (nivel 1)"/>
    <w:basedOn w:val="Normal"/>
    <w:uiPriority w:val="99"/>
    <w:pPr>
      <w:widowControl w:val="0"/>
      <w:tabs>
        <w:tab w:val="num" w:pos="1407"/>
      </w:tabs>
      <w:autoSpaceDE w:val="0"/>
      <w:autoSpaceDN w:val="0"/>
      <w:adjustRightInd w:val="0"/>
      <w:ind w:left="1407" w:hanging="840"/>
      <w:jc w:val="both"/>
    </w:pPr>
    <w:rPr>
      <w:rFonts w:ascii="Times New Roman" w:hAnsi="Times New Roman"/>
      <w:sz w:val="24"/>
      <w:lang w:eastAsia="pt-BR"/>
    </w:rPr>
  </w:style>
  <w:style w:type="paragraph" w:customStyle="1" w:styleId="paragrafo">
    <w:name w:val="paragrafo"/>
    <w:pPr>
      <w:widowControl w:val="0"/>
      <w:suppressAutoHyphens/>
      <w:spacing w:after="0" w:line="176" w:lineRule="atLeast"/>
      <w:ind w:left="340"/>
      <w:jc w:val="both"/>
    </w:pPr>
    <w:rPr>
      <w:rFonts w:ascii="Times New Roman" w:eastAsia="Times New Roman" w:hAnsi="Times New Roman" w:cs="Times New Roman"/>
      <w:sz w:val="16"/>
      <w:szCs w:val="20"/>
      <w:lang w:val="en-US" w:eastAsia="ar-SA"/>
    </w:rPr>
  </w:style>
  <w:style w:type="paragraph" w:customStyle="1" w:styleId="paragrafo-4">
    <w:name w:val="paragrafo-4"/>
    <w:pPr>
      <w:widowControl w:val="0"/>
      <w:suppressAutoHyphens/>
      <w:spacing w:after="0" w:line="164" w:lineRule="atLeast"/>
      <w:ind w:left="340"/>
      <w:jc w:val="both"/>
    </w:pPr>
    <w:rPr>
      <w:rFonts w:ascii="Times New Roman" w:eastAsia="Times New Roman" w:hAnsi="Times New Roman" w:cs="Times New Roman"/>
      <w:sz w:val="16"/>
      <w:szCs w:val="20"/>
      <w:lang w:val="en-US" w:eastAsia="ar-SA"/>
    </w:rPr>
  </w:style>
  <w:style w:type="paragraph" w:customStyle="1" w:styleId="DefaultText">
    <w:name w:val="Default Text"/>
    <w:basedOn w:val="Normal"/>
    <w:pPr>
      <w:autoSpaceDE w:val="0"/>
      <w:autoSpaceDN w:val="0"/>
      <w:adjustRightInd w:val="0"/>
    </w:pPr>
    <w:rPr>
      <w:rFonts w:ascii="Times New Roman" w:hAnsi="Times New Roman"/>
      <w:sz w:val="24"/>
      <w:lang w:val="en-US" w:eastAsia="pt-BR"/>
    </w:rPr>
  </w:style>
  <w:style w:type="character" w:customStyle="1" w:styleId="TextodocorpoNegrito">
    <w:name w:val="Texto do corpo + Negrito"/>
    <w:basedOn w:val="Fontepargpadro"/>
    <w:rPr>
      <w:rFonts w:ascii="Times New Roman" w:eastAsia="Times New Roman" w:hAnsi="Times New Roman" w:cs="Times New Roman"/>
      <w:b/>
      <w:bCs/>
      <w:i w:val="0"/>
      <w:iCs w:val="0"/>
      <w:smallCaps w:val="0"/>
      <w:strike w:val="0"/>
      <w:color w:val="000000"/>
      <w:spacing w:val="0"/>
      <w:w w:val="100"/>
      <w:position w:val="0"/>
      <w:sz w:val="20"/>
      <w:szCs w:val="20"/>
      <w:u w:val="none"/>
      <w:lang w:val="pt-BR"/>
    </w:rPr>
  </w:style>
  <w:style w:type="character" w:customStyle="1" w:styleId="Textodocorpo">
    <w:name w:val="Texto do corpo_"/>
    <w:link w:val="Textodocorpo0"/>
    <w:locked/>
    <w:rPr>
      <w:sz w:val="21"/>
      <w:shd w:val="clear" w:color="auto" w:fill="FFFFFF"/>
    </w:rPr>
  </w:style>
  <w:style w:type="paragraph" w:customStyle="1" w:styleId="Textodocorpo0">
    <w:name w:val="Texto do corpo"/>
    <w:basedOn w:val="Normal"/>
    <w:link w:val="Textodocorpo"/>
    <w:pPr>
      <w:shd w:val="clear" w:color="auto" w:fill="FFFFFF"/>
      <w:spacing w:after="360" w:line="240" w:lineRule="atLeast"/>
      <w:ind w:hanging="1760"/>
    </w:pPr>
    <w:rPr>
      <w:sz w:val="21"/>
    </w:rPr>
  </w:style>
  <w:style w:type="paragraph" w:customStyle="1" w:styleId="default0">
    <w:name w:val="default"/>
    <w:basedOn w:val="Normal"/>
    <w:hidden/>
    <w:pPr>
      <w:widowControl w:val="0"/>
      <w:autoSpaceDE w:val="0"/>
      <w:autoSpaceDN w:val="0"/>
      <w:adjustRightInd w:val="0"/>
      <w:spacing w:before="100" w:beforeAutospacing="1" w:after="100" w:afterAutospacing="1"/>
      <w:jc w:val="both"/>
    </w:pPr>
    <w:rPr>
      <w:rFonts w:ascii="Times New Roman" w:hAnsi="Times New Roman"/>
      <w:color w:val="000000"/>
      <w:sz w:val="24"/>
      <w:lang w:eastAsia="pt-BR"/>
    </w:rPr>
  </w:style>
  <w:style w:type="paragraph" w:customStyle="1" w:styleId="MAG-CORPODETEXTO">
    <w:name w:val="(MAG - CORPO DE TEXTO)"/>
    <w:basedOn w:val="Normal"/>
    <w:pPr>
      <w:spacing w:after="240" w:line="300" w:lineRule="exact"/>
      <w:jc w:val="both"/>
    </w:pPr>
    <w:rPr>
      <w:rFonts w:cs="Tahoma"/>
      <w:spacing w:val="-2"/>
      <w:szCs w:val="20"/>
    </w:rPr>
  </w:style>
  <w:style w:type="paragraph" w:customStyle="1" w:styleId="BasicParagraph">
    <w:name w:val="[Basic Paragraph]"/>
    <w:basedOn w:val="Normal"/>
    <w:uiPriority w:val="99"/>
    <w:pPr>
      <w:autoSpaceDE w:val="0"/>
      <w:autoSpaceDN w:val="0"/>
      <w:spacing w:line="288" w:lineRule="auto"/>
    </w:pPr>
    <w:rPr>
      <w:rFonts w:ascii="MinionPro-Regular" w:hAnsi="MinionPro-Regular"/>
      <w:color w:val="000000"/>
      <w:sz w:val="24"/>
      <w:lang w:eastAsia="pt-BR"/>
    </w:rPr>
  </w:style>
  <w:style w:type="paragraph" w:customStyle="1" w:styleId="yiv4587370033msonormal">
    <w:name w:val="yiv4587370033msonormal"/>
    <w:basedOn w:val="Normal"/>
    <w:pPr>
      <w:spacing w:before="100" w:beforeAutospacing="1" w:after="100" w:afterAutospacing="1"/>
    </w:pPr>
    <w:rPr>
      <w:rFonts w:ascii="Times New Roman" w:hAnsi="Times New Roman"/>
      <w:sz w:val="24"/>
      <w:lang w:eastAsia="pt-BR"/>
    </w:rPr>
  </w:style>
  <w:style w:type="character" w:customStyle="1" w:styleId="DefaultChar">
    <w:name w:val="Default Char"/>
    <w:basedOn w:val="Fontepargpadro"/>
    <w:link w:val="Default"/>
    <w:rPr>
      <w:rFonts w:ascii="Verdana" w:eastAsia="MS Mincho" w:hAnsi="Verdana" w:cs="Verdana"/>
      <w:color w:val="000000"/>
      <w:sz w:val="24"/>
      <w:szCs w:val="24"/>
      <w:lang w:eastAsia="pt-BR"/>
    </w:rPr>
  </w:style>
  <w:style w:type="paragraph" w:customStyle="1" w:styleId="Parties">
    <w:name w:val="Parties"/>
    <w:basedOn w:val="Normal"/>
    <w:rsid w:val="00224501"/>
    <w:pPr>
      <w:numPr>
        <w:numId w:val="46"/>
      </w:numPr>
      <w:spacing w:after="140" w:line="290" w:lineRule="auto"/>
      <w:jc w:val="both"/>
    </w:pPr>
    <w:rPr>
      <w:kern w:val="20"/>
    </w:rPr>
  </w:style>
  <w:style w:type="paragraph" w:customStyle="1" w:styleId="Recitals">
    <w:name w:val="Recitals"/>
    <w:basedOn w:val="Normal"/>
    <w:rsid w:val="00224501"/>
    <w:pPr>
      <w:numPr>
        <w:numId w:val="47"/>
      </w:numPr>
      <w:spacing w:after="140" w:line="290" w:lineRule="auto"/>
      <w:jc w:val="both"/>
    </w:pPr>
    <w:rPr>
      <w:kern w:val="20"/>
    </w:rPr>
  </w:style>
  <w:style w:type="paragraph" w:customStyle="1" w:styleId="Parties2">
    <w:name w:val="Parties 2"/>
    <w:basedOn w:val="Normal"/>
    <w:pPr>
      <w:numPr>
        <w:ilvl w:val="2"/>
        <w:numId w:val="24"/>
      </w:numPr>
      <w:jc w:val="both"/>
    </w:pPr>
    <w:rPr>
      <w:rFonts w:ascii="Times New Roman" w:hAnsi="Times New Roman"/>
      <w:sz w:val="24"/>
      <w:lang w:eastAsia="pt-BR"/>
    </w:rPr>
  </w:style>
  <w:style w:type="paragraph" w:customStyle="1" w:styleId="Recitals2">
    <w:name w:val="Recitals 2"/>
    <w:basedOn w:val="Normal"/>
    <w:pPr>
      <w:numPr>
        <w:ilvl w:val="3"/>
        <w:numId w:val="24"/>
      </w:numPr>
      <w:jc w:val="both"/>
    </w:pPr>
    <w:rPr>
      <w:rFonts w:ascii="Times New Roman" w:hAnsi="Times New Roman"/>
      <w:sz w:val="24"/>
      <w:lang w:eastAsia="pt-BR"/>
    </w:rPr>
  </w:style>
  <w:style w:type="paragraph" w:customStyle="1" w:styleId="msolistparagraph0">
    <w:name w:val="msolistparagraph"/>
    <w:basedOn w:val="Normal"/>
    <w:pPr>
      <w:ind w:left="720"/>
    </w:pPr>
    <w:rPr>
      <w:rFonts w:ascii="Times New Roman" w:hAnsi="Times New Roman"/>
      <w:sz w:val="24"/>
      <w:lang w:eastAsia="pt-BR"/>
    </w:rPr>
  </w:style>
  <w:style w:type="character" w:customStyle="1" w:styleId="Level3Char">
    <w:name w:val="Level 3 Char"/>
    <w:link w:val="Level3"/>
    <w:locked/>
    <w:rPr>
      <w:rFonts w:ascii="Tahoma" w:eastAsia="Times New Roman" w:hAnsi="Tahoma" w:cs="Times New Roman"/>
      <w:kern w:val="20"/>
      <w:sz w:val="20"/>
      <w:szCs w:val="28"/>
    </w:rPr>
  </w:style>
  <w:style w:type="paragraph" w:customStyle="1" w:styleId="SFTtulo2">
    <w:name w:val="SF_Título 2"/>
    <w:basedOn w:val="Normal"/>
    <w:link w:val="SFTtulo2Char"/>
    <w:qFormat/>
    <w:pPr>
      <w:keepNext/>
      <w:keepLines/>
      <w:tabs>
        <w:tab w:val="left" w:pos="709"/>
        <w:tab w:val="left" w:pos="2366"/>
      </w:tabs>
      <w:spacing w:line="300" w:lineRule="atLeast"/>
      <w:jc w:val="both"/>
    </w:pPr>
    <w:rPr>
      <w:rFonts w:ascii="Garamond" w:eastAsia="MS Mincho" w:hAnsi="Garamond"/>
      <w:b/>
      <w:lang w:eastAsia="pt-BR"/>
    </w:rPr>
  </w:style>
  <w:style w:type="character" w:customStyle="1" w:styleId="SFTtulo2Char">
    <w:name w:val="SF_Título 2 Char"/>
    <w:link w:val="SFTtulo2"/>
    <w:rPr>
      <w:rFonts w:ascii="Garamond" w:eastAsia="MS Mincho" w:hAnsi="Garamond" w:cs="Times New Roman"/>
      <w:b/>
      <w:lang w:eastAsia="pt-BR"/>
    </w:rPr>
  </w:style>
  <w:style w:type="character" w:customStyle="1" w:styleId="BodyChar1">
    <w:name w:val="Body Char1"/>
    <w:aliases w:val="by Char"/>
    <w:link w:val="Body"/>
    <w:rPr>
      <w:rFonts w:ascii="Tahoma" w:eastAsia="Times New Roman" w:hAnsi="Tahoma" w:cs="Times New Roman"/>
      <w:kern w:val="20"/>
      <w:sz w:val="20"/>
      <w:szCs w:val="24"/>
    </w:rPr>
  </w:style>
  <w:style w:type="paragraph" w:customStyle="1" w:styleId="xl63">
    <w:name w:val="xl63"/>
    <w:basedOn w:val="Normal"/>
    <w:pPr>
      <w:spacing w:before="100" w:beforeAutospacing="1" w:after="100" w:afterAutospacing="1"/>
    </w:pPr>
    <w:rPr>
      <w:rFonts w:ascii="Times New Roman" w:hAnsi="Times New Roman"/>
      <w:sz w:val="24"/>
      <w:lang w:eastAsia="pt-BR"/>
    </w:rPr>
  </w:style>
  <w:style w:type="paragraph" w:customStyle="1" w:styleId="Textodebalo2">
    <w:name w:val="Texto de balão2"/>
    <w:basedOn w:val="Normal"/>
    <w:link w:val="TextodebaloChar"/>
    <w:uiPriority w:val="99"/>
    <w:rsid w:val="00DD7125"/>
    <w:pPr>
      <w:overflowPunct w:val="0"/>
      <w:autoSpaceDE w:val="0"/>
      <w:autoSpaceDN w:val="0"/>
      <w:adjustRightInd w:val="0"/>
    </w:pPr>
    <w:rPr>
      <w:sz w:val="16"/>
    </w:rPr>
  </w:style>
  <w:style w:type="paragraph" w:customStyle="1" w:styleId="Cabealho2">
    <w:name w:val="Cabeçalho2"/>
    <w:basedOn w:val="Normal"/>
    <w:link w:val="CabealhoChar"/>
    <w:rsid w:val="00DD7125"/>
    <w:pPr>
      <w:overflowPunct w:val="0"/>
      <w:autoSpaceDE w:val="0"/>
      <w:autoSpaceDN w:val="0"/>
      <w:adjustRightInd w:val="0"/>
    </w:pPr>
    <w:rPr>
      <w:rFonts w:ascii="Arial" w:hAnsi="Arial"/>
      <w:szCs w:val="20"/>
      <w:lang w:eastAsia="pt-BR"/>
    </w:rPr>
  </w:style>
  <w:style w:type="character" w:customStyle="1" w:styleId="CabealhoChar">
    <w:name w:val="Cabeçalho Char"/>
    <w:basedOn w:val="Fontepargpadro"/>
    <w:link w:val="Cabealho2"/>
    <w:locked/>
    <w:rsid w:val="00DD7125"/>
    <w:rPr>
      <w:rFonts w:ascii="Arial" w:eastAsia="Times New Roman" w:hAnsi="Arial" w:cs="Times New Roman"/>
      <w:szCs w:val="20"/>
      <w:lang w:eastAsia="pt-BR"/>
    </w:rPr>
  </w:style>
  <w:style w:type="paragraph" w:customStyle="1" w:styleId="Rodap1">
    <w:name w:val="Rodapé1"/>
    <w:basedOn w:val="Normal"/>
    <w:link w:val="RodapChar"/>
    <w:rsid w:val="00DD7125"/>
    <w:pPr>
      <w:overflowPunct w:val="0"/>
      <w:autoSpaceDE w:val="0"/>
      <w:autoSpaceDN w:val="0"/>
      <w:adjustRightInd w:val="0"/>
    </w:pPr>
    <w:rPr>
      <w:rFonts w:ascii="Arial" w:hAnsi="Arial"/>
      <w:szCs w:val="20"/>
      <w:lang w:eastAsia="pt-BR"/>
    </w:rPr>
  </w:style>
  <w:style w:type="character" w:customStyle="1" w:styleId="RodapChar">
    <w:name w:val="Rodapé Char"/>
    <w:basedOn w:val="Fontepargpadro"/>
    <w:link w:val="Rodap1"/>
    <w:locked/>
    <w:rsid w:val="00DD7125"/>
    <w:rPr>
      <w:rFonts w:ascii="Arial" w:eastAsia="Times New Roman" w:hAnsi="Arial" w:cs="Times New Roman"/>
      <w:szCs w:val="20"/>
      <w:lang w:eastAsia="pt-BR"/>
    </w:rPr>
  </w:style>
  <w:style w:type="paragraph" w:customStyle="1" w:styleId="Ttulo21">
    <w:name w:val="Título 21"/>
    <w:basedOn w:val="Normal"/>
    <w:rsid w:val="00DD7125"/>
    <w:pPr>
      <w:overflowPunct w:val="0"/>
      <w:autoSpaceDE w:val="0"/>
      <w:autoSpaceDN w:val="0"/>
      <w:adjustRightInd w:val="0"/>
    </w:pPr>
    <w:rPr>
      <w:rFonts w:ascii="Arial Narrow" w:hAnsi="Arial Narrow"/>
      <w:b/>
      <w:lang w:eastAsia="ar-SA"/>
    </w:rPr>
  </w:style>
  <w:style w:type="table" w:customStyle="1" w:styleId="Tabelanormal1">
    <w:name w:val="Tabela normal1"/>
    <w:uiPriority w:val="99"/>
    <w:semiHidden/>
    <w:rsid w:val="00DD7125"/>
    <w:rPr>
      <w:rFonts w:cs="Calibri"/>
    </w:rPr>
    <w:tblPr>
      <w:tblCellMar>
        <w:top w:w="0" w:type="dxa"/>
        <w:left w:w="108" w:type="dxa"/>
        <w:bottom w:w="0" w:type="dxa"/>
        <w:right w:w="108" w:type="dxa"/>
      </w:tblCellMar>
    </w:tblPr>
  </w:style>
  <w:style w:type="character" w:customStyle="1" w:styleId="MenoPendente2">
    <w:name w:val="Menção Pendente2"/>
    <w:basedOn w:val="Fontepargpadro"/>
    <w:uiPriority w:val="99"/>
    <w:semiHidden/>
    <w:unhideWhenUsed/>
    <w:rsid w:val="00F81802"/>
    <w:rPr>
      <w:color w:val="605E5C"/>
      <w:shd w:val="clear" w:color="auto" w:fill="E1DFDD"/>
    </w:rPr>
  </w:style>
  <w:style w:type="paragraph" w:customStyle="1" w:styleId="alpha1">
    <w:name w:val="alpha 1"/>
    <w:basedOn w:val="Normal"/>
    <w:rsid w:val="00224501"/>
    <w:pPr>
      <w:numPr>
        <w:numId w:val="25"/>
      </w:numPr>
      <w:spacing w:after="140" w:line="290" w:lineRule="auto"/>
      <w:jc w:val="both"/>
    </w:pPr>
    <w:rPr>
      <w:kern w:val="20"/>
      <w:szCs w:val="20"/>
    </w:rPr>
  </w:style>
  <w:style w:type="paragraph" w:customStyle="1" w:styleId="alpha2">
    <w:name w:val="alpha 2"/>
    <w:basedOn w:val="Normal"/>
    <w:rsid w:val="00224501"/>
    <w:pPr>
      <w:numPr>
        <w:numId w:val="26"/>
      </w:numPr>
      <w:spacing w:after="140" w:line="290" w:lineRule="auto"/>
      <w:jc w:val="both"/>
    </w:pPr>
    <w:rPr>
      <w:kern w:val="20"/>
      <w:szCs w:val="20"/>
    </w:rPr>
  </w:style>
  <w:style w:type="paragraph" w:customStyle="1" w:styleId="alpha4">
    <w:name w:val="alpha 4"/>
    <w:basedOn w:val="Normal"/>
    <w:rsid w:val="00224501"/>
    <w:pPr>
      <w:numPr>
        <w:numId w:val="28"/>
      </w:numPr>
      <w:spacing w:after="140" w:line="290" w:lineRule="auto"/>
      <w:jc w:val="both"/>
    </w:pPr>
    <w:rPr>
      <w:kern w:val="20"/>
      <w:szCs w:val="20"/>
    </w:rPr>
  </w:style>
  <w:style w:type="paragraph" w:customStyle="1" w:styleId="alpha5">
    <w:name w:val="alpha 5"/>
    <w:basedOn w:val="Normal"/>
    <w:rsid w:val="00224501"/>
    <w:pPr>
      <w:numPr>
        <w:numId w:val="29"/>
      </w:numPr>
      <w:spacing w:after="140" w:line="290" w:lineRule="auto"/>
      <w:jc w:val="both"/>
    </w:pPr>
    <w:rPr>
      <w:kern w:val="20"/>
      <w:szCs w:val="20"/>
    </w:rPr>
  </w:style>
  <w:style w:type="paragraph" w:customStyle="1" w:styleId="alpha6">
    <w:name w:val="alpha 6"/>
    <w:basedOn w:val="Normal"/>
    <w:rsid w:val="00224501"/>
    <w:pPr>
      <w:numPr>
        <w:numId w:val="30"/>
      </w:numPr>
      <w:spacing w:after="140" w:line="290" w:lineRule="auto"/>
      <w:jc w:val="both"/>
    </w:pPr>
    <w:rPr>
      <w:kern w:val="20"/>
      <w:szCs w:val="20"/>
    </w:rPr>
  </w:style>
  <w:style w:type="paragraph" w:customStyle="1" w:styleId="Anexo1">
    <w:name w:val="Anexo 1"/>
    <w:basedOn w:val="Normal"/>
    <w:rsid w:val="00224501"/>
    <w:pPr>
      <w:numPr>
        <w:numId w:val="31"/>
      </w:numPr>
      <w:spacing w:after="140" w:line="290" w:lineRule="auto"/>
      <w:jc w:val="both"/>
    </w:pPr>
    <w:rPr>
      <w:kern w:val="20"/>
      <w:lang w:val="en-US"/>
    </w:rPr>
  </w:style>
  <w:style w:type="paragraph" w:customStyle="1" w:styleId="Anexo2">
    <w:name w:val="Anexo 2"/>
    <w:basedOn w:val="Normal"/>
    <w:rsid w:val="00224501"/>
    <w:pPr>
      <w:numPr>
        <w:ilvl w:val="1"/>
        <w:numId w:val="31"/>
      </w:numPr>
      <w:spacing w:after="140" w:line="290" w:lineRule="auto"/>
      <w:jc w:val="both"/>
    </w:pPr>
    <w:rPr>
      <w:kern w:val="20"/>
      <w:lang w:val="en-US"/>
    </w:rPr>
  </w:style>
  <w:style w:type="paragraph" w:customStyle="1" w:styleId="Anexo3">
    <w:name w:val="Anexo 3"/>
    <w:basedOn w:val="Normal"/>
    <w:rsid w:val="00224501"/>
    <w:pPr>
      <w:numPr>
        <w:ilvl w:val="2"/>
        <w:numId w:val="31"/>
      </w:numPr>
      <w:spacing w:after="140" w:line="290" w:lineRule="auto"/>
      <w:jc w:val="both"/>
    </w:pPr>
    <w:rPr>
      <w:kern w:val="20"/>
      <w:lang w:val="en-US"/>
    </w:rPr>
  </w:style>
  <w:style w:type="paragraph" w:customStyle="1" w:styleId="Anexo4">
    <w:name w:val="Anexo 4"/>
    <w:basedOn w:val="Normal"/>
    <w:rsid w:val="00224501"/>
    <w:pPr>
      <w:numPr>
        <w:ilvl w:val="3"/>
        <w:numId w:val="31"/>
      </w:numPr>
      <w:spacing w:after="140" w:line="290" w:lineRule="auto"/>
      <w:jc w:val="both"/>
    </w:pPr>
    <w:rPr>
      <w:kern w:val="20"/>
      <w:lang w:val="en-US"/>
    </w:rPr>
  </w:style>
  <w:style w:type="paragraph" w:customStyle="1" w:styleId="Anexo5">
    <w:name w:val="Anexo 5"/>
    <w:basedOn w:val="Normal"/>
    <w:rsid w:val="00224501"/>
    <w:pPr>
      <w:numPr>
        <w:ilvl w:val="4"/>
        <w:numId w:val="31"/>
      </w:numPr>
      <w:spacing w:after="140" w:line="290" w:lineRule="auto"/>
      <w:jc w:val="both"/>
    </w:pPr>
    <w:rPr>
      <w:kern w:val="20"/>
      <w:lang w:val="en-US"/>
    </w:rPr>
  </w:style>
  <w:style w:type="paragraph" w:customStyle="1" w:styleId="Anexo6">
    <w:name w:val="Anexo 6"/>
    <w:basedOn w:val="Normal"/>
    <w:rsid w:val="00224501"/>
    <w:pPr>
      <w:numPr>
        <w:ilvl w:val="5"/>
        <w:numId w:val="31"/>
      </w:numPr>
      <w:spacing w:after="140" w:line="290" w:lineRule="auto"/>
      <w:jc w:val="both"/>
    </w:pPr>
    <w:rPr>
      <w:kern w:val="20"/>
      <w:lang w:val="en-US"/>
    </w:rPr>
  </w:style>
  <w:style w:type="paragraph" w:customStyle="1" w:styleId="Assin">
    <w:name w:val="Assin"/>
    <w:basedOn w:val="Normal"/>
    <w:rsid w:val="00224501"/>
    <w:pPr>
      <w:tabs>
        <w:tab w:val="left" w:pos="1247"/>
      </w:tabs>
      <w:spacing w:after="240" w:line="290" w:lineRule="auto"/>
      <w:ind w:left="2041"/>
    </w:pPr>
    <w:rPr>
      <w:kern w:val="20"/>
      <w:sz w:val="22"/>
      <w:szCs w:val="20"/>
    </w:rPr>
  </w:style>
  <w:style w:type="paragraph" w:customStyle="1" w:styleId="Body5">
    <w:name w:val="Body 5"/>
    <w:basedOn w:val="Normal"/>
    <w:rsid w:val="00224501"/>
    <w:pPr>
      <w:spacing w:after="140" w:line="290" w:lineRule="auto"/>
      <w:ind w:left="3289"/>
      <w:jc w:val="both"/>
    </w:pPr>
    <w:rPr>
      <w:kern w:val="20"/>
    </w:rPr>
  </w:style>
  <w:style w:type="paragraph" w:customStyle="1" w:styleId="Body6">
    <w:name w:val="Body 6"/>
    <w:basedOn w:val="Normal"/>
    <w:rsid w:val="00224501"/>
    <w:pPr>
      <w:spacing w:after="140" w:line="290" w:lineRule="auto"/>
      <w:ind w:left="3969"/>
      <w:jc w:val="both"/>
    </w:pPr>
    <w:rPr>
      <w:kern w:val="20"/>
    </w:rPr>
  </w:style>
  <w:style w:type="paragraph" w:customStyle="1" w:styleId="bullet1">
    <w:name w:val="bullet 1"/>
    <w:basedOn w:val="Normal"/>
    <w:rsid w:val="00224501"/>
    <w:pPr>
      <w:numPr>
        <w:numId w:val="32"/>
      </w:numPr>
      <w:spacing w:after="140" w:line="290" w:lineRule="auto"/>
      <w:jc w:val="both"/>
    </w:pPr>
    <w:rPr>
      <w:kern w:val="20"/>
    </w:rPr>
  </w:style>
  <w:style w:type="paragraph" w:customStyle="1" w:styleId="bullet3">
    <w:name w:val="bullet 3"/>
    <w:basedOn w:val="Normal"/>
    <w:rsid w:val="00224501"/>
    <w:pPr>
      <w:numPr>
        <w:numId w:val="34"/>
      </w:numPr>
      <w:spacing w:after="140" w:line="290" w:lineRule="auto"/>
      <w:jc w:val="both"/>
    </w:pPr>
    <w:rPr>
      <w:kern w:val="20"/>
    </w:rPr>
  </w:style>
  <w:style w:type="paragraph" w:customStyle="1" w:styleId="bullet4">
    <w:name w:val="bullet 4"/>
    <w:basedOn w:val="Normal"/>
    <w:rsid w:val="00224501"/>
    <w:pPr>
      <w:numPr>
        <w:numId w:val="35"/>
      </w:numPr>
      <w:spacing w:after="140" w:line="290" w:lineRule="auto"/>
      <w:jc w:val="both"/>
    </w:pPr>
    <w:rPr>
      <w:kern w:val="20"/>
    </w:rPr>
  </w:style>
  <w:style w:type="paragraph" w:customStyle="1" w:styleId="bullet5">
    <w:name w:val="bullet 5"/>
    <w:basedOn w:val="Normal"/>
    <w:rsid w:val="00224501"/>
    <w:pPr>
      <w:numPr>
        <w:numId w:val="36"/>
      </w:numPr>
      <w:spacing w:after="140" w:line="290" w:lineRule="auto"/>
      <w:jc w:val="both"/>
    </w:pPr>
    <w:rPr>
      <w:kern w:val="20"/>
    </w:rPr>
  </w:style>
  <w:style w:type="paragraph" w:customStyle="1" w:styleId="bullet6">
    <w:name w:val="bullet 6"/>
    <w:basedOn w:val="Normal"/>
    <w:rsid w:val="00224501"/>
    <w:pPr>
      <w:numPr>
        <w:numId w:val="37"/>
      </w:numPr>
      <w:spacing w:after="140" w:line="290" w:lineRule="auto"/>
      <w:jc w:val="both"/>
    </w:pPr>
    <w:rPr>
      <w:kern w:val="20"/>
    </w:rPr>
  </w:style>
  <w:style w:type="paragraph" w:customStyle="1" w:styleId="CellHead">
    <w:name w:val="CellHead"/>
    <w:basedOn w:val="Normal"/>
    <w:rsid w:val="00224501"/>
    <w:pPr>
      <w:keepNext/>
      <w:spacing w:before="60" w:after="60" w:line="290" w:lineRule="auto"/>
    </w:pPr>
    <w:rPr>
      <w:b/>
      <w:kern w:val="20"/>
    </w:rPr>
  </w:style>
  <w:style w:type="paragraph" w:customStyle="1" w:styleId="dashbullet1">
    <w:name w:val="dash bullet 1"/>
    <w:basedOn w:val="Normal"/>
    <w:rsid w:val="00224501"/>
    <w:pPr>
      <w:numPr>
        <w:numId w:val="38"/>
      </w:numPr>
      <w:spacing w:after="140" w:line="290" w:lineRule="auto"/>
      <w:jc w:val="both"/>
    </w:pPr>
    <w:rPr>
      <w:kern w:val="20"/>
    </w:rPr>
  </w:style>
  <w:style w:type="paragraph" w:customStyle="1" w:styleId="dashbullet2">
    <w:name w:val="dash bullet 2"/>
    <w:basedOn w:val="Normal"/>
    <w:rsid w:val="00224501"/>
    <w:pPr>
      <w:numPr>
        <w:numId w:val="39"/>
      </w:numPr>
      <w:spacing w:after="140" w:line="290" w:lineRule="auto"/>
      <w:jc w:val="both"/>
    </w:pPr>
    <w:rPr>
      <w:kern w:val="20"/>
    </w:rPr>
  </w:style>
  <w:style w:type="paragraph" w:customStyle="1" w:styleId="dashbullet3">
    <w:name w:val="dash bullet 3"/>
    <w:basedOn w:val="Normal"/>
    <w:rsid w:val="00224501"/>
    <w:pPr>
      <w:numPr>
        <w:numId w:val="40"/>
      </w:numPr>
      <w:spacing w:after="140" w:line="290" w:lineRule="auto"/>
      <w:jc w:val="both"/>
    </w:pPr>
    <w:rPr>
      <w:kern w:val="20"/>
    </w:rPr>
  </w:style>
  <w:style w:type="paragraph" w:customStyle="1" w:styleId="dashbullet4">
    <w:name w:val="dash bullet 4"/>
    <w:basedOn w:val="Normal"/>
    <w:rsid w:val="00224501"/>
    <w:pPr>
      <w:numPr>
        <w:numId w:val="41"/>
      </w:numPr>
      <w:spacing w:after="140" w:line="290" w:lineRule="auto"/>
      <w:jc w:val="both"/>
    </w:pPr>
    <w:rPr>
      <w:kern w:val="20"/>
    </w:rPr>
  </w:style>
  <w:style w:type="paragraph" w:customStyle="1" w:styleId="dashbullet5">
    <w:name w:val="dash bullet 5"/>
    <w:basedOn w:val="Normal"/>
    <w:rsid w:val="00224501"/>
    <w:pPr>
      <w:numPr>
        <w:numId w:val="42"/>
      </w:numPr>
      <w:spacing w:after="140" w:line="290" w:lineRule="auto"/>
      <w:jc w:val="both"/>
    </w:pPr>
    <w:rPr>
      <w:kern w:val="20"/>
    </w:rPr>
  </w:style>
  <w:style w:type="paragraph" w:customStyle="1" w:styleId="dashbullet6">
    <w:name w:val="dash bullet 6"/>
    <w:basedOn w:val="Normal"/>
    <w:rsid w:val="00224501"/>
    <w:pPr>
      <w:numPr>
        <w:numId w:val="43"/>
      </w:numPr>
      <w:spacing w:after="140" w:line="290" w:lineRule="auto"/>
      <w:jc w:val="both"/>
    </w:pPr>
    <w:rPr>
      <w:kern w:val="20"/>
    </w:rPr>
  </w:style>
  <w:style w:type="paragraph" w:customStyle="1" w:styleId="doublealpha">
    <w:name w:val="double alpha"/>
    <w:basedOn w:val="Normal"/>
    <w:rsid w:val="00224501"/>
    <w:pPr>
      <w:numPr>
        <w:numId w:val="44"/>
      </w:numPr>
      <w:spacing w:after="140" w:line="290" w:lineRule="auto"/>
      <w:jc w:val="both"/>
    </w:pPr>
    <w:rPr>
      <w:kern w:val="20"/>
    </w:rPr>
  </w:style>
  <w:style w:type="paragraph" w:customStyle="1" w:styleId="Head">
    <w:name w:val="Head"/>
    <w:basedOn w:val="Normal"/>
    <w:next w:val="Body"/>
    <w:rsid w:val="00224501"/>
    <w:pPr>
      <w:keepNext/>
      <w:spacing w:before="280" w:after="140" w:line="290" w:lineRule="auto"/>
      <w:jc w:val="both"/>
      <w:outlineLvl w:val="0"/>
    </w:pPr>
    <w:rPr>
      <w:b/>
      <w:kern w:val="23"/>
      <w:sz w:val="23"/>
    </w:rPr>
  </w:style>
  <w:style w:type="paragraph" w:customStyle="1" w:styleId="Head1">
    <w:name w:val="Head 1"/>
    <w:basedOn w:val="Normal"/>
    <w:next w:val="Body1"/>
    <w:rsid w:val="00224501"/>
    <w:pPr>
      <w:keepNext/>
      <w:spacing w:before="280" w:after="140" w:line="290" w:lineRule="auto"/>
      <w:ind w:left="567"/>
      <w:jc w:val="both"/>
      <w:outlineLvl w:val="0"/>
    </w:pPr>
    <w:rPr>
      <w:b/>
      <w:kern w:val="22"/>
      <w:sz w:val="22"/>
    </w:rPr>
  </w:style>
  <w:style w:type="paragraph" w:customStyle="1" w:styleId="Head2">
    <w:name w:val="Head 2"/>
    <w:basedOn w:val="Normal"/>
    <w:next w:val="Body2"/>
    <w:rsid w:val="00224501"/>
    <w:pPr>
      <w:keepNext/>
      <w:spacing w:before="280" w:after="60" w:line="290" w:lineRule="auto"/>
      <w:ind w:left="1247"/>
      <w:jc w:val="both"/>
      <w:outlineLvl w:val="1"/>
    </w:pPr>
    <w:rPr>
      <w:b/>
      <w:kern w:val="21"/>
      <w:sz w:val="21"/>
    </w:rPr>
  </w:style>
  <w:style w:type="paragraph" w:customStyle="1" w:styleId="Head3">
    <w:name w:val="Head 3"/>
    <w:basedOn w:val="Normal"/>
    <w:next w:val="Body3"/>
    <w:rsid w:val="00224501"/>
    <w:pPr>
      <w:keepNext/>
      <w:spacing w:before="280" w:after="40" w:line="290" w:lineRule="auto"/>
      <w:ind w:left="2041"/>
      <w:jc w:val="both"/>
      <w:outlineLvl w:val="2"/>
    </w:pPr>
    <w:rPr>
      <w:b/>
      <w:kern w:val="20"/>
    </w:rPr>
  </w:style>
  <w:style w:type="paragraph" w:customStyle="1" w:styleId="Referncia">
    <w:name w:val="Referência"/>
    <w:basedOn w:val="Body"/>
    <w:rsid w:val="00224501"/>
    <w:pPr>
      <w:spacing w:after="500"/>
    </w:pPr>
    <w:rPr>
      <w:b/>
      <w:sz w:val="21"/>
    </w:rPr>
  </w:style>
  <w:style w:type="paragraph" w:customStyle="1" w:styleId="Rodap2">
    <w:name w:val="Rodapé2"/>
    <w:basedOn w:val="Rodap"/>
    <w:rsid w:val="00224501"/>
  </w:style>
  <w:style w:type="paragraph" w:customStyle="1" w:styleId="roman1">
    <w:name w:val="roman 1"/>
    <w:basedOn w:val="Normal"/>
    <w:rsid w:val="00224501"/>
    <w:pPr>
      <w:numPr>
        <w:numId w:val="48"/>
      </w:numPr>
      <w:tabs>
        <w:tab w:val="left" w:pos="567"/>
      </w:tabs>
      <w:spacing w:after="140" w:line="290" w:lineRule="auto"/>
      <w:jc w:val="both"/>
    </w:pPr>
    <w:rPr>
      <w:kern w:val="20"/>
      <w:szCs w:val="20"/>
    </w:rPr>
  </w:style>
  <w:style w:type="paragraph" w:customStyle="1" w:styleId="roman2">
    <w:name w:val="roman 2"/>
    <w:basedOn w:val="Normal"/>
    <w:rsid w:val="00224501"/>
    <w:pPr>
      <w:numPr>
        <w:numId w:val="49"/>
      </w:numPr>
      <w:spacing w:after="140" w:line="290" w:lineRule="auto"/>
      <w:jc w:val="both"/>
    </w:pPr>
    <w:rPr>
      <w:kern w:val="20"/>
      <w:szCs w:val="20"/>
    </w:rPr>
  </w:style>
  <w:style w:type="paragraph" w:customStyle="1" w:styleId="roman5">
    <w:name w:val="roman 5"/>
    <w:basedOn w:val="Normal"/>
    <w:rsid w:val="00224501"/>
    <w:pPr>
      <w:numPr>
        <w:numId w:val="52"/>
      </w:numPr>
      <w:tabs>
        <w:tab w:val="left" w:pos="3289"/>
      </w:tabs>
      <w:spacing w:after="140" w:line="290" w:lineRule="auto"/>
      <w:jc w:val="both"/>
    </w:pPr>
    <w:rPr>
      <w:kern w:val="20"/>
      <w:szCs w:val="20"/>
    </w:rPr>
  </w:style>
  <w:style w:type="paragraph" w:customStyle="1" w:styleId="roman6">
    <w:name w:val="roman 6"/>
    <w:basedOn w:val="Normal"/>
    <w:rsid w:val="00224501"/>
    <w:pPr>
      <w:numPr>
        <w:numId w:val="53"/>
      </w:numPr>
      <w:spacing w:after="140" w:line="290" w:lineRule="auto"/>
      <w:jc w:val="both"/>
    </w:pPr>
    <w:rPr>
      <w:kern w:val="20"/>
      <w:szCs w:val="20"/>
    </w:rPr>
  </w:style>
  <w:style w:type="paragraph" w:customStyle="1" w:styleId="Table1">
    <w:name w:val="Table 1"/>
    <w:basedOn w:val="Normal"/>
    <w:rsid w:val="00224501"/>
    <w:pPr>
      <w:numPr>
        <w:numId w:val="54"/>
      </w:numPr>
      <w:spacing w:before="60" w:after="60" w:line="290" w:lineRule="auto"/>
      <w:outlineLvl w:val="0"/>
    </w:pPr>
    <w:rPr>
      <w:kern w:val="20"/>
    </w:rPr>
  </w:style>
  <w:style w:type="paragraph" w:customStyle="1" w:styleId="Table2">
    <w:name w:val="Table 2"/>
    <w:basedOn w:val="Normal"/>
    <w:rsid w:val="00224501"/>
    <w:pPr>
      <w:numPr>
        <w:ilvl w:val="1"/>
        <w:numId w:val="54"/>
      </w:numPr>
      <w:spacing w:before="60" w:after="60" w:line="290" w:lineRule="auto"/>
      <w:outlineLvl w:val="1"/>
    </w:pPr>
    <w:rPr>
      <w:kern w:val="20"/>
    </w:rPr>
  </w:style>
  <w:style w:type="paragraph" w:customStyle="1" w:styleId="Table3">
    <w:name w:val="Table 3"/>
    <w:basedOn w:val="Normal"/>
    <w:rsid w:val="00224501"/>
    <w:pPr>
      <w:numPr>
        <w:ilvl w:val="2"/>
        <w:numId w:val="54"/>
      </w:numPr>
      <w:spacing w:before="60" w:after="60" w:line="290" w:lineRule="auto"/>
      <w:outlineLvl w:val="2"/>
    </w:pPr>
    <w:rPr>
      <w:kern w:val="20"/>
    </w:rPr>
  </w:style>
  <w:style w:type="paragraph" w:customStyle="1" w:styleId="Table4">
    <w:name w:val="Table 4"/>
    <w:basedOn w:val="Normal"/>
    <w:rsid w:val="00224501"/>
    <w:pPr>
      <w:numPr>
        <w:ilvl w:val="3"/>
        <w:numId w:val="54"/>
      </w:numPr>
      <w:spacing w:before="60" w:after="60" w:line="290" w:lineRule="auto"/>
      <w:outlineLvl w:val="3"/>
    </w:pPr>
    <w:rPr>
      <w:kern w:val="20"/>
    </w:rPr>
  </w:style>
  <w:style w:type="paragraph" w:customStyle="1" w:styleId="Table5">
    <w:name w:val="Table 5"/>
    <w:basedOn w:val="Normal"/>
    <w:rsid w:val="00224501"/>
    <w:pPr>
      <w:numPr>
        <w:ilvl w:val="4"/>
        <w:numId w:val="54"/>
      </w:numPr>
      <w:spacing w:before="60" w:after="60" w:line="290" w:lineRule="auto"/>
      <w:outlineLvl w:val="4"/>
    </w:pPr>
    <w:rPr>
      <w:kern w:val="20"/>
    </w:rPr>
  </w:style>
  <w:style w:type="paragraph" w:customStyle="1" w:styleId="Table6">
    <w:name w:val="Table 6"/>
    <w:basedOn w:val="Normal"/>
    <w:rsid w:val="00224501"/>
    <w:pPr>
      <w:numPr>
        <w:ilvl w:val="5"/>
        <w:numId w:val="54"/>
      </w:numPr>
      <w:spacing w:before="60" w:after="60" w:line="290" w:lineRule="auto"/>
      <w:outlineLvl w:val="5"/>
    </w:pPr>
    <w:rPr>
      <w:kern w:val="20"/>
    </w:rPr>
  </w:style>
  <w:style w:type="paragraph" w:customStyle="1" w:styleId="Tablealpha">
    <w:name w:val="Table alpha"/>
    <w:basedOn w:val="CellBody"/>
    <w:rsid w:val="00224501"/>
    <w:pPr>
      <w:numPr>
        <w:numId w:val="55"/>
      </w:numPr>
    </w:pPr>
  </w:style>
  <w:style w:type="paragraph" w:customStyle="1" w:styleId="Tablebullet">
    <w:name w:val="Table bullet"/>
    <w:basedOn w:val="Normal"/>
    <w:rsid w:val="00224501"/>
    <w:pPr>
      <w:numPr>
        <w:numId w:val="56"/>
      </w:numPr>
      <w:spacing w:before="60" w:after="60" w:line="290" w:lineRule="auto"/>
    </w:pPr>
    <w:rPr>
      <w:kern w:val="20"/>
    </w:rPr>
  </w:style>
  <w:style w:type="paragraph" w:customStyle="1" w:styleId="Tableroman">
    <w:name w:val="Table roman"/>
    <w:basedOn w:val="CellBody"/>
    <w:rsid w:val="00224501"/>
    <w:pPr>
      <w:numPr>
        <w:numId w:val="57"/>
      </w:numPr>
    </w:pPr>
  </w:style>
  <w:style w:type="paragraph" w:customStyle="1" w:styleId="TtuloAnexo">
    <w:name w:val="Título/Anexo"/>
    <w:basedOn w:val="Normal"/>
    <w:next w:val="Body"/>
    <w:rsid w:val="00224501"/>
    <w:pPr>
      <w:keepNext/>
      <w:pageBreakBefore/>
      <w:spacing w:after="240" w:line="290" w:lineRule="auto"/>
      <w:jc w:val="center"/>
      <w:outlineLvl w:val="3"/>
    </w:pPr>
    <w:rPr>
      <w:b/>
      <w:kern w:val="23"/>
      <w:sz w:val="22"/>
    </w:rPr>
  </w:style>
  <w:style w:type="paragraph" w:customStyle="1" w:styleId="UCAlpha1">
    <w:name w:val="UCAlpha 1"/>
    <w:basedOn w:val="Normal"/>
    <w:rsid w:val="00224501"/>
    <w:pPr>
      <w:numPr>
        <w:numId w:val="58"/>
      </w:numPr>
      <w:spacing w:after="140" w:line="290" w:lineRule="auto"/>
      <w:jc w:val="both"/>
    </w:pPr>
    <w:rPr>
      <w:kern w:val="20"/>
    </w:rPr>
  </w:style>
  <w:style w:type="paragraph" w:customStyle="1" w:styleId="UCAlpha2">
    <w:name w:val="UCAlpha 2"/>
    <w:basedOn w:val="Normal"/>
    <w:rsid w:val="00224501"/>
    <w:pPr>
      <w:numPr>
        <w:numId w:val="59"/>
      </w:numPr>
      <w:spacing w:after="140" w:line="290" w:lineRule="auto"/>
      <w:jc w:val="both"/>
    </w:pPr>
    <w:rPr>
      <w:kern w:val="20"/>
    </w:rPr>
  </w:style>
  <w:style w:type="paragraph" w:customStyle="1" w:styleId="UCAlpha3">
    <w:name w:val="UCAlpha 3"/>
    <w:basedOn w:val="Normal"/>
    <w:rsid w:val="00224501"/>
    <w:pPr>
      <w:numPr>
        <w:numId w:val="60"/>
      </w:numPr>
      <w:spacing w:after="140" w:line="290" w:lineRule="auto"/>
      <w:jc w:val="both"/>
    </w:pPr>
    <w:rPr>
      <w:kern w:val="20"/>
    </w:rPr>
  </w:style>
  <w:style w:type="paragraph" w:customStyle="1" w:styleId="UCAlpha4">
    <w:name w:val="UCAlpha 4"/>
    <w:basedOn w:val="Normal"/>
    <w:rsid w:val="00224501"/>
    <w:pPr>
      <w:numPr>
        <w:numId w:val="61"/>
      </w:numPr>
      <w:spacing w:after="140" w:line="290" w:lineRule="auto"/>
      <w:jc w:val="both"/>
    </w:pPr>
    <w:rPr>
      <w:kern w:val="20"/>
    </w:rPr>
  </w:style>
  <w:style w:type="paragraph" w:customStyle="1" w:styleId="UCAlpha5">
    <w:name w:val="UCAlpha 5"/>
    <w:basedOn w:val="Normal"/>
    <w:rsid w:val="00224501"/>
    <w:pPr>
      <w:numPr>
        <w:numId w:val="62"/>
      </w:numPr>
      <w:spacing w:after="140" w:line="290" w:lineRule="auto"/>
      <w:jc w:val="both"/>
    </w:pPr>
    <w:rPr>
      <w:kern w:val="20"/>
    </w:rPr>
  </w:style>
  <w:style w:type="paragraph" w:customStyle="1" w:styleId="UCAlpha6">
    <w:name w:val="UCAlpha 6"/>
    <w:basedOn w:val="Normal"/>
    <w:rsid w:val="00224501"/>
    <w:pPr>
      <w:numPr>
        <w:numId w:val="63"/>
      </w:numPr>
      <w:spacing w:after="140" w:line="290" w:lineRule="auto"/>
      <w:jc w:val="both"/>
    </w:pPr>
    <w:rPr>
      <w:kern w:val="20"/>
    </w:rPr>
  </w:style>
  <w:style w:type="paragraph" w:customStyle="1" w:styleId="UCRoman1">
    <w:name w:val="UCRoman 1"/>
    <w:basedOn w:val="Normal"/>
    <w:rsid w:val="00224501"/>
    <w:pPr>
      <w:numPr>
        <w:numId w:val="64"/>
      </w:numPr>
      <w:spacing w:after="140" w:line="290" w:lineRule="auto"/>
      <w:jc w:val="both"/>
    </w:pPr>
    <w:rPr>
      <w:kern w:val="20"/>
    </w:rPr>
  </w:style>
  <w:style w:type="paragraph" w:customStyle="1" w:styleId="UCRoman2">
    <w:name w:val="UCRoman 2"/>
    <w:basedOn w:val="Normal"/>
    <w:rsid w:val="00224501"/>
    <w:pPr>
      <w:numPr>
        <w:numId w:val="65"/>
      </w:numPr>
      <w:spacing w:after="140" w:line="290" w:lineRule="auto"/>
      <w:jc w:val="both"/>
    </w:pPr>
    <w:rPr>
      <w:kern w:val="20"/>
    </w:rPr>
  </w:style>
  <w:style w:type="character" w:customStyle="1" w:styleId="BodyCharChar">
    <w:name w:val="Body Char Char"/>
    <w:basedOn w:val="Fontepargpadro"/>
    <w:rsid w:val="006B60D4"/>
    <w:rPr>
      <w:rFonts w:ascii="Tahoma" w:hAnsi="Tahoma"/>
      <w:kern w:val="20"/>
      <w:szCs w:val="24"/>
      <w:lang w:eastAsia="en-US"/>
    </w:rPr>
  </w:style>
  <w:style w:type="table" w:customStyle="1" w:styleId="Tabelacomgrade1">
    <w:name w:val="Tabela com grade1"/>
    <w:basedOn w:val="Tabelanormal"/>
    <w:next w:val="Tabelacomgrade"/>
    <w:rsid w:val="00A12AFF"/>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evel2Char">
    <w:name w:val="Level 2 Char"/>
    <w:link w:val="Level2"/>
    <w:rsid w:val="00A5250D"/>
    <w:rPr>
      <w:rFonts w:ascii="Tahoma" w:eastAsia="Times New Roman" w:hAnsi="Tahoma" w:cs="Times New Roman"/>
      <w:kern w:val="20"/>
      <w:sz w:val="20"/>
      <w:szCs w:val="28"/>
    </w:rPr>
  </w:style>
  <w:style w:type="paragraph" w:customStyle="1" w:styleId="GradeMdia1-nfase21">
    <w:name w:val="Grade Média 1 - Ênfase 21"/>
    <w:basedOn w:val="Normal"/>
    <w:uiPriority w:val="99"/>
    <w:qFormat/>
    <w:rsid w:val="002A6958"/>
    <w:pPr>
      <w:ind w:left="708"/>
    </w:pPr>
    <w:rPr>
      <w:rFonts w:ascii="Times New Roman" w:hAnsi="Times New Roman"/>
      <w:sz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708825">
      <w:bodyDiv w:val="1"/>
      <w:marLeft w:val="0"/>
      <w:marRight w:val="0"/>
      <w:marTop w:val="0"/>
      <w:marBottom w:val="0"/>
      <w:divBdr>
        <w:top w:val="none" w:sz="0" w:space="0" w:color="auto"/>
        <w:left w:val="none" w:sz="0" w:space="0" w:color="auto"/>
        <w:bottom w:val="none" w:sz="0" w:space="0" w:color="auto"/>
        <w:right w:val="none" w:sz="0" w:space="0" w:color="auto"/>
      </w:divBdr>
    </w:div>
    <w:div w:id="148712095">
      <w:bodyDiv w:val="1"/>
      <w:marLeft w:val="0"/>
      <w:marRight w:val="0"/>
      <w:marTop w:val="0"/>
      <w:marBottom w:val="0"/>
      <w:divBdr>
        <w:top w:val="none" w:sz="0" w:space="0" w:color="auto"/>
        <w:left w:val="none" w:sz="0" w:space="0" w:color="auto"/>
        <w:bottom w:val="none" w:sz="0" w:space="0" w:color="auto"/>
        <w:right w:val="none" w:sz="0" w:space="0" w:color="auto"/>
      </w:divBdr>
    </w:div>
    <w:div w:id="176770591">
      <w:bodyDiv w:val="1"/>
      <w:marLeft w:val="0"/>
      <w:marRight w:val="0"/>
      <w:marTop w:val="0"/>
      <w:marBottom w:val="0"/>
      <w:divBdr>
        <w:top w:val="none" w:sz="0" w:space="0" w:color="auto"/>
        <w:left w:val="none" w:sz="0" w:space="0" w:color="auto"/>
        <w:bottom w:val="none" w:sz="0" w:space="0" w:color="auto"/>
        <w:right w:val="none" w:sz="0" w:space="0" w:color="auto"/>
      </w:divBdr>
    </w:div>
    <w:div w:id="306320078">
      <w:bodyDiv w:val="1"/>
      <w:marLeft w:val="0"/>
      <w:marRight w:val="0"/>
      <w:marTop w:val="0"/>
      <w:marBottom w:val="0"/>
      <w:divBdr>
        <w:top w:val="none" w:sz="0" w:space="0" w:color="auto"/>
        <w:left w:val="none" w:sz="0" w:space="0" w:color="auto"/>
        <w:bottom w:val="none" w:sz="0" w:space="0" w:color="auto"/>
        <w:right w:val="none" w:sz="0" w:space="0" w:color="auto"/>
      </w:divBdr>
    </w:div>
    <w:div w:id="723066366">
      <w:bodyDiv w:val="1"/>
      <w:marLeft w:val="0"/>
      <w:marRight w:val="0"/>
      <w:marTop w:val="0"/>
      <w:marBottom w:val="0"/>
      <w:divBdr>
        <w:top w:val="none" w:sz="0" w:space="0" w:color="auto"/>
        <w:left w:val="none" w:sz="0" w:space="0" w:color="auto"/>
        <w:bottom w:val="none" w:sz="0" w:space="0" w:color="auto"/>
        <w:right w:val="none" w:sz="0" w:space="0" w:color="auto"/>
      </w:divBdr>
    </w:div>
    <w:div w:id="872307213">
      <w:bodyDiv w:val="1"/>
      <w:marLeft w:val="0"/>
      <w:marRight w:val="0"/>
      <w:marTop w:val="0"/>
      <w:marBottom w:val="0"/>
      <w:divBdr>
        <w:top w:val="none" w:sz="0" w:space="0" w:color="auto"/>
        <w:left w:val="none" w:sz="0" w:space="0" w:color="auto"/>
        <w:bottom w:val="none" w:sz="0" w:space="0" w:color="auto"/>
        <w:right w:val="none" w:sz="0" w:space="0" w:color="auto"/>
      </w:divBdr>
    </w:div>
    <w:div w:id="922030168">
      <w:bodyDiv w:val="1"/>
      <w:marLeft w:val="0"/>
      <w:marRight w:val="0"/>
      <w:marTop w:val="0"/>
      <w:marBottom w:val="0"/>
      <w:divBdr>
        <w:top w:val="none" w:sz="0" w:space="0" w:color="auto"/>
        <w:left w:val="none" w:sz="0" w:space="0" w:color="auto"/>
        <w:bottom w:val="none" w:sz="0" w:space="0" w:color="auto"/>
        <w:right w:val="none" w:sz="0" w:space="0" w:color="auto"/>
      </w:divBdr>
    </w:div>
    <w:div w:id="965743545">
      <w:bodyDiv w:val="1"/>
      <w:marLeft w:val="0"/>
      <w:marRight w:val="0"/>
      <w:marTop w:val="0"/>
      <w:marBottom w:val="0"/>
      <w:divBdr>
        <w:top w:val="none" w:sz="0" w:space="0" w:color="auto"/>
        <w:left w:val="none" w:sz="0" w:space="0" w:color="auto"/>
        <w:bottom w:val="none" w:sz="0" w:space="0" w:color="auto"/>
        <w:right w:val="none" w:sz="0" w:space="0" w:color="auto"/>
      </w:divBdr>
    </w:div>
    <w:div w:id="1197474956">
      <w:bodyDiv w:val="1"/>
      <w:marLeft w:val="0"/>
      <w:marRight w:val="0"/>
      <w:marTop w:val="0"/>
      <w:marBottom w:val="0"/>
      <w:divBdr>
        <w:top w:val="none" w:sz="0" w:space="0" w:color="auto"/>
        <w:left w:val="none" w:sz="0" w:space="0" w:color="auto"/>
        <w:bottom w:val="none" w:sz="0" w:space="0" w:color="auto"/>
        <w:right w:val="none" w:sz="0" w:space="0" w:color="auto"/>
      </w:divBdr>
    </w:div>
    <w:div w:id="1484469674">
      <w:bodyDiv w:val="1"/>
      <w:marLeft w:val="0"/>
      <w:marRight w:val="0"/>
      <w:marTop w:val="0"/>
      <w:marBottom w:val="0"/>
      <w:divBdr>
        <w:top w:val="none" w:sz="0" w:space="0" w:color="auto"/>
        <w:left w:val="none" w:sz="0" w:space="0" w:color="auto"/>
        <w:bottom w:val="none" w:sz="0" w:space="0" w:color="auto"/>
        <w:right w:val="none" w:sz="0" w:space="0" w:color="auto"/>
      </w:divBdr>
    </w:div>
    <w:div w:id="1640112602">
      <w:bodyDiv w:val="1"/>
      <w:marLeft w:val="0"/>
      <w:marRight w:val="0"/>
      <w:marTop w:val="0"/>
      <w:marBottom w:val="0"/>
      <w:divBdr>
        <w:top w:val="none" w:sz="0" w:space="0" w:color="auto"/>
        <w:left w:val="none" w:sz="0" w:space="0" w:color="auto"/>
        <w:bottom w:val="none" w:sz="0" w:space="0" w:color="auto"/>
        <w:right w:val="none" w:sz="0" w:space="0" w:color="auto"/>
      </w:divBdr>
    </w:div>
    <w:div w:id="1757508508">
      <w:bodyDiv w:val="1"/>
      <w:marLeft w:val="0"/>
      <w:marRight w:val="0"/>
      <w:marTop w:val="0"/>
      <w:marBottom w:val="0"/>
      <w:divBdr>
        <w:top w:val="none" w:sz="0" w:space="0" w:color="auto"/>
        <w:left w:val="none" w:sz="0" w:space="0" w:color="auto"/>
        <w:bottom w:val="none" w:sz="0" w:space="0" w:color="auto"/>
        <w:right w:val="none" w:sz="0" w:space="0" w:color="auto"/>
      </w:divBdr>
    </w:div>
    <w:div w:id="1895235759">
      <w:bodyDiv w:val="1"/>
      <w:marLeft w:val="0"/>
      <w:marRight w:val="0"/>
      <w:marTop w:val="0"/>
      <w:marBottom w:val="0"/>
      <w:divBdr>
        <w:top w:val="none" w:sz="0" w:space="0" w:color="auto"/>
        <w:left w:val="none" w:sz="0" w:space="0" w:color="auto"/>
        <w:bottom w:val="none" w:sz="0" w:space="0" w:color="auto"/>
        <w:right w:val="none" w:sz="0" w:space="0" w:color="auto"/>
      </w:divBdr>
    </w:div>
    <w:div w:id="2021001602">
      <w:bodyDiv w:val="1"/>
      <w:marLeft w:val="0"/>
      <w:marRight w:val="0"/>
      <w:marTop w:val="0"/>
      <w:marBottom w:val="0"/>
      <w:divBdr>
        <w:top w:val="none" w:sz="0" w:space="0" w:color="auto"/>
        <w:left w:val="none" w:sz="0" w:space="0" w:color="auto"/>
        <w:bottom w:val="none" w:sz="0" w:space="0" w:color="auto"/>
        <w:right w:val="none" w:sz="0" w:space="0" w:color="auto"/>
      </w:divBdr>
    </w:div>
    <w:div w:id="2132702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image" Target="media/image7.png"/><Relationship Id="rId26"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hyperlink" Target="mailto:middle@truesecuritizadora.com.br" TargetMode="Externa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image" Target="media/image6.pn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5.wmf"/><Relationship Id="rId20" Type="http://schemas.openxmlformats.org/officeDocument/2006/relationships/hyperlink" Target="mailto:"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image" Target="media/image2.png"/><Relationship Id="rId19" Type="http://schemas.openxmlformats.org/officeDocument/2006/relationships/image" Target="media/image8.png"/><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microsoft.com/office/2016/09/relationships/commentsIds" Target="commentsIds.xml"/><Relationship Id="rId22" Type="http://schemas.openxmlformats.org/officeDocument/2006/relationships/hyperlink" Target="mailto:juridico@truesecuritizadora.com.br" TargetMode="External"/><Relationship Id="rId27" Type="http://schemas.openxmlformats.org/officeDocument/2006/relationships/header" Target="header3.xml"/><Relationship Id="rId30" Type="http://schemas.microsoft.com/office/2011/relationships/people" Target="peop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 J U R _ S P ! 3 5 5 1 9 4 3 3 . 1 < / d o c u m e n t i d >  
     < s e n d e r i d > G H E < / s e n d e r i d >  
     < s e n d e r e m a i l > G P I Z A @ P N . C O M . B R < / s e n d e r e m a i l >  
     < l a s t m o d i f i e d > 2 0 1 9 - 1 2 - 0 9 T 1 4 : 4 9 : 0 0 . 0 0 0 0 0 0 0 - 0 3 : 0 0 < / l a s t m o d i f i e d >  
 < / 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9D8EAB-0945-4B1C-A4C5-461923EF9D40}">
  <ds:schemaRefs>
    <ds:schemaRef ds:uri="http://www.imanage.com/work/xmlschema"/>
  </ds:schemaRefs>
</ds:datastoreItem>
</file>

<file path=customXml/itemProps2.xml><?xml version="1.0" encoding="utf-8"?>
<ds:datastoreItem xmlns:ds="http://schemas.openxmlformats.org/officeDocument/2006/customXml" ds:itemID="{C5031493-FB26-4F90-915F-27A5E66C5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79</Pages>
  <Words>31023</Words>
  <Characters>167525</Characters>
  <Application>Microsoft Office Word</Application>
  <DocSecurity>0</DocSecurity>
  <Lines>1396</Lines>
  <Paragraphs>396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Manager>Rodrigo Botani</Manager>
  <Company>Rodrigo Botani</Company>
  <LinksUpToDate>false</LinksUpToDate>
  <CharactersWithSpaces>198152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Rodrigo Botani</dc:subject>
  <dc:creator>Rodrigo Botani</dc:creator>
  <cp:keywords/>
  <dc:description/>
  <cp:lastModifiedBy>Rodrigo Botani</cp:lastModifiedBy>
  <cp:revision>2</cp:revision>
  <cp:lastPrinted>2020-01-31T22:35:00Z</cp:lastPrinted>
  <dcterms:created xsi:type="dcterms:W3CDTF">2020-02-21T19:35:00Z</dcterms:created>
  <dcterms:modified xsi:type="dcterms:W3CDTF">2020-02-21T19:35:00Z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_x000d_GED - 4705396v9 </vt:lpwstr>
  </property>
  <property fmtid="{D5CDD505-2E9C-101B-9397-08002B2CF9AE}" pid="3" name="AZGED">
    <vt:lpwstr>41855v2</vt:lpwstr>
  </property>
</Properties>
</file>