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3BEBABA1" w:rsidR="00224501" w:rsidRDefault="001126AB" w:rsidP="00224501">
            <w:pPr>
              <w:spacing w:line="320" w:lineRule="exact"/>
              <w:contextualSpacing/>
              <w:jc w:val="center"/>
              <w:rPr>
                <w:rFonts w:cstheme="minorHAnsi"/>
              </w:rPr>
            </w:pPr>
            <w:del w:id="1" w:author="Rodrigo Botani" w:date="2020-02-27T00:01:00Z">
              <w:r w:rsidDel="00ED238D">
                <w:rPr>
                  <w:rFonts w:cstheme="minorHAnsi"/>
                </w:rPr>
                <w:delText>20</w:delText>
              </w:r>
              <w:r w:rsidR="00224501" w:rsidDel="00ED238D">
                <w:rPr>
                  <w:rFonts w:cstheme="minorHAnsi"/>
                </w:rPr>
                <w:delText xml:space="preserve"> de fevereiro de 2020</w:delText>
              </w:r>
            </w:del>
            <w:ins w:id="2" w:author="Rodrigo Botani" w:date="2020-02-27T00:01:00Z">
              <w:r w:rsidR="00ED238D">
                <w:rPr>
                  <w:rFonts w:cstheme="minorHAnsi"/>
                </w:rPr>
                <w:t>28 de fevereiro de 2020</w:t>
              </w:r>
            </w:ins>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3" w:name="_DV_M62"/>
      <w:bookmarkStart w:id="4" w:name="_DV_M63"/>
      <w:bookmarkEnd w:id="3"/>
      <w:bookmarkEnd w:id="4"/>
      <w:r>
        <w:t xml:space="preserve">Pelo presente instrumento particular, e na melhor forma de direito: </w:t>
      </w:r>
    </w:p>
    <w:p w14:paraId="0F083365" w14:textId="77777777" w:rsidR="00606057" w:rsidRDefault="00000DE9" w:rsidP="0030605B">
      <w:pPr>
        <w:pStyle w:val="Body"/>
      </w:pPr>
      <w:bookmarkStart w:id="5" w:name="_DV_M64"/>
      <w:bookmarkEnd w:id="5"/>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6" w:name="_DV_M66"/>
      <w:bookmarkEnd w:id="6"/>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7" w:name="_DV_M68"/>
      <w:bookmarkEnd w:id="7"/>
      <w:r w:rsidR="00000DE9">
        <w:t>.</w:t>
      </w:r>
    </w:p>
    <w:p w14:paraId="73CA56D0" w14:textId="6A75CB14" w:rsidR="00606057" w:rsidRDefault="00000DE9" w:rsidP="00D46A73">
      <w:pPr>
        <w:pStyle w:val="Body"/>
      </w:pPr>
      <w:bookmarkStart w:id="8" w:name="_DV_M69"/>
      <w:bookmarkStart w:id="9" w:name="_DV_M4"/>
      <w:bookmarkStart w:id="10" w:name="_DV_C11"/>
      <w:bookmarkEnd w:id="8"/>
      <w:bookmarkEnd w:id="9"/>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11" w:name="_DV_M72"/>
      <w:bookmarkStart w:id="12" w:name="_Toc165713864"/>
      <w:bookmarkStart w:id="13" w:name="_Toc110076260"/>
      <w:bookmarkStart w:id="14" w:name="_Toc168723722"/>
      <w:bookmarkStart w:id="15" w:name="_Toc479091070"/>
      <w:bookmarkEnd w:id="10"/>
      <w:bookmarkEnd w:id="11"/>
      <w:r w:rsidRPr="008071A6">
        <w:rPr>
          <w:b/>
          <w:bCs/>
        </w:rPr>
        <w:t>DEFINIÇÕES</w:t>
      </w:r>
      <w:bookmarkEnd w:id="12"/>
      <w:bookmarkEnd w:id="13"/>
      <w:bookmarkEnd w:id="14"/>
      <w:bookmarkEnd w:id="15"/>
    </w:p>
    <w:p w14:paraId="14F77B50" w14:textId="77777777" w:rsidR="00606057" w:rsidRDefault="00000DE9" w:rsidP="008071A6">
      <w:pPr>
        <w:pStyle w:val="Level2"/>
      </w:pPr>
      <w:bookmarkStart w:id="16" w:name="_DV_M73"/>
      <w:bookmarkStart w:id="17" w:name="_Toc479091071"/>
      <w:bookmarkEnd w:id="16"/>
      <w:r>
        <w:rPr>
          <w:u w:val="single"/>
        </w:rPr>
        <w:t>Definições</w:t>
      </w:r>
      <w:r>
        <w:t>: Para os fins deste Termo de Securitização, adotam-se as seguintes definições, sem prejuízo daquelas que forem estabelecidas no corpo deste Termo de Securitização:</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4BC11670" w:rsidR="00D10A9F" w:rsidRDefault="007B6429" w:rsidP="008071A6">
            <w:pPr>
              <w:spacing w:line="320" w:lineRule="exact"/>
              <w:contextualSpacing/>
              <w:jc w:val="both"/>
              <w:rPr>
                <w:rFonts w:cstheme="minorHAnsi"/>
              </w:rPr>
            </w:pPr>
            <w:r w:rsidRPr="007B6429">
              <w:rPr>
                <w:rFonts w:cstheme="minorHAnsi"/>
              </w:rPr>
              <w:t xml:space="preserve">Atualização pela variação </w:t>
            </w:r>
            <w:ins w:id="18" w:author="Rodrigo Botani" w:date="2020-02-18T20:02:00Z">
              <w:r w:rsidR="00FC0F8D">
                <w:rPr>
                  <w:rFonts w:cstheme="minorHAnsi"/>
                </w:rPr>
                <w:t xml:space="preserve">anual </w:t>
              </w:r>
            </w:ins>
            <w:r w:rsidRPr="007B6429">
              <w:rPr>
                <w:rFonts w:cstheme="minorHAnsi"/>
              </w:rPr>
              <w:t xml:space="preserve">do IPCA, calculada de forma </w:t>
            </w:r>
            <w:r w:rsidRPr="007B6429">
              <w:rPr>
                <w:rFonts w:cstheme="minorHAnsi"/>
                <w:i/>
              </w:rPr>
              <w:t xml:space="preserve">pro rata </w:t>
            </w:r>
            <w:proofErr w:type="spellStart"/>
            <w:r w:rsidRPr="007B6429">
              <w:rPr>
                <w:rFonts w:cstheme="minorHAnsi"/>
                <w:i/>
              </w:rPr>
              <w:t>temporis</w:t>
            </w:r>
            <w:proofErr w:type="spellEnd"/>
            <w:r w:rsidRPr="007B6429">
              <w:rPr>
                <w:rFonts w:cstheme="minorHAnsi"/>
                <w:i/>
              </w:rPr>
              <w:t xml:space="preserve"> </w:t>
            </w:r>
            <w:r w:rsidRPr="007B6429">
              <w:rPr>
                <w:rFonts w:cstheme="minorHAnsi"/>
              </w:rPr>
              <w:t xml:space="preserve">por dias </w:t>
            </w:r>
            <w:ins w:id="19" w:author="Rodrigo Botani" w:date="2020-02-21T15:06:00Z">
              <w:r w:rsidR="000134DC">
                <w:rPr>
                  <w:rFonts w:cstheme="minorHAnsi"/>
                </w:rPr>
                <w:t>corridos</w:t>
              </w:r>
            </w:ins>
            <w:ins w:id="20" w:author="Carlos Bacha" w:date="2020-02-20T10:19:00Z">
              <w:del w:id="21" w:author="Rodrigo Botani" w:date="2020-02-21T15:07:00Z">
                <w:r w:rsidR="002A6958" w:rsidDel="000134DC">
                  <w:rPr>
                    <w:rFonts w:cstheme="minorHAnsi"/>
                  </w:rPr>
                  <w:delText>úteis</w:delText>
                </w:r>
              </w:del>
            </w:ins>
            <w:del w:id="22" w:author="Rodrigo Botani" w:date="2020-02-21T15:07:00Z">
              <w:r w:rsidRPr="007B6429" w:rsidDel="000134DC">
                <w:rPr>
                  <w:rFonts w:cstheme="minorHAnsi"/>
                </w:rPr>
                <w:delText>corridos</w:delText>
              </w:r>
            </w:del>
            <w:r w:rsidRPr="007B6429">
              <w:rPr>
                <w:rFonts w:cstheme="minorHAnsi"/>
              </w:rPr>
              <w:t>,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10BE9E2F" w:rsidR="00606057" w:rsidRDefault="00000DE9" w:rsidP="008071A6">
            <w:pPr>
              <w:spacing w:line="320" w:lineRule="exact"/>
              <w:contextualSpacing/>
              <w:jc w:val="both"/>
              <w:rPr>
                <w:rFonts w:cstheme="minorHAnsi"/>
              </w:rPr>
            </w:pPr>
            <w:r>
              <w:rPr>
                <w:rFonts w:cstheme="minorHAnsi"/>
              </w:rPr>
              <w:t xml:space="preserve">É a conta corrente nº </w:t>
            </w:r>
            <w:ins w:id="23" w:author="Rodrigo Botani" w:date="2020-02-19T13:28:00Z">
              <w:r w:rsidR="00EC3D68" w:rsidRPr="00EC3D68">
                <w:rPr>
                  <w:rFonts w:cstheme="minorHAnsi"/>
                </w:rPr>
                <w:t>36386-7</w:t>
              </w:r>
            </w:ins>
            <w:del w:id="24" w:author="Rodrigo Botani" w:date="2020-02-19T13:28:00Z">
              <w:r w:rsidR="008D2849" w:rsidDel="00EC3D68">
                <w:rPr>
                  <w:rFonts w:cstheme="minorHAnsi"/>
                </w:rPr>
                <w:delText>[●]</w:delText>
              </w:r>
            </w:del>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w:t>
            </w:r>
            <w:proofErr w:type="spellStart"/>
            <w:r>
              <w:rPr>
                <w:rFonts w:cstheme="minorHAnsi"/>
              </w:rPr>
              <w:t>ii</w:t>
            </w:r>
            <w:proofErr w:type="spellEnd"/>
            <w:r>
              <w:rPr>
                <w:rFonts w:cstheme="minorHAnsi"/>
              </w:rPr>
              <w:t>)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6B68507"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Pr>
                <w:rFonts w:cstheme="minorHAnsi"/>
              </w:rPr>
              <w:t>ii</w:t>
            </w:r>
            <w:proofErr w:type="spellEnd"/>
            <w:r>
              <w:rPr>
                <w:rFonts w:cstheme="minorHAnsi"/>
              </w:rPr>
              <w:t xml:space="preserve">)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w:t>
            </w:r>
            <w:r>
              <w:rPr>
                <w:rFonts w:cstheme="minorHAnsi"/>
              </w:rPr>
              <w:lastRenderedPageBreak/>
              <w:t>respectivo Contrato de Locação;</w:t>
            </w:r>
            <w:ins w:id="25" w:author="Rodrigo Botani" w:date="2020-02-19T14:26:00Z">
              <w:r w:rsidR="0044545E">
                <w:rPr>
                  <w:rFonts w:cstheme="minorHAnsi"/>
                </w:rPr>
                <w:t xml:space="preserve"> [</w:t>
              </w:r>
              <w:r w:rsidR="0044545E" w:rsidRPr="0044545E">
                <w:rPr>
                  <w:rFonts w:cstheme="minorHAnsi"/>
                  <w:highlight w:val="yellow"/>
                </w:rPr>
                <w:t>Nota: São dois Contratos de Locação e um Locação Suplementar]</w:t>
              </w:r>
            </w:ins>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29ADA5"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 xml:space="preserve">Data de </w:t>
            </w:r>
            <w:del w:id="26" w:author="Rodrigo Botani" w:date="2020-02-19T15:35:00Z">
              <w:r w:rsidRPr="0050353A" w:rsidDel="00262DC3">
                <w:rPr>
                  <w:rFonts w:cstheme="minorHAnsi"/>
                  <w:u w:val="single"/>
                </w:rPr>
                <w:delText>Aniversário</w:delText>
              </w:r>
            </w:del>
            <w:ins w:id="27" w:author="Rodrigo Botani" w:date="2020-02-19T15:35:00Z">
              <w:r w:rsidR="00262DC3">
                <w:rPr>
                  <w:rFonts w:cstheme="minorHAnsi"/>
                  <w:u w:val="single"/>
                </w:rPr>
                <w:t>Pagamento dos CRI</w:t>
              </w:r>
            </w:ins>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3FA736E0" w:rsidR="00D10A9F" w:rsidRDefault="001126AB" w:rsidP="008071A6">
            <w:pPr>
              <w:spacing w:line="320" w:lineRule="exact"/>
              <w:contextualSpacing/>
              <w:jc w:val="both"/>
              <w:rPr>
                <w:rFonts w:cstheme="minorHAnsi"/>
                <w:bCs/>
              </w:rPr>
            </w:pPr>
            <w:del w:id="28" w:author="Rodrigo Botani" w:date="2020-02-27T00:01:00Z">
              <w:r w:rsidDel="00ED238D">
                <w:rPr>
                  <w:rFonts w:cstheme="minorHAnsi"/>
                </w:rPr>
                <w:delText>20</w:delText>
              </w:r>
              <w:r w:rsidR="00D10A9F" w:rsidDel="00ED238D">
                <w:rPr>
                  <w:rFonts w:cstheme="minorHAnsi"/>
                </w:rPr>
                <w:delText xml:space="preserve"> de fevereiro de 2020</w:delText>
              </w:r>
            </w:del>
            <w:ins w:id="29" w:author="Rodrigo Botani" w:date="2020-02-27T00:01:00Z">
              <w:r w:rsidR="00ED238D">
                <w:rPr>
                  <w:rFonts w:cstheme="minorHAnsi"/>
                </w:rPr>
                <w:t>28 de fevereiro de 2020</w:t>
              </w:r>
            </w:ins>
            <w:r w:rsidR="00D10A9F">
              <w:rPr>
                <w:rFonts w:cstheme="minorHAnsi"/>
              </w:rPr>
              <w:t>;</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33B60274"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ins w:id="30" w:author="Rodrigo Botani" w:date="2020-02-19T14:27:00Z">
              <w:r w:rsidR="0044545E">
                <w:rPr>
                  <w:rFonts w:cstheme="minorHAnsi"/>
                  <w:u w:val="single"/>
                </w:rPr>
                <w:t xml:space="preserve"> dos CRI</w:t>
              </w:r>
            </w:ins>
            <w:r>
              <w:rPr>
                <w:rFonts w:cstheme="minorHAnsi"/>
              </w:rPr>
              <w:t>”</w:t>
            </w:r>
          </w:p>
        </w:tc>
        <w:tc>
          <w:tcPr>
            <w:tcW w:w="3377" w:type="pct"/>
          </w:tcPr>
          <w:p w14:paraId="2FD18A31" w14:textId="2D1F7A44" w:rsidR="00D10A9F" w:rsidRDefault="00D10A9F" w:rsidP="008071A6">
            <w:pPr>
              <w:spacing w:line="320" w:lineRule="exact"/>
              <w:contextualSpacing/>
              <w:jc w:val="both"/>
              <w:rPr>
                <w:rFonts w:cstheme="minorHAnsi"/>
              </w:rPr>
            </w:pPr>
            <w:del w:id="31" w:author="Rodrigo Botani" w:date="2020-02-19T14:27:00Z">
              <w:r w:rsidDel="0044545E">
                <w:rPr>
                  <w:rFonts w:cstheme="minorHAnsi"/>
                </w:rPr>
                <w:delText xml:space="preserve">[•] </w:delText>
              </w:r>
            </w:del>
            <w:ins w:id="32" w:author="Rodrigo Botani" w:date="2020-02-19T14:27:00Z">
              <w:r w:rsidR="0044545E">
                <w:rPr>
                  <w:rFonts w:cstheme="minorHAnsi"/>
                </w:rPr>
                <w:t xml:space="preserve">15 </w:t>
              </w:r>
            </w:ins>
            <w:r>
              <w:rPr>
                <w:rFonts w:cstheme="minorHAnsi"/>
              </w:rPr>
              <w:t xml:space="preserve">de </w:t>
            </w:r>
            <w:del w:id="33" w:author="Rodrigo Botani" w:date="2020-02-19T14:27:00Z">
              <w:r w:rsidDel="0044545E">
                <w:rPr>
                  <w:rFonts w:cstheme="minorHAnsi"/>
                </w:rPr>
                <w:delText xml:space="preserve">[•] </w:delText>
              </w:r>
            </w:del>
            <w:ins w:id="34" w:author="Rodrigo Botani" w:date="2020-02-19T14:27:00Z">
              <w:r w:rsidR="0044545E">
                <w:rPr>
                  <w:rFonts w:cstheme="minorHAnsi"/>
                </w:rPr>
                <w:t xml:space="preserve">março </w:t>
              </w:r>
            </w:ins>
            <w:r>
              <w:rPr>
                <w:rFonts w:cstheme="minorHAnsi"/>
              </w:rPr>
              <w:t xml:space="preserve">de </w:t>
            </w:r>
            <w:del w:id="35" w:author="Rodrigo Botani" w:date="2020-02-19T14:27:00Z">
              <w:r w:rsidDel="0044545E">
                <w:rPr>
                  <w:rFonts w:cstheme="minorHAnsi"/>
                </w:rPr>
                <w:delText>[•];</w:delText>
              </w:r>
            </w:del>
            <w:ins w:id="36" w:author="Rodrigo Botani" w:date="2020-02-19T14:27:00Z">
              <w:r w:rsidR="0044545E">
                <w:rPr>
                  <w:rFonts w:cstheme="minorHAnsi"/>
                </w:rPr>
                <w:t>2030;</w:t>
              </w:r>
            </w:ins>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(i) o Contrato de Cessão; (</w:t>
            </w:r>
            <w:proofErr w:type="spellStart"/>
            <w:r w:rsidR="00191A22">
              <w:rPr>
                <w:rFonts w:cstheme="minorHAnsi"/>
              </w:rPr>
              <w:t>ii</w:t>
            </w:r>
            <w:proofErr w:type="spellEnd"/>
            <w:r w:rsidR="00191A22">
              <w:rPr>
                <w:rFonts w:cstheme="minorHAnsi"/>
              </w:rPr>
              <w:t>) a Escritura de Emissão de CCI; (</w:t>
            </w:r>
            <w:proofErr w:type="spellStart"/>
            <w:r w:rsidR="00191A22">
              <w:rPr>
                <w:rFonts w:cstheme="minorHAnsi"/>
              </w:rPr>
              <w:t>iii</w:t>
            </w:r>
            <w:proofErr w:type="spellEnd"/>
            <w:r w:rsidR="00191A22">
              <w:rPr>
                <w:rFonts w:cstheme="minorHAnsi"/>
              </w:rPr>
              <w:t>) o Contrato de Alienação Fiduciária de Imóveis; (</w:t>
            </w:r>
            <w:proofErr w:type="spellStart"/>
            <w:r w:rsidR="00191A22">
              <w:rPr>
                <w:rFonts w:cstheme="minorHAnsi"/>
              </w:rPr>
              <w:t>iv</w:t>
            </w:r>
            <w:proofErr w:type="spellEnd"/>
            <w:r w:rsidR="00191A22">
              <w:rPr>
                <w:rFonts w:cstheme="minorHAnsi"/>
              </w:rPr>
              <w:t xml:space="preserve">) este Termo de Securitização; (v) os Contratos de Locação; (vi) os boletins de subscrição dos CRI; </w:t>
            </w:r>
            <w:r w:rsidR="00191A22" w:rsidRPr="00B87E69">
              <w:t>(</w:t>
            </w:r>
            <w:proofErr w:type="spellStart"/>
            <w:r w:rsidR="00191A22" w:rsidRPr="00B87E69">
              <w:t>vii</w:t>
            </w:r>
            <w:proofErr w:type="spellEnd"/>
            <w:r w:rsidR="00191A22" w:rsidRPr="00B87E69">
              <w:t>) as declarações de investidores profissionais dos CRI</w:t>
            </w:r>
            <w:r w:rsidR="00191A22">
              <w:t>;</w:t>
            </w:r>
            <w:r w:rsidR="00191A22">
              <w:rPr>
                <w:rFonts w:cstheme="minorHAnsi"/>
              </w:rPr>
              <w:t xml:space="preserve"> (</w:t>
            </w:r>
            <w:proofErr w:type="spellStart"/>
            <w:r w:rsidR="00191A22">
              <w:rPr>
                <w:rFonts w:cstheme="minorHAnsi"/>
              </w:rPr>
              <w:t>viii</w:t>
            </w:r>
            <w:proofErr w:type="spellEnd"/>
            <w:r w:rsidR="00191A22">
              <w:rPr>
                <w:rFonts w:cstheme="minorHAnsi"/>
              </w:rPr>
              <w:t>) os demais instrumentos celebrados com prestadores de serviços contratados no âmbito da Emissão e da Oferta Restrita; e (</w:t>
            </w:r>
            <w:proofErr w:type="spellStart"/>
            <w:r w:rsidR="00191A22">
              <w:rPr>
                <w:rFonts w:cstheme="minorHAnsi"/>
              </w:rPr>
              <w:t>ix</w:t>
            </w:r>
            <w:proofErr w:type="spellEnd"/>
            <w:r w:rsidR="00191A22">
              <w:rPr>
                <w:rFonts w:cstheme="minorHAnsi"/>
              </w:rPr>
              <w:t xml:space="preserve">) </w:t>
            </w:r>
            <w:r w:rsidR="00191A22" w:rsidRPr="00D209F5">
              <w:rPr>
                <w:rFonts w:cs="Tahoma"/>
                <w:szCs w:val="20"/>
                <w:lang w:eastAsia="pt-BR"/>
              </w:rPr>
              <w:t>o(s) eventual(</w:t>
            </w:r>
            <w:proofErr w:type="spellStart"/>
            <w:r w:rsidR="00191A22" w:rsidRPr="00D209F5">
              <w:rPr>
                <w:rFonts w:cs="Tahoma"/>
                <w:szCs w:val="20"/>
                <w:lang w:eastAsia="pt-BR"/>
              </w:rPr>
              <w:t>is</w:t>
            </w:r>
            <w:proofErr w:type="spellEnd"/>
            <w:r w:rsidR="00191A22" w:rsidRPr="00D209F5">
              <w:rPr>
                <w:rFonts w:cs="Tahoma"/>
                <w:szCs w:val="20"/>
                <w:lang w:eastAsia="pt-BR"/>
              </w:rPr>
              <w:t xml:space="preserve">) aditamento(s) </w:t>
            </w:r>
            <w:r w:rsidR="00191A22">
              <w:rPr>
                <w:rFonts w:cs="Tahoma"/>
                <w:szCs w:val="20"/>
                <w:lang w:eastAsia="pt-BR"/>
              </w:rPr>
              <w:t>a</w:t>
            </w:r>
            <w:r w:rsidR="00191A22" w:rsidRPr="00D209F5">
              <w:rPr>
                <w:rFonts w:cs="Tahoma"/>
                <w:szCs w:val="20"/>
                <w:lang w:eastAsia="pt-BR"/>
              </w:rPr>
              <w:t>os documentos mencionados nos itens “(i)” a “(</w:t>
            </w:r>
            <w:proofErr w:type="spellStart"/>
            <w:r w:rsidR="00191A22" w:rsidRPr="00D209F5">
              <w:rPr>
                <w:rFonts w:cs="Tahoma"/>
                <w:szCs w:val="20"/>
                <w:lang w:eastAsia="pt-BR"/>
              </w:rPr>
              <w:t>vi</w:t>
            </w:r>
            <w:r w:rsidR="00191A22" w:rsidRPr="00A53F22">
              <w:rPr>
                <w:rFonts w:cs="Tahoma"/>
                <w:szCs w:val="20"/>
                <w:lang w:eastAsia="pt-BR"/>
              </w:rPr>
              <w:t>i</w:t>
            </w:r>
            <w:r w:rsidR="00191A22">
              <w:rPr>
                <w:rFonts w:cs="Tahoma"/>
                <w:szCs w:val="20"/>
                <w:lang w:eastAsia="pt-BR"/>
              </w:rPr>
              <w:t>i</w:t>
            </w:r>
            <w:proofErr w:type="spellEnd"/>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0CF112BC"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del w:id="37" w:author="Rodrigo Botani" w:date="2020-02-27T00:01:00Z">
              <w:r w:rsidR="001126AB" w:rsidDel="00ED238D">
                <w:rPr>
                  <w:rFonts w:cstheme="minorHAnsi"/>
                </w:rPr>
                <w:delText>20</w:delText>
              </w:r>
              <w:r w:rsidDel="00ED238D">
                <w:rPr>
                  <w:rFonts w:cstheme="minorHAnsi"/>
                </w:rPr>
                <w:delText xml:space="preserve"> de fevereiro de 2020</w:delText>
              </w:r>
            </w:del>
            <w:ins w:id="38" w:author="Rodrigo Botani" w:date="2020-02-27T00:01:00Z">
              <w:r w:rsidR="00ED238D">
                <w:rPr>
                  <w:rFonts w:cstheme="minorHAnsi"/>
                </w:rPr>
                <w:t>28 de fevereiro de 2020</w:t>
              </w:r>
            </w:ins>
            <w:r>
              <w:rPr>
                <w:rFonts w:cstheme="minorHAnsi"/>
              </w:rPr>
              <w:t xml:space="preserve">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proofErr w:type="spellStart"/>
            <w:r>
              <w:rPr>
                <w:rFonts w:cstheme="minorHAnsi"/>
                <w:u w:val="single"/>
              </w:rPr>
              <w:t>Escriturador</w:t>
            </w:r>
            <w:proofErr w:type="spellEnd"/>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3A25F26F" w:rsidR="00D10A9F" w:rsidRDefault="00D10A9F" w:rsidP="00BD137B">
            <w:pPr>
              <w:spacing w:line="320" w:lineRule="exact"/>
              <w:contextualSpacing/>
              <w:jc w:val="both"/>
              <w:rPr>
                <w:rFonts w:cstheme="minorHAnsi"/>
              </w:rPr>
            </w:pPr>
            <w:r>
              <w:rPr>
                <w:rFonts w:cstheme="minorHAnsi"/>
              </w:rPr>
              <w:t xml:space="preserve">Significa o montante equivalente a 1 (uma) parcela de amortização e juros (PMT) dos CRI, correspondente a R$ [•] ([•] reais) nesta data,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ins w:id="39" w:author="Rodrigo Botani" w:date="2020-02-19T14:28:00Z">
              <w:r w:rsidR="0044545E">
                <w:rPr>
                  <w:rFonts w:cstheme="minorHAnsi"/>
                </w:rPr>
                <w:t>[Nota True: Refletir Contrato de Cessão]</w:t>
              </w:r>
            </w:ins>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a Coobrigação pela Cedente; (</w:t>
            </w:r>
            <w:proofErr w:type="spellStart"/>
            <w:r w:rsidR="001E5FD7">
              <w:rPr>
                <w:rFonts w:cstheme="minorHAnsi"/>
                <w:bCs/>
              </w:rPr>
              <w:t>ii</w:t>
            </w:r>
            <w:proofErr w:type="spellEnd"/>
            <w:r w:rsidR="001E5FD7">
              <w:rPr>
                <w:rFonts w:cstheme="minorHAnsi"/>
                <w:bCs/>
              </w:rPr>
              <w:t xml:space="preserve">)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w:t>
            </w:r>
            <w:proofErr w:type="spellStart"/>
            <w:r>
              <w:rPr>
                <w:rFonts w:cstheme="minorHAnsi"/>
                <w:bCs/>
              </w:rPr>
              <w:t>i</w:t>
            </w:r>
            <w:r w:rsidR="001E5FD7">
              <w:rPr>
                <w:rFonts w:cstheme="minorHAnsi"/>
                <w:bCs/>
              </w:rPr>
              <w:t>i</w:t>
            </w:r>
            <w:r>
              <w:rPr>
                <w:rFonts w:cstheme="minorHAnsi"/>
                <w:bCs/>
              </w:rPr>
              <w:t>i</w:t>
            </w:r>
            <w:proofErr w:type="spellEnd"/>
            <w:r>
              <w:rPr>
                <w:rFonts w:cstheme="minorHAnsi"/>
                <w:bCs/>
              </w:rPr>
              <w:t>) a Alienação Fiduciária de Imóveis; (</w:t>
            </w:r>
            <w:proofErr w:type="spellStart"/>
            <w:r>
              <w:rPr>
                <w:rFonts w:cstheme="minorHAnsi"/>
                <w:bCs/>
              </w:rPr>
              <w:t>i</w:t>
            </w:r>
            <w:r w:rsidR="001E5FD7">
              <w:rPr>
                <w:rFonts w:cstheme="minorHAnsi"/>
                <w:bCs/>
              </w:rPr>
              <w:t>v</w:t>
            </w:r>
            <w:proofErr w:type="spellEnd"/>
            <w:r w:rsidR="001E5FD7">
              <w:rPr>
                <w:rFonts w:cstheme="minorHAnsi"/>
                <w:bCs/>
              </w:rPr>
              <w:t>)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 xml:space="preserve">Largo do </w:t>
            </w:r>
            <w:proofErr w:type="spellStart"/>
            <w:r w:rsidRPr="003C5F92">
              <w:rPr>
                <w:rFonts w:cstheme="minorHAnsi"/>
              </w:rPr>
              <w:t>Ibam</w:t>
            </w:r>
            <w:proofErr w:type="spellEnd"/>
            <w:r w:rsidRPr="003C5F92">
              <w:rPr>
                <w:rFonts w:cstheme="minorHAnsi"/>
              </w:rPr>
              <w:t>,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47D68701" w:rsidR="009600D4" w:rsidRDefault="009600D4" w:rsidP="00BD137B">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del w:id="40" w:author="Rodrigo Botani" w:date="2020-02-19T15:13:00Z">
              <w:r w:rsidDel="008675D0">
                <w:rPr>
                  <w:rFonts w:cstheme="minorHAnsi"/>
                </w:rPr>
                <w:delText>[•]</w:delText>
              </w:r>
            </w:del>
            <w:ins w:id="41" w:author="Rodrigo Botani" w:date="2020-02-27T00:03:00Z">
              <w:r w:rsidR="00ED238D" w:rsidRPr="00ED238D">
                <w:rPr>
                  <w:rFonts w:cstheme="minorHAnsi"/>
                </w:rPr>
                <w:t>190</w:t>
              </w:r>
              <w:r w:rsidR="00ED238D">
                <w:rPr>
                  <w:rFonts w:cstheme="minorHAnsi"/>
                </w:rPr>
                <w:t>.</w:t>
              </w:r>
              <w:r w:rsidR="00ED238D" w:rsidRPr="00ED238D">
                <w:rPr>
                  <w:rFonts w:cstheme="minorHAnsi"/>
                </w:rPr>
                <w:t>729,59</w:t>
              </w:r>
            </w:ins>
            <w:ins w:id="42" w:author="Rodrigo Botani" w:date="2020-02-19T15:13:00Z">
              <w:r w:rsidR="008675D0" w:rsidRPr="008675D0" w:rsidDel="008675D0">
                <w:rPr>
                  <w:rFonts w:cstheme="minorHAnsi"/>
                </w:rPr>
                <w:t xml:space="preserve"> </w:t>
              </w:r>
            </w:ins>
            <w:del w:id="43" w:author="Rodrigo Botani" w:date="2020-02-19T15:13:00Z">
              <w:r w:rsidDel="008675D0">
                <w:rPr>
                  <w:rFonts w:cstheme="minorHAnsi"/>
                </w:rPr>
                <w:delText xml:space="preserve"> </w:delText>
              </w:r>
            </w:del>
            <w:r>
              <w:rPr>
                <w:rFonts w:cstheme="minorHAnsi"/>
              </w:rPr>
              <w:t>([•]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w:t>
            </w:r>
            <w:proofErr w:type="spellStart"/>
            <w:r>
              <w:rPr>
                <w:rFonts w:cstheme="minorHAnsi"/>
              </w:rPr>
              <w:t>ii</w:t>
            </w:r>
            <w:proofErr w:type="spellEnd"/>
            <w:r>
              <w:rPr>
                <w:rFonts w:cstheme="minorHAnsi"/>
              </w:rPr>
              <w:t>)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w:t>
            </w:r>
            <w:proofErr w:type="spellStart"/>
            <w:r w:rsidRPr="00494A69">
              <w:rPr>
                <w:rFonts w:cstheme="minorHAnsi"/>
                <w:u w:val="single"/>
              </w:rPr>
              <w:t>is</w:t>
            </w:r>
            <w:proofErr w:type="spellEnd"/>
            <w:r w:rsidRPr="00494A69">
              <w:rPr>
                <w:rFonts w:cstheme="minorHAnsi"/>
                <w:u w:val="single"/>
              </w:rPr>
              <w:t>)</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 xml:space="preserve">pro rata </w:t>
            </w:r>
            <w:proofErr w:type="spellStart"/>
            <w:r w:rsidRPr="00B9349B">
              <w:rPr>
                <w:rFonts w:cstheme="minorHAnsi"/>
                <w:i/>
              </w:rPr>
              <w:t>temporis</w:t>
            </w:r>
            <w:proofErr w:type="spellEnd"/>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48360FCB" w:rsidR="009600D4" w:rsidRDefault="009600D4" w:rsidP="00296219">
            <w:pPr>
              <w:spacing w:line="320" w:lineRule="exact"/>
              <w:contextualSpacing/>
              <w:jc w:val="both"/>
              <w:rPr>
                <w:rFonts w:cstheme="minorHAnsi"/>
              </w:rPr>
            </w:pPr>
            <w:r>
              <w:rPr>
                <w:rFonts w:cstheme="minorHAnsi"/>
              </w:rPr>
              <w:t>R$</w:t>
            </w:r>
            <w:ins w:id="44" w:author="Rodrigo Botani" w:date="2020-02-27T00:03:00Z">
              <w:r w:rsidR="00ED238D" w:rsidRPr="00ED238D">
                <w:rPr>
                  <w:rFonts w:cs="Tahoma"/>
                  <w:sz w:val="18"/>
                  <w:szCs w:val="18"/>
                </w:rPr>
                <w:t>19</w:t>
              </w:r>
              <w:r w:rsidR="00ED238D">
                <w:rPr>
                  <w:rFonts w:cs="Tahoma"/>
                  <w:sz w:val="18"/>
                  <w:szCs w:val="18"/>
                </w:rPr>
                <w:t>.</w:t>
              </w:r>
              <w:r w:rsidR="00ED238D" w:rsidRPr="00ED238D">
                <w:rPr>
                  <w:rFonts w:cs="Tahoma"/>
                  <w:sz w:val="18"/>
                  <w:szCs w:val="18"/>
                </w:rPr>
                <w:t>199</w:t>
              </w:r>
              <w:r w:rsidR="00ED238D">
                <w:rPr>
                  <w:rFonts w:cs="Tahoma"/>
                  <w:sz w:val="18"/>
                  <w:szCs w:val="18"/>
                </w:rPr>
                <w:t>.</w:t>
              </w:r>
              <w:r w:rsidR="00ED238D" w:rsidRPr="00ED238D">
                <w:rPr>
                  <w:rFonts w:cs="Tahoma"/>
                  <w:sz w:val="18"/>
                  <w:szCs w:val="18"/>
                </w:rPr>
                <w:t xml:space="preserve">331,82 </w:t>
              </w:r>
              <w:r w:rsidR="00ED238D">
                <w:rPr>
                  <w:rFonts w:cs="Tahoma"/>
                  <w:sz w:val="18"/>
                  <w:szCs w:val="18"/>
                </w:rPr>
                <w:t>(--)</w:t>
              </w:r>
            </w:ins>
            <w:del w:id="45" w:author="Rodrigo Botani" w:date="2020-02-19T15:14:00Z">
              <w:r w:rsidDel="008675D0">
                <w:rPr>
                  <w:rFonts w:cstheme="minorHAnsi"/>
                </w:rPr>
                <w:delText>18.700.000,00 (dezoito milhões e setecentos mil reais)</w:delText>
              </w:r>
            </w:del>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commentRangeStart w:id="46"/>
            <w:commentRangeStart w:id="47"/>
            <w:r>
              <w:rPr>
                <w:rFonts w:cstheme="minorHAnsi"/>
                <w:u w:val="single"/>
              </w:rPr>
              <w:t>Valor Nominal Unitário</w:t>
            </w:r>
            <w:commentRangeEnd w:id="46"/>
            <w:r w:rsidR="00565520">
              <w:rPr>
                <w:rStyle w:val="Refdecomentrio"/>
              </w:rPr>
              <w:commentReference w:id="46"/>
            </w:r>
            <w:commentRangeEnd w:id="47"/>
            <w:r w:rsidR="000134DC">
              <w:rPr>
                <w:rStyle w:val="Refdecomentrio"/>
              </w:rPr>
              <w:commentReference w:id="47"/>
            </w:r>
            <w:r>
              <w:rPr>
                <w:rFonts w:cstheme="minorHAnsi"/>
              </w:rPr>
              <w:t>”</w:t>
            </w:r>
          </w:p>
        </w:tc>
        <w:tc>
          <w:tcPr>
            <w:tcW w:w="3377" w:type="pct"/>
          </w:tcPr>
          <w:p w14:paraId="156D54C1" w14:textId="1D12A634" w:rsidR="009600D4" w:rsidRDefault="009600D4" w:rsidP="009600D4">
            <w:pPr>
              <w:spacing w:line="320" w:lineRule="exact"/>
              <w:contextualSpacing/>
              <w:jc w:val="both"/>
              <w:rPr>
                <w:rFonts w:cstheme="minorHAnsi"/>
              </w:rPr>
            </w:pPr>
            <w:r>
              <w:rPr>
                <w:rFonts w:cstheme="minorHAnsi"/>
              </w:rPr>
              <w:t>R$</w:t>
            </w:r>
            <w:ins w:id="48" w:author="Rodrigo Botani" w:date="2020-02-27T00:04:00Z">
              <w:r w:rsidR="00ED238D" w:rsidRPr="00ED238D">
                <w:rPr>
                  <w:rFonts w:cs="Tahoma"/>
                  <w:sz w:val="18"/>
                  <w:szCs w:val="18"/>
                </w:rPr>
                <w:t>19</w:t>
              </w:r>
              <w:r w:rsidR="00ED238D">
                <w:rPr>
                  <w:rFonts w:cs="Tahoma"/>
                  <w:sz w:val="18"/>
                  <w:szCs w:val="18"/>
                </w:rPr>
                <w:t>.</w:t>
              </w:r>
              <w:r w:rsidR="00ED238D" w:rsidRPr="00ED238D">
                <w:rPr>
                  <w:rFonts w:cs="Tahoma"/>
                  <w:sz w:val="18"/>
                  <w:szCs w:val="18"/>
                </w:rPr>
                <w:t>199,33182</w:t>
              </w:r>
              <w:r w:rsidR="00ED238D" w:rsidRPr="00ED238D">
                <w:rPr>
                  <w:rFonts w:cs="Tahoma"/>
                  <w:sz w:val="18"/>
                  <w:szCs w:val="18"/>
                </w:rPr>
                <w:t xml:space="preserve"> </w:t>
              </w:r>
            </w:ins>
            <w:ins w:id="49" w:author="Rodrigo Botani" w:date="2020-02-19T14:40:00Z">
              <w:r w:rsidR="00940942">
                <w:rPr>
                  <w:rFonts w:cstheme="minorHAnsi"/>
                </w:rPr>
                <w:t>(</w:t>
              </w:r>
            </w:ins>
            <w:ins w:id="50" w:author="Rodrigo Botani" w:date="2020-02-21T15:09:00Z">
              <w:r w:rsidR="000134DC">
                <w:rPr>
                  <w:rFonts w:cstheme="minorHAnsi"/>
                </w:rPr>
                <w:t>--</w:t>
              </w:r>
            </w:ins>
            <w:ins w:id="51" w:author="Rodrigo Botani" w:date="2020-02-19T14:40:00Z">
              <w:r w:rsidR="00940942">
                <w:rPr>
                  <w:rFonts w:cstheme="minorHAnsi"/>
                </w:rPr>
                <w:t>)</w:t>
              </w:r>
            </w:ins>
            <w:del w:id="52" w:author="Rodrigo Botani" w:date="2020-02-19T14:29:00Z">
              <w:r w:rsidRPr="0077486A" w:rsidDel="0044545E">
                <w:rPr>
                  <w:rFonts w:cstheme="minorHAnsi"/>
                </w:rPr>
                <w:delText>[●]</w:delText>
              </w:r>
            </w:del>
            <w:r>
              <w:rPr>
                <w:rFonts w:cstheme="minorHAnsi"/>
              </w:rPr>
              <w:t xml:space="preserve">, na Data de Emissão; e </w:t>
            </w:r>
            <w:ins w:id="53" w:author="Rodrigo Botani" w:date="2020-02-27T00:04:00Z">
              <w:r w:rsidR="00ED238D">
                <w:rPr>
                  <w:rFonts w:cstheme="minorHAnsi"/>
                </w:rPr>
                <w:t>[Nota True: Deixar as casas decimais]</w:t>
              </w:r>
            </w:ins>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54" w:name="_DV_M78"/>
      <w:bookmarkStart w:id="55" w:name="_DV_M79"/>
      <w:bookmarkStart w:id="56" w:name="_DV_M83"/>
      <w:bookmarkStart w:id="57" w:name="_Toc110076261"/>
      <w:bookmarkStart w:id="58" w:name="_Toc165713865"/>
      <w:bookmarkStart w:id="59" w:name="_Toc168723723"/>
      <w:bookmarkStart w:id="60" w:name="_Toc479091072"/>
      <w:bookmarkEnd w:id="54"/>
      <w:bookmarkEnd w:id="55"/>
      <w:bookmarkEnd w:id="56"/>
      <w:r w:rsidRPr="008071A6">
        <w:rPr>
          <w:b/>
          <w:bCs/>
        </w:rPr>
        <w:t>OBJETO</w:t>
      </w:r>
      <w:bookmarkStart w:id="61" w:name="_DV_M84"/>
      <w:bookmarkEnd w:id="57"/>
      <w:bookmarkEnd w:id="61"/>
      <w:r w:rsidRPr="008071A6">
        <w:rPr>
          <w:b/>
          <w:bCs/>
        </w:rPr>
        <w:t xml:space="preserve"> E CRÉDITOS IMOBILIÁRIOS</w:t>
      </w:r>
      <w:bookmarkEnd w:id="58"/>
      <w:bookmarkEnd w:id="59"/>
      <w:bookmarkEnd w:id="60"/>
    </w:p>
    <w:p w14:paraId="032B06DC" w14:textId="2A79A00E" w:rsidR="00606057" w:rsidRDefault="00000DE9" w:rsidP="008071A6">
      <w:pPr>
        <w:pStyle w:val="Level2"/>
      </w:pPr>
      <w:bookmarkStart w:id="62" w:name="_DV_M85"/>
      <w:bookmarkStart w:id="63" w:name="_Toc479091073"/>
      <w:bookmarkEnd w:id="62"/>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63"/>
    </w:p>
    <w:p w14:paraId="7CBB0AAF" w14:textId="716FB45E" w:rsidR="00606057" w:rsidRDefault="00000DE9" w:rsidP="008071A6">
      <w:pPr>
        <w:pStyle w:val="Level2"/>
      </w:pPr>
      <w:bookmarkStart w:id="64" w:name="_DV_M86"/>
      <w:bookmarkStart w:id="65" w:name="_Toc479091074"/>
      <w:bookmarkEnd w:id="64"/>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ins w:id="66" w:author="Rodrigo Botani" w:date="2020-02-27T00:05:00Z">
        <w:r w:rsidR="00ED238D" w:rsidRPr="00ED238D">
          <w:t>25</w:t>
        </w:r>
        <w:r w:rsidR="00ED238D">
          <w:t>.</w:t>
        </w:r>
        <w:r w:rsidR="00ED238D" w:rsidRPr="00ED238D">
          <w:t>698</w:t>
        </w:r>
        <w:r w:rsidR="00ED238D">
          <w:t>.</w:t>
        </w:r>
        <w:r w:rsidR="00ED238D" w:rsidRPr="00ED238D">
          <w:t>411,45</w:t>
        </w:r>
      </w:ins>
      <w:ins w:id="67" w:author="Rodrigo Botani" w:date="2020-02-19T14:41:00Z">
        <w:r w:rsidR="00940942">
          <w:t xml:space="preserve"> (--)</w:t>
        </w:r>
      </w:ins>
      <w:del w:id="68" w:author="Rodrigo Botani" w:date="2020-02-19T14:41:00Z">
        <w:r w:rsidR="00B526F4" w:rsidDel="00940942">
          <w:delText>18.700.000,00 (dezoito milhões e setecentos mil reais)</w:delText>
        </w:r>
      </w:del>
      <w:r>
        <w:t xml:space="preserve">, referentes aos Créditos Imobiliários, na </w:t>
      </w:r>
      <w:r w:rsidR="004E6204">
        <w:t>D</w:t>
      </w:r>
      <w:r>
        <w:t xml:space="preserve">ata de </w:t>
      </w:r>
      <w:r w:rsidR="004E6204">
        <w:t>E</w:t>
      </w:r>
      <w:r>
        <w:t>missão.</w:t>
      </w:r>
      <w:bookmarkEnd w:id="65"/>
      <w:r>
        <w:t xml:space="preserve"> </w:t>
      </w:r>
    </w:p>
    <w:p w14:paraId="42A7DADF" w14:textId="4412F703" w:rsidR="00606057" w:rsidRDefault="00000DE9" w:rsidP="006B60D4">
      <w:pPr>
        <w:pStyle w:val="Level3"/>
      </w:pPr>
      <w:bookmarkStart w:id="69"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69"/>
    </w:p>
    <w:p w14:paraId="4248E9ED" w14:textId="77777777" w:rsidR="00606057" w:rsidRDefault="00000DE9" w:rsidP="006B60D4">
      <w:pPr>
        <w:pStyle w:val="Level3"/>
      </w:pPr>
      <w:bookmarkStart w:id="70" w:name="_Toc479091076"/>
      <w:r>
        <w:t>A Escritura de Emissão de CCI encontra-se devidamente depositada junto à Instituição Custodiante, nos termos do artigo 18, §§ 4º e 5º, da Lei nº 10.931/04.</w:t>
      </w:r>
      <w:bookmarkEnd w:id="70"/>
    </w:p>
    <w:p w14:paraId="5F58E86B" w14:textId="77777777" w:rsidR="00606057" w:rsidRDefault="00000DE9" w:rsidP="006B60D4">
      <w:pPr>
        <w:pStyle w:val="Level3"/>
      </w:pPr>
      <w:bookmarkStart w:id="71" w:name="_DV_M51"/>
      <w:bookmarkStart w:id="72" w:name="_Toc479091077"/>
      <w:bookmarkEnd w:id="71"/>
      <w:r>
        <w:t>O Regime Fiduciário instituído pela Emissora, por meio deste Termo de Securitização, será registrado na Instituição Custodiante, nos termos do artigo 23, parágrafo único, da Lei nº 10.931/04.</w:t>
      </w:r>
      <w:bookmarkEnd w:id="72"/>
    </w:p>
    <w:p w14:paraId="59C66892" w14:textId="77777777" w:rsidR="00606057" w:rsidRDefault="00000DE9" w:rsidP="008071A6">
      <w:pPr>
        <w:pStyle w:val="Level2"/>
      </w:pPr>
      <w:bookmarkStart w:id="73" w:name="_DV_M87"/>
      <w:bookmarkStart w:id="74" w:name="_Toc479091078"/>
      <w:bookmarkEnd w:id="73"/>
      <w:r>
        <w:rPr>
          <w:u w:val="single"/>
        </w:rPr>
        <w:lastRenderedPageBreak/>
        <w:t>Valor da Cessão</w:t>
      </w:r>
      <w:r>
        <w:t>: Pela cessão dos Créditos Imobiliários e das CCI que os representam, a Emissora pagará à Cedente o Valor da Cessão, na forma e condições estabelecidas na Cláusula Terceira do Contrato de Cessão.</w:t>
      </w:r>
      <w:bookmarkEnd w:id="74"/>
    </w:p>
    <w:p w14:paraId="677A4F92" w14:textId="05CD2C79" w:rsidR="00606057" w:rsidRDefault="00000DE9" w:rsidP="008071A6">
      <w:pPr>
        <w:pStyle w:val="Level2"/>
      </w:pPr>
      <w:bookmarkStart w:id="75" w:name="_DV_M88"/>
      <w:bookmarkStart w:id="76" w:name="_Toc479091080"/>
      <w:bookmarkEnd w:id="75"/>
      <w:r>
        <w:rPr>
          <w:u w:val="single"/>
        </w:rPr>
        <w:t>Titularidade dos Créditos Imobiliários</w:t>
      </w:r>
      <w:r>
        <w:t>: A titularidade dos Créditos Imobiliários foi adquirida pela Emissora por meio da celebração do Contrato de Cessão.</w:t>
      </w:r>
      <w:bookmarkEnd w:id="76"/>
    </w:p>
    <w:p w14:paraId="1D6C63C3" w14:textId="6C3021E7" w:rsidR="00606057" w:rsidRDefault="00000DE9" w:rsidP="008071A6">
      <w:pPr>
        <w:pStyle w:val="Level2"/>
      </w:pPr>
      <w:bookmarkStart w:id="77"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77"/>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A Fiança deve ser honrada, impreterivelmente, até o 1º (primeiro) Dia Útil, após a ciência do Fiador, sobre o </w:t>
      </w:r>
      <w:r w:rsidR="008E7199" w:rsidRPr="008E7199">
        <w:lastRenderedPageBreak/>
        <w:t>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proofErr w:type="spellStart"/>
      <w:r>
        <w:t>ii</w:t>
      </w:r>
      <w:proofErr w:type="spellEnd"/>
      <w:r w:rsidRPr="00C71BD3">
        <w:t>) o prazo e as condições de reposição do empréstimo ou do crédito do fiduciário</w:t>
      </w:r>
      <w:r>
        <w:t>;</w:t>
      </w:r>
      <w:r w:rsidRPr="00C71BD3">
        <w:t xml:space="preserve"> (</w:t>
      </w:r>
      <w:proofErr w:type="spellStart"/>
      <w:r>
        <w:t>iii</w:t>
      </w:r>
      <w:proofErr w:type="spellEnd"/>
      <w:r w:rsidRPr="00C71BD3">
        <w:t>) a taxa de juros e os encargos incidentes</w:t>
      </w:r>
      <w:r>
        <w:t>;</w:t>
      </w:r>
      <w:r w:rsidRPr="00C71BD3">
        <w:t xml:space="preserve"> (</w:t>
      </w:r>
      <w:proofErr w:type="spellStart"/>
      <w:r>
        <w:t>iv</w:t>
      </w:r>
      <w:proofErr w:type="spellEnd"/>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proofErr w:type="spellStart"/>
      <w:r>
        <w:t>vii</w:t>
      </w:r>
      <w:proofErr w:type="spellEnd"/>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78" w:name="_Ref516046804"/>
      <w:r w:rsidRPr="004E6204">
        <w:rPr>
          <w:u w:val="single"/>
        </w:rPr>
        <w:t>Fundo de Despesas</w:t>
      </w:r>
      <w:r w:rsidRPr="004E6204">
        <w:t xml:space="preserve">: </w:t>
      </w:r>
      <w:bookmarkStart w:id="79" w:name="_Ref435626109"/>
      <w:bookmarkEnd w:id="78"/>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80"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80"/>
      <w:r>
        <w:t xml:space="preserve"> </w:t>
      </w:r>
    </w:p>
    <w:p w14:paraId="2DD9B011" w14:textId="79C03346" w:rsidR="00606057" w:rsidRDefault="00000DE9" w:rsidP="006B60D4">
      <w:pPr>
        <w:pStyle w:val="Level4"/>
      </w:pPr>
      <w:bookmarkStart w:id="81"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81"/>
      <w:r>
        <w:t xml:space="preserve"> </w:t>
      </w:r>
    </w:p>
    <w:p w14:paraId="3B7FF8D9" w14:textId="0E828A73" w:rsidR="00606057" w:rsidRDefault="00000DE9" w:rsidP="006B60D4">
      <w:pPr>
        <w:pStyle w:val="Level4"/>
      </w:pPr>
      <w:r>
        <w:lastRenderedPageBreak/>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79"/>
    <w:p w14:paraId="021C1663" w14:textId="592EF385"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w:t>
      </w:r>
      <w:proofErr w:type="spellStart"/>
      <w:r w:rsidR="00000DE9" w:rsidRPr="004E6204">
        <w:t>iv</w:t>
      </w:r>
      <w:proofErr w:type="spellEnd"/>
      <w:r w:rsidR="00000DE9" w:rsidRPr="004E6204">
        <w:t xml:space="preserve">) de quaisquer </w:t>
      </w:r>
      <w:r w:rsidR="0012738E">
        <w:t>D</w:t>
      </w:r>
      <w:r w:rsidR="00000DE9" w:rsidRPr="004E6204">
        <w:t>espesas extraordinárias decorrentes dos CRI.</w:t>
      </w:r>
      <w:r w:rsidR="00000DE9" w:rsidRPr="004E6204">
        <w:rPr>
          <w:u w:val="single"/>
        </w:rPr>
        <w:t xml:space="preserve"> </w:t>
      </w:r>
      <w:ins w:id="82" w:author="Rodrigo Botani" w:date="2020-02-19T14:42:00Z">
        <w:r w:rsidR="00940942" w:rsidRPr="00940942">
          <w:rPr>
            <w:highlight w:val="yellow"/>
            <w:u w:val="single"/>
          </w:rPr>
          <w:t>[</w:t>
        </w:r>
        <w:r w:rsidR="00940942" w:rsidRPr="00940942">
          <w:rPr>
            <w:b/>
            <w:bCs/>
            <w:highlight w:val="yellow"/>
            <w:u w:val="single"/>
          </w:rPr>
          <w:t>Nota True</w:t>
        </w:r>
        <w:r w:rsidR="00940942" w:rsidRPr="00940942">
          <w:rPr>
            <w:highlight w:val="yellow"/>
            <w:u w:val="single"/>
          </w:rPr>
          <w:t>: Ajustar conforme Contrato de Cessão]</w:t>
        </w:r>
      </w:ins>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lastRenderedPageBreak/>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w:t>
      </w:r>
      <w:proofErr w:type="spellStart"/>
      <w:r w:rsidRPr="00C53AD3">
        <w:t>ii</w:t>
      </w:r>
      <w:proofErr w:type="spellEnd"/>
      <w:r w:rsidRPr="00C53AD3">
        <w:t>)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 xml:space="preserve">Alteração aos </w:t>
      </w:r>
      <w:r w:rsidR="00142E8F">
        <w:rPr>
          <w:rFonts w:cstheme="minorHAnsi"/>
          <w:u w:val="single"/>
        </w:rPr>
        <w:lastRenderedPageBreak/>
        <w:t>Contratos de Locação</w:t>
      </w:r>
      <w:r w:rsidR="00142E8F">
        <w:t>”)</w:t>
      </w:r>
      <w:r w:rsidRPr="00C53AD3">
        <w:t>; e (</w:t>
      </w:r>
      <w:proofErr w:type="spellStart"/>
      <w:r w:rsidRPr="00C53AD3">
        <w:t>ii</w:t>
      </w:r>
      <w:proofErr w:type="spellEnd"/>
      <w:r w:rsidRPr="00C53AD3">
        <w:t>)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w:t>
      </w:r>
      <w:proofErr w:type="spellStart"/>
      <w:r w:rsidRPr="00C53AD3">
        <w:t>ii</w:t>
      </w:r>
      <w:proofErr w:type="spellEnd"/>
      <w:r w:rsidRPr="00C53AD3">
        <w:t xml:space="preserve">)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w:t>
      </w:r>
      <w:proofErr w:type="spellStart"/>
      <w:r w:rsidRPr="00C53AD3">
        <w:t>iii</w:t>
      </w:r>
      <w:proofErr w:type="spellEnd"/>
      <w:r w:rsidRPr="00C53AD3">
        <w:t xml:space="preserve">)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83"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83"/>
    </w:p>
    <w:p w14:paraId="15AEBEB8" w14:textId="243A8923" w:rsidR="00C53AD3" w:rsidRPr="00940942" w:rsidRDefault="00000DE9" w:rsidP="008071A6">
      <w:pPr>
        <w:pStyle w:val="Level2"/>
        <w:rPr>
          <w:bCs/>
          <w:highlight w:val="yellow"/>
        </w:rPr>
      </w:pPr>
      <w:bookmarkStart w:id="84" w:name="_Ref21657431"/>
      <w:r w:rsidRPr="00940942">
        <w:rPr>
          <w:bCs/>
          <w:highlight w:val="yellow"/>
          <w:u w:val="single"/>
        </w:rPr>
        <w:t>Seguros</w:t>
      </w:r>
      <w:r w:rsidRPr="00940942">
        <w:rPr>
          <w:bCs/>
          <w:highlight w:val="yellow"/>
        </w:rPr>
        <w:t xml:space="preserve">: </w:t>
      </w:r>
      <w:r w:rsidR="00C53AD3" w:rsidRPr="00940942">
        <w:rPr>
          <w:highlight w:val="yellow"/>
        </w:rPr>
        <w:t>Nos termos do Contrato de Cessão, a Cedente se obrigou a obter o endosso, em favor da Emissora, do seguro patrimonial e de perda de aluguel das Unidades (“</w:t>
      </w:r>
      <w:r w:rsidR="00C53AD3" w:rsidRPr="00940942">
        <w:rPr>
          <w:highlight w:val="yellow"/>
          <w:u w:val="single"/>
        </w:rPr>
        <w:t>Seguro</w:t>
      </w:r>
      <w:r w:rsidR="00C53AD3" w:rsidRPr="00940942">
        <w:rPr>
          <w:highlight w:val="yellow"/>
        </w:rPr>
        <w:t xml:space="preserve">”), contratado junto a qualquer uma das seguradoras elencadas no </w:t>
      </w:r>
      <w:r w:rsidR="00C53AD3" w:rsidRPr="00940942">
        <w:rPr>
          <w:highlight w:val="yellow"/>
          <w:u w:val="single"/>
        </w:rPr>
        <w:t xml:space="preserve">Anexo </w:t>
      </w:r>
      <w:r w:rsidR="00614AA1" w:rsidRPr="00940942">
        <w:rPr>
          <w:highlight w:val="yellow"/>
          <w:u w:val="single"/>
        </w:rPr>
        <w:t>VI</w:t>
      </w:r>
      <w:r w:rsidR="00C53AD3" w:rsidRPr="00940942">
        <w:rPr>
          <w:highlight w:val="yellow"/>
          <w:u w:val="single"/>
        </w:rPr>
        <w:t>I</w:t>
      </w:r>
      <w:r w:rsidR="00C53AD3" w:rsidRPr="00940942">
        <w:rPr>
          <w:highlight w:val="yellow"/>
        </w:rPr>
        <w:t xml:space="preserve"> ("</w:t>
      </w:r>
      <w:r w:rsidR="00C53AD3" w:rsidRPr="00940942">
        <w:rPr>
          <w:highlight w:val="yellow"/>
          <w:u w:val="single"/>
        </w:rPr>
        <w:t>Seguradora</w:t>
      </w:r>
      <w:r w:rsidR="00C53AD3" w:rsidRPr="00940942">
        <w:rPr>
          <w:highlight w:val="yellow"/>
        </w:rPr>
        <w:t xml:space="preserve">"). </w:t>
      </w:r>
      <w:r w:rsidR="00C53AD3" w:rsidRPr="00940942">
        <w:rPr>
          <w:highlight w:val="yellow"/>
        </w:rPr>
        <w:lastRenderedPageBreak/>
        <w:t>Desta forma, a partir da efetivação do referido endosso: (i) a Emissora será a única beneficiária dos direitos sobre eventuais indenizações relacionadas às Unidades; e (</w:t>
      </w:r>
      <w:proofErr w:type="spellStart"/>
      <w:r w:rsidR="00C53AD3" w:rsidRPr="00940942">
        <w:rPr>
          <w:highlight w:val="yellow"/>
        </w:rPr>
        <w:t>ii</w:t>
      </w:r>
      <w:proofErr w:type="spellEnd"/>
      <w:r w:rsidR="00C53AD3" w:rsidRPr="00940942">
        <w:rPr>
          <w:highlight w:val="yellow"/>
        </w:rPr>
        <w:t xml:space="preserve">) todo e qualquer pagamento realizado pela </w:t>
      </w:r>
      <w:r w:rsidR="00726511" w:rsidRPr="00940942">
        <w:rPr>
          <w:highlight w:val="yellow"/>
        </w:rPr>
        <w:t>S</w:t>
      </w:r>
      <w:r w:rsidR="00C53AD3" w:rsidRPr="00940942">
        <w:rPr>
          <w:highlight w:val="yellow"/>
        </w:rPr>
        <w:t>eguradora por sinistros ocorridos nas Unidades deverá ocorrer por meio de dep</w:t>
      </w:r>
      <w:r w:rsidR="00726511" w:rsidRPr="00940942">
        <w:rPr>
          <w:highlight w:val="yellow"/>
        </w:rPr>
        <w:t>ó</w:t>
      </w:r>
      <w:r w:rsidR="00C53AD3" w:rsidRPr="00940942">
        <w:rPr>
          <w:highlight w:val="yellow"/>
        </w:rPr>
        <w:t xml:space="preserve">sito na </w:t>
      </w:r>
      <w:r w:rsidR="00B075DF" w:rsidRPr="00940942">
        <w:rPr>
          <w:highlight w:val="yellow"/>
        </w:rPr>
        <w:t>Conta Centralizadora</w:t>
      </w:r>
      <w:r w:rsidR="00C53AD3" w:rsidRPr="00940942">
        <w:rPr>
          <w:highlight w:val="yellow"/>
        </w:rPr>
        <w:t>.</w:t>
      </w:r>
    </w:p>
    <w:p w14:paraId="402FB996" w14:textId="7B87F1E7" w:rsidR="00C53AD3" w:rsidRPr="00940942" w:rsidRDefault="00C53AD3" w:rsidP="006B60D4">
      <w:pPr>
        <w:pStyle w:val="Level3"/>
        <w:rPr>
          <w:highlight w:val="yellow"/>
        </w:rPr>
      </w:pPr>
      <w:r w:rsidRPr="00940942">
        <w:rPr>
          <w:highlight w:val="yellow"/>
        </w:rPr>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rsidRPr="00940942">
        <w:rPr>
          <w:highlight w:val="yellow"/>
        </w:rPr>
        <w:t>Imóvel</w:t>
      </w:r>
      <w:r w:rsidRPr="00940942">
        <w:rPr>
          <w:highlight w:val="yellow"/>
        </w:rPr>
        <w:t>, no valor mínimo do custo para reconstrução das Unidades;</w:t>
      </w:r>
    </w:p>
    <w:p w14:paraId="5E7707E9" w14:textId="3FF83D9C" w:rsidR="00C53AD3" w:rsidRPr="00940942" w:rsidRDefault="00C53AD3" w:rsidP="006B60D4">
      <w:pPr>
        <w:pStyle w:val="Level3"/>
        <w:rPr>
          <w:highlight w:val="yellow"/>
        </w:rPr>
      </w:pPr>
      <w:r w:rsidRPr="00940942">
        <w:rPr>
          <w:highlight w:val="yellow"/>
        </w:rPr>
        <w:t>Não obstante o disposto no item 2.</w:t>
      </w:r>
      <w:r w:rsidR="005B3F9D" w:rsidRPr="00940942">
        <w:rPr>
          <w:highlight w:val="yellow"/>
        </w:rPr>
        <w:t>7</w:t>
      </w:r>
      <w:r w:rsidRPr="00940942">
        <w:rPr>
          <w:highlight w:val="yellow"/>
        </w:rPr>
        <w:t xml:space="preserve"> acima, desde que não esteja em curso qualquer Evento de Recompra Compulsória, a Emissora deverá:</w:t>
      </w:r>
    </w:p>
    <w:p w14:paraId="59089B83" w14:textId="01D9B914" w:rsidR="00C53AD3" w:rsidRPr="00940942" w:rsidRDefault="00C53AD3" w:rsidP="000C4C06">
      <w:pPr>
        <w:pStyle w:val="roman4"/>
        <w:numPr>
          <w:ilvl w:val="0"/>
          <w:numId w:val="66"/>
        </w:numPr>
        <w:rPr>
          <w:highlight w:val="yellow"/>
        </w:rPr>
      </w:pPr>
      <w:r w:rsidRPr="00940942">
        <w:rPr>
          <w:highlight w:val="yellow"/>
        </w:rP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940942">
        <w:rPr>
          <w:highlight w:val="yellow"/>
        </w:rPr>
        <w:t>Fundo de Reserva</w:t>
      </w:r>
      <w:r w:rsidRPr="00940942">
        <w:rPr>
          <w:highlight w:val="yellow"/>
        </w:rPr>
        <w:t xml:space="preserve">, limitado o custo da contratação a R$ </w:t>
      </w:r>
      <w:r w:rsidR="00726511" w:rsidRPr="00940942">
        <w:rPr>
          <w:highlight w:val="yellow"/>
        </w:rPr>
        <w:t>[•]</w:t>
      </w:r>
      <w:r w:rsidRPr="00940942">
        <w:rPr>
          <w:highlight w:val="yellow"/>
        </w:rPr>
        <w:t xml:space="preserve"> (</w:t>
      </w:r>
      <w:r w:rsidR="00726511" w:rsidRPr="00940942">
        <w:rPr>
          <w:highlight w:val="yellow"/>
        </w:rPr>
        <w:t>[•]</w:t>
      </w:r>
      <w:r w:rsidRPr="00940942">
        <w:rPr>
          <w:highlight w:val="yellow"/>
        </w:rP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rsidRPr="00940942">
        <w:rPr>
          <w:highlight w:val="yellow"/>
        </w:rPr>
        <w:t xml:space="preserve">o Resgate Antecipado </w:t>
      </w:r>
      <w:r w:rsidRPr="00940942">
        <w:rPr>
          <w:highlight w:val="yellow"/>
        </w:rPr>
        <w:t xml:space="preserve">dos CRI, observado que </w:t>
      </w:r>
      <w:r w:rsidR="00FC3C5A" w:rsidRPr="00940942">
        <w:rPr>
          <w:highlight w:val="yellow"/>
        </w:rPr>
        <w:t xml:space="preserve">o Resgate Antecipado </w:t>
      </w:r>
      <w:r w:rsidRPr="00940942">
        <w:rPr>
          <w:highlight w:val="yellow"/>
        </w:rPr>
        <w:t>não estará sujeit</w:t>
      </w:r>
      <w:r w:rsidR="00FC3C5A" w:rsidRPr="00940942">
        <w:rPr>
          <w:highlight w:val="yellow"/>
        </w:rPr>
        <w:t>o</w:t>
      </w:r>
      <w:r w:rsidRPr="00940942">
        <w:rPr>
          <w:highlight w:val="yellow"/>
        </w:rPr>
        <w:t xml:space="preserve"> ao Prêmio (conforme definido abaixo);</w:t>
      </w:r>
    </w:p>
    <w:p w14:paraId="302306B6" w14:textId="7C1F20AE" w:rsidR="00C53AD3" w:rsidRPr="00940942" w:rsidRDefault="00C53AD3" w:rsidP="005464CC">
      <w:pPr>
        <w:pStyle w:val="roman4"/>
        <w:rPr>
          <w:highlight w:val="yellow"/>
        </w:rPr>
      </w:pPr>
      <w:r w:rsidRPr="00940942">
        <w:rPr>
          <w:highlight w:val="yellow"/>
        </w:rPr>
        <w:t>Na hipótese de (a) um sinistro total das Unidades, ou sinistro parcial que corresponda a percentual superior ao indicado no subitem (i)</w:t>
      </w:r>
      <w:r w:rsidR="00EA0FF8" w:rsidRPr="00940942">
        <w:rPr>
          <w:highlight w:val="yellow"/>
        </w:rPr>
        <w:t>;</w:t>
      </w:r>
      <w:r w:rsidRPr="00940942">
        <w:rPr>
          <w:highlight w:val="yellow"/>
        </w:rPr>
        <w:t xml:space="preserve"> ou (b) desapropriação ou confisco que implique perda da totalidade das Unidades</w:t>
      </w:r>
      <w:r w:rsidR="00EA0FF8" w:rsidRPr="00940942">
        <w:rPr>
          <w:highlight w:val="yellow"/>
        </w:rPr>
        <w:t>,</w:t>
      </w:r>
      <w:r w:rsidRPr="00940942">
        <w:rPr>
          <w:highlight w:val="yellow"/>
        </w:rPr>
        <w:t xml:space="preserve"> os valores decorrentes da indenização de seguro patrimonial e/ou pagos a título de indenização referentes às Unidades serão utilizados obrigatoriamente para</w:t>
      </w:r>
      <w:r w:rsidR="00FC3C5A" w:rsidRPr="00940942">
        <w:rPr>
          <w:highlight w:val="yellow"/>
        </w:rPr>
        <w:t xml:space="preserve"> o Resgate Antecipado dos CRI</w:t>
      </w:r>
      <w:r w:rsidRPr="00940942">
        <w:rPr>
          <w:highlight w:val="yellow"/>
        </w:rPr>
        <w:t xml:space="preserve">, exceto se deliberado de forma diversa pela Assembleia Geral dos Titulares dos CRI, observado </w:t>
      </w:r>
      <w:r w:rsidRPr="00940942">
        <w:rPr>
          <w:highlight w:val="yellow"/>
        </w:rPr>
        <w:lastRenderedPageBreak/>
        <w:t xml:space="preserve">que </w:t>
      </w:r>
      <w:r w:rsidR="00FC3C5A" w:rsidRPr="00940942">
        <w:rPr>
          <w:highlight w:val="yellow"/>
        </w:rPr>
        <w:t>o Resgate Antecipado</w:t>
      </w:r>
      <w:r w:rsidRPr="00940942">
        <w:rPr>
          <w:highlight w:val="yellow"/>
        </w:rPr>
        <w:t xml:space="preserve"> não estará sujeit</w:t>
      </w:r>
      <w:r w:rsidR="00FC3C5A" w:rsidRPr="00940942">
        <w:rPr>
          <w:highlight w:val="yellow"/>
        </w:rPr>
        <w:t>o</w:t>
      </w:r>
      <w:r w:rsidRPr="00940942">
        <w:rPr>
          <w:highlight w:val="yellow"/>
        </w:rPr>
        <w:t xml:space="preserve"> ao Prêmio (conforme definido abaixo); </w:t>
      </w:r>
    </w:p>
    <w:p w14:paraId="0BDCBDBE" w14:textId="6C6D2813" w:rsidR="00C53AD3" w:rsidRDefault="00C53AD3" w:rsidP="005464CC">
      <w:pPr>
        <w:pStyle w:val="roman4"/>
      </w:pPr>
      <w:r w:rsidRPr="00940942">
        <w:rPr>
          <w:highlight w:val="yellow"/>
        </w:rPr>
        <w:t xml:space="preserve">Quaisquer valores recebidos pela Emissora a título de indenização decorrente de seguro de lucros cessantes das Unidades recebidos em caso de sinistro parcial ou total serão utilizados para o pagamento das parcelas da </w:t>
      </w:r>
      <w:r w:rsidR="00EA0FF8" w:rsidRPr="00940942">
        <w:rPr>
          <w:highlight w:val="yellow"/>
        </w:rPr>
        <w:t>R</w:t>
      </w:r>
      <w:r w:rsidRPr="00940942">
        <w:rPr>
          <w:highlight w:val="yellow"/>
        </w:rPr>
        <w:t>emuneração dos CRI, conforme aplicável, sendo certo que os recursos que sobejarem após o pagamento d</w:t>
      </w:r>
      <w:r w:rsidR="00EA0FF8" w:rsidRPr="00940942">
        <w:rPr>
          <w:highlight w:val="yellow"/>
        </w:rPr>
        <w:t>as</w:t>
      </w:r>
      <w:r w:rsidRPr="00940942">
        <w:rPr>
          <w:highlight w:val="yellow"/>
        </w:rPr>
        <w:t xml:space="preserve"> referida</w:t>
      </w:r>
      <w:r w:rsidR="00EA0FF8" w:rsidRPr="00940942">
        <w:rPr>
          <w:highlight w:val="yellow"/>
        </w:rPr>
        <w:t>s</w:t>
      </w:r>
      <w:r w:rsidRPr="00940942">
        <w:rPr>
          <w:highlight w:val="yellow"/>
        </w:rPr>
        <w:t xml:space="preserve"> parcela</w:t>
      </w:r>
      <w:r w:rsidR="00EA0FF8" w:rsidRPr="00940942">
        <w:rPr>
          <w:highlight w:val="yellow"/>
        </w:rPr>
        <w:t>s</w:t>
      </w:r>
      <w:r w:rsidRPr="00940942">
        <w:rPr>
          <w:highlight w:val="yellow"/>
        </w:rPr>
        <w:t xml:space="preserve"> serão transferidos para conta de livre movimentação de titularidade da Cedente, após a conclusão da reconstrução das Unidades</w:t>
      </w:r>
      <w:r>
        <w:t>;</w:t>
      </w:r>
      <w:ins w:id="85" w:author="Rodrigo Botani" w:date="2020-02-19T14:43:00Z">
        <w:r w:rsidR="00940942">
          <w:t>[Nota True</w:t>
        </w:r>
      </w:ins>
      <w:ins w:id="86" w:author="Rodrigo Botani" w:date="2020-02-19T14:44:00Z">
        <w:r w:rsidR="00940942">
          <w:t>: Alterar cf. contrato de cessão]</w:t>
        </w:r>
      </w:ins>
    </w:p>
    <w:p w14:paraId="196ADE4F" w14:textId="26731FBD" w:rsidR="0084450D" w:rsidRDefault="00C53AD3" w:rsidP="006B60D4">
      <w:pPr>
        <w:pStyle w:val="Level3"/>
      </w:pPr>
      <w:r w:rsidRPr="00C53AD3">
        <w:t>Não obstante o disposto nos itens (i) e (</w:t>
      </w:r>
      <w:proofErr w:type="spellStart"/>
      <w:r w:rsidRPr="00C53AD3">
        <w:t>ii</w:t>
      </w:r>
      <w:proofErr w:type="spellEnd"/>
      <w:r w:rsidRPr="00C53AD3">
        <w:t xml:space="preserve">)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84"/>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w:t>
      </w:r>
      <w:proofErr w:type="spellStart"/>
      <w:r>
        <w:t>a.i</w:t>
      </w:r>
      <w:proofErr w:type="spellEnd"/>
      <w:r>
        <w:t>) Associação Congregação de Santa Catarina – Casa de Saúde São José e (</w:t>
      </w:r>
      <w:proofErr w:type="spellStart"/>
      <w:r>
        <w:t>a.ii</w:t>
      </w:r>
      <w:proofErr w:type="spellEnd"/>
      <w:r>
        <w:t xml:space="preserve">) Barbosa, </w:t>
      </w:r>
      <w:proofErr w:type="spellStart"/>
      <w:r>
        <w:t>Müssnich</w:t>
      </w:r>
      <w:proofErr w:type="spellEnd"/>
      <w:r>
        <w:t xml:space="preserve">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proofErr w:type="gramStart"/>
      <w:r w:rsidRPr="005B3F9D">
        <w:t>possu</w:t>
      </w:r>
      <w:r w:rsidR="000E7DCB">
        <w:t>i</w:t>
      </w:r>
      <w:r w:rsidRPr="005B3F9D">
        <w:t xml:space="preserve"> Habite-se</w:t>
      </w:r>
      <w:proofErr w:type="gramEnd"/>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394D11A1"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ins w:id="87" w:author="Rodrigo Botani" w:date="2020-02-27T00:06:00Z">
        <w:r w:rsidR="00233043" w:rsidRPr="00233043">
          <w:t>25</w:t>
        </w:r>
        <w:r w:rsidR="00233043">
          <w:t>.</w:t>
        </w:r>
        <w:r w:rsidR="00233043" w:rsidRPr="00233043">
          <w:t>698</w:t>
        </w:r>
        <w:r w:rsidR="00233043">
          <w:t>.</w:t>
        </w:r>
        <w:r w:rsidR="00233043" w:rsidRPr="00233043">
          <w:t>411,45</w:t>
        </w:r>
      </w:ins>
      <w:ins w:id="88" w:author="Rodrigo Botani" w:date="2020-02-19T15:42:00Z">
        <w:r w:rsidR="00A4526B">
          <w:t xml:space="preserve"> (--0</w:t>
        </w:r>
      </w:ins>
      <w:del w:id="89" w:author="Rodrigo Botani" w:date="2020-02-19T15:14:00Z">
        <w:r w:rsidR="000C291B" w:rsidDel="008675D0">
          <w:delText>18.700.000,00 (dezoito milhões e setecentos mil reais)</w:delText>
        </w:r>
      </w:del>
      <w:r w:rsidR="000C291B" w:rsidRPr="0077486A">
        <w:t>]</w:t>
      </w:r>
      <w:r w:rsidR="000C291B">
        <w:t>.</w:t>
      </w:r>
    </w:p>
    <w:p w14:paraId="00F8F681" w14:textId="461FAEE9" w:rsidR="00606057" w:rsidRPr="005464CC" w:rsidRDefault="00000DE9" w:rsidP="005464CC">
      <w:pPr>
        <w:pStyle w:val="Level1"/>
        <w:keepNext/>
        <w:rPr>
          <w:b/>
          <w:bCs/>
        </w:rPr>
      </w:pPr>
      <w:bookmarkStart w:id="90" w:name="_DV_M29"/>
      <w:bookmarkStart w:id="91" w:name="_DV_M30"/>
      <w:bookmarkStart w:id="92" w:name="_DV_M31"/>
      <w:bookmarkStart w:id="93" w:name="_DV_M32"/>
      <w:bookmarkStart w:id="94" w:name="_DV_M33"/>
      <w:bookmarkStart w:id="95" w:name="_DV_M34"/>
      <w:bookmarkStart w:id="96" w:name="_DV_M40"/>
      <w:bookmarkStart w:id="97" w:name="_DV_M41"/>
      <w:bookmarkStart w:id="98" w:name="_DV_M45"/>
      <w:bookmarkStart w:id="99" w:name="_DV_M42"/>
      <w:bookmarkStart w:id="100" w:name="_DV_M89"/>
      <w:bookmarkStart w:id="101" w:name="_Toc165713866"/>
      <w:bookmarkStart w:id="102" w:name="_Toc110076262"/>
      <w:bookmarkStart w:id="103" w:name="_Toc168723724"/>
      <w:bookmarkStart w:id="104" w:name="_Toc479091081"/>
      <w:bookmarkEnd w:id="90"/>
      <w:bookmarkEnd w:id="91"/>
      <w:bookmarkEnd w:id="92"/>
      <w:bookmarkEnd w:id="93"/>
      <w:bookmarkEnd w:id="94"/>
      <w:bookmarkEnd w:id="95"/>
      <w:bookmarkEnd w:id="96"/>
      <w:bookmarkEnd w:id="97"/>
      <w:bookmarkEnd w:id="98"/>
      <w:bookmarkEnd w:id="99"/>
      <w:bookmarkEnd w:id="100"/>
      <w:r w:rsidRPr="005464CC">
        <w:rPr>
          <w:b/>
          <w:bCs/>
        </w:rPr>
        <w:t>IDENTIFICAÇÃO DOS CRI E FORMA DE DISTRIBUIÇÃO</w:t>
      </w:r>
      <w:bookmarkEnd w:id="101"/>
      <w:bookmarkEnd w:id="102"/>
      <w:bookmarkEnd w:id="103"/>
      <w:bookmarkEnd w:id="104"/>
    </w:p>
    <w:p w14:paraId="5396572C" w14:textId="1BE6AABA" w:rsidR="00606057" w:rsidRDefault="00000DE9" w:rsidP="008071A6">
      <w:pPr>
        <w:pStyle w:val="Level2"/>
      </w:pPr>
      <w:bookmarkStart w:id="105" w:name="_DV_M90"/>
      <w:bookmarkStart w:id="106" w:name="_Toc479091082"/>
      <w:bookmarkEnd w:id="105"/>
      <w:r>
        <w:rPr>
          <w:u w:val="single"/>
        </w:rPr>
        <w:t>Características dos CRI</w:t>
      </w:r>
      <w:r>
        <w:t>: Os CRI, objeto da presente Emissão, cujo lastro se constitui pelos Créditos Imobiliários, possuem as seguintes características:</w:t>
      </w:r>
      <w:bookmarkEnd w:id="106"/>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284A4C99" w:rsidR="00606057" w:rsidRPr="0030605B" w:rsidRDefault="006A4E1F" w:rsidP="0030605B">
            <w:pPr>
              <w:tabs>
                <w:tab w:val="left" w:pos="1418"/>
              </w:tabs>
              <w:spacing w:before="60" w:after="60" w:line="264" w:lineRule="auto"/>
              <w:jc w:val="both"/>
              <w:rPr>
                <w:rFonts w:cs="Tahoma"/>
                <w:sz w:val="18"/>
                <w:szCs w:val="18"/>
              </w:rPr>
            </w:pPr>
            <w:del w:id="107" w:author="Rodrigo Botani" w:date="2020-02-19T14:44:00Z">
              <w:r w:rsidRPr="0030605B" w:rsidDel="00940942">
                <w:rPr>
                  <w:rFonts w:cs="Tahoma"/>
                  <w:sz w:val="18"/>
                  <w:szCs w:val="18"/>
                </w:rPr>
                <w:delText>[●]</w:delText>
              </w:r>
              <w:r w:rsidR="00930FC0" w:rsidRPr="0030605B" w:rsidDel="00940942">
                <w:rPr>
                  <w:rFonts w:cs="Tahoma"/>
                  <w:sz w:val="18"/>
                  <w:szCs w:val="18"/>
                </w:rPr>
                <w:delText xml:space="preserve">, </w:delText>
              </w:r>
            </w:del>
            <w:ins w:id="108" w:author="Rodrigo Botani" w:date="2020-02-19T14:44:00Z">
              <w:r w:rsidR="00940942">
                <w:rPr>
                  <w:rFonts w:cs="Tahoma"/>
                  <w:sz w:val="18"/>
                  <w:szCs w:val="18"/>
                </w:rPr>
                <w:t>1.000</w:t>
              </w:r>
              <w:r w:rsidR="00940942" w:rsidRPr="0030605B">
                <w:rPr>
                  <w:rFonts w:cs="Tahoma"/>
                  <w:sz w:val="18"/>
                  <w:szCs w:val="18"/>
                </w:rPr>
                <w:t xml:space="preserve">, </w:t>
              </w:r>
            </w:ins>
            <w:r w:rsidR="00930FC0" w:rsidRPr="0030605B">
              <w:rPr>
                <w:rFonts w:cs="Tahoma"/>
                <w:sz w:val="18"/>
                <w:szCs w:val="18"/>
              </w:rPr>
              <w:t>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73D6DF2A"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ins w:id="109" w:author="Rodrigo Botani" w:date="2020-02-27T00:06:00Z">
              <w:r w:rsidR="00233043" w:rsidRPr="00233043">
                <w:rPr>
                  <w:rFonts w:cs="Tahoma"/>
                  <w:sz w:val="18"/>
                  <w:szCs w:val="18"/>
                </w:rPr>
                <w:t>19</w:t>
              </w:r>
              <w:r w:rsidR="00233043">
                <w:rPr>
                  <w:rFonts w:cs="Tahoma"/>
                  <w:sz w:val="18"/>
                  <w:szCs w:val="18"/>
                </w:rPr>
                <w:t>.</w:t>
              </w:r>
              <w:r w:rsidR="00233043" w:rsidRPr="00233043">
                <w:rPr>
                  <w:rFonts w:cs="Tahoma"/>
                  <w:sz w:val="18"/>
                  <w:szCs w:val="18"/>
                </w:rPr>
                <w:t>199</w:t>
              </w:r>
              <w:r w:rsidR="00233043">
                <w:rPr>
                  <w:rFonts w:cs="Tahoma"/>
                  <w:sz w:val="18"/>
                  <w:szCs w:val="18"/>
                </w:rPr>
                <w:t>.</w:t>
              </w:r>
              <w:r w:rsidR="00233043" w:rsidRPr="00233043">
                <w:rPr>
                  <w:rFonts w:cs="Tahoma"/>
                  <w:sz w:val="18"/>
                  <w:szCs w:val="18"/>
                </w:rPr>
                <w:t>331,82</w:t>
              </w:r>
            </w:ins>
            <w:del w:id="110" w:author="Rodrigo Botani" w:date="2020-02-19T14:45:00Z">
              <w:r w:rsidR="00930FC0" w:rsidRPr="0030605B" w:rsidDel="00940942">
                <w:rPr>
                  <w:rFonts w:cs="Tahoma"/>
                  <w:sz w:val="18"/>
                  <w:szCs w:val="18"/>
                </w:rPr>
                <w:delText xml:space="preserve">18.700.000,00 </w:delText>
              </w:r>
            </w:del>
            <w:r w:rsidR="00930FC0" w:rsidRPr="0030605B">
              <w:rPr>
                <w:rFonts w:cs="Tahoma"/>
                <w:sz w:val="18"/>
                <w:szCs w:val="18"/>
              </w:rPr>
              <w:t>(</w:t>
            </w:r>
            <w:del w:id="111" w:author="Rodrigo Botani" w:date="2020-02-19T14:45:00Z">
              <w:r w:rsidR="00930FC0" w:rsidRPr="0030605B" w:rsidDel="00940942">
                <w:rPr>
                  <w:rFonts w:cs="Tahoma"/>
                  <w:sz w:val="18"/>
                  <w:szCs w:val="18"/>
                </w:rPr>
                <w:delText>dezoito milhões e setecentos mil reais</w:delText>
              </w:r>
            </w:del>
            <w:ins w:id="112" w:author="Rodrigo Botani" w:date="2020-02-19T14:45:00Z">
              <w:r w:rsidR="00940942">
                <w:rPr>
                  <w:rFonts w:cs="Tahoma"/>
                  <w:sz w:val="18"/>
                  <w:szCs w:val="18"/>
                </w:rPr>
                <w:t>--</w:t>
              </w:r>
            </w:ins>
            <w:r w:rsidR="00930FC0"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1AA0024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ins w:id="113" w:author="Rodrigo Botani" w:date="2020-02-27T00:06:00Z">
              <w:r w:rsidR="00233043" w:rsidRPr="00233043">
                <w:rPr>
                  <w:rFonts w:cs="Tahoma"/>
                  <w:sz w:val="18"/>
                  <w:szCs w:val="18"/>
                </w:rPr>
                <w:t>19</w:t>
              </w:r>
              <w:r w:rsidR="00233043">
                <w:rPr>
                  <w:rFonts w:cs="Tahoma"/>
                  <w:sz w:val="18"/>
                  <w:szCs w:val="18"/>
                </w:rPr>
                <w:t>.</w:t>
              </w:r>
              <w:r w:rsidR="00233043" w:rsidRPr="00233043">
                <w:rPr>
                  <w:rFonts w:cs="Tahoma"/>
                  <w:sz w:val="18"/>
                  <w:szCs w:val="18"/>
                </w:rPr>
                <w:t>199,33182</w:t>
              </w:r>
              <w:r w:rsidR="00233043" w:rsidRPr="00233043" w:rsidDel="00940942">
                <w:rPr>
                  <w:rFonts w:cs="Tahoma"/>
                  <w:sz w:val="18"/>
                  <w:szCs w:val="18"/>
                </w:rPr>
                <w:t xml:space="preserve"> </w:t>
              </w:r>
            </w:ins>
            <w:del w:id="114" w:author="Rodrigo Botani" w:date="2020-02-19T14:46:00Z">
              <w:r w:rsidR="006A4E1F" w:rsidRPr="0030605B" w:rsidDel="00940942">
                <w:rPr>
                  <w:rFonts w:cs="Tahoma"/>
                  <w:sz w:val="18"/>
                  <w:szCs w:val="18"/>
                </w:rPr>
                <w:delText>[●]</w:delText>
              </w:r>
            </w:del>
            <w:ins w:id="115" w:author="Rodrigo Botani" w:date="2020-02-19T14:46:00Z">
              <w:r w:rsidR="00940942">
                <w:rPr>
                  <w:rFonts w:cs="Tahoma"/>
                  <w:sz w:val="18"/>
                  <w:szCs w:val="18"/>
                </w:rPr>
                <w:t xml:space="preserve"> (--)</w:t>
              </w:r>
            </w:ins>
            <w:r w:rsidR="00EA0FF8" w:rsidRPr="0030605B">
              <w:rPr>
                <w:rFonts w:cs="Tahoma"/>
                <w:sz w:val="18"/>
                <w:szCs w:val="18"/>
              </w:rPr>
              <w:t>,</w:t>
            </w:r>
            <w:r w:rsidRPr="0030605B">
              <w:rPr>
                <w:rFonts w:cs="Tahoma"/>
                <w:sz w:val="18"/>
                <w:szCs w:val="18"/>
              </w:rPr>
              <w:t xml:space="preserve"> na Data de </w:t>
            </w:r>
            <w:proofErr w:type="gramStart"/>
            <w:r w:rsidRPr="0030605B">
              <w:rPr>
                <w:rFonts w:cs="Tahoma"/>
                <w:sz w:val="18"/>
                <w:szCs w:val="18"/>
              </w:rPr>
              <w:t>Emissão;</w:t>
            </w:r>
            <w:ins w:id="116" w:author="Rodrigo Botani" w:date="2020-02-19T14:55:00Z">
              <w:r w:rsidR="00FF4230">
                <w:rPr>
                  <w:rFonts w:cs="Tahoma"/>
                  <w:sz w:val="18"/>
                  <w:szCs w:val="18"/>
                </w:rPr>
                <w:t>[</w:t>
              </w:r>
              <w:proofErr w:type="gramEnd"/>
              <w:r w:rsidR="00FF4230">
                <w:rPr>
                  <w:rFonts w:cs="Tahoma"/>
                  <w:sz w:val="18"/>
                  <w:szCs w:val="18"/>
                </w:rPr>
                <w:t>Nota: Colocar com todas as casas de</w:t>
              </w:r>
            </w:ins>
            <w:ins w:id="117" w:author="Rodrigo Botani" w:date="2020-02-19T14:56:00Z">
              <w:r w:rsidR="00FF4230">
                <w:rPr>
                  <w:rFonts w:cs="Tahoma"/>
                  <w:sz w:val="18"/>
                  <w:szCs w:val="18"/>
                </w:rPr>
                <w:t>cimais]</w:t>
              </w:r>
            </w:ins>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466141E9"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ins w:id="118" w:author="Rodrigo Botani" w:date="2020-02-18T20:02:00Z">
              <w:r w:rsidR="00FC0F8D">
                <w:rPr>
                  <w:rFonts w:cs="Tahoma"/>
                  <w:sz w:val="18"/>
                  <w:szCs w:val="18"/>
                </w:rPr>
                <w:t>anu</w:t>
              </w:r>
            </w:ins>
            <w:ins w:id="119" w:author="Rodrigo Botani" w:date="2020-02-18T20:03:00Z">
              <w:r w:rsidR="00FC0F8D">
                <w:rPr>
                  <w:rFonts w:cs="Tahoma"/>
                  <w:sz w:val="18"/>
                  <w:szCs w:val="18"/>
                </w:rPr>
                <w:t xml:space="preserve">al </w:t>
              </w:r>
            </w:ins>
            <w:r w:rsidRPr="0030605B">
              <w:rPr>
                <w:rFonts w:cs="Tahoma"/>
                <w:sz w:val="18"/>
                <w:szCs w:val="18"/>
              </w:rPr>
              <w:t xml:space="preserve">do IPCA, calculada de forma </w:t>
            </w:r>
            <w:r w:rsidRPr="0030605B">
              <w:rPr>
                <w:rFonts w:cs="Tahoma"/>
                <w:i/>
                <w:sz w:val="18"/>
                <w:szCs w:val="18"/>
              </w:rPr>
              <w:t xml:space="preserve">pro rata </w:t>
            </w:r>
            <w:proofErr w:type="spellStart"/>
            <w:r w:rsidRPr="0030605B">
              <w:rPr>
                <w:rFonts w:cs="Tahoma"/>
                <w:i/>
                <w:sz w:val="18"/>
                <w:szCs w:val="18"/>
              </w:rPr>
              <w:t>temporis</w:t>
            </w:r>
            <w:proofErr w:type="spellEnd"/>
            <w:r w:rsidRPr="0030605B">
              <w:rPr>
                <w:rFonts w:cs="Tahoma"/>
                <w:i/>
                <w:sz w:val="18"/>
                <w:szCs w:val="18"/>
              </w:rPr>
              <w:t xml:space="preserve"> </w:t>
            </w:r>
            <w:r w:rsidRPr="0030605B">
              <w:rPr>
                <w:rFonts w:cs="Tahoma"/>
                <w:sz w:val="18"/>
                <w:szCs w:val="18"/>
              </w:rPr>
              <w:t xml:space="preserve">por dias </w:t>
            </w:r>
            <w:del w:id="120" w:author="Rodrigo Botani" w:date="2020-02-21T16:33:00Z">
              <w:r w:rsidRPr="0030605B" w:rsidDel="00F17CDD">
                <w:rPr>
                  <w:rFonts w:cs="Tahoma"/>
                  <w:sz w:val="18"/>
                  <w:szCs w:val="18"/>
                </w:rPr>
                <w:delText>corridos</w:delText>
              </w:r>
            </w:del>
            <w:ins w:id="121" w:author="Carlos Bacha" w:date="2020-02-20T09:56:00Z">
              <w:del w:id="122" w:author="Rodrigo Botani" w:date="2020-02-21T16:33:00Z">
                <w:r w:rsidR="00BF5ED0" w:rsidDel="00F17CDD">
                  <w:rPr>
                    <w:rFonts w:cs="Tahoma"/>
                    <w:sz w:val="18"/>
                    <w:szCs w:val="18"/>
                  </w:rPr>
                  <w:delText>ú</w:delText>
                </w:r>
              </w:del>
            </w:ins>
            <w:ins w:id="123" w:author="Carlos Bacha" w:date="2020-02-20T09:57:00Z">
              <w:del w:id="124" w:author="Rodrigo Botani" w:date="2020-02-21T16:33:00Z">
                <w:r w:rsidR="00BF5ED0" w:rsidDel="00F17CDD">
                  <w:rPr>
                    <w:rFonts w:cs="Tahoma"/>
                    <w:sz w:val="18"/>
                    <w:szCs w:val="18"/>
                  </w:rPr>
                  <w:delText>teis</w:delText>
                </w:r>
              </w:del>
            </w:ins>
            <w:ins w:id="125" w:author="Rodrigo Botani" w:date="2020-02-21T16:33:00Z">
              <w:r w:rsidR="00F17CDD">
                <w:rPr>
                  <w:rFonts w:cs="Tahoma"/>
                  <w:sz w:val="18"/>
                  <w:szCs w:val="18"/>
                </w:rPr>
                <w:t xml:space="preserve"> corridos</w:t>
              </w:r>
            </w:ins>
            <w:r w:rsidRPr="0030605B">
              <w:rPr>
                <w:rFonts w:cs="Tahoma"/>
                <w:sz w:val="18"/>
                <w:szCs w:val="18"/>
              </w:rPr>
              <w:t>,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55B4FF06"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del w:id="126" w:author="Rodrigo Botani" w:date="2020-02-19T14:47:00Z">
              <w:r w:rsidR="006A4E1F" w:rsidRPr="0030605B" w:rsidDel="00940942">
                <w:rPr>
                  <w:rFonts w:cs="Tahoma"/>
                  <w:sz w:val="18"/>
                  <w:szCs w:val="18"/>
                </w:rPr>
                <w:delText>[●]</w:delText>
              </w:r>
              <w:r w:rsidRPr="0030605B" w:rsidDel="00940942">
                <w:rPr>
                  <w:rFonts w:cs="Tahoma"/>
                  <w:sz w:val="18"/>
                  <w:szCs w:val="18"/>
                </w:rPr>
                <w:delText xml:space="preserve"> </w:delText>
              </w:r>
            </w:del>
            <w:ins w:id="127" w:author="Rodrigo Botani" w:date="2020-02-19T14:47:00Z">
              <w:r w:rsidR="00940942">
                <w:rPr>
                  <w:rFonts w:cs="Tahoma"/>
                  <w:sz w:val="18"/>
                  <w:szCs w:val="18"/>
                </w:rPr>
                <w:t>15</w:t>
              </w:r>
              <w:r w:rsidR="00940942" w:rsidRPr="0030605B">
                <w:rPr>
                  <w:rFonts w:cs="Tahoma"/>
                  <w:sz w:val="18"/>
                  <w:szCs w:val="18"/>
                </w:rPr>
                <w:t xml:space="preserve"> </w:t>
              </w:r>
            </w:ins>
            <w:r w:rsidRPr="0030605B">
              <w:rPr>
                <w:rFonts w:cs="Tahoma"/>
                <w:sz w:val="18"/>
                <w:szCs w:val="18"/>
              </w:rPr>
              <w:t xml:space="preserve">de </w:t>
            </w:r>
            <w:del w:id="128" w:author="Rodrigo Botani" w:date="2020-02-19T14:47:00Z">
              <w:r w:rsidRPr="0030605B" w:rsidDel="00940942">
                <w:rPr>
                  <w:rFonts w:cs="Tahoma"/>
                  <w:sz w:val="18"/>
                  <w:szCs w:val="18"/>
                </w:rPr>
                <w:delText xml:space="preserve">[●] </w:delText>
              </w:r>
            </w:del>
            <w:ins w:id="129" w:author="Rodrigo Botani" w:date="2020-02-19T14:47:00Z">
              <w:r w:rsidR="00940942">
                <w:rPr>
                  <w:rFonts w:cs="Tahoma"/>
                  <w:sz w:val="18"/>
                  <w:szCs w:val="18"/>
                </w:rPr>
                <w:t>abril</w:t>
              </w:r>
              <w:r w:rsidR="00940942" w:rsidRPr="0030605B">
                <w:rPr>
                  <w:rFonts w:cs="Tahoma"/>
                  <w:sz w:val="18"/>
                  <w:szCs w:val="18"/>
                </w:rPr>
                <w:t xml:space="preserve"> </w:t>
              </w:r>
            </w:ins>
            <w:r w:rsidRPr="0030605B">
              <w:rPr>
                <w:rFonts w:cs="Tahoma"/>
                <w:sz w:val="18"/>
                <w:szCs w:val="18"/>
              </w:rPr>
              <w:t>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w:t>
            </w:r>
            <w:r w:rsidRPr="0030605B">
              <w:rPr>
                <w:rFonts w:cs="Tahoma"/>
                <w:sz w:val="18"/>
                <w:szCs w:val="18"/>
              </w:rPr>
              <w:lastRenderedPageBreak/>
              <w:t xml:space="preserve">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Data de Emissão:</w:t>
            </w:r>
          </w:p>
        </w:tc>
        <w:tc>
          <w:tcPr>
            <w:tcW w:w="5397" w:type="dxa"/>
          </w:tcPr>
          <w:p w14:paraId="7060810A" w14:textId="1AD9EC2D" w:rsidR="00606057" w:rsidRPr="0030605B" w:rsidRDefault="001126AB" w:rsidP="0030605B">
            <w:pPr>
              <w:tabs>
                <w:tab w:val="left" w:pos="1418"/>
              </w:tabs>
              <w:spacing w:before="60" w:after="60" w:line="264" w:lineRule="auto"/>
              <w:jc w:val="both"/>
              <w:rPr>
                <w:rFonts w:cs="Tahoma"/>
                <w:sz w:val="18"/>
                <w:szCs w:val="18"/>
              </w:rPr>
            </w:pPr>
            <w:del w:id="130" w:author="Rodrigo Botani" w:date="2020-02-27T00:01:00Z">
              <w:r w:rsidDel="00ED238D">
                <w:rPr>
                  <w:rFonts w:cs="Tahoma"/>
                  <w:sz w:val="18"/>
                  <w:szCs w:val="18"/>
                </w:rPr>
                <w:delText>20</w:delText>
              </w:r>
              <w:r w:rsidR="00FF4C35" w:rsidRPr="0030605B" w:rsidDel="00ED238D">
                <w:rPr>
                  <w:rFonts w:cs="Tahoma"/>
                  <w:sz w:val="18"/>
                  <w:szCs w:val="18"/>
                </w:rPr>
                <w:delText xml:space="preserve"> de fevereiro de 2020</w:delText>
              </w:r>
            </w:del>
            <w:ins w:id="131" w:author="Rodrigo Botani" w:date="2020-02-27T00:01:00Z">
              <w:r w:rsidR="00ED238D">
                <w:rPr>
                  <w:rFonts w:cs="Tahoma"/>
                  <w:sz w:val="18"/>
                  <w:szCs w:val="18"/>
                </w:rPr>
                <w:t>28 de fevereiro de 2020</w:t>
              </w:r>
            </w:ins>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140F9A1A" w:rsidR="00606057" w:rsidRPr="0030605B" w:rsidRDefault="00940942" w:rsidP="0030605B">
            <w:pPr>
              <w:tabs>
                <w:tab w:val="left" w:pos="1418"/>
              </w:tabs>
              <w:spacing w:before="60" w:after="60" w:line="264" w:lineRule="auto"/>
              <w:jc w:val="both"/>
              <w:rPr>
                <w:rFonts w:cs="Tahoma"/>
                <w:sz w:val="18"/>
                <w:szCs w:val="18"/>
              </w:rPr>
            </w:pPr>
            <w:ins w:id="132" w:author="Rodrigo Botani" w:date="2020-02-19T14:47:00Z">
              <w:r w:rsidRPr="00940942">
                <w:rPr>
                  <w:rFonts w:cs="Tahoma"/>
                  <w:sz w:val="18"/>
                  <w:szCs w:val="18"/>
                </w:rPr>
                <w:t>36</w:t>
              </w:r>
            </w:ins>
            <w:ins w:id="133" w:author="Rodrigo Botani" w:date="2020-02-27T00:07:00Z">
              <w:r w:rsidR="00233043">
                <w:rPr>
                  <w:rFonts w:cs="Tahoma"/>
                  <w:sz w:val="18"/>
                  <w:szCs w:val="18"/>
                </w:rPr>
                <w:t>68</w:t>
              </w:r>
              <w:r w:rsidR="00233043" w:rsidRPr="0030605B" w:rsidDel="00940942">
                <w:rPr>
                  <w:rFonts w:cs="Tahoma"/>
                  <w:sz w:val="18"/>
                  <w:szCs w:val="18"/>
                </w:rPr>
                <w:t xml:space="preserve"> </w:t>
              </w:r>
            </w:ins>
            <w:del w:id="134" w:author="Rodrigo Botani" w:date="2020-02-19T14:47:00Z">
              <w:r w:rsidR="006A4E1F" w:rsidRPr="0030605B" w:rsidDel="00940942">
                <w:rPr>
                  <w:rFonts w:cs="Tahoma"/>
                  <w:sz w:val="18"/>
                  <w:szCs w:val="18"/>
                </w:rPr>
                <w:delText>[●]</w:delText>
              </w:r>
            </w:del>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3B7D196E" w:rsidR="00606057" w:rsidRPr="0030605B" w:rsidRDefault="006A4E1F" w:rsidP="0030605B">
            <w:pPr>
              <w:tabs>
                <w:tab w:val="left" w:pos="1418"/>
              </w:tabs>
              <w:spacing w:before="60" w:after="60" w:line="264" w:lineRule="auto"/>
              <w:jc w:val="both"/>
              <w:rPr>
                <w:rFonts w:cs="Tahoma"/>
                <w:sz w:val="18"/>
                <w:szCs w:val="18"/>
              </w:rPr>
            </w:pPr>
            <w:del w:id="135" w:author="Rodrigo Botani" w:date="2020-02-19T14:47:00Z">
              <w:r w:rsidRPr="0030605B" w:rsidDel="00940942">
                <w:rPr>
                  <w:rFonts w:cs="Tahoma"/>
                  <w:sz w:val="18"/>
                  <w:szCs w:val="18"/>
                </w:rPr>
                <w:delText>[●]</w:delText>
              </w:r>
              <w:r w:rsidR="00FF4C35" w:rsidRPr="0030605B" w:rsidDel="00940942">
                <w:rPr>
                  <w:rFonts w:cs="Tahoma"/>
                  <w:sz w:val="18"/>
                  <w:szCs w:val="18"/>
                </w:rPr>
                <w:delText xml:space="preserve"> </w:delText>
              </w:r>
            </w:del>
            <w:ins w:id="136" w:author="Rodrigo Botani" w:date="2020-02-19T14:47:00Z">
              <w:r w:rsidR="00940942">
                <w:rPr>
                  <w:rFonts w:cs="Tahoma"/>
                  <w:sz w:val="18"/>
                  <w:szCs w:val="18"/>
                </w:rPr>
                <w:t>15</w:t>
              </w:r>
              <w:r w:rsidR="00940942" w:rsidRPr="0030605B">
                <w:rPr>
                  <w:rFonts w:cs="Tahoma"/>
                  <w:sz w:val="18"/>
                  <w:szCs w:val="18"/>
                </w:rPr>
                <w:t xml:space="preserve"> </w:t>
              </w:r>
            </w:ins>
            <w:r w:rsidR="00FF4C35" w:rsidRPr="0030605B">
              <w:rPr>
                <w:rFonts w:cs="Tahoma"/>
                <w:sz w:val="18"/>
                <w:szCs w:val="18"/>
              </w:rPr>
              <w:t xml:space="preserve">de </w:t>
            </w:r>
            <w:ins w:id="137" w:author="Rodrigo Botani" w:date="2020-02-19T14:47:00Z">
              <w:r w:rsidR="00940942">
                <w:rPr>
                  <w:rFonts w:cs="Tahoma"/>
                  <w:sz w:val="18"/>
                  <w:szCs w:val="18"/>
                </w:rPr>
                <w:t>març</w:t>
              </w:r>
            </w:ins>
            <w:ins w:id="138" w:author="Rodrigo Botani" w:date="2020-02-19T14:48:00Z">
              <w:r w:rsidR="00940942">
                <w:rPr>
                  <w:rFonts w:cs="Tahoma"/>
                  <w:sz w:val="18"/>
                  <w:szCs w:val="18"/>
                </w:rPr>
                <w:t>o de 2030</w:t>
              </w:r>
            </w:ins>
            <w:del w:id="139" w:author="Rodrigo Botani" w:date="2020-02-19T14:47:00Z">
              <w:r w:rsidR="00FF4C35" w:rsidRPr="0030605B" w:rsidDel="00940942">
                <w:rPr>
                  <w:rFonts w:cs="Tahoma"/>
                  <w:sz w:val="18"/>
                  <w:szCs w:val="18"/>
                </w:rPr>
                <w:delText xml:space="preserve">[●] </w:delText>
              </w:r>
            </w:del>
            <w:del w:id="140" w:author="Rodrigo Botani" w:date="2020-02-19T14:48:00Z">
              <w:r w:rsidR="00FF4C35" w:rsidRPr="0030605B" w:rsidDel="00940942">
                <w:rPr>
                  <w:rFonts w:cs="Tahoma"/>
                  <w:sz w:val="18"/>
                  <w:szCs w:val="18"/>
                </w:rPr>
                <w:delText>de [●]</w:delText>
              </w:r>
            </w:del>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Coobrigação; (</w:t>
            </w:r>
            <w:proofErr w:type="spellStart"/>
            <w:r w:rsidR="001E5FD7" w:rsidRPr="0030605B">
              <w:rPr>
                <w:rFonts w:cs="Tahoma"/>
                <w:sz w:val="18"/>
                <w:szCs w:val="18"/>
              </w:rPr>
              <w:t>ii</w:t>
            </w:r>
            <w:proofErr w:type="spellEnd"/>
            <w:r w:rsidR="001E5FD7" w:rsidRPr="0030605B">
              <w:rPr>
                <w:rFonts w:cs="Tahoma"/>
                <w:sz w:val="18"/>
                <w:szCs w:val="18"/>
              </w:rPr>
              <w:t xml:space="preserve">) </w:t>
            </w:r>
            <w:r w:rsidR="00FF4C35" w:rsidRPr="0030605B">
              <w:rPr>
                <w:rFonts w:cs="Tahoma"/>
                <w:sz w:val="18"/>
                <w:szCs w:val="18"/>
              </w:rPr>
              <w:t>Fiança; (</w:t>
            </w:r>
            <w:proofErr w:type="spellStart"/>
            <w:r w:rsidR="00FF4C35" w:rsidRPr="0030605B">
              <w:rPr>
                <w:rFonts w:cs="Tahoma"/>
                <w:sz w:val="18"/>
                <w:szCs w:val="18"/>
              </w:rPr>
              <w:t>ii</w:t>
            </w:r>
            <w:r w:rsidR="001E5FD7" w:rsidRPr="0030605B">
              <w:rPr>
                <w:rFonts w:cs="Tahoma"/>
                <w:sz w:val="18"/>
                <w:szCs w:val="18"/>
              </w:rPr>
              <w:t>i</w:t>
            </w:r>
            <w:proofErr w:type="spellEnd"/>
            <w:r w:rsidR="00FF4C35" w:rsidRPr="0030605B">
              <w:rPr>
                <w:rFonts w:cs="Tahoma"/>
                <w:sz w:val="18"/>
                <w:szCs w:val="18"/>
              </w:rPr>
              <w:t xml:space="preserve">) </w:t>
            </w:r>
            <w:r w:rsidRPr="0030605B">
              <w:rPr>
                <w:rFonts w:cs="Tahoma"/>
                <w:sz w:val="18"/>
                <w:szCs w:val="18"/>
              </w:rPr>
              <w:t>Alienação Fiduciária de Imóveis; (</w:t>
            </w:r>
            <w:proofErr w:type="spellStart"/>
            <w:r w:rsidRPr="0030605B">
              <w:rPr>
                <w:rFonts w:cs="Tahoma"/>
                <w:sz w:val="18"/>
                <w:szCs w:val="18"/>
              </w:rPr>
              <w:t>i</w:t>
            </w:r>
            <w:r w:rsidR="001E5FD7" w:rsidRPr="0030605B">
              <w:rPr>
                <w:rFonts w:cs="Tahoma"/>
                <w:sz w:val="18"/>
                <w:szCs w:val="18"/>
              </w:rPr>
              <w:t>v</w:t>
            </w:r>
            <w:proofErr w:type="spellEnd"/>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141" w:name="_DV_M91"/>
      <w:bookmarkStart w:id="142" w:name="_DV_M114"/>
      <w:bookmarkStart w:id="143" w:name="_Toc479091083"/>
      <w:bookmarkEnd w:id="141"/>
      <w:bookmarkEnd w:id="142"/>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143"/>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144"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w:t>
      </w:r>
      <w:proofErr w:type="spellStart"/>
      <w:r w:rsidRPr="0042736D">
        <w:t>ii</w:t>
      </w:r>
      <w:proofErr w:type="spellEnd"/>
      <w:r w:rsidRPr="0042736D">
        <w:t>)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w:t>
      </w:r>
      <w:r w:rsidR="00DC4CEE">
        <w:lastRenderedPageBreak/>
        <w:t xml:space="preserve">colocação equivalente a, no mínimo, o </w:t>
      </w:r>
      <w:r w:rsidR="006E7F43">
        <w:t>Montante</w:t>
      </w:r>
      <w:r w:rsidR="00DC4CEE">
        <w:t xml:space="preserve"> Mínimo da Emissão</w:t>
      </w:r>
      <w:r w:rsidR="00687C3B">
        <w:t>, observado o disposto na Cláusula 3.4.6 abaixo</w:t>
      </w:r>
      <w:r w:rsidRPr="0042736D">
        <w:t>; e (</w:t>
      </w:r>
      <w:proofErr w:type="spellStart"/>
      <w:r w:rsidRPr="0042736D">
        <w:t>iii</w:t>
      </w:r>
      <w:proofErr w:type="spellEnd"/>
      <w:r w:rsidRPr="0042736D">
        <w:t xml:space="preserve">)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Os CRI serão subscritos e integralizados à vista pelos Investidores Profissionais, devendo os mesmos fornecerem, por escrito, declaração atestando que: (i) estão cientes que a Oferta Restrita não foi registrada na CVM; (</w:t>
      </w:r>
      <w:proofErr w:type="spellStart"/>
      <w:r w:rsidRPr="0042736D">
        <w:t>ii</w:t>
      </w:r>
      <w:proofErr w:type="spellEnd"/>
      <w:r w:rsidRPr="0042736D">
        <w:t xml:space="preserve">)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3 abaixo; e (</w:t>
      </w:r>
      <w:proofErr w:type="spellStart"/>
      <w:r w:rsidRPr="0042736D">
        <w:t>iii</w:t>
      </w:r>
      <w:proofErr w:type="spellEnd"/>
      <w:r w:rsidRPr="0042736D">
        <w:t xml:space="preserve">)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64AF5665" w:rsidR="0055528D" w:rsidRPr="0042736D" w:rsidRDefault="0055528D" w:rsidP="0030605B">
      <w:pPr>
        <w:pStyle w:val="Level3"/>
      </w:pPr>
      <w:r w:rsidRPr="0042736D">
        <w:tab/>
      </w:r>
      <w:r w:rsidR="00755E73">
        <w:t>[</w:t>
      </w:r>
      <w:r w:rsidRPr="0042736D">
        <w:t xml:space="preserve">Os CRI da presente Emissão somente poderão ser negociados nos mercados regulamentados de valores mobiliários depois de decorridos 90 (noventa) dias de cada data de subscrição ou aquisição dos CRI pelo respectivo Titular </w:t>
      </w:r>
      <w:proofErr w:type="spellStart"/>
      <w:r w:rsidRPr="0042736D">
        <w:t>d</w:t>
      </w:r>
      <w:r w:rsidR="0042736D">
        <w:t>os</w:t>
      </w:r>
      <w:proofErr w:type="spellEnd"/>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 xml:space="preserve">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w:t>
      </w:r>
      <w:proofErr w:type="spellStart"/>
      <w:r w:rsidR="00755E73" w:rsidRPr="00755E73">
        <w:t>dos</w:t>
      </w:r>
      <w:proofErr w:type="spellEnd"/>
      <w:r w:rsidR="00755E73" w:rsidRPr="00755E73">
        <w:t xml:space="preserve"> CRI aliene todos os CRI subscritos para um único investidor.</w:t>
      </w:r>
      <w:r w:rsidR="00755E73">
        <w:t>]</w:t>
      </w:r>
      <w:r w:rsidRPr="0042736D">
        <w:t xml:space="preserve"> </w:t>
      </w:r>
      <w:ins w:id="145" w:author="Rodrigo Botani" w:date="2020-02-19T15:01:00Z">
        <w:r w:rsidR="00740AA4">
          <w:t>[</w:t>
        </w:r>
        <w:r w:rsidR="00740AA4" w:rsidRPr="00740AA4">
          <w:rPr>
            <w:highlight w:val="green"/>
          </w:rPr>
          <w:t xml:space="preserve">Nota True: Confirmar </w:t>
        </w:r>
      </w:ins>
      <w:ins w:id="146" w:author="Rodrigo Botani" w:date="2020-02-19T15:02:00Z">
        <w:r w:rsidR="00740AA4" w:rsidRPr="00740AA4">
          <w:rPr>
            <w:highlight w:val="green"/>
          </w:rPr>
          <w:t xml:space="preserve">as </w:t>
        </w:r>
        <w:proofErr w:type="spellStart"/>
        <w:r w:rsidR="00740AA4" w:rsidRPr="00740AA4">
          <w:rPr>
            <w:highlight w:val="green"/>
          </w:rPr>
          <w:t>DFs</w:t>
        </w:r>
        <w:proofErr w:type="spellEnd"/>
        <w:r w:rsidR="00740AA4" w:rsidRPr="00740AA4">
          <w:rPr>
            <w:highlight w:val="green"/>
          </w:rPr>
          <w:t xml:space="preserve"> com a Companhia]</w:t>
        </w:r>
      </w:ins>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w:t>
      </w:r>
      <w:r w:rsidRPr="00DC4CEE">
        <w:lastRenderedPageBreak/>
        <w:t xml:space="preserve">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w:t>
      </w:r>
      <w:proofErr w:type="spellStart"/>
      <w:r w:rsidR="00F147BD">
        <w:t>ii</w:t>
      </w:r>
      <w:proofErr w:type="spellEnd"/>
      <w:r w:rsidR="00F147BD">
        <w:t xml:space="preserve">)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w:t>
      </w:r>
      <w:proofErr w:type="spellStart"/>
      <w:r w:rsidR="00F147BD">
        <w:t>ii</w:t>
      </w:r>
      <w:proofErr w:type="spellEnd"/>
      <w:r w:rsidR="00F147BD">
        <w:t>)</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a Securitizadora declara que atende à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42736D">
        <w:t>ii</w:t>
      </w:r>
      <w:proofErr w:type="spellEnd"/>
      <w:r w:rsidRPr="0042736D">
        <w:t>) ao dever de verificação da adequação dos produtos, serviços e operações ao perfil do cliente; (</w:t>
      </w:r>
      <w:proofErr w:type="spellStart"/>
      <w:r w:rsidRPr="0042736D">
        <w:t>iii</w:t>
      </w:r>
      <w:proofErr w:type="spellEnd"/>
      <w:r w:rsidRPr="0042736D">
        <w:t xml:space="preserve">)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w:t>
      </w:r>
      <w:proofErr w:type="spellStart"/>
      <w:r w:rsidRPr="00494A69">
        <w:rPr>
          <w:u w:val="single"/>
        </w:rPr>
        <w:t>is</w:t>
      </w:r>
      <w:proofErr w:type="spellEnd"/>
      <w:r w:rsidRPr="00494A69">
        <w:rPr>
          <w:u w:val="single"/>
        </w:rPr>
        <w:t>)</w:t>
      </w:r>
      <w:r w:rsidRPr="0042736D">
        <w:t xml:space="preserve">”). Tal decisão não implicará em qualquer ônus ou pagamento de comissões e despesas adicionais, de qualquer </w:t>
      </w:r>
      <w:r w:rsidRPr="0042736D">
        <w:lastRenderedPageBreak/>
        <w:t xml:space="preserve">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147" w:name="_DV_M115"/>
      <w:bookmarkStart w:id="148" w:name="_DV_M116"/>
      <w:bookmarkStart w:id="149" w:name="_DV_M118"/>
      <w:bookmarkStart w:id="150" w:name="_Toc165713867"/>
      <w:bookmarkStart w:id="151" w:name="_Toc168723725"/>
      <w:bookmarkStart w:id="152" w:name="_Toc479091094"/>
      <w:bookmarkEnd w:id="144"/>
      <w:bookmarkEnd w:id="147"/>
      <w:bookmarkEnd w:id="148"/>
      <w:bookmarkEnd w:id="149"/>
      <w:r w:rsidRPr="008071A6">
        <w:rPr>
          <w:b/>
          <w:bCs/>
        </w:rPr>
        <w:t>SUBSCRIÇÃO E INTEGRALIZAÇÃO DOS CRI</w:t>
      </w:r>
      <w:bookmarkEnd w:id="150"/>
      <w:bookmarkEnd w:id="151"/>
      <w:bookmarkEnd w:id="152"/>
    </w:p>
    <w:p w14:paraId="3FB8A69C" w14:textId="3E59FCB3" w:rsidR="00606057" w:rsidRPr="00986FF0" w:rsidRDefault="00000DE9" w:rsidP="008071A6">
      <w:pPr>
        <w:pStyle w:val="Level2"/>
        <w:rPr>
          <w:highlight w:val="yellow"/>
        </w:rPr>
      </w:pPr>
      <w:bookmarkStart w:id="153" w:name="_DV_M119"/>
      <w:bookmarkStart w:id="154" w:name="_Toc479091095"/>
      <w:bookmarkStart w:id="155" w:name="_Ref493005995"/>
      <w:bookmarkEnd w:id="153"/>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ins w:id="156" w:author="Rodrigo Botani" w:date="2020-02-18T20:00:00Z">
        <w:r w:rsidR="00C01A84">
          <w:t>, sendo permitida a integralização com ágio ou deságio dos CRI</w:t>
        </w:r>
      </w:ins>
      <w:r>
        <w:t xml:space="preserve">. Caso ocorra </w:t>
      </w:r>
      <w:del w:id="157" w:author="Carlos Bacha" w:date="2020-02-20T09:57:00Z">
        <w:r w:rsidDel="00BF5ED0">
          <w:delText xml:space="preserve">mais de </w:delText>
        </w:r>
      </w:del>
      <w:del w:id="158" w:author="Carlos Bacha" w:date="2020-02-20T09:58:00Z">
        <w:r w:rsidDel="00BF5ED0">
          <w:delText xml:space="preserve">uma </w:delText>
        </w:r>
      </w:del>
      <w:r>
        <w:t xml:space="preserve">integralização dos </w:t>
      </w:r>
      <w:r w:rsidRPr="00986FF0">
        <w:rPr>
          <w:highlight w:val="yellow"/>
        </w:rPr>
        <w:t>CRI</w:t>
      </w:r>
      <w:ins w:id="159" w:author="Carlos Bacha" w:date="2020-02-20T09:58:00Z">
        <w:r w:rsidR="00BF5ED0" w:rsidRPr="00986FF0">
          <w:rPr>
            <w:highlight w:val="yellow"/>
          </w:rPr>
          <w:t xml:space="preserve"> após a primeira Data de Integralização</w:t>
        </w:r>
      </w:ins>
      <w:r w:rsidRPr="00986FF0">
        <w:rPr>
          <w:highlight w:val="yellow"/>
        </w:rPr>
        <w:t xml:space="preserve">, </w:t>
      </w:r>
      <w:ins w:id="160" w:author="Carlos Bacha" w:date="2020-02-20T09:58:00Z">
        <w:r w:rsidR="00BF5ED0" w:rsidRPr="00986FF0">
          <w:rPr>
            <w:highlight w:val="yellow"/>
          </w:rPr>
          <w:t xml:space="preserve">o </w:t>
        </w:r>
      </w:ins>
      <w:ins w:id="161" w:author="Rodrigo Botani" w:date="2020-02-21T15:10:00Z">
        <w:r w:rsidR="000134DC">
          <w:rPr>
            <w:highlight w:val="yellow"/>
          </w:rPr>
          <w:t>p</w:t>
        </w:r>
      </w:ins>
      <w:ins w:id="162" w:author="Carlos Bacha" w:date="2020-02-20T09:58:00Z">
        <w:del w:id="163" w:author="Rodrigo Botani" w:date="2020-02-21T15:10:00Z">
          <w:r w:rsidR="00BF5ED0" w:rsidRPr="00986FF0" w:rsidDel="000134DC">
            <w:rPr>
              <w:highlight w:val="yellow"/>
            </w:rPr>
            <w:delText>P</w:delText>
          </w:r>
        </w:del>
        <w:r w:rsidR="00BF5ED0" w:rsidRPr="00986FF0">
          <w:rPr>
            <w:highlight w:val="yellow"/>
          </w:rPr>
          <w:t xml:space="preserve">reço de </w:t>
        </w:r>
      </w:ins>
      <w:ins w:id="164" w:author="Rodrigo Botani" w:date="2020-02-21T15:10:00Z">
        <w:r w:rsidR="000134DC">
          <w:rPr>
            <w:highlight w:val="yellow"/>
          </w:rPr>
          <w:t>s</w:t>
        </w:r>
      </w:ins>
      <w:ins w:id="165" w:author="Carlos Bacha" w:date="2020-02-20T09:58:00Z">
        <w:del w:id="166" w:author="Rodrigo Botani" w:date="2020-02-21T15:10:00Z">
          <w:r w:rsidR="00BF5ED0" w:rsidRPr="00986FF0" w:rsidDel="000134DC">
            <w:rPr>
              <w:highlight w:val="yellow"/>
            </w:rPr>
            <w:delText>S</w:delText>
          </w:r>
        </w:del>
        <w:r w:rsidR="00BF5ED0" w:rsidRPr="00986FF0">
          <w:rPr>
            <w:highlight w:val="yellow"/>
          </w:rPr>
          <w:t xml:space="preserve">ubscrição </w:t>
        </w:r>
      </w:ins>
      <w:r w:rsidRPr="00986FF0">
        <w:rPr>
          <w:highlight w:val="yellow"/>
        </w:rPr>
        <w:t>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54"/>
      <w:bookmarkEnd w:id="155"/>
      <w:r w:rsidRPr="00986FF0">
        <w:rPr>
          <w:highlight w:val="yellow"/>
        </w:rPr>
        <w:t>.</w:t>
      </w:r>
    </w:p>
    <w:p w14:paraId="0A3A749D" w14:textId="7BD9B6D1" w:rsidR="00606057" w:rsidRDefault="00000DE9" w:rsidP="008071A6">
      <w:pPr>
        <w:pStyle w:val="Level2"/>
      </w:pPr>
      <w:bookmarkStart w:id="167" w:name="_DV_M120"/>
      <w:bookmarkStart w:id="168" w:name="_Toc479091096"/>
      <w:bookmarkEnd w:id="167"/>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168"/>
      <w:r>
        <w:t>, desde que observado o cumprimento da totalidade das Condições Precedentes, nos termos do item 3.</w:t>
      </w:r>
      <w:r w:rsidR="0050353A">
        <w:t>4</w:t>
      </w:r>
      <w:r>
        <w:t xml:space="preserve"> do Contrato de Cessão.</w:t>
      </w:r>
    </w:p>
    <w:p w14:paraId="1A64B7A7" w14:textId="012571E2" w:rsidR="00AD3B8B" w:rsidRDefault="00A974D2" w:rsidP="00E4293C">
      <w:pPr>
        <w:pStyle w:val="Level2"/>
      </w:pPr>
      <w:del w:id="169" w:author="Rodrigo Botani" w:date="2020-02-19T14:49:00Z">
        <w:r w:rsidDel="00940942">
          <w:rPr>
            <w:u w:val="single"/>
          </w:rPr>
          <w:delText>Destinação de Recursos pela Cedente</w:delText>
        </w:r>
        <w:r w:rsidR="005E0138" w:rsidRPr="00A974D2" w:rsidDel="00940942">
          <w:rPr>
            <w:rStyle w:val="Refdenotaderodap"/>
          </w:rPr>
          <w:footnoteReference w:id="8"/>
        </w:r>
        <w:r w:rsidRPr="00A974D2" w:rsidDel="00940942">
          <w:delText xml:space="preserve">: </w:delText>
        </w:r>
        <w:r w:rsidR="00E4293C" w:rsidDel="00940942">
          <w:rPr>
            <w:rFonts w:cs="Tahoma"/>
          </w:rPr>
          <w:delText>Os recursos obtidos em decorrência do pagamento do Valor da Cessão serão</w:delText>
        </w:r>
        <w:r w:rsidR="00BE1A53" w:rsidDel="00940942">
          <w:rPr>
            <w:rFonts w:cs="Tahoma"/>
          </w:rPr>
          <w:delText xml:space="preserve"> 100% (cem por cento)</w:delText>
        </w:r>
        <w:r w:rsidR="00E4293C" w:rsidDel="00940942">
          <w:rPr>
            <w:rFonts w:cs="Tahoma"/>
          </w:rPr>
          <w:delText xml:space="preserve"> destinados à realização de investimentos no Imóvel descrito no </w:delText>
        </w:r>
        <w:r w:rsidR="00E4293C" w:rsidRPr="00614AA1" w:rsidDel="00940942">
          <w:rPr>
            <w:u w:val="single"/>
          </w:rPr>
          <w:delText>Anexo VI</w:delText>
        </w:r>
        <w:r w:rsidR="00E4293C" w:rsidRPr="005B3F9D" w:rsidDel="00940942">
          <w:delText xml:space="preserve"> deste Termo de Securitização</w:delText>
        </w:r>
        <w:r w:rsidR="00073D67" w:rsidDel="00940942">
          <w:delText>,</w:delText>
        </w:r>
        <w:r w:rsidR="00BE1A53" w:rsidDel="00940942">
          <w:delText xml:space="preserve"> sendo que referida destinação será realizada pela Cedente até a Data de Vencimento dos CRI, conforme cronograma indicativo </w:delText>
        </w:r>
        <w:r w:rsidR="005E0138" w:rsidDel="00940942">
          <w:delText xml:space="preserve">(montantes e datas) </w:delText>
        </w:r>
        <w:r w:rsidR="00BE1A53" w:rsidDel="00940942">
          <w:delText>abaixo</w:delText>
        </w:r>
      </w:del>
      <w:r w:rsidR="00E4293C">
        <w:t>.</w:t>
      </w:r>
      <w:r w:rsidR="00AD3B8B">
        <w:t xml:space="preserve"> </w:t>
      </w:r>
      <w:ins w:id="172" w:author="Rodrigo Botani" w:date="2020-02-19T14:48:00Z">
        <w:r w:rsidR="00940942" w:rsidRPr="00940942">
          <w:rPr>
            <w:highlight w:val="green"/>
          </w:rPr>
          <w:t>[Nota True: N</w:t>
        </w:r>
      </w:ins>
      <w:ins w:id="173" w:author="Rodrigo Botani" w:date="2020-02-19T14:49:00Z">
        <w:r w:rsidR="00940942" w:rsidRPr="00940942">
          <w:rPr>
            <w:highlight w:val="green"/>
          </w:rPr>
          <w:t>ão há necessidade de prever a destinação, tendo em vista o lastro ser Contratos de Locação]</w:t>
        </w:r>
      </w:ins>
      <w:ins w:id="174" w:author="Matheus Gomes Faria" w:date="2020-02-19T17:24:00Z">
        <w:r w:rsidR="006D21C2">
          <w:t xml:space="preserve"> [</w:t>
        </w:r>
        <w:r w:rsidR="006D21C2" w:rsidRPr="006D21C2">
          <w:rPr>
            <w:highlight w:val="cyan"/>
          </w:rPr>
          <w:t xml:space="preserve">Nota Pavarini: Favor voltar com a cláusula visto que </w:t>
        </w:r>
      </w:ins>
      <w:ins w:id="175" w:author="Matheus Gomes Faria" w:date="2020-02-19T17:25:00Z">
        <w:r w:rsidR="006D21C2" w:rsidRPr="006D21C2">
          <w:rPr>
            <w:highlight w:val="cyan"/>
          </w:rPr>
          <w:t>se trata</w:t>
        </w:r>
      </w:ins>
      <w:ins w:id="176" w:author="Matheus Gomes Faria" w:date="2020-02-19T17:24:00Z">
        <w:r w:rsidR="006D21C2" w:rsidRPr="006D21C2">
          <w:rPr>
            <w:highlight w:val="cyan"/>
          </w:rPr>
          <w:t xml:space="preserve"> da destinação de recursos utilizados com </w:t>
        </w:r>
      </w:ins>
      <w:ins w:id="177" w:author="Matheus Gomes Faria" w:date="2020-02-19T17:25:00Z">
        <w:r w:rsidR="006D21C2" w:rsidRPr="006D21C2">
          <w:rPr>
            <w:highlight w:val="cyan"/>
          </w:rPr>
          <w:t xml:space="preserve">os recursos obtidos com a Emissão </w:t>
        </w:r>
      </w:ins>
      <w:ins w:id="178" w:author="Matheus Gomes Faria" w:date="2020-02-19T17:24:00Z">
        <w:r w:rsidR="006D21C2" w:rsidRPr="006D21C2">
          <w:rPr>
            <w:highlight w:val="cyan"/>
          </w:rPr>
          <w:t>do CR</w:t>
        </w:r>
      </w:ins>
      <w:ins w:id="179" w:author="Matheus Gomes Faria" w:date="2020-02-19T17:25:00Z">
        <w:r w:rsidR="006D21C2" w:rsidRPr="006D21C2">
          <w:rPr>
            <w:highlight w:val="cyan"/>
          </w:rPr>
          <w:t>I</w:t>
        </w:r>
        <w:r w:rsidR="006D21C2">
          <w:t>]</w:t>
        </w:r>
      </w:ins>
      <w:ins w:id="180" w:author="Rodrigo Botani" w:date="2020-02-21T15:10:00Z">
        <w:r w:rsidR="000134DC">
          <w:t xml:space="preserve"> [</w:t>
        </w:r>
      </w:ins>
      <w:ins w:id="181" w:author="Rodrigo Botani" w:date="2020-02-21T15:11:00Z">
        <w:r w:rsidR="000134DC" w:rsidRPr="000134DC">
          <w:rPr>
            <w:highlight w:val="green"/>
          </w:rPr>
          <w:t xml:space="preserve">Nota True: </w:t>
        </w:r>
        <w:proofErr w:type="spellStart"/>
        <w:r w:rsidR="000134DC" w:rsidRPr="000134DC">
          <w:rPr>
            <w:highlight w:val="green"/>
          </w:rPr>
          <w:t>LdR</w:t>
        </w:r>
        <w:proofErr w:type="spellEnd"/>
        <w:r w:rsidR="000134DC" w:rsidRPr="000134DC">
          <w:rPr>
            <w:highlight w:val="green"/>
          </w:rPr>
          <w:t xml:space="preserve">, por gentileza, informar a necessidade da permanência desta clausula. A True entende que não há necessidade de </w:t>
        </w:r>
        <w:proofErr w:type="spellStart"/>
        <w:r w:rsidR="000134DC" w:rsidRPr="000134DC">
          <w:rPr>
            <w:highlight w:val="green"/>
          </w:rPr>
          <w:t>mante-la</w:t>
        </w:r>
        <w:proofErr w:type="spellEnd"/>
        <w:r w:rsidR="000134DC" w:rsidRPr="000134DC">
          <w:rPr>
            <w:highlight w:val="green"/>
          </w:rPr>
          <w:t>]</w:t>
        </w:r>
      </w:ins>
    </w:p>
    <w:p w14:paraId="56F31EDA" w14:textId="09BFB0C3" w:rsidR="005E0138" w:rsidDel="00940942" w:rsidRDefault="005E0138" w:rsidP="005E0138">
      <w:pPr>
        <w:pStyle w:val="Level3"/>
        <w:numPr>
          <w:ilvl w:val="0"/>
          <w:numId w:val="0"/>
        </w:numPr>
        <w:ind w:left="1247"/>
        <w:rPr>
          <w:del w:id="182" w:author="Rodrigo Botani" w:date="2020-02-19T14:49:00Z"/>
        </w:rPr>
      </w:pPr>
      <w:del w:id="183" w:author="Rodrigo Botani" w:date="2020-02-19T14:49:00Z">
        <w:r w:rsidDel="00940942">
          <w:delText>[</w:delText>
        </w:r>
        <w:r w:rsidDel="00940942">
          <w:rPr>
            <w:rFonts w:cs="Tahoma"/>
          </w:rPr>
          <w:delText>•</w:delText>
        </w:r>
        <w:r w:rsidDel="00940942">
          <w:delText>]</w:delText>
        </w:r>
      </w:del>
    </w:p>
    <w:p w14:paraId="02E5CFCE" w14:textId="423CBF5F" w:rsidR="00AD3B8B" w:rsidDel="00940942" w:rsidRDefault="00AD3B8B" w:rsidP="00AD3B8B">
      <w:pPr>
        <w:pStyle w:val="Level3"/>
        <w:rPr>
          <w:del w:id="184" w:author="Rodrigo Botani" w:date="2020-02-19T14:49:00Z"/>
        </w:rPr>
      </w:pPr>
      <w:del w:id="185" w:author="Rodrigo Botani" w:date="2020-02-19T14:49:00Z">
        <w:r w:rsidDel="00940942">
          <w:delText xml:space="preserve">A destinação de recursos pela Cedente </w:delText>
        </w:r>
        <w:r w:rsidR="005E0138" w:rsidDel="00940942">
          <w:delText xml:space="preserve">deverá </w:delText>
        </w:r>
        <w:r w:rsidDel="00940942">
          <w:delText>ser comprovada mediante disponibilização, pela Cedente à Securitizadora, com cópia ao Agente Fiduciário, de relatório semestral, referente a cada semestre social anterior (“</w:delText>
        </w:r>
        <w:r w:rsidRPr="00AD3B8B" w:rsidDel="00940942">
          <w:rPr>
            <w:u w:val="single"/>
          </w:rPr>
          <w:delText>Relatório Semestral</w:delText>
        </w:r>
        <w:r w:rsidDel="00940942">
          <w:delText>”)</w:delText>
        </w:r>
        <w:r w:rsidR="00A974D2" w:rsidRPr="00A974D2" w:rsidDel="00940942">
          <w:delText>.</w:delText>
        </w:r>
      </w:del>
    </w:p>
    <w:p w14:paraId="0FA2D60A" w14:textId="58BEAC19" w:rsidR="00E4293C" w:rsidDel="00940942" w:rsidRDefault="00AD3B8B" w:rsidP="00AD3B8B">
      <w:pPr>
        <w:pStyle w:val="Level3"/>
        <w:rPr>
          <w:del w:id="186" w:author="Rodrigo Botani" w:date="2020-02-19T14:49:00Z"/>
        </w:rPr>
      </w:pPr>
      <w:del w:id="187" w:author="Rodrigo Botani" w:date="2020-02-19T14:49:00Z">
        <w:r w:rsidDel="00940942">
          <w:delText>O Relatório Semestral deverá ser enviado no prazo de até 30 (trinta) dias, contado do término do semestre social em referência, acompanhado dos respectivos comprovantes da destinação dos recursos no período</w:delText>
        </w:r>
        <w:r w:rsidR="001E459B" w:rsidDel="00940942">
          <w:delText xml:space="preserve">, </w:delText>
        </w:r>
        <w:r w:rsidR="001E459B" w:rsidRPr="001E459B" w:rsidDel="00940942">
          <w:delText>incluindo, sem limitação, cópia dos contratos, notas fiscais, comprovando os pagamentos e/ou demonstrativos contábeis que demonstrem a correta destinação dos recursos, atos societários e demais documentos comprobatórios que julgar necessário para acompanhamento da utilização dos recursos</w:delText>
        </w:r>
        <w:r w:rsidDel="00940942">
          <w:delText>.</w:delText>
        </w:r>
        <w:r w:rsidR="00E4293C" w:rsidDel="00940942">
          <w:delText xml:space="preserve"> </w:delText>
        </w:r>
      </w:del>
    </w:p>
    <w:p w14:paraId="2E38464C" w14:textId="35DEBE49" w:rsidR="001E459B" w:rsidDel="00940942" w:rsidRDefault="001E459B" w:rsidP="00AD3B8B">
      <w:pPr>
        <w:pStyle w:val="Level3"/>
        <w:rPr>
          <w:del w:id="188" w:author="Rodrigo Botani" w:date="2020-02-19T14:49:00Z"/>
        </w:rPr>
      </w:pPr>
      <w:del w:id="189" w:author="Rodrigo Botani" w:date="2020-02-19T14:49:00Z">
        <w:r w:rsidDel="00940942">
          <w:delText>Qualquer alteração quanto à destinação dos recursos prevista na Cláusula 4.3 acima deverá ser precedida de aditamento ao presente instrumento, bem como a qualquer outro Documento da Operação que se faça necessário.</w:delText>
        </w:r>
      </w:del>
    </w:p>
    <w:p w14:paraId="13ADD66B" w14:textId="6E470470" w:rsidR="00606057" w:rsidRPr="008071A6" w:rsidRDefault="00000DE9" w:rsidP="008071A6">
      <w:pPr>
        <w:pStyle w:val="Level1"/>
        <w:keepNext/>
        <w:rPr>
          <w:b/>
          <w:bCs/>
        </w:rPr>
      </w:pPr>
      <w:bookmarkStart w:id="190" w:name="_Hlt95117790"/>
      <w:bookmarkStart w:id="191" w:name="_DV_M121"/>
      <w:bookmarkStart w:id="192" w:name="_Toc165713868"/>
      <w:bookmarkStart w:id="193" w:name="_Toc110076263"/>
      <w:bookmarkStart w:id="194" w:name="_Toc168723726"/>
      <w:bookmarkStart w:id="195" w:name="_Toc479091097"/>
      <w:bookmarkEnd w:id="190"/>
      <w:bookmarkEnd w:id="191"/>
      <w:r w:rsidRPr="008071A6">
        <w:rPr>
          <w:b/>
          <w:bCs/>
        </w:rPr>
        <w:t>REMUNERAÇÃO, AMORTIZAÇÃO</w:t>
      </w:r>
      <w:bookmarkStart w:id="196" w:name="_DV_M122"/>
      <w:bookmarkStart w:id="197" w:name="_DV_M123"/>
      <w:bookmarkEnd w:id="192"/>
      <w:bookmarkEnd w:id="193"/>
      <w:bookmarkEnd w:id="194"/>
      <w:bookmarkEnd w:id="196"/>
      <w:bookmarkEnd w:id="197"/>
      <w:r w:rsidRPr="008071A6">
        <w:rPr>
          <w:b/>
          <w:bCs/>
        </w:rPr>
        <w:t xml:space="preserve"> E SALDO DEVEDOR</w:t>
      </w:r>
      <w:bookmarkEnd w:id="195"/>
      <w:r w:rsidRPr="008071A6">
        <w:rPr>
          <w:b/>
          <w:bCs/>
        </w:rPr>
        <w:t xml:space="preserve"> DOS CRI</w:t>
      </w:r>
    </w:p>
    <w:p w14:paraId="3274B7D5" w14:textId="77777777" w:rsidR="00882EE8" w:rsidRPr="00882EE8" w:rsidRDefault="00882EE8" w:rsidP="005464CC">
      <w:pPr>
        <w:pStyle w:val="Level2"/>
        <w:keepNext/>
        <w:rPr>
          <w:b/>
          <w:bCs/>
        </w:rPr>
      </w:pPr>
      <w:bookmarkStart w:id="198" w:name="_DV_M144"/>
      <w:bookmarkStart w:id="199" w:name="_DV_M156"/>
      <w:bookmarkStart w:id="200" w:name="_Ref524700916"/>
      <w:bookmarkStart w:id="201" w:name="_Ref524968420"/>
      <w:bookmarkStart w:id="202" w:name="_Toc479091103"/>
      <w:bookmarkEnd w:id="198"/>
      <w:bookmarkEnd w:id="199"/>
      <w:r w:rsidRPr="008071A6">
        <w:rPr>
          <w:u w:val="single"/>
        </w:rPr>
        <w:t>Atualização Monetária dos CRI</w:t>
      </w:r>
      <w:r w:rsidRPr="00882EE8">
        <w:t xml:space="preserve">. </w:t>
      </w:r>
    </w:p>
    <w:p w14:paraId="42BD3341" w14:textId="3296AA93" w:rsidR="00882EE8" w:rsidRPr="00882EE8" w:rsidRDefault="00882EE8" w:rsidP="008071A6">
      <w:pPr>
        <w:pStyle w:val="Level3"/>
        <w:rPr>
          <w:bCs/>
        </w:rPr>
      </w:pPr>
      <w:bookmarkStart w:id="203" w:name="_Hlk23677523"/>
      <w:bookmarkStart w:id="204" w:name="_Ref25961661"/>
      <w:bookmarkStart w:id="205" w:name="_Ref7705491"/>
      <w:bookmarkStart w:id="206" w:name="_Ref6416568"/>
      <w:bookmarkStart w:id="207" w:name="_Ref526178595"/>
      <w:bookmarkStart w:id="208" w:name="_Ref518380678"/>
      <w:bookmarkStart w:id="209" w:name="_Ref516423502"/>
      <w:bookmarkEnd w:id="200"/>
      <w:bookmarkEnd w:id="201"/>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ins w:id="210" w:author="Carlos Bacha" w:date="2020-02-20T10:10:00Z">
        <w:r w:rsidR="00B04C3B">
          <w:t xml:space="preserve">, </w:t>
        </w:r>
      </w:ins>
      <w:ins w:id="211" w:author="Carlos Bacha" w:date="2020-02-20T10:37:00Z">
        <w:r w:rsidR="00CC1BBE">
          <w:t>na Data de Pagamento</w:t>
        </w:r>
      </w:ins>
      <w:ins w:id="212" w:author="Carlos Bacha" w:date="2020-02-20T10:38:00Z">
        <w:r w:rsidR="00CC1BBE">
          <w:t xml:space="preserve"> dos CRI</w:t>
        </w:r>
        <w:del w:id="213" w:author="Matheus Gomes Faria" w:date="2020-02-20T11:25:00Z">
          <w:r w:rsidR="00CC1BBE" w:rsidDel="00986FF0">
            <w:delText>S</w:delText>
          </w:r>
        </w:del>
        <w:r w:rsidR="00CC1BBE">
          <w:t xml:space="preserve"> do mês de </w:t>
        </w:r>
      </w:ins>
      <w:ins w:id="214" w:author="Rodrigo Botani" w:date="2020-02-21T15:13:00Z">
        <w:r w:rsidR="00186305">
          <w:t>[</w:t>
        </w:r>
      </w:ins>
      <w:ins w:id="215" w:author="Carlos Bacha" w:date="2020-02-20T10:38:00Z">
        <w:r w:rsidR="00CC1BBE" w:rsidRPr="00186305">
          <w:rPr>
            <w:highlight w:val="green"/>
          </w:rPr>
          <w:t>fevereiro</w:t>
        </w:r>
      </w:ins>
      <w:ins w:id="216" w:author="Rodrigo Botani" w:date="2020-02-21T15:13:00Z">
        <w:r w:rsidR="00186305">
          <w:t>]</w:t>
        </w:r>
      </w:ins>
      <w:ins w:id="217" w:author="Carlos Bacha" w:date="2020-02-20T10:38:00Z">
        <w:r w:rsidR="00CC1BBE">
          <w:t xml:space="preserve"> </w:t>
        </w:r>
      </w:ins>
      <w:ins w:id="218" w:author="Carlos Bacha" w:date="2020-02-20T10:10:00Z">
        <w:r w:rsidR="00B04C3B">
          <w:t>de cada ano (“Mês de Atualização”)</w:t>
        </w:r>
      </w:ins>
      <w:ins w:id="219" w:author="Carlos Bacha" w:date="2020-02-20T10:11:00Z">
        <w:r w:rsidR="00B04C3B">
          <w:t xml:space="preserve">, </w:t>
        </w:r>
        <w:r w:rsidR="00B04C3B" w:rsidRPr="00034E20">
          <w:rPr>
            <w:rFonts w:ascii="Verdana" w:hAnsi="Verdana" w:cs="Arial"/>
            <w:szCs w:val="20"/>
          </w:rPr>
          <w:t xml:space="preserve">pela variação anual acumulada do IPCA/IBGE, </w:t>
        </w:r>
        <w:r w:rsidR="00B04C3B" w:rsidRPr="00050A51">
          <w:rPr>
            <w:rFonts w:ascii="Verdana" w:hAnsi="Verdana" w:cs="Arial"/>
            <w:szCs w:val="20"/>
          </w:rPr>
          <w:t>(“</w:t>
        </w:r>
        <w:r w:rsidR="00B04C3B" w:rsidRPr="00050A51">
          <w:rPr>
            <w:rFonts w:ascii="Verdana" w:hAnsi="Verdana" w:cs="Arial"/>
            <w:szCs w:val="20"/>
            <w:u w:val="single"/>
          </w:rPr>
          <w:t>Atualização Monetária</w:t>
        </w:r>
        <w:r w:rsidR="00B04C3B" w:rsidRPr="00050A51">
          <w:rPr>
            <w:rFonts w:ascii="Verdana" w:hAnsi="Verdana" w:cs="Arial"/>
            <w:szCs w:val="20"/>
          </w:rPr>
          <w:t>”)</w:t>
        </w:r>
        <w:r w:rsidR="00B04C3B">
          <w:rPr>
            <w:rFonts w:ascii="Verdana" w:hAnsi="Verdana" w:cs="Arial"/>
            <w:szCs w:val="20"/>
          </w:rPr>
          <w:t>,</w:t>
        </w:r>
      </w:ins>
      <w:r w:rsidRPr="00882EE8">
        <w:t xml:space="preserve"> a partir da primeira Data de Integralização</w:t>
      </w:r>
      <w:del w:id="220" w:author="Carlos Bacha" w:date="2020-02-20T10:11:00Z">
        <w:r w:rsidRPr="00882EE8" w:rsidDel="00B04C3B">
          <w:delText xml:space="preserve"> até a integral liq</w:delText>
        </w:r>
      </w:del>
      <w:del w:id="221" w:author="Carlos Bacha" w:date="2020-02-20T10:12:00Z">
        <w:r w:rsidRPr="00882EE8" w:rsidDel="00B04C3B">
          <w:delText>uidação dos CRI, pela Atualização Monetária</w:delText>
        </w:r>
      </w:del>
      <w:r w:rsidRPr="00882EE8">
        <w:t xml:space="preserve">, calculada de forma </w:t>
      </w:r>
      <w:r w:rsidRPr="00882EE8">
        <w:rPr>
          <w:i/>
        </w:rPr>
        <w:t xml:space="preserve">pro rata </w:t>
      </w:r>
      <w:proofErr w:type="spellStart"/>
      <w:r w:rsidRPr="00882EE8">
        <w:rPr>
          <w:i/>
        </w:rPr>
        <w:t>temporis</w:t>
      </w:r>
      <w:proofErr w:type="spellEnd"/>
      <w:r w:rsidRPr="00882EE8">
        <w:t xml:space="preserve"> por dias </w:t>
      </w:r>
      <w:ins w:id="222" w:author="Matheus Gomes Faria" w:date="2020-02-20T11:27:00Z">
        <w:del w:id="223" w:author="Rodrigo Botani" w:date="2020-02-21T15:15:00Z">
          <w:r w:rsidR="00986FF0" w:rsidDel="00186305">
            <w:delText>(</w:delText>
          </w:r>
        </w:del>
      </w:ins>
      <w:commentRangeStart w:id="224"/>
      <w:commentRangeStart w:id="225"/>
      <w:ins w:id="226" w:author="Carlos Bacha" w:date="2020-02-20T10:19:00Z">
        <w:del w:id="227" w:author="Rodrigo Botani" w:date="2020-02-21T15:15:00Z">
          <w:r w:rsidR="002A6958" w:rsidRPr="00986FF0" w:rsidDel="00186305">
            <w:rPr>
              <w:highlight w:val="cyan"/>
            </w:rPr>
            <w:delText>úteis</w:delText>
          </w:r>
        </w:del>
      </w:ins>
      <w:ins w:id="228" w:author="Matheus Gomes Faria" w:date="2020-02-20T11:27:00Z">
        <w:del w:id="229" w:author="Rodrigo Botani" w:date="2020-02-21T15:15:00Z">
          <w:r w:rsidR="00986FF0" w:rsidRPr="00986FF0" w:rsidDel="00186305">
            <w:rPr>
              <w:highlight w:val="cyan"/>
            </w:rPr>
            <w:delText>/</w:delText>
          </w:r>
        </w:del>
      </w:ins>
      <w:del w:id="230" w:author="Rodrigo Botani" w:date="2020-02-21T15:15:00Z">
        <w:r w:rsidRPr="00986FF0" w:rsidDel="00186305">
          <w:rPr>
            <w:highlight w:val="cyan"/>
          </w:rPr>
          <w:delText>corridos</w:delText>
        </w:r>
        <w:commentRangeEnd w:id="224"/>
        <w:r w:rsidR="00986FF0" w:rsidDel="00186305">
          <w:rPr>
            <w:rStyle w:val="Refdecomentrio"/>
            <w:kern w:val="0"/>
          </w:rPr>
          <w:commentReference w:id="224"/>
        </w:r>
      </w:del>
      <w:commentRangeEnd w:id="225"/>
      <w:del w:id="231" w:author="Rodrigo Botani" w:date="2020-02-21T16:34:00Z">
        <w:r w:rsidR="00186305" w:rsidDel="00F17CDD">
          <w:rPr>
            <w:rStyle w:val="Refdecomentrio"/>
            <w:kern w:val="0"/>
          </w:rPr>
          <w:commentReference w:id="225"/>
        </w:r>
      </w:del>
      <w:ins w:id="232" w:author="Matheus Gomes Faria" w:date="2020-02-20T11:27:00Z">
        <w:del w:id="233" w:author="Rodrigo Botani" w:date="2020-02-21T15:15:00Z">
          <w:r w:rsidR="00986FF0" w:rsidDel="00186305">
            <w:delText>)</w:delText>
          </w:r>
        </w:del>
      </w:ins>
      <w:ins w:id="234" w:author="Rodrigo Botani" w:date="2020-02-21T15:15:00Z">
        <w:r w:rsidR="00186305">
          <w:t>corridos</w:t>
        </w:r>
      </w:ins>
      <w:r w:rsidRPr="00882EE8">
        <w:t>,</w:t>
      </w:r>
      <w:ins w:id="235" w:author="Rodrigo Botani" w:date="2020-02-21T15:34:00Z">
        <w:r w:rsidR="00D74B86">
          <w:t xml:space="preserve"> </w:t>
        </w:r>
      </w:ins>
      <w:del w:id="236" w:author="Carlos Bacha" w:date="2020-02-20T10:12:00Z">
        <w:r w:rsidRPr="00882EE8" w:rsidDel="00B04C3B">
          <w:delText xml:space="preserve"> </w:delText>
        </w:r>
      </w:del>
      <w:r w:rsidRPr="00882EE8">
        <w:t>sendo que o produto da Atualização Monetária dos CRI será incorporado automaticamente ao Valor Nominal Unitário dos CRI, segundo a seguinte fórmula:</w:t>
      </w:r>
      <w:bookmarkEnd w:id="203"/>
      <w:ins w:id="237" w:author="Rodrigo Botani" w:date="2020-02-21T15:14:00Z">
        <w:r w:rsidR="00186305">
          <w:t xml:space="preserve"> </w:t>
        </w:r>
        <w:r w:rsidR="00186305" w:rsidRPr="00186305">
          <w:rPr>
            <w:highlight w:val="green"/>
          </w:rPr>
          <w:t>[Nota True: Solicitamos o boleto do mês de janeiro para companhia, para entender qual mês do IPCA que utilizaram para atualização do Aluguel]</w:t>
        </w:r>
      </w:ins>
    </w:p>
    <w:p w14:paraId="6F642C63" w14:textId="77777777" w:rsidR="00882EE8" w:rsidRPr="005464CC" w:rsidRDefault="00882EE8" w:rsidP="005464CC">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7107C1C1" w14:textId="77777777" w:rsidR="00882EE8" w:rsidRPr="00882EE8" w:rsidRDefault="00882EE8" w:rsidP="00E2234E">
      <w:pPr>
        <w:pStyle w:val="Body3"/>
        <w:keepNext/>
      </w:pPr>
      <w:r w:rsidRPr="00882EE8">
        <w:lastRenderedPageBreak/>
        <w:t>onde,</w:t>
      </w:r>
    </w:p>
    <w:p w14:paraId="51A1099D" w14:textId="77777777" w:rsidR="00882EE8" w:rsidRPr="00882EE8" w:rsidRDefault="00882EE8" w:rsidP="005464CC">
      <w:pPr>
        <w:pStyle w:val="Body3"/>
      </w:pPr>
      <w:proofErr w:type="spellStart"/>
      <w:r w:rsidRPr="00882EE8">
        <w:t>VNa</w:t>
      </w:r>
      <w:proofErr w:type="spellEnd"/>
      <w:r w:rsidRPr="00882EE8">
        <w:t xml:space="preserve"> = Valor Nominal Unitário Atualizado calculado com 8 (oito) casas decimais, sem arredondamento;</w:t>
      </w:r>
    </w:p>
    <w:p w14:paraId="29FAB9A8" w14:textId="23F3C0A2" w:rsidR="00882EE8" w:rsidRPr="00882EE8" w:rsidRDefault="00882EE8" w:rsidP="005464CC">
      <w:pPr>
        <w:pStyle w:val="Body3"/>
      </w:pPr>
      <w:proofErr w:type="spellStart"/>
      <w:r w:rsidRPr="00882EE8">
        <w:t>VNe</w:t>
      </w:r>
      <w:proofErr w:type="spellEnd"/>
      <w:r w:rsidRPr="00882EE8">
        <w:t xml:space="preserv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386DD1DA" w:rsidR="00882EE8" w:rsidRDefault="00882EE8" w:rsidP="005464CC">
      <w:pPr>
        <w:pStyle w:val="Body3"/>
      </w:pPr>
      <w:r w:rsidRPr="00882EE8">
        <w:t xml:space="preserve">C = Fator </w:t>
      </w:r>
      <w:del w:id="238" w:author="Carlos Bacha" w:date="2020-02-20T10:13:00Z">
        <w:r w:rsidRPr="00882EE8" w:rsidDel="00B04C3B">
          <w:delText xml:space="preserve">acumulado </w:delText>
        </w:r>
      </w:del>
      <w:r w:rsidRPr="00882EE8">
        <w:t>da</w:t>
      </w:r>
      <w:del w:id="239" w:author="Carlos Bacha" w:date="2020-02-20T10:13:00Z">
        <w:r w:rsidRPr="00882EE8" w:rsidDel="00B04C3B">
          <w:delText>s</w:delText>
        </w:r>
      </w:del>
      <w:r w:rsidRPr="00882EE8">
        <w:t xml:space="preserve"> variaç</w:t>
      </w:r>
      <w:ins w:id="240" w:author="Carlos Bacha" w:date="2020-02-20T10:13:00Z">
        <w:r w:rsidR="00B04C3B">
          <w:t>ão</w:t>
        </w:r>
      </w:ins>
      <w:del w:id="241" w:author="Carlos Bacha" w:date="2020-02-20T10:13:00Z">
        <w:r w:rsidRPr="00882EE8" w:rsidDel="00B04C3B">
          <w:delText>ões</w:delText>
        </w:r>
      </w:del>
      <w:ins w:id="242" w:author="Carlos Bacha" w:date="2020-02-20T10:13:00Z">
        <w:r w:rsidR="00B04C3B">
          <w:t xml:space="preserve"> acumulada</w:t>
        </w:r>
      </w:ins>
      <w:r w:rsidRPr="00882EE8">
        <w:t xml:space="preserve"> </w:t>
      </w:r>
      <w:del w:id="243" w:author="Carlos Bacha" w:date="2020-02-20T10:13:00Z">
        <w:r w:rsidRPr="00882EE8" w:rsidDel="00B04C3B">
          <w:delText xml:space="preserve">mensais </w:delText>
        </w:r>
      </w:del>
      <w:ins w:id="244" w:author="Rodrigo Botani" w:date="2020-02-18T20:02:00Z">
        <w:del w:id="245" w:author="Carlos Bacha" w:date="2020-02-20T10:13:00Z">
          <w:r w:rsidR="00FC0F8D" w:rsidDel="00B04C3B">
            <w:delText>anuais</w:delText>
          </w:r>
        </w:del>
        <w:r w:rsidR="00FC0F8D" w:rsidRPr="00882EE8">
          <w:t xml:space="preserve"> </w:t>
        </w:r>
      </w:ins>
      <w:r w:rsidRPr="00882EE8">
        <w:t>do IPCA, calculado com 8 (oito) casas decimais, sem arredondamento, apurado da seguinte forma:</w:t>
      </w:r>
    </w:p>
    <w:p w14:paraId="23CD8833" w14:textId="24A491CC" w:rsidR="00A5250D" w:rsidDel="00B04C3B" w:rsidRDefault="00A5250D" w:rsidP="005464CC">
      <w:pPr>
        <w:pStyle w:val="Body3"/>
        <w:rPr>
          <w:del w:id="246" w:author="Carlos Bacha" w:date="2020-02-20T10:05:00Z"/>
        </w:rPr>
      </w:pPr>
    </w:p>
    <w:p w14:paraId="64BC62BF" w14:textId="4A3897A4" w:rsidR="00A5250D" w:rsidRPr="00E43EC7" w:rsidRDefault="00B04C3B" w:rsidP="00B04C3B">
      <w:pPr>
        <w:pStyle w:val="Body3"/>
        <w:jc w:val="center"/>
        <w:rPr>
          <w:rFonts w:cs="Tahoma"/>
          <w:snapToGrid w:val="0"/>
          <w:sz w:val="22"/>
          <w:szCs w:val="22"/>
        </w:rPr>
      </w:pPr>
      <w:ins w:id="247" w:author="Carlos Bacha" w:date="2020-02-20T10:05:00Z">
        <w:r w:rsidRPr="000B3BF9">
          <w:rPr>
            <w:rFonts w:cs="Arial"/>
            <w:noProof/>
            <w:szCs w:val="22"/>
            <w:lang w:eastAsia="pt-BR"/>
          </w:rPr>
          <w:drawing>
            <wp:inline distT="0" distB="0" distL="0" distR="0" wp14:anchorId="781E42CB" wp14:editId="3BF56C3E">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ins>
    </w:p>
    <w:p w14:paraId="2A252FA0" w14:textId="11ED1F6B" w:rsidR="00A5250D" w:rsidRDefault="00A5250D" w:rsidP="00553030">
      <w:pPr>
        <w:pStyle w:val="Level2"/>
        <w:numPr>
          <w:ilvl w:val="0"/>
          <w:numId w:val="0"/>
        </w:numPr>
        <w:spacing w:after="240" w:line="320" w:lineRule="exact"/>
        <w:rPr>
          <w:ins w:id="248" w:author="Carlos Bacha" w:date="2020-02-20T10:14:00Z"/>
          <w:rFonts w:cs="Tahoma"/>
          <w:i/>
          <w:snapToGrid w:val="0"/>
          <w:szCs w:val="20"/>
        </w:rPr>
      </w:pPr>
      <w:r w:rsidRPr="00553030">
        <w:rPr>
          <w:rFonts w:cs="Tahoma"/>
          <w:i/>
          <w:szCs w:val="20"/>
        </w:rPr>
        <w:t>onde</w:t>
      </w:r>
      <w:r w:rsidRPr="00C65E16">
        <w:rPr>
          <w:rFonts w:cs="Tahoma"/>
          <w:i/>
          <w:snapToGrid w:val="0"/>
          <w:szCs w:val="20"/>
        </w:rPr>
        <w:t>:</w:t>
      </w:r>
    </w:p>
    <w:p w14:paraId="54EB8755" w14:textId="1A6064AB" w:rsidR="002A6958" w:rsidRPr="002D2114" w:rsidRDefault="00B04C3B" w:rsidP="002A6958">
      <w:pPr>
        <w:pStyle w:val="GradeMdia1-nfase21"/>
        <w:tabs>
          <w:tab w:val="left" w:pos="1134"/>
        </w:tabs>
        <w:ind w:left="0" w:right="-709"/>
        <w:jc w:val="both"/>
        <w:rPr>
          <w:ins w:id="249" w:author="Carlos Bacha" w:date="2020-02-20T10:25:00Z"/>
          <w:rFonts w:ascii="Trebuchet MS" w:hAnsi="Trebuchet MS" w:cs="Arial"/>
          <w:sz w:val="22"/>
          <w:szCs w:val="22"/>
        </w:rPr>
      </w:pPr>
      <w:proofErr w:type="spellStart"/>
      <w:ins w:id="250" w:author="Carlos Bacha" w:date="2020-02-20T10:14:00Z">
        <w:r w:rsidRPr="00D424DE">
          <w:rPr>
            <w:rFonts w:ascii="Verdana" w:hAnsi="Verdana" w:cs="Arial"/>
            <w:szCs w:val="20"/>
          </w:rPr>
          <w:t>NI</w:t>
        </w:r>
        <w:r w:rsidRPr="00B04C3B">
          <w:rPr>
            <w:rFonts w:ascii="Verdana" w:hAnsi="Verdana" w:cs="Arial"/>
            <w:szCs w:val="20"/>
            <w:vertAlign w:val="subscript"/>
          </w:rPr>
          <w:t>n</w:t>
        </w:r>
        <w:proofErr w:type="spellEnd"/>
        <w:r w:rsidRPr="00B04C3B">
          <w:rPr>
            <w:rFonts w:ascii="Verdana" w:hAnsi="Verdana" w:cs="Arial"/>
            <w:szCs w:val="20"/>
            <w:vertAlign w:val="subscript"/>
          </w:rPr>
          <w:t xml:space="preserve"> </w:t>
        </w:r>
        <w:r w:rsidRPr="00D424DE">
          <w:rPr>
            <w:rFonts w:ascii="Verdana" w:hAnsi="Verdana" w:cs="Arial"/>
            <w:szCs w:val="20"/>
          </w:rPr>
          <w:t xml:space="preserve">= </w:t>
        </w:r>
      </w:ins>
      <w:ins w:id="251" w:author="Carlos Bacha" w:date="2020-02-20T10:25:00Z">
        <w:r w:rsidR="002A6958">
          <w:rPr>
            <w:rFonts w:ascii="Trebuchet MS" w:hAnsi="Trebuchet MS" w:cs="Arial"/>
            <w:sz w:val="22"/>
            <w:szCs w:val="22"/>
          </w:rPr>
          <w:t xml:space="preserve">valor do </w:t>
        </w:r>
        <w:r w:rsidR="002A6958" w:rsidRPr="000C56E1">
          <w:rPr>
            <w:rFonts w:ascii="Trebuchet MS" w:hAnsi="Trebuchet MS" w:cs="Arial"/>
            <w:sz w:val="22"/>
            <w:szCs w:val="22"/>
          </w:rPr>
          <w:t>número</w:t>
        </w:r>
        <w:r w:rsidR="002A6958">
          <w:rPr>
            <w:rFonts w:ascii="Trebuchet MS" w:hAnsi="Trebuchet MS" w:cs="Arial"/>
            <w:sz w:val="22"/>
            <w:szCs w:val="22"/>
          </w:rPr>
          <w:t>-</w:t>
        </w:r>
        <w:r w:rsidR="002A6958" w:rsidRPr="000C56E1">
          <w:rPr>
            <w:rFonts w:ascii="Trebuchet MS" w:hAnsi="Trebuchet MS" w:cs="Arial"/>
            <w:sz w:val="22"/>
            <w:szCs w:val="22"/>
          </w:rPr>
          <w:t xml:space="preserve">índice do IPCA </w:t>
        </w:r>
        <w:r w:rsidR="002A6958">
          <w:rPr>
            <w:rFonts w:ascii="Trebuchet MS" w:hAnsi="Trebuchet MS" w:cs="Arial"/>
            <w:sz w:val="22"/>
            <w:szCs w:val="22"/>
          </w:rPr>
          <w:t>referente ao</w:t>
        </w:r>
        <w:r w:rsidR="002A6958" w:rsidRPr="000C56E1">
          <w:rPr>
            <w:rFonts w:ascii="Trebuchet MS" w:hAnsi="Trebuchet MS" w:cs="Arial"/>
            <w:sz w:val="22"/>
            <w:szCs w:val="22"/>
          </w:rPr>
          <w:t xml:space="preserve"> mês </w:t>
        </w:r>
        <w:r w:rsidR="002A6958">
          <w:rPr>
            <w:rFonts w:ascii="Trebuchet MS" w:hAnsi="Trebuchet MS" w:cs="Arial"/>
            <w:sz w:val="22"/>
            <w:szCs w:val="22"/>
          </w:rPr>
          <w:t xml:space="preserve">de </w:t>
        </w:r>
      </w:ins>
      <w:ins w:id="252" w:author="Carlos Bacha" w:date="2020-02-20T10:35:00Z">
        <w:del w:id="253" w:author="Rodrigo Botani" w:date="2020-02-21T15:38:00Z">
          <w:r w:rsidR="005A5151" w:rsidDel="00D74B86">
            <w:rPr>
              <w:rFonts w:ascii="Trebuchet MS" w:hAnsi="Trebuchet MS" w:cs="Arial"/>
              <w:sz w:val="22"/>
              <w:szCs w:val="22"/>
            </w:rPr>
            <w:delText>[</w:delText>
          </w:r>
        </w:del>
        <w:del w:id="254" w:author="Rodrigo Botani" w:date="2020-02-21T15:35:00Z">
          <w:r w:rsidR="005A5151" w:rsidDel="00D74B86">
            <w:rPr>
              <w:rFonts w:ascii="Trebuchet MS" w:hAnsi="Trebuchet MS" w:cs="Arial"/>
              <w:sz w:val="22"/>
              <w:szCs w:val="22"/>
            </w:rPr>
            <w:delText>.</w:delText>
          </w:r>
        </w:del>
        <w:del w:id="255" w:author="Rodrigo Botani" w:date="2020-02-21T15:38:00Z">
          <w:r w:rsidR="005A5151" w:rsidDel="00D74B86">
            <w:rPr>
              <w:rFonts w:ascii="Trebuchet MS" w:hAnsi="Trebuchet MS" w:cs="Arial"/>
              <w:sz w:val="22"/>
              <w:szCs w:val="22"/>
            </w:rPr>
            <w:delText>]</w:delText>
          </w:r>
        </w:del>
      </w:ins>
      <w:ins w:id="256" w:author="Rodrigo Botani" w:date="2020-02-21T15:38:00Z">
        <w:r w:rsidR="00D74B86">
          <w:rPr>
            <w:rFonts w:ascii="Trebuchet MS" w:hAnsi="Trebuchet MS" w:cs="Arial"/>
            <w:sz w:val="22"/>
            <w:szCs w:val="22"/>
          </w:rPr>
          <w:t>janeiro</w:t>
        </w:r>
      </w:ins>
      <w:ins w:id="257" w:author="Carlos Bacha" w:date="2020-02-20T10:25:00Z">
        <w:r w:rsidR="002A6958">
          <w:rPr>
            <w:rFonts w:ascii="Trebuchet MS" w:hAnsi="Trebuchet MS" w:cs="Arial"/>
            <w:sz w:val="22"/>
            <w:szCs w:val="22"/>
          </w:rPr>
          <w:t xml:space="preserve"> do ano </w:t>
        </w:r>
        <w:del w:id="258" w:author="Rodrigo Botani" w:date="2020-02-21T15:35:00Z">
          <w:r w:rsidR="002A6958" w:rsidDel="00D74B86">
            <w:rPr>
              <w:rFonts w:ascii="Trebuchet MS" w:hAnsi="Trebuchet MS" w:cs="Arial"/>
              <w:sz w:val="22"/>
              <w:szCs w:val="22"/>
            </w:rPr>
            <w:delText>de cada Atualização Monetária</w:delText>
          </w:r>
        </w:del>
      </w:ins>
      <w:ins w:id="259" w:author="Rodrigo Botani" w:date="2020-02-21T15:35:00Z">
        <w:r w:rsidR="00D74B86">
          <w:rPr>
            <w:rFonts w:ascii="Trebuchet MS" w:hAnsi="Trebuchet MS" w:cs="Arial"/>
            <w:sz w:val="22"/>
            <w:szCs w:val="22"/>
          </w:rPr>
          <w:t>corrente</w:t>
        </w:r>
      </w:ins>
      <w:ins w:id="260" w:author="Carlos Bacha" w:date="2020-02-20T10:25:00Z">
        <w:r w:rsidR="002A6958">
          <w:rPr>
            <w:rFonts w:ascii="Trebuchet MS" w:hAnsi="Trebuchet MS" w:cs="Arial"/>
            <w:sz w:val="22"/>
            <w:szCs w:val="22"/>
          </w:rPr>
          <w:t>, sendo que</w:t>
        </w:r>
      </w:ins>
      <w:ins w:id="261" w:author="Rodrigo Botani" w:date="2020-02-21T15:39:00Z">
        <w:r w:rsidR="00D74B86">
          <w:rPr>
            <w:rFonts w:ascii="Trebuchet MS" w:hAnsi="Trebuchet MS" w:cs="Arial"/>
            <w:sz w:val="22"/>
            <w:szCs w:val="22"/>
          </w:rPr>
          <w:t>, por exemplo,</w:t>
        </w:r>
      </w:ins>
      <w:ins w:id="262" w:author="Carlos Bacha" w:date="2020-02-20T10:25:00Z">
        <w:r w:rsidR="002A6958">
          <w:rPr>
            <w:rFonts w:ascii="Trebuchet MS" w:hAnsi="Trebuchet MS" w:cs="Arial"/>
            <w:sz w:val="22"/>
            <w:szCs w:val="22"/>
          </w:rPr>
          <w:t xml:space="preserve"> para a primeira Atualização Monetária, em </w:t>
        </w:r>
      </w:ins>
      <w:ins w:id="263" w:author="Carlos Bacha" w:date="2020-02-20T10:28:00Z">
        <w:del w:id="264" w:author="Rodrigo Botani" w:date="2020-02-21T15:37:00Z">
          <w:r w:rsidR="00D42949" w:rsidDel="00D74B86">
            <w:rPr>
              <w:rFonts w:ascii="Trebuchet MS" w:hAnsi="Trebuchet MS" w:cs="Arial"/>
              <w:sz w:val="22"/>
              <w:szCs w:val="22"/>
            </w:rPr>
            <w:delText>[mês]</w:delText>
          </w:r>
        </w:del>
      </w:ins>
      <w:ins w:id="265" w:author="Rodrigo Botani" w:date="2020-02-21T15:37:00Z">
        <w:r w:rsidR="00D74B86">
          <w:rPr>
            <w:rFonts w:ascii="Trebuchet MS" w:hAnsi="Trebuchet MS" w:cs="Arial"/>
            <w:sz w:val="22"/>
            <w:szCs w:val="22"/>
          </w:rPr>
          <w:t>fevereiro</w:t>
        </w:r>
      </w:ins>
      <w:ins w:id="266" w:author="Carlos Bacha" w:date="2020-02-20T10:25:00Z">
        <w:r w:rsidR="002A6958">
          <w:rPr>
            <w:rFonts w:ascii="Trebuchet MS" w:hAnsi="Trebuchet MS" w:cs="Arial"/>
            <w:sz w:val="22"/>
            <w:szCs w:val="22"/>
          </w:rPr>
          <w:t xml:space="preserve"> de </w:t>
        </w:r>
      </w:ins>
      <w:ins w:id="267" w:author="Carlos Bacha" w:date="2020-02-20T10:28:00Z">
        <w:del w:id="268" w:author="Rodrigo Botani" w:date="2020-02-21T15:37:00Z">
          <w:r w:rsidR="00D42949" w:rsidRPr="00D42949" w:rsidDel="00D74B86">
            <w:rPr>
              <w:rFonts w:ascii="Trebuchet MS" w:hAnsi="Trebuchet MS" w:cs="Arial"/>
              <w:sz w:val="22"/>
              <w:szCs w:val="22"/>
              <w:highlight w:val="yellow"/>
            </w:rPr>
            <w:delText>2019/</w:delText>
          </w:r>
        </w:del>
      </w:ins>
      <w:ins w:id="269" w:author="Carlos Bacha" w:date="2020-02-20T10:25:00Z">
        <w:r w:rsidR="002A6958" w:rsidRPr="00D42949">
          <w:rPr>
            <w:rFonts w:ascii="Trebuchet MS" w:hAnsi="Trebuchet MS" w:cs="Arial"/>
            <w:sz w:val="22"/>
            <w:szCs w:val="22"/>
            <w:highlight w:val="yellow"/>
          </w:rPr>
          <w:t>20</w:t>
        </w:r>
      </w:ins>
      <w:ins w:id="270" w:author="Carlos Bacha" w:date="2020-02-20T10:28:00Z">
        <w:r w:rsidR="00D42949" w:rsidRPr="00D42949">
          <w:rPr>
            <w:rFonts w:ascii="Trebuchet MS" w:hAnsi="Trebuchet MS" w:cs="Arial"/>
            <w:sz w:val="22"/>
            <w:szCs w:val="22"/>
            <w:highlight w:val="yellow"/>
          </w:rPr>
          <w:t>20</w:t>
        </w:r>
      </w:ins>
      <w:ins w:id="271" w:author="Carlos Bacha" w:date="2020-02-20T10:25:00Z">
        <w:r w:rsidR="002A6958">
          <w:rPr>
            <w:rFonts w:ascii="Trebuchet MS" w:hAnsi="Trebuchet MS" w:cs="Arial"/>
            <w:sz w:val="22"/>
            <w:szCs w:val="22"/>
          </w:rPr>
          <w:t xml:space="preserve">, </w:t>
        </w:r>
        <w:proofErr w:type="spellStart"/>
        <w:r w:rsidR="002A6958" w:rsidRPr="000C56E1">
          <w:rPr>
            <w:rFonts w:ascii="Trebuchet MS" w:hAnsi="Trebuchet MS" w:cs="Arial"/>
            <w:sz w:val="22"/>
            <w:szCs w:val="22"/>
          </w:rPr>
          <w:t>NI</w:t>
        </w:r>
        <w:r w:rsidR="002A6958">
          <w:rPr>
            <w:rFonts w:ascii="Trebuchet MS" w:hAnsi="Trebuchet MS" w:cs="Arial"/>
            <w:sz w:val="22"/>
            <w:szCs w:val="22"/>
            <w:vertAlign w:val="subscript"/>
          </w:rPr>
          <w:t>n</w:t>
        </w:r>
        <w:proofErr w:type="spellEnd"/>
        <w:r w:rsidR="002A6958">
          <w:rPr>
            <w:rFonts w:ascii="Trebuchet MS" w:hAnsi="Trebuchet MS" w:cs="Arial"/>
            <w:sz w:val="22"/>
            <w:szCs w:val="22"/>
          </w:rPr>
          <w:t xml:space="preserve"> será o número-índice do IPCA referente ao mês de </w:t>
        </w:r>
      </w:ins>
      <w:ins w:id="272" w:author="Carlos Bacha" w:date="2020-02-20T10:28:00Z">
        <w:del w:id="273" w:author="Rodrigo Botani" w:date="2020-02-21T15:38:00Z">
          <w:r w:rsidR="00D42949" w:rsidDel="00D74B86">
            <w:rPr>
              <w:rFonts w:ascii="Trebuchet MS" w:hAnsi="Trebuchet MS" w:cs="Arial"/>
              <w:sz w:val="22"/>
              <w:szCs w:val="22"/>
            </w:rPr>
            <w:delText>[.]</w:delText>
          </w:r>
        </w:del>
      </w:ins>
      <w:ins w:id="274" w:author="Rodrigo Botani" w:date="2020-02-21T15:38:00Z">
        <w:r w:rsidR="00D74B86">
          <w:rPr>
            <w:rFonts w:ascii="Trebuchet MS" w:hAnsi="Trebuchet MS" w:cs="Arial"/>
            <w:sz w:val="22"/>
            <w:szCs w:val="22"/>
          </w:rPr>
          <w:t>janeiro</w:t>
        </w:r>
      </w:ins>
      <w:ins w:id="275" w:author="Carlos Bacha" w:date="2020-02-20T10:25:00Z">
        <w:r w:rsidR="002A6958">
          <w:rPr>
            <w:rFonts w:ascii="Trebuchet MS" w:hAnsi="Trebuchet MS" w:cs="Arial"/>
            <w:sz w:val="22"/>
            <w:szCs w:val="22"/>
          </w:rPr>
          <w:t xml:space="preserve"> de </w:t>
        </w:r>
        <w:del w:id="276" w:author="Rodrigo Botani" w:date="2020-02-21T15:38:00Z">
          <w:r w:rsidR="002A6958" w:rsidRPr="00D42949" w:rsidDel="00D74B86">
            <w:rPr>
              <w:rFonts w:ascii="Trebuchet MS" w:hAnsi="Trebuchet MS" w:cs="Arial"/>
              <w:sz w:val="22"/>
              <w:szCs w:val="22"/>
              <w:highlight w:val="yellow"/>
            </w:rPr>
            <w:delText>201</w:delText>
          </w:r>
        </w:del>
      </w:ins>
      <w:ins w:id="277" w:author="Carlos Bacha" w:date="2020-02-20T10:29:00Z">
        <w:del w:id="278" w:author="Rodrigo Botani" w:date="2020-02-21T15:38:00Z">
          <w:r w:rsidR="00D42949" w:rsidRPr="00D42949" w:rsidDel="00D74B86">
            <w:rPr>
              <w:rFonts w:ascii="Trebuchet MS" w:hAnsi="Trebuchet MS" w:cs="Arial"/>
              <w:sz w:val="22"/>
              <w:szCs w:val="22"/>
              <w:highlight w:val="yellow"/>
            </w:rPr>
            <w:delText>9/</w:delText>
          </w:r>
        </w:del>
        <w:r w:rsidR="00D42949" w:rsidRPr="00D42949">
          <w:rPr>
            <w:rFonts w:ascii="Trebuchet MS" w:hAnsi="Trebuchet MS" w:cs="Arial"/>
            <w:sz w:val="22"/>
            <w:szCs w:val="22"/>
            <w:highlight w:val="yellow"/>
          </w:rPr>
          <w:t>2020</w:t>
        </w:r>
      </w:ins>
      <w:ins w:id="279" w:author="Carlos Bacha" w:date="2020-02-20T10:25:00Z">
        <w:r w:rsidR="002A6958" w:rsidRPr="002D2114">
          <w:rPr>
            <w:rFonts w:ascii="Trebuchet MS" w:hAnsi="Trebuchet MS" w:cs="Arial"/>
            <w:sz w:val="22"/>
            <w:szCs w:val="22"/>
          </w:rPr>
          <w:t>.</w:t>
        </w:r>
      </w:ins>
    </w:p>
    <w:p w14:paraId="7E8DF377" w14:textId="4DE24167" w:rsidR="00B04C3B" w:rsidRPr="00D424DE" w:rsidRDefault="00B04C3B" w:rsidP="00B04C3B">
      <w:pPr>
        <w:spacing w:line="320" w:lineRule="exact"/>
        <w:jc w:val="both"/>
        <w:rPr>
          <w:ins w:id="280" w:author="Carlos Bacha" w:date="2020-02-20T10:14:00Z"/>
          <w:rFonts w:ascii="Verdana" w:hAnsi="Verdana" w:cs="Arial"/>
          <w:szCs w:val="20"/>
        </w:rPr>
      </w:pPr>
    </w:p>
    <w:p w14:paraId="719BD52A" w14:textId="655D1D09" w:rsidR="00651BFC" w:rsidRDefault="00B04C3B" w:rsidP="00651BFC">
      <w:pPr>
        <w:pStyle w:val="GradeMdia1-nfase21"/>
        <w:tabs>
          <w:tab w:val="left" w:pos="1134"/>
        </w:tabs>
        <w:ind w:left="0" w:right="-709"/>
        <w:jc w:val="both"/>
        <w:rPr>
          <w:ins w:id="281" w:author="Carlos Bacha" w:date="2020-02-20T10:25:00Z"/>
          <w:rFonts w:ascii="Trebuchet MS" w:hAnsi="Trebuchet MS" w:cs="Arial"/>
          <w:sz w:val="22"/>
          <w:szCs w:val="22"/>
        </w:rPr>
      </w:pPr>
      <w:ins w:id="282" w:author="Carlos Bacha" w:date="2020-02-20T10:14:00Z">
        <w:r w:rsidRPr="00D424DE">
          <w:rPr>
            <w:rFonts w:ascii="Verdana" w:hAnsi="Verdana" w:cs="Arial"/>
            <w:szCs w:val="20"/>
          </w:rPr>
          <w:t>NI</w:t>
        </w:r>
        <w:r w:rsidRPr="00B04C3B">
          <w:rPr>
            <w:rFonts w:ascii="Verdana" w:hAnsi="Verdana" w:cs="Arial"/>
            <w:szCs w:val="20"/>
            <w:vertAlign w:val="subscript"/>
          </w:rPr>
          <w:t>0</w:t>
        </w:r>
        <w:r w:rsidRPr="00D424DE">
          <w:rPr>
            <w:rFonts w:ascii="Verdana" w:hAnsi="Verdana" w:cs="Arial"/>
            <w:szCs w:val="20"/>
          </w:rPr>
          <w:t xml:space="preserve"> = </w:t>
        </w:r>
      </w:ins>
      <w:ins w:id="283" w:author="Carlos Bacha" w:date="2020-02-20T10:25:00Z">
        <w:r w:rsidR="00651BFC">
          <w:rPr>
            <w:rFonts w:ascii="Trebuchet MS" w:hAnsi="Trebuchet MS" w:cs="Arial"/>
            <w:sz w:val="22"/>
            <w:szCs w:val="22"/>
          </w:rPr>
          <w:t xml:space="preserve">valor do </w:t>
        </w:r>
        <w:r w:rsidR="00651BFC" w:rsidRPr="000C56E1">
          <w:rPr>
            <w:rFonts w:ascii="Trebuchet MS" w:hAnsi="Trebuchet MS" w:cs="Arial"/>
            <w:sz w:val="22"/>
            <w:szCs w:val="22"/>
          </w:rPr>
          <w:t>número</w:t>
        </w:r>
        <w:r w:rsidR="00651BFC">
          <w:rPr>
            <w:rFonts w:ascii="Trebuchet MS" w:hAnsi="Trebuchet MS" w:cs="Arial"/>
            <w:sz w:val="22"/>
            <w:szCs w:val="22"/>
          </w:rPr>
          <w:t>-</w:t>
        </w:r>
        <w:r w:rsidR="00651BFC" w:rsidRPr="000C56E1">
          <w:rPr>
            <w:rFonts w:ascii="Trebuchet MS" w:hAnsi="Trebuchet MS" w:cs="Arial"/>
            <w:sz w:val="22"/>
            <w:szCs w:val="22"/>
          </w:rPr>
          <w:t xml:space="preserve">índice do IPCA </w:t>
        </w:r>
        <w:r w:rsidR="00651BFC">
          <w:rPr>
            <w:rFonts w:ascii="Trebuchet MS" w:hAnsi="Trebuchet MS" w:cs="Arial"/>
            <w:sz w:val="22"/>
            <w:szCs w:val="22"/>
          </w:rPr>
          <w:t>referente ao</w:t>
        </w:r>
        <w:r w:rsidR="00651BFC" w:rsidRPr="000C56E1">
          <w:rPr>
            <w:rFonts w:ascii="Trebuchet MS" w:hAnsi="Trebuchet MS" w:cs="Arial"/>
            <w:sz w:val="22"/>
            <w:szCs w:val="22"/>
          </w:rPr>
          <w:t xml:space="preserve"> mês </w:t>
        </w:r>
        <w:r w:rsidR="00651BFC">
          <w:rPr>
            <w:rFonts w:ascii="Trebuchet MS" w:hAnsi="Trebuchet MS" w:cs="Arial"/>
            <w:sz w:val="22"/>
            <w:szCs w:val="22"/>
          </w:rPr>
          <w:t xml:space="preserve">de </w:t>
        </w:r>
      </w:ins>
      <w:ins w:id="284" w:author="Carlos Bacha" w:date="2020-02-20T10:35:00Z">
        <w:del w:id="285" w:author="Rodrigo Botani" w:date="2020-02-21T15:38:00Z">
          <w:r w:rsidR="005A5151" w:rsidDel="00D74B86">
            <w:rPr>
              <w:rFonts w:ascii="Trebuchet MS" w:hAnsi="Trebuchet MS" w:cs="Arial"/>
              <w:sz w:val="22"/>
              <w:szCs w:val="22"/>
            </w:rPr>
            <w:delText>[.]</w:delText>
          </w:r>
        </w:del>
      </w:ins>
      <w:ins w:id="286" w:author="Rodrigo Botani" w:date="2020-02-21T15:38:00Z">
        <w:r w:rsidR="00D74B86">
          <w:rPr>
            <w:rFonts w:ascii="Trebuchet MS" w:hAnsi="Trebuchet MS" w:cs="Arial"/>
            <w:sz w:val="22"/>
            <w:szCs w:val="22"/>
          </w:rPr>
          <w:t xml:space="preserve">janeiro </w:t>
        </w:r>
      </w:ins>
      <w:ins w:id="287" w:author="Carlos Bacha" w:date="2020-02-20T10:25:00Z">
        <w:r w:rsidR="00651BFC">
          <w:rPr>
            <w:rFonts w:ascii="Trebuchet MS" w:hAnsi="Trebuchet MS" w:cs="Arial"/>
            <w:sz w:val="22"/>
            <w:szCs w:val="22"/>
          </w:rPr>
          <w:t>o do ano anterior ao ano de cada Atualização Monetária, sendo que</w:t>
        </w:r>
      </w:ins>
      <w:ins w:id="288" w:author="Rodrigo Botani" w:date="2020-02-21T15:39:00Z">
        <w:r w:rsidR="00D74B86">
          <w:rPr>
            <w:rFonts w:ascii="Trebuchet MS" w:hAnsi="Trebuchet MS" w:cs="Arial"/>
            <w:sz w:val="22"/>
            <w:szCs w:val="22"/>
          </w:rPr>
          <w:t>, por exemplo,</w:t>
        </w:r>
      </w:ins>
      <w:ins w:id="289" w:author="Carlos Bacha" w:date="2020-02-20T10:25:00Z">
        <w:r w:rsidR="00651BFC">
          <w:rPr>
            <w:rFonts w:ascii="Trebuchet MS" w:hAnsi="Trebuchet MS" w:cs="Arial"/>
            <w:sz w:val="22"/>
            <w:szCs w:val="22"/>
          </w:rPr>
          <w:t xml:space="preserve"> para a primeira Atualização Monetária, em </w:t>
        </w:r>
      </w:ins>
      <w:ins w:id="290" w:author="Carlos Bacha" w:date="2020-02-20T10:29:00Z">
        <w:del w:id="291" w:author="Rodrigo Botani" w:date="2020-02-21T15:38:00Z">
          <w:r w:rsidR="00D42949" w:rsidDel="00D74B86">
            <w:rPr>
              <w:rFonts w:ascii="Trebuchet MS" w:hAnsi="Trebuchet MS" w:cs="Arial"/>
              <w:sz w:val="22"/>
              <w:szCs w:val="22"/>
            </w:rPr>
            <w:delText>[.]</w:delText>
          </w:r>
        </w:del>
      </w:ins>
      <w:ins w:id="292" w:author="Rodrigo Botani" w:date="2020-02-21T15:38:00Z">
        <w:r w:rsidR="00D74B86">
          <w:rPr>
            <w:rFonts w:ascii="Trebuchet MS" w:hAnsi="Trebuchet MS" w:cs="Arial"/>
            <w:sz w:val="22"/>
            <w:szCs w:val="22"/>
          </w:rPr>
          <w:t>fevereiro</w:t>
        </w:r>
      </w:ins>
      <w:ins w:id="293" w:author="Carlos Bacha" w:date="2020-02-20T10:25:00Z">
        <w:r w:rsidR="00651BFC">
          <w:rPr>
            <w:rFonts w:ascii="Trebuchet MS" w:hAnsi="Trebuchet MS" w:cs="Arial"/>
            <w:sz w:val="22"/>
            <w:szCs w:val="22"/>
          </w:rPr>
          <w:t xml:space="preserve"> de </w:t>
        </w:r>
      </w:ins>
      <w:ins w:id="294" w:author="Carlos Bacha" w:date="2020-02-20T10:29:00Z">
        <w:r w:rsidR="00D42949" w:rsidRPr="00D42949">
          <w:rPr>
            <w:rFonts w:ascii="Trebuchet MS" w:hAnsi="Trebuchet MS" w:cs="Arial"/>
            <w:sz w:val="22"/>
            <w:szCs w:val="22"/>
            <w:highlight w:val="yellow"/>
          </w:rPr>
          <w:t>2019</w:t>
        </w:r>
        <w:del w:id="295" w:author="Rodrigo Botani" w:date="2020-02-21T15:39:00Z">
          <w:r w:rsidR="00D42949" w:rsidRPr="00D42949" w:rsidDel="00D74B86">
            <w:rPr>
              <w:rFonts w:ascii="Trebuchet MS" w:hAnsi="Trebuchet MS" w:cs="Arial"/>
              <w:sz w:val="22"/>
              <w:szCs w:val="22"/>
              <w:highlight w:val="yellow"/>
            </w:rPr>
            <w:delText>/2020</w:delText>
          </w:r>
        </w:del>
      </w:ins>
      <w:ins w:id="296" w:author="Carlos Bacha" w:date="2020-02-20T10:25:00Z">
        <w:r w:rsidR="00651BFC">
          <w:rPr>
            <w:rFonts w:ascii="Trebuchet MS" w:hAnsi="Trebuchet MS" w:cs="Arial"/>
            <w:sz w:val="22"/>
            <w:szCs w:val="22"/>
          </w:rPr>
          <w:t xml:space="preserve">, </w:t>
        </w:r>
        <w:proofErr w:type="spellStart"/>
        <w:r w:rsidR="00651BFC" w:rsidRPr="00780381">
          <w:rPr>
            <w:rFonts w:ascii="Trebuchet MS" w:hAnsi="Trebuchet MS" w:cs="Arial"/>
            <w:sz w:val="22"/>
            <w:szCs w:val="22"/>
          </w:rPr>
          <w:t>NI</w:t>
        </w:r>
        <w:r w:rsidR="00651BFC">
          <w:rPr>
            <w:rFonts w:ascii="Trebuchet MS" w:hAnsi="Trebuchet MS" w:cs="Arial"/>
            <w:sz w:val="22"/>
            <w:szCs w:val="22"/>
            <w:vertAlign w:val="subscript"/>
          </w:rPr>
          <w:t>o</w:t>
        </w:r>
        <w:proofErr w:type="spellEnd"/>
        <w:r w:rsidR="00651BFC">
          <w:rPr>
            <w:rFonts w:ascii="Trebuchet MS" w:hAnsi="Trebuchet MS" w:cs="Arial"/>
            <w:sz w:val="22"/>
            <w:szCs w:val="22"/>
          </w:rPr>
          <w:t xml:space="preserve"> será o número-índice do IPCA referente ao mês de </w:t>
        </w:r>
      </w:ins>
      <w:ins w:id="297" w:author="Carlos Bacha" w:date="2020-02-20T10:29:00Z">
        <w:del w:id="298" w:author="Rodrigo Botani" w:date="2020-02-21T15:39:00Z">
          <w:r w:rsidR="00D42949" w:rsidDel="00D74B86">
            <w:rPr>
              <w:rFonts w:ascii="Trebuchet MS" w:hAnsi="Trebuchet MS" w:cs="Arial"/>
              <w:sz w:val="22"/>
              <w:szCs w:val="22"/>
            </w:rPr>
            <w:delText>[.]</w:delText>
          </w:r>
        </w:del>
      </w:ins>
      <w:ins w:id="299" w:author="Rodrigo Botani" w:date="2020-02-21T15:39:00Z">
        <w:r w:rsidR="00D74B86">
          <w:rPr>
            <w:rFonts w:ascii="Trebuchet MS" w:hAnsi="Trebuchet MS" w:cs="Arial"/>
            <w:sz w:val="22"/>
            <w:szCs w:val="22"/>
          </w:rPr>
          <w:t>janeiro</w:t>
        </w:r>
      </w:ins>
      <w:ins w:id="300" w:author="Carlos Bacha" w:date="2020-02-20T10:25:00Z">
        <w:r w:rsidR="00651BFC">
          <w:rPr>
            <w:rFonts w:ascii="Trebuchet MS" w:hAnsi="Trebuchet MS" w:cs="Arial"/>
            <w:sz w:val="22"/>
            <w:szCs w:val="22"/>
          </w:rPr>
          <w:t xml:space="preserve"> de </w:t>
        </w:r>
      </w:ins>
      <w:ins w:id="301" w:author="Carlos Bacha" w:date="2020-02-20T10:29:00Z">
        <w:r w:rsidR="00D42949" w:rsidRPr="00D42949">
          <w:rPr>
            <w:rFonts w:ascii="Trebuchet MS" w:hAnsi="Trebuchet MS" w:cs="Arial"/>
            <w:sz w:val="22"/>
            <w:szCs w:val="22"/>
            <w:highlight w:val="yellow"/>
          </w:rPr>
          <w:t>2019</w:t>
        </w:r>
        <w:del w:id="302" w:author="Rodrigo Botani" w:date="2020-02-21T15:39:00Z">
          <w:r w:rsidR="00D42949" w:rsidRPr="00D42949" w:rsidDel="00D74B86">
            <w:rPr>
              <w:rFonts w:ascii="Trebuchet MS" w:hAnsi="Trebuchet MS" w:cs="Arial"/>
              <w:sz w:val="22"/>
              <w:szCs w:val="22"/>
              <w:highlight w:val="yellow"/>
            </w:rPr>
            <w:delText>/</w:delText>
          </w:r>
        </w:del>
      </w:ins>
      <w:ins w:id="303" w:author="Carlos Bacha" w:date="2020-02-20T10:25:00Z">
        <w:del w:id="304" w:author="Rodrigo Botani" w:date="2020-02-21T15:39:00Z">
          <w:r w:rsidR="00651BFC" w:rsidRPr="00D42949" w:rsidDel="00D74B86">
            <w:rPr>
              <w:rFonts w:ascii="Trebuchet MS" w:hAnsi="Trebuchet MS" w:cs="Arial"/>
              <w:sz w:val="22"/>
              <w:szCs w:val="22"/>
              <w:highlight w:val="yellow"/>
            </w:rPr>
            <w:delText>20</w:delText>
          </w:r>
        </w:del>
      </w:ins>
      <w:ins w:id="305" w:author="Carlos Bacha" w:date="2020-02-20T10:29:00Z">
        <w:del w:id="306" w:author="Rodrigo Botani" w:date="2020-02-21T15:39:00Z">
          <w:r w:rsidR="00D42949" w:rsidRPr="00D42949" w:rsidDel="00D74B86">
            <w:rPr>
              <w:rFonts w:ascii="Trebuchet MS" w:hAnsi="Trebuchet MS" w:cs="Arial"/>
              <w:sz w:val="22"/>
              <w:szCs w:val="22"/>
              <w:highlight w:val="yellow"/>
            </w:rPr>
            <w:delText>20</w:delText>
          </w:r>
        </w:del>
      </w:ins>
      <w:ins w:id="307" w:author="Carlos Bacha" w:date="2020-02-20T10:25:00Z">
        <w:r w:rsidR="00651BFC" w:rsidRPr="002D2114">
          <w:rPr>
            <w:rFonts w:ascii="Trebuchet MS" w:hAnsi="Trebuchet MS" w:cs="Arial"/>
            <w:sz w:val="22"/>
            <w:szCs w:val="22"/>
          </w:rPr>
          <w:t>.</w:t>
        </w:r>
      </w:ins>
    </w:p>
    <w:p w14:paraId="7C8DC550" w14:textId="6B4076A2" w:rsidR="00B04C3B" w:rsidRDefault="00B04C3B" w:rsidP="00B04C3B">
      <w:pPr>
        <w:spacing w:line="320" w:lineRule="exact"/>
        <w:jc w:val="both"/>
        <w:rPr>
          <w:ins w:id="308" w:author="Carlos Bacha" w:date="2020-02-20T10:25:00Z"/>
          <w:rFonts w:ascii="Verdana" w:hAnsi="Verdana" w:cs="Arial"/>
          <w:b/>
          <w:szCs w:val="20"/>
        </w:rPr>
      </w:pPr>
    </w:p>
    <w:p w14:paraId="52A58C75" w14:textId="20D45BBB" w:rsidR="00651BFC" w:rsidRPr="00757544" w:rsidDel="00D74B86" w:rsidRDefault="00651BFC" w:rsidP="00651BFC">
      <w:pPr>
        <w:pStyle w:val="GradeMdia1-nfase21"/>
        <w:tabs>
          <w:tab w:val="left" w:pos="1134"/>
        </w:tabs>
        <w:ind w:left="0" w:right="-709"/>
        <w:jc w:val="both"/>
        <w:rPr>
          <w:ins w:id="309" w:author="Carlos Bacha" w:date="2020-02-20T10:25:00Z"/>
          <w:del w:id="310" w:author="Rodrigo Botani" w:date="2020-02-21T15:41:00Z"/>
          <w:rFonts w:ascii="Trebuchet MS" w:hAnsi="Trebuchet MS" w:cs="Arial"/>
          <w:sz w:val="22"/>
          <w:szCs w:val="22"/>
        </w:rPr>
      </w:pPr>
      <w:ins w:id="311" w:author="Carlos Bacha" w:date="2020-02-20T10:25:00Z">
        <w:del w:id="312" w:author="Rodrigo Botani" w:date="2020-02-21T15:41:00Z">
          <w:r w:rsidRPr="002D2114" w:rsidDel="00D74B86">
            <w:rPr>
              <w:rFonts w:ascii="Trebuchet MS" w:hAnsi="Trebuchet MS" w:cs="Arial"/>
              <w:sz w:val="22"/>
              <w:szCs w:val="22"/>
            </w:rPr>
            <w:delText>Considera</w:delText>
          </w:r>
          <w:r w:rsidRPr="006807CC" w:rsidDel="00D74B86">
            <w:rPr>
              <w:rFonts w:ascii="Trebuchet MS" w:hAnsi="Trebuchet MS" w:cs="Arial"/>
              <w:sz w:val="22"/>
              <w:szCs w:val="22"/>
            </w:rPr>
            <w:delText xml:space="preserve">-se </w:delText>
          </w:r>
          <w:r w:rsidDel="00D74B86">
            <w:rPr>
              <w:rFonts w:ascii="Trebuchet MS" w:hAnsi="Trebuchet MS" w:cs="Arial"/>
              <w:sz w:val="22"/>
              <w:szCs w:val="22"/>
            </w:rPr>
            <w:delText>"</w:delText>
          </w:r>
          <w:r w:rsidRPr="00AD0668" w:rsidDel="00D74B86">
            <w:rPr>
              <w:rFonts w:ascii="Trebuchet MS" w:hAnsi="Trebuchet MS" w:cs="Arial"/>
              <w:sz w:val="22"/>
              <w:szCs w:val="22"/>
              <w:u w:val="single"/>
            </w:rPr>
            <w:delText>Data de Aniversário</w:delText>
          </w:r>
          <w:r w:rsidDel="00D74B86">
            <w:rPr>
              <w:rFonts w:ascii="Trebuchet MS" w:hAnsi="Trebuchet MS" w:cs="Arial"/>
              <w:sz w:val="22"/>
              <w:szCs w:val="22"/>
            </w:rPr>
            <w:delText>"</w:delText>
          </w:r>
          <w:r w:rsidRPr="006807CC" w:rsidDel="00D74B86">
            <w:rPr>
              <w:rFonts w:ascii="Trebuchet MS" w:hAnsi="Trebuchet MS" w:cs="Arial"/>
              <w:sz w:val="22"/>
              <w:szCs w:val="22"/>
            </w:rPr>
            <w:delText xml:space="preserve"> </w:delText>
          </w:r>
        </w:del>
      </w:ins>
      <w:ins w:id="313" w:author="Carlos Bacha" w:date="2020-02-20T10:32:00Z">
        <w:del w:id="314" w:author="Rodrigo Botani" w:date="2020-02-21T15:41:00Z">
          <w:r w:rsidR="0025420B" w:rsidDel="00D74B86">
            <w:rPr>
              <w:rFonts w:ascii="Trebuchet MS" w:hAnsi="Trebuchet MS" w:cs="Arial"/>
              <w:sz w:val="22"/>
              <w:szCs w:val="22"/>
            </w:rPr>
            <w:delText>a Data de Pagamento dos CRI</w:delText>
          </w:r>
        </w:del>
      </w:ins>
      <w:ins w:id="315" w:author="Carlos Bacha" w:date="2020-02-20T10:25:00Z">
        <w:del w:id="316" w:author="Rodrigo Botani" w:date="2020-02-21T15:41:00Z">
          <w:r w:rsidRPr="006807CC" w:rsidDel="00D74B86">
            <w:rPr>
              <w:rFonts w:ascii="Trebuchet MS" w:hAnsi="Trebuchet MS" w:cs="Arial"/>
              <w:sz w:val="22"/>
              <w:szCs w:val="22"/>
            </w:rPr>
            <w:delText xml:space="preserve"> </w:delText>
          </w:r>
        </w:del>
      </w:ins>
      <w:ins w:id="317" w:author="Carlos Bacha" w:date="2020-02-20T10:32:00Z">
        <w:del w:id="318" w:author="Rodrigo Botani" w:date="2020-02-21T15:41:00Z">
          <w:r w:rsidR="0025420B" w:rsidDel="00D74B86">
            <w:rPr>
              <w:rFonts w:ascii="Trebuchet MS" w:hAnsi="Trebuchet MS" w:cs="Arial"/>
              <w:sz w:val="22"/>
              <w:szCs w:val="22"/>
            </w:rPr>
            <w:delText>em</w:delText>
          </w:r>
        </w:del>
      </w:ins>
      <w:ins w:id="319" w:author="Carlos Bacha" w:date="2020-02-20T10:25:00Z">
        <w:del w:id="320" w:author="Rodrigo Botani" w:date="2020-02-21T15:41:00Z">
          <w:r w:rsidRPr="006807CC" w:rsidDel="00D74B86">
            <w:rPr>
              <w:rFonts w:ascii="Trebuchet MS" w:hAnsi="Trebuchet MS" w:cs="Arial"/>
              <w:sz w:val="22"/>
              <w:szCs w:val="22"/>
            </w:rPr>
            <w:delText xml:space="preserve"> cada mês. </w:delText>
          </w:r>
        </w:del>
      </w:ins>
    </w:p>
    <w:p w14:paraId="231408E2" w14:textId="102B1D84" w:rsidR="00651BFC" w:rsidRDefault="00651BFC" w:rsidP="00B04C3B">
      <w:pPr>
        <w:spacing w:line="320" w:lineRule="exact"/>
        <w:jc w:val="both"/>
        <w:rPr>
          <w:ins w:id="321" w:author="Carlos Bacha" w:date="2020-02-20T10:26:00Z"/>
          <w:rFonts w:ascii="Verdana" w:hAnsi="Verdana" w:cs="Arial"/>
          <w:b/>
          <w:szCs w:val="20"/>
        </w:rPr>
      </w:pPr>
    </w:p>
    <w:p w14:paraId="73154E9E" w14:textId="2711E565" w:rsidR="00651BFC" w:rsidRPr="00E4384C" w:rsidRDefault="00651BFC" w:rsidP="00651BFC">
      <w:pPr>
        <w:pStyle w:val="GradeMdia1-nfase21"/>
        <w:tabs>
          <w:tab w:val="left" w:pos="1134"/>
        </w:tabs>
        <w:ind w:left="0" w:right="-709"/>
        <w:jc w:val="both"/>
        <w:rPr>
          <w:ins w:id="322" w:author="Carlos Bacha" w:date="2020-02-20T10:26:00Z"/>
          <w:rFonts w:ascii="Trebuchet MS" w:hAnsi="Trebuchet MS" w:cs="Arial"/>
          <w:b/>
          <w:sz w:val="22"/>
          <w:szCs w:val="22"/>
        </w:rPr>
      </w:pPr>
      <w:ins w:id="323" w:author="Carlos Bacha" w:date="2020-02-20T10:26:00Z">
        <w:r w:rsidRPr="00E4384C">
          <w:rPr>
            <w:rFonts w:ascii="Trebuchet MS" w:hAnsi="Trebuchet MS" w:cs="Arial"/>
            <w:sz w:val="22"/>
            <w:szCs w:val="22"/>
          </w:rPr>
          <w:t>O IPCA deverá ser utilizado considerando idêntico número de casas decimais divulgado pelo órgão responsável pelo seu cálculo.</w:t>
        </w:r>
        <w:r>
          <w:rPr>
            <w:rFonts w:ascii="Trebuchet MS" w:hAnsi="Trebuchet MS" w:cs="Arial"/>
            <w:sz w:val="22"/>
            <w:szCs w:val="22"/>
          </w:rPr>
          <w:t xml:space="preserve"> </w:t>
        </w:r>
        <w:r w:rsidRPr="00E4384C">
          <w:rPr>
            <w:rFonts w:ascii="Trebuchet MS" w:hAnsi="Trebuchet MS" w:cs="Arial"/>
            <w:sz w:val="22"/>
            <w:szCs w:val="22"/>
          </w:rPr>
          <w:t xml:space="preserve">O fator “C” será acumulado </w:t>
        </w:r>
        <w:del w:id="324" w:author="Rodrigo Botani" w:date="2020-02-21T15:40:00Z">
          <w:r w:rsidRPr="00E4384C" w:rsidDel="00D74B86">
            <w:rPr>
              <w:rFonts w:ascii="Trebuchet MS" w:hAnsi="Trebuchet MS" w:cs="Arial"/>
              <w:sz w:val="22"/>
              <w:szCs w:val="22"/>
            </w:rPr>
            <w:delText xml:space="preserve">mensalmente </w:delText>
          </w:r>
        </w:del>
        <w:r w:rsidRPr="00E4384C">
          <w:rPr>
            <w:rFonts w:ascii="Trebuchet MS" w:hAnsi="Trebuchet MS" w:cs="Arial"/>
            <w:sz w:val="22"/>
            <w:szCs w:val="22"/>
          </w:rPr>
          <w:t xml:space="preserve">pelo critério de dias </w:t>
        </w:r>
      </w:ins>
      <w:ins w:id="325" w:author="Matheus Gomes Faria" w:date="2020-02-20T14:39:00Z">
        <w:del w:id="326" w:author="Rodrigo Botani" w:date="2020-02-21T15:40:00Z">
          <w:r w:rsidR="004313CF" w:rsidDel="00D74B86">
            <w:rPr>
              <w:rFonts w:ascii="Trebuchet MS" w:hAnsi="Trebuchet MS" w:cs="Arial"/>
              <w:sz w:val="22"/>
              <w:szCs w:val="22"/>
            </w:rPr>
            <w:delText>[</w:delText>
          </w:r>
        </w:del>
      </w:ins>
      <w:ins w:id="327" w:author="Carlos Bacha" w:date="2020-02-20T10:33:00Z">
        <w:del w:id="328" w:author="Rodrigo Botani" w:date="2020-02-21T15:40:00Z">
          <w:r w:rsidR="0025420B" w:rsidRPr="004313CF" w:rsidDel="00D74B86">
            <w:rPr>
              <w:rFonts w:ascii="Trebuchet MS" w:hAnsi="Trebuchet MS" w:cs="Arial"/>
              <w:sz w:val="22"/>
              <w:szCs w:val="22"/>
              <w:highlight w:val="cyan"/>
            </w:rPr>
            <w:delText>corridos</w:delText>
          </w:r>
        </w:del>
      </w:ins>
      <w:ins w:id="329" w:author="Matheus Gomes Faria" w:date="2020-02-20T14:39:00Z">
        <w:del w:id="330" w:author="Rodrigo Botani" w:date="2020-02-21T15:40:00Z">
          <w:r w:rsidR="004313CF" w:rsidRPr="004313CF" w:rsidDel="00D74B86">
            <w:rPr>
              <w:rFonts w:ascii="Trebuchet MS" w:hAnsi="Trebuchet MS" w:cs="Arial"/>
              <w:sz w:val="22"/>
              <w:szCs w:val="22"/>
              <w:highlight w:val="cyan"/>
            </w:rPr>
            <w:delText>/</w:delText>
          </w:r>
        </w:del>
      </w:ins>
      <w:ins w:id="331" w:author="Matheus Gomes Faria" w:date="2020-02-20T14:33:00Z">
        <w:del w:id="332" w:author="Rodrigo Botani" w:date="2020-02-21T15:40:00Z">
          <w:r w:rsidR="004313CF" w:rsidRPr="004313CF" w:rsidDel="00D74B86">
            <w:rPr>
              <w:rFonts w:ascii="Trebuchet MS" w:hAnsi="Trebuchet MS" w:cs="Arial"/>
              <w:sz w:val="22"/>
              <w:szCs w:val="22"/>
              <w:highlight w:val="cyan"/>
            </w:rPr>
            <w:delText>úteis</w:delText>
          </w:r>
        </w:del>
      </w:ins>
      <w:ins w:id="333" w:author="Matheus Gomes Faria" w:date="2020-02-20T14:39:00Z">
        <w:del w:id="334" w:author="Rodrigo Botani" w:date="2020-02-21T15:40:00Z">
          <w:r w:rsidR="004313CF" w:rsidDel="00D74B86">
            <w:rPr>
              <w:rFonts w:ascii="Trebuchet MS" w:hAnsi="Trebuchet MS" w:cs="Arial"/>
              <w:sz w:val="22"/>
              <w:szCs w:val="22"/>
            </w:rPr>
            <w:delText>]</w:delText>
          </w:r>
        </w:del>
      </w:ins>
      <w:ins w:id="335" w:author="Rodrigo Botani" w:date="2020-02-21T15:40:00Z">
        <w:r w:rsidR="00D74B86">
          <w:rPr>
            <w:rFonts w:ascii="Trebuchet MS" w:hAnsi="Trebuchet MS" w:cs="Arial"/>
            <w:sz w:val="22"/>
            <w:szCs w:val="22"/>
          </w:rPr>
          <w:t>corridos</w:t>
        </w:r>
      </w:ins>
      <w:ins w:id="336" w:author="Carlos Bacha" w:date="2020-02-20T10:26:00Z">
        <w:r w:rsidRPr="00E4384C">
          <w:rPr>
            <w:rFonts w:ascii="Trebuchet MS" w:hAnsi="Trebuchet MS" w:cs="Arial"/>
            <w:sz w:val="22"/>
            <w:szCs w:val="22"/>
          </w:rPr>
          <w:t xml:space="preserve"> existentes entre </w:t>
        </w:r>
        <w:del w:id="337" w:author="Rodrigo Botani" w:date="2020-02-21T15:40:00Z">
          <w:r w:rsidRPr="00E4384C" w:rsidDel="00D74B86">
            <w:rPr>
              <w:rFonts w:ascii="Trebuchet MS" w:hAnsi="Trebuchet MS" w:cs="Arial"/>
              <w:sz w:val="22"/>
              <w:szCs w:val="22"/>
            </w:rPr>
            <w:delText>as Datas de Aniversário</w:delText>
          </w:r>
        </w:del>
      </w:ins>
      <w:ins w:id="338" w:author="Rodrigo Botani" w:date="2020-02-21T15:40:00Z">
        <w:r w:rsidR="00D74B86">
          <w:rPr>
            <w:rFonts w:ascii="Trebuchet MS" w:hAnsi="Trebuchet MS" w:cs="Arial"/>
            <w:sz w:val="22"/>
            <w:szCs w:val="22"/>
          </w:rPr>
          <w:t>as datas de atualização monetária</w:t>
        </w:r>
      </w:ins>
      <w:ins w:id="339" w:author="Carlos Bacha" w:date="2020-02-20T10:26:00Z">
        <w:r>
          <w:rPr>
            <w:rFonts w:ascii="Trebuchet MS" w:hAnsi="Trebuchet MS" w:cs="Arial"/>
            <w:sz w:val="22"/>
            <w:szCs w:val="22"/>
          </w:rPr>
          <w:t>, sendo que no</w:t>
        </w:r>
        <w:r w:rsidRPr="00934C63">
          <w:rPr>
            <w:rFonts w:ascii="Trebuchet MS" w:hAnsi="Trebuchet MS" w:cs="Arial"/>
            <w:sz w:val="22"/>
            <w:szCs w:val="22"/>
          </w:rPr>
          <w:t xml:space="preserve"> período entre a Data </w:t>
        </w:r>
      </w:ins>
      <w:ins w:id="340" w:author="Rodrigo Botani" w:date="2020-02-21T15:42:00Z">
        <w:r w:rsidR="00D74B86">
          <w:rPr>
            <w:rFonts w:ascii="Trebuchet MS" w:hAnsi="Trebuchet MS" w:cs="Arial"/>
            <w:sz w:val="22"/>
            <w:szCs w:val="22"/>
          </w:rPr>
          <w:t xml:space="preserve">da </w:t>
        </w:r>
        <w:proofErr w:type="spellStart"/>
        <w:r w:rsidR="00D74B86">
          <w:rPr>
            <w:rFonts w:ascii="Trebuchet MS" w:hAnsi="Trebuchet MS" w:cs="Arial"/>
            <w:sz w:val="22"/>
            <w:szCs w:val="22"/>
          </w:rPr>
          <w:t>Primeira</w:t>
        </w:r>
      </w:ins>
      <w:ins w:id="341" w:author="Carlos Bacha" w:date="2020-02-20T10:26:00Z">
        <w:r w:rsidRPr="00934C63">
          <w:rPr>
            <w:rFonts w:ascii="Trebuchet MS" w:hAnsi="Trebuchet MS" w:cs="Arial"/>
            <w:sz w:val="22"/>
            <w:szCs w:val="22"/>
          </w:rPr>
          <w:t>de</w:t>
        </w:r>
        <w:proofErr w:type="spellEnd"/>
        <w:r w:rsidRPr="00934C63">
          <w:rPr>
            <w:rFonts w:ascii="Trebuchet MS" w:hAnsi="Trebuchet MS" w:cs="Arial"/>
            <w:sz w:val="22"/>
            <w:szCs w:val="22"/>
          </w:rPr>
          <w:t xml:space="preserve"> 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42"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43" w:author="Rodrigo Botani" w:date="2020-02-21T15:41:00Z">
        <w:r w:rsidR="00D74B86">
          <w:rPr>
            <w:rFonts w:ascii="Trebuchet MS" w:hAnsi="Trebuchet MS" w:cs="Arial"/>
            <w:sz w:val="22"/>
            <w:szCs w:val="22"/>
          </w:rPr>
          <w:t>de Pagamento dos CRI</w:t>
        </w:r>
      </w:ins>
      <w:ins w:id="344" w:author="Carlos Bacha" w:date="2020-02-20T10:26:00Z">
        <w:r>
          <w:rPr>
            <w:rFonts w:ascii="Trebuchet MS" w:hAnsi="Trebuchet MS" w:cs="Arial"/>
            <w:sz w:val="22"/>
            <w:szCs w:val="22"/>
          </w:rPr>
          <w:t>,</w:t>
        </w:r>
        <w:r w:rsidRPr="00934C63">
          <w:rPr>
            <w:rFonts w:ascii="Trebuchet MS" w:hAnsi="Trebuchet MS" w:cs="Arial"/>
            <w:sz w:val="22"/>
            <w:szCs w:val="22"/>
          </w:rPr>
          <w:t xml:space="preserve"> o fator “C”, obtido pela primeira variação mensal do IPCA, será totalmente acumulado utilizando-se o número de dias </w:t>
        </w:r>
      </w:ins>
      <w:ins w:id="345" w:author="Matheus Gomes Faria" w:date="2020-02-20T14:39:00Z">
        <w:del w:id="346" w:author="Rodrigo Botani" w:date="2020-02-21T15:41:00Z">
          <w:r w:rsidR="004313CF" w:rsidDel="00D74B86">
            <w:rPr>
              <w:rFonts w:ascii="Trebuchet MS" w:hAnsi="Trebuchet MS" w:cs="Arial"/>
              <w:sz w:val="22"/>
              <w:szCs w:val="22"/>
            </w:rPr>
            <w:delText>[</w:delText>
          </w:r>
          <w:r w:rsidR="004313CF" w:rsidRPr="004313CF" w:rsidDel="00D74B86">
            <w:rPr>
              <w:rFonts w:ascii="Trebuchet MS" w:hAnsi="Trebuchet MS" w:cs="Arial"/>
              <w:sz w:val="22"/>
              <w:szCs w:val="22"/>
              <w:highlight w:val="cyan"/>
            </w:rPr>
            <w:delText>corridos/</w:delText>
          </w:r>
        </w:del>
      </w:ins>
      <w:ins w:id="347" w:author="Carlos Bacha" w:date="2020-02-20T10:26:00Z">
        <w:del w:id="348" w:author="Rodrigo Botani" w:date="2020-02-21T15:41:00Z">
          <w:r w:rsidRPr="004313CF" w:rsidDel="00D74B86">
            <w:rPr>
              <w:rFonts w:ascii="Trebuchet MS" w:hAnsi="Trebuchet MS" w:cs="Arial"/>
              <w:sz w:val="22"/>
              <w:szCs w:val="22"/>
              <w:highlight w:val="cyan"/>
            </w:rPr>
            <w:delText>úteis</w:delText>
          </w:r>
        </w:del>
      </w:ins>
      <w:ins w:id="349" w:author="Matheus Gomes Faria" w:date="2020-02-20T14:39:00Z">
        <w:del w:id="350" w:author="Rodrigo Botani" w:date="2020-02-21T15:41:00Z">
          <w:r w:rsidR="004313CF" w:rsidDel="00D74B86">
            <w:rPr>
              <w:rFonts w:ascii="Trebuchet MS" w:hAnsi="Trebuchet MS" w:cs="Arial"/>
              <w:sz w:val="22"/>
              <w:szCs w:val="22"/>
            </w:rPr>
            <w:delText>]</w:delText>
          </w:r>
        </w:del>
      </w:ins>
      <w:ins w:id="351" w:author="Rodrigo Botani" w:date="2020-02-21T15:41:00Z">
        <w:r w:rsidR="00D74B86">
          <w:rPr>
            <w:rFonts w:ascii="Trebuchet MS" w:hAnsi="Trebuchet MS" w:cs="Arial"/>
            <w:sz w:val="22"/>
            <w:szCs w:val="22"/>
          </w:rPr>
          <w:t>corridos</w:t>
        </w:r>
      </w:ins>
      <w:ins w:id="352" w:author="Carlos Bacha" w:date="2020-02-20T10:26:00Z">
        <w:r w:rsidRPr="00934C63">
          <w:rPr>
            <w:rFonts w:ascii="Trebuchet MS" w:hAnsi="Trebuchet MS" w:cs="Arial"/>
            <w:sz w:val="22"/>
            <w:szCs w:val="22"/>
          </w:rPr>
          <w:t xml:space="preserve"> entre a Data</w:t>
        </w:r>
      </w:ins>
      <w:ins w:id="353" w:author="Rodrigo Botani" w:date="2020-02-21T15:42:00Z">
        <w:r w:rsidR="00D74B86">
          <w:rPr>
            <w:rFonts w:ascii="Trebuchet MS" w:hAnsi="Trebuchet MS" w:cs="Arial"/>
            <w:sz w:val="22"/>
            <w:szCs w:val="22"/>
          </w:rPr>
          <w:t xml:space="preserve"> da Primeira</w:t>
        </w:r>
      </w:ins>
      <w:ins w:id="354" w:author="Carlos Bacha" w:date="2020-02-20T10:26:00Z">
        <w:del w:id="355" w:author="Rodrigo Botani" w:date="2020-02-21T15:42:00Z">
          <w:r w:rsidRPr="00934C63" w:rsidDel="00D74B86">
            <w:rPr>
              <w:rFonts w:ascii="Trebuchet MS" w:hAnsi="Trebuchet MS" w:cs="Arial"/>
              <w:sz w:val="22"/>
              <w:szCs w:val="22"/>
            </w:rPr>
            <w:delText xml:space="preserve"> de </w:delText>
          </w:r>
        </w:del>
      </w:ins>
      <w:ins w:id="356" w:author="Rodrigo Botani" w:date="2020-02-21T15:42:00Z">
        <w:r w:rsidR="00D74B86">
          <w:rPr>
            <w:rFonts w:ascii="Trebuchet MS" w:hAnsi="Trebuchet MS" w:cs="Arial"/>
            <w:sz w:val="22"/>
            <w:szCs w:val="22"/>
          </w:rPr>
          <w:t xml:space="preserve"> </w:t>
        </w:r>
      </w:ins>
      <w:ins w:id="357" w:author="Carlos Bacha" w:date="2020-02-20T10:26:00Z">
        <w:r w:rsidRPr="00934C63">
          <w:rPr>
            <w:rFonts w:ascii="Trebuchet MS" w:hAnsi="Trebuchet MS" w:cs="Arial"/>
            <w:sz w:val="22"/>
            <w:szCs w:val="22"/>
          </w:rPr>
          <w:t xml:space="preserve">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w:t>
        </w:r>
        <w:del w:id="358" w:author="Rodrigo Botani" w:date="2020-02-21T15:41:00Z">
          <w:r w:rsidRPr="00934C63" w:rsidDel="00D74B86">
            <w:rPr>
              <w:rFonts w:ascii="Trebuchet MS" w:hAnsi="Trebuchet MS" w:cs="Arial"/>
              <w:sz w:val="22"/>
              <w:szCs w:val="22"/>
            </w:rPr>
            <w:delText xml:space="preserve">de </w:delText>
          </w:r>
          <w:r w:rsidDel="00D74B86">
            <w:rPr>
              <w:rFonts w:ascii="Trebuchet MS" w:hAnsi="Trebuchet MS" w:cs="Arial"/>
              <w:sz w:val="22"/>
              <w:szCs w:val="22"/>
            </w:rPr>
            <w:delText>Aniversário</w:delText>
          </w:r>
        </w:del>
      </w:ins>
      <w:ins w:id="359" w:author="Rodrigo Botani" w:date="2020-02-21T15:41:00Z">
        <w:r w:rsidR="00D74B86">
          <w:rPr>
            <w:rFonts w:ascii="Trebuchet MS" w:hAnsi="Trebuchet MS" w:cs="Arial"/>
            <w:sz w:val="22"/>
            <w:szCs w:val="22"/>
          </w:rPr>
          <w:t>de Pa</w:t>
        </w:r>
      </w:ins>
      <w:ins w:id="360" w:author="Rodrigo Botani" w:date="2020-02-21T15:42:00Z">
        <w:r w:rsidR="00D74B86">
          <w:rPr>
            <w:rFonts w:ascii="Trebuchet MS" w:hAnsi="Trebuchet MS" w:cs="Arial"/>
            <w:sz w:val="22"/>
            <w:szCs w:val="22"/>
          </w:rPr>
          <w:t>gamento dos CRI</w:t>
        </w:r>
      </w:ins>
      <w:ins w:id="361" w:author="Carlos Bacha" w:date="2020-02-20T10:26:00Z">
        <w:r w:rsidRPr="00934C63">
          <w:rPr>
            <w:rFonts w:ascii="Trebuchet MS" w:hAnsi="Trebuchet MS" w:cs="Arial"/>
            <w:sz w:val="22"/>
            <w:szCs w:val="22"/>
          </w:rPr>
          <w:t>.</w:t>
        </w:r>
      </w:ins>
    </w:p>
    <w:p w14:paraId="61180F71" w14:textId="77777777" w:rsidR="00651BFC" w:rsidRPr="00D424DE" w:rsidRDefault="00651BFC" w:rsidP="00B04C3B">
      <w:pPr>
        <w:spacing w:line="320" w:lineRule="exact"/>
        <w:jc w:val="both"/>
        <w:rPr>
          <w:ins w:id="362" w:author="Carlos Bacha" w:date="2020-02-20T10:14:00Z"/>
          <w:rFonts w:ascii="Verdana" w:hAnsi="Verdana" w:cs="Arial"/>
          <w:b/>
          <w:szCs w:val="20"/>
        </w:rPr>
      </w:pPr>
    </w:p>
    <w:p w14:paraId="50DB0CFC" w14:textId="77777777" w:rsidR="00B04C3B" w:rsidRPr="00553030" w:rsidRDefault="00B04C3B" w:rsidP="00553030">
      <w:pPr>
        <w:pStyle w:val="Level2"/>
        <w:numPr>
          <w:ilvl w:val="0"/>
          <w:numId w:val="0"/>
        </w:numPr>
        <w:spacing w:after="240" w:line="320" w:lineRule="exact"/>
        <w:rPr>
          <w:rFonts w:cs="Tahoma"/>
          <w:i/>
          <w:szCs w:val="20"/>
        </w:rPr>
      </w:pP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4BC567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63" w:author="Carlos Bacha" w:date="2020-02-20T10:33:00Z">
              <w:r w:rsidRPr="00C65E16" w:rsidDel="0025420B">
                <w:rPr>
                  <w:rFonts w:cs="Tahoma"/>
                  <w:szCs w:val="20"/>
                </w:rPr>
                <w:delText>N</w:delText>
              </w:r>
            </w:del>
          </w:p>
        </w:tc>
        <w:tc>
          <w:tcPr>
            <w:tcW w:w="444" w:type="dxa"/>
            <w:tcBorders>
              <w:top w:val="nil"/>
              <w:left w:val="nil"/>
              <w:bottom w:val="nil"/>
              <w:right w:val="nil"/>
            </w:tcBorders>
          </w:tcPr>
          <w:p w14:paraId="08A73BFA" w14:textId="724B3F3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64"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12B4A896" w14:textId="44FAB6C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65" w:author="Carlos Bacha" w:date="2020-02-20T10:33:00Z">
              <w:r w:rsidRPr="00C65E16" w:rsidDel="0025420B">
                <w:rPr>
                  <w:rFonts w:cs="Tahoma"/>
                  <w:snapToGrid w:val="0"/>
                  <w:kern w:val="20"/>
                  <w:szCs w:val="20"/>
                </w:rPr>
                <w:delText>Número total de índices considerados na atualização monetária, sendo “n” um número inteiro;</w:delText>
              </w:r>
            </w:del>
          </w:p>
        </w:tc>
      </w:tr>
      <w:tr w:rsidR="00A5250D" w:rsidRPr="00C65E16" w14:paraId="7E470146" w14:textId="77777777" w:rsidTr="009600D4">
        <w:tc>
          <w:tcPr>
            <w:tcW w:w="1346" w:type="dxa"/>
            <w:tcBorders>
              <w:top w:val="nil"/>
              <w:left w:val="nil"/>
              <w:bottom w:val="nil"/>
              <w:right w:val="nil"/>
            </w:tcBorders>
          </w:tcPr>
          <w:p w14:paraId="169E673E" w14:textId="1FFCED2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366" w:author="Carlos Bacha" w:date="2020-02-20T10:33:00Z">
              <w:r w:rsidRPr="00C65E16" w:rsidDel="0025420B">
                <w:rPr>
                  <w:rFonts w:cs="Tahoma"/>
                  <w:szCs w:val="20"/>
                </w:rPr>
                <w:delText>NI</w:delText>
              </w:r>
              <w:r w:rsidRPr="00C65E16" w:rsidDel="0025420B">
                <w:rPr>
                  <w:rFonts w:cs="Tahoma"/>
                  <w:szCs w:val="20"/>
                  <w:vertAlign w:val="subscript"/>
                </w:rPr>
                <w:delText>k</w:delText>
              </w:r>
            </w:del>
          </w:p>
        </w:tc>
        <w:tc>
          <w:tcPr>
            <w:tcW w:w="444" w:type="dxa"/>
            <w:tcBorders>
              <w:top w:val="nil"/>
              <w:left w:val="nil"/>
              <w:bottom w:val="nil"/>
              <w:right w:val="nil"/>
            </w:tcBorders>
          </w:tcPr>
          <w:p w14:paraId="55EB8373" w14:textId="6F24EEA3"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67"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471EA905" w14:textId="0059061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68" w:author="Carlos Bacha" w:date="2020-02-20T10:33:00Z">
              <w:r w:rsidRPr="00C65E16" w:rsidDel="0025420B">
                <w:rPr>
                  <w:rFonts w:cs="Tahoma"/>
                  <w:szCs w:val="20"/>
                </w:rPr>
                <w:delText>Valor do número-índice do IPCA divulgado no mês imediatamente anterior à Data de Aniversário</w:delText>
              </w:r>
            </w:del>
            <w:ins w:id="369" w:author="Rodrigo Botani" w:date="2020-02-19T15:35:00Z">
              <w:del w:id="370" w:author="Carlos Bacha" w:date="2020-02-20T10:33:00Z">
                <w:r w:rsidR="00262DC3" w:rsidDel="0025420B">
                  <w:rPr>
                    <w:rFonts w:cs="Tahoma"/>
                    <w:szCs w:val="20"/>
                  </w:rPr>
                  <w:delText>Pagamento dos CRI</w:delText>
                </w:r>
              </w:del>
            </w:ins>
            <w:del w:id="371" w:author="Carlos Bacha" w:date="2020-02-20T10:33:00Z">
              <w:r w:rsidRPr="00C65E16" w:rsidDel="0025420B">
                <w:rPr>
                  <w:rFonts w:cs="Tahoma"/>
                  <w:szCs w:val="20"/>
                </w:rPr>
                <w:delText xml:space="preserve">; </w:delText>
              </w:r>
            </w:del>
          </w:p>
        </w:tc>
      </w:tr>
      <w:tr w:rsidR="00A5250D" w:rsidRPr="00C65E16" w14:paraId="0803A9AA" w14:textId="77777777" w:rsidTr="009600D4">
        <w:tc>
          <w:tcPr>
            <w:tcW w:w="1346" w:type="dxa"/>
            <w:tcBorders>
              <w:top w:val="nil"/>
              <w:left w:val="nil"/>
              <w:bottom w:val="nil"/>
              <w:right w:val="nil"/>
            </w:tcBorders>
          </w:tcPr>
          <w:p w14:paraId="0508E02E" w14:textId="24C1DAFD"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72" w:author="Carlos Bacha" w:date="2020-02-20T10:33:00Z">
              <w:r w:rsidRPr="00C65E16" w:rsidDel="0025420B">
                <w:rPr>
                  <w:rFonts w:cs="Tahoma"/>
                  <w:szCs w:val="20"/>
                </w:rPr>
                <w:delText>NI</w:delText>
              </w:r>
              <w:r w:rsidRPr="00C65E16" w:rsidDel="0025420B">
                <w:rPr>
                  <w:rFonts w:cs="Tahoma"/>
                  <w:szCs w:val="20"/>
                  <w:vertAlign w:val="subscript"/>
                </w:rPr>
                <w:delText>k-1</w:delText>
              </w:r>
            </w:del>
          </w:p>
        </w:tc>
        <w:tc>
          <w:tcPr>
            <w:tcW w:w="444" w:type="dxa"/>
            <w:tcBorders>
              <w:top w:val="nil"/>
              <w:left w:val="nil"/>
              <w:bottom w:val="nil"/>
              <w:right w:val="nil"/>
            </w:tcBorders>
          </w:tcPr>
          <w:p w14:paraId="408D0107" w14:textId="7A4A675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73"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7C6D4BD8" w14:textId="5EDDB3DF"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74" w:author="Carlos Bacha" w:date="2020-02-20T10:33:00Z">
              <w:r w:rsidRPr="00C65E16" w:rsidDel="0025420B">
                <w:rPr>
                  <w:rFonts w:cs="Tahoma"/>
                  <w:szCs w:val="20"/>
                </w:rPr>
                <w:delText xml:space="preserve">valor do número-índice do IPCA do mês </w:delText>
              </w:r>
            </w:del>
            <w:ins w:id="375" w:author="Rodrigo Botani" w:date="2020-02-19T15:29:00Z">
              <w:del w:id="376" w:author="Carlos Bacha" w:date="2020-02-20T10:33:00Z">
                <w:r w:rsidR="00F634E6" w:rsidDel="0025420B">
                  <w:rPr>
                    <w:rFonts w:cs="Tahoma"/>
                    <w:szCs w:val="20"/>
                  </w:rPr>
                  <w:delText xml:space="preserve">de </w:delText>
                </w:r>
              </w:del>
            </w:ins>
            <w:ins w:id="377" w:author="Rodrigo Botani" w:date="2020-02-19T15:32:00Z">
              <w:del w:id="378" w:author="Carlos Bacha" w:date="2020-02-20T10:33:00Z">
                <w:r w:rsidR="00262DC3" w:rsidDel="0025420B">
                  <w:rPr>
                    <w:rFonts w:cs="Tahoma"/>
                    <w:szCs w:val="20"/>
                  </w:rPr>
                  <w:delText>fevereiro</w:delText>
                </w:r>
              </w:del>
            </w:ins>
            <w:ins w:id="379" w:author="Rodrigo Botani" w:date="2020-02-19T15:29:00Z">
              <w:del w:id="380" w:author="Carlos Bacha" w:date="2020-02-20T10:33:00Z">
                <w:r w:rsidR="00F634E6" w:rsidDel="0025420B">
                  <w:rPr>
                    <w:rFonts w:cs="Tahoma"/>
                    <w:szCs w:val="20"/>
                  </w:rPr>
                  <w:delText xml:space="preserve"> do ano </w:delText>
                </w:r>
              </w:del>
            </w:ins>
            <w:ins w:id="381" w:author="Rodrigo Botani" w:date="2020-02-19T15:32:00Z">
              <w:del w:id="382" w:author="Carlos Bacha" w:date="2020-02-20T10:33:00Z">
                <w:r w:rsidR="00262DC3" w:rsidDel="0025420B">
                  <w:rPr>
                    <w:rFonts w:cs="Tahoma"/>
                    <w:szCs w:val="20"/>
                  </w:rPr>
                  <w:delText>anterior</w:delText>
                </w:r>
              </w:del>
            </w:ins>
            <w:ins w:id="383" w:author="Rodrigo Botani" w:date="2020-02-19T15:29:00Z">
              <w:del w:id="384" w:author="Carlos Bacha" w:date="2020-02-20T10:33:00Z">
                <w:r w:rsidR="00F634E6" w:rsidDel="0025420B">
                  <w:rPr>
                    <w:rFonts w:cs="Tahoma"/>
                    <w:szCs w:val="20"/>
                  </w:rPr>
                  <w:delText xml:space="preserve"> com IPCA do mês de </w:delText>
                </w:r>
              </w:del>
            </w:ins>
            <w:ins w:id="385" w:author="Rodrigo Botani" w:date="2020-02-19T15:32:00Z">
              <w:del w:id="386" w:author="Carlos Bacha" w:date="2020-02-20T10:33:00Z">
                <w:r w:rsidR="00262DC3" w:rsidDel="0025420B">
                  <w:rPr>
                    <w:rFonts w:cs="Tahoma"/>
                    <w:szCs w:val="20"/>
                  </w:rPr>
                  <w:delText>fe</w:delText>
                </w:r>
              </w:del>
            </w:ins>
            <w:ins w:id="387" w:author="Rodrigo Botani" w:date="2020-02-19T15:33:00Z">
              <w:del w:id="388" w:author="Carlos Bacha" w:date="2020-02-20T10:33:00Z">
                <w:r w:rsidR="00262DC3" w:rsidDel="0025420B">
                  <w:rPr>
                    <w:rFonts w:cs="Tahoma"/>
                    <w:szCs w:val="20"/>
                  </w:rPr>
                  <w:delText>vereiro</w:delText>
                </w:r>
              </w:del>
            </w:ins>
            <w:ins w:id="389" w:author="Rodrigo Botani" w:date="2020-02-19T15:29:00Z">
              <w:del w:id="390" w:author="Carlos Bacha" w:date="2020-02-20T10:33:00Z">
                <w:r w:rsidR="00F634E6" w:rsidDel="0025420B">
                  <w:rPr>
                    <w:rFonts w:cs="Tahoma"/>
                    <w:szCs w:val="20"/>
                  </w:rPr>
                  <w:delText xml:space="preserve"> </w:delText>
                </w:r>
              </w:del>
            </w:ins>
            <w:del w:id="391" w:author="Carlos Bacha" w:date="2020-02-20T10:33:00Z">
              <w:r w:rsidRPr="00C65E16" w:rsidDel="0025420B">
                <w:rPr>
                  <w:rFonts w:cs="Tahoma"/>
                  <w:szCs w:val="20"/>
                </w:rPr>
                <w:delText>anterior ao mês</w:delText>
              </w:r>
            </w:del>
            <w:ins w:id="392" w:author="Rodrigo Botani" w:date="2020-02-19T15:33:00Z">
              <w:del w:id="393" w:author="Carlos Bacha" w:date="2020-02-20T10:33:00Z">
                <w:r w:rsidR="00262DC3" w:rsidDel="0025420B">
                  <w:rPr>
                    <w:rFonts w:cs="Tahoma"/>
                    <w:szCs w:val="20"/>
                  </w:rPr>
                  <w:delText>do</w:delText>
                </w:r>
              </w:del>
            </w:ins>
            <w:ins w:id="394" w:author="Rodrigo Botani" w:date="2020-02-19T15:30:00Z">
              <w:del w:id="395" w:author="Carlos Bacha" w:date="2020-02-20T10:33:00Z">
                <w:r w:rsidR="00F634E6" w:rsidDel="0025420B">
                  <w:rPr>
                    <w:rFonts w:cs="Tahoma"/>
                    <w:szCs w:val="20"/>
                  </w:rPr>
                  <w:delText xml:space="preserve"> ano</w:delText>
                </w:r>
              </w:del>
            </w:ins>
            <w:ins w:id="396" w:author="Rodrigo Botani" w:date="2020-02-19T15:33:00Z">
              <w:del w:id="397" w:author="Carlos Bacha" w:date="2020-02-20T10:33:00Z">
                <w:r w:rsidR="00262DC3" w:rsidDel="0025420B">
                  <w:rPr>
                    <w:rFonts w:cs="Tahoma"/>
                    <w:szCs w:val="20"/>
                  </w:rPr>
                  <w:delText xml:space="preserve"> corrente</w:delText>
                </w:r>
              </w:del>
            </w:ins>
            <w:del w:id="398" w:author="Carlos Bacha" w:date="2020-02-20T10:33:00Z">
              <w:r w:rsidRPr="00C65E16" w:rsidDel="0025420B">
                <w:rPr>
                  <w:rFonts w:cs="Tahoma"/>
                  <w:szCs w:val="20"/>
                </w:rPr>
                <w:delText xml:space="preserve"> “k”;</w:delText>
              </w:r>
            </w:del>
          </w:p>
        </w:tc>
      </w:tr>
      <w:tr w:rsidR="00A5250D" w:rsidRPr="00C65E16" w14:paraId="730B275C" w14:textId="77777777" w:rsidTr="009600D4">
        <w:tc>
          <w:tcPr>
            <w:tcW w:w="1346" w:type="dxa"/>
            <w:tcBorders>
              <w:top w:val="nil"/>
              <w:left w:val="nil"/>
              <w:bottom w:val="nil"/>
              <w:right w:val="nil"/>
            </w:tcBorders>
          </w:tcPr>
          <w:p w14:paraId="0F908C8B" w14:textId="13B5ACB1"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99" w:author="Carlos Bacha" w:date="2020-02-20T10:33:00Z">
              <w:r w:rsidRPr="00C65E16" w:rsidDel="0025420B">
                <w:rPr>
                  <w:rFonts w:cs="Tahoma"/>
                  <w:szCs w:val="20"/>
                </w:rPr>
                <w:delText>dup</w:delText>
              </w:r>
            </w:del>
          </w:p>
        </w:tc>
        <w:tc>
          <w:tcPr>
            <w:tcW w:w="444" w:type="dxa"/>
            <w:tcBorders>
              <w:top w:val="nil"/>
              <w:left w:val="nil"/>
              <w:bottom w:val="nil"/>
              <w:right w:val="nil"/>
            </w:tcBorders>
          </w:tcPr>
          <w:p w14:paraId="376C634C" w14:textId="6A2E77C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00"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542A3A4B" w14:textId="3585D44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01" w:author="Carlos Bacha" w:date="2020-02-20T10:33:00Z">
              <w:r w:rsidRPr="00C65E16" w:rsidDel="0025420B">
                <w:rPr>
                  <w:rFonts w:cs="Tahoma"/>
                  <w:snapToGrid w:val="0"/>
                  <w:kern w:val="20"/>
                  <w:szCs w:val="20"/>
                </w:rPr>
                <w:delText xml:space="preserve">número de Dias Úteis entre a primeira </w:delText>
              </w:r>
              <w:r w:rsidRPr="00C65E16" w:rsidDel="0025420B">
                <w:rPr>
                  <w:rFonts w:cs="Tahoma"/>
                  <w:szCs w:val="20"/>
                </w:rPr>
                <w:delText xml:space="preserve">Data de Integralização dos CRI </w:delText>
              </w:r>
              <w:r w:rsidRPr="00C65E16" w:rsidDel="0025420B">
                <w:rPr>
                  <w:rFonts w:cs="Tahoma"/>
                  <w:snapToGrid w:val="0"/>
                  <w:kern w:val="20"/>
                  <w:szCs w:val="20"/>
                </w:rPr>
                <w:delText>ou a última Data</w:delText>
              </w:r>
            </w:del>
            <w:ins w:id="402" w:author="Rodrigo Botani" w:date="2020-02-19T15:35:00Z">
              <w:del w:id="403" w:author="Carlos Bacha" w:date="2020-02-20T10:33:00Z">
                <w:r w:rsidR="00262DC3" w:rsidDel="0025420B">
                  <w:rPr>
                    <w:rFonts w:cs="Tahoma"/>
                    <w:snapToGrid w:val="0"/>
                    <w:kern w:val="20"/>
                    <w:szCs w:val="20"/>
                  </w:rPr>
                  <w:delText xml:space="preserve"> de Pagamento dos CRI</w:delText>
                </w:r>
              </w:del>
            </w:ins>
            <w:del w:id="404" w:author="Carlos Bacha" w:date="2020-02-20T10:33:00Z">
              <w:r w:rsidRPr="00C65E16" w:rsidDel="0025420B">
                <w:rPr>
                  <w:rFonts w:cs="Tahoma"/>
                  <w:snapToGrid w:val="0"/>
                  <w:kern w:val="20"/>
                  <w:szCs w:val="20"/>
                </w:rPr>
                <w:delText xml:space="preserve"> de Aniversário, conforme o caso, e a data de cálculo, limitado ao número total de Dias Úteis de vigência do número-índice do IPCA, sendo “dup” um número inteiro; e</w:delText>
              </w:r>
            </w:del>
          </w:p>
        </w:tc>
      </w:tr>
      <w:tr w:rsidR="00A5250D" w:rsidRPr="00C65E16" w14:paraId="1D8BC411" w14:textId="77777777" w:rsidTr="009600D4">
        <w:tc>
          <w:tcPr>
            <w:tcW w:w="1346" w:type="dxa"/>
            <w:tcBorders>
              <w:top w:val="nil"/>
              <w:left w:val="nil"/>
              <w:bottom w:val="nil"/>
              <w:right w:val="nil"/>
            </w:tcBorders>
          </w:tcPr>
          <w:p w14:paraId="0DF1E5A4" w14:textId="7F9928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405" w:author="Carlos Bacha" w:date="2020-02-20T10:33:00Z">
              <w:r w:rsidRPr="00C65E16" w:rsidDel="0025420B">
                <w:rPr>
                  <w:rFonts w:cs="Tahoma"/>
                  <w:szCs w:val="20"/>
                </w:rPr>
                <w:delText>dut</w:delText>
              </w:r>
            </w:del>
          </w:p>
        </w:tc>
        <w:tc>
          <w:tcPr>
            <w:tcW w:w="444" w:type="dxa"/>
            <w:tcBorders>
              <w:top w:val="nil"/>
              <w:left w:val="nil"/>
              <w:bottom w:val="nil"/>
              <w:right w:val="nil"/>
            </w:tcBorders>
          </w:tcPr>
          <w:p w14:paraId="140389BD" w14:textId="7299568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406"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66C7E43C" w14:textId="71E829D2"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del w:id="407" w:author="Carlos Bacha" w:date="2020-02-20T10:33:00Z">
              <w:r w:rsidRPr="00C65E16" w:rsidDel="0025420B">
                <w:rPr>
                  <w:rFonts w:cs="Tahoma"/>
                  <w:snapToGrid w:val="0"/>
                  <w:kern w:val="20"/>
                  <w:szCs w:val="20"/>
                </w:rPr>
                <w:delText xml:space="preserve">para a primeira atualização, corresponde ao número de Dias Úteis contidos entre a primeira Data de Integralização e a próxima </w:delText>
              </w:r>
            </w:del>
            <w:ins w:id="408" w:author="Rodrigo Botani" w:date="2020-02-19T15:35:00Z">
              <w:del w:id="409"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410" w:author="Carlos Bacha" w:date="2020-02-20T10:33:00Z">
              <w:r w:rsidRPr="00C65E16" w:rsidDel="0025420B">
                <w:rPr>
                  <w:rFonts w:cs="Tahoma"/>
                  <w:snapToGrid w:val="0"/>
                  <w:kern w:val="20"/>
                  <w:szCs w:val="20"/>
                </w:rPr>
                <w:delText xml:space="preserve">Data de Aniversário; e </w:delText>
              </w:r>
              <w:r w:rsidRPr="00C65E16" w:rsidDel="0025420B">
                <w:rPr>
                  <w:rFonts w:cs="Tahoma"/>
                  <w:b/>
                  <w:snapToGrid w:val="0"/>
                  <w:kern w:val="20"/>
                  <w:szCs w:val="20"/>
                </w:rPr>
                <w:delText>(ii)</w:delText>
              </w:r>
              <w:r w:rsidRPr="00C65E16" w:rsidDel="0025420B">
                <w:rPr>
                  <w:rFonts w:cs="Tahoma"/>
                  <w:snapToGrid w:val="0"/>
                  <w:kern w:val="20"/>
                  <w:szCs w:val="20"/>
                </w:rPr>
                <w:delText xml:space="preserve"> para as demais atualizações, corresponde ao número de Dias Úteis contidos entre a última </w:delText>
              </w:r>
            </w:del>
            <w:ins w:id="411" w:author="Rodrigo Botani" w:date="2020-02-19T15:35:00Z">
              <w:del w:id="412"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413" w:author="Carlos Bacha" w:date="2020-02-20T10:33:00Z">
              <w:r w:rsidRPr="00C65E16" w:rsidDel="0025420B">
                <w:rPr>
                  <w:rFonts w:cs="Tahoma"/>
                  <w:snapToGrid w:val="0"/>
                  <w:kern w:val="20"/>
                  <w:szCs w:val="20"/>
                </w:rPr>
                <w:delText>Data de Aniversário e a próxima data de aniversário</w:delText>
              </w:r>
            </w:del>
            <w:ins w:id="414" w:author="Rodrigo Botani" w:date="2020-02-19T15:36:00Z">
              <w:del w:id="415" w:author="Carlos Bacha" w:date="2020-02-20T10:33:00Z">
                <w:r w:rsidR="00262DC3" w:rsidDel="0025420B">
                  <w:rPr>
                    <w:rFonts w:cs="Tahoma"/>
                    <w:snapToGrid w:val="0"/>
                    <w:kern w:val="20"/>
                    <w:szCs w:val="20"/>
                  </w:rPr>
                  <w:delText>pagamento</w:delText>
                </w:r>
              </w:del>
            </w:ins>
            <w:del w:id="416" w:author="Carlos Bacha" w:date="2020-02-20T10:33:00Z">
              <w:r w:rsidRPr="00C65E16" w:rsidDel="0025420B">
                <w:rPr>
                  <w:rFonts w:cs="Tahoma"/>
                  <w:snapToGrid w:val="0"/>
                  <w:kern w:val="20"/>
                  <w:szCs w:val="20"/>
                </w:rPr>
                <w:delText>, sendo “dut” um número inteiro.</w:delText>
              </w:r>
            </w:del>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t>Sendo que:</w:t>
      </w:r>
    </w:p>
    <w:p w14:paraId="517D7F36" w14:textId="79B994CE" w:rsidR="00A5250D" w:rsidRPr="00C65E16" w:rsidDel="00CC1BBE" w:rsidRDefault="00A5250D" w:rsidP="00A5250D">
      <w:pPr>
        <w:pStyle w:val="PargrafodaLista"/>
        <w:widowControl/>
        <w:numPr>
          <w:ilvl w:val="0"/>
          <w:numId w:val="84"/>
        </w:numPr>
        <w:tabs>
          <w:tab w:val="left" w:pos="1134"/>
        </w:tabs>
        <w:spacing w:after="240" w:line="320" w:lineRule="exact"/>
        <w:ind w:left="1134" w:hanging="1134"/>
        <w:jc w:val="both"/>
        <w:rPr>
          <w:del w:id="417" w:author="Carlos Bacha" w:date="2020-02-20T10:41:00Z"/>
          <w:rFonts w:ascii="Tahoma" w:hAnsi="Tahoma" w:cs="Tahoma"/>
          <w:snapToGrid w:val="0"/>
          <w:kern w:val="20"/>
          <w:sz w:val="20"/>
          <w:szCs w:val="20"/>
          <w:lang w:eastAsia="en-US"/>
        </w:rPr>
      </w:pPr>
      <w:del w:id="418" w:author="Carlos Bacha" w:date="2020-02-20T10:41:00Z">
        <w:r w:rsidRPr="00C65E16" w:rsidDel="00CC1BBE">
          <w:rPr>
            <w:rFonts w:ascii="Tahoma" w:hAnsi="Tahoma" w:cs="Tahoma"/>
            <w:snapToGrid w:val="0"/>
            <w:kern w:val="20"/>
            <w:sz w:val="20"/>
            <w:szCs w:val="20"/>
            <w:lang w:eastAsia="en-US"/>
          </w:rPr>
          <w:delText>A aplicação do IPCA incidirá no menor período permitido pela legislação em vigor, sem necessidade de aditamento a este Termo ou qualquer outra formalidade;</w:delText>
        </w:r>
      </w:del>
    </w:p>
    <w:p w14:paraId="56860FE2" w14:textId="4703BD6B"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19" w:author="Carlos Bacha" w:date="2020-02-20T10:41:00Z"/>
          <w:rFonts w:cs="Tahoma"/>
        </w:rPr>
      </w:pPr>
      <w:del w:id="420" w:author="Carlos Bacha" w:date="2020-02-20T10:41:00Z">
        <w:r w:rsidRPr="00553030" w:rsidDel="00CC1BBE">
          <w:rPr>
            <w:rFonts w:ascii="Tahoma" w:hAnsi="Tahoma" w:cs="Tahoma"/>
            <w:kern w:val="20"/>
            <w:sz w:val="20"/>
            <w:szCs w:val="20"/>
          </w:rPr>
          <w:delText>O número-índice do IPCA deverá ser utilizado considerando-se idêntico número de casas decimais daquele divulgado pelo IBGE;</w:delText>
        </w:r>
      </w:del>
    </w:p>
    <w:p w14:paraId="701C4610" w14:textId="4200654E"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21" w:author="Carlos Bacha" w:date="2020-02-20T10:42:00Z"/>
          <w:rFonts w:cs="Tahoma"/>
        </w:rPr>
      </w:pPr>
      <w:del w:id="422" w:author="Carlos Bacha" w:date="2020-02-20T10:42:00Z">
        <w:r w:rsidRPr="00740AA4" w:rsidDel="00CC1BBE">
          <w:rPr>
            <w:rFonts w:ascii="Tahoma" w:hAnsi="Tahoma" w:cs="Tahoma"/>
            <w:kern w:val="20"/>
            <w:sz w:val="20"/>
            <w:szCs w:val="20"/>
          </w:rPr>
          <w:delText>Considera-se como “data de aniversário</w:delText>
        </w:r>
      </w:del>
      <w:ins w:id="423" w:author="Rodrigo Botani" w:date="2020-02-19T15:36:00Z">
        <w:del w:id="424" w:author="Carlos Bacha" w:date="2020-02-20T10:42:00Z">
          <w:r w:rsidR="00262DC3" w:rsidDel="00CC1BBE">
            <w:rPr>
              <w:rFonts w:ascii="Tahoma" w:hAnsi="Tahoma" w:cs="Tahoma"/>
              <w:kern w:val="20"/>
              <w:sz w:val="20"/>
              <w:szCs w:val="20"/>
            </w:rPr>
            <w:delText>pagamento dos CRI</w:delText>
          </w:r>
        </w:del>
      </w:ins>
      <w:del w:id="425" w:author="Carlos Bacha" w:date="2020-02-20T10:42:00Z">
        <w:r w:rsidRPr="00740AA4" w:rsidDel="00CC1BBE">
          <w:rPr>
            <w:rFonts w:ascii="Tahoma" w:hAnsi="Tahoma" w:cs="Tahoma"/>
            <w:kern w:val="20"/>
            <w:sz w:val="20"/>
            <w:szCs w:val="20"/>
          </w:rPr>
          <w:delText xml:space="preserve">” dos CRI as datas previstas no </w:delText>
        </w:r>
      </w:del>
      <w:ins w:id="426" w:author="Rodrigo Botani" w:date="2020-02-19T15:02:00Z">
        <w:del w:id="427" w:author="Carlos Bacha" w:date="2020-02-20T10:42:00Z">
          <w:r w:rsidR="00740AA4" w:rsidRPr="00740AA4" w:rsidDel="00CC1BBE">
            <w:rPr>
              <w:rFonts w:ascii="Tahoma" w:hAnsi="Tahoma" w:cs="Tahoma"/>
              <w:kern w:val="20"/>
              <w:sz w:val="20"/>
              <w:szCs w:val="20"/>
            </w:rPr>
            <w:delText>n</w:delText>
          </w:r>
          <w:r w:rsidR="00740AA4" w:rsidDel="00CC1BBE">
            <w:rPr>
              <w:rFonts w:ascii="Tahoma" w:hAnsi="Tahoma" w:cs="Tahoma"/>
              <w:kern w:val="20"/>
              <w:sz w:val="20"/>
              <w:szCs w:val="20"/>
            </w:rPr>
            <w:delText>a</w:delText>
          </w:r>
          <w:r w:rsidR="00740AA4" w:rsidRPr="00740AA4" w:rsidDel="00CC1BBE">
            <w:rPr>
              <w:rFonts w:ascii="Tahoma" w:hAnsi="Tahoma" w:cs="Tahoma"/>
              <w:kern w:val="20"/>
              <w:sz w:val="20"/>
              <w:szCs w:val="20"/>
            </w:rPr>
            <w:delText xml:space="preserve"> </w:delText>
          </w:r>
        </w:del>
      </w:ins>
      <w:del w:id="428" w:author="Carlos Bacha" w:date="2020-02-20T10:42:00Z">
        <w:r w:rsidRPr="00740AA4" w:rsidDel="00CC1BBE">
          <w:rPr>
            <w:rFonts w:ascii="Tahoma" w:hAnsi="Tahoma" w:cs="Tahoma"/>
            <w:kern w:val="20"/>
            <w:sz w:val="20"/>
            <w:szCs w:val="20"/>
          </w:rPr>
          <w:delText>tabela do Anexo I a este</w:delText>
        </w:r>
        <w:r w:rsidRPr="00C65E16" w:rsidDel="00CC1BBE">
          <w:rPr>
            <w:rFonts w:ascii="Tahoma" w:hAnsi="Tahoma" w:cs="Tahoma"/>
            <w:snapToGrid w:val="0"/>
            <w:kern w:val="20"/>
            <w:sz w:val="20"/>
            <w:szCs w:val="20"/>
            <w:lang w:eastAsia="en-US"/>
          </w:rPr>
          <w:delText xml:space="preserve"> Termo (“</w:delText>
        </w:r>
        <w:r w:rsidRPr="00553030" w:rsidDel="00CC1BBE">
          <w:rPr>
            <w:rFonts w:ascii="Tahoma" w:hAnsi="Tahoma" w:cs="Tahoma"/>
            <w:kern w:val="20"/>
            <w:sz w:val="20"/>
            <w:szCs w:val="20"/>
            <w:u w:val="single"/>
          </w:rPr>
          <w:delText>Data de Aniversário</w:delText>
        </w:r>
      </w:del>
      <w:ins w:id="429" w:author="Rodrigo Botani" w:date="2020-02-19T15:36:00Z">
        <w:del w:id="430" w:author="Carlos Bacha" w:date="2020-02-20T10:42:00Z">
          <w:r w:rsidR="00262DC3" w:rsidDel="00CC1BBE">
            <w:rPr>
              <w:rFonts w:ascii="Tahoma" w:hAnsi="Tahoma" w:cs="Tahoma"/>
              <w:kern w:val="20"/>
              <w:sz w:val="20"/>
              <w:szCs w:val="20"/>
              <w:u w:val="single"/>
            </w:rPr>
            <w:delText>de Pagamento dos CRI</w:delText>
          </w:r>
        </w:del>
      </w:ins>
      <w:del w:id="431" w:author="Carlos Bacha" w:date="2020-02-20T10:42:00Z">
        <w:r w:rsidRPr="00C65E16" w:rsidDel="00CC1BBE">
          <w:rPr>
            <w:rFonts w:ascii="Tahoma" w:hAnsi="Tahoma" w:cs="Tahoma"/>
            <w:snapToGrid w:val="0"/>
            <w:kern w:val="20"/>
            <w:sz w:val="20"/>
            <w:szCs w:val="20"/>
            <w:lang w:eastAsia="en-US"/>
          </w:rPr>
          <w:delText xml:space="preserve">”); </w:delText>
        </w:r>
      </w:del>
    </w:p>
    <w:p w14:paraId="07B8C269" w14:textId="69C22E93"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432" w:author="Carlos Bacha" w:date="2020-02-20T10:42:00Z"/>
          <w:rFonts w:cs="Tahoma"/>
        </w:rPr>
      </w:pPr>
      <w:del w:id="433" w:author="Carlos Bacha" w:date="2020-02-20T10:42:00Z">
        <w:r w:rsidRPr="00553030" w:rsidDel="00CC1BBE">
          <w:rPr>
            <w:rFonts w:ascii="Tahoma" w:hAnsi="Tahoma" w:cs="Tahoma"/>
            <w:kern w:val="20"/>
            <w:sz w:val="20"/>
            <w:szCs w:val="20"/>
          </w:rPr>
          <w:delText>Considera-se como mês de atualização, o período mensal compreendido entre duas Datas de Aniversário consecutivas</w:delText>
        </w:r>
      </w:del>
      <w:ins w:id="434" w:author="Rodrigo Botani" w:date="2020-02-19T15:22:00Z">
        <w:del w:id="435" w:author="Carlos Bacha" w:date="2020-02-20T10:42:00Z">
          <w:r w:rsidR="008675D0" w:rsidDel="00CC1BBE">
            <w:rPr>
              <w:rFonts w:ascii="Tahoma" w:hAnsi="Tahoma" w:cs="Tahoma"/>
              <w:kern w:val="20"/>
              <w:sz w:val="20"/>
              <w:szCs w:val="20"/>
            </w:rPr>
            <w:delText xml:space="preserve">todo mês de </w:delText>
          </w:r>
        </w:del>
      </w:ins>
      <w:ins w:id="436" w:author="Rodrigo Botani" w:date="2020-02-19T15:33:00Z">
        <w:del w:id="437" w:author="Carlos Bacha" w:date="2020-02-20T10:42:00Z">
          <w:r w:rsidR="00262DC3" w:rsidDel="00CC1BBE">
            <w:rPr>
              <w:rFonts w:ascii="Tahoma" w:hAnsi="Tahoma" w:cs="Tahoma"/>
              <w:kern w:val="20"/>
              <w:sz w:val="20"/>
              <w:szCs w:val="20"/>
            </w:rPr>
            <w:delText>fevereiro</w:delText>
          </w:r>
        </w:del>
      </w:ins>
      <w:ins w:id="438" w:author="Rodrigo Botani" w:date="2020-02-19T15:22:00Z">
        <w:del w:id="439" w:author="Carlos Bacha" w:date="2020-02-20T10:42:00Z">
          <w:r w:rsidR="008675D0" w:rsidDel="00CC1BBE">
            <w:rPr>
              <w:rFonts w:ascii="Tahoma" w:hAnsi="Tahoma" w:cs="Tahoma"/>
              <w:kern w:val="20"/>
              <w:sz w:val="20"/>
              <w:szCs w:val="20"/>
            </w:rPr>
            <w:delText xml:space="preserve"> de cada ano</w:delText>
          </w:r>
        </w:del>
      </w:ins>
      <w:del w:id="440" w:author="Carlos Bacha" w:date="2020-02-20T10:42:00Z">
        <w:r w:rsidRPr="00553030" w:rsidDel="00CC1BBE">
          <w:rPr>
            <w:rFonts w:ascii="Tahoma" w:hAnsi="Tahoma" w:cs="Tahoma"/>
            <w:kern w:val="20"/>
            <w:sz w:val="20"/>
            <w:szCs w:val="20"/>
          </w:rPr>
          <w:delText>;</w:delText>
        </w:r>
      </w:del>
    </w:p>
    <w:p w14:paraId="5606ED84" w14:textId="5981A7F3" w:rsidR="00A5250D" w:rsidRPr="00C65E16" w:rsidDel="00CC1BBE" w:rsidRDefault="00A5250D" w:rsidP="00CC1BBE">
      <w:pPr>
        <w:pStyle w:val="PargrafodaLista"/>
        <w:tabs>
          <w:tab w:val="left" w:pos="1134"/>
        </w:tabs>
        <w:spacing w:after="240" w:line="320" w:lineRule="exact"/>
        <w:ind w:left="1134"/>
        <w:jc w:val="both"/>
        <w:rPr>
          <w:del w:id="441" w:author="Carlos Bacha" w:date="2020-02-20T10:42:00Z"/>
          <w:rFonts w:ascii="Tahoma" w:hAnsi="Tahoma" w:cs="Tahoma"/>
          <w:snapToGrid w:val="0"/>
          <w:kern w:val="20"/>
          <w:sz w:val="20"/>
          <w:szCs w:val="20"/>
          <w:lang w:eastAsia="en-US"/>
        </w:rPr>
      </w:pPr>
      <w:r w:rsidRPr="00C65E16">
        <w:rPr>
          <w:rFonts w:cs="Tahoma"/>
          <w:noProof/>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73D65599" w:rsidR="00A5250D" w:rsidRPr="00553030" w:rsidDel="00CC1BBE" w:rsidRDefault="00A5250D" w:rsidP="00CC1BBE">
      <w:pPr>
        <w:pStyle w:val="PargrafodaLista"/>
        <w:tabs>
          <w:tab w:val="left" w:pos="1134"/>
        </w:tabs>
        <w:spacing w:after="240" w:line="320" w:lineRule="exact"/>
        <w:ind w:left="1134"/>
        <w:jc w:val="both"/>
        <w:rPr>
          <w:del w:id="442" w:author="Carlos Bacha" w:date="2020-02-20T10:42:00Z"/>
          <w:rFonts w:cs="Tahoma"/>
        </w:rPr>
      </w:pPr>
      <w:del w:id="443" w:author="Carlos Bacha" w:date="2020-02-20T10:42:00Z">
        <w:r w:rsidRPr="00553030" w:rsidDel="00CC1BBE">
          <w:rPr>
            <w:rFonts w:ascii="Tahoma" w:hAnsi="Tahoma" w:cs="Tahoma"/>
            <w:kern w:val="20"/>
            <w:sz w:val="20"/>
            <w:szCs w:val="20"/>
          </w:rPr>
          <w:delText>Os fatores resultantes da expressão</w:delText>
        </w:r>
        <w:r w:rsidRPr="00C65E16" w:rsidDel="00CC1BBE">
          <w:rPr>
            <w:rFonts w:ascii="Tahoma" w:hAnsi="Tahoma" w:cs="Tahoma"/>
            <w:snapToGrid w:val="0"/>
            <w:kern w:val="20"/>
            <w:sz w:val="20"/>
            <w:szCs w:val="20"/>
            <w:lang w:eastAsia="en-US"/>
          </w:rPr>
          <w:delText>:</w:delText>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delText xml:space="preserve"> </w:delText>
        </w:r>
        <w:r w:rsidRPr="00553030" w:rsidDel="00CC1BBE">
          <w:rPr>
            <w:rFonts w:ascii="Tahoma" w:hAnsi="Tahoma" w:cs="Tahoma"/>
            <w:kern w:val="20"/>
            <w:sz w:val="20"/>
            <w:szCs w:val="20"/>
          </w:rPr>
          <w:delText>são considerados com 8 (oito) casas decimais, sem arredondamento; e</w:delText>
        </w:r>
      </w:del>
    </w:p>
    <w:p w14:paraId="4AAAE007" w14:textId="4DE7D4B0" w:rsidR="00A5250D" w:rsidRPr="00553030" w:rsidDel="00CC1BBE" w:rsidRDefault="00A5250D" w:rsidP="00CC1BBE">
      <w:pPr>
        <w:pStyle w:val="PargrafodaLista"/>
        <w:tabs>
          <w:tab w:val="left" w:pos="1134"/>
        </w:tabs>
        <w:spacing w:after="240" w:line="320" w:lineRule="exact"/>
        <w:ind w:left="1134"/>
        <w:jc w:val="both"/>
        <w:rPr>
          <w:del w:id="444" w:author="Carlos Bacha" w:date="2020-02-20T10:42:00Z"/>
          <w:rFonts w:cs="Tahoma"/>
        </w:rPr>
      </w:pPr>
      <w:del w:id="445" w:author="Carlos Bacha" w:date="2020-02-20T10:42:00Z">
        <w:r w:rsidRPr="00553030" w:rsidDel="00CC1BBE">
          <w:rPr>
            <w:rFonts w:ascii="Tahoma" w:hAnsi="Tahoma" w:cs="Tahoma"/>
            <w:kern w:val="20"/>
            <w:sz w:val="20"/>
            <w:szCs w:val="20"/>
          </w:rPr>
          <w:delText>O produtório é executado a partir do fator mais recente, acrescentando-se, em seguida, os mais remotos. Os resultados intermediários são calculados com 16 (dezesseis) casas decimais, sem arredondamento.</w:delText>
        </w:r>
      </w:del>
    </w:p>
    <w:p w14:paraId="42B51EB3" w14:textId="6551A94F" w:rsidR="00882EE8" w:rsidRPr="00882EE8" w:rsidRDefault="00882EE8" w:rsidP="005464CC">
      <w:pPr>
        <w:pStyle w:val="Level3"/>
      </w:pPr>
      <w:bookmarkStart w:id="446" w:name="_Ref23501437"/>
      <w:r w:rsidRPr="00882EE8">
        <w:rPr>
          <w:bCs/>
        </w:rPr>
        <w:t>Ob</w:t>
      </w:r>
      <w:r w:rsidRPr="00882EE8">
        <w:t xml:space="preserve">servado o disposto na Cláusula 5.1.5 abaixo, se, quando do cálculo de quaisquer obrigações pecuniárias relativas aos CRI, o IPCA não estiver disponível, </w:t>
      </w:r>
      <w:r w:rsidRPr="00882EE8">
        <w:lastRenderedPageBreak/>
        <w:t xml:space="preserve">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em relação ao novo índice a ser utilizado; ou (</w:t>
      </w:r>
      <w:proofErr w:type="spellStart"/>
      <w:r w:rsidRPr="00882EE8">
        <w:t>ii</w:t>
      </w:r>
      <w:proofErr w:type="spellEnd"/>
      <w:r w:rsidRPr="00882EE8">
        <w:t xml:space="preserve">)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 xml:space="preserve">pro rata </w:t>
      </w:r>
      <w:proofErr w:type="spellStart"/>
      <w:r w:rsidRPr="00882EE8">
        <w:rPr>
          <w:i/>
        </w:rPr>
        <w:t>temporis</w:t>
      </w:r>
      <w:proofErr w:type="spellEnd"/>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446"/>
      <w:r w:rsidRPr="00882EE8">
        <w:t xml:space="preserve"> </w:t>
      </w:r>
    </w:p>
    <w:p w14:paraId="550165C0" w14:textId="22C5C503" w:rsidR="00882EE8" w:rsidRPr="00882EE8" w:rsidDel="00CC1BBE" w:rsidRDefault="00882EE8" w:rsidP="005464CC">
      <w:pPr>
        <w:pStyle w:val="Level3"/>
        <w:rPr>
          <w:del w:id="447" w:author="Carlos Bacha" w:date="2020-02-20T10:42:00Z"/>
        </w:rPr>
      </w:pPr>
      <w:del w:id="448" w:author="Carlos Bacha" w:date="2020-02-20T10:42:00Z">
        <w:r w:rsidRPr="00882EE8" w:rsidDel="00CC1BBE">
          <w:delText>Considera-se como mês de atualização o período mensal compreendido entre duas Datas de Aniversário consecutivas</w:delText>
        </w:r>
      </w:del>
      <w:ins w:id="449" w:author="Rodrigo Botani" w:date="2020-02-19T15:24:00Z">
        <w:del w:id="450" w:author="Carlos Bacha" w:date="2020-02-20T10:42:00Z">
          <w:r w:rsidR="00F634E6" w:rsidDel="00CC1BBE">
            <w:delText xml:space="preserve">o mês de </w:delText>
          </w:r>
        </w:del>
      </w:ins>
      <w:ins w:id="451" w:author="Rodrigo Botani" w:date="2020-02-19T15:33:00Z">
        <w:del w:id="452" w:author="Carlos Bacha" w:date="2020-02-20T10:42:00Z">
          <w:r w:rsidR="00262DC3" w:rsidDel="00CC1BBE">
            <w:delText>fevereiro</w:delText>
          </w:r>
        </w:del>
      </w:ins>
      <w:ins w:id="453" w:author="Rodrigo Botani" w:date="2020-02-19T15:24:00Z">
        <w:del w:id="454" w:author="Carlos Bacha" w:date="2020-02-20T10:42:00Z">
          <w:r w:rsidR="00F634E6" w:rsidDel="00CC1BBE">
            <w:delText xml:space="preserve"> de cada ano</w:delText>
          </w:r>
        </w:del>
      </w:ins>
      <w:del w:id="455" w:author="Carlos Bacha" w:date="2020-02-20T10:42:00Z">
        <w:r w:rsidRPr="00882EE8" w:rsidDel="00CC1BBE">
          <w:delText>.</w:delText>
        </w:r>
      </w:del>
    </w:p>
    <w:p w14:paraId="31A963C6" w14:textId="1EBC0DAE" w:rsidR="00882EE8" w:rsidRPr="00882EE8" w:rsidRDefault="00882EE8" w:rsidP="005464CC">
      <w:pPr>
        <w:pStyle w:val="Level3"/>
      </w:pPr>
      <w:bookmarkStart w:id="456"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456"/>
    </w:p>
    <w:p w14:paraId="4A65616B" w14:textId="77777777" w:rsidR="00882EE8" w:rsidRPr="00882EE8" w:rsidRDefault="00882EE8" w:rsidP="0030605B">
      <w:pPr>
        <w:pStyle w:val="Level2"/>
        <w:keepNext/>
      </w:pPr>
      <w:r w:rsidRPr="0030605B">
        <w:rPr>
          <w:u w:val="single"/>
        </w:rPr>
        <w:t>Remuneração</w:t>
      </w:r>
      <w:r w:rsidRPr="00882EE8">
        <w:t>.</w:t>
      </w:r>
      <w:bookmarkEnd w:id="204"/>
      <w:r w:rsidRPr="00882EE8">
        <w:t xml:space="preserve"> </w:t>
      </w:r>
    </w:p>
    <w:p w14:paraId="2E573272" w14:textId="64E44017" w:rsidR="00882EE8" w:rsidRPr="00882EE8" w:rsidRDefault="00882EE8" w:rsidP="005464CC">
      <w:pPr>
        <w:pStyle w:val="Level3"/>
      </w:pPr>
      <w:bookmarkStart w:id="457" w:name="_Hlk23677572"/>
      <w:bookmarkStart w:id="458" w:name="_Ref8913382"/>
      <w:r w:rsidRPr="00882EE8">
        <w:t>Sobre o Valor Nominal Unitário Atualizado dos CRI incidirá a Remuneração.</w:t>
      </w:r>
      <w:bookmarkEnd w:id="457"/>
    </w:p>
    <w:p w14:paraId="6236FA75" w14:textId="660DFB85" w:rsidR="00882EE8" w:rsidRPr="00882EE8" w:rsidRDefault="00882EE8" w:rsidP="005464CC">
      <w:pPr>
        <w:pStyle w:val="Level3"/>
      </w:pPr>
      <w:bookmarkStart w:id="459" w:name="_Hlk23677596"/>
      <w:r w:rsidRPr="00882EE8">
        <w:t xml:space="preserve">A Remuneração </w:t>
      </w:r>
      <w:bookmarkStart w:id="460" w:name="_Hlk26426602"/>
      <w:r w:rsidRPr="00882EE8">
        <w:t xml:space="preserve">será calculada sob o regime de capitalização composta de forma </w:t>
      </w:r>
      <w:r w:rsidRPr="00882EE8">
        <w:rPr>
          <w:i/>
        </w:rPr>
        <w:t xml:space="preserve">pro rata </w:t>
      </w:r>
      <w:proofErr w:type="spellStart"/>
      <w:r w:rsidRPr="00882EE8">
        <w:rPr>
          <w:i/>
        </w:rPr>
        <w:t>temporis</w:t>
      </w:r>
      <w:proofErr w:type="spellEnd"/>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459"/>
      <w:bookmarkEnd w:id="460"/>
      <w:r w:rsidRPr="00882EE8">
        <w:t xml:space="preserve">: </w:t>
      </w:r>
    </w:p>
    <w:p w14:paraId="7233396F" w14:textId="77777777" w:rsidR="00882EE8" w:rsidRPr="0030605B" w:rsidRDefault="00882EE8" w:rsidP="0030605B">
      <w:pPr>
        <w:pStyle w:val="Body2"/>
        <w:jc w:val="center"/>
        <w:rPr>
          <w:rFonts w:eastAsia="MS Mincho"/>
          <w:i/>
          <w:iCs/>
        </w:rPr>
      </w:pPr>
      <w:bookmarkStart w:id="461" w:name="_Ref435688993"/>
      <w:bookmarkStart w:id="462" w:name="_Hlk521961276"/>
      <w:r w:rsidRPr="0030605B">
        <w:rPr>
          <w:rFonts w:eastAsia="MS Mincho"/>
          <w:i/>
          <w:iCs/>
        </w:rPr>
        <w:t xml:space="preserve">J = </w:t>
      </w:r>
      <w:proofErr w:type="spellStart"/>
      <w:r w:rsidRPr="0030605B">
        <w:rPr>
          <w:rFonts w:eastAsia="MS Mincho"/>
          <w:i/>
          <w:iCs/>
        </w:rPr>
        <w:t>VNa</w:t>
      </w:r>
      <w:proofErr w:type="spellEnd"/>
      <w:r w:rsidRPr="0030605B">
        <w:rPr>
          <w:rFonts w:eastAsia="MS Mincho"/>
          <w:i/>
          <w:iCs/>
        </w:rPr>
        <w:t xml:space="preserve">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proofErr w:type="spellStart"/>
      <w:r w:rsidRPr="00882EE8">
        <w:rPr>
          <w:rFonts w:eastAsia="MS Mincho"/>
          <w:lang w:eastAsia="x-none"/>
        </w:rPr>
        <w:lastRenderedPageBreak/>
        <w:t>VNa</w:t>
      </w:r>
      <w:proofErr w:type="spellEnd"/>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64C6BFC6" w:rsidR="00A5250D" w:rsidRPr="00C65E16" w:rsidDel="00F374D8" w:rsidRDefault="00273059" w:rsidP="00A5250D">
      <w:pPr>
        <w:spacing w:after="240" w:line="320" w:lineRule="exact"/>
        <w:ind w:left="1361"/>
        <w:jc w:val="center"/>
        <w:rPr>
          <w:del w:id="463" w:author="Rodrigo Botani" w:date="2020-02-21T16:14:00Z"/>
          <w:rFonts w:cs="Tahoma"/>
          <w:i/>
          <w:iCs/>
          <w:color w:val="000000"/>
          <w:szCs w:val="20"/>
        </w:rPr>
      </w:pPr>
      <w:ins w:id="464" w:author="Carlos Bacha" w:date="2020-02-20T10:49:00Z">
        <w:del w:id="465" w:author="Rodrigo Botani" w:date="2020-02-21T16:14:00Z">
          <w:r w:rsidDel="00F374D8">
            <w:rPr>
              <w:rFonts w:cs="Tahoma"/>
              <w:i/>
              <w:iCs/>
              <w:color w:val="000000"/>
              <w:szCs w:val="20"/>
            </w:rPr>
            <w:delText>Sugerimos adotar o mesmo critério e pro-rata de dias (úteis ou corridos) para a atualiza</w:delText>
          </w:r>
        </w:del>
      </w:ins>
      <w:ins w:id="466" w:author="Carlos Bacha" w:date="2020-02-20T10:50:00Z">
        <w:del w:id="467" w:author="Rodrigo Botani" w:date="2020-02-21T16:14:00Z">
          <w:r w:rsidDel="00F374D8">
            <w:rPr>
              <w:rFonts w:cs="Tahoma"/>
              <w:i/>
              <w:iCs/>
              <w:color w:val="000000"/>
              <w:szCs w:val="20"/>
            </w:rPr>
            <w:delText>ção monetária e fator dejuros</w:delText>
          </w:r>
        </w:del>
      </w:ins>
    </w:p>
    <w:p w14:paraId="4D87BCD1" w14:textId="77FE81BF" w:rsidR="00A5250D" w:rsidRPr="00C65E16" w:rsidRDefault="00273059"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368412E3">
            <wp:simplePos x="0" y="0"/>
            <wp:positionH relativeFrom="column">
              <wp:posOffset>2261336</wp:posOffset>
            </wp:positionH>
            <wp:positionV relativeFrom="paragraph">
              <wp:posOffset>5214</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w:t>
      </w:r>
      <w:proofErr w:type="spellStart"/>
      <w:r w:rsidRPr="00553030">
        <w:rPr>
          <w:rFonts w:ascii="Tahoma" w:hAnsi="Tahoma" w:cs="Tahoma"/>
          <w:b/>
          <w:sz w:val="20"/>
          <w:szCs w:val="20"/>
        </w:rPr>
        <w:t>ii</w:t>
      </w:r>
      <w:proofErr w:type="spellEnd"/>
      <w:r w:rsidRPr="00553030">
        <w:rPr>
          <w:rFonts w:ascii="Tahoma" w:hAnsi="Tahoma" w:cs="Tahoma"/>
          <w:b/>
          <w:sz w:val="20"/>
          <w:szCs w:val="20"/>
        </w:rPr>
        <w:t xml:space="preserve">)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468" w:name="_Ref7719128"/>
      <w:bookmarkEnd w:id="205"/>
      <w:bookmarkEnd w:id="206"/>
      <w:bookmarkEnd w:id="207"/>
      <w:bookmarkEnd w:id="208"/>
      <w:bookmarkEnd w:id="209"/>
      <w:bookmarkEnd w:id="458"/>
      <w:bookmarkEnd w:id="461"/>
      <w:bookmarkEnd w:id="462"/>
      <w:r w:rsidRPr="0030605B">
        <w:rPr>
          <w:u w:val="single"/>
        </w:rPr>
        <w:t>Amortização Programada dos CRI</w:t>
      </w:r>
      <w:r w:rsidRPr="00882EE8">
        <w:t xml:space="preserve">. </w:t>
      </w:r>
    </w:p>
    <w:p w14:paraId="1152BD24" w14:textId="3C3F0385" w:rsidR="00882EE8" w:rsidRPr="00882EE8" w:rsidRDefault="00882EE8" w:rsidP="005464CC">
      <w:pPr>
        <w:pStyle w:val="Level3"/>
      </w:pPr>
      <w:bookmarkStart w:id="469" w:name="_Hlk23678346"/>
      <w:bookmarkStart w:id="470" w:name="_Hlk13758715"/>
      <w:bookmarkStart w:id="471"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ntecipado das obrigações decorrentes dos CRI, conforme os termos previstos neste Termo de Securitização, o Valor Nominal Unitário Atualizado dos CRI será amortizado mensalmente</w:t>
      </w:r>
      <w:del w:id="472" w:author="Rodrigo Botani" w:date="2020-02-19T14:50:00Z">
        <w:r w:rsidRPr="00882EE8" w:rsidDel="00940942">
          <w:delText xml:space="preserve">, </w:delText>
        </w:r>
        <w:r w:rsidR="00687C3B" w:rsidDel="00940942">
          <w:delText>no dia [</w:delText>
        </w:r>
        <w:r w:rsidR="00687C3B" w:rsidDel="00940942">
          <w:rPr>
            <w:rFonts w:cs="Tahoma"/>
          </w:rPr>
          <w:delText>•</w:delText>
        </w:r>
        <w:r w:rsidR="00687C3B" w:rsidDel="00940942">
          <w:delText>] de cada mês</w:delText>
        </w:r>
      </w:del>
      <w:ins w:id="473" w:author="Rodrigo Botani" w:date="2020-02-19T14:50:00Z">
        <w:r w:rsidR="00940942">
          <w:t>, sendo a primeira amortização realizada em 15 de abril de 2020</w:t>
        </w:r>
      </w:ins>
      <w:r w:rsidR="00687C3B">
        <w:t xml:space="preserve">,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del w:id="474" w:author="Rodrigo Botani" w:date="2020-02-19T14:50:00Z">
        <w:r w:rsidRPr="00882EE8" w:rsidDel="00FF4230">
          <w:delText>sendo o primeiro pagamento devido em [•] de [•] de 202</w:delText>
        </w:r>
        <w:r w:rsidR="00C65E16" w:rsidDel="00FF4230">
          <w:delText>0</w:delText>
        </w:r>
        <w:r w:rsidRPr="00882EE8" w:rsidDel="00FF4230">
          <w:delText xml:space="preserve"> e o último na Data de Vencimento, </w:delText>
        </w:r>
      </w:del>
      <w:r w:rsidRPr="00882EE8">
        <w:t xml:space="preserve">calculado nos termos da fórmula abaixo, cujo resultado será apurado pela </w:t>
      </w:r>
      <w:bookmarkEnd w:id="469"/>
      <w:bookmarkEnd w:id="470"/>
      <w:r w:rsidR="00560851">
        <w:t>Emissora</w:t>
      </w:r>
      <w:r w:rsidRPr="00882EE8">
        <w:t xml:space="preserve">: </w:t>
      </w:r>
      <w:bookmarkEnd w:id="471"/>
    </w:p>
    <w:p w14:paraId="2E2ED543" w14:textId="77777777" w:rsidR="00882EE8" w:rsidRPr="0030605B" w:rsidRDefault="00882EE8" w:rsidP="0030605B">
      <w:pPr>
        <w:pStyle w:val="Body2"/>
        <w:jc w:val="center"/>
        <w:rPr>
          <w:i/>
          <w:iCs/>
        </w:rPr>
      </w:pPr>
      <w:proofErr w:type="spellStart"/>
      <w:r w:rsidRPr="0030605B">
        <w:rPr>
          <w:i/>
          <w:iCs/>
        </w:rPr>
        <w:t>Aai</w:t>
      </w:r>
      <w:proofErr w:type="spellEnd"/>
      <w:r w:rsidRPr="0030605B">
        <w:rPr>
          <w:i/>
          <w:iCs/>
        </w:rPr>
        <w:t xml:space="preserve"> = </w:t>
      </w:r>
      <w:proofErr w:type="spellStart"/>
      <w:r w:rsidRPr="0030605B">
        <w:rPr>
          <w:i/>
          <w:iCs/>
        </w:rPr>
        <w:t>VNa</w:t>
      </w:r>
      <w:proofErr w:type="spellEnd"/>
      <w:r w:rsidRPr="0030605B">
        <w:rPr>
          <w:i/>
          <w:iCs/>
        </w:rPr>
        <w:t xml:space="preserve">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proofErr w:type="spellStart"/>
      <w:r w:rsidRPr="00882EE8">
        <w:t>Aai</w:t>
      </w:r>
      <w:proofErr w:type="spellEnd"/>
      <w:r w:rsidRPr="00882EE8">
        <w:t xml:space="preserve"> = Valor unitário da i-</w:t>
      </w:r>
      <w:proofErr w:type="spellStart"/>
      <w:r w:rsidRPr="00882EE8">
        <w:t>ésima</w:t>
      </w:r>
      <w:proofErr w:type="spellEnd"/>
      <w:r w:rsidRPr="00882EE8">
        <w:t xml:space="preserve"> parcela do Valor Nominal Unitário, calculado com 8 (oito) casas decimais, sem arredondamento;</w:t>
      </w:r>
    </w:p>
    <w:p w14:paraId="57BE58B3" w14:textId="77777777" w:rsidR="00882EE8" w:rsidRPr="00882EE8" w:rsidRDefault="00882EE8" w:rsidP="0030605B">
      <w:pPr>
        <w:pStyle w:val="Body2"/>
      </w:pPr>
      <w:proofErr w:type="spellStart"/>
      <w:r w:rsidRPr="00882EE8">
        <w:t>VNa</w:t>
      </w:r>
      <w:proofErr w:type="spellEnd"/>
      <w:r w:rsidRPr="00882EE8">
        <w:t xml:space="preserve">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Tai = Taxa da i-</w:t>
      </w:r>
      <w:proofErr w:type="spellStart"/>
      <w:r w:rsidRPr="00882EE8">
        <w:t>ésima</w:t>
      </w:r>
      <w:proofErr w:type="spellEnd"/>
      <w:r w:rsidRPr="00882EE8">
        <w:t xml:space="preserve">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762B1886" w:rsidR="00882EE8" w:rsidRPr="00882EE8" w:rsidRDefault="00882EE8" w:rsidP="005464CC">
      <w:pPr>
        <w:pStyle w:val="Level3"/>
      </w:pPr>
      <w:r w:rsidRPr="00882EE8">
        <w:t xml:space="preserve">Observado o disposto neste Termo de Securitização, a Emissora terá até </w:t>
      </w:r>
      <w:del w:id="475" w:author="Rodrigo Botani" w:date="2020-02-19T15:03:00Z">
        <w:r w:rsidRPr="00882EE8" w:rsidDel="00740AA4">
          <w:delText xml:space="preserve">2 </w:delText>
        </w:r>
      </w:del>
      <w:ins w:id="476" w:author="Rodrigo Botani" w:date="2020-02-19T15:03:00Z">
        <w:r w:rsidR="00740AA4">
          <w:t>3</w:t>
        </w:r>
        <w:r w:rsidR="00740AA4" w:rsidRPr="00882EE8">
          <w:t xml:space="preserve"> </w:t>
        </w:r>
      </w:ins>
      <w:r w:rsidRPr="00882EE8">
        <w:t>(</w:t>
      </w:r>
      <w:del w:id="477" w:author="Rodrigo Botani" w:date="2020-02-19T15:03:00Z">
        <w:r w:rsidRPr="00882EE8" w:rsidDel="00740AA4">
          <w:delText>dois</w:delText>
        </w:r>
      </w:del>
      <w:ins w:id="478" w:author="Rodrigo Botani" w:date="2020-02-19T15:03:00Z">
        <w:r w:rsidR="00740AA4">
          <w:t>três</w:t>
        </w:r>
      </w:ins>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23CDE263" w14:textId="77777777" w:rsidR="00273059" w:rsidRDefault="00882EE8" w:rsidP="005464CC">
      <w:pPr>
        <w:pStyle w:val="Level3"/>
        <w:rPr>
          <w:ins w:id="480" w:author="Carlos Bacha" w:date="2020-02-20T10:56:00Z"/>
        </w:rPr>
      </w:pPr>
      <w:bookmarkStart w:id="481" w:name="_Hlk26427174"/>
      <w:bookmarkStart w:id="482" w:name="_Hlk13759057"/>
      <w:bookmarkStart w:id="483"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del w:id="484" w:author="Rodrigo Botani" w:date="2020-02-19T14:51:00Z">
        <w:r w:rsidR="00687C3B" w:rsidDel="00FF4230">
          <w:delText>no dia [</w:delText>
        </w:r>
        <w:r w:rsidR="00687C3B" w:rsidDel="00FF4230">
          <w:rPr>
            <w:rFonts w:cs="Tahoma"/>
          </w:rPr>
          <w:delText>•</w:delText>
        </w:r>
        <w:r w:rsidR="00687C3B" w:rsidDel="00FF4230">
          <w:delText xml:space="preserve">] de cada mês, conforme </w:delText>
        </w:r>
        <w:r w:rsidRPr="00882EE8" w:rsidDel="00FF4230">
          <w:delText xml:space="preserve">datas de pagamento listadas no </w:delText>
        </w:r>
        <w:r w:rsidRPr="006B09D4" w:rsidDel="00FF4230">
          <w:rPr>
            <w:u w:val="single"/>
          </w:rPr>
          <w:delText>Anexo I</w:delText>
        </w:r>
        <w:r w:rsidRPr="00882EE8" w:rsidDel="00FF4230">
          <w:delText xml:space="preserve"> deste Termo de Securitização, </w:delText>
        </w:r>
      </w:del>
      <w:r w:rsidRPr="00882EE8">
        <w:t xml:space="preserve">sendo o primeiro pagamento devido em [•] de </w:t>
      </w:r>
      <w:del w:id="485" w:author="Rodrigo Botani" w:date="2020-02-19T14:51:00Z">
        <w:r w:rsidRPr="00882EE8" w:rsidDel="00FF4230">
          <w:delText xml:space="preserve">[•] </w:delText>
        </w:r>
      </w:del>
      <w:ins w:id="486" w:author="Rodrigo Botani" w:date="2020-02-19T14:51:00Z">
        <w:r w:rsidR="00FF4230">
          <w:t>15 de abril</w:t>
        </w:r>
        <w:r w:rsidR="00FF4230" w:rsidRPr="00882EE8">
          <w:t xml:space="preserve"> </w:t>
        </w:r>
      </w:ins>
      <w:r w:rsidRPr="00882EE8">
        <w:t xml:space="preserve">de 2020 e o </w:t>
      </w:r>
      <w:r w:rsidRPr="00882EE8">
        <w:lastRenderedPageBreak/>
        <w:t>último, na Data de Vencimento</w:t>
      </w:r>
      <w:bookmarkEnd w:id="481"/>
      <w:r w:rsidR="00A974D2" w:rsidRPr="00A974D2">
        <w:t>, não ha</w:t>
      </w:r>
      <w:r w:rsidR="00A974D2">
        <w:t xml:space="preserve">vendo qualquer carência para o </w:t>
      </w:r>
      <w:r w:rsidR="00A974D2" w:rsidRPr="00A974D2">
        <w:t>pagamento da Remuneração dos CRI</w:t>
      </w:r>
      <w:r w:rsidRPr="00882EE8">
        <w:t>.</w:t>
      </w:r>
      <w:bookmarkEnd w:id="482"/>
      <w:bookmarkEnd w:id="483"/>
    </w:p>
    <w:p w14:paraId="14C1D689" w14:textId="77777777" w:rsidR="00BF1450" w:rsidRPr="00485899" w:rsidRDefault="00BF1450" w:rsidP="00BF1450">
      <w:pPr>
        <w:pStyle w:val="Level2"/>
        <w:rPr>
          <w:ins w:id="487" w:author="Carlos Bacha" w:date="2020-02-20T10:57:00Z"/>
        </w:rPr>
      </w:pPr>
      <w:ins w:id="488" w:author="Carlos Bacha" w:date="2020-02-20T10:57:00Z">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ins>
    </w:p>
    <w:p w14:paraId="6B500B3A" w14:textId="77777777" w:rsidR="00BF1450" w:rsidRPr="00485899" w:rsidRDefault="00BF1450" w:rsidP="00BF1450">
      <w:pPr>
        <w:rPr>
          <w:ins w:id="489" w:author="Carlos Bacha" w:date="2020-02-20T10:57:00Z"/>
          <w:rFonts w:ascii="Verdana" w:hAnsi="Verdana" w:cs="Arial"/>
          <w:szCs w:val="20"/>
        </w:rPr>
      </w:pPr>
    </w:p>
    <w:p w14:paraId="78CB9884" w14:textId="62FE4E74" w:rsidR="00BF1450" w:rsidRPr="00485899" w:rsidDel="00F374D8" w:rsidRDefault="00BF1450" w:rsidP="00BF1450">
      <w:pPr>
        <w:jc w:val="center"/>
        <w:rPr>
          <w:ins w:id="490" w:author="Carlos Bacha" w:date="2020-02-20T10:57:00Z"/>
          <w:del w:id="491" w:author="Rodrigo Botani" w:date="2020-02-21T16:15:00Z"/>
          <w:rFonts w:ascii="Verdana" w:hAnsi="Verdana" w:cs="Arial"/>
          <w:szCs w:val="20"/>
        </w:rPr>
      </w:pPr>
      <w:ins w:id="492" w:author="Carlos Bacha" w:date="2020-02-20T10:57:00Z">
        <w:del w:id="493" w:author="Rodrigo Botani" w:date="2020-02-21T16:15:00Z">
          <w:r w:rsidRPr="00485899" w:rsidDel="00F374D8">
            <w:rPr>
              <w:rFonts w:ascii="Verdana" w:hAnsi="Verdana" w:cs="Arial"/>
              <w:szCs w:val="20"/>
            </w:rPr>
            <w:delText>Saldo Devedor dos CRI = VNa x Fator de Juros</w:delText>
          </w:r>
        </w:del>
      </w:ins>
    </w:p>
    <w:p w14:paraId="35A70840" w14:textId="51149859" w:rsidR="00BF1450" w:rsidRPr="00485899" w:rsidDel="00F374D8" w:rsidRDefault="00BF1450" w:rsidP="00BF1450">
      <w:pPr>
        <w:jc w:val="center"/>
        <w:rPr>
          <w:ins w:id="494" w:author="Carlos Bacha" w:date="2020-02-20T10:57:00Z"/>
          <w:del w:id="495" w:author="Rodrigo Botani" w:date="2020-02-21T16:15:00Z"/>
          <w:rFonts w:ascii="Verdana" w:hAnsi="Verdana" w:cs="Arial"/>
          <w:szCs w:val="20"/>
        </w:rPr>
      </w:pPr>
    </w:p>
    <w:p w14:paraId="63F4424F" w14:textId="1D67A2A8" w:rsidR="00BF1450" w:rsidRPr="00485899" w:rsidDel="00F374D8" w:rsidRDefault="00BF1450" w:rsidP="00BF1450">
      <w:pPr>
        <w:rPr>
          <w:ins w:id="496" w:author="Carlos Bacha" w:date="2020-02-20T10:57:00Z"/>
          <w:del w:id="497" w:author="Rodrigo Botani" w:date="2020-02-21T16:15:00Z"/>
          <w:rFonts w:ascii="Verdana" w:hAnsi="Verdana" w:cs="Arial"/>
          <w:szCs w:val="20"/>
        </w:rPr>
      </w:pPr>
      <w:ins w:id="498" w:author="Carlos Bacha" w:date="2020-02-20T10:57:00Z">
        <w:del w:id="499" w:author="Rodrigo Botani" w:date="2020-02-21T16:15:00Z">
          <w:r w:rsidRPr="00485899" w:rsidDel="00F374D8">
            <w:rPr>
              <w:rFonts w:ascii="Verdana" w:hAnsi="Verdana" w:cs="Arial"/>
              <w:szCs w:val="20"/>
            </w:rPr>
            <w:delText>Onde:</w:delText>
          </w:r>
        </w:del>
      </w:ins>
    </w:p>
    <w:p w14:paraId="2CA0C058" w14:textId="2BD7CEBD" w:rsidR="00BF1450" w:rsidRPr="00485899" w:rsidDel="00F374D8" w:rsidRDefault="00BF1450" w:rsidP="00BF1450">
      <w:pPr>
        <w:rPr>
          <w:ins w:id="500" w:author="Carlos Bacha" w:date="2020-02-20T10:57:00Z"/>
          <w:del w:id="501" w:author="Rodrigo Botani" w:date="2020-02-21T16:15:00Z"/>
          <w:rFonts w:ascii="Verdana" w:hAnsi="Verdana" w:cs="Arial"/>
          <w:szCs w:val="20"/>
        </w:rPr>
      </w:pPr>
    </w:p>
    <w:p w14:paraId="2DFFBC2C" w14:textId="0629A56D" w:rsidR="00BF1450" w:rsidRPr="00485899" w:rsidDel="00F374D8" w:rsidRDefault="00BF1450" w:rsidP="00BF1450">
      <w:pPr>
        <w:tabs>
          <w:tab w:val="left" w:pos="1620"/>
        </w:tabs>
        <w:rPr>
          <w:ins w:id="502" w:author="Carlos Bacha" w:date="2020-02-20T10:57:00Z"/>
          <w:del w:id="503" w:author="Rodrigo Botani" w:date="2020-02-21T16:15:00Z"/>
          <w:rFonts w:ascii="Verdana" w:hAnsi="Verdana" w:cs="Arial"/>
          <w:szCs w:val="20"/>
        </w:rPr>
      </w:pPr>
      <w:ins w:id="504" w:author="Carlos Bacha" w:date="2020-02-20T10:57:00Z">
        <w:del w:id="505" w:author="Rodrigo Botani" w:date="2020-02-21T16:15:00Z">
          <w:r w:rsidRPr="00485899" w:rsidDel="00F374D8">
            <w:rPr>
              <w:rFonts w:ascii="Verdana" w:hAnsi="Verdana" w:cs="Arial"/>
              <w:szCs w:val="20"/>
            </w:rPr>
            <w:delText>Saldo Devedor Unitário dos CRI = informado com 8 (oito) casas decimais, sem arredondamento;</w:delText>
          </w:r>
        </w:del>
      </w:ins>
    </w:p>
    <w:p w14:paraId="46E2B369" w14:textId="06BC06E4" w:rsidR="00BF1450" w:rsidRPr="00485899" w:rsidDel="00F374D8" w:rsidRDefault="00BF1450" w:rsidP="00BF1450">
      <w:pPr>
        <w:tabs>
          <w:tab w:val="left" w:pos="1620"/>
        </w:tabs>
        <w:rPr>
          <w:ins w:id="506" w:author="Carlos Bacha" w:date="2020-02-20T10:57:00Z"/>
          <w:del w:id="507" w:author="Rodrigo Botani" w:date="2020-02-21T16:15:00Z"/>
          <w:rFonts w:ascii="Verdana" w:hAnsi="Verdana" w:cs="Arial"/>
          <w:szCs w:val="20"/>
        </w:rPr>
      </w:pPr>
    </w:p>
    <w:p w14:paraId="02098B4E" w14:textId="0341A819" w:rsidR="00BF1450" w:rsidRPr="00485899" w:rsidDel="00F374D8" w:rsidRDefault="00BF1450" w:rsidP="00BF1450">
      <w:pPr>
        <w:tabs>
          <w:tab w:val="left" w:pos="1620"/>
        </w:tabs>
        <w:rPr>
          <w:ins w:id="508" w:author="Carlos Bacha" w:date="2020-02-20T10:57:00Z"/>
          <w:del w:id="509" w:author="Rodrigo Botani" w:date="2020-02-21T16:15:00Z"/>
          <w:rFonts w:ascii="Verdana" w:hAnsi="Verdana" w:cs="Arial"/>
          <w:szCs w:val="20"/>
        </w:rPr>
      </w:pPr>
      <w:ins w:id="510" w:author="Carlos Bacha" w:date="2020-02-20T10:57:00Z">
        <w:del w:id="511" w:author="Rodrigo Botani" w:date="2020-02-21T16:15:00Z">
          <w:r w:rsidRPr="00485899" w:rsidDel="00F374D8">
            <w:rPr>
              <w:rFonts w:ascii="Verdana" w:hAnsi="Verdana" w:cs="Arial"/>
              <w:szCs w:val="20"/>
            </w:rPr>
            <w:delText>VNa = Conforme definido na subcláusula 5.1 acima;</w:delText>
          </w:r>
        </w:del>
      </w:ins>
    </w:p>
    <w:p w14:paraId="4331DFBD" w14:textId="08DA88A6" w:rsidR="00BF1450" w:rsidRPr="00485899" w:rsidDel="00F374D8" w:rsidRDefault="00BF1450" w:rsidP="00BF1450">
      <w:pPr>
        <w:tabs>
          <w:tab w:val="left" w:pos="1620"/>
        </w:tabs>
        <w:rPr>
          <w:ins w:id="512" w:author="Carlos Bacha" w:date="2020-02-20T10:57:00Z"/>
          <w:del w:id="513" w:author="Rodrigo Botani" w:date="2020-02-21T16:15:00Z"/>
          <w:rFonts w:ascii="Verdana" w:hAnsi="Verdana" w:cs="Arial"/>
          <w:szCs w:val="20"/>
        </w:rPr>
      </w:pPr>
    </w:p>
    <w:p w14:paraId="6B613C89" w14:textId="4D413497" w:rsidR="00BF1450" w:rsidRPr="00485899" w:rsidDel="00F374D8" w:rsidRDefault="00BF1450" w:rsidP="00BF1450">
      <w:pPr>
        <w:rPr>
          <w:ins w:id="514" w:author="Carlos Bacha" w:date="2020-02-20T10:57:00Z"/>
          <w:del w:id="515" w:author="Rodrigo Botani" w:date="2020-02-21T16:15:00Z"/>
          <w:rFonts w:ascii="Verdana" w:hAnsi="Verdana" w:cs="Arial"/>
          <w:szCs w:val="20"/>
        </w:rPr>
      </w:pPr>
      <w:ins w:id="516" w:author="Carlos Bacha" w:date="2020-02-20T10:57:00Z">
        <w:del w:id="517" w:author="Rodrigo Botani" w:date="2020-02-21T16:15:00Z">
          <w:r w:rsidRPr="00485899" w:rsidDel="00F374D8">
            <w:rPr>
              <w:rFonts w:ascii="Verdana" w:hAnsi="Verdana" w:cs="Arial"/>
              <w:szCs w:val="20"/>
            </w:rPr>
            <w:delText>Fator de Juros = Conforme definido na cláusula 5.2 acima.</w:delText>
          </w:r>
        </w:del>
      </w:ins>
    </w:p>
    <w:p w14:paraId="0C5C53AD" w14:textId="598B5ACC" w:rsidR="00BF1450" w:rsidRPr="00485899" w:rsidDel="00F374D8" w:rsidRDefault="00BF1450" w:rsidP="00BF1450">
      <w:pPr>
        <w:tabs>
          <w:tab w:val="left" w:pos="1620"/>
        </w:tabs>
        <w:rPr>
          <w:ins w:id="518" w:author="Carlos Bacha" w:date="2020-02-20T10:57:00Z"/>
          <w:del w:id="519" w:author="Rodrigo Botani" w:date="2020-02-21T16:15:00Z"/>
          <w:rFonts w:ascii="Verdana" w:hAnsi="Verdana" w:cs="Arial"/>
          <w:szCs w:val="20"/>
        </w:rPr>
      </w:pPr>
    </w:p>
    <w:p w14:paraId="4D02C9B8" w14:textId="062C22C3" w:rsidR="00BF1450" w:rsidRPr="00485899" w:rsidDel="00F374D8" w:rsidRDefault="00BF1450" w:rsidP="00BF1450">
      <w:pPr>
        <w:pStyle w:val="Level3"/>
        <w:rPr>
          <w:ins w:id="520" w:author="Carlos Bacha" w:date="2020-02-20T10:57:00Z"/>
          <w:del w:id="521" w:author="Rodrigo Botani" w:date="2020-02-21T16:15:00Z"/>
        </w:rPr>
      </w:pPr>
      <w:ins w:id="522" w:author="Carlos Bacha" w:date="2020-02-20T10:57:00Z">
        <w:del w:id="523" w:author="Rodrigo Botani" w:date="2020-02-21T16:15:00Z">
          <w:r w:rsidRPr="00485899" w:rsidDel="00F374D8">
            <w:delText>Exclusivamente para cálculo do Saldo Devedor dos CRI nas hipóteses de</w:delText>
          </w:r>
          <w:r w:rsidRPr="00485899" w:rsidDel="00F374D8">
            <w:rPr>
              <w:rFonts w:cs="Trebuchet MS"/>
            </w:rPr>
            <w:delText xml:space="preserve"> (i) Re</w:delText>
          </w:r>
        </w:del>
      </w:ins>
      <w:ins w:id="524" w:author="Carlos Bacha" w:date="2020-02-20T11:14:00Z">
        <w:del w:id="525" w:author="Rodrigo Botani" w:date="2020-02-21T16:15:00Z">
          <w:r w:rsidR="00BA6E59" w:rsidDel="00F374D8">
            <w:rPr>
              <w:rFonts w:cs="Trebuchet MS"/>
            </w:rPr>
            <w:delText>compra F</w:delText>
          </w:r>
        </w:del>
      </w:ins>
      <w:ins w:id="526" w:author="Carlos Bacha" w:date="2020-02-20T11:15:00Z">
        <w:del w:id="527" w:author="Rodrigo Botani" w:date="2020-02-21T16:15:00Z">
          <w:r w:rsidR="00BA6E59" w:rsidDel="00F374D8">
            <w:rPr>
              <w:rFonts w:cs="Trebuchet MS"/>
            </w:rPr>
            <w:delText>acultativa,</w:delText>
          </w:r>
        </w:del>
      </w:ins>
      <w:ins w:id="528" w:author="Carlos Bacha" w:date="2020-02-20T10:57:00Z">
        <w:del w:id="529" w:author="Rodrigo Botani" w:date="2020-02-21T16:15:00Z">
          <w:r w:rsidRPr="00485899" w:rsidDel="00F374D8">
            <w:rPr>
              <w:rFonts w:cs="Trebuchet MS"/>
            </w:rPr>
            <w:delText xml:space="preserve"> (ii) Recompra Compulsória e (iii) H</w:delText>
          </w:r>
          <w:r w:rsidRPr="00485899" w:rsidDel="00F374D8">
            <w:rPr>
              <w:rFonts w:cs="Tahoma"/>
            </w:rPr>
            <w:delText xml:space="preserve">ipóteses </w:delText>
          </w:r>
          <w:r w:rsidRPr="00485899" w:rsidDel="00F374D8">
            <w:rPr>
              <w:rFonts w:cs="Trebuchet MS"/>
            </w:rPr>
            <w:delText>de Vencimento Antecipado</w:delText>
          </w:r>
          <w:r w:rsidRPr="00485899" w:rsidDel="00F374D8">
            <w:delText xml:space="preserve">, serão utilizadas as fórmulas abaixo: </w:delText>
          </w:r>
        </w:del>
      </w:ins>
    </w:p>
    <w:p w14:paraId="7F0188AF" w14:textId="663E53BA" w:rsidR="00BF1450" w:rsidRPr="00485899" w:rsidDel="00F374D8" w:rsidRDefault="00BF1450" w:rsidP="00BF1450">
      <w:pPr>
        <w:keepNext/>
        <w:contextualSpacing/>
        <w:rPr>
          <w:ins w:id="530" w:author="Carlos Bacha" w:date="2020-02-20T10:57:00Z"/>
          <w:del w:id="531" w:author="Rodrigo Botani" w:date="2020-02-21T16:15:00Z"/>
          <w:rFonts w:ascii="Verdana" w:hAnsi="Verdana" w:cs="Arial"/>
          <w:szCs w:val="20"/>
        </w:rPr>
      </w:pPr>
    </w:p>
    <w:p w14:paraId="78E5908A" w14:textId="001EEBF4" w:rsidR="00BF1450" w:rsidRPr="00485899" w:rsidDel="00F374D8" w:rsidRDefault="00BF1450" w:rsidP="00BF1450">
      <w:pPr>
        <w:spacing w:line="720" w:lineRule="auto"/>
        <w:rPr>
          <w:ins w:id="532" w:author="Carlos Bacha" w:date="2020-02-20T10:57:00Z"/>
          <w:del w:id="533" w:author="Rodrigo Botani" w:date="2020-02-21T16:15:00Z"/>
          <w:rFonts w:ascii="Verdana" w:hAnsi="Verdana"/>
          <w:szCs w:val="20"/>
        </w:rPr>
      </w:pPr>
    </w:p>
    <w:p w14:paraId="19E6FECA" w14:textId="3D4E99E7" w:rsidR="00BF1450" w:rsidRPr="00485899" w:rsidDel="00F374D8" w:rsidRDefault="00BF1450" w:rsidP="00BF1450">
      <w:pPr>
        <w:rPr>
          <w:ins w:id="534" w:author="Carlos Bacha" w:date="2020-02-20T10:57:00Z"/>
          <w:del w:id="535" w:author="Rodrigo Botani" w:date="2020-02-21T16:15:00Z"/>
          <w:rFonts w:ascii="Verdana" w:hAnsi="Verdana"/>
          <w:szCs w:val="20"/>
        </w:rPr>
      </w:pPr>
    </w:p>
    <w:p w14:paraId="4DC93A36" w14:textId="0B72F77B" w:rsidR="00BF1450" w:rsidRPr="00485899" w:rsidDel="00F374D8" w:rsidRDefault="00BF1450" w:rsidP="00BF1450">
      <w:pPr>
        <w:rPr>
          <w:ins w:id="536" w:author="Carlos Bacha" w:date="2020-02-20T10:57:00Z"/>
          <w:del w:id="537" w:author="Rodrigo Botani" w:date="2020-02-21T16:15:00Z"/>
          <w:rFonts w:ascii="Verdana" w:hAnsi="Verdana"/>
          <w:szCs w:val="20"/>
        </w:rPr>
      </w:pPr>
    </w:p>
    <w:p w14:paraId="3BCB179D" w14:textId="017CDD20" w:rsidR="00BF1450" w:rsidDel="00F374D8" w:rsidRDefault="00411D39" w:rsidP="00BF1450">
      <w:pPr>
        <w:rPr>
          <w:ins w:id="538" w:author="Carlos Bacha" w:date="2020-02-20T11:06:00Z"/>
          <w:del w:id="539" w:author="Rodrigo Botani" w:date="2020-02-21T16:15:00Z"/>
          <w:rFonts w:ascii="Verdana" w:hAnsi="Verdana"/>
          <w:szCs w:val="20"/>
        </w:rPr>
      </w:pPr>
      <m:oMathPara>
        <m:oMath>
          <m:r>
            <w:ins w:id="540" w:author="Carlos Bacha" w:date="2020-02-20T11:06:00Z">
              <w:del w:id="541" w:author="Rodrigo Botani" w:date="2020-02-21T16:15:00Z">
                <w:rPr>
                  <w:rFonts w:ascii="Cambria Math" w:hAnsi="Cambria Math"/>
                  <w:szCs w:val="20"/>
                </w:rPr>
                <m:t>VIR=</m:t>
              </w:del>
            </w:ins>
          </m:r>
          <m:nary>
            <m:naryPr>
              <m:chr m:val="∑"/>
              <m:limLoc m:val="undOvr"/>
              <m:ctrlPr>
                <w:ins w:id="542" w:author="Carlos Bacha" w:date="2020-02-20T11:07:00Z">
                  <w:del w:id="543" w:author="Rodrigo Botani" w:date="2020-02-21T16:15:00Z">
                    <w:rPr>
                      <w:rFonts w:ascii="Cambria Math" w:hAnsi="Cambria Math"/>
                      <w:i/>
                      <w:szCs w:val="20"/>
                    </w:rPr>
                  </w:del>
                </w:ins>
              </m:ctrlPr>
            </m:naryPr>
            <m:sub>
              <m:r>
                <w:ins w:id="544" w:author="Carlos Bacha" w:date="2020-02-20T11:07:00Z">
                  <w:del w:id="545" w:author="Rodrigo Botani" w:date="2020-02-21T16:15:00Z">
                    <w:rPr>
                      <w:rFonts w:ascii="Cambria Math" w:hAnsi="Cambria Math"/>
                      <w:szCs w:val="20"/>
                    </w:rPr>
                    <m:t>k=1</m:t>
                  </w:del>
                </w:ins>
              </m:r>
            </m:sub>
            <m:sup>
              <m:r>
                <w:ins w:id="546" w:author="Carlos Bacha" w:date="2020-02-20T11:07:00Z">
                  <w:del w:id="547" w:author="Rodrigo Botani" w:date="2020-02-21T16:15:00Z">
                    <w:rPr>
                      <w:rFonts w:ascii="Cambria Math" w:hAnsi="Cambria Math"/>
                      <w:szCs w:val="20"/>
                    </w:rPr>
                    <m:t>n</m:t>
                  </w:del>
                </w:ins>
              </m:r>
            </m:sup>
            <m:e>
              <m:f>
                <m:fPr>
                  <m:ctrlPr>
                    <w:ins w:id="548" w:author="Carlos Bacha" w:date="2020-02-20T11:07:00Z">
                      <w:del w:id="549" w:author="Rodrigo Botani" w:date="2020-02-21T16:15:00Z">
                        <w:rPr>
                          <w:rFonts w:ascii="Cambria Math" w:hAnsi="Cambria Math"/>
                          <w:i/>
                          <w:szCs w:val="20"/>
                        </w:rPr>
                      </w:del>
                    </w:ins>
                  </m:ctrlPr>
                </m:fPr>
                <m:num>
                  <m:sSub>
                    <m:sSubPr>
                      <m:ctrlPr>
                        <w:ins w:id="550" w:author="Carlos Bacha" w:date="2020-02-20T11:07:00Z">
                          <w:del w:id="551" w:author="Rodrigo Botani" w:date="2020-02-21T16:15:00Z">
                            <w:rPr>
                              <w:rFonts w:ascii="Cambria Math" w:hAnsi="Cambria Math"/>
                              <w:i/>
                              <w:szCs w:val="20"/>
                            </w:rPr>
                          </w:del>
                        </w:ins>
                      </m:ctrlPr>
                    </m:sSubPr>
                    <m:e>
                      <m:r>
                        <w:ins w:id="552" w:author="Carlos Bacha" w:date="2020-02-20T11:08:00Z">
                          <w:del w:id="553" w:author="Rodrigo Botani" w:date="2020-02-21T16:15:00Z">
                            <w:rPr>
                              <w:rFonts w:ascii="Cambria Math" w:hAnsi="Cambria Math"/>
                              <w:szCs w:val="20"/>
                            </w:rPr>
                            <m:t>PMT Futura Atualizada</m:t>
                          </w:del>
                        </w:ins>
                      </m:r>
                    </m:e>
                    <m:sub>
                      <m:r>
                        <w:ins w:id="554" w:author="Carlos Bacha" w:date="2020-02-20T11:07:00Z">
                          <w:del w:id="555" w:author="Rodrigo Botani" w:date="2020-02-21T16:15:00Z">
                            <w:rPr>
                              <w:rFonts w:ascii="Cambria Math" w:hAnsi="Cambria Math"/>
                              <w:szCs w:val="20"/>
                            </w:rPr>
                            <m:t>k</m:t>
                          </w:del>
                        </w:ins>
                      </m:r>
                    </m:sub>
                  </m:sSub>
                </m:num>
                <m:den>
                  <m:sSup>
                    <m:sSupPr>
                      <m:ctrlPr>
                        <w:ins w:id="556" w:author="Carlos Bacha" w:date="2020-02-20T11:08:00Z">
                          <w:del w:id="557" w:author="Rodrigo Botani" w:date="2020-02-21T16:15:00Z">
                            <w:rPr>
                              <w:rFonts w:ascii="Cambria Math" w:hAnsi="Cambria Math"/>
                              <w:i/>
                              <w:szCs w:val="20"/>
                            </w:rPr>
                          </w:del>
                        </w:ins>
                      </m:ctrlPr>
                    </m:sSupPr>
                    <m:e>
                      <m:r>
                        <w:ins w:id="558" w:author="Carlos Bacha" w:date="2020-02-20T11:08:00Z">
                          <w:del w:id="559" w:author="Rodrigo Botani" w:date="2020-02-21T16:15:00Z">
                            <w:rPr>
                              <w:rFonts w:ascii="Cambria Math" w:hAnsi="Cambria Math"/>
                              <w:szCs w:val="20"/>
                            </w:rPr>
                            <m:t>(1+i)</m:t>
                          </w:del>
                        </w:ins>
                      </m:r>
                    </m:e>
                    <m:sup>
                      <m:f>
                        <m:fPr>
                          <m:ctrlPr>
                            <w:ins w:id="560" w:author="Carlos Bacha" w:date="2020-02-20T11:08:00Z">
                              <w:del w:id="561" w:author="Rodrigo Botani" w:date="2020-02-21T16:15:00Z">
                                <w:rPr>
                                  <w:rFonts w:ascii="Cambria Math" w:hAnsi="Cambria Math"/>
                                  <w:i/>
                                  <w:szCs w:val="20"/>
                                </w:rPr>
                              </w:del>
                            </w:ins>
                          </m:ctrlPr>
                        </m:fPr>
                        <m:num>
                          <m:r>
                            <w:ins w:id="562" w:author="Carlos Bacha" w:date="2020-02-20T11:08:00Z">
                              <w:del w:id="563" w:author="Rodrigo Botani" w:date="2020-02-21T16:15:00Z">
                                <w:rPr>
                                  <w:rFonts w:ascii="Cambria Math" w:hAnsi="Cambria Math"/>
                                  <w:szCs w:val="20"/>
                                </w:rPr>
                                <m:t>D</m:t>
                              </w:del>
                            </w:ins>
                          </m:r>
                        </m:num>
                        <m:den>
                          <m:r>
                            <w:ins w:id="564" w:author="Carlos Bacha" w:date="2020-02-20T11:09:00Z">
                              <w:del w:id="565" w:author="Rodrigo Botani" w:date="2020-02-21T16:15:00Z">
                                <w:rPr>
                                  <w:rFonts w:ascii="Cambria Math" w:hAnsi="Cambria Math"/>
                                  <w:szCs w:val="20"/>
                                </w:rPr>
                                <m:t>252</m:t>
                              </w:del>
                            </w:ins>
                          </m:r>
                        </m:den>
                      </m:f>
                    </m:sup>
                  </m:sSup>
                </m:den>
              </m:f>
            </m:e>
          </m:nary>
        </m:oMath>
      </m:oMathPara>
    </w:p>
    <w:p w14:paraId="245299D5" w14:textId="2E3BC21C" w:rsidR="00411D39" w:rsidDel="00F374D8" w:rsidRDefault="00411D39" w:rsidP="00BF1450">
      <w:pPr>
        <w:rPr>
          <w:ins w:id="566" w:author="Carlos Bacha" w:date="2020-02-20T11:06:00Z"/>
          <w:del w:id="567" w:author="Rodrigo Botani" w:date="2020-02-21T16:15:00Z"/>
          <w:rFonts w:ascii="Verdana" w:hAnsi="Verdana"/>
          <w:szCs w:val="20"/>
        </w:rPr>
      </w:pPr>
    </w:p>
    <w:p w14:paraId="455A940B" w14:textId="45926977" w:rsidR="00411D39" w:rsidDel="00F374D8" w:rsidRDefault="00411D39" w:rsidP="00BF1450">
      <w:pPr>
        <w:rPr>
          <w:ins w:id="568" w:author="Carlos Bacha" w:date="2020-02-20T11:09:00Z"/>
          <w:del w:id="569" w:author="Rodrigo Botani" w:date="2020-02-21T16:15:00Z"/>
          <w:rFonts w:ascii="Verdana" w:hAnsi="Verdana"/>
          <w:szCs w:val="20"/>
        </w:rPr>
      </w:pPr>
    </w:p>
    <w:p w14:paraId="194FC2DE" w14:textId="10FAA013" w:rsidR="00BA6E59" w:rsidDel="00F374D8" w:rsidRDefault="00BA6E59" w:rsidP="00BF1450">
      <w:pPr>
        <w:rPr>
          <w:ins w:id="570" w:author="Carlos Bacha" w:date="2020-02-20T11:09:00Z"/>
          <w:del w:id="571" w:author="Rodrigo Botani" w:date="2020-02-21T16:15:00Z"/>
          <w:rFonts w:ascii="Verdana" w:hAnsi="Verdana"/>
          <w:szCs w:val="20"/>
        </w:rPr>
      </w:pPr>
      <w:ins w:id="572" w:author="Carlos Bacha" w:date="2020-02-20T11:09:00Z">
        <w:del w:id="573" w:author="Rodrigo Botani" w:date="2020-02-21T16:15:00Z">
          <w:r w:rsidRPr="00BA6E59" w:rsidDel="00F374D8">
            <w:rPr>
              <w:rFonts w:ascii="Verdana" w:hAnsi="Verdana"/>
              <w:szCs w:val="20"/>
              <w:highlight w:val="yellow"/>
            </w:rPr>
            <w:delText>ou</w:delText>
          </w:r>
        </w:del>
      </w:ins>
    </w:p>
    <w:p w14:paraId="49BE7BE6" w14:textId="79DBC28E" w:rsidR="00BA6E59" w:rsidRPr="00485899" w:rsidDel="00F374D8" w:rsidRDefault="00BA6E59" w:rsidP="00BA6E59">
      <w:pPr>
        <w:rPr>
          <w:ins w:id="574" w:author="Carlos Bacha" w:date="2020-02-20T11:09:00Z"/>
          <w:del w:id="575" w:author="Rodrigo Botani" w:date="2020-02-21T16:15:00Z"/>
          <w:rFonts w:ascii="Verdana" w:hAnsi="Verdana"/>
          <w:szCs w:val="20"/>
        </w:rPr>
      </w:pPr>
    </w:p>
    <w:p w14:paraId="2BA4130E" w14:textId="185B0AB0" w:rsidR="00BA6E59" w:rsidDel="00F374D8" w:rsidRDefault="00BA6E59" w:rsidP="00BA6E59">
      <w:pPr>
        <w:rPr>
          <w:ins w:id="576" w:author="Carlos Bacha" w:date="2020-02-20T11:09:00Z"/>
          <w:del w:id="577" w:author="Rodrigo Botani" w:date="2020-02-21T16:15:00Z"/>
          <w:rFonts w:ascii="Verdana" w:hAnsi="Verdana"/>
          <w:szCs w:val="20"/>
        </w:rPr>
      </w:pPr>
      <m:oMathPara>
        <m:oMath>
          <m:r>
            <w:ins w:id="578" w:author="Carlos Bacha" w:date="2020-02-20T11:09:00Z">
              <w:del w:id="579" w:author="Rodrigo Botani" w:date="2020-02-21T16:15:00Z">
                <w:rPr>
                  <w:rFonts w:ascii="Cambria Math" w:hAnsi="Cambria Math"/>
                  <w:szCs w:val="20"/>
                </w:rPr>
                <m:t>VIR=</m:t>
              </w:del>
            </w:ins>
          </m:r>
          <m:nary>
            <m:naryPr>
              <m:chr m:val="∑"/>
              <m:limLoc m:val="undOvr"/>
              <m:ctrlPr>
                <w:ins w:id="580" w:author="Carlos Bacha" w:date="2020-02-20T11:09:00Z">
                  <w:del w:id="581" w:author="Rodrigo Botani" w:date="2020-02-21T16:15:00Z">
                    <w:rPr>
                      <w:rFonts w:ascii="Cambria Math" w:hAnsi="Cambria Math"/>
                      <w:i/>
                      <w:szCs w:val="20"/>
                    </w:rPr>
                  </w:del>
                </w:ins>
              </m:ctrlPr>
            </m:naryPr>
            <m:sub>
              <m:r>
                <w:ins w:id="582" w:author="Carlos Bacha" w:date="2020-02-20T11:09:00Z">
                  <w:del w:id="583" w:author="Rodrigo Botani" w:date="2020-02-21T16:15:00Z">
                    <w:rPr>
                      <w:rFonts w:ascii="Cambria Math" w:hAnsi="Cambria Math"/>
                      <w:szCs w:val="20"/>
                    </w:rPr>
                    <m:t>k=1</m:t>
                  </w:del>
                </w:ins>
              </m:r>
            </m:sub>
            <m:sup>
              <m:r>
                <w:ins w:id="584" w:author="Carlos Bacha" w:date="2020-02-20T11:09:00Z">
                  <w:del w:id="585" w:author="Rodrigo Botani" w:date="2020-02-21T16:15:00Z">
                    <w:rPr>
                      <w:rFonts w:ascii="Cambria Math" w:hAnsi="Cambria Math"/>
                      <w:szCs w:val="20"/>
                    </w:rPr>
                    <m:t>n</m:t>
                  </w:del>
                </w:ins>
              </m:r>
            </m:sup>
            <m:e>
              <m:f>
                <m:fPr>
                  <m:ctrlPr>
                    <w:ins w:id="586" w:author="Carlos Bacha" w:date="2020-02-20T11:09:00Z">
                      <w:del w:id="587" w:author="Rodrigo Botani" w:date="2020-02-21T16:15:00Z">
                        <w:rPr>
                          <w:rFonts w:ascii="Cambria Math" w:hAnsi="Cambria Math"/>
                          <w:i/>
                          <w:szCs w:val="20"/>
                        </w:rPr>
                      </w:del>
                    </w:ins>
                  </m:ctrlPr>
                </m:fPr>
                <m:num>
                  <m:sSub>
                    <m:sSubPr>
                      <m:ctrlPr>
                        <w:ins w:id="588" w:author="Carlos Bacha" w:date="2020-02-20T11:09:00Z">
                          <w:del w:id="589" w:author="Rodrigo Botani" w:date="2020-02-21T16:15:00Z">
                            <w:rPr>
                              <w:rFonts w:ascii="Cambria Math" w:hAnsi="Cambria Math"/>
                              <w:i/>
                              <w:szCs w:val="20"/>
                            </w:rPr>
                          </w:del>
                        </w:ins>
                      </m:ctrlPr>
                    </m:sSubPr>
                    <m:e>
                      <m:r>
                        <w:ins w:id="590" w:author="Carlos Bacha" w:date="2020-02-20T11:09:00Z">
                          <w:del w:id="591" w:author="Rodrigo Botani" w:date="2020-02-21T16:15:00Z">
                            <w:rPr>
                              <w:rFonts w:ascii="Cambria Math" w:hAnsi="Cambria Math"/>
                              <w:szCs w:val="20"/>
                            </w:rPr>
                            <m:t>PMT Futura Atualizada</m:t>
                          </w:del>
                        </w:ins>
                      </m:r>
                    </m:e>
                    <m:sub>
                      <m:r>
                        <w:ins w:id="592" w:author="Carlos Bacha" w:date="2020-02-20T11:09:00Z">
                          <w:del w:id="593" w:author="Rodrigo Botani" w:date="2020-02-21T16:15:00Z">
                            <w:rPr>
                              <w:rFonts w:ascii="Cambria Math" w:hAnsi="Cambria Math"/>
                              <w:szCs w:val="20"/>
                            </w:rPr>
                            <m:t>k</m:t>
                          </w:del>
                        </w:ins>
                      </m:r>
                    </m:sub>
                  </m:sSub>
                </m:num>
                <m:den>
                  <m:sSup>
                    <m:sSupPr>
                      <m:ctrlPr>
                        <w:ins w:id="594" w:author="Carlos Bacha" w:date="2020-02-20T11:09:00Z">
                          <w:del w:id="595" w:author="Rodrigo Botani" w:date="2020-02-21T16:15:00Z">
                            <w:rPr>
                              <w:rFonts w:ascii="Cambria Math" w:hAnsi="Cambria Math"/>
                              <w:i/>
                              <w:szCs w:val="20"/>
                            </w:rPr>
                          </w:del>
                        </w:ins>
                      </m:ctrlPr>
                    </m:sSupPr>
                    <m:e>
                      <m:r>
                        <w:ins w:id="596" w:author="Carlos Bacha" w:date="2020-02-20T11:09:00Z">
                          <w:del w:id="597" w:author="Rodrigo Botani" w:date="2020-02-21T16:15:00Z">
                            <w:rPr>
                              <w:rFonts w:ascii="Cambria Math" w:hAnsi="Cambria Math"/>
                              <w:szCs w:val="20"/>
                            </w:rPr>
                            <m:t>(1+i)</m:t>
                          </w:del>
                        </w:ins>
                      </m:r>
                    </m:e>
                    <m:sup>
                      <m:f>
                        <m:fPr>
                          <m:ctrlPr>
                            <w:ins w:id="598" w:author="Carlos Bacha" w:date="2020-02-20T11:09:00Z">
                              <w:del w:id="599" w:author="Rodrigo Botani" w:date="2020-02-21T16:15:00Z">
                                <w:rPr>
                                  <w:rFonts w:ascii="Cambria Math" w:hAnsi="Cambria Math"/>
                                  <w:i/>
                                  <w:szCs w:val="20"/>
                                </w:rPr>
                              </w:del>
                            </w:ins>
                          </m:ctrlPr>
                        </m:fPr>
                        <m:num>
                          <m:r>
                            <w:ins w:id="600" w:author="Carlos Bacha" w:date="2020-02-20T11:09:00Z">
                              <w:del w:id="601" w:author="Rodrigo Botani" w:date="2020-02-21T16:15:00Z">
                                <w:rPr>
                                  <w:rFonts w:ascii="Cambria Math" w:hAnsi="Cambria Math"/>
                                  <w:szCs w:val="20"/>
                                </w:rPr>
                                <m:t>D</m:t>
                              </w:del>
                            </w:ins>
                          </m:r>
                        </m:num>
                        <m:den>
                          <m:r>
                            <w:ins w:id="602" w:author="Carlos Bacha" w:date="2020-02-20T11:09:00Z">
                              <w:del w:id="603" w:author="Rodrigo Botani" w:date="2020-02-21T16:15:00Z">
                                <w:rPr>
                                  <w:rFonts w:ascii="Cambria Math" w:hAnsi="Cambria Math"/>
                                  <w:szCs w:val="20"/>
                                </w:rPr>
                                <m:t>365</m:t>
                              </w:del>
                            </w:ins>
                          </m:r>
                        </m:den>
                      </m:f>
                    </m:sup>
                  </m:sSup>
                </m:den>
              </m:f>
            </m:e>
          </m:nary>
        </m:oMath>
      </m:oMathPara>
    </w:p>
    <w:p w14:paraId="5B54CF54" w14:textId="77B5B2F0" w:rsidR="00BA6E59" w:rsidDel="00F374D8" w:rsidRDefault="00BA6E59" w:rsidP="00BF1450">
      <w:pPr>
        <w:rPr>
          <w:ins w:id="604" w:author="Carlos Bacha" w:date="2020-02-20T11:09:00Z"/>
          <w:del w:id="605" w:author="Rodrigo Botani" w:date="2020-02-21T16:15:00Z"/>
          <w:rFonts w:ascii="Verdana" w:hAnsi="Verdana"/>
          <w:szCs w:val="20"/>
        </w:rPr>
      </w:pPr>
    </w:p>
    <w:p w14:paraId="01BCF98E" w14:textId="109E9973" w:rsidR="00BA6E59" w:rsidRPr="00485899" w:rsidDel="00F374D8" w:rsidRDefault="00BA6E59" w:rsidP="00BF1450">
      <w:pPr>
        <w:rPr>
          <w:ins w:id="606" w:author="Carlos Bacha" w:date="2020-02-20T10:57:00Z"/>
          <w:del w:id="607" w:author="Rodrigo Botani" w:date="2020-02-21T16:15:00Z"/>
          <w:rFonts w:ascii="Verdana" w:hAnsi="Verdana"/>
          <w:szCs w:val="20"/>
        </w:rPr>
      </w:pPr>
    </w:p>
    <w:p w14:paraId="7955AE62" w14:textId="07F8706E" w:rsidR="00BF1450" w:rsidRPr="00485899" w:rsidDel="00F374D8" w:rsidRDefault="00BF1450" w:rsidP="00BF1450">
      <w:pPr>
        <w:rPr>
          <w:ins w:id="608" w:author="Carlos Bacha" w:date="2020-02-20T10:57:00Z"/>
          <w:del w:id="609" w:author="Rodrigo Botani" w:date="2020-02-21T16:15:00Z"/>
          <w:rFonts w:ascii="Verdana" w:hAnsi="Verdana"/>
          <w:szCs w:val="20"/>
        </w:rPr>
      </w:pPr>
      <m:oMath>
        <m:r>
          <w:ins w:id="610" w:author="TozziniFreire Advogados" w:date="2018-11-30T15:29:00Z">
            <w:del w:id="611" w:author="Rodrigo Botani" w:date="2020-02-21T16:15:00Z">
              <w:rPr>
                <w:rFonts w:ascii="Cambria Math" w:hAnsi="Cambria Math"/>
                <w:szCs w:val="20"/>
              </w:rPr>
              <m:t xml:space="preserve">VIR= </m:t>
            </w:del>
          </w:ins>
        </m:r>
      </m:oMath>
      <w:ins w:id="612" w:author="Carlos Bacha" w:date="2020-02-20T10:57:00Z">
        <w:del w:id="613" w:author="Rodrigo Botani" w:date="2020-02-21T16:15:00Z">
          <w:r w:rsidRPr="00485899" w:rsidDel="00F374D8">
            <w:rPr>
              <w:rFonts w:ascii="Verdana" w:hAnsi="Verdana"/>
              <w:szCs w:val="20"/>
            </w:rPr>
            <w:delText>Saldo Devedor dos CRI para as hipóteses previstas neste Termo de Securitização</w:delText>
          </w:r>
        </w:del>
      </w:ins>
    </w:p>
    <w:p w14:paraId="670FE953" w14:textId="60FDF1DE" w:rsidR="00BF1450" w:rsidRPr="00485899" w:rsidDel="00F374D8" w:rsidRDefault="00BF1450" w:rsidP="00BF1450">
      <w:pPr>
        <w:rPr>
          <w:ins w:id="614" w:author="Carlos Bacha" w:date="2020-02-20T10:57:00Z"/>
          <w:del w:id="615" w:author="Rodrigo Botani" w:date="2020-02-21T16:15:00Z"/>
          <w:rFonts w:ascii="Verdana" w:hAnsi="Verdana"/>
          <w:szCs w:val="20"/>
        </w:rPr>
      </w:pPr>
    </w:p>
    <w:p w14:paraId="6876FB94" w14:textId="26572AAC" w:rsidR="00BF1450" w:rsidRPr="00485899" w:rsidDel="00F374D8" w:rsidRDefault="00BF1450" w:rsidP="00BF1450">
      <w:pPr>
        <w:rPr>
          <w:ins w:id="616" w:author="Carlos Bacha" w:date="2020-02-20T10:57:00Z"/>
          <w:del w:id="617" w:author="Rodrigo Botani" w:date="2020-02-21T16:15:00Z"/>
          <w:rFonts w:ascii="Verdana" w:hAnsi="Verdana"/>
          <w:szCs w:val="20"/>
        </w:rPr>
      </w:pPr>
      <w:ins w:id="618" w:author="Carlos Bacha" w:date="2020-02-20T10:57:00Z">
        <w:del w:id="619" w:author="Rodrigo Botani" w:date="2020-02-21T16:15:00Z">
          <w:r w:rsidRPr="00485899" w:rsidDel="00F374D8">
            <w:rPr>
              <w:rFonts w:ascii="Verdana" w:hAnsi="Verdana"/>
              <w:szCs w:val="20"/>
            </w:rPr>
            <w:delText xml:space="preserve">i = </w:delText>
          </w:r>
          <w:r w:rsidRPr="00485899" w:rsidDel="00F374D8">
            <w:rPr>
              <w:rFonts w:ascii="Verdana" w:hAnsi="Verdana" w:cs="Arial"/>
              <w:szCs w:val="20"/>
            </w:rPr>
            <w:delText>5,5%</w:delText>
          </w:r>
        </w:del>
      </w:ins>
    </w:p>
    <w:p w14:paraId="379E4238" w14:textId="790CBDE8" w:rsidR="00BF1450" w:rsidRPr="00485899" w:rsidDel="00F374D8" w:rsidRDefault="00BF1450" w:rsidP="00BF1450">
      <w:pPr>
        <w:rPr>
          <w:ins w:id="620" w:author="Carlos Bacha" w:date="2020-02-20T10:57:00Z"/>
          <w:del w:id="621" w:author="Rodrigo Botani" w:date="2020-02-21T16:15:00Z"/>
          <w:rFonts w:ascii="Verdana" w:hAnsi="Verdana"/>
          <w:szCs w:val="20"/>
        </w:rPr>
      </w:pPr>
    </w:p>
    <w:p w14:paraId="58A4F8A0" w14:textId="0AA60BEC" w:rsidR="00BF1450" w:rsidRPr="00485899" w:rsidDel="00F374D8" w:rsidRDefault="00BF1450" w:rsidP="00BF1450">
      <w:pPr>
        <w:rPr>
          <w:ins w:id="622" w:author="Carlos Bacha" w:date="2020-02-20T10:57:00Z"/>
          <w:del w:id="623" w:author="Rodrigo Botani" w:date="2020-02-21T16:15:00Z"/>
          <w:rFonts w:ascii="Verdana" w:hAnsi="Verdana"/>
          <w:szCs w:val="20"/>
        </w:rPr>
      </w:pPr>
      <m:oMath>
        <m:r>
          <w:ins w:id="624" w:author="TozziniFreire Advogados" w:date="2018-11-30T15:29:00Z">
            <w:del w:id="625" w:author="Rodrigo Botani" w:date="2020-02-21T16:15:00Z">
              <w:rPr>
                <w:rFonts w:ascii="Cambria Math" w:hAnsi="Cambria Math"/>
                <w:szCs w:val="20"/>
              </w:rPr>
              <m:t xml:space="preserve">D= </m:t>
            </w:del>
          </w:ins>
        </m:r>
      </m:oMath>
      <w:ins w:id="626" w:author="Carlos Bacha" w:date="2020-02-20T10:57:00Z">
        <w:del w:id="627" w:author="Rodrigo Botani" w:date="2020-02-21T16:15:00Z">
          <w:r w:rsidRPr="00485899" w:rsidDel="00F374D8">
            <w:rPr>
              <w:rFonts w:ascii="Verdana" w:hAnsi="Verdana"/>
              <w:szCs w:val="20"/>
            </w:rPr>
            <w:delText xml:space="preserve">dias </w:delText>
          </w:r>
        </w:del>
      </w:ins>
      <w:ins w:id="628" w:author="Carlos Bacha" w:date="2020-02-20T11:06:00Z">
        <w:del w:id="629" w:author="Rodrigo Botani" w:date="2020-02-21T16:15:00Z">
          <w:r w:rsidR="00411D39" w:rsidRPr="00411D39" w:rsidDel="00F374D8">
            <w:rPr>
              <w:rFonts w:ascii="Verdana" w:hAnsi="Verdana"/>
              <w:szCs w:val="20"/>
              <w:highlight w:val="yellow"/>
            </w:rPr>
            <w:delText>úteis/</w:delText>
          </w:r>
        </w:del>
      </w:ins>
      <w:ins w:id="630" w:author="Carlos Bacha" w:date="2020-02-20T10:57:00Z">
        <w:del w:id="631" w:author="Rodrigo Botani" w:date="2020-02-21T16:15:00Z">
          <w:r w:rsidRPr="00411D39" w:rsidDel="00F374D8">
            <w:rPr>
              <w:rFonts w:ascii="Verdana" w:hAnsi="Verdana"/>
              <w:szCs w:val="20"/>
              <w:highlight w:val="yellow"/>
            </w:rPr>
            <w:delText>corridos</w:delText>
          </w:r>
        </w:del>
      </w:ins>
      <w:ins w:id="632" w:author="Carlos Bacha" w:date="2020-02-20T11:06:00Z">
        <w:del w:id="633" w:author="Rodrigo Botani" w:date="2020-02-21T16:15:00Z">
          <w:r w:rsidR="00411D39" w:rsidDel="00F374D8">
            <w:rPr>
              <w:rFonts w:ascii="Verdana" w:hAnsi="Verdana"/>
              <w:szCs w:val="20"/>
            </w:rPr>
            <w:delText>?</w:delText>
          </w:r>
        </w:del>
      </w:ins>
      <w:ins w:id="634" w:author="Carlos Bacha" w:date="2020-02-20T10:57:00Z">
        <w:del w:id="635" w:author="Rodrigo Botani" w:date="2020-02-21T16:15:00Z">
          <w:r w:rsidRPr="00485899" w:rsidDel="00F374D8">
            <w:rPr>
              <w:rFonts w:ascii="Verdana" w:hAnsi="Verdana"/>
              <w:szCs w:val="20"/>
            </w:rPr>
            <w:delText xml:space="preserve"> entre a data de cálculo e a data de pagamento da </w:delText>
          </w:r>
        </w:del>
      </w:ins>
      <m:oMath>
        <m:sSub>
          <m:sSubPr>
            <m:ctrlPr>
              <w:ins w:id="636" w:author="TozziniFreire Advogados" w:date="2018-11-30T15:29:00Z">
                <w:del w:id="637" w:author="Rodrigo Botani" w:date="2020-02-21T16:15:00Z">
                  <w:rPr>
                    <w:rFonts w:ascii="Cambria Math" w:hAnsi="Cambria Math"/>
                    <w:i/>
                    <w:szCs w:val="20"/>
                  </w:rPr>
                </w:del>
              </w:ins>
            </m:ctrlPr>
          </m:sSubPr>
          <m:e>
            <m:r>
              <w:ins w:id="638" w:author="TozziniFreire Advogados" w:date="2018-11-30T15:29:00Z">
                <w:del w:id="639" w:author="Rodrigo Botani" w:date="2020-02-21T16:15:00Z">
                  <w:rPr>
                    <w:rFonts w:ascii="Cambria Math" w:hAnsi="Cambria Math"/>
                    <w:szCs w:val="20"/>
                  </w:rPr>
                  <m:t>PMT Futura Atualizada</m:t>
                </w:del>
              </w:ins>
            </m:r>
          </m:e>
          <m:sub>
            <m:r>
              <w:ins w:id="640" w:author="TozziniFreire Advogados" w:date="2018-11-30T15:29:00Z">
                <w:del w:id="641" w:author="Rodrigo Botani" w:date="2020-02-21T16:15:00Z">
                  <w:rPr>
                    <w:rFonts w:ascii="Cambria Math" w:hAnsi="Cambria Math"/>
                    <w:szCs w:val="20"/>
                  </w:rPr>
                  <m:t>k</m:t>
                </w:del>
              </w:ins>
            </m:r>
          </m:sub>
        </m:sSub>
      </m:oMath>
      <w:ins w:id="642" w:author="Carlos Bacha" w:date="2020-02-20T10:57:00Z">
        <w:del w:id="643" w:author="Rodrigo Botani" w:date="2020-02-21T16:15:00Z">
          <w:r w:rsidRPr="00485899" w:rsidDel="00F374D8">
            <w:rPr>
              <w:rFonts w:ascii="Verdana" w:hAnsi="Verdana"/>
              <w:szCs w:val="20"/>
            </w:rPr>
            <w:delText xml:space="preserve"> </w:delText>
          </w:r>
        </w:del>
      </w:ins>
    </w:p>
    <w:p w14:paraId="4BE2F40E" w14:textId="1F240E91" w:rsidR="00BF1450" w:rsidRPr="00485899" w:rsidDel="00F374D8" w:rsidRDefault="00BF1450" w:rsidP="00BF1450">
      <w:pPr>
        <w:rPr>
          <w:ins w:id="644" w:author="Carlos Bacha" w:date="2020-02-20T10:57:00Z"/>
          <w:del w:id="645" w:author="Rodrigo Botani" w:date="2020-02-21T16:15:00Z"/>
          <w:rFonts w:ascii="Verdana" w:hAnsi="Verdana"/>
          <w:szCs w:val="20"/>
        </w:rPr>
      </w:pPr>
    </w:p>
    <w:p w14:paraId="5CB9A66F" w14:textId="58E36A40" w:rsidR="00BF1450" w:rsidRPr="00BF1450" w:rsidDel="00F374D8" w:rsidRDefault="00C65C71" w:rsidP="00BF1450">
      <w:pPr>
        <w:spacing w:line="360" w:lineRule="auto"/>
        <w:jc w:val="center"/>
        <w:rPr>
          <w:ins w:id="646" w:author="Carlos Bacha" w:date="2020-02-20T10:57:00Z"/>
          <w:del w:id="647" w:author="Rodrigo Botani" w:date="2020-02-21T16:15:00Z"/>
          <w:rFonts w:ascii="Verdana" w:hAnsi="Verdana"/>
          <w:szCs w:val="20"/>
        </w:rPr>
      </w:pPr>
      <m:oMathPara>
        <m:oMath>
          <m:sSub>
            <m:sSubPr>
              <m:ctrlPr>
                <w:ins w:id="648" w:author="TozziniFreire Advogados" w:date="2018-11-30T15:29:00Z">
                  <w:del w:id="649" w:author="Rodrigo Botani" w:date="2020-02-21T16:15:00Z">
                    <w:rPr>
                      <w:rFonts w:ascii="Cambria Math" w:hAnsi="Cambria Math"/>
                      <w:i/>
                      <w:szCs w:val="20"/>
                    </w:rPr>
                  </w:del>
                </w:ins>
              </m:ctrlPr>
            </m:sSubPr>
            <m:e>
              <m:r>
                <w:ins w:id="650" w:author="TozziniFreire Advogados" w:date="2018-11-30T15:29:00Z">
                  <w:del w:id="651" w:author="Rodrigo Botani" w:date="2020-02-21T16:15:00Z">
                    <w:rPr>
                      <w:rFonts w:ascii="Cambria Math" w:hAnsi="Cambria Math"/>
                      <w:szCs w:val="20"/>
                    </w:rPr>
                    <m:t>PMT Futura Atualizada</m:t>
                  </w:del>
                </w:ins>
              </m:r>
            </m:e>
            <m:sub>
              <m:r>
                <w:ins w:id="652" w:author="TozziniFreire Advogados" w:date="2018-11-30T15:29:00Z">
                  <w:del w:id="653" w:author="Rodrigo Botani" w:date="2020-02-21T16:15:00Z">
                    <w:rPr>
                      <w:rFonts w:ascii="Cambria Math" w:hAnsi="Cambria Math"/>
                      <w:szCs w:val="20"/>
                    </w:rPr>
                    <m:t>k</m:t>
                  </w:del>
                </w:ins>
              </m:r>
            </m:sub>
          </m:sSub>
          <m:r>
            <w:ins w:id="654" w:author="TozziniFreire Advogados" w:date="2018-11-30T15:29:00Z">
              <w:del w:id="655" w:author="Rodrigo Botani" w:date="2020-02-21T16:15:00Z">
                <w:rPr>
                  <w:rFonts w:ascii="Cambria Math" w:hAnsi="Cambria Math"/>
                  <w:szCs w:val="20"/>
                </w:rPr>
                <m:t xml:space="preserve">= </m:t>
              </w:del>
            </w:ins>
          </m:r>
          <m:sSub>
            <m:sSubPr>
              <m:ctrlPr>
                <w:ins w:id="656" w:author="TozziniFreire Advogados" w:date="2018-11-30T15:29:00Z">
                  <w:del w:id="657" w:author="Rodrigo Botani" w:date="2020-02-21T16:15:00Z">
                    <w:rPr>
                      <w:rFonts w:ascii="Cambria Math" w:hAnsi="Cambria Math"/>
                      <w:i/>
                      <w:szCs w:val="20"/>
                    </w:rPr>
                  </w:del>
                </w:ins>
              </m:ctrlPr>
            </m:sSubPr>
            <m:e>
              <m:r>
                <w:ins w:id="658" w:author="TozziniFreire Advogados" w:date="2018-11-30T15:29:00Z">
                  <w:del w:id="659" w:author="Rodrigo Botani" w:date="2020-02-21T16:15:00Z">
                    <w:rPr>
                      <w:rFonts w:ascii="Cambria Math" w:hAnsi="Cambria Math"/>
                      <w:szCs w:val="20"/>
                    </w:rPr>
                    <m:t>PMT Futura</m:t>
                  </w:del>
                </w:ins>
              </m:r>
            </m:e>
            <m:sub>
              <m:r>
                <w:ins w:id="660" w:author="TozziniFreire Advogados" w:date="2018-11-30T15:29:00Z">
                  <w:del w:id="661" w:author="Rodrigo Botani" w:date="2020-02-21T16:15:00Z">
                    <w:rPr>
                      <w:rFonts w:ascii="Cambria Math" w:hAnsi="Cambria Math"/>
                      <w:szCs w:val="20"/>
                    </w:rPr>
                    <m:t xml:space="preserve"> k</m:t>
                  </w:del>
                </w:ins>
              </m:r>
            </m:sub>
          </m:sSub>
          <m:r>
            <w:ins w:id="662" w:author="TozziniFreire Advogados" w:date="2018-11-30T15:29:00Z">
              <w:del w:id="663" w:author="Rodrigo Botani" w:date="2020-02-21T16:15:00Z">
                <w:rPr>
                  <w:rFonts w:ascii="Cambria Math" w:hAnsi="Cambria Math"/>
                  <w:szCs w:val="20"/>
                </w:rPr>
                <m:t xml:space="preserve"> x </m:t>
              </w:del>
            </w:ins>
          </m:r>
          <m:sSub>
            <m:sSubPr>
              <m:ctrlPr>
                <w:ins w:id="664" w:author="TozziniFreire Advogados" w:date="2018-11-30T15:29:00Z">
                  <w:del w:id="665" w:author="Rodrigo Botani" w:date="2020-02-21T16:15:00Z">
                    <w:rPr>
                      <w:rFonts w:ascii="Cambria Math" w:hAnsi="Cambria Math"/>
                      <w:i/>
                      <w:szCs w:val="20"/>
                    </w:rPr>
                  </w:del>
                </w:ins>
              </m:ctrlPr>
            </m:sSubPr>
            <m:e>
              <m:r>
                <w:ins w:id="666" w:author="TozziniFreire Advogados" w:date="2018-11-30T15:29:00Z">
                  <w:del w:id="667" w:author="Rodrigo Botani" w:date="2020-02-21T16:15:00Z">
                    <w:rPr>
                      <w:rFonts w:ascii="Cambria Math" w:hAnsi="Cambria Math"/>
                      <w:szCs w:val="20"/>
                    </w:rPr>
                    <m:t>C</m:t>
                  </w:del>
                </w:ins>
              </m:r>
            </m:e>
            <m:sub>
              <m:r>
                <w:ins w:id="668" w:author="TozziniFreire Advogados" w:date="2018-11-30T15:29:00Z">
                  <w:del w:id="669" w:author="Rodrigo Botani" w:date="2020-02-21T16:15:00Z">
                    <w:rPr>
                      <w:rFonts w:ascii="Cambria Math" w:hAnsi="Cambria Math"/>
                      <w:szCs w:val="20"/>
                    </w:rPr>
                    <m:t>k</m:t>
                  </w:del>
                </w:ins>
              </m:r>
            </m:sub>
          </m:sSub>
        </m:oMath>
      </m:oMathPara>
    </w:p>
    <w:p w14:paraId="5932D8FF" w14:textId="27700BE4" w:rsidR="00BF1450" w:rsidRPr="00485899" w:rsidDel="00F374D8" w:rsidRDefault="00BF1450" w:rsidP="00BF1450">
      <w:pPr>
        <w:spacing w:line="360" w:lineRule="auto"/>
        <w:rPr>
          <w:ins w:id="670" w:author="Carlos Bacha" w:date="2020-02-20T10:57:00Z"/>
          <w:del w:id="671" w:author="Rodrigo Botani" w:date="2020-02-21T16:15:00Z"/>
          <w:rFonts w:ascii="Verdana" w:hAnsi="Verdana"/>
          <w:szCs w:val="20"/>
        </w:rPr>
      </w:pPr>
    </w:p>
    <w:p w14:paraId="0EBBA554" w14:textId="433D2076" w:rsidR="00BF1450" w:rsidRPr="00485899" w:rsidDel="00F374D8" w:rsidRDefault="00C65C71" w:rsidP="00BF1450">
      <w:pPr>
        <w:rPr>
          <w:ins w:id="672" w:author="Carlos Bacha" w:date="2020-02-20T10:57:00Z"/>
          <w:del w:id="673" w:author="Rodrigo Botani" w:date="2020-02-21T16:15:00Z"/>
          <w:rFonts w:ascii="Verdana" w:hAnsi="Verdana"/>
          <w:szCs w:val="20"/>
        </w:rPr>
      </w:pPr>
      <m:oMath>
        <m:sSub>
          <m:sSubPr>
            <m:ctrlPr>
              <w:ins w:id="674" w:author="TozziniFreire Advogados" w:date="2018-11-30T15:29:00Z">
                <w:del w:id="675" w:author="Rodrigo Botani" w:date="2020-02-21T16:15:00Z">
                  <w:rPr>
                    <w:rFonts w:ascii="Cambria Math" w:hAnsi="Cambria Math"/>
                    <w:i/>
                    <w:szCs w:val="20"/>
                  </w:rPr>
                </w:del>
              </w:ins>
            </m:ctrlPr>
          </m:sSubPr>
          <m:e>
            <m:r>
              <w:ins w:id="676" w:author="TozziniFreire Advogados" w:date="2018-11-30T15:29:00Z">
                <w:del w:id="677" w:author="Rodrigo Botani" w:date="2020-02-21T16:15:00Z">
                  <w:rPr>
                    <w:rFonts w:ascii="Cambria Math" w:hAnsi="Cambria Math"/>
                    <w:szCs w:val="20"/>
                  </w:rPr>
                  <m:t>PMT Futura Atualizada</m:t>
                </w:del>
              </w:ins>
            </m:r>
          </m:e>
          <m:sub>
            <m:r>
              <w:ins w:id="678" w:author="TozziniFreire Advogados" w:date="2018-11-30T15:29:00Z">
                <w:del w:id="679" w:author="Rodrigo Botani" w:date="2020-02-21T16:15:00Z">
                  <w:rPr>
                    <w:rFonts w:ascii="Cambria Math" w:hAnsi="Cambria Math"/>
                    <w:szCs w:val="20"/>
                  </w:rPr>
                  <m:t xml:space="preserve"> k</m:t>
                </w:del>
              </w:ins>
            </m:r>
          </m:sub>
        </m:sSub>
      </m:oMath>
      <w:ins w:id="680" w:author="Carlos Bacha" w:date="2020-02-20T10:57:00Z">
        <w:del w:id="681" w:author="Rodrigo Botani" w:date="2020-02-21T16:15:00Z">
          <w:r w:rsidR="00BF1450" w:rsidRPr="00485899" w:rsidDel="00F374D8">
            <w:rPr>
              <w:rFonts w:ascii="Verdana" w:hAnsi="Verdana"/>
              <w:szCs w:val="20"/>
            </w:rPr>
            <w:delText xml:space="preserve"> = parcela futura atualizada referente ao mês “k”</w:delText>
          </w:r>
        </w:del>
      </w:ins>
    </w:p>
    <w:p w14:paraId="4FC23033" w14:textId="1B133A3E" w:rsidR="00BF1450" w:rsidRPr="00485899" w:rsidDel="00F374D8" w:rsidRDefault="00BF1450" w:rsidP="00BF1450">
      <w:pPr>
        <w:rPr>
          <w:ins w:id="682" w:author="Carlos Bacha" w:date="2020-02-20T10:57:00Z"/>
          <w:del w:id="683" w:author="Rodrigo Botani" w:date="2020-02-21T16:15:00Z"/>
          <w:rFonts w:ascii="Verdana" w:hAnsi="Verdana"/>
          <w:szCs w:val="20"/>
        </w:rPr>
      </w:pPr>
    </w:p>
    <w:p w14:paraId="67C00691" w14:textId="32E11A31" w:rsidR="00BF1450" w:rsidRPr="00485899" w:rsidDel="00F374D8" w:rsidRDefault="00C65C71" w:rsidP="00BF1450">
      <w:pPr>
        <w:rPr>
          <w:ins w:id="684" w:author="Carlos Bacha" w:date="2020-02-20T10:57:00Z"/>
          <w:del w:id="685" w:author="Rodrigo Botani" w:date="2020-02-21T16:15:00Z"/>
          <w:rFonts w:ascii="Verdana" w:hAnsi="Verdana"/>
          <w:szCs w:val="20"/>
        </w:rPr>
      </w:pPr>
      <m:oMath>
        <m:sSub>
          <m:sSubPr>
            <m:ctrlPr>
              <w:ins w:id="686" w:author="TozziniFreire Advogados" w:date="2018-11-30T15:29:00Z">
                <w:del w:id="687" w:author="Rodrigo Botani" w:date="2020-02-21T16:15:00Z">
                  <w:rPr>
                    <w:rFonts w:ascii="Cambria Math" w:hAnsi="Cambria Math"/>
                    <w:i/>
                    <w:szCs w:val="20"/>
                  </w:rPr>
                </w:del>
              </w:ins>
            </m:ctrlPr>
          </m:sSubPr>
          <m:e>
            <m:r>
              <w:ins w:id="688" w:author="TozziniFreire Advogados" w:date="2018-11-30T15:29:00Z">
                <w:del w:id="689" w:author="Rodrigo Botani" w:date="2020-02-21T16:15:00Z">
                  <w:rPr>
                    <w:rFonts w:ascii="Cambria Math" w:hAnsi="Cambria Math"/>
                    <w:szCs w:val="20"/>
                  </w:rPr>
                  <m:t>PMT Futura</m:t>
                </w:del>
              </w:ins>
            </m:r>
          </m:e>
          <m:sub>
            <m:r>
              <w:ins w:id="690" w:author="TozziniFreire Advogados" w:date="2018-11-30T15:29:00Z">
                <w:del w:id="691" w:author="Rodrigo Botani" w:date="2020-02-21T16:15:00Z">
                  <w:rPr>
                    <w:rFonts w:ascii="Cambria Math" w:hAnsi="Cambria Math"/>
                    <w:szCs w:val="20"/>
                  </w:rPr>
                  <m:t>k</m:t>
                </w:del>
              </w:ins>
            </m:r>
          </m:sub>
        </m:sSub>
      </m:oMath>
      <w:ins w:id="692" w:author="Carlos Bacha" w:date="2020-02-20T10:57:00Z">
        <w:del w:id="693" w:author="Rodrigo Botani" w:date="2020-02-21T16:15:00Z">
          <w:r w:rsidR="00BF1450" w:rsidRPr="00485899" w:rsidDel="00F374D8">
            <w:rPr>
              <w:rFonts w:ascii="Verdana" w:hAnsi="Verdana"/>
              <w:szCs w:val="20"/>
            </w:rPr>
            <w:delText xml:space="preserve"> = parcela futura referente ao mês “k”, devidamente descrita no campo “PMT” do Anexo I a este Termo de Securitização</w:delText>
          </w:r>
        </w:del>
      </w:ins>
    </w:p>
    <w:p w14:paraId="4CC8D40C" w14:textId="00B687B2" w:rsidR="00BF1450" w:rsidRPr="00485899" w:rsidDel="00F374D8" w:rsidRDefault="00BF1450" w:rsidP="00BF1450">
      <w:pPr>
        <w:rPr>
          <w:ins w:id="694" w:author="Carlos Bacha" w:date="2020-02-20T10:57:00Z"/>
          <w:del w:id="695" w:author="Rodrigo Botani" w:date="2020-02-21T16:15:00Z"/>
          <w:rFonts w:ascii="Verdana" w:hAnsi="Verdana"/>
          <w:szCs w:val="20"/>
        </w:rPr>
      </w:pPr>
    </w:p>
    <w:p w14:paraId="4F7BB55D" w14:textId="1AD3FE20" w:rsidR="00BF1450" w:rsidRPr="00485899" w:rsidDel="00F374D8" w:rsidRDefault="00C65C71" w:rsidP="00BF1450">
      <w:pPr>
        <w:rPr>
          <w:ins w:id="696" w:author="Carlos Bacha" w:date="2020-02-20T10:57:00Z"/>
          <w:del w:id="697" w:author="Rodrigo Botani" w:date="2020-02-21T16:15:00Z"/>
          <w:rFonts w:ascii="Verdana" w:hAnsi="Verdana"/>
          <w:szCs w:val="20"/>
        </w:rPr>
      </w:pPr>
      <m:oMath>
        <m:sSub>
          <m:sSubPr>
            <m:ctrlPr>
              <w:ins w:id="698" w:author="TozziniFreire Advogados" w:date="2018-11-30T15:29:00Z">
                <w:del w:id="699" w:author="Rodrigo Botani" w:date="2020-02-21T16:15:00Z">
                  <w:rPr>
                    <w:rFonts w:ascii="Cambria Math" w:hAnsi="Cambria Math"/>
                    <w:i/>
                    <w:szCs w:val="20"/>
                  </w:rPr>
                </w:del>
              </w:ins>
            </m:ctrlPr>
          </m:sSubPr>
          <m:e>
            <m:r>
              <w:ins w:id="700" w:author="TozziniFreire Advogados" w:date="2018-11-30T15:29:00Z">
                <w:del w:id="701" w:author="Rodrigo Botani" w:date="2020-02-21T16:15:00Z">
                  <w:rPr>
                    <w:rFonts w:ascii="Cambria Math" w:hAnsi="Cambria Math"/>
                    <w:szCs w:val="20"/>
                  </w:rPr>
                  <m:t>C</m:t>
                </w:del>
              </w:ins>
            </m:r>
          </m:e>
          <m:sub>
            <m:r>
              <w:ins w:id="702" w:author="TozziniFreire Advogados" w:date="2018-11-30T15:29:00Z">
                <w:del w:id="703" w:author="Rodrigo Botani" w:date="2020-02-21T16:15:00Z">
                  <w:rPr>
                    <w:rFonts w:ascii="Cambria Math" w:hAnsi="Cambria Math"/>
                    <w:szCs w:val="20"/>
                  </w:rPr>
                  <m:t>k</m:t>
                </w:del>
              </w:ins>
            </m:r>
          </m:sub>
        </m:sSub>
      </m:oMath>
      <w:ins w:id="704" w:author="Carlos Bacha" w:date="2020-02-20T10:57:00Z">
        <w:del w:id="705" w:author="Rodrigo Botani" w:date="2020-02-21T16:15:00Z">
          <w:r w:rsidR="00BF1450" w:rsidRPr="00485899" w:rsidDel="00F374D8">
            <w:rPr>
              <w:rFonts w:ascii="Verdana" w:hAnsi="Verdana"/>
              <w:szCs w:val="20"/>
            </w:rPr>
            <w:delText xml:space="preserve"> = Fator de Correção da parcela futura referente ao mês “k”. Caso o mês “k” seja anterior à próxima Atualização Monetária, o valor de </w:delText>
          </w:r>
        </w:del>
      </w:ins>
      <m:oMath>
        <m:sSub>
          <m:sSubPr>
            <m:ctrlPr>
              <w:ins w:id="706" w:author="TozziniFreire Advogados" w:date="2018-11-30T15:29:00Z">
                <w:del w:id="707" w:author="Rodrigo Botani" w:date="2020-02-21T16:15:00Z">
                  <w:rPr>
                    <w:rFonts w:ascii="Cambria Math" w:hAnsi="Cambria Math"/>
                    <w:i/>
                    <w:szCs w:val="20"/>
                  </w:rPr>
                </w:del>
              </w:ins>
            </m:ctrlPr>
          </m:sSubPr>
          <m:e>
            <m:r>
              <w:ins w:id="708" w:author="TozziniFreire Advogados" w:date="2018-11-30T15:29:00Z">
                <w:del w:id="709" w:author="Rodrigo Botani" w:date="2020-02-21T16:15:00Z">
                  <w:rPr>
                    <w:rFonts w:ascii="Cambria Math" w:hAnsi="Cambria Math"/>
                    <w:szCs w:val="20"/>
                  </w:rPr>
                  <m:t>C</m:t>
                </w:del>
              </w:ins>
            </m:r>
          </m:e>
          <m:sub>
            <m:r>
              <w:ins w:id="710" w:author="TozziniFreire Advogados" w:date="2018-11-30T15:29:00Z">
                <w:del w:id="711" w:author="Rodrigo Botani" w:date="2020-02-21T16:15:00Z">
                  <w:rPr>
                    <w:rFonts w:ascii="Cambria Math" w:hAnsi="Cambria Math"/>
                    <w:szCs w:val="20"/>
                  </w:rPr>
                  <m:t>k</m:t>
                </w:del>
              </w:ins>
            </m:r>
          </m:sub>
        </m:sSub>
      </m:oMath>
      <w:ins w:id="712" w:author="Carlos Bacha" w:date="2020-02-20T10:57:00Z">
        <w:del w:id="713" w:author="Rodrigo Botani" w:date="2020-02-21T16:15:00Z">
          <w:r w:rsidR="00BF1450" w:rsidRPr="00485899" w:rsidDel="00F374D8">
            <w:rPr>
              <w:rFonts w:ascii="Verdana" w:hAnsi="Verdana"/>
              <w:szCs w:val="20"/>
            </w:rPr>
            <w:delText xml:space="preserve"> será 1. Caso o mês “k” seja após a próxima Atualização Monetária, </w:delText>
          </w:r>
        </w:del>
      </w:ins>
      <m:oMath>
        <m:sSub>
          <m:sSubPr>
            <m:ctrlPr>
              <w:ins w:id="714" w:author="TozziniFreire Advogados" w:date="2018-11-30T15:29:00Z">
                <w:del w:id="715" w:author="Rodrigo Botani" w:date="2020-02-21T16:15:00Z">
                  <w:rPr>
                    <w:rFonts w:ascii="Cambria Math" w:hAnsi="Cambria Math"/>
                    <w:i/>
                    <w:szCs w:val="20"/>
                  </w:rPr>
                </w:del>
              </w:ins>
            </m:ctrlPr>
          </m:sSubPr>
          <m:e>
            <m:r>
              <w:ins w:id="716" w:author="TozziniFreire Advogados" w:date="2018-11-30T15:29:00Z">
                <w:del w:id="717" w:author="Rodrigo Botani" w:date="2020-02-21T16:15:00Z">
                  <w:rPr>
                    <w:rFonts w:ascii="Cambria Math" w:hAnsi="Cambria Math"/>
                    <w:szCs w:val="20"/>
                  </w:rPr>
                  <m:t>C</m:t>
                </w:del>
              </w:ins>
            </m:r>
          </m:e>
          <m:sub>
            <m:r>
              <w:ins w:id="718" w:author="TozziniFreire Advogados" w:date="2018-11-30T15:29:00Z">
                <w:del w:id="719" w:author="Rodrigo Botani" w:date="2020-02-21T16:15:00Z">
                  <w:rPr>
                    <w:rFonts w:ascii="Cambria Math" w:hAnsi="Cambria Math"/>
                    <w:szCs w:val="20"/>
                  </w:rPr>
                  <m:t>k</m:t>
                </w:del>
              </w:ins>
            </m:r>
          </m:sub>
        </m:sSub>
      </m:oMath>
      <w:ins w:id="720" w:author="Carlos Bacha" w:date="2020-02-20T10:57:00Z">
        <w:del w:id="721" w:author="Rodrigo Botani" w:date="2020-02-21T16:15:00Z">
          <w:r w:rsidR="00BF1450" w:rsidRPr="00485899" w:rsidDel="00F374D8">
            <w:rPr>
              <w:rFonts w:ascii="Verdana" w:hAnsi="Verdana"/>
              <w:szCs w:val="20"/>
            </w:rPr>
            <w:delText xml:space="preserve"> será calculado da seguinte forma:</w:delText>
          </w:r>
        </w:del>
      </w:ins>
    </w:p>
    <w:p w14:paraId="57E984EE" w14:textId="547713BB" w:rsidR="00BF1450" w:rsidRPr="00485899" w:rsidDel="00F374D8" w:rsidRDefault="00BF1450" w:rsidP="00BF1450">
      <w:pPr>
        <w:rPr>
          <w:ins w:id="722" w:author="Carlos Bacha" w:date="2020-02-20T10:57:00Z"/>
          <w:del w:id="723" w:author="Rodrigo Botani" w:date="2020-02-21T16:15:00Z"/>
          <w:rFonts w:ascii="Verdana" w:hAnsi="Verdana"/>
          <w:szCs w:val="20"/>
        </w:rPr>
      </w:pPr>
      <w:ins w:id="724" w:author="Carlos Bacha" w:date="2020-02-20T10:57:00Z">
        <w:del w:id="725" w:author="Rodrigo Botani" w:date="2020-02-21T16:15:00Z">
          <w:r w:rsidRPr="00485899" w:rsidDel="00F374D8">
            <w:rPr>
              <w:rFonts w:ascii="Verdana" w:hAnsi="Verdana"/>
              <w:noProof/>
              <w:szCs w:val="20"/>
            </w:rPr>
            <w:drawing>
              <wp:anchor distT="0" distB="0" distL="114300" distR="114300" simplePos="0" relativeHeight="251664384" behindDoc="1" locked="0" layoutInCell="1" allowOverlap="1" wp14:anchorId="7C63E597" wp14:editId="2DC80BFC">
                <wp:simplePos x="0" y="0"/>
                <wp:positionH relativeFrom="column">
                  <wp:posOffset>1936115</wp:posOffset>
                </wp:positionH>
                <wp:positionV relativeFrom="paragraph">
                  <wp:posOffset>9525</wp:posOffset>
                </wp:positionV>
                <wp:extent cx="2619375" cy="762000"/>
                <wp:effectExtent l="0" t="0" r="9525" b="0"/>
                <wp:wrapTight wrapText="bothSides">
                  <wp:wrapPolygon edited="0">
                    <wp:start x="0" y="0"/>
                    <wp:lineTo x="0" y="21060"/>
                    <wp:lineTo x="21521" y="21060"/>
                    <wp:lineTo x="21521"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14:sizeRelH relativeFrom="page">
                  <wp14:pctWidth>0</wp14:pctWidth>
                </wp14:sizeRelH>
                <wp14:sizeRelV relativeFrom="page">
                  <wp14:pctHeight>0</wp14:pctHeight>
                </wp14:sizeRelV>
              </wp:anchor>
            </w:drawing>
          </w:r>
        </w:del>
      </w:ins>
    </w:p>
    <w:p w14:paraId="349D77A0" w14:textId="773CDB9A" w:rsidR="00BF1450" w:rsidRPr="00485899" w:rsidDel="00F374D8" w:rsidRDefault="00BF1450" w:rsidP="00BF1450">
      <w:pPr>
        <w:rPr>
          <w:ins w:id="726" w:author="Carlos Bacha" w:date="2020-02-20T10:57:00Z"/>
          <w:del w:id="727" w:author="Rodrigo Botani" w:date="2020-02-21T16:15:00Z"/>
          <w:rFonts w:ascii="Verdana" w:hAnsi="Verdana"/>
          <w:szCs w:val="20"/>
        </w:rPr>
      </w:pPr>
    </w:p>
    <w:p w14:paraId="180314D0" w14:textId="74C187A5" w:rsidR="00BF1450" w:rsidRPr="00485899" w:rsidDel="00F374D8" w:rsidRDefault="00BF1450" w:rsidP="00BF1450">
      <w:pPr>
        <w:rPr>
          <w:ins w:id="728" w:author="Carlos Bacha" w:date="2020-02-20T10:57:00Z"/>
          <w:del w:id="729" w:author="Rodrigo Botani" w:date="2020-02-21T16:15:00Z"/>
          <w:rFonts w:ascii="Verdana" w:hAnsi="Verdana"/>
          <w:szCs w:val="20"/>
        </w:rPr>
      </w:pPr>
    </w:p>
    <w:p w14:paraId="49422151" w14:textId="3F7DC9F1" w:rsidR="00BF1450" w:rsidRPr="00485899" w:rsidDel="00F374D8" w:rsidRDefault="00BF1450" w:rsidP="00BF1450">
      <w:pPr>
        <w:rPr>
          <w:ins w:id="730" w:author="Carlos Bacha" w:date="2020-02-20T10:57:00Z"/>
          <w:del w:id="731" w:author="Rodrigo Botani" w:date="2020-02-21T16:15:00Z"/>
          <w:rFonts w:ascii="Verdana" w:hAnsi="Verdana"/>
          <w:szCs w:val="20"/>
        </w:rPr>
      </w:pPr>
    </w:p>
    <w:p w14:paraId="0904EB48" w14:textId="57B8E5E9" w:rsidR="00BF1450" w:rsidRPr="00485899" w:rsidDel="00F374D8" w:rsidRDefault="00BF1450" w:rsidP="00BF1450">
      <w:pPr>
        <w:rPr>
          <w:ins w:id="732" w:author="Carlos Bacha" w:date="2020-02-20T10:57:00Z"/>
          <w:del w:id="733" w:author="Rodrigo Botani" w:date="2020-02-21T16:15:00Z"/>
          <w:rFonts w:ascii="Verdana" w:hAnsi="Verdana"/>
          <w:szCs w:val="20"/>
        </w:rPr>
      </w:pPr>
    </w:p>
    <w:p w14:paraId="1CC2EE3E" w14:textId="27F1BB57" w:rsidR="00BF1450" w:rsidRPr="00485899" w:rsidDel="00F374D8" w:rsidRDefault="00C65C71" w:rsidP="00BF1450">
      <w:pPr>
        <w:rPr>
          <w:ins w:id="734" w:author="Carlos Bacha" w:date="2020-02-20T10:57:00Z"/>
          <w:del w:id="735" w:author="Rodrigo Botani" w:date="2020-02-21T16:15:00Z"/>
          <w:rFonts w:ascii="Verdana" w:hAnsi="Verdana"/>
          <w:szCs w:val="20"/>
        </w:rPr>
      </w:pPr>
      <m:oMath>
        <m:sSub>
          <m:sSubPr>
            <m:ctrlPr>
              <w:ins w:id="736" w:author="TozziniFreire Advogados" w:date="2018-11-30T15:29:00Z">
                <w:del w:id="737" w:author="Rodrigo Botani" w:date="2020-02-21T16:15:00Z">
                  <w:rPr>
                    <w:rFonts w:ascii="Cambria Math" w:hAnsi="Cambria Math"/>
                    <w:i/>
                    <w:szCs w:val="20"/>
                  </w:rPr>
                </w:del>
              </w:ins>
            </m:ctrlPr>
          </m:sSubPr>
          <m:e>
            <m:r>
              <w:ins w:id="738" w:author="TozziniFreire Advogados" w:date="2018-11-30T15:29:00Z">
                <w:del w:id="739" w:author="Rodrigo Botani" w:date="2020-02-21T16:15:00Z">
                  <w:rPr>
                    <w:rFonts w:ascii="Cambria Math" w:hAnsi="Cambria Math"/>
                    <w:szCs w:val="20"/>
                  </w:rPr>
                  <m:t>NI</m:t>
                </w:del>
              </w:ins>
            </m:r>
          </m:e>
          <m:sub>
            <m:r>
              <w:ins w:id="740" w:author="TozziniFreire Advogados" w:date="2018-11-30T15:29:00Z">
                <w:del w:id="741" w:author="Rodrigo Botani" w:date="2020-02-21T16:15:00Z">
                  <w:rPr>
                    <w:rFonts w:ascii="Cambria Math" w:hAnsi="Cambria Math"/>
                    <w:szCs w:val="20"/>
                  </w:rPr>
                  <m:t>0</m:t>
                </w:del>
              </w:ins>
            </m:r>
          </m:sub>
        </m:sSub>
      </m:oMath>
      <w:ins w:id="742" w:author="Carlos Bacha" w:date="2020-02-20T10:57:00Z">
        <w:del w:id="743" w:author="Rodrigo Botani" w:date="2020-02-21T16:15:00Z">
          <w:r w:rsidR="00BF1450" w:rsidRPr="00485899" w:rsidDel="00F374D8">
            <w:rPr>
              <w:rFonts w:ascii="Verdana" w:hAnsi="Verdana"/>
              <w:szCs w:val="20"/>
            </w:rPr>
            <w:delText xml:space="preserve"> = </w:delText>
          </w:r>
          <w:r w:rsidR="00BF1450" w:rsidRPr="00485899" w:rsidDel="00F374D8">
            <w:rPr>
              <w:rFonts w:ascii="Verdana" w:hAnsi="Verdana" w:cs="Arial"/>
              <w:szCs w:val="20"/>
            </w:rPr>
            <w:delText xml:space="preserve">Número Índice referente ao mês de </w:delText>
          </w:r>
        </w:del>
      </w:ins>
      <w:ins w:id="744" w:author="Carlos Bacha" w:date="2020-02-20T11:11:00Z">
        <w:del w:id="745" w:author="Rodrigo Botani" w:date="2020-02-21T16:15:00Z">
          <w:r w:rsidR="00BA6E59" w:rsidDel="00F374D8">
            <w:rPr>
              <w:rFonts w:ascii="Verdana" w:hAnsi="Verdana" w:cs="Arial"/>
              <w:szCs w:val="20"/>
            </w:rPr>
            <w:delText>[.]</w:delText>
          </w:r>
        </w:del>
      </w:ins>
      <w:ins w:id="746" w:author="Carlos Bacha" w:date="2020-02-20T10:57:00Z">
        <w:del w:id="747" w:author="Rodrigo Botani" w:date="2020-02-21T16:15:00Z">
          <w:r w:rsidR="00BF1450" w:rsidRPr="00485899" w:rsidDel="00F374D8">
            <w:rPr>
              <w:rFonts w:ascii="Verdana" w:hAnsi="Verdana" w:cs="Arial"/>
              <w:szCs w:val="20"/>
            </w:rPr>
            <w:delText xml:space="preserve"> do ano da Data de Emissão </w:delText>
          </w:r>
        </w:del>
      </w:ins>
    </w:p>
    <w:p w14:paraId="7D3A8621" w14:textId="5969D911" w:rsidR="00BF1450" w:rsidRPr="00485899" w:rsidDel="00F374D8" w:rsidRDefault="00C65C71" w:rsidP="00BF1450">
      <w:pPr>
        <w:rPr>
          <w:ins w:id="748" w:author="Carlos Bacha" w:date="2020-02-20T10:57:00Z"/>
          <w:del w:id="749" w:author="Rodrigo Botani" w:date="2020-02-21T16:15:00Z"/>
          <w:rFonts w:ascii="Verdana" w:hAnsi="Verdana"/>
          <w:szCs w:val="20"/>
        </w:rPr>
      </w:pPr>
      <m:oMath>
        <m:sSub>
          <m:sSubPr>
            <m:ctrlPr>
              <w:ins w:id="750" w:author="TozziniFreire Advogados" w:date="2018-11-30T15:29:00Z">
                <w:del w:id="751" w:author="Rodrigo Botani" w:date="2020-02-21T16:15:00Z">
                  <w:rPr>
                    <w:rFonts w:ascii="Cambria Math" w:hAnsi="Cambria Math"/>
                    <w:i/>
                    <w:szCs w:val="20"/>
                  </w:rPr>
                </w:del>
              </w:ins>
            </m:ctrlPr>
          </m:sSubPr>
          <m:e>
            <m:r>
              <w:ins w:id="752" w:author="TozziniFreire Advogados" w:date="2018-11-30T15:29:00Z">
                <w:del w:id="753" w:author="Rodrigo Botani" w:date="2020-02-21T16:15:00Z">
                  <w:rPr>
                    <w:rFonts w:ascii="Cambria Math" w:hAnsi="Cambria Math"/>
                    <w:szCs w:val="20"/>
                  </w:rPr>
                  <m:t>NI</m:t>
                </w:del>
              </w:ins>
            </m:r>
          </m:e>
          <m:sub>
            <m:r>
              <w:ins w:id="754" w:author="TozziniFreire Advogados" w:date="2018-11-30T15:29:00Z">
                <w:del w:id="755" w:author="Rodrigo Botani" w:date="2020-02-21T16:15:00Z">
                  <w:rPr>
                    <w:rFonts w:ascii="Cambria Math" w:hAnsi="Cambria Math"/>
                    <w:szCs w:val="20"/>
                  </w:rPr>
                  <m:t>k-1</m:t>
                </w:del>
              </w:ins>
            </m:r>
          </m:sub>
        </m:sSub>
      </m:oMath>
      <w:ins w:id="756" w:author="Carlos Bacha" w:date="2020-02-20T10:57:00Z">
        <w:del w:id="757" w:author="Rodrigo Botani" w:date="2020-02-21T16:15:00Z">
          <w:r w:rsidR="00BF1450" w:rsidRPr="00485899" w:rsidDel="00F374D8">
            <w:rPr>
              <w:rFonts w:ascii="Verdana" w:hAnsi="Verdana"/>
              <w:szCs w:val="20"/>
            </w:rPr>
            <w:delText xml:space="preserve"> = Número Índice referente ao </w:delText>
          </w:r>
        </w:del>
      </w:ins>
      <w:ins w:id="758" w:author="Carlos Bacha" w:date="2020-02-20T11:12:00Z">
        <w:del w:id="759" w:author="Rodrigo Botani" w:date="2020-02-21T16:15:00Z">
          <w:r w:rsidR="00BA6E59" w:rsidDel="00F374D8">
            <w:rPr>
              <w:rFonts w:ascii="Verdana" w:hAnsi="Verdana"/>
              <w:szCs w:val="20"/>
            </w:rPr>
            <w:delText>[</w:delText>
          </w:r>
          <w:r w:rsidR="00BA6E59" w:rsidRPr="00BA6E59" w:rsidDel="00F374D8">
            <w:rPr>
              <w:rFonts w:ascii="Verdana" w:hAnsi="Verdana"/>
              <w:szCs w:val="20"/>
              <w:highlight w:val="yellow"/>
            </w:rPr>
            <w:delText>1º/2º/3</w:delText>
          </w:r>
        </w:del>
      </w:ins>
      <w:ins w:id="760" w:author="Carlos Bacha" w:date="2020-02-20T11:13:00Z">
        <w:del w:id="761" w:author="Rodrigo Botani" w:date="2020-02-21T16:15:00Z">
          <w:r w:rsidR="00BA6E59" w:rsidRPr="00BA6E59" w:rsidDel="00F374D8">
            <w:rPr>
              <w:rFonts w:ascii="Verdana" w:hAnsi="Verdana"/>
              <w:szCs w:val="20"/>
              <w:highlight w:val="yellow"/>
            </w:rPr>
            <w:delText>º/4º</w:delText>
          </w:r>
        </w:del>
      </w:ins>
      <w:ins w:id="762" w:author="Carlos Bacha" w:date="2020-02-20T11:12:00Z">
        <w:del w:id="763" w:author="Rodrigo Botani" w:date="2020-02-21T16:15:00Z">
          <w:r w:rsidR="00BA6E59" w:rsidDel="00F374D8">
            <w:rPr>
              <w:rFonts w:ascii="Verdana" w:hAnsi="Verdana"/>
              <w:szCs w:val="20"/>
            </w:rPr>
            <w:delText>]</w:delText>
          </w:r>
        </w:del>
      </w:ins>
      <w:ins w:id="764" w:author="Carlos Bacha" w:date="2020-02-20T10:57:00Z">
        <w:del w:id="765" w:author="Rodrigo Botani" w:date="2020-02-21T16:15:00Z">
          <w:r w:rsidR="00BF1450" w:rsidRPr="00485899" w:rsidDel="00F374D8">
            <w:rPr>
              <w:rFonts w:ascii="Verdana" w:hAnsi="Verdana"/>
              <w:szCs w:val="20"/>
            </w:rPr>
            <w:delText xml:space="preserve"> mês imediatamente anterior da data de cálculo</w:delText>
          </w:r>
        </w:del>
      </w:ins>
    </w:p>
    <w:p w14:paraId="49389660" w14:textId="4CB9552A" w:rsidR="00BF1450" w:rsidRPr="00485899" w:rsidDel="00F374D8" w:rsidRDefault="00BF1450" w:rsidP="00BF1450">
      <w:pPr>
        <w:rPr>
          <w:ins w:id="766" w:author="Carlos Bacha" w:date="2020-02-20T10:57:00Z"/>
          <w:del w:id="767" w:author="Rodrigo Botani" w:date="2020-02-21T16:15:00Z"/>
          <w:rFonts w:ascii="Verdana" w:hAnsi="Verdana"/>
          <w:szCs w:val="20"/>
        </w:rPr>
      </w:pPr>
    </w:p>
    <w:p w14:paraId="1AEDBA6B" w14:textId="6E422109" w:rsidR="00BF1450" w:rsidRPr="00485899" w:rsidDel="00F374D8" w:rsidRDefault="00C65C71" w:rsidP="00BF1450">
      <w:pPr>
        <w:rPr>
          <w:ins w:id="768" w:author="Carlos Bacha" w:date="2020-02-20T10:57:00Z"/>
          <w:del w:id="769" w:author="Rodrigo Botani" w:date="2020-02-21T16:15:00Z"/>
          <w:rFonts w:ascii="Verdana" w:hAnsi="Verdana"/>
          <w:szCs w:val="20"/>
        </w:rPr>
      </w:pPr>
      <m:oMath>
        <m:sSub>
          <m:sSubPr>
            <m:ctrlPr>
              <w:ins w:id="770" w:author="TozziniFreire Advogados" w:date="2018-11-30T15:29:00Z">
                <w:del w:id="771" w:author="Rodrigo Botani" w:date="2020-02-21T16:15:00Z">
                  <w:rPr>
                    <w:rFonts w:ascii="Cambria Math" w:hAnsi="Cambria Math"/>
                    <w:i/>
                    <w:szCs w:val="20"/>
                  </w:rPr>
                </w:del>
              </w:ins>
            </m:ctrlPr>
          </m:sSubPr>
          <m:e>
            <m:r>
              <w:ins w:id="772" w:author="TozziniFreire Advogados" w:date="2018-11-30T15:29:00Z">
                <w:del w:id="773" w:author="Rodrigo Botani" w:date="2020-02-21T16:15:00Z">
                  <w:rPr>
                    <w:rFonts w:ascii="Cambria Math" w:hAnsi="Cambria Math"/>
                    <w:szCs w:val="20"/>
                  </w:rPr>
                  <m:t>NI</m:t>
                </w:del>
              </w:ins>
            </m:r>
          </m:e>
          <m:sub>
            <m:r>
              <w:ins w:id="774" w:author="TozziniFreire Advogados" w:date="2018-11-30T15:29:00Z">
                <w:del w:id="775" w:author="Rodrigo Botani" w:date="2020-02-21T16:15:00Z">
                  <w:rPr>
                    <w:rFonts w:ascii="Cambria Math" w:hAnsi="Cambria Math"/>
                    <w:szCs w:val="20"/>
                  </w:rPr>
                  <m:t>k</m:t>
                </w:del>
              </w:ins>
            </m:r>
          </m:sub>
        </m:sSub>
      </m:oMath>
      <w:ins w:id="776" w:author="Carlos Bacha" w:date="2020-02-20T10:57:00Z">
        <w:del w:id="777" w:author="Rodrigo Botani" w:date="2020-02-21T16:15:00Z">
          <w:r w:rsidR="00BF1450" w:rsidRPr="00485899" w:rsidDel="00F374D8">
            <w:rPr>
              <w:rFonts w:ascii="Verdana" w:hAnsi="Verdana"/>
              <w:szCs w:val="20"/>
            </w:rPr>
            <w:delText xml:space="preserve"> = Número índice referente ao </w:delText>
          </w:r>
        </w:del>
      </w:ins>
      <w:ins w:id="778" w:author="Carlos Bacha" w:date="2020-02-20T11:12:00Z">
        <w:del w:id="779" w:author="Rodrigo Botani" w:date="2020-02-21T16:15:00Z">
          <w:r w:rsidR="00BA6E59" w:rsidDel="00F374D8">
            <w:rPr>
              <w:rFonts w:ascii="Verdana" w:hAnsi="Verdana"/>
              <w:szCs w:val="20"/>
            </w:rPr>
            <w:delText>[.]</w:delText>
          </w:r>
        </w:del>
      </w:ins>
      <w:ins w:id="780" w:author="Carlos Bacha" w:date="2020-02-20T10:57:00Z">
        <w:del w:id="781" w:author="Rodrigo Botani" w:date="2020-02-21T16:15:00Z">
          <w:r w:rsidR="00BF1450" w:rsidRPr="00485899" w:rsidDel="00F374D8">
            <w:rPr>
              <w:rFonts w:ascii="Verdana" w:hAnsi="Verdana"/>
              <w:szCs w:val="20"/>
            </w:rPr>
            <w:delText xml:space="preserve"> mês imediatamente anterior da data de cálculo</w:delText>
          </w:r>
        </w:del>
      </w:ins>
    </w:p>
    <w:p w14:paraId="2D1550AC" w14:textId="79FA57BE" w:rsidR="00BF1450" w:rsidRPr="00485899" w:rsidDel="00F374D8" w:rsidRDefault="00BF1450" w:rsidP="00BF1450">
      <w:pPr>
        <w:rPr>
          <w:ins w:id="782" w:author="Carlos Bacha" w:date="2020-02-20T10:57:00Z"/>
          <w:del w:id="783" w:author="Rodrigo Botani" w:date="2020-02-21T16:15:00Z"/>
          <w:rFonts w:ascii="Verdana" w:hAnsi="Verdana"/>
          <w:szCs w:val="20"/>
        </w:rPr>
      </w:pPr>
    </w:p>
    <w:p w14:paraId="25C499FF" w14:textId="6C5FC4D2" w:rsidR="00BF1450" w:rsidRPr="00485899" w:rsidDel="00F374D8" w:rsidRDefault="00C65C71" w:rsidP="00BF1450">
      <w:pPr>
        <w:rPr>
          <w:ins w:id="784" w:author="Carlos Bacha" w:date="2020-02-20T10:57:00Z"/>
          <w:del w:id="785" w:author="Rodrigo Botani" w:date="2020-02-21T16:15:00Z"/>
          <w:rFonts w:ascii="Verdana" w:hAnsi="Verdana"/>
          <w:szCs w:val="20"/>
        </w:rPr>
      </w:pPr>
      <m:oMath>
        <m:sSub>
          <m:sSubPr>
            <m:ctrlPr>
              <w:ins w:id="786" w:author="TozziniFreire Advogados" w:date="2018-11-30T15:29:00Z">
                <w:del w:id="787" w:author="Rodrigo Botani" w:date="2020-02-21T16:15:00Z">
                  <w:rPr>
                    <w:rFonts w:ascii="Cambria Math" w:hAnsi="Cambria Math"/>
                    <w:i/>
                    <w:szCs w:val="20"/>
                  </w:rPr>
                </w:del>
              </w:ins>
            </m:ctrlPr>
          </m:sSubPr>
          <m:e>
            <m:r>
              <w:ins w:id="788" w:author="TozziniFreire Advogados" w:date="2018-11-30T15:29:00Z">
                <w:del w:id="789" w:author="Rodrigo Botani" w:date="2020-02-21T16:15:00Z">
                  <w:rPr>
                    <w:rFonts w:ascii="Cambria Math" w:hAnsi="Cambria Math"/>
                    <w:szCs w:val="20"/>
                  </w:rPr>
                  <m:t>dcp</m:t>
                </w:del>
              </w:ins>
            </m:r>
          </m:e>
          <m:sub>
            <m:r>
              <w:ins w:id="790" w:author="TozziniFreire Advogados" w:date="2018-11-30T15:29:00Z">
                <w:del w:id="791" w:author="Rodrigo Botani" w:date="2020-02-21T16:15:00Z">
                  <w:rPr>
                    <w:rFonts w:ascii="Cambria Math" w:hAnsi="Cambria Math"/>
                    <w:szCs w:val="20"/>
                  </w:rPr>
                  <m:t>pr</m:t>
                </w:del>
              </w:ins>
            </m:r>
          </m:sub>
        </m:sSub>
      </m:oMath>
      <w:ins w:id="792" w:author="Carlos Bacha" w:date="2020-02-20T10:57:00Z">
        <w:del w:id="793" w:author="Rodrigo Botani" w:date="2020-02-21T16:15:00Z">
          <w:r w:rsidR="00BF1450" w:rsidRPr="00485899" w:rsidDel="00F374D8">
            <w:rPr>
              <w:rFonts w:ascii="Verdana" w:hAnsi="Verdana"/>
              <w:szCs w:val="20"/>
            </w:rPr>
            <w:delText xml:space="preserve"> = dias corridos entre a última data de pagamento e a data de cálculo</w:delText>
          </w:r>
        </w:del>
      </w:ins>
    </w:p>
    <w:p w14:paraId="0254985E" w14:textId="310E9172" w:rsidR="00BF1450" w:rsidRPr="00485899" w:rsidDel="00F374D8" w:rsidRDefault="00BF1450" w:rsidP="00BF1450">
      <w:pPr>
        <w:rPr>
          <w:ins w:id="794" w:author="Carlos Bacha" w:date="2020-02-20T10:57:00Z"/>
          <w:del w:id="795" w:author="Rodrigo Botani" w:date="2020-02-21T16:15:00Z"/>
          <w:rFonts w:ascii="Verdana" w:hAnsi="Verdana"/>
          <w:szCs w:val="20"/>
        </w:rPr>
      </w:pPr>
    </w:p>
    <w:p w14:paraId="026601A1" w14:textId="716DDCCF" w:rsidR="00BF1450" w:rsidRPr="00485899" w:rsidDel="00F374D8" w:rsidRDefault="00C65C71" w:rsidP="00BF1450">
      <w:pPr>
        <w:rPr>
          <w:ins w:id="796" w:author="Carlos Bacha" w:date="2020-02-20T10:57:00Z"/>
          <w:del w:id="797" w:author="Rodrigo Botani" w:date="2020-02-21T16:15:00Z"/>
          <w:rFonts w:ascii="Verdana" w:hAnsi="Verdana"/>
          <w:szCs w:val="20"/>
        </w:rPr>
      </w:pPr>
      <m:oMath>
        <m:sSub>
          <m:sSubPr>
            <m:ctrlPr>
              <w:ins w:id="798" w:author="TozziniFreire Advogados" w:date="2018-11-30T15:29:00Z">
                <w:del w:id="799" w:author="Rodrigo Botani" w:date="2020-02-21T16:15:00Z">
                  <w:rPr>
                    <w:rFonts w:ascii="Cambria Math" w:hAnsi="Cambria Math"/>
                    <w:i/>
                    <w:szCs w:val="20"/>
                  </w:rPr>
                </w:del>
              </w:ins>
            </m:ctrlPr>
          </m:sSubPr>
          <m:e>
            <m:r>
              <w:ins w:id="800" w:author="TozziniFreire Advogados" w:date="2018-11-30T15:29:00Z">
                <w:del w:id="801" w:author="Rodrigo Botani" w:date="2020-02-21T16:15:00Z">
                  <w:rPr>
                    <w:rFonts w:ascii="Cambria Math" w:hAnsi="Cambria Math"/>
                    <w:szCs w:val="20"/>
                  </w:rPr>
                  <m:t>dct</m:t>
                </w:del>
              </w:ins>
            </m:r>
          </m:e>
          <m:sub>
            <m:r>
              <w:ins w:id="802" w:author="TozziniFreire Advogados" w:date="2018-11-30T15:29:00Z">
                <w:del w:id="803" w:author="Rodrigo Botani" w:date="2020-02-21T16:15:00Z">
                  <w:rPr>
                    <w:rFonts w:ascii="Cambria Math" w:hAnsi="Cambria Math"/>
                    <w:szCs w:val="20"/>
                  </w:rPr>
                  <m:t>pr</m:t>
                </w:del>
              </w:ins>
            </m:r>
          </m:sub>
        </m:sSub>
      </m:oMath>
      <w:ins w:id="804" w:author="Carlos Bacha" w:date="2020-02-20T10:57:00Z">
        <w:del w:id="805" w:author="Rodrigo Botani" w:date="2020-02-21T16:15:00Z">
          <w:r w:rsidR="00BF1450" w:rsidRPr="00485899" w:rsidDel="00F374D8">
            <w:rPr>
              <w:rFonts w:ascii="Verdana" w:hAnsi="Verdana"/>
              <w:szCs w:val="20"/>
            </w:rPr>
            <w:delText>= dias corridos entre a última data de pagamento e a próxima data de pagamento</w:delText>
          </w:r>
        </w:del>
      </w:ins>
    </w:p>
    <w:p w14:paraId="1E5928CD" w14:textId="1EBCDC80" w:rsidR="00BF1450" w:rsidRPr="00485899" w:rsidDel="00F374D8" w:rsidRDefault="00BF1450" w:rsidP="00BF1450">
      <w:pPr>
        <w:contextualSpacing/>
        <w:rPr>
          <w:ins w:id="806" w:author="Carlos Bacha" w:date="2020-02-20T10:57:00Z"/>
          <w:del w:id="807" w:author="Rodrigo Botani" w:date="2020-02-21T16:15:00Z"/>
          <w:rFonts w:ascii="Verdana" w:hAnsi="Verdana" w:cs="Trebuchet MS"/>
          <w:szCs w:val="20"/>
        </w:rPr>
      </w:pPr>
    </w:p>
    <w:p w14:paraId="5D7F0A7F" w14:textId="0CCB1CD7" w:rsidR="00BF1450" w:rsidRPr="00485899" w:rsidDel="00F374D8" w:rsidRDefault="00BF1450" w:rsidP="00BF1450">
      <w:pPr>
        <w:contextualSpacing/>
        <w:rPr>
          <w:ins w:id="808" w:author="Carlos Bacha" w:date="2020-02-20T10:57:00Z"/>
          <w:del w:id="809" w:author="Rodrigo Botani" w:date="2020-02-21T16:15:00Z"/>
          <w:rFonts w:ascii="Verdana" w:hAnsi="Verdana" w:cs="Trebuchet MS"/>
          <w:szCs w:val="20"/>
        </w:rPr>
      </w:pPr>
      <w:ins w:id="810" w:author="Carlos Bacha" w:date="2020-02-20T10:57:00Z">
        <w:del w:id="811" w:author="Rodrigo Botani" w:date="2020-02-21T16:15:00Z">
          <w:r w:rsidRPr="00485899" w:rsidDel="00F374D8">
            <w:rPr>
              <w:rFonts w:ascii="Verdana" w:hAnsi="Verdana" w:cs="Trebuchet MS"/>
              <w:szCs w:val="20"/>
            </w:rPr>
            <w:delText xml:space="preserve">5.4.1.1. </w:delText>
          </w:r>
          <w:r w:rsidRPr="00BA6E59" w:rsidDel="00F374D8">
            <w:rPr>
              <w:rFonts w:ascii="Verdana" w:hAnsi="Verdana" w:cs="Trebuchet MS"/>
              <w:szCs w:val="20"/>
              <w:highlight w:val="yellow"/>
            </w:rPr>
            <w:delText>Para os casos de integralização dos CRI pelos investidores em datas posteriores à Data de Emissão, o valor unitário para integralização será equivalente ao VIR calculado para a respectiva data de integralização, dividido pela quantidade de CRI.</w:delText>
          </w:r>
        </w:del>
      </w:ins>
    </w:p>
    <w:p w14:paraId="6DC28E03" w14:textId="77777777" w:rsidR="00BF1450" w:rsidRPr="00485899" w:rsidRDefault="00BF1450" w:rsidP="00BF1450">
      <w:pPr>
        <w:contextualSpacing/>
        <w:rPr>
          <w:ins w:id="812" w:author="Carlos Bacha" w:date="2020-02-20T10:57:00Z"/>
          <w:rFonts w:ascii="Verdana" w:hAnsi="Verdana" w:cs="Trebuchet MS"/>
          <w:szCs w:val="20"/>
        </w:rPr>
      </w:pPr>
    </w:p>
    <w:p w14:paraId="1DB4C16E" w14:textId="77777777" w:rsidR="00F17CDD" w:rsidRDefault="00F17CDD" w:rsidP="00F17CDD">
      <w:pPr>
        <w:spacing w:line="312" w:lineRule="auto"/>
        <w:jc w:val="center"/>
        <w:rPr>
          <w:ins w:id="813" w:author="Rodrigo Botani" w:date="2020-02-21T16:27:00Z"/>
          <w:rFonts w:ascii="Times New Roman" w:hAnsi="Times New Roman"/>
          <w:bCs/>
          <w:sz w:val="24"/>
        </w:rPr>
      </w:pPr>
      <m:oMathPara>
        <m:oMath>
          <m:r>
            <w:ins w:id="814" w:author="Rodrigo Botani" w:date="2020-02-21T16:27:00Z">
              <w:rPr>
                <w:rFonts w:ascii="Cambria Math" w:hAnsi="Cambria Math"/>
                <w:sz w:val="24"/>
              </w:rPr>
              <m:t xml:space="preserve">SDa = SD </m:t>
            </w:ins>
          </m:r>
          <m:r>
            <w:ins w:id="815" w:author="Rodrigo Botani" w:date="2020-02-21T16:27:00Z">
              <w:rPr>
                <w:rFonts w:ascii="Cambria Math" w:hAnsi="Cambria Math" w:hint="eastAsia"/>
                <w:sz w:val="24"/>
              </w:rPr>
              <m:t>×</m:t>
            </w:ins>
          </m:r>
          <m:r>
            <w:ins w:id="816" w:author="Rodrigo Botani" w:date="2020-02-21T16:27:00Z">
              <w:rPr>
                <w:rFonts w:ascii="Cambria Math" w:hAnsi="Cambria Math"/>
                <w:sz w:val="24"/>
              </w:rPr>
              <m:t xml:space="preserve"> C,</m:t>
            </w:ins>
          </m:r>
        </m:oMath>
      </m:oMathPara>
    </w:p>
    <w:p w14:paraId="3A6D579A" w14:textId="77777777" w:rsidR="00F17CDD" w:rsidRDefault="00F17CDD" w:rsidP="00F17CDD">
      <w:pPr>
        <w:spacing w:line="312" w:lineRule="auto"/>
        <w:rPr>
          <w:ins w:id="817" w:author="Rodrigo Botani" w:date="2020-02-21T16:27:00Z"/>
          <w:rFonts w:ascii="Times New Roman" w:hAnsi="Times New Roman"/>
          <w:bCs/>
          <w:sz w:val="24"/>
        </w:rPr>
      </w:pPr>
    </w:p>
    <w:p w14:paraId="0FC68318" w14:textId="77777777" w:rsidR="00F17CDD" w:rsidRPr="00F17CDD" w:rsidRDefault="00F17CDD" w:rsidP="00F17CDD">
      <w:pPr>
        <w:spacing w:line="312" w:lineRule="auto"/>
        <w:jc w:val="both"/>
        <w:rPr>
          <w:ins w:id="818" w:author="Rodrigo Botani" w:date="2020-02-21T16:27:00Z"/>
          <w:rFonts w:cs="Tahoma"/>
          <w:bCs/>
          <w:szCs w:val="20"/>
        </w:rPr>
      </w:pPr>
      <w:ins w:id="819" w:author="Rodrigo Botani" w:date="2020-02-21T16:27:00Z">
        <w:r w:rsidRPr="00F17CDD">
          <w:rPr>
            <w:rFonts w:cs="Tahoma"/>
            <w:bCs/>
            <w:szCs w:val="20"/>
          </w:rPr>
          <w:t>sendo:</w:t>
        </w:r>
      </w:ins>
    </w:p>
    <w:p w14:paraId="4D9FE285" w14:textId="77777777" w:rsidR="00F17CDD" w:rsidRPr="00F17CDD" w:rsidRDefault="00F17CDD" w:rsidP="00F17CDD">
      <w:pPr>
        <w:spacing w:line="312" w:lineRule="auto"/>
        <w:jc w:val="both"/>
        <w:rPr>
          <w:ins w:id="820" w:author="Rodrigo Botani" w:date="2020-02-21T16:27:00Z"/>
          <w:rFonts w:cs="Tahoma"/>
          <w:bCs/>
          <w:szCs w:val="20"/>
        </w:rPr>
      </w:pPr>
    </w:p>
    <w:p w14:paraId="09C1E801" w14:textId="77777777" w:rsidR="00F17CDD" w:rsidRPr="00F17CDD" w:rsidRDefault="00F17CDD" w:rsidP="00F17CDD">
      <w:pPr>
        <w:spacing w:line="312" w:lineRule="auto"/>
        <w:jc w:val="both"/>
        <w:rPr>
          <w:ins w:id="821" w:author="Rodrigo Botani" w:date="2020-02-21T16:27:00Z"/>
          <w:rFonts w:cs="Tahoma"/>
          <w:bCs/>
          <w:szCs w:val="20"/>
        </w:rPr>
      </w:pPr>
      <w:proofErr w:type="spellStart"/>
      <w:ins w:id="822" w:author="Rodrigo Botani" w:date="2020-02-21T16:27:00Z">
        <w:r w:rsidRPr="00F17CDD">
          <w:rPr>
            <w:rFonts w:cs="Tahoma"/>
            <w:bCs/>
            <w:szCs w:val="20"/>
          </w:rPr>
          <w:t>SDa</w:t>
        </w:r>
        <w:proofErr w:type="spellEnd"/>
        <w:r w:rsidRPr="00F17CDD">
          <w:rPr>
            <w:rFonts w:cs="Tahoma"/>
            <w:bCs/>
            <w:szCs w:val="20"/>
          </w:rPr>
          <w:t xml:space="preserve"> = Saldo do Valor Nominal Unitário Atualizado, calculado com 08 (oito) casas decimais, sem arredondamento;</w:t>
        </w:r>
      </w:ins>
    </w:p>
    <w:p w14:paraId="6EEE201D" w14:textId="77777777" w:rsidR="00F17CDD" w:rsidRPr="00F17CDD" w:rsidRDefault="00F17CDD" w:rsidP="00F17CDD">
      <w:pPr>
        <w:spacing w:line="312" w:lineRule="auto"/>
        <w:jc w:val="both"/>
        <w:rPr>
          <w:ins w:id="823" w:author="Rodrigo Botani" w:date="2020-02-21T16:27:00Z"/>
          <w:rFonts w:cs="Tahoma"/>
          <w:bCs/>
          <w:szCs w:val="20"/>
        </w:rPr>
      </w:pPr>
    </w:p>
    <w:p w14:paraId="4052E9C1" w14:textId="77777777" w:rsidR="00F17CDD" w:rsidRPr="00F17CDD" w:rsidRDefault="00F17CDD" w:rsidP="00F17CDD">
      <w:pPr>
        <w:spacing w:line="312" w:lineRule="auto"/>
        <w:jc w:val="both"/>
        <w:rPr>
          <w:ins w:id="824" w:author="Rodrigo Botani" w:date="2020-02-21T16:27:00Z"/>
          <w:rFonts w:cs="Tahoma"/>
          <w:bCs/>
          <w:szCs w:val="20"/>
        </w:rPr>
      </w:pPr>
      <w:ins w:id="825" w:author="Rodrigo Botani" w:date="2020-02-21T16:27:00Z">
        <w:r w:rsidRPr="00F17CDD">
          <w:rPr>
            <w:rFonts w:cs="Tahoma"/>
            <w:bCs/>
            <w:szCs w:val="20"/>
          </w:rPr>
          <w:t xml:space="preserve">SD = Saldo do </w:t>
        </w:r>
        <w:r w:rsidRPr="00F17CDD">
          <w:rPr>
            <w:rFonts w:cs="Tahoma"/>
            <w:szCs w:val="20"/>
          </w:rPr>
          <w:t xml:space="preserve">Valor Nominal Unitário dos CRI de emissão, ou saldo do Valor Nominal Unitário dos CRI após a última data de amortização, pagamento ou incorporação dos respectivos Juros Remuneratórios, se houver, o que ocorrer por último, calculado com </w:t>
        </w:r>
        <w:r w:rsidRPr="00F17CDD">
          <w:rPr>
            <w:rFonts w:cs="Tahoma"/>
            <w:bCs/>
            <w:szCs w:val="20"/>
          </w:rPr>
          <w:t xml:space="preserve">08 (oito) </w:t>
        </w:r>
        <w:r w:rsidRPr="00F17CDD">
          <w:rPr>
            <w:rFonts w:cs="Tahoma"/>
            <w:szCs w:val="20"/>
          </w:rPr>
          <w:t>casas decimais, sem arredondamento</w:t>
        </w:r>
        <w:r w:rsidRPr="00F17CDD">
          <w:rPr>
            <w:rFonts w:cs="Tahoma"/>
            <w:bCs/>
            <w:szCs w:val="20"/>
          </w:rPr>
          <w:t>;</w:t>
        </w:r>
      </w:ins>
    </w:p>
    <w:p w14:paraId="47DE5646" w14:textId="77777777" w:rsidR="00F17CDD" w:rsidRPr="00F17CDD" w:rsidRDefault="00F17CDD" w:rsidP="00F17CDD">
      <w:pPr>
        <w:spacing w:line="312" w:lineRule="auto"/>
        <w:jc w:val="both"/>
        <w:rPr>
          <w:ins w:id="826" w:author="Rodrigo Botani" w:date="2020-02-21T16:27:00Z"/>
          <w:rFonts w:cs="Tahoma"/>
          <w:bCs/>
          <w:szCs w:val="20"/>
        </w:rPr>
      </w:pPr>
    </w:p>
    <w:p w14:paraId="37A08802" w14:textId="77777777" w:rsidR="00F17CDD" w:rsidRPr="00F17CDD" w:rsidRDefault="00F17CDD" w:rsidP="00F17CDD">
      <w:pPr>
        <w:spacing w:line="312" w:lineRule="auto"/>
        <w:jc w:val="both"/>
        <w:rPr>
          <w:ins w:id="827" w:author="Rodrigo Botani" w:date="2020-02-21T16:27:00Z"/>
          <w:rFonts w:cs="Tahoma"/>
          <w:bCs/>
          <w:szCs w:val="20"/>
        </w:rPr>
      </w:pPr>
      <w:ins w:id="828" w:author="Rodrigo Botani" w:date="2020-02-21T16:27:00Z">
        <w:r w:rsidRPr="00F17CDD">
          <w:rPr>
            <w:rFonts w:cs="Tahoma"/>
            <w:bCs/>
            <w:szCs w:val="20"/>
          </w:rPr>
          <w:t xml:space="preserve">C = (i) fator acumulado da variação anual do IPCA/IBGE, calculado com 08 (oito) casas decimais, sem arredondamento; </w:t>
        </w:r>
      </w:ins>
    </w:p>
    <w:p w14:paraId="20A08343" w14:textId="5D099A0F" w:rsidR="00273059" w:rsidRPr="00F17CDD" w:rsidRDefault="00273059" w:rsidP="00273059">
      <w:pPr>
        <w:pStyle w:val="Level3"/>
        <w:numPr>
          <w:ilvl w:val="0"/>
          <w:numId w:val="0"/>
        </w:numPr>
        <w:ind w:left="1247"/>
        <w:rPr>
          <w:ins w:id="829" w:author="Rodrigo Botani" w:date="2020-02-21T16:28:00Z"/>
          <w:rFonts w:cs="Tahoma"/>
          <w:szCs w:val="20"/>
        </w:rPr>
      </w:pPr>
    </w:p>
    <w:p w14:paraId="546806B7" w14:textId="35D68F72" w:rsidR="00F17CDD" w:rsidRPr="00F17CDD" w:rsidRDefault="00F17CDD" w:rsidP="00273059">
      <w:pPr>
        <w:pStyle w:val="Level3"/>
        <w:numPr>
          <w:ilvl w:val="0"/>
          <w:numId w:val="0"/>
        </w:numPr>
        <w:ind w:left="1247"/>
        <w:rPr>
          <w:ins w:id="830" w:author="Rodrigo Botani" w:date="2020-02-21T16:28:00Z"/>
          <w:rFonts w:cs="Tahoma"/>
          <w:szCs w:val="20"/>
        </w:rPr>
      </w:pPr>
    </w:p>
    <w:p w14:paraId="0349D0A6" w14:textId="70921987" w:rsidR="00F17CDD" w:rsidRPr="00F17CDD" w:rsidRDefault="00F17CDD" w:rsidP="00F17CDD">
      <w:pPr>
        <w:pStyle w:val="Level3"/>
        <w:numPr>
          <w:ilvl w:val="0"/>
          <w:numId w:val="0"/>
        </w:numPr>
        <w:ind w:left="1247"/>
        <w:jc w:val="center"/>
        <w:rPr>
          <w:ins w:id="831" w:author="Carlos Bacha" w:date="2020-02-20T10:56:00Z"/>
          <w:rFonts w:cs="Tahoma"/>
          <w:szCs w:val="20"/>
        </w:rPr>
      </w:pPr>
      <w:ins w:id="832" w:author="Rodrigo Botani" w:date="2020-02-21T16:28:00Z">
        <w:r w:rsidRPr="00F17CDD">
          <w:rPr>
            <w:rFonts w:cs="Tahoma"/>
            <w:noProof/>
            <w:szCs w:val="20"/>
          </w:rPr>
          <w:drawing>
            <wp:inline distT="0" distB="0" distL="0" distR="0" wp14:anchorId="188A3A1F" wp14:editId="29AF508F">
              <wp:extent cx="1549730" cy="68633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7080" cy="694015"/>
                      </a:xfrm>
                      <a:prstGeom prst="rect">
                        <a:avLst/>
                      </a:prstGeom>
                      <a:noFill/>
                      <a:ln>
                        <a:noFill/>
                      </a:ln>
                    </pic:spPr>
                  </pic:pic>
                </a:graphicData>
              </a:graphic>
            </wp:inline>
          </w:drawing>
        </w:r>
      </w:ins>
    </w:p>
    <w:p w14:paraId="30D2A9B9" w14:textId="77777777" w:rsidR="00273059" w:rsidRPr="00F17CDD" w:rsidRDefault="00273059" w:rsidP="00273059">
      <w:pPr>
        <w:pStyle w:val="Level3"/>
        <w:numPr>
          <w:ilvl w:val="0"/>
          <w:numId w:val="0"/>
        </w:numPr>
        <w:ind w:left="1247"/>
        <w:rPr>
          <w:ins w:id="833" w:author="Carlos Bacha" w:date="2020-02-20T10:56:00Z"/>
          <w:rFonts w:cs="Tahoma"/>
          <w:iCs/>
          <w:szCs w:val="20"/>
        </w:rPr>
      </w:pPr>
    </w:p>
    <w:p w14:paraId="107AF03F" w14:textId="77777777" w:rsidR="00F17CDD" w:rsidRPr="00F17CDD" w:rsidRDefault="00F17CDD" w:rsidP="00F17CDD">
      <w:pPr>
        <w:pStyle w:val="Level3"/>
        <w:numPr>
          <w:ilvl w:val="0"/>
          <w:numId w:val="0"/>
        </w:numPr>
        <w:rPr>
          <w:ins w:id="834" w:author="Rodrigo Botani" w:date="2020-02-21T16:28:00Z"/>
          <w:rFonts w:cs="Tahoma"/>
          <w:iCs/>
          <w:szCs w:val="20"/>
        </w:rPr>
      </w:pPr>
      <w:ins w:id="835" w:author="Rodrigo Botani" w:date="2020-02-21T16:28:00Z">
        <w:r w:rsidRPr="00F17CDD">
          <w:rPr>
            <w:rFonts w:cs="Tahoma"/>
            <w:iCs/>
            <w:szCs w:val="20"/>
          </w:rPr>
          <w:t>n = Número total de índices considerados na atualização do ativo, sendo n um número inteiro;</w:t>
        </w:r>
      </w:ins>
    </w:p>
    <w:p w14:paraId="601394A1" w14:textId="3CF705A5" w:rsidR="00F17CDD" w:rsidRPr="00F17CDD" w:rsidRDefault="00F17CDD" w:rsidP="00F17CDD">
      <w:pPr>
        <w:pStyle w:val="Level3"/>
        <w:numPr>
          <w:ilvl w:val="0"/>
          <w:numId w:val="0"/>
        </w:numPr>
        <w:rPr>
          <w:ins w:id="836" w:author="Rodrigo Botani" w:date="2020-02-21T16:28:00Z"/>
          <w:rFonts w:cs="Tahoma"/>
          <w:iCs/>
          <w:szCs w:val="20"/>
        </w:rPr>
      </w:pPr>
      <w:proofErr w:type="spellStart"/>
      <w:ins w:id="837" w:author="Rodrigo Botani" w:date="2020-02-21T16:28:00Z">
        <w:r w:rsidRPr="00F17CDD">
          <w:rPr>
            <w:rFonts w:cs="Tahoma"/>
            <w:iCs/>
            <w:szCs w:val="20"/>
          </w:rPr>
          <w:t>NIk</w:t>
        </w:r>
        <w:proofErr w:type="spellEnd"/>
        <w:r w:rsidRPr="00F17CDD">
          <w:rPr>
            <w:rFonts w:cs="Tahoma"/>
            <w:iCs/>
            <w:szCs w:val="20"/>
          </w:rPr>
          <w:t xml:space="preserve">= valor do número índice do IPCA, referente ao mês de janeiro (divulgado em fevereiro) do ano corrente; </w:t>
        </w:r>
      </w:ins>
    </w:p>
    <w:p w14:paraId="339B86D5" w14:textId="6E1CF4E2" w:rsidR="00882EE8" w:rsidRPr="00F17CDD" w:rsidRDefault="00F17CDD" w:rsidP="00F17CDD">
      <w:pPr>
        <w:pStyle w:val="Level3"/>
        <w:numPr>
          <w:ilvl w:val="0"/>
          <w:numId w:val="0"/>
        </w:numPr>
        <w:rPr>
          <w:ins w:id="838" w:author="Rodrigo Botani" w:date="2020-02-21T16:28:00Z"/>
          <w:iCs/>
        </w:rPr>
      </w:pPr>
      <w:ins w:id="839" w:author="Rodrigo Botani" w:date="2020-02-21T16:28:00Z">
        <w:r w:rsidRPr="00F17CDD">
          <w:rPr>
            <w:rFonts w:cs="Tahoma"/>
            <w:iCs/>
            <w:szCs w:val="20"/>
          </w:rPr>
          <w:t xml:space="preserve">NIk-1 = valor do número índice do IPCA, referente ao mês de janeiro (divulgado em fevereiro) do ano anterior ao </w:t>
        </w:r>
        <w:proofErr w:type="spellStart"/>
        <w:r w:rsidRPr="00F17CDD">
          <w:rPr>
            <w:rFonts w:cs="Tahoma"/>
            <w:iCs/>
            <w:szCs w:val="20"/>
          </w:rPr>
          <w:t>NIk</w:t>
        </w:r>
        <w:proofErr w:type="spellEnd"/>
        <w:r w:rsidRPr="00F17CDD">
          <w:rPr>
            <w:rFonts w:cs="Tahoma"/>
            <w:iCs/>
            <w:szCs w:val="20"/>
          </w:rPr>
          <w:t>;</w:t>
        </w:r>
      </w:ins>
      <w:del w:id="840" w:author="Rodrigo Botani" w:date="2020-02-21T16:28:00Z">
        <w:r w:rsidR="00882EE8" w:rsidRPr="00F17CDD" w:rsidDel="00F17CDD">
          <w:rPr>
            <w:iCs/>
          </w:rPr>
          <w:delText xml:space="preserve"> </w:delText>
        </w:r>
      </w:del>
    </w:p>
    <w:p w14:paraId="67EB6E85" w14:textId="77777777" w:rsidR="00F17CDD" w:rsidRPr="00882EE8" w:rsidRDefault="00F17CDD" w:rsidP="00F17CDD">
      <w:pPr>
        <w:pStyle w:val="Level3"/>
        <w:numPr>
          <w:ilvl w:val="0"/>
          <w:numId w:val="0"/>
        </w:numPr>
      </w:pPr>
    </w:p>
    <w:bookmarkEnd w:id="468"/>
    <w:p w14:paraId="6E48380B" w14:textId="77777777" w:rsidR="00882EE8" w:rsidRPr="00882EE8" w:rsidRDefault="00882EE8" w:rsidP="0030605B">
      <w:pPr>
        <w:pStyle w:val="Level2"/>
      </w:pPr>
      <w:r w:rsidRPr="00882EE8">
        <w:rPr>
          <w:u w:val="single"/>
        </w:rPr>
        <w:t>Prorrogação de Prazos</w:t>
      </w:r>
      <w:r w:rsidRPr="00882EE8">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w:t>
      </w:r>
      <w:proofErr w:type="spellStart"/>
      <w:r w:rsidRPr="00882EE8">
        <w:rPr>
          <w:b/>
        </w:rPr>
        <w:t>ii</w:t>
      </w:r>
      <w:proofErr w:type="spellEnd"/>
      <w:r w:rsidRPr="00882EE8">
        <w:rPr>
          <w:b/>
        </w:rPr>
        <w:t>)</w:t>
      </w:r>
      <w:r w:rsidRPr="00882EE8">
        <w:t xml:space="preserve"> o pagamento das obrigações da </w:t>
      </w:r>
      <w:r w:rsidRPr="00882EE8">
        <w:lastRenderedPageBreak/>
        <w:t xml:space="preserve">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841" w:name="_Toc165713869"/>
      <w:bookmarkStart w:id="842" w:name="_Toc110076264"/>
      <w:bookmarkStart w:id="843" w:name="_Toc168723727"/>
      <w:bookmarkStart w:id="844" w:name="_Toc479091120"/>
      <w:bookmarkEnd w:id="202"/>
      <w:r w:rsidRPr="008071A6">
        <w:rPr>
          <w:b/>
          <w:bCs/>
        </w:rPr>
        <w:t xml:space="preserve">RESGATE ANTECIPADO </w:t>
      </w:r>
      <w:bookmarkEnd w:id="841"/>
      <w:bookmarkEnd w:id="842"/>
      <w:bookmarkEnd w:id="843"/>
      <w:r w:rsidRPr="008071A6">
        <w:rPr>
          <w:b/>
          <w:bCs/>
        </w:rPr>
        <w:t>DOS CRI</w:t>
      </w:r>
      <w:bookmarkEnd w:id="844"/>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w:t>
      </w:r>
      <w:proofErr w:type="spellStart"/>
      <w:r w:rsidR="006551E4">
        <w:t>ii</w:t>
      </w:r>
      <w:proofErr w:type="spellEnd"/>
      <w:r w:rsidR="006E26DF">
        <w:t xml:space="preserve">) </w:t>
      </w:r>
      <w:r w:rsidR="000A1129">
        <w:t>ocorrência de Recompra Facultativa, nos termos da Cláusula 6.</w:t>
      </w:r>
      <w:r w:rsidR="00FC3C5A">
        <w:t>4</w:t>
      </w:r>
      <w:r w:rsidR="000A1129">
        <w:t xml:space="preserve"> abaixo</w:t>
      </w:r>
      <w:r w:rsidR="006551E4">
        <w:t>;</w:t>
      </w:r>
      <w:r w:rsidR="00FC3C5A">
        <w:t xml:space="preserve"> (</w:t>
      </w:r>
      <w:proofErr w:type="spellStart"/>
      <w:r w:rsidR="00FC3C5A">
        <w:t>iii</w:t>
      </w:r>
      <w:proofErr w:type="spellEnd"/>
      <w:r w:rsidR="00FC3C5A">
        <w:t>)</w:t>
      </w:r>
      <w:r w:rsidR="00FC3C5A" w:rsidRPr="00FC3C5A">
        <w:t xml:space="preserve"> </w:t>
      </w:r>
      <w:r w:rsidR="00FC3C5A">
        <w:t>hipóteses previstas na Cláusula 2.7.2, itens (i) e (</w:t>
      </w:r>
      <w:proofErr w:type="spellStart"/>
      <w:r w:rsidR="00FC3C5A">
        <w:t>ii</w:t>
      </w:r>
      <w:proofErr w:type="spellEnd"/>
      <w:r w:rsidR="00FC3C5A">
        <w:t>) acima, na proporção dos valores recebidos a título de indenização de seguro patrimonial e/ou pagos a título de indenização referentes às Unidades;</w:t>
      </w:r>
      <w:r w:rsidR="006551E4">
        <w:t xml:space="preserve"> ou (</w:t>
      </w:r>
      <w:proofErr w:type="spellStart"/>
      <w:r w:rsidR="006551E4">
        <w:t>i</w:t>
      </w:r>
      <w:r w:rsidR="00FC3C5A">
        <w:t>v</w:t>
      </w:r>
      <w:proofErr w:type="spellEnd"/>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845" w:name="_Ref20276383"/>
      <w:bookmarkStart w:id="846" w:name="_Ref444710609"/>
      <w:bookmarkStart w:id="847"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845"/>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0C8DCB4"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lastRenderedPageBreak/>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w:t>
      </w:r>
      <w:proofErr w:type="spellStart"/>
      <w:r w:rsidRPr="0029692C">
        <w:t>ii</w:t>
      </w:r>
      <w:proofErr w:type="spellEnd"/>
      <w:r w:rsidRPr="0029692C">
        <w:t>)</w:t>
      </w:r>
      <w:r w:rsidR="00FC3C5A">
        <w:t xml:space="preserve"> e (</w:t>
      </w:r>
      <w:proofErr w:type="spellStart"/>
      <w:r w:rsidR="00FC3C5A">
        <w:t>iii</w:t>
      </w:r>
      <w:proofErr w:type="spellEnd"/>
      <w:r w:rsidR="00FC3C5A">
        <w:t>)</w:t>
      </w:r>
      <w:r w:rsidRPr="0029692C">
        <w:t xml:space="preserve"> da Cláusula</w:t>
      </w:r>
      <w:r>
        <w:t xml:space="preserve"> 6.1 acima</w:t>
      </w:r>
      <w:r w:rsidRPr="0029692C">
        <w:t xml:space="preserve">, </w:t>
      </w:r>
      <w:r w:rsidR="00FC3C5A">
        <w:t>sendo a hipótese prevista no subitem (</w:t>
      </w:r>
      <w:proofErr w:type="spellStart"/>
      <w:r w:rsidR="00FC3C5A">
        <w:t>ii</w:t>
      </w:r>
      <w:proofErr w:type="spellEnd"/>
      <w:r w:rsidR="00FC3C5A">
        <w:t xml:space="preserve">)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6F3B6EBA" w:rsidR="00C8487C" w:rsidRDefault="00C8487C" w:rsidP="005464CC">
      <w:pPr>
        <w:pStyle w:val="Level3"/>
      </w:pPr>
      <w:r>
        <w:t xml:space="preserve">A B3 deverá ser notificada a respeito da realização do Resgate Antecipado com, no mínimo, </w:t>
      </w:r>
      <w:del w:id="848" w:author="Matheus Gomes Faria" w:date="2020-02-19T17:33:00Z">
        <w:r w:rsidR="004262D0" w:rsidDel="00FB361B">
          <w:delText>[</w:delText>
        </w:r>
      </w:del>
      <w:commentRangeStart w:id="849"/>
      <w:commentRangeStart w:id="850"/>
      <w:r>
        <w:t>3 (três) Dias Úteis</w:t>
      </w:r>
      <w:commentRangeEnd w:id="849"/>
      <w:r w:rsidR="00FB361B">
        <w:rPr>
          <w:rStyle w:val="Refdecomentrio"/>
          <w:kern w:val="0"/>
        </w:rPr>
        <w:commentReference w:id="849"/>
      </w:r>
      <w:commentRangeEnd w:id="850"/>
      <w:r w:rsidR="00F17CDD">
        <w:rPr>
          <w:rStyle w:val="Refdecomentrio"/>
          <w:kern w:val="0"/>
        </w:rPr>
        <w:commentReference w:id="850"/>
      </w:r>
      <w:del w:id="851" w:author="Matheus Gomes Faria" w:date="2020-02-19T17:33:00Z">
        <w:r w:rsidR="004262D0" w:rsidDel="00FB361B">
          <w:delText>]</w:delText>
        </w:r>
      </w:del>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852" w:name="_DV_M174"/>
      <w:bookmarkStart w:id="853" w:name="_Toc110076265"/>
      <w:bookmarkStart w:id="854" w:name="_Toc165713870"/>
      <w:bookmarkStart w:id="855" w:name="_Toc168723728"/>
      <w:bookmarkStart w:id="856" w:name="_Toc479091128"/>
      <w:bookmarkEnd w:id="846"/>
      <w:bookmarkEnd w:id="847"/>
      <w:bookmarkEnd w:id="852"/>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proofErr w:type="spellStart"/>
      <w:r w:rsidR="00A7236C">
        <w:t>a</w:t>
      </w:r>
      <w:r w:rsidRPr="0076118B">
        <w:t>rts</w:t>
      </w:r>
      <w:proofErr w:type="spellEnd"/>
      <w:r w:rsidRPr="0076118B">
        <w:t>.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 xml:space="preserve">caso os Créditos Imobiliários sejam </w:t>
      </w:r>
      <w:proofErr w:type="gramStart"/>
      <w:r>
        <w:t>parcial</w:t>
      </w:r>
      <w:proofErr w:type="gramEnd"/>
      <w:r>
        <w:t xml:space="preserve">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 xml:space="preserve">pro rata </w:t>
      </w:r>
      <w:proofErr w:type="spellStart"/>
      <w:r w:rsidRPr="001E0E60">
        <w:rPr>
          <w:i/>
        </w:rPr>
        <w:t>temporis</w:t>
      </w:r>
      <w:proofErr w:type="spellEnd"/>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w:t>
      </w:r>
      <w:r w:rsidRPr="0076118B">
        <w:lastRenderedPageBreak/>
        <w:t xml:space="preserve">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857"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857"/>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t>OBRIGAÇÕES DA EMISSORA</w:t>
      </w:r>
      <w:bookmarkStart w:id="858" w:name="_DV_M175"/>
      <w:bookmarkEnd w:id="853"/>
      <w:bookmarkEnd w:id="854"/>
      <w:bookmarkEnd w:id="855"/>
      <w:bookmarkEnd w:id="856"/>
      <w:bookmarkEnd w:id="858"/>
    </w:p>
    <w:p w14:paraId="69916F81" w14:textId="21566EF9" w:rsidR="00606057" w:rsidRDefault="00000DE9" w:rsidP="0030605B">
      <w:pPr>
        <w:pStyle w:val="Level2"/>
      </w:pPr>
      <w:bookmarkStart w:id="859" w:name="_DV_M176"/>
      <w:bookmarkStart w:id="860" w:name="_Toc479091129"/>
      <w:bookmarkEnd w:id="859"/>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860"/>
    </w:p>
    <w:p w14:paraId="52BDE64F" w14:textId="24353BC5" w:rsidR="00606057" w:rsidRDefault="00000DE9" w:rsidP="0030605B">
      <w:pPr>
        <w:pStyle w:val="Level2"/>
      </w:pPr>
      <w:bookmarkStart w:id="861" w:name="_DV_M177"/>
      <w:bookmarkStart w:id="862" w:name="_Toc479091130"/>
      <w:bookmarkEnd w:id="861"/>
      <w:r>
        <w:rPr>
          <w:u w:val="single"/>
        </w:rPr>
        <w:lastRenderedPageBreak/>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862"/>
      <w:r>
        <w:t xml:space="preserve"> </w:t>
      </w:r>
    </w:p>
    <w:p w14:paraId="60D92909" w14:textId="39FB23E0" w:rsidR="00606057" w:rsidRDefault="00000DE9" w:rsidP="000C4C06">
      <w:pPr>
        <w:pStyle w:val="Level3"/>
        <w:keepNext/>
      </w:pPr>
      <w:bookmarkStart w:id="863" w:name="_DV_M178"/>
      <w:bookmarkStart w:id="864" w:name="_Toc479091131"/>
      <w:bookmarkEnd w:id="863"/>
      <w:r>
        <w:t>O referido relatório mensal deverá incluir:</w:t>
      </w:r>
      <w:bookmarkEnd w:id="864"/>
    </w:p>
    <w:p w14:paraId="03716F3B" w14:textId="77777777" w:rsidR="00606057" w:rsidRDefault="00000DE9" w:rsidP="000C4C06">
      <w:pPr>
        <w:pStyle w:val="roman4"/>
        <w:numPr>
          <w:ilvl w:val="0"/>
          <w:numId w:val="71"/>
        </w:numPr>
      </w:pPr>
      <w:bookmarkStart w:id="865" w:name="_DV_M179"/>
      <w:bookmarkStart w:id="866" w:name="_DV_M180"/>
      <w:bookmarkEnd w:id="865"/>
      <w:bookmarkEnd w:id="866"/>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867" w:name="_DV_M181"/>
      <w:bookmarkEnd w:id="867"/>
      <w:r>
        <w:t>critério de correção dos CRI;</w:t>
      </w:r>
    </w:p>
    <w:p w14:paraId="0A2DB61F" w14:textId="415A9B24" w:rsidR="00606057" w:rsidRDefault="00000DE9" w:rsidP="000C4C06">
      <w:pPr>
        <w:pStyle w:val="roman4"/>
        <w:numPr>
          <w:ilvl w:val="0"/>
          <w:numId w:val="71"/>
        </w:numPr>
      </w:pPr>
      <w:bookmarkStart w:id="868" w:name="_DV_M182"/>
      <w:bookmarkEnd w:id="868"/>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869" w:name="_DV_M183"/>
      <w:bookmarkStart w:id="870" w:name="_DV_M184"/>
      <w:bookmarkEnd w:id="869"/>
      <w:bookmarkEnd w:id="870"/>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871" w:name="_DV_M185"/>
      <w:bookmarkStart w:id="872" w:name="_Toc479091132"/>
      <w:bookmarkEnd w:id="871"/>
      <w:r>
        <w:t xml:space="preserve">Os referidos relatórios </w:t>
      </w:r>
      <w:r w:rsidR="00E4293C">
        <w:t>mensais</w:t>
      </w:r>
      <w:r>
        <w:t xml:space="preserve"> serão preparados e fornecidos ao Agente Fiduciário pela Emissora.</w:t>
      </w:r>
      <w:bookmarkEnd w:id="872"/>
      <w:r>
        <w:t xml:space="preserve"> </w:t>
      </w:r>
    </w:p>
    <w:p w14:paraId="32275B4F" w14:textId="4C8736FB" w:rsidR="00606057" w:rsidRDefault="00000DE9" w:rsidP="0030605B">
      <w:pPr>
        <w:pStyle w:val="Level2"/>
      </w:pPr>
      <w:bookmarkStart w:id="873" w:name="_DV_M186"/>
      <w:bookmarkStart w:id="874" w:name="_Toc479091134"/>
      <w:bookmarkEnd w:id="873"/>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874"/>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875" w:name="_DV_M187"/>
      <w:bookmarkStart w:id="876" w:name="_Toc479091135"/>
      <w:bookmarkEnd w:id="875"/>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876"/>
    </w:p>
    <w:p w14:paraId="74EC00C6" w14:textId="18924032" w:rsidR="00606057" w:rsidRDefault="00000DE9" w:rsidP="0030605B">
      <w:pPr>
        <w:pStyle w:val="Level2"/>
      </w:pPr>
      <w:proofErr w:type="spellStart"/>
      <w:r>
        <w:rPr>
          <w:u w:val="single"/>
        </w:rPr>
        <w:t>Escriturador</w:t>
      </w:r>
      <w:proofErr w:type="spellEnd"/>
      <w:r>
        <w:rPr>
          <w:u w:val="single"/>
        </w:rPr>
        <w:t xml:space="preserve"> e Banco Liquidante</w:t>
      </w:r>
      <w:r>
        <w:t xml:space="preserve">: A Emissora se obriga a manter contratada às expensas da Cedente, durante a vigência deste Termo de Securitização, instituição financeira habilitada para a prestação de serviço de </w:t>
      </w:r>
      <w:proofErr w:type="spellStart"/>
      <w:r>
        <w:t>Escriturador</w:t>
      </w:r>
      <w:proofErr w:type="spellEnd"/>
      <w:r>
        <w:t xml:space="preserve"> e Banco Liquidante </w:t>
      </w:r>
      <w:proofErr w:type="spellStart"/>
      <w:r>
        <w:t>dos</w:t>
      </w:r>
      <w:proofErr w:type="spellEnd"/>
      <w:r>
        <w:t xml:space="preserve"> CRI, sendo que o pagamento dos CRI será realizado por meio da Conta Centralizadora.</w:t>
      </w:r>
    </w:p>
    <w:p w14:paraId="556408C2" w14:textId="085802DF" w:rsidR="00606057" w:rsidRDefault="00000DE9" w:rsidP="0030605B">
      <w:pPr>
        <w:pStyle w:val="Level2"/>
      </w:pPr>
      <w:r>
        <w:rPr>
          <w:u w:val="single"/>
        </w:rPr>
        <w:t>Boas Práticas de Mercado</w:t>
      </w:r>
      <w:r>
        <w:t xml:space="preserve">: A Emissora obriga-se, neste ato, em caráter irrevogável e irretratável, a cuidar para que as operações que venha a praticar no ambiente B3 (segmento </w:t>
      </w:r>
      <w:r>
        <w:lastRenderedPageBreak/>
        <w:t>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877" w:name="_DV_M188"/>
      <w:bookmarkStart w:id="878" w:name="_Toc479091136"/>
      <w:bookmarkEnd w:id="877"/>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878"/>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 xml:space="preserve">Caso a Cedente não indique o prestador de serviços de sua preferência em até 5 (cinco) Dias Úteis da data de apresentação da lista tríplice pela Emissora, então a Emissora (i) estará livre para contratar qualquer dos prestadores de serviço da lista </w:t>
      </w:r>
      <w:r>
        <w:lastRenderedPageBreak/>
        <w:t>tríplice para realizar os serviços de administração e cobrança dos Créditos Imobiliários; e (</w:t>
      </w:r>
      <w:proofErr w:type="spellStart"/>
      <w:r>
        <w:t>ii</w:t>
      </w:r>
      <w:proofErr w:type="spellEnd"/>
      <w:r>
        <w:t>)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879" w:name="_DV_M189"/>
      <w:bookmarkStart w:id="880" w:name="_DV_M190"/>
      <w:bookmarkStart w:id="881" w:name="_DV_M191"/>
      <w:bookmarkStart w:id="882" w:name="_Toc479091137"/>
      <w:bookmarkStart w:id="883" w:name="_Toc165713872"/>
      <w:bookmarkStart w:id="884" w:name="_Toc110076267"/>
      <w:bookmarkStart w:id="885" w:name="_Toc168723730"/>
      <w:bookmarkEnd w:id="879"/>
      <w:bookmarkEnd w:id="880"/>
      <w:bookmarkEnd w:id="881"/>
      <w:r w:rsidRPr="008071A6">
        <w:rPr>
          <w:b/>
          <w:bCs/>
        </w:rPr>
        <w:t>REGIME FIDUCIÁRIO E ADMINISTRAÇÃO DO PATRIMÔNIO SEPARADO</w:t>
      </w:r>
      <w:bookmarkEnd w:id="882"/>
      <w:bookmarkEnd w:id="883"/>
      <w:bookmarkEnd w:id="884"/>
      <w:bookmarkEnd w:id="885"/>
    </w:p>
    <w:p w14:paraId="6226FACD" w14:textId="67D18394" w:rsidR="00606057" w:rsidRDefault="00000DE9" w:rsidP="0030605B">
      <w:pPr>
        <w:pStyle w:val="Level2"/>
      </w:pPr>
      <w:bookmarkStart w:id="886" w:name="_DV_M196"/>
      <w:bookmarkStart w:id="887" w:name="_Toc479091138"/>
      <w:bookmarkEnd w:id="886"/>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887"/>
    </w:p>
    <w:p w14:paraId="51AAC15E" w14:textId="523E8788" w:rsidR="00606057" w:rsidRDefault="00000DE9" w:rsidP="0030605B">
      <w:pPr>
        <w:pStyle w:val="Level2"/>
      </w:pPr>
      <w:bookmarkStart w:id="888" w:name="_DV_M197"/>
      <w:bookmarkStart w:id="889" w:name="_Toc479091139"/>
      <w:bookmarkEnd w:id="888"/>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889"/>
    </w:p>
    <w:p w14:paraId="2396857A" w14:textId="18C06F74" w:rsidR="00606057" w:rsidRDefault="00000DE9" w:rsidP="0030605B">
      <w:pPr>
        <w:pStyle w:val="Level2"/>
      </w:pPr>
      <w:bookmarkStart w:id="890" w:name="_DV_M198"/>
      <w:bookmarkStart w:id="891" w:name="_Toc479091140"/>
      <w:bookmarkEnd w:id="890"/>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891"/>
    </w:p>
    <w:p w14:paraId="608300ED" w14:textId="65B4B8CF" w:rsidR="00606057" w:rsidRDefault="00000DE9" w:rsidP="0030605B">
      <w:pPr>
        <w:pStyle w:val="Level2"/>
      </w:pPr>
      <w:bookmarkStart w:id="892" w:name="_DV_M199"/>
      <w:bookmarkStart w:id="893" w:name="_Toc479091141"/>
      <w:bookmarkEnd w:id="892"/>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893"/>
    </w:p>
    <w:p w14:paraId="2BE95E21" w14:textId="77777777" w:rsidR="00606057" w:rsidRDefault="00000DE9" w:rsidP="0030605B">
      <w:pPr>
        <w:pStyle w:val="Level2"/>
        <w:rPr>
          <w:b/>
        </w:rPr>
      </w:pPr>
      <w:bookmarkStart w:id="894" w:name="_DV_M200"/>
      <w:bookmarkStart w:id="895" w:name="_Toc479091142"/>
      <w:bookmarkEnd w:id="894"/>
      <w:r>
        <w:rPr>
          <w:u w:val="single"/>
        </w:rPr>
        <w:t>Responsabilidade da Emissora</w:t>
      </w:r>
      <w: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Contrato de Cessão e no Termo de Securitização, e/ou descumprimento de diretriz expressa do Agente Fiduciário.</w:t>
      </w:r>
      <w:bookmarkEnd w:id="895"/>
    </w:p>
    <w:p w14:paraId="7B82E264" w14:textId="4DD1819C" w:rsidR="00606057" w:rsidRPr="008071A6" w:rsidRDefault="00000DE9" w:rsidP="008071A6">
      <w:pPr>
        <w:pStyle w:val="Level1"/>
        <w:keepNext/>
        <w:rPr>
          <w:b/>
          <w:bCs/>
        </w:rPr>
      </w:pPr>
      <w:bookmarkStart w:id="896" w:name="_DV_M201"/>
      <w:bookmarkStart w:id="897" w:name="_Toc165713873"/>
      <w:bookmarkStart w:id="898" w:name="_Toc110076268"/>
      <w:bookmarkStart w:id="899" w:name="_Toc168723731"/>
      <w:bookmarkStart w:id="900" w:name="_Toc479091144"/>
      <w:bookmarkEnd w:id="896"/>
      <w:r w:rsidRPr="008071A6">
        <w:rPr>
          <w:b/>
          <w:bCs/>
        </w:rPr>
        <w:t>AGENTE FIDUCIÁRIO</w:t>
      </w:r>
      <w:bookmarkEnd w:id="897"/>
      <w:bookmarkEnd w:id="898"/>
      <w:bookmarkEnd w:id="899"/>
      <w:bookmarkEnd w:id="900"/>
    </w:p>
    <w:p w14:paraId="53D2B6D8" w14:textId="77777777" w:rsidR="00606057" w:rsidRDefault="00000DE9" w:rsidP="0030605B">
      <w:pPr>
        <w:pStyle w:val="Level2"/>
      </w:pPr>
      <w:bookmarkStart w:id="901"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901"/>
    </w:p>
    <w:p w14:paraId="5B0C8D39" w14:textId="77777777" w:rsidR="00606057" w:rsidRDefault="00000DE9" w:rsidP="0030605B">
      <w:pPr>
        <w:pStyle w:val="Level2"/>
      </w:pPr>
      <w:bookmarkStart w:id="902" w:name="_Toc479091146"/>
      <w:r>
        <w:rPr>
          <w:u w:val="single"/>
        </w:rPr>
        <w:lastRenderedPageBreak/>
        <w:t>Declarações do Agente Fiduciário</w:t>
      </w:r>
      <w:r>
        <w:t>: O Agente Fiduciário declara que:</w:t>
      </w:r>
      <w:bookmarkEnd w:id="902"/>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903" w:name="_DV_M259"/>
      <w:bookmarkEnd w:id="903"/>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904"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904"/>
    </w:p>
    <w:p w14:paraId="73AB29F7" w14:textId="77777777" w:rsidR="00606057" w:rsidRDefault="00000DE9" w:rsidP="0030605B">
      <w:pPr>
        <w:pStyle w:val="Level2"/>
      </w:pPr>
      <w:bookmarkStart w:id="905" w:name="_Toc479091148"/>
      <w:r>
        <w:rPr>
          <w:u w:val="single"/>
        </w:rPr>
        <w:t>Obrigações do Agente Fiduciário</w:t>
      </w:r>
      <w:r>
        <w:t>: São obrigações do Agente Fiduciário:</w:t>
      </w:r>
      <w:bookmarkEnd w:id="905"/>
    </w:p>
    <w:p w14:paraId="2EC0A736" w14:textId="221C2665" w:rsidR="00606057" w:rsidRDefault="00000DE9" w:rsidP="000C4C06">
      <w:pPr>
        <w:pStyle w:val="roman3"/>
        <w:numPr>
          <w:ilvl w:val="0"/>
          <w:numId w:val="74"/>
        </w:numPr>
      </w:pPr>
      <w:r>
        <w:lastRenderedPageBreak/>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 xml:space="preserve">pelo </w:t>
      </w:r>
      <w:proofErr w:type="spellStart"/>
      <w:r>
        <w:t>Escriturador</w:t>
      </w:r>
      <w:proofErr w:type="spellEnd"/>
      <w:r>
        <w:t>;</w:t>
      </w:r>
    </w:p>
    <w:p w14:paraId="73C83FEB" w14:textId="77777777" w:rsidR="00606057" w:rsidRDefault="00000DE9" w:rsidP="000C4C06">
      <w:pPr>
        <w:pStyle w:val="roman3"/>
        <w:numPr>
          <w:ilvl w:val="0"/>
          <w:numId w:val="74"/>
        </w:numPr>
      </w:pPr>
      <w:r>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lastRenderedPageBreak/>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906" w:name="_DV_M271"/>
      <w:bookmarkEnd w:id="906"/>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360255CB" w:rsidR="00AD3B8B" w:rsidRDefault="00AD3B8B" w:rsidP="000C4C06">
      <w:pPr>
        <w:pStyle w:val="roman3"/>
        <w:numPr>
          <w:ilvl w:val="0"/>
          <w:numId w:val="74"/>
        </w:numPr>
      </w:pPr>
      <w:r>
        <w:t xml:space="preserve">verificar </w:t>
      </w:r>
      <w:del w:id="907" w:author="Matheus Gomes Faria" w:date="2020-02-19T17:34:00Z">
        <w:r w:rsidDel="00FB361B">
          <w:delText xml:space="preserve">semestralmente </w:delText>
        </w:r>
      </w:del>
      <w:ins w:id="908" w:author="Matheus Gomes Faria" w:date="2020-02-19T17:34:00Z">
        <w:r w:rsidR="00FB361B">
          <w:t xml:space="preserve">anualmente </w:t>
        </w:r>
      </w:ins>
      <w:r>
        <w:t>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909" w:name="_Toc479091149"/>
      <w:r>
        <w:t>A Emissora obriga-se a, no que lhe for aplicável, tomar todas as providências necessárias de forma que o Agente Fiduciário possa cumprir suas obrigações acima, quando aplicável.</w:t>
      </w:r>
      <w:bookmarkEnd w:id="909"/>
      <w:r>
        <w:t xml:space="preserve"> </w:t>
      </w:r>
    </w:p>
    <w:p w14:paraId="485BFF52" w14:textId="388A6C23" w:rsidR="00606057" w:rsidRDefault="00000DE9" w:rsidP="005464CC">
      <w:pPr>
        <w:pStyle w:val="Level3"/>
      </w:pPr>
      <w:bookmarkStart w:id="910" w:name="_Toc479091150"/>
      <w:r>
        <w:t>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w:t>
      </w:r>
      <w:proofErr w:type="spellStart"/>
      <w:r>
        <w:t>ii</w:t>
      </w:r>
      <w:proofErr w:type="spellEnd"/>
      <w:r>
        <w:t xml:space="preserve">) executar </w:t>
      </w:r>
      <w:r w:rsidR="004B1502">
        <w:t>as G</w:t>
      </w:r>
      <w:r>
        <w:t>arantias, aplicando o produto no pagamento, integral ou proporcional, dos Titulares dos CRI; (</w:t>
      </w:r>
      <w:proofErr w:type="spellStart"/>
      <w:r>
        <w:t>iii</w:t>
      </w:r>
      <w:proofErr w:type="spellEnd"/>
      <w:r>
        <w:t>) tomar qualquer providência necessária para que os Titulares dos CRI realizem seus créditos; e (</w:t>
      </w:r>
      <w:proofErr w:type="spellStart"/>
      <w:r>
        <w:t>iv</w:t>
      </w:r>
      <w:proofErr w:type="spellEnd"/>
      <w:r>
        <w:t>) representar os Titulares dos CRI em processos de falência, concordata, intervenção ou liquidação extrajudicial da Emissora.</w:t>
      </w:r>
      <w:bookmarkEnd w:id="910"/>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xml:space="preserve">: Pelo exercício de suas atribuições, o Agente Fiduciário receberá da Emissora, às expensas e na forma do item 3.1.1. e dos itens 8.1 e </w:t>
      </w:r>
      <w:r>
        <w:lastRenderedPageBreak/>
        <w:t>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w:t>
      </w:r>
      <w:proofErr w:type="spellStart"/>
      <w:r>
        <w:t>ii</w:t>
      </w:r>
      <w:proofErr w:type="spellEnd"/>
      <w:r>
        <w:t>)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proofErr w:type="spellStart"/>
      <w:r w:rsidRPr="00894F90">
        <w:rPr>
          <w:i/>
        </w:rPr>
        <w:t>conference</w:t>
      </w:r>
      <w:proofErr w:type="spellEnd"/>
      <w:r w:rsidRPr="00894F90">
        <w:rPr>
          <w:i/>
        </w:rPr>
        <w:t xml:space="preserve"> </w:t>
      </w:r>
      <w:proofErr w:type="spellStart"/>
      <w:r w:rsidRPr="00894F90">
        <w:rPr>
          <w:i/>
        </w:rPr>
        <w:t>call</w:t>
      </w:r>
      <w:proofErr w:type="spellEnd"/>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w:t>
      </w:r>
      <w:r>
        <w:lastRenderedPageBreak/>
        <w:t>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912" w:name="_DV_M357"/>
      <w:bookmarkEnd w:id="912"/>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913" w:name="_DV_M358"/>
      <w:bookmarkStart w:id="914" w:name="_Toc479091155"/>
      <w:bookmarkEnd w:id="913"/>
      <w:r>
        <w:rPr>
          <w:u w:val="single"/>
        </w:rPr>
        <w:t>Substituição do Agente Fiduciário</w:t>
      </w:r>
      <w:r>
        <w:t xml:space="preserve">: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w:t>
      </w:r>
      <w:r>
        <w:lastRenderedPageBreak/>
        <w:t>deliberado pelos Titulares d</w:t>
      </w:r>
      <w:r w:rsidR="001F0A4C">
        <w:t>os</w:t>
      </w:r>
      <w:r>
        <w:t xml:space="preserve"> CRI pela permanência ou efetiva substituição do Agente Fiduciário elegendo, caso seja aprovada a segunda hipótese, novo agente fiduciário</w:t>
      </w:r>
      <w:bookmarkEnd w:id="914"/>
      <w:r>
        <w:t>.</w:t>
      </w:r>
    </w:p>
    <w:p w14:paraId="3F3683C7" w14:textId="33B20489" w:rsidR="00606057" w:rsidRDefault="00000DE9" w:rsidP="0030605B">
      <w:pPr>
        <w:pStyle w:val="Level2"/>
      </w:pPr>
      <w:bookmarkStart w:id="915" w:name="_DV_M359"/>
      <w:bookmarkStart w:id="916" w:name="_Toc479091156"/>
      <w:bookmarkEnd w:id="915"/>
      <w:r>
        <w:rPr>
          <w:u w:val="single"/>
        </w:rPr>
        <w:t>Destituição do Agente Fiduciário</w:t>
      </w:r>
      <w:r>
        <w:t xml:space="preserve">: O </w:t>
      </w:r>
      <w:r w:rsidR="00894F90">
        <w:t xml:space="preserve">Agente Fiduciário </w:t>
      </w:r>
      <w:r>
        <w:t>poderá, ainda, ser destituído:</w:t>
      </w:r>
      <w:bookmarkEnd w:id="916"/>
    </w:p>
    <w:p w14:paraId="69654623" w14:textId="04C2DA71" w:rsidR="00606057" w:rsidRDefault="00000DE9" w:rsidP="000C4C06">
      <w:pPr>
        <w:pStyle w:val="roman3"/>
        <w:numPr>
          <w:ilvl w:val="0"/>
          <w:numId w:val="75"/>
        </w:numPr>
      </w:pPr>
      <w:bookmarkStart w:id="917" w:name="_DV_M360"/>
      <w:bookmarkEnd w:id="917"/>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918" w:name="_DV_M361"/>
      <w:bookmarkEnd w:id="918"/>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919" w:name="_DV_M362"/>
      <w:bookmarkStart w:id="920" w:name="_Toc479091157"/>
      <w:bookmarkEnd w:id="919"/>
      <w:r>
        <w:t>O Agente Fiduciário eleito em substituição assumirá integralmente os deveres, atribuições e responsabilidades constantes da legislação aplicável e deste Termo de Securitização.</w:t>
      </w:r>
      <w:bookmarkEnd w:id="920"/>
    </w:p>
    <w:p w14:paraId="6A18A077" w14:textId="537897AE" w:rsidR="00606057" w:rsidRDefault="00000DE9" w:rsidP="000C4C06">
      <w:pPr>
        <w:pStyle w:val="Level3"/>
      </w:pPr>
      <w:bookmarkStart w:id="921" w:name="_DV_M363"/>
      <w:bookmarkStart w:id="922" w:name="_Toc479091158"/>
      <w:bookmarkEnd w:id="921"/>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922"/>
    </w:p>
    <w:p w14:paraId="2986508A" w14:textId="58C3AEFF" w:rsidR="00606057" w:rsidRDefault="00000DE9" w:rsidP="0030605B">
      <w:pPr>
        <w:pStyle w:val="Level2"/>
      </w:pPr>
      <w:bookmarkStart w:id="923" w:name="_Ref479071381"/>
      <w:bookmarkStart w:id="924"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923"/>
      <w:bookmarkEnd w:id="924"/>
    </w:p>
    <w:p w14:paraId="616B1A19" w14:textId="3DB55D46" w:rsidR="00606057" w:rsidRPr="008071A6" w:rsidRDefault="00000DE9" w:rsidP="008071A6">
      <w:pPr>
        <w:pStyle w:val="Level1"/>
        <w:keepNext/>
        <w:rPr>
          <w:b/>
          <w:bCs/>
        </w:rPr>
      </w:pPr>
      <w:bookmarkStart w:id="925" w:name="_DV_M202"/>
      <w:bookmarkStart w:id="926" w:name="_DV_M203"/>
      <w:bookmarkStart w:id="927" w:name="_DV_M233"/>
      <w:bookmarkStart w:id="928" w:name="_Toc165713874"/>
      <w:bookmarkStart w:id="929" w:name="_Toc110076269"/>
      <w:bookmarkStart w:id="930" w:name="_Toc168723732"/>
      <w:bookmarkStart w:id="931" w:name="_Toc479091161"/>
      <w:bookmarkEnd w:id="925"/>
      <w:bookmarkEnd w:id="926"/>
      <w:bookmarkEnd w:id="927"/>
      <w:r w:rsidRPr="008071A6">
        <w:rPr>
          <w:b/>
          <w:bCs/>
        </w:rPr>
        <w:t>ASSUNÇÃO DA ADMINISTRAÇÃO E LIQUIDAÇÃO DO PATRIMÔNIO SEPARADO</w:t>
      </w:r>
      <w:bookmarkEnd w:id="928"/>
      <w:bookmarkEnd w:id="929"/>
      <w:bookmarkEnd w:id="930"/>
      <w:bookmarkEnd w:id="931"/>
    </w:p>
    <w:p w14:paraId="5C5B8E0B" w14:textId="01890C20" w:rsidR="00606057" w:rsidRDefault="00000DE9" w:rsidP="0030605B">
      <w:pPr>
        <w:pStyle w:val="Level2"/>
      </w:pPr>
      <w:bookmarkStart w:id="932" w:name="_DV_M234"/>
      <w:bookmarkStart w:id="933" w:name="_DV_M235"/>
      <w:bookmarkStart w:id="934" w:name="_Ref479071124"/>
      <w:bookmarkStart w:id="935" w:name="_Toc479091162"/>
      <w:bookmarkEnd w:id="932"/>
      <w:bookmarkEnd w:id="933"/>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w:t>
      </w:r>
      <w:proofErr w:type="spellStart"/>
      <w:r>
        <w:t>securitizadora</w:t>
      </w:r>
      <w:proofErr w:type="spellEnd"/>
      <w:r>
        <w:t>, fixando, neste caso</w:t>
      </w:r>
      <w:r w:rsidR="00322CEF">
        <w:t>,</w:t>
      </w:r>
      <w:r>
        <w:t xml:space="preserve"> a remuneração desta última, bem como as condições de sua viabilidade econômico-financeira</w:t>
      </w:r>
      <w:bookmarkEnd w:id="934"/>
      <w:bookmarkEnd w:id="935"/>
      <w:r>
        <w:t>.</w:t>
      </w:r>
    </w:p>
    <w:p w14:paraId="2522F77C" w14:textId="2DFE399F" w:rsidR="00606057" w:rsidRDefault="00000DE9" w:rsidP="005464CC">
      <w:pPr>
        <w:pStyle w:val="Level3"/>
      </w:pPr>
      <w:bookmarkStart w:id="936"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937" w:name="_DV_M237"/>
      <w:bookmarkEnd w:id="937"/>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936"/>
    </w:p>
    <w:p w14:paraId="5D672D0E" w14:textId="2748FD73" w:rsidR="00606057" w:rsidRDefault="00000DE9" w:rsidP="005464CC">
      <w:pPr>
        <w:pStyle w:val="Level3"/>
      </w:pPr>
      <w:bookmarkStart w:id="938" w:name="_DV_M236"/>
      <w:bookmarkStart w:id="939" w:name="_DV_M239"/>
      <w:bookmarkStart w:id="940" w:name="_Toc479091164"/>
      <w:bookmarkEnd w:id="938"/>
      <w:bookmarkEnd w:id="939"/>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w:t>
      </w:r>
      <w:proofErr w:type="spellStart"/>
      <w:r>
        <w:t>ii</w:t>
      </w:r>
      <w:proofErr w:type="spellEnd"/>
      <w:r>
        <w:t>) gestão transitória pelo Agente Fiduciário, fixando, neste caso, a remuneração deste último, bem como as condições de sua viabilidade econômico-financeira; ou (</w:t>
      </w:r>
      <w:proofErr w:type="spellStart"/>
      <w:r>
        <w:t>iii</w:t>
      </w:r>
      <w:proofErr w:type="spellEnd"/>
      <w:r>
        <w:t xml:space="preserve">) não liquidação do Patrimônio Separado, hipótese na qual deverá ser deliberada a continuidade da administração do Patrimônio Separado por nova </w:t>
      </w:r>
      <w:proofErr w:type="spellStart"/>
      <w:r>
        <w:t>securitizadora</w:t>
      </w:r>
      <w:proofErr w:type="spellEnd"/>
      <w:r>
        <w:t xml:space="preserve"> ou nomeação de outra instituição administradora, fixando, em ambos os casos, as condições e termos para sua administração, bem como sua remuneração.</w:t>
      </w:r>
      <w:bookmarkEnd w:id="940"/>
    </w:p>
    <w:p w14:paraId="3F6076C4" w14:textId="70172360" w:rsidR="00606057" w:rsidRDefault="00000DE9" w:rsidP="005464CC">
      <w:pPr>
        <w:pStyle w:val="Level3"/>
      </w:pPr>
      <w:bookmarkStart w:id="941" w:name="_DV_M240"/>
      <w:bookmarkStart w:id="942" w:name="_Ref479071104"/>
      <w:bookmarkStart w:id="943" w:name="_Toc479091165"/>
      <w:bookmarkEnd w:id="941"/>
      <w:r>
        <w:t>A ocorrência de qualquer um dos seguintes eventos poderá ensejar a assunção da administração do Patrimônio Separado pelo Agente Fiduciário, para fins de liquidá-lo ou não, conforme os itens acima:</w:t>
      </w:r>
      <w:bookmarkEnd w:id="942"/>
      <w:bookmarkEnd w:id="943"/>
      <w:r>
        <w:t xml:space="preserve"> </w:t>
      </w:r>
    </w:p>
    <w:p w14:paraId="42178E45" w14:textId="77777777" w:rsidR="00606057" w:rsidRDefault="00000DE9" w:rsidP="000C4C06">
      <w:pPr>
        <w:pStyle w:val="roman4"/>
        <w:numPr>
          <w:ilvl w:val="0"/>
          <w:numId w:val="76"/>
        </w:numPr>
      </w:pPr>
      <w:bookmarkStart w:id="944" w:name="_DV_M241"/>
      <w:bookmarkStart w:id="945" w:name="_DV_M242"/>
      <w:bookmarkStart w:id="946" w:name="_DV_M207"/>
      <w:bookmarkEnd w:id="944"/>
      <w:bookmarkEnd w:id="945"/>
      <w:bookmarkEnd w:id="946"/>
      <w:r>
        <w:t xml:space="preserve">pedido, por parte da Emissora, de qualquer plano de recuperação judicial ou extrajudicial a qualquer credor ou classe de credores, </w:t>
      </w:r>
      <w:r>
        <w:lastRenderedPageBreak/>
        <w:t>independentemente de ter sido requerida ou obtida homologação judicial do referido plano; ou</w:t>
      </w:r>
    </w:p>
    <w:p w14:paraId="1FFEEDB6" w14:textId="77777777" w:rsidR="00606057" w:rsidRDefault="00000DE9" w:rsidP="000C4C06">
      <w:pPr>
        <w:pStyle w:val="roman4"/>
      </w:pPr>
      <w:bookmarkStart w:id="947" w:name="_DV_M208"/>
      <w:bookmarkStart w:id="948" w:name="_DV_M209"/>
      <w:bookmarkEnd w:id="947"/>
      <w:bookmarkEnd w:id="948"/>
      <w:r>
        <w:t>decretação de falência ou apresentação de pedido de autofalência pela Emissora.</w:t>
      </w:r>
    </w:p>
    <w:p w14:paraId="11B14103" w14:textId="17E5D339" w:rsidR="00606057" w:rsidRDefault="00000DE9" w:rsidP="005464CC">
      <w:pPr>
        <w:pStyle w:val="Level3"/>
      </w:pPr>
      <w:bookmarkStart w:id="949" w:name="_DV_M210"/>
      <w:bookmarkStart w:id="950" w:name="_Toc479091166"/>
      <w:bookmarkEnd w:id="949"/>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950"/>
      <w:r>
        <w:t xml:space="preserve"> </w:t>
      </w:r>
    </w:p>
    <w:p w14:paraId="21D06DB2" w14:textId="6C3B4E45" w:rsidR="00606057" w:rsidRDefault="00000DE9" w:rsidP="005464CC">
      <w:pPr>
        <w:pStyle w:val="Level3"/>
      </w:pPr>
      <w:bookmarkStart w:id="951" w:name="_Ref479071156"/>
      <w:bookmarkStart w:id="952"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951"/>
      <w:bookmarkEnd w:id="952"/>
      <w:r>
        <w:t xml:space="preserve"> </w:t>
      </w:r>
    </w:p>
    <w:p w14:paraId="14174537" w14:textId="24ED8466" w:rsidR="00606057" w:rsidRPr="008071A6" w:rsidRDefault="00000DE9" w:rsidP="008071A6">
      <w:pPr>
        <w:pStyle w:val="Level1"/>
        <w:keepNext/>
        <w:rPr>
          <w:b/>
          <w:bCs/>
        </w:rPr>
      </w:pPr>
      <w:bookmarkStart w:id="953" w:name="_DV_M245"/>
      <w:bookmarkStart w:id="954" w:name="_Toc165713875"/>
      <w:bookmarkStart w:id="955" w:name="_Toc110076270"/>
      <w:bookmarkStart w:id="956" w:name="_Toc168723733"/>
      <w:bookmarkStart w:id="957" w:name="_Toc479091168"/>
      <w:bookmarkEnd w:id="953"/>
      <w:r w:rsidRPr="008071A6">
        <w:rPr>
          <w:b/>
          <w:bCs/>
        </w:rPr>
        <w:t>DA ASSEMBLEIA GERAL</w:t>
      </w:r>
      <w:bookmarkEnd w:id="954"/>
      <w:bookmarkEnd w:id="955"/>
      <w:bookmarkEnd w:id="956"/>
      <w:bookmarkEnd w:id="957"/>
    </w:p>
    <w:p w14:paraId="7C9395B9" w14:textId="26C090F3" w:rsidR="00606057" w:rsidRDefault="00000DE9" w:rsidP="0030605B">
      <w:pPr>
        <w:pStyle w:val="Level2"/>
      </w:pPr>
      <w:bookmarkStart w:id="958" w:name="_DV_M246"/>
      <w:bookmarkStart w:id="959" w:name="_Toc479091169"/>
      <w:bookmarkEnd w:id="958"/>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959"/>
    </w:p>
    <w:p w14:paraId="75D6ED86" w14:textId="77777777" w:rsidR="00606057" w:rsidRDefault="00000DE9" w:rsidP="005464CC">
      <w:pPr>
        <w:pStyle w:val="Level3"/>
      </w:pPr>
      <w:bookmarkStart w:id="960" w:name="_Toc479091170"/>
      <w:r>
        <w:t>Sem prejuízo do disposto neste Termo de Securitização, a Emissora se compromete a submeter previamente aos Titulares dos CRI qualquer decisão que necessite ser tomada pela Emissora no âmbito dos Contratos de Locação.</w:t>
      </w:r>
      <w:bookmarkEnd w:id="960"/>
      <w:r>
        <w:t xml:space="preserve"> </w:t>
      </w:r>
    </w:p>
    <w:p w14:paraId="64686E55" w14:textId="0B7E75D7" w:rsidR="00606057" w:rsidRDefault="00000DE9" w:rsidP="0030605B">
      <w:pPr>
        <w:pStyle w:val="Level2"/>
      </w:pPr>
      <w:bookmarkStart w:id="961" w:name="_DV_M247"/>
      <w:bookmarkStart w:id="962" w:name="_Toc479091171"/>
      <w:bookmarkEnd w:id="961"/>
      <w:r>
        <w:rPr>
          <w:u w:val="single"/>
        </w:rPr>
        <w:t>Competência de Convocação</w:t>
      </w:r>
      <w:r>
        <w:t xml:space="preserve">: A Assembleia Geral dos </w:t>
      </w:r>
      <w:r w:rsidR="001F0A4C">
        <w:t>T</w:t>
      </w:r>
      <w:r>
        <w:t>itulares dos CRI poderá ser convocada:</w:t>
      </w:r>
      <w:bookmarkEnd w:id="962"/>
    </w:p>
    <w:p w14:paraId="446A384C" w14:textId="77777777" w:rsidR="00606057" w:rsidRDefault="00000DE9" w:rsidP="000C4C06">
      <w:pPr>
        <w:pStyle w:val="roman3"/>
        <w:numPr>
          <w:ilvl w:val="0"/>
          <w:numId w:val="77"/>
        </w:numPr>
      </w:pPr>
      <w:bookmarkStart w:id="963" w:name="_DV_M248"/>
      <w:bookmarkEnd w:id="963"/>
      <w:r>
        <w:t>pela Emissora;</w:t>
      </w:r>
    </w:p>
    <w:p w14:paraId="744E2A40" w14:textId="77777777" w:rsidR="00606057" w:rsidRDefault="00000DE9" w:rsidP="000C4C06">
      <w:pPr>
        <w:pStyle w:val="roman3"/>
        <w:numPr>
          <w:ilvl w:val="0"/>
          <w:numId w:val="77"/>
        </w:numPr>
      </w:pPr>
      <w:r>
        <w:t>pelo Agente Fiduciário;</w:t>
      </w:r>
      <w:bookmarkStart w:id="964" w:name="_DV_M249"/>
      <w:bookmarkEnd w:id="964"/>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965" w:name="_DV_M250"/>
      <w:bookmarkEnd w:id="965"/>
      <w:r>
        <w:t>por Titulares dos CRI que representem, no mínimo, 10% (dez por cento) dos CRI em Circulação.</w:t>
      </w:r>
    </w:p>
    <w:p w14:paraId="56D4B150" w14:textId="6D297515" w:rsidR="00606057" w:rsidRDefault="00000DE9" w:rsidP="0030605B">
      <w:pPr>
        <w:pStyle w:val="Level2"/>
      </w:pPr>
      <w:bookmarkStart w:id="966" w:name="_DV_M251"/>
      <w:bookmarkStart w:id="967" w:name="_Toc479091172"/>
      <w:bookmarkEnd w:id="966"/>
      <w:r>
        <w:rPr>
          <w:u w:val="single"/>
        </w:rPr>
        <w:t>Forma de Convocação</w:t>
      </w:r>
      <w:r>
        <w:t>: A convocação da Assembleia Geral far-se-á mediante edital publicado por 3 (três) vezes, com a antecedência de 20 (vinte) dias corridos</w:t>
      </w:r>
      <w:r>
        <w:rPr>
          <w:rFonts w:eastAsia="Cambria"/>
        </w:rPr>
        <w:t xml:space="preserve"> </w:t>
      </w:r>
      <w: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967"/>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968" w:name="_DV_M252"/>
      <w:bookmarkStart w:id="969" w:name="_Toc479091173"/>
      <w:bookmarkEnd w:id="968"/>
      <w:r>
        <w:rPr>
          <w:u w:val="single"/>
        </w:rPr>
        <w:lastRenderedPageBreak/>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 xml:space="preserve">ao Titular </w:t>
      </w:r>
      <w:proofErr w:type="spellStart"/>
      <w:r>
        <w:t>d</w:t>
      </w:r>
      <w:r w:rsidR="009A223D">
        <w:t>os</w:t>
      </w:r>
      <w:proofErr w:type="spellEnd"/>
      <w:r>
        <w:t xml:space="preserve"> CRI eleito pelos Titulares dos CRI presentes que possuírem direito de voto</w:t>
      </w:r>
      <w:bookmarkStart w:id="970" w:name="_DV_M254"/>
      <w:bookmarkEnd w:id="969"/>
      <w:bookmarkEnd w:id="970"/>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971" w:name="_DV_M255"/>
      <w:bookmarkStart w:id="972" w:name="_Toc479091174"/>
      <w:bookmarkEnd w:id="971"/>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972"/>
    </w:p>
    <w:p w14:paraId="51215E80" w14:textId="77777777" w:rsidR="00606057" w:rsidRDefault="00000DE9" w:rsidP="0030605B">
      <w:pPr>
        <w:pStyle w:val="Level2"/>
      </w:pPr>
      <w:bookmarkStart w:id="973" w:name="_DV_M256"/>
      <w:bookmarkStart w:id="974" w:name="_Ref479071304"/>
      <w:bookmarkStart w:id="975" w:name="_Toc479091175"/>
      <w:bookmarkEnd w:id="973"/>
      <w:r>
        <w:rPr>
          <w:u w:val="single"/>
        </w:rPr>
        <w:t>Participação do Agente Fiduciário</w:t>
      </w:r>
      <w:r>
        <w:t>: O Agente Fiduciário deverá comparecer a todas as Assembleias Gerais e prestar aos Titulares dos CRI as informações que lhe forem solicitadas.</w:t>
      </w:r>
      <w:bookmarkEnd w:id="974"/>
      <w:bookmarkEnd w:id="975"/>
    </w:p>
    <w:p w14:paraId="2F62E752" w14:textId="77777777" w:rsidR="00606057" w:rsidRDefault="00000DE9" w:rsidP="0030605B">
      <w:pPr>
        <w:pStyle w:val="Level2"/>
      </w:pPr>
      <w:bookmarkStart w:id="976" w:name="_DV_M257"/>
      <w:bookmarkStart w:id="977" w:name="_Toc479091176"/>
      <w:bookmarkEnd w:id="976"/>
      <w:r>
        <w:rPr>
          <w:u w:val="single"/>
        </w:rPr>
        <w:t>Direito de Voto</w:t>
      </w:r>
      <w:r>
        <w:t>: A cada CRI em Circulação corresponderá um voto, sendo admitida a constituição de mandatários, observadas as disposições dos parágrafos primeiro e segundo do artigo 126 da Lei nº 6.404/76.</w:t>
      </w:r>
      <w:bookmarkEnd w:id="977"/>
    </w:p>
    <w:p w14:paraId="3F0A3AEA" w14:textId="4306E35F" w:rsidR="00606057" w:rsidRDefault="00000DE9" w:rsidP="005464CC">
      <w:pPr>
        <w:pStyle w:val="Level3"/>
      </w:pPr>
      <w:bookmarkStart w:id="978" w:name="_DV_M258"/>
      <w:bookmarkStart w:id="979" w:name="_Toc479091177"/>
      <w:bookmarkEnd w:id="978"/>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979"/>
      <w:r>
        <w:t xml:space="preserve"> </w:t>
      </w:r>
    </w:p>
    <w:p w14:paraId="67A9EDBA" w14:textId="359854ED" w:rsidR="00606057" w:rsidRDefault="00000DE9" w:rsidP="0030605B">
      <w:pPr>
        <w:pStyle w:val="Level2"/>
      </w:pPr>
      <w:bookmarkStart w:id="980" w:name="_DV_M261"/>
      <w:bookmarkStart w:id="981" w:name="_Ref479071270"/>
      <w:bookmarkStart w:id="982" w:name="_Toc479091178"/>
      <w:bookmarkStart w:id="983" w:name="_Ref493004451"/>
      <w:bookmarkEnd w:id="980"/>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w:t>
      </w:r>
      <w:proofErr w:type="spellStart"/>
      <w:r>
        <w:t>ii</w:t>
      </w:r>
      <w:proofErr w:type="spellEnd"/>
      <w:r>
        <w:t>) em segunda convocação, pela maioria simples dos CRI em Circulação detidos pelos Titulares dos CRI presentes na Assembleia Geral</w:t>
      </w:r>
      <w:bookmarkEnd w:id="981"/>
      <w:bookmarkEnd w:id="982"/>
      <w:r>
        <w:t>, desde que superior a 20% (vinte por cento) dos CRI em Circul</w:t>
      </w:r>
      <w:bookmarkEnd w:id="983"/>
      <w:r>
        <w:t>ação.</w:t>
      </w:r>
    </w:p>
    <w:p w14:paraId="347641A1" w14:textId="3432F396" w:rsidR="00606057" w:rsidRDefault="00000DE9" w:rsidP="005464CC">
      <w:pPr>
        <w:pStyle w:val="Level3"/>
      </w:pPr>
      <w:bookmarkStart w:id="984" w:name="_Toc479091179"/>
      <w:r>
        <w:t>As alterações relativas (i) às datas de pagamento dos CRI, (</w:t>
      </w:r>
      <w:proofErr w:type="spellStart"/>
      <w:r>
        <w:t>ii</w:t>
      </w:r>
      <w:proofErr w:type="spellEnd"/>
      <w:r>
        <w:t xml:space="preserve">) à </w:t>
      </w:r>
      <w:r w:rsidR="00466421">
        <w:t>R</w:t>
      </w:r>
      <w:r>
        <w:t>emuneração dos CRI; (</w:t>
      </w:r>
      <w:proofErr w:type="spellStart"/>
      <w:r>
        <w:t>iii</w:t>
      </w:r>
      <w:proofErr w:type="spellEnd"/>
      <w:r>
        <w:t>) ao prazo de vencimento dos CRI</w:t>
      </w:r>
      <w:bookmarkEnd w:id="984"/>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lastRenderedPageBreak/>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986" w:name="_DV_M262"/>
      <w:bookmarkStart w:id="987" w:name="_Toc479091180"/>
      <w:bookmarkEnd w:id="986"/>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987"/>
    </w:p>
    <w:p w14:paraId="3E747379" w14:textId="07290CDA" w:rsidR="00606057" w:rsidRPr="008071A6" w:rsidRDefault="00000DE9" w:rsidP="008071A6">
      <w:pPr>
        <w:pStyle w:val="Level1"/>
        <w:keepNext/>
        <w:rPr>
          <w:b/>
          <w:bCs/>
        </w:rPr>
      </w:pPr>
      <w:bookmarkStart w:id="988" w:name="_DV_M263"/>
      <w:bookmarkStart w:id="989" w:name="_Toc165713876"/>
      <w:bookmarkStart w:id="990" w:name="_Toc110076271"/>
      <w:bookmarkStart w:id="991" w:name="_Toc168723734"/>
      <w:bookmarkStart w:id="992" w:name="_Toc479091181"/>
      <w:bookmarkEnd w:id="988"/>
      <w:r w:rsidRPr="008071A6">
        <w:rPr>
          <w:b/>
          <w:bCs/>
        </w:rPr>
        <w:t>DAS DESPESAS DO PATRIMÔNIO SEPARADO</w:t>
      </w:r>
      <w:bookmarkEnd w:id="989"/>
      <w:bookmarkEnd w:id="990"/>
      <w:bookmarkEnd w:id="991"/>
      <w:bookmarkEnd w:id="992"/>
      <w:r w:rsidRPr="008071A6">
        <w:rPr>
          <w:b/>
          <w:bCs/>
        </w:rPr>
        <w:t xml:space="preserve"> E ORDEM DE ALOCAÇÃO DOS RECURSOS</w:t>
      </w:r>
    </w:p>
    <w:p w14:paraId="5D6B84A2" w14:textId="43AF7819" w:rsidR="00606057" w:rsidRDefault="00000DE9" w:rsidP="0030605B">
      <w:pPr>
        <w:pStyle w:val="Level2"/>
        <w:rPr>
          <w:b/>
        </w:rPr>
      </w:pPr>
      <w:bookmarkStart w:id="993" w:name="_DV_M264"/>
      <w:bookmarkStart w:id="994" w:name="_Toc479091182"/>
      <w:bookmarkStart w:id="995" w:name="_Ref516056723"/>
      <w:bookmarkEnd w:id="993"/>
      <w:r>
        <w:rPr>
          <w:u w:val="single"/>
        </w:rPr>
        <w:t>Despesas do Patrimônio Separado</w:t>
      </w:r>
      <w:r>
        <w:t xml:space="preserve">: </w:t>
      </w:r>
      <w:bookmarkEnd w:id="994"/>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995"/>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devendo a primeira parcela ser paga até o 1º (primeiro) Dia Útil 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lastRenderedPageBreak/>
        <w:t>adicionalmente a despesa prevista no item “</w:t>
      </w:r>
      <w:proofErr w:type="spellStart"/>
      <w:r w:rsidRPr="00EF5F8C">
        <w:t>iii</w:t>
      </w:r>
      <w:proofErr w:type="spellEnd"/>
      <w:r w:rsidRPr="00EF5F8C">
        <w:t xml:space="preserve">”,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w:t>
      </w:r>
      <w:proofErr w:type="spellStart"/>
      <w:r w:rsidRPr="00EF5F8C">
        <w:t>Escriturador</w:t>
      </w:r>
      <w:proofErr w:type="spellEnd"/>
      <w:r w:rsidRPr="00EF5F8C">
        <w:t xml:space="preserve">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 xml:space="preserve">do </w:t>
      </w:r>
      <w:proofErr w:type="spellStart"/>
      <w:r w:rsidR="00176D90" w:rsidRPr="00EF5F8C">
        <w:t>Escriturador</w:t>
      </w:r>
      <w:proofErr w:type="spellEnd"/>
      <w:r w:rsidR="00176D90" w:rsidRPr="00EF5F8C">
        <w:t xml:space="preserve">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996"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xml:space="preserve">”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w:t>
      </w:r>
      <w:r w:rsidRPr="00EF5F8C">
        <w:lastRenderedPageBreak/>
        <w:t>na Fonte - IRRF e quaisquer outros tributos que venham a incidir sobre a remuneração da Instituição Custodiante, conforme o caso, nas alíquotas vigentes na data de cada pagamento;</w:t>
      </w:r>
      <w:bookmarkEnd w:id="996"/>
      <w:r w:rsidRPr="00EF5F8C">
        <w:t xml:space="preserve"> </w:t>
      </w:r>
    </w:p>
    <w:p w14:paraId="56CF9E57" w14:textId="54BEBE6A" w:rsidR="00841BC6" w:rsidRPr="00EF5F8C" w:rsidRDefault="00841BC6" w:rsidP="00841BC6">
      <w:pPr>
        <w:pStyle w:val="roman3"/>
      </w:pPr>
      <w:bookmarkStart w:id="997"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w:t>
      </w:r>
      <w:proofErr w:type="spellStart"/>
      <w:r w:rsidRPr="00EF5F8C">
        <w:t>vii</w:t>
      </w:r>
      <w:proofErr w:type="spellEnd"/>
      <w:r w:rsidRPr="00EF5F8C">
        <w:t>)</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997"/>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proofErr w:type="spellStart"/>
      <w:r w:rsidRPr="00EF5F8C">
        <w:rPr>
          <w:i/>
        </w:rPr>
        <w:t>conference</w:t>
      </w:r>
      <w:proofErr w:type="spellEnd"/>
      <w:r w:rsidRPr="00EF5F8C">
        <w:rPr>
          <w:i/>
        </w:rPr>
        <w:t xml:space="preserve"> </w:t>
      </w:r>
      <w:proofErr w:type="spellStart"/>
      <w:r w:rsidRPr="00EF5F8C">
        <w:rPr>
          <w:i/>
        </w:rPr>
        <w:t>call</w:t>
      </w:r>
      <w:proofErr w:type="spellEnd"/>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lastRenderedPageBreak/>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w:t>
      </w:r>
      <w:r w:rsidRPr="00EF5F8C">
        <w:lastRenderedPageBreak/>
        <w:t xml:space="preserve">(Contribuição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 xml:space="preserve">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EF5F8C">
        <w:t>as referentes</w:t>
      </w:r>
      <w:proofErr w:type="gramEnd"/>
      <w:r w:rsidRPr="00EF5F8C">
        <w:t xml:space="preserve">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998"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998"/>
    </w:p>
    <w:p w14:paraId="126CECC8" w14:textId="7C29FF50" w:rsidR="00612D3A" w:rsidRPr="00612D3A" w:rsidRDefault="00612D3A" w:rsidP="00612D3A">
      <w:pPr>
        <w:pStyle w:val="Level3"/>
      </w:pPr>
      <w:r>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999"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w:t>
      </w:r>
      <w:r>
        <w:lastRenderedPageBreak/>
        <w:t>dos CRI em observância, obrigatoriamente, à seguinte ordem de alocação, de forma que cada item somente será pago caso haja recursos disponíveis, após o cumprimento do item anterior:</w:t>
      </w:r>
      <w:bookmarkEnd w:id="999"/>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DE2EB71" w:rsidR="00606057" w:rsidRDefault="00000DE9" w:rsidP="000C4C06">
      <w:pPr>
        <w:pStyle w:val="roman3"/>
        <w:numPr>
          <w:ilvl w:val="0"/>
          <w:numId w:val="80"/>
        </w:numPr>
      </w:pPr>
      <w:r>
        <w:t>Recomposição do Fundo de Despesas</w:t>
      </w:r>
      <w:ins w:id="1000" w:author="Rodrigo Botani" w:date="2020-02-19T15:06:00Z">
        <w:r w:rsidR="00740AA4">
          <w:t xml:space="preserve"> e do Fundo de Reservas</w:t>
        </w:r>
      </w:ins>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1001" w:name="_DV_M388"/>
      <w:bookmarkStart w:id="1002" w:name="_DV_M389"/>
      <w:bookmarkStart w:id="1003" w:name="_DV_M390"/>
      <w:bookmarkStart w:id="1004" w:name="_DV_M391"/>
      <w:bookmarkStart w:id="1005" w:name="_DV_M392"/>
      <w:bookmarkStart w:id="1006" w:name="_DV_M393"/>
      <w:bookmarkStart w:id="1007" w:name="_DV_M394"/>
      <w:bookmarkEnd w:id="1001"/>
      <w:bookmarkEnd w:id="1002"/>
      <w:bookmarkEnd w:id="1003"/>
      <w:bookmarkEnd w:id="1004"/>
      <w:bookmarkEnd w:id="1005"/>
      <w:bookmarkEnd w:id="1006"/>
      <w:bookmarkEnd w:id="1007"/>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A0695AE"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proofErr w:type="spellStart"/>
      <w:r>
        <w:t>ii</w:t>
      </w:r>
      <w:proofErr w:type="spellEnd"/>
      <w:r>
        <w:t>) contratação de prestadores de serviços não determinados nos Documentos da Operação, inclusive assessores legais, agentes de auditoria, fiscalização e/ou cobrança; (</w:t>
      </w:r>
      <w:proofErr w:type="spellStart"/>
      <w:r>
        <w:t>iii</w:t>
      </w:r>
      <w:proofErr w:type="spellEnd"/>
      <w:r>
        <w:t>) publicações em jornais e outros meios de comunicação, locação de imóvel, contratação de colaboradores, bem como quaisquer outras despesas necessárias para realização de Assembleias Gerais.</w:t>
      </w:r>
      <w:del w:id="1008" w:author="Rodrigo Botani" w:date="2020-02-19T15:15:00Z">
        <w:r w:rsidDel="008675D0">
          <w:delText xml:space="preserve"> Despesas Não-Recorrentes em valores acima de R$</w:delText>
        </w:r>
        <w:r w:rsidR="006A4E1F" w:rsidRPr="0077486A" w:rsidDel="008675D0">
          <w:delText>[●]</w:delText>
        </w:r>
        <w:r w:rsidR="006A4E1F" w:rsidDel="008675D0">
          <w:delText xml:space="preserve"> </w:delText>
        </w:r>
        <w:r w:rsidDel="008675D0">
          <w:delText>por mês dependerão de aprovação da Cedente</w:delText>
        </w:r>
      </w:del>
      <w:r>
        <w:t>.</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w:t>
      </w:r>
      <w:r>
        <w:lastRenderedPageBreak/>
        <w:t>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proofErr w:type="spellStart"/>
      <w:r w:rsidRPr="00177DB7">
        <w:rPr>
          <w:i/>
        </w:rPr>
        <w:t>covenants</w:t>
      </w:r>
      <w:proofErr w:type="spellEnd"/>
      <w:r>
        <w:t xml:space="preserve"> operacionais ou financeiros; (</w:t>
      </w:r>
      <w:proofErr w:type="spellStart"/>
      <w:r>
        <w:t>ii</w:t>
      </w:r>
      <w:proofErr w:type="spellEnd"/>
      <w:r>
        <w:t xml:space="preserve">) ofertas de resgate, repactuação, aditamentos aos Documentos da Operação e realização de </w:t>
      </w:r>
      <w:r w:rsidR="00177DB7">
        <w:t>A</w:t>
      </w:r>
      <w:r>
        <w:t>ssembleias</w:t>
      </w:r>
      <w:r w:rsidR="00177DB7">
        <w:t xml:space="preserve"> Gerais</w:t>
      </w:r>
      <w:r>
        <w:t>; e (</w:t>
      </w:r>
      <w:proofErr w:type="spellStart"/>
      <w:r>
        <w:t>iii</w:t>
      </w:r>
      <w:proofErr w:type="spellEnd"/>
      <w:r>
        <w:t>)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w:t>
      </w:r>
      <w:proofErr w:type="spellStart"/>
      <w:r>
        <w:t>dos</w:t>
      </w:r>
      <w:proofErr w:type="spellEnd"/>
      <w:r>
        <w:t xml:space="preserve">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1009" w:name="_DV_M273"/>
      <w:bookmarkStart w:id="1010" w:name="_DV_M274"/>
      <w:bookmarkStart w:id="1011" w:name="_Toc479091185"/>
      <w:bookmarkEnd w:id="1009"/>
      <w:bookmarkEnd w:id="1010"/>
      <w:r w:rsidRPr="008071A6">
        <w:rPr>
          <w:b/>
          <w:bCs/>
        </w:rPr>
        <w:lastRenderedPageBreak/>
        <w:t>DO TRATAMENTO TRIBUTÁRIO APLICÁVEL AOS TITULARES DOS CRI</w:t>
      </w:r>
      <w:bookmarkEnd w:id="1011"/>
      <w:r w:rsidRPr="008071A6">
        <w:rPr>
          <w:b/>
          <w:bCs/>
        </w:rPr>
        <w:t xml:space="preserve"> </w:t>
      </w:r>
    </w:p>
    <w:p w14:paraId="2D1B2749" w14:textId="02AF9E16" w:rsidR="00606057" w:rsidRDefault="00000DE9" w:rsidP="001744A1">
      <w:pPr>
        <w:pStyle w:val="Level2"/>
      </w:pPr>
      <w:bookmarkStart w:id="1012" w:name="_DV_M275"/>
      <w:bookmarkStart w:id="1013" w:name="_Toc479091186"/>
      <w:bookmarkEnd w:id="1012"/>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1013"/>
    </w:p>
    <w:p w14:paraId="07313A9E" w14:textId="77777777" w:rsidR="00606057" w:rsidRDefault="00000DE9" w:rsidP="001744A1">
      <w:pPr>
        <w:pStyle w:val="Level3"/>
      </w:pPr>
      <w:bookmarkStart w:id="1014" w:name="_DV_M276"/>
      <w:bookmarkStart w:id="1015" w:name="_DV_M277"/>
      <w:bookmarkStart w:id="1016" w:name="_DV_M278"/>
      <w:bookmarkStart w:id="1017" w:name="_DV_M279"/>
      <w:bookmarkStart w:id="1018" w:name="_DV_M280"/>
      <w:bookmarkEnd w:id="1014"/>
      <w:bookmarkEnd w:id="1015"/>
      <w:bookmarkEnd w:id="1016"/>
      <w:bookmarkEnd w:id="1017"/>
      <w:bookmarkEnd w:id="1018"/>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1019" w:name="_Toc342068371"/>
      <w:bookmarkStart w:id="1020" w:name="_Toc342068726"/>
      <w:bookmarkStart w:id="1021"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1019"/>
      <w:bookmarkEnd w:id="1020"/>
      <w:bookmarkEnd w:id="1021"/>
      <w:r>
        <w:t xml:space="preserve">. </w:t>
      </w:r>
    </w:p>
    <w:p w14:paraId="4D96FD42" w14:textId="77777777" w:rsidR="00606057" w:rsidRDefault="00000DE9" w:rsidP="001744A1">
      <w:pPr>
        <w:pStyle w:val="Level3"/>
      </w:pPr>
      <w:bookmarkStart w:id="1022" w:name="_Toc342068377"/>
      <w:bookmarkStart w:id="1023" w:name="_Toc342068732"/>
      <w:bookmarkStart w:id="1024" w:name="_Toc342068923"/>
      <w:r>
        <w:rPr>
          <w:u w:val="single"/>
        </w:rPr>
        <w:t>Pessoas jurídicas não-financeiras domiciliadas no Brasil</w:t>
      </w:r>
      <w:r>
        <w:t>: O tratamento tributário de investimentos em CRI é, via de regra, o mesmo aplicável a investimentos em títulos de renda fixa:</w:t>
      </w:r>
      <w:bookmarkEnd w:id="1022"/>
      <w:bookmarkEnd w:id="1023"/>
      <w:bookmarkEnd w:id="1024"/>
    </w:p>
    <w:p w14:paraId="77DE5F1A" w14:textId="77777777" w:rsidR="00606057" w:rsidRDefault="00000DE9" w:rsidP="001744A1">
      <w:pPr>
        <w:pStyle w:val="alpha4"/>
      </w:pPr>
      <w:bookmarkStart w:id="1025" w:name="_Toc342068378"/>
      <w:bookmarkStart w:id="1026" w:name="_Toc342068733"/>
      <w:bookmarkStart w:id="1027" w:name="_Toc342068924"/>
      <w:bookmarkStart w:id="1028"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025"/>
      <w:bookmarkEnd w:id="1026"/>
      <w:bookmarkEnd w:id="1027"/>
      <w:bookmarkEnd w:id="1028"/>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xml:space="preserve">”),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w:t>
      </w:r>
      <w:r>
        <w:lastRenderedPageBreak/>
        <w:t>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1029" w:name="_Toc342068380"/>
      <w:bookmarkStart w:id="1030" w:name="_Toc342068735"/>
      <w:bookmarkStart w:id="1031"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029"/>
      <w:bookmarkEnd w:id="1030"/>
      <w:bookmarkEnd w:id="1031"/>
    </w:p>
    <w:p w14:paraId="489C6D72" w14:textId="77777777" w:rsidR="00606057" w:rsidRDefault="00000DE9" w:rsidP="001744A1">
      <w:pPr>
        <w:pStyle w:val="Level3"/>
      </w:pPr>
      <w:bookmarkStart w:id="1032" w:name="_Toc342068381"/>
      <w:bookmarkStart w:id="1033" w:name="_Toc342068736"/>
      <w:bookmarkStart w:id="1034"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1032"/>
      <w:bookmarkEnd w:id="1033"/>
      <w:bookmarkEnd w:id="1034"/>
    </w:p>
    <w:p w14:paraId="37146A4C" w14:textId="77777777" w:rsidR="00606057" w:rsidRDefault="00000DE9" w:rsidP="001744A1">
      <w:pPr>
        <w:pStyle w:val="Level3"/>
      </w:pPr>
      <w:bookmarkStart w:id="1035" w:name="_Toc342068382"/>
      <w:bookmarkStart w:id="1036" w:name="_Toc342068737"/>
      <w:bookmarkStart w:id="1037"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1035"/>
      <w:bookmarkEnd w:id="1036"/>
      <w:bookmarkEnd w:id="1037"/>
    </w:p>
    <w:p w14:paraId="71FE9F0F" w14:textId="77777777" w:rsidR="00606057" w:rsidRDefault="00000DE9" w:rsidP="000C4C06">
      <w:pPr>
        <w:pStyle w:val="roman4"/>
        <w:numPr>
          <w:ilvl w:val="0"/>
          <w:numId w:val="68"/>
        </w:numPr>
      </w:pPr>
      <w:r>
        <w:t>no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w:t>
      </w:r>
      <w:r w:rsidR="000E5F2C" w:rsidRPr="007A4C28">
        <w:lastRenderedPageBreak/>
        <w:t xml:space="preserve">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1038" w:name="_Toc342068387"/>
      <w:bookmarkStart w:id="1039" w:name="_Toc342068742"/>
      <w:bookmarkStart w:id="1040" w:name="_Toc342068933"/>
      <w:r>
        <w:rPr>
          <w:u w:val="single"/>
        </w:rPr>
        <w:t>IOF/TVM</w:t>
      </w:r>
      <w:r>
        <w:t>: O Imposto sobre Operações Relativas a Títulos e Valores Mobiliários (“</w:t>
      </w:r>
      <w:r>
        <w:rPr>
          <w:u w:val="single"/>
        </w:rPr>
        <w:t>IOF/TVM</w:t>
      </w:r>
      <w:r>
        <w:t>”) incide sobre investimentos em CRI à alíquota zero. A alíquota do IOF/TVM pode ser aumentada para até 1,5% (</w:t>
      </w:r>
      <w:proofErr w:type="gramStart"/>
      <w:r>
        <w:t>um vírgula</w:t>
      </w:r>
      <w:proofErr w:type="gramEnd"/>
      <w:r>
        <w:t xml:space="preserve">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1041" w:name="_DV_M281"/>
      <w:bookmarkStart w:id="1042" w:name="_Toc479091187"/>
      <w:bookmarkStart w:id="1043" w:name="_Toc165713877"/>
      <w:bookmarkStart w:id="1044" w:name="_Toc168723736"/>
      <w:bookmarkEnd w:id="1038"/>
      <w:bookmarkEnd w:id="1039"/>
      <w:bookmarkEnd w:id="1040"/>
      <w:bookmarkEnd w:id="1041"/>
      <w:r w:rsidRPr="008071A6">
        <w:rPr>
          <w:b/>
          <w:bCs/>
        </w:rPr>
        <w:t>PUBLICIDADE</w:t>
      </w:r>
      <w:bookmarkEnd w:id="1042"/>
      <w:r w:rsidRPr="008071A6">
        <w:rPr>
          <w:b/>
          <w:bCs/>
        </w:rPr>
        <w:t xml:space="preserve"> </w:t>
      </w:r>
      <w:bookmarkEnd w:id="1043"/>
      <w:bookmarkEnd w:id="1044"/>
    </w:p>
    <w:p w14:paraId="0FF3B320" w14:textId="4C4D9149" w:rsidR="00606057" w:rsidRDefault="00000DE9" w:rsidP="001744A1">
      <w:pPr>
        <w:pStyle w:val="Level2"/>
      </w:pPr>
      <w:bookmarkStart w:id="1045" w:name="_DV_M283"/>
      <w:bookmarkStart w:id="1046" w:name="_Ref493003448"/>
      <w:bookmarkStart w:id="1047" w:name="_Toc479091188"/>
      <w:bookmarkEnd w:id="1045"/>
      <w:r>
        <w:rPr>
          <w:u w:val="single"/>
        </w:rPr>
        <w:t>Local de Publicação dos Fatos e Atos Relevantes</w:t>
      </w:r>
      <w:r>
        <w:t>:</w:t>
      </w:r>
      <w:bookmarkEnd w:id="1046"/>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1048" w:name="_Hlk23340229"/>
      <w:r w:rsidR="008B7E6B" w:rsidRPr="008B7E6B">
        <w:t>ou outro jornal de grande circulação</w:t>
      </w:r>
      <w:bookmarkEnd w:id="1048"/>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t xml:space="preserve"> </w:t>
      </w:r>
      <w:bookmarkEnd w:id="1047"/>
    </w:p>
    <w:p w14:paraId="06D0101D" w14:textId="174D4B2E" w:rsidR="00606057" w:rsidRDefault="00000DE9" w:rsidP="001744A1">
      <w:pPr>
        <w:pStyle w:val="Level3"/>
      </w:pPr>
      <w:bookmarkStart w:id="1049" w:name="_Toc479091189"/>
      <w:r>
        <w:t xml:space="preserve">As </w:t>
      </w:r>
      <w:r w:rsidR="00492E2A">
        <w:t>D</w:t>
      </w:r>
      <w:r>
        <w:t>espesas decorrentes do acima disposto serão pagos pela Emissora com recursos do Patrimônio Separado.</w:t>
      </w:r>
      <w:bookmarkEnd w:id="1049"/>
      <w:r>
        <w:t xml:space="preserve"> </w:t>
      </w:r>
    </w:p>
    <w:p w14:paraId="5DE288DF" w14:textId="3D06F3EE" w:rsidR="00606057" w:rsidRDefault="00000DE9" w:rsidP="001744A1">
      <w:pPr>
        <w:pStyle w:val="Level2"/>
      </w:pPr>
      <w:bookmarkStart w:id="1050" w:name="_DV_M284"/>
      <w:bookmarkStart w:id="1051" w:name="_Toc479091190"/>
      <w:bookmarkEnd w:id="1050"/>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1051"/>
    </w:p>
    <w:p w14:paraId="48DCDBE6" w14:textId="553680FC" w:rsidR="00606057" w:rsidRPr="008071A6" w:rsidRDefault="00000DE9" w:rsidP="008071A6">
      <w:pPr>
        <w:pStyle w:val="Level1"/>
        <w:keepNext/>
        <w:rPr>
          <w:b/>
          <w:bCs/>
        </w:rPr>
      </w:pPr>
      <w:bookmarkStart w:id="1052" w:name="_DV_M285"/>
      <w:bookmarkStart w:id="1053" w:name="_Toc165713878"/>
      <w:bookmarkStart w:id="1054" w:name="_Toc110076273"/>
      <w:bookmarkStart w:id="1055" w:name="_Toc168723737"/>
      <w:bookmarkStart w:id="1056" w:name="_Toc479091191"/>
      <w:bookmarkEnd w:id="1052"/>
      <w:r w:rsidRPr="008071A6">
        <w:rPr>
          <w:b/>
          <w:bCs/>
        </w:rPr>
        <w:t>DO REGISTRO DO TERMO</w:t>
      </w:r>
      <w:bookmarkEnd w:id="1053"/>
      <w:bookmarkEnd w:id="1054"/>
      <w:bookmarkEnd w:id="1055"/>
      <w:r w:rsidRPr="008071A6">
        <w:rPr>
          <w:b/>
          <w:bCs/>
        </w:rPr>
        <w:t xml:space="preserve"> DE SECURITIZAÇÃO</w:t>
      </w:r>
      <w:bookmarkEnd w:id="1056"/>
    </w:p>
    <w:p w14:paraId="28FC1948" w14:textId="77777777" w:rsidR="00606057" w:rsidRDefault="00000DE9" w:rsidP="001744A1">
      <w:pPr>
        <w:pStyle w:val="Level2"/>
      </w:pPr>
      <w:bookmarkStart w:id="1057" w:name="_DV_M286"/>
      <w:bookmarkStart w:id="1058" w:name="_Toc479091192"/>
      <w:bookmarkEnd w:id="1057"/>
      <w:r>
        <w:rPr>
          <w:u w:val="single"/>
        </w:rPr>
        <w:t>Registro da Instituição Custodiante</w:t>
      </w:r>
      <w:r>
        <w:t>: O Termo de Securitização será registrado na Instituição Custodiante, nos termos do parágrafo único do artigo 23 da Lei nº 10.931/2004.</w:t>
      </w:r>
      <w:bookmarkEnd w:id="1058"/>
    </w:p>
    <w:p w14:paraId="63079DDE" w14:textId="26FF306B" w:rsidR="00606057" w:rsidRPr="008071A6" w:rsidRDefault="00000DE9" w:rsidP="008071A6">
      <w:pPr>
        <w:pStyle w:val="Level1"/>
        <w:keepNext/>
        <w:rPr>
          <w:b/>
          <w:bCs/>
        </w:rPr>
      </w:pPr>
      <w:bookmarkStart w:id="1059" w:name="_DV_M287"/>
      <w:bookmarkStart w:id="1060" w:name="_DV_M291"/>
      <w:bookmarkStart w:id="1061" w:name="_Toc165713880"/>
      <w:bookmarkStart w:id="1062" w:name="_Toc162079649"/>
      <w:bookmarkStart w:id="1063" w:name="_Toc162083622"/>
      <w:bookmarkStart w:id="1064" w:name="_Toc163043039"/>
      <w:bookmarkStart w:id="1065" w:name="_Toc163311030"/>
      <w:bookmarkStart w:id="1066" w:name="_Toc163380714"/>
      <w:bookmarkStart w:id="1067" w:name="_Toc168723739"/>
      <w:bookmarkStart w:id="1068" w:name="_Toc479091193"/>
      <w:bookmarkEnd w:id="1059"/>
      <w:bookmarkEnd w:id="1060"/>
      <w:r w:rsidRPr="008071A6">
        <w:rPr>
          <w:b/>
          <w:bCs/>
        </w:rPr>
        <w:lastRenderedPageBreak/>
        <w:t>DOS RISCOS</w:t>
      </w:r>
      <w:bookmarkEnd w:id="1061"/>
      <w:bookmarkEnd w:id="1062"/>
      <w:bookmarkEnd w:id="1063"/>
      <w:bookmarkEnd w:id="1064"/>
      <w:bookmarkEnd w:id="1065"/>
      <w:bookmarkEnd w:id="1066"/>
      <w:bookmarkEnd w:id="1067"/>
      <w:bookmarkEnd w:id="1068"/>
    </w:p>
    <w:p w14:paraId="56E9F010" w14:textId="61404E96" w:rsidR="00606057" w:rsidRDefault="00000DE9" w:rsidP="001744A1">
      <w:pPr>
        <w:pStyle w:val="Level2"/>
      </w:pPr>
      <w:bookmarkStart w:id="1069" w:name="_DV_M292"/>
      <w:bookmarkStart w:id="1070" w:name="_Toc479091194"/>
      <w:bookmarkEnd w:id="1069"/>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1070"/>
    </w:p>
    <w:p w14:paraId="38CA159D" w14:textId="77777777" w:rsidR="00606057" w:rsidRPr="001744A1" w:rsidRDefault="00000DE9" w:rsidP="001744A1">
      <w:pPr>
        <w:pStyle w:val="Body1"/>
        <w:keepNext/>
        <w:rPr>
          <w:b/>
          <w:bCs/>
        </w:rPr>
      </w:pPr>
      <w:bookmarkStart w:id="1071" w:name="_Toc479091195"/>
      <w:r w:rsidRPr="001744A1">
        <w:rPr>
          <w:b/>
          <w:bCs/>
        </w:rPr>
        <w:t>RISCOS RELACIONADOS AO AMBIENTE MACROECONÔMICO</w:t>
      </w:r>
      <w:bookmarkEnd w:id="1071"/>
      <w:r w:rsidRPr="001744A1">
        <w:rPr>
          <w:b/>
          <w:bCs/>
        </w:rPr>
        <w:t xml:space="preserve"> </w:t>
      </w:r>
    </w:p>
    <w:p w14:paraId="507A83ED" w14:textId="77777777" w:rsidR="00606057" w:rsidRDefault="00000DE9" w:rsidP="001744A1">
      <w:pPr>
        <w:pStyle w:val="Body1"/>
        <w:rPr>
          <w:i/>
        </w:rPr>
      </w:pPr>
      <w:bookmarkStart w:id="1072" w:name="_DV_M219"/>
      <w:bookmarkEnd w:id="1072"/>
      <w:r>
        <w:rPr>
          <w:i/>
        </w:rPr>
        <w:t>Política Econômica do Governo Federal</w:t>
      </w:r>
    </w:p>
    <w:p w14:paraId="0AAEDEE5" w14:textId="77777777" w:rsidR="00606057" w:rsidRDefault="00000DE9" w:rsidP="001744A1">
      <w:pPr>
        <w:pStyle w:val="Body1"/>
      </w:pPr>
      <w:bookmarkStart w:id="1073" w:name="_DV_M220"/>
      <w:bookmarkEnd w:id="1073"/>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1074" w:name="_DV_M221"/>
      <w:bookmarkEnd w:id="1074"/>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1075" w:name="_DV_M222"/>
      <w:bookmarkEnd w:id="1075"/>
      <w:r>
        <w:t>variação nas taxas de câmbio;</w:t>
      </w:r>
    </w:p>
    <w:p w14:paraId="02CA045E" w14:textId="3FDB13F7" w:rsidR="00606057" w:rsidRDefault="00000DE9" w:rsidP="001744A1">
      <w:pPr>
        <w:pStyle w:val="bullet3"/>
      </w:pPr>
      <w:bookmarkStart w:id="1076" w:name="_DV_M223"/>
      <w:bookmarkEnd w:id="1076"/>
      <w:r>
        <w:t>controle de câmbio;</w:t>
      </w:r>
    </w:p>
    <w:p w14:paraId="1B1648CB" w14:textId="7F922A2C" w:rsidR="00606057" w:rsidRDefault="00000DE9" w:rsidP="001744A1">
      <w:pPr>
        <w:pStyle w:val="bullet3"/>
      </w:pPr>
      <w:bookmarkStart w:id="1077" w:name="_DV_M224"/>
      <w:bookmarkEnd w:id="1077"/>
      <w:r>
        <w:t>índices de inflação;</w:t>
      </w:r>
    </w:p>
    <w:p w14:paraId="40F34188" w14:textId="5BC9EA99" w:rsidR="00606057" w:rsidRDefault="00000DE9" w:rsidP="001744A1">
      <w:pPr>
        <w:pStyle w:val="bullet3"/>
      </w:pPr>
      <w:bookmarkStart w:id="1078" w:name="_DV_M225"/>
      <w:bookmarkEnd w:id="1078"/>
      <w:r>
        <w:t>flutuações nas taxas de juros;</w:t>
      </w:r>
    </w:p>
    <w:p w14:paraId="4F25C836" w14:textId="769B42C9" w:rsidR="00606057" w:rsidRDefault="00000DE9" w:rsidP="001744A1">
      <w:pPr>
        <w:pStyle w:val="bullet3"/>
      </w:pPr>
      <w:bookmarkStart w:id="1079" w:name="_DV_M226"/>
      <w:bookmarkEnd w:id="1079"/>
      <w:r>
        <w:t>falta de liquidez nos mercados doméstico, financeiro e de capitais;</w:t>
      </w:r>
    </w:p>
    <w:p w14:paraId="777E963B" w14:textId="3DD59920" w:rsidR="00606057" w:rsidRDefault="00000DE9" w:rsidP="001744A1">
      <w:pPr>
        <w:pStyle w:val="bullet3"/>
      </w:pPr>
      <w:bookmarkStart w:id="1080" w:name="_DV_M227"/>
      <w:bookmarkEnd w:id="1080"/>
      <w:r>
        <w:t>racionamento de energia elétrica;</w:t>
      </w:r>
    </w:p>
    <w:p w14:paraId="4E5654BC" w14:textId="2D0FEED1" w:rsidR="00606057" w:rsidRDefault="00000DE9" w:rsidP="001744A1">
      <w:pPr>
        <w:pStyle w:val="bullet3"/>
      </w:pPr>
      <w:bookmarkStart w:id="1081" w:name="_DV_M228"/>
      <w:bookmarkEnd w:id="1081"/>
      <w:r>
        <w:t>instabilidade de preços;</w:t>
      </w:r>
    </w:p>
    <w:p w14:paraId="60FDA183" w14:textId="3D470A51" w:rsidR="00606057" w:rsidRDefault="00000DE9" w:rsidP="001744A1">
      <w:pPr>
        <w:pStyle w:val="bullet3"/>
      </w:pPr>
      <w:bookmarkStart w:id="1082" w:name="_DV_M229"/>
      <w:bookmarkEnd w:id="1082"/>
      <w:r>
        <w:t>política fiscal e regime tributário; e</w:t>
      </w:r>
    </w:p>
    <w:p w14:paraId="7D2A0A09" w14:textId="551EC648" w:rsidR="00606057" w:rsidRDefault="00000DE9" w:rsidP="001744A1">
      <w:pPr>
        <w:pStyle w:val="bullet3"/>
      </w:pPr>
      <w:bookmarkStart w:id="1083" w:name="_DV_M230"/>
      <w:bookmarkEnd w:id="1083"/>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1084" w:name="_DV_M231"/>
      <w:bookmarkEnd w:id="1084"/>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lastRenderedPageBreak/>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w:t>
      </w:r>
      <w:r w:rsidRPr="001744A1">
        <w:rPr>
          <w:rFonts w:cs="Tahoma"/>
          <w:szCs w:val="20"/>
        </w:rPr>
        <w:lastRenderedPageBreak/>
        <w:t>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1085" w:name="_Toc368991951"/>
      <w:bookmarkStart w:id="1086" w:name="_Toc479091196"/>
      <w:r w:rsidRPr="001744A1">
        <w:rPr>
          <w:rFonts w:cs="Tahoma"/>
          <w:b/>
          <w:szCs w:val="20"/>
        </w:rPr>
        <w:t>FATORES DE RISCO RELACIONADOS AO SETOR DE SECURITIZAÇÃO IMOBILIÁRIA</w:t>
      </w:r>
      <w:bookmarkEnd w:id="1085"/>
      <w:bookmarkEnd w:id="1086"/>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w:t>
      </w:r>
      <w:r w:rsidRPr="001744A1">
        <w:rPr>
          <w:rFonts w:cs="Tahoma"/>
          <w:szCs w:val="20"/>
        </w:rPr>
        <w:lastRenderedPageBreak/>
        <w:t xml:space="preserve">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1087" w:name="_Toc479091197"/>
      <w:r w:rsidRPr="001744A1">
        <w:rPr>
          <w:rFonts w:cs="Tahoma"/>
          <w:b/>
          <w:szCs w:val="20"/>
        </w:rPr>
        <w:t>FATORES DE RISCO RELACIONADOS À EMISSORA</w:t>
      </w:r>
      <w:bookmarkEnd w:id="1087"/>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 xml:space="preserve">A Emissora atua no mercado como companhia </w:t>
      </w:r>
      <w:proofErr w:type="spellStart"/>
      <w:r w:rsidRPr="001744A1">
        <w:rPr>
          <w:rFonts w:cs="Tahoma"/>
          <w:szCs w:val="20"/>
        </w:rPr>
        <w:t>securitizadora</w:t>
      </w:r>
      <w:proofErr w:type="spellEnd"/>
      <w:r w:rsidRPr="001744A1">
        <w:rPr>
          <w:rFonts w:cs="Tahoma"/>
          <w:szCs w:val="20"/>
        </w:rPr>
        <w:t xml:space="preserve">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 xml:space="preserve">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w:t>
      </w:r>
      <w:r w:rsidRPr="001744A1">
        <w:rPr>
          <w:rFonts w:cs="Tahoma"/>
          <w:szCs w:val="20"/>
        </w:rPr>
        <w:lastRenderedPageBreak/>
        <w:t>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1744A1">
        <w:rPr>
          <w:rFonts w:cs="Tahoma"/>
          <w:szCs w:val="20"/>
        </w:rPr>
        <w:t>destes, que</w:t>
      </w:r>
      <w:proofErr w:type="gramEnd"/>
      <w:r w:rsidRPr="001744A1">
        <w:rPr>
          <w:rFonts w:cs="Tahoma"/>
          <w:szCs w:val="20"/>
        </w:rPr>
        <w:t xml:space="preserv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1088" w:name="_Toc281317559"/>
      <w:bookmarkStart w:id="1089" w:name="_Toc331358425"/>
      <w:bookmarkStart w:id="1090"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 xml:space="preserve">O pagamento aos Titulares dos CRI decorre, diretamente, do recebimento dos Créditos do Imobiliários na Conta Centralizadora, assim, para a operacionalização do pagamento aos Titulares dos CRI, haverá a necessidade da participação de terceiros, como o </w:t>
      </w:r>
      <w:proofErr w:type="spellStart"/>
      <w:r w:rsidRPr="001744A1">
        <w:rPr>
          <w:rFonts w:cs="Tahoma"/>
          <w:szCs w:val="20"/>
        </w:rPr>
        <w:t>Escriturador</w:t>
      </w:r>
      <w:proofErr w:type="spellEnd"/>
      <w:r w:rsidRPr="001744A1">
        <w:rPr>
          <w:rFonts w:cs="Tahoma"/>
          <w:szCs w:val="20"/>
        </w:rPr>
        <w:t xml:space="preserve">, Banco Liquidante e a própria B3, por meio do sistema de liquidação e compensação eletrônico administrado pela B3. Desta forma, qualquer atraso por parte destes terceiros para efetivar o </w:t>
      </w:r>
      <w:r w:rsidRPr="001744A1">
        <w:rPr>
          <w:rFonts w:cs="Tahoma"/>
          <w:szCs w:val="20"/>
        </w:rPr>
        <w:lastRenderedPageBreak/>
        <w:t>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1091" w:name="_Toc368991952"/>
      <w:bookmarkStart w:id="1092" w:name="_Toc479091198"/>
      <w:r w:rsidRPr="001744A1">
        <w:rPr>
          <w:rFonts w:cs="Tahoma"/>
          <w:b/>
          <w:szCs w:val="20"/>
        </w:rPr>
        <w:t>FATORES DE RISCO RELACIONADOS À</w:t>
      </w:r>
      <w:bookmarkEnd w:id="1088"/>
      <w:bookmarkEnd w:id="1089"/>
      <w:bookmarkEnd w:id="1090"/>
      <w:bookmarkEnd w:id="1091"/>
      <w:bookmarkEnd w:id="1092"/>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1093" w:name="_Toc331358427"/>
      <w:bookmarkStart w:id="1094" w:name="_Toc331759572"/>
      <w:bookmarkStart w:id="1095" w:name="_Toc479091199"/>
      <w:r w:rsidRPr="001744A1">
        <w:rPr>
          <w:rFonts w:cs="Tahoma"/>
          <w:b/>
          <w:szCs w:val="20"/>
        </w:rPr>
        <w:t>FATORES DE RISCO RELACIONADOS AOS CRI E À OFERTA</w:t>
      </w:r>
      <w:bookmarkEnd w:id="1093"/>
      <w:bookmarkEnd w:id="1094"/>
      <w:bookmarkEnd w:id="1095"/>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 xml:space="preserve">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w:t>
      </w:r>
      <w:r w:rsidRPr="001744A1">
        <w:rPr>
          <w:rFonts w:cs="Tahoma"/>
          <w:szCs w:val="20"/>
        </w:rPr>
        <w:lastRenderedPageBreak/>
        <w:t>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1096" w:name="_DV_M564"/>
      <w:bookmarkEnd w:id="1096"/>
      <w:r w:rsidRPr="001744A1">
        <w:rPr>
          <w:rFonts w:cs="Tahoma"/>
          <w:i/>
          <w:szCs w:val="20"/>
        </w:rPr>
        <w:t>Riscos Relativos à Responsabilização da Emissora por prejuízos ao Patrimônio Separado</w:t>
      </w:r>
    </w:p>
    <w:p w14:paraId="6611DCC5" w14:textId="246E3C14"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del w:id="1097" w:author="Rodrigo Botani" w:date="2020-02-19T15:15:00Z">
        <w:r w:rsidR="00952024" w:rsidRPr="001744A1" w:rsidDel="008675D0">
          <w:rPr>
            <w:rFonts w:cs="Tahoma"/>
            <w:szCs w:val="20"/>
          </w:rPr>
          <w:lastRenderedPageBreak/>
          <w:delText>[</w:delText>
        </w:r>
      </w:del>
      <w:r w:rsidRPr="001744A1">
        <w:rPr>
          <w:rFonts w:cs="Tahoma"/>
          <w:szCs w:val="20"/>
        </w:rPr>
        <w:t>R$400.000,00 (quatrocentos mil reais)</w:t>
      </w:r>
      <w:del w:id="1098" w:author="Rodrigo Botani" w:date="2020-02-19T15:15:00Z">
        <w:r w:rsidR="00952024" w:rsidRPr="001744A1" w:rsidDel="008675D0">
          <w:rPr>
            <w:rFonts w:cs="Tahoma"/>
            <w:szCs w:val="20"/>
          </w:rPr>
          <w:delText>]</w:delText>
        </w:r>
        <w:r w:rsidR="00952024" w:rsidRPr="001744A1" w:rsidDel="008675D0">
          <w:rPr>
            <w:rStyle w:val="Refdenotaderodap"/>
            <w:rFonts w:cs="Tahoma"/>
            <w:szCs w:val="20"/>
          </w:rPr>
          <w:footnoteReference w:id="13"/>
        </w:r>
      </w:del>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1101" w:name="_DV_M312"/>
      <w:bookmarkStart w:id="1102" w:name="_Toc165713881"/>
      <w:bookmarkStart w:id="1103" w:name="_Toc110076274"/>
      <w:bookmarkStart w:id="1104" w:name="_Toc168723740"/>
      <w:bookmarkStart w:id="1105" w:name="_Toc479091200"/>
      <w:bookmarkEnd w:id="1101"/>
      <w:r w:rsidRPr="008071A6">
        <w:rPr>
          <w:b/>
          <w:bCs/>
        </w:rPr>
        <w:t>DISPOSIÇÕES GERAIS</w:t>
      </w:r>
      <w:bookmarkEnd w:id="1102"/>
      <w:bookmarkEnd w:id="1103"/>
      <w:bookmarkEnd w:id="1104"/>
      <w:bookmarkEnd w:id="1105"/>
    </w:p>
    <w:p w14:paraId="1D5A411C" w14:textId="77777777" w:rsidR="00606057" w:rsidRDefault="00000DE9" w:rsidP="001744A1">
      <w:pPr>
        <w:pStyle w:val="Level2"/>
      </w:pPr>
      <w:bookmarkStart w:id="1106" w:name="_DV_M313"/>
      <w:bookmarkStart w:id="1107" w:name="_Toc479091201"/>
      <w:bookmarkEnd w:id="1106"/>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1107"/>
    </w:p>
    <w:p w14:paraId="23511BBD" w14:textId="77777777" w:rsidR="00606057" w:rsidRDefault="00000DE9" w:rsidP="001744A1">
      <w:pPr>
        <w:pStyle w:val="Level2"/>
      </w:pPr>
      <w:bookmarkStart w:id="1108" w:name="_DV_M314"/>
      <w:bookmarkStart w:id="1109" w:name="_Toc479091202"/>
      <w:bookmarkEnd w:id="1108"/>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1109"/>
    </w:p>
    <w:p w14:paraId="55C45479" w14:textId="60889373" w:rsidR="00606057" w:rsidRDefault="00000DE9" w:rsidP="001744A1">
      <w:pPr>
        <w:pStyle w:val="Level2"/>
      </w:pPr>
      <w:bookmarkStart w:id="1110"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1110"/>
      <w:r>
        <w:t>juros de mora de 1% (um por cento) ao mês; (</w:t>
      </w:r>
      <w:proofErr w:type="spellStart"/>
      <w:r>
        <w:t>ii</w:t>
      </w:r>
      <w:proofErr w:type="spellEnd"/>
      <w:r>
        <w:t>) correção monetária mensal pela variação acumulada do IGP-M ou índice que vier a substituí-lo; (</w:t>
      </w:r>
      <w:proofErr w:type="spellStart"/>
      <w:r>
        <w:t>iii</w:t>
      </w:r>
      <w:proofErr w:type="spellEnd"/>
      <w:r>
        <w:t xml:space="preserve">)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1111" w:name="_DV_M315"/>
      <w:bookmarkStart w:id="1112" w:name="_DV_M316"/>
      <w:bookmarkStart w:id="1113" w:name="_DV_M317"/>
      <w:bookmarkStart w:id="1114" w:name="_Toc165713882"/>
      <w:bookmarkStart w:id="1115" w:name="_Toc162083611"/>
      <w:bookmarkStart w:id="1116" w:name="_Toc163043028"/>
      <w:bookmarkStart w:id="1117" w:name="_Toc163311032"/>
      <w:bookmarkStart w:id="1118" w:name="_Toc163380716"/>
      <w:bookmarkStart w:id="1119" w:name="_Toc168723741"/>
      <w:bookmarkStart w:id="1120" w:name="_Toc479091204"/>
      <w:bookmarkStart w:id="1121" w:name="_Toc162079650"/>
      <w:bookmarkStart w:id="1122" w:name="_Toc162083623"/>
      <w:bookmarkStart w:id="1123" w:name="_Toc163043040"/>
      <w:bookmarkEnd w:id="1111"/>
      <w:bookmarkEnd w:id="1112"/>
      <w:bookmarkEnd w:id="1113"/>
      <w:r w:rsidRPr="008071A6">
        <w:rPr>
          <w:b/>
          <w:bCs/>
        </w:rPr>
        <w:lastRenderedPageBreak/>
        <w:t>DAS NOTIFICAÇÕES</w:t>
      </w:r>
      <w:bookmarkEnd w:id="1114"/>
      <w:bookmarkEnd w:id="1115"/>
      <w:bookmarkEnd w:id="1116"/>
      <w:bookmarkEnd w:id="1117"/>
      <w:bookmarkEnd w:id="1118"/>
      <w:bookmarkEnd w:id="1119"/>
      <w:bookmarkEnd w:id="1120"/>
    </w:p>
    <w:p w14:paraId="48EF638B" w14:textId="0821C94F" w:rsidR="00606057" w:rsidRDefault="00000DE9" w:rsidP="001744A1">
      <w:pPr>
        <w:pStyle w:val="Level2"/>
      </w:pPr>
      <w:bookmarkStart w:id="1124" w:name="_DV_M318"/>
      <w:bookmarkStart w:id="1125" w:name="_Toc479091205"/>
      <w:bookmarkEnd w:id="1124"/>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1125"/>
    </w:p>
    <w:p w14:paraId="53B9DFF7" w14:textId="77777777" w:rsidR="00606057" w:rsidRDefault="00000DE9" w:rsidP="00026EF6">
      <w:pPr>
        <w:pStyle w:val="roman3"/>
        <w:keepNext/>
        <w:numPr>
          <w:ilvl w:val="0"/>
          <w:numId w:val="85"/>
        </w:numPr>
        <w:jc w:val="left"/>
      </w:pPr>
      <w:bookmarkStart w:id="1126" w:name="_DV_M319"/>
      <w:bookmarkEnd w:id="1126"/>
      <w:r>
        <w:t>Se para a Emissora:</w:t>
      </w:r>
    </w:p>
    <w:p w14:paraId="10949A37" w14:textId="0BE4CE15" w:rsidR="00606057" w:rsidRDefault="00000DE9" w:rsidP="0030605B">
      <w:pPr>
        <w:pStyle w:val="Body3"/>
        <w:jc w:val="left"/>
        <w:rPr>
          <w:rFonts w:eastAsia="MS Mincho"/>
          <w:lang w:eastAsia="ja-JP"/>
        </w:rPr>
      </w:pPr>
      <w:bookmarkStart w:id="1127" w:name="_DV_M320"/>
      <w:bookmarkStart w:id="1128" w:name="_DV_M321"/>
      <w:bookmarkStart w:id="1129" w:name="_DV_M322"/>
      <w:bookmarkStart w:id="1130" w:name="_DV_M323"/>
      <w:bookmarkStart w:id="1131" w:name="_DV_M324"/>
      <w:bookmarkStart w:id="1132" w:name="_DV_M325"/>
      <w:bookmarkStart w:id="1133" w:name="_DV_C114"/>
      <w:bookmarkEnd w:id="1127"/>
      <w:bookmarkEnd w:id="1128"/>
      <w:bookmarkEnd w:id="1129"/>
      <w:bookmarkEnd w:id="1130"/>
      <w:bookmarkEnd w:id="1131"/>
      <w:bookmarkEnd w:id="1132"/>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1133"/>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1134" w:name="_DV_M326"/>
      <w:bookmarkStart w:id="1135" w:name="_DV_M327"/>
      <w:bookmarkStart w:id="1136" w:name="_DV_M328"/>
      <w:bookmarkStart w:id="1137" w:name="_DV_M329"/>
      <w:bookmarkStart w:id="1138" w:name="_DV_M330"/>
      <w:bookmarkStart w:id="1139" w:name="_DV_M331"/>
      <w:bookmarkStart w:id="1140" w:name="_DV_M332"/>
      <w:bookmarkEnd w:id="1134"/>
      <w:bookmarkEnd w:id="1135"/>
      <w:bookmarkEnd w:id="1136"/>
      <w:bookmarkEnd w:id="1137"/>
      <w:bookmarkEnd w:id="1138"/>
      <w:bookmarkEnd w:id="1139"/>
      <w:bookmarkEnd w:id="1140"/>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proofErr w:type="spellStart"/>
      <w:r w:rsidRPr="00F81802">
        <w:rPr>
          <w:bCs/>
        </w:rPr>
        <w:t>Tel</w:t>
      </w:r>
      <w:proofErr w:type="spellEnd"/>
      <w:r w:rsidRPr="00F81802">
        <w:rPr>
          <w:bCs/>
        </w:rPr>
        <w:t>: (11) 3090-0447</w:t>
      </w:r>
      <w:r w:rsidR="0030605B">
        <w:rPr>
          <w:bCs/>
        </w:rPr>
        <w:br/>
      </w:r>
      <w:r w:rsidRPr="00F81802">
        <w:rPr>
          <w:bCs/>
        </w:rPr>
        <w:t xml:space="preserve">E-mail: </w:t>
      </w:r>
      <w:hyperlink r:id="rId20" w:history="1"/>
      <w:r w:rsidR="00867624" w:rsidRPr="00867624">
        <w:rPr>
          <w:rFonts w:cs="Tahoma"/>
          <w:bCs/>
          <w:szCs w:val="20"/>
        </w:rPr>
        <w:t>spestruturacao@simplificpavarini.com.br</w:t>
      </w:r>
    </w:p>
    <w:p w14:paraId="15C9C340" w14:textId="77777777" w:rsidR="00606057" w:rsidRDefault="00000DE9" w:rsidP="001744A1">
      <w:pPr>
        <w:pStyle w:val="Level3"/>
      </w:pPr>
      <w:bookmarkStart w:id="1141" w:name="_DV_M333"/>
      <w:bookmarkStart w:id="1142" w:name="_Toc479091206"/>
      <w:bookmarkEnd w:id="1141"/>
      <w:r>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1142"/>
    </w:p>
    <w:p w14:paraId="505C3A32" w14:textId="6BE7B91E" w:rsidR="00606057" w:rsidRPr="008071A6" w:rsidRDefault="00000DE9" w:rsidP="008071A6">
      <w:pPr>
        <w:pStyle w:val="Level1"/>
        <w:keepNext/>
        <w:rPr>
          <w:b/>
          <w:bCs/>
        </w:rPr>
      </w:pPr>
      <w:bookmarkStart w:id="1143" w:name="_DV_M334"/>
      <w:bookmarkStart w:id="1144" w:name="_Toc163311033"/>
      <w:bookmarkStart w:id="1145" w:name="_Toc163380717"/>
      <w:bookmarkEnd w:id="1143"/>
      <w:r w:rsidRPr="008071A6">
        <w:rPr>
          <w:b/>
          <w:bCs/>
        </w:rPr>
        <w:t>LEGISLAÇÃO E FORO</w:t>
      </w:r>
    </w:p>
    <w:p w14:paraId="6DB0A388" w14:textId="77777777" w:rsidR="00606057" w:rsidRDefault="00000DE9" w:rsidP="001744A1">
      <w:pPr>
        <w:pStyle w:val="Level2"/>
      </w:pPr>
      <w:bookmarkStart w:id="1146" w:name="_DV_C148"/>
      <w:bookmarkStart w:id="1147" w:name="_Toc479091208"/>
      <w:bookmarkEnd w:id="1121"/>
      <w:bookmarkEnd w:id="1122"/>
      <w:bookmarkEnd w:id="1123"/>
      <w:bookmarkEnd w:id="1144"/>
      <w:bookmarkEnd w:id="1145"/>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1148" w:name="_DV_M336"/>
      <w:bookmarkStart w:id="1149" w:name="_DV_M340"/>
      <w:bookmarkEnd w:id="1146"/>
      <w:bookmarkEnd w:id="1147"/>
      <w:bookmarkEnd w:id="1148"/>
      <w:bookmarkEnd w:id="1149"/>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35462B6D" w:rsidR="00606057" w:rsidRDefault="00000DE9" w:rsidP="00DB626A">
      <w:pPr>
        <w:pStyle w:val="Body"/>
        <w:jc w:val="center"/>
      </w:pPr>
      <w:r>
        <w:t xml:space="preserve">São Paulo, </w:t>
      </w:r>
      <w:del w:id="1150" w:author="Rodrigo Botani" w:date="2020-02-27T00:01:00Z">
        <w:r w:rsidR="001126AB" w:rsidDel="00ED238D">
          <w:delText>20</w:delText>
        </w:r>
        <w:r w:rsidR="00F81802" w:rsidDel="00ED238D">
          <w:delText xml:space="preserve"> de fevereiro de 2020</w:delText>
        </w:r>
      </w:del>
      <w:ins w:id="1151" w:author="Rodrigo Botani" w:date="2020-02-27T00:01:00Z">
        <w:r w:rsidR="00ED238D">
          <w:t>28 de fevereiro de 2020</w:t>
        </w:r>
      </w:ins>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1152" w:name="_DV_M348"/>
      <w:bookmarkEnd w:id="1152"/>
    </w:p>
    <w:p w14:paraId="7D84D37F" w14:textId="5FFCCD76"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del w:id="1153" w:author="Rodrigo Botani" w:date="2020-02-27T00:01:00Z">
        <w:r w:rsidR="001126AB" w:rsidDel="00ED238D">
          <w:rPr>
            <w:i/>
            <w:iCs/>
          </w:rPr>
          <w:delText>20</w:delText>
        </w:r>
        <w:r w:rsidR="00F81802" w:rsidRPr="00DB626A" w:rsidDel="00ED238D">
          <w:rPr>
            <w:i/>
            <w:iCs/>
          </w:rPr>
          <w:delText xml:space="preserve"> de fevereiro de 2020</w:delText>
        </w:r>
      </w:del>
      <w:ins w:id="1154" w:author="Rodrigo Botani" w:date="2020-02-27T00:01:00Z">
        <w:r w:rsidR="00ED238D">
          <w:rPr>
            <w:i/>
            <w:iCs/>
          </w:rPr>
          <w:t>28 de fevereiro de 2020</w:t>
        </w:r>
      </w:ins>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063120B"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del w:id="1155" w:author="Rodrigo Botani" w:date="2020-02-27T00:01:00Z">
        <w:r w:rsidR="001126AB" w:rsidDel="00ED238D">
          <w:rPr>
            <w:i/>
            <w:iCs/>
          </w:rPr>
          <w:delText>20</w:delText>
        </w:r>
        <w:r w:rsidR="00F81802" w:rsidRPr="00DB626A" w:rsidDel="00ED238D">
          <w:rPr>
            <w:i/>
            <w:iCs/>
          </w:rPr>
          <w:delText xml:space="preserve"> de fevereiro de 2020</w:delText>
        </w:r>
      </w:del>
      <w:ins w:id="1156" w:author="Rodrigo Botani" w:date="2020-02-27T00:01:00Z">
        <w:r w:rsidR="00ED238D">
          <w:rPr>
            <w:i/>
            <w:iCs/>
          </w:rPr>
          <w:t>28 de fevereiro de 2020</w:t>
        </w:r>
      </w:ins>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1157"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1157"/>
    </w:p>
    <w:p w14:paraId="7A11FED6" w14:textId="77777777" w:rsidR="00A12AFF" w:rsidRPr="00A12AFF" w:rsidRDefault="00A12AFF" w:rsidP="00A12AFF">
      <w:pPr>
        <w:spacing w:after="140" w:line="290" w:lineRule="auto"/>
        <w:jc w:val="both"/>
        <w:rPr>
          <w:kern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9"/>
        <w:gridCol w:w="1859"/>
        <w:gridCol w:w="2123"/>
        <w:gridCol w:w="2016"/>
        <w:gridCol w:w="1964"/>
      </w:tblGrid>
      <w:tr w:rsidR="00233043" w:rsidRPr="00233043" w14:paraId="5D3CB84A" w14:textId="77777777" w:rsidTr="00233043">
        <w:trPr>
          <w:trHeight w:val="464"/>
          <w:ins w:id="1158" w:author="Rodrigo Botani" w:date="2020-02-27T00:09:00Z"/>
        </w:trPr>
        <w:tc>
          <w:tcPr>
            <w:tcW w:w="435" w:type="pct"/>
            <w:vMerge w:val="restart"/>
            <w:shd w:val="clear" w:color="000000" w:fill="1F497D"/>
            <w:vAlign w:val="center"/>
            <w:hideMark/>
          </w:tcPr>
          <w:p w14:paraId="54F3E1AE" w14:textId="77777777" w:rsidR="00233043" w:rsidRPr="00233043" w:rsidRDefault="00233043" w:rsidP="00233043">
            <w:pPr>
              <w:jc w:val="center"/>
              <w:rPr>
                <w:ins w:id="1159" w:author="Rodrigo Botani" w:date="2020-02-27T00:09:00Z"/>
                <w:rFonts w:ascii="Calibri" w:hAnsi="Calibri" w:cs="Calibri"/>
                <w:b/>
                <w:bCs/>
                <w:color w:val="FFFFFF"/>
                <w:sz w:val="22"/>
                <w:szCs w:val="22"/>
                <w:lang w:eastAsia="pt-BR"/>
              </w:rPr>
            </w:pPr>
            <w:bookmarkStart w:id="1160" w:name="_DV_M138"/>
            <w:bookmarkStart w:id="1161" w:name="_DV_M243"/>
            <w:bookmarkStart w:id="1162" w:name="_DV_M244"/>
            <w:bookmarkStart w:id="1163" w:name="_DV_M265"/>
            <w:bookmarkStart w:id="1164" w:name="_DV_M266"/>
            <w:bookmarkStart w:id="1165" w:name="_DV_M267"/>
            <w:bookmarkStart w:id="1166" w:name="_DV_M268"/>
            <w:bookmarkStart w:id="1167" w:name="_DV_M272"/>
            <w:bookmarkStart w:id="1168" w:name="_DV_M253"/>
            <w:bookmarkStart w:id="1169" w:name="_DV_M260"/>
            <w:bookmarkStart w:id="1170" w:name="_GoBack"/>
            <w:bookmarkEnd w:id="1160"/>
            <w:bookmarkEnd w:id="1161"/>
            <w:bookmarkEnd w:id="1162"/>
            <w:bookmarkEnd w:id="1163"/>
            <w:bookmarkEnd w:id="1164"/>
            <w:bookmarkEnd w:id="1165"/>
            <w:bookmarkEnd w:id="1166"/>
            <w:bookmarkEnd w:id="1167"/>
            <w:bookmarkEnd w:id="1168"/>
            <w:bookmarkEnd w:id="1169"/>
            <w:ins w:id="1171" w:author="Rodrigo Botani" w:date="2020-02-27T00:09:00Z">
              <w:r w:rsidRPr="00233043">
                <w:rPr>
                  <w:rFonts w:ascii="Calibri" w:hAnsi="Calibri" w:cs="Calibri"/>
                  <w:b/>
                  <w:bCs/>
                  <w:color w:val="FFFFFF"/>
                  <w:sz w:val="22"/>
                  <w:szCs w:val="22"/>
                  <w:lang w:eastAsia="pt-BR"/>
                </w:rPr>
                <w:t>Nº</w:t>
              </w:r>
            </w:ins>
          </w:p>
        </w:tc>
        <w:tc>
          <w:tcPr>
            <w:tcW w:w="1066" w:type="pct"/>
            <w:vMerge w:val="restart"/>
            <w:shd w:val="clear" w:color="000000" w:fill="1F497D"/>
            <w:vAlign w:val="center"/>
            <w:hideMark/>
          </w:tcPr>
          <w:p w14:paraId="2B25B537" w14:textId="77777777" w:rsidR="00233043" w:rsidRPr="00233043" w:rsidRDefault="00233043" w:rsidP="00233043">
            <w:pPr>
              <w:jc w:val="center"/>
              <w:rPr>
                <w:ins w:id="1172" w:author="Rodrigo Botani" w:date="2020-02-27T00:09:00Z"/>
                <w:rFonts w:ascii="Calibri" w:hAnsi="Calibri" w:cs="Calibri"/>
                <w:b/>
                <w:bCs/>
                <w:color w:val="FFFFFF"/>
                <w:sz w:val="22"/>
                <w:szCs w:val="22"/>
                <w:lang w:eastAsia="pt-BR"/>
              </w:rPr>
            </w:pPr>
            <w:ins w:id="1173" w:author="Rodrigo Botani" w:date="2020-02-27T00:09:00Z">
              <w:r w:rsidRPr="00233043">
                <w:rPr>
                  <w:rFonts w:ascii="Calibri" w:hAnsi="Calibri" w:cs="Calibri"/>
                  <w:b/>
                  <w:bCs/>
                  <w:color w:val="FFFFFF"/>
                  <w:sz w:val="22"/>
                  <w:szCs w:val="22"/>
                  <w:lang w:eastAsia="pt-BR"/>
                </w:rPr>
                <w:t xml:space="preserve">Data de Pagamento </w:t>
              </w:r>
              <w:proofErr w:type="spellStart"/>
              <w:r w:rsidRPr="00233043">
                <w:rPr>
                  <w:rFonts w:ascii="Calibri" w:hAnsi="Calibri" w:cs="Calibri"/>
                  <w:b/>
                  <w:bCs/>
                  <w:color w:val="FFFFFF"/>
                  <w:sz w:val="22"/>
                  <w:szCs w:val="22"/>
                  <w:lang w:eastAsia="pt-BR"/>
                </w:rPr>
                <w:t>doS</w:t>
              </w:r>
              <w:proofErr w:type="spellEnd"/>
              <w:r w:rsidRPr="00233043">
                <w:rPr>
                  <w:rFonts w:ascii="Calibri" w:hAnsi="Calibri" w:cs="Calibri"/>
                  <w:b/>
                  <w:bCs/>
                  <w:color w:val="FFFFFF"/>
                  <w:sz w:val="22"/>
                  <w:szCs w:val="22"/>
                  <w:lang w:eastAsia="pt-BR"/>
                </w:rPr>
                <w:t xml:space="preserve"> CRI</w:t>
              </w:r>
            </w:ins>
          </w:p>
        </w:tc>
        <w:tc>
          <w:tcPr>
            <w:tcW w:w="1217" w:type="pct"/>
            <w:vMerge w:val="restart"/>
            <w:shd w:val="clear" w:color="000000" w:fill="1F497D"/>
            <w:vAlign w:val="center"/>
            <w:hideMark/>
          </w:tcPr>
          <w:p w14:paraId="60A5D320" w14:textId="77777777" w:rsidR="00233043" w:rsidRPr="00233043" w:rsidRDefault="00233043" w:rsidP="00233043">
            <w:pPr>
              <w:jc w:val="center"/>
              <w:rPr>
                <w:ins w:id="1174" w:author="Rodrigo Botani" w:date="2020-02-27T00:09:00Z"/>
                <w:rFonts w:ascii="Calibri" w:hAnsi="Calibri" w:cs="Calibri"/>
                <w:b/>
                <w:bCs/>
                <w:color w:val="FFFFFF"/>
                <w:sz w:val="22"/>
                <w:szCs w:val="22"/>
                <w:lang w:eastAsia="pt-BR"/>
              </w:rPr>
            </w:pPr>
            <w:ins w:id="1175" w:author="Rodrigo Botani" w:date="2020-02-27T00:09:00Z">
              <w:r w:rsidRPr="00233043">
                <w:rPr>
                  <w:rFonts w:ascii="Calibri" w:hAnsi="Calibri" w:cs="Calibri"/>
                  <w:b/>
                  <w:bCs/>
                  <w:color w:val="FFFFFF"/>
                  <w:sz w:val="22"/>
                  <w:szCs w:val="22"/>
                  <w:lang w:eastAsia="pt-BR"/>
                </w:rPr>
                <w:t>Pagamento de Juros Remuneratórios</w:t>
              </w:r>
            </w:ins>
          </w:p>
        </w:tc>
        <w:tc>
          <w:tcPr>
            <w:tcW w:w="1156" w:type="pct"/>
            <w:vMerge w:val="restart"/>
            <w:shd w:val="clear" w:color="000000" w:fill="1F497D"/>
            <w:vAlign w:val="center"/>
            <w:hideMark/>
          </w:tcPr>
          <w:p w14:paraId="54A14BCA" w14:textId="77777777" w:rsidR="00233043" w:rsidRPr="00233043" w:rsidRDefault="00233043" w:rsidP="00233043">
            <w:pPr>
              <w:jc w:val="center"/>
              <w:rPr>
                <w:ins w:id="1176" w:author="Rodrigo Botani" w:date="2020-02-27T00:09:00Z"/>
                <w:rFonts w:ascii="Calibri" w:hAnsi="Calibri" w:cs="Calibri"/>
                <w:b/>
                <w:bCs/>
                <w:color w:val="FFFFFF"/>
                <w:sz w:val="22"/>
                <w:szCs w:val="22"/>
                <w:lang w:eastAsia="pt-BR"/>
              </w:rPr>
            </w:pPr>
            <w:ins w:id="1177" w:author="Rodrigo Botani" w:date="2020-02-27T00:09:00Z">
              <w:r w:rsidRPr="00233043">
                <w:rPr>
                  <w:rFonts w:ascii="Calibri" w:hAnsi="Calibri" w:cs="Calibri"/>
                  <w:b/>
                  <w:bCs/>
                  <w:color w:val="FFFFFF"/>
                  <w:sz w:val="22"/>
                  <w:szCs w:val="22"/>
                  <w:lang w:eastAsia="pt-BR"/>
                </w:rPr>
                <w:t>Pagamento de Amortização</w:t>
              </w:r>
            </w:ins>
          </w:p>
        </w:tc>
        <w:tc>
          <w:tcPr>
            <w:tcW w:w="1126" w:type="pct"/>
            <w:vMerge w:val="restart"/>
            <w:shd w:val="clear" w:color="000000" w:fill="1F497D"/>
            <w:vAlign w:val="center"/>
            <w:hideMark/>
          </w:tcPr>
          <w:p w14:paraId="4AE56411" w14:textId="77777777" w:rsidR="00233043" w:rsidRPr="00233043" w:rsidRDefault="00233043" w:rsidP="00233043">
            <w:pPr>
              <w:jc w:val="center"/>
              <w:rPr>
                <w:ins w:id="1178" w:author="Rodrigo Botani" w:date="2020-02-27T00:09:00Z"/>
                <w:rFonts w:ascii="Calibri" w:hAnsi="Calibri" w:cs="Calibri"/>
                <w:b/>
                <w:bCs/>
                <w:color w:val="FFFFFF"/>
                <w:sz w:val="22"/>
                <w:szCs w:val="22"/>
                <w:lang w:eastAsia="pt-BR"/>
              </w:rPr>
            </w:pPr>
            <w:proofErr w:type="spellStart"/>
            <w:ins w:id="1179" w:author="Rodrigo Botani" w:date="2020-02-27T00:09:00Z">
              <w:r w:rsidRPr="00233043">
                <w:rPr>
                  <w:rFonts w:ascii="Calibri" w:hAnsi="Calibri" w:cs="Calibri"/>
                  <w:b/>
                  <w:bCs/>
                  <w:color w:val="FFFFFF"/>
                  <w:sz w:val="22"/>
                  <w:szCs w:val="22"/>
                  <w:lang w:eastAsia="pt-BR"/>
                </w:rPr>
                <w:t>TAi</w:t>
              </w:r>
              <w:proofErr w:type="spellEnd"/>
            </w:ins>
          </w:p>
        </w:tc>
      </w:tr>
      <w:tr w:rsidR="00233043" w:rsidRPr="00233043" w14:paraId="69B3CF7D" w14:textId="77777777" w:rsidTr="00233043">
        <w:trPr>
          <w:trHeight w:val="464"/>
          <w:ins w:id="1180" w:author="Rodrigo Botani" w:date="2020-02-27T00:09:00Z"/>
        </w:trPr>
        <w:tc>
          <w:tcPr>
            <w:tcW w:w="435" w:type="pct"/>
            <w:vMerge/>
            <w:vAlign w:val="center"/>
            <w:hideMark/>
          </w:tcPr>
          <w:p w14:paraId="7D76E019" w14:textId="77777777" w:rsidR="00233043" w:rsidRPr="00233043" w:rsidRDefault="00233043" w:rsidP="00233043">
            <w:pPr>
              <w:rPr>
                <w:ins w:id="1181" w:author="Rodrigo Botani" w:date="2020-02-27T00:09:00Z"/>
                <w:rFonts w:ascii="Calibri" w:hAnsi="Calibri" w:cs="Calibri"/>
                <w:b/>
                <w:bCs/>
                <w:color w:val="FFFFFF"/>
                <w:sz w:val="22"/>
                <w:szCs w:val="22"/>
                <w:lang w:eastAsia="pt-BR"/>
              </w:rPr>
            </w:pPr>
          </w:p>
        </w:tc>
        <w:tc>
          <w:tcPr>
            <w:tcW w:w="1066" w:type="pct"/>
            <w:vMerge/>
            <w:vAlign w:val="center"/>
            <w:hideMark/>
          </w:tcPr>
          <w:p w14:paraId="54800A87" w14:textId="77777777" w:rsidR="00233043" w:rsidRPr="00233043" w:rsidRDefault="00233043" w:rsidP="00233043">
            <w:pPr>
              <w:rPr>
                <w:ins w:id="1182" w:author="Rodrigo Botani" w:date="2020-02-27T00:09:00Z"/>
                <w:rFonts w:ascii="Calibri" w:hAnsi="Calibri" w:cs="Calibri"/>
                <w:b/>
                <w:bCs/>
                <w:color w:val="FFFFFF"/>
                <w:sz w:val="22"/>
                <w:szCs w:val="22"/>
                <w:lang w:eastAsia="pt-BR"/>
              </w:rPr>
            </w:pPr>
          </w:p>
        </w:tc>
        <w:tc>
          <w:tcPr>
            <w:tcW w:w="1217" w:type="pct"/>
            <w:vMerge/>
            <w:vAlign w:val="center"/>
            <w:hideMark/>
          </w:tcPr>
          <w:p w14:paraId="4F20C92A" w14:textId="77777777" w:rsidR="00233043" w:rsidRPr="00233043" w:rsidRDefault="00233043" w:rsidP="00233043">
            <w:pPr>
              <w:rPr>
                <w:ins w:id="1183" w:author="Rodrigo Botani" w:date="2020-02-27T00:09:00Z"/>
                <w:rFonts w:ascii="Calibri" w:hAnsi="Calibri" w:cs="Calibri"/>
                <w:b/>
                <w:bCs/>
                <w:color w:val="FFFFFF"/>
                <w:sz w:val="22"/>
                <w:szCs w:val="22"/>
                <w:lang w:eastAsia="pt-BR"/>
              </w:rPr>
            </w:pPr>
          </w:p>
        </w:tc>
        <w:tc>
          <w:tcPr>
            <w:tcW w:w="1156" w:type="pct"/>
            <w:vMerge/>
            <w:vAlign w:val="center"/>
            <w:hideMark/>
          </w:tcPr>
          <w:p w14:paraId="37D22E38" w14:textId="77777777" w:rsidR="00233043" w:rsidRPr="00233043" w:rsidRDefault="00233043" w:rsidP="00233043">
            <w:pPr>
              <w:rPr>
                <w:ins w:id="1184" w:author="Rodrigo Botani" w:date="2020-02-27T00:09:00Z"/>
                <w:rFonts w:ascii="Calibri" w:hAnsi="Calibri" w:cs="Calibri"/>
                <w:b/>
                <w:bCs/>
                <w:color w:val="FFFFFF"/>
                <w:sz w:val="22"/>
                <w:szCs w:val="22"/>
                <w:lang w:eastAsia="pt-BR"/>
              </w:rPr>
            </w:pPr>
          </w:p>
        </w:tc>
        <w:tc>
          <w:tcPr>
            <w:tcW w:w="1126" w:type="pct"/>
            <w:vMerge/>
            <w:vAlign w:val="center"/>
            <w:hideMark/>
          </w:tcPr>
          <w:p w14:paraId="1543EBA5" w14:textId="77777777" w:rsidR="00233043" w:rsidRPr="00233043" w:rsidRDefault="00233043" w:rsidP="00233043">
            <w:pPr>
              <w:rPr>
                <w:ins w:id="1185" w:author="Rodrigo Botani" w:date="2020-02-27T00:09:00Z"/>
                <w:rFonts w:ascii="Calibri" w:hAnsi="Calibri" w:cs="Calibri"/>
                <w:b/>
                <w:bCs/>
                <w:color w:val="FFFFFF"/>
                <w:sz w:val="22"/>
                <w:szCs w:val="22"/>
                <w:lang w:eastAsia="pt-BR"/>
              </w:rPr>
            </w:pPr>
          </w:p>
        </w:tc>
      </w:tr>
      <w:tr w:rsidR="00233043" w:rsidRPr="00233043" w14:paraId="4262B507" w14:textId="77777777" w:rsidTr="00233043">
        <w:trPr>
          <w:trHeight w:val="464"/>
          <w:ins w:id="1186" w:author="Rodrigo Botani" w:date="2020-02-27T00:09:00Z"/>
        </w:trPr>
        <w:tc>
          <w:tcPr>
            <w:tcW w:w="435" w:type="pct"/>
            <w:vMerge/>
            <w:vAlign w:val="center"/>
            <w:hideMark/>
          </w:tcPr>
          <w:p w14:paraId="322BD13E" w14:textId="77777777" w:rsidR="00233043" w:rsidRPr="00233043" w:rsidRDefault="00233043" w:rsidP="00233043">
            <w:pPr>
              <w:rPr>
                <w:ins w:id="1187" w:author="Rodrigo Botani" w:date="2020-02-27T00:09:00Z"/>
                <w:rFonts w:ascii="Calibri" w:hAnsi="Calibri" w:cs="Calibri"/>
                <w:b/>
                <w:bCs/>
                <w:color w:val="FFFFFF"/>
                <w:sz w:val="22"/>
                <w:szCs w:val="22"/>
                <w:lang w:eastAsia="pt-BR"/>
              </w:rPr>
            </w:pPr>
          </w:p>
        </w:tc>
        <w:tc>
          <w:tcPr>
            <w:tcW w:w="1066" w:type="pct"/>
            <w:vMerge/>
            <w:vAlign w:val="center"/>
            <w:hideMark/>
          </w:tcPr>
          <w:p w14:paraId="56070167" w14:textId="77777777" w:rsidR="00233043" w:rsidRPr="00233043" w:rsidRDefault="00233043" w:rsidP="00233043">
            <w:pPr>
              <w:rPr>
                <w:ins w:id="1188" w:author="Rodrigo Botani" w:date="2020-02-27T00:09:00Z"/>
                <w:rFonts w:ascii="Calibri" w:hAnsi="Calibri" w:cs="Calibri"/>
                <w:b/>
                <w:bCs/>
                <w:color w:val="FFFFFF"/>
                <w:sz w:val="22"/>
                <w:szCs w:val="22"/>
                <w:lang w:eastAsia="pt-BR"/>
              </w:rPr>
            </w:pPr>
          </w:p>
        </w:tc>
        <w:tc>
          <w:tcPr>
            <w:tcW w:w="1217" w:type="pct"/>
            <w:vMerge/>
            <w:vAlign w:val="center"/>
            <w:hideMark/>
          </w:tcPr>
          <w:p w14:paraId="65CDAA00" w14:textId="77777777" w:rsidR="00233043" w:rsidRPr="00233043" w:rsidRDefault="00233043" w:rsidP="00233043">
            <w:pPr>
              <w:rPr>
                <w:ins w:id="1189" w:author="Rodrigo Botani" w:date="2020-02-27T00:09:00Z"/>
                <w:rFonts w:ascii="Calibri" w:hAnsi="Calibri" w:cs="Calibri"/>
                <w:b/>
                <w:bCs/>
                <w:color w:val="FFFFFF"/>
                <w:sz w:val="22"/>
                <w:szCs w:val="22"/>
                <w:lang w:eastAsia="pt-BR"/>
              </w:rPr>
            </w:pPr>
          </w:p>
        </w:tc>
        <w:tc>
          <w:tcPr>
            <w:tcW w:w="1156" w:type="pct"/>
            <w:vMerge/>
            <w:vAlign w:val="center"/>
            <w:hideMark/>
          </w:tcPr>
          <w:p w14:paraId="1DFFBD2F" w14:textId="77777777" w:rsidR="00233043" w:rsidRPr="00233043" w:rsidRDefault="00233043" w:rsidP="00233043">
            <w:pPr>
              <w:rPr>
                <w:ins w:id="1190" w:author="Rodrigo Botani" w:date="2020-02-27T00:09:00Z"/>
                <w:rFonts w:ascii="Calibri" w:hAnsi="Calibri" w:cs="Calibri"/>
                <w:b/>
                <w:bCs/>
                <w:color w:val="FFFFFF"/>
                <w:sz w:val="22"/>
                <w:szCs w:val="22"/>
                <w:lang w:eastAsia="pt-BR"/>
              </w:rPr>
            </w:pPr>
          </w:p>
        </w:tc>
        <w:tc>
          <w:tcPr>
            <w:tcW w:w="1126" w:type="pct"/>
            <w:vMerge/>
            <w:vAlign w:val="center"/>
            <w:hideMark/>
          </w:tcPr>
          <w:p w14:paraId="77097F39" w14:textId="77777777" w:rsidR="00233043" w:rsidRPr="00233043" w:rsidRDefault="00233043" w:rsidP="00233043">
            <w:pPr>
              <w:rPr>
                <w:ins w:id="1191" w:author="Rodrigo Botani" w:date="2020-02-27T00:09:00Z"/>
                <w:rFonts w:ascii="Calibri" w:hAnsi="Calibri" w:cs="Calibri"/>
                <w:b/>
                <w:bCs/>
                <w:color w:val="FFFFFF"/>
                <w:sz w:val="22"/>
                <w:szCs w:val="22"/>
                <w:lang w:eastAsia="pt-BR"/>
              </w:rPr>
            </w:pPr>
          </w:p>
        </w:tc>
      </w:tr>
      <w:tr w:rsidR="00233043" w:rsidRPr="00233043" w14:paraId="1850287D" w14:textId="77777777" w:rsidTr="00233043">
        <w:trPr>
          <w:trHeight w:val="278"/>
          <w:ins w:id="1192" w:author="Rodrigo Botani" w:date="2020-02-27T00:09:00Z"/>
        </w:trPr>
        <w:tc>
          <w:tcPr>
            <w:tcW w:w="435" w:type="pct"/>
            <w:shd w:val="clear" w:color="auto" w:fill="auto"/>
            <w:noWrap/>
            <w:vAlign w:val="bottom"/>
            <w:hideMark/>
          </w:tcPr>
          <w:p w14:paraId="5FC7A92E" w14:textId="77777777" w:rsidR="00233043" w:rsidRPr="00233043" w:rsidRDefault="00233043" w:rsidP="00233043">
            <w:pPr>
              <w:rPr>
                <w:ins w:id="1193" w:author="Rodrigo Botani" w:date="2020-02-27T00:09:00Z"/>
                <w:rFonts w:ascii="Calibri" w:hAnsi="Calibri" w:cs="Calibri"/>
                <w:color w:val="000000"/>
                <w:sz w:val="22"/>
                <w:szCs w:val="22"/>
                <w:lang w:eastAsia="pt-BR"/>
              </w:rPr>
            </w:pPr>
            <w:ins w:id="1194" w:author="Rodrigo Botani" w:date="2020-02-27T00:09:00Z">
              <w:r w:rsidRPr="00233043">
                <w:rPr>
                  <w:rFonts w:ascii="Calibri" w:hAnsi="Calibri" w:cs="Calibri"/>
                  <w:color w:val="000000"/>
                  <w:sz w:val="22"/>
                  <w:szCs w:val="22"/>
                  <w:lang w:eastAsia="pt-BR"/>
                </w:rPr>
                <w:t xml:space="preserve">        1 </w:t>
              </w:r>
            </w:ins>
          </w:p>
        </w:tc>
        <w:tc>
          <w:tcPr>
            <w:tcW w:w="1066" w:type="pct"/>
            <w:shd w:val="clear" w:color="auto" w:fill="auto"/>
            <w:noWrap/>
            <w:vAlign w:val="bottom"/>
            <w:hideMark/>
          </w:tcPr>
          <w:p w14:paraId="09B2292C" w14:textId="77777777" w:rsidR="00233043" w:rsidRPr="00233043" w:rsidRDefault="00233043" w:rsidP="00233043">
            <w:pPr>
              <w:jc w:val="center"/>
              <w:rPr>
                <w:ins w:id="1195" w:author="Rodrigo Botani" w:date="2020-02-27T00:09:00Z"/>
                <w:rFonts w:ascii="Calibri" w:hAnsi="Calibri" w:cs="Calibri"/>
                <w:color w:val="000000"/>
                <w:sz w:val="22"/>
                <w:szCs w:val="22"/>
                <w:lang w:eastAsia="pt-BR"/>
              </w:rPr>
            </w:pPr>
            <w:ins w:id="1196" w:author="Rodrigo Botani" w:date="2020-02-27T00:09:00Z">
              <w:r w:rsidRPr="00233043">
                <w:rPr>
                  <w:rFonts w:ascii="Calibri" w:hAnsi="Calibri" w:cs="Calibri"/>
                  <w:color w:val="000000"/>
                  <w:sz w:val="22"/>
                  <w:szCs w:val="22"/>
                  <w:lang w:eastAsia="pt-BR"/>
                </w:rPr>
                <w:t>15/04/20</w:t>
              </w:r>
            </w:ins>
          </w:p>
        </w:tc>
        <w:tc>
          <w:tcPr>
            <w:tcW w:w="1217" w:type="pct"/>
            <w:shd w:val="clear" w:color="auto" w:fill="auto"/>
            <w:noWrap/>
            <w:vAlign w:val="bottom"/>
            <w:hideMark/>
          </w:tcPr>
          <w:p w14:paraId="12E24033" w14:textId="77777777" w:rsidR="00233043" w:rsidRPr="00233043" w:rsidRDefault="00233043" w:rsidP="00233043">
            <w:pPr>
              <w:jc w:val="center"/>
              <w:rPr>
                <w:ins w:id="1197" w:author="Rodrigo Botani" w:date="2020-02-27T00:09:00Z"/>
                <w:rFonts w:ascii="Calibri" w:hAnsi="Calibri" w:cs="Calibri"/>
                <w:color w:val="000000"/>
                <w:sz w:val="22"/>
                <w:szCs w:val="22"/>
                <w:lang w:eastAsia="pt-BR"/>
              </w:rPr>
            </w:pPr>
            <w:ins w:id="119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C59562" w14:textId="77777777" w:rsidR="00233043" w:rsidRPr="00233043" w:rsidRDefault="00233043" w:rsidP="00233043">
            <w:pPr>
              <w:jc w:val="center"/>
              <w:rPr>
                <w:ins w:id="1199" w:author="Rodrigo Botani" w:date="2020-02-27T00:09:00Z"/>
                <w:rFonts w:ascii="Calibri" w:hAnsi="Calibri" w:cs="Calibri"/>
                <w:color w:val="000000"/>
                <w:sz w:val="22"/>
                <w:szCs w:val="22"/>
                <w:lang w:eastAsia="pt-BR"/>
              </w:rPr>
            </w:pPr>
            <w:ins w:id="120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009491" w14:textId="77777777" w:rsidR="00233043" w:rsidRPr="00233043" w:rsidRDefault="00233043" w:rsidP="00233043">
            <w:pPr>
              <w:jc w:val="center"/>
              <w:rPr>
                <w:ins w:id="1201" w:author="Rodrigo Botani" w:date="2020-02-27T00:09:00Z"/>
                <w:rFonts w:ascii="Calibri" w:hAnsi="Calibri" w:cs="Calibri"/>
                <w:color w:val="000000"/>
                <w:sz w:val="22"/>
                <w:szCs w:val="22"/>
                <w:lang w:eastAsia="pt-BR"/>
              </w:rPr>
            </w:pPr>
            <w:ins w:id="1202" w:author="Rodrigo Botani" w:date="2020-02-27T00:09:00Z">
              <w:r w:rsidRPr="00233043">
                <w:rPr>
                  <w:rFonts w:ascii="Calibri" w:hAnsi="Calibri" w:cs="Calibri"/>
                  <w:color w:val="000000"/>
                  <w:sz w:val="22"/>
                  <w:szCs w:val="22"/>
                  <w:lang w:eastAsia="pt-BR"/>
                </w:rPr>
                <w:t>0,318375%</w:t>
              </w:r>
            </w:ins>
          </w:p>
        </w:tc>
      </w:tr>
      <w:tr w:rsidR="00233043" w:rsidRPr="00233043" w14:paraId="513B89DF" w14:textId="77777777" w:rsidTr="00233043">
        <w:trPr>
          <w:trHeight w:val="278"/>
          <w:ins w:id="1203" w:author="Rodrigo Botani" w:date="2020-02-27T00:09:00Z"/>
        </w:trPr>
        <w:tc>
          <w:tcPr>
            <w:tcW w:w="435" w:type="pct"/>
            <w:shd w:val="clear" w:color="auto" w:fill="auto"/>
            <w:noWrap/>
            <w:vAlign w:val="bottom"/>
            <w:hideMark/>
          </w:tcPr>
          <w:p w14:paraId="562E0486" w14:textId="77777777" w:rsidR="00233043" w:rsidRPr="00233043" w:rsidRDefault="00233043" w:rsidP="00233043">
            <w:pPr>
              <w:rPr>
                <w:ins w:id="1204" w:author="Rodrigo Botani" w:date="2020-02-27T00:09:00Z"/>
                <w:rFonts w:ascii="Calibri" w:hAnsi="Calibri" w:cs="Calibri"/>
                <w:color w:val="000000"/>
                <w:sz w:val="22"/>
                <w:szCs w:val="22"/>
                <w:lang w:eastAsia="pt-BR"/>
              </w:rPr>
            </w:pPr>
            <w:ins w:id="1205" w:author="Rodrigo Botani" w:date="2020-02-27T00:09:00Z">
              <w:r w:rsidRPr="00233043">
                <w:rPr>
                  <w:rFonts w:ascii="Calibri" w:hAnsi="Calibri" w:cs="Calibri"/>
                  <w:color w:val="000000"/>
                  <w:sz w:val="22"/>
                  <w:szCs w:val="22"/>
                  <w:lang w:eastAsia="pt-BR"/>
                </w:rPr>
                <w:t xml:space="preserve">        2 </w:t>
              </w:r>
            </w:ins>
          </w:p>
        </w:tc>
        <w:tc>
          <w:tcPr>
            <w:tcW w:w="1066" w:type="pct"/>
            <w:shd w:val="clear" w:color="auto" w:fill="auto"/>
            <w:noWrap/>
            <w:vAlign w:val="bottom"/>
            <w:hideMark/>
          </w:tcPr>
          <w:p w14:paraId="3E705C9A" w14:textId="77777777" w:rsidR="00233043" w:rsidRPr="00233043" w:rsidRDefault="00233043" w:rsidP="00233043">
            <w:pPr>
              <w:jc w:val="center"/>
              <w:rPr>
                <w:ins w:id="1206" w:author="Rodrigo Botani" w:date="2020-02-27T00:09:00Z"/>
                <w:rFonts w:ascii="Calibri" w:hAnsi="Calibri" w:cs="Calibri"/>
                <w:color w:val="000000"/>
                <w:sz w:val="22"/>
                <w:szCs w:val="22"/>
                <w:lang w:eastAsia="pt-BR"/>
              </w:rPr>
            </w:pPr>
            <w:ins w:id="1207" w:author="Rodrigo Botani" w:date="2020-02-27T00:09:00Z">
              <w:r w:rsidRPr="00233043">
                <w:rPr>
                  <w:rFonts w:ascii="Calibri" w:hAnsi="Calibri" w:cs="Calibri"/>
                  <w:color w:val="000000"/>
                  <w:sz w:val="22"/>
                  <w:szCs w:val="22"/>
                  <w:lang w:eastAsia="pt-BR"/>
                </w:rPr>
                <w:t>13/05/20</w:t>
              </w:r>
            </w:ins>
          </w:p>
        </w:tc>
        <w:tc>
          <w:tcPr>
            <w:tcW w:w="1217" w:type="pct"/>
            <w:shd w:val="clear" w:color="auto" w:fill="auto"/>
            <w:noWrap/>
            <w:vAlign w:val="bottom"/>
            <w:hideMark/>
          </w:tcPr>
          <w:p w14:paraId="779D4434" w14:textId="77777777" w:rsidR="00233043" w:rsidRPr="00233043" w:rsidRDefault="00233043" w:rsidP="00233043">
            <w:pPr>
              <w:jc w:val="center"/>
              <w:rPr>
                <w:ins w:id="1208" w:author="Rodrigo Botani" w:date="2020-02-27T00:09:00Z"/>
                <w:rFonts w:ascii="Calibri" w:hAnsi="Calibri" w:cs="Calibri"/>
                <w:color w:val="000000"/>
                <w:sz w:val="22"/>
                <w:szCs w:val="22"/>
                <w:lang w:eastAsia="pt-BR"/>
              </w:rPr>
            </w:pPr>
            <w:ins w:id="120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4E6AEF" w14:textId="77777777" w:rsidR="00233043" w:rsidRPr="00233043" w:rsidRDefault="00233043" w:rsidP="00233043">
            <w:pPr>
              <w:jc w:val="center"/>
              <w:rPr>
                <w:ins w:id="1210" w:author="Rodrigo Botani" w:date="2020-02-27T00:09:00Z"/>
                <w:rFonts w:ascii="Calibri" w:hAnsi="Calibri" w:cs="Calibri"/>
                <w:color w:val="000000"/>
                <w:sz w:val="22"/>
                <w:szCs w:val="22"/>
                <w:lang w:eastAsia="pt-BR"/>
              </w:rPr>
            </w:pPr>
            <w:ins w:id="121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95054" w14:textId="77777777" w:rsidR="00233043" w:rsidRPr="00233043" w:rsidRDefault="00233043" w:rsidP="00233043">
            <w:pPr>
              <w:jc w:val="center"/>
              <w:rPr>
                <w:ins w:id="1212" w:author="Rodrigo Botani" w:date="2020-02-27T00:09:00Z"/>
                <w:rFonts w:ascii="Calibri" w:hAnsi="Calibri" w:cs="Calibri"/>
                <w:color w:val="000000"/>
                <w:sz w:val="22"/>
                <w:szCs w:val="22"/>
                <w:lang w:eastAsia="pt-BR"/>
              </w:rPr>
            </w:pPr>
            <w:ins w:id="1213" w:author="Rodrigo Botani" w:date="2020-02-27T00:09:00Z">
              <w:r w:rsidRPr="00233043">
                <w:rPr>
                  <w:rFonts w:ascii="Calibri" w:hAnsi="Calibri" w:cs="Calibri"/>
                  <w:color w:val="000000"/>
                  <w:sz w:val="22"/>
                  <w:szCs w:val="22"/>
                  <w:lang w:eastAsia="pt-BR"/>
                </w:rPr>
                <w:t>0,449073%</w:t>
              </w:r>
            </w:ins>
          </w:p>
        </w:tc>
      </w:tr>
      <w:tr w:rsidR="00233043" w:rsidRPr="00233043" w14:paraId="357ED4D3" w14:textId="77777777" w:rsidTr="00233043">
        <w:trPr>
          <w:trHeight w:val="278"/>
          <w:ins w:id="1214" w:author="Rodrigo Botani" w:date="2020-02-27T00:09:00Z"/>
        </w:trPr>
        <w:tc>
          <w:tcPr>
            <w:tcW w:w="435" w:type="pct"/>
            <w:shd w:val="clear" w:color="auto" w:fill="auto"/>
            <w:noWrap/>
            <w:vAlign w:val="bottom"/>
            <w:hideMark/>
          </w:tcPr>
          <w:p w14:paraId="7425044E" w14:textId="77777777" w:rsidR="00233043" w:rsidRPr="00233043" w:rsidRDefault="00233043" w:rsidP="00233043">
            <w:pPr>
              <w:rPr>
                <w:ins w:id="1215" w:author="Rodrigo Botani" w:date="2020-02-27T00:09:00Z"/>
                <w:rFonts w:ascii="Calibri" w:hAnsi="Calibri" w:cs="Calibri"/>
                <w:color w:val="000000"/>
                <w:sz w:val="22"/>
                <w:szCs w:val="22"/>
                <w:lang w:eastAsia="pt-BR"/>
              </w:rPr>
            </w:pPr>
            <w:ins w:id="1216" w:author="Rodrigo Botani" w:date="2020-02-27T00:09:00Z">
              <w:r w:rsidRPr="00233043">
                <w:rPr>
                  <w:rFonts w:ascii="Calibri" w:hAnsi="Calibri" w:cs="Calibri"/>
                  <w:color w:val="000000"/>
                  <w:sz w:val="22"/>
                  <w:szCs w:val="22"/>
                  <w:lang w:eastAsia="pt-BR"/>
                </w:rPr>
                <w:t xml:space="preserve">        3 </w:t>
              </w:r>
            </w:ins>
          </w:p>
        </w:tc>
        <w:tc>
          <w:tcPr>
            <w:tcW w:w="1066" w:type="pct"/>
            <w:shd w:val="clear" w:color="auto" w:fill="auto"/>
            <w:noWrap/>
            <w:vAlign w:val="bottom"/>
            <w:hideMark/>
          </w:tcPr>
          <w:p w14:paraId="4B230B70" w14:textId="77777777" w:rsidR="00233043" w:rsidRPr="00233043" w:rsidRDefault="00233043" w:rsidP="00233043">
            <w:pPr>
              <w:jc w:val="center"/>
              <w:rPr>
                <w:ins w:id="1217" w:author="Rodrigo Botani" w:date="2020-02-27T00:09:00Z"/>
                <w:rFonts w:ascii="Calibri" w:hAnsi="Calibri" w:cs="Calibri"/>
                <w:color w:val="000000"/>
                <w:sz w:val="22"/>
                <w:szCs w:val="22"/>
                <w:lang w:eastAsia="pt-BR"/>
              </w:rPr>
            </w:pPr>
            <w:ins w:id="1218" w:author="Rodrigo Botani" w:date="2020-02-27T00:09:00Z">
              <w:r w:rsidRPr="00233043">
                <w:rPr>
                  <w:rFonts w:ascii="Calibri" w:hAnsi="Calibri" w:cs="Calibri"/>
                  <w:color w:val="000000"/>
                  <w:sz w:val="22"/>
                  <w:szCs w:val="22"/>
                  <w:lang w:eastAsia="pt-BR"/>
                </w:rPr>
                <w:t>15/06/20</w:t>
              </w:r>
            </w:ins>
          </w:p>
        </w:tc>
        <w:tc>
          <w:tcPr>
            <w:tcW w:w="1217" w:type="pct"/>
            <w:shd w:val="clear" w:color="auto" w:fill="auto"/>
            <w:noWrap/>
            <w:vAlign w:val="bottom"/>
            <w:hideMark/>
          </w:tcPr>
          <w:p w14:paraId="1A7A9F22" w14:textId="77777777" w:rsidR="00233043" w:rsidRPr="00233043" w:rsidRDefault="00233043" w:rsidP="00233043">
            <w:pPr>
              <w:jc w:val="center"/>
              <w:rPr>
                <w:ins w:id="1219" w:author="Rodrigo Botani" w:date="2020-02-27T00:09:00Z"/>
                <w:rFonts w:ascii="Calibri" w:hAnsi="Calibri" w:cs="Calibri"/>
                <w:color w:val="000000"/>
                <w:sz w:val="22"/>
                <w:szCs w:val="22"/>
                <w:lang w:eastAsia="pt-BR"/>
              </w:rPr>
            </w:pPr>
            <w:ins w:id="122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378DDA" w14:textId="77777777" w:rsidR="00233043" w:rsidRPr="00233043" w:rsidRDefault="00233043" w:rsidP="00233043">
            <w:pPr>
              <w:jc w:val="center"/>
              <w:rPr>
                <w:ins w:id="1221" w:author="Rodrigo Botani" w:date="2020-02-27T00:09:00Z"/>
                <w:rFonts w:ascii="Calibri" w:hAnsi="Calibri" w:cs="Calibri"/>
                <w:color w:val="000000"/>
                <w:sz w:val="22"/>
                <w:szCs w:val="22"/>
                <w:lang w:eastAsia="pt-BR"/>
              </w:rPr>
            </w:pPr>
            <w:ins w:id="122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749CE5F" w14:textId="77777777" w:rsidR="00233043" w:rsidRPr="00233043" w:rsidRDefault="00233043" w:rsidP="00233043">
            <w:pPr>
              <w:jc w:val="center"/>
              <w:rPr>
                <w:ins w:id="1223" w:author="Rodrigo Botani" w:date="2020-02-27T00:09:00Z"/>
                <w:rFonts w:ascii="Calibri" w:hAnsi="Calibri" w:cs="Calibri"/>
                <w:color w:val="000000"/>
                <w:sz w:val="22"/>
                <w:szCs w:val="22"/>
                <w:lang w:eastAsia="pt-BR"/>
              </w:rPr>
            </w:pPr>
            <w:ins w:id="1224" w:author="Rodrigo Botani" w:date="2020-02-27T00:09:00Z">
              <w:r w:rsidRPr="00233043">
                <w:rPr>
                  <w:rFonts w:ascii="Calibri" w:hAnsi="Calibri" w:cs="Calibri"/>
                  <w:color w:val="000000"/>
                  <w:sz w:val="22"/>
                  <w:szCs w:val="22"/>
                  <w:lang w:eastAsia="pt-BR"/>
                </w:rPr>
                <w:t>0,367480%</w:t>
              </w:r>
            </w:ins>
          </w:p>
        </w:tc>
      </w:tr>
      <w:tr w:rsidR="00233043" w:rsidRPr="00233043" w14:paraId="108F8C8A" w14:textId="77777777" w:rsidTr="00233043">
        <w:trPr>
          <w:trHeight w:val="278"/>
          <w:ins w:id="1225" w:author="Rodrigo Botani" w:date="2020-02-27T00:09:00Z"/>
        </w:trPr>
        <w:tc>
          <w:tcPr>
            <w:tcW w:w="435" w:type="pct"/>
            <w:shd w:val="clear" w:color="auto" w:fill="auto"/>
            <w:noWrap/>
            <w:vAlign w:val="bottom"/>
            <w:hideMark/>
          </w:tcPr>
          <w:p w14:paraId="5DB772F9" w14:textId="77777777" w:rsidR="00233043" w:rsidRPr="00233043" w:rsidRDefault="00233043" w:rsidP="00233043">
            <w:pPr>
              <w:rPr>
                <w:ins w:id="1226" w:author="Rodrigo Botani" w:date="2020-02-27T00:09:00Z"/>
                <w:rFonts w:ascii="Calibri" w:hAnsi="Calibri" w:cs="Calibri"/>
                <w:color w:val="000000"/>
                <w:sz w:val="22"/>
                <w:szCs w:val="22"/>
                <w:lang w:eastAsia="pt-BR"/>
              </w:rPr>
            </w:pPr>
            <w:ins w:id="1227" w:author="Rodrigo Botani" w:date="2020-02-27T00:09:00Z">
              <w:r w:rsidRPr="00233043">
                <w:rPr>
                  <w:rFonts w:ascii="Calibri" w:hAnsi="Calibri" w:cs="Calibri"/>
                  <w:color w:val="000000"/>
                  <w:sz w:val="22"/>
                  <w:szCs w:val="22"/>
                  <w:lang w:eastAsia="pt-BR"/>
                </w:rPr>
                <w:t xml:space="preserve">        4 </w:t>
              </w:r>
            </w:ins>
          </w:p>
        </w:tc>
        <w:tc>
          <w:tcPr>
            <w:tcW w:w="1066" w:type="pct"/>
            <w:shd w:val="clear" w:color="auto" w:fill="auto"/>
            <w:noWrap/>
            <w:vAlign w:val="bottom"/>
            <w:hideMark/>
          </w:tcPr>
          <w:p w14:paraId="61C2AFDE" w14:textId="77777777" w:rsidR="00233043" w:rsidRPr="00233043" w:rsidRDefault="00233043" w:rsidP="00233043">
            <w:pPr>
              <w:jc w:val="center"/>
              <w:rPr>
                <w:ins w:id="1228" w:author="Rodrigo Botani" w:date="2020-02-27T00:09:00Z"/>
                <w:rFonts w:ascii="Calibri" w:hAnsi="Calibri" w:cs="Calibri"/>
                <w:color w:val="000000"/>
                <w:sz w:val="22"/>
                <w:szCs w:val="22"/>
                <w:lang w:eastAsia="pt-BR"/>
              </w:rPr>
            </w:pPr>
            <w:ins w:id="1229" w:author="Rodrigo Botani" w:date="2020-02-27T00:09:00Z">
              <w:r w:rsidRPr="00233043">
                <w:rPr>
                  <w:rFonts w:ascii="Calibri" w:hAnsi="Calibri" w:cs="Calibri"/>
                  <w:color w:val="000000"/>
                  <w:sz w:val="22"/>
                  <w:szCs w:val="22"/>
                  <w:lang w:eastAsia="pt-BR"/>
                </w:rPr>
                <w:t>14/07/20</w:t>
              </w:r>
            </w:ins>
          </w:p>
        </w:tc>
        <w:tc>
          <w:tcPr>
            <w:tcW w:w="1217" w:type="pct"/>
            <w:shd w:val="clear" w:color="auto" w:fill="auto"/>
            <w:noWrap/>
            <w:vAlign w:val="bottom"/>
            <w:hideMark/>
          </w:tcPr>
          <w:p w14:paraId="04E1C9B1" w14:textId="77777777" w:rsidR="00233043" w:rsidRPr="00233043" w:rsidRDefault="00233043" w:rsidP="00233043">
            <w:pPr>
              <w:jc w:val="center"/>
              <w:rPr>
                <w:ins w:id="1230" w:author="Rodrigo Botani" w:date="2020-02-27T00:09:00Z"/>
                <w:rFonts w:ascii="Calibri" w:hAnsi="Calibri" w:cs="Calibri"/>
                <w:color w:val="000000"/>
                <w:sz w:val="22"/>
                <w:szCs w:val="22"/>
                <w:lang w:eastAsia="pt-BR"/>
              </w:rPr>
            </w:pPr>
            <w:ins w:id="123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503504F" w14:textId="77777777" w:rsidR="00233043" w:rsidRPr="00233043" w:rsidRDefault="00233043" w:rsidP="00233043">
            <w:pPr>
              <w:jc w:val="center"/>
              <w:rPr>
                <w:ins w:id="1232" w:author="Rodrigo Botani" w:date="2020-02-27T00:09:00Z"/>
                <w:rFonts w:ascii="Calibri" w:hAnsi="Calibri" w:cs="Calibri"/>
                <w:color w:val="000000"/>
                <w:sz w:val="22"/>
                <w:szCs w:val="22"/>
                <w:lang w:eastAsia="pt-BR"/>
              </w:rPr>
            </w:pPr>
            <w:ins w:id="123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2CCBB4" w14:textId="77777777" w:rsidR="00233043" w:rsidRPr="00233043" w:rsidRDefault="00233043" w:rsidP="00233043">
            <w:pPr>
              <w:jc w:val="center"/>
              <w:rPr>
                <w:ins w:id="1234" w:author="Rodrigo Botani" w:date="2020-02-27T00:09:00Z"/>
                <w:rFonts w:ascii="Calibri" w:hAnsi="Calibri" w:cs="Calibri"/>
                <w:color w:val="000000"/>
                <w:sz w:val="22"/>
                <w:szCs w:val="22"/>
                <w:lang w:eastAsia="pt-BR"/>
              </w:rPr>
            </w:pPr>
            <w:ins w:id="1235" w:author="Rodrigo Botani" w:date="2020-02-27T00:09:00Z">
              <w:r w:rsidRPr="00233043">
                <w:rPr>
                  <w:rFonts w:ascii="Calibri" w:hAnsi="Calibri" w:cs="Calibri"/>
                  <w:color w:val="000000"/>
                  <w:sz w:val="22"/>
                  <w:szCs w:val="22"/>
                  <w:lang w:eastAsia="pt-BR"/>
                </w:rPr>
                <w:t>0,391907%</w:t>
              </w:r>
            </w:ins>
          </w:p>
        </w:tc>
      </w:tr>
      <w:tr w:rsidR="00233043" w:rsidRPr="00233043" w14:paraId="66728478" w14:textId="77777777" w:rsidTr="00233043">
        <w:trPr>
          <w:trHeight w:val="278"/>
          <w:ins w:id="1236" w:author="Rodrigo Botani" w:date="2020-02-27T00:09:00Z"/>
        </w:trPr>
        <w:tc>
          <w:tcPr>
            <w:tcW w:w="435" w:type="pct"/>
            <w:shd w:val="clear" w:color="auto" w:fill="auto"/>
            <w:noWrap/>
            <w:vAlign w:val="bottom"/>
            <w:hideMark/>
          </w:tcPr>
          <w:p w14:paraId="6E0F3CEF" w14:textId="77777777" w:rsidR="00233043" w:rsidRPr="00233043" w:rsidRDefault="00233043" w:rsidP="00233043">
            <w:pPr>
              <w:rPr>
                <w:ins w:id="1237" w:author="Rodrigo Botani" w:date="2020-02-27T00:09:00Z"/>
                <w:rFonts w:ascii="Calibri" w:hAnsi="Calibri" w:cs="Calibri"/>
                <w:color w:val="000000"/>
                <w:sz w:val="22"/>
                <w:szCs w:val="22"/>
                <w:lang w:eastAsia="pt-BR"/>
              </w:rPr>
            </w:pPr>
            <w:ins w:id="1238" w:author="Rodrigo Botani" w:date="2020-02-27T00:09:00Z">
              <w:r w:rsidRPr="00233043">
                <w:rPr>
                  <w:rFonts w:ascii="Calibri" w:hAnsi="Calibri" w:cs="Calibri"/>
                  <w:color w:val="000000"/>
                  <w:sz w:val="22"/>
                  <w:szCs w:val="22"/>
                  <w:lang w:eastAsia="pt-BR"/>
                </w:rPr>
                <w:t xml:space="preserve">        5 </w:t>
              </w:r>
            </w:ins>
          </w:p>
        </w:tc>
        <w:tc>
          <w:tcPr>
            <w:tcW w:w="1066" w:type="pct"/>
            <w:shd w:val="clear" w:color="auto" w:fill="auto"/>
            <w:noWrap/>
            <w:vAlign w:val="bottom"/>
            <w:hideMark/>
          </w:tcPr>
          <w:p w14:paraId="59A17C82" w14:textId="77777777" w:rsidR="00233043" w:rsidRPr="00233043" w:rsidRDefault="00233043" w:rsidP="00233043">
            <w:pPr>
              <w:jc w:val="center"/>
              <w:rPr>
                <w:ins w:id="1239" w:author="Rodrigo Botani" w:date="2020-02-27T00:09:00Z"/>
                <w:rFonts w:ascii="Calibri" w:hAnsi="Calibri" w:cs="Calibri"/>
                <w:color w:val="000000"/>
                <w:sz w:val="22"/>
                <w:szCs w:val="22"/>
                <w:lang w:eastAsia="pt-BR"/>
              </w:rPr>
            </w:pPr>
            <w:ins w:id="1240" w:author="Rodrigo Botani" w:date="2020-02-27T00:09:00Z">
              <w:r w:rsidRPr="00233043">
                <w:rPr>
                  <w:rFonts w:ascii="Calibri" w:hAnsi="Calibri" w:cs="Calibri"/>
                  <w:color w:val="000000"/>
                  <w:sz w:val="22"/>
                  <w:szCs w:val="22"/>
                  <w:lang w:eastAsia="pt-BR"/>
                </w:rPr>
                <w:t>12/08/20</w:t>
              </w:r>
            </w:ins>
          </w:p>
        </w:tc>
        <w:tc>
          <w:tcPr>
            <w:tcW w:w="1217" w:type="pct"/>
            <w:shd w:val="clear" w:color="auto" w:fill="auto"/>
            <w:noWrap/>
            <w:vAlign w:val="bottom"/>
            <w:hideMark/>
          </w:tcPr>
          <w:p w14:paraId="23325F6B" w14:textId="77777777" w:rsidR="00233043" w:rsidRPr="00233043" w:rsidRDefault="00233043" w:rsidP="00233043">
            <w:pPr>
              <w:jc w:val="center"/>
              <w:rPr>
                <w:ins w:id="1241" w:author="Rodrigo Botani" w:date="2020-02-27T00:09:00Z"/>
                <w:rFonts w:ascii="Calibri" w:hAnsi="Calibri" w:cs="Calibri"/>
                <w:color w:val="000000"/>
                <w:sz w:val="22"/>
                <w:szCs w:val="22"/>
                <w:lang w:eastAsia="pt-BR"/>
              </w:rPr>
            </w:pPr>
            <w:ins w:id="124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E835DB1" w14:textId="77777777" w:rsidR="00233043" w:rsidRPr="00233043" w:rsidRDefault="00233043" w:rsidP="00233043">
            <w:pPr>
              <w:jc w:val="center"/>
              <w:rPr>
                <w:ins w:id="1243" w:author="Rodrigo Botani" w:date="2020-02-27T00:09:00Z"/>
                <w:rFonts w:ascii="Calibri" w:hAnsi="Calibri" w:cs="Calibri"/>
                <w:color w:val="000000"/>
                <w:sz w:val="22"/>
                <w:szCs w:val="22"/>
                <w:lang w:eastAsia="pt-BR"/>
              </w:rPr>
            </w:pPr>
            <w:ins w:id="124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0AE36A0" w14:textId="77777777" w:rsidR="00233043" w:rsidRPr="00233043" w:rsidRDefault="00233043" w:rsidP="00233043">
            <w:pPr>
              <w:jc w:val="center"/>
              <w:rPr>
                <w:ins w:id="1245" w:author="Rodrigo Botani" w:date="2020-02-27T00:09:00Z"/>
                <w:rFonts w:ascii="Calibri" w:hAnsi="Calibri" w:cs="Calibri"/>
                <w:color w:val="000000"/>
                <w:sz w:val="22"/>
                <w:szCs w:val="22"/>
                <w:lang w:eastAsia="pt-BR"/>
              </w:rPr>
            </w:pPr>
            <w:ins w:id="1246" w:author="Rodrigo Botani" w:date="2020-02-27T00:09:00Z">
              <w:r w:rsidRPr="00233043">
                <w:rPr>
                  <w:rFonts w:ascii="Calibri" w:hAnsi="Calibri" w:cs="Calibri"/>
                  <w:color w:val="000000"/>
                  <w:sz w:val="22"/>
                  <w:szCs w:val="22"/>
                  <w:lang w:eastAsia="pt-BR"/>
                </w:rPr>
                <w:t>0,435783%</w:t>
              </w:r>
            </w:ins>
          </w:p>
        </w:tc>
      </w:tr>
      <w:tr w:rsidR="00233043" w:rsidRPr="00233043" w14:paraId="04BDC556" w14:textId="77777777" w:rsidTr="00233043">
        <w:trPr>
          <w:trHeight w:val="278"/>
          <w:ins w:id="1247" w:author="Rodrigo Botani" w:date="2020-02-27T00:09:00Z"/>
        </w:trPr>
        <w:tc>
          <w:tcPr>
            <w:tcW w:w="435" w:type="pct"/>
            <w:shd w:val="clear" w:color="auto" w:fill="auto"/>
            <w:noWrap/>
            <w:vAlign w:val="bottom"/>
            <w:hideMark/>
          </w:tcPr>
          <w:p w14:paraId="5250E29C" w14:textId="77777777" w:rsidR="00233043" w:rsidRPr="00233043" w:rsidRDefault="00233043" w:rsidP="00233043">
            <w:pPr>
              <w:rPr>
                <w:ins w:id="1248" w:author="Rodrigo Botani" w:date="2020-02-27T00:09:00Z"/>
                <w:rFonts w:ascii="Calibri" w:hAnsi="Calibri" w:cs="Calibri"/>
                <w:color w:val="000000"/>
                <w:sz w:val="22"/>
                <w:szCs w:val="22"/>
                <w:lang w:eastAsia="pt-BR"/>
              </w:rPr>
            </w:pPr>
            <w:ins w:id="1249" w:author="Rodrigo Botani" w:date="2020-02-27T00:09:00Z">
              <w:r w:rsidRPr="00233043">
                <w:rPr>
                  <w:rFonts w:ascii="Calibri" w:hAnsi="Calibri" w:cs="Calibri"/>
                  <w:color w:val="000000"/>
                  <w:sz w:val="22"/>
                  <w:szCs w:val="22"/>
                  <w:lang w:eastAsia="pt-BR"/>
                </w:rPr>
                <w:t xml:space="preserve">        6 </w:t>
              </w:r>
            </w:ins>
          </w:p>
        </w:tc>
        <w:tc>
          <w:tcPr>
            <w:tcW w:w="1066" w:type="pct"/>
            <w:shd w:val="clear" w:color="auto" w:fill="auto"/>
            <w:noWrap/>
            <w:vAlign w:val="bottom"/>
            <w:hideMark/>
          </w:tcPr>
          <w:p w14:paraId="04124D8C" w14:textId="77777777" w:rsidR="00233043" w:rsidRPr="00233043" w:rsidRDefault="00233043" w:rsidP="00233043">
            <w:pPr>
              <w:jc w:val="center"/>
              <w:rPr>
                <w:ins w:id="1250" w:author="Rodrigo Botani" w:date="2020-02-27T00:09:00Z"/>
                <w:rFonts w:ascii="Calibri" w:hAnsi="Calibri" w:cs="Calibri"/>
                <w:color w:val="000000"/>
                <w:sz w:val="22"/>
                <w:szCs w:val="22"/>
                <w:lang w:eastAsia="pt-BR"/>
              </w:rPr>
            </w:pPr>
            <w:ins w:id="1251" w:author="Rodrigo Botani" w:date="2020-02-27T00:09:00Z">
              <w:r w:rsidRPr="00233043">
                <w:rPr>
                  <w:rFonts w:ascii="Calibri" w:hAnsi="Calibri" w:cs="Calibri"/>
                  <w:color w:val="000000"/>
                  <w:sz w:val="22"/>
                  <w:szCs w:val="22"/>
                  <w:lang w:eastAsia="pt-BR"/>
                </w:rPr>
                <w:t>15/09/20</w:t>
              </w:r>
            </w:ins>
          </w:p>
        </w:tc>
        <w:tc>
          <w:tcPr>
            <w:tcW w:w="1217" w:type="pct"/>
            <w:shd w:val="clear" w:color="auto" w:fill="auto"/>
            <w:noWrap/>
            <w:vAlign w:val="bottom"/>
            <w:hideMark/>
          </w:tcPr>
          <w:p w14:paraId="4D35A34A" w14:textId="77777777" w:rsidR="00233043" w:rsidRPr="00233043" w:rsidRDefault="00233043" w:rsidP="00233043">
            <w:pPr>
              <w:jc w:val="center"/>
              <w:rPr>
                <w:ins w:id="1252" w:author="Rodrigo Botani" w:date="2020-02-27T00:09:00Z"/>
                <w:rFonts w:ascii="Calibri" w:hAnsi="Calibri" w:cs="Calibri"/>
                <w:color w:val="000000"/>
                <w:sz w:val="22"/>
                <w:szCs w:val="22"/>
                <w:lang w:eastAsia="pt-BR"/>
              </w:rPr>
            </w:pPr>
            <w:ins w:id="125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C626E6" w14:textId="77777777" w:rsidR="00233043" w:rsidRPr="00233043" w:rsidRDefault="00233043" w:rsidP="00233043">
            <w:pPr>
              <w:jc w:val="center"/>
              <w:rPr>
                <w:ins w:id="1254" w:author="Rodrigo Botani" w:date="2020-02-27T00:09:00Z"/>
                <w:rFonts w:ascii="Calibri" w:hAnsi="Calibri" w:cs="Calibri"/>
                <w:color w:val="000000"/>
                <w:sz w:val="22"/>
                <w:szCs w:val="22"/>
                <w:lang w:eastAsia="pt-BR"/>
              </w:rPr>
            </w:pPr>
            <w:ins w:id="125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CF174D" w14:textId="77777777" w:rsidR="00233043" w:rsidRPr="00233043" w:rsidRDefault="00233043" w:rsidP="00233043">
            <w:pPr>
              <w:jc w:val="center"/>
              <w:rPr>
                <w:ins w:id="1256" w:author="Rodrigo Botani" w:date="2020-02-27T00:09:00Z"/>
                <w:rFonts w:ascii="Calibri" w:hAnsi="Calibri" w:cs="Calibri"/>
                <w:color w:val="000000"/>
                <w:sz w:val="22"/>
                <w:szCs w:val="22"/>
                <w:lang w:eastAsia="pt-BR"/>
              </w:rPr>
            </w:pPr>
            <w:ins w:id="1257" w:author="Rodrigo Botani" w:date="2020-02-27T00:09:00Z">
              <w:r w:rsidRPr="00233043">
                <w:rPr>
                  <w:rFonts w:ascii="Calibri" w:hAnsi="Calibri" w:cs="Calibri"/>
                  <w:color w:val="000000"/>
                  <w:sz w:val="22"/>
                  <w:szCs w:val="22"/>
                  <w:lang w:eastAsia="pt-BR"/>
                </w:rPr>
                <w:t>0,396956%</w:t>
              </w:r>
            </w:ins>
          </w:p>
        </w:tc>
      </w:tr>
      <w:tr w:rsidR="00233043" w:rsidRPr="00233043" w14:paraId="0380F800" w14:textId="77777777" w:rsidTr="00233043">
        <w:trPr>
          <w:trHeight w:val="278"/>
          <w:ins w:id="1258" w:author="Rodrigo Botani" w:date="2020-02-27T00:09:00Z"/>
        </w:trPr>
        <w:tc>
          <w:tcPr>
            <w:tcW w:w="435" w:type="pct"/>
            <w:shd w:val="clear" w:color="auto" w:fill="auto"/>
            <w:noWrap/>
            <w:vAlign w:val="bottom"/>
            <w:hideMark/>
          </w:tcPr>
          <w:p w14:paraId="7F4817FB" w14:textId="77777777" w:rsidR="00233043" w:rsidRPr="00233043" w:rsidRDefault="00233043" w:rsidP="00233043">
            <w:pPr>
              <w:rPr>
                <w:ins w:id="1259" w:author="Rodrigo Botani" w:date="2020-02-27T00:09:00Z"/>
                <w:rFonts w:ascii="Calibri" w:hAnsi="Calibri" w:cs="Calibri"/>
                <w:color w:val="000000"/>
                <w:sz w:val="22"/>
                <w:szCs w:val="22"/>
                <w:lang w:eastAsia="pt-BR"/>
              </w:rPr>
            </w:pPr>
            <w:ins w:id="1260" w:author="Rodrigo Botani" w:date="2020-02-27T00:09:00Z">
              <w:r w:rsidRPr="00233043">
                <w:rPr>
                  <w:rFonts w:ascii="Calibri" w:hAnsi="Calibri" w:cs="Calibri"/>
                  <w:color w:val="000000"/>
                  <w:sz w:val="22"/>
                  <w:szCs w:val="22"/>
                  <w:lang w:eastAsia="pt-BR"/>
                </w:rPr>
                <w:t xml:space="preserve">        7 </w:t>
              </w:r>
            </w:ins>
          </w:p>
        </w:tc>
        <w:tc>
          <w:tcPr>
            <w:tcW w:w="1066" w:type="pct"/>
            <w:shd w:val="clear" w:color="auto" w:fill="auto"/>
            <w:noWrap/>
            <w:vAlign w:val="bottom"/>
            <w:hideMark/>
          </w:tcPr>
          <w:p w14:paraId="0BCCEAAD" w14:textId="77777777" w:rsidR="00233043" w:rsidRPr="00233043" w:rsidRDefault="00233043" w:rsidP="00233043">
            <w:pPr>
              <w:jc w:val="center"/>
              <w:rPr>
                <w:ins w:id="1261" w:author="Rodrigo Botani" w:date="2020-02-27T00:09:00Z"/>
                <w:rFonts w:ascii="Calibri" w:hAnsi="Calibri" w:cs="Calibri"/>
                <w:color w:val="000000"/>
                <w:sz w:val="22"/>
                <w:szCs w:val="22"/>
                <w:lang w:eastAsia="pt-BR"/>
              </w:rPr>
            </w:pPr>
            <w:ins w:id="1262" w:author="Rodrigo Botani" w:date="2020-02-27T00:09:00Z">
              <w:r w:rsidRPr="00233043">
                <w:rPr>
                  <w:rFonts w:ascii="Calibri" w:hAnsi="Calibri" w:cs="Calibri"/>
                  <w:color w:val="000000"/>
                  <w:sz w:val="22"/>
                  <w:szCs w:val="22"/>
                  <w:lang w:eastAsia="pt-BR"/>
                </w:rPr>
                <w:t>15/10/20</w:t>
              </w:r>
            </w:ins>
          </w:p>
        </w:tc>
        <w:tc>
          <w:tcPr>
            <w:tcW w:w="1217" w:type="pct"/>
            <w:shd w:val="clear" w:color="auto" w:fill="auto"/>
            <w:noWrap/>
            <w:vAlign w:val="bottom"/>
            <w:hideMark/>
          </w:tcPr>
          <w:p w14:paraId="4F53B74D" w14:textId="77777777" w:rsidR="00233043" w:rsidRPr="00233043" w:rsidRDefault="00233043" w:rsidP="00233043">
            <w:pPr>
              <w:jc w:val="center"/>
              <w:rPr>
                <w:ins w:id="1263" w:author="Rodrigo Botani" w:date="2020-02-27T00:09:00Z"/>
                <w:rFonts w:ascii="Calibri" w:hAnsi="Calibri" w:cs="Calibri"/>
                <w:color w:val="000000"/>
                <w:sz w:val="22"/>
                <w:szCs w:val="22"/>
                <w:lang w:eastAsia="pt-BR"/>
              </w:rPr>
            </w:pPr>
            <w:ins w:id="126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ABF79D" w14:textId="77777777" w:rsidR="00233043" w:rsidRPr="00233043" w:rsidRDefault="00233043" w:rsidP="00233043">
            <w:pPr>
              <w:jc w:val="center"/>
              <w:rPr>
                <w:ins w:id="1265" w:author="Rodrigo Botani" w:date="2020-02-27T00:09:00Z"/>
                <w:rFonts w:ascii="Calibri" w:hAnsi="Calibri" w:cs="Calibri"/>
                <w:color w:val="000000"/>
                <w:sz w:val="22"/>
                <w:szCs w:val="22"/>
                <w:lang w:eastAsia="pt-BR"/>
              </w:rPr>
            </w:pPr>
            <w:ins w:id="126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547186E" w14:textId="77777777" w:rsidR="00233043" w:rsidRPr="00233043" w:rsidRDefault="00233043" w:rsidP="00233043">
            <w:pPr>
              <w:jc w:val="center"/>
              <w:rPr>
                <w:ins w:id="1267" w:author="Rodrigo Botani" w:date="2020-02-27T00:09:00Z"/>
                <w:rFonts w:ascii="Calibri" w:hAnsi="Calibri" w:cs="Calibri"/>
                <w:color w:val="000000"/>
                <w:sz w:val="22"/>
                <w:szCs w:val="22"/>
                <w:lang w:eastAsia="pt-BR"/>
              </w:rPr>
            </w:pPr>
            <w:ins w:id="1268" w:author="Rodrigo Botani" w:date="2020-02-27T00:09:00Z">
              <w:r w:rsidRPr="00233043">
                <w:rPr>
                  <w:rFonts w:ascii="Calibri" w:hAnsi="Calibri" w:cs="Calibri"/>
                  <w:color w:val="000000"/>
                  <w:sz w:val="22"/>
                  <w:szCs w:val="22"/>
                  <w:lang w:eastAsia="pt-BR"/>
                </w:rPr>
                <w:t>0,443182%</w:t>
              </w:r>
            </w:ins>
          </w:p>
        </w:tc>
      </w:tr>
      <w:tr w:rsidR="00233043" w:rsidRPr="00233043" w14:paraId="7D8E8451" w14:textId="77777777" w:rsidTr="00233043">
        <w:trPr>
          <w:trHeight w:val="278"/>
          <w:ins w:id="1269" w:author="Rodrigo Botani" w:date="2020-02-27T00:09:00Z"/>
        </w:trPr>
        <w:tc>
          <w:tcPr>
            <w:tcW w:w="435" w:type="pct"/>
            <w:shd w:val="clear" w:color="auto" w:fill="auto"/>
            <w:noWrap/>
            <w:vAlign w:val="bottom"/>
            <w:hideMark/>
          </w:tcPr>
          <w:p w14:paraId="05B6C8C8" w14:textId="77777777" w:rsidR="00233043" w:rsidRPr="00233043" w:rsidRDefault="00233043" w:rsidP="00233043">
            <w:pPr>
              <w:rPr>
                <w:ins w:id="1270" w:author="Rodrigo Botani" w:date="2020-02-27T00:09:00Z"/>
                <w:rFonts w:ascii="Calibri" w:hAnsi="Calibri" w:cs="Calibri"/>
                <w:color w:val="000000"/>
                <w:sz w:val="22"/>
                <w:szCs w:val="22"/>
                <w:lang w:eastAsia="pt-BR"/>
              </w:rPr>
            </w:pPr>
            <w:ins w:id="1271" w:author="Rodrigo Botani" w:date="2020-02-27T00:09:00Z">
              <w:r w:rsidRPr="00233043">
                <w:rPr>
                  <w:rFonts w:ascii="Calibri" w:hAnsi="Calibri" w:cs="Calibri"/>
                  <w:color w:val="000000"/>
                  <w:sz w:val="22"/>
                  <w:szCs w:val="22"/>
                  <w:lang w:eastAsia="pt-BR"/>
                </w:rPr>
                <w:t xml:space="preserve">        8 </w:t>
              </w:r>
            </w:ins>
          </w:p>
        </w:tc>
        <w:tc>
          <w:tcPr>
            <w:tcW w:w="1066" w:type="pct"/>
            <w:shd w:val="clear" w:color="auto" w:fill="auto"/>
            <w:noWrap/>
            <w:vAlign w:val="bottom"/>
            <w:hideMark/>
          </w:tcPr>
          <w:p w14:paraId="50415DA6" w14:textId="77777777" w:rsidR="00233043" w:rsidRPr="00233043" w:rsidRDefault="00233043" w:rsidP="00233043">
            <w:pPr>
              <w:jc w:val="center"/>
              <w:rPr>
                <w:ins w:id="1272" w:author="Rodrigo Botani" w:date="2020-02-27T00:09:00Z"/>
                <w:rFonts w:ascii="Calibri" w:hAnsi="Calibri" w:cs="Calibri"/>
                <w:color w:val="000000"/>
                <w:sz w:val="22"/>
                <w:szCs w:val="22"/>
                <w:lang w:eastAsia="pt-BR"/>
              </w:rPr>
            </w:pPr>
            <w:ins w:id="1273" w:author="Rodrigo Botani" w:date="2020-02-27T00:09:00Z">
              <w:r w:rsidRPr="00233043">
                <w:rPr>
                  <w:rFonts w:ascii="Calibri" w:hAnsi="Calibri" w:cs="Calibri"/>
                  <w:color w:val="000000"/>
                  <w:sz w:val="22"/>
                  <w:szCs w:val="22"/>
                  <w:lang w:eastAsia="pt-BR"/>
                </w:rPr>
                <w:t>12/11/20</w:t>
              </w:r>
            </w:ins>
          </w:p>
        </w:tc>
        <w:tc>
          <w:tcPr>
            <w:tcW w:w="1217" w:type="pct"/>
            <w:shd w:val="clear" w:color="auto" w:fill="auto"/>
            <w:noWrap/>
            <w:vAlign w:val="bottom"/>
            <w:hideMark/>
          </w:tcPr>
          <w:p w14:paraId="76B27D99" w14:textId="77777777" w:rsidR="00233043" w:rsidRPr="00233043" w:rsidRDefault="00233043" w:rsidP="00233043">
            <w:pPr>
              <w:jc w:val="center"/>
              <w:rPr>
                <w:ins w:id="1274" w:author="Rodrigo Botani" w:date="2020-02-27T00:09:00Z"/>
                <w:rFonts w:ascii="Calibri" w:hAnsi="Calibri" w:cs="Calibri"/>
                <w:color w:val="000000"/>
                <w:sz w:val="22"/>
                <w:szCs w:val="22"/>
                <w:lang w:eastAsia="pt-BR"/>
              </w:rPr>
            </w:pPr>
            <w:ins w:id="127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8893DAF" w14:textId="77777777" w:rsidR="00233043" w:rsidRPr="00233043" w:rsidRDefault="00233043" w:rsidP="00233043">
            <w:pPr>
              <w:jc w:val="center"/>
              <w:rPr>
                <w:ins w:id="1276" w:author="Rodrigo Botani" w:date="2020-02-27T00:09:00Z"/>
                <w:rFonts w:ascii="Calibri" w:hAnsi="Calibri" w:cs="Calibri"/>
                <w:color w:val="000000"/>
                <w:sz w:val="22"/>
                <w:szCs w:val="22"/>
                <w:lang w:eastAsia="pt-BR"/>
              </w:rPr>
            </w:pPr>
            <w:ins w:id="127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103A05" w14:textId="77777777" w:rsidR="00233043" w:rsidRPr="00233043" w:rsidRDefault="00233043" w:rsidP="00233043">
            <w:pPr>
              <w:jc w:val="center"/>
              <w:rPr>
                <w:ins w:id="1278" w:author="Rodrigo Botani" w:date="2020-02-27T00:09:00Z"/>
                <w:rFonts w:ascii="Calibri" w:hAnsi="Calibri" w:cs="Calibri"/>
                <w:color w:val="000000"/>
                <w:sz w:val="22"/>
                <w:szCs w:val="22"/>
                <w:lang w:eastAsia="pt-BR"/>
              </w:rPr>
            </w:pPr>
            <w:ins w:id="1279" w:author="Rodrigo Botani" w:date="2020-02-27T00:09:00Z">
              <w:r w:rsidRPr="00233043">
                <w:rPr>
                  <w:rFonts w:ascii="Calibri" w:hAnsi="Calibri" w:cs="Calibri"/>
                  <w:color w:val="000000"/>
                  <w:sz w:val="22"/>
                  <w:szCs w:val="22"/>
                  <w:lang w:eastAsia="pt-BR"/>
                </w:rPr>
                <w:t>0,489819%</w:t>
              </w:r>
            </w:ins>
          </w:p>
        </w:tc>
      </w:tr>
      <w:tr w:rsidR="00233043" w:rsidRPr="00233043" w14:paraId="059511EF" w14:textId="77777777" w:rsidTr="00233043">
        <w:trPr>
          <w:trHeight w:val="278"/>
          <w:ins w:id="1280" w:author="Rodrigo Botani" w:date="2020-02-27T00:09:00Z"/>
        </w:trPr>
        <w:tc>
          <w:tcPr>
            <w:tcW w:w="435" w:type="pct"/>
            <w:shd w:val="clear" w:color="auto" w:fill="auto"/>
            <w:noWrap/>
            <w:vAlign w:val="bottom"/>
            <w:hideMark/>
          </w:tcPr>
          <w:p w14:paraId="5F770199" w14:textId="77777777" w:rsidR="00233043" w:rsidRPr="00233043" w:rsidRDefault="00233043" w:rsidP="00233043">
            <w:pPr>
              <w:rPr>
                <w:ins w:id="1281" w:author="Rodrigo Botani" w:date="2020-02-27T00:09:00Z"/>
                <w:rFonts w:ascii="Calibri" w:hAnsi="Calibri" w:cs="Calibri"/>
                <w:color w:val="000000"/>
                <w:sz w:val="22"/>
                <w:szCs w:val="22"/>
                <w:lang w:eastAsia="pt-BR"/>
              </w:rPr>
            </w:pPr>
            <w:ins w:id="1282" w:author="Rodrigo Botani" w:date="2020-02-27T00:09:00Z">
              <w:r w:rsidRPr="00233043">
                <w:rPr>
                  <w:rFonts w:ascii="Calibri" w:hAnsi="Calibri" w:cs="Calibri"/>
                  <w:color w:val="000000"/>
                  <w:sz w:val="22"/>
                  <w:szCs w:val="22"/>
                  <w:lang w:eastAsia="pt-BR"/>
                </w:rPr>
                <w:t xml:space="preserve">        9 </w:t>
              </w:r>
            </w:ins>
          </w:p>
        </w:tc>
        <w:tc>
          <w:tcPr>
            <w:tcW w:w="1066" w:type="pct"/>
            <w:shd w:val="clear" w:color="auto" w:fill="auto"/>
            <w:noWrap/>
            <w:vAlign w:val="bottom"/>
            <w:hideMark/>
          </w:tcPr>
          <w:p w14:paraId="73853341" w14:textId="77777777" w:rsidR="00233043" w:rsidRPr="00233043" w:rsidRDefault="00233043" w:rsidP="00233043">
            <w:pPr>
              <w:jc w:val="center"/>
              <w:rPr>
                <w:ins w:id="1283" w:author="Rodrigo Botani" w:date="2020-02-27T00:09:00Z"/>
                <w:rFonts w:ascii="Calibri" w:hAnsi="Calibri" w:cs="Calibri"/>
                <w:color w:val="000000"/>
                <w:sz w:val="22"/>
                <w:szCs w:val="22"/>
                <w:lang w:eastAsia="pt-BR"/>
              </w:rPr>
            </w:pPr>
            <w:ins w:id="1284" w:author="Rodrigo Botani" w:date="2020-02-27T00:09:00Z">
              <w:r w:rsidRPr="00233043">
                <w:rPr>
                  <w:rFonts w:ascii="Calibri" w:hAnsi="Calibri" w:cs="Calibri"/>
                  <w:color w:val="000000"/>
                  <w:sz w:val="22"/>
                  <w:szCs w:val="22"/>
                  <w:lang w:eastAsia="pt-BR"/>
                </w:rPr>
                <w:t>14/12/20</w:t>
              </w:r>
            </w:ins>
          </w:p>
        </w:tc>
        <w:tc>
          <w:tcPr>
            <w:tcW w:w="1217" w:type="pct"/>
            <w:shd w:val="clear" w:color="auto" w:fill="auto"/>
            <w:noWrap/>
            <w:vAlign w:val="bottom"/>
            <w:hideMark/>
          </w:tcPr>
          <w:p w14:paraId="580C3B4C" w14:textId="77777777" w:rsidR="00233043" w:rsidRPr="00233043" w:rsidRDefault="00233043" w:rsidP="00233043">
            <w:pPr>
              <w:jc w:val="center"/>
              <w:rPr>
                <w:ins w:id="1285" w:author="Rodrigo Botani" w:date="2020-02-27T00:09:00Z"/>
                <w:rFonts w:ascii="Calibri" w:hAnsi="Calibri" w:cs="Calibri"/>
                <w:color w:val="000000"/>
                <w:sz w:val="22"/>
                <w:szCs w:val="22"/>
                <w:lang w:eastAsia="pt-BR"/>
              </w:rPr>
            </w:pPr>
            <w:ins w:id="128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84BC805" w14:textId="77777777" w:rsidR="00233043" w:rsidRPr="00233043" w:rsidRDefault="00233043" w:rsidP="00233043">
            <w:pPr>
              <w:jc w:val="center"/>
              <w:rPr>
                <w:ins w:id="1287" w:author="Rodrigo Botani" w:date="2020-02-27T00:09:00Z"/>
                <w:rFonts w:ascii="Calibri" w:hAnsi="Calibri" w:cs="Calibri"/>
                <w:color w:val="000000"/>
                <w:sz w:val="22"/>
                <w:szCs w:val="22"/>
                <w:lang w:eastAsia="pt-BR"/>
              </w:rPr>
            </w:pPr>
            <w:ins w:id="128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E4559DC" w14:textId="77777777" w:rsidR="00233043" w:rsidRPr="00233043" w:rsidRDefault="00233043" w:rsidP="00233043">
            <w:pPr>
              <w:jc w:val="center"/>
              <w:rPr>
                <w:ins w:id="1289" w:author="Rodrigo Botani" w:date="2020-02-27T00:09:00Z"/>
                <w:rFonts w:ascii="Calibri" w:hAnsi="Calibri" w:cs="Calibri"/>
                <w:color w:val="000000"/>
                <w:sz w:val="22"/>
                <w:szCs w:val="22"/>
                <w:lang w:eastAsia="pt-BR"/>
              </w:rPr>
            </w:pPr>
            <w:ins w:id="1290" w:author="Rodrigo Botani" w:date="2020-02-27T00:09:00Z">
              <w:r w:rsidRPr="00233043">
                <w:rPr>
                  <w:rFonts w:ascii="Calibri" w:hAnsi="Calibri" w:cs="Calibri"/>
                  <w:color w:val="000000"/>
                  <w:sz w:val="22"/>
                  <w:szCs w:val="22"/>
                  <w:lang w:eastAsia="pt-BR"/>
                </w:rPr>
                <w:t>0,430204%</w:t>
              </w:r>
            </w:ins>
          </w:p>
        </w:tc>
      </w:tr>
      <w:tr w:rsidR="00233043" w:rsidRPr="00233043" w14:paraId="45AB7639" w14:textId="77777777" w:rsidTr="00233043">
        <w:trPr>
          <w:trHeight w:val="278"/>
          <w:ins w:id="1291" w:author="Rodrigo Botani" w:date="2020-02-27T00:09:00Z"/>
        </w:trPr>
        <w:tc>
          <w:tcPr>
            <w:tcW w:w="435" w:type="pct"/>
            <w:shd w:val="clear" w:color="auto" w:fill="auto"/>
            <w:noWrap/>
            <w:vAlign w:val="bottom"/>
            <w:hideMark/>
          </w:tcPr>
          <w:p w14:paraId="42DDBC77" w14:textId="77777777" w:rsidR="00233043" w:rsidRPr="00233043" w:rsidRDefault="00233043" w:rsidP="00233043">
            <w:pPr>
              <w:rPr>
                <w:ins w:id="1292" w:author="Rodrigo Botani" w:date="2020-02-27T00:09:00Z"/>
                <w:rFonts w:ascii="Calibri" w:hAnsi="Calibri" w:cs="Calibri"/>
                <w:color w:val="000000"/>
                <w:sz w:val="22"/>
                <w:szCs w:val="22"/>
                <w:lang w:eastAsia="pt-BR"/>
              </w:rPr>
            </w:pPr>
            <w:ins w:id="1293" w:author="Rodrigo Botani" w:date="2020-02-27T00:09:00Z">
              <w:r w:rsidRPr="00233043">
                <w:rPr>
                  <w:rFonts w:ascii="Calibri" w:hAnsi="Calibri" w:cs="Calibri"/>
                  <w:color w:val="000000"/>
                  <w:sz w:val="22"/>
                  <w:szCs w:val="22"/>
                  <w:lang w:eastAsia="pt-BR"/>
                </w:rPr>
                <w:t xml:space="preserve">     10 </w:t>
              </w:r>
            </w:ins>
          </w:p>
        </w:tc>
        <w:tc>
          <w:tcPr>
            <w:tcW w:w="1066" w:type="pct"/>
            <w:shd w:val="clear" w:color="auto" w:fill="auto"/>
            <w:noWrap/>
            <w:vAlign w:val="bottom"/>
            <w:hideMark/>
          </w:tcPr>
          <w:p w14:paraId="4F93F560" w14:textId="77777777" w:rsidR="00233043" w:rsidRPr="00233043" w:rsidRDefault="00233043" w:rsidP="00233043">
            <w:pPr>
              <w:jc w:val="center"/>
              <w:rPr>
                <w:ins w:id="1294" w:author="Rodrigo Botani" w:date="2020-02-27T00:09:00Z"/>
                <w:rFonts w:ascii="Calibri" w:hAnsi="Calibri" w:cs="Calibri"/>
                <w:color w:val="000000"/>
                <w:sz w:val="22"/>
                <w:szCs w:val="22"/>
                <w:lang w:eastAsia="pt-BR"/>
              </w:rPr>
            </w:pPr>
            <w:ins w:id="1295" w:author="Rodrigo Botani" w:date="2020-02-27T00:09:00Z">
              <w:r w:rsidRPr="00233043">
                <w:rPr>
                  <w:rFonts w:ascii="Calibri" w:hAnsi="Calibri" w:cs="Calibri"/>
                  <w:color w:val="000000"/>
                  <w:sz w:val="22"/>
                  <w:szCs w:val="22"/>
                  <w:lang w:eastAsia="pt-BR"/>
                </w:rPr>
                <w:t>13/01/21</w:t>
              </w:r>
            </w:ins>
          </w:p>
        </w:tc>
        <w:tc>
          <w:tcPr>
            <w:tcW w:w="1217" w:type="pct"/>
            <w:shd w:val="clear" w:color="auto" w:fill="auto"/>
            <w:noWrap/>
            <w:vAlign w:val="bottom"/>
            <w:hideMark/>
          </w:tcPr>
          <w:p w14:paraId="7A393D09" w14:textId="77777777" w:rsidR="00233043" w:rsidRPr="00233043" w:rsidRDefault="00233043" w:rsidP="00233043">
            <w:pPr>
              <w:jc w:val="center"/>
              <w:rPr>
                <w:ins w:id="1296" w:author="Rodrigo Botani" w:date="2020-02-27T00:09:00Z"/>
                <w:rFonts w:ascii="Calibri" w:hAnsi="Calibri" w:cs="Calibri"/>
                <w:color w:val="000000"/>
                <w:sz w:val="22"/>
                <w:szCs w:val="22"/>
                <w:lang w:eastAsia="pt-BR"/>
              </w:rPr>
            </w:pPr>
            <w:ins w:id="129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0E78852" w14:textId="77777777" w:rsidR="00233043" w:rsidRPr="00233043" w:rsidRDefault="00233043" w:rsidP="00233043">
            <w:pPr>
              <w:jc w:val="center"/>
              <w:rPr>
                <w:ins w:id="1298" w:author="Rodrigo Botani" w:date="2020-02-27T00:09:00Z"/>
                <w:rFonts w:ascii="Calibri" w:hAnsi="Calibri" w:cs="Calibri"/>
                <w:color w:val="000000"/>
                <w:sz w:val="22"/>
                <w:szCs w:val="22"/>
                <w:lang w:eastAsia="pt-BR"/>
              </w:rPr>
            </w:pPr>
            <w:ins w:id="129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D65639E" w14:textId="77777777" w:rsidR="00233043" w:rsidRPr="00233043" w:rsidRDefault="00233043" w:rsidP="00233043">
            <w:pPr>
              <w:jc w:val="center"/>
              <w:rPr>
                <w:ins w:id="1300" w:author="Rodrigo Botani" w:date="2020-02-27T00:09:00Z"/>
                <w:rFonts w:ascii="Calibri" w:hAnsi="Calibri" w:cs="Calibri"/>
                <w:color w:val="000000"/>
                <w:sz w:val="22"/>
                <w:szCs w:val="22"/>
                <w:lang w:eastAsia="pt-BR"/>
              </w:rPr>
            </w:pPr>
            <w:ins w:id="1301" w:author="Rodrigo Botani" w:date="2020-02-27T00:09:00Z">
              <w:r w:rsidRPr="00233043">
                <w:rPr>
                  <w:rFonts w:ascii="Calibri" w:hAnsi="Calibri" w:cs="Calibri"/>
                  <w:color w:val="000000"/>
                  <w:sz w:val="22"/>
                  <w:szCs w:val="22"/>
                  <w:lang w:eastAsia="pt-BR"/>
                </w:rPr>
                <w:t>0,476769%</w:t>
              </w:r>
            </w:ins>
          </w:p>
        </w:tc>
      </w:tr>
      <w:tr w:rsidR="00233043" w:rsidRPr="00233043" w14:paraId="31D36C25" w14:textId="77777777" w:rsidTr="00233043">
        <w:trPr>
          <w:trHeight w:val="278"/>
          <w:ins w:id="1302" w:author="Rodrigo Botani" w:date="2020-02-27T00:09:00Z"/>
        </w:trPr>
        <w:tc>
          <w:tcPr>
            <w:tcW w:w="435" w:type="pct"/>
            <w:shd w:val="clear" w:color="auto" w:fill="auto"/>
            <w:noWrap/>
            <w:vAlign w:val="bottom"/>
            <w:hideMark/>
          </w:tcPr>
          <w:p w14:paraId="5DE33522" w14:textId="77777777" w:rsidR="00233043" w:rsidRPr="00233043" w:rsidRDefault="00233043" w:rsidP="00233043">
            <w:pPr>
              <w:rPr>
                <w:ins w:id="1303" w:author="Rodrigo Botani" w:date="2020-02-27T00:09:00Z"/>
                <w:rFonts w:ascii="Calibri" w:hAnsi="Calibri" w:cs="Calibri"/>
                <w:color w:val="000000"/>
                <w:sz w:val="22"/>
                <w:szCs w:val="22"/>
                <w:lang w:eastAsia="pt-BR"/>
              </w:rPr>
            </w:pPr>
            <w:ins w:id="1304" w:author="Rodrigo Botani" w:date="2020-02-27T00:09:00Z">
              <w:r w:rsidRPr="00233043">
                <w:rPr>
                  <w:rFonts w:ascii="Calibri" w:hAnsi="Calibri" w:cs="Calibri"/>
                  <w:color w:val="000000"/>
                  <w:sz w:val="22"/>
                  <w:szCs w:val="22"/>
                  <w:lang w:eastAsia="pt-BR"/>
                </w:rPr>
                <w:t xml:space="preserve">     11 </w:t>
              </w:r>
            </w:ins>
          </w:p>
        </w:tc>
        <w:tc>
          <w:tcPr>
            <w:tcW w:w="1066" w:type="pct"/>
            <w:shd w:val="clear" w:color="auto" w:fill="auto"/>
            <w:noWrap/>
            <w:vAlign w:val="bottom"/>
            <w:hideMark/>
          </w:tcPr>
          <w:p w14:paraId="707A3DAE" w14:textId="77777777" w:rsidR="00233043" w:rsidRPr="00233043" w:rsidRDefault="00233043" w:rsidP="00233043">
            <w:pPr>
              <w:jc w:val="center"/>
              <w:rPr>
                <w:ins w:id="1305" w:author="Rodrigo Botani" w:date="2020-02-27T00:09:00Z"/>
                <w:rFonts w:ascii="Calibri" w:hAnsi="Calibri" w:cs="Calibri"/>
                <w:color w:val="000000"/>
                <w:sz w:val="22"/>
                <w:szCs w:val="22"/>
                <w:lang w:eastAsia="pt-BR"/>
              </w:rPr>
            </w:pPr>
            <w:ins w:id="1306" w:author="Rodrigo Botani" w:date="2020-02-27T00:09:00Z">
              <w:r w:rsidRPr="00233043">
                <w:rPr>
                  <w:rFonts w:ascii="Calibri" w:hAnsi="Calibri" w:cs="Calibri"/>
                  <w:color w:val="000000"/>
                  <w:sz w:val="22"/>
                  <w:szCs w:val="22"/>
                  <w:lang w:eastAsia="pt-BR"/>
                </w:rPr>
                <w:t>12/02/21</w:t>
              </w:r>
            </w:ins>
          </w:p>
        </w:tc>
        <w:tc>
          <w:tcPr>
            <w:tcW w:w="1217" w:type="pct"/>
            <w:shd w:val="clear" w:color="auto" w:fill="auto"/>
            <w:noWrap/>
            <w:vAlign w:val="bottom"/>
            <w:hideMark/>
          </w:tcPr>
          <w:p w14:paraId="1C9D1E5F" w14:textId="77777777" w:rsidR="00233043" w:rsidRPr="00233043" w:rsidRDefault="00233043" w:rsidP="00233043">
            <w:pPr>
              <w:jc w:val="center"/>
              <w:rPr>
                <w:ins w:id="1307" w:author="Rodrigo Botani" w:date="2020-02-27T00:09:00Z"/>
                <w:rFonts w:ascii="Calibri" w:hAnsi="Calibri" w:cs="Calibri"/>
                <w:color w:val="000000"/>
                <w:sz w:val="22"/>
                <w:szCs w:val="22"/>
                <w:lang w:eastAsia="pt-BR"/>
              </w:rPr>
            </w:pPr>
            <w:ins w:id="130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A2D430" w14:textId="77777777" w:rsidR="00233043" w:rsidRPr="00233043" w:rsidRDefault="00233043" w:rsidP="00233043">
            <w:pPr>
              <w:jc w:val="center"/>
              <w:rPr>
                <w:ins w:id="1309" w:author="Rodrigo Botani" w:date="2020-02-27T00:09:00Z"/>
                <w:rFonts w:ascii="Calibri" w:hAnsi="Calibri" w:cs="Calibri"/>
                <w:color w:val="000000"/>
                <w:sz w:val="22"/>
                <w:szCs w:val="22"/>
                <w:lang w:eastAsia="pt-BR"/>
              </w:rPr>
            </w:pPr>
            <w:ins w:id="131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B31FAF" w14:textId="77777777" w:rsidR="00233043" w:rsidRPr="00233043" w:rsidRDefault="00233043" w:rsidP="00233043">
            <w:pPr>
              <w:jc w:val="center"/>
              <w:rPr>
                <w:ins w:id="1311" w:author="Rodrigo Botani" w:date="2020-02-27T00:09:00Z"/>
                <w:rFonts w:ascii="Calibri" w:hAnsi="Calibri" w:cs="Calibri"/>
                <w:color w:val="000000"/>
                <w:sz w:val="22"/>
                <w:szCs w:val="22"/>
                <w:lang w:eastAsia="pt-BR"/>
              </w:rPr>
            </w:pPr>
            <w:ins w:id="1312" w:author="Rodrigo Botani" w:date="2020-02-27T00:09:00Z">
              <w:r w:rsidRPr="00233043">
                <w:rPr>
                  <w:rFonts w:ascii="Calibri" w:hAnsi="Calibri" w:cs="Calibri"/>
                  <w:color w:val="000000"/>
                  <w:sz w:val="22"/>
                  <w:szCs w:val="22"/>
                  <w:lang w:eastAsia="pt-BR"/>
                </w:rPr>
                <w:t>0,620187%</w:t>
              </w:r>
            </w:ins>
          </w:p>
        </w:tc>
      </w:tr>
      <w:tr w:rsidR="00233043" w:rsidRPr="00233043" w14:paraId="66CD192B" w14:textId="77777777" w:rsidTr="00233043">
        <w:trPr>
          <w:trHeight w:val="278"/>
          <w:ins w:id="1313" w:author="Rodrigo Botani" w:date="2020-02-27T00:09:00Z"/>
        </w:trPr>
        <w:tc>
          <w:tcPr>
            <w:tcW w:w="435" w:type="pct"/>
            <w:shd w:val="clear" w:color="auto" w:fill="auto"/>
            <w:noWrap/>
            <w:vAlign w:val="bottom"/>
            <w:hideMark/>
          </w:tcPr>
          <w:p w14:paraId="16E88CAE" w14:textId="77777777" w:rsidR="00233043" w:rsidRPr="00233043" w:rsidRDefault="00233043" w:rsidP="00233043">
            <w:pPr>
              <w:rPr>
                <w:ins w:id="1314" w:author="Rodrigo Botani" w:date="2020-02-27T00:09:00Z"/>
                <w:rFonts w:ascii="Calibri" w:hAnsi="Calibri" w:cs="Calibri"/>
                <w:color w:val="000000"/>
                <w:sz w:val="22"/>
                <w:szCs w:val="22"/>
                <w:lang w:eastAsia="pt-BR"/>
              </w:rPr>
            </w:pPr>
            <w:ins w:id="1315" w:author="Rodrigo Botani" w:date="2020-02-27T00:09:00Z">
              <w:r w:rsidRPr="00233043">
                <w:rPr>
                  <w:rFonts w:ascii="Calibri" w:hAnsi="Calibri" w:cs="Calibri"/>
                  <w:color w:val="000000"/>
                  <w:sz w:val="22"/>
                  <w:szCs w:val="22"/>
                  <w:lang w:eastAsia="pt-BR"/>
                </w:rPr>
                <w:t xml:space="preserve">     12 </w:t>
              </w:r>
            </w:ins>
          </w:p>
        </w:tc>
        <w:tc>
          <w:tcPr>
            <w:tcW w:w="1066" w:type="pct"/>
            <w:shd w:val="clear" w:color="auto" w:fill="auto"/>
            <w:noWrap/>
            <w:vAlign w:val="bottom"/>
            <w:hideMark/>
          </w:tcPr>
          <w:p w14:paraId="72699C64" w14:textId="77777777" w:rsidR="00233043" w:rsidRPr="00233043" w:rsidRDefault="00233043" w:rsidP="00233043">
            <w:pPr>
              <w:jc w:val="center"/>
              <w:rPr>
                <w:ins w:id="1316" w:author="Rodrigo Botani" w:date="2020-02-27T00:09:00Z"/>
                <w:rFonts w:ascii="Calibri" w:hAnsi="Calibri" w:cs="Calibri"/>
                <w:color w:val="000000"/>
                <w:sz w:val="22"/>
                <w:szCs w:val="22"/>
                <w:lang w:eastAsia="pt-BR"/>
              </w:rPr>
            </w:pPr>
            <w:ins w:id="1317" w:author="Rodrigo Botani" w:date="2020-02-27T00:09:00Z">
              <w:r w:rsidRPr="00233043">
                <w:rPr>
                  <w:rFonts w:ascii="Calibri" w:hAnsi="Calibri" w:cs="Calibri"/>
                  <w:color w:val="000000"/>
                  <w:sz w:val="22"/>
                  <w:szCs w:val="22"/>
                  <w:lang w:eastAsia="pt-BR"/>
                </w:rPr>
                <w:t>12/03/21</w:t>
              </w:r>
            </w:ins>
          </w:p>
        </w:tc>
        <w:tc>
          <w:tcPr>
            <w:tcW w:w="1217" w:type="pct"/>
            <w:shd w:val="clear" w:color="auto" w:fill="auto"/>
            <w:noWrap/>
            <w:vAlign w:val="bottom"/>
            <w:hideMark/>
          </w:tcPr>
          <w:p w14:paraId="58A19679" w14:textId="77777777" w:rsidR="00233043" w:rsidRPr="00233043" w:rsidRDefault="00233043" w:rsidP="00233043">
            <w:pPr>
              <w:jc w:val="center"/>
              <w:rPr>
                <w:ins w:id="1318" w:author="Rodrigo Botani" w:date="2020-02-27T00:09:00Z"/>
                <w:rFonts w:ascii="Calibri" w:hAnsi="Calibri" w:cs="Calibri"/>
                <w:color w:val="000000"/>
                <w:sz w:val="22"/>
                <w:szCs w:val="22"/>
                <w:lang w:eastAsia="pt-BR"/>
              </w:rPr>
            </w:pPr>
            <w:ins w:id="131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A167A65" w14:textId="77777777" w:rsidR="00233043" w:rsidRPr="00233043" w:rsidRDefault="00233043" w:rsidP="00233043">
            <w:pPr>
              <w:jc w:val="center"/>
              <w:rPr>
                <w:ins w:id="1320" w:author="Rodrigo Botani" w:date="2020-02-27T00:09:00Z"/>
                <w:rFonts w:ascii="Calibri" w:hAnsi="Calibri" w:cs="Calibri"/>
                <w:color w:val="000000"/>
                <w:sz w:val="22"/>
                <w:szCs w:val="22"/>
                <w:lang w:eastAsia="pt-BR"/>
              </w:rPr>
            </w:pPr>
            <w:ins w:id="132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6257BF" w14:textId="77777777" w:rsidR="00233043" w:rsidRPr="00233043" w:rsidRDefault="00233043" w:rsidP="00233043">
            <w:pPr>
              <w:jc w:val="center"/>
              <w:rPr>
                <w:ins w:id="1322" w:author="Rodrigo Botani" w:date="2020-02-27T00:09:00Z"/>
                <w:rFonts w:ascii="Calibri" w:hAnsi="Calibri" w:cs="Calibri"/>
                <w:color w:val="000000"/>
                <w:sz w:val="22"/>
                <w:szCs w:val="22"/>
                <w:lang w:eastAsia="pt-BR"/>
              </w:rPr>
            </w:pPr>
            <w:ins w:id="1323" w:author="Rodrigo Botani" w:date="2020-02-27T00:09:00Z">
              <w:r w:rsidRPr="00233043">
                <w:rPr>
                  <w:rFonts w:ascii="Calibri" w:hAnsi="Calibri" w:cs="Calibri"/>
                  <w:color w:val="000000"/>
                  <w:sz w:val="22"/>
                  <w:szCs w:val="22"/>
                  <w:lang w:eastAsia="pt-BR"/>
                </w:rPr>
                <w:t>0,560894%</w:t>
              </w:r>
            </w:ins>
          </w:p>
        </w:tc>
      </w:tr>
      <w:tr w:rsidR="00233043" w:rsidRPr="00233043" w14:paraId="4BC4AC1A" w14:textId="77777777" w:rsidTr="00233043">
        <w:trPr>
          <w:trHeight w:val="278"/>
          <w:ins w:id="1324" w:author="Rodrigo Botani" w:date="2020-02-27T00:09:00Z"/>
        </w:trPr>
        <w:tc>
          <w:tcPr>
            <w:tcW w:w="435" w:type="pct"/>
            <w:shd w:val="clear" w:color="auto" w:fill="auto"/>
            <w:noWrap/>
            <w:vAlign w:val="bottom"/>
            <w:hideMark/>
          </w:tcPr>
          <w:p w14:paraId="654B7E34" w14:textId="77777777" w:rsidR="00233043" w:rsidRPr="00233043" w:rsidRDefault="00233043" w:rsidP="00233043">
            <w:pPr>
              <w:rPr>
                <w:ins w:id="1325" w:author="Rodrigo Botani" w:date="2020-02-27T00:09:00Z"/>
                <w:rFonts w:ascii="Calibri" w:hAnsi="Calibri" w:cs="Calibri"/>
                <w:color w:val="000000"/>
                <w:sz w:val="22"/>
                <w:szCs w:val="22"/>
                <w:lang w:eastAsia="pt-BR"/>
              </w:rPr>
            </w:pPr>
            <w:ins w:id="1326" w:author="Rodrigo Botani" w:date="2020-02-27T00:09:00Z">
              <w:r w:rsidRPr="00233043">
                <w:rPr>
                  <w:rFonts w:ascii="Calibri" w:hAnsi="Calibri" w:cs="Calibri"/>
                  <w:color w:val="000000"/>
                  <w:sz w:val="22"/>
                  <w:szCs w:val="22"/>
                  <w:lang w:eastAsia="pt-BR"/>
                </w:rPr>
                <w:t xml:space="preserve">     13 </w:t>
              </w:r>
            </w:ins>
          </w:p>
        </w:tc>
        <w:tc>
          <w:tcPr>
            <w:tcW w:w="1066" w:type="pct"/>
            <w:shd w:val="clear" w:color="auto" w:fill="auto"/>
            <w:noWrap/>
            <w:vAlign w:val="bottom"/>
            <w:hideMark/>
          </w:tcPr>
          <w:p w14:paraId="1C358D33" w14:textId="77777777" w:rsidR="00233043" w:rsidRPr="00233043" w:rsidRDefault="00233043" w:rsidP="00233043">
            <w:pPr>
              <w:jc w:val="center"/>
              <w:rPr>
                <w:ins w:id="1327" w:author="Rodrigo Botani" w:date="2020-02-27T00:09:00Z"/>
                <w:rFonts w:ascii="Calibri" w:hAnsi="Calibri" w:cs="Calibri"/>
                <w:color w:val="000000"/>
                <w:sz w:val="22"/>
                <w:szCs w:val="22"/>
                <w:lang w:eastAsia="pt-BR"/>
              </w:rPr>
            </w:pPr>
            <w:ins w:id="1328" w:author="Rodrigo Botani" w:date="2020-02-27T00:09:00Z">
              <w:r w:rsidRPr="00233043">
                <w:rPr>
                  <w:rFonts w:ascii="Calibri" w:hAnsi="Calibri" w:cs="Calibri"/>
                  <w:color w:val="000000"/>
                  <w:sz w:val="22"/>
                  <w:szCs w:val="22"/>
                  <w:lang w:eastAsia="pt-BR"/>
                </w:rPr>
                <w:t>14/04/21</w:t>
              </w:r>
            </w:ins>
          </w:p>
        </w:tc>
        <w:tc>
          <w:tcPr>
            <w:tcW w:w="1217" w:type="pct"/>
            <w:shd w:val="clear" w:color="auto" w:fill="auto"/>
            <w:noWrap/>
            <w:vAlign w:val="bottom"/>
            <w:hideMark/>
          </w:tcPr>
          <w:p w14:paraId="4D769E1D" w14:textId="77777777" w:rsidR="00233043" w:rsidRPr="00233043" w:rsidRDefault="00233043" w:rsidP="00233043">
            <w:pPr>
              <w:jc w:val="center"/>
              <w:rPr>
                <w:ins w:id="1329" w:author="Rodrigo Botani" w:date="2020-02-27T00:09:00Z"/>
                <w:rFonts w:ascii="Calibri" w:hAnsi="Calibri" w:cs="Calibri"/>
                <w:color w:val="000000"/>
                <w:sz w:val="22"/>
                <w:szCs w:val="22"/>
                <w:lang w:eastAsia="pt-BR"/>
              </w:rPr>
            </w:pPr>
            <w:ins w:id="133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A9CAE67" w14:textId="77777777" w:rsidR="00233043" w:rsidRPr="00233043" w:rsidRDefault="00233043" w:rsidP="00233043">
            <w:pPr>
              <w:jc w:val="center"/>
              <w:rPr>
                <w:ins w:id="1331" w:author="Rodrigo Botani" w:date="2020-02-27T00:09:00Z"/>
                <w:rFonts w:ascii="Calibri" w:hAnsi="Calibri" w:cs="Calibri"/>
                <w:color w:val="000000"/>
                <w:sz w:val="22"/>
                <w:szCs w:val="22"/>
                <w:lang w:eastAsia="pt-BR"/>
              </w:rPr>
            </w:pPr>
            <w:ins w:id="133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DB8686" w14:textId="77777777" w:rsidR="00233043" w:rsidRPr="00233043" w:rsidRDefault="00233043" w:rsidP="00233043">
            <w:pPr>
              <w:jc w:val="center"/>
              <w:rPr>
                <w:ins w:id="1333" w:author="Rodrigo Botani" w:date="2020-02-27T00:09:00Z"/>
                <w:rFonts w:ascii="Calibri" w:hAnsi="Calibri" w:cs="Calibri"/>
                <w:color w:val="000000"/>
                <w:sz w:val="22"/>
                <w:szCs w:val="22"/>
                <w:lang w:eastAsia="pt-BR"/>
              </w:rPr>
            </w:pPr>
            <w:ins w:id="1334" w:author="Rodrigo Botani" w:date="2020-02-27T00:09:00Z">
              <w:r w:rsidRPr="00233043">
                <w:rPr>
                  <w:rFonts w:ascii="Calibri" w:hAnsi="Calibri" w:cs="Calibri"/>
                  <w:color w:val="000000"/>
                  <w:sz w:val="22"/>
                  <w:szCs w:val="22"/>
                  <w:lang w:eastAsia="pt-BR"/>
                </w:rPr>
                <w:t>0,633161%</w:t>
              </w:r>
            </w:ins>
          </w:p>
        </w:tc>
      </w:tr>
      <w:tr w:rsidR="00233043" w:rsidRPr="00233043" w14:paraId="1F27815D" w14:textId="77777777" w:rsidTr="00233043">
        <w:trPr>
          <w:trHeight w:val="278"/>
          <w:ins w:id="1335" w:author="Rodrigo Botani" w:date="2020-02-27T00:09:00Z"/>
        </w:trPr>
        <w:tc>
          <w:tcPr>
            <w:tcW w:w="435" w:type="pct"/>
            <w:shd w:val="clear" w:color="auto" w:fill="auto"/>
            <w:noWrap/>
            <w:vAlign w:val="bottom"/>
            <w:hideMark/>
          </w:tcPr>
          <w:p w14:paraId="530B5116" w14:textId="77777777" w:rsidR="00233043" w:rsidRPr="00233043" w:rsidRDefault="00233043" w:rsidP="00233043">
            <w:pPr>
              <w:rPr>
                <w:ins w:id="1336" w:author="Rodrigo Botani" w:date="2020-02-27T00:09:00Z"/>
                <w:rFonts w:ascii="Calibri" w:hAnsi="Calibri" w:cs="Calibri"/>
                <w:color w:val="000000"/>
                <w:sz w:val="22"/>
                <w:szCs w:val="22"/>
                <w:lang w:eastAsia="pt-BR"/>
              </w:rPr>
            </w:pPr>
            <w:ins w:id="1337" w:author="Rodrigo Botani" w:date="2020-02-27T00:09:00Z">
              <w:r w:rsidRPr="00233043">
                <w:rPr>
                  <w:rFonts w:ascii="Calibri" w:hAnsi="Calibri" w:cs="Calibri"/>
                  <w:color w:val="000000"/>
                  <w:sz w:val="22"/>
                  <w:szCs w:val="22"/>
                  <w:lang w:eastAsia="pt-BR"/>
                </w:rPr>
                <w:t xml:space="preserve">     14 </w:t>
              </w:r>
            </w:ins>
          </w:p>
        </w:tc>
        <w:tc>
          <w:tcPr>
            <w:tcW w:w="1066" w:type="pct"/>
            <w:shd w:val="clear" w:color="auto" w:fill="auto"/>
            <w:noWrap/>
            <w:vAlign w:val="bottom"/>
            <w:hideMark/>
          </w:tcPr>
          <w:p w14:paraId="7432AB8E" w14:textId="77777777" w:rsidR="00233043" w:rsidRPr="00233043" w:rsidRDefault="00233043" w:rsidP="00233043">
            <w:pPr>
              <w:jc w:val="center"/>
              <w:rPr>
                <w:ins w:id="1338" w:author="Rodrigo Botani" w:date="2020-02-27T00:09:00Z"/>
                <w:rFonts w:ascii="Calibri" w:hAnsi="Calibri" w:cs="Calibri"/>
                <w:color w:val="000000"/>
                <w:sz w:val="22"/>
                <w:szCs w:val="22"/>
                <w:lang w:eastAsia="pt-BR"/>
              </w:rPr>
            </w:pPr>
            <w:ins w:id="1339" w:author="Rodrigo Botani" w:date="2020-02-27T00:09:00Z">
              <w:r w:rsidRPr="00233043">
                <w:rPr>
                  <w:rFonts w:ascii="Calibri" w:hAnsi="Calibri" w:cs="Calibri"/>
                  <w:color w:val="000000"/>
                  <w:sz w:val="22"/>
                  <w:szCs w:val="22"/>
                  <w:lang w:eastAsia="pt-BR"/>
                </w:rPr>
                <w:t>12/05/21</w:t>
              </w:r>
            </w:ins>
          </w:p>
        </w:tc>
        <w:tc>
          <w:tcPr>
            <w:tcW w:w="1217" w:type="pct"/>
            <w:shd w:val="clear" w:color="auto" w:fill="auto"/>
            <w:noWrap/>
            <w:vAlign w:val="bottom"/>
            <w:hideMark/>
          </w:tcPr>
          <w:p w14:paraId="56EC5C5F" w14:textId="77777777" w:rsidR="00233043" w:rsidRPr="00233043" w:rsidRDefault="00233043" w:rsidP="00233043">
            <w:pPr>
              <w:jc w:val="center"/>
              <w:rPr>
                <w:ins w:id="1340" w:author="Rodrigo Botani" w:date="2020-02-27T00:09:00Z"/>
                <w:rFonts w:ascii="Calibri" w:hAnsi="Calibri" w:cs="Calibri"/>
                <w:color w:val="000000"/>
                <w:sz w:val="22"/>
                <w:szCs w:val="22"/>
                <w:lang w:eastAsia="pt-BR"/>
              </w:rPr>
            </w:pPr>
            <w:ins w:id="134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4A09708" w14:textId="77777777" w:rsidR="00233043" w:rsidRPr="00233043" w:rsidRDefault="00233043" w:rsidP="00233043">
            <w:pPr>
              <w:jc w:val="center"/>
              <w:rPr>
                <w:ins w:id="1342" w:author="Rodrigo Botani" w:date="2020-02-27T00:09:00Z"/>
                <w:rFonts w:ascii="Calibri" w:hAnsi="Calibri" w:cs="Calibri"/>
                <w:color w:val="000000"/>
                <w:sz w:val="22"/>
                <w:szCs w:val="22"/>
                <w:lang w:eastAsia="pt-BR"/>
              </w:rPr>
            </w:pPr>
            <w:ins w:id="134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FCEE4AC" w14:textId="77777777" w:rsidR="00233043" w:rsidRPr="00233043" w:rsidRDefault="00233043" w:rsidP="00233043">
            <w:pPr>
              <w:jc w:val="center"/>
              <w:rPr>
                <w:ins w:id="1344" w:author="Rodrigo Botani" w:date="2020-02-27T00:09:00Z"/>
                <w:rFonts w:ascii="Calibri" w:hAnsi="Calibri" w:cs="Calibri"/>
                <w:color w:val="000000"/>
                <w:sz w:val="22"/>
                <w:szCs w:val="22"/>
                <w:lang w:eastAsia="pt-BR"/>
              </w:rPr>
            </w:pPr>
            <w:ins w:id="1345" w:author="Rodrigo Botani" w:date="2020-02-27T00:09:00Z">
              <w:r w:rsidRPr="00233043">
                <w:rPr>
                  <w:rFonts w:ascii="Calibri" w:hAnsi="Calibri" w:cs="Calibri"/>
                  <w:color w:val="000000"/>
                  <w:sz w:val="22"/>
                  <w:szCs w:val="22"/>
                  <w:lang w:eastAsia="pt-BR"/>
                </w:rPr>
                <w:t>0,704198%</w:t>
              </w:r>
            </w:ins>
          </w:p>
        </w:tc>
      </w:tr>
      <w:tr w:rsidR="00233043" w:rsidRPr="00233043" w14:paraId="006A6F3B" w14:textId="77777777" w:rsidTr="00233043">
        <w:trPr>
          <w:trHeight w:val="278"/>
          <w:ins w:id="1346" w:author="Rodrigo Botani" w:date="2020-02-27T00:09:00Z"/>
        </w:trPr>
        <w:tc>
          <w:tcPr>
            <w:tcW w:w="435" w:type="pct"/>
            <w:shd w:val="clear" w:color="auto" w:fill="auto"/>
            <w:noWrap/>
            <w:vAlign w:val="bottom"/>
            <w:hideMark/>
          </w:tcPr>
          <w:p w14:paraId="499A8F52" w14:textId="77777777" w:rsidR="00233043" w:rsidRPr="00233043" w:rsidRDefault="00233043" w:rsidP="00233043">
            <w:pPr>
              <w:rPr>
                <w:ins w:id="1347" w:author="Rodrigo Botani" w:date="2020-02-27T00:09:00Z"/>
                <w:rFonts w:ascii="Calibri" w:hAnsi="Calibri" w:cs="Calibri"/>
                <w:color w:val="000000"/>
                <w:sz w:val="22"/>
                <w:szCs w:val="22"/>
                <w:lang w:eastAsia="pt-BR"/>
              </w:rPr>
            </w:pPr>
            <w:ins w:id="1348" w:author="Rodrigo Botani" w:date="2020-02-27T00:09:00Z">
              <w:r w:rsidRPr="00233043">
                <w:rPr>
                  <w:rFonts w:ascii="Calibri" w:hAnsi="Calibri" w:cs="Calibri"/>
                  <w:color w:val="000000"/>
                  <w:sz w:val="22"/>
                  <w:szCs w:val="22"/>
                  <w:lang w:eastAsia="pt-BR"/>
                </w:rPr>
                <w:t xml:space="preserve">     15 </w:t>
              </w:r>
            </w:ins>
          </w:p>
        </w:tc>
        <w:tc>
          <w:tcPr>
            <w:tcW w:w="1066" w:type="pct"/>
            <w:shd w:val="clear" w:color="auto" w:fill="auto"/>
            <w:noWrap/>
            <w:vAlign w:val="bottom"/>
            <w:hideMark/>
          </w:tcPr>
          <w:p w14:paraId="49792204" w14:textId="77777777" w:rsidR="00233043" w:rsidRPr="00233043" w:rsidRDefault="00233043" w:rsidP="00233043">
            <w:pPr>
              <w:jc w:val="center"/>
              <w:rPr>
                <w:ins w:id="1349" w:author="Rodrigo Botani" w:date="2020-02-27T00:09:00Z"/>
                <w:rFonts w:ascii="Calibri" w:hAnsi="Calibri" w:cs="Calibri"/>
                <w:color w:val="000000"/>
                <w:sz w:val="22"/>
                <w:szCs w:val="22"/>
                <w:lang w:eastAsia="pt-BR"/>
              </w:rPr>
            </w:pPr>
            <w:ins w:id="1350" w:author="Rodrigo Botani" w:date="2020-02-27T00:09:00Z">
              <w:r w:rsidRPr="00233043">
                <w:rPr>
                  <w:rFonts w:ascii="Calibri" w:hAnsi="Calibri" w:cs="Calibri"/>
                  <w:color w:val="000000"/>
                  <w:sz w:val="22"/>
                  <w:szCs w:val="22"/>
                  <w:lang w:eastAsia="pt-BR"/>
                </w:rPr>
                <w:t>15/06/21</w:t>
              </w:r>
            </w:ins>
          </w:p>
        </w:tc>
        <w:tc>
          <w:tcPr>
            <w:tcW w:w="1217" w:type="pct"/>
            <w:shd w:val="clear" w:color="auto" w:fill="auto"/>
            <w:noWrap/>
            <w:vAlign w:val="bottom"/>
            <w:hideMark/>
          </w:tcPr>
          <w:p w14:paraId="471ADC81" w14:textId="77777777" w:rsidR="00233043" w:rsidRPr="00233043" w:rsidRDefault="00233043" w:rsidP="00233043">
            <w:pPr>
              <w:jc w:val="center"/>
              <w:rPr>
                <w:ins w:id="1351" w:author="Rodrigo Botani" w:date="2020-02-27T00:09:00Z"/>
                <w:rFonts w:ascii="Calibri" w:hAnsi="Calibri" w:cs="Calibri"/>
                <w:color w:val="000000"/>
                <w:sz w:val="22"/>
                <w:szCs w:val="22"/>
                <w:lang w:eastAsia="pt-BR"/>
              </w:rPr>
            </w:pPr>
            <w:ins w:id="135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C8A0DAA" w14:textId="77777777" w:rsidR="00233043" w:rsidRPr="00233043" w:rsidRDefault="00233043" w:rsidP="00233043">
            <w:pPr>
              <w:jc w:val="center"/>
              <w:rPr>
                <w:ins w:id="1353" w:author="Rodrigo Botani" w:date="2020-02-27T00:09:00Z"/>
                <w:rFonts w:ascii="Calibri" w:hAnsi="Calibri" w:cs="Calibri"/>
                <w:color w:val="000000"/>
                <w:sz w:val="22"/>
                <w:szCs w:val="22"/>
                <w:lang w:eastAsia="pt-BR"/>
              </w:rPr>
            </w:pPr>
            <w:ins w:id="135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73B1392" w14:textId="77777777" w:rsidR="00233043" w:rsidRPr="00233043" w:rsidRDefault="00233043" w:rsidP="00233043">
            <w:pPr>
              <w:jc w:val="center"/>
              <w:rPr>
                <w:ins w:id="1355" w:author="Rodrigo Botani" w:date="2020-02-27T00:09:00Z"/>
                <w:rFonts w:ascii="Calibri" w:hAnsi="Calibri" w:cs="Calibri"/>
                <w:color w:val="000000"/>
                <w:sz w:val="22"/>
                <w:szCs w:val="22"/>
                <w:lang w:eastAsia="pt-BR"/>
              </w:rPr>
            </w:pPr>
            <w:ins w:id="1356" w:author="Rodrigo Botani" w:date="2020-02-27T00:09:00Z">
              <w:r w:rsidRPr="00233043">
                <w:rPr>
                  <w:rFonts w:ascii="Calibri" w:hAnsi="Calibri" w:cs="Calibri"/>
                  <w:color w:val="000000"/>
                  <w:sz w:val="22"/>
                  <w:szCs w:val="22"/>
                  <w:lang w:eastAsia="pt-BR"/>
                </w:rPr>
                <w:t>0,626695%</w:t>
              </w:r>
            </w:ins>
          </w:p>
        </w:tc>
      </w:tr>
      <w:tr w:rsidR="00233043" w:rsidRPr="00233043" w14:paraId="3FFC20FC" w14:textId="77777777" w:rsidTr="00233043">
        <w:trPr>
          <w:trHeight w:val="278"/>
          <w:ins w:id="1357" w:author="Rodrigo Botani" w:date="2020-02-27T00:09:00Z"/>
        </w:trPr>
        <w:tc>
          <w:tcPr>
            <w:tcW w:w="435" w:type="pct"/>
            <w:shd w:val="clear" w:color="auto" w:fill="auto"/>
            <w:noWrap/>
            <w:vAlign w:val="bottom"/>
            <w:hideMark/>
          </w:tcPr>
          <w:p w14:paraId="0E39DDD6" w14:textId="77777777" w:rsidR="00233043" w:rsidRPr="00233043" w:rsidRDefault="00233043" w:rsidP="00233043">
            <w:pPr>
              <w:rPr>
                <w:ins w:id="1358" w:author="Rodrigo Botani" w:date="2020-02-27T00:09:00Z"/>
                <w:rFonts w:ascii="Calibri" w:hAnsi="Calibri" w:cs="Calibri"/>
                <w:color w:val="000000"/>
                <w:sz w:val="22"/>
                <w:szCs w:val="22"/>
                <w:lang w:eastAsia="pt-BR"/>
              </w:rPr>
            </w:pPr>
            <w:ins w:id="1359" w:author="Rodrigo Botani" w:date="2020-02-27T00:09:00Z">
              <w:r w:rsidRPr="00233043">
                <w:rPr>
                  <w:rFonts w:ascii="Calibri" w:hAnsi="Calibri" w:cs="Calibri"/>
                  <w:color w:val="000000"/>
                  <w:sz w:val="22"/>
                  <w:szCs w:val="22"/>
                  <w:lang w:eastAsia="pt-BR"/>
                </w:rPr>
                <w:t xml:space="preserve">     16 </w:t>
              </w:r>
            </w:ins>
          </w:p>
        </w:tc>
        <w:tc>
          <w:tcPr>
            <w:tcW w:w="1066" w:type="pct"/>
            <w:shd w:val="clear" w:color="auto" w:fill="auto"/>
            <w:noWrap/>
            <w:vAlign w:val="bottom"/>
            <w:hideMark/>
          </w:tcPr>
          <w:p w14:paraId="5D002572" w14:textId="77777777" w:rsidR="00233043" w:rsidRPr="00233043" w:rsidRDefault="00233043" w:rsidP="00233043">
            <w:pPr>
              <w:jc w:val="center"/>
              <w:rPr>
                <w:ins w:id="1360" w:author="Rodrigo Botani" w:date="2020-02-27T00:09:00Z"/>
                <w:rFonts w:ascii="Calibri" w:hAnsi="Calibri" w:cs="Calibri"/>
                <w:color w:val="000000"/>
                <w:sz w:val="22"/>
                <w:szCs w:val="22"/>
                <w:lang w:eastAsia="pt-BR"/>
              </w:rPr>
            </w:pPr>
            <w:ins w:id="1361" w:author="Rodrigo Botani" w:date="2020-02-27T00:09:00Z">
              <w:r w:rsidRPr="00233043">
                <w:rPr>
                  <w:rFonts w:ascii="Calibri" w:hAnsi="Calibri" w:cs="Calibri"/>
                  <w:color w:val="000000"/>
                  <w:sz w:val="22"/>
                  <w:szCs w:val="22"/>
                  <w:lang w:eastAsia="pt-BR"/>
                </w:rPr>
                <w:t>14/07/21</w:t>
              </w:r>
            </w:ins>
          </w:p>
        </w:tc>
        <w:tc>
          <w:tcPr>
            <w:tcW w:w="1217" w:type="pct"/>
            <w:shd w:val="clear" w:color="auto" w:fill="auto"/>
            <w:noWrap/>
            <w:vAlign w:val="bottom"/>
            <w:hideMark/>
          </w:tcPr>
          <w:p w14:paraId="69A96F6D" w14:textId="77777777" w:rsidR="00233043" w:rsidRPr="00233043" w:rsidRDefault="00233043" w:rsidP="00233043">
            <w:pPr>
              <w:jc w:val="center"/>
              <w:rPr>
                <w:ins w:id="1362" w:author="Rodrigo Botani" w:date="2020-02-27T00:09:00Z"/>
                <w:rFonts w:ascii="Calibri" w:hAnsi="Calibri" w:cs="Calibri"/>
                <w:color w:val="000000"/>
                <w:sz w:val="22"/>
                <w:szCs w:val="22"/>
                <w:lang w:eastAsia="pt-BR"/>
              </w:rPr>
            </w:pPr>
            <w:ins w:id="136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4248510" w14:textId="77777777" w:rsidR="00233043" w:rsidRPr="00233043" w:rsidRDefault="00233043" w:rsidP="00233043">
            <w:pPr>
              <w:jc w:val="center"/>
              <w:rPr>
                <w:ins w:id="1364" w:author="Rodrigo Botani" w:date="2020-02-27T00:09:00Z"/>
                <w:rFonts w:ascii="Calibri" w:hAnsi="Calibri" w:cs="Calibri"/>
                <w:color w:val="000000"/>
                <w:sz w:val="22"/>
                <w:szCs w:val="22"/>
                <w:lang w:eastAsia="pt-BR"/>
              </w:rPr>
            </w:pPr>
            <w:ins w:id="136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116FD6" w14:textId="77777777" w:rsidR="00233043" w:rsidRPr="00233043" w:rsidRDefault="00233043" w:rsidP="00233043">
            <w:pPr>
              <w:jc w:val="center"/>
              <w:rPr>
                <w:ins w:id="1366" w:author="Rodrigo Botani" w:date="2020-02-27T00:09:00Z"/>
                <w:rFonts w:ascii="Calibri" w:hAnsi="Calibri" w:cs="Calibri"/>
                <w:color w:val="000000"/>
                <w:sz w:val="22"/>
                <w:szCs w:val="22"/>
                <w:lang w:eastAsia="pt-BR"/>
              </w:rPr>
            </w:pPr>
            <w:ins w:id="1367" w:author="Rodrigo Botani" w:date="2020-02-27T00:09:00Z">
              <w:r w:rsidRPr="00233043">
                <w:rPr>
                  <w:rFonts w:ascii="Calibri" w:hAnsi="Calibri" w:cs="Calibri"/>
                  <w:color w:val="000000"/>
                  <w:sz w:val="22"/>
                  <w:szCs w:val="22"/>
                  <w:lang w:eastAsia="pt-BR"/>
                </w:rPr>
                <w:t>0,676428%</w:t>
              </w:r>
            </w:ins>
          </w:p>
        </w:tc>
      </w:tr>
      <w:tr w:rsidR="00233043" w:rsidRPr="00233043" w14:paraId="34B2B7C9" w14:textId="77777777" w:rsidTr="00233043">
        <w:trPr>
          <w:trHeight w:val="278"/>
          <w:ins w:id="1368" w:author="Rodrigo Botani" w:date="2020-02-27T00:09:00Z"/>
        </w:trPr>
        <w:tc>
          <w:tcPr>
            <w:tcW w:w="435" w:type="pct"/>
            <w:shd w:val="clear" w:color="auto" w:fill="auto"/>
            <w:noWrap/>
            <w:vAlign w:val="bottom"/>
            <w:hideMark/>
          </w:tcPr>
          <w:p w14:paraId="468A3EE2" w14:textId="77777777" w:rsidR="00233043" w:rsidRPr="00233043" w:rsidRDefault="00233043" w:rsidP="00233043">
            <w:pPr>
              <w:rPr>
                <w:ins w:id="1369" w:author="Rodrigo Botani" w:date="2020-02-27T00:09:00Z"/>
                <w:rFonts w:ascii="Calibri" w:hAnsi="Calibri" w:cs="Calibri"/>
                <w:color w:val="000000"/>
                <w:sz w:val="22"/>
                <w:szCs w:val="22"/>
                <w:lang w:eastAsia="pt-BR"/>
              </w:rPr>
            </w:pPr>
            <w:ins w:id="1370" w:author="Rodrigo Botani" w:date="2020-02-27T00:09:00Z">
              <w:r w:rsidRPr="00233043">
                <w:rPr>
                  <w:rFonts w:ascii="Calibri" w:hAnsi="Calibri" w:cs="Calibri"/>
                  <w:color w:val="000000"/>
                  <w:sz w:val="22"/>
                  <w:szCs w:val="22"/>
                  <w:lang w:eastAsia="pt-BR"/>
                </w:rPr>
                <w:t xml:space="preserve">     17 </w:t>
              </w:r>
            </w:ins>
          </w:p>
        </w:tc>
        <w:tc>
          <w:tcPr>
            <w:tcW w:w="1066" w:type="pct"/>
            <w:shd w:val="clear" w:color="auto" w:fill="auto"/>
            <w:noWrap/>
            <w:vAlign w:val="bottom"/>
            <w:hideMark/>
          </w:tcPr>
          <w:p w14:paraId="409B4E0D" w14:textId="77777777" w:rsidR="00233043" w:rsidRPr="00233043" w:rsidRDefault="00233043" w:rsidP="00233043">
            <w:pPr>
              <w:jc w:val="center"/>
              <w:rPr>
                <w:ins w:id="1371" w:author="Rodrigo Botani" w:date="2020-02-27T00:09:00Z"/>
                <w:rFonts w:ascii="Calibri" w:hAnsi="Calibri" w:cs="Calibri"/>
                <w:color w:val="000000"/>
                <w:sz w:val="22"/>
                <w:szCs w:val="22"/>
                <w:lang w:eastAsia="pt-BR"/>
              </w:rPr>
            </w:pPr>
            <w:ins w:id="1372" w:author="Rodrigo Botani" w:date="2020-02-27T00:09:00Z">
              <w:r w:rsidRPr="00233043">
                <w:rPr>
                  <w:rFonts w:ascii="Calibri" w:hAnsi="Calibri" w:cs="Calibri"/>
                  <w:color w:val="000000"/>
                  <w:sz w:val="22"/>
                  <w:szCs w:val="22"/>
                  <w:lang w:eastAsia="pt-BR"/>
                </w:rPr>
                <w:t>12/08/21</w:t>
              </w:r>
            </w:ins>
          </w:p>
        </w:tc>
        <w:tc>
          <w:tcPr>
            <w:tcW w:w="1217" w:type="pct"/>
            <w:shd w:val="clear" w:color="auto" w:fill="auto"/>
            <w:noWrap/>
            <w:vAlign w:val="bottom"/>
            <w:hideMark/>
          </w:tcPr>
          <w:p w14:paraId="210E1C6B" w14:textId="77777777" w:rsidR="00233043" w:rsidRPr="00233043" w:rsidRDefault="00233043" w:rsidP="00233043">
            <w:pPr>
              <w:jc w:val="center"/>
              <w:rPr>
                <w:ins w:id="1373" w:author="Rodrigo Botani" w:date="2020-02-27T00:09:00Z"/>
                <w:rFonts w:ascii="Calibri" w:hAnsi="Calibri" w:cs="Calibri"/>
                <w:color w:val="000000"/>
                <w:sz w:val="22"/>
                <w:szCs w:val="22"/>
                <w:lang w:eastAsia="pt-BR"/>
              </w:rPr>
            </w:pPr>
            <w:ins w:id="137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650A97" w14:textId="77777777" w:rsidR="00233043" w:rsidRPr="00233043" w:rsidRDefault="00233043" w:rsidP="00233043">
            <w:pPr>
              <w:jc w:val="center"/>
              <w:rPr>
                <w:ins w:id="1375" w:author="Rodrigo Botani" w:date="2020-02-27T00:09:00Z"/>
                <w:rFonts w:ascii="Calibri" w:hAnsi="Calibri" w:cs="Calibri"/>
                <w:color w:val="000000"/>
                <w:sz w:val="22"/>
                <w:szCs w:val="22"/>
                <w:lang w:eastAsia="pt-BR"/>
              </w:rPr>
            </w:pPr>
            <w:ins w:id="137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05414E8" w14:textId="77777777" w:rsidR="00233043" w:rsidRPr="00233043" w:rsidRDefault="00233043" w:rsidP="00233043">
            <w:pPr>
              <w:jc w:val="center"/>
              <w:rPr>
                <w:ins w:id="1377" w:author="Rodrigo Botani" w:date="2020-02-27T00:09:00Z"/>
                <w:rFonts w:ascii="Calibri" w:hAnsi="Calibri" w:cs="Calibri"/>
                <w:color w:val="000000"/>
                <w:sz w:val="22"/>
                <w:szCs w:val="22"/>
                <w:lang w:eastAsia="pt-BR"/>
              </w:rPr>
            </w:pPr>
            <w:ins w:id="1378" w:author="Rodrigo Botani" w:date="2020-02-27T00:09:00Z">
              <w:r w:rsidRPr="00233043">
                <w:rPr>
                  <w:rFonts w:ascii="Calibri" w:hAnsi="Calibri" w:cs="Calibri"/>
                  <w:color w:val="000000"/>
                  <w:sz w:val="22"/>
                  <w:szCs w:val="22"/>
                  <w:lang w:eastAsia="pt-BR"/>
                </w:rPr>
                <w:t>0,727386%</w:t>
              </w:r>
            </w:ins>
          </w:p>
        </w:tc>
      </w:tr>
      <w:tr w:rsidR="00233043" w:rsidRPr="00233043" w14:paraId="2AF4BCEE" w14:textId="77777777" w:rsidTr="00233043">
        <w:trPr>
          <w:trHeight w:val="278"/>
          <w:ins w:id="1379" w:author="Rodrigo Botani" w:date="2020-02-27T00:09:00Z"/>
        </w:trPr>
        <w:tc>
          <w:tcPr>
            <w:tcW w:w="435" w:type="pct"/>
            <w:shd w:val="clear" w:color="auto" w:fill="auto"/>
            <w:noWrap/>
            <w:vAlign w:val="bottom"/>
            <w:hideMark/>
          </w:tcPr>
          <w:p w14:paraId="47417A01" w14:textId="77777777" w:rsidR="00233043" w:rsidRPr="00233043" w:rsidRDefault="00233043" w:rsidP="00233043">
            <w:pPr>
              <w:rPr>
                <w:ins w:id="1380" w:author="Rodrigo Botani" w:date="2020-02-27T00:09:00Z"/>
                <w:rFonts w:ascii="Calibri" w:hAnsi="Calibri" w:cs="Calibri"/>
                <w:color w:val="000000"/>
                <w:sz w:val="22"/>
                <w:szCs w:val="22"/>
                <w:lang w:eastAsia="pt-BR"/>
              </w:rPr>
            </w:pPr>
            <w:ins w:id="1381" w:author="Rodrigo Botani" w:date="2020-02-27T00:09:00Z">
              <w:r w:rsidRPr="00233043">
                <w:rPr>
                  <w:rFonts w:ascii="Calibri" w:hAnsi="Calibri" w:cs="Calibri"/>
                  <w:color w:val="000000"/>
                  <w:sz w:val="22"/>
                  <w:szCs w:val="22"/>
                  <w:lang w:eastAsia="pt-BR"/>
                </w:rPr>
                <w:t xml:space="preserve">     18 </w:t>
              </w:r>
            </w:ins>
          </w:p>
        </w:tc>
        <w:tc>
          <w:tcPr>
            <w:tcW w:w="1066" w:type="pct"/>
            <w:shd w:val="clear" w:color="auto" w:fill="auto"/>
            <w:noWrap/>
            <w:vAlign w:val="bottom"/>
            <w:hideMark/>
          </w:tcPr>
          <w:p w14:paraId="35F25460" w14:textId="77777777" w:rsidR="00233043" w:rsidRPr="00233043" w:rsidRDefault="00233043" w:rsidP="00233043">
            <w:pPr>
              <w:jc w:val="center"/>
              <w:rPr>
                <w:ins w:id="1382" w:author="Rodrigo Botani" w:date="2020-02-27T00:09:00Z"/>
                <w:rFonts w:ascii="Calibri" w:hAnsi="Calibri" w:cs="Calibri"/>
                <w:color w:val="000000"/>
                <w:sz w:val="22"/>
                <w:szCs w:val="22"/>
                <w:lang w:eastAsia="pt-BR"/>
              </w:rPr>
            </w:pPr>
            <w:ins w:id="1383" w:author="Rodrigo Botani" w:date="2020-02-27T00:09:00Z">
              <w:r w:rsidRPr="00233043">
                <w:rPr>
                  <w:rFonts w:ascii="Calibri" w:hAnsi="Calibri" w:cs="Calibri"/>
                  <w:color w:val="000000"/>
                  <w:sz w:val="22"/>
                  <w:szCs w:val="22"/>
                  <w:lang w:eastAsia="pt-BR"/>
                </w:rPr>
                <w:t>15/09/21</w:t>
              </w:r>
            </w:ins>
          </w:p>
        </w:tc>
        <w:tc>
          <w:tcPr>
            <w:tcW w:w="1217" w:type="pct"/>
            <w:shd w:val="clear" w:color="auto" w:fill="auto"/>
            <w:noWrap/>
            <w:vAlign w:val="bottom"/>
            <w:hideMark/>
          </w:tcPr>
          <w:p w14:paraId="2C9BC2D0" w14:textId="77777777" w:rsidR="00233043" w:rsidRPr="00233043" w:rsidRDefault="00233043" w:rsidP="00233043">
            <w:pPr>
              <w:jc w:val="center"/>
              <w:rPr>
                <w:ins w:id="1384" w:author="Rodrigo Botani" w:date="2020-02-27T00:09:00Z"/>
                <w:rFonts w:ascii="Calibri" w:hAnsi="Calibri" w:cs="Calibri"/>
                <w:color w:val="000000"/>
                <w:sz w:val="22"/>
                <w:szCs w:val="22"/>
                <w:lang w:eastAsia="pt-BR"/>
              </w:rPr>
            </w:pPr>
            <w:ins w:id="138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8D7A87" w14:textId="77777777" w:rsidR="00233043" w:rsidRPr="00233043" w:rsidRDefault="00233043" w:rsidP="00233043">
            <w:pPr>
              <w:jc w:val="center"/>
              <w:rPr>
                <w:ins w:id="1386" w:author="Rodrigo Botani" w:date="2020-02-27T00:09:00Z"/>
                <w:rFonts w:ascii="Calibri" w:hAnsi="Calibri" w:cs="Calibri"/>
                <w:color w:val="000000"/>
                <w:sz w:val="22"/>
                <w:szCs w:val="22"/>
                <w:lang w:eastAsia="pt-BR"/>
              </w:rPr>
            </w:pPr>
            <w:ins w:id="138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A28C7F" w14:textId="77777777" w:rsidR="00233043" w:rsidRPr="00233043" w:rsidRDefault="00233043" w:rsidP="00233043">
            <w:pPr>
              <w:jc w:val="center"/>
              <w:rPr>
                <w:ins w:id="1388" w:author="Rodrigo Botani" w:date="2020-02-27T00:09:00Z"/>
                <w:rFonts w:ascii="Calibri" w:hAnsi="Calibri" w:cs="Calibri"/>
                <w:color w:val="000000"/>
                <w:sz w:val="22"/>
                <w:szCs w:val="22"/>
                <w:lang w:eastAsia="pt-BR"/>
              </w:rPr>
            </w:pPr>
            <w:ins w:id="1389" w:author="Rodrigo Botani" w:date="2020-02-27T00:09:00Z">
              <w:r w:rsidRPr="00233043">
                <w:rPr>
                  <w:rFonts w:ascii="Calibri" w:hAnsi="Calibri" w:cs="Calibri"/>
                  <w:color w:val="000000"/>
                  <w:sz w:val="22"/>
                  <w:szCs w:val="22"/>
                  <w:lang w:eastAsia="pt-BR"/>
                </w:rPr>
                <w:t>0,693300%</w:t>
              </w:r>
            </w:ins>
          </w:p>
        </w:tc>
      </w:tr>
      <w:tr w:rsidR="00233043" w:rsidRPr="00233043" w14:paraId="67D441E2" w14:textId="77777777" w:rsidTr="00233043">
        <w:trPr>
          <w:trHeight w:val="278"/>
          <w:ins w:id="1390" w:author="Rodrigo Botani" w:date="2020-02-27T00:09:00Z"/>
        </w:trPr>
        <w:tc>
          <w:tcPr>
            <w:tcW w:w="435" w:type="pct"/>
            <w:shd w:val="clear" w:color="auto" w:fill="auto"/>
            <w:noWrap/>
            <w:vAlign w:val="bottom"/>
            <w:hideMark/>
          </w:tcPr>
          <w:p w14:paraId="0A00B34E" w14:textId="77777777" w:rsidR="00233043" w:rsidRPr="00233043" w:rsidRDefault="00233043" w:rsidP="00233043">
            <w:pPr>
              <w:rPr>
                <w:ins w:id="1391" w:author="Rodrigo Botani" w:date="2020-02-27T00:09:00Z"/>
                <w:rFonts w:ascii="Calibri" w:hAnsi="Calibri" w:cs="Calibri"/>
                <w:color w:val="000000"/>
                <w:sz w:val="22"/>
                <w:szCs w:val="22"/>
                <w:lang w:eastAsia="pt-BR"/>
              </w:rPr>
            </w:pPr>
            <w:ins w:id="1392" w:author="Rodrigo Botani" w:date="2020-02-27T00:09:00Z">
              <w:r w:rsidRPr="00233043">
                <w:rPr>
                  <w:rFonts w:ascii="Calibri" w:hAnsi="Calibri" w:cs="Calibri"/>
                  <w:color w:val="000000"/>
                  <w:sz w:val="22"/>
                  <w:szCs w:val="22"/>
                  <w:lang w:eastAsia="pt-BR"/>
                </w:rPr>
                <w:t xml:space="preserve">     19 </w:t>
              </w:r>
            </w:ins>
          </w:p>
        </w:tc>
        <w:tc>
          <w:tcPr>
            <w:tcW w:w="1066" w:type="pct"/>
            <w:shd w:val="clear" w:color="auto" w:fill="auto"/>
            <w:noWrap/>
            <w:vAlign w:val="bottom"/>
            <w:hideMark/>
          </w:tcPr>
          <w:p w14:paraId="57EB7DB1" w14:textId="77777777" w:rsidR="00233043" w:rsidRPr="00233043" w:rsidRDefault="00233043" w:rsidP="00233043">
            <w:pPr>
              <w:jc w:val="center"/>
              <w:rPr>
                <w:ins w:id="1393" w:author="Rodrigo Botani" w:date="2020-02-27T00:09:00Z"/>
                <w:rFonts w:ascii="Calibri" w:hAnsi="Calibri" w:cs="Calibri"/>
                <w:color w:val="000000"/>
                <w:sz w:val="22"/>
                <w:szCs w:val="22"/>
                <w:lang w:eastAsia="pt-BR"/>
              </w:rPr>
            </w:pPr>
            <w:ins w:id="1394" w:author="Rodrigo Botani" w:date="2020-02-27T00:09:00Z">
              <w:r w:rsidRPr="00233043">
                <w:rPr>
                  <w:rFonts w:ascii="Calibri" w:hAnsi="Calibri" w:cs="Calibri"/>
                  <w:color w:val="000000"/>
                  <w:sz w:val="22"/>
                  <w:szCs w:val="22"/>
                  <w:lang w:eastAsia="pt-BR"/>
                </w:rPr>
                <w:t>14/10/21</w:t>
              </w:r>
            </w:ins>
          </w:p>
        </w:tc>
        <w:tc>
          <w:tcPr>
            <w:tcW w:w="1217" w:type="pct"/>
            <w:shd w:val="clear" w:color="auto" w:fill="auto"/>
            <w:noWrap/>
            <w:vAlign w:val="bottom"/>
            <w:hideMark/>
          </w:tcPr>
          <w:p w14:paraId="0041DEA6" w14:textId="77777777" w:rsidR="00233043" w:rsidRPr="00233043" w:rsidRDefault="00233043" w:rsidP="00233043">
            <w:pPr>
              <w:jc w:val="center"/>
              <w:rPr>
                <w:ins w:id="1395" w:author="Rodrigo Botani" w:date="2020-02-27T00:09:00Z"/>
                <w:rFonts w:ascii="Calibri" w:hAnsi="Calibri" w:cs="Calibri"/>
                <w:color w:val="000000"/>
                <w:sz w:val="22"/>
                <w:szCs w:val="22"/>
                <w:lang w:eastAsia="pt-BR"/>
              </w:rPr>
            </w:pPr>
            <w:ins w:id="139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A0736A1" w14:textId="77777777" w:rsidR="00233043" w:rsidRPr="00233043" w:rsidRDefault="00233043" w:rsidP="00233043">
            <w:pPr>
              <w:jc w:val="center"/>
              <w:rPr>
                <w:ins w:id="1397" w:author="Rodrigo Botani" w:date="2020-02-27T00:09:00Z"/>
                <w:rFonts w:ascii="Calibri" w:hAnsi="Calibri" w:cs="Calibri"/>
                <w:color w:val="000000"/>
                <w:sz w:val="22"/>
                <w:szCs w:val="22"/>
                <w:lang w:eastAsia="pt-BR"/>
              </w:rPr>
            </w:pPr>
            <w:ins w:id="139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C7C4C4" w14:textId="77777777" w:rsidR="00233043" w:rsidRPr="00233043" w:rsidRDefault="00233043" w:rsidP="00233043">
            <w:pPr>
              <w:jc w:val="center"/>
              <w:rPr>
                <w:ins w:id="1399" w:author="Rodrigo Botani" w:date="2020-02-27T00:09:00Z"/>
                <w:rFonts w:ascii="Calibri" w:hAnsi="Calibri" w:cs="Calibri"/>
                <w:color w:val="000000"/>
                <w:sz w:val="22"/>
                <w:szCs w:val="22"/>
                <w:lang w:eastAsia="pt-BR"/>
              </w:rPr>
            </w:pPr>
            <w:ins w:id="1400" w:author="Rodrigo Botani" w:date="2020-02-27T00:09:00Z">
              <w:r w:rsidRPr="00233043">
                <w:rPr>
                  <w:rFonts w:ascii="Calibri" w:hAnsi="Calibri" w:cs="Calibri"/>
                  <w:color w:val="000000"/>
                  <w:sz w:val="22"/>
                  <w:szCs w:val="22"/>
                  <w:lang w:eastAsia="pt-BR"/>
                </w:rPr>
                <w:t>0,765591%</w:t>
              </w:r>
            </w:ins>
          </w:p>
        </w:tc>
      </w:tr>
      <w:tr w:rsidR="00233043" w:rsidRPr="00233043" w14:paraId="57138BA2" w14:textId="77777777" w:rsidTr="00233043">
        <w:trPr>
          <w:trHeight w:val="278"/>
          <w:ins w:id="1401" w:author="Rodrigo Botani" w:date="2020-02-27T00:09:00Z"/>
        </w:trPr>
        <w:tc>
          <w:tcPr>
            <w:tcW w:w="435" w:type="pct"/>
            <w:shd w:val="clear" w:color="auto" w:fill="auto"/>
            <w:noWrap/>
            <w:vAlign w:val="bottom"/>
            <w:hideMark/>
          </w:tcPr>
          <w:p w14:paraId="54F05B29" w14:textId="77777777" w:rsidR="00233043" w:rsidRPr="00233043" w:rsidRDefault="00233043" w:rsidP="00233043">
            <w:pPr>
              <w:rPr>
                <w:ins w:id="1402" w:author="Rodrigo Botani" w:date="2020-02-27T00:09:00Z"/>
                <w:rFonts w:ascii="Calibri" w:hAnsi="Calibri" w:cs="Calibri"/>
                <w:color w:val="000000"/>
                <w:sz w:val="22"/>
                <w:szCs w:val="22"/>
                <w:lang w:eastAsia="pt-BR"/>
              </w:rPr>
            </w:pPr>
            <w:ins w:id="1403" w:author="Rodrigo Botani" w:date="2020-02-27T00:09:00Z">
              <w:r w:rsidRPr="00233043">
                <w:rPr>
                  <w:rFonts w:ascii="Calibri" w:hAnsi="Calibri" w:cs="Calibri"/>
                  <w:color w:val="000000"/>
                  <w:sz w:val="22"/>
                  <w:szCs w:val="22"/>
                  <w:lang w:eastAsia="pt-BR"/>
                </w:rPr>
                <w:t xml:space="preserve">     20 </w:t>
              </w:r>
            </w:ins>
          </w:p>
        </w:tc>
        <w:tc>
          <w:tcPr>
            <w:tcW w:w="1066" w:type="pct"/>
            <w:shd w:val="clear" w:color="auto" w:fill="auto"/>
            <w:noWrap/>
            <w:vAlign w:val="bottom"/>
            <w:hideMark/>
          </w:tcPr>
          <w:p w14:paraId="23E61F7E" w14:textId="77777777" w:rsidR="00233043" w:rsidRPr="00233043" w:rsidRDefault="00233043" w:rsidP="00233043">
            <w:pPr>
              <w:jc w:val="center"/>
              <w:rPr>
                <w:ins w:id="1404" w:author="Rodrigo Botani" w:date="2020-02-27T00:09:00Z"/>
                <w:rFonts w:ascii="Calibri" w:hAnsi="Calibri" w:cs="Calibri"/>
                <w:color w:val="000000"/>
                <w:sz w:val="22"/>
                <w:szCs w:val="22"/>
                <w:lang w:eastAsia="pt-BR"/>
              </w:rPr>
            </w:pPr>
            <w:ins w:id="1405" w:author="Rodrigo Botani" w:date="2020-02-27T00:09:00Z">
              <w:r w:rsidRPr="00233043">
                <w:rPr>
                  <w:rFonts w:ascii="Calibri" w:hAnsi="Calibri" w:cs="Calibri"/>
                  <w:color w:val="000000"/>
                  <w:sz w:val="22"/>
                  <w:szCs w:val="22"/>
                  <w:lang w:eastAsia="pt-BR"/>
                </w:rPr>
                <w:t>12/11/21</w:t>
              </w:r>
            </w:ins>
          </w:p>
        </w:tc>
        <w:tc>
          <w:tcPr>
            <w:tcW w:w="1217" w:type="pct"/>
            <w:shd w:val="clear" w:color="auto" w:fill="auto"/>
            <w:noWrap/>
            <w:vAlign w:val="bottom"/>
            <w:hideMark/>
          </w:tcPr>
          <w:p w14:paraId="4E52F851" w14:textId="77777777" w:rsidR="00233043" w:rsidRPr="00233043" w:rsidRDefault="00233043" w:rsidP="00233043">
            <w:pPr>
              <w:jc w:val="center"/>
              <w:rPr>
                <w:ins w:id="1406" w:author="Rodrigo Botani" w:date="2020-02-27T00:09:00Z"/>
                <w:rFonts w:ascii="Calibri" w:hAnsi="Calibri" w:cs="Calibri"/>
                <w:color w:val="000000"/>
                <w:sz w:val="22"/>
                <w:szCs w:val="22"/>
                <w:lang w:eastAsia="pt-BR"/>
              </w:rPr>
            </w:pPr>
            <w:ins w:id="140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0D2992" w14:textId="77777777" w:rsidR="00233043" w:rsidRPr="00233043" w:rsidRDefault="00233043" w:rsidP="00233043">
            <w:pPr>
              <w:jc w:val="center"/>
              <w:rPr>
                <w:ins w:id="1408" w:author="Rodrigo Botani" w:date="2020-02-27T00:09:00Z"/>
                <w:rFonts w:ascii="Calibri" w:hAnsi="Calibri" w:cs="Calibri"/>
                <w:color w:val="000000"/>
                <w:sz w:val="22"/>
                <w:szCs w:val="22"/>
                <w:lang w:eastAsia="pt-BR"/>
              </w:rPr>
            </w:pPr>
            <w:ins w:id="140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00A053" w14:textId="77777777" w:rsidR="00233043" w:rsidRPr="00233043" w:rsidRDefault="00233043" w:rsidP="00233043">
            <w:pPr>
              <w:jc w:val="center"/>
              <w:rPr>
                <w:ins w:id="1410" w:author="Rodrigo Botani" w:date="2020-02-27T00:09:00Z"/>
                <w:rFonts w:ascii="Calibri" w:hAnsi="Calibri" w:cs="Calibri"/>
                <w:color w:val="000000"/>
                <w:sz w:val="22"/>
                <w:szCs w:val="22"/>
                <w:lang w:eastAsia="pt-BR"/>
              </w:rPr>
            </w:pPr>
            <w:ins w:id="1411" w:author="Rodrigo Botani" w:date="2020-02-27T00:09:00Z">
              <w:r w:rsidRPr="00233043">
                <w:rPr>
                  <w:rFonts w:ascii="Calibri" w:hAnsi="Calibri" w:cs="Calibri"/>
                  <w:color w:val="000000"/>
                  <w:sz w:val="22"/>
                  <w:szCs w:val="22"/>
                  <w:lang w:eastAsia="pt-BR"/>
                </w:rPr>
                <w:t>0,774783%</w:t>
              </w:r>
            </w:ins>
          </w:p>
        </w:tc>
      </w:tr>
      <w:tr w:rsidR="00233043" w:rsidRPr="00233043" w14:paraId="3978314B" w14:textId="77777777" w:rsidTr="00233043">
        <w:trPr>
          <w:trHeight w:val="278"/>
          <w:ins w:id="1412" w:author="Rodrigo Botani" w:date="2020-02-27T00:09:00Z"/>
        </w:trPr>
        <w:tc>
          <w:tcPr>
            <w:tcW w:w="435" w:type="pct"/>
            <w:shd w:val="clear" w:color="auto" w:fill="auto"/>
            <w:noWrap/>
            <w:vAlign w:val="bottom"/>
            <w:hideMark/>
          </w:tcPr>
          <w:p w14:paraId="23E0ACE1" w14:textId="77777777" w:rsidR="00233043" w:rsidRPr="00233043" w:rsidRDefault="00233043" w:rsidP="00233043">
            <w:pPr>
              <w:rPr>
                <w:ins w:id="1413" w:author="Rodrigo Botani" w:date="2020-02-27T00:09:00Z"/>
                <w:rFonts w:ascii="Calibri" w:hAnsi="Calibri" w:cs="Calibri"/>
                <w:color w:val="000000"/>
                <w:sz w:val="22"/>
                <w:szCs w:val="22"/>
                <w:lang w:eastAsia="pt-BR"/>
              </w:rPr>
            </w:pPr>
            <w:ins w:id="1414" w:author="Rodrigo Botani" w:date="2020-02-27T00:09:00Z">
              <w:r w:rsidRPr="00233043">
                <w:rPr>
                  <w:rFonts w:ascii="Calibri" w:hAnsi="Calibri" w:cs="Calibri"/>
                  <w:color w:val="000000"/>
                  <w:sz w:val="22"/>
                  <w:szCs w:val="22"/>
                  <w:lang w:eastAsia="pt-BR"/>
                </w:rPr>
                <w:t xml:space="preserve">     21 </w:t>
              </w:r>
            </w:ins>
          </w:p>
        </w:tc>
        <w:tc>
          <w:tcPr>
            <w:tcW w:w="1066" w:type="pct"/>
            <w:shd w:val="clear" w:color="auto" w:fill="auto"/>
            <w:noWrap/>
            <w:vAlign w:val="bottom"/>
            <w:hideMark/>
          </w:tcPr>
          <w:p w14:paraId="7D550435" w14:textId="77777777" w:rsidR="00233043" w:rsidRPr="00233043" w:rsidRDefault="00233043" w:rsidP="00233043">
            <w:pPr>
              <w:jc w:val="center"/>
              <w:rPr>
                <w:ins w:id="1415" w:author="Rodrigo Botani" w:date="2020-02-27T00:09:00Z"/>
                <w:rFonts w:ascii="Calibri" w:hAnsi="Calibri" w:cs="Calibri"/>
                <w:color w:val="000000"/>
                <w:sz w:val="22"/>
                <w:szCs w:val="22"/>
                <w:lang w:eastAsia="pt-BR"/>
              </w:rPr>
            </w:pPr>
            <w:ins w:id="1416" w:author="Rodrigo Botani" w:date="2020-02-27T00:09:00Z">
              <w:r w:rsidRPr="00233043">
                <w:rPr>
                  <w:rFonts w:ascii="Calibri" w:hAnsi="Calibri" w:cs="Calibri"/>
                  <w:color w:val="000000"/>
                  <w:sz w:val="22"/>
                  <w:szCs w:val="22"/>
                  <w:lang w:eastAsia="pt-BR"/>
                </w:rPr>
                <w:t>14/12/21</w:t>
              </w:r>
            </w:ins>
          </w:p>
        </w:tc>
        <w:tc>
          <w:tcPr>
            <w:tcW w:w="1217" w:type="pct"/>
            <w:shd w:val="clear" w:color="auto" w:fill="auto"/>
            <w:noWrap/>
            <w:vAlign w:val="bottom"/>
            <w:hideMark/>
          </w:tcPr>
          <w:p w14:paraId="418F689A" w14:textId="77777777" w:rsidR="00233043" w:rsidRPr="00233043" w:rsidRDefault="00233043" w:rsidP="00233043">
            <w:pPr>
              <w:jc w:val="center"/>
              <w:rPr>
                <w:ins w:id="1417" w:author="Rodrigo Botani" w:date="2020-02-27T00:09:00Z"/>
                <w:rFonts w:ascii="Calibri" w:hAnsi="Calibri" w:cs="Calibri"/>
                <w:color w:val="000000"/>
                <w:sz w:val="22"/>
                <w:szCs w:val="22"/>
                <w:lang w:eastAsia="pt-BR"/>
              </w:rPr>
            </w:pPr>
            <w:ins w:id="141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ACC5D2" w14:textId="77777777" w:rsidR="00233043" w:rsidRPr="00233043" w:rsidRDefault="00233043" w:rsidP="00233043">
            <w:pPr>
              <w:jc w:val="center"/>
              <w:rPr>
                <w:ins w:id="1419" w:author="Rodrigo Botani" w:date="2020-02-27T00:09:00Z"/>
                <w:rFonts w:ascii="Calibri" w:hAnsi="Calibri" w:cs="Calibri"/>
                <w:color w:val="000000"/>
                <w:sz w:val="22"/>
                <w:szCs w:val="22"/>
                <w:lang w:eastAsia="pt-BR"/>
              </w:rPr>
            </w:pPr>
            <w:ins w:id="142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2DD604" w14:textId="77777777" w:rsidR="00233043" w:rsidRPr="00233043" w:rsidRDefault="00233043" w:rsidP="00233043">
            <w:pPr>
              <w:jc w:val="center"/>
              <w:rPr>
                <w:ins w:id="1421" w:author="Rodrigo Botani" w:date="2020-02-27T00:09:00Z"/>
                <w:rFonts w:ascii="Calibri" w:hAnsi="Calibri" w:cs="Calibri"/>
                <w:color w:val="000000"/>
                <w:sz w:val="22"/>
                <w:szCs w:val="22"/>
                <w:lang w:eastAsia="pt-BR"/>
              </w:rPr>
            </w:pPr>
            <w:ins w:id="1422" w:author="Rodrigo Botani" w:date="2020-02-27T00:09:00Z">
              <w:r w:rsidRPr="00233043">
                <w:rPr>
                  <w:rFonts w:ascii="Calibri" w:hAnsi="Calibri" w:cs="Calibri"/>
                  <w:color w:val="000000"/>
                  <w:sz w:val="22"/>
                  <w:szCs w:val="22"/>
                  <w:lang w:eastAsia="pt-BR"/>
                </w:rPr>
                <w:t>0,762819%</w:t>
              </w:r>
            </w:ins>
          </w:p>
        </w:tc>
      </w:tr>
      <w:tr w:rsidR="00233043" w:rsidRPr="00233043" w14:paraId="5093D408" w14:textId="77777777" w:rsidTr="00233043">
        <w:trPr>
          <w:trHeight w:val="278"/>
          <w:ins w:id="1423" w:author="Rodrigo Botani" w:date="2020-02-27T00:09:00Z"/>
        </w:trPr>
        <w:tc>
          <w:tcPr>
            <w:tcW w:w="435" w:type="pct"/>
            <w:shd w:val="clear" w:color="auto" w:fill="auto"/>
            <w:noWrap/>
            <w:vAlign w:val="bottom"/>
            <w:hideMark/>
          </w:tcPr>
          <w:p w14:paraId="5307DBEB" w14:textId="77777777" w:rsidR="00233043" w:rsidRPr="00233043" w:rsidRDefault="00233043" w:rsidP="00233043">
            <w:pPr>
              <w:rPr>
                <w:ins w:id="1424" w:author="Rodrigo Botani" w:date="2020-02-27T00:09:00Z"/>
                <w:rFonts w:ascii="Calibri" w:hAnsi="Calibri" w:cs="Calibri"/>
                <w:color w:val="000000"/>
                <w:sz w:val="22"/>
                <w:szCs w:val="22"/>
                <w:lang w:eastAsia="pt-BR"/>
              </w:rPr>
            </w:pPr>
            <w:ins w:id="1425" w:author="Rodrigo Botani" w:date="2020-02-27T00:09:00Z">
              <w:r w:rsidRPr="00233043">
                <w:rPr>
                  <w:rFonts w:ascii="Calibri" w:hAnsi="Calibri" w:cs="Calibri"/>
                  <w:color w:val="000000"/>
                  <w:sz w:val="22"/>
                  <w:szCs w:val="22"/>
                  <w:lang w:eastAsia="pt-BR"/>
                </w:rPr>
                <w:t xml:space="preserve">     22 </w:t>
              </w:r>
            </w:ins>
          </w:p>
        </w:tc>
        <w:tc>
          <w:tcPr>
            <w:tcW w:w="1066" w:type="pct"/>
            <w:shd w:val="clear" w:color="auto" w:fill="auto"/>
            <w:noWrap/>
            <w:vAlign w:val="bottom"/>
            <w:hideMark/>
          </w:tcPr>
          <w:p w14:paraId="6F8C9FC2" w14:textId="77777777" w:rsidR="00233043" w:rsidRPr="00233043" w:rsidRDefault="00233043" w:rsidP="00233043">
            <w:pPr>
              <w:jc w:val="center"/>
              <w:rPr>
                <w:ins w:id="1426" w:author="Rodrigo Botani" w:date="2020-02-27T00:09:00Z"/>
                <w:rFonts w:ascii="Calibri" w:hAnsi="Calibri" w:cs="Calibri"/>
                <w:color w:val="000000"/>
                <w:sz w:val="22"/>
                <w:szCs w:val="22"/>
                <w:lang w:eastAsia="pt-BR"/>
              </w:rPr>
            </w:pPr>
            <w:ins w:id="1427" w:author="Rodrigo Botani" w:date="2020-02-27T00:09:00Z">
              <w:r w:rsidRPr="00233043">
                <w:rPr>
                  <w:rFonts w:ascii="Calibri" w:hAnsi="Calibri" w:cs="Calibri"/>
                  <w:color w:val="000000"/>
                  <w:sz w:val="22"/>
                  <w:szCs w:val="22"/>
                  <w:lang w:eastAsia="pt-BR"/>
                </w:rPr>
                <w:t>12/01/22</w:t>
              </w:r>
            </w:ins>
          </w:p>
        </w:tc>
        <w:tc>
          <w:tcPr>
            <w:tcW w:w="1217" w:type="pct"/>
            <w:shd w:val="clear" w:color="auto" w:fill="auto"/>
            <w:noWrap/>
            <w:vAlign w:val="bottom"/>
            <w:hideMark/>
          </w:tcPr>
          <w:p w14:paraId="00D9CA12" w14:textId="77777777" w:rsidR="00233043" w:rsidRPr="00233043" w:rsidRDefault="00233043" w:rsidP="00233043">
            <w:pPr>
              <w:jc w:val="center"/>
              <w:rPr>
                <w:ins w:id="1428" w:author="Rodrigo Botani" w:date="2020-02-27T00:09:00Z"/>
                <w:rFonts w:ascii="Calibri" w:hAnsi="Calibri" w:cs="Calibri"/>
                <w:color w:val="000000"/>
                <w:sz w:val="22"/>
                <w:szCs w:val="22"/>
                <w:lang w:eastAsia="pt-BR"/>
              </w:rPr>
            </w:pPr>
            <w:ins w:id="142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29B9EE" w14:textId="77777777" w:rsidR="00233043" w:rsidRPr="00233043" w:rsidRDefault="00233043" w:rsidP="00233043">
            <w:pPr>
              <w:jc w:val="center"/>
              <w:rPr>
                <w:ins w:id="1430" w:author="Rodrigo Botani" w:date="2020-02-27T00:09:00Z"/>
                <w:rFonts w:ascii="Calibri" w:hAnsi="Calibri" w:cs="Calibri"/>
                <w:color w:val="000000"/>
                <w:sz w:val="22"/>
                <w:szCs w:val="22"/>
                <w:lang w:eastAsia="pt-BR"/>
              </w:rPr>
            </w:pPr>
            <w:ins w:id="143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CEAB70" w14:textId="77777777" w:rsidR="00233043" w:rsidRPr="00233043" w:rsidRDefault="00233043" w:rsidP="00233043">
            <w:pPr>
              <w:jc w:val="center"/>
              <w:rPr>
                <w:ins w:id="1432" w:author="Rodrigo Botani" w:date="2020-02-27T00:09:00Z"/>
                <w:rFonts w:ascii="Calibri" w:hAnsi="Calibri" w:cs="Calibri"/>
                <w:color w:val="000000"/>
                <w:sz w:val="22"/>
                <w:szCs w:val="22"/>
                <w:lang w:eastAsia="pt-BR"/>
              </w:rPr>
            </w:pPr>
            <w:ins w:id="1433" w:author="Rodrigo Botani" w:date="2020-02-27T00:09:00Z">
              <w:r w:rsidRPr="00233043">
                <w:rPr>
                  <w:rFonts w:ascii="Calibri" w:hAnsi="Calibri" w:cs="Calibri"/>
                  <w:color w:val="000000"/>
                  <w:sz w:val="22"/>
                  <w:szCs w:val="22"/>
                  <w:lang w:eastAsia="pt-BR"/>
                </w:rPr>
                <w:t>0,772120%</w:t>
              </w:r>
            </w:ins>
          </w:p>
        </w:tc>
      </w:tr>
      <w:tr w:rsidR="00233043" w:rsidRPr="00233043" w14:paraId="77A70494" w14:textId="77777777" w:rsidTr="00233043">
        <w:trPr>
          <w:trHeight w:val="278"/>
          <w:ins w:id="1434" w:author="Rodrigo Botani" w:date="2020-02-27T00:09:00Z"/>
        </w:trPr>
        <w:tc>
          <w:tcPr>
            <w:tcW w:w="435" w:type="pct"/>
            <w:shd w:val="clear" w:color="auto" w:fill="auto"/>
            <w:noWrap/>
            <w:vAlign w:val="bottom"/>
            <w:hideMark/>
          </w:tcPr>
          <w:p w14:paraId="523A29C5" w14:textId="77777777" w:rsidR="00233043" w:rsidRPr="00233043" w:rsidRDefault="00233043" w:rsidP="00233043">
            <w:pPr>
              <w:rPr>
                <w:ins w:id="1435" w:author="Rodrigo Botani" w:date="2020-02-27T00:09:00Z"/>
                <w:rFonts w:ascii="Calibri" w:hAnsi="Calibri" w:cs="Calibri"/>
                <w:color w:val="000000"/>
                <w:sz w:val="22"/>
                <w:szCs w:val="22"/>
                <w:lang w:eastAsia="pt-BR"/>
              </w:rPr>
            </w:pPr>
            <w:ins w:id="1436" w:author="Rodrigo Botani" w:date="2020-02-27T00:09:00Z">
              <w:r w:rsidRPr="00233043">
                <w:rPr>
                  <w:rFonts w:ascii="Calibri" w:hAnsi="Calibri" w:cs="Calibri"/>
                  <w:color w:val="000000"/>
                  <w:sz w:val="22"/>
                  <w:szCs w:val="22"/>
                  <w:lang w:eastAsia="pt-BR"/>
                </w:rPr>
                <w:t xml:space="preserve">     23 </w:t>
              </w:r>
            </w:ins>
          </w:p>
        </w:tc>
        <w:tc>
          <w:tcPr>
            <w:tcW w:w="1066" w:type="pct"/>
            <w:shd w:val="clear" w:color="auto" w:fill="auto"/>
            <w:noWrap/>
            <w:vAlign w:val="bottom"/>
            <w:hideMark/>
          </w:tcPr>
          <w:p w14:paraId="1C6155DE" w14:textId="77777777" w:rsidR="00233043" w:rsidRPr="00233043" w:rsidRDefault="00233043" w:rsidP="00233043">
            <w:pPr>
              <w:jc w:val="center"/>
              <w:rPr>
                <w:ins w:id="1437" w:author="Rodrigo Botani" w:date="2020-02-27T00:09:00Z"/>
                <w:rFonts w:ascii="Calibri" w:hAnsi="Calibri" w:cs="Calibri"/>
                <w:color w:val="000000"/>
                <w:sz w:val="22"/>
                <w:szCs w:val="22"/>
                <w:lang w:eastAsia="pt-BR"/>
              </w:rPr>
            </w:pPr>
            <w:ins w:id="1438" w:author="Rodrigo Botani" w:date="2020-02-27T00:09:00Z">
              <w:r w:rsidRPr="00233043">
                <w:rPr>
                  <w:rFonts w:ascii="Calibri" w:hAnsi="Calibri" w:cs="Calibri"/>
                  <w:color w:val="000000"/>
                  <w:sz w:val="22"/>
                  <w:szCs w:val="22"/>
                  <w:lang w:eastAsia="pt-BR"/>
                </w:rPr>
                <w:t>14/02/22</w:t>
              </w:r>
            </w:ins>
          </w:p>
        </w:tc>
        <w:tc>
          <w:tcPr>
            <w:tcW w:w="1217" w:type="pct"/>
            <w:shd w:val="clear" w:color="auto" w:fill="auto"/>
            <w:noWrap/>
            <w:vAlign w:val="bottom"/>
            <w:hideMark/>
          </w:tcPr>
          <w:p w14:paraId="5D27DD52" w14:textId="77777777" w:rsidR="00233043" w:rsidRPr="00233043" w:rsidRDefault="00233043" w:rsidP="00233043">
            <w:pPr>
              <w:jc w:val="center"/>
              <w:rPr>
                <w:ins w:id="1439" w:author="Rodrigo Botani" w:date="2020-02-27T00:09:00Z"/>
                <w:rFonts w:ascii="Calibri" w:hAnsi="Calibri" w:cs="Calibri"/>
                <w:color w:val="000000"/>
                <w:sz w:val="22"/>
                <w:szCs w:val="22"/>
                <w:lang w:eastAsia="pt-BR"/>
              </w:rPr>
            </w:pPr>
            <w:ins w:id="144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626B0E" w14:textId="77777777" w:rsidR="00233043" w:rsidRPr="00233043" w:rsidRDefault="00233043" w:rsidP="00233043">
            <w:pPr>
              <w:jc w:val="center"/>
              <w:rPr>
                <w:ins w:id="1441" w:author="Rodrigo Botani" w:date="2020-02-27T00:09:00Z"/>
                <w:rFonts w:ascii="Calibri" w:hAnsi="Calibri" w:cs="Calibri"/>
                <w:color w:val="000000"/>
                <w:sz w:val="22"/>
                <w:szCs w:val="22"/>
                <w:lang w:eastAsia="pt-BR"/>
              </w:rPr>
            </w:pPr>
            <w:ins w:id="144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3B1D0E1" w14:textId="77777777" w:rsidR="00233043" w:rsidRPr="00233043" w:rsidRDefault="00233043" w:rsidP="00233043">
            <w:pPr>
              <w:jc w:val="center"/>
              <w:rPr>
                <w:ins w:id="1443" w:author="Rodrigo Botani" w:date="2020-02-27T00:09:00Z"/>
                <w:rFonts w:ascii="Calibri" w:hAnsi="Calibri" w:cs="Calibri"/>
                <w:color w:val="000000"/>
                <w:sz w:val="22"/>
                <w:szCs w:val="22"/>
                <w:lang w:eastAsia="pt-BR"/>
              </w:rPr>
            </w:pPr>
            <w:ins w:id="1444" w:author="Rodrigo Botani" w:date="2020-02-27T00:09:00Z">
              <w:r w:rsidRPr="00233043">
                <w:rPr>
                  <w:rFonts w:ascii="Calibri" w:hAnsi="Calibri" w:cs="Calibri"/>
                  <w:color w:val="000000"/>
                  <w:sz w:val="22"/>
                  <w:szCs w:val="22"/>
                  <w:lang w:eastAsia="pt-BR"/>
                </w:rPr>
                <w:t>0,738915%</w:t>
              </w:r>
            </w:ins>
          </w:p>
        </w:tc>
      </w:tr>
      <w:tr w:rsidR="00233043" w:rsidRPr="00233043" w14:paraId="7E93EB4A" w14:textId="77777777" w:rsidTr="00233043">
        <w:trPr>
          <w:trHeight w:val="278"/>
          <w:ins w:id="1445" w:author="Rodrigo Botani" w:date="2020-02-27T00:09:00Z"/>
        </w:trPr>
        <w:tc>
          <w:tcPr>
            <w:tcW w:w="435" w:type="pct"/>
            <w:shd w:val="clear" w:color="auto" w:fill="auto"/>
            <w:noWrap/>
            <w:vAlign w:val="bottom"/>
            <w:hideMark/>
          </w:tcPr>
          <w:p w14:paraId="5D678E7C" w14:textId="77777777" w:rsidR="00233043" w:rsidRPr="00233043" w:rsidRDefault="00233043" w:rsidP="00233043">
            <w:pPr>
              <w:rPr>
                <w:ins w:id="1446" w:author="Rodrigo Botani" w:date="2020-02-27T00:09:00Z"/>
                <w:rFonts w:ascii="Calibri" w:hAnsi="Calibri" w:cs="Calibri"/>
                <w:color w:val="000000"/>
                <w:sz w:val="22"/>
                <w:szCs w:val="22"/>
                <w:lang w:eastAsia="pt-BR"/>
              </w:rPr>
            </w:pPr>
            <w:ins w:id="1447" w:author="Rodrigo Botani" w:date="2020-02-27T00:09:00Z">
              <w:r w:rsidRPr="00233043">
                <w:rPr>
                  <w:rFonts w:ascii="Calibri" w:hAnsi="Calibri" w:cs="Calibri"/>
                  <w:color w:val="000000"/>
                  <w:sz w:val="22"/>
                  <w:szCs w:val="22"/>
                  <w:lang w:eastAsia="pt-BR"/>
                </w:rPr>
                <w:t xml:space="preserve">     24 </w:t>
              </w:r>
            </w:ins>
          </w:p>
        </w:tc>
        <w:tc>
          <w:tcPr>
            <w:tcW w:w="1066" w:type="pct"/>
            <w:shd w:val="clear" w:color="auto" w:fill="auto"/>
            <w:noWrap/>
            <w:vAlign w:val="bottom"/>
            <w:hideMark/>
          </w:tcPr>
          <w:p w14:paraId="68D21A77" w14:textId="77777777" w:rsidR="00233043" w:rsidRPr="00233043" w:rsidRDefault="00233043" w:rsidP="00233043">
            <w:pPr>
              <w:jc w:val="center"/>
              <w:rPr>
                <w:ins w:id="1448" w:author="Rodrigo Botani" w:date="2020-02-27T00:09:00Z"/>
                <w:rFonts w:ascii="Calibri" w:hAnsi="Calibri" w:cs="Calibri"/>
                <w:color w:val="000000"/>
                <w:sz w:val="22"/>
                <w:szCs w:val="22"/>
                <w:lang w:eastAsia="pt-BR"/>
              </w:rPr>
            </w:pPr>
            <w:ins w:id="1449" w:author="Rodrigo Botani" w:date="2020-02-27T00:09:00Z">
              <w:r w:rsidRPr="00233043">
                <w:rPr>
                  <w:rFonts w:ascii="Calibri" w:hAnsi="Calibri" w:cs="Calibri"/>
                  <w:color w:val="000000"/>
                  <w:sz w:val="22"/>
                  <w:szCs w:val="22"/>
                  <w:lang w:eastAsia="pt-BR"/>
                </w:rPr>
                <w:t>14/03/22</w:t>
              </w:r>
            </w:ins>
          </w:p>
        </w:tc>
        <w:tc>
          <w:tcPr>
            <w:tcW w:w="1217" w:type="pct"/>
            <w:shd w:val="clear" w:color="auto" w:fill="auto"/>
            <w:noWrap/>
            <w:vAlign w:val="bottom"/>
            <w:hideMark/>
          </w:tcPr>
          <w:p w14:paraId="5F4E24E4" w14:textId="77777777" w:rsidR="00233043" w:rsidRPr="00233043" w:rsidRDefault="00233043" w:rsidP="00233043">
            <w:pPr>
              <w:jc w:val="center"/>
              <w:rPr>
                <w:ins w:id="1450" w:author="Rodrigo Botani" w:date="2020-02-27T00:09:00Z"/>
                <w:rFonts w:ascii="Calibri" w:hAnsi="Calibri" w:cs="Calibri"/>
                <w:color w:val="000000"/>
                <w:sz w:val="22"/>
                <w:szCs w:val="22"/>
                <w:lang w:eastAsia="pt-BR"/>
              </w:rPr>
            </w:pPr>
            <w:ins w:id="145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3EA1A9D" w14:textId="77777777" w:rsidR="00233043" w:rsidRPr="00233043" w:rsidRDefault="00233043" w:rsidP="00233043">
            <w:pPr>
              <w:jc w:val="center"/>
              <w:rPr>
                <w:ins w:id="1452" w:author="Rodrigo Botani" w:date="2020-02-27T00:09:00Z"/>
                <w:rFonts w:ascii="Calibri" w:hAnsi="Calibri" w:cs="Calibri"/>
                <w:color w:val="000000"/>
                <w:sz w:val="22"/>
                <w:szCs w:val="22"/>
                <w:lang w:eastAsia="pt-BR"/>
              </w:rPr>
            </w:pPr>
            <w:ins w:id="145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70BE66E" w14:textId="77777777" w:rsidR="00233043" w:rsidRPr="00233043" w:rsidRDefault="00233043" w:rsidP="00233043">
            <w:pPr>
              <w:jc w:val="center"/>
              <w:rPr>
                <w:ins w:id="1454" w:author="Rodrigo Botani" w:date="2020-02-27T00:09:00Z"/>
                <w:rFonts w:ascii="Calibri" w:hAnsi="Calibri" w:cs="Calibri"/>
                <w:color w:val="000000"/>
                <w:sz w:val="22"/>
                <w:szCs w:val="22"/>
                <w:lang w:eastAsia="pt-BR"/>
              </w:rPr>
            </w:pPr>
            <w:ins w:id="1455" w:author="Rodrigo Botani" w:date="2020-02-27T00:09:00Z">
              <w:r w:rsidRPr="00233043">
                <w:rPr>
                  <w:rFonts w:ascii="Calibri" w:hAnsi="Calibri" w:cs="Calibri"/>
                  <w:color w:val="000000"/>
                  <w:sz w:val="22"/>
                  <w:szCs w:val="22"/>
                  <w:lang w:eastAsia="pt-BR"/>
                </w:rPr>
                <w:t>0,689944%</w:t>
              </w:r>
            </w:ins>
          </w:p>
        </w:tc>
      </w:tr>
      <w:tr w:rsidR="00233043" w:rsidRPr="00233043" w14:paraId="64C574BA" w14:textId="77777777" w:rsidTr="00233043">
        <w:trPr>
          <w:trHeight w:val="278"/>
          <w:ins w:id="1456" w:author="Rodrigo Botani" w:date="2020-02-27T00:09:00Z"/>
        </w:trPr>
        <w:tc>
          <w:tcPr>
            <w:tcW w:w="435" w:type="pct"/>
            <w:shd w:val="clear" w:color="auto" w:fill="auto"/>
            <w:noWrap/>
            <w:vAlign w:val="bottom"/>
            <w:hideMark/>
          </w:tcPr>
          <w:p w14:paraId="0BB67437" w14:textId="77777777" w:rsidR="00233043" w:rsidRPr="00233043" w:rsidRDefault="00233043" w:rsidP="00233043">
            <w:pPr>
              <w:rPr>
                <w:ins w:id="1457" w:author="Rodrigo Botani" w:date="2020-02-27T00:09:00Z"/>
                <w:rFonts w:ascii="Calibri" w:hAnsi="Calibri" w:cs="Calibri"/>
                <w:color w:val="000000"/>
                <w:sz w:val="22"/>
                <w:szCs w:val="22"/>
                <w:lang w:eastAsia="pt-BR"/>
              </w:rPr>
            </w:pPr>
            <w:ins w:id="1458" w:author="Rodrigo Botani" w:date="2020-02-27T00:09:00Z">
              <w:r w:rsidRPr="00233043">
                <w:rPr>
                  <w:rFonts w:ascii="Calibri" w:hAnsi="Calibri" w:cs="Calibri"/>
                  <w:color w:val="000000"/>
                  <w:sz w:val="22"/>
                  <w:szCs w:val="22"/>
                  <w:lang w:eastAsia="pt-BR"/>
                </w:rPr>
                <w:t xml:space="preserve">     25 </w:t>
              </w:r>
            </w:ins>
          </w:p>
        </w:tc>
        <w:tc>
          <w:tcPr>
            <w:tcW w:w="1066" w:type="pct"/>
            <w:shd w:val="clear" w:color="auto" w:fill="auto"/>
            <w:noWrap/>
            <w:vAlign w:val="bottom"/>
            <w:hideMark/>
          </w:tcPr>
          <w:p w14:paraId="71951F0B" w14:textId="77777777" w:rsidR="00233043" w:rsidRPr="00233043" w:rsidRDefault="00233043" w:rsidP="00233043">
            <w:pPr>
              <w:jc w:val="center"/>
              <w:rPr>
                <w:ins w:id="1459" w:author="Rodrigo Botani" w:date="2020-02-27T00:09:00Z"/>
                <w:rFonts w:ascii="Calibri" w:hAnsi="Calibri" w:cs="Calibri"/>
                <w:color w:val="000000"/>
                <w:sz w:val="22"/>
                <w:szCs w:val="22"/>
                <w:lang w:eastAsia="pt-BR"/>
              </w:rPr>
            </w:pPr>
            <w:ins w:id="1460" w:author="Rodrigo Botani" w:date="2020-02-27T00:09:00Z">
              <w:r w:rsidRPr="00233043">
                <w:rPr>
                  <w:rFonts w:ascii="Calibri" w:hAnsi="Calibri" w:cs="Calibri"/>
                  <w:color w:val="000000"/>
                  <w:sz w:val="22"/>
                  <w:szCs w:val="22"/>
                  <w:lang w:eastAsia="pt-BR"/>
                </w:rPr>
                <w:t>13/04/22</w:t>
              </w:r>
            </w:ins>
          </w:p>
        </w:tc>
        <w:tc>
          <w:tcPr>
            <w:tcW w:w="1217" w:type="pct"/>
            <w:shd w:val="clear" w:color="auto" w:fill="auto"/>
            <w:noWrap/>
            <w:vAlign w:val="bottom"/>
            <w:hideMark/>
          </w:tcPr>
          <w:p w14:paraId="00D4EAA0" w14:textId="77777777" w:rsidR="00233043" w:rsidRPr="00233043" w:rsidRDefault="00233043" w:rsidP="00233043">
            <w:pPr>
              <w:jc w:val="center"/>
              <w:rPr>
                <w:ins w:id="1461" w:author="Rodrigo Botani" w:date="2020-02-27T00:09:00Z"/>
                <w:rFonts w:ascii="Calibri" w:hAnsi="Calibri" w:cs="Calibri"/>
                <w:color w:val="000000"/>
                <w:sz w:val="22"/>
                <w:szCs w:val="22"/>
                <w:lang w:eastAsia="pt-BR"/>
              </w:rPr>
            </w:pPr>
            <w:ins w:id="146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339B8E5" w14:textId="77777777" w:rsidR="00233043" w:rsidRPr="00233043" w:rsidRDefault="00233043" w:rsidP="00233043">
            <w:pPr>
              <w:jc w:val="center"/>
              <w:rPr>
                <w:ins w:id="1463" w:author="Rodrigo Botani" w:date="2020-02-27T00:09:00Z"/>
                <w:rFonts w:ascii="Calibri" w:hAnsi="Calibri" w:cs="Calibri"/>
                <w:color w:val="000000"/>
                <w:sz w:val="22"/>
                <w:szCs w:val="22"/>
                <w:lang w:eastAsia="pt-BR"/>
              </w:rPr>
            </w:pPr>
            <w:ins w:id="146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876E895" w14:textId="77777777" w:rsidR="00233043" w:rsidRPr="00233043" w:rsidRDefault="00233043" w:rsidP="00233043">
            <w:pPr>
              <w:jc w:val="center"/>
              <w:rPr>
                <w:ins w:id="1465" w:author="Rodrigo Botani" w:date="2020-02-27T00:09:00Z"/>
                <w:rFonts w:ascii="Calibri" w:hAnsi="Calibri" w:cs="Calibri"/>
                <w:color w:val="000000"/>
                <w:sz w:val="22"/>
                <w:szCs w:val="22"/>
                <w:lang w:eastAsia="pt-BR"/>
              </w:rPr>
            </w:pPr>
            <w:ins w:id="1466" w:author="Rodrigo Botani" w:date="2020-02-27T00:09:00Z">
              <w:r w:rsidRPr="00233043">
                <w:rPr>
                  <w:rFonts w:ascii="Calibri" w:hAnsi="Calibri" w:cs="Calibri"/>
                  <w:color w:val="000000"/>
                  <w:sz w:val="22"/>
                  <w:szCs w:val="22"/>
                  <w:lang w:eastAsia="pt-BR"/>
                </w:rPr>
                <w:t>0,778011%</w:t>
              </w:r>
            </w:ins>
          </w:p>
        </w:tc>
      </w:tr>
      <w:tr w:rsidR="00233043" w:rsidRPr="00233043" w14:paraId="2DD0D9DB" w14:textId="77777777" w:rsidTr="00233043">
        <w:trPr>
          <w:trHeight w:val="278"/>
          <w:ins w:id="1467" w:author="Rodrigo Botani" w:date="2020-02-27T00:09:00Z"/>
        </w:trPr>
        <w:tc>
          <w:tcPr>
            <w:tcW w:w="435" w:type="pct"/>
            <w:shd w:val="clear" w:color="auto" w:fill="auto"/>
            <w:noWrap/>
            <w:vAlign w:val="bottom"/>
            <w:hideMark/>
          </w:tcPr>
          <w:p w14:paraId="061BF7F0" w14:textId="77777777" w:rsidR="00233043" w:rsidRPr="00233043" w:rsidRDefault="00233043" w:rsidP="00233043">
            <w:pPr>
              <w:rPr>
                <w:ins w:id="1468" w:author="Rodrigo Botani" w:date="2020-02-27T00:09:00Z"/>
                <w:rFonts w:ascii="Calibri" w:hAnsi="Calibri" w:cs="Calibri"/>
                <w:color w:val="000000"/>
                <w:sz w:val="22"/>
                <w:szCs w:val="22"/>
                <w:lang w:eastAsia="pt-BR"/>
              </w:rPr>
            </w:pPr>
            <w:ins w:id="1469" w:author="Rodrigo Botani" w:date="2020-02-27T00:09:00Z">
              <w:r w:rsidRPr="00233043">
                <w:rPr>
                  <w:rFonts w:ascii="Calibri" w:hAnsi="Calibri" w:cs="Calibri"/>
                  <w:color w:val="000000"/>
                  <w:sz w:val="22"/>
                  <w:szCs w:val="22"/>
                  <w:lang w:eastAsia="pt-BR"/>
                </w:rPr>
                <w:t xml:space="preserve">     26 </w:t>
              </w:r>
            </w:ins>
          </w:p>
        </w:tc>
        <w:tc>
          <w:tcPr>
            <w:tcW w:w="1066" w:type="pct"/>
            <w:shd w:val="clear" w:color="auto" w:fill="auto"/>
            <w:noWrap/>
            <w:vAlign w:val="bottom"/>
            <w:hideMark/>
          </w:tcPr>
          <w:p w14:paraId="7A036908" w14:textId="77777777" w:rsidR="00233043" w:rsidRPr="00233043" w:rsidRDefault="00233043" w:rsidP="00233043">
            <w:pPr>
              <w:jc w:val="center"/>
              <w:rPr>
                <w:ins w:id="1470" w:author="Rodrigo Botani" w:date="2020-02-27T00:09:00Z"/>
                <w:rFonts w:ascii="Calibri" w:hAnsi="Calibri" w:cs="Calibri"/>
                <w:color w:val="000000"/>
                <w:sz w:val="22"/>
                <w:szCs w:val="22"/>
                <w:lang w:eastAsia="pt-BR"/>
              </w:rPr>
            </w:pPr>
            <w:ins w:id="1471" w:author="Rodrigo Botani" w:date="2020-02-27T00:09:00Z">
              <w:r w:rsidRPr="00233043">
                <w:rPr>
                  <w:rFonts w:ascii="Calibri" w:hAnsi="Calibri" w:cs="Calibri"/>
                  <w:color w:val="000000"/>
                  <w:sz w:val="22"/>
                  <w:szCs w:val="22"/>
                  <w:lang w:eastAsia="pt-BR"/>
                </w:rPr>
                <w:t>12/05/22</w:t>
              </w:r>
            </w:ins>
          </w:p>
        </w:tc>
        <w:tc>
          <w:tcPr>
            <w:tcW w:w="1217" w:type="pct"/>
            <w:shd w:val="clear" w:color="auto" w:fill="auto"/>
            <w:noWrap/>
            <w:vAlign w:val="bottom"/>
            <w:hideMark/>
          </w:tcPr>
          <w:p w14:paraId="6FE1569B" w14:textId="77777777" w:rsidR="00233043" w:rsidRPr="00233043" w:rsidRDefault="00233043" w:rsidP="00233043">
            <w:pPr>
              <w:jc w:val="center"/>
              <w:rPr>
                <w:ins w:id="1472" w:author="Rodrigo Botani" w:date="2020-02-27T00:09:00Z"/>
                <w:rFonts w:ascii="Calibri" w:hAnsi="Calibri" w:cs="Calibri"/>
                <w:color w:val="000000"/>
                <w:sz w:val="22"/>
                <w:szCs w:val="22"/>
                <w:lang w:eastAsia="pt-BR"/>
              </w:rPr>
            </w:pPr>
            <w:ins w:id="147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2C47E82" w14:textId="77777777" w:rsidR="00233043" w:rsidRPr="00233043" w:rsidRDefault="00233043" w:rsidP="00233043">
            <w:pPr>
              <w:jc w:val="center"/>
              <w:rPr>
                <w:ins w:id="1474" w:author="Rodrigo Botani" w:date="2020-02-27T00:09:00Z"/>
                <w:rFonts w:ascii="Calibri" w:hAnsi="Calibri" w:cs="Calibri"/>
                <w:color w:val="000000"/>
                <w:sz w:val="22"/>
                <w:szCs w:val="22"/>
                <w:lang w:eastAsia="pt-BR"/>
              </w:rPr>
            </w:pPr>
            <w:ins w:id="147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73600FE" w14:textId="77777777" w:rsidR="00233043" w:rsidRPr="00233043" w:rsidRDefault="00233043" w:rsidP="00233043">
            <w:pPr>
              <w:jc w:val="center"/>
              <w:rPr>
                <w:ins w:id="1476" w:author="Rodrigo Botani" w:date="2020-02-27T00:09:00Z"/>
                <w:rFonts w:ascii="Calibri" w:hAnsi="Calibri" w:cs="Calibri"/>
                <w:color w:val="000000"/>
                <w:sz w:val="22"/>
                <w:szCs w:val="22"/>
                <w:lang w:eastAsia="pt-BR"/>
              </w:rPr>
            </w:pPr>
            <w:ins w:id="1477" w:author="Rodrigo Botani" w:date="2020-02-27T00:09:00Z">
              <w:r w:rsidRPr="00233043">
                <w:rPr>
                  <w:rFonts w:ascii="Calibri" w:hAnsi="Calibri" w:cs="Calibri"/>
                  <w:color w:val="000000"/>
                  <w:sz w:val="22"/>
                  <w:szCs w:val="22"/>
                  <w:lang w:eastAsia="pt-BR"/>
                </w:rPr>
                <w:t>0,851803%</w:t>
              </w:r>
            </w:ins>
          </w:p>
        </w:tc>
      </w:tr>
      <w:tr w:rsidR="00233043" w:rsidRPr="00233043" w14:paraId="4BF1534E" w14:textId="77777777" w:rsidTr="00233043">
        <w:trPr>
          <w:trHeight w:val="278"/>
          <w:ins w:id="1478" w:author="Rodrigo Botani" w:date="2020-02-27T00:09:00Z"/>
        </w:trPr>
        <w:tc>
          <w:tcPr>
            <w:tcW w:w="435" w:type="pct"/>
            <w:shd w:val="clear" w:color="auto" w:fill="auto"/>
            <w:noWrap/>
            <w:vAlign w:val="bottom"/>
            <w:hideMark/>
          </w:tcPr>
          <w:p w14:paraId="40426845" w14:textId="77777777" w:rsidR="00233043" w:rsidRPr="00233043" w:rsidRDefault="00233043" w:rsidP="00233043">
            <w:pPr>
              <w:rPr>
                <w:ins w:id="1479" w:author="Rodrigo Botani" w:date="2020-02-27T00:09:00Z"/>
                <w:rFonts w:ascii="Calibri" w:hAnsi="Calibri" w:cs="Calibri"/>
                <w:color w:val="000000"/>
                <w:sz w:val="22"/>
                <w:szCs w:val="22"/>
                <w:lang w:eastAsia="pt-BR"/>
              </w:rPr>
            </w:pPr>
            <w:ins w:id="1480" w:author="Rodrigo Botani" w:date="2020-02-27T00:09:00Z">
              <w:r w:rsidRPr="00233043">
                <w:rPr>
                  <w:rFonts w:ascii="Calibri" w:hAnsi="Calibri" w:cs="Calibri"/>
                  <w:color w:val="000000"/>
                  <w:sz w:val="22"/>
                  <w:szCs w:val="22"/>
                  <w:lang w:eastAsia="pt-BR"/>
                </w:rPr>
                <w:t xml:space="preserve">     27 </w:t>
              </w:r>
            </w:ins>
          </w:p>
        </w:tc>
        <w:tc>
          <w:tcPr>
            <w:tcW w:w="1066" w:type="pct"/>
            <w:shd w:val="clear" w:color="auto" w:fill="auto"/>
            <w:noWrap/>
            <w:vAlign w:val="bottom"/>
            <w:hideMark/>
          </w:tcPr>
          <w:p w14:paraId="4EA7045E" w14:textId="77777777" w:rsidR="00233043" w:rsidRPr="00233043" w:rsidRDefault="00233043" w:rsidP="00233043">
            <w:pPr>
              <w:jc w:val="center"/>
              <w:rPr>
                <w:ins w:id="1481" w:author="Rodrigo Botani" w:date="2020-02-27T00:09:00Z"/>
                <w:rFonts w:ascii="Calibri" w:hAnsi="Calibri" w:cs="Calibri"/>
                <w:color w:val="000000"/>
                <w:sz w:val="22"/>
                <w:szCs w:val="22"/>
                <w:lang w:eastAsia="pt-BR"/>
              </w:rPr>
            </w:pPr>
            <w:ins w:id="1482" w:author="Rodrigo Botani" w:date="2020-02-27T00:09:00Z">
              <w:r w:rsidRPr="00233043">
                <w:rPr>
                  <w:rFonts w:ascii="Calibri" w:hAnsi="Calibri" w:cs="Calibri"/>
                  <w:color w:val="000000"/>
                  <w:sz w:val="22"/>
                  <w:szCs w:val="22"/>
                  <w:lang w:eastAsia="pt-BR"/>
                </w:rPr>
                <w:t>14/06/22</w:t>
              </w:r>
            </w:ins>
          </w:p>
        </w:tc>
        <w:tc>
          <w:tcPr>
            <w:tcW w:w="1217" w:type="pct"/>
            <w:shd w:val="clear" w:color="auto" w:fill="auto"/>
            <w:noWrap/>
            <w:vAlign w:val="bottom"/>
            <w:hideMark/>
          </w:tcPr>
          <w:p w14:paraId="785F7A2A" w14:textId="77777777" w:rsidR="00233043" w:rsidRPr="00233043" w:rsidRDefault="00233043" w:rsidP="00233043">
            <w:pPr>
              <w:jc w:val="center"/>
              <w:rPr>
                <w:ins w:id="1483" w:author="Rodrigo Botani" w:date="2020-02-27T00:09:00Z"/>
                <w:rFonts w:ascii="Calibri" w:hAnsi="Calibri" w:cs="Calibri"/>
                <w:color w:val="000000"/>
                <w:sz w:val="22"/>
                <w:szCs w:val="22"/>
                <w:lang w:eastAsia="pt-BR"/>
              </w:rPr>
            </w:pPr>
            <w:ins w:id="148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1DE8C4E" w14:textId="77777777" w:rsidR="00233043" w:rsidRPr="00233043" w:rsidRDefault="00233043" w:rsidP="00233043">
            <w:pPr>
              <w:jc w:val="center"/>
              <w:rPr>
                <w:ins w:id="1485" w:author="Rodrigo Botani" w:date="2020-02-27T00:09:00Z"/>
                <w:rFonts w:ascii="Calibri" w:hAnsi="Calibri" w:cs="Calibri"/>
                <w:color w:val="000000"/>
                <w:sz w:val="22"/>
                <w:szCs w:val="22"/>
                <w:lang w:eastAsia="pt-BR"/>
              </w:rPr>
            </w:pPr>
            <w:ins w:id="148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B9474E" w14:textId="77777777" w:rsidR="00233043" w:rsidRPr="00233043" w:rsidRDefault="00233043" w:rsidP="00233043">
            <w:pPr>
              <w:jc w:val="center"/>
              <w:rPr>
                <w:ins w:id="1487" w:author="Rodrigo Botani" w:date="2020-02-27T00:09:00Z"/>
                <w:rFonts w:ascii="Calibri" w:hAnsi="Calibri" w:cs="Calibri"/>
                <w:color w:val="000000"/>
                <w:sz w:val="22"/>
                <w:szCs w:val="22"/>
                <w:lang w:eastAsia="pt-BR"/>
              </w:rPr>
            </w:pPr>
            <w:ins w:id="1488" w:author="Rodrigo Botani" w:date="2020-02-27T00:09:00Z">
              <w:r w:rsidRPr="00233043">
                <w:rPr>
                  <w:rFonts w:ascii="Calibri" w:hAnsi="Calibri" w:cs="Calibri"/>
                  <w:color w:val="000000"/>
                  <w:sz w:val="22"/>
                  <w:szCs w:val="22"/>
                  <w:lang w:eastAsia="pt-BR"/>
                </w:rPr>
                <w:t>0,777230%</w:t>
              </w:r>
            </w:ins>
          </w:p>
        </w:tc>
      </w:tr>
      <w:tr w:rsidR="00233043" w:rsidRPr="00233043" w14:paraId="1595620F" w14:textId="77777777" w:rsidTr="00233043">
        <w:trPr>
          <w:trHeight w:val="278"/>
          <w:ins w:id="1489" w:author="Rodrigo Botani" w:date="2020-02-27T00:09:00Z"/>
        </w:trPr>
        <w:tc>
          <w:tcPr>
            <w:tcW w:w="435" w:type="pct"/>
            <w:shd w:val="clear" w:color="auto" w:fill="auto"/>
            <w:noWrap/>
            <w:vAlign w:val="bottom"/>
            <w:hideMark/>
          </w:tcPr>
          <w:p w14:paraId="0415AB42" w14:textId="77777777" w:rsidR="00233043" w:rsidRPr="00233043" w:rsidRDefault="00233043" w:rsidP="00233043">
            <w:pPr>
              <w:rPr>
                <w:ins w:id="1490" w:author="Rodrigo Botani" w:date="2020-02-27T00:09:00Z"/>
                <w:rFonts w:ascii="Calibri" w:hAnsi="Calibri" w:cs="Calibri"/>
                <w:color w:val="000000"/>
                <w:sz w:val="22"/>
                <w:szCs w:val="22"/>
                <w:lang w:eastAsia="pt-BR"/>
              </w:rPr>
            </w:pPr>
            <w:ins w:id="1491" w:author="Rodrigo Botani" w:date="2020-02-27T00:09:00Z">
              <w:r w:rsidRPr="00233043">
                <w:rPr>
                  <w:rFonts w:ascii="Calibri" w:hAnsi="Calibri" w:cs="Calibri"/>
                  <w:color w:val="000000"/>
                  <w:sz w:val="22"/>
                  <w:szCs w:val="22"/>
                  <w:lang w:eastAsia="pt-BR"/>
                </w:rPr>
                <w:t xml:space="preserve">     28 </w:t>
              </w:r>
            </w:ins>
          </w:p>
        </w:tc>
        <w:tc>
          <w:tcPr>
            <w:tcW w:w="1066" w:type="pct"/>
            <w:shd w:val="clear" w:color="auto" w:fill="auto"/>
            <w:noWrap/>
            <w:vAlign w:val="bottom"/>
            <w:hideMark/>
          </w:tcPr>
          <w:p w14:paraId="4E57C73C" w14:textId="77777777" w:rsidR="00233043" w:rsidRPr="00233043" w:rsidRDefault="00233043" w:rsidP="00233043">
            <w:pPr>
              <w:jc w:val="center"/>
              <w:rPr>
                <w:ins w:id="1492" w:author="Rodrigo Botani" w:date="2020-02-27T00:09:00Z"/>
                <w:rFonts w:ascii="Calibri" w:hAnsi="Calibri" w:cs="Calibri"/>
                <w:color w:val="000000"/>
                <w:sz w:val="22"/>
                <w:szCs w:val="22"/>
                <w:lang w:eastAsia="pt-BR"/>
              </w:rPr>
            </w:pPr>
            <w:ins w:id="1493" w:author="Rodrigo Botani" w:date="2020-02-27T00:09:00Z">
              <w:r w:rsidRPr="00233043">
                <w:rPr>
                  <w:rFonts w:ascii="Calibri" w:hAnsi="Calibri" w:cs="Calibri"/>
                  <w:color w:val="000000"/>
                  <w:sz w:val="22"/>
                  <w:szCs w:val="22"/>
                  <w:lang w:eastAsia="pt-BR"/>
                </w:rPr>
                <w:t>13/07/22</w:t>
              </w:r>
            </w:ins>
          </w:p>
        </w:tc>
        <w:tc>
          <w:tcPr>
            <w:tcW w:w="1217" w:type="pct"/>
            <w:shd w:val="clear" w:color="auto" w:fill="auto"/>
            <w:noWrap/>
            <w:vAlign w:val="bottom"/>
            <w:hideMark/>
          </w:tcPr>
          <w:p w14:paraId="188334D9" w14:textId="77777777" w:rsidR="00233043" w:rsidRPr="00233043" w:rsidRDefault="00233043" w:rsidP="00233043">
            <w:pPr>
              <w:jc w:val="center"/>
              <w:rPr>
                <w:ins w:id="1494" w:author="Rodrigo Botani" w:date="2020-02-27T00:09:00Z"/>
                <w:rFonts w:ascii="Calibri" w:hAnsi="Calibri" w:cs="Calibri"/>
                <w:color w:val="000000"/>
                <w:sz w:val="22"/>
                <w:szCs w:val="22"/>
                <w:lang w:eastAsia="pt-BR"/>
              </w:rPr>
            </w:pPr>
            <w:ins w:id="149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8F1975" w14:textId="77777777" w:rsidR="00233043" w:rsidRPr="00233043" w:rsidRDefault="00233043" w:rsidP="00233043">
            <w:pPr>
              <w:jc w:val="center"/>
              <w:rPr>
                <w:ins w:id="1496" w:author="Rodrigo Botani" w:date="2020-02-27T00:09:00Z"/>
                <w:rFonts w:ascii="Calibri" w:hAnsi="Calibri" w:cs="Calibri"/>
                <w:color w:val="000000"/>
                <w:sz w:val="22"/>
                <w:szCs w:val="22"/>
                <w:lang w:eastAsia="pt-BR"/>
              </w:rPr>
            </w:pPr>
            <w:ins w:id="149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8D0994A" w14:textId="77777777" w:rsidR="00233043" w:rsidRPr="00233043" w:rsidRDefault="00233043" w:rsidP="00233043">
            <w:pPr>
              <w:jc w:val="center"/>
              <w:rPr>
                <w:ins w:id="1498" w:author="Rodrigo Botani" w:date="2020-02-27T00:09:00Z"/>
                <w:rFonts w:ascii="Calibri" w:hAnsi="Calibri" w:cs="Calibri"/>
                <w:color w:val="000000"/>
                <w:sz w:val="22"/>
                <w:szCs w:val="22"/>
                <w:lang w:eastAsia="pt-BR"/>
              </w:rPr>
            </w:pPr>
            <w:ins w:id="1499" w:author="Rodrigo Botani" w:date="2020-02-27T00:09:00Z">
              <w:r w:rsidRPr="00233043">
                <w:rPr>
                  <w:rFonts w:ascii="Calibri" w:hAnsi="Calibri" w:cs="Calibri"/>
                  <w:color w:val="000000"/>
                  <w:sz w:val="22"/>
                  <w:szCs w:val="22"/>
                  <w:lang w:eastAsia="pt-BR"/>
                </w:rPr>
                <w:t>0,851187%</w:t>
              </w:r>
            </w:ins>
          </w:p>
        </w:tc>
      </w:tr>
      <w:tr w:rsidR="00233043" w:rsidRPr="00233043" w14:paraId="520D9616" w14:textId="77777777" w:rsidTr="00233043">
        <w:trPr>
          <w:trHeight w:val="278"/>
          <w:ins w:id="1500" w:author="Rodrigo Botani" w:date="2020-02-27T00:09:00Z"/>
        </w:trPr>
        <w:tc>
          <w:tcPr>
            <w:tcW w:w="435" w:type="pct"/>
            <w:shd w:val="clear" w:color="auto" w:fill="auto"/>
            <w:noWrap/>
            <w:vAlign w:val="bottom"/>
            <w:hideMark/>
          </w:tcPr>
          <w:p w14:paraId="1EDF9971" w14:textId="77777777" w:rsidR="00233043" w:rsidRPr="00233043" w:rsidRDefault="00233043" w:rsidP="00233043">
            <w:pPr>
              <w:rPr>
                <w:ins w:id="1501" w:author="Rodrigo Botani" w:date="2020-02-27T00:09:00Z"/>
                <w:rFonts w:ascii="Calibri" w:hAnsi="Calibri" w:cs="Calibri"/>
                <w:color w:val="000000"/>
                <w:sz w:val="22"/>
                <w:szCs w:val="22"/>
                <w:lang w:eastAsia="pt-BR"/>
              </w:rPr>
            </w:pPr>
            <w:ins w:id="1502" w:author="Rodrigo Botani" w:date="2020-02-27T00:09:00Z">
              <w:r w:rsidRPr="00233043">
                <w:rPr>
                  <w:rFonts w:ascii="Calibri" w:hAnsi="Calibri" w:cs="Calibri"/>
                  <w:color w:val="000000"/>
                  <w:sz w:val="22"/>
                  <w:szCs w:val="22"/>
                  <w:lang w:eastAsia="pt-BR"/>
                </w:rPr>
                <w:t xml:space="preserve">     29 </w:t>
              </w:r>
            </w:ins>
          </w:p>
        </w:tc>
        <w:tc>
          <w:tcPr>
            <w:tcW w:w="1066" w:type="pct"/>
            <w:shd w:val="clear" w:color="auto" w:fill="auto"/>
            <w:noWrap/>
            <w:vAlign w:val="bottom"/>
            <w:hideMark/>
          </w:tcPr>
          <w:p w14:paraId="030E3C2D" w14:textId="77777777" w:rsidR="00233043" w:rsidRPr="00233043" w:rsidRDefault="00233043" w:rsidP="00233043">
            <w:pPr>
              <w:jc w:val="center"/>
              <w:rPr>
                <w:ins w:id="1503" w:author="Rodrigo Botani" w:date="2020-02-27T00:09:00Z"/>
                <w:rFonts w:ascii="Calibri" w:hAnsi="Calibri" w:cs="Calibri"/>
                <w:color w:val="000000"/>
                <w:sz w:val="22"/>
                <w:szCs w:val="22"/>
                <w:lang w:eastAsia="pt-BR"/>
              </w:rPr>
            </w:pPr>
            <w:ins w:id="1504" w:author="Rodrigo Botani" w:date="2020-02-27T00:09:00Z">
              <w:r w:rsidRPr="00233043">
                <w:rPr>
                  <w:rFonts w:ascii="Calibri" w:hAnsi="Calibri" w:cs="Calibri"/>
                  <w:color w:val="000000"/>
                  <w:sz w:val="22"/>
                  <w:szCs w:val="22"/>
                  <w:lang w:eastAsia="pt-BR"/>
                </w:rPr>
                <w:t>12/08/22</w:t>
              </w:r>
            </w:ins>
          </w:p>
        </w:tc>
        <w:tc>
          <w:tcPr>
            <w:tcW w:w="1217" w:type="pct"/>
            <w:shd w:val="clear" w:color="auto" w:fill="auto"/>
            <w:noWrap/>
            <w:vAlign w:val="bottom"/>
            <w:hideMark/>
          </w:tcPr>
          <w:p w14:paraId="54273FB2" w14:textId="77777777" w:rsidR="00233043" w:rsidRPr="00233043" w:rsidRDefault="00233043" w:rsidP="00233043">
            <w:pPr>
              <w:jc w:val="center"/>
              <w:rPr>
                <w:ins w:id="1505" w:author="Rodrigo Botani" w:date="2020-02-27T00:09:00Z"/>
                <w:rFonts w:ascii="Calibri" w:hAnsi="Calibri" w:cs="Calibri"/>
                <w:color w:val="000000"/>
                <w:sz w:val="22"/>
                <w:szCs w:val="22"/>
                <w:lang w:eastAsia="pt-BR"/>
              </w:rPr>
            </w:pPr>
            <w:ins w:id="150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0C37619" w14:textId="77777777" w:rsidR="00233043" w:rsidRPr="00233043" w:rsidRDefault="00233043" w:rsidP="00233043">
            <w:pPr>
              <w:jc w:val="center"/>
              <w:rPr>
                <w:ins w:id="1507" w:author="Rodrigo Botani" w:date="2020-02-27T00:09:00Z"/>
                <w:rFonts w:ascii="Calibri" w:hAnsi="Calibri" w:cs="Calibri"/>
                <w:color w:val="000000"/>
                <w:sz w:val="22"/>
                <w:szCs w:val="22"/>
                <w:lang w:eastAsia="pt-BR"/>
              </w:rPr>
            </w:pPr>
            <w:ins w:id="150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5964CCF" w14:textId="77777777" w:rsidR="00233043" w:rsidRPr="00233043" w:rsidRDefault="00233043" w:rsidP="00233043">
            <w:pPr>
              <w:jc w:val="center"/>
              <w:rPr>
                <w:ins w:id="1509" w:author="Rodrigo Botani" w:date="2020-02-27T00:09:00Z"/>
                <w:rFonts w:ascii="Calibri" w:hAnsi="Calibri" w:cs="Calibri"/>
                <w:color w:val="000000"/>
                <w:sz w:val="22"/>
                <w:szCs w:val="22"/>
                <w:lang w:eastAsia="pt-BR"/>
              </w:rPr>
            </w:pPr>
            <w:ins w:id="1510" w:author="Rodrigo Botani" w:date="2020-02-27T00:09:00Z">
              <w:r w:rsidRPr="00233043">
                <w:rPr>
                  <w:rFonts w:ascii="Calibri" w:hAnsi="Calibri" w:cs="Calibri"/>
                  <w:color w:val="000000"/>
                  <w:sz w:val="22"/>
                  <w:szCs w:val="22"/>
                  <w:lang w:eastAsia="pt-BR"/>
                </w:rPr>
                <w:t>0,866954%</w:t>
              </w:r>
            </w:ins>
          </w:p>
        </w:tc>
      </w:tr>
      <w:tr w:rsidR="00233043" w:rsidRPr="00233043" w14:paraId="5FFB70DE" w14:textId="77777777" w:rsidTr="00233043">
        <w:trPr>
          <w:trHeight w:val="278"/>
          <w:ins w:id="1511" w:author="Rodrigo Botani" w:date="2020-02-27T00:09:00Z"/>
        </w:trPr>
        <w:tc>
          <w:tcPr>
            <w:tcW w:w="435" w:type="pct"/>
            <w:shd w:val="clear" w:color="auto" w:fill="auto"/>
            <w:noWrap/>
            <w:vAlign w:val="bottom"/>
            <w:hideMark/>
          </w:tcPr>
          <w:p w14:paraId="6E43BD14" w14:textId="77777777" w:rsidR="00233043" w:rsidRPr="00233043" w:rsidRDefault="00233043" w:rsidP="00233043">
            <w:pPr>
              <w:rPr>
                <w:ins w:id="1512" w:author="Rodrigo Botani" w:date="2020-02-27T00:09:00Z"/>
                <w:rFonts w:ascii="Calibri" w:hAnsi="Calibri" w:cs="Calibri"/>
                <w:color w:val="000000"/>
                <w:sz w:val="22"/>
                <w:szCs w:val="22"/>
                <w:lang w:eastAsia="pt-BR"/>
              </w:rPr>
            </w:pPr>
            <w:ins w:id="1513" w:author="Rodrigo Botani" w:date="2020-02-27T00:09:00Z">
              <w:r w:rsidRPr="00233043">
                <w:rPr>
                  <w:rFonts w:ascii="Calibri" w:hAnsi="Calibri" w:cs="Calibri"/>
                  <w:color w:val="000000"/>
                  <w:sz w:val="22"/>
                  <w:szCs w:val="22"/>
                  <w:lang w:eastAsia="pt-BR"/>
                </w:rPr>
                <w:t xml:space="preserve">     30 </w:t>
              </w:r>
            </w:ins>
          </w:p>
        </w:tc>
        <w:tc>
          <w:tcPr>
            <w:tcW w:w="1066" w:type="pct"/>
            <w:shd w:val="clear" w:color="auto" w:fill="auto"/>
            <w:noWrap/>
            <w:vAlign w:val="bottom"/>
            <w:hideMark/>
          </w:tcPr>
          <w:p w14:paraId="37B9A878" w14:textId="77777777" w:rsidR="00233043" w:rsidRPr="00233043" w:rsidRDefault="00233043" w:rsidP="00233043">
            <w:pPr>
              <w:jc w:val="center"/>
              <w:rPr>
                <w:ins w:id="1514" w:author="Rodrigo Botani" w:date="2020-02-27T00:09:00Z"/>
                <w:rFonts w:ascii="Calibri" w:hAnsi="Calibri" w:cs="Calibri"/>
                <w:color w:val="000000"/>
                <w:sz w:val="22"/>
                <w:szCs w:val="22"/>
                <w:lang w:eastAsia="pt-BR"/>
              </w:rPr>
            </w:pPr>
            <w:ins w:id="1515" w:author="Rodrigo Botani" w:date="2020-02-27T00:09:00Z">
              <w:r w:rsidRPr="00233043">
                <w:rPr>
                  <w:rFonts w:ascii="Calibri" w:hAnsi="Calibri" w:cs="Calibri"/>
                  <w:color w:val="000000"/>
                  <w:sz w:val="22"/>
                  <w:szCs w:val="22"/>
                  <w:lang w:eastAsia="pt-BR"/>
                </w:rPr>
                <w:t>15/09/22</w:t>
              </w:r>
            </w:ins>
          </w:p>
        </w:tc>
        <w:tc>
          <w:tcPr>
            <w:tcW w:w="1217" w:type="pct"/>
            <w:shd w:val="clear" w:color="auto" w:fill="auto"/>
            <w:noWrap/>
            <w:vAlign w:val="bottom"/>
            <w:hideMark/>
          </w:tcPr>
          <w:p w14:paraId="6880D557" w14:textId="77777777" w:rsidR="00233043" w:rsidRPr="00233043" w:rsidRDefault="00233043" w:rsidP="00233043">
            <w:pPr>
              <w:jc w:val="center"/>
              <w:rPr>
                <w:ins w:id="1516" w:author="Rodrigo Botani" w:date="2020-02-27T00:09:00Z"/>
                <w:rFonts w:ascii="Calibri" w:hAnsi="Calibri" w:cs="Calibri"/>
                <w:color w:val="000000"/>
                <w:sz w:val="22"/>
                <w:szCs w:val="22"/>
                <w:lang w:eastAsia="pt-BR"/>
              </w:rPr>
            </w:pPr>
            <w:ins w:id="151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1854AF7" w14:textId="77777777" w:rsidR="00233043" w:rsidRPr="00233043" w:rsidRDefault="00233043" w:rsidP="00233043">
            <w:pPr>
              <w:jc w:val="center"/>
              <w:rPr>
                <w:ins w:id="1518" w:author="Rodrigo Botani" w:date="2020-02-27T00:09:00Z"/>
                <w:rFonts w:ascii="Calibri" w:hAnsi="Calibri" w:cs="Calibri"/>
                <w:color w:val="000000"/>
                <w:sz w:val="22"/>
                <w:szCs w:val="22"/>
                <w:lang w:eastAsia="pt-BR"/>
              </w:rPr>
            </w:pPr>
            <w:ins w:id="151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99AFD5" w14:textId="77777777" w:rsidR="00233043" w:rsidRPr="00233043" w:rsidRDefault="00233043" w:rsidP="00233043">
            <w:pPr>
              <w:jc w:val="center"/>
              <w:rPr>
                <w:ins w:id="1520" w:author="Rodrigo Botani" w:date="2020-02-27T00:09:00Z"/>
                <w:rFonts w:ascii="Calibri" w:hAnsi="Calibri" w:cs="Calibri"/>
                <w:color w:val="000000"/>
                <w:sz w:val="22"/>
                <w:szCs w:val="22"/>
                <w:lang w:eastAsia="pt-BR"/>
              </w:rPr>
            </w:pPr>
            <w:ins w:id="1521" w:author="Rodrigo Botani" w:date="2020-02-27T00:09:00Z">
              <w:r w:rsidRPr="00233043">
                <w:rPr>
                  <w:rFonts w:ascii="Calibri" w:hAnsi="Calibri" w:cs="Calibri"/>
                  <w:color w:val="000000"/>
                  <w:sz w:val="22"/>
                  <w:szCs w:val="22"/>
                  <w:lang w:eastAsia="pt-BR"/>
                </w:rPr>
                <w:t>0,857285%</w:t>
              </w:r>
            </w:ins>
          </w:p>
        </w:tc>
      </w:tr>
      <w:tr w:rsidR="00233043" w:rsidRPr="00233043" w14:paraId="65CF1887" w14:textId="77777777" w:rsidTr="00233043">
        <w:trPr>
          <w:trHeight w:val="278"/>
          <w:ins w:id="1522" w:author="Rodrigo Botani" w:date="2020-02-27T00:09:00Z"/>
        </w:trPr>
        <w:tc>
          <w:tcPr>
            <w:tcW w:w="435" w:type="pct"/>
            <w:shd w:val="clear" w:color="auto" w:fill="auto"/>
            <w:noWrap/>
            <w:vAlign w:val="bottom"/>
            <w:hideMark/>
          </w:tcPr>
          <w:p w14:paraId="4C25E378" w14:textId="77777777" w:rsidR="00233043" w:rsidRPr="00233043" w:rsidRDefault="00233043" w:rsidP="00233043">
            <w:pPr>
              <w:rPr>
                <w:ins w:id="1523" w:author="Rodrigo Botani" w:date="2020-02-27T00:09:00Z"/>
                <w:rFonts w:ascii="Calibri" w:hAnsi="Calibri" w:cs="Calibri"/>
                <w:color w:val="000000"/>
                <w:sz w:val="22"/>
                <w:szCs w:val="22"/>
                <w:lang w:eastAsia="pt-BR"/>
              </w:rPr>
            </w:pPr>
            <w:ins w:id="1524" w:author="Rodrigo Botani" w:date="2020-02-27T00:09:00Z">
              <w:r w:rsidRPr="00233043">
                <w:rPr>
                  <w:rFonts w:ascii="Calibri" w:hAnsi="Calibri" w:cs="Calibri"/>
                  <w:color w:val="000000"/>
                  <w:sz w:val="22"/>
                  <w:szCs w:val="22"/>
                  <w:lang w:eastAsia="pt-BR"/>
                </w:rPr>
                <w:t xml:space="preserve">     31 </w:t>
              </w:r>
            </w:ins>
          </w:p>
        </w:tc>
        <w:tc>
          <w:tcPr>
            <w:tcW w:w="1066" w:type="pct"/>
            <w:shd w:val="clear" w:color="auto" w:fill="auto"/>
            <w:noWrap/>
            <w:vAlign w:val="bottom"/>
            <w:hideMark/>
          </w:tcPr>
          <w:p w14:paraId="64943EDE" w14:textId="77777777" w:rsidR="00233043" w:rsidRPr="00233043" w:rsidRDefault="00233043" w:rsidP="00233043">
            <w:pPr>
              <w:jc w:val="center"/>
              <w:rPr>
                <w:ins w:id="1525" w:author="Rodrigo Botani" w:date="2020-02-27T00:09:00Z"/>
                <w:rFonts w:ascii="Calibri" w:hAnsi="Calibri" w:cs="Calibri"/>
                <w:color w:val="000000"/>
                <w:sz w:val="22"/>
                <w:szCs w:val="22"/>
                <w:lang w:eastAsia="pt-BR"/>
              </w:rPr>
            </w:pPr>
            <w:ins w:id="1526" w:author="Rodrigo Botani" w:date="2020-02-27T00:09:00Z">
              <w:r w:rsidRPr="00233043">
                <w:rPr>
                  <w:rFonts w:ascii="Calibri" w:hAnsi="Calibri" w:cs="Calibri"/>
                  <w:color w:val="000000"/>
                  <w:sz w:val="22"/>
                  <w:szCs w:val="22"/>
                  <w:lang w:eastAsia="pt-BR"/>
                </w:rPr>
                <w:t>13/10/22</w:t>
              </w:r>
            </w:ins>
          </w:p>
        </w:tc>
        <w:tc>
          <w:tcPr>
            <w:tcW w:w="1217" w:type="pct"/>
            <w:shd w:val="clear" w:color="auto" w:fill="auto"/>
            <w:noWrap/>
            <w:vAlign w:val="bottom"/>
            <w:hideMark/>
          </w:tcPr>
          <w:p w14:paraId="263CC768" w14:textId="77777777" w:rsidR="00233043" w:rsidRPr="00233043" w:rsidRDefault="00233043" w:rsidP="00233043">
            <w:pPr>
              <w:jc w:val="center"/>
              <w:rPr>
                <w:ins w:id="1527" w:author="Rodrigo Botani" w:date="2020-02-27T00:09:00Z"/>
                <w:rFonts w:ascii="Calibri" w:hAnsi="Calibri" w:cs="Calibri"/>
                <w:color w:val="000000"/>
                <w:sz w:val="22"/>
                <w:szCs w:val="22"/>
                <w:lang w:eastAsia="pt-BR"/>
              </w:rPr>
            </w:pPr>
            <w:ins w:id="152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4BAA4D2" w14:textId="77777777" w:rsidR="00233043" w:rsidRPr="00233043" w:rsidRDefault="00233043" w:rsidP="00233043">
            <w:pPr>
              <w:jc w:val="center"/>
              <w:rPr>
                <w:ins w:id="1529" w:author="Rodrigo Botani" w:date="2020-02-27T00:09:00Z"/>
                <w:rFonts w:ascii="Calibri" w:hAnsi="Calibri" w:cs="Calibri"/>
                <w:color w:val="000000"/>
                <w:sz w:val="22"/>
                <w:szCs w:val="22"/>
                <w:lang w:eastAsia="pt-BR"/>
              </w:rPr>
            </w:pPr>
            <w:ins w:id="153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751BD12" w14:textId="77777777" w:rsidR="00233043" w:rsidRPr="00233043" w:rsidRDefault="00233043" w:rsidP="00233043">
            <w:pPr>
              <w:jc w:val="center"/>
              <w:rPr>
                <w:ins w:id="1531" w:author="Rodrigo Botani" w:date="2020-02-27T00:09:00Z"/>
                <w:rFonts w:ascii="Calibri" w:hAnsi="Calibri" w:cs="Calibri"/>
                <w:color w:val="000000"/>
                <w:sz w:val="22"/>
                <w:szCs w:val="22"/>
                <w:lang w:eastAsia="pt-BR"/>
              </w:rPr>
            </w:pPr>
            <w:ins w:id="1532" w:author="Rodrigo Botani" w:date="2020-02-27T00:09:00Z">
              <w:r w:rsidRPr="00233043">
                <w:rPr>
                  <w:rFonts w:ascii="Calibri" w:hAnsi="Calibri" w:cs="Calibri"/>
                  <w:color w:val="000000"/>
                  <w:sz w:val="22"/>
                  <w:szCs w:val="22"/>
                  <w:lang w:eastAsia="pt-BR"/>
                </w:rPr>
                <w:t>0,954299%</w:t>
              </w:r>
            </w:ins>
          </w:p>
        </w:tc>
      </w:tr>
      <w:tr w:rsidR="00233043" w:rsidRPr="00233043" w14:paraId="659E1340" w14:textId="77777777" w:rsidTr="00233043">
        <w:trPr>
          <w:trHeight w:val="278"/>
          <w:ins w:id="1533" w:author="Rodrigo Botani" w:date="2020-02-27T00:09:00Z"/>
        </w:trPr>
        <w:tc>
          <w:tcPr>
            <w:tcW w:w="435" w:type="pct"/>
            <w:shd w:val="clear" w:color="auto" w:fill="auto"/>
            <w:noWrap/>
            <w:vAlign w:val="bottom"/>
            <w:hideMark/>
          </w:tcPr>
          <w:p w14:paraId="54ECEDB3" w14:textId="77777777" w:rsidR="00233043" w:rsidRPr="00233043" w:rsidRDefault="00233043" w:rsidP="00233043">
            <w:pPr>
              <w:rPr>
                <w:ins w:id="1534" w:author="Rodrigo Botani" w:date="2020-02-27T00:09:00Z"/>
                <w:rFonts w:ascii="Calibri" w:hAnsi="Calibri" w:cs="Calibri"/>
                <w:color w:val="000000"/>
                <w:sz w:val="22"/>
                <w:szCs w:val="22"/>
                <w:lang w:eastAsia="pt-BR"/>
              </w:rPr>
            </w:pPr>
            <w:ins w:id="1535" w:author="Rodrigo Botani" w:date="2020-02-27T00:09:00Z">
              <w:r w:rsidRPr="00233043">
                <w:rPr>
                  <w:rFonts w:ascii="Calibri" w:hAnsi="Calibri" w:cs="Calibri"/>
                  <w:color w:val="000000"/>
                  <w:sz w:val="22"/>
                  <w:szCs w:val="22"/>
                  <w:lang w:eastAsia="pt-BR"/>
                </w:rPr>
                <w:t xml:space="preserve">     32 </w:t>
              </w:r>
            </w:ins>
          </w:p>
        </w:tc>
        <w:tc>
          <w:tcPr>
            <w:tcW w:w="1066" w:type="pct"/>
            <w:shd w:val="clear" w:color="auto" w:fill="auto"/>
            <w:noWrap/>
            <w:vAlign w:val="bottom"/>
            <w:hideMark/>
          </w:tcPr>
          <w:p w14:paraId="2067D322" w14:textId="77777777" w:rsidR="00233043" w:rsidRPr="00233043" w:rsidRDefault="00233043" w:rsidP="00233043">
            <w:pPr>
              <w:jc w:val="center"/>
              <w:rPr>
                <w:ins w:id="1536" w:author="Rodrigo Botani" w:date="2020-02-27T00:09:00Z"/>
                <w:rFonts w:ascii="Calibri" w:hAnsi="Calibri" w:cs="Calibri"/>
                <w:color w:val="000000"/>
                <w:sz w:val="22"/>
                <w:szCs w:val="22"/>
                <w:lang w:eastAsia="pt-BR"/>
              </w:rPr>
            </w:pPr>
            <w:ins w:id="1537" w:author="Rodrigo Botani" w:date="2020-02-27T00:09:00Z">
              <w:r w:rsidRPr="00233043">
                <w:rPr>
                  <w:rFonts w:ascii="Calibri" w:hAnsi="Calibri" w:cs="Calibri"/>
                  <w:color w:val="000000"/>
                  <w:sz w:val="22"/>
                  <w:szCs w:val="22"/>
                  <w:lang w:eastAsia="pt-BR"/>
                </w:rPr>
                <w:t>14/11/22</w:t>
              </w:r>
            </w:ins>
          </w:p>
        </w:tc>
        <w:tc>
          <w:tcPr>
            <w:tcW w:w="1217" w:type="pct"/>
            <w:shd w:val="clear" w:color="auto" w:fill="auto"/>
            <w:noWrap/>
            <w:vAlign w:val="bottom"/>
            <w:hideMark/>
          </w:tcPr>
          <w:p w14:paraId="4A1B706E" w14:textId="77777777" w:rsidR="00233043" w:rsidRPr="00233043" w:rsidRDefault="00233043" w:rsidP="00233043">
            <w:pPr>
              <w:jc w:val="center"/>
              <w:rPr>
                <w:ins w:id="1538" w:author="Rodrigo Botani" w:date="2020-02-27T00:09:00Z"/>
                <w:rFonts w:ascii="Calibri" w:hAnsi="Calibri" w:cs="Calibri"/>
                <w:color w:val="000000"/>
                <w:sz w:val="22"/>
                <w:szCs w:val="22"/>
                <w:lang w:eastAsia="pt-BR"/>
              </w:rPr>
            </w:pPr>
            <w:ins w:id="153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9B504D4" w14:textId="77777777" w:rsidR="00233043" w:rsidRPr="00233043" w:rsidRDefault="00233043" w:rsidP="00233043">
            <w:pPr>
              <w:jc w:val="center"/>
              <w:rPr>
                <w:ins w:id="1540" w:author="Rodrigo Botani" w:date="2020-02-27T00:09:00Z"/>
                <w:rFonts w:ascii="Calibri" w:hAnsi="Calibri" w:cs="Calibri"/>
                <w:color w:val="000000"/>
                <w:sz w:val="22"/>
                <w:szCs w:val="22"/>
                <w:lang w:eastAsia="pt-BR"/>
              </w:rPr>
            </w:pPr>
            <w:ins w:id="154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086FCD3" w14:textId="77777777" w:rsidR="00233043" w:rsidRPr="00233043" w:rsidRDefault="00233043" w:rsidP="00233043">
            <w:pPr>
              <w:jc w:val="center"/>
              <w:rPr>
                <w:ins w:id="1542" w:author="Rodrigo Botani" w:date="2020-02-27T00:09:00Z"/>
                <w:rFonts w:ascii="Calibri" w:hAnsi="Calibri" w:cs="Calibri"/>
                <w:color w:val="000000"/>
                <w:sz w:val="22"/>
                <w:szCs w:val="22"/>
                <w:lang w:eastAsia="pt-BR"/>
              </w:rPr>
            </w:pPr>
            <w:ins w:id="1543" w:author="Rodrigo Botani" w:date="2020-02-27T00:09:00Z">
              <w:r w:rsidRPr="00233043">
                <w:rPr>
                  <w:rFonts w:ascii="Calibri" w:hAnsi="Calibri" w:cs="Calibri"/>
                  <w:color w:val="000000"/>
                  <w:sz w:val="22"/>
                  <w:szCs w:val="22"/>
                  <w:lang w:eastAsia="pt-BR"/>
                </w:rPr>
                <w:t>0,924717%</w:t>
              </w:r>
            </w:ins>
          </w:p>
        </w:tc>
      </w:tr>
      <w:tr w:rsidR="00233043" w:rsidRPr="00233043" w14:paraId="6537A125" w14:textId="77777777" w:rsidTr="00233043">
        <w:trPr>
          <w:trHeight w:val="278"/>
          <w:ins w:id="1544" w:author="Rodrigo Botani" w:date="2020-02-27T00:09:00Z"/>
        </w:trPr>
        <w:tc>
          <w:tcPr>
            <w:tcW w:w="435" w:type="pct"/>
            <w:shd w:val="clear" w:color="auto" w:fill="auto"/>
            <w:noWrap/>
            <w:vAlign w:val="bottom"/>
            <w:hideMark/>
          </w:tcPr>
          <w:p w14:paraId="7C556DF7" w14:textId="77777777" w:rsidR="00233043" w:rsidRPr="00233043" w:rsidRDefault="00233043" w:rsidP="00233043">
            <w:pPr>
              <w:rPr>
                <w:ins w:id="1545" w:author="Rodrigo Botani" w:date="2020-02-27T00:09:00Z"/>
                <w:rFonts w:ascii="Calibri" w:hAnsi="Calibri" w:cs="Calibri"/>
                <w:color w:val="000000"/>
                <w:sz w:val="22"/>
                <w:szCs w:val="22"/>
                <w:lang w:eastAsia="pt-BR"/>
              </w:rPr>
            </w:pPr>
            <w:ins w:id="1546" w:author="Rodrigo Botani" w:date="2020-02-27T00:09:00Z">
              <w:r w:rsidRPr="00233043">
                <w:rPr>
                  <w:rFonts w:ascii="Calibri" w:hAnsi="Calibri" w:cs="Calibri"/>
                  <w:color w:val="000000"/>
                  <w:sz w:val="22"/>
                  <w:szCs w:val="22"/>
                  <w:lang w:eastAsia="pt-BR"/>
                </w:rPr>
                <w:t xml:space="preserve">     33 </w:t>
              </w:r>
            </w:ins>
          </w:p>
        </w:tc>
        <w:tc>
          <w:tcPr>
            <w:tcW w:w="1066" w:type="pct"/>
            <w:shd w:val="clear" w:color="auto" w:fill="auto"/>
            <w:noWrap/>
            <w:vAlign w:val="bottom"/>
            <w:hideMark/>
          </w:tcPr>
          <w:p w14:paraId="74689643" w14:textId="77777777" w:rsidR="00233043" w:rsidRPr="00233043" w:rsidRDefault="00233043" w:rsidP="00233043">
            <w:pPr>
              <w:jc w:val="center"/>
              <w:rPr>
                <w:ins w:id="1547" w:author="Rodrigo Botani" w:date="2020-02-27T00:09:00Z"/>
                <w:rFonts w:ascii="Calibri" w:hAnsi="Calibri" w:cs="Calibri"/>
                <w:color w:val="000000"/>
                <w:sz w:val="22"/>
                <w:szCs w:val="22"/>
                <w:lang w:eastAsia="pt-BR"/>
              </w:rPr>
            </w:pPr>
            <w:ins w:id="1548" w:author="Rodrigo Botani" w:date="2020-02-27T00:09:00Z">
              <w:r w:rsidRPr="00233043">
                <w:rPr>
                  <w:rFonts w:ascii="Calibri" w:hAnsi="Calibri" w:cs="Calibri"/>
                  <w:color w:val="000000"/>
                  <w:sz w:val="22"/>
                  <w:szCs w:val="22"/>
                  <w:lang w:eastAsia="pt-BR"/>
                </w:rPr>
                <w:t>14/12/22</w:t>
              </w:r>
            </w:ins>
          </w:p>
        </w:tc>
        <w:tc>
          <w:tcPr>
            <w:tcW w:w="1217" w:type="pct"/>
            <w:shd w:val="clear" w:color="auto" w:fill="auto"/>
            <w:noWrap/>
            <w:vAlign w:val="bottom"/>
            <w:hideMark/>
          </w:tcPr>
          <w:p w14:paraId="6B597A27" w14:textId="77777777" w:rsidR="00233043" w:rsidRPr="00233043" w:rsidRDefault="00233043" w:rsidP="00233043">
            <w:pPr>
              <w:jc w:val="center"/>
              <w:rPr>
                <w:ins w:id="1549" w:author="Rodrigo Botani" w:date="2020-02-27T00:09:00Z"/>
                <w:rFonts w:ascii="Calibri" w:hAnsi="Calibri" w:cs="Calibri"/>
                <w:color w:val="000000"/>
                <w:sz w:val="22"/>
                <w:szCs w:val="22"/>
                <w:lang w:eastAsia="pt-BR"/>
              </w:rPr>
            </w:pPr>
            <w:ins w:id="155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B02712" w14:textId="77777777" w:rsidR="00233043" w:rsidRPr="00233043" w:rsidRDefault="00233043" w:rsidP="00233043">
            <w:pPr>
              <w:jc w:val="center"/>
              <w:rPr>
                <w:ins w:id="1551" w:author="Rodrigo Botani" w:date="2020-02-27T00:09:00Z"/>
                <w:rFonts w:ascii="Calibri" w:hAnsi="Calibri" w:cs="Calibri"/>
                <w:color w:val="000000"/>
                <w:sz w:val="22"/>
                <w:szCs w:val="22"/>
                <w:lang w:eastAsia="pt-BR"/>
              </w:rPr>
            </w:pPr>
            <w:ins w:id="155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D7D5F4" w14:textId="77777777" w:rsidR="00233043" w:rsidRPr="00233043" w:rsidRDefault="00233043" w:rsidP="00233043">
            <w:pPr>
              <w:jc w:val="center"/>
              <w:rPr>
                <w:ins w:id="1553" w:author="Rodrigo Botani" w:date="2020-02-27T00:09:00Z"/>
                <w:rFonts w:ascii="Calibri" w:hAnsi="Calibri" w:cs="Calibri"/>
                <w:color w:val="000000"/>
                <w:sz w:val="22"/>
                <w:szCs w:val="22"/>
                <w:lang w:eastAsia="pt-BR"/>
              </w:rPr>
            </w:pPr>
            <w:ins w:id="1554" w:author="Rodrigo Botani" w:date="2020-02-27T00:09:00Z">
              <w:r w:rsidRPr="00233043">
                <w:rPr>
                  <w:rFonts w:ascii="Calibri" w:hAnsi="Calibri" w:cs="Calibri"/>
                  <w:color w:val="000000"/>
                  <w:sz w:val="22"/>
                  <w:szCs w:val="22"/>
                  <w:lang w:eastAsia="pt-BR"/>
                </w:rPr>
                <w:t>0,937522%</w:t>
              </w:r>
            </w:ins>
          </w:p>
        </w:tc>
      </w:tr>
      <w:tr w:rsidR="00233043" w:rsidRPr="00233043" w14:paraId="79B4BFFC" w14:textId="77777777" w:rsidTr="00233043">
        <w:trPr>
          <w:trHeight w:val="278"/>
          <w:ins w:id="1555" w:author="Rodrigo Botani" w:date="2020-02-27T00:09:00Z"/>
        </w:trPr>
        <w:tc>
          <w:tcPr>
            <w:tcW w:w="435" w:type="pct"/>
            <w:shd w:val="clear" w:color="auto" w:fill="auto"/>
            <w:noWrap/>
            <w:vAlign w:val="bottom"/>
            <w:hideMark/>
          </w:tcPr>
          <w:p w14:paraId="222DE86D" w14:textId="77777777" w:rsidR="00233043" w:rsidRPr="00233043" w:rsidRDefault="00233043" w:rsidP="00233043">
            <w:pPr>
              <w:rPr>
                <w:ins w:id="1556" w:author="Rodrigo Botani" w:date="2020-02-27T00:09:00Z"/>
                <w:rFonts w:ascii="Calibri" w:hAnsi="Calibri" w:cs="Calibri"/>
                <w:color w:val="000000"/>
                <w:sz w:val="22"/>
                <w:szCs w:val="22"/>
                <w:lang w:eastAsia="pt-BR"/>
              </w:rPr>
            </w:pPr>
            <w:ins w:id="1557" w:author="Rodrigo Botani" w:date="2020-02-27T00:09:00Z">
              <w:r w:rsidRPr="00233043">
                <w:rPr>
                  <w:rFonts w:ascii="Calibri" w:hAnsi="Calibri" w:cs="Calibri"/>
                  <w:color w:val="000000"/>
                  <w:sz w:val="22"/>
                  <w:szCs w:val="22"/>
                  <w:lang w:eastAsia="pt-BR"/>
                </w:rPr>
                <w:t xml:space="preserve">     34 </w:t>
              </w:r>
            </w:ins>
          </w:p>
        </w:tc>
        <w:tc>
          <w:tcPr>
            <w:tcW w:w="1066" w:type="pct"/>
            <w:shd w:val="clear" w:color="auto" w:fill="auto"/>
            <w:noWrap/>
            <w:vAlign w:val="bottom"/>
            <w:hideMark/>
          </w:tcPr>
          <w:p w14:paraId="563A6B39" w14:textId="77777777" w:rsidR="00233043" w:rsidRPr="00233043" w:rsidRDefault="00233043" w:rsidP="00233043">
            <w:pPr>
              <w:jc w:val="center"/>
              <w:rPr>
                <w:ins w:id="1558" w:author="Rodrigo Botani" w:date="2020-02-27T00:09:00Z"/>
                <w:rFonts w:ascii="Calibri" w:hAnsi="Calibri" w:cs="Calibri"/>
                <w:color w:val="000000"/>
                <w:sz w:val="22"/>
                <w:szCs w:val="22"/>
                <w:lang w:eastAsia="pt-BR"/>
              </w:rPr>
            </w:pPr>
            <w:ins w:id="1559" w:author="Rodrigo Botani" w:date="2020-02-27T00:09:00Z">
              <w:r w:rsidRPr="00233043">
                <w:rPr>
                  <w:rFonts w:ascii="Calibri" w:hAnsi="Calibri" w:cs="Calibri"/>
                  <w:color w:val="000000"/>
                  <w:sz w:val="22"/>
                  <w:szCs w:val="22"/>
                  <w:lang w:eastAsia="pt-BR"/>
                </w:rPr>
                <w:t>12/01/23</w:t>
              </w:r>
            </w:ins>
          </w:p>
        </w:tc>
        <w:tc>
          <w:tcPr>
            <w:tcW w:w="1217" w:type="pct"/>
            <w:shd w:val="clear" w:color="auto" w:fill="auto"/>
            <w:noWrap/>
            <w:vAlign w:val="bottom"/>
            <w:hideMark/>
          </w:tcPr>
          <w:p w14:paraId="1A304A71" w14:textId="77777777" w:rsidR="00233043" w:rsidRPr="00233043" w:rsidRDefault="00233043" w:rsidP="00233043">
            <w:pPr>
              <w:jc w:val="center"/>
              <w:rPr>
                <w:ins w:id="1560" w:author="Rodrigo Botani" w:date="2020-02-27T00:09:00Z"/>
                <w:rFonts w:ascii="Calibri" w:hAnsi="Calibri" w:cs="Calibri"/>
                <w:color w:val="000000"/>
                <w:sz w:val="22"/>
                <w:szCs w:val="22"/>
                <w:lang w:eastAsia="pt-BR"/>
              </w:rPr>
            </w:pPr>
            <w:ins w:id="156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A497A2" w14:textId="77777777" w:rsidR="00233043" w:rsidRPr="00233043" w:rsidRDefault="00233043" w:rsidP="00233043">
            <w:pPr>
              <w:jc w:val="center"/>
              <w:rPr>
                <w:ins w:id="1562" w:author="Rodrigo Botani" w:date="2020-02-27T00:09:00Z"/>
                <w:rFonts w:ascii="Calibri" w:hAnsi="Calibri" w:cs="Calibri"/>
                <w:color w:val="000000"/>
                <w:sz w:val="22"/>
                <w:szCs w:val="22"/>
                <w:lang w:eastAsia="pt-BR"/>
              </w:rPr>
            </w:pPr>
            <w:ins w:id="156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59FFBD" w14:textId="77777777" w:rsidR="00233043" w:rsidRPr="00233043" w:rsidRDefault="00233043" w:rsidP="00233043">
            <w:pPr>
              <w:jc w:val="center"/>
              <w:rPr>
                <w:ins w:id="1564" w:author="Rodrigo Botani" w:date="2020-02-27T00:09:00Z"/>
                <w:rFonts w:ascii="Calibri" w:hAnsi="Calibri" w:cs="Calibri"/>
                <w:color w:val="000000"/>
                <w:sz w:val="22"/>
                <w:szCs w:val="22"/>
                <w:lang w:eastAsia="pt-BR"/>
              </w:rPr>
            </w:pPr>
            <w:ins w:id="1565" w:author="Rodrigo Botani" w:date="2020-02-27T00:09:00Z">
              <w:r w:rsidRPr="00233043">
                <w:rPr>
                  <w:rFonts w:ascii="Calibri" w:hAnsi="Calibri" w:cs="Calibri"/>
                  <w:color w:val="000000"/>
                  <w:sz w:val="22"/>
                  <w:szCs w:val="22"/>
                  <w:lang w:eastAsia="pt-BR"/>
                </w:rPr>
                <w:t>0,950627%</w:t>
              </w:r>
            </w:ins>
          </w:p>
        </w:tc>
      </w:tr>
      <w:tr w:rsidR="00233043" w:rsidRPr="00233043" w14:paraId="456CC324" w14:textId="77777777" w:rsidTr="00233043">
        <w:trPr>
          <w:trHeight w:val="278"/>
          <w:ins w:id="1566" w:author="Rodrigo Botani" w:date="2020-02-27T00:09:00Z"/>
        </w:trPr>
        <w:tc>
          <w:tcPr>
            <w:tcW w:w="435" w:type="pct"/>
            <w:shd w:val="clear" w:color="auto" w:fill="auto"/>
            <w:noWrap/>
            <w:vAlign w:val="bottom"/>
            <w:hideMark/>
          </w:tcPr>
          <w:p w14:paraId="26362DF2" w14:textId="77777777" w:rsidR="00233043" w:rsidRPr="00233043" w:rsidRDefault="00233043" w:rsidP="00233043">
            <w:pPr>
              <w:rPr>
                <w:ins w:id="1567" w:author="Rodrigo Botani" w:date="2020-02-27T00:09:00Z"/>
                <w:rFonts w:ascii="Calibri" w:hAnsi="Calibri" w:cs="Calibri"/>
                <w:color w:val="000000"/>
                <w:sz w:val="22"/>
                <w:szCs w:val="22"/>
                <w:lang w:eastAsia="pt-BR"/>
              </w:rPr>
            </w:pPr>
            <w:ins w:id="1568" w:author="Rodrigo Botani" w:date="2020-02-27T00:09:00Z">
              <w:r w:rsidRPr="00233043">
                <w:rPr>
                  <w:rFonts w:ascii="Calibri" w:hAnsi="Calibri" w:cs="Calibri"/>
                  <w:color w:val="000000"/>
                  <w:sz w:val="22"/>
                  <w:szCs w:val="22"/>
                  <w:lang w:eastAsia="pt-BR"/>
                </w:rPr>
                <w:t xml:space="preserve">     35 </w:t>
              </w:r>
            </w:ins>
          </w:p>
        </w:tc>
        <w:tc>
          <w:tcPr>
            <w:tcW w:w="1066" w:type="pct"/>
            <w:shd w:val="clear" w:color="auto" w:fill="auto"/>
            <w:noWrap/>
            <w:vAlign w:val="bottom"/>
            <w:hideMark/>
          </w:tcPr>
          <w:p w14:paraId="078D5916" w14:textId="77777777" w:rsidR="00233043" w:rsidRPr="00233043" w:rsidRDefault="00233043" w:rsidP="00233043">
            <w:pPr>
              <w:jc w:val="center"/>
              <w:rPr>
                <w:ins w:id="1569" w:author="Rodrigo Botani" w:date="2020-02-27T00:09:00Z"/>
                <w:rFonts w:ascii="Calibri" w:hAnsi="Calibri" w:cs="Calibri"/>
                <w:color w:val="000000"/>
                <w:sz w:val="22"/>
                <w:szCs w:val="22"/>
                <w:lang w:eastAsia="pt-BR"/>
              </w:rPr>
            </w:pPr>
            <w:ins w:id="1570" w:author="Rodrigo Botani" w:date="2020-02-27T00:09:00Z">
              <w:r w:rsidRPr="00233043">
                <w:rPr>
                  <w:rFonts w:ascii="Calibri" w:hAnsi="Calibri" w:cs="Calibri"/>
                  <w:color w:val="000000"/>
                  <w:sz w:val="22"/>
                  <w:szCs w:val="22"/>
                  <w:lang w:eastAsia="pt-BR"/>
                </w:rPr>
                <w:t>14/02/23</w:t>
              </w:r>
            </w:ins>
          </w:p>
        </w:tc>
        <w:tc>
          <w:tcPr>
            <w:tcW w:w="1217" w:type="pct"/>
            <w:shd w:val="clear" w:color="auto" w:fill="auto"/>
            <w:noWrap/>
            <w:vAlign w:val="bottom"/>
            <w:hideMark/>
          </w:tcPr>
          <w:p w14:paraId="549F4EFF" w14:textId="77777777" w:rsidR="00233043" w:rsidRPr="00233043" w:rsidRDefault="00233043" w:rsidP="00233043">
            <w:pPr>
              <w:jc w:val="center"/>
              <w:rPr>
                <w:ins w:id="1571" w:author="Rodrigo Botani" w:date="2020-02-27T00:09:00Z"/>
                <w:rFonts w:ascii="Calibri" w:hAnsi="Calibri" w:cs="Calibri"/>
                <w:color w:val="000000"/>
                <w:sz w:val="22"/>
                <w:szCs w:val="22"/>
                <w:lang w:eastAsia="pt-BR"/>
              </w:rPr>
            </w:pPr>
            <w:ins w:id="157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EA67AB4" w14:textId="77777777" w:rsidR="00233043" w:rsidRPr="00233043" w:rsidRDefault="00233043" w:rsidP="00233043">
            <w:pPr>
              <w:jc w:val="center"/>
              <w:rPr>
                <w:ins w:id="1573" w:author="Rodrigo Botani" w:date="2020-02-27T00:09:00Z"/>
                <w:rFonts w:ascii="Calibri" w:hAnsi="Calibri" w:cs="Calibri"/>
                <w:color w:val="000000"/>
                <w:sz w:val="22"/>
                <w:szCs w:val="22"/>
                <w:lang w:eastAsia="pt-BR"/>
              </w:rPr>
            </w:pPr>
            <w:ins w:id="157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BE4513" w14:textId="77777777" w:rsidR="00233043" w:rsidRPr="00233043" w:rsidRDefault="00233043" w:rsidP="00233043">
            <w:pPr>
              <w:jc w:val="center"/>
              <w:rPr>
                <w:ins w:id="1575" w:author="Rodrigo Botani" w:date="2020-02-27T00:09:00Z"/>
                <w:rFonts w:ascii="Calibri" w:hAnsi="Calibri" w:cs="Calibri"/>
                <w:color w:val="000000"/>
                <w:sz w:val="22"/>
                <w:szCs w:val="22"/>
                <w:lang w:eastAsia="pt-BR"/>
              </w:rPr>
            </w:pPr>
            <w:ins w:id="1576" w:author="Rodrigo Botani" w:date="2020-02-27T00:09:00Z">
              <w:r w:rsidRPr="00233043">
                <w:rPr>
                  <w:rFonts w:ascii="Calibri" w:hAnsi="Calibri" w:cs="Calibri"/>
                  <w:color w:val="000000"/>
                  <w:sz w:val="22"/>
                  <w:szCs w:val="22"/>
                  <w:lang w:eastAsia="pt-BR"/>
                </w:rPr>
                <w:t>0,921350%</w:t>
              </w:r>
            </w:ins>
          </w:p>
        </w:tc>
      </w:tr>
      <w:tr w:rsidR="00233043" w:rsidRPr="00233043" w14:paraId="051F3EAA" w14:textId="77777777" w:rsidTr="00233043">
        <w:trPr>
          <w:trHeight w:val="278"/>
          <w:ins w:id="1577" w:author="Rodrigo Botani" w:date="2020-02-27T00:09:00Z"/>
        </w:trPr>
        <w:tc>
          <w:tcPr>
            <w:tcW w:w="435" w:type="pct"/>
            <w:shd w:val="clear" w:color="auto" w:fill="auto"/>
            <w:noWrap/>
            <w:vAlign w:val="bottom"/>
            <w:hideMark/>
          </w:tcPr>
          <w:p w14:paraId="788722BA" w14:textId="77777777" w:rsidR="00233043" w:rsidRPr="00233043" w:rsidRDefault="00233043" w:rsidP="00233043">
            <w:pPr>
              <w:rPr>
                <w:ins w:id="1578" w:author="Rodrigo Botani" w:date="2020-02-27T00:09:00Z"/>
                <w:rFonts w:ascii="Calibri" w:hAnsi="Calibri" w:cs="Calibri"/>
                <w:color w:val="000000"/>
                <w:sz w:val="22"/>
                <w:szCs w:val="22"/>
                <w:lang w:eastAsia="pt-BR"/>
              </w:rPr>
            </w:pPr>
            <w:ins w:id="1579" w:author="Rodrigo Botani" w:date="2020-02-27T00:09:00Z">
              <w:r w:rsidRPr="00233043">
                <w:rPr>
                  <w:rFonts w:ascii="Calibri" w:hAnsi="Calibri" w:cs="Calibri"/>
                  <w:color w:val="000000"/>
                  <w:sz w:val="22"/>
                  <w:szCs w:val="22"/>
                  <w:lang w:eastAsia="pt-BR"/>
                </w:rPr>
                <w:t xml:space="preserve">     36 </w:t>
              </w:r>
            </w:ins>
          </w:p>
        </w:tc>
        <w:tc>
          <w:tcPr>
            <w:tcW w:w="1066" w:type="pct"/>
            <w:shd w:val="clear" w:color="auto" w:fill="auto"/>
            <w:noWrap/>
            <w:vAlign w:val="bottom"/>
            <w:hideMark/>
          </w:tcPr>
          <w:p w14:paraId="734C33ED" w14:textId="77777777" w:rsidR="00233043" w:rsidRPr="00233043" w:rsidRDefault="00233043" w:rsidP="00233043">
            <w:pPr>
              <w:jc w:val="center"/>
              <w:rPr>
                <w:ins w:id="1580" w:author="Rodrigo Botani" w:date="2020-02-27T00:09:00Z"/>
                <w:rFonts w:ascii="Calibri" w:hAnsi="Calibri" w:cs="Calibri"/>
                <w:color w:val="000000"/>
                <w:sz w:val="22"/>
                <w:szCs w:val="22"/>
                <w:lang w:eastAsia="pt-BR"/>
              </w:rPr>
            </w:pPr>
            <w:ins w:id="1581" w:author="Rodrigo Botani" w:date="2020-02-27T00:09:00Z">
              <w:r w:rsidRPr="00233043">
                <w:rPr>
                  <w:rFonts w:ascii="Calibri" w:hAnsi="Calibri" w:cs="Calibri"/>
                  <w:color w:val="000000"/>
                  <w:sz w:val="22"/>
                  <w:szCs w:val="22"/>
                  <w:lang w:eastAsia="pt-BR"/>
                </w:rPr>
                <w:t>14/03/23</w:t>
              </w:r>
            </w:ins>
          </w:p>
        </w:tc>
        <w:tc>
          <w:tcPr>
            <w:tcW w:w="1217" w:type="pct"/>
            <w:shd w:val="clear" w:color="auto" w:fill="auto"/>
            <w:noWrap/>
            <w:vAlign w:val="bottom"/>
            <w:hideMark/>
          </w:tcPr>
          <w:p w14:paraId="4D70FCC3" w14:textId="77777777" w:rsidR="00233043" w:rsidRPr="00233043" w:rsidRDefault="00233043" w:rsidP="00233043">
            <w:pPr>
              <w:jc w:val="center"/>
              <w:rPr>
                <w:ins w:id="1582" w:author="Rodrigo Botani" w:date="2020-02-27T00:09:00Z"/>
                <w:rFonts w:ascii="Calibri" w:hAnsi="Calibri" w:cs="Calibri"/>
                <w:color w:val="000000"/>
                <w:sz w:val="22"/>
                <w:szCs w:val="22"/>
                <w:lang w:eastAsia="pt-BR"/>
              </w:rPr>
            </w:pPr>
            <w:ins w:id="158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9DB3D0" w14:textId="77777777" w:rsidR="00233043" w:rsidRPr="00233043" w:rsidRDefault="00233043" w:rsidP="00233043">
            <w:pPr>
              <w:jc w:val="center"/>
              <w:rPr>
                <w:ins w:id="1584" w:author="Rodrigo Botani" w:date="2020-02-27T00:09:00Z"/>
                <w:rFonts w:ascii="Calibri" w:hAnsi="Calibri" w:cs="Calibri"/>
                <w:color w:val="000000"/>
                <w:sz w:val="22"/>
                <w:szCs w:val="22"/>
                <w:lang w:eastAsia="pt-BR"/>
              </w:rPr>
            </w:pPr>
            <w:ins w:id="158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07E669" w14:textId="77777777" w:rsidR="00233043" w:rsidRPr="00233043" w:rsidRDefault="00233043" w:rsidP="00233043">
            <w:pPr>
              <w:jc w:val="center"/>
              <w:rPr>
                <w:ins w:id="1586" w:author="Rodrigo Botani" w:date="2020-02-27T00:09:00Z"/>
                <w:rFonts w:ascii="Calibri" w:hAnsi="Calibri" w:cs="Calibri"/>
                <w:color w:val="000000"/>
                <w:sz w:val="22"/>
                <w:szCs w:val="22"/>
                <w:lang w:eastAsia="pt-BR"/>
              </w:rPr>
            </w:pPr>
            <w:ins w:id="1587" w:author="Rodrigo Botani" w:date="2020-02-27T00:09:00Z">
              <w:r w:rsidRPr="00233043">
                <w:rPr>
                  <w:rFonts w:ascii="Calibri" w:hAnsi="Calibri" w:cs="Calibri"/>
                  <w:color w:val="000000"/>
                  <w:sz w:val="22"/>
                  <w:szCs w:val="22"/>
                  <w:lang w:eastAsia="pt-BR"/>
                </w:rPr>
                <w:t>0,858280%</w:t>
              </w:r>
            </w:ins>
          </w:p>
        </w:tc>
      </w:tr>
      <w:tr w:rsidR="00233043" w:rsidRPr="00233043" w14:paraId="64CA2902" w14:textId="77777777" w:rsidTr="00233043">
        <w:trPr>
          <w:trHeight w:val="278"/>
          <w:ins w:id="1588" w:author="Rodrigo Botani" w:date="2020-02-27T00:09:00Z"/>
        </w:trPr>
        <w:tc>
          <w:tcPr>
            <w:tcW w:w="435" w:type="pct"/>
            <w:shd w:val="clear" w:color="auto" w:fill="auto"/>
            <w:noWrap/>
            <w:vAlign w:val="bottom"/>
            <w:hideMark/>
          </w:tcPr>
          <w:p w14:paraId="1AB3B52F" w14:textId="77777777" w:rsidR="00233043" w:rsidRPr="00233043" w:rsidRDefault="00233043" w:rsidP="00233043">
            <w:pPr>
              <w:rPr>
                <w:ins w:id="1589" w:author="Rodrigo Botani" w:date="2020-02-27T00:09:00Z"/>
                <w:rFonts w:ascii="Calibri" w:hAnsi="Calibri" w:cs="Calibri"/>
                <w:color w:val="000000"/>
                <w:sz w:val="22"/>
                <w:szCs w:val="22"/>
                <w:lang w:eastAsia="pt-BR"/>
              </w:rPr>
            </w:pPr>
            <w:ins w:id="1590" w:author="Rodrigo Botani" w:date="2020-02-27T00:09:00Z">
              <w:r w:rsidRPr="00233043">
                <w:rPr>
                  <w:rFonts w:ascii="Calibri" w:hAnsi="Calibri" w:cs="Calibri"/>
                  <w:color w:val="000000"/>
                  <w:sz w:val="22"/>
                  <w:szCs w:val="22"/>
                  <w:lang w:eastAsia="pt-BR"/>
                </w:rPr>
                <w:t xml:space="preserve">     37 </w:t>
              </w:r>
            </w:ins>
          </w:p>
        </w:tc>
        <w:tc>
          <w:tcPr>
            <w:tcW w:w="1066" w:type="pct"/>
            <w:shd w:val="clear" w:color="auto" w:fill="auto"/>
            <w:noWrap/>
            <w:vAlign w:val="bottom"/>
            <w:hideMark/>
          </w:tcPr>
          <w:p w14:paraId="7B3A931A" w14:textId="77777777" w:rsidR="00233043" w:rsidRPr="00233043" w:rsidRDefault="00233043" w:rsidP="00233043">
            <w:pPr>
              <w:jc w:val="center"/>
              <w:rPr>
                <w:ins w:id="1591" w:author="Rodrigo Botani" w:date="2020-02-27T00:09:00Z"/>
                <w:rFonts w:ascii="Calibri" w:hAnsi="Calibri" w:cs="Calibri"/>
                <w:color w:val="000000"/>
                <w:sz w:val="22"/>
                <w:szCs w:val="22"/>
                <w:lang w:eastAsia="pt-BR"/>
              </w:rPr>
            </w:pPr>
            <w:ins w:id="1592" w:author="Rodrigo Botani" w:date="2020-02-27T00:09:00Z">
              <w:r w:rsidRPr="00233043">
                <w:rPr>
                  <w:rFonts w:ascii="Calibri" w:hAnsi="Calibri" w:cs="Calibri"/>
                  <w:color w:val="000000"/>
                  <w:sz w:val="22"/>
                  <w:szCs w:val="22"/>
                  <w:lang w:eastAsia="pt-BR"/>
                </w:rPr>
                <w:t>13/04/23</w:t>
              </w:r>
            </w:ins>
          </w:p>
        </w:tc>
        <w:tc>
          <w:tcPr>
            <w:tcW w:w="1217" w:type="pct"/>
            <w:shd w:val="clear" w:color="auto" w:fill="auto"/>
            <w:noWrap/>
            <w:vAlign w:val="bottom"/>
            <w:hideMark/>
          </w:tcPr>
          <w:p w14:paraId="112A5425" w14:textId="77777777" w:rsidR="00233043" w:rsidRPr="00233043" w:rsidRDefault="00233043" w:rsidP="00233043">
            <w:pPr>
              <w:jc w:val="center"/>
              <w:rPr>
                <w:ins w:id="1593" w:author="Rodrigo Botani" w:date="2020-02-27T00:09:00Z"/>
                <w:rFonts w:ascii="Calibri" w:hAnsi="Calibri" w:cs="Calibri"/>
                <w:color w:val="000000"/>
                <w:sz w:val="22"/>
                <w:szCs w:val="22"/>
                <w:lang w:eastAsia="pt-BR"/>
              </w:rPr>
            </w:pPr>
            <w:ins w:id="159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FEAC11F" w14:textId="77777777" w:rsidR="00233043" w:rsidRPr="00233043" w:rsidRDefault="00233043" w:rsidP="00233043">
            <w:pPr>
              <w:jc w:val="center"/>
              <w:rPr>
                <w:ins w:id="1595" w:author="Rodrigo Botani" w:date="2020-02-27T00:09:00Z"/>
                <w:rFonts w:ascii="Calibri" w:hAnsi="Calibri" w:cs="Calibri"/>
                <w:color w:val="000000"/>
                <w:sz w:val="22"/>
                <w:szCs w:val="22"/>
                <w:lang w:eastAsia="pt-BR"/>
              </w:rPr>
            </w:pPr>
            <w:ins w:id="159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BFF8626" w14:textId="77777777" w:rsidR="00233043" w:rsidRPr="00233043" w:rsidRDefault="00233043" w:rsidP="00233043">
            <w:pPr>
              <w:jc w:val="center"/>
              <w:rPr>
                <w:ins w:id="1597" w:author="Rodrigo Botani" w:date="2020-02-27T00:09:00Z"/>
                <w:rFonts w:ascii="Calibri" w:hAnsi="Calibri" w:cs="Calibri"/>
                <w:color w:val="000000"/>
                <w:sz w:val="22"/>
                <w:szCs w:val="22"/>
                <w:lang w:eastAsia="pt-BR"/>
              </w:rPr>
            </w:pPr>
            <w:ins w:id="1598" w:author="Rodrigo Botani" w:date="2020-02-27T00:09:00Z">
              <w:r w:rsidRPr="00233043">
                <w:rPr>
                  <w:rFonts w:ascii="Calibri" w:hAnsi="Calibri" w:cs="Calibri"/>
                  <w:color w:val="000000"/>
                  <w:sz w:val="22"/>
                  <w:szCs w:val="22"/>
                  <w:lang w:eastAsia="pt-BR"/>
                </w:rPr>
                <w:t>0,989496%</w:t>
              </w:r>
            </w:ins>
          </w:p>
        </w:tc>
      </w:tr>
      <w:tr w:rsidR="00233043" w:rsidRPr="00233043" w14:paraId="05231713" w14:textId="77777777" w:rsidTr="00233043">
        <w:trPr>
          <w:trHeight w:val="278"/>
          <w:ins w:id="1599" w:author="Rodrigo Botani" w:date="2020-02-27T00:09:00Z"/>
        </w:trPr>
        <w:tc>
          <w:tcPr>
            <w:tcW w:w="435" w:type="pct"/>
            <w:shd w:val="clear" w:color="auto" w:fill="auto"/>
            <w:noWrap/>
            <w:vAlign w:val="bottom"/>
            <w:hideMark/>
          </w:tcPr>
          <w:p w14:paraId="3A941D53" w14:textId="77777777" w:rsidR="00233043" w:rsidRPr="00233043" w:rsidRDefault="00233043" w:rsidP="00233043">
            <w:pPr>
              <w:rPr>
                <w:ins w:id="1600" w:author="Rodrigo Botani" w:date="2020-02-27T00:09:00Z"/>
                <w:rFonts w:ascii="Calibri" w:hAnsi="Calibri" w:cs="Calibri"/>
                <w:color w:val="000000"/>
                <w:sz w:val="22"/>
                <w:szCs w:val="22"/>
                <w:lang w:eastAsia="pt-BR"/>
              </w:rPr>
            </w:pPr>
            <w:ins w:id="1601" w:author="Rodrigo Botani" w:date="2020-02-27T00:09:00Z">
              <w:r w:rsidRPr="00233043">
                <w:rPr>
                  <w:rFonts w:ascii="Calibri" w:hAnsi="Calibri" w:cs="Calibri"/>
                  <w:color w:val="000000"/>
                  <w:sz w:val="22"/>
                  <w:szCs w:val="22"/>
                  <w:lang w:eastAsia="pt-BR"/>
                </w:rPr>
                <w:t xml:space="preserve">     38 </w:t>
              </w:r>
            </w:ins>
          </w:p>
        </w:tc>
        <w:tc>
          <w:tcPr>
            <w:tcW w:w="1066" w:type="pct"/>
            <w:shd w:val="clear" w:color="auto" w:fill="auto"/>
            <w:noWrap/>
            <w:vAlign w:val="bottom"/>
            <w:hideMark/>
          </w:tcPr>
          <w:p w14:paraId="5F35CCB2" w14:textId="77777777" w:rsidR="00233043" w:rsidRPr="00233043" w:rsidRDefault="00233043" w:rsidP="00233043">
            <w:pPr>
              <w:jc w:val="center"/>
              <w:rPr>
                <w:ins w:id="1602" w:author="Rodrigo Botani" w:date="2020-02-27T00:09:00Z"/>
                <w:rFonts w:ascii="Calibri" w:hAnsi="Calibri" w:cs="Calibri"/>
                <w:color w:val="000000"/>
                <w:sz w:val="22"/>
                <w:szCs w:val="22"/>
                <w:lang w:eastAsia="pt-BR"/>
              </w:rPr>
            </w:pPr>
            <w:ins w:id="1603" w:author="Rodrigo Botani" w:date="2020-02-27T00:09:00Z">
              <w:r w:rsidRPr="00233043">
                <w:rPr>
                  <w:rFonts w:ascii="Calibri" w:hAnsi="Calibri" w:cs="Calibri"/>
                  <w:color w:val="000000"/>
                  <w:sz w:val="22"/>
                  <w:szCs w:val="22"/>
                  <w:lang w:eastAsia="pt-BR"/>
                </w:rPr>
                <w:t>12/05/23</w:t>
              </w:r>
            </w:ins>
          </w:p>
        </w:tc>
        <w:tc>
          <w:tcPr>
            <w:tcW w:w="1217" w:type="pct"/>
            <w:shd w:val="clear" w:color="auto" w:fill="auto"/>
            <w:noWrap/>
            <w:vAlign w:val="bottom"/>
            <w:hideMark/>
          </w:tcPr>
          <w:p w14:paraId="2DFAB6CF" w14:textId="77777777" w:rsidR="00233043" w:rsidRPr="00233043" w:rsidRDefault="00233043" w:rsidP="00233043">
            <w:pPr>
              <w:jc w:val="center"/>
              <w:rPr>
                <w:ins w:id="1604" w:author="Rodrigo Botani" w:date="2020-02-27T00:09:00Z"/>
                <w:rFonts w:ascii="Calibri" w:hAnsi="Calibri" w:cs="Calibri"/>
                <w:color w:val="000000"/>
                <w:sz w:val="22"/>
                <w:szCs w:val="22"/>
                <w:lang w:eastAsia="pt-BR"/>
              </w:rPr>
            </w:pPr>
            <w:ins w:id="160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643FD7E" w14:textId="77777777" w:rsidR="00233043" w:rsidRPr="00233043" w:rsidRDefault="00233043" w:rsidP="00233043">
            <w:pPr>
              <w:jc w:val="center"/>
              <w:rPr>
                <w:ins w:id="1606" w:author="Rodrigo Botani" w:date="2020-02-27T00:09:00Z"/>
                <w:rFonts w:ascii="Calibri" w:hAnsi="Calibri" w:cs="Calibri"/>
                <w:color w:val="000000"/>
                <w:sz w:val="22"/>
                <w:szCs w:val="22"/>
                <w:lang w:eastAsia="pt-BR"/>
              </w:rPr>
            </w:pPr>
            <w:ins w:id="160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9607987" w14:textId="77777777" w:rsidR="00233043" w:rsidRPr="00233043" w:rsidRDefault="00233043" w:rsidP="00233043">
            <w:pPr>
              <w:jc w:val="center"/>
              <w:rPr>
                <w:ins w:id="1608" w:author="Rodrigo Botani" w:date="2020-02-27T00:09:00Z"/>
                <w:rFonts w:ascii="Calibri" w:hAnsi="Calibri" w:cs="Calibri"/>
                <w:color w:val="000000"/>
                <w:sz w:val="22"/>
                <w:szCs w:val="22"/>
                <w:lang w:eastAsia="pt-BR"/>
              </w:rPr>
            </w:pPr>
            <w:ins w:id="1609" w:author="Rodrigo Botani" w:date="2020-02-27T00:09:00Z">
              <w:r w:rsidRPr="00233043">
                <w:rPr>
                  <w:rFonts w:ascii="Calibri" w:hAnsi="Calibri" w:cs="Calibri"/>
                  <w:color w:val="000000"/>
                  <w:sz w:val="22"/>
                  <w:szCs w:val="22"/>
                  <w:lang w:eastAsia="pt-BR"/>
                </w:rPr>
                <w:t>1,046527%</w:t>
              </w:r>
            </w:ins>
          </w:p>
        </w:tc>
      </w:tr>
      <w:tr w:rsidR="00233043" w:rsidRPr="00233043" w14:paraId="455AFD68" w14:textId="77777777" w:rsidTr="00233043">
        <w:trPr>
          <w:trHeight w:val="278"/>
          <w:ins w:id="1610" w:author="Rodrigo Botani" w:date="2020-02-27T00:09:00Z"/>
        </w:trPr>
        <w:tc>
          <w:tcPr>
            <w:tcW w:w="435" w:type="pct"/>
            <w:shd w:val="clear" w:color="auto" w:fill="auto"/>
            <w:noWrap/>
            <w:vAlign w:val="bottom"/>
            <w:hideMark/>
          </w:tcPr>
          <w:p w14:paraId="2E38DE17" w14:textId="77777777" w:rsidR="00233043" w:rsidRPr="00233043" w:rsidRDefault="00233043" w:rsidP="00233043">
            <w:pPr>
              <w:rPr>
                <w:ins w:id="1611" w:author="Rodrigo Botani" w:date="2020-02-27T00:09:00Z"/>
                <w:rFonts w:ascii="Calibri" w:hAnsi="Calibri" w:cs="Calibri"/>
                <w:color w:val="000000"/>
                <w:sz w:val="22"/>
                <w:szCs w:val="22"/>
                <w:lang w:eastAsia="pt-BR"/>
              </w:rPr>
            </w:pPr>
            <w:ins w:id="1612" w:author="Rodrigo Botani" w:date="2020-02-27T00:09:00Z">
              <w:r w:rsidRPr="00233043">
                <w:rPr>
                  <w:rFonts w:ascii="Calibri" w:hAnsi="Calibri" w:cs="Calibri"/>
                  <w:color w:val="000000"/>
                  <w:sz w:val="22"/>
                  <w:szCs w:val="22"/>
                  <w:lang w:eastAsia="pt-BR"/>
                </w:rPr>
                <w:lastRenderedPageBreak/>
                <w:t xml:space="preserve">     39 </w:t>
              </w:r>
            </w:ins>
          </w:p>
        </w:tc>
        <w:tc>
          <w:tcPr>
            <w:tcW w:w="1066" w:type="pct"/>
            <w:shd w:val="clear" w:color="auto" w:fill="auto"/>
            <w:noWrap/>
            <w:vAlign w:val="bottom"/>
            <w:hideMark/>
          </w:tcPr>
          <w:p w14:paraId="56ACD5F2" w14:textId="77777777" w:rsidR="00233043" w:rsidRPr="00233043" w:rsidRDefault="00233043" w:rsidP="00233043">
            <w:pPr>
              <w:jc w:val="center"/>
              <w:rPr>
                <w:ins w:id="1613" w:author="Rodrigo Botani" w:date="2020-02-27T00:09:00Z"/>
                <w:rFonts w:ascii="Calibri" w:hAnsi="Calibri" w:cs="Calibri"/>
                <w:color w:val="000000"/>
                <w:sz w:val="22"/>
                <w:szCs w:val="22"/>
                <w:lang w:eastAsia="pt-BR"/>
              </w:rPr>
            </w:pPr>
            <w:ins w:id="1614" w:author="Rodrigo Botani" w:date="2020-02-27T00:09:00Z">
              <w:r w:rsidRPr="00233043">
                <w:rPr>
                  <w:rFonts w:ascii="Calibri" w:hAnsi="Calibri" w:cs="Calibri"/>
                  <w:color w:val="000000"/>
                  <w:sz w:val="22"/>
                  <w:szCs w:val="22"/>
                  <w:lang w:eastAsia="pt-BR"/>
                </w:rPr>
                <w:t>15/06/23</w:t>
              </w:r>
            </w:ins>
          </w:p>
        </w:tc>
        <w:tc>
          <w:tcPr>
            <w:tcW w:w="1217" w:type="pct"/>
            <w:shd w:val="clear" w:color="auto" w:fill="auto"/>
            <w:noWrap/>
            <w:vAlign w:val="bottom"/>
            <w:hideMark/>
          </w:tcPr>
          <w:p w14:paraId="3F988A98" w14:textId="77777777" w:rsidR="00233043" w:rsidRPr="00233043" w:rsidRDefault="00233043" w:rsidP="00233043">
            <w:pPr>
              <w:jc w:val="center"/>
              <w:rPr>
                <w:ins w:id="1615" w:author="Rodrigo Botani" w:date="2020-02-27T00:09:00Z"/>
                <w:rFonts w:ascii="Calibri" w:hAnsi="Calibri" w:cs="Calibri"/>
                <w:color w:val="000000"/>
                <w:sz w:val="22"/>
                <w:szCs w:val="22"/>
                <w:lang w:eastAsia="pt-BR"/>
              </w:rPr>
            </w:pPr>
            <w:ins w:id="161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A09AF5A" w14:textId="77777777" w:rsidR="00233043" w:rsidRPr="00233043" w:rsidRDefault="00233043" w:rsidP="00233043">
            <w:pPr>
              <w:jc w:val="center"/>
              <w:rPr>
                <w:ins w:id="1617" w:author="Rodrigo Botani" w:date="2020-02-27T00:09:00Z"/>
                <w:rFonts w:ascii="Calibri" w:hAnsi="Calibri" w:cs="Calibri"/>
                <w:color w:val="000000"/>
                <w:sz w:val="22"/>
                <w:szCs w:val="22"/>
                <w:lang w:eastAsia="pt-BR"/>
              </w:rPr>
            </w:pPr>
            <w:ins w:id="161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98EA22" w14:textId="77777777" w:rsidR="00233043" w:rsidRPr="00233043" w:rsidRDefault="00233043" w:rsidP="00233043">
            <w:pPr>
              <w:jc w:val="center"/>
              <w:rPr>
                <w:ins w:id="1619" w:author="Rodrigo Botani" w:date="2020-02-27T00:09:00Z"/>
                <w:rFonts w:ascii="Calibri" w:hAnsi="Calibri" w:cs="Calibri"/>
                <w:color w:val="000000"/>
                <w:sz w:val="22"/>
                <w:szCs w:val="22"/>
                <w:lang w:eastAsia="pt-BR"/>
              </w:rPr>
            </w:pPr>
            <w:ins w:id="1620" w:author="Rodrigo Botani" w:date="2020-02-27T00:09:00Z">
              <w:r w:rsidRPr="00233043">
                <w:rPr>
                  <w:rFonts w:ascii="Calibri" w:hAnsi="Calibri" w:cs="Calibri"/>
                  <w:color w:val="000000"/>
                  <w:sz w:val="22"/>
                  <w:szCs w:val="22"/>
                  <w:lang w:eastAsia="pt-BR"/>
                </w:rPr>
                <w:t>0,976508%</w:t>
              </w:r>
            </w:ins>
          </w:p>
        </w:tc>
      </w:tr>
      <w:tr w:rsidR="00233043" w:rsidRPr="00233043" w14:paraId="648A0407" w14:textId="77777777" w:rsidTr="00233043">
        <w:trPr>
          <w:trHeight w:val="278"/>
          <w:ins w:id="1621" w:author="Rodrigo Botani" w:date="2020-02-27T00:09:00Z"/>
        </w:trPr>
        <w:tc>
          <w:tcPr>
            <w:tcW w:w="435" w:type="pct"/>
            <w:shd w:val="clear" w:color="auto" w:fill="auto"/>
            <w:noWrap/>
            <w:vAlign w:val="bottom"/>
            <w:hideMark/>
          </w:tcPr>
          <w:p w14:paraId="4EB85D91" w14:textId="77777777" w:rsidR="00233043" w:rsidRPr="00233043" w:rsidRDefault="00233043" w:rsidP="00233043">
            <w:pPr>
              <w:rPr>
                <w:ins w:id="1622" w:author="Rodrigo Botani" w:date="2020-02-27T00:09:00Z"/>
                <w:rFonts w:ascii="Calibri" w:hAnsi="Calibri" w:cs="Calibri"/>
                <w:color w:val="000000"/>
                <w:sz w:val="22"/>
                <w:szCs w:val="22"/>
                <w:lang w:eastAsia="pt-BR"/>
              </w:rPr>
            </w:pPr>
            <w:ins w:id="1623" w:author="Rodrigo Botani" w:date="2020-02-27T00:09:00Z">
              <w:r w:rsidRPr="00233043">
                <w:rPr>
                  <w:rFonts w:ascii="Calibri" w:hAnsi="Calibri" w:cs="Calibri"/>
                  <w:color w:val="000000"/>
                  <w:sz w:val="22"/>
                  <w:szCs w:val="22"/>
                  <w:lang w:eastAsia="pt-BR"/>
                </w:rPr>
                <w:t xml:space="preserve">     40 </w:t>
              </w:r>
            </w:ins>
          </w:p>
        </w:tc>
        <w:tc>
          <w:tcPr>
            <w:tcW w:w="1066" w:type="pct"/>
            <w:shd w:val="clear" w:color="auto" w:fill="auto"/>
            <w:noWrap/>
            <w:vAlign w:val="bottom"/>
            <w:hideMark/>
          </w:tcPr>
          <w:p w14:paraId="11EA54E7" w14:textId="77777777" w:rsidR="00233043" w:rsidRPr="00233043" w:rsidRDefault="00233043" w:rsidP="00233043">
            <w:pPr>
              <w:jc w:val="center"/>
              <w:rPr>
                <w:ins w:id="1624" w:author="Rodrigo Botani" w:date="2020-02-27T00:09:00Z"/>
                <w:rFonts w:ascii="Calibri" w:hAnsi="Calibri" w:cs="Calibri"/>
                <w:color w:val="000000"/>
                <w:sz w:val="22"/>
                <w:szCs w:val="22"/>
                <w:lang w:eastAsia="pt-BR"/>
              </w:rPr>
            </w:pPr>
            <w:ins w:id="1625" w:author="Rodrigo Botani" w:date="2020-02-27T00:09:00Z">
              <w:r w:rsidRPr="00233043">
                <w:rPr>
                  <w:rFonts w:ascii="Calibri" w:hAnsi="Calibri" w:cs="Calibri"/>
                  <w:color w:val="000000"/>
                  <w:sz w:val="22"/>
                  <w:szCs w:val="22"/>
                  <w:lang w:eastAsia="pt-BR"/>
                </w:rPr>
                <w:t>12/07/23</w:t>
              </w:r>
            </w:ins>
          </w:p>
        </w:tc>
        <w:tc>
          <w:tcPr>
            <w:tcW w:w="1217" w:type="pct"/>
            <w:shd w:val="clear" w:color="auto" w:fill="auto"/>
            <w:noWrap/>
            <w:vAlign w:val="bottom"/>
            <w:hideMark/>
          </w:tcPr>
          <w:p w14:paraId="65C7D17F" w14:textId="77777777" w:rsidR="00233043" w:rsidRPr="00233043" w:rsidRDefault="00233043" w:rsidP="00233043">
            <w:pPr>
              <w:jc w:val="center"/>
              <w:rPr>
                <w:ins w:id="1626" w:author="Rodrigo Botani" w:date="2020-02-27T00:09:00Z"/>
                <w:rFonts w:ascii="Calibri" w:hAnsi="Calibri" w:cs="Calibri"/>
                <w:color w:val="000000"/>
                <w:sz w:val="22"/>
                <w:szCs w:val="22"/>
                <w:lang w:eastAsia="pt-BR"/>
              </w:rPr>
            </w:pPr>
            <w:ins w:id="162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DBCDC17" w14:textId="77777777" w:rsidR="00233043" w:rsidRPr="00233043" w:rsidRDefault="00233043" w:rsidP="00233043">
            <w:pPr>
              <w:jc w:val="center"/>
              <w:rPr>
                <w:ins w:id="1628" w:author="Rodrigo Botani" w:date="2020-02-27T00:09:00Z"/>
                <w:rFonts w:ascii="Calibri" w:hAnsi="Calibri" w:cs="Calibri"/>
                <w:color w:val="000000"/>
                <w:sz w:val="22"/>
                <w:szCs w:val="22"/>
                <w:lang w:eastAsia="pt-BR"/>
              </w:rPr>
            </w:pPr>
            <w:ins w:id="162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15427DD" w14:textId="77777777" w:rsidR="00233043" w:rsidRPr="00233043" w:rsidRDefault="00233043" w:rsidP="00233043">
            <w:pPr>
              <w:jc w:val="center"/>
              <w:rPr>
                <w:ins w:id="1630" w:author="Rodrigo Botani" w:date="2020-02-27T00:09:00Z"/>
                <w:rFonts w:ascii="Calibri" w:hAnsi="Calibri" w:cs="Calibri"/>
                <w:color w:val="000000"/>
                <w:sz w:val="22"/>
                <w:szCs w:val="22"/>
                <w:lang w:eastAsia="pt-BR"/>
              </w:rPr>
            </w:pPr>
            <w:ins w:id="1631" w:author="Rodrigo Botani" w:date="2020-02-27T00:09:00Z">
              <w:r w:rsidRPr="00233043">
                <w:rPr>
                  <w:rFonts w:ascii="Calibri" w:hAnsi="Calibri" w:cs="Calibri"/>
                  <w:color w:val="000000"/>
                  <w:sz w:val="22"/>
                  <w:szCs w:val="22"/>
                  <w:lang w:eastAsia="pt-BR"/>
                </w:rPr>
                <w:t>1,076333%</w:t>
              </w:r>
            </w:ins>
          </w:p>
        </w:tc>
      </w:tr>
      <w:tr w:rsidR="00233043" w:rsidRPr="00233043" w14:paraId="72D6F658" w14:textId="77777777" w:rsidTr="00233043">
        <w:trPr>
          <w:trHeight w:val="278"/>
          <w:ins w:id="1632" w:author="Rodrigo Botani" w:date="2020-02-27T00:09:00Z"/>
        </w:trPr>
        <w:tc>
          <w:tcPr>
            <w:tcW w:w="435" w:type="pct"/>
            <w:shd w:val="clear" w:color="auto" w:fill="auto"/>
            <w:noWrap/>
            <w:vAlign w:val="bottom"/>
            <w:hideMark/>
          </w:tcPr>
          <w:p w14:paraId="1DC969F8" w14:textId="77777777" w:rsidR="00233043" w:rsidRPr="00233043" w:rsidRDefault="00233043" w:rsidP="00233043">
            <w:pPr>
              <w:rPr>
                <w:ins w:id="1633" w:author="Rodrigo Botani" w:date="2020-02-27T00:09:00Z"/>
                <w:rFonts w:ascii="Calibri" w:hAnsi="Calibri" w:cs="Calibri"/>
                <w:color w:val="000000"/>
                <w:sz w:val="22"/>
                <w:szCs w:val="22"/>
                <w:lang w:eastAsia="pt-BR"/>
              </w:rPr>
            </w:pPr>
            <w:ins w:id="1634" w:author="Rodrigo Botani" w:date="2020-02-27T00:09:00Z">
              <w:r w:rsidRPr="00233043">
                <w:rPr>
                  <w:rFonts w:ascii="Calibri" w:hAnsi="Calibri" w:cs="Calibri"/>
                  <w:color w:val="000000"/>
                  <w:sz w:val="22"/>
                  <w:szCs w:val="22"/>
                  <w:lang w:eastAsia="pt-BR"/>
                </w:rPr>
                <w:t xml:space="preserve">     41 </w:t>
              </w:r>
            </w:ins>
          </w:p>
        </w:tc>
        <w:tc>
          <w:tcPr>
            <w:tcW w:w="1066" w:type="pct"/>
            <w:shd w:val="clear" w:color="auto" w:fill="auto"/>
            <w:noWrap/>
            <w:vAlign w:val="bottom"/>
            <w:hideMark/>
          </w:tcPr>
          <w:p w14:paraId="52F3185F" w14:textId="77777777" w:rsidR="00233043" w:rsidRPr="00233043" w:rsidRDefault="00233043" w:rsidP="00233043">
            <w:pPr>
              <w:jc w:val="center"/>
              <w:rPr>
                <w:ins w:id="1635" w:author="Rodrigo Botani" w:date="2020-02-27T00:09:00Z"/>
                <w:rFonts w:ascii="Calibri" w:hAnsi="Calibri" w:cs="Calibri"/>
                <w:color w:val="000000"/>
                <w:sz w:val="22"/>
                <w:szCs w:val="22"/>
                <w:lang w:eastAsia="pt-BR"/>
              </w:rPr>
            </w:pPr>
            <w:ins w:id="1636" w:author="Rodrigo Botani" w:date="2020-02-27T00:09:00Z">
              <w:r w:rsidRPr="00233043">
                <w:rPr>
                  <w:rFonts w:ascii="Calibri" w:hAnsi="Calibri" w:cs="Calibri"/>
                  <w:color w:val="000000"/>
                  <w:sz w:val="22"/>
                  <w:szCs w:val="22"/>
                  <w:lang w:eastAsia="pt-BR"/>
                </w:rPr>
                <w:t>14/08/23</w:t>
              </w:r>
            </w:ins>
          </w:p>
        </w:tc>
        <w:tc>
          <w:tcPr>
            <w:tcW w:w="1217" w:type="pct"/>
            <w:shd w:val="clear" w:color="auto" w:fill="auto"/>
            <w:noWrap/>
            <w:vAlign w:val="bottom"/>
            <w:hideMark/>
          </w:tcPr>
          <w:p w14:paraId="52FAE714" w14:textId="77777777" w:rsidR="00233043" w:rsidRPr="00233043" w:rsidRDefault="00233043" w:rsidP="00233043">
            <w:pPr>
              <w:jc w:val="center"/>
              <w:rPr>
                <w:ins w:id="1637" w:author="Rodrigo Botani" w:date="2020-02-27T00:09:00Z"/>
                <w:rFonts w:ascii="Calibri" w:hAnsi="Calibri" w:cs="Calibri"/>
                <w:color w:val="000000"/>
                <w:sz w:val="22"/>
                <w:szCs w:val="22"/>
                <w:lang w:eastAsia="pt-BR"/>
              </w:rPr>
            </w:pPr>
            <w:ins w:id="163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E7FB9B0" w14:textId="77777777" w:rsidR="00233043" w:rsidRPr="00233043" w:rsidRDefault="00233043" w:rsidP="00233043">
            <w:pPr>
              <w:jc w:val="center"/>
              <w:rPr>
                <w:ins w:id="1639" w:author="Rodrigo Botani" w:date="2020-02-27T00:09:00Z"/>
                <w:rFonts w:ascii="Calibri" w:hAnsi="Calibri" w:cs="Calibri"/>
                <w:color w:val="000000"/>
                <w:sz w:val="22"/>
                <w:szCs w:val="22"/>
                <w:lang w:eastAsia="pt-BR"/>
              </w:rPr>
            </w:pPr>
            <w:ins w:id="164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5038376" w14:textId="77777777" w:rsidR="00233043" w:rsidRPr="00233043" w:rsidRDefault="00233043" w:rsidP="00233043">
            <w:pPr>
              <w:jc w:val="center"/>
              <w:rPr>
                <w:ins w:id="1641" w:author="Rodrigo Botani" w:date="2020-02-27T00:09:00Z"/>
                <w:rFonts w:ascii="Calibri" w:hAnsi="Calibri" w:cs="Calibri"/>
                <w:color w:val="000000"/>
                <w:sz w:val="22"/>
                <w:szCs w:val="22"/>
                <w:lang w:eastAsia="pt-BR"/>
              </w:rPr>
            </w:pPr>
            <w:ins w:id="1642" w:author="Rodrigo Botani" w:date="2020-02-27T00:09:00Z">
              <w:r w:rsidRPr="00233043">
                <w:rPr>
                  <w:rFonts w:ascii="Calibri" w:hAnsi="Calibri" w:cs="Calibri"/>
                  <w:color w:val="000000"/>
                  <w:sz w:val="22"/>
                  <w:szCs w:val="22"/>
                  <w:lang w:eastAsia="pt-BR"/>
                </w:rPr>
                <w:t>1,007080%</w:t>
              </w:r>
            </w:ins>
          </w:p>
        </w:tc>
      </w:tr>
      <w:tr w:rsidR="00233043" w:rsidRPr="00233043" w14:paraId="0A248A67" w14:textId="77777777" w:rsidTr="00233043">
        <w:trPr>
          <w:trHeight w:val="278"/>
          <w:ins w:id="1643" w:author="Rodrigo Botani" w:date="2020-02-27T00:09:00Z"/>
        </w:trPr>
        <w:tc>
          <w:tcPr>
            <w:tcW w:w="435" w:type="pct"/>
            <w:shd w:val="clear" w:color="auto" w:fill="auto"/>
            <w:noWrap/>
            <w:vAlign w:val="bottom"/>
            <w:hideMark/>
          </w:tcPr>
          <w:p w14:paraId="3BB57BD0" w14:textId="77777777" w:rsidR="00233043" w:rsidRPr="00233043" w:rsidRDefault="00233043" w:rsidP="00233043">
            <w:pPr>
              <w:rPr>
                <w:ins w:id="1644" w:author="Rodrigo Botani" w:date="2020-02-27T00:09:00Z"/>
                <w:rFonts w:ascii="Calibri" w:hAnsi="Calibri" w:cs="Calibri"/>
                <w:color w:val="000000"/>
                <w:sz w:val="22"/>
                <w:szCs w:val="22"/>
                <w:lang w:eastAsia="pt-BR"/>
              </w:rPr>
            </w:pPr>
            <w:ins w:id="1645" w:author="Rodrigo Botani" w:date="2020-02-27T00:09:00Z">
              <w:r w:rsidRPr="00233043">
                <w:rPr>
                  <w:rFonts w:ascii="Calibri" w:hAnsi="Calibri" w:cs="Calibri"/>
                  <w:color w:val="000000"/>
                  <w:sz w:val="22"/>
                  <w:szCs w:val="22"/>
                  <w:lang w:eastAsia="pt-BR"/>
                </w:rPr>
                <w:t xml:space="preserve">     42 </w:t>
              </w:r>
            </w:ins>
          </w:p>
        </w:tc>
        <w:tc>
          <w:tcPr>
            <w:tcW w:w="1066" w:type="pct"/>
            <w:shd w:val="clear" w:color="auto" w:fill="auto"/>
            <w:noWrap/>
            <w:vAlign w:val="bottom"/>
            <w:hideMark/>
          </w:tcPr>
          <w:p w14:paraId="3C5BBF7E" w14:textId="77777777" w:rsidR="00233043" w:rsidRPr="00233043" w:rsidRDefault="00233043" w:rsidP="00233043">
            <w:pPr>
              <w:jc w:val="center"/>
              <w:rPr>
                <w:ins w:id="1646" w:author="Rodrigo Botani" w:date="2020-02-27T00:09:00Z"/>
                <w:rFonts w:ascii="Calibri" w:hAnsi="Calibri" w:cs="Calibri"/>
                <w:color w:val="000000"/>
                <w:sz w:val="22"/>
                <w:szCs w:val="22"/>
                <w:lang w:eastAsia="pt-BR"/>
              </w:rPr>
            </w:pPr>
            <w:ins w:id="1647" w:author="Rodrigo Botani" w:date="2020-02-27T00:09:00Z">
              <w:r w:rsidRPr="00233043">
                <w:rPr>
                  <w:rFonts w:ascii="Calibri" w:hAnsi="Calibri" w:cs="Calibri"/>
                  <w:color w:val="000000"/>
                  <w:sz w:val="22"/>
                  <w:szCs w:val="22"/>
                  <w:lang w:eastAsia="pt-BR"/>
                </w:rPr>
                <w:t>14/09/23</w:t>
              </w:r>
            </w:ins>
          </w:p>
        </w:tc>
        <w:tc>
          <w:tcPr>
            <w:tcW w:w="1217" w:type="pct"/>
            <w:shd w:val="clear" w:color="auto" w:fill="auto"/>
            <w:noWrap/>
            <w:vAlign w:val="bottom"/>
            <w:hideMark/>
          </w:tcPr>
          <w:p w14:paraId="26CE11F4" w14:textId="77777777" w:rsidR="00233043" w:rsidRPr="00233043" w:rsidRDefault="00233043" w:rsidP="00233043">
            <w:pPr>
              <w:jc w:val="center"/>
              <w:rPr>
                <w:ins w:id="1648" w:author="Rodrigo Botani" w:date="2020-02-27T00:09:00Z"/>
                <w:rFonts w:ascii="Calibri" w:hAnsi="Calibri" w:cs="Calibri"/>
                <w:color w:val="000000"/>
                <w:sz w:val="22"/>
                <w:szCs w:val="22"/>
                <w:lang w:eastAsia="pt-BR"/>
              </w:rPr>
            </w:pPr>
            <w:ins w:id="164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A937490" w14:textId="77777777" w:rsidR="00233043" w:rsidRPr="00233043" w:rsidRDefault="00233043" w:rsidP="00233043">
            <w:pPr>
              <w:jc w:val="center"/>
              <w:rPr>
                <w:ins w:id="1650" w:author="Rodrigo Botani" w:date="2020-02-27T00:09:00Z"/>
                <w:rFonts w:ascii="Calibri" w:hAnsi="Calibri" w:cs="Calibri"/>
                <w:color w:val="000000"/>
                <w:sz w:val="22"/>
                <w:szCs w:val="22"/>
                <w:lang w:eastAsia="pt-BR"/>
              </w:rPr>
            </w:pPr>
            <w:ins w:id="165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5EB97A0" w14:textId="77777777" w:rsidR="00233043" w:rsidRPr="00233043" w:rsidRDefault="00233043" w:rsidP="00233043">
            <w:pPr>
              <w:jc w:val="center"/>
              <w:rPr>
                <w:ins w:id="1652" w:author="Rodrigo Botani" w:date="2020-02-27T00:09:00Z"/>
                <w:rFonts w:ascii="Calibri" w:hAnsi="Calibri" w:cs="Calibri"/>
                <w:color w:val="000000"/>
                <w:sz w:val="22"/>
                <w:szCs w:val="22"/>
                <w:lang w:eastAsia="pt-BR"/>
              </w:rPr>
            </w:pPr>
            <w:ins w:id="1653" w:author="Rodrigo Botani" w:date="2020-02-27T00:09:00Z">
              <w:r w:rsidRPr="00233043">
                <w:rPr>
                  <w:rFonts w:ascii="Calibri" w:hAnsi="Calibri" w:cs="Calibri"/>
                  <w:color w:val="000000"/>
                  <w:sz w:val="22"/>
                  <w:szCs w:val="22"/>
                  <w:lang w:eastAsia="pt-BR"/>
                </w:rPr>
                <w:t>1,053041%</w:t>
              </w:r>
            </w:ins>
          </w:p>
        </w:tc>
      </w:tr>
      <w:tr w:rsidR="00233043" w:rsidRPr="00233043" w14:paraId="125582FF" w14:textId="77777777" w:rsidTr="00233043">
        <w:trPr>
          <w:trHeight w:val="278"/>
          <w:ins w:id="1654" w:author="Rodrigo Botani" w:date="2020-02-27T00:09:00Z"/>
        </w:trPr>
        <w:tc>
          <w:tcPr>
            <w:tcW w:w="435" w:type="pct"/>
            <w:shd w:val="clear" w:color="auto" w:fill="auto"/>
            <w:noWrap/>
            <w:vAlign w:val="bottom"/>
            <w:hideMark/>
          </w:tcPr>
          <w:p w14:paraId="36DE4A84" w14:textId="77777777" w:rsidR="00233043" w:rsidRPr="00233043" w:rsidRDefault="00233043" w:rsidP="00233043">
            <w:pPr>
              <w:rPr>
                <w:ins w:id="1655" w:author="Rodrigo Botani" w:date="2020-02-27T00:09:00Z"/>
                <w:rFonts w:ascii="Calibri" w:hAnsi="Calibri" w:cs="Calibri"/>
                <w:color w:val="000000"/>
                <w:sz w:val="22"/>
                <w:szCs w:val="22"/>
                <w:lang w:eastAsia="pt-BR"/>
              </w:rPr>
            </w:pPr>
            <w:ins w:id="1656" w:author="Rodrigo Botani" w:date="2020-02-27T00:09:00Z">
              <w:r w:rsidRPr="00233043">
                <w:rPr>
                  <w:rFonts w:ascii="Calibri" w:hAnsi="Calibri" w:cs="Calibri"/>
                  <w:color w:val="000000"/>
                  <w:sz w:val="22"/>
                  <w:szCs w:val="22"/>
                  <w:lang w:eastAsia="pt-BR"/>
                </w:rPr>
                <w:t xml:space="preserve">     43 </w:t>
              </w:r>
            </w:ins>
          </w:p>
        </w:tc>
        <w:tc>
          <w:tcPr>
            <w:tcW w:w="1066" w:type="pct"/>
            <w:shd w:val="clear" w:color="auto" w:fill="auto"/>
            <w:noWrap/>
            <w:vAlign w:val="bottom"/>
            <w:hideMark/>
          </w:tcPr>
          <w:p w14:paraId="08DD6D2B" w14:textId="77777777" w:rsidR="00233043" w:rsidRPr="00233043" w:rsidRDefault="00233043" w:rsidP="00233043">
            <w:pPr>
              <w:jc w:val="center"/>
              <w:rPr>
                <w:ins w:id="1657" w:author="Rodrigo Botani" w:date="2020-02-27T00:09:00Z"/>
                <w:rFonts w:ascii="Calibri" w:hAnsi="Calibri" w:cs="Calibri"/>
                <w:color w:val="000000"/>
                <w:sz w:val="22"/>
                <w:szCs w:val="22"/>
                <w:lang w:eastAsia="pt-BR"/>
              </w:rPr>
            </w:pPr>
            <w:ins w:id="1658" w:author="Rodrigo Botani" w:date="2020-02-27T00:09:00Z">
              <w:r w:rsidRPr="00233043">
                <w:rPr>
                  <w:rFonts w:ascii="Calibri" w:hAnsi="Calibri" w:cs="Calibri"/>
                  <w:color w:val="000000"/>
                  <w:sz w:val="22"/>
                  <w:szCs w:val="22"/>
                  <w:lang w:eastAsia="pt-BR"/>
                </w:rPr>
                <w:t>13/10/23</w:t>
              </w:r>
            </w:ins>
          </w:p>
        </w:tc>
        <w:tc>
          <w:tcPr>
            <w:tcW w:w="1217" w:type="pct"/>
            <w:shd w:val="clear" w:color="auto" w:fill="auto"/>
            <w:noWrap/>
            <w:vAlign w:val="bottom"/>
            <w:hideMark/>
          </w:tcPr>
          <w:p w14:paraId="31B1BB7A" w14:textId="77777777" w:rsidR="00233043" w:rsidRPr="00233043" w:rsidRDefault="00233043" w:rsidP="00233043">
            <w:pPr>
              <w:jc w:val="center"/>
              <w:rPr>
                <w:ins w:id="1659" w:author="Rodrigo Botani" w:date="2020-02-27T00:09:00Z"/>
                <w:rFonts w:ascii="Calibri" w:hAnsi="Calibri" w:cs="Calibri"/>
                <w:color w:val="000000"/>
                <w:sz w:val="22"/>
                <w:szCs w:val="22"/>
                <w:lang w:eastAsia="pt-BR"/>
              </w:rPr>
            </w:pPr>
            <w:ins w:id="166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A71FB49" w14:textId="77777777" w:rsidR="00233043" w:rsidRPr="00233043" w:rsidRDefault="00233043" w:rsidP="00233043">
            <w:pPr>
              <w:jc w:val="center"/>
              <w:rPr>
                <w:ins w:id="1661" w:author="Rodrigo Botani" w:date="2020-02-27T00:09:00Z"/>
                <w:rFonts w:ascii="Calibri" w:hAnsi="Calibri" w:cs="Calibri"/>
                <w:color w:val="000000"/>
                <w:sz w:val="22"/>
                <w:szCs w:val="22"/>
                <w:lang w:eastAsia="pt-BR"/>
              </w:rPr>
            </w:pPr>
            <w:ins w:id="166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C1C954" w14:textId="77777777" w:rsidR="00233043" w:rsidRPr="00233043" w:rsidRDefault="00233043" w:rsidP="00233043">
            <w:pPr>
              <w:jc w:val="center"/>
              <w:rPr>
                <w:ins w:id="1663" w:author="Rodrigo Botani" w:date="2020-02-27T00:09:00Z"/>
                <w:rFonts w:ascii="Calibri" w:hAnsi="Calibri" w:cs="Calibri"/>
                <w:color w:val="000000"/>
                <w:sz w:val="22"/>
                <w:szCs w:val="22"/>
                <w:lang w:eastAsia="pt-BR"/>
              </w:rPr>
            </w:pPr>
            <w:ins w:id="1664" w:author="Rodrigo Botani" w:date="2020-02-27T00:09:00Z">
              <w:r w:rsidRPr="00233043">
                <w:rPr>
                  <w:rFonts w:ascii="Calibri" w:hAnsi="Calibri" w:cs="Calibri"/>
                  <w:color w:val="000000"/>
                  <w:sz w:val="22"/>
                  <w:szCs w:val="22"/>
                  <w:lang w:eastAsia="pt-BR"/>
                </w:rPr>
                <w:t>1,111917%</w:t>
              </w:r>
            </w:ins>
          </w:p>
        </w:tc>
      </w:tr>
      <w:tr w:rsidR="00233043" w:rsidRPr="00233043" w14:paraId="65D95A72" w14:textId="77777777" w:rsidTr="00233043">
        <w:trPr>
          <w:trHeight w:val="278"/>
          <w:ins w:id="1665" w:author="Rodrigo Botani" w:date="2020-02-27T00:09:00Z"/>
        </w:trPr>
        <w:tc>
          <w:tcPr>
            <w:tcW w:w="435" w:type="pct"/>
            <w:shd w:val="clear" w:color="auto" w:fill="auto"/>
            <w:noWrap/>
            <w:vAlign w:val="bottom"/>
            <w:hideMark/>
          </w:tcPr>
          <w:p w14:paraId="758F1E31" w14:textId="77777777" w:rsidR="00233043" w:rsidRPr="00233043" w:rsidRDefault="00233043" w:rsidP="00233043">
            <w:pPr>
              <w:rPr>
                <w:ins w:id="1666" w:author="Rodrigo Botani" w:date="2020-02-27T00:09:00Z"/>
                <w:rFonts w:ascii="Calibri" w:hAnsi="Calibri" w:cs="Calibri"/>
                <w:color w:val="000000"/>
                <w:sz w:val="22"/>
                <w:szCs w:val="22"/>
                <w:lang w:eastAsia="pt-BR"/>
              </w:rPr>
            </w:pPr>
            <w:ins w:id="1667" w:author="Rodrigo Botani" w:date="2020-02-27T00:09:00Z">
              <w:r w:rsidRPr="00233043">
                <w:rPr>
                  <w:rFonts w:ascii="Calibri" w:hAnsi="Calibri" w:cs="Calibri"/>
                  <w:color w:val="000000"/>
                  <w:sz w:val="22"/>
                  <w:szCs w:val="22"/>
                  <w:lang w:eastAsia="pt-BR"/>
                </w:rPr>
                <w:t xml:space="preserve">     44 </w:t>
              </w:r>
            </w:ins>
          </w:p>
        </w:tc>
        <w:tc>
          <w:tcPr>
            <w:tcW w:w="1066" w:type="pct"/>
            <w:shd w:val="clear" w:color="auto" w:fill="auto"/>
            <w:noWrap/>
            <w:vAlign w:val="bottom"/>
            <w:hideMark/>
          </w:tcPr>
          <w:p w14:paraId="0E86286D" w14:textId="77777777" w:rsidR="00233043" w:rsidRPr="00233043" w:rsidRDefault="00233043" w:rsidP="00233043">
            <w:pPr>
              <w:jc w:val="center"/>
              <w:rPr>
                <w:ins w:id="1668" w:author="Rodrigo Botani" w:date="2020-02-27T00:09:00Z"/>
                <w:rFonts w:ascii="Calibri" w:hAnsi="Calibri" w:cs="Calibri"/>
                <w:color w:val="000000"/>
                <w:sz w:val="22"/>
                <w:szCs w:val="22"/>
                <w:lang w:eastAsia="pt-BR"/>
              </w:rPr>
            </w:pPr>
            <w:ins w:id="1669" w:author="Rodrigo Botani" w:date="2020-02-27T00:09:00Z">
              <w:r w:rsidRPr="00233043">
                <w:rPr>
                  <w:rFonts w:ascii="Calibri" w:hAnsi="Calibri" w:cs="Calibri"/>
                  <w:color w:val="000000"/>
                  <w:sz w:val="22"/>
                  <w:szCs w:val="22"/>
                  <w:lang w:eastAsia="pt-BR"/>
                </w:rPr>
                <w:t>14/11/23</w:t>
              </w:r>
            </w:ins>
          </w:p>
        </w:tc>
        <w:tc>
          <w:tcPr>
            <w:tcW w:w="1217" w:type="pct"/>
            <w:shd w:val="clear" w:color="auto" w:fill="auto"/>
            <w:noWrap/>
            <w:vAlign w:val="bottom"/>
            <w:hideMark/>
          </w:tcPr>
          <w:p w14:paraId="4BC9A35B" w14:textId="77777777" w:rsidR="00233043" w:rsidRPr="00233043" w:rsidRDefault="00233043" w:rsidP="00233043">
            <w:pPr>
              <w:jc w:val="center"/>
              <w:rPr>
                <w:ins w:id="1670" w:author="Rodrigo Botani" w:date="2020-02-27T00:09:00Z"/>
                <w:rFonts w:ascii="Calibri" w:hAnsi="Calibri" w:cs="Calibri"/>
                <w:color w:val="000000"/>
                <w:sz w:val="22"/>
                <w:szCs w:val="22"/>
                <w:lang w:eastAsia="pt-BR"/>
              </w:rPr>
            </w:pPr>
            <w:ins w:id="167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8CB806" w14:textId="77777777" w:rsidR="00233043" w:rsidRPr="00233043" w:rsidRDefault="00233043" w:rsidP="00233043">
            <w:pPr>
              <w:jc w:val="center"/>
              <w:rPr>
                <w:ins w:id="1672" w:author="Rodrigo Botani" w:date="2020-02-27T00:09:00Z"/>
                <w:rFonts w:ascii="Calibri" w:hAnsi="Calibri" w:cs="Calibri"/>
                <w:color w:val="000000"/>
                <w:sz w:val="22"/>
                <w:szCs w:val="22"/>
                <w:lang w:eastAsia="pt-BR"/>
              </w:rPr>
            </w:pPr>
            <w:ins w:id="167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7C691D" w14:textId="77777777" w:rsidR="00233043" w:rsidRPr="00233043" w:rsidRDefault="00233043" w:rsidP="00233043">
            <w:pPr>
              <w:jc w:val="center"/>
              <w:rPr>
                <w:ins w:id="1674" w:author="Rodrigo Botani" w:date="2020-02-27T00:09:00Z"/>
                <w:rFonts w:ascii="Calibri" w:hAnsi="Calibri" w:cs="Calibri"/>
                <w:color w:val="000000"/>
                <w:sz w:val="22"/>
                <w:szCs w:val="22"/>
                <w:lang w:eastAsia="pt-BR"/>
              </w:rPr>
            </w:pPr>
            <w:ins w:id="1675" w:author="Rodrigo Botani" w:date="2020-02-27T00:09:00Z">
              <w:r w:rsidRPr="00233043">
                <w:rPr>
                  <w:rFonts w:ascii="Calibri" w:hAnsi="Calibri" w:cs="Calibri"/>
                  <w:color w:val="000000"/>
                  <w:sz w:val="22"/>
                  <w:szCs w:val="22"/>
                  <w:lang w:eastAsia="pt-BR"/>
                </w:rPr>
                <w:t>1,107869%</w:t>
              </w:r>
            </w:ins>
          </w:p>
        </w:tc>
      </w:tr>
      <w:tr w:rsidR="00233043" w:rsidRPr="00233043" w14:paraId="3E83C0D8" w14:textId="77777777" w:rsidTr="00233043">
        <w:trPr>
          <w:trHeight w:val="278"/>
          <w:ins w:id="1676" w:author="Rodrigo Botani" w:date="2020-02-27T00:09:00Z"/>
        </w:trPr>
        <w:tc>
          <w:tcPr>
            <w:tcW w:w="435" w:type="pct"/>
            <w:shd w:val="clear" w:color="auto" w:fill="auto"/>
            <w:noWrap/>
            <w:vAlign w:val="bottom"/>
            <w:hideMark/>
          </w:tcPr>
          <w:p w14:paraId="5E6FAA3E" w14:textId="77777777" w:rsidR="00233043" w:rsidRPr="00233043" w:rsidRDefault="00233043" w:rsidP="00233043">
            <w:pPr>
              <w:rPr>
                <w:ins w:id="1677" w:author="Rodrigo Botani" w:date="2020-02-27T00:09:00Z"/>
                <w:rFonts w:ascii="Calibri" w:hAnsi="Calibri" w:cs="Calibri"/>
                <w:color w:val="000000"/>
                <w:sz w:val="22"/>
                <w:szCs w:val="22"/>
                <w:lang w:eastAsia="pt-BR"/>
              </w:rPr>
            </w:pPr>
            <w:ins w:id="1678" w:author="Rodrigo Botani" w:date="2020-02-27T00:09:00Z">
              <w:r w:rsidRPr="00233043">
                <w:rPr>
                  <w:rFonts w:ascii="Calibri" w:hAnsi="Calibri" w:cs="Calibri"/>
                  <w:color w:val="000000"/>
                  <w:sz w:val="22"/>
                  <w:szCs w:val="22"/>
                  <w:lang w:eastAsia="pt-BR"/>
                </w:rPr>
                <w:t xml:space="preserve">     45 </w:t>
              </w:r>
            </w:ins>
          </w:p>
        </w:tc>
        <w:tc>
          <w:tcPr>
            <w:tcW w:w="1066" w:type="pct"/>
            <w:shd w:val="clear" w:color="auto" w:fill="auto"/>
            <w:noWrap/>
            <w:vAlign w:val="bottom"/>
            <w:hideMark/>
          </w:tcPr>
          <w:p w14:paraId="7CE2FCC3" w14:textId="77777777" w:rsidR="00233043" w:rsidRPr="00233043" w:rsidRDefault="00233043" w:rsidP="00233043">
            <w:pPr>
              <w:jc w:val="center"/>
              <w:rPr>
                <w:ins w:id="1679" w:author="Rodrigo Botani" w:date="2020-02-27T00:09:00Z"/>
                <w:rFonts w:ascii="Calibri" w:hAnsi="Calibri" w:cs="Calibri"/>
                <w:color w:val="000000"/>
                <w:sz w:val="22"/>
                <w:szCs w:val="22"/>
                <w:lang w:eastAsia="pt-BR"/>
              </w:rPr>
            </w:pPr>
            <w:ins w:id="1680" w:author="Rodrigo Botani" w:date="2020-02-27T00:09:00Z">
              <w:r w:rsidRPr="00233043">
                <w:rPr>
                  <w:rFonts w:ascii="Calibri" w:hAnsi="Calibri" w:cs="Calibri"/>
                  <w:color w:val="000000"/>
                  <w:sz w:val="22"/>
                  <w:szCs w:val="22"/>
                  <w:lang w:eastAsia="pt-BR"/>
                </w:rPr>
                <w:t>13/12/23</w:t>
              </w:r>
            </w:ins>
          </w:p>
        </w:tc>
        <w:tc>
          <w:tcPr>
            <w:tcW w:w="1217" w:type="pct"/>
            <w:shd w:val="clear" w:color="auto" w:fill="auto"/>
            <w:noWrap/>
            <w:vAlign w:val="bottom"/>
            <w:hideMark/>
          </w:tcPr>
          <w:p w14:paraId="2B07C8CA" w14:textId="77777777" w:rsidR="00233043" w:rsidRPr="00233043" w:rsidRDefault="00233043" w:rsidP="00233043">
            <w:pPr>
              <w:jc w:val="center"/>
              <w:rPr>
                <w:ins w:id="1681" w:author="Rodrigo Botani" w:date="2020-02-27T00:09:00Z"/>
                <w:rFonts w:ascii="Calibri" w:hAnsi="Calibri" w:cs="Calibri"/>
                <w:color w:val="000000"/>
                <w:sz w:val="22"/>
                <w:szCs w:val="22"/>
                <w:lang w:eastAsia="pt-BR"/>
              </w:rPr>
            </w:pPr>
            <w:ins w:id="168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4AEC246" w14:textId="77777777" w:rsidR="00233043" w:rsidRPr="00233043" w:rsidRDefault="00233043" w:rsidP="00233043">
            <w:pPr>
              <w:jc w:val="center"/>
              <w:rPr>
                <w:ins w:id="1683" w:author="Rodrigo Botani" w:date="2020-02-27T00:09:00Z"/>
                <w:rFonts w:ascii="Calibri" w:hAnsi="Calibri" w:cs="Calibri"/>
                <w:color w:val="000000"/>
                <w:sz w:val="22"/>
                <w:szCs w:val="22"/>
                <w:lang w:eastAsia="pt-BR"/>
              </w:rPr>
            </w:pPr>
            <w:ins w:id="168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5FEFEB" w14:textId="77777777" w:rsidR="00233043" w:rsidRPr="00233043" w:rsidRDefault="00233043" w:rsidP="00233043">
            <w:pPr>
              <w:jc w:val="center"/>
              <w:rPr>
                <w:ins w:id="1685" w:author="Rodrigo Botani" w:date="2020-02-27T00:09:00Z"/>
                <w:rFonts w:ascii="Calibri" w:hAnsi="Calibri" w:cs="Calibri"/>
                <w:color w:val="000000"/>
                <w:sz w:val="22"/>
                <w:szCs w:val="22"/>
                <w:lang w:eastAsia="pt-BR"/>
              </w:rPr>
            </w:pPr>
            <w:ins w:id="1686" w:author="Rodrigo Botani" w:date="2020-02-27T00:09:00Z">
              <w:r w:rsidRPr="00233043">
                <w:rPr>
                  <w:rFonts w:ascii="Calibri" w:hAnsi="Calibri" w:cs="Calibri"/>
                  <w:color w:val="000000"/>
                  <w:sz w:val="22"/>
                  <w:szCs w:val="22"/>
                  <w:lang w:eastAsia="pt-BR"/>
                </w:rPr>
                <w:t>1,146628%</w:t>
              </w:r>
            </w:ins>
          </w:p>
        </w:tc>
      </w:tr>
      <w:tr w:rsidR="00233043" w:rsidRPr="00233043" w14:paraId="19EBE89E" w14:textId="77777777" w:rsidTr="00233043">
        <w:trPr>
          <w:trHeight w:val="278"/>
          <w:ins w:id="1687" w:author="Rodrigo Botani" w:date="2020-02-27T00:09:00Z"/>
        </w:trPr>
        <w:tc>
          <w:tcPr>
            <w:tcW w:w="435" w:type="pct"/>
            <w:shd w:val="clear" w:color="auto" w:fill="auto"/>
            <w:noWrap/>
            <w:vAlign w:val="bottom"/>
            <w:hideMark/>
          </w:tcPr>
          <w:p w14:paraId="5F89FA54" w14:textId="77777777" w:rsidR="00233043" w:rsidRPr="00233043" w:rsidRDefault="00233043" w:rsidP="00233043">
            <w:pPr>
              <w:rPr>
                <w:ins w:id="1688" w:author="Rodrigo Botani" w:date="2020-02-27T00:09:00Z"/>
                <w:rFonts w:ascii="Calibri" w:hAnsi="Calibri" w:cs="Calibri"/>
                <w:color w:val="000000"/>
                <w:sz w:val="22"/>
                <w:szCs w:val="22"/>
                <w:lang w:eastAsia="pt-BR"/>
              </w:rPr>
            </w:pPr>
            <w:ins w:id="1689" w:author="Rodrigo Botani" w:date="2020-02-27T00:09:00Z">
              <w:r w:rsidRPr="00233043">
                <w:rPr>
                  <w:rFonts w:ascii="Calibri" w:hAnsi="Calibri" w:cs="Calibri"/>
                  <w:color w:val="000000"/>
                  <w:sz w:val="22"/>
                  <w:szCs w:val="22"/>
                  <w:lang w:eastAsia="pt-BR"/>
                </w:rPr>
                <w:t xml:space="preserve">     46 </w:t>
              </w:r>
            </w:ins>
          </w:p>
        </w:tc>
        <w:tc>
          <w:tcPr>
            <w:tcW w:w="1066" w:type="pct"/>
            <w:shd w:val="clear" w:color="auto" w:fill="auto"/>
            <w:noWrap/>
            <w:vAlign w:val="bottom"/>
            <w:hideMark/>
          </w:tcPr>
          <w:p w14:paraId="4B555CE1" w14:textId="77777777" w:rsidR="00233043" w:rsidRPr="00233043" w:rsidRDefault="00233043" w:rsidP="00233043">
            <w:pPr>
              <w:jc w:val="center"/>
              <w:rPr>
                <w:ins w:id="1690" w:author="Rodrigo Botani" w:date="2020-02-27T00:09:00Z"/>
                <w:rFonts w:ascii="Calibri" w:hAnsi="Calibri" w:cs="Calibri"/>
                <w:color w:val="000000"/>
                <w:sz w:val="22"/>
                <w:szCs w:val="22"/>
                <w:lang w:eastAsia="pt-BR"/>
              </w:rPr>
            </w:pPr>
            <w:ins w:id="1691" w:author="Rodrigo Botani" w:date="2020-02-27T00:09:00Z">
              <w:r w:rsidRPr="00233043">
                <w:rPr>
                  <w:rFonts w:ascii="Calibri" w:hAnsi="Calibri" w:cs="Calibri"/>
                  <w:color w:val="000000"/>
                  <w:sz w:val="22"/>
                  <w:szCs w:val="22"/>
                  <w:lang w:eastAsia="pt-BR"/>
                </w:rPr>
                <w:t>12/01/24</w:t>
              </w:r>
            </w:ins>
          </w:p>
        </w:tc>
        <w:tc>
          <w:tcPr>
            <w:tcW w:w="1217" w:type="pct"/>
            <w:shd w:val="clear" w:color="auto" w:fill="auto"/>
            <w:noWrap/>
            <w:vAlign w:val="bottom"/>
            <w:hideMark/>
          </w:tcPr>
          <w:p w14:paraId="24D900F3" w14:textId="77777777" w:rsidR="00233043" w:rsidRPr="00233043" w:rsidRDefault="00233043" w:rsidP="00233043">
            <w:pPr>
              <w:jc w:val="center"/>
              <w:rPr>
                <w:ins w:id="1692" w:author="Rodrigo Botani" w:date="2020-02-27T00:09:00Z"/>
                <w:rFonts w:ascii="Calibri" w:hAnsi="Calibri" w:cs="Calibri"/>
                <w:color w:val="000000"/>
                <w:sz w:val="22"/>
                <w:szCs w:val="22"/>
                <w:lang w:eastAsia="pt-BR"/>
              </w:rPr>
            </w:pPr>
            <w:ins w:id="169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406429E" w14:textId="77777777" w:rsidR="00233043" w:rsidRPr="00233043" w:rsidRDefault="00233043" w:rsidP="00233043">
            <w:pPr>
              <w:jc w:val="center"/>
              <w:rPr>
                <w:ins w:id="1694" w:author="Rodrigo Botani" w:date="2020-02-27T00:09:00Z"/>
                <w:rFonts w:ascii="Calibri" w:hAnsi="Calibri" w:cs="Calibri"/>
                <w:color w:val="000000"/>
                <w:sz w:val="22"/>
                <w:szCs w:val="22"/>
                <w:lang w:eastAsia="pt-BR"/>
              </w:rPr>
            </w:pPr>
            <w:ins w:id="169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F368727" w14:textId="77777777" w:rsidR="00233043" w:rsidRPr="00233043" w:rsidRDefault="00233043" w:rsidP="00233043">
            <w:pPr>
              <w:jc w:val="center"/>
              <w:rPr>
                <w:ins w:id="1696" w:author="Rodrigo Botani" w:date="2020-02-27T00:09:00Z"/>
                <w:rFonts w:ascii="Calibri" w:hAnsi="Calibri" w:cs="Calibri"/>
                <w:color w:val="000000"/>
                <w:sz w:val="22"/>
                <w:szCs w:val="22"/>
                <w:lang w:eastAsia="pt-BR"/>
              </w:rPr>
            </w:pPr>
            <w:ins w:id="1697" w:author="Rodrigo Botani" w:date="2020-02-27T00:09:00Z">
              <w:r w:rsidRPr="00233043">
                <w:rPr>
                  <w:rFonts w:ascii="Calibri" w:hAnsi="Calibri" w:cs="Calibri"/>
                  <w:color w:val="000000"/>
                  <w:sz w:val="22"/>
                  <w:szCs w:val="22"/>
                  <w:lang w:eastAsia="pt-BR"/>
                </w:rPr>
                <w:t>1,164868%</w:t>
              </w:r>
            </w:ins>
          </w:p>
        </w:tc>
      </w:tr>
      <w:tr w:rsidR="00233043" w:rsidRPr="00233043" w14:paraId="0F4DA423" w14:textId="77777777" w:rsidTr="00233043">
        <w:trPr>
          <w:trHeight w:val="278"/>
          <w:ins w:id="1698" w:author="Rodrigo Botani" w:date="2020-02-27T00:09:00Z"/>
        </w:trPr>
        <w:tc>
          <w:tcPr>
            <w:tcW w:w="435" w:type="pct"/>
            <w:shd w:val="clear" w:color="auto" w:fill="auto"/>
            <w:noWrap/>
            <w:vAlign w:val="bottom"/>
            <w:hideMark/>
          </w:tcPr>
          <w:p w14:paraId="0A47BC36" w14:textId="77777777" w:rsidR="00233043" w:rsidRPr="00233043" w:rsidRDefault="00233043" w:rsidP="00233043">
            <w:pPr>
              <w:rPr>
                <w:ins w:id="1699" w:author="Rodrigo Botani" w:date="2020-02-27T00:09:00Z"/>
                <w:rFonts w:ascii="Calibri" w:hAnsi="Calibri" w:cs="Calibri"/>
                <w:color w:val="000000"/>
                <w:sz w:val="22"/>
                <w:szCs w:val="22"/>
                <w:lang w:eastAsia="pt-BR"/>
              </w:rPr>
            </w:pPr>
            <w:ins w:id="1700" w:author="Rodrigo Botani" w:date="2020-02-27T00:09:00Z">
              <w:r w:rsidRPr="00233043">
                <w:rPr>
                  <w:rFonts w:ascii="Calibri" w:hAnsi="Calibri" w:cs="Calibri"/>
                  <w:color w:val="000000"/>
                  <w:sz w:val="22"/>
                  <w:szCs w:val="22"/>
                  <w:lang w:eastAsia="pt-BR"/>
                </w:rPr>
                <w:t xml:space="preserve">     47 </w:t>
              </w:r>
            </w:ins>
          </w:p>
        </w:tc>
        <w:tc>
          <w:tcPr>
            <w:tcW w:w="1066" w:type="pct"/>
            <w:shd w:val="clear" w:color="auto" w:fill="auto"/>
            <w:noWrap/>
            <w:vAlign w:val="bottom"/>
            <w:hideMark/>
          </w:tcPr>
          <w:p w14:paraId="7D0C09AD" w14:textId="77777777" w:rsidR="00233043" w:rsidRPr="00233043" w:rsidRDefault="00233043" w:rsidP="00233043">
            <w:pPr>
              <w:jc w:val="center"/>
              <w:rPr>
                <w:ins w:id="1701" w:author="Rodrigo Botani" w:date="2020-02-27T00:09:00Z"/>
                <w:rFonts w:ascii="Calibri" w:hAnsi="Calibri" w:cs="Calibri"/>
                <w:color w:val="000000"/>
                <w:sz w:val="22"/>
                <w:szCs w:val="22"/>
                <w:lang w:eastAsia="pt-BR"/>
              </w:rPr>
            </w:pPr>
            <w:ins w:id="1702" w:author="Rodrigo Botani" w:date="2020-02-27T00:09:00Z">
              <w:r w:rsidRPr="00233043">
                <w:rPr>
                  <w:rFonts w:ascii="Calibri" w:hAnsi="Calibri" w:cs="Calibri"/>
                  <w:color w:val="000000"/>
                  <w:sz w:val="22"/>
                  <w:szCs w:val="22"/>
                  <w:lang w:eastAsia="pt-BR"/>
                </w:rPr>
                <w:t>16/02/24</w:t>
              </w:r>
            </w:ins>
          </w:p>
        </w:tc>
        <w:tc>
          <w:tcPr>
            <w:tcW w:w="1217" w:type="pct"/>
            <w:shd w:val="clear" w:color="auto" w:fill="auto"/>
            <w:noWrap/>
            <w:vAlign w:val="bottom"/>
            <w:hideMark/>
          </w:tcPr>
          <w:p w14:paraId="51DC3C8A" w14:textId="77777777" w:rsidR="00233043" w:rsidRPr="00233043" w:rsidRDefault="00233043" w:rsidP="00233043">
            <w:pPr>
              <w:jc w:val="center"/>
              <w:rPr>
                <w:ins w:id="1703" w:author="Rodrigo Botani" w:date="2020-02-27T00:09:00Z"/>
                <w:rFonts w:ascii="Calibri" w:hAnsi="Calibri" w:cs="Calibri"/>
                <w:color w:val="000000"/>
                <w:sz w:val="22"/>
                <w:szCs w:val="22"/>
                <w:lang w:eastAsia="pt-BR"/>
              </w:rPr>
            </w:pPr>
            <w:ins w:id="170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90B5C5E" w14:textId="77777777" w:rsidR="00233043" w:rsidRPr="00233043" w:rsidRDefault="00233043" w:rsidP="00233043">
            <w:pPr>
              <w:jc w:val="center"/>
              <w:rPr>
                <w:ins w:id="1705" w:author="Rodrigo Botani" w:date="2020-02-27T00:09:00Z"/>
                <w:rFonts w:ascii="Calibri" w:hAnsi="Calibri" w:cs="Calibri"/>
                <w:color w:val="000000"/>
                <w:sz w:val="22"/>
                <w:szCs w:val="22"/>
                <w:lang w:eastAsia="pt-BR"/>
              </w:rPr>
            </w:pPr>
            <w:ins w:id="170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E33AA6" w14:textId="77777777" w:rsidR="00233043" w:rsidRPr="00233043" w:rsidRDefault="00233043" w:rsidP="00233043">
            <w:pPr>
              <w:jc w:val="center"/>
              <w:rPr>
                <w:ins w:id="1707" w:author="Rodrigo Botani" w:date="2020-02-27T00:09:00Z"/>
                <w:rFonts w:ascii="Calibri" w:hAnsi="Calibri" w:cs="Calibri"/>
                <w:color w:val="000000"/>
                <w:sz w:val="22"/>
                <w:szCs w:val="22"/>
                <w:lang w:eastAsia="pt-BR"/>
              </w:rPr>
            </w:pPr>
            <w:ins w:id="1708" w:author="Rodrigo Botani" w:date="2020-02-27T00:09:00Z">
              <w:r w:rsidRPr="00233043">
                <w:rPr>
                  <w:rFonts w:ascii="Calibri" w:hAnsi="Calibri" w:cs="Calibri"/>
                  <w:color w:val="000000"/>
                  <w:sz w:val="22"/>
                  <w:szCs w:val="22"/>
                  <w:lang w:eastAsia="pt-BR"/>
                </w:rPr>
                <w:t>1,119585%</w:t>
              </w:r>
            </w:ins>
          </w:p>
        </w:tc>
      </w:tr>
      <w:tr w:rsidR="00233043" w:rsidRPr="00233043" w14:paraId="2E3A3561" w14:textId="77777777" w:rsidTr="00233043">
        <w:trPr>
          <w:trHeight w:val="278"/>
          <w:ins w:id="1709" w:author="Rodrigo Botani" w:date="2020-02-27T00:09:00Z"/>
        </w:trPr>
        <w:tc>
          <w:tcPr>
            <w:tcW w:w="435" w:type="pct"/>
            <w:shd w:val="clear" w:color="auto" w:fill="auto"/>
            <w:noWrap/>
            <w:vAlign w:val="bottom"/>
            <w:hideMark/>
          </w:tcPr>
          <w:p w14:paraId="309E7E2D" w14:textId="77777777" w:rsidR="00233043" w:rsidRPr="00233043" w:rsidRDefault="00233043" w:rsidP="00233043">
            <w:pPr>
              <w:rPr>
                <w:ins w:id="1710" w:author="Rodrigo Botani" w:date="2020-02-27T00:09:00Z"/>
                <w:rFonts w:ascii="Calibri" w:hAnsi="Calibri" w:cs="Calibri"/>
                <w:color w:val="000000"/>
                <w:sz w:val="22"/>
                <w:szCs w:val="22"/>
                <w:lang w:eastAsia="pt-BR"/>
              </w:rPr>
            </w:pPr>
            <w:ins w:id="1711" w:author="Rodrigo Botani" w:date="2020-02-27T00:09:00Z">
              <w:r w:rsidRPr="00233043">
                <w:rPr>
                  <w:rFonts w:ascii="Calibri" w:hAnsi="Calibri" w:cs="Calibri"/>
                  <w:color w:val="000000"/>
                  <w:sz w:val="22"/>
                  <w:szCs w:val="22"/>
                  <w:lang w:eastAsia="pt-BR"/>
                </w:rPr>
                <w:t xml:space="preserve">     48 </w:t>
              </w:r>
            </w:ins>
          </w:p>
        </w:tc>
        <w:tc>
          <w:tcPr>
            <w:tcW w:w="1066" w:type="pct"/>
            <w:shd w:val="clear" w:color="auto" w:fill="auto"/>
            <w:noWrap/>
            <w:vAlign w:val="bottom"/>
            <w:hideMark/>
          </w:tcPr>
          <w:p w14:paraId="4B5B454F" w14:textId="77777777" w:rsidR="00233043" w:rsidRPr="00233043" w:rsidRDefault="00233043" w:rsidP="00233043">
            <w:pPr>
              <w:jc w:val="center"/>
              <w:rPr>
                <w:ins w:id="1712" w:author="Rodrigo Botani" w:date="2020-02-27T00:09:00Z"/>
                <w:rFonts w:ascii="Calibri" w:hAnsi="Calibri" w:cs="Calibri"/>
                <w:color w:val="000000"/>
                <w:sz w:val="22"/>
                <w:szCs w:val="22"/>
                <w:lang w:eastAsia="pt-BR"/>
              </w:rPr>
            </w:pPr>
            <w:ins w:id="1713" w:author="Rodrigo Botani" w:date="2020-02-27T00:09:00Z">
              <w:r w:rsidRPr="00233043">
                <w:rPr>
                  <w:rFonts w:ascii="Calibri" w:hAnsi="Calibri" w:cs="Calibri"/>
                  <w:color w:val="000000"/>
                  <w:sz w:val="22"/>
                  <w:szCs w:val="22"/>
                  <w:lang w:eastAsia="pt-BR"/>
                </w:rPr>
                <w:t>13/03/24</w:t>
              </w:r>
            </w:ins>
          </w:p>
        </w:tc>
        <w:tc>
          <w:tcPr>
            <w:tcW w:w="1217" w:type="pct"/>
            <w:shd w:val="clear" w:color="auto" w:fill="auto"/>
            <w:noWrap/>
            <w:vAlign w:val="bottom"/>
            <w:hideMark/>
          </w:tcPr>
          <w:p w14:paraId="077ED40D" w14:textId="77777777" w:rsidR="00233043" w:rsidRPr="00233043" w:rsidRDefault="00233043" w:rsidP="00233043">
            <w:pPr>
              <w:jc w:val="center"/>
              <w:rPr>
                <w:ins w:id="1714" w:author="Rodrigo Botani" w:date="2020-02-27T00:09:00Z"/>
                <w:rFonts w:ascii="Calibri" w:hAnsi="Calibri" w:cs="Calibri"/>
                <w:color w:val="000000"/>
                <w:sz w:val="22"/>
                <w:szCs w:val="22"/>
                <w:lang w:eastAsia="pt-BR"/>
              </w:rPr>
            </w:pPr>
            <w:ins w:id="171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7999CDD" w14:textId="77777777" w:rsidR="00233043" w:rsidRPr="00233043" w:rsidRDefault="00233043" w:rsidP="00233043">
            <w:pPr>
              <w:jc w:val="center"/>
              <w:rPr>
                <w:ins w:id="1716" w:author="Rodrigo Botani" w:date="2020-02-27T00:09:00Z"/>
                <w:rFonts w:ascii="Calibri" w:hAnsi="Calibri" w:cs="Calibri"/>
                <w:color w:val="000000"/>
                <w:sz w:val="22"/>
                <w:szCs w:val="22"/>
                <w:lang w:eastAsia="pt-BR"/>
              </w:rPr>
            </w:pPr>
            <w:ins w:id="171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238F38" w14:textId="77777777" w:rsidR="00233043" w:rsidRPr="00233043" w:rsidRDefault="00233043" w:rsidP="00233043">
            <w:pPr>
              <w:jc w:val="center"/>
              <w:rPr>
                <w:ins w:id="1718" w:author="Rodrigo Botani" w:date="2020-02-27T00:09:00Z"/>
                <w:rFonts w:ascii="Calibri" w:hAnsi="Calibri" w:cs="Calibri"/>
                <w:color w:val="000000"/>
                <w:sz w:val="22"/>
                <w:szCs w:val="22"/>
                <w:lang w:eastAsia="pt-BR"/>
              </w:rPr>
            </w:pPr>
            <w:ins w:id="1719" w:author="Rodrigo Botani" w:date="2020-02-27T00:09:00Z">
              <w:r w:rsidRPr="00233043">
                <w:rPr>
                  <w:rFonts w:ascii="Calibri" w:hAnsi="Calibri" w:cs="Calibri"/>
                  <w:color w:val="000000"/>
                  <w:sz w:val="22"/>
                  <w:szCs w:val="22"/>
                  <w:lang w:eastAsia="pt-BR"/>
                </w:rPr>
                <w:t>1,036795%</w:t>
              </w:r>
            </w:ins>
          </w:p>
        </w:tc>
      </w:tr>
      <w:tr w:rsidR="00233043" w:rsidRPr="00233043" w14:paraId="656D0E7C" w14:textId="77777777" w:rsidTr="00233043">
        <w:trPr>
          <w:trHeight w:val="278"/>
          <w:ins w:id="1720" w:author="Rodrigo Botani" w:date="2020-02-27T00:09:00Z"/>
        </w:trPr>
        <w:tc>
          <w:tcPr>
            <w:tcW w:w="435" w:type="pct"/>
            <w:shd w:val="clear" w:color="auto" w:fill="auto"/>
            <w:noWrap/>
            <w:vAlign w:val="bottom"/>
            <w:hideMark/>
          </w:tcPr>
          <w:p w14:paraId="0A1EA282" w14:textId="77777777" w:rsidR="00233043" w:rsidRPr="00233043" w:rsidRDefault="00233043" w:rsidP="00233043">
            <w:pPr>
              <w:rPr>
                <w:ins w:id="1721" w:author="Rodrigo Botani" w:date="2020-02-27T00:09:00Z"/>
                <w:rFonts w:ascii="Calibri" w:hAnsi="Calibri" w:cs="Calibri"/>
                <w:color w:val="000000"/>
                <w:sz w:val="22"/>
                <w:szCs w:val="22"/>
                <w:lang w:eastAsia="pt-BR"/>
              </w:rPr>
            </w:pPr>
            <w:ins w:id="1722" w:author="Rodrigo Botani" w:date="2020-02-27T00:09:00Z">
              <w:r w:rsidRPr="00233043">
                <w:rPr>
                  <w:rFonts w:ascii="Calibri" w:hAnsi="Calibri" w:cs="Calibri"/>
                  <w:color w:val="000000"/>
                  <w:sz w:val="22"/>
                  <w:szCs w:val="22"/>
                  <w:lang w:eastAsia="pt-BR"/>
                </w:rPr>
                <w:t xml:space="preserve">     49 </w:t>
              </w:r>
            </w:ins>
          </w:p>
        </w:tc>
        <w:tc>
          <w:tcPr>
            <w:tcW w:w="1066" w:type="pct"/>
            <w:shd w:val="clear" w:color="auto" w:fill="auto"/>
            <w:noWrap/>
            <w:vAlign w:val="bottom"/>
            <w:hideMark/>
          </w:tcPr>
          <w:p w14:paraId="544D07A7" w14:textId="77777777" w:rsidR="00233043" w:rsidRPr="00233043" w:rsidRDefault="00233043" w:rsidP="00233043">
            <w:pPr>
              <w:jc w:val="center"/>
              <w:rPr>
                <w:ins w:id="1723" w:author="Rodrigo Botani" w:date="2020-02-27T00:09:00Z"/>
                <w:rFonts w:ascii="Calibri" w:hAnsi="Calibri" w:cs="Calibri"/>
                <w:color w:val="000000"/>
                <w:sz w:val="22"/>
                <w:szCs w:val="22"/>
                <w:lang w:eastAsia="pt-BR"/>
              </w:rPr>
            </w:pPr>
            <w:ins w:id="1724" w:author="Rodrigo Botani" w:date="2020-02-27T00:09:00Z">
              <w:r w:rsidRPr="00233043">
                <w:rPr>
                  <w:rFonts w:ascii="Calibri" w:hAnsi="Calibri" w:cs="Calibri"/>
                  <w:color w:val="000000"/>
                  <w:sz w:val="22"/>
                  <w:szCs w:val="22"/>
                  <w:lang w:eastAsia="pt-BR"/>
                </w:rPr>
                <w:t>12/04/24</w:t>
              </w:r>
            </w:ins>
          </w:p>
        </w:tc>
        <w:tc>
          <w:tcPr>
            <w:tcW w:w="1217" w:type="pct"/>
            <w:shd w:val="clear" w:color="auto" w:fill="auto"/>
            <w:noWrap/>
            <w:vAlign w:val="bottom"/>
            <w:hideMark/>
          </w:tcPr>
          <w:p w14:paraId="2A2B74E0" w14:textId="77777777" w:rsidR="00233043" w:rsidRPr="00233043" w:rsidRDefault="00233043" w:rsidP="00233043">
            <w:pPr>
              <w:jc w:val="center"/>
              <w:rPr>
                <w:ins w:id="1725" w:author="Rodrigo Botani" w:date="2020-02-27T00:09:00Z"/>
                <w:rFonts w:ascii="Calibri" w:hAnsi="Calibri" w:cs="Calibri"/>
                <w:color w:val="000000"/>
                <w:sz w:val="22"/>
                <w:szCs w:val="22"/>
                <w:lang w:eastAsia="pt-BR"/>
              </w:rPr>
            </w:pPr>
            <w:ins w:id="172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2F7BBB" w14:textId="77777777" w:rsidR="00233043" w:rsidRPr="00233043" w:rsidRDefault="00233043" w:rsidP="00233043">
            <w:pPr>
              <w:jc w:val="center"/>
              <w:rPr>
                <w:ins w:id="1727" w:author="Rodrigo Botani" w:date="2020-02-27T00:09:00Z"/>
                <w:rFonts w:ascii="Calibri" w:hAnsi="Calibri" w:cs="Calibri"/>
                <w:color w:val="000000"/>
                <w:sz w:val="22"/>
                <w:szCs w:val="22"/>
                <w:lang w:eastAsia="pt-BR"/>
              </w:rPr>
            </w:pPr>
            <w:ins w:id="172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8AAA448" w14:textId="77777777" w:rsidR="00233043" w:rsidRPr="00233043" w:rsidRDefault="00233043" w:rsidP="00233043">
            <w:pPr>
              <w:jc w:val="center"/>
              <w:rPr>
                <w:ins w:id="1729" w:author="Rodrigo Botani" w:date="2020-02-27T00:09:00Z"/>
                <w:rFonts w:ascii="Calibri" w:hAnsi="Calibri" w:cs="Calibri"/>
                <w:color w:val="000000"/>
                <w:sz w:val="22"/>
                <w:szCs w:val="22"/>
                <w:lang w:eastAsia="pt-BR"/>
              </w:rPr>
            </w:pPr>
            <w:ins w:id="1730" w:author="Rodrigo Botani" w:date="2020-02-27T00:09:00Z">
              <w:r w:rsidRPr="00233043">
                <w:rPr>
                  <w:rFonts w:ascii="Calibri" w:hAnsi="Calibri" w:cs="Calibri"/>
                  <w:color w:val="000000"/>
                  <w:sz w:val="22"/>
                  <w:szCs w:val="22"/>
                  <w:lang w:eastAsia="pt-BR"/>
                </w:rPr>
                <w:t>1,197552%</w:t>
              </w:r>
            </w:ins>
          </w:p>
        </w:tc>
      </w:tr>
      <w:tr w:rsidR="00233043" w:rsidRPr="00233043" w14:paraId="418FDA94" w14:textId="77777777" w:rsidTr="00233043">
        <w:trPr>
          <w:trHeight w:val="278"/>
          <w:ins w:id="1731" w:author="Rodrigo Botani" w:date="2020-02-27T00:09:00Z"/>
        </w:trPr>
        <w:tc>
          <w:tcPr>
            <w:tcW w:w="435" w:type="pct"/>
            <w:shd w:val="clear" w:color="auto" w:fill="auto"/>
            <w:noWrap/>
            <w:vAlign w:val="bottom"/>
            <w:hideMark/>
          </w:tcPr>
          <w:p w14:paraId="23D18AF5" w14:textId="77777777" w:rsidR="00233043" w:rsidRPr="00233043" w:rsidRDefault="00233043" w:rsidP="00233043">
            <w:pPr>
              <w:rPr>
                <w:ins w:id="1732" w:author="Rodrigo Botani" w:date="2020-02-27T00:09:00Z"/>
                <w:rFonts w:ascii="Calibri" w:hAnsi="Calibri" w:cs="Calibri"/>
                <w:color w:val="000000"/>
                <w:sz w:val="22"/>
                <w:szCs w:val="22"/>
                <w:lang w:eastAsia="pt-BR"/>
              </w:rPr>
            </w:pPr>
            <w:ins w:id="1733" w:author="Rodrigo Botani" w:date="2020-02-27T00:09:00Z">
              <w:r w:rsidRPr="00233043">
                <w:rPr>
                  <w:rFonts w:ascii="Calibri" w:hAnsi="Calibri" w:cs="Calibri"/>
                  <w:color w:val="000000"/>
                  <w:sz w:val="22"/>
                  <w:szCs w:val="22"/>
                  <w:lang w:eastAsia="pt-BR"/>
                </w:rPr>
                <w:t xml:space="preserve">     50 </w:t>
              </w:r>
            </w:ins>
          </w:p>
        </w:tc>
        <w:tc>
          <w:tcPr>
            <w:tcW w:w="1066" w:type="pct"/>
            <w:shd w:val="clear" w:color="auto" w:fill="auto"/>
            <w:noWrap/>
            <w:vAlign w:val="bottom"/>
            <w:hideMark/>
          </w:tcPr>
          <w:p w14:paraId="38CC9FA9" w14:textId="77777777" w:rsidR="00233043" w:rsidRPr="00233043" w:rsidRDefault="00233043" w:rsidP="00233043">
            <w:pPr>
              <w:jc w:val="center"/>
              <w:rPr>
                <w:ins w:id="1734" w:author="Rodrigo Botani" w:date="2020-02-27T00:09:00Z"/>
                <w:rFonts w:ascii="Calibri" w:hAnsi="Calibri" w:cs="Calibri"/>
                <w:color w:val="000000"/>
                <w:sz w:val="22"/>
                <w:szCs w:val="22"/>
                <w:lang w:eastAsia="pt-BR"/>
              </w:rPr>
            </w:pPr>
            <w:ins w:id="1735" w:author="Rodrigo Botani" w:date="2020-02-27T00:09:00Z">
              <w:r w:rsidRPr="00233043">
                <w:rPr>
                  <w:rFonts w:ascii="Calibri" w:hAnsi="Calibri" w:cs="Calibri"/>
                  <w:color w:val="000000"/>
                  <w:sz w:val="22"/>
                  <w:szCs w:val="22"/>
                  <w:lang w:eastAsia="pt-BR"/>
                </w:rPr>
                <w:t>14/05/24</w:t>
              </w:r>
            </w:ins>
          </w:p>
        </w:tc>
        <w:tc>
          <w:tcPr>
            <w:tcW w:w="1217" w:type="pct"/>
            <w:shd w:val="clear" w:color="auto" w:fill="auto"/>
            <w:noWrap/>
            <w:vAlign w:val="bottom"/>
            <w:hideMark/>
          </w:tcPr>
          <w:p w14:paraId="1D15FB40" w14:textId="77777777" w:rsidR="00233043" w:rsidRPr="00233043" w:rsidRDefault="00233043" w:rsidP="00233043">
            <w:pPr>
              <w:jc w:val="center"/>
              <w:rPr>
                <w:ins w:id="1736" w:author="Rodrigo Botani" w:date="2020-02-27T00:09:00Z"/>
                <w:rFonts w:ascii="Calibri" w:hAnsi="Calibri" w:cs="Calibri"/>
                <w:color w:val="000000"/>
                <w:sz w:val="22"/>
                <w:szCs w:val="22"/>
                <w:lang w:eastAsia="pt-BR"/>
              </w:rPr>
            </w:pPr>
            <w:ins w:id="173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548C75" w14:textId="77777777" w:rsidR="00233043" w:rsidRPr="00233043" w:rsidRDefault="00233043" w:rsidP="00233043">
            <w:pPr>
              <w:jc w:val="center"/>
              <w:rPr>
                <w:ins w:id="1738" w:author="Rodrigo Botani" w:date="2020-02-27T00:09:00Z"/>
                <w:rFonts w:ascii="Calibri" w:hAnsi="Calibri" w:cs="Calibri"/>
                <w:color w:val="000000"/>
                <w:sz w:val="22"/>
                <w:szCs w:val="22"/>
                <w:lang w:eastAsia="pt-BR"/>
              </w:rPr>
            </w:pPr>
            <w:ins w:id="173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9D45EA" w14:textId="77777777" w:rsidR="00233043" w:rsidRPr="00233043" w:rsidRDefault="00233043" w:rsidP="00233043">
            <w:pPr>
              <w:jc w:val="center"/>
              <w:rPr>
                <w:ins w:id="1740" w:author="Rodrigo Botani" w:date="2020-02-27T00:09:00Z"/>
                <w:rFonts w:ascii="Calibri" w:hAnsi="Calibri" w:cs="Calibri"/>
                <w:color w:val="000000"/>
                <w:sz w:val="22"/>
                <w:szCs w:val="22"/>
                <w:lang w:eastAsia="pt-BR"/>
              </w:rPr>
            </w:pPr>
            <w:ins w:id="1741" w:author="Rodrigo Botani" w:date="2020-02-27T00:09:00Z">
              <w:r w:rsidRPr="00233043">
                <w:rPr>
                  <w:rFonts w:ascii="Calibri" w:hAnsi="Calibri" w:cs="Calibri"/>
                  <w:color w:val="000000"/>
                  <w:sz w:val="22"/>
                  <w:szCs w:val="22"/>
                  <w:lang w:eastAsia="pt-BR"/>
                </w:rPr>
                <w:t>1,217487%</w:t>
              </w:r>
            </w:ins>
          </w:p>
        </w:tc>
      </w:tr>
      <w:tr w:rsidR="00233043" w:rsidRPr="00233043" w14:paraId="5B42ABDB" w14:textId="77777777" w:rsidTr="00233043">
        <w:trPr>
          <w:trHeight w:val="278"/>
          <w:ins w:id="1742" w:author="Rodrigo Botani" w:date="2020-02-27T00:09:00Z"/>
        </w:trPr>
        <w:tc>
          <w:tcPr>
            <w:tcW w:w="435" w:type="pct"/>
            <w:shd w:val="clear" w:color="auto" w:fill="auto"/>
            <w:noWrap/>
            <w:vAlign w:val="bottom"/>
            <w:hideMark/>
          </w:tcPr>
          <w:p w14:paraId="46C13EED" w14:textId="77777777" w:rsidR="00233043" w:rsidRPr="00233043" w:rsidRDefault="00233043" w:rsidP="00233043">
            <w:pPr>
              <w:rPr>
                <w:ins w:id="1743" w:author="Rodrigo Botani" w:date="2020-02-27T00:09:00Z"/>
                <w:rFonts w:ascii="Calibri" w:hAnsi="Calibri" w:cs="Calibri"/>
                <w:color w:val="000000"/>
                <w:sz w:val="22"/>
                <w:szCs w:val="22"/>
                <w:lang w:eastAsia="pt-BR"/>
              </w:rPr>
            </w:pPr>
            <w:ins w:id="1744" w:author="Rodrigo Botani" w:date="2020-02-27T00:09:00Z">
              <w:r w:rsidRPr="00233043">
                <w:rPr>
                  <w:rFonts w:ascii="Calibri" w:hAnsi="Calibri" w:cs="Calibri"/>
                  <w:color w:val="000000"/>
                  <w:sz w:val="22"/>
                  <w:szCs w:val="22"/>
                  <w:lang w:eastAsia="pt-BR"/>
                </w:rPr>
                <w:t xml:space="preserve">     51 </w:t>
              </w:r>
            </w:ins>
          </w:p>
        </w:tc>
        <w:tc>
          <w:tcPr>
            <w:tcW w:w="1066" w:type="pct"/>
            <w:shd w:val="clear" w:color="auto" w:fill="auto"/>
            <w:noWrap/>
            <w:vAlign w:val="bottom"/>
            <w:hideMark/>
          </w:tcPr>
          <w:p w14:paraId="7E97D7CB" w14:textId="77777777" w:rsidR="00233043" w:rsidRPr="00233043" w:rsidRDefault="00233043" w:rsidP="00233043">
            <w:pPr>
              <w:jc w:val="center"/>
              <w:rPr>
                <w:ins w:id="1745" w:author="Rodrigo Botani" w:date="2020-02-27T00:09:00Z"/>
                <w:rFonts w:ascii="Calibri" w:hAnsi="Calibri" w:cs="Calibri"/>
                <w:color w:val="000000"/>
                <w:sz w:val="22"/>
                <w:szCs w:val="22"/>
                <w:lang w:eastAsia="pt-BR"/>
              </w:rPr>
            </w:pPr>
            <w:ins w:id="1746" w:author="Rodrigo Botani" w:date="2020-02-27T00:09:00Z">
              <w:r w:rsidRPr="00233043">
                <w:rPr>
                  <w:rFonts w:ascii="Calibri" w:hAnsi="Calibri" w:cs="Calibri"/>
                  <w:color w:val="000000"/>
                  <w:sz w:val="22"/>
                  <w:szCs w:val="22"/>
                  <w:lang w:eastAsia="pt-BR"/>
                </w:rPr>
                <w:t>12/06/24</w:t>
              </w:r>
            </w:ins>
          </w:p>
        </w:tc>
        <w:tc>
          <w:tcPr>
            <w:tcW w:w="1217" w:type="pct"/>
            <w:shd w:val="clear" w:color="auto" w:fill="auto"/>
            <w:noWrap/>
            <w:vAlign w:val="bottom"/>
            <w:hideMark/>
          </w:tcPr>
          <w:p w14:paraId="223E94D0" w14:textId="77777777" w:rsidR="00233043" w:rsidRPr="00233043" w:rsidRDefault="00233043" w:rsidP="00233043">
            <w:pPr>
              <w:jc w:val="center"/>
              <w:rPr>
                <w:ins w:id="1747" w:author="Rodrigo Botani" w:date="2020-02-27T00:09:00Z"/>
                <w:rFonts w:ascii="Calibri" w:hAnsi="Calibri" w:cs="Calibri"/>
                <w:color w:val="000000"/>
                <w:sz w:val="22"/>
                <w:szCs w:val="22"/>
                <w:lang w:eastAsia="pt-BR"/>
              </w:rPr>
            </w:pPr>
            <w:ins w:id="174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DFB206" w14:textId="77777777" w:rsidR="00233043" w:rsidRPr="00233043" w:rsidRDefault="00233043" w:rsidP="00233043">
            <w:pPr>
              <w:jc w:val="center"/>
              <w:rPr>
                <w:ins w:id="1749" w:author="Rodrigo Botani" w:date="2020-02-27T00:09:00Z"/>
                <w:rFonts w:ascii="Calibri" w:hAnsi="Calibri" w:cs="Calibri"/>
                <w:color w:val="000000"/>
                <w:sz w:val="22"/>
                <w:szCs w:val="22"/>
                <w:lang w:eastAsia="pt-BR"/>
              </w:rPr>
            </w:pPr>
            <w:ins w:id="175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BD6E72" w14:textId="77777777" w:rsidR="00233043" w:rsidRPr="00233043" w:rsidRDefault="00233043" w:rsidP="00233043">
            <w:pPr>
              <w:jc w:val="center"/>
              <w:rPr>
                <w:ins w:id="1751" w:author="Rodrigo Botani" w:date="2020-02-27T00:09:00Z"/>
                <w:rFonts w:ascii="Calibri" w:hAnsi="Calibri" w:cs="Calibri"/>
                <w:color w:val="000000"/>
                <w:sz w:val="22"/>
                <w:szCs w:val="22"/>
                <w:lang w:eastAsia="pt-BR"/>
              </w:rPr>
            </w:pPr>
            <w:ins w:id="1752" w:author="Rodrigo Botani" w:date="2020-02-27T00:09:00Z">
              <w:r w:rsidRPr="00233043">
                <w:rPr>
                  <w:rFonts w:ascii="Calibri" w:hAnsi="Calibri" w:cs="Calibri"/>
                  <w:color w:val="000000"/>
                  <w:sz w:val="22"/>
                  <w:szCs w:val="22"/>
                  <w:lang w:eastAsia="pt-BR"/>
                </w:rPr>
                <w:t>1,259343%</w:t>
              </w:r>
            </w:ins>
          </w:p>
        </w:tc>
      </w:tr>
      <w:tr w:rsidR="00233043" w:rsidRPr="00233043" w14:paraId="01308B91" w14:textId="77777777" w:rsidTr="00233043">
        <w:trPr>
          <w:trHeight w:val="278"/>
          <w:ins w:id="1753" w:author="Rodrigo Botani" w:date="2020-02-27T00:09:00Z"/>
        </w:trPr>
        <w:tc>
          <w:tcPr>
            <w:tcW w:w="435" w:type="pct"/>
            <w:shd w:val="clear" w:color="auto" w:fill="auto"/>
            <w:noWrap/>
            <w:vAlign w:val="bottom"/>
            <w:hideMark/>
          </w:tcPr>
          <w:p w14:paraId="27C7E35A" w14:textId="77777777" w:rsidR="00233043" w:rsidRPr="00233043" w:rsidRDefault="00233043" w:rsidP="00233043">
            <w:pPr>
              <w:rPr>
                <w:ins w:id="1754" w:author="Rodrigo Botani" w:date="2020-02-27T00:09:00Z"/>
                <w:rFonts w:ascii="Calibri" w:hAnsi="Calibri" w:cs="Calibri"/>
                <w:color w:val="000000"/>
                <w:sz w:val="22"/>
                <w:szCs w:val="22"/>
                <w:lang w:eastAsia="pt-BR"/>
              </w:rPr>
            </w:pPr>
            <w:ins w:id="1755" w:author="Rodrigo Botani" w:date="2020-02-27T00:09:00Z">
              <w:r w:rsidRPr="00233043">
                <w:rPr>
                  <w:rFonts w:ascii="Calibri" w:hAnsi="Calibri" w:cs="Calibri"/>
                  <w:color w:val="000000"/>
                  <w:sz w:val="22"/>
                  <w:szCs w:val="22"/>
                  <w:lang w:eastAsia="pt-BR"/>
                </w:rPr>
                <w:t xml:space="preserve">     52 </w:t>
              </w:r>
            </w:ins>
          </w:p>
        </w:tc>
        <w:tc>
          <w:tcPr>
            <w:tcW w:w="1066" w:type="pct"/>
            <w:shd w:val="clear" w:color="auto" w:fill="auto"/>
            <w:noWrap/>
            <w:vAlign w:val="bottom"/>
            <w:hideMark/>
          </w:tcPr>
          <w:p w14:paraId="3A69C8AA" w14:textId="77777777" w:rsidR="00233043" w:rsidRPr="00233043" w:rsidRDefault="00233043" w:rsidP="00233043">
            <w:pPr>
              <w:jc w:val="center"/>
              <w:rPr>
                <w:ins w:id="1756" w:author="Rodrigo Botani" w:date="2020-02-27T00:09:00Z"/>
                <w:rFonts w:ascii="Calibri" w:hAnsi="Calibri" w:cs="Calibri"/>
                <w:color w:val="000000"/>
                <w:sz w:val="22"/>
                <w:szCs w:val="22"/>
                <w:lang w:eastAsia="pt-BR"/>
              </w:rPr>
            </w:pPr>
            <w:ins w:id="1757" w:author="Rodrigo Botani" w:date="2020-02-27T00:09:00Z">
              <w:r w:rsidRPr="00233043">
                <w:rPr>
                  <w:rFonts w:ascii="Calibri" w:hAnsi="Calibri" w:cs="Calibri"/>
                  <w:color w:val="000000"/>
                  <w:sz w:val="22"/>
                  <w:szCs w:val="22"/>
                  <w:lang w:eastAsia="pt-BR"/>
                </w:rPr>
                <w:t>12/07/24</w:t>
              </w:r>
            </w:ins>
          </w:p>
        </w:tc>
        <w:tc>
          <w:tcPr>
            <w:tcW w:w="1217" w:type="pct"/>
            <w:shd w:val="clear" w:color="auto" w:fill="auto"/>
            <w:noWrap/>
            <w:vAlign w:val="bottom"/>
            <w:hideMark/>
          </w:tcPr>
          <w:p w14:paraId="0743FADA" w14:textId="77777777" w:rsidR="00233043" w:rsidRPr="00233043" w:rsidRDefault="00233043" w:rsidP="00233043">
            <w:pPr>
              <w:jc w:val="center"/>
              <w:rPr>
                <w:ins w:id="1758" w:author="Rodrigo Botani" w:date="2020-02-27T00:09:00Z"/>
                <w:rFonts w:ascii="Calibri" w:hAnsi="Calibri" w:cs="Calibri"/>
                <w:color w:val="000000"/>
                <w:sz w:val="22"/>
                <w:szCs w:val="22"/>
                <w:lang w:eastAsia="pt-BR"/>
              </w:rPr>
            </w:pPr>
            <w:ins w:id="175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FB2F8C" w14:textId="77777777" w:rsidR="00233043" w:rsidRPr="00233043" w:rsidRDefault="00233043" w:rsidP="00233043">
            <w:pPr>
              <w:jc w:val="center"/>
              <w:rPr>
                <w:ins w:id="1760" w:author="Rodrigo Botani" w:date="2020-02-27T00:09:00Z"/>
                <w:rFonts w:ascii="Calibri" w:hAnsi="Calibri" w:cs="Calibri"/>
                <w:color w:val="000000"/>
                <w:sz w:val="22"/>
                <w:szCs w:val="22"/>
                <w:lang w:eastAsia="pt-BR"/>
              </w:rPr>
            </w:pPr>
            <w:ins w:id="176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5BEA19" w14:textId="77777777" w:rsidR="00233043" w:rsidRPr="00233043" w:rsidRDefault="00233043" w:rsidP="00233043">
            <w:pPr>
              <w:jc w:val="center"/>
              <w:rPr>
                <w:ins w:id="1762" w:author="Rodrigo Botani" w:date="2020-02-27T00:09:00Z"/>
                <w:rFonts w:ascii="Calibri" w:hAnsi="Calibri" w:cs="Calibri"/>
                <w:color w:val="000000"/>
                <w:sz w:val="22"/>
                <w:szCs w:val="22"/>
                <w:lang w:eastAsia="pt-BR"/>
              </w:rPr>
            </w:pPr>
            <w:ins w:id="1763" w:author="Rodrigo Botani" w:date="2020-02-27T00:09:00Z">
              <w:r w:rsidRPr="00233043">
                <w:rPr>
                  <w:rFonts w:ascii="Calibri" w:hAnsi="Calibri" w:cs="Calibri"/>
                  <w:color w:val="000000"/>
                  <w:sz w:val="22"/>
                  <w:szCs w:val="22"/>
                  <w:lang w:eastAsia="pt-BR"/>
                </w:rPr>
                <w:t>1,238153%</w:t>
              </w:r>
            </w:ins>
          </w:p>
        </w:tc>
      </w:tr>
      <w:tr w:rsidR="00233043" w:rsidRPr="00233043" w14:paraId="3D0ED886" w14:textId="77777777" w:rsidTr="00233043">
        <w:trPr>
          <w:trHeight w:val="278"/>
          <w:ins w:id="1764" w:author="Rodrigo Botani" w:date="2020-02-27T00:09:00Z"/>
        </w:trPr>
        <w:tc>
          <w:tcPr>
            <w:tcW w:w="435" w:type="pct"/>
            <w:shd w:val="clear" w:color="auto" w:fill="auto"/>
            <w:noWrap/>
            <w:vAlign w:val="bottom"/>
            <w:hideMark/>
          </w:tcPr>
          <w:p w14:paraId="3E66DBEB" w14:textId="77777777" w:rsidR="00233043" w:rsidRPr="00233043" w:rsidRDefault="00233043" w:rsidP="00233043">
            <w:pPr>
              <w:rPr>
                <w:ins w:id="1765" w:author="Rodrigo Botani" w:date="2020-02-27T00:09:00Z"/>
                <w:rFonts w:ascii="Calibri" w:hAnsi="Calibri" w:cs="Calibri"/>
                <w:color w:val="000000"/>
                <w:sz w:val="22"/>
                <w:szCs w:val="22"/>
                <w:lang w:eastAsia="pt-BR"/>
              </w:rPr>
            </w:pPr>
            <w:ins w:id="1766" w:author="Rodrigo Botani" w:date="2020-02-27T00:09:00Z">
              <w:r w:rsidRPr="00233043">
                <w:rPr>
                  <w:rFonts w:ascii="Calibri" w:hAnsi="Calibri" w:cs="Calibri"/>
                  <w:color w:val="000000"/>
                  <w:sz w:val="22"/>
                  <w:szCs w:val="22"/>
                  <w:lang w:eastAsia="pt-BR"/>
                </w:rPr>
                <w:t xml:space="preserve">     53 </w:t>
              </w:r>
            </w:ins>
          </w:p>
        </w:tc>
        <w:tc>
          <w:tcPr>
            <w:tcW w:w="1066" w:type="pct"/>
            <w:shd w:val="clear" w:color="auto" w:fill="auto"/>
            <w:noWrap/>
            <w:vAlign w:val="bottom"/>
            <w:hideMark/>
          </w:tcPr>
          <w:p w14:paraId="0B0FA097" w14:textId="77777777" w:rsidR="00233043" w:rsidRPr="00233043" w:rsidRDefault="00233043" w:rsidP="00233043">
            <w:pPr>
              <w:jc w:val="center"/>
              <w:rPr>
                <w:ins w:id="1767" w:author="Rodrigo Botani" w:date="2020-02-27T00:09:00Z"/>
                <w:rFonts w:ascii="Calibri" w:hAnsi="Calibri" w:cs="Calibri"/>
                <w:color w:val="000000"/>
                <w:sz w:val="22"/>
                <w:szCs w:val="22"/>
                <w:lang w:eastAsia="pt-BR"/>
              </w:rPr>
            </w:pPr>
            <w:ins w:id="1768" w:author="Rodrigo Botani" w:date="2020-02-27T00:09:00Z">
              <w:r w:rsidRPr="00233043">
                <w:rPr>
                  <w:rFonts w:ascii="Calibri" w:hAnsi="Calibri" w:cs="Calibri"/>
                  <w:color w:val="000000"/>
                  <w:sz w:val="22"/>
                  <w:szCs w:val="22"/>
                  <w:lang w:eastAsia="pt-BR"/>
                </w:rPr>
                <w:t>14/08/24</w:t>
              </w:r>
            </w:ins>
          </w:p>
        </w:tc>
        <w:tc>
          <w:tcPr>
            <w:tcW w:w="1217" w:type="pct"/>
            <w:shd w:val="clear" w:color="auto" w:fill="auto"/>
            <w:noWrap/>
            <w:vAlign w:val="bottom"/>
            <w:hideMark/>
          </w:tcPr>
          <w:p w14:paraId="7190741B" w14:textId="77777777" w:rsidR="00233043" w:rsidRPr="00233043" w:rsidRDefault="00233043" w:rsidP="00233043">
            <w:pPr>
              <w:jc w:val="center"/>
              <w:rPr>
                <w:ins w:id="1769" w:author="Rodrigo Botani" w:date="2020-02-27T00:09:00Z"/>
                <w:rFonts w:ascii="Calibri" w:hAnsi="Calibri" w:cs="Calibri"/>
                <w:color w:val="000000"/>
                <w:sz w:val="22"/>
                <w:szCs w:val="22"/>
                <w:lang w:eastAsia="pt-BR"/>
              </w:rPr>
            </w:pPr>
            <w:ins w:id="177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C312F0" w14:textId="77777777" w:rsidR="00233043" w:rsidRPr="00233043" w:rsidRDefault="00233043" w:rsidP="00233043">
            <w:pPr>
              <w:jc w:val="center"/>
              <w:rPr>
                <w:ins w:id="1771" w:author="Rodrigo Botani" w:date="2020-02-27T00:09:00Z"/>
                <w:rFonts w:ascii="Calibri" w:hAnsi="Calibri" w:cs="Calibri"/>
                <w:color w:val="000000"/>
                <w:sz w:val="22"/>
                <w:szCs w:val="22"/>
                <w:lang w:eastAsia="pt-BR"/>
              </w:rPr>
            </w:pPr>
            <w:ins w:id="177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BA6704" w14:textId="77777777" w:rsidR="00233043" w:rsidRPr="00233043" w:rsidRDefault="00233043" w:rsidP="00233043">
            <w:pPr>
              <w:jc w:val="center"/>
              <w:rPr>
                <w:ins w:id="1773" w:author="Rodrigo Botani" w:date="2020-02-27T00:09:00Z"/>
                <w:rFonts w:ascii="Calibri" w:hAnsi="Calibri" w:cs="Calibri"/>
                <w:color w:val="000000"/>
                <w:sz w:val="22"/>
                <w:szCs w:val="22"/>
                <w:lang w:eastAsia="pt-BR"/>
              </w:rPr>
            </w:pPr>
            <w:ins w:id="1774" w:author="Rodrigo Botani" w:date="2020-02-27T00:09:00Z">
              <w:r w:rsidRPr="00233043">
                <w:rPr>
                  <w:rFonts w:ascii="Calibri" w:hAnsi="Calibri" w:cs="Calibri"/>
                  <w:color w:val="000000"/>
                  <w:sz w:val="22"/>
                  <w:szCs w:val="22"/>
                  <w:lang w:eastAsia="pt-BR"/>
                </w:rPr>
                <w:t>1,238201%</w:t>
              </w:r>
            </w:ins>
          </w:p>
        </w:tc>
      </w:tr>
      <w:tr w:rsidR="00233043" w:rsidRPr="00233043" w14:paraId="729CE1C0" w14:textId="77777777" w:rsidTr="00233043">
        <w:trPr>
          <w:trHeight w:val="278"/>
          <w:ins w:id="1775" w:author="Rodrigo Botani" w:date="2020-02-27T00:09:00Z"/>
        </w:trPr>
        <w:tc>
          <w:tcPr>
            <w:tcW w:w="435" w:type="pct"/>
            <w:shd w:val="clear" w:color="auto" w:fill="auto"/>
            <w:noWrap/>
            <w:vAlign w:val="bottom"/>
            <w:hideMark/>
          </w:tcPr>
          <w:p w14:paraId="7D955EDF" w14:textId="77777777" w:rsidR="00233043" w:rsidRPr="00233043" w:rsidRDefault="00233043" w:rsidP="00233043">
            <w:pPr>
              <w:rPr>
                <w:ins w:id="1776" w:author="Rodrigo Botani" w:date="2020-02-27T00:09:00Z"/>
                <w:rFonts w:ascii="Calibri" w:hAnsi="Calibri" w:cs="Calibri"/>
                <w:color w:val="000000"/>
                <w:sz w:val="22"/>
                <w:szCs w:val="22"/>
                <w:lang w:eastAsia="pt-BR"/>
              </w:rPr>
            </w:pPr>
            <w:ins w:id="1777" w:author="Rodrigo Botani" w:date="2020-02-27T00:09:00Z">
              <w:r w:rsidRPr="00233043">
                <w:rPr>
                  <w:rFonts w:ascii="Calibri" w:hAnsi="Calibri" w:cs="Calibri"/>
                  <w:color w:val="000000"/>
                  <w:sz w:val="22"/>
                  <w:szCs w:val="22"/>
                  <w:lang w:eastAsia="pt-BR"/>
                </w:rPr>
                <w:t xml:space="preserve">     54 </w:t>
              </w:r>
            </w:ins>
          </w:p>
        </w:tc>
        <w:tc>
          <w:tcPr>
            <w:tcW w:w="1066" w:type="pct"/>
            <w:shd w:val="clear" w:color="auto" w:fill="auto"/>
            <w:noWrap/>
            <w:vAlign w:val="bottom"/>
            <w:hideMark/>
          </w:tcPr>
          <w:p w14:paraId="66659B2D" w14:textId="77777777" w:rsidR="00233043" w:rsidRPr="00233043" w:rsidRDefault="00233043" w:rsidP="00233043">
            <w:pPr>
              <w:jc w:val="center"/>
              <w:rPr>
                <w:ins w:id="1778" w:author="Rodrigo Botani" w:date="2020-02-27T00:09:00Z"/>
                <w:rFonts w:ascii="Calibri" w:hAnsi="Calibri" w:cs="Calibri"/>
                <w:color w:val="000000"/>
                <w:sz w:val="22"/>
                <w:szCs w:val="22"/>
                <w:lang w:eastAsia="pt-BR"/>
              </w:rPr>
            </w:pPr>
            <w:ins w:id="1779" w:author="Rodrigo Botani" w:date="2020-02-27T00:09:00Z">
              <w:r w:rsidRPr="00233043">
                <w:rPr>
                  <w:rFonts w:ascii="Calibri" w:hAnsi="Calibri" w:cs="Calibri"/>
                  <w:color w:val="000000"/>
                  <w:sz w:val="22"/>
                  <w:szCs w:val="22"/>
                  <w:lang w:eastAsia="pt-BR"/>
                </w:rPr>
                <w:t>12/09/24</w:t>
              </w:r>
            </w:ins>
          </w:p>
        </w:tc>
        <w:tc>
          <w:tcPr>
            <w:tcW w:w="1217" w:type="pct"/>
            <w:shd w:val="clear" w:color="auto" w:fill="auto"/>
            <w:noWrap/>
            <w:vAlign w:val="bottom"/>
            <w:hideMark/>
          </w:tcPr>
          <w:p w14:paraId="62FF0B73" w14:textId="77777777" w:rsidR="00233043" w:rsidRPr="00233043" w:rsidRDefault="00233043" w:rsidP="00233043">
            <w:pPr>
              <w:jc w:val="center"/>
              <w:rPr>
                <w:ins w:id="1780" w:author="Rodrigo Botani" w:date="2020-02-27T00:09:00Z"/>
                <w:rFonts w:ascii="Calibri" w:hAnsi="Calibri" w:cs="Calibri"/>
                <w:color w:val="000000"/>
                <w:sz w:val="22"/>
                <w:szCs w:val="22"/>
                <w:lang w:eastAsia="pt-BR"/>
              </w:rPr>
            </w:pPr>
            <w:ins w:id="178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672F83" w14:textId="77777777" w:rsidR="00233043" w:rsidRPr="00233043" w:rsidRDefault="00233043" w:rsidP="00233043">
            <w:pPr>
              <w:jc w:val="center"/>
              <w:rPr>
                <w:ins w:id="1782" w:author="Rodrigo Botani" w:date="2020-02-27T00:09:00Z"/>
                <w:rFonts w:ascii="Calibri" w:hAnsi="Calibri" w:cs="Calibri"/>
                <w:color w:val="000000"/>
                <w:sz w:val="22"/>
                <w:szCs w:val="22"/>
                <w:lang w:eastAsia="pt-BR"/>
              </w:rPr>
            </w:pPr>
            <w:ins w:id="178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96B4A5" w14:textId="77777777" w:rsidR="00233043" w:rsidRPr="00233043" w:rsidRDefault="00233043" w:rsidP="00233043">
            <w:pPr>
              <w:jc w:val="center"/>
              <w:rPr>
                <w:ins w:id="1784" w:author="Rodrigo Botani" w:date="2020-02-27T00:09:00Z"/>
                <w:rFonts w:ascii="Calibri" w:hAnsi="Calibri" w:cs="Calibri"/>
                <w:color w:val="000000"/>
                <w:sz w:val="22"/>
                <w:szCs w:val="22"/>
                <w:lang w:eastAsia="pt-BR"/>
              </w:rPr>
            </w:pPr>
            <w:ins w:id="1785" w:author="Rodrigo Botani" w:date="2020-02-27T00:09:00Z">
              <w:r w:rsidRPr="00233043">
                <w:rPr>
                  <w:rFonts w:ascii="Calibri" w:hAnsi="Calibri" w:cs="Calibri"/>
                  <w:color w:val="000000"/>
                  <w:sz w:val="22"/>
                  <w:szCs w:val="22"/>
                  <w:lang w:eastAsia="pt-BR"/>
                </w:rPr>
                <w:t>1,302558%</w:t>
              </w:r>
            </w:ins>
          </w:p>
        </w:tc>
      </w:tr>
      <w:tr w:rsidR="00233043" w:rsidRPr="00233043" w14:paraId="278D0D5E" w14:textId="77777777" w:rsidTr="00233043">
        <w:trPr>
          <w:trHeight w:val="278"/>
          <w:ins w:id="1786" w:author="Rodrigo Botani" w:date="2020-02-27T00:09:00Z"/>
        </w:trPr>
        <w:tc>
          <w:tcPr>
            <w:tcW w:w="435" w:type="pct"/>
            <w:shd w:val="clear" w:color="auto" w:fill="auto"/>
            <w:noWrap/>
            <w:vAlign w:val="bottom"/>
            <w:hideMark/>
          </w:tcPr>
          <w:p w14:paraId="078D6B5B" w14:textId="77777777" w:rsidR="00233043" w:rsidRPr="00233043" w:rsidRDefault="00233043" w:rsidP="00233043">
            <w:pPr>
              <w:rPr>
                <w:ins w:id="1787" w:author="Rodrigo Botani" w:date="2020-02-27T00:09:00Z"/>
                <w:rFonts w:ascii="Calibri" w:hAnsi="Calibri" w:cs="Calibri"/>
                <w:color w:val="000000"/>
                <w:sz w:val="22"/>
                <w:szCs w:val="22"/>
                <w:lang w:eastAsia="pt-BR"/>
              </w:rPr>
            </w:pPr>
            <w:ins w:id="1788" w:author="Rodrigo Botani" w:date="2020-02-27T00:09:00Z">
              <w:r w:rsidRPr="00233043">
                <w:rPr>
                  <w:rFonts w:ascii="Calibri" w:hAnsi="Calibri" w:cs="Calibri"/>
                  <w:color w:val="000000"/>
                  <w:sz w:val="22"/>
                  <w:szCs w:val="22"/>
                  <w:lang w:eastAsia="pt-BR"/>
                </w:rPr>
                <w:t xml:space="preserve">     55 </w:t>
              </w:r>
            </w:ins>
          </w:p>
        </w:tc>
        <w:tc>
          <w:tcPr>
            <w:tcW w:w="1066" w:type="pct"/>
            <w:shd w:val="clear" w:color="auto" w:fill="auto"/>
            <w:noWrap/>
            <w:vAlign w:val="bottom"/>
            <w:hideMark/>
          </w:tcPr>
          <w:p w14:paraId="575C250D" w14:textId="77777777" w:rsidR="00233043" w:rsidRPr="00233043" w:rsidRDefault="00233043" w:rsidP="00233043">
            <w:pPr>
              <w:jc w:val="center"/>
              <w:rPr>
                <w:ins w:id="1789" w:author="Rodrigo Botani" w:date="2020-02-27T00:09:00Z"/>
                <w:rFonts w:ascii="Calibri" w:hAnsi="Calibri" w:cs="Calibri"/>
                <w:color w:val="000000"/>
                <w:sz w:val="22"/>
                <w:szCs w:val="22"/>
                <w:lang w:eastAsia="pt-BR"/>
              </w:rPr>
            </w:pPr>
            <w:ins w:id="1790" w:author="Rodrigo Botani" w:date="2020-02-27T00:09:00Z">
              <w:r w:rsidRPr="00233043">
                <w:rPr>
                  <w:rFonts w:ascii="Calibri" w:hAnsi="Calibri" w:cs="Calibri"/>
                  <w:color w:val="000000"/>
                  <w:sz w:val="22"/>
                  <w:szCs w:val="22"/>
                  <w:lang w:eastAsia="pt-BR"/>
                </w:rPr>
                <w:t>14/10/24</w:t>
              </w:r>
            </w:ins>
          </w:p>
        </w:tc>
        <w:tc>
          <w:tcPr>
            <w:tcW w:w="1217" w:type="pct"/>
            <w:shd w:val="clear" w:color="auto" w:fill="auto"/>
            <w:noWrap/>
            <w:vAlign w:val="bottom"/>
            <w:hideMark/>
          </w:tcPr>
          <w:p w14:paraId="050636E6" w14:textId="77777777" w:rsidR="00233043" w:rsidRPr="00233043" w:rsidRDefault="00233043" w:rsidP="00233043">
            <w:pPr>
              <w:jc w:val="center"/>
              <w:rPr>
                <w:ins w:id="1791" w:author="Rodrigo Botani" w:date="2020-02-27T00:09:00Z"/>
                <w:rFonts w:ascii="Calibri" w:hAnsi="Calibri" w:cs="Calibri"/>
                <w:color w:val="000000"/>
                <w:sz w:val="22"/>
                <w:szCs w:val="22"/>
                <w:lang w:eastAsia="pt-BR"/>
              </w:rPr>
            </w:pPr>
            <w:ins w:id="179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A74BA7E" w14:textId="77777777" w:rsidR="00233043" w:rsidRPr="00233043" w:rsidRDefault="00233043" w:rsidP="00233043">
            <w:pPr>
              <w:jc w:val="center"/>
              <w:rPr>
                <w:ins w:id="1793" w:author="Rodrigo Botani" w:date="2020-02-27T00:09:00Z"/>
                <w:rFonts w:ascii="Calibri" w:hAnsi="Calibri" w:cs="Calibri"/>
                <w:color w:val="000000"/>
                <w:sz w:val="22"/>
                <w:szCs w:val="22"/>
                <w:lang w:eastAsia="pt-BR"/>
              </w:rPr>
            </w:pPr>
            <w:ins w:id="179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2362AB" w14:textId="77777777" w:rsidR="00233043" w:rsidRPr="00233043" w:rsidRDefault="00233043" w:rsidP="00233043">
            <w:pPr>
              <w:jc w:val="center"/>
              <w:rPr>
                <w:ins w:id="1795" w:author="Rodrigo Botani" w:date="2020-02-27T00:09:00Z"/>
                <w:rFonts w:ascii="Calibri" w:hAnsi="Calibri" w:cs="Calibri"/>
                <w:color w:val="000000"/>
                <w:sz w:val="22"/>
                <w:szCs w:val="22"/>
                <w:lang w:eastAsia="pt-BR"/>
              </w:rPr>
            </w:pPr>
            <w:ins w:id="1796" w:author="Rodrigo Botani" w:date="2020-02-27T00:09:00Z">
              <w:r w:rsidRPr="00233043">
                <w:rPr>
                  <w:rFonts w:ascii="Calibri" w:hAnsi="Calibri" w:cs="Calibri"/>
                  <w:color w:val="000000"/>
                  <w:sz w:val="22"/>
                  <w:szCs w:val="22"/>
                  <w:lang w:eastAsia="pt-BR"/>
                </w:rPr>
                <w:t>1,304307%</w:t>
              </w:r>
            </w:ins>
          </w:p>
        </w:tc>
      </w:tr>
      <w:tr w:rsidR="00233043" w:rsidRPr="00233043" w14:paraId="407DCDD4" w14:textId="77777777" w:rsidTr="00233043">
        <w:trPr>
          <w:trHeight w:val="278"/>
          <w:ins w:id="1797" w:author="Rodrigo Botani" w:date="2020-02-27T00:09:00Z"/>
        </w:trPr>
        <w:tc>
          <w:tcPr>
            <w:tcW w:w="435" w:type="pct"/>
            <w:shd w:val="clear" w:color="auto" w:fill="auto"/>
            <w:noWrap/>
            <w:vAlign w:val="bottom"/>
            <w:hideMark/>
          </w:tcPr>
          <w:p w14:paraId="6946A16B" w14:textId="77777777" w:rsidR="00233043" w:rsidRPr="00233043" w:rsidRDefault="00233043" w:rsidP="00233043">
            <w:pPr>
              <w:rPr>
                <w:ins w:id="1798" w:author="Rodrigo Botani" w:date="2020-02-27T00:09:00Z"/>
                <w:rFonts w:ascii="Calibri" w:hAnsi="Calibri" w:cs="Calibri"/>
                <w:color w:val="000000"/>
                <w:sz w:val="22"/>
                <w:szCs w:val="22"/>
                <w:lang w:eastAsia="pt-BR"/>
              </w:rPr>
            </w:pPr>
            <w:ins w:id="1799" w:author="Rodrigo Botani" w:date="2020-02-27T00:09:00Z">
              <w:r w:rsidRPr="00233043">
                <w:rPr>
                  <w:rFonts w:ascii="Calibri" w:hAnsi="Calibri" w:cs="Calibri"/>
                  <w:color w:val="000000"/>
                  <w:sz w:val="22"/>
                  <w:szCs w:val="22"/>
                  <w:lang w:eastAsia="pt-BR"/>
                </w:rPr>
                <w:t xml:space="preserve">     56 </w:t>
              </w:r>
            </w:ins>
          </w:p>
        </w:tc>
        <w:tc>
          <w:tcPr>
            <w:tcW w:w="1066" w:type="pct"/>
            <w:shd w:val="clear" w:color="auto" w:fill="auto"/>
            <w:noWrap/>
            <w:vAlign w:val="bottom"/>
            <w:hideMark/>
          </w:tcPr>
          <w:p w14:paraId="55AB70A5" w14:textId="77777777" w:rsidR="00233043" w:rsidRPr="00233043" w:rsidRDefault="00233043" w:rsidP="00233043">
            <w:pPr>
              <w:jc w:val="center"/>
              <w:rPr>
                <w:ins w:id="1800" w:author="Rodrigo Botani" w:date="2020-02-27T00:09:00Z"/>
                <w:rFonts w:ascii="Calibri" w:hAnsi="Calibri" w:cs="Calibri"/>
                <w:color w:val="000000"/>
                <w:sz w:val="22"/>
                <w:szCs w:val="22"/>
                <w:lang w:eastAsia="pt-BR"/>
              </w:rPr>
            </w:pPr>
            <w:ins w:id="1801" w:author="Rodrigo Botani" w:date="2020-02-27T00:09:00Z">
              <w:r w:rsidRPr="00233043">
                <w:rPr>
                  <w:rFonts w:ascii="Calibri" w:hAnsi="Calibri" w:cs="Calibri"/>
                  <w:color w:val="000000"/>
                  <w:sz w:val="22"/>
                  <w:szCs w:val="22"/>
                  <w:lang w:eastAsia="pt-BR"/>
                </w:rPr>
                <w:t>13/11/24</w:t>
              </w:r>
            </w:ins>
          </w:p>
        </w:tc>
        <w:tc>
          <w:tcPr>
            <w:tcW w:w="1217" w:type="pct"/>
            <w:shd w:val="clear" w:color="auto" w:fill="auto"/>
            <w:noWrap/>
            <w:vAlign w:val="bottom"/>
            <w:hideMark/>
          </w:tcPr>
          <w:p w14:paraId="2D0D3D90" w14:textId="77777777" w:rsidR="00233043" w:rsidRPr="00233043" w:rsidRDefault="00233043" w:rsidP="00233043">
            <w:pPr>
              <w:jc w:val="center"/>
              <w:rPr>
                <w:ins w:id="1802" w:author="Rodrigo Botani" w:date="2020-02-27T00:09:00Z"/>
                <w:rFonts w:ascii="Calibri" w:hAnsi="Calibri" w:cs="Calibri"/>
                <w:color w:val="000000"/>
                <w:sz w:val="22"/>
                <w:szCs w:val="22"/>
                <w:lang w:eastAsia="pt-BR"/>
              </w:rPr>
            </w:pPr>
            <w:ins w:id="180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FF8C0F" w14:textId="77777777" w:rsidR="00233043" w:rsidRPr="00233043" w:rsidRDefault="00233043" w:rsidP="00233043">
            <w:pPr>
              <w:jc w:val="center"/>
              <w:rPr>
                <w:ins w:id="1804" w:author="Rodrigo Botani" w:date="2020-02-27T00:09:00Z"/>
                <w:rFonts w:ascii="Calibri" w:hAnsi="Calibri" w:cs="Calibri"/>
                <w:color w:val="000000"/>
                <w:sz w:val="22"/>
                <w:szCs w:val="22"/>
                <w:lang w:eastAsia="pt-BR"/>
              </w:rPr>
            </w:pPr>
            <w:ins w:id="180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9AD17FB" w14:textId="77777777" w:rsidR="00233043" w:rsidRPr="00233043" w:rsidRDefault="00233043" w:rsidP="00233043">
            <w:pPr>
              <w:jc w:val="center"/>
              <w:rPr>
                <w:ins w:id="1806" w:author="Rodrigo Botani" w:date="2020-02-27T00:09:00Z"/>
                <w:rFonts w:ascii="Calibri" w:hAnsi="Calibri" w:cs="Calibri"/>
                <w:color w:val="000000"/>
                <w:sz w:val="22"/>
                <w:szCs w:val="22"/>
                <w:lang w:eastAsia="pt-BR"/>
              </w:rPr>
            </w:pPr>
            <w:ins w:id="1807" w:author="Rodrigo Botani" w:date="2020-02-27T00:09:00Z">
              <w:r w:rsidRPr="00233043">
                <w:rPr>
                  <w:rFonts w:ascii="Calibri" w:hAnsi="Calibri" w:cs="Calibri"/>
                  <w:color w:val="000000"/>
                  <w:sz w:val="22"/>
                  <w:szCs w:val="22"/>
                  <w:lang w:eastAsia="pt-BR"/>
                </w:rPr>
                <w:t>1,327735%</w:t>
              </w:r>
            </w:ins>
          </w:p>
        </w:tc>
      </w:tr>
      <w:tr w:rsidR="00233043" w:rsidRPr="00233043" w14:paraId="2B55622F" w14:textId="77777777" w:rsidTr="00233043">
        <w:trPr>
          <w:trHeight w:val="278"/>
          <w:ins w:id="1808" w:author="Rodrigo Botani" w:date="2020-02-27T00:09:00Z"/>
        </w:trPr>
        <w:tc>
          <w:tcPr>
            <w:tcW w:w="435" w:type="pct"/>
            <w:shd w:val="clear" w:color="auto" w:fill="auto"/>
            <w:noWrap/>
            <w:vAlign w:val="bottom"/>
            <w:hideMark/>
          </w:tcPr>
          <w:p w14:paraId="354E0918" w14:textId="77777777" w:rsidR="00233043" w:rsidRPr="00233043" w:rsidRDefault="00233043" w:rsidP="00233043">
            <w:pPr>
              <w:rPr>
                <w:ins w:id="1809" w:author="Rodrigo Botani" w:date="2020-02-27T00:09:00Z"/>
                <w:rFonts w:ascii="Calibri" w:hAnsi="Calibri" w:cs="Calibri"/>
                <w:color w:val="000000"/>
                <w:sz w:val="22"/>
                <w:szCs w:val="22"/>
                <w:lang w:eastAsia="pt-BR"/>
              </w:rPr>
            </w:pPr>
            <w:ins w:id="1810" w:author="Rodrigo Botani" w:date="2020-02-27T00:09:00Z">
              <w:r w:rsidRPr="00233043">
                <w:rPr>
                  <w:rFonts w:ascii="Calibri" w:hAnsi="Calibri" w:cs="Calibri"/>
                  <w:color w:val="000000"/>
                  <w:sz w:val="22"/>
                  <w:szCs w:val="22"/>
                  <w:lang w:eastAsia="pt-BR"/>
                </w:rPr>
                <w:t xml:space="preserve">     57 </w:t>
              </w:r>
            </w:ins>
          </w:p>
        </w:tc>
        <w:tc>
          <w:tcPr>
            <w:tcW w:w="1066" w:type="pct"/>
            <w:shd w:val="clear" w:color="auto" w:fill="auto"/>
            <w:noWrap/>
            <w:vAlign w:val="bottom"/>
            <w:hideMark/>
          </w:tcPr>
          <w:p w14:paraId="0DBFB7B6" w14:textId="77777777" w:rsidR="00233043" w:rsidRPr="00233043" w:rsidRDefault="00233043" w:rsidP="00233043">
            <w:pPr>
              <w:jc w:val="center"/>
              <w:rPr>
                <w:ins w:id="1811" w:author="Rodrigo Botani" w:date="2020-02-27T00:09:00Z"/>
                <w:rFonts w:ascii="Calibri" w:hAnsi="Calibri" w:cs="Calibri"/>
                <w:color w:val="000000"/>
                <w:sz w:val="22"/>
                <w:szCs w:val="22"/>
                <w:lang w:eastAsia="pt-BR"/>
              </w:rPr>
            </w:pPr>
            <w:ins w:id="1812" w:author="Rodrigo Botani" w:date="2020-02-27T00:09:00Z">
              <w:r w:rsidRPr="00233043">
                <w:rPr>
                  <w:rFonts w:ascii="Calibri" w:hAnsi="Calibri" w:cs="Calibri"/>
                  <w:color w:val="000000"/>
                  <w:sz w:val="22"/>
                  <w:szCs w:val="22"/>
                  <w:lang w:eastAsia="pt-BR"/>
                </w:rPr>
                <w:t>12/12/24</w:t>
              </w:r>
            </w:ins>
          </w:p>
        </w:tc>
        <w:tc>
          <w:tcPr>
            <w:tcW w:w="1217" w:type="pct"/>
            <w:shd w:val="clear" w:color="auto" w:fill="auto"/>
            <w:noWrap/>
            <w:vAlign w:val="bottom"/>
            <w:hideMark/>
          </w:tcPr>
          <w:p w14:paraId="0EF77A5E" w14:textId="77777777" w:rsidR="00233043" w:rsidRPr="00233043" w:rsidRDefault="00233043" w:rsidP="00233043">
            <w:pPr>
              <w:jc w:val="center"/>
              <w:rPr>
                <w:ins w:id="1813" w:author="Rodrigo Botani" w:date="2020-02-27T00:09:00Z"/>
                <w:rFonts w:ascii="Calibri" w:hAnsi="Calibri" w:cs="Calibri"/>
                <w:color w:val="000000"/>
                <w:sz w:val="22"/>
                <w:szCs w:val="22"/>
                <w:lang w:eastAsia="pt-BR"/>
              </w:rPr>
            </w:pPr>
            <w:ins w:id="181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1E12EF" w14:textId="77777777" w:rsidR="00233043" w:rsidRPr="00233043" w:rsidRDefault="00233043" w:rsidP="00233043">
            <w:pPr>
              <w:jc w:val="center"/>
              <w:rPr>
                <w:ins w:id="1815" w:author="Rodrigo Botani" w:date="2020-02-27T00:09:00Z"/>
                <w:rFonts w:ascii="Calibri" w:hAnsi="Calibri" w:cs="Calibri"/>
                <w:color w:val="000000"/>
                <w:sz w:val="22"/>
                <w:szCs w:val="22"/>
                <w:lang w:eastAsia="pt-BR"/>
              </w:rPr>
            </w:pPr>
            <w:ins w:id="181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7C929CC" w14:textId="77777777" w:rsidR="00233043" w:rsidRPr="00233043" w:rsidRDefault="00233043" w:rsidP="00233043">
            <w:pPr>
              <w:jc w:val="center"/>
              <w:rPr>
                <w:ins w:id="1817" w:author="Rodrigo Botani" w:date="2020-02-27T00:09:00Z"/>
                <w:rFonts w:ascii="Calibri" w:hAnsi="Calibri" w:cs="Calibri"/>
                <w:color w:val="000000"/>
                <w:sz w:val="22"/>
                <w:szCs w:val="22"/>
                <w:lang w:eastAsia="pt-BR"/>
              </w:rPr>
            </w:pPr>
            <w:ins w:id="1818" w:author="Rodrigo Botani" w:date="2020-02-27T00:09:00Z">
              <w:r w:rsidRPr="00233043">
                <w:rPr>
                  <w:rFonts w:ascii="Calibri" w:hAnsi="Calibri" w:cs="Calibri"/>
                  <w:color w:val="000000"/>
                  <w:sz w:val="22"/>
                  <w:szCs w:val="22"/>
                  <w:lang w:eastAsia="pt-BR"/>
                </w:rPr>
                <w:t>1,394588%</w:t>
              </w:r>
            </w:ins>
          </w:p>
        </w:tc>
      </w:tr>
      <w:tr w:rsidR="00233043" w:rsidRPr="00233043" w14:paraId="7FD1037F" w14:textId="77777777" w:rsidTr="00233043">
        <w:trPr>
          <w:trHeight w:val="278"/>
          <w:ins w:id="1819" w:author="Rodrigo Botani" w:date="2020-02-27T00:09:00Z"/>
        </w:trPr>
        <w:tc>
          <w:tcPr>
            <w:tcW w:w="435" w:type="pct"/>
            <w:shd w:val="clear" w:color="auto" w:fill="auto"/>
            <w:noWrap/>
            <w:vAlign w:val="bottom"/>
            <w:hideMark/>
          </w:tcPr>
          <w:p w14:paraId="05A46E35" w14:textId="77777777" w:rsidR="00233043" w:rsidRPr="00233043" w:rsidRDefault="00233043" w:rsidP="00233043">
            <w:pPr>
              <w:rPr>
                <w:ins w:id="1820" w:author="Rodrigo Botani" w:date="2020-02-27T00:09:00Z"/>
                <w:rFonts w:ascii="Calibri" w:hAnsi="Calibri" w:cs="Calibri"/>
                <w:color w:val="000000"/>
                <w:sz w:val="22"/>
                <w:szCs w:val="22"/>
                <w:lang w:eastAsia="pt-BR"/>
              </w:rPr>
            </w:pPr>
            <w:ins w:id="1821" w:author="Rodrigo Botani" w:date="2020-02-27T00:09:00Z">
              <w:r w:rsidRPr="00233043">
                <w:rPr>
                  <w:rFonts w:ascii="Calibri" w:hAnsi="Calibri" w:cs="Calibri"/>
                  <w:color w:val="000000"/>
                  <w:sz w:val="22"/>
                  <w:szCs w:val="22"/>
                  <w:lang w:eastAsia="pt-BR"/>
                </w:rPr>
                <w:t xml:space="preserve">     58 </w:t>
              </w:r>
            </w:ins>
          </w:p>
        </w:tc>
        <w:tc>
          <w:tcPr>
            <w:tcW w:w="1066" w:type="pct"/>
            <w:shd w:val="clear" w:color="auto" w:fill="auto"/>
            <w:noWrap/>
            <w:vAlign w:val="bottom"/>
            <w:hideMark/>
          </w:tcPr>
          <w:p w14:paraId="1024A586" w14:textId="77777777" w:rsidR="00233043" w:rsidRPr="00233043" w:rsidRDefault="00233043" w:rsidP="00233043">
            <w:pPr>
              <w:jc w:val="center"/>
              <w:rPr>
                <w:ins w:id="1822" w:author="Rodrigo Botani" w:date="2020-02-27T00:09:00Z"/>
                <w:rFonts w:ascii="Calibri" w:hAnsi="Calibri" w:cs="Calibri"/>
                <w:color w:val="000000"/>
                <w:sz w:val="22"/>
                <w:szCs w:val="22"/>
                <w:lang w:eastAsia="pt-BR"/>
              </w:rPr>
            </w:pPr>
            <w:ins w:id="1823" w:author="Rodrigo Botani" w:date="2020-02-27T00:09:00Z">
              <w:r w:rsidRPr="00233043">
                <w:rPr>
                  <w:rFonts w:ascii="Calibri" w:hAnsi="Calibri" w:cs="Calibri"/>
                  <w:color w:val="000000"/>
                  <w:sz w:val="22"/>
                  <w:szCs w:val="22"/>
                  <w:lang w:eastAsia="pt-BR"/>
                </w:rPr>
                <w:t>14/01/25</w:t>
              </w:r>
            </w:ins>
          </w:p>
        </w:tc>
        <w:tc>
          <w:tcPr>
            <w:tcW w:w="1217" w:type="pct"/>
            <w:shd w:val="clear" w:color="auto" w:fill="auto"/>
            <w:noWrap/>
            <w:vAlign w:val="bottom"/>
            <w:hideMark/>
          </w:tcPr>
          <w:p w14:paraId="68EEB6FB" w14:textId="77777777" w:rsidR="00233043" w:rsidRPr="00233043" w:rsidRDefault="00233043" w:rsidP="00233043">
            <w:pPr>
              <w:jc w:val="center"/>
              <w:rPr>
                <w:ins w:id="1824" w:author="Rodrigo Botani" w:date="2020-02-27T00:09:00Z"/>
                <w:rFonts w:ascii="Calibri" w:hAnsi="Calibri" w:cs="Calibri"/>
                <w:color w:val="000000"/>
                <w:sz w:val="22"/>
                <w:szCs w:val="22"/>
                <w:lang w:eastAsia="pt-BR"/>
              </w:rPr>
            </w:pPr>
            <w:ins w:id="182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8EEA8F5" w14:textId="77777777" w:rsidR="00233043" w:rsidRPr="00233043" w:rsidRDefault="00233043" w:rsidP="00233043">
            <w:pPr>
              <w:jc w:val="center"/>
              <w:rPr>
                <w:ins w:id="1826" w:author="Rodrigo Botani" w:date="2020-02-27T00:09:00Z"/>
                <w:rFonts w:ascii="Calibri" w:hAnsi="Calibri" w:cs="Calibri"/>
                <w:color w:val="000000"/>
                <w:sz w:val="22"/>
                <w:szCs w:val="22"/>
                <w:lang w:eastAsia="pt-BR"/>
              </w:rPr>
            </w:pPr>
            <w:ins w:id="182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6D47673" w14:textId="77777777" w:rsidR="00233043" w:rsidRPr="00233043" w:rsidRDefault="00233043" w:rsidP="00233043">
            <w:pPr>
              <w:jc w:val="center"/>
              <w:rPr>
                <w:ins w:id="1828" w:author="Rodrigo Botani" w:date="2020-02-27T00:09:00Z"/>
                <w:rFonts w:ascii="Calibri" w:hAnsi="Calibri" w:cs="Calibri"/>
                <w:color w:val="000000"/>
                <w:sz w:val="22"/>
                <w:szCs w:val="22"/>
                <w:lang w:eastAsia="pt-BR"/>
              </w:rPr>
            </w:pPr>
            <w:ins w:id="1829" w:author="Rodrigo Botani" w:date="2020-02-27T00:09:00Z">
              <w:r w:rsidRPr="00233043">
                <w:rPr>
                  <w:rFonts w:ascii="Calibri" w:hAnsi="Calibri" w:cs="Calibri"/>
                  <w:color w:val="000000"/>
                  <w:sz w:val="22"/>
                  <w:szCs w:val="22"/>
                  <w:lang w:eastAsia="pt-BR"/>
                </w:rPr>
                <w:t>1,398995%</w:t>
              </w:r>
            </w:ins>
          </w:p>
        </w:tc>
      </w:tr>
      <w:tr w:rsidR="00233043" w:rsidRPr="00233043" w14:paraId="60B2193C" w14:textId="77777777" w:rsidTr="00233043">
        <w:trPr>
          <w:trHeight w:val="278"/>
          <w:ins w:id="1830" w:author="Rodrigo Botani" w:date="2020-02-27T00:09:00Z"/>
        </w:trPr>
        <w:tc>
          <w:tcPr>
            <w:tcW w:w="435" w:type="pct"/>
            <w:shd w:val="clear" w:color="auto" w:fill="auto"/>
            <w:noWrap/>
            <w:vAlign w:val="bottom"/>
            <w:hideMark/>
          </w:tcPr>
          <w:p w14:paraId="10802AA8" w14:textId="77777777" w:rsidR="00233043" w:rsidRPr="00233043" w:rsidRDefault="00233043" w:rsidP="00233043">
            <w:pPr>
              <w:rPr>
                <w:ins w:id="1831" w:author="Rodrigo Botani" w:date="2020-02-27T00:09:00Z"/>
                <w:rFonts w:ascii="Calibri" w:hAnsi="Calibri" w:cs="Calibri"/>
                <w:color w:val="000000"/>
                <w:sz w:val="22"/>
                <w:szCs w:val="22"/>
                <w:lang w:eastAsia="pt-BR"/>
              </w:rPr>
            </w:pPr>
            <w:ins w:id="1832" w:author="Rodrigo Botani" w:date="2020-02-27T00:09:00Z">
              <w:r w:rsidRPr="00233043">
                <w:rPr>
                  <w:rFonts w:ascii="Calibri" w:hAnsi="Calibri" w:cs="Calibri"/>
                  <w:color w:val="000000"/>
                  <w:sz w:val="22"/>
                  <w:szCs w:val="22"/>
                  <w:lang w:eastAsia="pt-BR"/>
                </w:rPr>
                <w:t xml:space="preserve">     59 </w:t>
              </w:r>
            </w:ins>
          </w:p>
        </w:tc>
        <w:tc>
          <w:tcPr>
            <w:tcW w:w="1066" w:type="pct"/>
            <w:shd w:val="clear" w:color="auto" w:fill="auto"/>
            <w:noWrap/>
            <w:vAlign w:val="bottom"/>
            <w:hideMark/>
          </w:tcPr>
          <w:p w14:paraId="1FF12AE7" w14:textId="77777777" w:rsidR="00233043" w:rsidRPr="00233043" w:rsidRDefault="00233043" w:rsidP="00233043">
            <w:pPr>
              <w:jc w:val="center"/>
              <w:rPr>
                <w:ins w:id="1833" w:author="Rodrigo Botani" w:date="2020-02-27T00:09:00Z"/>
                <w:rFonts w:ascii="Calibri" w:hAnsi="Calibri" w:cs="Calibri"/>
                <w:color w:val="000000"/>
                <w:sz w:val="22"/>
                <w:szCs w:val="22"/>
                <w:lang w:eastAsia="pt-BR"/>
              </w:rPr>
            </w:pPr>
            <w:ins w:id="1834" w:author="Rodrigo Botani" w:date="2020-02-27T00:09:00Z">
              <w:r w:rsidRPr="00233043">
                <w:rPr>
                  <w:rFonts w:ascii="Calibri" w:hAnsi="Calibri" w:cs="Calibri"/>
                  <w:color w:val="000000"/>
                  <w:sz w:val="22"/>
                  <w:szCs w:val="22"/>
                  <w:lang w:eastAsia="pt-BR"/>
                </w:rPr>
                <w:t>12/02/25</w:t>
              </w:r>
            </w:ins>
          </w:p>
        </w:tc>
        <w:tc>
          <w:tcPr>
            <w:tcW w:w="1217" w:type="pct"/>
            <w:shd w:val="clear" w:color="auto" w:fill="auto"/>
            <w:noWrap/>
            <w:vAlign w:val="bottom"/>
            <w:hideMark/>
          </w:tcPr>
          <w:p w14:paraId="0207986B" w14:textId="77777777" w:rsidR="00233043" w:rsidRPr="00233043" w:rsidRDefault="00233043" w:rsidP="00233043">
            <w:pPr>
              <w:jc w:val="center"/>
              <w:rPr>
                <w:ins w:id="1835" w:author="Rodrigo Botani" w:date="2020-02-27T00:09:00Z"/>
                <w:rFonts w:ascii="Calibri" w:hAnsi="Calibri" w:cs="Calibri"/>
                <w:color w:val="000000"/>
                <w:sz w:val="22"/>
                <w:szCs w:val="22"/>
                <w:lang w:eastAsia="pt-BR"/>
              </w:rPr>
            </w:pPr>
            <w:ins w:id="183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6EF2B2" w14:textId="77777777" w:rsidR="00233043" w:rsidRPr="00233043" w:rsidRDefault="00233043" w:rsidP="00233043">
            <w:pPr>
              <w:jc w:val="center"/>
              <w:rPr>
                <w:ins w:id="1837" w:author="Rodrigo Botani" w:date="2020-02-27T00:09:00Z"/>
                <w:rFonts w:ascii="Calibri" w:hAnsi="Calibri" w:cs="Calibri"/>
                <w:color w:val="000000"/>
                <w:sz w:val="22"/>
                <w:szCs w:val="22"/>
                <w:lang w:eastAsia="pt-BR"/>
              </w:rPr>
            </w:pPr>
            <w:ins w:id="183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618EDA" w14:textId="77777777" w:rsidR="00233043" w:rsidRPr="00233043" w:rsidRDefault="00233043" w:rsidP="00233043">
            <w:pPr>
              <w:jc w:val="center"/>
              <w:rPr>
                <w:ins w:id="1839" w:author="Rodrigo Botani" w:date="2020-02-27T00:09:00Z"/>
                <w:rFonts w:ascii="Calibri" w:hAnsi="Calibri" w:cs="Calibri"/>
                <w:color w:val="000000"/>
                <w:sz w:val="22"/>
                <w:szCs w:val="22"/>
                <w:lang w:eastAsia="pt-BR"/>
              </w:rPr>
            </w:pPr>
            <w:ins w:id="1840" w:author="Rodrigo Botani" w:date="2020-02-27T00:09:00Z">
              <w:r w:rsidRPr="00233043">
                <w:rPr>
                  <w:rFonts w:ascii="Calibri" w:hAnsi="Calibri" w:cs="Calibri"/>
                  <w:color w:val="000000"/>
                  <w:sz w:val="22"/>
                  <w:szCs w:val="22"/>
                  <w:lang w:eastAsia="pt-BR"/>
                </w:rPr>
                <w:t>1,425190%</w:t>
              </w:r>
            </w:ins>
          </w:p>
        </w:tc>
      </w:tr>
      <w:tr w:rsidR="00233043" w:rsidRPr="00233043" w14:paraId="00E9F86C" w14:textId="77777777" w:rsidTr="00233043">
        <w:trPr>
          <w:trHeight w:val="278"/>
          <w:ins w:id="1841" w:author="Rodrigo Botani" w:date="2020-02-27T00:09:00Z"/>
        </w:trPr>
        <w:tc>
          <w:tcPr>
            <w:tcW w:w="435" w:type="pct"/>
            <w:shd w:val="clear" w:color="auto" w:fill="auto"/>
            <w:noWrap/>
            <w:vAlign w:val="bottom"/>
            <w:hideMark/>
          </w:tcPr>
          <w:p w14:paraId="2B7EFD0C" w14:textId="77777777" w:rsidR="00233043" w:rsidRPr="00233043" w:rsidRDefault="00233043" w:rsidP="00233043">
            <w:pPr>
              <w:rPr>
                <w:ins w:id="1842" w:author="Rodrigo Botani" w:date="2020-02-27T00:09:00Z"/>
                <w:rFonts w:ascii="Calibri" w:hAnsi="Calibri" w:cs="Calibri"/>
                <w:color w:val="000000"/>
                <w:sz w:val="22"/>
                <w:szCs w:val="22"/>
                <w:lang w:eastAsia="pt-BR"/>
              </w:rPr>
            </w:pPr>
            <w:ins w:id="1843" w:author="Rodrigo Botani" w:date="2020-02-27T00:09:00Z">
              <w:r w:rsidRPr="00233043">
                <w:rPr>
                  <w:rFonts w:ascii="Calibri" w:hAnsi="Calibri" w:cs="Calibri"/>
                  <w:color w:val="000000"/>
                  <w:sz w:val="22"/>
                  <w:szCs w:val="22"/>
                  <w:lang w:eastAsia="pt-BR"/>
                </w:rPr>
                <w:t xml:space="preserve">     60 </w:t>
              </w:r>
            </w:ins>
          </w:p>
        </w:tc>
        <w:tc>
          <w:tcPr>
            <w:tcW w:w="1066" w:type="pct"/>
            <w:shd w:val="clear" w:color="auto" w:fill="auto"/>
            <w:noWrap/>
            <w:vAlign w:val="bottom"/>
            <w:hideMark/>
          </w:tcPr>
          <w:p w14:paraId="41BE7E91" w14:textId="77777777" w:rsidR="00233043" w:rsidRPr="00233043" w:rsidRDefault="00233043" w:rsidP="00233043">
            <w:pPr>
              <w:jc w:val="center"/>
              <w:rPr>
                <w:ins w:id="1844" w:author="Rodrigo Botani" w:date="2020-02-27T00:09:00Z"/>
                <w:rFonts w:ascii="Calibri" w:hAnsi="Calibri" w:cs="Calibri"/>
                <w:color w:val="000000"/>
                <w:sz w:val="22"/>
                <w:szCs w:val="22"/>
                <w:lang w:eastAsia="pt-BR"/>
              </w:rPr>
            </w:pPr>
            <w:ins w:id="1845" w:author="Rodrigo Botani" w:date="2020-02-27T00:09:00Z">
              <w:r w:rsidRPr="00233043">
                <w:rPr>
                  <w:rFonts w:ascii="Calibri" w:hAnsi="Calibri" w:cs="Calibri"/>
                  <w:color w:val="000000"/>
                  <w:sz w:val="22"/>
                  <w:szCs w:val="22"/>
                  <w:lang w:eastAsia="pt-BR"/>
                </w:rPr>
                <w:t>14/03/25</w:t>
              </w:r>
            </w:ins>
          </w:p>
        </w:tc>
        <w:tc>
          <w:tcPr>
            <w:tcW w:w="1217" w:type="pct"/>
            <w:shd w:val="clear" w:color="auto" w:fill="auto"/>
            <w:noWrap/>
            <w:vAlign w:val="bottom"/>
            <w:hideMark/>
          </w:tcPr>
          <w:p w14:paraId="440A45E9" w14:textId="77777777" w:rsidR="00233043" w:rsidRPr="00233043" w:rsidRDefault="00233043" w:rsidP="00233043">
            <w:pPr>
              <w:jc w:val="center"/>
              <w:rPr>
                <w:ins w:id="1846" w:author="Rodrigo Botani" w:date="2020-02-27T00:09:00Z"/>
                <w:rFonts w:ascii="Calibri" w:hAnsi="Calibri" w:cs="Calibri"/>
                <w:color w:val="000000"/>
                <w:sz w:val="22"/>
                <w:szCs w:val="22"/>
                <w:lang w:eastAsia="pt-BR"/>
              </w:rPr>
            </w:pPr>
            <w:ins w:id="184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28CF30" w14:textId="77777777" w:rsidR="00233043" w:rsidRPr="00233043" w:rsidRDefault="00233043" w:rsidP="00233043">
            <w:pPr>
              <w:jc w:val="center"/>
              <w:rPr>
                <w:ins w:id="1848" w:author="Rodrigo Botani" w:date="2020-02-27T00:09:00Z"/>
                <w:rFonts w:ascii="Calibri" w:hAnsi="Calibri" w:cs="Calibri"/>
                <w:color w:val="000000"/>
                <w:sz w:val="22"/>
                <w:szCs w:val="22"/>
                <w:lang w:eastAsia="pt-BR"/>
              </w:rPr>
            </w:pPr>
            <w:ins w:id="184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A15296" w14:textId="77777777" w:rsidR="00233043" w:rsidRPr="00233043" w:rsidRDefault="00233043" w:rsidP="00233043">
            <w:pPr>
              <w:jc w:val="center"/>
              <w:rPr>
                <w:ins w:id="1850" w:author="Rodrigo Botani" w:date="2020-02-27T00:09:00Z"/>
                <w:rFonts w:ascii="Calibri" w:hAnsi="Calibri" w:cs="Calibri"/>
                <w:color w:val="000000"/>
                <w:sz w:val="22"/>
                <w:szCs w:val="22"/>
                <w:lang w:eastAsia="pt-BR"/>
              </w:rPr>
            </w:pPr>
            <w:ins w:id="1851" w:author="Rodrigo Botani" w:date="2020-02-27T00:09:00Z">
              <w:r w:rsidRPr="00233043">
                <w:rPr>
                  <w:rFonts w:ascii="Calibri" w:hAnsi="Calibri" w:cs="Calibri"/>
                  <w:color w:val="000000"/>
                  <w:sz w:val="22"/>
                  <w:szCs w:val="22"/>
                  <w:lang w:eastAsia="pt-BR"/>
                </w:rPr>
                <w:t>1,231211%</w:t>
              </w:r>
            </w:ins>
          </w:p>
        </w:tc>
      </w:tr>
      <w:tr w:rsidR="00233043" w:rsidRPr="00233043" w14:paraId="35992292" w14:textId="77777777" w:rsidTr="00233043">
        <w:trPr>
          <w:trHeight w:val="278"/>
          <w:ins w:id="1852" w:author="Rodrigo Botani" w:date="2020-02-27T00:09:00Z"/>
        </w:trPr>
        <w:tc>
          <w:tcPr>
            <w:tcW w:w="435" w:type="pct"/>
            <w:shd w:val="clear" w:color="auto" w:fill="auto"/>
            <w:noWrap/>
            <w:vAlign w:val="bottom"/>
            <w:hideMark/>
          </w:tcPr>
          <w:p w14:paraId="2AEBF5FE" w14:textId="77777777" w:rsidR="00233043" w:rsidRPr="00233043" w:rsidRDefault="00233043" w:rsidP="00233043">
            <w:pPr>
              <w:rPr>
                <w:ins w:id="1853" w:author="Rodrigo Botani" w:date="2020-02-27T00:09:00Z"/>
                <w:rFonts w:ascii="Calibri" w:hAnsi="Calibri" w:cs="Calibri"/>
                <w:color w:val="000000"/>
                <w:sz w:val="22"/>
                <w:szCs w:val="22"/>
                <w:lang w:eastAsia="pt-BR"/>
              </w:rPr>
            </w:pPr>
            <w:ins w:id="1854" w:author="Rodrigo Botani" w:date="2020-02-27T00:09:00Z">
              <w:r w:rsidRPr="00233043">
                <w:rPr>
                  <w:rFonts w:ascii="Calibri" w:hAnsi="Calibri" w:cs="Calibri"/>
                  <w:color w:val="000000"/>
                  <w:sz w:val="22"/>
                  <w:szCs w:val="22"/>
                  <w:lang w:eastAsia="pt-BR"/>
                </w:rPr>
                <w:t xml:space="preserve">     61 </w:t>
              </w:r>
            </w:ins>
          </w:p>
        </w:tc>
        <w:tc>
          <w:tcPr>
            <w:tcW w:w="1066" w:type="pct"/>
            <w:shd w:val="clear" w:color="auto" w:fill="auto"/>
            <w:noWrap/>
            <w:vAlign w:val="bottom"/>
            <w:hideMark/>
          </w:tcPr>
          <w:p w14:paraId="3948D1F0" w14:textId="77777777" w:rsidR="00233043" w:rsidRPr="00233043" w:rsidRDefault="00233043" w:rsidP="00233043">
            <w:pPr>
              <w:jc w:val="center"/>
              <w:rPr>
                <w:ins w:id="1855" w:author="Rodrigo Botani" w:date="2020-02-27T00:09:00Z"/>
                <w:rFonts w:ascii="Calibri" w:hAnsi="Calibri" w:cs="Calibri"/>
                <w:color w:val="000000"/>
                <w:sz w:val="22"/>
                <w:szCs w:val="22"/>
                <w:lang w:eastAsia="pt-BR"/>
              </w:rPr>
            </w:pPr>
            <w:ins w:id="1856" w:author="Rodrigo Botani" w:date="2020-02-27T00:09:00Z">
              <w:r w:rsidRPr="00233043">
                <w:rPr>
                  <w:rFonts w:ascii="Calibri" w:hAnsi="Calibri" w:cs="Calibri"/>
                  <w:color w:val="000000"/>
                  <w:sz w:val="22"/>
                  <w:szCs w:val="22"/>
                  <w:lang w:eastAsia="pt-BR"/>
                </w:rPr>
                <w:t>14/04/25</w:t>
              </w:r>
            </w:ins>
          </w:p>
        </w:tc>
        <w:tc>
          <w:tcPr>
            <w:tcW w:w="1217" w:type="pct"/>
            <w:shd w:val="clear" w:color="auto" w:fill="auto"/>
            <w:noWrap/>
            <w:vAlign w:val="bottom"/>
            <w:hideMark/>
          </w:tcPr>
          <w:p w14:paraId="39AAC02A" w14:textId="77777777" w:rsidR="00233043" w:rsidRPr="00233043" w:rsidRDefault="00233043" w:rsidP="00233043">
            <w:pPr>
              <w:jc w:val="center"/>
              <w:rPr>
                <w:ins w:id="1857" w:author="Rodrigo Botani" w:date="2020-02-27T00:09:00Z"/>
                <w:rFonts w:ascii="Calibri" w:hAnsi="Calibri" w:cs="Calibri"/>
                <w:color w:val="000000"/>
                <w:sz w:val="22"/>
                <w:szCs w:val="22"/>
                <w:lang w:eastAsia="pt-BR"/>
              </w:rPr>
            </w:pPr>
            <w:ins w:id="185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69AD07D" w14:textId="77777777" w:rsidR="00233043" w:rsidRPr="00233043" w:rsidRDefault="00233043" w:rsidP="00233043">
            <w:pPr>
              <w:jc w:val="center"/>
              <w:rPr>
                <w:ins w:id="1859" w:author="Rodrigo Botani" w:date="2020-02-27T00:09:00Z"/>
                <w:rFonts w:ascii="Calibri" w:hAnsi="Calibri" w:cs="Calibri"/>
                <w:color w:val="000000"/>
                <w:sz w:val="22"/>
                <w:szCs w:val="22"/>
                <w:lang w:eastAsia="pt-BR"/>
              </w:rPr>
            </w:pPr>
            <w:ins w:id="186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C3D4551" w14:textId="77777777" w:rsidR="00233043" w:rsidRPr="00233043" w:rsidRDefault="00233043" w:rsidP="00233043">
            <w:pPr>
              <w:jc w:val="center"/>
              <w:rPr>
                <w:ins w:id="1861" w:author="Rodrigo Botani" w:date="2020-02-27T00:09:00Z"/>
                <w:rFonts w:ascii="Calibri" w:hAnsi="Calibri" w:cs="Calibri"/>
                <w:color w:val="000000"/>
                <w:sz w:val="22"/>
                <w:szCs w:val="22"/>
                <w:lang w:eastAsia="pt-BR"/>
              </w:rPr>
            </w:pPr>
            <w:ins w:id="1862" w:author="Rodrigo Botani" w:date="2020-02-27T00:09:00Z">
              <w:r w:rsidRPr="00233043">
                <w:rPr>
                  <w:rFonts w:ascii="Calibri" w:hAnsi="Calibri" w:cs="Calibri"/>
                  <w:color w:val="000000"/>
                  <w:sz w:val="22"/>
                  <w:szCs w:val="22"/>
                  <w:lang w:eastAsia="pt-BR"/>
                </w:rPr>
                <w:t>1,475938%</w:t>
              </w:r>
            </w:ins>
          </w:p>
        </w:tc>
      </w:tr>
      <w:tr w:rsidR="00233043" w:rsidRPr="00233043" w14:paraId="27A816BF" w14:textId="77777777" w:rsidTr="00233043">
        <w:trPr>
          <w:trHeight w:val="278"/>
          <w:ins w:id="1863" w:author="Rodrigo Botani" w:date="2020-02-27T00:09:00Z"/>
        </w:trPr>
        <w:tc>
          <w:tcPr>
            <w:tcW w:w="435" w:type="pct"/>
            <w:shd w:val="clear" w:color="auto" w:fill="auto"/>
            <w:noWrap/>
            <w:vAlign w:val="bottom"/>
            <w:hideMark/>
          </w:tcPr>
          <w:p w14:paraId="4ED01554" w14:textId="77777777" w:rsidR="00233043" w:rsidRPr="00233043" w:rsidRDefault="00233043" w:rsidP="00233043">
            <w:pPr>
              <w:rPr>
                <w:ins w:id="1864" w:author="Rodrigo Botani" w:date="2020-02-27T00:09:00Z"/>
                <w:rFonts w:ascii="Calibri" w:hAnsi="Calibri" w:cs="Calibri"/>
                <w:color w:val="000000"/>
                <w:sz w:val="22"/>
                <w:szCs w:val="22"/>
                <w:lang w:eastAsia="pt-BR"/>
              </w:rPr>
            </w:pPr>
            <w:ins w:id="1865" w:author="Rodrigo Botani" w:date="2020-02-27T00:09:00Z">
              <w:r w:rsidRPr="00233043">
                <w:rPr>
                  <w:rFonts w:ascii="Calibri" w:hAnsi="Calibri" w:cs="Calibri"/>
                  <w:color w:val="000000"/>
                  <w:sz w:val="22"/>
                  <w:szCs w:val="22"/>
                  <w:lang w:eastAsia="pt-BR"/>
                </w:rPr>
                <w:t xml:space="preserve">     62 </w:t>
              </w:r>
            </w:ins>
          </w:p>
        </w:tc>
        <w:tc>
          <w:tcPr>
            <w:tcW w:w="1066" w:type="pct"/>
            <w:shd w:val="clear" w:color="auto" w:fill="auto"/>
            <w:noWrap/>
            <w:vAlign w:val="bottom"/>
            <w:hideMark/>
          </w:tcPr>
          <w:p w14:paraId="1FCF0CA3" w14:textId="77777777" w:rsidR="00233043" w:rsidRPr="00233043" w:rsidRDefault="00233043" w:rsidP="00233043">
            <w:pPr>
              <w:jc w:val="center"/>
              <w:rPr>
                <w:ins w:id="1866" w:author="Rodrigo Botani" w:date="2020-02-27T00:09:00Z"/>
                <w:rFonts w:ascii="Calibri" w:hAnsi="Calibri" w:cs="Calibri"/>
                <w:color w:val="000000"/>
                <w:sz w:val="22"/>
                <w:szCs w:val="22"/>
                <w:lang w:eastAsia="pt-BR"/>
              </w:rPr>
            </w:pPr>
            <w:ins w:id="1867" w:author="Rodrigo Botani" w:date="2020-02-27T00:09:00Z">
              <w:r w:rsidRPr="00233043">
                <w:rPr>
                  <w:rFonts w:ascii="Calibri" w:hAnsi="Calibri" w:cs="Calibri"/>
                  <w:color w:val="000000"/>
                  <w:sz w:val="22"/>
                  <w:szCs w:val="22"/>
                  <w:lang w:eastAsia="pt-BR"/>
                </w:rPr>
                <w:t>14/05/25</w:t>
              </w:r>
            </w:ins>
          </w:p>
        </w:tc>
        <w:tc>
          <w:tcPr>
            <w:tcW w:w="1217" w:type="pct"/>
            <w:shd w:val="clear" w:color="auto" w:fill="auto"/>
            <w:noWrap/>
            <w:vAlign w:val="bottom"/>
            <w:hideMark/>
          </w:tcPr>
          <w:p w14:paraId="652489E0" w14:textId="77777777" w:rsidR="00233043" w:rsidRPr="00233043" w:rsidRDefault="00233043" w:rsidP="00233043">
            <w:pPr>
              <w:jc w:val="center"/>
              <w:rPr>
                <w:ins w:id="1868" w:author="Rodrigo Botani" w:date="2020-02-27T00:09:00Z"/>
                <w:rFonts w:ascii="Calibri" w:hAnsi="Calibri" w:cs="Calibri"/>
                <w:color w:val="000000"/>
                <w:sz w:val="22"/>
                <w:szCs w:val="22"/>
                <w:lang w:eastAsia="pt-BR"/>
              </w:rPr>
            </w:pPr>
            <w:ins w:id="186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5CA4D36" w14:textId="77777777" w:rsidR="00233043" w:rsidRPr="00233043" w:rsidRDefault="00233043" w:rsidP="00233043">
            <w:pPr>
              <w:jc w:val="center"/>
              <w:rPr>
                <w:ins w:id="1870" w:author="Rodrigo Botani" w:date="2020-02-27T00:09:00Z"/>
                <w:rFonts w:ascii="Calibri" w:hAnsi="Calibri" w:cs="Calibri"/>
                <w:color w:val="000000"/>
                <w:sz w:val="22"/>
                <w:szCs w:val="22"/>
                <w:lang w:eastAsia="pt-BR"/>
              </w:rPr>
            </w:pPr>
            <w:ins w:id="187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D00ED9A" w14:textId="77777777" w:rsidR="00233043" w:rsidRPr="00233043" w:rsidRDefault="00233043" w:rsidP="00233043">
            <w:pPr>
              <w:jc w:val="center"/>
              <w:rPr>
                <w:ins w:id="1872" w:author="Rodrigo Botani" w:date="2020-02-27T00:09:00Z"/>
                <w:rFonts w:ascii="Calibri" w:hAnsi="Calibri" w:cs="Calibri"/>
                <w:color w:val="000000"/>
                <w:sz w:val="22"/>
                <w:szCs w:val="22"/>
                <w:lang w:eastAsia="pt-BR"/>
              </w:rPr>
            </w:pPr>
            <w:ins w:id="1873" w:author="Rodrigo Botani" w:date="2020-02-27T00:09:00Z">
              <w:r w:rsidRPr="00233043">
                <w:rPr>
                  <w:rFonts w:ascii="Calibri" w:hAnsi="Calibri" w:cs="Calibri"/>
                  <w:color w:val="000000"/>
                  <w:sz w:val="22"/>
                  <w:szCs w:val="22"/>
                  <w:lang w:eastAsia="pt-BR"/>
                </w:rPr>
                <w:t>1,547420%</w:t>
              </w:r>
            </w:ins>
          </w:p>
        </w:tc>
      </w:tr>
      <w:tr w:rsidR="00233043" w:rsidRPr="00233043" w14:paraId="3208832E" w14:textId="77777777" w:rsidTr="00233043">
        <w:trPr>
          <w:trHeight w:val="278"/>
          <w:ins w:id="1874" w:author="Rodrigo Botani" w:date="2020-02-27T00:09:00Z"/>
        </w:trPr>
        <w:tc>
          <w:tcPr>
            <w:tcW w:w="435" w:type="pct"/>
            <w:shd w:val="clear" w:color="auto" w:fill="auto"/>
            <w:noWrap/>
            <w:vAlign w:val="bottom"/>
            <w:hideMark/>
          </w:tcPr>
          <w:p w14:paraId="767D6324" w14:textId="77777777" w:rsidR="00233043" w:rsidRPr="00233043" w:rsidRDefault="00233043" w:rsidP="00233043">
            <w:pPr>
              <w:rPr>
                <w:ins w:id="1875" w:author="Rodrigo Botani" w:date="2020-02-27T00:09:00Z"/>
                <w:rFonts w:ascii="Calibri" w:hAnsi="Calibri" w:cs="Calibri"/>
                <w:color w:val="000000"/>
                <w:sz w:val="22"/>
                <w:szCs w:val="22"/>
                <w:lang w:eastAsia="pt-BR"/>
              </w:rPr>
            </w:pPr>
            <w:ins w:id="1876" w:author="Rodrigo Botani" w:date="2020-02-27T00:09:00Z">
              <w:r w:rsidRPr="00233043">
                <w:rPr>
                  <w:rFonts w:ascii="Calibri" w:hAnsi="Calibri" w:cs="Calibri"/>
                  <w:color w:val="000000"/>
                  <w:sz w:val="22"/>
                  <w:szCs w:val="22"/>
                  <w:lang w:eastAsia="pt-BR"/>
                </w:rPr>
                <w:t xml:space="preserve">     63 </w:t>
              </w:r>
            </w:ins>
          </w:p>
        </w:tc>
        <w:tc>
          <w:tcPr>
            <w:tcW w:w="1066" w:type="pct"/>
            <w:shd w:val="clear" w:color="auto" w:fill="auto"/>
            <w:noWrap/>
            <w:vAlign w:val="bottom"/>
            <w:hideMark/>
          </w:tcPr>
          <w:p w14:paraId="43516067" w14:textId="77777777" w:rsidR="00233043" w:rsidRPr="00233043" w:rsidRDefault="00233043" w:rsidP="00233043">
            <w:pPr>
              <w:jc w:val="center"/>
              <w:rPr>
                <w:ins w:id="1877" w:author="Rodrigo Botani" w:date="2020-02-27T00:09:00Z"/>
                <w:rFonts w:ascii="Calibri" w:hAnsi="Calibri" w:cs="Calibri"/>
                <w:color w:val="000000"/>
                <w:sz w:val="22"/>
                <w:szCs w:val="22"/>
                <w:lang w:eastAsia="pt-BR"/>
              </w:rPr>
            </w:pPr>
            <w:ins w:id="1878" w:author="Rodrigo Botani" w:date="2020-02-27T00:09:00Z">
              <w:r w:rsidRPr="00233043">
                <w:rPr>
                  <w:rFonts w:ascii="Calibri" w:hAnsi="Calibri" w:cs="Calibri"/>
                  <w:color w:val="000000"/>
                  <w:sz w:val="22"/>
                  <w:szCs w:val="22"/>
                  <w:lang w:eastAsia="pt-BR"/>
                </w:rPr>
                <w:t>12/06/25</w:t>
              </w:r>
            </w:ins>
          </w:p>
        </w:tc>
        <w:tc>
          <w:tcPr>
            <w:tcW w:w="1217" w:type="pct"/>
            <w:shd w:val="clear" w:color="auto" w:fill="auto"/>
            <w:noWrap/>
            <w:vAlign w:val="bottom"/>
            <w:hideMark/>
          </w:tcPr>
          <w:p w14:paraId="23EC20DE" w14:textId="77777777" w:rsidR="00233043" w:rsidRPr="00233043" w:rsidRDefault="00233043" w:rsidP="00233043">
            <w:pPr>
              <w:jc w:val="center"/>
              <w:rPr>
                <w:ins w:id="1879" w:author="Rodrigo Botani" w:date="2020-02-27T00:09:00Z"/>
                <w:rFonts w:ascii="Calibri" w:hAnsi="Calibri" w:cs="Calibri"/>
                <w:color w:val="000000"/>
                <w:sz w:val="22"/>
                <w:szCs w:val="22"/>
                <w:lang w:eastAsia="pt-BR"/>
              </w:rPr>
            </w:pPr>
            <w:ins w:id="188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4B5A922" w14:textId="77777777" w:rsidR="00233043" w:rsidRPr="00233043" w:rsidRDefault="00233043" w:rsidP="00233043">
            <w:pPr>
              <w:jc w:val="center"/>
              <w:rPr>
                <w:ins w:id="1881" w:author="Rodrigo Botani" w:date="2020-02-27T00:09:00Z"/>
                <w:rFonts w:ascii="Calibri" w:hAnsi="Calibri" w:cs="Calibri"/>
                <w:color w:val="000000"/>
                <w:sz w:val="22"/>
                <w:szCs w:val="22"/>
                <w:lang w:eastAsia="pt-BR"/>
              </w:rPr>
            </w:pPr>
            <w:ins w:id="188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2657F1" w14:textId="77777777" w:rsidR="00233043" w:rsidRPr="00233043" w:rsidRDefault="00233043" w:rsidP="00233043">
            <w:pPr>
              <w:jc w:val="center"/>
              <w:rPr>
                <w:ins w:id="1883" w:author="Rodrigo Botani" w:date="2020-02-27T00:09:00Z"/>
                <w:rFonts w:ascii="Calibri" w:hAnsi="Calibri" w:cs="Calibri"/>
                <w:color w:val="000000"/>
                <w:sz w:val="22"/>
                <w:szCs w:val="22"/>
                <w:lang w:eastAsia="pt-BR"/>
              </w:rPr>
            </w:pPr>
            <w:ins w:id="1884" w:author="Rodrigo Botani" w:date="2020-02-27T00:09:00Z">
              <w:r w:rsidRPr="00233043">
                <w:rPr>
                  <w:rFonts w:ascii="Calibri" w:hAnsi="Calibri" w:cs="Calibri"/>
                  <w:color w:val="000000"/>
                  <w:sz w:val="22"/>
                  <w:szCs w:val="22"/>
                  <w:lang w:eastAsia="pt-BR"/>
                </w:rPr>
                <w:t>1,535426%</w:t>
              </w:r>
            </w:ins>
          </w:p>
        </w:tc>
      </w:tr>
      <w:tr w:rsidR="00233043" w:rsidRPr="00233043" w14:paraId="2A1A34A8" w14:textId="77777777" w:rsidTr="00233043">
        <w:trPr>
          <w:trHeight w:val="278"/>
          <w:ins w:id="1885" w:author="Rodrigo Botani" w:date="2020-02-27T00:09:00Z"/>
        </w:trPr>
        <w:tc>
          <w:tcPr>
            <w:tcW w:w="435" w:type="pct"/>
            <w:shd w:val="clear" w:color="auto" w:fill="auto"/>
            <w:noWrap/>
            <w:vAlign w:val="bottom"/>
            <w:hideMark/>
          </w:tcPr>
          <w:p w14:paraId="0B9D5242" w14:textId="77777777" w:rsidR="00233043" w:rsidRPr="00233043" w:rsidRDefault="00233043" w:rsidP="00233043">
            <w:pPr>
              <w:rPr>
                <w:ins w:id="1886" w:author="Rodrigo Botani" w:date="2020-02-27T00:09:00Z"/>
                <w:rFonts w:ascii="Calibri" w:hAnsi="Calibri" w:cs="Calibri"/>
                <w:color w:val="000000"/>
                <w:sz w:val="22"/>
                <w:szCs w:val="22"/>
                <w:lang w:eastAsia="pt-BR"/>
              </w:rPr>
            </w:pPr>
            <w:ins w:id="1887" w:author="Rodrigo Botani" w:date="2020-02-27T00:09:00Z">
              <w:r w:rsidRPr="00233043">
                <w:rPr>
                  <w:rFonts w:ascii="Calibri" w:hAnsi="Calibri" w:cs="Calibri"/>
                  <w:color w:val="000000"/>
                  <w:sz w:val="22"/>
                  <w:szCs w:val="22"/>
                  <w:lang w:eastAsia="pt-BR"/>
                </w:rPr>
                <w:t xml:space="preserve">     64 </w:t>
              </w:r>
            </w:ins>
          </w:p>
        </w:tc>
        <w:tc>
          <w:tcPr>
            <w:tcW w:w="1066" w:type="pct"/>
            <w:shd w:val="clear" w:color="auto" w:fill="auto"/>
            <w:noWrap/>
            <w:vAlign w:val="bottom"/>
            <w:hideMark/>
          </w:tcPr>
          <w:p w14:paraId="2D695996" w14:textId="77777777" w:rsidR="00233043" w:rsidRPr="00233043" w:rsidRDefault="00233043" w:rsidP="00233043">
            <w:pPr>
              <w:jc w:val="center"/>
              <w:rPr>
                <w:ins w:id="1888" w:author="Rodrigo Botani" w:date="2020-02-27T00:09:00Z"/>
                <w:rFonts w:ascii="Calibri" w:hAnsi="Calibri" w:cs="Calibri"/>
                <w:color w:val="000000"/>
                <w:sz w:val="22"/>
                <w:szCs w:val="22"/>
                <w:lang w:eastAsia="pt-BR"/>
              </w:rPr>
            </w:pPr>
            <w:ins w:id="1889" w:author="Rodrigo Botani" w:date="2020-02-27T00:09:00Z">
              <w:r w:rsidRPr="00233043">
                <w:rPr>
                  <w:rFonts w:ascii="Calibri" w:hAnsi="Calibri" w:cs="Calibri"/>
                  <w:color w:val="000000"/>
                  <w:sz w:val="22"/>
                  <w:szCs w:val="22"/>
                  <w:lang w:eastAsia="pt-BR"/>
                </w:rPr>
                <w:t>14/07/25</w:t>
              </w:r>
            </w:ins>
          </w:p>
        </w:tc>
        <w:tc>
          <w:tcPr>
            <w:tcW w:w="1217" w:type="pct"/>
            <w:shd w:val="clear" w:color="auto" w:fill="auto"/>
            <w:noWrap/>
            <w:vAlign w:val="bottom"/>
            <w:hideMark/>
          </w:tcPr>
          <w:p w14:paraId="3D9E9E64" w14:textId="77777777" w:rsidR="00233043" w:rsidRPr="00233043" w:rsidRDefault="00233043" w:rsidP="00233043">
            <w:pPr>
              <w:jc w:val="center"/>
              <w:rPr>
                <w:ins w:id="1890" w:author="Rodrigo Botani" w:date="2020-02-27T00:09:00Z"/>
                <w:rFonts w:ascii="Calibri" w:hAnsi="Calibri" w:cs="Calibri"/>
                <w:color w:val="000000"/>
                <w:sz w:val="22"/>
                <w:szCs w:val="22"/>
                <w:lang w:eastAsia="pt-BR"/>
              </w:rPr>
            </w:pPr>
            <w:ins w:id="189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92F4670" w14:textId="77777777" w:rsidR="00233043" w:rsidRPr="00233043" w:rsidRDefault="00233043" w:rsidP="00233043">
            <w:pPr>
              <w:jc w:val="center"/>
              <w:rPr>
                <w:ins w:id="1892" w:author="Rodrigo Botani" w:date="2020-02-27T00:09:00Z"/>
                <w:rFonts w:ascii="Calibri" w:hAnsi="Calibri" w:cs="Calibri"/>
                <w:color w:val="000000"/>
                <w:sz w:val="22"/>
                <w:szCs w:val="22"/>
                <w:lang w:eastAsia="pt-BR"/>
              </w:rPr>
            </w:pPr>
            <w:ins w:id="189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ADDD93" w14:textId="77777777" w:rsidR="00233043" w:rsidRPr="00233043" w:rsidRDefault="00233043" w:rsidP="00233043">
            <w:pPr>
              <w:jc w:val="center"/>
              <w:rPr>
                <w:ins w:id="1894" w:author="Rodrigo Botani" w:date="2020-02-27T00:09:00Z"/>
                <w:rFonts w:ascii="Calibri" w:hAnsi="Calibri" w:cs="Calibri"/>
                <w:color w:val="000000"/>
                <w:sz w:val="22"/>
                <w:szCs w:val="22"/>
                <w:lang w:eastAsia="pt-BR"/>
              </w:rPr>
            </w:pPr>
            <w:ins w:id="1895" w:author="Rodrigo Botani" w:date="2020-02-27T00:09:00Z">
              <w:r w:rsidRPr="00233043">
                <w:rPr>
                  <w:rFonts w:ascii="Calibri" w:hAnsi="Calibri" w:cs="Calibri"/>
                  <w:color w:val="000000"/>
                  <w:sz w:val="22"/>
                  <w:szCs w:val="22"/>
                  <w:lang w:eastAsia="pt-BR"/>
                </w:rPr>
                <w:t>1,566342%</w:t>
              </w:r>
            </w:ins>
          </w:p>
        </w:tc>
      </w:tr>
      <w:tr w:rsidR="00233043" w:rsidRPr="00233043" w14:paraId="49FA6395" w14:textId="77777777" w:rsidTr="00233043">
        <w:trPr>
          <w:trHeight w:val="278"/>
          <w:ins w:id="1896" w:author="Rodrigo Botani" w:date="2020-02-27T00:09:00Z"/>
        </w:trPr>
        <w:tc>
          <w:tcPr>
            <w:tcW w:w="435" w:type="pct"/>
            <w:shd w:val="clear" w:color="auto" w:fill="auto"/>
            <w:noWrap/>
            <w:vAlign w:val="bottom"/>
            <w:hideMark/>
          </w:tcPr>
          <w:p w14:paraId="4A62EC5E" w14:textId="77777777" w:rsidR="00233043" w:rsidRPr="00233043" w:rsidRDefault="00233043" w:rsidP="00233043">
            <w:pPr>
              <w:rPr>
                <w:ins w:id="1897" w:author="Rodrigo Botani" w:date="2020-02-27T00:09:00Z"/>
                <w:rFonts w:ascii="Calibri" w:hAnsi="Calibri" w:cs="Calibri"/>
                <w:color w:val="000000"/>
                <w:sz w:val="22"/>
                <w:szCs w:val="22"/>
                <w:lang w:eastAsia="pt-BR"/>
              </w:rPr>
            </w:pPr>
            <w:ins w:id="1898" w:author="Rodrigo Botani" w:date="2020-02-27T00:09:00Z">
              <w:r w:rsidRPr="00233043">
                <w:rPr>
                  <w:rFonts w:ascii="Calibri" w:hAnsi="Calibri" w:cs="Calibri"/>
                  <w:color w:val="000000"/>
                  <w:sz w:val="22"/>
                  <w:szCs w:val="22"/>
                  <w:lang w:eastAsia="pt-BR"/>
                </w:rPr>
                <w:t xml:space="preserve">     65 </w:t>
              </w:r>
            </w:ins>
          </w:p>
        </w:tc>
        <w:tc>
          <w:tcPr>
            <w:tcW w:w="1066" w:type="pct"/>
            <w:shd w:val="clear" w:color="auto" w:fill="auto"/>
            <w:noWrap/>
            <w:vAlign w:val="bottom"/>
            <w:hideMark/>
          </w:tcPr>
          <w:p w14:paraId="5012BC19" w14:textId="77777777" w:rsidR="00233043" w:rsidRPr="00233043" w:rsidRDefault="00233043" w:rsidP="00233043">
            <w:pPr>
              <w:jc w:val="center"/>
              <w:rPr>
                <w:ins w:id="1899" w:author="Rodrigo Botani" w:date="2020-02-27T00:09:00Z"/>
                <w:rFonts w:ascii="Calibri" w:hAnsi="Calibri" w:cs="Calibri"/>
                <w:color w:val="000000"/>
                <w:sz w:val="22"/>
                <w:szCs w:val="22"/>
                <w:lang w:eastAsia="pt-BR"/>
              </w:rPr>
            </w:pPr>
            <w:ins w:id="1900" w:author="Rodrigo Botani" w:date="2020-02-27T00:09:00Z">
              <w:r w:rsidRPr="00233043">
                <w:rPr>
                  <w:rFonts w:ascii="Calibri" w:hAnsi="Calibri" w:cs="Calibri"/>
                  <w:color w:val="000000"/>
                  <w:sz w:val="22"/>
                  <w:szCs w:val="22"/>
                  <w:lang w:eastAsia="pt-BR"/>
                </w:rPr>
                <w:t>13/08/25</w:t>
              </w:r>
            </w:ins>
          </w:p>
        </w:tc>
        <w:tc>
          <w:tcPr>
            <w:tcW w:w="1217" w:type="pct"/>
            <w:shd w:val="clear" w:color="auto" w:fill="auto"/>
            <w:noWrap/>
            <w:vAlign w:val="bottom"/>
            <w:hideMark/>
          </w:tcPr>
          <w:p w14:paraId="79C6DEC6" w14:textId="77777777" w:rsidR="00233043" w:rsidRPr="00233043" w:rsidRDefault="00233043" w:rsidP="00233043">
            <w:pPr>
              <w:jc w:val="center"/>
              <w:rPr>
                <w:ins w:id="1901" w:author="Rodrigo Botani" w:date="2020-02-27T00:09:00Z"/>
                <w:rFonts w:ascii="Calibri" w:hAnsi="Calibri" w:cs="Calibri"/>
                <w:color w:val="000000"/>
                <w:sz w:val="22"/>
                <w:szCs w:val="22"/>
                <w:lang w:eastAsia="pt-BR"/>
              </w:rPr>
            </w:pPr>
            <w:ins w:id="190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5D4E02" w14:textId="77777777" w:rsidR="00233043" w:rsidRPr="00233043" w:rsidRDefault="00233043" w:rsidP="00233043">
            <w:pPr>
              <w:jc w:val="center"/>
              <w:rPr>
                <w:ins w:id="1903" w:author="Rodrigo Botani" w:date="2020-02-27T00:09:00Z"/>
                <w:rFonts w:ascii="Calibri" w:hAnsi="Calibri" w:cs="Calibri"/>
                <w:color w:val="000000"/>
                <w:sz w:val="22"/>
                <w:szCs w:val="22"/>
                <w:lang w:eastAsia="pt-BR"/>
              </w:rPr>
            </w:pPr>
            <w:ins w:id="190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F869B22" w14:textId="77777777" w:rsidR="00233043" w:rsidRPr="00233043" w:rsidRDefault="00233043" w:rsidP="00233043">
            <w:pPr>
              <w:jc w:val="center"/>
              <w:rPr>
                <w:ins w:id="1905" w:author="Rodrigo Botani" w:date="2020-02-27T00:09:00Z"/>
                <w:rFonts w:ascii="Calibri" w:hAnsi="Calibri" w:cs="Calibri"/>
                <w:color w:val="000000"/>
                <w:sz w:val="22"/>
                <w:szCs w:val="22"/>
                <w:lang w:eastAsia="pt-BR"/>
              </w:rPr>
            </w:pPr>
            <w:ins w:id="1906" w:author="Rodrigo Botani" w:date="2020-02-27T00:09:00Z">
              <w:r w:rsidRPr="00233043">
                <w:rPr>
                  <w:rFonts w:ascii="Calibri" w:hAnsi="Calibri" w:cs="Calibri"/>
                  <w:color w:val="000000"/>
                  <w:sz w:val="22"/>
                  <w:szCs w:val="22"/>
                  <w:lang w:eastAsia="pt-BR"/>
                </w:rPr>
                <w:t>1,577039%</w:t>
              </w:r>
            </w:ins>
          </w:p>
        </w:tc>
      </w:tr>
      <w:tr w:rsidR="00233043" w:rsidRPr="00233043" w14:paraId="412B26F8" w14:textId="77777777" w:rsidTr="00233043">
        <w:trPr>
          <w:trHeight w:val="278"/>
          <w:ins w:id="1907" w:author="Rodrigo Botani" w:date="2020-02-27T00:09:00Z"/>
        </w:trPr>
        <w:tc>
          <w:tcPr>
            <w:tcW w:w="435" w:type="pct"/>
            <w:shd w:val="clear" w:color="auto" w:fill="auto"/>
            <w:noWrap/>
            <w:vAlign w:val="bottom"/>
            <w:hideMark/>
          </w:tcPr>
          <w:p w14:paraId="25CB2B1D" w14:textId="77777777" w:rsidR="00233043" w:rsidRPr="00233043" w:rsidRDefault="00233043" w:rsidP="00233043">
            <w:pPr>
              <w:rPr>
                <w:ins w:id="1908" w:author="Rodrigo Botani" w:date="2020-02-27T00:09:00Z"/>
                <w:rFonts w:ascii="Calibri" w:hAnsi="Calibri" w:cs="Calibri"/>
                <w:color w:val="000000"/>
                <w:sz w:val="22"/>
                <w:szCs w:val="22"/>
                <w:lang w:eastAsia="pt-BR"/>
              </w:rPr>
            </w:pPr>
            <w:ins w:id="1909" w:author="Rodrigo Botani" w:date="2020-02-27T00:09:00Z">
              <w:r w:rsidRPr="00233043">
                <w:rPr>
                  <w:rFonts w:ascii="Calibri" w:hAnsi="Calibri" w:cs="Calibri"/>
                  <w:color w:val="000000"/>
                  <w:sz w:val="22"/>
                  <w:szCs w:val="22"/>
                  <w:lang w:eastAsia="pt-BR"/>
                </w:rPr>
                <w:t xml:space="preserve">     66 </w:t>
              </w:r>
            </w:ins>
          </w:p>
        </w:tc>
        <w:tc>
          <w:tcPr>
            <w:tcW w:w="1066" w:type="pct"/>
            <w:shd w:val="clear" w:color="auto" w:fill="auto"/>
            <w:noWrap/>
            <w:vAlign w:val="bottom"/>
            <w:hideMark/>
          </w:tcPr>
          <w:p w14:paraId="7E41C528" w14:textId="77777777" w:rsidR="00233043" w:rsidRPr="00233043" w:rsidRDefault="00233043" w:rsidP="00233043">
            <w:pPr>
              <w:jc w:val="center"/>
              <w:rPr>
                <w:ins w:id="1910" w:author="Rodrigo Botani" w:date="2020-02-27T00:09:00Z"/>
                <w:rFonts w:ascii="Calibri" w:hAnsi="Calibri" w:cs="Calibri"/>
                <w:color w:val="000000"/>
                <w:sz w:val="22"/>
                <w:szCs w:val="22"/>
                <w:lang w:eastAsia="pt-BR"/>
              </w:rPr>
            </w:pPr>
            <w:ins w:id="1911" w:author="Rodrigo Botani" w:date="2020-02-27T00:09:00Z">
              <w:r w:rsidRPr="00233043">
                <w:rPr>
                  <w:rFonts w:ascii="Calibri" w:hAnsi="Calibri" w:cs="Calibri"/>
                  <w:color w:val="000000"/>
                  <w:sz w:val="22"/>
                  <w:szCs w:val="22"/>
                  <w:lang w:eastAsia="pt-BR"/>
                </w:rPr>
                <w:t>12/09/25</w:t>
              </w:r>
            </w:ins>
          </w:p>
        </w:tc>
        <w:tc>
          <w:tcPr>
            <w:tcW w:w="1217" w:type="pct"/>
            <w:shd w:val="clear" w:color="auto" w:fill="auto"/>
            <w:noWrap/>
            <w:vAlign w:val="bottom"/>
            <w:hideMark/>
          </w:tcPr>
          <w:p w14:paraId="3C3596A1" w14:textId="77777777" w:rsidR="00233043" w:rsidRPr="00233043" w:rsidRDefault="00233043" w:rsidP="00233043">
            <w:pPr>
              <w:jc w:val="center"/>
              <w:rPr>
                <w:ins w:id="1912" w:author="Rodrigo Botani" w:date="2020-02-27T00:09:00Z"/>
                <w:rFonts w:ascii="Calibri" w:hAnsi="Calibri" w:cs="Calibri"/>
                <w:color w:val="000000"/>
                <w:sz w:val="22"/>
                <w:szCs w:val="22"/>
                <w:lang w:eastAsia="pt-BR"/>
              </w:rPr>
            </w:pPr>
            <w:ins w:id="191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E06525" w14:textId="77777777" w:rsidR="00233043" w:rsidRPr="00233043" w:rsidRDefault="00233043" w:rsidP="00233043">
            <w:pPr>
              <w:jc w:val="center"/>
              <w:rPr>
                <w:ins w:id="1914" w:author="Rodrigo Botani" w:date="2020-02-27T00:09:00Z"/>
                <w:rFonts w:ascii="Calibri" w:hAnsi="Calibri" w:cs="Calibri"/>
                <w:color w:val="000000"/>
                <w:sz w:val="22"/>
                <w:szCs w:val="22"/>
                <w:lang w:eastAsia="pt-BR"/>
              </w:rPr>
            </w:pPr>
            <w:ins w:id="191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195214C" w14:textId="77777777" w:rsidR="00233043" w:rsidRPr="00233043" w:rsidRDefault="00233043" w:rsidP="00233043">
            <w:pPr>
              <w:jc w:val="center"/>
              <w:rPr>
                <w:ins w:id="1916" w:author="Rodrigo Botani" w:date="2020-02-27T00:09:00Z"/>
                <w:rFonts w:ascii="Calibri" w:hAnsi="Calibri" w:cs="Calibri"/>
                <w:color w:val="000000"/>
                <w:sz w:val="22"/>
                <w:szCs w:val="22"/>
                <w:lang w:eastAsia="pt-BR"/>
              </w:rPr>
            </w:pPr>
            <w:ins w:id="1917" w:author="Rodrigo Botani" w:date="2020-02-27T00:09:00Z">
              <w:r w:rsidRPr="00233043">
                <w:rPr>
                  <w:rFonts w:ascii="Calibri" w:hAnsi="Calibri" w:cs="Calibri"/>
                  <w:color w:val="000000"/>
                  <w:sz w:val="22"/>
                  <w:szCs w:val="22"/>
                  <w:lang w:eastAsia="pt-BR"/>
                </w:rPr>
                <w:t>1,609815%</w:t>
              </w:r>
            </w:ins>
          </w:p>
        </w:tc>
      </w:tr>
      <w:tr w:rsidR="00233043" w:rsidRPr="00233043" w14:paraId="29350552" w14:textId="77777777" w:rsidTr="00233043">
        <w:trPr>
          <w:trHeight w:val="278"/>
          <w:ins w:id="1918" w:author="Rodrigo Botani" w:date="2020-02-27T00:09:00Z"/>
        </w:trPr>
        <w:tc>
          <w:tcPr>
            <w:tcW w:w="435" w:type="pct"/>
            <w:shd w:val="clear" w:color="auto" w:fill="auto"/>
            <w:noWrap/>
            <w:vAlign w:val="bottom"/>
            <w:hideMark/>
          </w:tcPr>
          <w:p w14:paraId="2F82C113" w14:textId="77777777" w:rsidR="00233043" w:rsidRPr="00233043" w:rsidRDefault="00233043" w:rsidP="00233043">
            <w:pPr>
              <w:rPr>
                <w:ins w:id="1919" w:author="Rodrigo Botani" w:date="2020-02-27T00:09:00Z"/>
                <w:rFonts w:ascii="Calibri" w:hAnsi="Calibri" w:cs="Calibri"/>
                <w:color w:val="000000"/>
                <w:sz w:val="22"/>
                <w:szCs w:val="22"/>
                <w:lang w:eastAsia="pt-BR"/>
              </w:rPr>
            </w:pPr>
            <w:ins w:id="1920" w:author="Rodrigo Botani" w:date="2020-02-27T00:09:00Z">
              <w:r w:rsidRPr="00233043">
                <w:rPr>
                  <w:rFonts w:ascii="Calibri" w:hAnsi="Calibri" w:cs="Calibri"/>
                  <w:color w:val="000000"/>
                  <w:sz w:val="22"/>
                  <w:szCs w:val="22"/>
                  <w:lang w:eastAsia="pt-BR"/>
                </w:rPr>
                <w:t xml:space="preserve">     67 </w:t>
              </w:r>
            </w:ins>
          </w:p>
        </w:tc>
        <w:tc>
          <w:tcPr>
            <w:tcW w:w="1066" w:type="pct"/>
            <w:shd w:val="clear" w:color="auto" w:fill="auto"/>
            <w:noWrap/>
            <w:vAlign w:val="bottom"/>
            <w:hideMark/>
          </w:tcPr>
          <w:p w14:paraId="4635CC98" w14:textId="77777777" w:rsidR="00233043" w:rsidRPr="00233043" w:rsidRDefault="00233043" w:rsidP="00233043">
            <w:pPr>
              <w:jc w:val="center"/>
              <w:rPr>
                <w:ins w:id="1921" w:author="Rodrigo Botani" w:date="2020-02-27T00:09:00Z"/>
                <w:rFonts w:ascii="Calibri" w:hAnsi="Calibri" w:cs="Calibri"/>
                <w:color w:val="000000"/>
                <w:sz w:val="22"/>
                <w:szCs w:val="22"/>
                <w:lang w:eastAsia="pt-BR"/>
              </w:rPr>
            </w:pPr>
            <w:ins w:id="1922" w:author="Rodrigo Botani" w:date="2020-02-27T00:09:00Z">
              <w:r w:rsidRPr="00233043">
                <w:rPr>
                  <w:rFonts w:ascii="Calibri" w:hAnsi="Calibri" w:cs="Calibri"/>
                  <w:color w:val="000000"/>
                  <w:sz w:val="22"/>
                  <w:szCs w:val="22"/>
                  <w:lang w:eastAsia="pt-BR"/>
                </w:rPr>
                <w:t>14/10/25</w:t>
              </w:r>
            </w:ins>
          </w:p>
        </w:tc>
        <w:tc>
          <w:tcPr>
            <w:tcW w:w="1217" w:type="pct"/>
            <w:shd w:val="clear" w:color="auto" w:fill="auto"/>
            <w:noWrap/>
            <w:vAlign w:val="bottom"/>
            <w:hideMark/>
          </w:tcPr>
          <w:p w14:paraId="18F6C321" w14:textId="77777777" w:rsidR="00233043" w:rsidRPr="00233043" w:rsidRDefault="00233043" w:rsidP="00233043">
            <w:pPr>
              <w:jc w:val="center"/>
              <w:rPr>
                <w:ins w:id="1923" w:author="Rodrigo Botani" w:date="2020-02-27T00:09:00Z"/>
                <w:rFonts w:ascii="Calibri" w:hAnsi="Calibri" w:cs="Calibri"/>
                <w:color w:val="000000"/>
                <w:sz w:val="22"/>
                <w:szCs w:val="22"/>
                <w:lang w:eastAsia="pt-BR"/>
              </w:rPr>
            </w:pPr>
            <w:ins w:id="192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A88FA5" w14:textId="77777777" w:rsidR="00233043" w:rsidRPr="00233043" w:rsidRDefault="00233043" w:rsidP="00233043">
            <w:pPr>
              <w:jc w:val="center"/>
              <w:rPr>
                <w:ins w:id="1925" w:author="Rodrigo Botani" w:date="2020-02-27T00:09:00Z"/>
                <w:rFonts w:ascii="Calibri" w:hAnsi="Calibri" w:cs="Calibri"/>
                <w:color w:val="000000"/>
                <w:sz w:val="22"/>
                <w:szCs w:val="22"/>
                <w:lang w:eastAsia="pt-BR"/>
              </w:rPr>
            </w:pPr>
            <w:ins w:id="192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9B91CB" w14:textId="77777777" w:rsidR="00233043" w:rsidRPr="00233043" w:rsidRDefault="00233043" w:rsidP="00233043">
            <w:pPr>
              <w:jc w:val="center"/>
              <w:rPr>
                <w:ins w:id="1927" w:author="Rodrigo Botani" w:date="2020-02-27T00:09:00Z"/>
                <w:rFonts w:ascii="Calibri" w:hAnsi="Calibri" w:cs="Calibri"/>
                <w:color w:val="000000"/>
                <w:sz w:val="22"/>
                <w:szCs w:val="22"/>
                <w:lang w:eastAsia="pt-BR"/>
              </w:rPr>
            </w:pPr>
            <w:ins w:id="1928" w:author="Rodrigo Botani" w:date="2020-02-27T00:09:00Z">
              <w:r w:rsidRPr="00233043">
                <w:rPr>
                  <w:rFonts w:ascii="Calibri" w:hAnsi="Calibri" w:cs="Calibri"/>
                  <w:color w:val="000000"/>
                  <w:sz w:val="22"/>
                  <w:szCs w:val="22"/>
                  <w:lang w:eastAsia="pt-BR"/>
                </w:rPr>
                <w:t>1,643819%</w:t>
              </w:r>
            </w:ins>
          </w:p>
        </w:tc>
      </w:tr>
      <w:tr w:rsidR="00233043" w:rsidRPr="00233043" w14:paraId="7C968FB5" w14:textId="77777777" w:rsidTr="00233043">
        <w:trPr>
          <w:trHeight w:val="278"/>
          <w:ins w:id="1929" w:author="Rodrigo Botani" w:date="2020-02-27T00:09:00Z"/>
        </w:trPr>
        <w:tc>
          <w:tcPr>
            <w:tcW w:w="435" w:type="pct"/>
            <w:shd w:val="clear" w:color="auto" w:fill="auto"/>
            <w:noWrap/>
            <w:vAlign w:val="bottom"/>
            <w:hideMark/>
          </w:tcPr>
          <w:p w14:paraId="7219D5D4" w14:textId="77777777" w:rsidR="00233043" w:rsidRPr="00233043" w:rsidRDefault="00233043" w:rsidP="00233043">
            <w:pPr>
              <w:rPr>
                <w:ins w:id="1930" w:author="Rodrigo Botani" w:date="2020-02-27T00:09:00Z"/>
                <w:rFonts w:ascii="Calibri" w:hAnsi="Calibri" w:cs="Calibri"/>
                <w:color w:val="000000"/>
                <w:sz w:val="22"/>
                <w:szCs w:val="22"/>
                <w:lang w:eastAsia="pt-BR"/>
              </w:rPr>
            </w:pPr>
            <w:ins w:id="1931" w:author="Rodrigo Botani" w:date="2020-02-27T00:09:00Z">
              <w:r w:rsidRPr="00233043">
                <w:rPr>
                  <w:rFonts w:ascii="Calibri" w:hAnsi="Calibri" w:cs="Calibri"/>
                  <w:color w:val="000000"/>
                  <w:sz w:val="22"/>
                  <w:szCs w:val="22"/>
                  <w:lang w:eastAsia="pt-BR"/>
                </w:rPr>
                <w:t xml:space="preserve">     68 </w:t>
              </w:r>
            </w:ins>
          </w:p>
        </w:tc>
        <w:tc>
          <w:tcPr>
            <w:tcW w:w="1066" w:type="pct"/>
            <w:shd w:val="clear" w:color="auto" w:fill="auto"/>
            <w:noWrap/>
            <w:vAlign w:val="bottom"/>
            <w:hideMark/>
          </w:tcPr>
          <w:p w14:paraId="642D2B50" w14:textId="77777777" w:rsidR="00233043" w:rsidRPr="00233043" w:rsidRDefault="00233043" w:rsidP="00233043">
            <w:pPr>
              <w:jc w:val="center"/>
              <w:rPr>
                <w:ins w:id="1932" w:author="Rodrigo Botani" w:date="2020-02-27T00:09:00Z"/>
                <w:rFonts w:ascii="Calibri" w:hAnsi="Calibri" w:cs="Calibri"/>
                <w:color w:val="000000"/>
                <w:sz w:val="22"/>
                <w:szCs w:val="22"/>
                <w:lang w:eastAsia="pt-BR"/>
              </w:rPr>
            </w:pPr>
            <w:ins w:id="1933" w:author="Rodrigo Botani" w:date="2020-02-27T00:09:00Z">
              <w:r w:rsidRPr="00233043">
                <w:rPr>
                  <w:rFonts w:ascii="Calibri" w:hAnsi="Calibri" w:cs="Calibri"/>
                  <w:color w:val="000000"/>
                  <w:sz w:val="22"/>
                  <w:szCs w:val="22"/>
                  <w:lang w:eastAsia="pt-BR"/>
                </w:rPr>
                <w:t>12/11/25</w:t>
              </w:r>
            </w:ins>
          </w:p>
        </w:tc>
        <w:tc>
          <w:tcPr>
            <w:tcW w:w="1217" w:type="pct"/>
            <w:shd w:val="clear" w:color="auto" w:fill="auto"/>
            <w:noWrap/>
            <w:vAlign w:val="bottom"/>
            <w:hideMark/>
          </w:tcPr>
          <w:p w14:paraId="33E37B4C" w14:textId="77777777" w:rsidR="00233043" w:rsidRPr="00233043" w:rsidRDefault="00233043" w:rsidP="00233043">
            <w:pPr>
              <w:jc w:val="center"/>
              <w:rPr>
                <w:ins w:id="1934" w:author="Rodrigo Botani" w:date="2020-02-27T00:09:00Z"/>
                <w:rFonts w:ascii="Calibri" w:hAnsi="Calibri" w:cs="Calibri"/>
                <w:color w:val="000000"/>
                <w:sz w:val="22"/>
                <w:szCs w:val="22"/>
                <w:lang w:eastAsia="pt-BR"/>
              </w:rPr>
            </w:pPr>
            <w:ins w:id="193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8FDE747" w14:textId="77777777" w:rsidR="00233043" w:rsidRPr="00233043" w:rsidRDefault="00233043" w:rsidP="00233043">
            <w:pPr>
              <w:jc w:val="center"/>
              <w:rPr>
                <w:ins w:id="1936" w:author="Rodrigo Botani" w:date="2020-02-27T00:09:00Z"/>
                <w:rFonts w:ascii="Calibri" w:hAnsi="Calibri" w:cs="Calibri"/>
                <w:color w:val="000000"/>
                <w:sz w:val="22"/>
                <w:szCs w:val="22"/>
                <w:lang w:eastAsia="pt-BR"/>
              </w:rPr>
            </w:pPr>
            <w:ins w:id="193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F9E725E" w14:textId="77777777" w:rsidR="00233043" w:rsidRPr="00233043" w:rsidRDefault="00233043" w:rsidP="00233043">
            <w:pPr>
              <w:jc w:val="center"/>
              <w:rPr>
                <w:ins w:id="1938" w:author="Rodrigo Botani" w:date="2020-02-27T00:09:00Z"/>
                <w:rFonts w:ascii="Calibri" w:hAnsi="Calibri" w:cs="Calibri"/>
                <w:color w:val="000000"/>
                <w:sz w:val="22"/>
                <w:szCs w:val="22"/>
                <w:lang w:eastAsia="pt-BR"/>
              </w:rPr>
            </w:pPr>
            <w:ins w:id="1939" w:author="Rodrigo Botani" w:date="2020-02-27T00:09:00Z">
              <w:r w:rsidRPr="00233043">
                <w:rPr>
                  <w:rFonts w:ascii="Calibri" w:hAnsi="Calibri" w:cs="Calibri"/>
                  <w:color w:val="000000"/>
                  <w:sz w:val="22"/>
                  <w:szCs w:val="22"/>
                  <w:lang w:eastAsia="pt-BR"/>
                </w:rPr>
                <w:t>1,700466%</w:t>
              </w:r>
            </w:ins>
          </w:p>
        </w:tc>
      </w:tr>
      <w:tr w:rsidR="00233043" w:rsidRPr="00233043" w14:paraId="1BD247F1" w14:textId="77777777" w:rsidTr="00233043">
        <w:trPr>
          <w:trHeight w:val="278"/>
          <w:ins w:id="1940" w:author="Rodrigo Botani" w:date="2020-02-27T00:09:00Z"/>
        </w:trPr>
        <w:tc>
          <w:tcPr>
            <w:tcW w:w="435" w:type="pct"/>
            <w:shd w:val="clear" w:color="auto" w:fill="auto"/>
            <w:noWrap/>
            <w:vAlign w:val="bottom"/>
            <w:hideMark/>
          </w:tcPr>
          <w:p w14:paraId="371413DB" w14:textId="77777777" w:rsidR="00233043" w:rsidRPr="00233043" w:rsidRDefault="00233043" w:rsidP="00233043">
            <w:pPr>
              <w:rPr>
                <w:ins w:id="1941" w:author="Rodrigo Botani" w:date="2020-02-27T00:09:00Z"/>
                <w:rFonts w:ascii="Calibri" w:hAnsi="Calibri" w:cs="Calibri"/>
                <w:color w:val="000000"/>
                <w:sz w:val="22"/>
                <w:szCs w:val="22"/>
                <w:lang w:eastAsia="pt-BR"/>
              </w:rPr>
            </w:pPr>
            <w:ins w:id="1942" w:author="Rodrigo Botani" w:date="2020-02-27T00:09:00Z">
              <w:r w:rsidRPr="00233043">
                <w:rPr>
                  <w:rFonts w:ascii="Calibri" w:hAnsi="Calibri" w:cs="Calibri"/>
                  <w:color w:val="000000"/>
                  <w:sz w:val="22"/>
                  <w:szCs w:val="22"/>
                  <w:lang w:eastAsia="pt-BR"/>
                </w:rPr>
                <w:t xml:space="preserve">     69 </w:t>
              </w:r>
            </w:ins>
          </w:p>
        </w:tc>
        <w:tc>
          <w:tcPr>
            <w:tcW w:w="1066" w:type="pct"/>
            <w:shd w:val="clear" w:color="auto" w:fill="auto"/>
            <w:noWrap/>
            <w:vAlign w:val="bottom"/>
            <w:hideMark/>
          </w:tcPr>
          <w:p w14:paraId="184A9134" w14:textId="77777777" w:rsidR="00233043" w:rsidRPr="00233043" w:rsidRDefault="00233043" w:rsidP="00233043">
            <w:pPr>
              <w:jc w:val="center"/>
              <w:rPr>
                <w:ins w:id="1943" w:author="Rodrigo Botani" w:date="2020-02-27T00:09:00Z"/>
                <w:rFonts w:ascii="Calibri" w:hAnsi="Calibri" w:cs="Calibri"/>
                <w:color w:val="000000"/>
                <w:sz w:val="22"/>
                <w:szCs w:val="22"/>
                <w:lang w:eastAsia="pt-BR"/>
              </w:rPr>
            </w:pPr>
            <w:ins w:id="1944" w:author="Rodrigo Botani" w:date="2020-02-27T00:09:00Z">
              <w:r w:rsidRPr="00233043">
                <w:rPr>
                  <w:rFonts w:ascii="Calibri" w:hAnsi="Calibri" w:cs="Calibri"/>
                  <w:color w:val="000000"/>
                  <w:sz w:val="22"/>
                  <w:szCs w:val="22"/>
                  <w:lang w:eastAsia="pt-BR"/>
                </w:rPr>
                <w:t>12/12/25</w:t>
              </w:r>
            </w:ins>
          </w:p>
        </w:tc>
        <w:tc>
          <w:tcPr>
            <w:tcW w:w="1217" w:type="pct"/>
            <w:shd w:val="clear" w:color="auto" w:fill="auto"/>
            <w:noWrap/>
            <w:vAlign w:val="bottom"/>
            <w:hideMark/>
          </w:tcPr>
          <w:p w14:paraId="7FB126CB" w14:textId="77777777" w:rsidR="00233043" w:rsidRPr="00233043" w:rsidRDefault="00233043" w:rsidP="00233043">
            <w:pPr>
              <w:jc w:val="center"/>
              <w:rPr>
                <w:ins w:id="1945" w:author="Rodrigo Botani" w:date="2020-02-27T00:09:00Z"/>
                <w:rFonts w:ascii="Calibri" w:hAnsi="Calibri" w:cs="Calibri"/>
                <w:color w:val="000000"/>
                <w:sz w:val="22"/>
                <w:szCs w:val="22"/>
                <w:lang w:eastAsia="pt-BR"/>
              </w:rPr>
            </w:pPr>
            <w:ins w:id="194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A2A2EB5" w14:textId="77777777" w:rsidR="00233043" w:rsidRPr="00233043" w:rsidRDefault="00233043" w:rsidP="00233043">
            <w:pPr>
              <w:jc w:val="center"/>
              <w:rPr>
                <w:ins w:id="1947" w:author="Rodrigo Botani" w:date="2020-02-27T00:09:00Z"/>
                <w:rFonts w:ascii="Calibri" w:hAnsi="Calibri" w:cs="Calibri"/>
                <w:color w:val="000000"/>
                <w:sz w:val="22"/>
                <w:szCs w:val="22"/>
                <w:lang w:eastAsia="pt-BR"/>
              </w:rPr>
            </w:pPr>
            <w:ins w:id="194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4EC46C" w14:textId="77777777" w:rsidR="00233043" w:rsidRPr="00233043" w:rsidRDefault="00233043" w:rsidP="00233043">
            <w:pPr>
              <w:jc w:val="center"/>
              <w:rPr>
                <w:ins w:id="1949" w:author="Rodrigo Botani" w:date="2020-02-27T00:09:00Z"/>
                <w:rFonts w:ascii="Calibri" w:hAnsi="Calibri" w:cs="Calibri"/>
                <w:color w:val="000000"/>
                <w:sz w:val="22"/>
                <w:szCs w:val="22"/>
                <w:lang w:eastAsia="pt-BR"/>
              </w:rPr>
            </w:pPr>
            <w:ins w:id="1950" w:author="Rodrigo Botani" w:date="2020-02-27T00:09:00Z">
              <w:r w:rsidRPr="00233043">
                <w:rPr>
                  <w:rFonts w:ascii="Calibri" w:hAnsi="Calibri" w:cs="Calibri"/>
                  <w:color w:val="000000"/>
                  <w:sz w:val="22"/>
                  <w:szCs w:val="22"/>
                  <w:lang w:eastAsia="pt-BR"/>
                </w:rPr>
                <w:t>1,716274%</w:t>
              </w:r>
            </w:ins>
          </w:p>
        </w:tc>
      </w:tr>
      <w:tr w:rsidR="00233043" w:rsidRPr="00233043" w14:paraId="5132E5E7" w14:textId="77777777" w:rsidTr="00233043">
        <w:trPr>
          <w:trHeight w:val="278"/>
          <w:ins w:id="1951" w:author="Rodrigo Botani" w:date="2020-02-27T00:09:00Z"/>
        </w:trPr>
        <w:tc>
          <w:tcPr>
            <w:tcW w:w="435" w:type="pct"/>
            <w:shd w:val="clear" w:color="auto" w:fill="auto"/>
            <w:noWrap/>
            <w:vAlign w:val="bottom"/>
            <w:hideMark/>
          </w:tcPr>
          <w:p w14:paraId="6D1EA0D2" w14:textId="77777777" w:rsidR="00233043" w:rsidRPr="00233043" w:rsidRDefault="00233043" w:rsidP="00233043">
            <w:pPr>
              <w:rPr>
                <w:ins w:id="1952" w:author="Rodrigo Botani" w:date="2020-02-27T00:09:00Z"/>
                <w:rFonts w:ascii="Calibri" w:hAnsi="Calibri" w:cs="Calibri"/>
                <w:color w:val="000000"/>
                <w:sz w:val="22"/>
                <w:szCs w:val="22"/>
                <w:lang w:eastAsia="pt-BR"/>
              </w:rPr>
            </w:pPr>
            <w:ins w:id="1953" w:author="Rodrigo Botani" w:date="2020-02-27T00:09:00Z">
              <w:r w:rsidRPr="00233043">
                <w:rPr>
                  <w:rFonts w:ascii="Calibri" w:hAnsi="Calibri" w:cs="Calibri"/>
                  <w:color w:val="000000"/>
                  <w:sz w:val="22"/>
                  <w:szCs w:val="22"/>
                  <w:lang w:eastAsia="pt-BR"/>
                </w:rPr>
                <w:t xml:space="preserve">     70 </w:t>
              </w:r>
            </w:ins>
          </w:p>
        </w:tc>
        <w:tc>
          <w:tcPr>
            <w:tcW w:w="1066" w:type="pct"/>
            <w:shd w:val="clear" w:color="auto" w:fill="auto"/>
            <w:noWrap/>
            <w:vAlign w:val="bottom"/>
            <w:hideMark/>
          </w:tcPr>
          <w:p w14:paraId="4B0C81F0" w14:textId="77777777" w:rsidR="00233043" w:rsidRPr="00233043" w:rsidRDefault="00233043" w:rsidP="00233043">
            <w:pPr>
              <w:jc w:val="center"/>
              <w:rPr>
                <w:ins w:id="1954" w:author="Rodrigo Botani" w:date="2020-02-27T00:09:00Z"/>
                <w:rFonts w:ascii="Calibri" w:hAnsi="Calibri" w:cs="Calibri"/>
                <w:color w:val="000000"/>
                <w:sz w:val="22"/>
                <w:szCs w:val="22"/>
                <w:lang w:eastAsia="pt-BR"/>
              </w:rPr>
            </w:pPr>
            <w:ins w:id="1955" w:author="Rodrigo Botani" w:date="2020-02-27T00:09:00Z">
              <w:r w:rsidRPr="00233043">
                <w:rPr>
                  <w:rFonts w:ascii="Calibri" w:hAnsi="Calibri" w:cs="Calibri"/>
                  <w:color w:val="000000"/>
                  <w:sz w:val="22"/>
                  <w:szCs w:val="22"/>
                  <w:lang w:eastAsia="pt-BR"/>
                </w:rPr>
                <w:t>14/01/26</w:t>
              </w:r>
            </w:ins>
          </w:p>
        </w:tc>
        <w:tc>
          <w:tcPr>
            <w:tcW w:w="1217" w:type="pct"/>
            <w:shd w:val="clear" w:color="auto" w:fill="auto"/>
            <w:noWrap/>
            <w:vAlign w:val="bottom"/>
            <w:hideMark/>
          </w:tcPr>
          <w:p w14:paraId="39E1B286" w14:textId="77777777" w:rsidR="00233043" w:rsidRPr="00233043" w:rsidRDefault="00233043" w:rsidP="00233043">
            <w:pPr>
              <w:jc w:val="center"/>
              <w:rPr>
                <w:ins w:id="1956" w:author="Rodrigo Botani" w:date="2020-02-27T00:09:00Z"/>
                <w:rFonts w:ascii="Calibri" w:hAnsi="Calibri" w:cs="Calibri"/>
                <w:color w:val="000000"/>
                <w:sz w:val="22"/>
                <w:szCs w:val="22"/>
                <w:lang w:eastAsia="pt-BR"/>
              </w:rPr>
            </w:pPr>
            <w:ins w:id="195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28A8C75" w14:textId="77777777" w:rsidR="00233043" w:rsidRPr="00233043" w:rsidRDefault="00233043" w:rsidP="00233043">
            <w:pPr>
              <w:jc w:val="center"/>
              <w:rPr>
                <w:ins w:id="1958" w:author="Rodrigo Botani" w:date="2020-02-27T00:09:00Z"/>
                <w:rFonts w:ascii="Calibri" w:hAnsi="Calibri" w:cs="Calibri"/>
                <w:color w:val="000000"/>
                <w:sz w:val="22"/>
                <w:szCs w:val="22"/>
                <w:lang w:eastAsia="pt-BR"/>
              </w:rPr>
            </w:pPr>
            <w:ins w:id="195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3B2CCF" w14:textId="77777777" w:rsidR="00233043" w:rsidRPr="00233043" w:rsidRDefault="00233043" w:rsidP="00233043">
            <w:pPr>
              <w:jc w:val="center"/>
              <w:rPr>
                <w:ins w:id="1960" w:author="Rodrigo Botani" w:date="2020-02-27T00:09:00Z"/>
                <w:rFonts w:ascii="Calibri" w:hAnsi="Calibri" w:cs="Calibri"/>
                <w:color w:val="000000"/>
                <w:sz w:val="22"/>
                <w:szCs w:val="22"/>
                <w:lang w:eastAsia="pt-BR"/>
              </w:rPr>
            </w:pPr>
            <w:ins w:id="1961" w:author="Rodrigo Botani" w:date="2020-02-27T00:09:00Z">
              <w:r w:rsidRPr="00233043">
                <w:rPr>
                  <w:rFonts w:ascii="Calibri" w:hAnsi="Calibri" w:cs="Calibri"/>
                  <w:color w:val="000000"/>
                  <w:sz w:val="22"/>
                  <w:szCs w:val="22"/>
                  <w:lang w:eastAsia="pt-BR"/>
                </w:rPr>
                <w:t>1,775769%</w:t>
              </w:r>
            </w:ins>
          </w:p>
        </w:tc>
      </w:tr>
      <w:tr w:rsidR="00233043" w:rsidRPr="00233043" w14:paraId="66B562B1" w14:textId="77777777" w:rsidTr="00233043">
        <w:trPr>
          <w:trHeight w:val="278"/>
          <w:ins w:id="1962" w:author="Rodrigo Botani" w:date="2020-02-27T00:09:00Z"/>
        </w:trPr>
        <w:tc>
          <w:tcPr>
            <w:tcW w:w="435" w:type="pct"/>
            <w:shd w:val="clear" w:color="auto" w:fill="auto"/>
            <w:noWrap/>
            <w:vAlign w:val="bottom"/>
            <w:hideMark/>
          </w:tcPr>
          <w:p w14:paraId="28AAAD8E" w14:textId="77777777" w:rsidR="00233043" w:rsidRPr="00233043" w:rsidRDefault="00233043" w:rsidP="00233043">
            <w:pPr>
              <w:rPr>
                <w:ins w:id="1963" w:author="Rodrigo Botani" w:date="2020-02-27T00:09:00Z"/>
                <w:rFonts w:ascii="Calibri" w:hAnsi="Calibri" w:cs="Calibri"/>
                <w:color w:val="000000"/>
                <w:sz w:val="22"/>
                <w:szCs w:val="22"/>
                <w:lang w:eastAsia="pt-BR"/>
              </w:rPr>
            </w:pPr>
            <w:ins w:id="1964" w:author="Rodrigo Botani" w:date="2020-02-27T00:09:00Z">
              <w:r w:rsidRPr="00233043">
                <w:rPr>
                  <w:rFonts w:ascii="Calibri" w:hAnsi="Calibri" w:cs="Calibri"/>
                  <w:color w:val="000000"/>
                  <w:sz w:val="22"/>
                  <w:szCs w:val="22"/>
                  <w:lang w:eastAsia="pt-BR"/>
                </w:rPr>
                <w:t xml:space="preserve">     71 </w:t>
              </w:r>
            </w:ins>
          </w:p>
        </w:tc>
        <w:tc>
          <w:tcPr>
            <w:tcW w:w="1066" w:type="pct"/>
            <w:shd w:val="clear" w:color="auto" w:fill="auto"/>
            <w:noWrap/>
            <w:vAlign w:val="bottom"/>
            <w:hideMark/>
          </w:tcPr>
          <w:p w14:paraId="36D0E3DF" w14:textId="77777777" w:rsidR="00233043" w:rsidRPr="00233043" w:rsidRDefault="00233043" w:rsidP="00233043">
            <w:pPr>
              <w:jc w:val="center"/>
              <w:rPr>
                <w:ins w:id="1965" w:author="Rodrigo Botani" w:date="2020-02-27T00:09:00Z"/>
                <w:rFonts w:ascii="Calibri" w:hAnsi="Calibri" w:cs="Calibri"/>
                <w:color w:val="000000"/>
                <w:sz w:val="22"/>
                <w:szCs w:val="22"/>
                <w:lang w:eastAsia="pt-BR"/>
              </w:rPr>
            </w:pPr>
            <w:ins w:id="1966" w:author="Rodrigo Botani" w:date="2020-02-27T00:09:00Z">
              <w:r w:rsidRPr="00233043">
                <w:rPr>
                  <w:rFonts w:ascii="Calibri" w:hAnsi="Calibri" w:cs="Calibri"/>
                  <w:color w:val="000000"/>
                  <w:sz w:val="22"/>
                  <w:szCs w:val="22"/>
                  <w:lang w:eastAsia="pt-BR"/>
                </w:rPr>
                <w:t>12/02/26</w:t>
              </w:r>
            </w:ins>
          </w:p>
        </w:tc>
        <w:tc>
          <w:tcPr>
            <w:tcW w:w="1217" w:type="pct"/>
            <w:shd w:val="clear" w:color="auto" w:fill="auto"/>
            <w:noWrap/>
            <w:vAlign w:val="bottom"/>
            <w:hideMark/>
          </w:tcPr>
          <w:p w14:paraId="06C2C033" w14:textId="77777777" w:rsidR="00233043" w:rsidRPr="00233043" w:rsidRDefault="00233043" w:rsidP="00233043">
            <w:pPr>
              <w:jc w:val="center"/>
              <w:rPr>
                <w:ins w:id="1967" w:author="Rodrigo Botani" w:date="2020-02-27T00:09:00Z"/>
                <w:rFonts w:ascii="Calibri" w:hAnsi="Calibri" w:cs="Calibri"/>
                <w:color w:val="000000"/>
                <w:sz w:val="22"/>
                <w:szCs w:val="22"/>
                <w:lang w:eastAsia="pt-BR"/>
              </w:rPr>
            </w:pPr>
            <w:ins w:id="196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54245D" w14:textId="77777777" w:rsidR="00233043" w:rsidRPr="00233043" w:rsidRDefault="00233043" w:rsidP="00233043">
            <w:pPr>
              <w:jc w:val="center"/>
              <w:rPr>
                <w:ins w:id="1969" w:author="Rodrigo Botani" w:date="2020-02-27T00:09:00Z"/>
                <w:rFonts w:ascii="Calibri" w:hAnsi="Calibri" w:cs="Calibri"/>
                <w:color w:val="000000"/>
                <w:sz w:val="22"/>
                <w:szCs w:val="22"/>
                <w:lang w:eastAsia="pt-BR"/>
              </w:rPr>
            </w:pPr>
            <w:ins w:id="197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03FAB2" w14:textId="77777777" w:rsidR="00233043" w:rsidRPr="00233043" w:rsidRDefault="00233043" w:rsidP="00233043">
            <w:pPr>
              <w:jc w:val="center"/>
              <w:rPr>
                <w:ins w:id="1971" w:author="Rodrigo Botani" w:date="2020-02-27T00:09:00Z"/>
                <w:rFonts w:ascii="Calibri" w:hAnsi="Calibri" w:cs="Calibri"/>
                <w:color w:val="000000"/>
                <w:sz w:val="22"/>
                <w:szCs w:val="22"/>
                <w:lang w:eastAsia="pt-BR"/>
              </w:rPr>
            </w:pPr>
            <w:ins w:id="1972" w:author="Rodrigo Botani" w:date="2020-02-27T00:09:00Z">
              <w:r w:rsidRPr="00233043">
                <w:rPr>
                  <w:rFonts w:ascii="Calibri" w:hAnsi="Calibri" w:cs="Calibri"/>
                  <w:color w:val="000000"/>
                  <w:sz w:val="22"/>
                  <w:szCs w:val="22"/>
                  <w:lang w:eastAsia="pt-BR"/>
                </w:rPr>
                <w:t>1,815957%</w:t>
              </w:r>
            </w:ins>
          </w:p>
        </w:tc>
      </w:tr>
      <w:tr w:rsidR="00233043" w:rsidRPr="00233043" w14:paraId="357C91DA" w14:textId="77777777" w:rsidTr="00233043">
        <w:trPr>
          <w:trHeight w:val="278"/>
          <w:ins w:id="1973" w:author="Rodrigo Botani" w:date="2020-02-27T00:09:00Z"/>
        </w:trPr>
        <w:tc>
          <w:tcPr>
            <w:tcW w:w="435" w:type="pct"/>
            <w:shd w:val="clear" w:color="auto" w:fill="auto"/>
            <w:noWrap/>
            <w:vAlign w:val="bottom"/>
            <w:hideMark/>
          </w:tcPr>
          <w:p w14:paraId="57980CF2" w14:textId="77777777" w:rsidR="00233043" w:rsidRPr="00233043" w:rsidRDefault="00233043" w:rsidP="00233043">
            <w:pPr>
              <w:rPr>
                <w:ins w:id="1974" w:author="Rodrigo Botani" w:date="2020-02-27T00:09:00Z"/>
                <w:rFonts w:ascii="Calibri" w:hAnsi="Calibri" w:cs="Calibri"/>
                <w:color w:val="000000"/>
                <w:sz w:val="22"/>
                <w:szCs w:val="22"/>
                <w:lang w:eastAsia="pt-BR"/>
              </w:rPr>
            </w:pPr>
            <w:ins w:id="1975" w:author="Rodrigo Botani" w:date="2020-02-27T00:09:00Z">
              <w:r w:rsidRPr="00233043">
                <w:rPr>
                  <w:rFonts w:ascii="Calibri" w:hAnsi="Calibri" w:cs="Calibri"/>
                  <w:color w:val="000000"/>
                  <w:sz w:val="22"/>
                  <w:szCs w:val="22"/>
                  <w:lang w:eastAsia="pt-BR"/>
                </w:rPr>
                <w:t xml:space="preserve">     72 </w:t>
              </w:r>
            </w:ins>
          </w:p>
        </w:tc>
        <w:tc>
          <w:tcPr>
            <w:tcW w:w="1066" w:type="pct"/>
            <w:shd w:val="clear" w:color="auto" w:fill="auto"/>
            <w:noWrap/>
            <w:vAlign w:val="bottom"/>
            <w:hideMark/>
          </w:tcPr>
          <w:p w14:paraId="7F358849" w14:textId="77777777" w:rsidR="00233043" w:rsidRPr="00233043" w:rsidRDefault="00233043" w:rsidP="00233043">
            <w:pPr>
              <w:jc w:val="center"/>
              <w:rPr>
                <w:ins w:id="1976" w:author="Rodrigo Botani" w:date="2020-02-27T00:09:00Z"/>
                <w:rFonts w:ascii="Calibri" w:hAnsi="Calibri" w:cs="Calibri"/>
                <w:color w:val="000000"/>
                <w:sz w:val="22"/>
                <w:szCs w:val="22"/>
                <w:lang w:eastAsia="pt-BR"/>
              </w:rPr>
            </w:pPr>
            <w:ins w:id="1977" w:author="Rodrigo Botani" w:date="2020-02-27T00:09:00Z">
              <w:r w:rsidRPr="00233043">
                <w:rPr>
                  <w:rFonts w:ascii="Calibri" w:hAnsi="Calibri" w:cs="Calibri"/>
                  <w:color w:val="000000"/>
                  <w:sz w:val="22"/>
                  <w:szCs w:val="22"/>
                  <w:lang w:eastAsia="pt-BR"/>
                </w:rPr>
                <w:t>12/03/26</w:t>
              </w:r>
            </w:ins>
          </w:p>
        </w:tc>
        <w:tc>
          <w:tcPr>
            <w:tcW w:w="1217" w:type="pct"/>
            <w:shd w:val="clear" w:color="auto" w:fill="auto"/>
            <w:noWrap/>
            <w:vAlign w:val="bottom"/>
            <w:hideMark/>
          </w:tcPr>
          <w:p w14:paraId="43BA59B2" w14:textId="77777777" w:rsidR="00233043" w:rsidRPr="00233043" w:rsidRDefault="00233043" w:rsidP="00233043">
            <w:pPr>
              <w:jc w:val="center"/>
              <w:rPr>
                <w:ins w:id="1978" w:author="Rodrigo Botani" w:date="2020-02-27T00:09:00Z"/>
                <w:rFonts w:ascii="Calibri" w:hAnsi="Calibri" w:cs="Calibri"/>
                <w:color w:val="000000"/>
                <w:sz w:val="22"/>
                <w:szCs w:val="22"/>
                <w:lang w:eastAsia="pt-BR"/>
              </w:rPr>
            </w:pPr>
            <w:ins w:id="197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F0FE132" w14:textId="77777777" w:rsidR="00233043" w:rsidRPr="00233043" w:rsidRDefault="00233043" w:rsidP="00233043">
            <w:pPr>
              <w:jc w:val="center"/>
              <w:rPr>
                <w:ins w:id="1980" w:author="Rodrigo Botani" w:date="2020-02-27T00:09:00Z"/>
                <w:rFonts w:ascii="Calibri" w:hAnsi="Calibri" w:cs="Calibri"/>
                <w:color w:val="000000"/>
                <w:sz w:val="22"/>
                <w:szCs w:val="22"/>
                <w:lang w:eastAsia="pt-BR"/>
              </w:rPr>
            </w:pPr>
            <w:ins w:id="198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F3F2BB4" w14:textId="77777777" w:rsidR="00233043" w:rsidRPr="00233043" w:rsidRDefault="00233043" w:rsidP="00233043">
            <w:pPr>
              <w:jc w:val="center"/>
              <w:rPr>
                <w:ins w:id="1982" w:author="Rodrigo Botani" w:date="2020-02-27T00:09:00Z"/>
                <w:rFonts w:ascii="Calibri" w:hAnsi="Calibri" w:cs="Calibri"/>
                <w:color w:val="000000"/>
                <w:sz w:val="22"/>
                <w:szCs w:val="22"/>
                <w:lang w:eastAsia="pt-BR"/>
              </w:rPr>
            </w:pPr>
            <w:ins w:id="1983" w:author="Rodrigo Botani" w:date="2020-02-27T00:09:00Z">
              <w:r w:rsidRPr="00233043">
                <w:rPr>
                  <w:rFonts w:ascii="Calibri" w:hAnsi="Calibri" w:cs="Calibri"/>
                  <w:color w:val="000000"/>
                  <w:sz w:val="22"/>
                  <w:szCs w:val="22"/>
                  <w:lang w:eastAsia="pt-BR"/>
                </w:rPr>
                <w:t>1,627677%</w:t>
              </w:r>
            </w:ins>
          </w:p>
        </w:tc>
      </w:tr>
      <w:tr w:rsidR="00233043" w:rsidRPr="00233043" w14:paraId="0B0C2419" w14:textId="77777777" w:rsidTr="00233043">
        <w:trPr>
          <w:trHeight w:val="278"/>
          <w:ins w:id="1984" w:author="Rodrigo Botani" w:date="2020-02-27T00:09:00Z"/>
        </w:trPr>
        <w:tc>
          <w:tcPr>
            <w:tcW w:w="435" w:type="pct"/>
            <w:shd w:val="clear" w:color="auto" w:fill="auto"/>
            <w:noWrap/>
            <w:vAlign w:val="bottom"/>
            <w:hideMark/>
          </w:tcPr>
          <w:p w14:paraId="06F41C9C" w14:textId="77777777" w:rsidR="00233043" w:rsidRPr="00233043" w:rsidRDefault="00233043" w:rsidP="00233043">
            <w:pPr>
              <w:rPr>
                <w:ins w:id="1985" w:author="Rodrigo Botani" w:date="2020-02-27T00:09:00Z"/>
                <w:rFonts w:ascii="Calibri" w:hAnsi="Calibri" w:cs="Calibri"/>
                <w:color w:val="000000"/>
                <w:sz w:val="22"/>
                <w:szCs w:val="22"/>
                <w:lang w:eastAsia="pt-BR"/>
              </w:rPr>
            </w:pPr>
            <w:ins w:id="1986" w:author="Rodrigo Botani" w:date="2020-02-27T00:09:00Z">
              <w:r w:rsidRPr="00233043">
                <w:rPr>
                  <w:rFonts w:ascii="Calibri" w:hAnsi="Calibri" w:cs="Calibri"/>
                  <w:color w:val="000000"/>
                  <w:sz w:val="22"/>
                  <w:szCs w:val="22"/>
                  <w:lang w:eastAsia="pt-BR"/>
                </w:rPr>
                <w:t xml:space="preserve">     73 </w:t>
              </w:r>
            </w:ins>
          </w:p>
        </w:tc>
        <w:tc>
          <w:tcPr>
            <w:tcW w:w="1066" w:type="pct"/>
            <w:shd w:val="clear" w:color="auto" w:fill="auto"/>
            <w:noWrap/>
            <w:vAlign w:val="bottom"/>
            <w:hideMark/>
          </w:tcPr>
          <w:p w14:paraId="5DFA39ED" w14:textId="77777777" w:rsidR="00233043" w:rsidRPr="00233043" w:rsidRDefault="00233043" w:rsidP="00233043">
            <w:pPr>
              <w:jc w:val="center"/>
              <w:rPr>
                <w:ins w:id="1987" w:author="Rodrigo Botani" w:date="2020-02-27T00:09:00Z"/>
                <w:rFonts w:ascii="Calibri" w:hAnsi="Calibri" w:cs="Calibri"/>
                <w:color w:val="000000"/>
                <w:sz w:val="22"/>
                <w:szCs w:val="22"/>
                <w:lang w:eastAsia="pt-BR"/>
              </w:rPr>
            </w:pPr>
            <w:ins w:id="1988" w:author="Rodrigo Botani" w:date="2020-02-27T00:09:00Z">
              <w:r w:rsidRPr="00233043">
                <w:rPr>
                  <w:rFonts w:ascii="Calibri" w:hAnsi="Calibri" w:cs="Calibri"/>
                  <w:color w:val="000000"/>
                  <w:sz w:val="22"/>
                  <w:szCs w:val="22"/>
                  <w:lang w:eastAsia="pt-BR"/>
                </w:rPr>
                <w:t>15/04/26</w:t>
              </w:r>
            </w:ins>
          </w:p>
        </w:tc>
        <w:tc>
          <w:tcPr>
            <w:tcW w:w="1217" w:type="pct"/>
            <w:shd w:val="clear" w:color="auto" w:fill="auto"/>
            <w:noWrap/>
            <w:vAlign w:val="bottom"/>
            <w:hideMark/>
          </w:tcPr>
          <w:p w14:paraId="638D2E35" w14:textId="77777777" w:rsidR="00233043" w:rsidRPr="00233043" w:rsidRDefault="00233043" w:rsidP="00233043">
            <w:pPr>
              <w:jc w:val="center"/>
              <w:rPr>
                <w:ins w:id="1989" w:author="Rodrigo Botani" w:date="2020-02-27T00:09:00Z"/>
                <w:rFonts w:ascii="Calibri" w:hAnsi="Calibri" w:cs="Calibri"/>
                <w:color w:val="000000"/>
                <w:sz w:val="22"/>
                <w:szCs w:val="22"/>
                <w:lang w:eastAsia="pt-BR"/>
              </w:rPr>
            </w:pPr>
            <w:ins w:id="199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A32A3C9" w14:textId="77777777" w:rsidR="00233043" w:rsidRPr="00233043" w:rsidRDefault="00233043" w:rsidP="00233043">
            <w:pPr>
              <w:jc w:val="center"/>
              <w:rPr>
                <w:ins w:id="1991" w:author="Rodrigo Botani" w:date="2020-02-27T00:09:00Z"/>
                <w:rFonts w:ascii="Calibri" w:hAnsi="Calibri" w:cs="Calibri"/>
                <w:color w:val="000000"/>
                <w:sz w:val="22"/>
                <w:szCs w:val="22"/>
                <w:lang w:eastAsia="pt-BR"/>
              </w:rPr>
            </w:pPr>
            <w:ins w:id="199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3C22B83" w14:textId="77777777" w:rsidR="00233043" w:rsidRPr="00233043" w:rsidRDefault="00233043" w:rsidP="00233043">
            <w:pPr>
              <w:jc w:val="center"/>
              <w:rPr>
                <w:ins w:id="1993" w:author="Rodrigo Botani" w:date="2020-02-27T00:09:00Z"/>
                <w:rFonts w:ascii="Calibri" w:hAnsi="Calibri" w:cs="Calibri"/>
                <w:color w:val="000000"/>
                <w:sz w:val="22"/>
                <w:szCs w:val="22"/>
                <w:lang w:eastAsia="pt-BR"/>
              </w:rPr>
            </w:pPr>
            <w:ins w:id="1994" w:author="Rodrigo Botani" w:date="2020-02-27T00:09:00Z">
              <w:r w:rsidRPr="00233043">
                <w:rPr>
                  <w:rFonts w:ascii="Calibri" w:hAnsi="Calibri" w:cs="Calibri"/>
                  <w:color w:val="000000"/>
                  <w:sz w:val="22"/>
                  <w:szCs w:val="22"/>
                  <w:lang w:eastAsia="pt-BR"/>
                </w:rPr>
                <w:t>1,853262%</w:t>
              </w:r>
            </w:ins>
          </w:p>
        </w:tc>
      </w:tr>
      <w:tr w:rsidR="00233043" w:rsidRPr="00233043" w14:paraId="04AE7152" w14:textId="77777777" w:rsidTr="00233043">
        <w:trPr>
          <w:trHeight w:val="278"/>
          <w:ins w:id="1995" w:author="Rodrigo Botani" w:date="2020-02-27T00:09:00Z"/>
        </w:trPr>
        <w:tc>
          <w:tcPr>
            <w:tcW w:w="435" w:type="pct"/>
            <w:shd w:val="clear" w:color="auto" w:fill="auto"/>
            <w:noWrap/>
            <w:vAlign w:val="bottom"/>
            <w:hideMark/>
          </w:tcPr>
          <w:p w14:paraId="6BD18EF3" w14:textId="77777777" w:rsidR="00233043" w:rsidRPr="00233043" w:rsidRDefault="00233043" w:rsidP="00233043">
            <w:pPr>
              <w:rPr>
                <w:ins w:id="1996" w:author="Rodrigo Botani" w:date="2020-02-27T00:09:00Z"/>
                <w:rFonts w:ascii="Calibri" w:hAnsi="Calibri" w:cs="Calibri"/>
                <w:color w:val="000000"/>
                <w:sz w:val="22"/>
                <w:szCs w:val="22"/>
                <w:lang w:eastAsia="pt-BR"/>
              </w:rPr>
            </w:pPr>
            <w:ins w:id="1997" w:author="Rodrigo Botani" w:date="2020-02-27T00:09:00Z">
              <w:r w:rsidRPr="00233043">
                <w:rPr>
                  <w:rFonts w:ascii="Calibri" w:hAnsi="Calibri" w:cs="Calibri"/>
                  <w:color w:val="000000"/>
                  <w:sz w:val="22"/>
                  <w:szCs w:val="22"/>
                  <w:lang w:eastAsia="pt-BR"/>
                </w:rPr>
                <w:t xml:space="preserve">     74 </w:t>
              </w:r>
            </w:ins>
          </w:p>
        </w:tc>
        <w:tc>
          <w:tcPr>
            <w:tcW w:w="1066" w:type="pct"/>
            <w:shd w:val="clear" w:color="auto" w:fill="auto"/>
            <w:noWrap/>
            <w:vAlign w:val="bottom"/>
            <w:hideMark/>
          </w:tcPr>
          <w:p w14:paraId="6165DF23" w14:textId="77777777" w:rsidR="00233043" w:rsidRPr="00233043" w:rsidRDefault="00233043" w:rsidP="00233043">
            <w:pPr>
              <w:jc w:val="center"/>
              <w:rPr>
                <w:ins w:id="1998" w:author="Rodrigo Botani" w:date="2020-02-27T00:09:00Z"/>
                <w:rFonts w:ascii="Calibri" w:hAnsi="Calibri" w:cs="Calibri"/>
                <w:color w:val="000000"/>
                <w:sz w:val="22"/>
                <w:szCs w:val="22"/>
                <w:lang w:eastAsia="pt-BR"/>
              </w:rPr>
            </w:pPr>
            <w:ins w:id="1999" w:author="Rodrigo Botani" w:date="2020-02-27T00:09:00Z">
              <w:r w:rsidRPr="00233043">
                <w:rPr>
                  <w:rFonts w:ascii="Calibri" w:hAnsi="Calibri" w:cs="Calibri"/>
                  <w:color w:val="000000"/>
                  <w:sz w:val="22"/>
                  <w:szCs w:val="22"/>
                  <w:lang w:eastAsia="pt-BR"/>
                </w:rPr>
                <w:t>13/05/26</w:t>
              </w:r>
            </w:ins>
          </w:p>
        </w:tc>
        <w:tc>
          <w:tcPr>
            <w:tcW w:w="1217" w:type="pct"/>
            <w:shd w:val="clear" w:color="auto" w:fill="auto"/>
            <w:noWrap/>
            <w:vAlign w:val="bottom"/>
            <w:hideMark/>
          </w:tcPr>
          <w:p w14:paraId="1C2E1A0F" w14:textId="77777777" w:rsidR="00233043" w:rsidRPr="00233043" w:rsidRDefault="00233043" w:rsidP="00233043">
            <w:pPr>
              <w:jc w:val="center"/>
              <w:rPr>
                <w:ins w:id="2000" w:author="Rodrigo Botani" w:date="2020-02-27T00:09:00Z"/>
                <w:rFonts w:ascii="Calibri" w:hAnsi="Calibri" w:cs="Calibri"/>
                <w:color w:val="000000"/>
                <w:sz w:val="22"/>
                <w:szCs w:val="22"/>
                <w:lang w:eastAsia="pt-BR"/>
              </w:rPr>
            </w:pPr>
            <w:ins w:id="200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FAA6AD8" w14:textId="77777777" w:rsidR="00233043" w:rsidRPr="00233043" w:rsidRDefault="00233043" w:rsidP="00233043">
            <w:pPr>
              <w:jc w:val="center"/>
              <w:rPr>
                <w:ins w:id="2002" w:author="Rodrigo Botani" w:date="2020-02-27T00:09:00Z"/>
                <w:rFonts w:ascii="Calibri" w:hAnsi="Calibri" w:cs="Calibri"/>
                <w:color w:val="000000"/>
                <w:sz w:val="22"/>
                <w:szCs w:val="22"/>
                <w:lang w:eastAsia="pt-BR"/>
              </w:rPr>
            </w:pPr>
            <w:ins w:id="200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7D1BF8E" w14:textId="77777777" w:rsidR="00233043" w:rsidRPr="00233043" w:rsidRDefault="00233043" w:rsidP="00233043">
            <w:pPr>
              <w:jc w:val="center"/>
              <w:rPr>
                <w:ins w:id="2004" w:author="Rodrigo Botani" w:date="2020-02-27T00:09:00Z"/>
                <w:rFonts w:ascii="Calibri" w:hAnsi="Calibri" w:cs="Calibri"/>
                <w:color w:val="000000"/>
                <w:sz w:val="22"/>
                <w:szCs w:val="22"/>
                <w:lang w:eastAsia="pt-BR"/>
              </w:rPr>
            </w:pPr>
            <w:ins w:id="2005" w:author="Rodrigo Botani" w:date="2020-02-27T00:09:00Z">
              <w:r w:rsidRPr="00233043">
                <w:rPr>
                  <w:rFonts w:ascii="Calibri" w:hAnsi="Calibri" w:cs="Calibri"/>
                  <w:color w:val="000000"/>
                  <w:sz w:val="22"/>
                  <w:szCs w:val="22"/>
                  <w:lang w:eastAsia="pt-BR"/>
                </w:rPr>
                <w:t>2,004201%</w:t>
              </w:r>
            </w:ins>
          </w:p>
        </w:tc>
      </w:tr>
      <w:tr w:rsidR="00233043" w:rsidRPr="00233043" w14:paraId="69B28964" w14:textId="77777777" w:rsidTr="00233043">
        <w:trPr>
          <w:trHeight w:val="278"/>
          <w:ins w:id="2006" w:author="Rodrigo Botani" w:date="2020-02-27T00:09:00Z"/>
        </w:trPr>
        <w:tc>
          <w:tcPr>
            <w:tcW w:w="435" w:type="pct"/>
            <w:shd w:val="clear" w:color="auto" w:fill="auto"/>
            <w:noWrap/>
            <w:vAlign w:val="bottom"/>
            <w:hideMark/>
          </w:tcPr>
          <w:p w14:paraId="333E1C40" w14:textId="77777777" w:rsidR="00233043" w:rsidRPr="00233043" w:rsidRDefault="00233043" w:rsidP="00233043">
            <w:pPr>
              <w:rPr>
                <w:ins w:id="2007" w:author="Rodrigo Botani" w:date="2020-02-27T00:09:00Z"/>
                <w:rFonts w:ascii="Calibri" w:hAnsi="Calibri" w:cs="Calibri"/>
                <w:color w:val="000000"/>
                <w:sz w:val="22"/>
                <w:szCs w:val="22"/>
                <w:lang w:eastAsia="pt-BR"/>
              </w:rPr>
            </w:pPr>
            <w:ins w:id="2008" w:author="Rodrigo Botani" w:date="2020-02-27T00:09:00Z">
              <w:r w:rsidRPr="00233043">
                <w:rPr>
                  <w:rFonts w:ascii="Calibri" w:hAnsi="Calibri" w:cs="Calibri"/>
                  <w:color w:val="000000"/>
                  <w:sz w:val="22"/>
                  <w:szCs w:val="22"/>
                  <w:lang w:eastAsia="pt-BR"/>
                </w:rPr>
                <w:t xml:space="preserve">     75 </w:t>
              </w:r>
            </w:ins>
          </w:p>
        </w:tc>
        <w:tc>
          <w:tcPr>
            <w:tcW w:w="1066" w:type="pct"/>
            <w:shd w:val="clear" w:color="auto" w:fill="auto"/>
            <w:noWrap/>
            <w:vAlign w:val="bottom"/>
            <w:hideMark/>
          </w:tcPr>
          <w:p w14:paraId="70CE8556" w14:textId="77777777" w:rsidR="00233043" w:rsidRPr="00233043" w:rsidRDefault="00233043" w:rsidP="00233043">
            <w:pPr>
              <w:jc w:val="center"/>
              <w:rPr>
                <w:ins w:id="2009" w:author="Rodrigo Botani" w:date="2020-02-27T00:09:00Z"/>
                <w:rFonts w:ascii="Calibri" w:hAnsi="Calibri" w:cs="Calibri"/>
                <w:color w:val="000000"/>
                <w:sz w:val="22"/>
                <w:szCs w:val="22"/>
                <w:lang w:eastAsia="pt-BR"/>
              </w:rPr>
            </w:pPr>
            <w:ins w:id="2010" w:author="Rodrigo Botani" w:date="2020-02-27T00:09:00Z">
              <w:r w:rsidRPr="00233043">
                <w:rPr>
                  <w:rFonts w:ascii="Calibri" w:hAnsi="Calibri" w:cs="Calibri"/>
                  <w:color w:val="000000"/>
                  <w:sz w:val="22"/>
                  <w:szCs w:val="22"/>
                  <w:lang w:eastAsia="pt-BR"/>
                </w:rPr>
                <w:t>15/06/26</w:t>
              </w:r>
            </w:ins>
          </w:p>
        </w:tc>
        <w:tc>
          <w:tcPr>
            <w:tcW w:w="1217" w:type="pct"/>
            <w:shd w:val="clear" w:color="auto" w:fill="auto"/>
            <w:noWrap/>
            <w:vAlign w:val="bottom"/>
            <w:hideMark/>
          </w:tcPr>
          <w:p w14:paraId="3DDE1606" w14:textId="77777777" w:rsidR="00233043" w:rsidRPr="00233043" w:rsidRDefault="00233043" w:rsidP="00233043">
            <w:pPr>
              <w:jc w:val="center"/>
              <w:rPr>
                <w:ins w:id="2011" w:author="Rodrigo Botani" w:date="2020-02-27T00:09:00Z"/>
                <w:rFonts w:ascii="Calibri" w:hAnsi="Calibri" w:cs="Calibri"/>
                <w:color w:val="000000"/>
                <w:sz w:val="22"/>
                <w:szCs w:val="22"/>
                <w:lang w:eastAsia="pt-BR"/>
              </w:rPr>
            </w:pPr>
            <w:ins w:id="201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BFFBFAC" w14:textId="77777777" w:rsidR="00233043" w:rsidRPr="00233043" w:rsidRDefault="00233043" w:rsidP="00233043">
            <w:pPr>
              <w:jc w:val="center"/>
              <w:rPr>
                <w:ins w:id="2013" w:author="Rodrigo Botani" w:date="2020-02-27T00:09:00Z"/>
                <w:rFonts w:ascii="Calibri" w:hAnsi="Calibri" w:cs="Calibri"/>
                <w:color w:val="000000"/>
                <w:sz w:val="22"/>
                <w:szCs w:val="22"/>
                <w:lang w:eastAsia="pt-BR"/>
              </w:rPr>
            </w:pPr>
            <w:ins w:id="201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D68D4A4" w14:textId="77777777" w:rsidR="00233043" w:rsidRPr="00233043" w:rsidRDefault="00233043" w:rsidP="00233043">
            <w:pPr>
              <w:jc w:val="center"/>
              <w:rPr>
                <w:ins w:id="2015" w:author="Rodrigo Botani" w:date="2020-02-27T00:09:00Z"/>
                <w:rFonts w:ascii="Calibri" w:hAnsi="Calibri" w:cs="Calibri"/>
                <w:color w:val="000000"/>
                <w:sz w:val="22"/>
                <w:szCs w:val="22"/>
                <w:lang w:eastAsia="pt-BR"/>
              </w:rPr>
            </w:pPr>
            <w:ins w:id="2016" w:author="Rodrigo Botani" w:date="2020-02-27T00:09:00Z">
              <w:r w:rsidRPr="00233043">
                <w:rPr>
                  <w:rFonts w:ascii="Calibri" w:hAnsi="Calibri" w:cs="Calibri"/>
                  <w:color w:val="000000"/>
                  <w:sz w:val="22"/>
                  <w:szCs w:val="22"/>
                  <w:lang w:eastAsia="pt-BR"/>
                </w:rPr>
                <w:t>1,967680%</w:t>
              </w:r>
            </w:ins>
          </w:p>
        </w:tc>
      </w:tr>
      <w:tr w:rsidR="00233043" w:rsidRPr="00233043" w14:paraId="6C8B8E75" w14:textId="77777777" w:rsidTr="00233043">
        <w:trPr>
          <w:trHeight w:val="278"/>
          <w:ins w:id="2017" w:author="Rodrigo Botani" w:date="2020-02-27T00:09:00Z"/>
        </w:trPr>
        <w:tc>
          <w:tcPr>
            <w:tcW w:w="435" w:type="pct"/>
            <w:shd w:val="clear" w:color="auto" w:fill="auto"/>
            <w:noWrap/>
            <w:vAlign w:val="bottom"/>
            <w:hideMark/>
          </w:tcPr>
          <w:p w14:paraId="014DBE3D" w14:textId="77777777" w:rsidR="00233043" w:rsidRPr="00233043" w:rsidRDefault="00233043" w:rsidP="00233043">
            <w:pPr>
              <w:rPr>
                <w:ins w:id="2018" w:author="Rodrigo Botani" w:date="2020-02-27T00:09:00Z"/>
                <w:rFonts w:ascii="Calibri" w:hAnsi="Calibri" w:cs="Calibri"/>
                <w:color w:val="000000"/>
                <w:sz w:val="22"/>
                <w:szCs w:val="22"/>
                <w:lang w:eastAsia="pt-BR"/>
              </w:rPr>
            </w:pPr>
            <w:ins w:id="2019" w:author="Rodrigo Botani" w:date="2020-02-27T00:09:00Z">
              <w:r w:rsidRPr="00233043">
                <w:rPr>
                  <w:rFonts w:ascii="Calibri" w:hAnsi="Calibri" w:cs="Calibri"/>
                  <w:color w:val="000000"/>
                  <w:sz w:val="22"/>
                  <w:szCs w:val="22"/>
                  <w:lang w:eastAsia="pt-BR"/>
                </w:rPr>
                <w:t xml:space="preserve">     76 </w:t>
              </w:r>
            </w:ins>
          </w:p>
        </w:tc>
        <w:tc>
          <w:tcPr>
            <w:tcW w:w="1066" w:type="pct"/>
            <w:shd w:val="clear" w:color="auto" w:fill="auto"/>
            <w:noWrap/>
            <w:vAlign w:val="bottom"/>
            <w:hideMark/>
          </w:tcPr>
          <w:p w14:paraId="1E87D5C5" w14:textId="77777777" w:rsidR="00233043" w:rsidRPr="00233043" w:rsidRDefault="00233043" w:rsidP="00233043">
            <w:pPr>
              <w:jc w:val="center"/>
              <w:rPr>
                <w:ins w:id="2020" w:author="Rodrigo Botani" w:date="2020-02-27T00:09:00Z"/>
                <w:rFonts w:ascii="Calibri" w:hAnsi="Calibri" w:cs="Calibri"/>
                <w:color w:val="000000"/>
                <w:sz w:val="22"/>
                <w:szCs w:val="22"/>
                <w:lang w:eastAsia="pt-BR"/>
              </w:rPr>
            </w:pPr>
            <w:ins w:id="2021" w:author="Rodrigo Botani" w:date="2020-02-27T00:09:00Z">
              <w:r w:rsidRPr="00233043">
                <w:rPr>
                  <w:rFonts w:ascii="Calibri" w:hAnsi="Calibri" w:cs="Calibri"/>
                  <w:color w:val="000000"/>
                  <w:sz w:val="22"/>
                  <w:szCs w:val="22"/>
                  <w:lang w:eastAsia="pt-BR"/>
                </w:rPr>
                <w:t>14/07/26</w:t>
              </w:r>
            </w:ins>
          </w:p>
        </w:tc>
        <w:tc>
          <w:tcPr>
            <w:tcW w:w="1217" w:type="pct"/>
            <w:shd w:val="clear" w:color="auto" w:fill="auto"/>
            <w:noWrap/>
            <w:vAlign w:val="bottom"/>
            <w:hideMark/>
          </w:tcPr>
          <w:p w14:paraId="5C20B577" w14:textId="77777777" w:rsidR="00233043" w:rsidRPr="00233043" w:rsidRDefault="00233043" w:rsidP="00233043">
            <w:pPr>
              <w:jc w:val="center"/>
              <w:rPr>
                <w:ins w:id="2022" w:author="Rodrigo Botani" w:date="2020-02-27T00:09:00Z"/>
                <w:rFonts w:ascii="Calibri" w:hAnsi="Calibri" w:cs="Calibri"/>
                <w:color w:val="000000"/>
                <w:sz w:val="22"/>
                <w:szCs w:val="22"/>
                <w:lang w:eastAsia="pt-BR"/>
              </w:rPr>
            </w:pPr>
            <w:ins w:id="202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DE85D5" w14:textId="77777777" w:rsidR="00233043" w:rsidRPr="00233043" w:rsidRDefault="00233043" w:rsidP="00233043">
            <w:pPr>
              <w:jc w:val="center"/>
              <w:rPr>
                <w:ins w:id="2024" w:author="Rodrigo Botani" w:date="2020-02-27T00:09:00Z"/>
                <w:rFonts w:ascii="Calibri" w:hAnsi="Calibri" w:cs="Calibri"/>
                <w:color w:val="000000"/>
                <w:sz w:val="22"/>
                <w:szCs w:val="22"/>
                <w:lang w:eastAsia="pt-BR"/>
              </w:rPr>
            </w:pPr>
            <w:ins w:id="202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C13E9C" w14:textId="77777777" w:rsidR="00233043" w:rsidRPr="00233043" w:rsidRDefault="00233043" w:rsidP="00233043">
            <w:pPr>
              <w:jc w:val="center"/>
              <w:rPr>
                <w:ins w:id="2026" w:author="Rodrigo Botani" w:date="2020-02-27T00:09:00Z"/>
                <w:rFonts w:ascii="Calibri" w:hAnsi="Calibri" w:cs="Calibri"/>
                <w:color w:val="000000"/>
                <w:sz w:val="22"/>
                <w:szCs w:val="22"/>
                <w:lang w:eastAsia="pt-BR"/>
              </w:rPr>
            </w:pPr>
            <w:ins w:id="2027" w:author="Rodrigo Botani" w:date="2020-02-27T00:09:00Z">
              <w:r w:rsidRPr="00233043">
                <w:rPr>
                  <w:rFonts w:ascii="Calibri" w:hAnsi="Calibri" w:cs="Calibri"/>
                  <w:color w:val="000000"/>
                  <w:sz w:val="22"/>
                  <w:szCs w:val="22"/>
                  <w:lang w:eastAsia="pt-BR"/>
                </w:rPr>
                <w:t>2,037922%</w:t>
              </w:r>
            </w:ins>
          </w:p>
        </w:tc>
      </w:tr>
      <w:tr w:rsidR="00233043" w:rsidRPr="00233043" w14:paraId="1D0E8C9A" w14:textId="77777777" w:rsidTr="00233043">
        <w:trPr>
          <w:trHeight w:val="278"/>
          <w:ins w:id="2028" w:author="Rodrigo Botani" w:date="2020-02-27T00:09:00Z"/>
        </w:trPr>
        <w:tc>
          <w:tcPr>
            <w:tcW w:w="435" w:type="pct"/>
            <w:shd w:val="clear" w:color="auto" w:fill="auto"/>
            <w:noWrap/>
            <w:vAlign w:val="bottom"/>
            <w:hideMark/>
          </w:tcPr>
          <w:p w14:paraId="40E509A7" w14:textId="77777777" w:rsidR="00233043" w:rsidRPr="00233043" w:rsidRDefault="00233043" w:rsidP="00233043">
            <w:pPr>
              <w:rPr>
                <w:ins w:id="2029" w:author="Rodrigo Botani" w:date="2020-02-27T00:09:00Z"/>
                <w:rFonts w:ascii="Calibri" w:hAnsi="Calibri" w:cs="Calibri"/>
                <w:color w:val="000000"/>
                <w:sz w:val="22"/>
                <w:szCs w:val="22"/>
                <w:lang w:eastAsia="pt-BR"/>
              </w:rPr>
            </w:pPr>
            <w:ins w:id="2030" w:author="Rodrigo Botani" w:date="2020-02-27T00:09:00Z">
              <w:r w:rsidRPr="00233043">
                <w:rPr>
                  <w:rFonts w:ascii="Calibri" w:hAnsi="Calibri" w:cs="Calibri"/>
                  <w:color w:val="000000"/>
                  <w:sz w:val="22"/>
                  <w:szCs w:val="22"/>
                  <w:lang w:eastAsia="pt-BR"/>
                </w:rPr>
                <w:t xml:space="preserve">     77 </w:t>
              </w:r>
            </w:ins>
          </w:p>
        </w:tc>
        <w:tc>
          <w:tcPr>
            <w:tcW w:w="1066" w:type="pct"/>
            <w:shd w:val="clear" w:color="auto" w:fill="auto"/>
            <w:noWrap/>
            <w:vAlign w:val="bottom"/>
            <w:hideMark/>
          </w:tcPr>
          <w:p w14:paraId="2DB01BEB" w14:textId="77777777" w:rsidR="00233043" w:rsidRPr="00233043" w:rsidRDefault="00233043" w:rsidP="00233043">
            <w:pPr>
              <w:jc w:val="center"/>
              <w:rPr>
                <w:ins w:id="2031" w:author="Rodrigo Botani" w:date="2020-02-27T00:09:00Z"/>
                <w:rFonts w:ascii="Calibri" w:hAnsi="Calibri" w:cs="Calibri"/>
                <w:color w:val="000000"/>
                <w:sz w:val="22"/>
                <w:szCs w:val="22"/>
                <w:lang w:eastAsia="pt-BR"/>
              </w:rPr>
            </w:pPr>
            <w:ins w:id="2032" w:author="Rodrigo Botani" w:date="2020-02-27T00:09:00Z">
              <w:r w:rsidRPr="00233043">
                <w:rPr>
                  <w:rFonts w:ascii="Calibri" w:hAnsi="Calibri" w:cs="Calibri"/>
                  <w:color w:val="000000"/>
                  <w:sz w:val="22"/>
                  <w:szCs w:val="22"/>
                  <w:lang w:eastAsia="pt-BR"/>
                </w:rPr>
                <w:t>12/08/26</w:t>
              </w:r>
            </w:ins>
          </w:p>
        </w:tc>
        <w:tc>
          <w:tcPr>
            <w:tcW w:w="1217" w:type="pct"/>
            <w:shd w:val="clear" w:color="auto" w:fill="auto"/>
            <w:noWrap/>
            <w:vAlign w:val="bottom"/>
            <w:hideMark/>
          </w:tcPr>
          <w:p w14:paraId="582BCE73" w14:textId="77777777" w:rsidR="00233043" w:rsidRPr="00233043" w:rsidRDefault="00233043" w:rsidP="00233043">
            <w:pPr>
              <w:jc w:val="center"/>
              <w:rPr>
                <w:ins w:id="2033" w:author="Rodrigo Botani" w:date="2020-02-27T00:09:00Z"/>
                <w:rFonts w:ascii="Calibri" w:hAnsi="Calibri" w:cs="Calibri"/>
                <w:color w:val="000000"/>
                <w:sz w:val="22"/>
                <w:szCs w:val="22"/>
                <w:lang w:eastAsia="pt-BR"/>
              </w:rPr>
            </w:pPr>
            <w:ins w:id="203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39C07F1" w14:textId="77777777" w:rsidR="00233043" w:rsidRPr="00233043" w:rsidRDefault="00233043" w:rsidP="00233043">
            <w:pPr>
              <w:jc w:val="center"/>
              <w:rPr>
                <w:ins w:id="2035" w:author="Rodrigo Botani" w:date="2020-02-27T00:09:00Z"/>
                <w:rFonts w:ascii="Calibri" w:hAnsi="Calibri" w:cs="Calibri"/>
                <w:color w:val="000000"/>
                <w:sz w:val="22"/>
                <w:szCs w:val="22"/>
                <w:lang w:eastAsia="pt-BR"/>
              </w:rPr>
            </w:pPr>
            <w:ins w:id="203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E96D30" w14:textId="77777777" w:rsidR="00233043" w:rsidRPr="00233043" w:rsidRDefault="00233043" w:rsidP="00233043">
            <w:pPr>
              <w:jc w:val="center"/>
              <w:rPr>
                <w:ins w:id="2037" w:author="Rodrigo Botani" w:date="2020-02-27T00:09:00Z"/>
                <w:rFonts w:ascii="Calibri" w:hAnsi="Calibri" w:cs="Calibri"/>
                <w:color w:val="000000"/>
                <w:sz w:val="22"/>
                <w:szCs w:val="22"/>
                <w:lang w:eastAsia="pt-BR"/>
              </w:rPr>
            </w:pPr>
            <w:ins w:id="2038" w:author="Rodrigo Botani" w:date="2020-02-27T00:09:00Z">
              <w:r w:rsidRPr="00233043">
                <w:rPr>
                  <w:rFonts w:ascii="Calibri" w:hAnsi="Calibri" w:cs="Calibri"/>
                  <w:color w:val="000000"/>
                  <w:sz w:val="22"/>
                  <w:szCs w:val="22"/>
                  <w:lang w:eastAsia="pt-BR"/>
                </w:rPr>
                <w:t>2,089620%</w:t>
              </w:r>
            </w:ins>
          </w:p>
        </w:tc>
      </w:tr>
      <w:tr w:rsidR="00233043" w:rsidRPr="00233043" w14:paraId="6700A0C1" w14:textId="77777777" w:rsidTr="00233043">
        <w:trPr>
          <w:trHeight w:val="278"/>
          <w:ins w:id="2039" w:author="Rodrigo Botani" w:date="2020-02-27T00:09:00Z"/>
        </w:trPr>
        <w:tc>
          <w:tcPr>
            <w:tcW w:w="435" w:type="pct"/>
            <w:shd w:val="clear" w:color="auto" w:fill="auto"/>
            <w:noWrap/>
            <w:vAlign w:val="bottom"/>
            <w:hideMark/>
          </w:tcPr>
          <w:p w14:paraId="5234B255" w14:textId="77777777" w:rsidR="00233043" w:rsidRPr="00233043" w:rsidRDefault="00233043" w:rsidP="00233043">
            <w:pPr>
              <w:rPr>
                <w:ins w:id="2040" w:author="Rodrigo Botani" w:date="2020-02-27T00:09:00Z"/>
                <w:rFonts w:ascii="Calibri" w:hAnsi="Calibri" w:cs="Calibri"/>
                <w:color w:val="000000"/>
                <w:sz w:val="22"/>
                <w:szCs w:val="22"/>
                <w:lang w:eastAsia="pt-BR"/>
              </w:rPr>
            </w:pPr>
            <w:ins w:id="2041" w:author="Rodrigo Botani" w:date="2020-02-27T00:09:00Z">
              <w:r w:rsidRPr="00233043">
                <w:rPr>
                  <w:rFonts w:ascii="Calibri" w:hAnsi="Calibri" w:cs="Calibri"/>
                  <w:color w:val="000000"/>
                  <w:sz w:val="22"/>
                  <w:szCs w:val="22"/>
                  <w:lang w:eastAsia="pt-BR"/>
                </w:rPr>
                <w:t xml:space="preserve">     78 </w:t>
              </w:r>
            </w:ins>
          </w:p>
        </w:tc>
        <w:tc>
          <w:tcPr>
            <w:tcW w:w="1066" w:type="pct"/>
            <w:shd w:val="clear" w:color="auto" w:fill="auto"/>
            <w:noWrap/>
            <w:vAlign w:val="bottom"/>
            <w:hideMark/>
          </w:tcPr>
          <w:p w14:paraId="4AAA3E2C" w14:textId="77777777" w:rsidR="00233043" w:rsidRPr="00233043" w:rsidRDefault="00233043" w:rsidP="00233043">
            <w:pPr>
              <w:jc w:val="center"/>
              <w:rPr>
                <w:ins w:id="2042" w:author="Rodrigo Botani" w:date="2020-02-27T00:09:00Z"/>
                <w:rFonts w:ascii="Calibri" w:hAnsi="Calibri" w:cs="Calibri"/>
                <w:color w:val="000000"/>
                <w:sz w:val="22"/>
                <w:szCs w:val="22"/>
                <w:lang w:eastAsia="pt-BR"/>
              </w:rPr>
            </w:pPr>
            <w:ins w:id="2043" w:author="Rodrigo Botani" w:date="2020-02-27T00:09:00Z">
              <w:r w:rsidRPr="00233043">
                <w:rPr>
                  <w:rFonts w:ascii="Calibri" w:hAnsi="Calibri" w:cs="Calibri"/>
                  <w:color w:val="000000"/>
                  <w:sz w:val="22"/>
                  <w:szCs w:val="22"/>
                  <w:lang w:eastAsia="pt-BR"/>
                </w:rPr>
                <w:t>15/09/26</w:t>
              </w:r>
            </w:ins>
          </w:p>
        </w:tc>
        <w:tc>
          <w:tcPr>
            <w:tcW w:w="1217" w:type="pct"/>
            <w:shd w:val="clear" w:color="auto" w:fill="auto"/>
            <w:noWrap/>
            <w:vAlign w:val="bottom"/>
            <w:hideMark/>
          </w:tcPr>
          <w:p w14:paraId="001FE8EB" w14:textId="77777777" w:rsidR="00233043" w:rsidRPr="00233043" w:rsidRDefault="00233043" w:rsidP="00233043">
            <w:pPr>
              <w:jc w:val="center"/>
              <w:rPr>
                <w:ins w:id="2044" w:author="Rodrigo Botani" w:date="2020-02-27T00:09:00Z"/>
                <w:rFonts w:ascii="Calibri" w:hAnsi="Calibri" w:cs="Calibri"/>
                <w:color w:val="000000"/>
                <w:sz w:val="22"/>
                <w:szCs w:val="22"/>
                <w:lang w:eastAsia="pt-BR"/>
              </w:rPr>
            </w:pPr>
            <w:ins w:id="204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37250F" w14:textId="77777777" w:rsidR="00233043" w:rsidRPr="00233043" w:rsidRDefault="00233043" w:rsidP="00233043">
            <w:pPr>
              <w:jc w:val="center"/>
              <w:rPr>
                <w:ins w:id="2046" w:author="Rodrigo Botani" w:date="2020-02-27T00:09:00Z"/>
                <w:rFonts w:ascii="Calibri" w:hAnsi="Calibri" w:cs="Calibri"/>
                <w:color w:val="000000"/>
                <w:sz w:val="22"/>
                <w:szCs w:val="22"/>
                <w:lang w:eastAsia="pt-BR"/>
              </w:rPr>
            </w:pPr>
            <w:ins w:id="204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95984D" w14:textId="77777777" w:rsidR="00233043" w:rsidRPr="00233043" w:rsidRDefault="00233043" w:rsidP="00233043">
            <w:pPr>
              <w:jc w:val="center"/>
              <w:rPr>
                <w:ins w:id="2048" w:author="Rodrigo Botani" w:date="2020-02-27T00:09:00Z"/>
                <w:rFonts w:ascii="Calibri" w:hAnsi="Calibri" w:cs="Calibri"/>
                <w:color w:val="000000"/>
                <w:sz w:val="22"/>
                <w:szCs w:val="22"/>
                <w:lang w:eastAsia="pt-BR"/>
              </w:rPr>
            </w:pPr>
            <w:ins w:id="2049" w:author="Rodrigo Botani" w:date="2020-02-27T00:09:00Z">
              <w:r w:rsidRPr="00233043">
                <w:rPr>
                  <w:rFonts w:ascii="Calibri" w:hAnsi="Calibri" w:cs="Calibri"/>
                  <w:color w:val="000000"/>
                  <w:sz w:val="22"/>
                  <w:szCs w:val="22"/>
                  <w:lang w:eastAsia="pt-BR"/>
                </w:rPr>
                <w:t>2,101069%</w:t>
              </w:r>
            </w:ins>
          </w:p>
        </w:tc>
      </w:tr>
      <w:tr w:rsidR="00233043" w:rsidRPr="00233043" w14:paraId="27E4C9C1" w14:textId="77777777" w:rsidTr="00233043">
        <w:trPr>
          <w:trHeight w:val="278"/>
          <w:ins w:id="2050" w:author="Rodrigo Botani" w:date="2020-02-27T00:09:00Z"/>
        </w:trPr>
        <w:tc>
          <w:tcPr>
            <w:tcW w:w="435" w:type="pct"/>
            <w:shd w:val="clear" w:color="auto" w:fill="auto"/>
            <w:noWrap/>
            <w:vAlign w:val="bottom"/>
            <w:hideMark/>
          </w:tcPr>
          <w:p w14:paraId="1E2403B4" w14:textId="77777777" w:rsidR="00233043" w:rsidRPr="00233043" w:rsidRDefault="00233043" w:rsidP="00233043">
            <w:pPr>
              <w:rPr>
                <w:ins w:id="2051" w:author="Rodrigo Botani" w:date="2020-02-27T00:09:00Z"/>
                <w:rFonts w:ascii="Calibri" w:hAnsi="Calibri" w:cs="Calibri"/>
                <w:color w:val="000000"/>
                <w:sz w:val="22"/>
                <w:szCs w:val="22"/>
                <w:lang w:eastAsia="pt-BR"/>
              </w:rPr>
            </w:pPr>
            <w:ins w:id="2052" w:author="Rodrigo Botani" w:date="2020-02-27T00:09:00Z">
              <w:r w:rsidRPr="00233043">
                <w:rPr>
                  <w:rFonts w:ascii="Calibri" w:hAnsi="Calibri" w:cs="Calibri"/>
                  <w:color w:val="000000"/>
                  <w:sz w:val="22"/>
                  <w:szCs w:val="22"/>
                  <w:lang w:eastAsia="pt-BR"/>
                </w:rPr>
                <w:t xml:space="preserve">     79 </w:t>
              </w:r>
            </w:ins>
          </w:p>
        </w:tc>
        <w:tc>
          <w:tcPr>
            <w:tcW w:w="1066" w:type="pct"/>
            <w:shd w:val="clear" w:color="auto" w:fill="auto"/>
            <w:noWrap/>
            <w:vAlign w:val="bottom"/>
            <w:hideMark/>
          </w:tcPr>
          <w:p w14:paraId="66AEBFF8" w14:textId="77777777" w:rsidR="00233043" w:rsidRPr="00233043" w:rsidRDefault="00233043" w:rsidP="00233043">
            <w:pPr>
              <w:jc w:val="center"/>
              <w:rPr>
                <w:ins w:id="2053" w:author="Rodrigo Botani" w:date="2020-02-27T00:09:00Z"/>
                <w:rFonts w:ascii="Calibri" w:hAnsi="Calibri" w:cs="Calibri"/>
                <w:color w:val="000000"/>
                <w:sz w:val="22"/>
                <w:szCs w:val="22"/>
                <w:lang w:eastAsia="pt-BR"/>
              </w:rPr>
            </w:pPr>
            <w:ins w:id="2054" w:author="Rodrigo Botani" w:date="2020-02-27T00:09:00Z">
              <w:r w:rsidRPr="00233043">
                <w:rPr>
                  <w:rFonts w:ascii="Calibri" w:hAnsi="Calibri" w:cs="Calibri"/>
                  <w:color w:val="000000"/>
                  <w:sz w:val="22"/>
                  <w:szCs w:val="22"/>
                  <w:lang w:eastAsia="pt-BR"/>
                </w:rPr>
                <w:t>15/10/26</w:t>
              </w:r>
            </w:ins>
          </w:p>
        </w:tc>
        <w:tc>
          <w:tcPr>
            <w:tcW w:w="1217" w:type="pct"/>
            <w:shd w:val="clear" w:color="auto" w:fill="auto"/>
            <w:noWrap/>
            <w:vAlign w:val="bottom"/>
            <w:hideMark/>
          </w:tcPr>
          <w:p w14:paraId="5907740B" w14:textId="77777777" w:rsidR="00233043" w:rsidRPr="00233043" w:rsidRDefault="00233043" w:rsidP="00233043">
            <w:pPr>
              <w:jc w:val="center"/>
              <w:rPr>
                <w:ins w:id="2055" w:author="Rodrigo Botani" w:date="2020-02-27T00:09:00Z"/>
                <w:rFonts w:ascii="Calibri" w:hAnsi="Calibri" w:cs="Calibri"/>
                <w:color w:val="000000"/>
                <w:sz w:val="22"/>
                <w:szCs w:val="22"/>
                <w:lang w:eastAsia="pt-BR"/>
              </w:rPr>
            </w:pPr>
            <w:ins w:id="205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DFBB9DE" w14:textId="77777777" w:rsidR="00233043" w:rsidRPr="00233043" w:rsidRDefault="00233043" w:rsidP="00233043">
            <w:pPr>
              <w:jc w:val="center"/>
              <w:rPr>
                <w:ins w:id="2057" w:author="Rodrigo Botani" w:date="2020-02-27T00:09:00Z"/>
                <w:rFonts w:ascii="Calibri" w:hAnsi="Calibri" w:cs="Calibri"/>
                <w:color w:val="000000"/>
                <w:sz w:val="22"/>
                <w:szCs w:val="22"/>
                <w:lang w:eastAsia="pt-BR"/>
              </w:rPr>
            </w:pPr>
            <w:ins w:id="205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163465" w14:textId="77777777" w:rsidR="00233043" w:rsidRPr="00233043" w:rsidRDefault="00233043" w:rsidP="00233043">
            <w:pPr>
              <w:jc w:val="center"/>
              <w:rPr>
                <w:ins w:id="2059" w:author="Rodrigo Botani" w:date="2020-02-27T00:09:00Z"/>
                <w:rFonts w:ascii="Calibri" w:hAnsi="Calibri" w:cs="Calibri"/>
                <w:color w:val="000000"/>
                <w:sz w:val="22"/>
                <w:szCs w:val="22"/>
                <w:lang w:eastAsia="pt-BR"/>
              </w:rPr>
            </w:pPr>
            <w:ins w:id="2060" w:author="Rodrigo Botani" w:date="2020-02-27T00:09:00Z">
              <w:r w:rsidRPr="00233043">
                <w:rPr>
                  <w:rFonts w:ascii="Calibri" w:hAnsi="Calibri" w:cs="Calibri"/>
                  <w:color w:val="000000"/>
                  <w:sz w:val="22"/>
                  <w:szCs w:val="22"/>
                  <w:lang w:eastAsia="pt-BR"/>
                </w:rPr>
                <w:t>2,199366%</w:t>
              </w:r>
            </w:ins>
          </w:p>
        </w:tc>
      </w:tr>
      <w:tr w:rsidR="00233043" w:rsidRPr="00233043" w14:paraId="65A22684" w14:textId="77777777" w:rsidTr="00233043">
        <w:trPr>
          <w:trHeight w:val="278"/>
          <w:ins w:id="2061" w:author="Rodrigo Botani" w:date="2020-02-27T00:09:00Z"/>
        </w:trPr>
        <w:tc>
          <w:tcPr>
            <w:tcW w:w="435" w:type="pct"/>
            <w:shd w:val="clear" w:color="auto" w:fill="auto"/>
            <w:noWrap/>
            <w:vAlign w:val="bottom"/>
            <w:hideMark/>
          </w:tcPr>
          <w:p w14:paraId="0F1CBA65" w14:textId="77777777" w:rsidR="00233043" w:rsidRPr="00233043" w:rsidRDefault="00233043" w:rsidP="00233043">
            <w:pPr>
              <w:rPr>
                <w:ins w:id="2062" w:author="Rodrigo Botani" w:date="2020-02-27T00:09:00Z"/>
                <w:rFonts w:ascii="Calibri" w:hAnsi="Calibri" w:cs="Calibri"/>
                <w:color w:val="000000"/>
                <w:sz w:val="22"/>
                <w:szCs w:val="22"/>
                <w:lang w:eastAsia="pt-BR"/>
              </w:rPr>
            </w:pPr>
            <w:ins w:id="2063" w:author="Rodrigo Botani" w:date="2020-02-27T00:09:00Z">
              <w:r w:rsidRPr="00233043">
                <w:rPr>
                  <w:rFonts w:ascii="Calibri" w:hAnsi="Calibri" w:cs="Calibri"/>
                  <w:color w:val="000000"/>
                  <w:sz w:val="22"/>
                  <w:szCs w:val="22"/>
                  <w:lang w:eastAsia="pt-BR"/>
                </w:rPr>
                <w:t xml:space="preserve">     80 </w:t>
              </w:r>
            </w:ins>
          </w:p>
        </w:tc>
        <w:tc>
          <w:tcPr>
            <w:tcW w:w="1066" w:type="pct"/>
            <w:shd w:val="clear" w:color="auto" w:fill="auto"/>
            <w:noWrap/>
            <w:vAlign w:val="bottom"/>
            <w:hideMark/>
          </w:tcPr>
          <w:p w14:paraId="5C2780E4" w14:textId="77777777" w:rsidR="00233043" w:rsidRPr="00233043" w:rsidRDefault="00233043" w:rsidP="00233043">
            <w:pPr>
              <w:jc w:val="center"/>
              <w:rPr>
                <w:ins w:id="2064" w:author="Rodrigo Botani" w:date="2020-02-27T00:09:00Z"/>
                <w:rFonts w:ascii="Calibri" w:hAnsi="Calibri" w:cs="Calibri"/>
                <w:color w:val="000000"/>
                <w:sz w:val="22"/>
                <w:szCs w:val="22"/>
                <w:lang w:eastAsia="pt-BR"/>
              </w:rPr>
            </w:pPr>
            <w:ins w:id="2065" w:author="Rodrigo Botani" w:date="2020-02-27T00:09:00Z">
              <w:r w:rsidRPr="00233043">
                <w:rPr>
                  <w:rFonts w:ascii="Calibri" w:hAnsi="Calibri" w:cs="Calibri"/>
                  <w:color w:val="000000"/>
                  <w:sz w:val="22"/>
                  <w:szCs w:val="22"/>
                  <w:lang w:eastAsia="pt-BR"/>
                </w:rPr>
                <w:t>12/11/26</w:t>
              </w:r>
            </w:ins>
          </w:p>
        </w:tc>
        <w:tc>
          <w:tcPr>
            <w:tcW w:w="1217" w:type="pct"/>
            <w:shd w:val="clear" w:color="auto" w:fill="auto"/>
            <w:noWrap/>
            <w:vAlign w:val="bottom"/>
            <w:hideMark/>
          </w:tcPr>
          <w:p w14:paraId="7288A09D" w14:textId="77777777" w:rsidR="00233043" w:rsidRPr="00233043" w:rsidRDefault="00233043" w:rsidP="00233043">
            <w:pPr>
              <w:jc w:val="center"/>
              <w:rPr>
                <w:ins w:id="2066" w:author="Rodrigo Botani" w:date="2020-02-27T00:09:00Z"/>
                <w:rFonts w:ascii="Calibri" w:hAnsi="Calibri" w:cs="Calibri"/>
                <w:color w:val="000000"/>
                <w:sz w:val="22"/>
                <w:szCs w:val="22"/>
                <w:lang w:eastAsia="pt-BR"/>
              </w:rPr>
            </w:pPr>
            <w:ins w:id="206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E86958D" w14:textId="77777777" w:rsidR="00233043" w:rsidRPr="00233043" w:rsidRDefault="00233043" w:rsidP="00233043">
            <w:pPr>
              <w:jc w:val="center"/>
              <w:rPr>
                <w:ins w:id="2068" w:author="Rodrigo Botani" w:date="2020-02-27T00:09:00Z"/>
                <w:rFonts w:ascii="Calibri" w:hAnsi="Calibri" w:cs="Calibri"/>
                <w:color w:val="000000"/>
                <w:sz w:val="22"/>
                <w:szCs w:val="22"/>
                <w:lang w:eastAsia="pt-BR"/>
              </w:rPr>
            </w:pPr>
            <w:ins w:id="206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243F6E" w14:textId="77777777" w:rsidR="00233043" w:rsidRPr="00233043" w:rsidRDefault="00233043" w:rsidP="00233043">
            <w:pPr>
              <w:jc w:val="center"/>
              <w:rPr>
                <w:ins w:id="2070" w:author="Rodrigo Botani" w:date="2020-02-27T00:09:00Z"/>
                <w:rFonts w:ascii="Calibri" w:hAnsi="Calibri" w:cs="Calibri"/>
                <w:color w:val="000000"/>
                <w:sz w:val="22"/>
                <w:szCs w:val="22"/>
                <w:lang w:eastAsia="pt-BR"/>
              </w:rPr>
            </w:pPr>
            <w:ins w:id="2071" w:author="Rodrigo Botani" w:date="2020-02-27T00:09:00Z">
              <w:r w:rsidRPr="00233043">
                <w:rPr>
                  <w:rFonts w:ascii="Calibri" w:hAnsi="Calibri" w:cs="Calibri"/>
                  <w:color w:val="000000"/>
                  <w:sz w:val="22"/>
                  <w:szCs w:val="22"/>
                  <w:lang w:eastAsia="pt-BR"/>
                </w:rPr>
                <w:t>2,301556%</w:t>
              </w:r>
            </w:ins>
          </w:p>
        </w:tc>
      </w:tr>
      <w:tr w:rsidR="00233043" w:rsidRPr="00233043" w14:paraId="758AFE93" w14:textId="77777777" w:rsidTr="00233043">
        <w:trPr>
          <w:trHeight w:val="278"/>
          <w:ins w:id="2072" w:author="Rodrigo Botani" w:date="2020-02-27T00:09:00Z"/>
        </w:trPr>
        <w:tc>
          <w:tcPr>
            <w:tcW w:w="435" w:type="pct"/>
            <w:shd w:val="clear" w:color="auto" w:fill="auto"/>
            <w:noWrap/>
            <w:vAlign w:val="bottom"/>
            <w:hideMark/>
          </w:tcPr>
          <w:p w14:paraId="18AC81B4" w14:textId="77777777" w:rsidR="00233043" w:rsidRPr="00233043" w:rsidRDefault="00233043" w:rsidP="00233043">
            <w:pPr>
              <w:rPr>
                <w:ins w:id="2073" w:author="Rodrigo Botani" w:date="2020-02-27T00:09:00Z"/>
                <w:rFonts w:ascii="Calibri" w:hAnsi="Calibri" w:cs="Calibri"/>
                <w:color w:val="000000"/>
                <w:sz w:val="22"/>
                <w:szCs w:val="22"/>
                <w:lang w:eastAsia="pt-BR"/>
              </w:rPr>
            </w:pPr>
            <w:ins w:id="2074" w:author="Rodrigo Botani" w:date="2020-02-27T00:09:00Z">
              <w:r w:rsidRPr="00233043">
                <w:rPr>
                  <w:rFonts w:ascii="Calibri" w:hAnsi="Calibri" w:cs="Calibri"/>
                  <w:color w:val="000000"/>
                  <w:sz w:val="22"/>
                  <w:szCs w:val="22"/>
                  <w:lang w:eastAsia="pt-BR"/>
                </w:rPr>
                <w:t xml:space="preserve">     81 </w:t>
              </w:r>
            </w:ins>
          </w:p>
        </w:tc>
        <w:tc>
          <w:tcPr>
            <w:tcW w:w="1066" w:type="pct"/>
            <w:shd w:val="clear" w:color="auto" w:fill="auto"/>
            <w:noWrap/>
            <w:vAlign w:val="bottom"/>
            <w:hideMark/>
          </w:tcPr>
          <w:p w14:paraId="2CF89183" w14:textId="77777777" w:rsidR="00233043" w:rsidRPr="00233043" w:rsidRDefault="00233043" w:rsidP="00233043">
            <w:pPr>
              <w:jc w:val="center"/>
              <w:rPr>
                <w:ins w:id="2075" w:author="Rodrigo Botani" w:date="2020-02-27T00:09:00Z"/>
                <w:rFonts w:ascii="Calibri" w:hAnsi="Calibri" w:cs="Calibri"/>
                <w:color w:val="000000"/>
                <w:sz w:val="22"/>
                <w:szCs w:val="22"/>
                <w:lang w:eastAsia="pt-BR"/>
              </w:rPr>
            </w:pPr>
            <w:ins w:id="2076" w:author="Rodrigo Botani" w:date="2020-02-27T00:09:00Z">
              <w:r w:rsidRPr="00233043">
                <w:rPr>
                  <w:rFonts w:ascii="Calibri" w:hAnsi="Calibri" w:cs="Calibri"/>
                  <w:color w:val="000000"/>
                  <w:sz w:val="22"/>
                  <w:szCs w:val="22"/>
                  <w:lang w:eastAsia="pt-BR"/>
                </w:rPr>
                <w:t>14/12/26</w:t>
              </w:r>
            </w:ins>
          </w:p>
        </w:tc>
        <w:tc>
          <w:tcPr>
            <w:tcW w:w="1217" w:type="pct"/>
            <w:shd w:val="clear" w:color="auto" w:fill="auto"/>
            <w:noWrap/>
            <w:vAlign w:val="bottom"/>
            <w:hideMark/>
          </w:tcPr>
          <w:p w14:paraId="56F30E21" w14:textId="77777777" w:rsidR="00233043" w:rsidRPr="00233043" w:rsidRDefault="00233043" w:rsidP="00233043">
            <w:pPr>
              <w:jc w:val="center"/>
              <w:rPr>
                <w:ins w:id="2077" w:author="Rodrigo Botani" w:date="2020-02-27T00:09:00Z"/>
                <w:rFonts w:ascii="Calibri" w:hAnsi="Calibri" w:cs="Calibri"/>
                <w:color w:val="000000"/>
                <w:sz w:val="22"/>
                <w:szCs w:val="22"/>
                <w:lang w:eastAsia="pt-BR"/>
              </w:rPr>
            </w:pPr>
            <w:ins w:id="207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571E307" w14:textId="77777777" w:rsidR="00233043" w:rsidRPr="00233043" w:rsidRDefault="00233043" w:rsidP="00233043">
            <w:pPr>
              <w:jc w:val="center"/>
              <w:rPr>
                <w:ins w:id="2079" w:author="Rodrigo Botani" w:date="2020-02-27T00:09:00Z"/>
                <w:rFonts w:ascii="Calibri" w:hAnsi="Calibri" w:cs="Calibri"/>
                <w:color w:val="000000"/>
                <w:sz w:val="22"/>
                <w:szCs w:val="22"/>
                <w:lang w:eastAsia="pt-BR"/>
              </w:rPr>
            </w:pPr>
            <w:ins w:id="208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D1F519E" w14:textId="77777777" w:rsidR="00233043" w:rsidRPr="00233043" w:rsidRDefault="00233043" w:rsidP="00233043">
            <w:pPr>
              <w:jc w:val="center"/>
              <w:rPr>
                <w:ins w:id="2081" w:author="Rodrigo Botani" w:date="2020-02-27T00:09:00Z"/>
                <w:rFonts w:ascii="Calibri" w:hAnsi="Calibri" w:cs="Calibri"/>
                <w:color w:val="000000"/>
                <w:sz w:val="22"/>
                <w:szCs w:val="22"/>
                <w:lang w:eastAsia="pt-BR"/>
              </w:rPr>
            </w:pPr>
            <w:ins w:id="2082" w:author="Rodrigo Botani" w:date="2020-02-27T00:09:00Z">
              <w:r w:rsidRPr="00233043">
                <w:rPr>
                  <w:rFonts w:ascii="Calibri" w:hAnsi="Calibri" w:cs="Calibri"/>
                  <w:color w:val="000000"/>
                  <w:sz w:val="22"/>
                  <w:szCs w:val="22"/>
                  <w:lang w:eastAsia="pt-BR"/>
                </w:rPr>
                <w:t>2,301287%</w:t>
              </w:r>
            </w:ins>
          </w:p>
        </w:tc>
      </w:tr>
      <w:tr w:rsidR="00233043" w:rsidRPr="00233043" w14:paraId="690357CB" w14:textId="77777777" w:rsidTr="00233043">
        <w:trPr>
          <w:trHeight w:val="278"/>
          <w:ins w:id="2083" w:author="Rodrigo Botani" w:date="2020-02-27T00:09:00Z"/>
        </w:trPr>
        <w:tc>
          <w:tcPr>
            <w:tcW w:w="435" w:type="pct"/>
            <w:shd w:val="clear" w:color="auto" w:fill="auto"/>
            <w:noWrap/>
            <w:vAlign w:val="bottom"/>
            <w:hideMark/>
          </w:tcPr>
          <w:p w14:paraId="705547FB" w14:textId="77777777" w:rsidR="00233043" w:rsidRPr="00233043" w:rsidRDefault="00233043" w:rsidP="00233043">
            <w:pPr>
              <w:rPr>
                <w:ins w:id="2084" w:author="Rodrigo Botani" w:date="2020-02-27T00:09:00Z"/>
                <w:rFonts w:ascii="Calibri" w:hAnsi="Calibri" w:cs="Calibri"/>
                <w:color w:val="000000"/>
                <w:sz w:val="22"/>
                <w:szCs w:val="22"/>
                <w:lang w:eastAsia="pt-BR"/>
              </w:rPr>
            </w:pPr>
            <w:ins w:id="2085" w:author="Rodrigo Botani" w:date="2020-02-27T00:09:00Z">
              <w:r w:rsidRPr="00233043">
                <w:rPr>
                  <w:rFonts w:ascii="Calibri" w:hAnsi="Calibri" w:cs="Calibri"/>
                  <w:color w:val="000000"/>
                  <w:sz w:val="22"/>
                  <w:szCs w:val="22"/>
                  <w:lang w:eastAsia="pt-BR"/>
                </w:rPr>
                <w:t xml:space="preserve">     82 </w:t>
              </w:r>
            </w:ins>
          </w:p>
        </w:tc>
        <w:tc>
          <w:tcPr>
            <w:tcW w:w="1066" w:type="pct"/>
            <w:shd w:val="clear" w:color="auto" w:fill="auto"/>
            <w:noWrap/>
            <w:vAlign w:val="bottom"/>
            <w:hideMark/>
          </w:tcPr>
          <w:p w14:paraId="12B76EAF" w14:textId="77777777" w:rsidR="00233043" w:rsidRPr="00233043" w:rsidRDefault="00233043" w:rsidP="00233043">
            <w:pPr>
              <w:jc w:val="center"/>
              <w:rPr>
                <w:ins w:id="2086" w:author="Rodrigo Botani" w:date="2020-02-27T00:09:00Z"/>
                <w:rFonts w:ascii="Calibri" w:hAnsi="Calibri" w:cs="Calibri"/>
                <w:color w:val="000000"/>
                <w:sz w:val="22"/>
                <w:szCs w:val="22"/>
                <w:lang w:eastAsia="pt-BR"/>
              </w:rPr>
            </w:pPr>
            <w:ins w:id="2087" w:author="Rodrigo Botani" w:date="2020-02-27T00:09:00Z">
              <w:r w:rsidRPr="00233043">
                <w:rPr>
                  <w:rFonts w:ascii="Calibri" w:hAnsi="Calibri" w:cs="Calibri"/>
                  <w:color w:val="000000"/>
                  <w:sz w:val="22"/>
                  <w:szCs w:val="22"/>
                  <w:lang w:eastAsia="pt-BR"/>
                </w:rPr>
                <w:t>13/01/27</w:t>
              </w:r>
            </w:ins>
          </w:p>
        </w:tc>
        <w:tc>
          <w:tcPr>
            <w:tcW w:w="1217" w:type="pct"/>
            <w:shd w:val="clear" w:color="auto" w:fill="auto"/>
            <w:noWrap/>
            <w:vAlign w:val="bottom"/>
            <w:hideMark/>
          </w:tcPr>
          <w:p w14:paraId="221DE4DA" w14:textId="77777777" w:rsidR="00233043" w:rsidRPr="00233043" w:rsidRDefault="00233043" w:rsidP="00233043">
            <w:pPr>
              <w:jc w:val="center"/>
              <w:rPr>
                <w:ins w:id="2088" w:author="Rodrigo Botani" w:date="2020-02-27T00:09:00Z"/>
                <w:rFonts w:ascii="Calibri" w:hAnsi="Calibri" w:cs="Calibri"/>
                <w:color w:val="000000"/>
                <w:sz w:val="22"/>
                <w:szCs w:val="22"/>
                <w:lang w:eastAsia="pt-BR"/>
              </w:rPr>
            </w:pPr>
            <w:ins w:id="208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E1384A" w14:textId="77777777" w:rsidR="00233043" w:rsidRPr="00233043" w:rsidRDefault="00233043" w:rsidP="00233043">
            <w:pPr>
              <w:jc w:val="center"/>
              <w:rPr>
                <w:ins w:id="2090" w:author="Rodrigo Botani" w:date="2020-02-27T00:09:00Z"/>
                <w:rFonts w:ascii="Calibri" w:hAnsi="Calibri" w:cs="Calibri"/>
                <w:color w:val="000000"/>
                <w:sz w:val="22"/>
                <w:szCs w:val="22"/>
                <w:lang w:eastAsia="pt-BR"/>
              </w:rPr>
            </w:pPr>
            <w:ins w:id="209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E395875" w14:textId="77777777" w:rsidR="00233043" w:rsidRPr="00233043" w:rsidRDefault="00233043" w:rsidP="00233043">
            <w:pPr>
              <w:jc w:val="center"/>
              <w:rPr>
                <w:ins w:id="2092" w:author="Rodrigo Botani" w:date="2020-02-27T00:09:00Z"/>
                <w:rFonts w:ascii="Calibri" w:hAnsi="Calibri" w:cs="Calibri"/>
                <w:color w:val="000000"/>
                <w:sz w:val="22"/>
                <w:szCs w:val="22"/>
                <w:lang w:eastAsia="pt-BR"/>
              </w:rPr>
            </w:pPr>
            <w:ins w:id="2093" w:author="Rodrigo Botani" w:date="2020-02-27T00:09:00Z">
              <w:r w:rsidRPr="00233043">
                <w:rPr>
                  <w:rFonts w:ascii="Calibri" w:hAnsi="Calibri" w:cs="Calibri"/>
                  <w:color w:val="000000"/>
                  <w:sz w:val="22"/>
                  <w:szCs w:val="22"/>
                  <w:lang w:eastAsia="pt-BR"/>
                </w:rPr>
                <w:t>2,409213%</w:t>
              </w:r>
            </w:ins>
          </w:p>
        </w:tc>
      </w:tr>
      <w:tr w:rsidR="00233043" w:rsidRPr="00233043" w14:paraId="5D84D596" w14:textId="77777777" w:rsidTr="00233043">
        <w:trPr>
          <w:trHeight w:val="278"/>
          <w:ins w:id="2094" w:author="Rodrigo Botani" w:date="2020-02-27T00:09:00Z"/>
        </w:trPr>
        <w:tc>
          <w:tcPr>
            <w:tcW w:w="435" w:type="pct"/>
            <w:shd w:val="clear" w:color="auto" w:fill="auto"/>
            <w:noWrap/>
            <w:vAlign w:val="bottom"/>
            <w:hideMark/>
          </w:tcPr>
          <w:p w14:paraId="404BF80A" w14:textId="77777777" w:rsidR="00233043" w:rsidRPr="00233043" w:rsidRDefault="00233043" w:rsidP="00233043">
            <w:pPr>
              <w:rPr>
                <w:ins w:id="2095" w:author="Rodrigo Botani" w:date="2020-02-27T00:09:00Z"/>
                <w:rFonts w:ascii="Calibri" w:hAnsi="Calibri" w:cs="Calibri"/>
                <w:color w:val="000000"/>
                <w:sz w:val="22"/>
                <w:szCs w:val="22"/>
                <w:lang w:eastAsia="pt-BR"/>
              </w:rPr>
            </w:pPr>
            <w:ins w:id="2096" w:author="Rodrigo Botani" w:date="2020-02-27T00:09:00Z">
              <w:r w:rsidRPr="00233043">
                <w:rPr>
                  <w:rFonts w:ascii="Calibri" w:hAnsi="Calibri" w:cs="Calibri"/>
                  <w:color w:val="000000"/>
                  <w:sz w:val="22"/>
                  <w:szCs w:val="22"/>
                  <w:lang w:eastAsia="pt-BR"/>
                </w:rPr>
                <w:t xml:space="preserve">     83 </w:t>
              </w:r>
            </w:ins>
          </w:p>
        </w:tc>
        <w:tc>
          <w:tcPr>
            <w:tcW w:w="1066" w:type="pct"/>
            <w:shd w:val="clear" w:color="auto" w:fill="auto"/>
            <w:noWrap/>
            <w:vAlign w:val="bottom"/>
            <w:hideMark/>
          </w:tcPr>
          <w:p w14:paraId="3D7763AF" w14:textId="77777777" w:rsidR="00233043" w:rsidRPr="00233043" w:rsidRDefault="00233043" w:rsidP="00233043">
            <w:pPr>
              <w:jc w:val="center"/>
              <w:rPr>
                <w:ins w:id="2097" w:author="Rodrigo Botani" w:date="2020-02-27T00:09:00Z"/>
                <w:rFonts w:ascii="Calibri" w:hAnsi="Calibri" w:cs="Calibri"/>
                <w:color w:val="000000"/>
                <w:sz w:val="22"/>
                <w:szCs w:val="22"/>
                <w:lang w:eastAsia="pt-BR"/>
              </w:rPr>
            </w:pPr>
            <w:ins w:id="2098" w:author="Rodrigo Botani" w:date="2020-02-27T00:09:00Z">
              <w:r w:rsidRPr="00233043">
                <w:rPr>
                  <w:rFonts w:ascii="Calibri" w:hAnsi="Calibri" w:cs="Calibri"/>
                  <w:color w:val="000000"/>
                  <w:sz w:val="22"/>
                  <w:szCs w:val="22"/>
                  <w:lang w:eastAsia="pt-BR"/>
                </w:rPr>
                <w:t>16/02/27</w:t>
              </w:r>
            </w:ins>
          </w:p>
        </w:tc>
        <w:tc>
          <w:tcPr>
            <w:tcW w:w="1217" w:type="pct"/>
            <w:shd w:val="clear" w:color="auto" w:fill="auto"/>
            <w:noWrap/>
            <w:vAlign w:val="bottom"/>
            <w:hideMark/>
          </w:tcPr>
          <w:p w14:paraId="2838186D" w14:textId="77777777" w:rsidR="00233043" w:rsidRPr="00233043" w:rsidRDefault="00233043" w:rsidP="00233043">
            <w:pPr>
              <w:jc w:val="center"/>
              <w:rPr>
                <w:ins w:id="2099" w:author="Rodrigo Botani" w:date="2020-02-27T00:09:00Z"/>
                <w:rFonts w:ascii="Calibri" w:hAnsi="Calibri" w:cs="Calibri"/>
                <w:color w:val="000000"/>
                <w:sz w:val="22"/>
                <w:szCs w:val="22"/>
                <w:lang w:eastAsia="pt-BR"/>
              </w:rPr>
            </w:pPr>
            <w:ins w:id="210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B0DDE00" w14:textId="77777777" w:rsidR="00233043" w:rsidRPr="00233043" w:rsidRDefault="00233043" w:rsidP="00233043">
            <w:pPr>
              <w:jc w:val="center"/>
              <w:rPr>
                <w:ins w:id="2101" w:author="Rodrigo Botani" w:date="2020-02-27T00:09:00Z"/>
                <w:rFonts w:ascii="Calibri" w:hAnsi="Calibri" w:cs="Calibri"/>
                <w:color w:val="000000"/>
                <w:sz w:val="22"/>
                <w:szCs w:val="22"/>
                <w:lang w:eastAsia="pt-BR"/>
              </w:rPr>
            </w:pPr>
            <w:ins w:id="210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E0A55A8" w14:textId="77777777" w:rsidR="00233043" w:rsidRPr="00233043" w:rsidRDefault="00233043" w:rsidP="00233043">
            <w:pPr>
              <w:jc w:val="center"/>
              <w:rPr>
                <w:ins w:id="2103" w:author="Rodrigo Botani" w:date="2020-02-27T00:09:00Z"/>
                <w:rFonts w:ascii="Calibri" w:hAnsi="Calibri" w:cs="Calibri"/>
                <w:color w:val="000000"/>
                <w:sz w:val="22"/>
                <w:szCs w:val="22"/>
                <w:lang w:eastAsia="pt-BR"/>
              </w:rPr>
            </w:pPr>
            <w:ins w:id="2104" w:author="Rodrigo Botani" w:date="2020-02-27T00:09:00Z">
              <w:r w:rsidRPr="00233043">
                <w:rPr>
                  <w:rFonts w:ascii="Calibri" w:hAnsi="Calibri" w:cs="Calibri"/>
                  <w:color w:val="000000"/>
                  <w:sz w:val="22"/>
                  <w:szCs w:val="22"/>
                  <w:lang w:eastAsia="pt-BR"/>
                </w:rPr>
                <w:t>2,436518%</w:t>
              </w:r>
            </w:ins>
          </w:p>
        </w:tc>
      </w:tr>
      <w:tr w:rsidR="00233043" w:rsidRPr="00233043" w14:paraId="25499748" w14:textId="77777777" w:rsidTr="00233043">
        <w:trPr>
          <w:trHeight w:val="278"/>
          <w:ins w:id="2105" w:author="Rodrigo Botani" w:date="2020-02-27T00:09:00Z"/>
        </w:trPr>
        <w:tc>
          <w:tcPr>
            <w:tcW w:w="435" w:type="pct"/>
            <w:shd w:val="clear" w:color="auto" w:fill="auto"/>
            <w:noWrap/>
            <w:vAlign w:val="bottom"/>
            <w:hideMark/>
          </w:tcPr>
          <w:p w14:paraId="4C02C73D" w14:textId="77777777" w:rsidR="00233043" w:rsidRPr="00233043" w:rsidRDefault="00233043" w:rsidP="00233043">
            <w:pPr>
              <w:rPr>
                <w:ins w:id="2106" w:author="Rodrigo Botani" w:date="2020-02-27T00:09:00Z"/>
                <w:rFonts w:ascii="Calibri" w:hAnsi="Calibri" w:cs="Calibri"/>
                <w:color w:val="000000"/>
                <w:sz w:val="22"/>
                <w:szCs w:val="22"/>
                <w:lang w:eastAsia="pt-BR"/>
              </w:rPr>
            </w:pPr>
            <w:ins w:id="2107" w:author="Rodrigo Botani" w:date="2020-02-27T00:09:00Z">
              <w:r w:rsidRPr="00233043">
                <w:rPr>
                  <w:rFonts w:ascii="Calibri" w:hAnsi="Calibri" w:cs="Calibri"/>
                  <w:color w:val="000000"/>
                  <w:sz w:val="22"/>
                  <w:szCs w:val="22"/>
                  <w:lang w:eastAsia="pt-BR"/>
                </w:rPr>
                <w:t xml:space="preserve">     84 </w:t>
              </w:r>
            </w:ins>
          </w:p>
        </w:tc>
        <w:tc>
          <w:tcPr>
            <w:tcW w:w="1066" w:type="pct"/>
            <w:shd w:val="clear" w:color="auto" w:fill="auto"/>
            <w:noWrap/>
            <w:vAlign w:val="bottom"/>
            <w:hideMark/>
          </w:tcPr>
          <w:p w14:paraId="21A250A5" w14:textId="77777777" w:rsidR="00233043" w:rsidRPr="00233043" w:rsidRDefault="00233043" w:rsidP="00233043">
            <w:pPr>
              <w:jc w:val="center"/>
              <w:rPr>
                <w:ins w:id="2108" w:author="Rodrigo Botani" w:date="2020-02-27T00:09:00Z"/>
                <w:rFonts w:ascii="Calibri" w:hAnsi="Calibri" w:cs="Calibri"/>
                <w:color w:val="000000"/>
                <w:sz w:val="22"/>
                <w:szCs w:val="22"/>
                <w:lang w:eastAsia="pt-BR"/>
              </w:rPr>
            </w:pPr>
            <w:ins w:id="2109" w:author="Rodrigo Botani" w:date="2020-02-27T00:09:00Z">
              <w:r w:rsidRPr="00233043">
                <w:rPr>
                  <w:rFonts w:ascii="Calibri" w:hAnsi="Calibri" w:cs="Calibri"/>
                  <w:color w:val="000000"/>
                  <w:sz w:val="22"/>
                  <w:szCs w:val="22"/>
                  <w:lang w:eastAsia="pt-BR"/>
                </w:rPr>
                <w:t>12/03/27</w:t>
              </w:r>
            </w:ins>
          </w:p>
        </w:tc>
        <w:tc>
          <w:tcPr>
            <w:tcW w:w="1217" w:type="pct"/>
            <w:shd w:val="clear" w:color="auto" w:fill="auto"/>
            <w:noWrap/>
            <w:vAlign w:val="bottom"/>
            <w:hideMark/>
          </w:tcPr>
          <w:p w14:paraId="6AFC897A" w14:textId="77777777" w:rsidR="00233043" w:rsidRPr="00233043" w:rsidRDefault="00233043" w:rsidP="00233043">
            <w:pPr>
              <w:jc w:val="center"/>
              <w:rPr>
                <w:ins w:id="2110" w:author="Rodrigo Botani" w:date="2020-02-27T00:09:00Z"/>
                <w:rFonts w:ascii="Calibri" w:hAnsi="Calibri" w:cs="Calibri"/>
                <w:color w:val="000000"/>
                <w:sz w:val="22"/>
                <w:szCs w:val="22"/>
                <w:lang w:eastAsia="pt-BR"/>
              </w:rPr>
            </w:pPr>
            <w:ins w:id="211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5330EB8" w14:textId="77777777" w:rsidR="00233043" w:rsidRPr="00233043" w:rsidRDefault="00233043" w:rsidP="00233043">
            <w:pPr>
              <w:jc w:val="center"/>
              <w:rPr>
                <w:ins w:id="2112" w:author="Rodrigo Botani" w:date="2020-02-27T00:09:00Z"/>
                <w:rFonts w:ascii="Calibri" w:hAnsi="Calibri" w:cs="Calibri"/>
                <w:color w:val="000000"/>
                <w:sz w:val="22"/>
                <w:szCs w:val="22"/>
                <w:lang w:eastAsia="pt-BR"/>
              </w:rPr>
            </w:pPr>
            <w:ins w:id="211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2C89D5B" w14:textId="77777777" w:rsidR="00233043" w:rsidRPr="00233043" w:rsidRDefault="00233043" w:rsidP="00233043">
            <w:pPr>
              <w:jc w:val="center"/>
              <w:rPr>
                <w:ins w:id="2114" w:author="Rodrigo Botani" w:date="2020-02-27T00:09:00Z"/>
                <w:rFonts w:ascii="Calibri" w:hAnsi="Calibri" w:cs="Calibri"/>
                <w:color w:val="000000"/>
                <w:sz w:val="22"/>
                <w:szCs w:val="22"/>
                <w:lang w:eastAsia="pt-BR"/>
              </w:rPr>
            </w:pPr>
            <w:ins w:id="2115" w:author="Rodrigo Botani" w:date="2020-02-27T00:09:00Z">
              <w:r w:rsidRPr="00233043">
                <w:rPr>
                  <w:rFonts w:ascii="Calibri" w:hAnsi="Calibri" w:cs="Calibri"/>
                  <w:color w:val="000000"/>
                  <w:sz w:val="22"/>
                  <w:szCs w:val="22"/>
                  <w:lang w:eastAsia="pt-BR"/>
                </w:rPr>
                <w:t>2,214443%</w:t>
              </w:r>
            </w:ins>
          </w:p>
        </w:tc>
      </w:tr>
      <w:tr w:rsidR="00233043" w:rsidRPr="00233043" w14:paraId="70181F8A" w14:textId="77777777" w:rsidTr="00233043">
        <w:trPr>
          <w:trHeight w:val="278"/>
          <w:ins w:id="2116" w:author="Rodrigo Botani" w:date="2020-02-27T00:09:00Z"/>
        </w:trPr>
        <w:tc>
          <w:tcPr>
            <w:tcW w:w="435" w:type="pct"/>
            <w:shd w:val="clear" w:color="auto" w:fill="auto"/>
            <w:noWrap/>
            <w:vAlign w:val="bottom"/>
            <w:hideMark/>
          </w:tcPr>
          <w:p w14:paraId="133D7C3A" w14:textId="77777777" w:rsidR="00233043" w:rsidRPr="00233043" w:rsidRDefault="00233043" w:rsidP="00233043">
            <w:pPr>
              <w:rPr>
                <w:ins w:id="2117" w:author="Rodrigo Botani" w:date="2020-02-27T00:09:00Z"/>
                <w:rFonts w:ascii="Calibri" w:hAnsi="Calibri" w:cs="Calibri"/>
                <w:color w:val="000000"/>
                <w:sz w:val="22"/>
                <w:szCs w:val="22"/>
                <w:lang w:eastAsia="pt-BR"/>
              </w:rPr>
            </w:pPr>
            <w:ins w:id="2118" w:author="Rodrigo Botani" w:date="2020-02-27T00:09:00Z">
              <w:r w:rsidRPr="00233043">
                <w:rPr>
                  <w:rFonts w:ascii="Calibri" w:hAnsi="Calibri" w:cs="Calibri"/>
                  <w:color w:val="000000"/>
                  <w:sz w:val="22"/>
                  <w:szCs w:val="22"/>
                  <w:lang w:eastAsia="pt-BR"/>
                </w:rPr>
                <w:t xml:space="preserve">     85 </w:t>
              </w:r>
            </w:ins>
          </w:p>
        </w:tc>
        <w:tc>
          <w:tcPr>
            <w:tcW w:w="1066" w:type="pct"/>
            <w:shd w:val="clear" w:color="auto" w:fill="auto"/>
            <w:noWrap/>
            <w:vAlign w:val="bottom"/>
            <w:hideMark/>
          </w:tcPr>
          <w:p w14:paraId="38D37318" w14:textId="77777777" w:rsidR="00233043" w:rsidRPr="00233043" w:rsidRDefault="00233043" w:rsidP="00233043">
            <w:pPr>
              <w:jc w:val="center"/>
              <w:rPr>
                <w:ins w:id="2119" w:author="Rodrigo Botani" w:date="2020-02-27T00:09:00Z"/>
                <w:rFonts w:ascii="Calibri" w:hAnsi="Calibri" w:cs="Calibri"/>
                <w:color w:val="000000"/>
                <w:sz w:val="22"/>
                <w:szCs w:val="22"/>
                <w:lang w:eastAsia="pt-BR"/>
              </w:rPr>
            </w:pPr>
            <w:ins w:id="2120" w:author="Rodrigo Botani" w:date="2020-02-27T00:09:00Z">
              <w:r w:rsidRPr="00233043">
                <w:rPr>
                  <w:rFonts w:ascii="Calibri" w:hAnsi="Calibri" w:cs="Calibri"/>
                  <w:color w:val="000000"/>
                  <w:sz w:val="22"/>
                  <w:szCs w:val="22"/>
                  <w:lang w:eastAsia="pt-BR"/>
                </w:rPr>
                <w:t>14/04/27</w:t>
              </w:r>
            </w:ins>
          </w:p>
        </w:tc>
        <w:tc>
          <w:tcPr>
            <w:tcW w:w="1217" w:type="pct"/>
            <w:shd w:val="clear" w:color="auto" w:fill="auto"/>
            <w:noWrap/>
            <w:vAlign w:val="bottom"/>
            <w:hideMark/>
          </w:tcPr>
          <w:p w14:paraId="22F33823" w14:textId="77777777" w:rsidR="00233043" w:rsidRPr="00233043" w:rsidRDefault="00233043" w:rsidP="00233043">
            <w:pPr>
              <w:jc w:val="center"/>
              <w:rPr>
                <w:ins w:id="2121" w:author="Rodrigo Botani" w:date="2020-02-27T00:09:00Z"/>
                <w:rFonts w:ascii="Calibri" w:hAnsi="Calibri" w:cs="Calibri"/>
                <w:color w:val="000000"/>
                <w:sz w:val="22"/>
                <w:szCs w:val="22"/>
                <w:lang w:eastAsia="pt-BR"/>
              </w:rPr>
            </w:pPr>
            <w:ins w:id="212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BD5713" w14:textId="77777777" w:rsidR="00233043" w:rsidRPr="00233043" w:rsidRDefault="00233043" w:rsidP="00233043">
            <w:pPr>
              <w:jc w:val="center"/>
              <w:rPr>
                <w:ins w:id="2123" w:author="Rodrigo Botani" w:date="2020-02-27T00:09:00Z"/>
                <w:rFonts w:ascii="Calibri" w:hAnsi="Calibri" w:cs="Calibri"/>
                <w:color w:val="000000"/>
                <w:sz w:val="22"/>
                <w:szCs w:val="22"/>
                <w:lang w:eastAsia="pt-BR"/>
              </w:rPr>
            </w:pPr>
            <w:ins w:id="212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5C2753A" w14:textId="77777777" w:rsidR="00233043" w:rsidRPr="00233043" w:rsidRDefault="00233043" w:rsidP="00233043">
            <w:pPr>
              <w:jc w:val="center"/>
              <w:rPr>
                <w:ins w:id="2125" w:author="Rodrigo Botani" w:date="2020-02-27T00:09:00Z"/>
                <w:rFonts w:ascii="Calibri" w:hAnsi="Calibri" w:cs="Calibri"/>
                <w:color w:val="000000"/>
                <w:sz w:val="22"/>
                <w:szCs w:val="22"/>
                <w:lang w:eastAsia="pt-BR"/>
              </w:rPr>
            </w:pPr>
            <w:ins w:id="2126" w:author="Rodrigo Botani" w:date="2020-02-27T00:09:00Z">
              <w:r w:rsidRPr="00233043">
                <w:rPr>
                  <w:rFonts w:ascii="Calibri" w:hAnsi="Calibri" w:cs="Calibri"/>
                  <w:color w:val="000000"/>
                  <w:sz w:val="22"/>
                  <w:szCs w:val="22"/>
                  <w:lang w:eastAsia="pt-BR"/>
                </w:rPr>
                <w:t>2,576498%</w:t>
              </w:r>
            </w:ins>
          </w:p>
        </w:tc>
      </w:tr>
      <w:tr w:rsidR="00233043" w:rsidRPr="00233043" w14:paraId="7B260A56" w14:textId="77777777" w:rsidTr="00233043">
        <w:trPr>
          <w:trHeight w:val="278"/>
          <w:ins w:id="2127" w:author="Rodrigo Botani" w:date="2020-02-27T00:09:00Z"/>
        </w:trPr>
        <w:tc>
          <w:tcPr>
            <w:tcW w:w="435" w:type="pct"/>
            <w:shd w:val="clear" w:color="auto" w:fill="auto"/>
            <w:noWrap/>
            <w:vAlign w:val="bottom"/>
            <w:hideMark/>
          </w:tcPr>
          <w:p w14:paraId="687ED96E" w14:textId="77777777" w:rsidR="00233043" w:rsidRPr="00233043" w:rsidRDefault="00233043" w:rsidP="00233043">
            <w:pPr>
              <w:rPr>
                <w:ins w:id="2128" w:author="Rodrigo Botani" w:date="2020-02-27T00:09:00Z"/>
                <w:rFonts w:ascii="Calibri" w:hAnsi="Calibri" w:cs="Calibri"/>
                <w:color w:val="000000"/>
                <w:sz w:val="22"/>
                <w:szCs w:val="22"/>
                <w:lang w:eastAsia="pt-BR"/>
              </w:rPr>
            </w:pPr>
            <w:ins w:id="2129" w:author="Rodrigo Botani" w:date="2020-02-27T00:09:00Z">
              <w:r w:rsidRPr="00233043">
                <w:rPr>
                  <w:rFonts w:ascii="Calibri" w:hAnsi="Calibri" w:cs="Calibri"/>
                  <w:color w:val="000000"/>
                  <w:sz w:val="22"/>
                  <w:szCs w:val="22"/>
                  <w:lang w:eastAsia="pt-BR"/>
                </w:rPr>
                <w:t xml:space="preserve">     86 </w:t>
              </w:r>
            </w:ins>
          </w:p>
        </w:tc>
        <w:tc>
          <w:tcPr>
            <w:tcW w:w="1066" w:type="pct"/>
            <w:shd w:val="clear" w:color="auto" w:fill="auto"/>
            <w:noWrap/>
            <w:vAlign w:val="bottom"/>
            <w:hideMark/>
          </w:tcPr>
          <w:p w14:paraId="65684B2B" w14:textId="77777777" w:rsidR="00233043" w:rsidRPr="00233043" w:rsidRDefault="00233043" w:rsidP="00233043">
            <w:pPr>
              <w:jc w:val="center"/>
              <w:rPr>
                <w:ins w:id="2130" w:author="Rodrigo Botani" w:date="2020-02-27T00:09:00Z"/>
                <w:rFonts w:ascii="Calibri" w:hAnsi="Calibri" w:cs="Calibri"/>
                <w:color w:val="000000"/>
                <w:sz w:val="22"/>
                <w:szCs w:val="22"/>
                <w:lang w:eastAsia="pt-BR"/>
              </w:rPr>
            </w:pPr>
            <w:ins w:id="2131" w:author="Rodrigo Botani" w:date="2020-02-27T00:09:00Z">
              <w:r w:rsidRPr="00233043">
                <w:rPr>
                  <w:rFonts w:ascii="Calibri" w:hAnsi="Calibri" w:cs="Calibri"/>
                  <w:color w:val="000000"/>
                  <w:sz w:val="22"/>
                  <w:szCs w:val="22"/>
                  <w:lang w:eastAsia="pt-BR"/>
                </w:rPr>
                <w:t>12/05/27</w:t>
              </w:r>
            </w:ins>
          </w:p>
        </w:tc>
        <w:tc>
          <w:tcPr>
            <w:tcW w:w="1217" w:type="pct"/>
            <w:shd w:val="clear" w:color="auto" w:fill="auto"/>
            <w:noWrap/>
            <w:vAlign w:val="bottom"/>
            <w:hideMark/>
          </w:tcPr>
          <w:p w14:paraId="6D189446" w14:textId="77777777" w:rsidR="00233043" w:rsidRPr="00233043" w:rsidRDefault="00233043" w:rsidP="00233043">
            <w:pPr>
              <w:jc w:val="center"/>
              <w:rPr>
                <w:ins w:id="2132" w:author="Rodrigo Botani" w:date="2020-02-27T00:09:00Z"/>
                <w:rFonts w:ascii="Calibri" w:hAnsi="Calibri" w:cs="Calibri"/>
                <w:color w:val="000000"/>
                <w:sz w:val="22"/>
                <w:szCs w:val="22"/>
                <w:lang w:eastAsia="pt-BR"/>
              </w:rPr>
            </w:pPr>
            <w:ins w:id="213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FD3198" w14:textId="77777777" w:rsidR="00233043" w:rsidRPr="00233043" w:rsidRDefault="00233043" w:rsidP="00233043">
            <w:pPr>
              <w:jc w:val="center"/>
              <w:rPr>
                <w:ins w:id="2134" w:author="Rodrigo Botani" w:date="2020-02-27T00:09:00Z"/>
                <w:rFonts w:ascii="Calibri" w:hAnsi="Calibri" w:cs="Calibri"/>
                <w:color w:val="000000"/>
                <w:sz w:val="22"/>
                <w:szCs w:val="22"/>
                <w:lang w:eastAsia="pt-BR"/>
              </w:rPr>
            </w:pPr>
            <w:ins w:id="213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6649147" w14:textId="77777777" w:rsidR="00233043" w:rsidRPr="00233043" w:rsidRDefault="00233043" w:rsidP="00233043">
            <w:pPr>
              <w:jc w:val="center"/>
              <w:rPr>
                <w:ins w:id="2136" w:author="Rodrigo Botani" w:date="2020-02-27T00:09:00Z"/>
                <w:rFonts w:ascii="Calibri" w:hAnsi="Calibri" w:cs="Calibri"/>
                <w:color w:val="000000"/>
                <w:sz w:val="22"/>
                <w:szCs w:val="22"/>
                <w:lang w:eastAsia="pt-BR"/>
              </w:rPr>
            </w:pPr>
            <w:ins w:id="2137" w:author="Rodrigo Botani" w:date="2020-02-27T00:09:00Z">
              <w:r w:rsidRPr="00233043">
                <w:rPr>
                  <w:rFonts w:ascii="Calibri" w:hAnsi="Calibri" w:cs="Calibri"/>
                  <w:color w:val="000000"/>
                  <w:sz w:val="22"/>
                  <w:szCs w:val="22"/>
                  <w:lang w:eastAsia="pt-BR"/>
                </w:rPr>
                <w:t>2,721044%</w:t>
              </w:r>
            </w:ins>
          </w:p>
        </w:tc>
      </w:tr>
      <w:tr w:rsidR="00233043" w:rsidRPr="00233043" w14:paraId="45587711" w14:textId="77777777" w:rsidTr="00233043">
        <w:trPr>
          <w:trHeight w:val="278"/>
          <w:ins w:id="2138" w:author="Rodrigo Botani" w:date="2020-02-27T00:09:00Z"/>
        </w:trPr>
        <w:tc>
          <w:tcPr>
            <w:tcW w:w="435" w:type="pct"/>
            <w:shd w:val="clear" w:color="auto" w:fill="auto"/>
            <w:noWrap/>
            <w:vAlign w:val="bottom"/>
            <w:hideMark/>
          </w:tcPr>
          <w:p w14:paraId="7D677242" w14:textId="77777777" w:rsidR="00233043" w:rsidRPr="00233043" w:rsidRDefault="00233043" w:rsidP="00233043">
            <w:pPr>
              <w:rPr>
                <w:ins w:id="2139" w:author="Rodrigo Botani" w:date="2020-02-27T00:09:00Z"/>
                <w:rFonts w:ascii="Calibri" w:hAnsi="Calibri" w:cs="Calibri"/>
                <w:color w:val="000000"/>
                <w:sz w:val="22"/>
                <w:szCs w:val="22"/>
                <w:lang w:eastAsia="pt-BR"/>
              </w:rPr>
            </w:pPr>
            <w:ins w:id="2140" w:author="Rodrigo Botani" w:date="2020-02-27T00:09:00Z">
              <w:r w:rsidRPr="00233043">
                <w:rPr>
                  <w:rFonts w:ascii="Calibri" w:hAnsi="Calibri" w:cs="Calibri"/>
                  <w:color w:val="000000"/>
                  <w:sz w:val="22"/>
                  <w:szCs w:val="22"/>
                  <w:lang w:eastAsia="pt-BR"/>
                </w:rPr>
                <w:lastRenderedPageBreak/>
                <w:t xml:space="preserve">     87 </w:t>
              </w:r>
            </w:ins>
          </w:p>
        </w:tc>
        <w:tc>
          <w:tcPr>
            <w:tcW w:w="1066" w:type="pct"/>
            <w:shd w:val="clear" w:color="auto" w:fill="auto"/>
            <w:noWrap/>
            <w:vAlign w:val="bottom"/>
            <w:hideMark/>
          </w:tcPr>
          <w:p w14:paraId="04975946" w14:textId="77777777" w:rsidR="00233043" w:rsidRPr="00233043" w:rsidRDefault="00233043" w:rsidP="00233043">
            <w:pPr>
              <w:jc w:val="center"/>
              <w:rPr>
                <w:ins w:id="2141" w:author="Rodrigo Botani" w:date="2020-02-27T00:09:00Z"/>
                <w:rFonts w:ascii="Calibri" w:hAnsi="Calibri" w:cs="Calibri"/>
                <w:color w:val="000000"/>
                <w:sz w:val="22"/>
                <w:szCs w:val="22"/>
                <w:lang w:eastAsia="pt-BR"/>
              </w:rPr>
            </w:pPr>
            <w:ins w:id="2142" w:author="Rodrigo Botani" w:date="2020-02-27T00:09:00Z">
              <w:r w:rsidRPr="00233043">
                <w:rPr>
                  <w:rFonts w:ascii="Calibri" w:hAnsi="Calibri" w:cs="Calibri"/>
                  <w:color w:val="000000"/>
                  <w:sz w:val="22"/>
                  <w:szCs w:val="22"/>
                  <w:lang w:eastAsia="pt-BR"/>
                </w:rPr>
                <w:t>14/06/27</w:t>
              </w:r>
            </w:ins>
          </w:p>
        </w:tc>
        <w:tc>
          <w:tcPr>
            <w:tcW w:w="1217" w:type="pct"/>
            <w:shd w:val="clear" w:color="auto" w:fill="auto"/>
            <w:noWrap/>
            <w:vAlign w:val="bottom"/>
            <w:hideMark/>
          </w:tcPr>
          <w:p w14:paraId="3D487951" w14:textId="77777777" w:rsidR="00233043" w:rsidRPr="00233043" w:rsidRDefault="00233043" w:rsidP="00233043">
            <w:pPr>
              <w:jc w:val="center"/>
              <w:rPr>
                <w:ins w:id="2143" w:author="Rodrigo Botani" w:date="2020-02-27T00:09:00Z"/>
                <w:rFonts w:ascii="Calibri" w:hAnsi="Calibri" w:cs="Calibri"/>
                <w:color w:val="000000"/>
                <w:sz w:val="22"/>
                <w:szCs w:val="22"/>
                <w:lang w:eastAsia="pt-BR"/>
              </w:rPr>
            </w:pPr>
            <w:ins w:id="214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062FCAF" w14:textId="77777777" w:rsidR="00233043" w:rsidRPr="00233043" w:rsidRDefault="00233043" w:rsidP="00233043">
            <w:pPr>
              <w:jc w:val="center"/>
              <w:rPr>
                <w:ins w:id="2145" w:author="Rodrigo Botani" w:date="2020-02-27T00:09:00Z"/>
                <w:rFonts w:ascii="Calibri" w:hAnsi="Calibri" w:cs="Calibri"/>
                <w:color w:val="000000"/>
                <w:sz w:val="22"/>
                <w:szCs w:val="22"/>
                <w:lang w:eastAsia="pt-BR"/>
              </w:rPr>
            </w:pPr>
            <w:ins w:id="214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0847A67" w14:textId="77777777" w:rsidR="00233043" w:rsidRPr="00233043" w:rsidRDefault="00233043" w:rsidP="00233043">
            <w:pPr>
              <w:jc w:val="center"/>
              <w:rPr>
                <w:ins w:id="2147" w:author="Rodrigo Botani" w:date="2020-02-27T00:09:00Z"/>
                <w:rFonts w:ascii="Calibri" w:hAnsi="Calibri" w:cs="Calibri"/>
                <w:color w:val="000000"/>
                <w:sz w:val="22"/>
                <w:szCs w:val="22"/>
                <w:lang w:eastAsia="pt-BR"/>
              </w:rPr>
            </w:pPr>
            <w:ins w:id="2148" w:author="Rodrigo Botani" w:date="2020-02-27T00:09:00Z">
              <w:r w:rsidRPr="00233043">
                <w:rPr>
                  <w:rFonts w:ascii="Calibri" w:hAnsi="Calibri" w:cs="Calibri"/>
                  <w:color w:val="000000"/>
                  <w:sz w:val="22"/>
                  <w:szCs w:val="22"/>
                  <w:lang w:eastAsia="pt-BR"/>
                </w:rPr>
                <w:t>2,744453%</w:t>
              </w:r>
            </w:ins>
          </w:p>
        </w:tc>
      </w:tr>
      <w:tr w:rsidR="00233043" w:rsidRPr="00233043" w14:paraId="7F5BE77D" w14:textId="77777777" w:rsidTr="00233043">
        <w:trPr>
          <w:trHeight w:val="278"/>
          <w:ins w:id="2149" w:author="Rodrigo Botani" w:date="2020-02-27T00:09:00Z"/>
        </w:trPr>
        <w:tc>
          <w:tcPr>
            <w:tcW w:w="435" w:type="pct"/>
            <w:shd w:val="clear" w:color="auto" w:fill="auto"/>
            <w:noWrap/>
            <w:vAlign w:val="bottom"/>
            <w:hideMark/>
          </w:tcPr>
          <w:p w14:paraId="6DDCA31C" w14:textId="77777777" w:rsidR="00233043" w:rsidRPr="00233043" w:rsidRDefault="00233043" w:rsidP="00233043">
            <w:pPr>
              <w:rPr>
                <w:ins w:id="2150" w:author="Rodrigo Botani" w:date="2020-02-27T00:09:00Z"/>
                <w:rFonts w:ascii="Calibri" w:hAnsi="Calibri" w:cs="Calibri"/>
                <w:color w:val="000000"/>
                <w:sz w:val="22"/>
                <w:szCs w:val="22"/>
                <w:lang w:eastAsia="pt-BR"/>
              </w:rPr>
            </w:pPr>
            <w:ins w:id="2151" w:author="Rodrigo Botani" w:date="2020-02-27T00:09:00Z">
              <w:r w:rsidRPr="00233043">
                <w:rPr>
                  <w:rFonts w:ascii="Calibri" w:hAnsi="Calibri" w:cs="Calibri"/>
                  <w:color w:val="000000"/>
                  <w:sz w:val="22"/>
                  <w:szCs w:val="22"/>
                  <w:lang w:eastAsia="pt-BR"/>
                </w:rPr>
                <w:t xml:space="preserve">     88 </w:t>
              </w:r>
            </w:ins>
          </w:p>
        </w:tc>
        <w:tc>
          <w:tcPr>
            <w:tcW w:w="1066" w:type="pct"/>
            <w:shd w:val="clear" w:color="auto" w:fill="auto"/>
            <w:noWrap/>
            <w:vAlign w:val="bottom"/>
            <w:hideMark/>
          </w:tcPr>
          <w:p w14:paraId="446A6481" w14:textId="77777777" w:rsidR="00233043" w:rsidRPr="00233043" w:rsidRDefault="00233043" w:rsidP="00233043">
            <w:pPr>
              <w:jc w:val="center"/>
              <w:rPr>
                <w:ins w:id="2152" w:author="Rodrigo Botani" w:date="2020-02-27T00:09:00Z"/>
                <w:rFonts w:ascii="Calibri" w:hAnsi="Calibri" w:cs="Calibri"/>
                <w:color w:val="000000"/>
                <w:sz w:val="22"/>
                <w:szCs w:val="22"/>
                <w:lang w:eastAsia="pt-BR"/>
              </w:rPr>
            </w:pPr>
            <w:ins w:id="2153" w:author="Rodrigo Botani" w:date="2020-02-27T00:09:00Z">
              <w:r w:rsidRPr="00233043">
                <w:rPr>
                  <w:rFonts w:ascii="Calibri" w:hAnsi="Calibri" w:cs="Calibri"/>
                  <w:color w:val="000000"/>
                  <w:sz w:val="22"/>
                  <w:szCs w:val="22"/>
                  <w:lang w:eastAsia="pt-BR"/>
                </w:rPr>
                <w:t>14/07/27</w:t>
              </w:r>
            </w:ins>
          </w:p>
        </w:tc>
        <w:tc>
          <w:tcPr>
            <w:tcW w:w="1217" w:type="pct"/>
            <w:shd w:val="clear" w:color="auto" w:fill="auto"/>
            <w:noWrap/>
            <w:vAlign w:val="bottom"/>
            <w:hideMark/>
          </w:tcPr>
          <w:p w14:paraId="409E821A" w14:textId="77777777" w:rsidR="00233043" w:rsidRPr="00233043" w:rsidRDefault="00233043" w:rsidP="00233043">
            <w:pPr>
              <w:jc w:val="center"/>
              <w:rPr>
                <w:ins w:id="2154" w:author="Rodrigo Botani" w:date="2020-02-27T00:09:00Z"/>
                <w:rFonts w:ascii="Calibri" w:hAnsi="Calibri" w:cs="Calibri"/>
                <w:color w:val="000000"/>
                <w:sz w:val="22"/>
                <w:szCs w:val="22"/>
                <w:lang w:eastAsia="pt-BR"/>
              </w:rPr>
            </w:pPr>
            <w:ins w:id="215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BF20619" w14:textId="77777777" w:rsidR="00233043" w:rsidRPr="00233043" w:rsidRDefault="00233043" w:rsidP="00233043">
            <w:pPr>
              <w:jc w:val="center"/>
              <w:rPr>
                <w:ins w:id="2156" w:author="Rodrigo Botani" w:date="2020-02-27T00:09:00Z"/>
                <w:rFonts w:ascii="Calibri" w:hAnsi="Calibri" w:cs="Calibri"/>
                <w:color w:val="000000"/>
                <w:sz w:val="22"/>
                <w:szCs w:val="22"/>
                <w:lang w:eastAsia="pt-BR"/>
              </w:rPr>
            </w:pPr>
            <w:ins w:id="215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EE0C114" w14:textId="77777777" w:rsidR="00233043" w:rsidRPr="00233043" w:rsidRDefault="00233043" w:rsidP="00233043">
            <w:pPr>
              <w:jc w:val="center"/>
              <w:rPr>
                <w:ins w:id="2158" w:author="Rodrigo Botani" w:date="2020-02-27T00:09:00Z"/>
                <w:rFonts w:ascii="Calibri" w:hAnsi="Calibri" w:cs="Calibri"/>
                <w:color w:val="000000"/>
                <w:sz w:val="22"/>
                <w:szCs w:val="22"/>
                <w:lang w:eastAsia="pt-BR"/>
              </w:rPr>
            </w:pPr>
            <w:ins w:id="2159" w:author="Rodrigo Botani" w:date="2020-02-27T00:09:00Z">
              <w:r w:rsidRPr="00233043">
                <w:rPr>
                  <w:rFonts w:ascii="Calibri" w:hAnsi="Calibri" w:cs="Calibri"/>
                  <w:color w:val="000000"/>
                  <w:sz w:val="22"/>
                  <w:szCs w:val="22"/>
                  <w:lang w:eastAsia="pt-BR"/>
                </w:rPr>
                <w:t>2,835120%</w:t>
              </w:r>
            </w:ins>
          </w:p>
        </w:tc>
      </w:tr>
      <w:tr w:rsidR="00233043" w:rsidRPr="00233043" w14:paraId="799D7A21" w14:textId="77777777" w:rsidTr="00233043">
        <w:trPr>
          <w:trHeight w:val="278"/>
          <w:ins w:id="2160" w:author="Rodrigo Botani" w:date="2020-02-27T00:09:00Z"/>
        </w:trPr>
        <w:tc>
          <w:tcPr>
            <w:tcW w:w="435" w:type="pct"/>
            <w:shd w:val="clear" w:color="auto" w:fill="auto"/>
            <w:noWrap/>
            <w:vAlign w:val="bottom"/>
            <w:hideMark/>
          </w:tcPr>
          <w:p w14:paraId="03CCB4B4" w14:textId="77777777" w:rsidR="00233043" w:rsidRPr="00233043" w:rsidRDefault="00233043" w:rsidP="00233043">
            <w:pPr>
              <w:rPr>
                <w:ins w:id="2161" w:author="Rodrigo Botani" w:date="2020-02-27T00:09:00Z"/>
                <w:rFonts w:ascii="Calibri" w:hAnsi="Calibri" w:cs="Calibri"/>
                <w:color w:val="000000"/>
                <w:sz w:val="22"/>
                <w:szCs w:val="22"/>
                <w:lang w:eastAsia="pt-BR"/>
              </w:rPr>
            </w:pPr>
            <w:ins w:id="2162" w:author="Rodrigo Botani" w:date="2020-02-27T00:09:00Z">
              <w:r w:rsidRPr="00233043">
                <w:rPr>
                  <w:rFonts w:ascii="Calibri" w:hAnsi="Calibri" w:cs="Calibri"/>
                  <w:color w:val="000000"/>
                  <w:sz w:val="22"/>
                  <w:szCs w:val="22"/>
                  <w:lang w:eastAsia="pt-BR"/>
                </w:rPr>
                <w:t xml:space="preserve">     89 </w:t>
              </w:r>
            </w:ins>
          </w:p>
        </w:tc>
        <w:tc>
          <w:tcPr>
            <w:tcW w:w="1066" w:type="pct"/>
            <w:shd w:val="clear" w:color="auto" w:fill="auto"/>
            <w:noWrap/>
            <w:vAlign w:val="bottom"/>
            <w:hideMark/>
          </w:tcPr>
          <w:p w14:paraId="5F3D0E78" w14:textId="77777777" w:rsidR="00233043" w:rsidRPr="00233043" w:rsidRDefault="00233043" w:rsidP="00233043">
            <w:pPr>
              <w:jc w:val="center"/>
              <w:rPr>
                <w:ins w:id="2163" w:author="Rodrigo Botani" w:date="2020-02-27T00:09:00Z"/>
                <w:rFonts w:ascii="Calibri" w:hAnsi="Calibri" w:cs="Calibri"/>
                <w:color w:val="000000"/>
                <w:sz w:val="22"/>
                <w:szCs w:val="22"/>
                <w:lang w:eastAsia="pt-BR"/>
              </w:rPr>
            </w:pPr>
            <w:ins w:id="2164" w:author="Rodrigo Botani" w:date="2020-02-27T00:09:00Z">
              <w:r w:rsidRPr="00233043">
                <w:rPr>
                  <w:rFonts w:ascii="Calibri" w:hAnsi="Calibri" w:cs="Calibri"/>
                  <w:color w:val="000000"/>
                  <w:sz w:val="22"/>
                  <w:szCs w:val="22"/>
                  <w:lang w:eastAsia="pt-BR"/>
                </w:rPr>
                <w:t>12/08/27</w:t>
              </w:r>
            </w:ins>
          </w:p>
        </w:tc>
        <w:tc>
          <w:tcPr>
            <w:tcW w:w="1217" w:type="pct"/>
            <w:shd w:val="clear" w:color="auto" w:fill="auto"/>
            <w:noWrap/>
            <w:vAlign w:val="bottom"/>
            <w:hideMark/>
          </w:tcPr>
          <w:p w14:paraId="4460EA75" w14:textId="77777777" w:rsidR="00233043" w:rsidRPr="00233043" w:rsidRDefault="00233043" w:rsidP="00233043">
            <w:pPr>
              <w:jc w:val="center"/>
              <w:rPr>
                <w:ins w:id="2165" w:author="Rodrigo Botani" w:date="2020-02-27T00:09:00Z"/>
                <w:rFonts w:ascii="Calibri" w:hAnsi="Calibri" w:cs="Calibri"/>
                <w:color w:val="000000"/>
                <w:sz w:val="22"/>
                <w:szCs w:val="22"/>
                <w:lang w:eastAsia="pt-BR"/>
              </w:rPr>
            </w:pPr>
            <w:ins w:id="216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0F74AD" w14:textId="77777777" w:rsidR="00233043" w:rsidRPr="00233043" w:rsidRDefault="00233043" w:rsidP="00233043">
            <w:pPr>
              <w:jc w:val="center"/>
              <w:rPr>
                <w:ins w:id="2167" w:author="Rodrigo Botani" w:date="2020-02-27T00:09:00Z"/>
                <w:rFonts w:ascii="Calibri" w:hAnsi="Calibri" w:cs="Calibri"/>
                <w:color w:val="000000"/>
                <w:sz w:val="22"/>
                <w:szCs w:val="22"/>
                <w:lang w:eastAsia="pt-BR"/>
              </w:rPr>
            </w:pPr>
            <w:ins w:id="216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CFBF972" w14:textId="77777777" w:rsidR="00233043" w:rsidRPr="00233043" w:rsidRDefault="00233043" w:rsidP="00233043">
            <w:pPr>
              <w:jc w:val="center"/>
              <w:rPr>
                <w:ins w:id="2169" w:author="Rodrigo Botani" w:date="2020-02-27T00:09:00Z"/>
                <w:rFonts w:ascii="Calibri" w:hAnsi="Calibri" w:cs="Calibri"/>
                <w:color w:val="000000"/>
                <w:sz w:val="22"/>
                <w:szCs w:val="22"/>
                <w:lang w:eastAsia="pt-BR"/>
              </w:rPr>
            </w:pPr>
            <w:ins w:id="2170" w:author="Rodrigo Botani" w:date="2020-02-27T00:09:00Z">
              <w:r w:rsidRPr="00233043">
                <w:rPr>
                  <w:rFonts w:ascii="Calibri" w:hAnsi="Calibri" w:cs="Calibri"/>
                  <w:color w:val="000000"/>
                  <w:sz w:val="22"/>
                  <w:szCs w:val="22"/>
                  <w:lang w:eastAsia="pt-BR"/>
                </w:rPr>
                <w:t>2,952858%</w:t>
              </w:r>
            </w:ins>
          </w:p>
        </w:tc>
      </w:tr>
      <w:tr w:rsidR="00233043" w:rsidRPr="00233043" w14:paraId="40587E6F" w14:textId="77777777" w:rsidTr="00233043">
        <w:trPr>
          <w:trHeight w:val="278"/>
          <w:ins w:id="2171" w:author="Rodrigo Botani" w:date="2020-02-27T00:09:00Z"/>
        </w:trPr>
        <w:tc>
          <w:tcPr>
            <w:tcW w:w="435" w:type="pct"/>
            <w:shd w:val="clear" w:color="auto" w:fill="auto"/>
            <w:noWrap/>
            <w:vAlign w:val="bottom"/>
            <w:hideMark/>
          </w:tcPr>
          <w:p w14:paraId="29633D86" w14:textId="77777777" w:rsidR="00233043" w:rsidRPr="00233043" w:rsidRDefault="00233043" w:rsidP="00233043">
            <w:pPr>
              <w:rPr>
                <w:ins w:id="2172" w:author="Rodrigo Botani" w:date="2020-02-27T00:09:00Z"/>
                <w:rFonts w:ascii="Calibri" w:hAnsi="Calibri" w:cs="Calibri"/>
                <w:color w:val="000000"/>
                <w:sz w:val="22"/>
                <w:szCs w:val="22"/>
                <w:lang w:eastAsia="pt-BR"/>
              </w:rPr>
            </w:pPr>
            <w:ins w:id="2173" w:author="Rodrigo Botani" w:date="2020-02-27T00:09:00Z">
              <w:r w:rsidRPr="00233043">
                <w:rPr>
                  <w:rFonts w:ascii="Calibri" w:hAnsi="Calibri" w:cs="Calibri"/>
                  <w:color w:val="000000"/>
                  <w:sz w:val="22"/>
                  <w:szCs w:val="22"/>
                  <w:lang w:eastAsia="pt-BR"/>
                </w:rPr>
                <w:t xml:space="preserve">     90 </w:t>
              </w:r>
            </w:ins>
          </w:p>
        </w:tc>
        <w:tc>
          <w:tcPr>
            <w:tcW w:w="1066" w:type="pct"/>
            <w:shd w:val="clear" w:color="auto" w:fill="auto"/>
            <w:noWrap/>
            <w:vAlign w:val="bottom"/>
            <w:hideMark/>
          </w:tcPr>
          <w:p w14:paraId="5F3C0922" w14:textId="77777777" w:rsidR="00233043" w:rsidRPr="00233043" w:rsidRDefault="00233043" w:rsidP="00233043">
            <w:pPr>
              <w:jc w:val="center"/>
              <w:rPr>
                <w:ins w:id="2174" w:author="Rodrigo Botani" w:date="2020-02-27T00:09:00Z"/>
                <w:rFonts w:ascii="Calibri" w:hAnsi="Calibri" w:cs="Calibri"/>
                <w:color w:val="000000"/>
                <w:sz w:val="22"/>
                <w:szCs w:val="22"/>
                <w:lang w:eastAsia="pt-BR"/>
              </w:rPr>
            </w:pPr>
            <w:ins w:id="2175" w:author="Rodrigo Botani" w:date="2020-02-27T00:09:00Z">
              <w:r w:rsidRPr="00233043">
                <w:rPr>
                  <w:rFonts w:ascii="Calibri" w:hAnsi="Calibri" w:cs="Calibri"/>
                  <w:color w:val="000000"/>
                  <w:sz w:val="22"/>
                  <w:szCs w:val="22"/>
                  <w:lang w:eastAsia="pt-BR"/>
                </w:rPr>
                <w:t>15/09/27</w:t>
              </w:r>
            </w:ins>
          </w:p>
        </w:tc>
        <w:tc>
          <w:tcPr>
            <w:tcW w:w="1217" w:type="pct"/>
            <w:shd w:val="clear" w:color="auto" w:fill="auto"/>
            <w:noWrap/>
            <w:vAlign w:val="bottom"/>
            <w:hideMark/>
          </w:tcPr>
          <w:p w14:paraId="1D3733D2" w14:textId="77777777" w:rsidR="00233043" w:rsidRPr="00233043" w:rsidRDefault="00233043" w:rsidP="00233043">
            <w:pPr>
              <w:jc w:val="center"/>
              <w:rPr>
                <w:ins w:id="2176" w:author="Rodrigo Botani" w:date="2020-02-27T00:09:00Z"/>
                <w:rFonts w:ascii="Calibri" w:hAnsi="Calibri" w:cs="Calibri"/>
                <w:color w:val="000000"/>
                <w:sz w:val="22"/>
                <w:szCs w:val="22"/>
                <w:lang w:eastAsia="pt-BR"/>
              </w:rPr>
            </w:pPr>
            <w:ins w:id="217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CBCA4A" w14:textId="77777777" w:rsidR="00233043" w:rsidRPr="00233043" w:rsidRDefault="00233043" w:rsidP="00233043">
            <w:pPr>
              <w:jc w:val="center"/>
              <w:rPr>
                <w:ins w:id="2178" w:author="Rodrigo Botani" w:date="2020-02-27T00:09:00Z"/>
                <w:rFonts w:ascii="Calibri" w:hAnsi="Calibri" w:cs="Calibri"/>
                <w:color w:val="000000"/>
                <w:sz w:val="22"/>
                <w:szCs w:val="22"/>
                <w:lang w:eastAsia="pt-BR"/>
              </w:rPr>
            </w:pPr>
            <w:ins w:id="217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1C7244" w14:textId="77777777" w:rsidR="00233043" w:rsidRPr="00233043" w:rsidRDefault="00233043" w:rsidP="00233043">
            <w:pPr>
              <w:jc w:val="center"/>
              <w:rPr>
                <w:ins w:id="2180" w:author="Rodrigo Botani" w:date="2020-02-27T00:09:00Z"/>
                <w:rFonts w:ascii="Calibri" w:hAnsi="Calibri" w:cs="Calibri"/>
                <w:color w:val="000000"/>
                <w:sz w:val="22"/>
                <w:szCs w:val="22"/>
                <w:lang w:eastAsia="pt-BR"/>
              </w:rPr>
            </w:pPr>
            <w:ins w:id="2181" w:author="Rodrigo Botani" w:date="2020-02-27T00:09:00Z">
              <w:r w:rsidRPr="00233043">
                <w:rPr>
                  <w:rFonts w:ascii="Calibri" w:hAnsi="Calibri" w:cs="Calibri"/>
                  <w:color w:val="000000"/>
                  <w:sz w:val="22"/>
                  <w:szCs w:val="22"/>
                  <w:lang w:eastAsia="pt-BR"/>
                </w:rPr>
                <w:t>3,013620%</w:t>
              </w:r>
            </w:ins>
          </w:p>
        </w:tc>
      </w:tr>
      <w:tr w:rsidR="00233043" w:rsidRPr="00233043" w14:paraId="1A144E15" w14:textId="77777777" w:rsidTr="00233043">
        <w:trPr>
          <w:trHeight w:val="278"/>
          <w:ins w:id="2182" w:author="Rodrigo Botani" w:date="2020-02-27T00:09:00Z"/>
        </w:trPr>
        <w:tc>
          <w:tcPr>
            <w:tcW w:w="435" w:type="pct"/>
            <w:shd w:val="clear" w:color="auto" w:fill="auto"/>
            <w:noWrap/>
            <w:vAlign w:val="bottom"/>
            <w:hideMark/>
          </w:tcPr>
          <w:p w14:paraId="1DF73919" w14:textId="77777777" w:rsidR="00233043" w:rsidRPr="00233043" w:rsidRDefault="00233043" w:rsidP="00233043">
            <w:pPr>
              <w:rPr>
                <w:ins w:id="2183" w:author="Rodrigo Botani" w:date="2020-02-27T00:09:00Z"/>
                <w:rFonts w:ascii="Calibri" w:hAnsi="Calibri" w:cs="Calibri"/>
                <w:color w:val="000000"/>
                <w:sz w:val="22"/>
                <w:szCs w:val="22"/>
                <w:lang w:eastAsia="pt-BR"/>
              </w:rPr>
            </w:pPr>
            <w:ins w:id="2184" w:author="Rodrigo Botani" w:date="2020-02-27T00:09:00Z">
              <w:r w:rsidRPr="00233043">
                <w:rPr>
                  <w:rFonts w:ascii="Calibri" w:hAnsi="Calibri" w:cs="Calibri"/>
                  <w:color w:val="000000"/>
                  <w:sz w:val="22"/>
                  <w:szCs w:val="22"/>
                  <w:lang w:eastAsia="pt-BR"/>
                </w:rPr>
                <w:t xml:space="preserve">     91 </w:t>
              </w:r>
            </w:ins>
          </w:p>
        </w:tc>
        <w:tc>
          <w:tcPr>
            <w:tcW w:w="1066" w:type="pct"/>
            <w:shd w:val="clear" w:color="auto" w:fill="auto"/>
            <w:noWrap/>
            <w:vAlign w:val="bottom"/>
            <w:hideMark/>
          </w:tcPr>
          <w:p w14:paraId="30564694" w14:textId="77777777" w:rsidR="00233043" w:rsidRPr="00233043" w:rsidRDefault="00233043" w:rsidP="00233043">
            <w:pPr>
              <w:jc w:val="center"/>
              <w:rPr>
                <w:ins w:id="2185" w:author="Rodrigo Botani" w:date="2020-02-27T00:09:00Z"/>
                <w:rFonts w:ascii="Calibri" w:hAnsi="Calibri" w:cs="Calibri"/>
                <w:color w:val="000000"/>
                <w:sz w:val="22"/>
                <w:szCs w:val="22"/>
                <w:lang w:eastAsia="pt-BR"/>
              </w:rPr>
            </w:pPr>
            <w:ins w:id="2186" w:author="Rodrigo Botani" w:date="2020-02-27T00:09:00Z">
              <w:r w:rsidRPr="00233043">
                <w:rPr>
                  <w:rFonts w:ascii="Calibri" w:hAnsi="Calibri" w:cs="Calibri"/>
                  <w:color w:val="000000"/>
                  <w:sz w:val="22"/>
                  <w:szCs w:val="22"/>
                  <w:lang w:eastAsia="pt-BR"/>
                </w:rPr>
                <w:t>14/10/27</w:t>
              </w:r>
            </w:ins>
          </w:p>
        </w:tc>
        <w:tc>
          <w:tcPr>
            <w:tcW w:w="1217" w:type="pct"/>
            <w:shd w:val="clear" w:color="auto" w:fill="auto"/>
            <w:noWrap/>
            <w:vAlign w:val="bottom"/>
            <w:hideMark/>
          </w:tcPr>
          <w:p w14:paraId="78DE7514" w14:textId="77777777" w:rsidR="00233043" w:rsidRPr="00233043" w:rsidRDefault="00233043" w:rsidP="00233043">
            <w:pPr>
              <w:jc w:val="center"/>
              <w:rPr>
                <w:ins w:id="2187" w:author="Rodrigo Botani" w:date="2020-02-27T00:09:00Z"/>
                <w:rFonts w:ascii="Calibri" w:hAnsi="Calibri" w:cs="Calibri"/>
                <w:color w:val="000000"/>
                <w:sz w:val="22"/>
                <w:szCs w:val="22"/>
                <w:lang w:eastAsia="pt-BR"/>
              </w:rPr>
            </w:pPr>
            <w:ins w:id="218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93E6DE4" w14:textId="77777777" w:rsidR="00233043" w:rsidRPr="00233043" w:rsidRDefault="00233043" w:rsidP="00233043">
            <w:pPr>
              <w:jc w:val="center"/>
              <w:rPr>
                <w:ins w:id="2189" w:author="Rodrigo Botani" w:date="2020-02-27T00:09:00Z"/>
                <w:rFonts w:ascii="Calibri" w:hAnsi="Calibri" w:cs="Calibri"/>
                <w:color w:val="000000"/>
                <w:sz w:val="22"/>
                <w:szCs w:val="22"/>
                <w:lang w:eastAsia="pt-BR"/>
              </w:rPr>
            </w:pPr>
            <w:ins w:id="219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B0A6D6A" w14:textId="77777777" w:rsidR="00233043" w:rsidRPr="00233043" w:rsidRDefault="00233043" w:rsidP="00233043">
            <w:pPr>
              <w:jc w:val="center"/>
              <w:rPr>
                <w:ins w:id="2191" w:author="Rodrigo Botani" w:date="2020-02-27T00:09:00Z"/>
                <w:rFonts w:ascii="Calibri" w:hAnsi="Calibri" w:cs="Calibri"/>
                <w:color w:val="000000"/>
                <w:sz w:val="22"/>
                <w:szCs w:val="22"/>
                <w:lang w:eastAsia="pt-BR"/>
              </w:rPr>
            </w:pPr>
            <w:ins w:id="2192" w:author="Rodrigo Botani" w:date="2020-02-27T00:09:00Z">
              <w:r w:rsidRPr="00233043">
                <w:rPr>
                  <w:rFonts w:ascii="Calibri" w:hAnsi="Calibri" w:cs="Calibri"/>
                  <w:color w:val="000000"/>
                  <w:sz w:val="22"/>
                  <w:szCs w:val="22"/>
                  <w:lang w:eastAsia="pt-BR"/>
                </w:rPr>
                <w:t>3,186513%</w:t>
              </w:r>
            </w:ins>
          </w:p>
        </w:tc>
      </w:tr>
      <w:tr w:rsidR="00233043" w:rsidRPr="00233043" w14:paraId="4BD128B7" w14:textId="77777777" w:rsidTr="00233043">
        <w:trPr>
          <w:trHeight w:val="278"/>
          <w:ins w:id="2193" w:author="Rodrigo Botani" w:date="2020-02-27T00:09:00Z"/>
        </w:trPr>
        <w:tc>
          <w:tcPr>
            <w:tcW w:w="435" w:type="pct"/>
            <w:shd w:val="clear" w:color="auto" w:fill="auto"/>
            <w:noWrap/>
            <w:vAlign w:val="bottom"/>
            <w:hideMark/>
          </w:tcPr>
          <w:p w14:paraId="1804358D" w14:textId="77777777" w:rsidR="00233043" w:rsidRPr="00233043" w:rsidRDefault="00233043" w:rsidP="00233043">
            <w:pPr>
              <w:rPr>
                <w:ins w:id="2194" w:author="Rodrigo Botani" w:date="2020-02-27T00:09:00Z"/>
                <w:rFonts w:ascii="Calibri" w:hAnsi="Calibri" w:cs="Calibri"/>
                <w:color w:val="000000"/>
                <w:sz w:val="22"/>
                <w:szCs w:val="22"/>
                <w:lang w:eastAsia="pt-BR"/>
              </w:rPr>
            </w:pPr>
            <w:ins w:id="2195" w:author="Rodrigo Botani" w:date="2020-02-27T00:09:00Z">
              <w:r w:rsidRPr="00233043">
                <w:rPr>
                  <w:rFonts w:ascii="Calibri" w:hAnsi="Calibri" w:cs="Calibri"/>
                  <w:color w:val="000000"/>
                  <w:sz w:val="22"/>
                  <w:szCs w:val="22"/>
                  <w:lang w:eastAsia="pt-BR"/>
                </w:rPr>
                <w:t xml:space="preserve">     92 </w:t>
              </w:r>
            </w:ins>
          </w:p>
        </w:tc>
        <w:tc>
          <w:tcPr>
            <w:tcW w:w="1066" w:type="pct"/>
            <w:shd w:val="clear" w:color="auto" w:fill="auto"/>
            <w:noWrap/>
            <w:vAlign w:val="bottom"/>
            <w:hideMark/>
          </w:tcPr>
          <w:p w14:paraId="7487255B" w14:textId="77777777" w:rsidR="00233043" w:rsidRPr="00233043" w:rsidRDefault="00233043" w:rsidP="00233043">
            <w:pPr>
              <w:jc w:val="center"/>
              <w:rPr>
                <w:ins w:id="2196" w:author="Rodrigo Botani" w:date="2020-02-27T00:09:00Z"/>
                <w:rFonts w:ascii="Calibri" w:hAnsi="Calibri" w:cs="Calibri"/>
                <w:color w:val="000000"/>
                <w:sz w:val="22"/>
                <w:szCs w:val="22"/>
                <w:lang w:eastAsia="pt-BR"/>
              </w:rPr>
            </w:pPr>
            <w:ins w:id="2197" w:author="Rodrigo Botani" w:date="2020-02-27T00:09:00Z">
              <w:r w:rsidRPr="00233043">
                <w:rPr>
                  <w:rFonts w:ascii="Calibri" w:hAnsi="Calibri" w:cs="Calibri"/>
                  <w:color w:val="000000"/>
                  <w:sz w:val="22"/>
                  <w:szCs w:val="22"/>
                  <w:lang w:eastAsia="pt-BR"/>
                </w:rPr>
                <w:t>12/11/27</w:t>
              </w:r>
            </w:ins>
          </w:p>
        </w:tc>
        <w:tc>
          <w:tcPr>
            <w:tcW w:w="1217" w:type="pct"/>
            <w:shd w:val="clear" w:color="auto" w:fill="auto"/>
            <w:noWrap/>
            <w:vAlign w:val="bottom"/>
            <w:hideMark/>
          </w:tcPr>
          <w:p w14:paraId="7FB10AAB" w14:textId="77777777" w:rsidR="00233043" w:rsidRPr="00233043" w:rsidRDefault="00233043" w:rsidP="00233043">
            <w:pPr>
              <w:jc w:val="center"/>
              <w:rPr>
                <w:ins w:id="2198" w:author="Rodrigo Botani" w:date="2020-02-27T00:09:00Z"/>
                <w:rFonts w:ascii="Calibri" w:hAnsi="Calibri" w:cs="Calibri"/>
                <w:color w:val="000000"/>
                <w:sz w:val="22"/>
                <w:szCs w:val="22"/>
                <w:lang w:eastAsia="pt-BR"/>
              </w:rPr>
            </w:pPr>
            <w:ins w:id="219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5F330A4" w14:textId="77777777" w:rsidR="00233043" w:rsidRPr="00233043" w:rsidRDefault="00233043" w:rsidP="00233043">
            <w:pPr>
              <w:jc w:val="center"/>
              <w:rPr>
                <w:ins w:id="2200" w:author="Rodrigo Botani" w:date="2020-02-27T00:09:00Z"/>
                <w:rFonts w:ascii="Calibri" w:hAnsi="Calibri" w:cs="Calibri"/>
                <w:color w:val="000000"/>
                <w:sz w:val="22"/>
                <w:szCs w:val="22"/>
                <w:lang w:eastAsia="pt-BR"/>
              </w:rPr>
            </w:pPr>
            <w:ins w:id="220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D9DDA6C" w14:textId="77777777" w:rsidR="00233043" w:rsidRPr="00233043" w:rsidRDefault="00233043" w:rsidP="00233043">
            <w:pPr>
              <w:jc w:val="center"/>
              <w:rPr>
                <w:ins w:id="2202" w:author="Rodrigo Botani" w:date="2020-02-27T00:09:00Z"/>
                <w:rFonts w:ascii="Calibri" w:hAnsi="Calibri" w:cs="Calibri"/>
                <w:color w:val="000000"/>
                <w:sz w:val="22"/>
                <w:szCs w:val="22"/>
                <w:lang w:eastAsia="pt-BR"/>
              </w:rPr>
            </w:pPr>
            <w:ins w:id="2203" w:author="Rodrigo Botani" w:date="2020-02-27T00:09:00Z">
              <w:r w:rsidRPr="00233043">
                <w:rPr>
                  <w:rFonts w:ascii="Calibri" w:hAnsi="Calibri" w:cs="Calibri"/>
                  <w:color w:val="000000"/>
                  <w:sz w:val="22"/>
                  <w:szCs w:val="22"/>
                  <w:lang w:eastAsia="pt-BR"/>
                </w:rPr>
                <w:t>3,305409%</w:t>
              </w:r>
            </w:ins>
          </w:p>
        </w:tc>
      </w:tr>
      <w:tr w:rsidR="00233043" w:rsidRPr="00233043" w14:paraId="1D445743" w14:textId="77777777" w:rsidTr="00233043">
        <w:trPr>
          <w:trHeight w:val="278"/>
          <w:ins w:id="2204" w:author="Rodrigo Botani" w:date="2020-02-27T00:09:00Z"/>
        </w:trPr>
        <w:tc>
          <w:tcPr>
            <w:tcW w:w="435" w:type="pct"/>
            <w:shd w:val="clear" w:color="auto" w:fill="auto"/>
            <w:noWrap/>
            <w:vAlign w:val="bottom"/>
            <w:hideMark/>
          </w:tcPr>
          <w:p w14:paraId="3213D943" w14:textId="77777777" w:rsidR="00233043" w:rsidRPr="00233043" w:rsidRDefault="00233043" w:rsidP="00233043">
            <w:pPr>
              <w:rPr>
                <w:ins w:id="2205" w:author="Rodrigo Botani" w:date="2020-02-27T00:09:00Z"/>
                <w:rFonts w:ascii="Calibri" w:hAnsi="Calibri" w:cs="Calibri"/>
                <w:color w:val="000000"/>
                <w:sz w:val="22"/>
                <w:szCs w:val="22"/>
                <w:lang w:eastAsia="pt-BR"/>
              </w:rPr>
            </w:pPr>
            <w:ins w:id="2206" w:author="Rodrigo Botani" w:date="2020-02-27T00:09:00Z">
              <w:r w:rsidRPr="00233043">
                <w:rPr>
                  <w:rFonts w:ascii="Calibri" w:hAnsi="Calibri" w:cs="Calibri"/>
                  <w:color w:val="000000"/>
                  <w:sz w:val="22"/>
                  <w:szCs w:val="22"/>
                  <w:lang w:eastAsia="pt-BR"/>
                </w:rPr>
                <w:t xml:space="preserve">     93 </w:t>
              </w:r>
            </w:ins>
          </w:p>
        </w:tc>
        <w:tc>
          <w:tcPr>
            <w:tcW w:w="1066" w:type="pct"/>
            <w:shd w:val="clear" w:color="auto" w:fill="auto"/>
            <w:noWrap/>
            <w:vAlign w:val="bottom"/>
            <w:hideMark/>
          </w:tcPr>
          <w:p w14:paraId="3E829E94" w14:textId="77777777" w:rsidR="00233043" w:rsidRPr="00233043" w:rsidRDefault="00233043" w:rsidP="00233043">
            <w:pPr>
              <w:jc w:val="center"/>
              <w:rPr>
                <w:ins w:id="2207" w:author="Rodrigo Botani" w:date="2020-02-27T00:09:00Z"/>
                <w:rFonts w:ascii="Calibri" w:hAnsi="Calibri" w:cs="Calibri"/>
                <w:color w:val="000000"/>
                <w:sz w:val="22"/>
                <w:szCs w:val="22"/>
                <w:lang w:eastAsia="pt-BR"/>
              </w:rPr>
            </w:pPr>
            <w:ins w:id="2208" w:author="Rodrigo Botani" w:date="2020-02-27T00:09:00Z">
              <w:r w:rsidRPr="00233043">
                <w:rPr>
                  <w:rFonts w:ascii="Calibri" w:hAnsi="Calibri" w:cs="Calibri"/>
                  <w:color w:val="000000"/>
                  <w:sz w:val="22"/>
                  <w:szCs w:val="22"/>
                  <w:lang w:eastAsia="pt-BR"/>
                </w:rPr>
                <w:t>14/12/27</w:t>
              </w:r>
            </w:ins>
          </w:p>
        </w:tc>
        <w:tc>
          <w:tcPr>
            <w:tcW w:w="1217" w:type="pct"/>
            <w:shd w:val="clear" w:color="auto" w:fill="auto"/>
            <w:noWrap/>
            <w:vAlign w:val="bottom"/>
            <w:hideMark/>
          </w:tcPr>
          <w:p w14:paraId="340A794B" w14:textId="77777777" w:rsidR="00233043" w:rsidRPr="00233043" w:rsidRDefault="00233043" w:rsidP="00233043">
            <w:pPr>
              <w:jc w:val="center"/>
              <w:rPr>
                <w:ins w:id="2209" w:author="Rodrigo Botani" w:date="2020-02-27T00:09:00Z"/>
                <w:rFonts w:ascii="Calibri" w:hAnsi="Calibri" w:cs="Calibri"/>
                <w:color w:val="000000"/>
                <w:sz w:val="22"/>
                <w:szCs w:val="22"/>
                <w:lang w:eastAsia="pt-BR"/>
              </w:rPr>
            </w:pPr>
            <w:ins w:id="221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DC10CF" w14:textId="77777777" w:rsidR="00233043" w:rsidRPr="00233043" w:rsidRDefault="00233043" w:rsidP="00233043">
            <w:pPr>
              <w:jc w:val="center"/>
              <w:rPr>
                <w:ins w:id="2211" w:author="Rodrigo Botani" w:date="2020-02-27T00:09:00Z"/>
                <w:rFonts w:ascii="Calibri" w:hAnsi="Calibri" w:cs="Calibri"/>
                <w:color w:val="000000"/>
                <w:sz w:val="22"/>
                <w:szCs w:val="22"/>
                <w:lang w:eastAsia="pt-BR"/>
              </w:rPr>
            </w:pPr>
            <w:ins w:id="221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57D9184" w14:textId="77777777" w:rsidR="00233043" w:rsidRPr="00233043" w:rsidRDefault="00233043" w:rsidP="00233043">
            <w:pPr>
              <w:jc w:val="center"/>
              <w:rPr>
                <w:ins w:id="2213" w:author="Rodrigo Botani" w:date="2020-02-27T00:09:00Z"/>
                <w:rFonts w:ascii="Calibri" w:hAnsi="Calibri" w:cs="Calibri"/>
                <w:color w:val="000000"/>
                <w:sz w:val="22"/>
                <w:szCs w:val="22"/>
                <w:lang w:eastAsia="pt-BR"/>
              </w:rPr>
            </w:pPr>
            <w:ins w:id="2214" w:author="Rodrigo Botani" w:date="2020-02-27T00:09:00Z">
              <w:r w:rsidRPr="00233043">
                <w:rPr>
                  <w:rFonts w:ascii="Calibri" w:hAnsi="Calibri" w:cs="Calibri"/>
                  <w:color w:val="000000"/>
                  <w:sz w:val="22"/>
                  <w:szCs w:val="22"/>
                  <w:lang w:eastAsia="pt-BR"/>
                </w:rPr>
                <w:t>3,411619%</w:t>
              </w:r>
            </w:ins>
          </w:p>
        </w:tc>
      </w:tr>
      <w:tr w:rsidR="00233043" w:rsidRPr="00233043" w14:paraId="0F237B87" w14:textId="77777777" w:rsidTr="00233043">
        <w:trPr>
          <w:trHeight w:val="278"/>
          <w:ins w:id="2215" w:author="Rodrigo Botani" w:date="2020-02-27T00:09:00Z"/>
        </w:trPr>
        <w:tc>
          <w:tcPr>
            <w:tcW w:w="435" w:type="pct"/>
            <w:shd w:val="clear" w:color="auto" w:fill="auto"/>
            <w:noWrap/>
            <w:vAlign w:val="bottom"/>
            <w:hideMark/>
          </w:tcPr>
          <w:p w14:paraId="61D464CD" w14:textId="77777777" w:rsidR="00233043" w:rsidRPr="00233043" w:rsidRDefault="00233043" w:rsidP="00233043">
            <w:pPr>
              <w:rPr>
                <w:ins w:id="2216" w:author="Rodrigo Botani" w:date="2020-02-27T00:09:00Z"/>
                <w:rFonts w:ascii="Calibri" w:hAnsi="Calibri" w:cs="Calibri"/>
                <w:color w:val="000000"/>
                <w:sz w:val="22"/>
                <w:szCs w:val="22"/>
                <w:lang w:eastAsia="pt-BR"/>
              </w:rPr>
            </w:pPr>
            <w:ins w:id="2217" w:author="Rodrigo Botani" w:date="2020-02-27T00:09:00Z">
              <w:r w:rsidRPr="00233043">
                <w:rPr>
                  <w:rFonts w:ascii="Calibri" w:hAnsi="Calibri" w:cs="Calibri"/>
                  <w:color w:val="000000"/>
                  <w:sz w:val="22"/>
                  <w:szCs w:val="22"/>
                  <w:lang w:eastAsia="pt-BR"/>
                </w:rPr>
                <w:t xml:space="preserve">     94 </w:t>
              </w:r>
            </w:ins>
          </w:p>
        </w:tc>
        <w:tc>
          <w:tcPr>
            <w:tcW w:w="1066" w:type="pct"/>
            <w:shd w:val="clear" w:color="auto" w:fill="auto"/>
            <w:noWrap/>
            <w:vAlign w:val="bottom"/>
            <w:hideMark/>
          </w:tcPr>
          <w:p w14:paraId="2C2C06E8" w14:textId="77777777" w:rsidR="00233043" w:rsidRPr="00233043" w:rsidRDefault="00233043" w:rsidP="00233043">
            <w:pPr>
              <w:jc w:val="center"/>
              <w:rPr>
                <w:ins w:id="2218" w:author="Rodrigo Botani" w:date="2020-02-27T00:09:00Z"/>
                <w:rFonts w:ascii="Calibri" w:hAnsi="Calibri" w:cs="Calibri"/>
                <w:color w:val="000000"/>
                <w:sz w:val="22"/>
                <w:szCs w:val="22"/>
                <w:lang w:eastAsia="pt-BR"/>
              </w:rPr>
            </w:pPr>
            <w:ins w:id="2219" w:author="Rodrigo Botani" w:date="2020-02-27T00:09:00Z">
              <w:r w:rsidRPr="00233043">
                <w:rPr>
                  <w:rFonts w:ascii="Calibri" w:hAnsi="Calibri" w:cs="Calibri"/>
                  <w:color w:val="000000"/>
                  <w:sz w:val="22"/>
                  <w:szCs w:val="22"/>
                  <w:lang w:eastAsia="pt-BR"/>
                </w:rPr>
                <w:t>12/01/28</w:t>
              </w:r>
            </w:ins>
          </w:p>
        </w:tc>
        <w:tc>
          <w:tcPr>
            <w:tcW w:w="1217" w:type="pct"/>
            <w:shd w:val="clear" w:color="auto" w:fill="auto"/>
            <w:noWrap/>
            <w:vAlign w:val="bottom"/>
            <w:hideMark/>
          </w:tcPr>
          <w:p w14:paraId="3011C47B" w14:textId="77777777" w:rsidR="00233043" w:rsidRPr="00233043" w:rsidRDefault="00233043" w:rsidP="00233043">
            <w:pPr>
              <w:jc w:val="center"/>
              <w:rPr>
                <w:ins w:id="2220" w:author="Rodrigo Botani" w:date="2020-02-27T00:09:00Z"/>
                <w:rFonts w:ascii="Calibri" w:hAnsi="Calibri" w:cs="Calibri"/>
                <w:color w:val="000000"/>
                <w:sz w:val="22"/>
                <w:szCs w:val="22"/>
                <w:lang w:eastAsia="pt-BR"/>
              </w:rPr>
            </w:pPr>
            <w:ins w:id="222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4AB6020" w14:textId="77777777" w:rsidR="00233043" w:rsidRPr="00233043" w:rsidRDefault="00233043" w:rsidP="00233043">
            <w:pPr>
              <w:jc w:val="center"/>
              <w:rPr>
                <w:ins w:id="2222" w:author="Rodrigo Botani" w:date="2020-02-27T00:09:00Z"/>
                <w:rFonts w:ascii="Calibri" w:hAnsi="Calibri" w:cs="Calibri"/>
                <w:color w:val="000000"/>
                <w:sz w:val="22"/>
                <w:szCs w:val="22"/>
                <w:lang w:eastAsia="pt-BR"/>
              </w:rPr>
            </w:pPr>
            <w:ins w:id="222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D93835E" w14:textId="77777777" w:rsidR="00233043" w:rsidRPr="00233043" w:rsidRDefault="00233043" w:rsidP="00233043">
            <w:pPr>
              <w:jc w:val="center"/>
              <w:rPr>
                <w:ins w:id="2224" w:author="Rodrigo Botani" w:date="2020-02-27T00:09:00Z"/>
                <w:rFonts w:ascii="Calibri" w:hAnsi="Calibri" w:cs="Calibri"/>
                <w:color w:val="000000"/>
                <w:sz w:val="22"/>
                <w:szCs w:val="22"/>
                <w:lang w:eastAsia="pt-BR"/>
              </w:rPr>
            </w:pPr>
            <w:ins w:id="2225" w:author="Rodrigo Botani" w:date="2020-02-27T00:09:00Z">
              <w:r w:rsidRPr="00233043">
                <w:rPr>
                  <w:rFonts w:ascii="Calibri" w:hAnsi="Calibri" w:cs="Calibri"/>
                  <w:color w:val="000000"/>
                  <w:sz w:val="22"/>
                  <w:szCs w:val="22"/>
                  <w:lang w:eastAsia="pt-BR"/>
                </w:rPr>
                <w:t>3,547916%</w:t>
              </w:r>
            </w:ins>
          </w:p>
        </w:tc>
      </w:tr>
      <w:tr w:rsidR="00233043" w:rsidRPr="00233043" w14:paraId="3202EF52" w14:textId="77777777" w:rsidTr="00233043">
        <w:trPr>
          <w:trHeight w:val="278"/>
          <w:ins w:id="2226" w:author="Rodrigo Botani" w:date="2020-02-27T00:09:00Z"/>
        </w:trPr>
        <w:tc>
          <w:tcPr>
            <w:tcW w:w="435" w:type="pct"/>
            <w:shd w:val="clear" w:color="auto" w:fill="auto"/>
            <w:noWrap/>
            <w:vAlign w:val="bottom"/>
            <w:hideMark/>
          </w:tcPr>
          <w:p w14:paraId="5F469D5E" w14:textId="77777777" w:rsidR="00233043" w:rsidRPr="00233043" w:rsidRDefault="00233043" w:rsidP="00233043">
            <w:pPr>
              <w:rPr>
                <w:ins w:id="2227" w:author="Rodrigo Botani" w:date="2020-02-27T00:09:00Z"/>
                <w:rFonts w:ascii="Calibri" w:hAnsi="Calibri" w:cs="Calibri"/>
                <w:color w:val="000000"/>
                <w:sz w:val="22"/>
                <w:szCs w:val="22"/>
                <w:lang w:eastAsia="pt-BR"/>
              </w:rPr>
            </w:pPr>
            <w:ins w:id="2228" w:author="Rodrigo Botani" w:date="2020-02-27T00:09:00Z">
              <w:r w:rsidRPr="00233043">
                <w:rPr>
                  <w:rFonts w:ascii="Calibri" w:hAnsi="Calibri" w:cs="Calibri"/>
                  <w:color w:val="000000"/>
                  <w:sz w:val="22"/>
                  <w:szCs w:val="22"/>
                  <w:lang w:eastAsia="pt-BR"/>
                </w:rPr>
                <w:t xml:space="preserve">     95 </w:t>
              </w:r>
            </w:ins>
          </w:p>
        </w:tc>
        <w:tc>
          <w:tcPr>
            <w:tcW w:w="1066" w:type="pct"/>
            <w:shd w:val="clear" w:color="auto" w:fill="auto"/>
            <w:noWrap/>
            <w:vAlign w:val="bottom"/>
            <w:hideMark/>
          </w:tcPr>
          <w:p w14:paraId="3310093F" w14:textId="77777777" w:rsidR="00233043" w:rsidRPr="00233043" w:rsidRDefault="00233043" w:rsidP="00233043">
            <w:pPr>
              <w:jc w:val="center"/>
              <w:rPr>
                <w:ins w:id="2229" w:author="Rodrigo Botani" w:date="2020-02-27T00:09:00Z"/>
                <w:rFonts w:ascii="Calibri" w:hAnsi="Calibri" w:cs="Calibri"/>
                <w:color w:val="000000"/>
                <w:sz w:val="22"/>
                <w:szCs w:val="22"/>
                <w:lang w:eastAsia="pt-BR"/>
              </w:rPr>
            </w:pPr>
            <w:ins w:id="2230" w:author="Rodrigo Botani" w:date="2020-02-27T00:09:00Z">
              <w:r w:rsidRPr="00233043">
                <w:rPr>
                  <w:rFonts w:ascii="Calibri" w:hAnsi="Calibri" w:cs="Calibri"/>
                  <w:color w:val="000000"/>
                  <w:sz w:val="22"/>
                  <w:szCs w:val="22"/>
                  <w:lang w:eastAsia="pt-BR"/>
                </w:rPr>
                <w:t>14/02/28</w:t>
              </w:r>
            </w:ins>
          </w:p>
        </w:tc>
        <w:tc>
          <w:tcPr>
            <w:tcW w:w="1217" w:type="pct"/>
            <w:shd w:val="clear" w:color="auto" w:fill="auto"/>
            <w:noWrap/>
            <w:vAlign w:val="bottom"/>
            <w:hideMark/>
          </w:tcPr>
          <w:p w14:paraId="093F9786" w14:textId="77777777" w:rsidR="00233043" w:rsidRPr="00233043" w:rsidRDefault="00233043" w:rsidP="00233043">
            <w:pPr>
              <w:jc w:val="center"/>
              <w:rPr>
                <w:ins w:id="2231" w:author="Rodrigo Botani" w:date="2020-02-27T00:09:00Z"/>
                <w:rFonts w:ascii="Calibri" w:hAnsi="Calibri" w:cs="Calibri"/>
                <w:color w:val="000000"/>
                <w:sz w:val="22"/>
                <w:szCs w:val="22"/>
                <w:lang w:eastAsia="pt-BR"/>
              </w:rPr>
            </w:pPr>
            <w:ins w:id="223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A496CA" w14:textId="77777777" w:rsidR="00233043" w:rsidRPr="00233043" w:rsidRDefault="00233043" w:rsidP="00233043">
            <w:pPr>
              <w:jc w:val="center"/>
              <w:rPr>
                <w:ins w:id="2233" w:author="Rodrigo Botani" w:date="2020-02-27T00:09:00Z"/>
                <w:rFonts w:ascii="Calibri" w:hAnsi="Calibri" w:cs="Calibri"/>
                <w:color w:val="000000"/>
                <w:sz w:val="22"/>
                <w:szCs w:val="22"/>
                <w:lang w:eastAsia="pt-BR"/>
              </w:rPr>
            </w:pPr>
            <w:ins w:id="223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039BC8B" w14:textId="77777777" w:rsidR="00233043" w:rsidRPr="00233043" w:rsidRDefault="00233043" w:rsidP="00233043">
            <w:pPr>
              <w:jc w:val="center"/>
              <w:rPr>
                <w:ins w:id="2235" w:author="Rodrigo Botani" w:date="2020-02-27T00:09:00Z"/>
                <w:rFonts w:ascii="Calibri" w:hAnsi="Calibri" w:cs="Calibri"/>
                <w:color w:val="000000"/>
                <w:sz w:val="22"/>
                <w:szCs w:val="22"/>
                <w:lang w:eastAsia="pt-BR"/>
              </w:rPr>
            </w:pPr>
            <w:ins w:id="2236" w:author="Rodrigo Botani" w:date="2020-02-27T00:09:00Z">
              <w:r w:rsidRPr="00233043">
                <w:rPr>
                  <w:rFonts w:ascii="Calibri" w:hAnsi="Calibri" w:cs="Calibri"/>
                  <w:color w:val="000000"/>
                  <w:sz w:val="22"/>
                  <w:szCs w:val="22"/>
                  <w:lang w:eastAsia="pt-BR"/>
                </w:rPr>
                <w:t>3,652180%</w:t>
              </w:r>
            </w:ins>
          </w:p>
        </w:tc>
      </w:tr>
      <w:tr w:rsidR="00233043" w:rsidRPr="00233043" w14:paraId="518D6DD4" w14:textId="77777777" w:rsidTr="00233043">
        <w:trPr>
          <w:trHeight w:val="278"/>
          <w:ins w:id="2237" w:author="Rodrigo Botani" w:date="2020-02-27T00:09:00Z"/>
        </w:trPr>
        <w:tc>
          <w:tcPr>
            <w:tcW w:w="435" w:type="pct"/>
            <w:shd w:val="clear" w:color="auto" w:fill="auto"/>
            <w:noWrap/>
            <w:vAlign w:val="bottom"/>
            <w:hideMark/>
          </w:tcPr>
          <w:p w14:paraId="35A3F9ED" w14:textId="77777777" w:rsidR="00233043" w:rsidRPr="00233043" w:rsidRDefault="00233043" w:rsidP="00233043">
            <w:pPr>
              <w:rPr>
                <w:ins w:id="2238" w:author="Rodrigo Botani" w:date="2020-02-27T00:09:00Z"/>
                <w:rFonts w:ascii="Calibri" w:hAnsi="Calibri" w:cs="Calibri"/>
                <w:color w:val="000000"/>
                <w:sz w:val="22"/>
                <w:szCs w:val="22"/>
                <w:lang w:eastAsia="pt-BR"/>
              </w:rPr>
            </w:pPr>
            <w:ins w:id="2239" w:author="Rodrigo Botani" w:date="2020-02-27T00:09:00Z">
              <w:r w:rsidRPr="00233043">
                <w:rPr>
                  <w:rFonts w:ascii="Calibri" w:hAnsi="Calibri" w:cs="Calibri"/>
                  <w:color w:val="000000"/>
                  <w:sz w:val="22"/>
                  <w:szCs w:val="22"/>
                  <w:lang w:eastAsia="pt-BR"/>
                </w:rPr>
                <w:t xml:space="preserve">     96 </w:t>
              </w:r>
            </w:ins>
          </w:p>
        </w:tc>
        <w:tc>
          <w:tcPr>
            <w:tcW w:w="1066" w:type="pct"/>
            <w:shd w:val="clear" w:color="auto" w:fill="auto"/>
            <w:noWrap/>
            <w:vAlign w:val="bottom"/>
            <w:hideMark/>
          </w:tcPr>
          <w:p w14:paraId="6EB7CA78" w14:textId="77777777" w:rsidR="00233043" w:rsidRPr="00233043" w:rsidRDefault="00233043" w:rsidP="00233043">
            <w:pPr>
              <w:jc w:val="center"/>
              <w:rPr>
                <w:ins w:id="2240" w:author="Rodrigo Botani" w:date="2020-02-27T00:09:00Z"/>
                <w:rFonts w:ascii="Calibri" w:hAnsi="Calibri" w:cs="Calibri"/>
                <w:color w:val="000000"/>
                <w:sz w:val="22"/>
                <w:szCs w:val="22"/>
                <w:lang w:eastAsia="pt-BR"/>
              </w:rPr>
            </w:pPr>
            <w:ins w:id="2241" w:author="Rodrigo Botani" w:date="2020-02-27T00:09:00Z">
              <w:r w:rsidRPr="00233043">
                <w:rPr>
                  <w:rFonts w:ascii="Calibri" w:hAnsi="Calibri" w:cs="Calibri"/>
                  <w:color w:val="000000"/>
                  <w:sz w:val="22"/>
                  <w:szCs w:val="22"/>
                  <w:lang w:eastAsia="pt-BR"/>
                </w:rPr>
                <w:t>14/03/28</w:t>
              </w:r>
            </w:ins>
          </w:p>
        </w:tc>
        <w:tc>
          <w:tcPr>
            <w:tcW w:w="1217" w:type="pct"/>
            <w:shd w:val="clear" w:color="auto" w:fill="auto"/>
            <w:noWrap/>
            <w:vAlign w:val="bottom"/>
            <w:hideMark/>
          </w:tcPr>
          <w:p w14:paraId="1BDF417A" w14:textId="77777777" w:rsidR="00233043" w:rsidRPr="00233043" w:rsidRDefault="00233043" w:rsidP="00233043">
            <w:pPr>
              <w:jc w:val="center"/>
              <w:rPr>
                <w:ins w:id="2242" w:author="Rodrigo Botani" w:date="2020-02-27T00:09:00Z"/>
                <w:rFonts w:ascii="Calibri" w:hAnsi="Calibri" w:cs="Calibri"/>
                <w:color w:val="000000"/>
                <w:sz w:val="22"/>
                <w:szCs w:val="22"/>
                <w:lang w:eastAsia="pt-BR"/>
              </w:rPr>
            </w:pPr>
            <w:ins w:id="224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EDF9DBD" w14:textId="77777777" w:rsidR="00233043" w:rsidRPr="00233043" w:rsidRDefault="00233043" w:rsidP="00233043">
            <w:pPr>
              <w:jc w:val="center"/>
              <w:rPr>
                <w:ins w:id="2244" w:author="Rodrigo Botani" w:date="2020-02-27T00:09:00Z"/>
                <w:rFonts w:ascii="Calibri" w:hAnsi="Calibri" w:cs="Calibri"/>
                <w:color w:val="000000"/>
                <w:sz w:val="22"/>
                <w:szCs w:val="22"/>
                <w:lang w:eastAsia="pt-BR"/>
              </w:rPr>
            </w:pPr>
            <w:ins w:id="224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3B3533F" w14:textId="77777777" w:rsidR="00233043" w:rsidRPr="00233043" w:rsidRDefault="00233043" w:rsidP="00233043">
            <w:pPr>
              <w:jc w:val="center"/>
              <w:rPr>
                <w:ins w:id="2246" w:author="Rodrigo Botani" w:date="2020-02-27T00:09:00Z"/>
                <w:rFonts w:ascii="Calibri" w:hAnsi="Calibri" w:cs="Calibri"/>
                <w:color w:val="000000"/>
                <w:sz w:val="22"/>
                <w:szCs w:val="22"/>
                <w:lang w:eastAsia="pt-BR"/>
              </w:rPr>
            </w:pPr>
            <w:ins w:id="2247" w:author="Rodrigo Botani" w:date="2020-02-27T00:09:00Z">
              <w:r w:rsidRPr="00233043">
                <w:rPr>
                  <w:rFonts w:ascii="Calibri" w:hAnsi="Calibri" w:cs="Calibri"/>
                  <w:color w:val="000000"/>
                  <w:sz w:val="22"/>
                  <w:szCs w:val="22"/>
                  <w:lang w:eastAsia="pt-BR"/>
                </w:rPr>
                <w:t>3,345948%</w:t>
              </w:r>
            </w:ins>
          </w:p>
        </w:tc>
      </w:tr>
      <w:tr w:rsidR="00233043" w:rsidRPr="00233043" w14:paraId="5C753B60" w14:textId="77777777" w:rsidTr="00233043">
        <w:trPr>
          <w:trHeight w:val="278"/>
          <w:ins w:id="2248" w:author="Rodrigo Botani" w:date="2020-02-27T00:09:00Z"/>
        </w:trPr>
        <w:tc>
          <w:tcPr>
            <w:tcW w:w="435" w:type="pct"/>
            <w:shd w:val="clear" w:color="auto" w:fill="auto"/>
            <w:noWrap/>
            <w:vAlign w:val="bottom"/>
            <w:hideMark/>
          </w:tcPr>
          <w:p w14:paraId="39BB44F8" w14:textId="77777777" w:rsidR="00233043" w:rsidRPr="00233043" w:rsidRDefault="00233043" w:rsidP="00233043">
            <w:pPr>
              <w:rPr>
                <w:ins w:id="2249" w:author="Rodrigo Botani" w:date="2020-02-27T00:09:00Z"/>
                <w:rFonts w:ascii="Calibri" w:hAnsi="Calibri" w:cs="Calibri"/>
                <w:color w:val="000000"/>
                <w:sz w:val="22"/>
                <w:szCs w:val="22"/>
                <w:lang w:eastAsia="pt-BR"/>
              </w:rPr>
            </w:pPr>
            <w:ins w:id="2250" w:author="Rodrigo Botani" w:date="2020-02-27T00:09:00Z">
              <w:r w:rsidRPr="00233043">
                <w:rPr>
                  <w:rFonts w:ascii="Calibri" w:hAnsi="Calibri" w:cs="Calibri"/>
                  <w:color w:val="000000"/>
                  <w:sz w:val="22"/>
                  <w:szCs w:val="22"/>
                  <w:lang w:eastAsia="pt-BR"/>
                </w:rPr>
                <w:t xml:space="preserve">     97 </w:t>
              </w:r>
            </w:ins>
          </w:p>
        </w:tc>
        <w:tc>
          <w:tcPr>
            <w:tcW w:w="1066" w:type="pct"/>
            <w:shd w:val="clear" w:color="auto" w:fill="auto"/>
            <w:noWrap/>
            <w:vAlign w:val="bottom"/>
            <w:hideMark/>
          </w:tcPr>
          <w:p w14:paraId="6051A799" w14:textId="77777777" w:rsidR="00233043" w:rsidRPr="00233043" w:rsidRDefault="00233043" w:rsidP="00233043">
            <w:pPr>
              <w:jc w:val="center"/>
              <w:rPr>
                <w:ins w:id="2251" w:author="Rodrigo Botani" w:date="2020-02-27T00:09:00Z"/>
                <w:rFonts w:ascii="Calibri" w:hAnsi="Calibri" w:cs="Calibri"/>
                <w:color w:val="000000"/>
                <w:sz w:val="22"/>
                <w:szCs w:val="22"/>
                <w:lang w:eastAsia="pt-BR"/>
              </w:rPr>
            </w:pPr>
            <w:ins w:id="2252" w:author="Rodrigo Botani" w:date="2020-02-27T00:09:00Z">
              <w:r w:rsidRPr="00233043">
                <w:rPr>
                  <w:rFonts w:ascii="Calibri" w:hAnsi="Calibri" w:cs="Calibri"/>
                  <w:color w:val="000000"/>
                  <w:sz w:val="22"/>
                  <w:szCs w:val="22"/>
                  <w:lang w:eastAsia="pt-BR"/>
                </w:rPr>
                <w:t>12/04/28</w:t>
              </w:r>
            </w:ins>
          </w:p>
        </w:tc>
        <w:tc>
          <w:tcPr>
            <w:tcW w:w="1217" w:type="pct"/>
            <w:shd w:val="clear" w:color="auto" w:fill="auto"/>
            <w:noWrap/>
            <w:vAlign w:val="bottom"/>
            <w:hideMark/>
          </w:tcPr>
          <w:p w14:paraId="379779B1" w14:textId="77777777" w:rsidR="00233043" w:rsidRPr="00233043" w:rsidRDefault="00233043" w:rsidP="00233043">
            <w:pPr>
              <w:jc w:val="center"/>
              <w:rPr>
                <w:ins w:id="2253" w:author="Rodrigo Botani" w:date="2020-02-27T00:09:00Z"/>
                <w:rFonts w:ascii="Calibri" w:hAnsi="Calibri" w:cs="Calibri"/>
                <w:color w:val="000000"/>
                <w:sz w:val="22"/>
                <w:szCs w:val="22"/>
                <w:lang w:eastAsia="pt-BR"/>
              </w:rPr>
            </w:pPr>
            <w:ins w:id="225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243E5D" w14:textId="77777777" w:rsidR="00233043" w:rsidRPr="00233043" w:rsidRDefault="00233043" w:rsidP="00233043">
            <w:pPr>
              <w:jc w:val="center"/>
              <w:rPr>
                <w:ins w:id="2255" w:author="Rodrigo Botani" w:date="2020-02-27T00:09:00Z"/>
                <w:rFonts w:ascii="Calibri" w:hAnsi="Calibri" w:cs="Calibri"/>
                <w:color w:val="000000"/>
                <w:sz w:val="22"/>
                <w:szCs w:val="22"/>
                <w:lang w:eastAsia="pt-BR"/>
              </w:rPr>
            </w:pPr>
            <w:ins w:id="225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E793F12" w14:textId="77777777" w:rsidR="00233043" w:rsidRPr="00233043" w:rsidRDefault="00233043" w:rsidP="00233043">
            <w:pPr>
              <w:jc w:val="center"/>
              <w:rPr>
                <w:ins w:id="2257" w:author="Rodrigo Botani" w:date="2020-02-27T00:09:00Z"/>
                <w:rFonts w:ascii="Calibri" w:hAnsi="Calibri" w:cs="Calibri"/>
                <w:color w:val="000000"/>
                <w:sz w:val="22"/>
                <w:szCs w:val="22"/>
                <w:lang w:eastAsia="pt-BR"/>
              </w:rPr>
            </w:pPr>
            <w:ins w:id="2258" w:author="Rodrigo Botani" w:date="2020-02-27T00:09:00Z">
              <w:r w:rsidRPr="00233043">
                <w:rPr>
                  <w:rFonts w:ascii="Calibri" w:hAnsi="Calibri" w:cs="Calibri"/>
                  <w:color w:val="000000"/>
                  <w:sz w:val="22"/>
                  <w:szCs w:val="22"/>
                  <w:lang w:eastAsia="pt-BR"/>
                </w:rPr>
                <w:t>4,000705%</w:t>
              </w:r>
            </w:ins>
          </w:p>
        </w:tc>
      </w:tr>
      <w:tr w:rsidR="00233043" w:rsidRPr="00233043" w14:paraId="1CEDCD87" w14:textId="77777777" w:rsidTr="00233043">
        <w:trPr>
          <w:trHeight w:val="278"/>
          <w:ins w:id="2259" w:author="Rodrigo Botani" w:date="2020-02-27T00:09:00Z"/>
        </w:trPr>
        <w:tc>
          <w:tcPr>
            <w:tcW w:w="435" w:type="pct"/>
            <w:shd w:val="clear" w:color="auto" w:fill="auto"/>
            <w:noWrap/>
            <w:vAlign w:val="bottom"/>
            <w:hideMark/>
          </w:tcPr>
          <w:p w14:paraId="1873C7AA" w14:textId="77777777" w:rsidR="00233043" w:rsidRPr="00233043" w:rsidRDefault="00233043" w:rsidP="00233043">
            <w:pPr>
              <w:rPr>
                <w:ins w:id="2260" w:author="Rodrigo Botani" w:date="2020-02-27T00:09:00Z"/>
                <w:rFonts w:ascii="Calibri" w:hAnsi="Calibri" w:cs="Calibri"/>
                <w:color w:val="000000"/>
                <w:sz w:val="22"/>
                <w:szCs w:val="22"/>
                <w:lang w:eastAsia="pt-BR"/>
              </w:rPr>
            </w:pPr>
            <w:ins w:id="2261" w:author="Rodrigo Botani" w:date="2020-02-27T00:09:00Z">
              <w:r w:rsidRPr="00233043">
                <w:rPr>
                  <w:rFonts w:ascii="Calibri" w:hAnsi="Calibri" w:cs="Calibri"/>
                  <w:color w:val="000000"/>
                  <w:sz w:val="22"/>
                  <w:szCs w:val="22"/>
                  <w:lang w:eastAsia="pt-BR"/>
                </w:rPr>
                <w:t xml:space="preserve">     98 </w:t>
              </w:r>
            </w:ins>
          </w:p>
        </w:tc>
        <w:tc>
          <w:tcPr>
            <w:tcW w:w="1066" w:type="pct"/>
            <w:shd w:val="clear" w:color="auto" w:fill="auto"/>
            <w:noWrap/>
            <w:vAlign w:val="bottom"/>
            <w:hideMark/>
          </w:tcPr>
          <w:p w14:paraId="2CBF8CEA" w14:textId="77777777" w:rsidR="00233043" w:rsidRPr="00233043" w:rsidRDefault="00233043" w:rsidP="00233043">
            <w:pPr>
              <w:jc w:val="center"/>
              <w:rPr>
                <w:ins w:id="2262" w:author="Rodrigo Botani" w:date="2020-02-27T00:09:00Z"/>
                <w:rFonts w:ascii="Calibri" w:hAnsi="Calibri" w:cs="Calibri"/>
                <w:color w:val="000000"/>
                <w:sz w:val="22"/>
                <w:szCs w:val="22"/>
                <w:lang w:eastAsia="pt-BR"/>
              </w:rPr>
            </w:pPr>
            <w:ins w:id="2263" w:author="Rodrigo Botani" w:date="2020-02-27T00:09:00Z">
              <w:r w:rsidRPr="00233043">
                <w:rPr>
                  <w:rFonts w:ascii="Calibri" w:hAnsi="Calibri" w:cs="Calibri"/>
                  <w:color w:val="000000"/>
                  <w:sz w:val="22"/>
                  <w:szCs w:val="22"/>
                  <w:lang w:eastAsia="pt-BR"/>
                </w:rPr>
                <w:t>12/05/28</w:t>
              </w:r>
            </w:ins>
          </w:p>
        </w:tc>
        <w:tc>
          <w:tcPr>
            <w:tcW w:w="1217" w:type="pct"/>
            <w:shd w:val="clear" w:color="auto" w:fill="auto"/>
            <w:noWrap/>
            <w:vAlign w:val="bottom"/>
            <w:hideMark/>
          </w:tcPr>
          <w:p w14:paraId="4B8DC3C6" w14:textId="77777777" w:rsidR="00233043" w:rsidRPr="00233043" w:rsidRDefault="00233043" w:rsidP="00233043">
            <w:pPr>
              <w:jc w:val="center"/>
              <w:rPr>
                <w:ins w:id="2264" w:author="Rodrigo Botani" w:date="2020-02-27T00:09:00Z"/>
                <w:rFonts w:ascii="Calibri" w:hAnsi="Calibri" w:cs="Calibri"/>
                <w:color w:val="000000"/>
                <w:sz w:val="22"/>
                <w:szCs w:val="22"/>
                <w:lang w:eastAsia="pt-BR"/>
              </w:rPr>
            </w:pPr>
            <w:ins w:id="226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89C69CF" w14:textId="77777777" w:rsidR="00233043" w:rsidRPr="00233043" w:rsidRDefault="00233043" w:rsidP="00233043">
            <w:pPr>
              <w:jc w:val="center"/>
              <w:rPr>
                <w:ins w:id="2266" w:author="Rodrigo Botani" w:date="2020-02-27T00:09:00Z"/>
                <w:rFonts w:ascii="Calibri" w:hAnsi="Calibri" w:cs="Calibri"/>
                <w:color w:val="000000"/>
                <w:sz w:val="22"/>
                <w:szCs w:val="22"/>
                <w:lang w:eastAsia="pt-BR"/>
              </w:rPr>
            </w:pPr>
            <w:ins w:id="226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393ECBC" w14:textId="77777777" w:rsidR="00233043" w:rsidRPr="00233043" w:rsidRDefault="00233043" w:rsidP="00233043">
            <w:pPr>
              <w:jc w:val="center"/>
              <w:rPr>
                <w:ins w:id="2268" w:author="Rodrigo Botani" w:date="2020-02-27T00:09:00Z"/>
                <w:rFonts w:ascii="Calibri" w:hAnsi="Calibri" w:cs="Calibri"/>
                <w:color w:val="000000"/>
                <w:sz w:val="22"/>
                <w:szCs w:val="22"/>
                <w:lang w:eastAsia="pt-BR"/>
              </w:rPr>
            </w:pPr>
            <w:ins w:id="2269" w:author="Rodrigo Botani" w:date="2020-02-27T00:09:00Z">
              <w:r w:rsidRPr="00233043">
                <w:rPr>
                  <w:rFonts w:ascii="Calibri" w:hAnsi="Calibri" w:cs="Calibri"/>
                  <w:color w:val="000000"/>
                  <w:sz w:val="22"/>
                  <w:szCs w:val="22"/>
                  <w:lang w:eastAsia="pt-BR"/>
                </w:rPr>
                <w:t>4,228740%</w:t>
              </w:r>
            </w:ins>
          </w:p>
        </w:tc>
      </w:tr>
      <w:tr w:rsidR="00233043" w:rsidRPr="00233043" w14:paraId="0148854C" w14:textId="77777777" w:rsidTr="00233043">
        <w:trPr>
          <w:trHeight w:val="278"/>
          <w:ins w:id="2270" w:author="Rodrigo Botani" w:date="2020-02-27T00:09:00Z"/>
        </w:trPr>
        <w:tc>
          <w:tcPr>
            <w:tcW w:w="435" w:type="pct"/>
            <w:shd w:val="clear" w:color="auto" w:fill="auto"/>
            <w:noWrap/>
            <w:vAlign w:val="bottom"/>
            <w:hideMark/>
          </w:tcPr>
          <w:p w14:paraId="69F276BA" w14:textId="77777777" w:rsidR="00233043" w:rsidRPr="00233043" w:rsidRDefault="00233043" w:rsidP="00233043">
            <w:pPr>
              <w:rPr>
                <w:ins w:id="2271" w:author="Rodrigo Botani" w:date="2020-02-27T00:09:00Z"/>
                <w:rFonts w:ascii="Calibri" w:hAnsi="Calibri" w:cs="Calibri"/>
                <w:color w:val="000000"/>
                <w:sz w:val="22"/>
                <w:szCs w:val="22"/>
                <w:lang w:eastAsia="pt-BR"/>
              </w:rPr>
            </w:pPr>
            <w:ins w:id="2272" w:author="Rodrigo Botani" w:date="2020-02-27T00:09:00Z">
              <w:r w:rsidRPr="00233043">
                <w:rPr>
                  <w:rFonts w:ascii="Calibri" w:hAnsi="Calibri" w:cs="Calibri"/>
                  <w:color w:val="000000"/>
                  <w:sz w:val="22"/>
                  <w:szCs w:val="22"/>
                  <w:lang w:eastAsia="pt-BR"/>
                </w:rPr>
                <w:t xml:space="preserve">     99 </w:t>
              </w:r>
            </w:ins>
          </w:p>
        </w:tc>
        <w:tc>
          <w:tcPr>
            <w:tcW w:w="1066" w:type="pct"/>
            <w:shd w:val="clear" w:color="auto" w:fill="auto"/>
            <w:noWrap/>
            <w:vAlign w:val="bottom"/>
            <w:hideMark/>
          </w:tcPr>
          <w:p w14:paraId="15C1B0BD" w14:textId="77777777" w:rsidR="00233043" w:rsidRPr="00233043" w:rsidRDefault="00233043" w:rsidP="00233043">
            <w:pPr>
              <w:jc w:val="center"/>
              <w:rPr>
                <w:ins w:id="2273" w:author="Rodrigo Botani" w:date="2020-02-27T00:09:00Z"/>
                <w:rFonts w:ascii="Calibri" w:hAnsi="Calibri" w:cs="Calibri"/>
                <w:color w:val="000000"/>
                <w:sz w:val="22"/>
                <w:szCs w:val="22"/>
                <w:lang w:eastAsia="pt-BR"/>
              </w:rPr>
            </w:pPr>
            <w:ins w:id="2274" w:author="Rodrigo Botani" w:date="2020-02-27T00:09:00Z">
              <w:r w:rsidRPr="00233043">
                <w:rPr>
                  <w:rFonts w:ascii="Calibri" w:hAnsi="Calibri" w:cs="Calibri"/>
                  <w:color w:val="000000"/>
                  <w:sz w:val="22"/>
                  <w:szCs w:val="22"/>
                  <w:lang w:eastAsia="pt-BR"/>
                </w:rPr>
                <w:t>14/06/28</w:t>
              </w:r>
            </w:ins>
          </w:p>
        </w:tc>
        <w:tc>
          <w:tcPr>
            <w:tcW w:w="1217" w:type="pct"/>
            <w:shd w:val="clear" w:color="auto" w:fill="auto"/>
            <w:noWrap/>
            <w:vAlign w:val="bottom"/>
            <w:hideMark/>
          </w:tcPr>
          <w:p w14:paraId="42A5FD1B" w14:textId="77777777" w:rsidR="00233043" w:rsidRPr="00233043" w:rsidRDefault="00233043" w:rsidP="00233043">
            <w:pPr>
              <w:jc w:val="center"/>
              <w:rPr>
                <w:ins w:id="2275" w:author="Rodrigo Botani" w:date="2020-02-27T00:09:00Z"/>
                <w:rFonts w:ascii="Calibri" w:hAnsi="Calibri" w:cs="Calibri"/>
                <w:color w:val="000000"/>
                <w:sz w:val="22"/>
                <w:szCs w:val="22"/>
                <w:lang w:eastAsia="pt-BR"/>
              </w:rPr>
            </w:pPr>
            <w:ins w:id="227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4EBC25B" w14:textId="77777777" w:rsidR="00233043" w:rsidRPr="00233043" w:rsidRDefault="00233043" w:rsidP="00233043">
            <w:pPr>
              <w:jc w:val="center"/>
              <w:rPr>
                <w:ins w:id="2277" w:author="Rodrigo Botani" w:date="2020-02-27T00:09:00Z"/>
                <w:rFonts w:ascii="Calibri" w:hAnsi="Calibri" w:cs="Calibri"/>
                <w:color w:val="000000"/>
                <w:sz w:val="22"/>
                <w:szCs w:val="22"/>
                <w:lang w:eastAsia="pt-BR"/>
              </w:rPr>
            </w:pPr>
            <w:ins w:id="227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8C1D30" w14:textId="77777777" w:rsidR="00233043" w:rsidRPr="00233043" w:rsidRDefault="00233043" w:rsidP="00233043">
            <w:pPr>
              <w:jc w:val="center"/>
              <w:rPr>
                <w:ins w:id="2279" w:author="Rodrigo Botani" w:date="2020-02-27T00:09:00Z"/>
                <w:rFonts w:ascii="Calibri" w:hAnsi="Calibri" w:cs="Calibri"/>
                <w:color w:val="000000"/>
                <w:sz w:val="22"/>
                <w:szCs w:val="22"/>
                <w:lang w:eastAsia="pt-BR"/>
              </w:rPr>
            </w:pPr>
            <w:ins w:id="2280" w:author="Rodrigo Botani" w:date="2020-02-27T00:09:00Z">
              <w:r w:rsidRPr="00233043">
                <w:rPr>
                  <w:rFonts w:ascii="Calibri" w:hAnsi="Calibri" w:cs="Calibri"/>
                  <w:color w:val="000000"/>
                  <w:sz w:val="22"/>
                  <w:szCs w:val="22"/>
                  <w:lang w:eastAsia="pt-BR"/>
                </w:rPr>
                <w:t>4,347954%</w:t>
              </w:r>
            </w:ins>
          </w:p>
        </w:tc>
      </w:tr>
      <w:tr w:rsidR="00233043" w:rsidRPr="00233043" w14:paraId="31AC0350" w14:textId="77777777" w:rsidTr="00233043">
        <w:trPr>
          <w:trHeight w:val="278"/>
          <w:ins w:id="2281" w:author="Rodrigo Botani" w:date="2020-02-27T00:09:00Z"/>
        </w:trPr>
        <w:tc>
          <w:tcPr>
            <w:tcW w:w="435" w:type="pct"/>
            <w:shd w:val="clear" w:color="auto" w:fill="auto"/>
            <w:noWrap/>
            <w:vAlign w:val="bottom"/>
            <w:hideMark/>
          </w:tcPr>
          <w:p w14:paraId="562E5354" w14:textId="77777777" w:rsidR="00233043" w:rsidRPr="00233043" w:rsidRDefault="00233043" w:rsidP="00233043">
            <w:pPr>
              <w:rPr>
                <w:ins w:id="2282" w:author="Rodrigo Botani" w:date="2020-02-27T00:09:00Z"/>
                <w:rFonts w:ascii="Calibri" w:hAnsi="Calibri" w:cs="Calibri"/>
                <w:color w:val="000000"/>
                <w:sz w:val="22"/>
                <w:szCs w:val="22"/>
                <w:lang w:eastAsia="pt-BR"/>
              </w:rPr>
            </w:pPr>
            <w:ins w:id="2283" w:author="Rodrigo Botani" w:date="2020-02-27T00:09:00Z">
              <w:r w:rsidRPr="00233043">
                <w:rPr>
                  <w:rFonts w:ascii="Calibri" w:hAnsi="Calibri" w:cs="Calibri"/>
                  <w:color w:val="000000"/>
                  <w:sz w:val="22"/>
                  <w:szCs w:val="22"/>
                  <w:lang w:eastAsia="pt-BR"/>
                </w:rPr>
                <w:t xml:space="preserve">   100 </w:t>
              </w:r>
            </w:ins>
          </w:p>
        </w:tc>
        <w:tc>
          <w:tcPr>
            <w:tcW w:w="1066" w:type="pct"/>
            <w:shd w:val="clear" w:color="auto" w:fill="auto"/>
            <w:noWrap/>
            <w:vAlign w:val="bottom"/>
            <w:hideMark/>
          </w:tcPr>
          <w:p w14:paraId="4A3FA97D" w14:textId="77777777" w:rsidR="00233043" w:rsidRPr="00233043" w:rsidRDefault="00233043" w:rsidP="00233043">
            <w:pPr>
              <w:jc w:val="center"/>
              <w:rPr>
                <w:ins w:id="2284" w:author="Rodrigo Botani" w:date="2020-02-27T00:09:00Z"/>
                <w:rFonts w:ascii="Calibri" w:hAnsi="Calibri" w:cs="Calibri"/>
                <w:color w:val="000000"/>
                <w:sz w:val="22"/>
                <w:szCs w:val="22"/>
                <w:lang w:eastAsia="pt-BR"/>
              </w:rPr>
            </w:pPr>
            <w:ins w:id="2285" w:author="Rodrigo Botani" w:date="2020-02-27T00:09:00Z">
              <w:r w:rsidRPr="00233043">
                <w:rPr>
                  <w:rFonts w:ascii="Calibri" w:hAnsi="Calibri" w:cs="Calibri"/>
                  <w:color w:val="000000"/>
                  <w:sz w:val="22"/>
                  <w:szCs w:val="22"/>
                  <w:lang w:eastAsia="pt-BR"/>
                </w:rPr>
                <w:t>12/07/28</w:t>
              </w:r>
            </w:ins>
          </w:p>
        </w:tc>
        <w:tc>
          <w:tcPr>
            <w:tcW w:w="1217" w:type="pct"/>
            <w:shd w:val="clear" w:color="auto" w:fill="auto"/>
            <w:noWrap/>
            <w:vAlign w:val="bottom"/>
            <w:hideMark/>
          </w:tcPr>
          <w:p w14:paraId="0755FBE7" w14:textId="77777777" w:rsidR="00233043" w:rsidRPr="00233043" w:rsidRDefault="00233043" w:rsidP="00233043">
            <w:pPr>
              <w:jc w:val="center"/>
              <w:rPr>
                <w:ins w:id="2286" w:author="Rodrigo Botani" w:date="2020-02-27T00:09:00Z"/>
                <w:rFonts w:ascii="Calibri" w:hAnsi="Calibri" w:cs="Calibri"/>
                <w:color w:val="000000"/>
                <w:sz w:val="22"/>
                <w:szCs w:val="22"/>
                <w:lang w:eastAsia="pt-BR"/>
              </w:rPr>
            </w:pPr>
            <w:ins w:id="228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8AD7815" w14:textId="77777777" w:rsidR="00233043" w:rsidRPr="00233043" w:rsidRDefault="00233043" w:rsidP="00233043">
            <w:pPr>
              <w:jc w:val="center"/>
              <w:rPr>
                <w:ins w:id="2288" w:author="Rodrigo Botani" w:date="2020-02-27T00:09:00Z"/>
                <w:rFonts w:ascii="Calibri" w:hAnsi="Calibri" w:cs="Calibri"/>
                <w:color w:val="000000"/>
                <w:sz w:val="22"/>
                <w:szCs w:val="22"/>
                <w:lang w:eastAsia="pt-BR"/>
              </w:rPr>
            </w:pPr>
            <w:ins w:id="228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E462B9" w14:textId="77777777" w:rsidR="00233043" w:rsidRPr="00233043" w:rsidRDefault="00233043" w:rsidP="00233043">
            <w:pPr>
              <w:jc w:val="center"/>
              <w:rPr>
                <w:ins w:id="2290" w:author="Rodrigo Botani" w:date="2020-02-27T00:09:00Z"/>
                <w:rFonts w:ascii="Calibri" w:hAnsi="Calibri" w:cs="Calibri"/>
                <w:color w:val="000000"/>
                <w:sz w:val="22"/>
                <w:szCs w:val="22"/>
                <w:lang w:eastAsia="pt-BR"/>
              </w:rPr>
            </w:pPr>
            <w:ins w:id="2291" w:author="Rodrigo Botani" w:date="2020-02-27T00:09:00Z">
              <w:r w:rsidRPr="00233043">
                <w:rPr>
                  <w:rFonts w:ascii="Calibri" w:hAnsi="Calibri" w:cs="Calibri"/>
                  <w:color w:val="000000"/>
                  <w:sz w:val="22"/>
                  <w:szCs w:val="22"/>
                  <w:lang w:eastAsia="pt-BR"/>
                </w:rPr>
                <w:t>4,653227%</w:t>
              </w:r>
            </w:ins>
          </w:p>
        </w:tc>
      </w:tr>
      <w:tr w:rsidR="00233043" w:rsidRPr="00233043" w14:paraId="08355EAC" w14:textId="77777777" w:rsidTr="00233043">
        <w:trPr>
          <w:trHeight w:val="278"/>
          <w:ins w:id="2292" w:author="Rodrigo Botani" w:date="2020-02-27T00:09:00Z"/>
        </w:trPr>
        <w:tc>
          <w:tcPr>
            <w:tcW w:w="435" w:type="pct"/>
            <w:shd w:val="clear" w:color="auto" w:fill="auto"/>
            <w:noWrap/>
            <w:vAlign w:val="bottom"/>
            <w:hideMark/>
          </w:tcPr>
          <w:p w14:paraId="2F07DF12" w14:textId="77777777" w:rsidR="00233043" w:rsidRPr="00233043" w:rsidRDefault="00233043" w:rsidP="00233043">
            <w:pPr>
              <w:rPr>
                <w:ins w:id="2293" w:author="Rodrigo Botani" w:date="2020-02-27T00:09:00Z"/>
                <w:rFonts w:ascii="Calibri" w:hAnsi="Calibri" w:cs="Calibri"/>
                <w:color w:val="000000"/>
                <w:sz w:val="22"/>
                <w:szCs w:val="22"/>
                <w:lang w:eastAsia="pt-BR"/>
              </w:rPr>
            </w:pPr>
            <w:ins w:id="2294" w:author="Rodrigo Botani" w:date="2020-02-27T00:09:00Z">
              <w:r w:rsidRPr="00233043">
                <w:rPr>
                  <w:rFonts w:ascii="Calibri" w:hAnsi="Calibri" w:cs="Calibri"/>
                  <w:color w:val="000000"/>
                  <w:sz w:val="22"/>
                  <w:szCs w:val="22"/>
                  <w:lang w:eastAsia="pt-BR"/>
                </w:rPr>
                <w:t xml:space="preserve">   101 </w:t>
              </w:r>
            </w:ins>
          </w:p>
        </w:tc>
        <w:tc>
          <w:tcPr>
            <w:tcW w:w="1066" w:type="pct"/>
            <w:shd w:val="clear" w:color="auto" w:fill="auto"/>
            <w:noWrap/>
            <w:vAlign w:val="bottom"/>
            <w:hideMark/>
          </w:tcPr>
          <w:p w14:paraId="5C057933" w14:textId="77777777" w:rsidR="00233043" w:rsidRPr="00233043" w:rsidRDefault="00233043" w:rsidP="00233043">
            <w:pPr>
              <w:jc w:val="center"/>
              <w:rPr>
                <w:ins w:id="2295" w:author="Rodrigo Botani" w:date="2020-02-27T00:09:00Z"/>
                <w:rFonts w:ascii="Calibri" w:hAnsi="Calibri" w:cs="Calibri"/>
                <w:color w:val="000000"/>
                <w:sz w:val="22"/>
                <w:szCs w:val="22"/>
                <w:lang w:eastAsia="pt-BR"/>
              </w:rPr>
            </w:pPr>
            <w:ins w:id="2296" w:author="Rodrigo Botani" w:date="2020-02-27T00:09:00Z">
              <w:r w:rsidRPr="00233043">
                <w:rPr>
                  <w:rFonts w:ascii="Calibri" w:hAnsi="Calibri" w:cs="Calibri"/>
                  <w:color w:val="000000"/>
                  <w:sz w:val="22"/>
                  <w:szCs w:val="22"/>
                  <w:lang w:eastAsia="pt-BR"/>
                </w:rPr>
                <w:t>14/08/28</w:t>
              </w:r>
            </w:ins>
          </w:p>
        </w:tc>
        <w:tc>
          <w:tcPr>
            <w:tcW w:w="1217" w:type="pct"/>
            <w:shd w:val="clear" w:color="auto" w:fill="auto"/>
            <w:noWrap/>
            <w:vAlign w:val="bottom"/>
            <w:hideMark/>
          </w:tcPr>
          <w:p w14:paraId="59077430" w14:textId="77777777" w:rsidR="00233043" w:rsidRPr="00233043" w:rsidRDefault="00233043" w:rsidP="00233043">
            <w:pPr>
              <w:jc w:val="center"/>
              <w:rPr>
                <w:ins w:id="2297" w:author="Rodrigo Botani" w:date="2020-02-27T00:09:00Z"/>
                <w:rFonts w:ascii="Calibri" w:hAnsi="Calibri" w:cs="Calibri"/>
                <w:color w:val="000000"/>
                <w:sz w:val="22"/>
                <w:szCs w:val="22"/>
                <w:lang w:eastAsia="pt-BR"/>
              </w:rPr>
            </w:pPr>
            <w:ins w:id="229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E014D67" w14:textId="77777777" w:rsidR="00233043" w:rsidRPr="00233043" w:rsidRDefault="00233043" w:rsidP="00233043">
            <w:pPr>
              <w:jc w:val="center"/>
              <w:rPr>
                <w:ins w:id="2299" w:author="Rodrigo Botani" w:date="2020-02-27T00:09:00Z"/>
                <w:rFonts w:ascii="Calibri" w:hAnsi="Calibri" w:cs="Calibri"/>
                <w:color w:val="000000"/>
                <w:sz w:val="22"/>
                <w:szCs w:val="22"/>
                <w:lang w:eastAsia="pt-BR"/>
              </w:rPr>
            </w:pPr>
            <w:ins w:id="230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3031479" w14:textId="77777777" w:rsidR="00233043" w:rsidRPr="00233043" w:rsidRDefault="00233043" w:rsidP="00233043">
            <w:pPr>
              <w:jc w:val="center"/>
              <w:rPr>
                <w:ins w:id="2301" w:author="Rodrigo Botani" w:date="2020-02-27T00:09:00Z"/>
                <w:rFonts w:ascii="Calibri" w:hAnsi="Calibri" w:cs="Calibri"/>
                <w:color w:val="000000"/>
                <w:sz w:val="22"/>
                <w:szCs w:val="22"/>
                <w:lang w:eastAsia="pt-BR"/>
              </w:rPr>
            </w:pPr>
            <w:ins w:id="2302" w:author="Rodrigo Botani" w:date="2020-02-27T00:09:00Z">
              <w:r w:rsidRPr="00233043">
                <w:rPr>
                  <w:rFonts w:ascii="Calibri" w:hAnsi="Calibri" w:cs="Calibri"/>
                  <w:color w:val="000000"/>
                  <w:sz w:val="22"/>
                  <w:szCs w:val="22"/>
                  <w:lang w:eastAsia="pt-BR"/>
                </w:rPr>
                <w:t>4,814694%</w:t>
              </w:r>
            </w:ins>
          </w:p>
        </w:tc>
      </w:tr>
      <w:tr w:rsidR="00233043" w:rsidRPr="00233043" w14:paraId="45AE3F50" w14:textId="77777777" w:rsidTr="00233043">
        <w:trPr>
          <w:trHeight w:val="278"/>
          <w:ins w:id="2303" w:author="Rodrigo Botani" w:date="2020-02-27T00:09:00Z"/>
        </w:trPr>
        <w:tc>
          <w:tcPr>
            <w:tcW w:w="435" w:type="pct"/>
            <w:shd w:val="clear" w:color="auto" w:fill="auto"/>
            <w:noWrap/>
            <w:vAlign w:val="bottom"/>
            <w:hideMark/>
          </w:tcPr>
          <w:p w14:paraId="027D9181" w14:textId="77777777" w:rsidR="00233043" w:rsidRPr="00233043" w:rsidRDefault="00233043" w:rsidP="00233043">
            <w:pPr>
              <w:rPr>
                <w:ins w:id="2304" w:author="Rodrigo Botani" w:date="2020-02-27T00:09:00Z"/>
                <w:rFonts w:ascii="Calibri" w:hAnsi="Calibri" w:cs="Calibri"/>
                <w:color w:val="000000"/>
                <w:sz w:val="22"/>
                <w:szCs w:val="22"/>
                <w:lang w:eastAsia="pt-BR"/>
              </w:rPr>
            </w:pPr>
            <w:ins w:id="2305" w:author="Rodrigo Botani" w:date="2020-02-27T00:09:00Z">
              <w:r w:rsidRPr="00233043">
                <w:rPr>
                  <w:rFonts w:ascii="Calibri" w:hAnsi="Calibri" w:cs="Calibri"/>
                  <w:color w:val="000000"/>
                  <w:sz w:val="22"/>
                  <w:szCs w:val="22"/>
                  <w:lang w:eastAsia="pt-BR"/>
                </w:rPr>
                <w:t xml:space="preserve">   102 </w:t>
              </w:r>
            </w:ins>
          </w:p>
        </w:tc>
        <w:tc>
          <w:tcPr>
            <w:tcW w:w="1066" w:type="pct"/>
            <w:shd w:val="clear" w:color="auto" w:fill="auto"/>
            <w:noWrap/>
            <w:vAlign w:val="bottom"/>
            <w:hideMark/>
          </w:tcPr>
          <w:p w14:paraId="2643AB00" w14:textId="77777777" w:rsidR="00233043" w:rsidRPr="00233043" w:rsidRDefault="00233043" w:rsidP="00233043">
            <w:pPr>
              <w:jc w:val="center"/>
              <w:rPr>
                <w:ins w:id="2306" w:author="Rodrigo Botani" w:date="2020-02-27T00:09:00Z"/>
                <w:rFonts w:ascii="Calibri" w:hAnsi="Calibri" w:cs="Calibri"/>
                <w:color w:val="000000"/>
                <w:sz w:val="22"/>
                <w:szCs w:val="22"/>
                <w:lang w:eastAsia="pt-BR"/>
              </w:rPr>
            </w:pPr>
            <w:ins w:id="2307" w:author="Rodrigo Botani" w:date="2020-02-27T00:09:00Z">
              <w:r w:rsidRPr="00233043">
                <w:rPr>
                  <w:rFonts w:ascii="Calibri" w:hAnsi="Calibri" w:cs="Calibri"/>
                  <w:color w:val="000000"/>
                  <w:sz w:val="22"/>
                  <w:szCs w:val="22"/>
                  <w:lang w:eastAsia="pt-BR"/>
                </w:rPr>
                <w:t>14/09/28</w:t>
              </w:r>
            </w:ins>
          </w:p>
        </w:tc>
        <w:tc>
          <w:tcPr>
            <w:tcW w:w="1217" w:type="pct"/>
            <w:shd w:val="clear" w:color="auto" w:fill="auto"/>
            <w:noWrap/>
            <w:vAlign w:val="bottom"/>
            <w:hideMark/>
          </w:tcPr>
          <w:p w14:paraId="0D03EE21" w14:textId="77777777" w:rsidR="00233043" w:rsidRPr="00233043" w:rsidRDefault="00233043" w:rsidP="00233043">
            <w:pPr>
              <w:jc w:val="center"/>
              <w:rPr>
                <w:ins w:id="2308" w:author="Rodrigo Botani" w:date="2020-02-27T00:09:00Z"/>
                <w:rFonts w:ascii="Calibri" w:hAnsi="Calibri" w:cs="Calibri"/>
                <w:color w:val="000000"/>
                <w:sz w:val="22"/>
                <w:szCs w:val="22"/>
                <w:lang w:eastAsia="pt-BR"/>
              </w:rPr>
            </w:pPr>
            <w:ins w:id="230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AD32B46" w14:textId="77777777" w:rsidR="00233043" w:rsidRPr="00233043" w:rsidRDefault="00233043" w:rsidP="00233043">
            <w:pPr>
              <w:jc w:val="center"/>
              <w:rPr>
                <w:ins w:id="2310" w:author="Rodrigo Botani" w:date="2020-02-27T00:09:00Z"/>
                <w:rFonts w:ascii="Calibri" w:hAnsi="Calibri" w:cs="Calibri"/>
                <w:color w:val="000000"/>
                <w:sz w:val="22"/>
                <w:szCs w:val="22"/>
                <w:lang w:eastAsia="pt-BR"/>
              </w:rPr>
            </w:pPr>
            <w:ins w:id="231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22FFA9D" w14:textId="77777777" w:rsidR="00233043" w:rsidRPr="00233043" w:rsidRDefault="00233043" w:rsidP="00233043">
            <w:pPr>
              <w:jc w:val="center"/>
              <w:rPr>
                <w:ins w:id="2312" w:author="Rodrigo Botani" w:date="2020-02-27T00:09:00Z"/>
                <w:rFonts w:ascii="Calibri" w:hAnsi="Calibri" w:cs="Calibri"/>
                <w:color w:val="000000"/>
                <w:sz w:val="22"/>
                <w:szCs w:val="22"/>
                <w:lang w:eastAsia="pt-BR"/>
              </w:rPr>
            </w:pPr>
            <w:ins w:id="2313" w:author="Rodrigo Botani" w:date="2020-02-27T00:09:00Z">
              <w:r w:rsidRPr="00233043">
                <w:rPr>
                  <w:rFonts w:ascii="Calibri" w:hAnsi="Calibri" w:cs="Calibri"/>
                  <w:color w:val="000000"/>
                  <w:sz w:val="22"/>
                  <w:szCs w:val="22"/>
                  <w:lang w:eastAsia="pt-BR"/>
                </w:rPr>
                <w:t>5,104359%</w:t>
              </w:r>
            </w:ins>
          </w:p>
        </w:tc>
      </w:tr>
      <w:tr w:rsidR="00233043" w:rsidRPr="00233043" w14:paraId="1D8D6D8B" w14:textId="77777777" w:rsidTr="00233043">
        <w:trPr>
          <w:trHeight w:val="278"/>
          <w:ins w:id="2314" w:author="Rodrigo Botani" w:date="2020-02-27T00:09:00Z"/>
        </w:trPr>
        <w:tc>
          <w:tcPr>
            <w:tcW w:w="435" w:type="pct"/>
            <w:shd w:val="clear" w:color="auto" w:fill="auto"/>
            <w:noWrap/>
            <w:vAlign w:val="bottom"/>
            <w:hideMark/>
          </w:tcPr>
          <w:p w14:paraId="48BFB794" w14:textId="77777777" w:rsidR="00233043" w:rsidRPr="00233043" w:rsidRDefault="00233043" w:rsidP="00233043">
            <w:pPr>
              <w:rPr>
                <w:ins w:id="2315" w:author="Rodrigo Botani" w:date="2020-02-27T00:09:00Z"/>
                <w:rFonts w:ascii="Calibri" w:hAnsi="Calibri" w:cs="Calibri"/>
                <w:color w:val="000000"/>
                <w:sz w:val="22"/>
                <w:szCs w:val="22"/>
                <w:lang w:eastAsia="pt-BR"/>
              </w:rPr>
            </w:pPr>
            <w:ins w:id="2316" w:author="Rodrigo Botani" w:date="2020-02-27T00:09:00Z">
              <w:r w:rsidRPr="00233043">
                <w:rPr>
                  <w:rFonts w:ascii="Calibri" w:hAnsi="Calibri" w:cs="Calibri"/>
                  <w:color w:val="000000"/>
                  <w:sz w:val="22"/>
                  <w:szCs w:val="22"/>
                  <w:lang w:eastAsia="pt-BR"/>
                </w:rPr>
                <w:t xml:space="preserve">   103 </w:t>
              </w:r>
            </w:ins>
          </w:p>
        </w:tc>
        <w:tc>
          <w:tcPr>
            <w:tcW w:w="1066" w:type="pct"/>
            <w:shd w:val="clear" w:color="auto" w:fill="auto"/>
            <w:noWrap/>
            <w:vAlign w:val="bottom"/>
            <w:hideMark/>
          </w:tcPr>
          <w:p w14:paraId="7DF28898" w14:textId="77777777" w:rsidR="00233043" w:rsidRPr="00233043" w:rsidRDefault="00233043" w:rsidP="00233043">
            <w:pPr>
              <w:jc w:val="center"/>
              <w:rPr>
                <w:ins w:id="2317" w:author="Rodrigo Botani" w:date="2020-02-27T00:09:00Z"/>
                <w:rFonts w:ascii="Calibri" w:hAnsi="Calibri" w:cs="Calibri"/>
                <w:color w:val="000000"/>
                <w:sz w:val="22"/>
                <w:szCs w:val="22"/>
                <w:lang w:eastAsia="pt-BR"/>
              </w:rPr>
            </w:pPr>
            <w:ins w:id="2318" w:author="Rodrigo Botani" w:date="2020-02-27T00:09:00Z">
              <w:r w:rsidRPr="00233043">
                <w:rPr>
                  <w:rFonts w:ascii="Calibri" w:hAnsi="Calibri" w:cs="Calibri"/>
                  <w:color w:val="000000"/>
                  <w:sz w:val="22"/>
                  <w:szCs w:val="22"/>
                  <w:lang w:eastAsia="pt-BR"/>
                </w:rPr>
                <w:t>13/10/28</w:t>
              </w:r>
            </w:ins>
          </w:p>
        </w:tc>
        <w:tc>
          <w:tcPr>
            <w:tcW w:w="1217" w:type="pct"/>
            <w:shd w:val="clear" w:color="auto" w:fill="auto"/>
            <w:noWrap/>
            <w:vAlign w:val="bottom"/>
            <w:hideMark/>
          </w:tcPr>
          <w:p w14:paraId="5C6F3BA2" w14:textId="77777777" w:rsidR="00233043" w:rsidRPr="00233043" w:rsidRDefault="00233043" w:rsidP="00233043">
            <w:pPr>
              <w:jc w:val="center"/>
              <w:rPr>
                <w:ins w:id="2319" w:author="Rodrigo Botani" w:date="2020-02-27T00:09:00Z"/>
                <w:rFonts w:ascii="Calibri" w:hAnsi="Calibri" w:cs="Calibri"/>
                <w:color w:val="000000"/>
                <w:sz w:val="22"/>
                <w:szCs w:val="22"/>
                <w:lang w:eastAsia="pt-BR"/>
              </w:rPr>
            </w:pPr>
            <w:ins w:id="232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24F9EFA" w14:textId="77777777" w:rsidR="00233043" w:rsidRPr="00233043" w:rsidRDefault="00233043" w:rsidP="00233043">
            <w:pPr>
              <w:jc w:val="center"/>
              <w:rPr>
                <w:ins w:id="2321" w:author="Rodrigo Botani" w:date="2020-02-27T00:09:00Z"/>
                <w:rFonts w:ascii="Calibri" w:hAnsi="Calibri" w:cs="Calibri"/>
                <w:color w:val="000000"/>
                <w:sz w:val="22"/>
                <w:szCs w:val="22"/>
                <w:lang w:eastAsia="pt-BR"/>
              </w:rPr>
            </w:pPr>
            <w:ins w:id="232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92B097" w14:textId="77777777" w:rsidR="00233043" w:rsidRPr="00233043" w:rsidRDefault="00233043" w:rsidP="00233043">
            <w:pPr>
              <w:jc w:val="center"/>
              <w:rPr>
                <w:ins w:id="2323" w:author="Rodrigo Botani" w:date="2020-02-27T00:09:00Z"/>
                <w:rFonts w:ascii="Calibri" w:hAnsi="Calibri" w:cs="Calibri"/>
                <w:color w:val="000000"/>
                <w:sz w:val="22"/>
                <w:szCs w:val="22"/>
                <w:lang w:eastAsia="pt-BR"/>
              </w:rPr>
            </w:pPr>
            <w:ins w:id="2324" w:author="Rodrigo Botani" w:date="2020-02-27T00:09:00Z">
              <w:r w:rsidRPr="00233043">
                <w:rPr>
                  <w:rFonts w:ascii="Calibri" w:hAnsi="Calibri" w:cs="Calibri"/>
                  <w:color w:val="000000"/>
                  <w:sz w:val="22"/>
                  <w:szCs w:val="22"/>
                  <w:lang w:eastAsia="pt-BR"/>
                </w:rPr>
                <w:t>5,446802%</w:t>
              </w:r>
            </w:ins>
          </w:p>
        </w:tc>
      </w:tr>
      <w:tr w:rsidR="00233043" w:rsidRPr="00233043" w14:paraId="00E19981" w14:textId="77777777" w:rsidTr="00233043">
        <w:trPr>
          <w:trHeight w:val="278"/>
          <w:ins w:id="2325" w:author="Rodrigo Botani" w:date="2020-02-27T00:09:00Z"/>
        </w:trPr>
        <w:tc>
          <w:tcPr>
            <w:tcW w:w="435" w:type="pct"/>
            <w:shd w:val="clear" w:color="auto" w:fill="auto"/>
            <w:noWrap/>
            <w:vAlign w:val="bottom"/>
            <w:hideMark/>
          </w:tcPr>
          <w:p w14:paraId="55B03B6C" w14:textId="77777777" w:rsidR="00233043" w:rsidRPr="00233043" w:rsidRDefault="00233043" w:rsidP="00233043">
            <w:pPr>
              <w:rPr>
                <w:ins w:id="2326" w:author="Rodrigo Botani" w:date="2020-02-27T00:09:00Z"/>
                <w:rFonts w:ascii="Calibri" w:hAnsi="Calibri" w:cs="Calibri"/>
                <w:color w:val="000000"/>
                <w:sz w:val="22"/>
                <w:szCs w:val="22"/>
                <w:lang w:eastAsia="pt-BR"/>
              </w:rPr>
            </w:pPr>
            <w:ins w:id="2327" w:author="Rodrigo Botani" w:date="2020-02-27T00:09:00Z">
              <w:r w:rsidRPr="00233043">
                <w:rPr>
                  <w:rFonts w:ascii="Calibri" w:hAnsi="Calibri" w:cs="Calibri"/>
                  <w:color w:val="000000"/>
                  <w:sz w:val="22"/>
                  <w:szCs w:val="22"/>
                  <w:lang w:eastAsia="pt-BR"/>
                </w:rPr>
                <w:t xml:space="preserve">   104 </w:t>
              </w:r>
            </w:ins>
          </w:p>
        </w:tc>
        <w:tc>
          <w:tcPr>
            <w:tcW w:w="1066" w:type="pct"/>
            <w:shd w:val="clear" w:color="auto" w:fill="auto"/>
            <w:noWrap/>
            <w:vAlign w:val="bottom"/>
            <w:hideMark/>
          </w:tcPr>
          <w:p w14:paraId="64E4747A" w14:textId="77777777" w:rsidR="00233043" w:rsidRPr="00233043" w:rsidRDefault="00233043" w:rsidP="00233043">
            <w:pPr>
              <w:jc w:val="center"/>
              <w:rPr>
                <w:ins w:id="2328" w:author="Rodrigo Botani" w:date="2020-02-27T00:09:00Z"/>
                <w:rFonts w:ascii="Calibri" w:hAnsi="Calibri" w:cs="Calibri"/>
                <w:color w:val="000000"/>
                <w:sz w:val="22"/>
                <w:szCs w:val="22"/>
                <w:lang w:eastAsia="pt-BR"/>
              </w:rPr>
            </w:pPr>
            <w:ins w:id="2329" w:author="Rodrigo Botani" w:date="2020-02-27T00:09:00Z">
              <w:r w:rsidRPr="00233043">
                <w:rPr>
                  <w:rFonts w:ascii="Calibri" w:hAnsi="Calibri" w:cs="Calibri"/>
                  <w:color w:val="000000"/>
                  <w:sz w:val="22"/>
                  <w:szCs w:val="22"/>
                  <w:lang w:eastAsia="pt-BR"/>
                </w:rPr>
                <w:t>14/11/28</w:t>
              </w:r>
            </w:ins>
          </w:p>
        </w:tc>
        <w:tc>
          <w:tcPr>
            <w:tcW w:w="1217" w:type="pct"/>
            <w:shd w:val="clear" w:color="auto" w:fill="auto"/>
            <w:noWrap/>
            <w:vAlign w:val="bottom"/>
            <w:hideMark/>
          </w:tcPr>
          <w:p w14:paraId="2B5548C9" w14:textId="77777777" w:rsidR="00233043" w:rsidRPr="00233043" w:rsidRDefault="00233043" w:rsidP="00233043">
            <w:pPr>
              <w:jc w:val="center"/>
              <w:rPr>
                <w:ins w:id="2330" w:author="Rodrigo Botani" w:date="2020-02-27T00:09:00Z"/>
                <w:rFonts w:ascii="Calibri" w:hAnsi="Calibri" w:cs="Calibri"/>
                <w:color w:val="000000"/>
                <w:sz w:val="22"/>
                <w:szCs w:val="22"/>
                <w:lang w:eastAsia="pt-BR"/>
              </w:rPr>
            </w:pPr>
            <w:ins w:id="233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1D6000B" w14:textId="77777777" w:rsidR="00233043" w:rsidRPr="00233043" w:rsidRDefault="00233043" w:rsidP="00233043">
            <w:pPr>
              <w:jc w:val="center"/>
              <w:rPr>
                <w:ins w:id="2332" w:author="Rodrigo Botani" w:date="2020-02-27T00:09:00Z"/>
                <w:rFonts w:ascii="Calibri" w:hAnsi="Calibri" w:cs="Calibri"/>
                <w:color w:val="000000"/>
                <w:sz w:val="22"/>
                <w:szCs w:val="22"/>
                <w:lang w:eastAsia="pt-BR"/>
              </w:rPr>
            </w:pPr>
            <w:ins w:id="233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9CC623E" w14:textId="77777777" w:rsidR="00233043" w:rsidRPr="00233043" w:rsidRDefault="00233043" w:rsidP="00233043">
            <w:pPr>
              <w:jc w:val="center"/>
              <w:rPr>
                <w:ins w:id="2334" w:author="Rodrigo Botani" w:date="2020-02-27T00:09:00Z"/>
                <w:rFonts w:ascii="Calibri" w:hAnsi="Calibri" w:cs="Calibri"/>
                <w:color w:val="000000"/>
                <w:sz w:val="22"/>
                <w:szCs w:val="22"/>
                <w:lang w:eastAsia="pt-BR"/>
              </w:rPr>
            </w:pPr>
            <w:ins w:id="2335" w:author="Rodrigo Botani" w:date="2020-02-27T00:09:00Z">
              <w:r w:rsidRPr="00233043">
                <w:rPr>
                  <w:rFonts w:ascii="Calibri" w:hAnsi="Calibri" w:cs="Calibri"/>
                  <w:color w:val="000000"/>
                  <w:sz w:val="22"/>
                  <w:szCs w:val="22"/>
                  <w:lang w:eastAsia="pt-BR"/>
                </w:rPr>
                <w:t>5,763760%</w:t>
              </w:r>
            </w:ins>
          </w:p>
        </w:tc>
      </w:tr>
      <w:tr w:rsidR="00233043" w:rsidRPr="00233043" w14:paraId="1594D04D" w14:textId="77777777" w:rsidTr="00233043">
        <w:trPr>
          <w:trHeight w:val="278"/>
          <w:ins w:id="2336" w:author="Rodrigo Botani" w:date="2020-02-27T00:09:00Z"/>
        </w:trPr>
        <w:tc>
          <w:tcPr>
            <w:tcW w:w="435" w:type="pct"/>
            <w:shd w:val="clear" w:color="auto" w:fill="auto"/>
            <w:noWrap/>
            <w:vAlign w:val="bottom"/>
            <w:hideMark/>
          </w:tcPr>
          <w:p w14:paraId="69CA9E14" w14:textId="77777777" w:rsidR="00233043" w:rsidRPr="00233043" w:rsidRDefault="00233043" w:rsidP="00233043">
            <w:pPr>
              <w:rPr>
                <w:ins w:id="2337" w:author="Rodrigo Botani" w:date="2020-02-27T00:09:00Z"/>
                <w:rFonts w:ascii="Calibri" w:hAnsi="Calibri" w:cs="Calibri"/>
                <w:color w:val="000000"/>
                <w:sz w:val="22"/>
                <w:szCs w:val="22"/>
                <w:lang w:eastAsia="pt-BR"/>
              </w:rPr>
            </w:pPr>
            <w:ins w:id="2338" w:author="Rodrigo Botani" w:date="2020-02-27T00:09:00Z">
              <w:r w:rsidRPr="00233043">
                <w:rPr>
                  <w:rFonts w:ascii="Calibri" w:hAnsi="Calibri" w:cs="Calibri"/>
                  <w:color w:val="000000"/>
                  <w:sz w:val="22"/>
                  <w:szCs w:val="22"/>
                  <w:lang w:eastAsia="pt-BR"/>
                </w:rPr>
                <w:t xml:space="preserve">   105 </w:t>
              </w:r>
            </w:ins>
          </w:p>
        </w:tc>
        <w:tc>
          <w:tcPr>
            <w:tcW w:w="1066" w:type="pct"/>
            <w:shd w:val="clear" w:color="auto" w:fill="auto"/>
            <w:noWrap/>
            <w:vAlign w:val="bottom"/>
            <w:hideMark/>
          </w:tcPr>
          <w:p w14:paraId="1D1F4701" w14:textId="77777777" w:rsidR="00233043" w:rsidRPr="00233043" w:rsidRDefault="00233043" w:rsidP="00233043">
            <w:pPr>
              <w:jc w:val="center"/>
              <w:rPr>
                <w:ins w:id="2339" w:author="Rodrigo Botani" w:date="2020-02-27T00:09:00Z"/>
                <w:rFonts w:ascii="Calibri" w:hAnsi="Calibri" w:cs="Calibri"/>
                <w:color w:val="000000"/>
                <w:sz w:val="22"/>
                <w:szCs w:val="22"/>
                <w:lang w:eastAsia="pt-BR"/>
              </w:rPr>
            </w:pPr>
            <w:ins w:id="2340" w:author="Rodrigo Botani" w:date="2020-02-27T00:09:00Z">
              <w:r w:rsidRPr="00233043">
                <w:rPr>
                  <w:rFonts w:ascii="Calibri" w:hAnsi="Calibri" w:cs="Calibri"/>
                  <w:color w:val="000000"/>
                  <w:sz w:val="22"/>
                  <w:szCs w:val="22"/>
                  <w:lang w:eastAsia="pt-BR"/>
                </w:rPr>
                <w:t>13/12/28</w:t>
              </w:r>
            </w:ins>
          </w:p>
        </w:tc>
        <w:tc>
          <w:tcPr>
            <w:tcW w:w="1217" w:type="pct"/>
            <w:shd w:val="clear" w:color="auto" w:fill="auto"/>
            <w:noWrap/>
            <w:vAlign w:val="bottom"/>
            <w:hideMark/>
          </w:tcPr>
          <w:p w14:paraId="53F3B253" w14:textId="77777777" w:rsidR="00233043" w:rsidRPr="00233043" w:rsidRDefault="00233043" w:rsidP="00233043">
            <w:pPr>
              <w:jc w:val="center"/>
              <w:rPr>
                <w:ins w:id="2341" w:author="Rodrigo Botani" w:date="2020-02-27T00:09:00Z"/>
                <w:rFonts w:ascii="Calibri" w:hAnsi="Calibri" w:cs="Calibri"/>
                <w:color w:val="000000"/>
                <w:sz w:val="22"/>
                <w:szCs w:val="22"/>
                <w:lang w:eastAsia="pt-BR"/>
              </w:rPr>
            </w:pPr>
            <w:ins w:id="234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0D0680" w14:textId="77777777" w:rsidR="00233043" w:rsidRPr="00233043" w:rsidRDefault="00233043" w:rsidP="00233043">
            <w:pPr>
              <w:jc w:val="center"/>
              <w:rPr>
                <w:ins w:id="2343" w:author="Rodrigo Botani" w:date="2020-02-27T00:09:00Z"/>
                <w:rFonts w:ascii="Calibri" w:hAnsi="Calibri" w:cs="Calibri"/>
                <w:color w:val="000000"/>
                <w:sz w:val="22"/>
                <w:szCs w:val="22"/>
                <w:lang w:eastAsia="pt-BR"/>
              </w:rPr>
            </w:pPr>
            <w:ins w:id="234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9BF2900" w14:textId="77777777" w:rsidR="00233043" w:rsidRPr="00233043" w:rsidRDefault="00233043" w:rsidP="00233043">
            <w:pPr>
              <w:jc w:val="center"/>
              <w:rPr>
                <w:ins w:id="2345" w:author="Rodrigo Botani" w:date="2020-02-27T00:09:00Z"/>
                <w:rFonts w:ascii="Calibri" w:hAnsi="Calibri" w:cs="Calibri"/>
                <w:color w:val="000000"/>
                <w:sz w:val="22"/>
                <w:szCs w:val="22"/>
                <w:lang w:eastAsia="pt-BR"/>
              </w:rPr>
            </w:pPr>
            <w:ins w:id="2346" w:author="Rodrigo Botani" w:date="2020-02-27T00:09:00Z">
              <w:r w:rsidRPr="00233043">
                <w:rPr>
                  <w:rFonts w:ascii="Calibri" w:hAnsi="Calibri" w:cs="Calibri"/>
                  <w:color w:val="000000"/>
                  <w:sz w:val="22"/>
                  <w:szCs w:val="22"/>
                  <w:lang w:eastAsia="pt-BR"/>
                </w:rPr>
                <w:t>6,164977%</w:t>
              </w:r>
            </w:ins>
          </w:p>
        </w:tc>
      </w:tr>
      <w:tr w:rsidR="00233043" w:rsidRPr="00233043" w14:paraId="21FE3F3B" w14:textId="77777777" w:rsidTr="00233043">
        <w:trPr>
          <w:trHeight w:val="278"/>
          <w:ins w:id="2347" w:author="Rodrigo Botani" w:date="2020-02-27T00:09:00Z"/>
        </w:trPr>
        <w:tc>
          <w:tcPr>
            <w:tcW w:w="435" w:type="pct"/>
            <w:shd w:val="clear" w:color="auto" w:fill="auto"/>
            <w:noWrap/>
            <w:vAlign w:val="bottom"/>
            <w:hideMark/>
          </w:tcPr>
          <w:p w14:paraId="0907D1A6" w14:textId="77777777" w:rsidR="00233043" w:rsidRPr="00233043" w:rsidRDefault="00233043" w:rsidP="00233043">
            <w:pPr>
              <w:rPr>
                <w:ins w:id="2348" w:author="Rodrigo Botani" w:date="2020-02-27T00:09:00Z"/>
                <w:rFonts w:ascii="Calibri" w:hAnsi="Calibri" w:cs="Calibri"/>
                <w:color w:val="000000"/>
                <w:sz w:val="22"/>
                <w:szCs w:val="22"/>
                <w:lang w:eastAsia="pt-BR"/>
              </w:rPr>
            </w:pPr>
            <w:ins w:id="2349" w:author="Rodrigo Botani" w:date="2020-02-27T00:09:00Z">
              <w:r w:rsidRPr="00233043">
                <w:rPr>
                  <w:rFonts w:ascii="Calibri" w:hAnsi="Calibri" w:cs="Calibri"/>
                  <w:color w:val="000000"/>
                  <w:sz w:val="22"/>
                  <w:szCs w:val="22"/>
                  <w:lang w:eastAsia="pt-BR"/>
                </w:rPr>
                <w:t xml:space="preserve">   106 </w:t>
              </w:r>
            </w:ins>
          </w:p>
        </w:tc>
        <w:tc>
          <w:tcPr>
            <w:tcW w:w="1066" w:type="pct"/>
            <w:shd w:val="clear" w:color="auto" w:fill="auto"/>
            <w:noWrap/>
            <w:vAlign w:val="bottom"/>
            <w:hideMark/>
          </w:tcPr>
          <w:p w14:paraId="0C027F36" w14:textId="77777777" w:rsidR="00233043" w:rsidRPr="00233043" w:rsidRDefault="00233043" w:rsidP="00233043">
            <w:pPr>
              <w:jc w:val="center"/>
              <w:rPr>
                <w:ins w:id="2350" w:author="Rodrigo Botani" w:date="2020-02-27T00:09:00Z"/>
                <w:rFonts w:ascii="Calibri" w:hAnsi="Calibri" w:cs="Calibri"/>
                <w:color w:val="000000"/>
                <w:sz w:val="22"/>
                <w:szCs w:val="22"/>
                <w:lang w:eastAsia="pt-BR"/>
              </w:rPr>
            </w:pPr>
            <w:ins w:id="2351" w:author="Rodrigo Botani" w:date="2020-02-27T00:09:00Z">
              <w:r w:rsidRPr="00233043">
                <w:rPr>
                  <w:rFonts w:ascii="Calibri" w:hAnsi="Calibri" w:cs="Calibri"/>
                  <w:color w:val="000000"/>
                  <w:sz w:val="22"/>
                  <w:szCs w:val="22"/>
                  <w:lang w:eastAsia="pt-BR"/>
                </w:rPr>
                <w:t>12/01/29</w:t>
              </w:r>
            </w:ins>
          </w:p>
        </w:tc>
        <w:tc>
          <w:tcPr>
            <w:tcW w:w="1217" w:type="pct"/>
            <w:shd w:val="clear" w:color="auto" w:fill="auto"/>
            <w:noWrap/>
            <w:vAlign w:val="bottom"/>
            <w:hideMark/>
          </w:tcPr>
          <w:p w14:paraId="56D6ED0B" w14:textId="77777777" w:rsidR="00233043" w:rsidRPr="00233043" w:rsidRDefault="00233043" w:rsidP="00233043">
            <w:pPr>
              <w:jc w:val="center"/>
              <w:rPr>
                <w:ins w:id="2352" w:author="Rodrigo Botani" w:date="2020-02-27T00:09:00Z"/>
                <w:rFonts w:ascii="Calibri" w:hAnsi="Calibri" w:cs="Calibri"/>
                <w:color w:val="000000"/>
                <w:sz w:val="22"/>
                <w:szCs w:val="22"/>
                <w:lang w:eastAsia="pt-BR"/>
              </w:rPr>
            </w:pPr>
            <w:ins w:id="235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E50A234" w14:textId="77777777" w:rsidR="00233043" w:rsidRPr="00233043" w:rsidRDefault="00233043" w:rsidP="00233043">
            <w:pPr>
              <w:jc w:val="center"/>
              <w:rPr>
                <w:ins w:id="2354" w:author="Rodrigo Botani" w:date="2020-02-27T00:09:00Z"/>
                <w:rFonts w:ascii="Calibri" w:hAnsi="Calibri" w:cs="Calibri"/>
                <w:color w:val="000000"/>
                <w:sz w:val="22"/>
                <w:szCs w:val="22"/>
                <w:lang w:eastAsia="pt-BR"/>
              </w:rPr>
            </w:pPr>
            <w:ins w:id="235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B6B40" w14:textId="77777777" w:rsidR="00233043" w:rsidRPr="00233043" w:rsidRDefault="00233043" w:rsidP="00233043">
            <w:pPr>
              <w:jc w:val="center"/>
              <w:rPr>
                <w:ins w:id="2356" w:author="Rodrigo Botani" w:date="2020-02-27T00:09:00Z"/>
                <w:rFonts w:ascii="Calibri" w:hAnsi="Calibri" w:cs="Calibri"/>
                <w:color w:val="000000"/>
                <w:sz w:val="22"/>
                <w:szCs w:val="22"/>
                <w:lang w:eastAsia="pt-BR"/>
              </w:rPr>
            </w:pPr>
            <w:ins w:id="2357" w:author="Rodrigo Botani" w:date="2020-02-27T00:09:00Z">
              <w:r w:rsidRPr="00233043">
                <w:rPr>
                  <w:rFonts w:ascii="Calibri" w:hAnsi="Calibri" w:cs="Calibri"/>
                  <w:color w:val="000000"/>
                  <w:sz w:val="22"/>
                  <w:szCs w:val="22"/>
                  <w:lang w:eastAsia="pt-BR"/>
                </w:rPr>
                <w:t>6,597995%</w:t>
              </w:r>
            </w:ins>
          </w:p>
        </w:tc>
      </w:tr>
      <w:tr w:rsidR="00233043" w:rsidRPr="00233043" w14:paraId="6171A7BD" w14:textId="77777777" w:rsidTr="00233043">
        <w:trPr>
          <w:trHeight w:val="278"/>
          <w:ins w:id="2358" w:author="Rodrigo Botani" w:date="2020-02-27T00:09:00Z"/>
        </w:trPr>
        <w:tc>
          <w:tcPr>
            <w:tcW w:w="435" w:type="pct"/>
            <w:shd w:val="clear" w:color="auto" w:fill="auto"/>
            <w:noWrap/>
            <w:vAlign w:val="bottom"/>
            <w:hideMark/>
          </w:tcPr>
          <w:p w14:paraId="31CC9120" w14:textId="77777777" w:rsidR="00233043" w:rsidRPr="00233043" w:rsidRDefault="00233043" w:rsidP="00233043">
            <w:pPr>
              <w:rPr>
                <w:ins w:id="2359" w:author="Rodrigo Botani" w:date="2020-02-27T00:09:00Z"/>
                <w:rFonts w:ascii="Calibri" w:hAnsi="Calibri" w:cs="Calibri"/>
                <w:color w:val="000000"/>
                <w:sz w:val="22"/>
                <w:szCs w:val="22"/>
                <w:lang w:eastAsia="pt-BR"/>
              </w:rPr>
            </w:pPr>
            <w:ins w:id="2360" w:author="Rodrigo Botani" w:date="2020-02-27T00:09:00Z">
              <w:r w:rsidRPr="00233043">
                <w:rPr>
                  <w:rFonts w:ascii="Calibri" w:hAnsi="Calibri" w:cs="Calibri"/>
                  <w:color w:val="000000"/>
                  <w:sz w:val="22"/>
                  <w:szCs w:val="22"/>
                  <w:lang w:eastAsia="pt-BR"/>
                </w:rPr>
                <w:t xml:space="preserve">   107 </w:t>
              </w:r>
            </w:ins>
          </w:p>
        </w:tc>
        <w:tc>
          <w:tcPr>
            <w:tcW w:w="1066" w:type="pct"/>
            <w:shd w:val="clear" w:color="auto" w:fill="auto"/>
            <w:noWrap/>
            <w:vAlign w:val="bottom"/>
            <w:hideMark/>
          </w:tcPr>
          <w:p w14:paraId="0FE85889" w14:textId="77777777" w:rsidR="00233043" w:rsidRPr="00233043" w:rsidRDefault="00233043" w:rsidP="00233043">
            <w:pPr>
              <w:jc w:val="center"/>
              <w:rPr>
                <w:ins w:id="2361" w:author="Rodrigo Botani" w:date="2020-02-27T00:09:00Z"/>
                <w:rFonts w:ascii="Calibri" w:hAnsi="Calibri" w:cs="Calibri"/>
                <w:color w:val="000000"/>
                <w:sz w:val="22"/>
                <w:szCs w:val="22"/>
                <w:lang w:eastAsia="pt-BR"/>
              </w:rPr>
            </w:pPr>
            <w:ins w:id="2362" w:author="Rodrigo Botani" w:date="2020-02-27T00:09:00Z">
              <w:r w:rsidRPr="00233043">
                <w:rPr>
                  <w:rFonts w:ascii="Calibri" w:hAnsi="Calibri" w:cs="Calibri"/>
                  <w:color w:val="000000"/>
                  <w:sz w:val="22"/>
                  <w:szCs w:val="22"/>
                  <w:lang w:eastAsia="pt-BR"/>
                </w:rPr>
                <w:t>16/02/29</w:t>
              </w:r>
            </w:ins>
          </w:p>
        </w:tc>
        <w:tc>
          <w:tcPr>
            <w:tcW w:w="1217" w:type="pct"/>
            <w:shd w:val="clear" w:color="auto" w:fill="auto"/>
            <w:noWrap/>
            <w:vAlign w:val="bottom"/>
            <w:hideMark/>
          </w:tcPr>
          <w:p w14:paraId="5F99466D" w14:textId="77777777" w:rsidR="00233043" w:rsidRPr="00233043" w:rsidRDefault="00233043" w:rsidP="00233043">
            <w:pPr>
              <w:jc w:val="center"/>
              <w:rPr>
                <w:ins w:id="2363" w:author="Rodrigo Botani" w:date="2020-02-27T00:09:00Z"/>
                <w:rFonts w:ascii="Calibri" w:hAnsi="Calibri" w:cs="Calibri"/>
                <w:color w:val="000000"/>
                <w:sz w:val="22"/>
                <w:szCs w:val="22"/>
                <w:lang w:eastAsia="pt-BR"/>
              </w:rPr>
            </w:pPr>
            <w:ins w:id="236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2FA874" w14:textId="77777777" w:rsidR="00233043" w:rsidRPr="00233043" w:rsidRDefault="00233043" w:rsidP="00233043">
            <w:pPr>
              <w:jc w:val="center"/>
              <w:rPr>
                <w:ins w:id="2365" w:author="Rodrigo Botani" w:date="2020-02-27T00:09:00Z"/>
                <w:rFonts w:ascii="Calibri" w:hAnsi="Calibri" w:cs="Calibri"/>
                <w:color w:val="000000"/>
                <w:sz w:val="22"/>
                <w:szCs w:val="22"/>
                <w:lang w:eastAsia="pt-BR"/>
              </w:rPr>
            </w:pPr>
            <w:ins w:id="236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D5E3059" w14:textId="77777777" w:rsidR="00233043" w:rsidRPr="00233043" w:rsidRDefault="00233043" w:rsidP="00233043">
            <w:pPr>
              <w:jc w:val="center"/>
              <w:rPr>
                <w:ins w:id="2367" w:author="Rodrigo Botani" w:date="2020-02-27T00:09:00Z"/>
                <w:rFonts w:ascii="Calibri" w:hAnsi="Calibri" w:cs="Calibri"/>
                <w:color w:val="000000"/>
                <w:sz w:val="22"/>
                <w:szCs w:val="22"/>
                <w:lang w:eastAsia="pt-BR"/>
              </w:rPr>
            </w:pPr>
            <w:ins w:id="2368" w:author="Rodrigo Botani" w:date="2020-02-27T00:09:00Z">
              <w:r w:rsidRPr="00233043">
                <w:rPr>
                  <w:rFonts w:ascii="Calibri" w:hAnsi="Calibri" w:cs="Calibri"/>
                  <w:color w:val="000000"/>
                  <w:sz w:val="22"/>
                  <w:szCs w:val="22"/>
                  <w:lang w:eastAsia="pt-BR"/>
                </w:rPr>
                <w:t>7,030133%</w:t>
              </w:r>
            </w:ins>
          </w:p>
        </w:tc>
      </w:tr>
      <w:tr w:rsidR="00233043" w:rsidRPr="00233043" w14:paraId="581B3C24" w14:textId="77777777" w:rsidTr="00233043">
        <w:trPr>
          <w:trHeight w:val="278"/>
          <w:ins w:id="2369" w:author="Rodrigo Botani" w:date="2020-02-27T00:09:00Z"/>
        </w:trPr>
        <w:tc>
          <w:tcPr>
            <w:tcW w:w="435" w:type="pct"/>
            <w:shd w:val="clear" w:color="auto" w:fill="auto"/>
            <w:noWrap/>
            <w:vAlign w:val="bottom"/>
            <w:hideMark/>
          </w:tcPr>
          <w:p w14:paraId="603CDC98" w14:textId="77777777" w:rsidR="00233043" w:rsidRPr="00233043" w:rsidRDefault="00233043" w:rsidP="00233043">
            <w:pPr>
              <w:rPr>
                <w:ins w:id="2370" w:author="Rodrigo Botani" w:date="2020-02-27T00:09:00Z"/>
                <w:rFonts w:ascii="Calibri" w:hAnsi="Calibri" w:cs="Calibri"/>
                <w:color w:val="000000"/>
                <w:sz w:val="22"/>
                <w:szCs w:val="22"/>
                <w:lang w:eastAsia="pt-BR"/>
              </w:rPr>
            </w:pPr>
            <w:ins w:id="2371" w:author="Rodrigo Botani" w:date="2020-02-27T00:09:00Z">
              <w:r w:rsidRPr="00233043">
                <w:rPr>
                  <w:rFonts w:ascii="Calibri" w:hAnsi="Calibri" w:cs="Calibri"/>
                  <w:color w:val="000000"/>
                  <w:sz w:val="22"/>
                  <w:szCs w:val="22"/>
                  <w:lang w:eastAsia="pt-BR"/>
                </w:rPr>
                <w:t xml:space="preserve">   108 </w:t>
              </w:r>
            </w:ins>
          </w:p>
        </w:tc>
        <w:tc>
          <w:tcPr>
            <w:tcW w:w="1066" w:type="pct"/>
            <w:shd w:val="clear" w:color="auto" w:fill="auto"/>
            <w:noWrap/>
            <w:vAlign w:val="bottom"/>
            <w:hideMark/>
          </w:tcPr>
          <w:p w14:paraId="19E79261" w14:textId="77777777" w:rsidR="00233043" w:rsidRPr="00233043" w:rsidRDefault="00233043" w:rsidP="00233043">
            <w:pPr>
              <w:jc w:val="center"/>
              <w:rPr>
                <w:ins w:id="2372" w:author="Rodrigo Botani" w:date="2020-02-27T00:09:00Z"/>
                <w:rFonts w:ascii="Calibri" w:hAnsi="Calibri" w:cs="Calibri"/>
                <w:color w:val="000000"/>
                <w:sz w:val="22"/>
                <w:szCs w:val="22"/>
                <w:lang w:eastAsia="pt-BR"/>
              </w:rPr>
            </w:pPr>
            <w:ins w:id="2373" w:author="Rodrigo Botani" w:date="2020-02-27T00:09:00Z">
              <w:r w:rsidRPr="00233043">
                <w:rPr>
                  <w:rFonts w:ascii="Calibri" w:hAnsi="Calibri" w:cs="Calibri"/>
                  <w:color w:val="000000"/>
                  <w:sz w:val="22"/>
                  <w:szCs w:val="22"/>
                  <w:lang w:eastAsia="pt-BR"/>
                </w:rPr>
                <w:t>14/03/29</w:t>
              </w:r>
            </w:ins>
          </w:p>
        </w:tc>
        <w:tc>
          <w:tcPr>
            <w:tcW w:w="1217" w:type="pct"/>
            <w:shd w:val="clear" w:color="auto" w:fill="auto"/>
            <w:noWrap/>
            <w:vAlign w:val="bottom"/>
            <w:hideMark/>
          </w:tcPr>
          <w:p w14:paraId="63E760F0" w14:textId="77777777" w:rsidR="00233043" w:rsidRPr="00233043" w:rsidRDefault="00233043" w:rsidP="00233043">
            <w:pPr>
              <w:jc w:val="center"/>
              <w:rPr>
                <w:ins w:id="2374" w:author="Rodrigo Botani" w:date="2020-02-27T00:09:00Z"/>
                <w:rFonts w:ascii="Calibri" w:hAnsi="Calibri" w:cs="Calibri"/>
                <w:color w:val="000000"/>
                <w:sz w:val="22"/>
                <w:szCs w:val="22"/>
                <w:lang w:eastAsia="pt-BR"/>
              </w:rPr>
            </w:pPr>
            <w:ins w:id="237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7EBEE4" w14:textId="77777777" w:rsidR="00233043" w:rsidRPr="00233043" w:rsidRDefault="00233043" w:rsidP="00233043">
            <w:pPr>
              <w:jc w:val="center"/>
              <w:rPr>
                <w:ins w:id="2376" w:author="Rodrigo Botani" w:date="2020-02-27T00:09:00Z"/>
                <w:rFonts w:ascii="Calibri" w:hAnsi="Calibri" w:cs="Calibri"/>
                <w:color w:val="000000"/>
                <w:sz w:val="22"/>
                <w:szCs w:val="22"/>
                <w:lang w:eastAsia="pt-BR"/>
              </w:rPr>
            </w:pPr>
            <w:ins w:id="237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6DF34B" w14:textId="77777777" w:rsidR="00233043" w:rsidRPr="00233043" w:rsidRDefault="00233043" w:rsidP="00233043">
            <w:pPr>
              <w:jc w:val="center"/>
              <w:rPr>
                <w:ins w:id="2378" w:author="Rodrigo Botani" w:date="2020-02-27T00:09:00Z"/>
                <w:rFonts w:ascii="Calibri" w:hAnsi="Calibri" w:cs="Calibri"/>
                <w:color w:val="000000"/>
                <w:sz w:val="22"/>
                <w:szCs w:val="22"/>
                <w:lang w:eastAsia="pt-BR"/>
              </w:rPr>
            </w:pPr>
            <w:ins w:id="2379" w:author="Rodrigo Botani" w:date="2020-02-27T00:09:00Z">
              <w:r w:rsidRPr="00233043">
                <w:rPr>
                  <w:rFonts w:ascii="Calibri" w:hAnsi="Calibri" w:cs="Calibri"/>
                  <w:color w:val="000000"/>
                  <w:sz w:val="22"/>
                  <w:szCs w:val="22"/>
                  <w:lang w:eastAsia="pt-BR"/>
                </w:rPr>
                <w:t>6,673271%</w:t>
              </w:r>
            </w:ins>
          </w:p>
        </w:tc>
      </w:tr>
      <w:tr w:rsidR="00233043" w:rsidRPr="00233043" w14:paraId="20A7126D" w14:textId="77777777" w:rsidTr="00233043">
        <w:trPr>
          <w:trHeight w:val="278"/>
          <w:ins w:id="2380" w:author="Rodrigo Botani" w:date="2020-02-27T00:09:00Z"/>
        </w:trPr>
        <w:tc>
          <w:tcPr>
            <w:tcW w:w="435" w:type="pct"/>
            <w:shd w:val="clear" w:color="auto" w:fill="auto"/>
            <w:noWrap/>
            <w:vAlign w:val="bottom"/>
            <w:hideMark/>
          </w:tcPr>
          <w:p w14:paraId="27DF1E40" w14:textId="77777777" w:rsidR="00233043" w:rsidRPr="00233043" w:rsidRDefault="00233043" w:rsidP="00233043">
            <w:pPr>
              <w:rPr>
                <w:ins w:id="2381" w:author="Rodrigo Botani" w:date="2020-02-27T00:09:00Z"/>
                <w:rFonts w:ascii="Calibri" w:hAnsi="Calibri" w:cs="Calibri"/>
                <w:color w:val="000000"/>
                <w:sz w:val="22"/>
                <w:szCs w:val="22"/>
                <w:lang w:eastAsia="pt-BR"/>
              </w:rPr>
            </w:pPr>
            <w:ins w:id="2382" w:author="Rodrigo Botani" w:date="2020-02-27T00:09:00Z">
              <w:r w:rsidRPr="00233043">
                <w:rPr>
                  <w:rFonts w:ascii="Calibri" w:hAnsi="Calibri" w:cs="Calibri"/>
                  <w:color w:val="000000"/>
                  <w:sz w:val="22"/>
                  <w:szCs w:val="22"/>
                  <w:lang w:eastAsia="pt-BR"/>
                </w:rPr>
                <w:t xml:space="preserve">   109 </w:t>
              </w:r>
            </w:ins>
          </w:p>
        </w:tc>
        <w:tc>
          <w:tcPr>
            <w:tcW w:w="1066" w:type="pct"/>
            <w:shd w:val="clear" w:color="auto" w:fill="auto"/>
            <w:noWrap/>
            <w:vAlign w:val="bottom"/>
            <w:hideMark/>
          </w:tcPr>
          <w:p w14:paraId="359849AE" w14:textId="77777777" w:rsidR="00233043" w:rsidRPr="00233043" w:rsidRDefault="00233043" w:rsidP="00233043">
            <w:pPr>
              <w:jc w:val="center"/>
              <w:rPr>
                <w:ins w:id="2383" w:author="Rodrigo Botani" w:date="2020-02-27T00:09:00Z"/>
                <w:rFonts w:ascii="Calibri" w:hAnsi="Calibri" w:cs="Calibri"/>
                <w:color w:val="000000"/>
                <w:sz w:val="22"/>
                <w:szCs w:val="22"/>
                <w:lang w:eastAsia="pt-BR"/>
              </w:rPr>
            </w:pPr>
            <w:ins w:id="2384" w:author="Rodrigo Botani" w:date="2020-02-27T00:09:00Z">
              <w:r w:rsidRPr="00233043">
                <w:rPr>
                  <w:rFonts w:ascii="Calibri" w:hAnsi="Calibri" w:cs="Calibri"/>
                  <w:color w:val="000000"/>
                  <w:sz w:val="22"/>
                  <w:szCs w:val="22"/>
                  <w:lang w:eastAsia="pt-BR"/>
                </w:rPr>
                <w:t>12/04/29</w:t>
              </w:r>
            </w:ins>
          </w:p>
        </w:tc>
        <w:tc>
          <w:tcPr>
            <w:tcW w:w="1217" w:type="pct"/>
            <w:shd w:val="clear" w:color="auto" w:fill="auto"/>
            <w:noWrap/>
            <w:vAlign w:val="bottom"/>
            <w:hideMark/>
          </w:tcPr>
          <w:p w14:paraId="2E4F562E" w14:textId="77777777" w:rsidR="00233043" w:rsidRPr="00233043" w:rsidRDefault="00233043" w:rsidP="00233043">
            <w:pPr>
              <w:jc w:val="center"/>
              <w:rPr>
                <w:ins w:id="2385" w:author="Rodrigo Botani" w:date="2020-02-27T00:09:00Z"/>
                <w:rFonts w:ascii="Calibri" w:hAnsi="Calibri" w:cs="Calibri"/>
                <w:color w:val="000000"/>
                <w:sz w:val="22"/>
                <w:szCs w:val="22"/>
                <w:lang w:eastAsia="pt-BR"/>
              </w:rPr>
            </w:pPr>
            <w:ins w:id="238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4A9DE81" w14:textId="77777777" w:rsidR="00233043" w:rsidRPr="00233043" w:rsidRDefault="00233043" w:rsidP="00233043">
            <w:pPr>
              <w:jc w:val="center"/>
              <w:rPr>
                <w:ins w:id="2387" w:author="Rodrigo Botani" w:date="2020-02-27T00:09:00Z"/>
                <w:rFonts w:ascii="Calibri" w:hAnsi="Calibri" w:cs="Calibri"/>
                <w:color w:val="000000"/>
                <w:sz w:val="22"/>
                <w:szCs w:val="22"/>
                <w:lang w:eastAsia="pt-BR"/>
              </w:rPr>
            </w:pPr>
            <w:ins w:id="238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3C9D2C0" w14:textId="77777777" w:rsidR="00233043" w:rsidRPr="00233043" w:rsidRDefault="00233043" w:rsidP="00233043">
            <w:pPr>
              <w:jc w:val="center"/>
              <w:rPr>
                <w:ins w:id="2389" w:author="Rodrigo Botani" w:date="2020-02-27T00:09:00Z"/>
                <w:rFonts w:ascii="Calibri" w:hAnsi="Calibri" w:cs="Calibri"/>
                <w:color w:val="000000"/>
                <w:sz w:val="22"/>
                <w:szCs w:val="22"/>
                <w:lang w:eastAsia="pt-BR"/>
              </w:rPr>
            </w:pPr>
            <w:ins w:id="2390" w:author="Rodrigo Botani" w:date="2020-02-27T00:09:00Z">
              <w:r w:rsidRPr="00233043">
                <w:rPr>
                  <w:rFonts w:ascii="Calibri" w:hAnsi="Calibri" w:cs="Calibri"/>
                  <w:color w:val="000000"/>
                  <w:sz w:val="22"/>
                  <w:szCs w:val="22"/>
                  <w:lang w:eastAsia="pt-BR"/>
                </w:rPr>
                <w:t>8,241178%</w:t>
              </w:r>
            </w:ins>
          </w:p>
        </w:tc>
      </w:tr>
      <w:tr w:rsidR="00233043" w:rsidRPr="00233043" w14:paraId="308AA7AC" w14:textId="77777777" w:rsidTr="00233043">
        <w:trPr>
          <w:trHeight w:val="278"/>
          <w:ins w:id="2391" w:author="Rodrigo Botani" w:date="2020-02-27T00:09:00Z"/>
        </w:trPr>
        <w:tc>
          <w:tcPr>
            <w:tcW w:w="435" w:type="pct"/>
            <w:shd w:val="clear" w:color="auto" w:fill="auto"/>
            <w:noWrap/>
            <w:vAlign w:val="bottom"/>
            <w:hideMark/>
          </w:tcPr>
          <w:p w14:paraId="447AB10B" w14:textId="77777777" w:rsidR="00233043" w:rsidRPr="00233043" w:rsidRDefault="00233043" w:rsidP="00233043">
            <w:pPr>
              <w:rPr>
                <w:ins w:id="2392" w:author="Rodrigo Botani" w:date="2020-02-27T00:09:00Z"/>
                <w:rFonts w:ascii="Calibri" w:hAnsi="Calibri" w:cs="Calibri"/>
                <w:color w:val="000000"/>
                <w:sz w:val="22"/>
                <w:szCs w:val="22"/>
                <w:lang w:eastAsia="pt-BR"/>
              </w:rPr>
            </w:pPr>
            <w:ins w:id="2393" w:author="Rodrigo Botani" w:date="2020-02-27T00:09:00Z">
              <w:r w:rsidRPr="00233043">
                <w:rPr>
                  <w:rFonts w:ascii="Calibri" w:hAnsi="Calibri" w:cs="Calibri"/>
                  <w:color w:val="000000"/>
                  <w:sz w:val="22"/>
                  <w:szCs w:val="22"/>
                  <w:lang w:eastAsia="pt-BR"/>
                </w:rPr>
                <w:t xml:space="preserve">   110 </w:t>
              </w:r>
            </w:ins>
          </w:p>
        </w:tc>
        <w:tc>
          <w:tcPr>
            <w:tcW w:w="1066" w:type="pct"/>
            <w:shd w:val="clear" w:color="auto" w:fill="auto"/>
            <w:noWrap/>
            <w:vAlign w:val="bottom"/>
            <w:hideMark/>
          </w:tcPr>
          <w:p w14:paraId="31E6DDD8" w14:textId="77777777" w:rsidR="00233043" w:rsidRPr="00233043" w:rsidRDefault="00233043" w:rsidP="00233043">
            <w:pPr>
              <w:jc w:val="center"/>
              <w:rPr>
                <w:ins w:id="2394" w:author="Rodrigo Botani" w:date="2020-02-27T00:09:00Z"/>
                <w:rFonts w:ascii="Calibri" w:hAnsi="Calibri" w:cs="Calibri"/>
                <w:color w:val="000000"/>
                <w:sz w:val="22"/>
                <w:szCs w:val="22"/>
                <w:lang w:eastAsia="pt-BR"/>
              </w:rPr>
            </w:pPr>
            <w:ins w:id="2395" w:author="Rodrigo Botani" w:date="2020-02-27T00:09:00Z">
              <w:r w:rsidRPr="00233043">
                <w:rPr>
                  <w:rFonts w:ascii="Calibri" w:hAnsi="Calibri" w:cs="Calibri"/>
                  <w:color w:val="000000"/>
                  <w:sz w:val="22"/>
                  <w:szCs w:val="22"/>
                  <w:lang w:eastAsia="pt-BR"/>
                </w:rPr>
                <w:t>14/05/29</w:t>
              </w:r>
            </w:ins>
          </w:p>
        </w:tc>
        <w:tc>
          <w:tcPr>
            <w:tcW w:w="1217" w:type="pct"/>
            <w:shd w:val="clear" w:color="auto" w:fill="auto"/>
            <w:noWrap/>
            <w:vAlign w:val="bottom"/>
            <w:hideMark/>
          </w:tcPr>
          <w:p w14:paraId="00D98210" w14:textId="77777777" w:rsidR="00233043" w:rsidRPr="00233043" w:rsidRDefault="00233043" w:rsidP="00233043">
            <w:pPr>
              <w:jc w:val="center"/>
              <w:rPr>
                <w:ins w:id="2396" w:author="Rodrigo Botani" w:date="2020-02-27T00:09:00Z"/>
                <w:rFonts w:ascii="Calibri" w:hAnsi="Calibri" w:cs="Calibri"/>
                <w:color w:val="000000"/>
                <w:sz w:val="22"/>
                <w:szCs w:val="22"/>
                <w:lang w:eastAsia="pt-BR"/>
              </w:rPr>
            </w:pPr>
            <w:ins w:id="239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5F4414" w14:textId="77777777" w:rsidR="00233043" w:rsidRPr="00233043" w:rsidRDefault="00233043" w:rsidP="00233043">
            <w:pPr>
              <w:jc w:val="center"/>
              <w:rPr>
                <w:ins w:id="2398" w:author="Rodrigo Botani" w:date="2020-02-27T00:09:00Z"/>
                <w:rFonts w:ascii="Calibri" w:hAnsi="Calibri" w:cs="Calibri"/>
                <w:color w:val="000000"/>
                <w:sz w:val="22"/>
                <w:szCs w:val="22"/>
                <w:lang w:eastAsia="pt-BR"/>
              </w:rPr>
            </w:pPr>
            <w:ins w:id="239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8C389CF" w14:textId="77777777" w:rsidR="00233043" w:rsidRPr="00233043" w:rsidRDefault="00233043" w:rsidP="00233043">
            <w:pPr>
              <w:jc w:val="center"/>
              <w:rPr>
                <w:ins w:id="2400" w:author="Rodrigo Botani" w:date="2020-02-27T00:09:00Z"/>
                <w:rFonts w:ascii="Calibri" w:hAnsi="Calibri" w:cs="Calibri"/>
                <w:color w:val="000000"/>
                <w:sz w:val="22"/>
                <w:szCs w:val="22"/>
                <w:lang w:eastAsia="pt-BR"/>
              </w:rPr>
            </w:pPr>
            <w:ins w:id="2401" w:author="Rodrigo Botani" w:date="2020-02-27T00:09:00Z">
              <w:r w:rsidRPr="00233043">
                <w:rPr>
                  <w:rFonts w:ascii="Calibri" w:hAnsi="Calibri" w:cs="Calibri"/>
                  <w:color w:val="000000"/>
                  <w:sz w:val="22"/>
                  <w:szCs w:val="22"/>
                  <w:lang w:eastAsia="pt-BR"/>
                </w:rPr>
                <w:t>8,998254%</w:t>
              </w:r>
            </w:ins>
          </w:p>
        </w:tc>
      </w:tr>
      <w:tr w:rsidR="00233043" w:rsidRPr="00233043" w14:paraId="6D155334" w14:textId="77777777" w:rsidTr="00233043">
        <w:trPr>
          <w:trHeight w:val="278"/>
          <w:ins w:id="2402" w:author="Rodrigo Botani" w:date="2020-02-27T00:09:00Z"/>
        </w:trPr>
        <w:tc>
          <w:tcPr>
            <w:tcW w:w="435" w:type="pct"/>
            <w:shd w:val="clear" w:color="auto" w:fill="auto"/>
            <w:noWrap/>
            <w:vAlign w:val="bottom"/>
            <w:hideMark/>
          </w:tcPr>
          <w:p w14:paraId="524F4EFE" w14:textId="77777777" w:rsidR="00233043" w:rsidRPr="00233043" w:rsidRDefault="00233043" w:rsidP="00233043">
            <w:pPr>
              <w:rPr>
                <w:ins w:id="2403" w:author="Rodrigo Botani" w:date="2020-02-27T00:09:00Z"/>
                <w:rFonts w:ascii="Calibri" w:hAnsi="Calibri" w:cs="Calibri"/>
                <w:color w:val="000000"/>
                <w:sz w:val="22"/>
                <w:szCs w:val="22"/>
                <w:lang w:eastAsia="pt-BR"/>
              </w:rPr>
            </w:pPr>
            <w:ins w:id="2404" w:author="Rodrigo Botani" w:date="2020-02-27T00:09:00Z">
              <w:r w:rsidRPr="00233043">
                <w:rPr>
                  <w:rFonts w:ascii="Calibri" w:hAnsi="Calibri" w:cs="Calibri"/>
                  <w:color w:val="000000"/>
                  <w:sz w:val="22"/>
                  <w:szCs w:val="22"/>
                  <w:lang w:eastAsia="pt-BR"/>
                </w:rPr>
                <w:t xml:space="preserve">   111 </w:t>
              </w:r>
            </w:ins>
          </w:p>
        </w:tc>
        <w:tc>
          <w:tcPr>
            <w:tcW w:w="1066" w:type="pct"/>
            <w:shd w:val="clear" w:color="auto" w:fill="auto"/>
            <w:noWrap/>
            <w:vAlign w:val="bottom"/>
            <w:hideMark/>
          </w:tcPr>
          <w:p w14:paraId="47965A7D" w14:textId="77777777" w:rsidR="00233043" w:rsidRPr="00233043" w:rsidRDefault="00233043" w:rsidP="00233043">
            <w:pPr>
              <w:jc w:val="center"/>
              <w:rPr>
                <w:ins w:id="2405" w:author="Rodrigo Botani" w:date="2020-02-27T00:09:00Z"/>
                <w:rFonts w:ascii="Calibri" w:hAnsi="Calibri" w:cs="Calibri"/>
                <w:color w:val="000000"/>
                <w:sz w:val="22"/>
                <w:szCs w:val="22"/>
                <w:lang w:eastAsia="pt-BR"/>
              </w:rPr>
            </w:pPr>
            <w:ins w:id="2406" w:author="Rodrigo Botani" w:date="2020-02-27T00:09:00Z">
              <w:r w:rsidRPr="00233043">
                <w:rPr>
                  <w:rFonts w:ascii="Calibri" w:hAnsi="Calibri" w:cs="Calibri"/>
                  <w:color w:val="000000"/>
                  <w:sz w:val="22"/>
                  <w:szCs w:val="22"/>
                  <w:lang w:eastAsia="pt-BR"/>
                </w:rPr>
                <w:t>13/06/29</w:t>
              </w:r>
            </w:ins>
          </w:p>
        </w:tc>
        <w:tc>
          <w:tcPr>
            <w:tcW w:w="1217" w:type="pct"/>
            <w:shd w:val="clear" w:color="auto" w:fill="auto"/>
            <w:noWrap/>
            <w:vAlign w:val="bottom"/>
            <w:hideMark/>
          </w:tcPr>
          <w:p w14:paraId="6E1A3CAF" w14:textId="77777777" w:rsidR="00233043" w:rsidRPr="00233043" w:rsidRDefault="00233043" w:rsidP="00233043">
            <w:pPr>
              <w:jc w:val="center"/>
              <w:rPr>
                <w:ins w:id="2407" w:author="Rodrigo Botani" w:date="2020-02-27T00:09:00Z"/>
                <w:rFonts w:ascii="Calibri" w:hAnsi="Calibri" w:cs="Calibri"/>
                <w:color w:val="000000"/>
                <w:sz w:val="22"/>
                <w:szCs w:val="22"/>
                <w:lang w:eastAsia="pt-BR"/>
              </w:rPr>
            </w:pPr>
            <w:ins w:id="2408"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F96E627" w14:textId="77777777" w:rsidR="00233043" w:rsidRPr="00233043" w:rsidRDefault="00233043" w:rsidP="00233043">
            <w:pPr>
              <w:jc w:val="center"/>
              <w:rPr>
                <w:ins w:id="2409" w:author="Rodrigo Botani" w:date="2020-02-27T00:09:00Z"/>
                <w:rFonts w:ascii="Calibri" w:hAnsi="Calibri" w:cs="Calibri"/>
                <w:color w:val="000000"/>
                <w:sz w:val="22"/>
                <w:szCs w:val="22"/>
                <w:lang w:eastAsia="pt-BR"/>
              </w:rPr>
            </w:pPr>
            <w:ins w:id="2410"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086B9D" w14:textId="77777777" w:rsidR="00233043" w:rsidRPr="00233043" w:rsidRDefault="00233043" w:rsidP="00233043">
            <w:pPr>
              <w:jc w:val="center"/>
              <w:rPr>
                <w:ins w:id="2411" w:author="Rodrigo Botani" w:date="2020-02-27T00:09:00Z"/>
                <w:rFonts w:ascii="Calibri" w:hAnsi="Calibri" w:cs="Calibri"/>
                <w:color w:val="000000"/>
                <w:sz w:val="22"/>
                <w:szCs w:val="22"/>
                <w:lang w:eastAsia="pt-BR"/>
              </w:rPr>
            </w:pPr>
            <w:ins w:id="2412" w:author="Rodrigo Botani" w:date="2020-02-27T00:09:00Z">
              <w:r w:rsidRPr="00233043">
                <w:rPr>
                  <w:rFonts w:ascii="Calibri" w:hAnsi="Calibri" w:cs="Calibri"/>
                  <w:color w:val="000000"/>
                  <w:sz w:val="22"/>
                  <w:szCs w:val="22"/>
                  <w:lang w:eastAsia="pt-BR"/>
                </w:rPr>
                <w:t>9,932217%</w:t>
              </w:r>
            </w:ins>
          </w:p>
        </w:tc>
      </w:tr>
      <w:tr w:rsidR="00233043" w:rsidRPr="00233043" w14:paraId="5115ECF8" w14:textId="77777777" w:rsidTr="00233043">
        <w:trPr>
          <w:trHeight w:val="278"/>
          <w:ins w:id="2413" w:author="Rodrigo Botani" w:date="2020-02-27T00:09:00Z"/>
        </w:trPr>
        <w:tc>
          <w:tcPr>
            <w:tcW w:w="435" w:type="pct"/>
            <w:shd w:val="clear" w:color="auto" w:fill="auto"/>
            <w:noWrap/>
            <w:vAlign w:val="bottom"/>
            <w:hideMark/>
          </w:tcPr>
          <w:p w14:paraId="6625E4AE" w14:textId="77777777" w:rsidR="00233043" w:rsidRPr="00233043" w:rsidRDefault="00233043" w:rsidP="00233043">
            <w:pPr>
              <w:rPr>
                <w:ins w:id="2414" w:author="Rodrigo Botani" w:date="2020-02-27T00:09:00Z"/>
                <w:rFonts w:ascii="Calibri" w:hAnsi="Calibri" w:cs="Calibri"/>
                <w:color w:val="000000"/>
                <w:sz w:val="22"/>
                <w:szCs w:val="22"/>
                <w:lang w:eastAsia="pt-BR"/>
              </w:rPr>
            </w:pPr>
            <w:ins w:id="2415" w:author="Rodrigo Botani" w:date="2020-02-27T00:09:00Z">
              <w:r w:rsidRPr="00233043">
                <w:rPr>
                  <w:rFonts w:ascii="Calibri" w:hAnsi="Calibri" w:cs="Calibri"/>
                  <w:color w:val="000000"/>
                  <w:sz w:val="22"/>
                  <w:szCs w:val="22"/>
                  <w:lang w:eastAsia="pt-BR"/>
                </w:rPr>
                <w:t xml:space="preserve">   112 </w:t>
              </w:r>
            </w:ins>
          </w:p>
        </w:tc>
        <w:tc>
          <w:tcPr>
            <w:tcW w:w="1066" w:type="pct"/>
            <w:shd w:val="clear" w:color="auto" w:fill="auto"/>
            <w:noWrap/>
            <w:vAlign w:val="bottom"/>
            <w:hideMark/>
          </w:tcPr>
          <w:p w14:paraId="56C2CB8A" w14:textId="77777777" w:rsidR="00233043" w:rsidRPr="00233043" w:rsidRDefault="00233043" w:rsidP="00233043">
            <w:pPr>
              <w:jc w:val="center"/>
              <w:rPr>
                <w:ins w:id="2416" w:author="Rodrigo Botani" w:date="2020-02-27T00:09:00Z"/>
                <w:rFonts w:ascii="Calibri" w:hAnsi="Calibri" w:cs="Calibri"/>
                <w:color w:val="000000"/>
                <w:sz w:val="22"/>
                <w:szCs w:val="22"/>
                <w:lang w:eastAsia="pt-BR"/>
              </w:rPr>
            </w:pPr>
            <w:ins w:id="2417" w:author="Rodrigo Botani" w:date="2020-02-27T00:09:00Z">
              <w:r w:rsidRPr="00233043">
                <w:rPr>
                  <w:rFonts w:ascii="Calibri" w:hAnsi="Calibri" w:cs="Calibri"/>
                  <w:color w:val="000000"/>
                  <w:sz w:val="22"/>
                  <w:szCs w:val="22"/>
                  <w:lang w:eastAsia="pt-BR"/>
                </w:rPr>
                <w:t>12/07/29</w:t>
              </w:r>
            </w:ins>
          </w:p>
        </w:tc>
        <w:tc>
          <w:tcPr>
            <w:tcW w:w="1217" w:type="pct"/>
            <w:shd w:val="clear" w:color="auto" w:fill="auto"/>
            <w:noWrap/>
            <w:vAlign w:val="bottom"/>
            <w:hideMark/>
          </w:tcPr>
          <w:p w14:paraId="0A074F4B" w14:textId="77777777" w:rsidR="00233043" w:rsidRPr="00233043" w:rsidRDefault="00233043" w:rsidP="00233043">
            <w:pPr>
              <w:jc w:val="center"/>
              <w:rPr>
                <w:ins w:id="2418" w:author="Rodrigo Botani" w:date="2020-02-27T00:09:00Z"/>
                <w:rFonts w:ascii="Calibri" w:hAnsi="Calibri" w:cs="Calibri"/>
                <w:color w:val="000000"/>
                <w:sz w:val="22"/>
                <w:szCs w:val="22"/>
                <w:lang w:eastAsia="pt-BR"/>
              </w:rPr>
            </w:pPr>
            <w:ins w:id="2419"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79A1C6" w14:textId="77777777" w:rsidR="00233043" w:rsidRPr="00233043" w:rsidRDefault="00233043" w:rsidP="00233043">
            <w:pPr>
              <w:jc w:val="center"/>
              <w:rPr>
                <w:ins w:id="2420" w:author="Rodrigo Botani" w:date="2020-02-27T00:09:00Z"/>
                <w:rFonts w:ascii="Calibri" w:hAnsi="Calibri" w:cs="Calibri"/>
                <w:color w:val="000000"/>
                <w:sz w:val="22"/>
                <w:szCs w:val="22"/>
                <w:lang w:eastAsia="pt-BR"/>
              </w:rPr>
            </w:pPr>
            <w:ins w:id="2421"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40053E" w14:textId="77777777" w:rsidR="00233043" w:rsidRPr="00233043" w:rsidRDefault="00233043" w:rsidP="00233043">
            <w:pPr>
              <w:jc w:val="center"/>
              <w:rPr>
                <w:ins w:id="2422" w:author="Rodrigo Botani" w:date="2020-02-27T00:09:00Z"/>
                <w:rFonts w:ascii="Calibri" w:hAnsi="Calibri" w:cs="Calibri"/>
                <w:color w:val="000000"/>
                <w:sz w:val="22"/>
                <w:szCs w:val="22"/>
                <w:lang w:eastAsia="pt-BR"/>
              </w:rPr>
            </w:pPr>
            <w:ins w:id="2423" w:author="Rodrigo Botani" w:date="2020-02-27T00:09:00Z">
              <w:r w:rsidRPr="00233043">
                <w:rPr>
                  <w:rFonts w:ascii="Calibri" w:hAnsi="Calibri" w:cs="Calibri"/>
                  <w:color w:val="000000"/>
                  <w:sz w:val="22"/>
                  <w:szCs w:val="22"/>
                  <w:lang w:eastAsia="pt-BR"/>
                </w:rPr>
                <w:t>11,076803%</w:t>
              </w:r>
            </w:ins>
          </w:p>
        </w:tc>
      </w:tr>
      <w:tr w:rsidR="00233043" w:rsidRPr="00233043" w14:paraId="2A907D08" w14:textId="77777777" w:rsidTr="00233043">
        <w:trPr>
          <w:trHeight w:val="278"/>
          <w:ins w:id="2424" w:author="Rodrigo Botani" w:date="2020-02-27T00:09:00Z"/>
        </w:trPr>
        <w:tc>
          <w:tcPr>
            <w:tcW w:w="435" w:type="pct"/>
            <w:shd w:val="clear" w:color="auto" w:fill="auto"/>
            <w:noWrap/>
            <w:vAlign w:val="bottom"/>
            <w:hideMark/>
          </w:tcPr>
          <w:p w14:paraId="5130D0F1" w14:textId="77777777" w:rsidR="00233043" w:rsidRPr="00233043" w:rsidRDefault="00233043" w:rsidP="00233043">
            <w:pPr>
              <w:rPr>
                <w:ins w:id="2425" w:author="Rodrigo Botani" w:date="2020-02-27T00:09:00Z"/>
                <w:rFonts w:ascii="Calibri" w:hAnsi="Calibri" w:cs="Calibri"/>
                <w:color w:val="000000"/>
                <w:sz w:val="22"/>
                <w:szCs w:val="22"/>
                <w:lang w:eastAsia="pt-BR"/>
              </w:rPr>
            </w:pPr>
            <w:ins w:id="2426" w:author="Rodrigo Botani" w:date="2020-02-27T00:09:00Z">
              <w:r w:rsidRPr="00233043">
                <w:rPr>
                  <w:rFonts w:ascii="Calibri" w:hAnsi="Calibri" w:cs="Calibri"/>
                  <w:color w:val="000000"/>
                  <w:sz w:val="22"/>
                  <w:szCs w:val="22"/>
                  <w:lang w:eastAsia="pt-BR"/>
                </w:rPr>
                <w:t xml:space="preserve">   113 </w:t>
              </w:r>
            </w:ins>
          </w:p>
        </w:tc>
        <w:tc>
          <w:tcPr>
            <w:tcW w:w="1066" w:type="pct"/>
            <w:shd w:val="clear" w:color="auto" w:fill="auto"/>
            <w:noWrap/>
            <w:vAlign w:val="bottom"/>
            <w:hideMark/>
          </w:tcPr>
          <w:p w14:paraId="58CC8823" w14:textId="77777777" w:rsidR="00233043" w:rsidRPr="00233043" w:rsidRDefault="00233043" w:rsidP="00233043">
            <w:pPr>
              <w:jc w:val="center"/>
              <w:rPr>
                <w:ins w:id="2427" w:author="Rodrigo Botani" w:date="2020-02-27T00:09:00Z"/>
                <w:rFonts w:ascii="Calibri" w:hAnsi="Calibri" w:cs="Calibri"/>
                <w:color w:val="000000"/>
                <w:sz w:val="22"/>
                <w:szCs w:val="22"/>
                <w:lang w:eastAsia="pt-BR"/>
              </w:rPr>
            </w:pPr>
            <w:ins w:id="2428" w:author="Rodrigo Botani" w:date="2020-02-27T00:09:00Z">
              <w:r w:rsidRPr="00233043">
                <w:rPr>
                  <w:rFonts w:ascii="Calibri" w:hAnsi="Calibri" w:cs="Calibri"/>
                  <w:color w:val="000000"/>
                  <w:sz w:val="22"/>
                  <w:szCs w:val="22"/>
                  <w:lang w:eastAsia="pt-BR"/>
                </w:rPr>
                <w:t>14/08/29</w:t>
              </w:r>
            </w:ins>
          </w:p>
        </w:tc>
        <w:tc>
          <w:tcPr>
            <w:tcW w:w="1217" w:type="pct"/>
            <w:shd w:val="clear" w:color="auto" w:fill="auto"/>
            <w:noWrap/>
            <w:vAlign w:val="bottom"/>
            <w:hideMark/>
          </w:tcPr>
          <w:p w14:paraId="398F97B5" w14:textId="77777777" w:rsidR="00233043" w:rsidRPr="00233043" w:rsidRDefault="00233043" w:rsidP="00233043">
            <w:pPr>
              <w:jc w:val="center"/>
              <w:rPr>
                <w:ins w:id="2429" w:author="Rodrigo Botani" w:date="2020-02-27T00:09:00Z"/>
                <w:rFonts w:ascii="Calibri" w:hAnsi="Calibri" w:cs="Calibri"/>
                <w:color w:val="000000"/>
                <w:sz w:val="22"/>
                <w:szCs w:val="22"/>
                <w:lang w:eastAsia="pt-BR"/>
              </w:rPr>
            </w:pPr>
            <w:ins w:id="2430"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BBD14C" w14:textId="77777777" w:rsidR="00233043" w:rsidRPr="00233043" w:rsidRDefault="00233043" w:rsidP="00233043">
            <w:pPr>
              <w:jc w:val="center"/>
              <w:rPr>
                <w:ins w:id="2431" w:author="Rodrigo Botani" w:date="2020-02-27T00:09:00Z"/>
                <w:rFonts w:ascii="Calibri" w:hAnsi="Calibri" w:cs="Calibri"/>
                <w:color w:val="000000"/>
                <w:sz w:val="22"/>
                <w:szCs w:val="22"/>
                <w:lang w:eastAsia="pt-BR"/>
              </w:rPr>
            </w:pPr>
            <w:ins w:id="2432"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592295" w14:textId="77777777" w:rsidR="00233043" w:rsidRPr="00233043" w:rsidRDefault="00233043" w:rsidP="00233043">
            <w:pPr>
              <w:jc w:val="center"/>
              <w:rPr>
                <w:ins w:id="2433" w:author="Rodrigo Botani" w:date="2020-02-27T00:09:00Z"/>
                <w:rFonts w:ascii="Calibri" w:hAnsi="Calibri" w:cs="Calibri"/>
                <w:color w:val="000000"/>
                <w:sz w:val="22"/>
                <w:szCs w:val="22"/>
                <w:lang w:eastAsia="pt-BR"/>
              </w:rPr>
            </w:pPr>
            <w:ins w:id="2434" w:author="Rodrigo Botani" w:date="2020-02-27T00:09:00Z">
              <w:r w:rsidRPr="00233043">
                <w:rPr>
                  <w:rFonts w:ascii="Calibri" w:hAnsi="Calibri" w:cs="Calibri"/>
                  <w:color w:val="000000"/>
                  <w:sz w:val="22"/>
                  <w:szCs w:val="22"/>
                  <w:lang w:eastAsia="pt-BR"/>
                </w:rPr>
                <w:t>12,469606%</w:t>
              </w:r>
            </w:ins>
          </w:p>
        </w:tc>
      </w:tr>
      <w:tr w:rsidR="00233043" w:rsidRPr="00233043" w14:paraId="546C38EA" w14:textId="77777777" w:rsidTr="00233043">
        <w:trPr>
          <w:trHeight w:val="278"/>
          <w:ins w:id="2435" w:author="Rodrigo Botani" w:date="2020-02-27T00:09:00Z"/>
        </w:trPr>
        <w:tc>
          <w:tcPr>
            <w:tcW w:w="435" w:type="pct"/>
            <w:shd w:val="clear" w:color="auto" w:fill="auto"/>
            <w:noWrap/>
            <w:vAlign w:val="bottom"/>
            <w:hideMark/>
          </w:tcPr>
          <w:p w14:paraId="041959A7" w14:textId="77777777" w:rsidR="00233043" w:rsidRPr="00233043" w:rsidRDefault="00233043" w:rsidP="00233043">
            <w:pPr>
              <w:rPr>
                <w:ins w:id="2436" w:author="Rodrigo Botani" w:date="2020-02-27T00:09:00Z"/>
                <w:rFonts w:ascii="Calibri" w:hAnsi="Calibri" w:cs="Calibri"/>
                <w:color w:val="000000"/>
                <w:sz w:val="22"/>
                <w:szCs w:val="22"/>
                <w:lang w:eastAsia="pt-BR"/>
              </w:rPr>
            </w:pPr>
            <w:ins w:id="2437" w:author="Rodrigo Botani" w:date="2020-02-27T00:09:00Z">
              <w:r w:rsidRPr="00233043">
                <w:rPr>
                  <w:rFonts w:ascii="Calibri" w:hAnsi="Calibri" w:cs="Calibri"/>
                  <w:color w:val="000000"/>
                  <w:sz w:val="22"/>
                  <w:szCs w:val="22"/>
                  <w:lang w:eastAsia="pt-BR"/>
                </w:rPr>
                <w:t xml:space="preserve">   114 </w:t>
              </w:r>
            </w:ins>
          </w:p>
        </w:tc>
        <w:tc>
          <w:tcPr>
            <w:tcW w:w="1066" w:type="pct"/>
            <w:shd w:val="clear" w:color="auto" w:fill="auto"/>
            <w:noWrap/>
            <w:vAlign w:val="bottom"/>
            <w:hideMark/>
          </w:tcPr>
          <w:p w14:paraId="5B91028E" w14:textId="77777777" w:rsidR="00233043" w:rsidRPr="00233043" w:rsidRDefault="00233043" w:rsidP="00233043">
            <w:pPr>
              <w:jc w:val="center"/>
              <w:rPr>
                <w:ins w:id="2438" w:author="Rodrigo Botani" w:date="2020-02-27T00:09:00Z"/>
                <w:rFonts w:ascii="Calibri" w:hAnsi="Calibri" w:cs="Calibri"/>
                <w:color w:val="000000"/>
                <w:sz w:val="22"/>
                <w:szCs w:val="22"/>
                <w:lang w:eastAsia="pt-BR"/>
              </w:rPr>
            </w:pPr>
            <w:ins w:id="2439" w:author="Rodrigo Botani" w:date="2020-02-27T00:09:00Z">
              <w:r w:rsidRPr="00233043">
                <w:rPr>
                  <w:rFonts w:ascii="Calibri" w:hAnsi="Calibri" w:cs="Calibri"/>
                  <w:color w:val="000000"/>
                  <w:sz w:val="22"/>
                  <w:szCs w:val="22"/>
                  <w:lang w:eastAsia="pt-BR"/>
                </w:rPr>
                <w:t>13/09/29</w:t>
              </w:r>
            </w:ins>
          </w:p>
        </w:tc>
        <w:tc>
          <w:tcPr>
            <w:tcW w:w="1217" w:type="pct"/>
            <w:shd w:val="clear" w:color="auto" w:fill="auto"/>
            <w:noWrap/>
            <w:vAlign w:val="bottom"/>
            <w:hideMark/>
          </w:tcPr>
          <w:p w14:paraId="651BE5D7" w14:textId="77777777" w:rsidR="00233043" w:rsidRPr="00233043" w:rsidRDefault="00233043" w:rsidP="00233043">
            <w:pPr>
              <w:jc w:val="center"/>
              <w:rPr>
                <w:ins w:id="2440" w:author="Rodrigo Botani" w:date="2020-02-27T00:09:00Z"/>
                <w:rFonts w:ascii="Calibri" w:hAnsi="Calibri" w:cs="Calibri"/>
                <w:color w:val="000000"/>
                <w:sz w:val="22"/>
                <w:szCs w:val="22"/>
                <w:lang w:eastAsia="pt-BR"/>
              </w:rPr>
            </w:pPr>
            <w:ins w:id="2441"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A4D444A" w14:textId="77777777" w:rsidR="00233043" w:rsidRPr="00233043" w:rsidRDefault="00233043" w:rsidP="00233043">
            <w:pPr>
              <w:jc w:val="center"/>
              <w:rPr>
                <w:ins w:id="2442" w:author="Rodrigo Botani" w:date="2020-02-27T00:09:00Z"/>
                <w:rFonts w:ascii="Calibri" w:hAnsi="Calibri" w:cs="Calibri"/>
                <w:color w:val="000000"/>
                <w:sz w:val="22"/>
                <w:szCs w:val="22"/>
                <w:lang w:eastAsia="pt-BR"/>
              </w:rPr>
            </w:pPr>
            <w:ins w:id="2443"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41CD43" w14:textId="77777777" w:rsidR="00233043" w:rsidRPr="00233043" w:rsidRDefault="00233043" w:rsidP="00233043">
            <w:pPr>
              <w:jc w:val="center"/>
              <w:rPr>
                <w:ins w:id="2444" w:author="Rodrigo Botani" w:date="2020-02-27T00:09:00Z"/>
                <w:rFonts w:ascii="Calibri" w:hAnsi="Calibri" w:cs="Calibri"/>
                <w:color w:val="000000"/>
                <w:sz w:val="22"/>
                <w:szCs w:val="22"/>
                <w:lang w:eastAsia="pt-BR"/>
              </w:rPr>
            </w:pPr>
            <w:ins w:id="2445" w:author="Rodrigo Botani" w:date="2020-02-27T00:09:00Z">
              <w:r w:rsidRPr="00233043">
                <w:rPr>
                  <w:rFonts w:ascii="Calibri" w:hAnsi="Calibri" w:cs="Calibri"/>
                  <w:color w:val="000000"/>
                  <w:sz w:val="22"/>
                  <w:szCs w:val="22"/>
                  <w:lang w:eastAsia="pt-BR"/>
                </w:rPr>
                <w:t>14,358507%</w:t>
              </w:r>
            </w:ins>
          </w:p>
        </w:tc>
      </w:tr>
      <w:tr w:rsidR="00233043" w:rsidRPr="00233043" w14:paraId="49E8EE70" w14:textId="77777777" w:rsidTr="00233043">
        <w:trPr>
          <w:trHeight w:val="278"/>
          <w:ins w:id="2446" w:author="Rodrigo Botani" w:date="2020-02-27T00:09:00Z"/>
        </w:trPr>
        <w:tc>
          <w:tcPr>
            <w:tcW w:w="435" w:type="pct"/>
            <w:shd w:val="clear" w:color="auto" w:fill="auto"/>
            <w:noWrap/>
            <w:vAlign w:val="bottom"/>
            <w:hideMark/>
          </w:tcPr>
          <w:p w14:paraId="56D03DFA" w14:textId="77777777" w:rsidR="00233043" w:rsidRPr="00233043" w:rsidRDefault="00233043" w:rsidP="00233043">
            <w:pPr>
              <w:rPr>
                <w:ins w:id="2447" w:author="Rodrigo Botani" w:date="2020-02-27T00:09:00Z"/>
                <w:rFonts w:ascii="Calibri" w:hAnsi="Calibri" w:cs="Calibri"/>
                <w:color w:val="000000"/>
                <w:sz w:val="22"/>
                <w:szCs w:val="22"/>
                <w:lang w:eastAsia="pt-BR"/>
              </w:rPr>
            </w:pPr>
            <w:ins w:id="2448" w:author="Rodrigo Botani" w:date="2020-02-27T00:09:00Z">
              <w:r w:rsidRPr="00233043">
                <w:rPr>
                  <w:rFonts w:ascii="Calibri" w:hAnsi="Calibri" w:cs="Calibri"/>
                  <w:color w:val="000000"/>
                  <w:sz w:val="22"/>
                  <w:szCs w:val="22"/>
                  <w:lang w:eastAsia="pt-BR"/>
                </w:rPr>
                <w:t xml:space="preserve">   115 </w:t>
              </w:r>
            </w:ins>
          </w:p>
        </w:tc>
        <w:tc>
          <w:tcPr>
            <w:tcW w:w="1066" w:type="pct"/>
            <w:shd w:val="clear" w:color="auto" w:fill="auto"/>
            <w:noWrap/>
            <w:vAlign w:val="bottom"/>
            <w:hideMark/>
          </w:tcPr>
          <w:p w14:paraId="0DE68461" w14:textId="77777777" w:rsidR="00233043" w:rsidRPr="00233043" w:rsidRDefault="00233043" w:rsidP="00233043">
            <w:pPr>
              <w:jc w:val="center"/>
              <w:rPr>
                <w:ins w:id="2449" w:author="Rodrigo Botani" w:date="2020-02-27T00:09:00Z"/>
                <w:rFonts w:ascii="Calibri" w:hAnsi="Calibri" w:cs="Calibri"/>
                <w:color w:val="000000"/>
                <w:sz w:val="22"/>
                <w:szCs w:val="22"/>
                <w:lang w:eastAsia="pt-BR"/>
              </w:rPr>
            </w:pPr>
            <w:ins w:id="2450" w:author="Rodrigo Botani" w:date="2020-02-27T00:09:00Z">
              <w:r w:rsidRPr="00233043">
                <w:rPr>
                  <w:rFonts w:ascii="Calibri" w:hAnsi="Calibri" w:cs="Calibri"/>
                  <w:color w:val="000000"/>
                  <w:sz w:val="22"/>
                  <w:szCs w:val="22"/>
                  <w:lang w:eastAsia="pt-BR"/>
                </w:rPr>
                <w:t>15/10/29</w:t>
              </w:r>
            </w:ins>
          </w:p>
        </w:tc>
        <w:tc>
          <w:tcPr>
            <w:tcW w:w="1217" w:type="pct"/>
            <w:shd w:val="clear" w:color="auto" w:fill="auto"/>
            <w:noWrap/>
            <w:vAlign w:val="bottom"/>
            <w:hideMark/>
          </w:tcPr>
          <w:p w14:paraId="5F712792" w14:textId="77777777" w:rsidR="00233043" w:rsidRPr="00233043" w:rsidRDefault="00233043" w:rsidP="00233043">
            <w:pPr>
              <w:jc w:val="center"/>
              <w:rPr>
                <w:ins w:id="2451" w:author="Rodrigo Botani" w:date="2020-02-27T00:09:00Z"/>
                <w:rFonts w:ascii="Calibri" w:hAnsi="Calibri" w:cs="Calibri"/>
                <w:color w:val="000000"/>
                <w:sz w:val="22"/>
                <w:szCs w:val="22"/>
                <w:lang w:eastAsia="pt-BR"/>
              </w:rPr>
            </w:pPr>
            <w:ins w:id="2452"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07FDEF" w14:textId="77777777" w:rsidR="00233043" w:rsidRPr="00233043" w:rsidRDefault="00233043" w:rsidP="00233043">
            <w:pPr>
              <w:jc w:val="center"/>
              <w:rPr>
                <w:ins w:id="2453" w:author="Rodrigo Botani" w:date="2020-02-27T00:09:00Z"/>
                <w:rFonts w:ascii="Calibri" w:hAnsi="Calibri" w:cs="Calibri"/>
                <w:color w:val="000000"/>
                <w:sz w:val="22"/>
                <w:szCs w:val="22"/>
                <w:lang w:eastAsia="pt-BR"/>
              </w:rPr>
            </w:pPr>
            <w:ins w:id="2454"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A570E6" w14:textId="77777777" w:rsidR="00233043" w:rsidRPr="00233043" w:rsidRDefault="00233043" w:rsidP="00233043">
            <w:pPr>
              <w:jc w:val="center"/>
              <w:rPr>
                <w:ins w:id="2455" w:author="Rodrigo Botani" w:date="2020-02-27T00:09:00Z"/>
                <w:rFonts w:ascii="Calibri" w:hAnsi="Calibri" w:cs="Calibri"/>
                <w:color w:val="000000"/>
                <w:sz w:val="22"/>
                <w:szCs w:val="22"/>
                <w:lang w:eastAsia="pt-BR"/>
              </w:rPr>
            </w:pPr>
            <w:ins w:id="2456" w:author="Rodrigo Botani" w:date="2020-02-27T00:09:00Z">
              <w:r w:rsidRPr="00233043">
                <w:rPr>
                  <w:rFonts w:ascii="Calibri" w:hAnsi="Calibri" w:cs="Calibri"/>
                  <w:color w:val="000000"/>
                  <w:sz w:val="22"/>
                  <w:szCs w:val="22"/>
                  <w:lang w:eastAsia="pt-BR"/>
                </w:rPr>
                <w:t>16,840802%</w:t>
              </w:r>
            </w:ins>
          </w:p>
        </w:tc>
      </w:tr>
      <w:tr w:rsidR="00233043" w:rsidRPr="00233043" w14:paraId="34F69DCB" w14:textId="77777777" w:rsidTr="00233043">
        <w:trPr>
          <w:trHeight w:val="278"/>
          <w:ins w:id="2457" w:author="Rodrigo Botani" w:date="2020-02-27T00:09:00Z"/>
        </w:trPr>
        <w:tc>
          <w:tcPr>
            <w:tcW w:w="435" w:type="pct"/>
            <w:shd w:val="clear" w:color="auto" w:fill="auto"/>
            <w:noWrap/>
            <w:vAlign w:val="bottom"/>
            <w:hideMark/>
          </w:tcPr>
          <w:p w14:paraId="08101216" w14:textId="77777777" w:rsidR="00233043" w:rsidRPr="00233043" w:rsidRDefault="00233043" w:rsidP="00233043">
            <w:pPr>
              <w:rPr>
                <w:ins w:id="2458" w:author="Rodrigo Botani" w:date="2020-02-27T00:09:00Z"/>
                <w:rFonts w:ascii="Calibri" w:hAnsi="Calibri" w:cs="Calibri"/>
                <w:color w:val="000000"/>
                <w:sz w:val="22"/>
                <w:szCs w:val="22"/>
                <w:lang w:eastAsia="pt-BR"/>
              </w:rPr>
            </w:pPr>
            <w:ins w:id="2459" w:author="Rodrigo Botani" w:date="2020-02-27T00:09:00Z">
              <w:r w:rsidRPr="00233043">
                <w:rPr>
                  <w:rFonts w:ascii="Calibri" w:hAnsi="Calibri" w:cs="Calibri"/>
                  <w:color w:val="000000"/>
                  <w:sz w:val="22"/>
                  <w:szCs w:val="22"/>
                  <w:lang w:eastAsia="pt-BR"/>
                </w:rPr>
                <w:t xml:space="preserve">   116 </w:t>
              </w:r>
            </w:ins>
          </w:p>
        </w:tc>
        <w:tc>
          <w:tcPr>
            <w:tcW w:w="1066" w:type="pct"/>
            <w:shd w:val="clear" w:color="auto" w:fill="auto"/>
            <w:noWrap/>
            <w:vAlign w:val="bottom"/>
            <w:hideMark/>
          </w:tcPr>
          <w:p w14:paraId="6B928FD6" w14:textId="77777777" w:rsidR="00233043" w:rsidRPr="00233043" w:rsidRDefault="00233043" w:rsidP="00233043">
            <w:pPr>
              <w:jc w:val="center"/>
              <w:rPr>
                <w:ins w:id="2460" w:author="Rodrigo Botani" w:date="2020-02-27T00:09:00Z"/>
                <w:rFonts w:ascii="Calibri" w:hAnsi="Calibri" w:cs="Calibri"/>
                <w:color w:val="000000"/>
                <w:sz w:val="22"/>
                <w:szCs w:val="22"/>
                <w:lang w:eastAsia="pt-BR"/>
              </w:rPr>
            </w:pPr>
            <w:ins w:id="2461" w:author="Rodrigo Botani" w:date="2020-02-27T00:09:00Z">
              <w:r w:rsidRPr="00233043">
                <w:rPr>
                  <w:rFonts w:ascii="Calibri" w:hAnsi="Calibri" w:cs="Calibri"/>
                  <w:color w:val="000000"/>
                  <w:sz w:val="22"/>
                  <w:szCs w:val="22"/>
                  <w:lang w:eastAsia="pt-BR"/>
                </w:rPr>
                <w:t>14/11/29</w:t>
              </w:r>
            </w:ins>
          </w:p>
        </w:tc>
        <w:tc>
          <w:tcPr>
            <w:tcW w:w="1217" w:type="pct"/>
            <w:shd w:val="clear" w:color="auto" w:fill="auto"/>
            <w:noWrap/>
            <w:vAlign w:val="bottom"/>
            <w:hideMark/>
          </w:tcPr>
          <w:p w14:paraId="70A4E745" w14:textId="77777777" w:rsidR="00233043" w:rsidRPr="00233043" w:rsidRDefault="00233043" w:rsidP="00233043">
            <w:pPr>
              <w:jc w:val="center"/>
              <w:rPr>
                <w:ins w:id="2462" w:author="Rodrigo Botani" w:date="2020-02-27T00:09:00Z"/>
                <w:rFonts w:ascii="Calibri" w:hAnsi="Calibri" w:cs="Calibri"/>
                <w:color w:val="000000"/>
                <w:sz w:val="22"/>
                <w:szCs w:val="22"/>
                <w:lang w:eastAsia="pt-BR"/>
              </w:rPr>
            </w:pPr>
            <w:ins w:id="2463"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1493CE1" w14:textId="77777777" w:rsidR="00233043" w:rsidRPr="00233043" w:rsidRDefault="00233043" w:rsidP="00233043">
            <w:pPr>
              <w:jc w:val="center"/>
              <w:rPr>
                <w:ins w:id="2464" w:author="Rodrigo Botani" w:date="2020-02-27T00:09:00Z"/>
                <w:rFonts w:ascii="Calibri" w:hAnsi="Calibri" w:cs="Calibri"/>
                <w:color w:val="000000"/>
                <w:sz w:val="22"/>
                <w:szCs w:val="22"/>
                <w:lang w:eastAsia="pt-BR"/>
              </w:rPr>
            </w:pPr>
            <w:ins w:id="2465"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1B12C1F" w14:textId="77777777" w:rsidR="00233043" w:rsidRPr="00233043" w:rsidRDefault="00233043" w:rsidP="00233043">
            <w:pPr>
              <w:jc w:val="center"/>
              <w:rPr>
                <w:ins w:id="2466" w:author="Rodrigo Botani" w:date="2020-02-27T00:09:00Z"/>
                <w:rFonts w:ascii="Calibri" w:hAnsi="Calibri" w:cs="Calibri"/>
                <w:color w:val="000000"/>
                <w:sz w:val="22"/>
                <w:szCs w:val="22"/>
                <w:lang w:eastAsia="pt-BR"/>
              </w:rPr>
            </w:pPr>
            <w:ins w:id="2467" w:author="Rodrigo Botani" w:date="2020-02-27T00:09:00Z">
              <w:r w:rsidRPr="00233043">
                <w:rPr>
                  <w:rFonts w:ascii="Calibri" w:hAnsi="Calibri" w:cs="Calibri"/>
                  <w:color w:val="000000"/>
                  <w:sz w:val="22"/>
                  <w:szCs w:val="22"/>
                  <w:lang w:eastAsia="pt-BR"/>
                </w:rPr>
                <w:t>20,341838%</w:t>
              </w:r>
            </w:ins>
          </w:p>
        </w:tc>
      </w:tr>
      <w:tr w:rsidR="00233043" w:rsidRPr="00233043" w14:paraId="77165509" w14:textId="77777777" w:rsidTr="00233043">
        <w:trPr>
          <w:trHeight w:val="278"/>
          <w:ins w:id="2468" w:author="Rodrigo Botani" w:date="2020-02-27T00:09:00Z"/>
        </w:trPr>
        <w:tc>
          <w:tcPr>
            <w:tcW w:w="435" w:type="pct"/>
            <w:shd w:val="clear" w:color="auto" w:fill="auto"/>
            <w:noWrap/>
            <w:vAlign w:val="bottom"/>
            <w:hideMark/>
          </w:tcPr>
          <w:p w14:paraId="741055C6" w14:textId="77777777" w:rsidR="00233043" w:rsidRPr="00233043" w:rsidRDefault="00233043" w:rsidP="00233043">
            <w:pPr>
              <w:rPr>
                <w:ins w:id="2469" w:author="Rodrigo Botani" w:date="2020-02-27T00:09:00Z"/>
                <w:rFonts w:ascii="Calibri" w:hAnsi="Calibri" w:cs="Calibri"/>
                <w:color w:val="000000"/>
                <w:sz w:val="22"/>
                <w:szCs w:val="22"/>
                <w:lang w:eastAsia="pt-BR"/>
              </w:rPr>
            </w:pPr>
            <w:ins w:id="2470" w:author="Rodrigo Botani" w:date="2020-02-27T00:09:00Z">
              <w:r w:rsidRPr="00233043">
                <w:rPr>
                  <w:rFonts w:ascii="Calibri" w:hAnsi="Calibri" w:cs="Calibri"/>
                  <w:color w:val="000000"/>
                  <w:sz w:val="22"/>
                  <w:szCs w:val="22"/>
                  <w:lang w:eastAsia="pt-BR"/>
                </w:rPr>
                <w:t xml:space="preserve">   117 </w:t>
              </w:r>
            </w:ins>
          </w:p>
        </w:tc>
        <w:tc>
          <w:tcPr>
            <w:tcW w:w="1066" w:type="pct"/>
            <w:shd w:val="clear" w:color="auto" w:fill="auto"/>
            <w:noWrap/>
            <w:vAlign w:val="bottom"/>
            <w:hideMark/>
          </w:tcPr>
          <w:p w14:paraId="31B795C0" w14:textId="77777777" w:rsidR="00233043" w:rsidRPr="00233043" w:rsidRDefault="00233043" w:rsidP="00233043">
            <w:pPr>
              <w:jc w:val="center"/>
              <w:rPr>
                <w:ins w:id="2471" w:author="Rodrigo Botani" w:date="2020-02-27T00:09:00Z"/>
                <w:rFonts w:ascii="Calibri" w:hAnsi="Calibri" w:cs="Calibri"/>
                <w:color w:val="000000"/>
                <w:sz w:val="22"/>
                <w:szCs w:val="22"/>
                <w:lang w:eastAsia="pt-BR"/>
              </w:rPr>
            </w:pPr>
            <w:ins w:id="2472" w:author="Rodrigo Botani" w:date="2020-02-27T00:09:00Z">
              <w:r w:rsidRPr="00233043">
                <w:rPr>
                  <w:rFonts w:ascii="Calibri" w:hAnsi="Calibri" w:cs="Calibri"/>
                  <w:color w:val="000000"/>
                  <w:sz w:val="22"/>
                  <w:szCs w:val="22"/>
                  <w:lang w:eastAsia="pt-BR"/>
                </w:rPr>
                <w:t>12/12/29</w:t>
              </w:r>
            </w:ins>
          </w:p>
        </w:tc>
        <w:tc>
          <w:tcPr>
            <w:tcW w:w="1217" w:type="pct"/>
            <w:shd w:val="clear" w:color="auto" w:fill="auto"/>
            <w:noWrap/>
            <w:vAlign w:val="bottom"/>
            <w:hideMark/>
          </w:tcPr>
          <w:p w14:paraId="6AF8B44C" w14:textId="77777777" w:rsidR="00233043" w:rsidRPr="00233043" w:rsidRDefault="00233043" w:rsidP="00233043">
            <w:pPr>
              <w:jc w:val="center"/>
              <w:rPr>
                <w:ins w:id="2473" w:author="Rodrigo Botani" w:date="2020-02-27T00:09:00Z"/>
                <w:rFonts w:ascii="Calibri" w:hAnsi="Calibri" w:cs="Calibri"/>
                <w:color w:val="000000"/>
                <w:sz w:val="22"/>
                <w:szCs w:val="22"/>
                <w:lang w:eastAsia="pt-BR"/>
              </w:rPr>
            </w:pPr>
            <w:ins w:id="2474"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29C7BC" w14:textId="77777777" w:rsidR="00233043" w:rsidRPr="00233043" w:rsidRDefault="00233043" w:rsidP="00233043">
            <w:pPr>
              <w:jc w:val="center"/>
              <w:rPr>
                <w:ins w:id="2475" w:author="Rodrigo Botani" w:date="2020-02-27T00:09:00Z"/>
                <w:rFonts w:ascii="Calibri" w:hAnsi="Calibri" w:cs="Calibri"/>
                <w:color w:val="000000"/>
                <w:sz w:val="22"/>
                <w:szCs w:val="22"/>
                <w:lang w:eastAsia="pt-BR"/>
              </w:rPr>
            </w:pPr>
            <w:ins w:id="2476"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E06883" w14:textId="77777777" w:rsidR="00233043" w:rsidRPr="00233043" w:rsidRDefault="00233043" w:rsidP="00233043">
            <w:pPr>
              <w:jc w:val="center"/>
              <w:rPr>
                <w:ins w:id="2477" w:author="Rodrigo Botani" w:date="2020-02-27T00:09:00Z"/>
                <w:rFonts w:ascii="Calibri" w:hAnsi="Calibri" w:cs="Calibri"/>
                <w:color w:val="000000"/>
                <w:sz w:val="22"/>
                <w:szCs w:val="22"/>
                <w:lang w:eastAsia="pt-BR"/>
              </w:rPr>
            </w:pPr>
            <w:ins w:id="2478" w:author="Rodrigo Botani" w:date="2020-02-27T00:09:00Z">
              <w:r w:rsidRPr="00233043">
                <w:rPr>
                  <w:rFonts w:ascii="Calibri" w:hAnsi="Calibri" w:cs="Calibri"/>
                  <w:color w:val="000000"/>
                  <w:sz w:val="22"/>
                  <w:szCs w:val="22"/>
                  <w:lang w:eastAsia="pt-BR"/>
                </w:rPr>
                <w:t>25,693278%</w:t>
              </w:r>
            </w:ins>
          </w:p>
        </w:tc>
      </w:tr>
      <w:tr w:rsidR="00233043" w:rsidRPr="00233043" w14:paraId="03F59341" w14:textId="77777777" w:rsidTr="00233043">
        <w:trPr>
          <w:trHeight w:val="278"/>
          <w:ins w:id="2479" w:author="Rodrigo Botani" w:date="2020-02-27T00:09:00Z"/>
        </w:trPr>
        <w:tc>
          <w:tcPr>
            <w:tcW w:w="435" w:type="pct"/>
            <w:shd w:val="clear" w:color="auto" w:fill="auto"/>
            <w:noWrap/>
            <w:vAlign w:val="bottom"/>
            <w:hideMark/>
          </w:tcPr>
          <w:p w14:paraId="2EC92664" w14:textId="77777777" w:rsidR="00233043" w:rsidRPr="00233043" w:rsidRDefault="00233043" w:rsidP="00233043">
            <w:pPr>
              <w:rPr>
                <w:ins w:id="2480" w:author="Rodrigo Botani" w:date="2020-02-27T00:09:00Z"/>
                <w:rFonts w:ascii="Calibri" w:hAnsi="Calibri" w:cs="Calibri"/>
                <w:color w:val="000000"/>
                <w:sz w:val="22"/>
                <w:szCs w:val="22"/>
                <w:lang w:eastAsia="pt-BR"/>
              </w:rPr>
            </w:pPr>
            <w:ins w:id="2481" w:author="Rodrigo Botani" w:date="2020-02-27T00:09:00Z">
              <w:r w:rsidRPr="00233043">
                <w:rPr>
                  <w:rFonts w:ascii="Calibri" w:hAnsi="Calibri" w:cs="Calibri"/>
                  <w:color w:val="000000"/>
                  <w:sz w:val="22"/>
                  <w:szCs w:val="22"/>
                  <w:lang w:eastAsia="pt-BR"/>
                </w:rPr>
                <w:t xml:space="preserve">   118 </w:t>
              </w:r>
            </w:ins>
          </w:p>
        </w:tc>
        <w:tc>
          <w:tcPr>
            <w:tcW w:w="1066" w:type="pct"/>
            <w:shd w:val="clear" w:color="auto" w:fill="auto"/>
            <w:noWrap/>
            <w:vAlign w:val="bottom"/>
            <w:hideMark/>
          </w:tcPr>
          <w:p w14:paraId="75D2A85C" w14:textId="77777777" w:rsidR="00233043" w:rsidRPr="00233043" w:rsidRDefault="00233043" w:rsidP="00233043">
            <w:pPr>
              <w:jc w:val="center"/>
              <w:rPr>
                <w:ins w:id="2482" w:author="Rodrigo Botani" w:date="2020-02-27T00:09:00Z"/>
                <w:rFonts w:ascii="Calibri" w:hAnsi="Calibri" w:cs="Calibri"/>
                <w:color w:val="000000"/>
                <w:sz w:val="22"/>
                <w:szCs w:val="22"/>
                <w:lang w:eastAsia="pt-BR"/>
              </w:rPr>
            </w:pPr>
            <w:ins w:id="2483" w:author="Rodrigo Botani" w:date="2020-02-27T00:09:00Z">
              <w:r w:rsidRPr="00233043">
                <w:rPr>
                  <w:rFonts w:ascii="Calibri" w:hAnsi="Calibri" w:cs="Calibri"/>
                  <w:color w:val="000000"/>
                  <w:sz w:val="22"/>
                  <w:szCs w:val="22"/>
                  <w:lang w:eastAsia="pt-BR"/>
                </w:rPr>
                <w:t>14/01/30</w:t>
              </w:r>
            </w:ins>
          </w:p>
        </w:tc>
        <w:tc>
          <w:tcPr>
            <w:tcW w:w="1217" w:type="pct"/>
            <w:shd w:val="clear" w:color="auto" w:fill="auto"/>
            <w:noWrap/>
            <w:vAlign w:val="bottom"/>
            <w:hideMark/>
          </w:tcPr>
          <w:p w14:paraId="2D91D00D" w14:textId="77777777" w:rsidR="00233043" w:rsidRPr="00233043" w:rsidRDefault="00233043" w:rsidP="00233043">
            <w:pPr>
              <w:jc w:val="center"/>
              <w:rPr>
                <w:ins w:id="2484" w:author="Rodrigo Botani" w:date="2020-02-27T00:09:00Z"/>
                <w:rFonts w:ascii="Calibri" w:hAnsi="Calibri" w:cs="Calibri"/>
                <w:color w:val="000000"/>
                <w:sz w:val="22"/>
                <w:szCs w:val="22"/>
                <w:lang w:eastAsia="pt-BR"/>
              </w:rPr>
            </w:pPr>
            <w:ins w:id="2485"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E75BA9" w14:textId="77777777" w:rsidR="00233043" w:rsidRPr="00233043" w:rsidRDefault="00233043" w:rsidP="00233043">
            <w:pPr>
              <w:jc w:val="center"/>
              <w:rPr>
                <w:ins w:id="2486" w:author="Rodrigo Botani" w:date="2020-02-27T00:09:00Z"/>
                <w:rFonts w:ascii="Calibri" w:hAnsi="Calibri" w:cs="Calibri"/>
                <w:color w:val="000000"/>
                <w:sz w:val="22"/>
                <w:szCs w:val="22"/>
                <w:lang w:eastAsia="pt-BR"/>
              </w:rPr>
            </w:pPr>
            <w:ins w:id="2487"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FB45389" w14:textId="77777777" w:rsidR="00233043" w:rsidRPr="00233043" w:rsidRDefault="00233043" w:rsidP="00233043">
            <w:pPr>
              <w:jc w:val="center"/>
              <w:rPr>
                <w:ins w:id="2488" w:author="Rodrigo Botani" w:date="2020-02-27T00:09:00Z"/>
                <w:rFonts w:ascii="Calibri" w:hAnsi="Calibri" w:cs="Calibri"/>
                <w:color w:val="000000"/>
                <w:sz w:val="22"/>
                <w:szCs w:val="22"/>
                <w:lang w:eastAsia="pt-BR"/>
              </w:rPr>
            </w:pPr>
            <w:ins w:id="2489" w:author="Rodrigo Botani" w:date="2020-02-27T00:09:00Z">
              <w:r w:rsidRPr="00233043">
                <w:rPr>
                  <w:rFonts w:ascii="Calibri" w:hAnsi="Calibri" w:cs="Calibri"/>
                  <w:color w:val="000000"/>
                  <w:sz w:val="22"/>
                  <w:szCs w:val="22"/>
                  <w:lang w:eastAsia="pt-BR"/>
                </w:rPr>
                <w:t>34,674518%</w:t>
              </w:r>
            </w:ins>
          </w:p>
        </w:tc>
      </w:tr>
      <w:tr w:rsidR="00233043" w:rsidRPr="00233043" w14:paraId="1FACC55C" w14:textId="77777777" w:rsidTr="00233043">
        <w:trPr>
          <w:trHeight w:val="278"/>
          <w:ins w:id="2490" w:author="Rodrigo Botani" w:date="2020-02-27T00:09:00Z"/>
        </w:trPr>
        <w:tc>
          <w:tcPr>
            <w:tcW w:w="435" w:type="pct"/>
            <w:shd w:val="clear" w:color="auto" w:fill="auto"/>
            <w:noWrap/>
            <w:vAlign w:val="bottom"/>
            <w:hideMark/>
          </w:tcPr>
          <w:p w14:paraId="7F1EC7FA" w14:textId="77777777" w:rsidR="00233043" w:rsidRPr="00233043" w:rsidRDefault="00233043" w:rsidP="00233043">
            <w:pPr>
              <w:rPr>
                <w:ins w:id="2491" w:author="Rodrigo Botani" w:date="2020-02-27T00:09:00Z"/>
                <w:rFonts w:ascii="Calibri" w:hAnsi="Calibri" w:cs="Calibri"/>
                <w:color w:val="000000"/>
                <w:sz w:val="22"/>
                <w:szCs w:val="22"/>
                <w:lang w:eastAsia="pt-BR"/>
              </w:rPr>
            </w:pPr>
            <w:ins w:id="2492" w:author="Rodrigo Botani" w:date="2020-02-27T00:09:00Z">
              <w:r w:rsidRPr="00233043">
                <w:rPr>
                  <w:rFonts w:ascii="Calibri" w:hAnsi="Calibri" w:cs="Calibri"/>
                  <w:color w:val="000000"/>
                  <w:sz w:val="22"/>
                  <w:szCs w:val="22"/>
                  <w:lang w:eastAsia="pt-BR"/>
                </w:rPr>
                <w:t xml:space="preserve">   119 </w:t>
              </w:r>
            </w:ins>
          </w:p>
        </w:tc>
        <w:tc>
          <w:tcPr>
            <w:tcW w:w="1066" w:type="pct"/>
            <w:shd w:val="clear" w:color="auto" w:fill="auto"/>
            <w:noWrap/>
            <w:vAlign w:val="bottom"/>
            <w:hideMark/>
          </w:tcPr>
          <w:p w14:paraId="5AEAB7D5" w14:textId="77777777" w:rsidR="00233043" w:rsidRPr="00233043" w:rsidRDefault="00233043" w:rsidP="00233043">
            <w:pPr>
              <w:jc w:val="center"/>
              <w:rPr>
                <w:ins w:id="2493" w:author="Rodrigo Botani" w:date="2020-02-27T00:09:00Z"/>
                <w:rFonts w:ascii="Calibri" w:hAnsi="Calibri" w:cs="Calibri"/>
                <w:color w:val="000000"/>
                <w:sz w:val="22"/>
                <w:szCs w:val="22"/>
                <w:lang w:eastAsia="pt-BR"/>
              </w:rPr>
            </w:pPr>
            <w:ins w:id="2494" w:author="Rodrigo Botani" w:date="2020-02-27T00:09:00Z">
              <w:r w:rsidRPr="00233043">
                <w:rPr>
                  <w:rFonts w:ascii="Calibri" w:hAnsi="Calibri" w:cs="Calibri"/>
                  <w:color w:val="000000"/>
                  <w:sz w:val="22"/>
                  <w:szCs w:val="22"/>
                  <w:lang w:eastAsia="pt-BR"/>
                </w:rPr>
                <w:t>13/02/30</w:t>
              </w:r>
            </w:ins>
          </w:p>
        </w:tc>
        <w:tc>
          <w:tcPr>
            <w:tcW w:w="1217" w:type="pct"/>
            <w:shd w:val="clear" w:color="auto" w:fill="auto"/>
            <w:noWrap/>
            <w:vAlign w:val="bottom"/>
            <w:hideMark/>
          </w:tcPr>
          <w:p w14:paraId="799B4383" w14:textId="77777777" w:rsidR="00233043" w:rsidRPr="00233043" w:rsidRDefault="00233043" w:rsidP="00233043">
            <w:pPr>
              <w:jc w:val="center"/>
              <w:rPr>
                <w:ins w:id="2495" w:author="Rodrigo Botani" w:date="2020-02-27T00:09:00Z"/>
                <w:rFonts w:ascii="Calibri" w:hAnsi="Calibri" w:cs="Calibri"/>
                <w:color w:val="000000"/>
                <w:sz w:val="22"/>
                <w:szCs w:val="22"/>
                <w:lang w:eastAsia="pt-BR"/>
              </w:rPr>
            </w:pPr>
            <w:ins w:id="2496"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79F053" w14:textId="77777777" w:rsidR="00233043" w:rsidRPr="00233043" w:rsidRDefault="00233043" w:rsidP="00233043">
            <w:pPr>
              <w:jc w:val="center"/>
              <w:rPr>
                <w:ins w:id="2497" w:author="Rodrigo Botani" w:date="2020-02-27T00:09:00Z"/>
                <w:rFonts w:ascii="Calibri" w:hAnsi="Calibri" w:cs="Calibri"/>
                <w:color w:val="000000"/>
                <w:sz w:val="22"/>
                <w:szCs w:val="22"/>
                <w:lang w:eastAsia="pt-BR"/>
              </w:rPr>
            </w:pPr>
            <w:ins w:id="2498"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505842E" w14:textId="77777777" w:rsidR="00233043" w:rsidRPr="00233043" w:rsidRDefault="00233043" w:rsidP="00233043">
            <w:pPr>
              <w:jc w:val="center"/>
              <w:rPr>
                <w:ins w:id="2499" w:author="Rodrigo Botani" w:date="2020-02-27T00:09:00Z"/>
                <w:rFonts w:ascii="Calibri" w:hAnsi="Calibri" w:cs="Calibri"/>
                <w:color w:val="000000"/>
                <w:sz w:val="22"/>
                <w:szCs w:val="22"/>
                <w:lang w:eastAsia="pt-BR"/>
              </w:rPr>
            </w:pPr>
            <w:ins w:id="2500" w:author="Rodrigo Botani" w:date="2020-02-27T00:09:00Z">
              <w:r w:rsidRPr="00233043">
                <w:rPr>
                  <w:rFonts w:ascii="Calibri" w:hAnsi="Calibri" w:cs="Calibri"/>
                  <w:color w:val="000000"/>
                  <w:sz w:val="22"/>
                  <w:szCs w:val="22"/>
                  <w:lang w:eastAsia="pt-BR"/>
                </w:rPr>
                <w:t>53,295633%</w:t>
              </w:r>
            </w:ins>
          </w:p>
        </w:tc>
      </w:tr>
      <w:tr w:rsidR="00233043" w:rsidRPr="00233043" w14:paraId="615C6EC8" w14:textId="77777777" w:rsidTr="00233043">
        <w:trPr>
          <w:trHeight w:val="278"/>
          <w:ins w:id="2501" w:author="Rodrigo Botani" w:date="2020-02-27T00:09:00Z"/>
        </w:trPr>
        <w:tc>
          <w:tcPr>
            <w:tcW w:w="435" w:type="pct"/>
            <w:shd w:val="clear" w:color="auto" w:fill="auto"/>
            <w:noWrap/>
            <w:vAlign w:val="bottom"/>
            <w:hideMark/>
          </w:tcPr>
          <w:p w14:paraId="421C1C6F" w14:textId="77777777" w:rsidR="00233043" w:rsidRPr="00233043" w:rsidRDefault="00233043" w:rsidP="00233043">
            <w:pPr>
              <w:rPr>
                <w:ins w:id="2502" w:author="Rodrigo Botani" w:date="2020-02-27T00:09:00Z"/>
                <w:rFonts w:ascii="Calibri" w:hAnsi="Calibri" w:cs="Calibri"/>
                <w:color w:val="000000"/>
                <w:sz w:val="22"/>
                <w:szCs w:val="22"/>
                <w:lang w:eastAsia="pt-BR"/>
              </w:rPr>
            </w:pPr>
            <w:ins w:id="2503" w:author="Rodrigo Botani" w:date="2020-02-27T00:09:00Z">
              <w:r w:rsidRPr="00233043">
                <w:rPr>
                  <w:rFonts w:ascii="Calibri" w:hAnsi="Calibri" w:cs="Calibri"/>
                  <w:color w:val="000000"/>
                  <w:sz w:val="22"/>
                  <w:szCs w:val="22"/>
                  <w:lang w:eastAsia="pt-BR"/>
                </w:rPr>
                <w:t xml:space="preserve">   120 </w:t>
              </w:r>
            </w:ins>
          </w:p>
        </w:tc>
        <w:tc>
          <w:tcPr>
            <w:tcW w:w="1066" w:type="pct"/>
            <w:shd w:val="clear" w:color="auto" w:fill="auto"/>
            <w:noWrap/>
            <w:vAlign w:val="bottom"/>
            <w:hideMark/>
          </w:tcPr>
          <w:p w14:paraId="4B7BA923" w14:textId="77777777" w:rsidR="00233043" w:rsidRPr="00233043" w:rsidRDefault="00233043" w:rsidP="00233043">
            <w:pPr>
              <w:jc w:val="center"/>
              <w:rPr>
                <w:ins w:id="2504" w:author="Rodrigo Botani" w:date="2020-02-27T00:09:00Z"/>
                <w:rFonts w:ascii="Calibri" w:hAnsi="Calibri" w:cs="Calibri"/>
                <w:color w:val="000000"/>
                <w:sz w:val="22"/>
                <w:szCs w:val="22"/>
                <w:lang w:eastAsia="pt-BR"/>
              </w:rPr>
            </w:pPr>
            <w:ins w:id="2505" w:author="Rodrigo Botani" w:date="2020-02-27T00:09:00Z">
              <w:r w:rsidRPr="00233043">
                <w:rPr>
                  <w:rFonts w:ascii="Calibri" w:hAnsi="Calibri" w:cs="Calibri"/>
                  <w:color w:val="000000"/>
                  <w:sz w:val="22"/>
                  <w:szCs w:val="22"/>
                  <w:lang w:eastAsia="pt-BR"/>
                </w:rPr>
                <w:t>15/03/30</w:t>
              </w:r>
            </w:ins>
          </w:p>
        </w:tc>
        <w:tc>
          <w:tcPr>
            <w:tcW w:w="1217" w:type="pct"/>
            <w:shd w:val="clear" w:color="auto" w:fill="auto"/>
            <w:noWrap/>
            <w:vAlign w:val="bottom"/>
            <w:hideMark/>
          </w:tcPr>
          <w:p w14:paraId="6214833F" w14:textId="77777777" w:rsidR="00233043" w:rsidRPr="00233043" w:rsidRDefault="00233043" w:rsidP="00233043">
            <w:pPr>
              <w:jc w:val="center"/>
              <w:rPr>
                <w:ins w:id="2506" w:author="Rodrigo Botani" w:date="2020-02-27T00:09:00Z"/>
                <w:rFonts w:ascii="Calibri" w:hAnsi="Calibri" w:cs="Calibri"/>
                <w:color w:val="000000"/>
                <w:sz w:val="22"/>
                <w:szCs w:val="22"/>
                <w:lang w:eastAsia="pt-BR"/>
              </w:rPr>
            </w:pPr>
            <w:ins w:id="2507" w:author="Rodrigo Botani" w:date="2020-02-27T00:09:00Z">
              <w:r w:rsidRPr="00233043">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FBF86E" w14:textId="77777777" w:rsidR="00233043" w:rsidRPr="00233043" w:rsidRDefault="00233043" w:rsidP="00233043">
            <w:pPr>
              <w:jc w:val="center"/>
              <w:rPr>
                <w:ins w:id="2508" w:author="Rodrigo Botani" w:date="2020-02-27T00:09:00Z"/>
                <w:rFonts w:ascii="Calibri" w:hAnsi="Calibri" w:cs="Calibri"/>
                <w:color w:val="000000"/>
                <w:sz w:val="22"/>
                <w:szCs w:val="22"/>
                <w:lang w:eastAsia="pt-BR"/>
              </w:rPr>
            </w:pPr>
            <w:ins w:id="2509" w:author="Rodrigo Botani" w:date="2020-02-27T00:09:00Z">
              <w:r w:rsidRPr="00233043">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76670F" w14:textId="77777777" w:rsidR="00233043" w:rsidRPr="00233043" w:rsidRDefault="00233043" w:rsidP="00233043">
            <w:pPr>
              <w:jc w:val="center"/>
              <w:rPr>
                <w:ins w:id="2510" w:author="Rodrigo Botani" w:date="2020-02-27T00:09:00Z"/>
                <w:rFonts w:ascii="Calibri" w:hAnsi="Calibri" w:cs="Calibri"/>
                <w:b/>
                <w:bCs/>
                <w:color w:val="FF0000"/>
                <w:sz w:val="22"/>
                <w:szCs w:val="22"/>
                <w:lang w:eastAsia="pt-BR"/>
              </w:rPr>
            </w:pPr>
            <w:ins w:id="2511" w:author="Rodrigo Botani" w:date="2020-02-27T00:09:00Z">
              <w:r w:rsidRPr="00233043">
                <w:rPr>
                  <w:rFonts w:ascii="Calibri" w:hAnsi="Calibri" w:cs="Calibri"/>
                  <w:b/>
                  <w:bCs/>
                  <w:color w:val="FF0000"/>
                  <w:sz w:val="22"/>
                  <w:szCs w:val="22"/>
                  <w:lang w:eastAsia="pt-BR"/>
                </w:rPr>
                <w:t>100,000000%</w:t>
              </w:r>
            </w:ins>
          </w:p>
        </w:tc>
      </w:tr>
      <w:bookmarkEnd w:id="1170"/>
    </w:tbl>
    <w:p w14:paraId="338CB486" w14:textId="77777777" w:rsidR="00A12AFF" w:rsidRPr="00A12AFF" w:rsidRDefault="00A12AFF" w:rsidP="00A12AFF">
      <w:pPr>
        <w:spacing w:after="140" w:line="290" w:lineRule="auto"/>
        <w:jc w:val="both"/>
        <w:rPr>
          <w:kern w:val="20"/>
        </w:rPr>
      </w:pPr>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73B7F23B" w:rsidR="00A12AFF" w:rsidRPr="00A12AFF" w:rsidRDefault="00A12AFF" w:rsidP="00A12AFF">
      <w:pPr>
        <w:spacing w:after="140" w:line="290" w:lineRule="auto"/>
        <w:jc w:val="both"/>
        <w:rPr>
          <w:kern w:val="20"/>
        </w:rPr>
      </w:pPr>
      <w:r w:rsidRPr="00A12AFF">
        <w:rPr>
          <w:kern w:val="20"/>
        </w:rPr>
        <w:t xml:space="preserve">São Paulo, </w:t>
      </w:r>
      <w:del w:id="2512" w:author="Rodrigo Botani" w:date="2020-02-27T00:01:00Z">
        <w:r w:rsidR="001126AB" w:rsidDel="00ED238D">
          <w:rPr>
            <w:kern w:val="20"/>
          </w:rPr>
          <w:delText>20</w:delText>
        </w:r>
        <w:r w:rsidRPr="00A12AFF" w:rsidDel="00ED238D">
          <w:rPr>
            <w:kern w:val="20"/>
          </w:rPr>
          <w:delText xml:space="preserve"> de fevereiro de 2020</w:delText>
        </w:r>
      </w:del>
      <w:ins w:id="2513" w:author="Rodrigo Botani" w:date="2020-02-27T00:01:00Z">
        <w:r w:rsidR="00ED238D">
          <w:rPr>
            <w:kern w:val="20"/>
          </w:rPr>
          <w:t>28 de fevereiro de 2020</w:t>
        </w:r>
      </w:ins>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72D4B126" w:rsidR="00A12AFF" w:rsidRPr="00A12AFF" w:rsidRDefault="00A12AFF" w:rsidP="00A12AFF">
      <w:pPr>
        <w:spacing w:after="140" w:line="290" w:lineRule="auto"/>
        <w:jc w:val="both"/>
        <w:rPr>
          <w:kern w:val="20"/>
        </w:rPr>
      </w:pPr>
      <w:r w:rsidRPr="00A12AFF">
        <w:rPr>
          <w:kern w:val="20"/>
        </w:rPr>
        <w:t xml:space="preserve">São Paulo, </w:t>
      </w:r>
      <w:del w:id="2514" w:author="Rodrigo Botani" w:date="2020-02-27T00:01:00Z">
        <w:r w:rsidR="001126AB" w:rsidDel="00ED238D">
          <w:rPr>
            <w:kern w:val="20"/>
            <w:lang w:bidi="th-TH"/>
          </w:rPr>
          <w:delText>20</w:delText>
        </w:r>
        <w:r w:rsidRPr="00A12AFF" w:rsidDel="00ED238D">
          <w:rPr>
            <w:kern w:val="20"/>
            <w:lang w:bidi="th-TH"/>
          </w:rPr>
          <w:delText xml:space="preserve"> de fevereiro de 2020</w:delText>
        </w:r>
      </w:del>
      <w:ins w:id="2515" w:author="Rodrigo Botani" w:date="2020-02-27T00:01:00Z">
        <w:r w:rsidR="00ED238D">
          <w:rPr>
            <w:kern w:val="20"/>
            <w:lang w:bidi="th-TH"/>
          </w:rPr>
          <w:t>28 de fevereiro de 2020</w:t>
        </w:r>
      </w:ins>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649D06C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del w:id="2516" w:author="Rodrigo Botani" w:date="2020-02-27T00:01:00Z">
        <w:r w:rsidR="001126AB" w:rsidDel="00ED238D">
          <w:rPr>
            <w:kern w:val="20"/>
            <w:lang w:bidi="th-TH"/>
          </w:rPr>
          <w:delText>20</w:delText>
        </w:r>
        <w:r w:rsidRPr="00A12AFF" w:rsidDel="00ED238D">
          <w:rPr>
            <w:kern w:val="20"/>
            <w:lang w:bidi="th-TH"/>
          </w:rPr>
          <w:delText xml:space="preserve"> de fevereiro de 2020</w:delText>
        </w:r>
      </w:del>
      <w:ins w:id="2517" w:author="Rodrigo Botani" w:date="2020-02-27T00:01:00Z">
        <w:r w:rsidR="00ED238D">
          <w:rPr>
            <w:kern w:val="20"/>
            <w:lang w:bidi="th-TH"/>
          </w:rPr>
          <w:t>28 de fevereiro de 2020</w:t>
        </w:r>
      </w:ins>
      <w:r w:rsidRPr="00A12AFF">
        <w:rPr>
          <w:kern w:val="20"/>
        </w:rPr>
        <w:t xml:space="preserve"> com a True Securitizadora S.A.</w:t>
      </w:r>
      <w:r w:rsidRPr="00A12AFF" w:rsidDel="00315C62">
        <w:rPr>
          <w:kern w:val="20"/>
        </w:rPr>
        <w:t xml:space="preserve"> </w:t>
      </w:r>
      <w:bookmarkStart w:id="2518" w:name="_DV_M427"/>
      <w:bookmarkEnd w:id="2518"/>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771AB405" w:rsidR="00A12AFF" w:rsidRPr="00A12AFF" w:rsidRDefault="00A12AFF" w:rsidP="00A12AFF">
      <w:pPr>
        <w:spacing w:after="140" w:line="290" w:lineRule="auto"/>
        <w:jc w:val="both"/>
        <w:rPr>
          <w:kern w:val="20"/>
        </w:rPr>
      </w:pPr>
      <w:r w:rsidRPr="00A12AFF">
        <w:rPr>
          <w:kern w:val="20"/>
        </w:rPr>
        <w:t xml:space="preserve">São Paulo, </w:t>
      </w:r>
      <w:del w:id="2519" w:author="Rodrigo Botani" w:date="2020-02-27T00:01:00Z">
        <w:r w:rsidR="001126AB" w:rsidDel="00ED238D">
          <w:rPr>
            <w:kern w:val="20"/>
            <w:lang w:bidi="th-TH"/>
          </w:rPr>
          <w:delText>20</w:delText>
        </w:r>
        <w:r w:rsidRPr="00A12AFF" w:rsidDel="00ED238D">
          <w:rPr>
            <w:kern w:val="20"/>
            <w:lang w:bidi="th-TH"/>
          </w:rPr>
          <w:delText xml:space="preserve"> de fevereiro de 2020</w:delText>
        </w:r>
      </w:del>
      <w:ins w:id="2520" w:author="Rodrigo Botani" w:date="2020-02-27T00:01:00Z">
        <w:r w:rsidR="00ED238D">
          <w:rPr>
            <w:kern w:val="20"/>
            <w:lang w:bidi="th-TH"/>
          </w:rPr>
          <w:t>28 de fevereiro de 2020</w:t>
        </w:r>
      </w:ins>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567923F1" w:rsidR="00A12AFF" w:rsidRPr="00A12AFF" w:rsidRDefault="00A12AFF" w:rsidP="00A12AFF">
      <w:pPr>
        <w:spacing w:after="140" w:line="290" w:lineRule="auto"/>
        <w:jc w:val="both"/>
        <w:rPr>
          <w:kern w:val="20"/>
        </w:rPr>
      </w:pPr>
      <w:r w:rsidRPr="00A12AFF">
        <w:rPr>
          <w:kern w:val="20"/>
        </w:rPr>
        <w:t xml:space="preserve">São Paulo, </w:t>
      </w:r>
      <w:del w:id="2521" w:author="Rodrigo Botani" w:date="2020-02-27T00:01:00Z">
        <w:r w:rsidR="001126AB" w:rsidDel="00ED238D">
          <w:rPr>
            <w:kern w:val="20"/>
          </w:rPr>
          <w:delText>20</w:delText>
        </w:r>
        <w:r w:rsidRPr="00A12AFF" w:rsidDel="00ED238D">
          <w:rPr>
            <w:kern w:val="20"/>
          </w:rPr>
          <w:delText xml:space="preserve"> de fevereiro de 2020</w:delText>
        </w:r>
      </w:del>
      <w:ins w:id="2522" w:author="Rodrigo Botani" w:date="2020-02-27T00:01:00Z">
        <w:r w:rsidR="00ED238D">
          <w:rPr>
            <w:kern w:val="20"/>
          </w:rPr>
          <w:t>28 de fevereiro de 2020</w:t>
        </w:r>
      </w:ins>
      <w:r w:rsidRPr="00A12AFF">
        <w:rPr>
          <w:kern w:val="20"/>
        </w:rPr>
        <w:t>.</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xml:space="preserve">., companhia aberta, com sede na cidade de São Paulo, Estado de São Paulo, na Avenida Santo Amaro, nº 48, 1º andar, </w:t>
      </w:r>
      <w:proofErr w:type="spellStart"/>
      <w:r w:rsidRPr="00A12AFF">
        <w:rPr>
          <w:kern w:val="20"/>
        </w:rPr>
        <w:t>cj</w:t>
      </w:r>
      <w:proofErr w:type="spellEnd"/>
      <w:r w:rsidRPr="00A12AFF">
        <w:rPr>
          <w:kern w:val="20"/>
        </w:rPr>
        <w:t xml:space="preserve">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w:t>
      </w:r>
      <w:proofErr w:type="spellStart"/>
      <w:r w:rsidRPr="00A12AFF">
        <w:t>ii</w:t>
      </w:r>
      <w:proofErr w:type="spellEnd"/>
      <w:r w:rsidRPr="00A12AFF">
        <w:t>)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proofErr w:type="gramStart"/>
      <w:r w:rsidRPr="00A12AFF">
        <w:rPr>
          <w:rFonts w:cs="Calibri"/>
        </w:rPr>
        <w:t>●</w:t>
      </w:r>
      <w:r w:rsidRPr="00A12AFF">
        <w:t>]%</w:t>
      </w:r>
      <w:proofErr w:type="gramEnd"/>
      <w:r w:rsidRPr="00A12AFF">
        <w:t xml:space="preserve">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 xml:space="preserve">Nenhuma outra remuneração será devida ou paga ao Participante Especial, direta ou indiretamente, por força ou em decorrência deste Termo de Adesão, sendo que quaisquer custos ou </w:t>
      </w:r>
      <w:proofErr w:type="gramStart"/>
      <w:r w:rsidRPr="00A12AFF">
        <w:t>despesas incorridos</w:t>
      </w:r>
      <w:proofErr w:type="gramEnd"/>
      <w:r w:rsidRPr="00A12AFF">
        <w:t xml:space="preserve">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1" w:history="1">
        <w:r w:rsidRPr="00A12AFF">
          <w:rPr>
            <w:rFonts w:cs="Arial"/>
            <w:kern w:val="20"/>
            <w:szCs w:val="20"/>
          </w:rPr>
          <w:t>middle@truesecuritizadora.com.br</w:t>
        </w:r>
      </w:hyperlink>
      <w:r w:rsidRPr="00A12AFF">
        <w:rPr>
          <w:rFonts w:cs="Arial"/>
          <w:bCs/>
          <w:kern w:val="20"/>
          <w:szCs w:val="20"/>
        </w:rPr>
        <w:t xml:space="preserve"> e </w:t>
      </w:r>
      <w:hyperlink r:id="rId22"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23"/>
      <w:headerReference w:type="default" r:id="rId24"/>
      <w:footerReference w:type="even" r:id="rId25"/>
      <w:footerReference w:type="default" r:id="rId26"/>
      <w:headerReference w:type="first" r:id="rId27"/>
      <w:footerReference w:type="first" r:id="rId28"/>
      <w:pgSz w:w="11907" w:h="16840" w:code="9"/>
      <w:pgMar w:top="1701" w:right="1588" w:bottom="1304" w:left="1588" w:header="720" w:footer="482"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Matheus Gomes Faria" w:date="2020-02-20T12:16:00Z" w:initials="MGF">
    <w:p w14:paraId="6641337D" w14:textId="006E90C6" w:rsidR="000134DC" w:rsidRDefault="000134DC">
      <w:pPr>
        <w:pStyle w:val="Textodecomentrio"/>
      </w:pPr>
      <w:r>
        <w:rPr>
          <w:rStyle w:val="Refdecomentrio"/>
        </w:rPr>
        <w:annotationRef/>
      </w:r>
      <w:r>
        <w:rPr>
          <w:rStyle w:val="Refdecomentrio"/>
        </w:rPr>
        <w:t>Deverá ser definido em função da variação já decorrida do IPCA estabelecida no contrato de aluguel</w:t>
      </w:r>
    </w:p>
  </w:comment>
  <w:comment w:id="47" w:author="Rodrigo Botani" w:date="2020-02-21T15:09:00Z" w:initials="RB">
    <w:p w14:paraId="5D4E3476" w14:textId="37EBD890" w:rsidR="000134DC" w:rsidRDefault="000134DC">
      <w:pPr>
        <w:pStyle w:val="Textodecomentrio"/>
      </w:pPr>
      <w:r>
        <w:rPr>
          <w:rStyle w:val="Refdecomentrio"/>
        </w:rPr>
        <w:annotationRef/>
      </w:r>
      <w:r>
        <w:t>Alterado o valor. O VNU é corrigo após a primeira integralização dos CRI.</w:t>
      </w:r>
    </w:p>
  </w:comment>
  <w:comment w:id="224" w:author="Matheus Gomes Faria" w:date="2020-02-20T11:28:00Z" w:initials="MGF">
    <w:p w14:paraId="36DA47D5" w14:textId="4F7C5A26" w:rsidR="000134DC" w:rsidRDefault="000134DC">
      <w:pPr>
        <w:pStyle w:val="Textodecomentrio"/>
      </w:pPr>
      <w:r>
        <w:rPr>
          <w:rStyle w:val="Refdecomentrio"/>
        </w:rPr>
        <w:annotationRef/>
      </w:r>
      <w:r>
        <w:t>Favor definir se serão dias úteis ou corridos</w:t>
      </w:r>
    </w:p>
  </w:comment>
  <w:comment w:id="225" w:author="Rodrigo Botani" w:date="2020-02-21T15:15:00Z" w:initials="RB">
    <w:p w14:paraId="5BB1396F" w14:textId="6D19A4C9" w:rsidR="00186305" w:rsidRDefault="00186305">
      <w:pPr>
        <w:pStyle w:val="Textodecomentrio"/>
      </w:pPr>
      <w:r>
        <w:rPr>
          <w:rStyle w:val="Refdecomentrio"/>
        </w:rPr>
        <w:annotationRef/>
      </w:r>
      <w:r>
        <w:t xml:space="preserve">Atualização </w:t>
      </w:r>
      <w:r w:rsidR="00D74B86">
        <w:t>do CRI será dias corridos e Juros Rem. será DU.</w:t>
      </w:r>
    </w:p>
  </w:comment>
  <w:comment w:id="849" w:author="Matheus Gomes Faria" w:date="2020-02-19T17:33:00Z" w:initials="MGF">
    <w:p w14:paraId="4E84A6B6" w14:textId="04ED8F49" w:rsidR="000134DC" w:rsidRDefault="000134DC">
      <w:pPr>
        <w:pStyle w:val="Textodecomentrio"/>
      </w:pPr>
      <w:r>
        <w:rPr>
          <w:rStyle w:val="Refdecomentrio"/>
        </w:rPr>
        <w:annotationRef/>
      </w:r>
      <w:r>
        <w:t>Novo padrão da B3 são 3 dias</w:t>
      </w:r>
    </w:p>
  </w:comment>
  <w:comment w:id="850" w:author="Rodrigo Botani" w:date="2020-02-21T16:31:00Z" w:initials="RB">
    <w:p w14:paraId="6408D56F" w14:textId="5044A739" w:rsidR="00F17CDD" w:rsidRDefault="00F17CDD">
      <w:pPr>
        <w:pStyle w:val="Textodecomentrio"/>
      </w:pPr>
      <w:r>
        <w:rPr>
          <w:rStyle w:val="Refdecomentrio"/>
        </w:rPr>
        <w:annotationRef/>
      </w:r>
      <w:r>
        <w:t>Ok</w:t>
      </w:r>
    </w:p>
    <w:p w14:paraId="1D097E38" w14:textId="632A2CE2" w:rsidR="00F17CDD" w:rsidRDefault="00F17CD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1337D" w15:done="0"/>
  <w15:commentEx w15:paraId="5D4E3476" w15:paraIdParent="6641337D" w15:done="0"/>
  <w15:commentEx w15:paraId="36DA47D5" w15:done="0"/>
  <w15:commentEx w15:paraId="5BB1396F" w15:paraIdParent="36DA47D5" w15:done="0"/>
  <w15:commentEx w15:paraId="4E84A6B6" w15:done="0"/>
  <w15:commentEx w15:paraId="1D097E38" w15:paraIdParent="4E84A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1337D" w16cid:durableId="21F8F713"/>
  <w16cid:commentId w16cid:paraId="5D4E3476" w16cid:durableId="21FA712B"/>
  <w16cid:commentId w16cid:paraId="36DA47D5" w16cid:durableId="21F8EBD1"/>
  <w16cid:commentId w16cid:paraId="5BB1396F" w16cid:durableId="21FA7291"/>
  <w16cid:commentId w16cid:paraId="4E84A6B6" w16cid:durableId="21F7EFEF"/>
  <w16cid:commentId w16cid:paraId="1D097E38" w16cid:durableId="21FA8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60BC3" w14:textId="77777777" w:rsidR="00C65C71" w:rsidRDefault="00C65C71">
      <w:r>
        <w:separator/>
      </w:r>
    </w:p>
  </w:endnote>
  <w:endnote w:type="continuationSeparator" w:id="0">
    <w:p w14:paraId="1EC4FF18" w14:textId="77777777" w:rsidR="00C65C71" w:rsidRDefault="00C65C71">
      <w:r>
        <w:continuationSeparator/>
      </w:r>
    </w:p>
  </w:endnote>
  <w:endnote w:type="continuationNotice" w:id="1">
    <w:p w14:paraId="35E67AF3" w14:textId="77777777" w:rsidR="00C65C71" w:rsidRDefault="00C6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0134DC" w:rsidRDefault="000134D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0134DC" w:rsidRDefault="000134D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615E184E" w:rsidR="000134DC" w:rsidRPr="00552511" w:rsidRDefault="000134DC"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59</w:t>
    </w:r>
    <w:r w:rsidRPr="00552511">
      <w:rPr>
        <w:rStyle w:val="Nmerodepgina"/>
        <w:rFonts w:eastAsia="MS Mincho"/>
      </w:rPr>
      <w:fldChar w:fldCharType="end"/>
    </w:r>
  </w:p>
  <w:p w14:paraId="0FF443C8" w14:textId="77777777" w:rsidR="000134DC" w:rsidRDefault="000134DC"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0134DC" w:rsidRPr="00CD06B4" w:rsidRDefault="000134DC"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33784AC" w:rsidR="000134DC" w:rsidRPr="001126AB" w:rsidRDefault="000134DC"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77426" w14:textId="77777777" w:rsidR="00C65C71" w:rsidRDefault="00C65C71">
      <w:r>
        <w:separator/>
      </w:r>
    </w:p>
  </w:footnote>
  <w:footnote w:type="continuationSeparator" w:id="0">
    <w:p w14:paraId="0FB694BB" w14:textId="77777777" w:rsidR="00C65C71" w:rsidRDefault="00C65C71">
      <w:r>
        <w:continuationSeparator/>
      </w:r>
    </w:p>
  </w:footnote>
  <w:footnote w:type="continuationNotice" w:id="1">
    <w:p w14:paraId="1409FF27" w14:textId="77777777" w:rsidR="00C65C71" w:rsidRDefault="00C65C71"/>
  </w:footnote>
  <w:footnote w:id="2">
    <w:p w14:paraId="7CD3C825" w14:textId="528C055C" w:rsidR="000134DC" w:rsidRDefault="000134DC">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0134DC" w:rsidRDefault="000134DC" w:rsidP="00DE4ECF">
      <w:pPr>
        <w:pStyle w:val="Textodenotaderodap"/>
      </w:pPr>
      <w:r>
        <w:rPr>
          <w:rStyle w:val="Refdenotaderodap"/>
        </w:rPr>
        <w:footnoteRef/>
      </w:r>
      <w:r>
        <w:t xml:space="preserve"> [Nota LDR: Sujeito à confirmação da Cedente,]</w:t>
      </w:r>
    </w:p>
  </w:footnote>
  <w:footnote w:id="4">
    <w:p w14:paraId="641912CB" w14:textId="7EA173F4" w:rsidR="000134DC" w:rsidRPr="00933E7F" w:rsidRDefault="000134DC"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0134DC" w:rsidRPr="00EF0589" w:rsidRDefault="000134DC"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0134DC" w:rsidRDefault="000134DC">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proofErr w:type="spellStart"/>
      <w:r w:rsidRPr="00755E73">
        <w:rPr>
          <w:i/>
        </w:rPr>
        <w:t>lock</w:t>
      </w:r>
      <w:proofErr w:type="spellEnd"/>
      <w:r w:rsidRPr="00755E73">
        <w:rPr>
          <w:i/>
        </w:rPr>
        <w:t xml:space="preserve"> </w:t>
      </w:r>
      <w:proofErr w:type="spellStart"/>
      <w:r w:rsidRPr="00755E73">
        <w:rPr>
          <w:i/>
        </w:rPr>
        <w:t>up</w:t>
      </w:r>
      <w:proofErr w:type="spellEnd"/>
      <w:r>
        <w:t xml:space="preserve"> de 18 meses.]</w:t>
      </w:r>
    </w:p>
  </w:footnote>
  <w:footnote w:id="8">
    <w:p w14:paraId="3A2C2F02" w14:textId="77777777" w:rsidR="000134DC" w:rsidDel="00940942" w:rsidRDefault="000134DC" w:rsidP="005E0138">
      <w:pPr>
        <w:pStyle w:val="Textodenotaderodap"/>
        <w:rPr>
          <w:del w:id="170" w:author="Rodrigo Botani" w:date="2020-02-19T14:49:00Z"/>
        </w:rPr>
      </w:pPr>
      <w:del w:id="171" w:author="Rodrigo Botani" w:date="2020-02-19T14:49:00Z">
        <w:r w:rsidDel="00940942">
          <w:rPr>
            <w:rStyle w:val="Refdenotaderodap"/>
          </w:rPr>
          <w:footnoteRef/>
        </w:r>
        <w:r w:rsidDel="00940942">
          <w:delText xml:space="preserve"> [Nota LDR: Sujeito à confirmação da Cedente.]</w:delText>
        </w:r>
      </w:del>
    </w:p>
  </w:footnote>
  <w:footnote w:id="9">
    <w:p w14:paraId="492465E0" w14:textId="0506E2EE" w:rsidR="000134DC" w:rsidRDefault="000134DC">
      <w:pPr>
        <w:pStyle w:val="Textodenotaderodap"/>
      </w:pPr>
      <w:r>
        <w:rPr>
          <w:rStyle w:val="Refdenotaderodap"/>
        </w:rPr>
        <w:footnoteRef/>
      </w:r>
      <w:r>
        <w:t xml:space="preserve"> [Nota Pavarini: </w:t>
      </w:r>
      <w:r w:rsidRPr="00A974D2">
        <w:t>Favor atentar se as datas do Contrato de Cessão estão com a defasagem para as datas do TS</w:t>
      </w:r>
      <w:r>
        <w:t>.]</w:t>
      </w:r>
      <w:ins w:id="479" w:author="Rodrigo Botani" w:date="2020-02-19T15:03:00Z">
        <w:r>
          <w:t xml:space="preserve"> [</w:t>
        </w:r>
        <w:r w:rsidRPr="00740AA4">
          <w:rPr>
            <w:highlight w:val="green"/>
          </w:rPr>
          <w:t>Nota: Ok]</w:t>
        </w:r>
      </w:ins>
    </w:p>
  </w:footnote>
  <w:footnote w:id="10">
    <w:p w14:paraId="55A86946" w14:textId="424EBF48" w:rsidR="000134DC" w:rsidRDefault="000134DC">
      <w:pPr>
        <w:pStyle w:val="Textodenotaderodap"/>
      </w:pPr>
      <w:del w:id="911" w:author="Matheus Gomes Faria" w:date="2020-02-19T17:35:00Z">
        <w:r w:rsidDel="00FB361B">
          <w:rPr>
            <w:rStyle w:val="Refdenotaderodap"/>
          </w:rPr>
          <w:footnoteRef/>
        </w:r>
        <w:r w:rsidDel="00FB361B">
          <w:delText xml:space="preserve"> [Nota True: </w:delText>
        </w:r>
        <w:r w:rsidRPr="00C65E16" w:rsidDel="00FB361B">
          <w:delText>Pavarini, confirmar remunerações</w:delText>
        </w:r>
        <w:r w:rsidDel="00FB361B">
          <w:delText>.</w:delText>
        </w:r>
        <w:r w:rsidRPr="00C65E16" w:rsidDel="00FB361B">
          <w:delText>]</w:delText>
        </w:r>
      </w:del>
    </w:p>
  </w:footnote>
  <w:footnote w:id="11">
    <w:p w14:paraId="34BEB10A" w14:textId="2BE40F04" w:rsidR="000134DC" w:rsidRDefault="000134DC">
      <w:pPr>
        <w:pStyle w:val="Textodenotaderodap"/>
      </w:pPr>
      <w:r>
        <w:rPr>
          <w:rStyle w:val="Refdenotaderodap"/>
        </w:rPr>
        <w:footnoteRef/>
      </w:r>
      <w:r>
        <w:t xml:space="preserve"> </w:t>
      </w:r>
      <w:r>
        <w:tab/>
        <w:t xml:space="preserve">[Nota LDR: </w:t>
      </w:r>
      <w:proofErr w:type="spellStart"/>
      <w:r>
        <w:t>Quoruns</w:t>
      </w:r>
      <w:proofErr w:type="spellEnd"/>
      <w:r>
        <w:t xml:space="preserve"> sujeitos à confirmação da Securitizadora, já que estão iguais à regra geral constante da Cláusula 11.8, não havendo apenas a referência ao mínimo de 20%.]</w:t>
      </w:r>
      <w:ins w:id="985" w:author="Rodrigo Botani" w:date="2020-02-19T15:17:00Z">
        <w:r>
          <w:t xml:space="preserve"> ok</w:t>
        </w:r>
      </w:ins>
    </w:p>
  </w:footnote>
  <w:footnote w:id="12">
    <w:p w14:paraId="5637F6E7" w14:textId="525EDEC6" w:rsidR="000134DC" w:rsidRDefault="000134DC">
      <w:pPr>
        <w:pStyle w:val="Textodenotaderodap"/>
      </w:pPr>
      <w:r>
        <w:rPr>
          <w:rStyle w:val="Refdenotaderodap"/>
        </w:rPr>
        <w:footnoteRef/>
      </w:r>
      <w:r>
        <w:t xml:space="preserve"> [Nota True: </w:t>
      </w:r>
      <w:r w:rsidRPr="00C65E16">
        <w:t>Incluir eventuais FR que forem apurados na DD</w:t>
      </w:r>
      <w:r>
        <w:t>.</w:t>
      </w:r>
      <w:r w:rsidRPr="00C65E16">
        <w:t>]</w:t>
      </w:r>
    </w:p>
  </w:footnote>
  <w:footnote w:id="13">
    <w:p w14:paraId="1F8615E1" w14:textId="38A7C21B" w:rsidR="000134DC" w:rsidDel="008675D0" w:rsidRDefault="000134DC">
      <w:pPr>
        <w:pStyle w:val="Textodenotaderodap"/>
        <w:rPr>
          <w:del w:id="1099" w:author="Rodrigo Botani" w:date="2020-02-19T15:15:00Z"/>
        </w:rPr>
      </w:pPr>
      <w:del w:id="1100" w:author="Rodrigo Botani" w:date="2020-02-19T15:15:00Z">
        <w:r w:rsidDel="008675D0">
          <w:rPr>
            <w:rStyle w:val="Refdenotaderodap"/>
          </w:rPr>
          <w:footnoteRef/>
        </w:r>
        <w:r w:rsidDel="008675D0">
          <w:tab/>
          <w:delText>[Nota LDR: Sujeito à confirmação da Securitizadora.]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CBAD" w14:textId="77777777" w:rsidR="000134DC" w:rsidRDefault="000134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0134DC" w:rsidRDefault="000134DC">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0134DC" w:rsidRPr="00224501" w14:paraId="24743149" w14:textId="77777777" w:rsidTr="00224501">
      <w:tc>
        <w:tcPr>
          <w:tcW w:w="4841" w:type="dxa"/>
          <w:vAlign w:val="bottom"/>
        </w:tcPr>
        <w:p w14:paraId="1A686D8D" w14:textId="3DC1EECB" w:rsidR="000134DC" w:rsidRPr="00224501" w:rsidRDefault="000134DC" w:rsidP="00224501">
          <w:pPr>
            <w:pStyle w:val="Body"/>
            <w:rPr>
              <w:rFonts w:cs="Tahoma"/>
            </w:rPr>
          </w:pPr>
        </w:p>
      </w:tc>
      <w:tc>
        <w:tcPr>
          <w:tcW w:w="4842" w:type="dxa"/>
          <w:vAlign w:val="bottom"/>
        </w:tcPr>
        <w:p w14:paraId="333F74E5" w14:textId="2516B557" w:rsidR="000134DC" w:rsidRPr="00224501" w:rsidRDefault="000134DC"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0134DC" w:rsidRPr="006863B5" w:rsidRDefault="000134DC"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2E7C0BE8"/>
    <w:multiLevelType w:val="multilevel"/>
    <w:tmpl w:val="C91489E0"/>
    <w:lvl w:ilvl="0">
      <w:start w:val="1"/>
      <w:numFmt w:val="decimal"/>
      <w:lvlText w:val="%1."/>
      <w:lvlJc w:val="left"/>
      <w:pPr>
        <w:ind w:left="360" w:hanging="360"/>
      </w:pPr>
      <w:rPr>
        <w:rFonts w:ascii="Verdana" w:hAnsi="Verdana" w:hint="default"/>
        <w:b/>
        <w:i w:val="0"/>
        <w:sz w:val="20"/>
      </w:rPr>
    </w:lvl>
    <w:lvl w:ilvl="1">
      <w:start w:val="1"/>
      <w:numFmt w:val="decimal"/>
      <w:lvlText w:val="%1.%2."/>
      <w:lvlJc w:val="left"/>
      <w:pPr>
        <w:ind w:left="432" w:hanging="432"/>
      </w:pPr>
      <w:rPr>
        <w:rFonts w:ascii="Verdana" w:hAnsi="Verdana" w:hint="default"/>
        <w:b w:val="0"/>
        <w:sz w:val="20"/>
        <w:szCs w:val="20"/>
      </w:rPr>
    </w:lvl>
    <w:lvl w:ilvl="2">
      <w:start w:val="1"/>
      <w:numFmt w:val="decimal"/>
      <w:lvlText w:val="%1.%2.%3."/>
      <w:lvlJc w:val="left"/>
      <w:pPr>
        <w:ind w:left="788"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4"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5" w15:restartNumberingAfterBreak="0">
    <w:nsid w:val="727B1D49"/>
    <w:multiLevelType w:val="hybridMultilevel"/>
    <w:tmpl w:val="8002652A"/>
    <w:lvl w:ilvl="0" w:tplc="67743C10">
      <w:start w:val="1"/>
      <w:numFmt w:val="decimal"/>
      <w:lvlText w:val="5.%1."/>
      <w:lvlJc w:val="left"/>
      <w:pPr>
        <w:ind w:left="502"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4"/>
  </w:num>
  <w:num w:numId="8">
    <w:abstractNumId w:val="16"/>
  </w:num>
  <w:num w:numId="9">
    <w:abstractNumId w:val="15"/>
  </w:num>
  <w:num w:numId="10">
    <w:abstractNumId w:val="50"/>
  </w:num>
  <w:num w:numId="11">
    <w:abstractNumId w:val="58"/>
  </w:num>
  <w:num w:numId="12">
    <w:abstractNumId w:val="43"/>
  </w:num>
  <w:num w:numId="13">
    <w:abstractNumId w:val="55"/>
  </w:num>
  <w:num w:numId="14">
    <w:abstractNumId w:val="70"/>
  </w:num>
  <w:num w:numId="15">
    <w:abstractNumId w:val="62"/>
  </w:num>
  <w:num w:numId="16">
    <w:abstractNumId w:val="22"/>
  </w:num>
  <w:num w:numId="17">
    <w:abstractNumId w:val="27"/>
  </w:num>
  <w:num w:numId="18">
    <w:abstractNumId w:val="53"/>
  </w:num>
  <w:num w:numId="19">
    <w:abstractNumId w:val="25"/>
  </w:num>
  <w:num w:numId="20">
    <w:abstractNumId w:val="35"/>
  </w:num>
  <w:num w:numId="21">
    <w:abstractNumId w:val="73"/>
  </w:num>
  <w:num w:numId="22">
    <w:abstractNumId w:val="61"/>
  </w:num>
  <w:num w:numId="23">
    <w:abstractNumId w:val="44"/>
  </w:num>
  <w:num w:numId="24">
    <w:abstractNumId w:val="51"/>
  </w:num>
  <w:num w:numId="25">
    <w:abstractNumId w:val="39"/>
  </w:num>
  <w:num w:numId="26">
    <w:abstractNumId w:val="64"/>
  </w:num>
  <w:num w:numId="27">
    <w:abstractNumId w:val="29"/>
  </w:num>
  <w:num w:numId="28">
    <w:abstractNumId w:val="20"/>
  </w:num>
  <w:num w:numId="29">
    <w:abstractNumId w:val="37"/>
  </w:num>
  <w:num w:numId="30">
    <w:abstractNumId w:val="31"/>
  </w:num>
  <w:num w:numId="31">
    <w:abstractNumId w:val="71"/>
  </w:num>
  <w:num w:numId="32">
    <w:abstractNumId w:val="68"/>
  </w:num>
  <w:num w:numId="33">
    <w:abstractNumId w:val="21"/>
  </w:num>
  <w:num w:numId="34">
    <w:abstractNumId w:val="36"/>
  </w:num>
  <w:num w:numId="35">
    <w:abstractNumId w:val="40"/>
  </w:num>
  <w:num w:numId="36">
    <w:abstractNumId w:val="38"/>
  </w:num>
  <w:num w:numId="37">
    <w:abstractNumId w:val="19"/>
  </w:num>
  <w:num w:numId="38">
    <w:abstractNumId w:val="67"/>
  </w:num>
  <w:num w:numId="39">
    <w:abstractNumId w:val="72"/>
  </w:num>
  <w:num w:numId="40">
    <w:abstractNumId w:val="46"/>
  </w:num>
  <w:num w:numId="41">
    <w:abstractNumId w:val="33"/>
  </w:num>
  <w:num w:numId="42">
    <w:abstractNumId w:val="74"/>
  </w:num>
  <w:num w:numId="43">
    <w:abstractNumId w:val="63"/>
  </w:num>
  <w:num w:numId="44">
    <w:abstractNumId w:val="57"/>
  </w:num>
  <w:num w:numId="45">
    <w:abstractNumId w:val="18"/>
  </w:num>
  <w:num w:numId="46">
    <w:abstractNumId w:val="14"/>
  </w:num>
  <w:num w:numId="47">
    <w:abstractNumId w:val="48"/>
  </w:num>
  <w:num w:numId="48">
    <w:abstractNumId w:val="45"/>
  </w:num>
  <w:num w:numId="49">
    <w:abstractNumId w:val="69"/>
  </w:num>
  <w:num w:numId="50">
    <w:abstractNumId w:val="49"/>
  </w:num>
  <w:num w:numId="51">
    <w:abstractNumId w:val="42"/>
  </w:num>
  <w:num w:numId="52">
    <w:abstractNumId w:val="66"/>
  </w:num>
  <w:num w:numId="53">
    <w:abstractNumId w:val="60"/>
  </w:num>
  <w:num w:numId="54">
    <w:abstractNumId w:val="17"/>
  </w:num>
  <w:num w:numId="55">
    <w:abstractNumId w:val="26"/>
  </w:num>
  <w:num w:numId="56">
    <w:abstractNumId w:val="47"/>
  </w:num>
  <w:num w:numId="57">
    <w:abstractNumId w:val="52"/>
  </w:num>
  <w:num w:numId="58">
    <w:abstractNumId w:val="12"/>
  </w:num>
  <w:num w:numId="59">
    <w:abstractNumId w:val="30"/>
  </w:num>
  <w:num w:numId="60">
    <w:abstractNumId w:val="56"/>
  </w:num>
  <w:num w:numId="61">
    <w:abstractNumId w:val="24"/>
  </w:num>
  <w:num w:numId="62">
    <w:abstractNumId w:val="32"/>
  </w:num>
  <w:num w:numId="63">
    <w:abstractNumId w:val="59"/>
  </w:num>
  <w:num w:numId="64">
    <w:abstractNumId w:val="23"/>
  </w:num>
  <w:num w:numId="65">
    <w:abstractNumId w:val="41"/>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9"/>
    <w:lvlOverride w:ilvl="0">
      <w:startOverride w:val="1"/>
    </w:lvlOverride>
  </w:num>
  <w:num w:numId="70">
    <w:abstractNumId w:val="49"/>
    <w:lvlOverride w:ilvl="0">
      <w:startOverride w:val="1"/>
    </w:lvlOverride>
  </w:num>
  <w:num w:numId="71">
    <w:abstractNumId w:val="42"/>
    <w:lvlOverride w:ilvl="0">
      <w:startOverride w:val="1"/>
    </w:lvlOverride>
  </w:num>
  <w:num w:numId="72">
    <w:abstractNumId w:val="49"/>
    <w:lvlOverride w:ilvl="0">
      <w:startOverride w:val="1"/>
    </w:lvlOverride>
  </w:num>
  <w:num w:numId="73">
    <w:abstractNumId w:val="49"/>
    <w:lvlOverride w:ilvl="0">
      <w:startOverride w:val="1"/>
    </w:lvlOverride>
  </w:num>
  <w:num w:numId="74">
    <w:abstractNumId w:val="49"/>
    <w:lvlOverride w:ilvl="0">
      <w:startOverride w:val="1"/>
    </w:lvlOverride>
  </w:num>
  <w:num w:numId="75">
    <w:abstractNumId w:val="49"/>
    <w:lvlOverride w:ilvl="0">
      <w:startOverride w:val="1"/>
    </w:lvlOverride>
  </w:num>
  <w:num w:numId="76">
    <w:abstractNumId w:val="42"/>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49"/>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num>
  <w:num w:numId="83">
    <w:abstractNumId w:val="5"/>
  </w:num>
  <w:num w:numId="84">
    <w:abstractNumId w:val="54"/>
  </w:num>
  <w:num w:numId="85">
    <w:abstractNumId w:val="49"/>
    <w:lvlOverride w:ilvl="0">
      <w:startOverride w:val="1"/>
    </w:lvlOverride>
  </w:num>
  <w:num w:numId="86">
    <w:abstractNumId w:val="65"/>
  </w:num>
  <w:num w:numId="87">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revisionView w:markup="0"/>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134DC"/>
    <w:rsid w:val="00026EF6"/>
    <w:rsid w:val="0004721F"/>
    <w:rsid w:val="000512E1"/>
    <w:rsid w:val="00065FA3"/>
    <w:rsid w:val="00073D67"/>
    <w:rsid w:val="00077996"/>
    <w:rsid w:val="00087AA3"/>
    <w:rsid w:val="00096CBB"/>
    <w:rsid w:val="000A1129"/>
    <w:rsid w:val="000A223D"/>
    <w:rsid w:val="000A45DA"/>
    <w:rsid w:val="000A66C9"/>
    <w:rsid w:val="000B4AF6"/>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655B"/>
    <w:rsid w:val="00161F9C"/>
    <w:rsid w:val="001744A1"/>
    <w:rsid w:val="00176D90"/>
    <w:rsid w:val="00177DB7"/>
    <w:rsid w:val="00186305"/>
    <w:rsid w:val="00191A22"/>
    <w:rsid w:val="001B3090"/>
    <w:rsid w:val="001B518B"/>
    <w:rsid w:val="001C3CA2"/>
    <w:rsid w:val="001D0F75"/>
    <w:rsid w:val="001D5600"/>
    <w:rsid w:val="001E0E60"/>
    <w:rsid w:val="001E459B"/>
    <w:rsid w:val="001E5FD7"/>
    <w:rsid w:val="001E75FF"/>
    <w:rsid w:val="001F0A4C"/>
    <w:rsid w:val="00211E7B"/>
    <w:rsid w:val="00224501"/>
    <w:rsid w:val="00233043"/>
    <w:rsid w:val="0024770F"/>
    <w:rsid w:val="0025420B"/>
    <w:rsid w:val="00262DC3"/>
    <w:rsid w:val="002639E0"/>
    <w:rsid w:val="00263B99"/>
    <w:rsid w:val="00273059"/>
    <w:rsid w:val="00290CC0"/>
    <w:rsid w:val="00296219"/>
    <w:rsid w:val="002A6958"/>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51F62"/>
    <w:rsid w:val="00362333"/>
    <w:rsid w:val="00377505"/>
    <w:rsid w:val="003B2B33"/>
    <w:rsid w:val="003B6837"/>
    <w:rsid w:val="003C0189"/>
    <w:rsid w:val="003C32BB"/>
    <w:rsid w:val="003C6C6F"/>
    <w:rsid w:val="003E24EF"/>
    <w:rsid w:val="003F1F5D"/>
    <w:rsid w:val="00405BC2"/>
    <w:rsid w:val="00406783"/>
    <w:rsid w:val="00411D39"/>
    <w:rsid w:val="004126B7"/>
    <w:rsid w:val="00423A3A"/>
    <w:rsid w:val="00425803"/>
    <w:rsid w:val="004262D0"/>
    <w:rsid w:val="0042736D"/>
    <w:rsid w:val="004313CF"/>
    <w:rsid w:val="00441519"/>
    <w:rsid w:val="0044545E"/>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65520"/>
    <w:rsid w:val="0058249D"/>
    <w:rsid w:val="005901A4"/>
    <w:rsid w:val="005A24EA"/>
    <w:rsid w:val="005A5151"/>
    <w:rsid w:val="005B3F9D"/>
    <w:rsid w:val="005C0DED"/>
    <w:rsid w:val="005C1A55"/>
    <w:rsid w:val="005E0138"/>
    <w:rsid w:val="005E0F5D"/>
    <w:rsid w:val="005E6A88"/>
    <w:rsid w:val="00606057"/>
    <w:rsid w:val="00612D3A"/>
    <w:rsid w:val="00614AA1"/>
    <w:rsid w:val="006207B1"/>
    <w:rsid w:val="00651BFC"/>
    <w:rsid w:val="006551E4"/>
    <w:rsid w:val="0065769E"/>
    <w:rsid w:val="00665283"/>
    <w:rsid w:val="0068193C"/>
    <w:rsid w:val="0068471A"/>
    <w:rsid w:val="006863B5"/>
    <w:rsid w:val="00687C3B"/>
    <w:rsid w:val="006A4E1F"/>
    <w:rsid w:val="006B09D4"/>
    <w:rsid w:val="006B11BA"/>
    <w:rsid w:val="006B60D4"/>
    <w:rsid w:val="006D21C2"/>
    <w:rsid w:val="006D6A90"/>
    <w:rsid w:val="006E26DF"/>
    <w:rsid w:val="006E56F0"/>
    <w:rsid w:val="006E7F43"/>
    <w:rsid w:val="006F0FF6"/>
    <w:rsid w:val="006F5879"/>
    <w:rsid w:val="007108E1"/>
    <w:rsid w:val="00726511"/>
    <w:rsid w:val="00730D2F"/>
    <w:rsid w:val="00740AA4"/>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D6090"/>
    <w:rsid w:val="007D6D11"/>
    <w:rsid w:val="007F2275"/>
    <w:rsid w:val="008071A6"/>
    <w:rsid w:val="008239C6"/>
    <w:rsid w:val="00841BC6"/>
    <w:rsid w:val="0084450D"/>
    <w:rsid w:val="00844ED6"/>
    <w:rsid w:val="00845ECC"/>
    <w:rsid w:val="00846E6A"/>
    <w:rsid w:val="008675D0"/>
    <w:rsid w:val="00867624"/>
    <w:rsid w:val="0087066A"/>
    <w:rsid w:val="00882EE8"/>
    <w:rsid w:val="00894F90"/>
    <w:rsid w:val="00897E21"/>
    <w:rsid w:val="008B7E6B"/>
    <w:rsid w:val="008C170C"/>
    <w:rsid w:val="008D2849"/>
    <w:rsid w:val="008D3D71"/>
    <w:rsid w:val="008E7199"/>
    <w:rsid w:val="008F19CF"/>
    <w:rsid w:val="008F5141"/>
    <w:rsid w:val="0093075E"/>
    <w:rsid w:val="00930FC0"/>
    <w:rsid w:val="00940942"/>
    <w:rsid w:val="00952024"/>
    <w:rsid w:val="00953F08"/>
    <w:rsid w:val="009600D4"/>
    <w:rsid w:val="009804DC"/>
    <w:rsid w:val="00986FF0"/>
    <w:rsid w:val="009A223D"/>
    <w:rsid w:val="009A5AE2"/>
    <w:rsid w:val="009E2B7F"/>
    <w:rsid w:val="00A12AFF"/>
    <w:rsid w:val="00A2100F"/>
    <w:rsid w:val="00A4526B"/>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4C3B"/>
    <w:rsid w:val="00B075DF"/>
    <w:rsid w:val="00B15023"/>
    <w:rsid w:val="00B152BB"/>
    <w:rsid w:val="00B26D67"/>
    <w:rsid w:val="00B33DFC"/>
    <w:rsid w:val="00B354FE"/>
    <w:rsid w:val="00B40A7E"/>
    <w:rsid w:val="00B52226"/>
    <w:rsid w:val="00B526F4"/>
    <w:rsid w:val="00B5281E"/>
    <w:rsid w:val="00B57E64"/>
    <w:rsid w:val="00B718FB"/>
    <w:rsid w:val="00B920CE"/>
    <w:rsid w:val="00B9349B"/>
    <w:rsid w:val="00BA6E59"/>
    <w:rsid w:val="00BC759E"/>
    <w:rsid w:val="00BD137B"/>
    <w:rsid w:val="00BD7EC1"/>
    <w:rsid w:val="00BE1A53"/>
    <w:rsid w:val="00BE3618"/>
    <w:rsid w:val="00BE45F7"/>
    <w:rsid w:val="00BE79C0"/>
    <w:rsid w:val="00BF1450"/>
    <w:rsid w:val="00BF5ED0"/>
    <w:rsid w:val="00C01A84"/>
    <w:rsid w:val="00C05B59"/>
    <w:rsid w:val="00C32B54"/>
    <w:rsid w:val="00C52F2D"/>
    <w:rsid w:val="00C53AD3"/>
    <w:rsid w:val="00C60640"/>
    <w:rsid w:val="00C65C71"/>
    <w:rsid w:val="00C65E16"/>
    <w:rsid w:val="00C71BD3"/>
    <w:rsid w:val="00C83F17"/>
    <w:rsid w:val="00C8487C"/>
    <w:rsid w:val="00C90E01"/>
    <w:rsid w:val="00C95F0A"/>
    <w:rsid w:val="00CA5C20"/>
    <w:rsid w:val="00CA7AD7"/>
    <w:rsid w:val="00CA7D01"/>
    <w:rsid w:val="00CB1644"/>
    <w:rsid w:val="00CC1BBE"/>
    <w:rsid w:val="00CD06B4"/>
    <w:rsid w:val="00CD29B7"/>
    <w:rsid w:val="00CE1806"/>
    <w:rsid w:val="00CF0CD1"/>
    <w:rsid w:val="00CF4FCA"/>
    <w:rsid w:val="00CF6CB5"/>
    <w:rsid w:val="00D05E51"/>
    <w:rsid w:val="00D10A9F"/>
    <w:rsid w:val="00D14FAC"/>
    <w:rsid w:val="00D27838"/>
    <w:rsid w:val="00D342CE"/>
    <w:rsid w:val="00D3588A"/>
    <w:rsid w:val="00D42949"/>
    <w:rsid w:val="00D43020"/>
    <w:rsid w:val="00D46A73"/>
    <w:rsid w:val="00D63FDC"/>
    <w:rsid w:val="00D719F8"/>
    <w:rsid w:val="00D74B86"/>
    <w:rsid w:val="00D80944"/>
    <w:rsid w:val="00D812C2"/>
    <w:rsid w:val="00D81BBF"/>
    <w:rsid w:val="00D918FC"/>
    <w:rsid w:val="00DA5ED2"/>
    <w:rsid w:val="00DB1339"/>
    <w:rsid w:val="00DB626A"/>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3D68"/>
    <w:rsid w:val="00EC6061"/>
    <w:rsid w:val="00ED1FD3"/>
    <w:rsid w:val="00ED238D"/>
    <w:rsid w:val="00ED2EA7"/>
    <w:rsid w:val="00F01726"/>
    <w:rsid w:val="00F147BD"/>
    <w:rsid w:val="00F17CDD"/>
    <w:rsid w:val="00F20FCE"/>
    <w:rsid w:val="00F24D42"/>
    <w:rsid w:val="00F374D8"/>
    <w:rsid w:val="00F43503"/>
    <w:rsid w:val="00F557B2"/>
    <w:rsid w:val="00F57197"/>
    <w:rsid w:val="00F634E6"/>
    <w:rsid w:val="00F72789"/>
    <w:rsid w:val="00F7492A"/>
    <w:rsid w:val="00F81802"/>
    <w:rsid w:val="00F917BC"/>
    <w:rsid w:val="00FB361B"/>
    <w:rsid w:val="00FC0F8D"/>
    <w:rsid w:val="00FC3C5A"/>
    <w:rsid w:val="00FD1C29"/>
    <w:rsid w:val="00FF1124"/>
    <w:rsid w:val="00FF4230"/>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097B"/>
  <w15:docId w15:val="{C3D33152-DB8D-4595-B5AC-BCDDFB31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 w:type="paragraph" w:customStyle="1" w:styleId="GradeMdia1-nfase21">
    <w:name w:val="Grade Média 1 - Ênfase 21"/>
    <w:basedOn w:val="Normal"/>
    <w:uiPriority w:val="99"/>
    <w:qFormat/>
    <w:rsid w:val="002A6958"/>
    <w:pPr>
      <w:ind w:left="708"/>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306320078">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72307213">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1992097823">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middle@truesecuritizadora.com.br"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yperlink" Target="mailto:juridico@truesecuritizadora.com.br"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77334A6A-9BBB-4BAA-AA5C-763E0C0A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76</Pages>
  <Words>31183</Words>
  <Characters>168389</Characters>
  <Application>Microsoft Office Word</Application>
  <DocSecurity>0</DocSecurity>
  <Lines>1403</Lines>
  <Paragraphs>398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199174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4</cp:revision>
  <cp:lastPrinted>2020-01-31T22:35:00Z</cp:lastPrinted>
  <dcterms:created xsi:type="dcterms:W3CDTF">2020-02-21T19:35:00Z</dcterms:created>
  <dcterms:modified xsi:type="dcterms:W3CDTF">2020-02-27T03:10:00Z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