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2634" w14:textId="629FF560" w:rsidR="00727021" w:rsidRPr="00EB5FA4" w:rsidRDefault="00727021" w:rsidP="00727021">
      <w:pPr>
        <w:tabs>
          <w:tab w:val="left" w:pos="9000"/>
        </w:tabs>
        <w:spacing w:line="360" w:lineRule="auto"/>
        <w:jc w:val="both"/>
        <w:rPr>
          <w:b/>
        </w:rPr>
      </w:pPr>
      <w:r>
        <w:rPr>
          <w:b/>
        </w:rPr>
        <w:t>1º</w:t>
      </w:r>
      <w:r w:rsidRPr="0073613F">
        <w:rPr>
          <w:b/>
        </w:rPr>
        <w:t xml:space="preserve"> ADITAMENTO AO </w:t>
      </w:r>
      <w:r w:rsidRPr="00EB5FA4">
        <w:rPr>
          <w:b/>
        </w:rPr>
        <w:t xml:space="preserve">INSTRUMENTO </w:t>
      </w:r>
      <w:r w:rsidRPr="00CE02D2">
        <w:rPr>
          <w:b/>
        </w:rPr>
        <w:t>PARTICULAR DE ESCRITURA DE EMISSÃO DE CÉDULA DE CRÉDITOS IMOBILIÁRIOS SEM GARANTIA REAL IMOBILIÁRIA SOB A FORMA ESCRITURAL</w:t>
      </w:r>
    </w:p>
    <w:p w14:paraId="486B962C" w14:textId="77777777" w:rsidR="00727021" w:rsidRPr="00EB5FA4" w:rsidRDefault="00727021" w:rsidP="00727021">
      <w:pPr>
        <w:spacing w:line="360" w:lineRule="auto"/>
        <w:jc w:val="both"/>
      </w:pPr>
    </w:p>
    <w:p w14:paraId="626CE46F" w14:textId="77777777" w:rsidR="00727021" w:rsidRPr="00EB5FA4" w:rsidRDefault="00727021" w:rsidP="00727021">
      <w:pPr>
        <w:spacing w:line="360" w:lineRule="auto"/>
        <w:jc w:val="both"/>
        <w:rPr>
          <w:b/>
        </w:rPr>
      </w:pPr>
      <w:r w:rsidRPr="00EB5FA4">
        <w:rPr>
          <w:b/>
        </w:rPr>
        <w:t>I – PARTES</w:t>
      </w:r>
    </w:p>
    <w:p w14:paraId="068456FC" w14:textId="77777777" w:rsidR="00727021" w:rsidRPr="00EB5FA4" w:rsidRDefault="00727021" w:rsidP="00727021">
      <w:pPr>
        <w:spacing w:line="360" w:lineRule="auto"/>
        <w:rPr>
          <w:b/>
        </w:rPr>
      </w:pPr>
    </w:p>
    <w:p w14:paraId="1E09C12A" w14:textId="77777777" w:rsidR="00727021" w:rsidRPr="00EB5FA4" w:rsidRDefault="00727021" w:rsidP="00727021">
      <w:pPr>
        <w:spacing w:line="360" w:lineRule="auto"/>
        <w:jc w:val="both"/>
      </w:pPr>
      <w:r w:rsidRPr="00EB5FA4">
        <w:t>Pelo presente instrumento particular (adiante designado simplesmente como “</w:t>
      </w:r>
      <w:r w:rsidRPr="0073613F">
        <w:rPr>
          <w:lang w:eastAsia="en-US"/>
        </w:rPr>
        <w:t>Aditamento</w:t>
      </w:r>
      <w:r w:rsidRPr="00EB5FA4">
        <w:t>”), firmado nos termos do artigo 38 da Lei nº 9.514/1997, com a redação que lhe foi dada pelo artigo 53 da Lei nº 11.076/2004,</w:t>
      </w:r>
    </w:p>
    <w:p w14:paraId="774423E6" w14:textId="77777777" w:rsidR="00727021" w:rsidRPr="00EB5FA4" w:rsidRDefault="00727021" w:rsidP="00727021">
      <w:pPr>
        <w:spacing w:line="360" w:lineRule="auto"/>
        <w:jc w:val="both"/>
      </w:pPr>
    </w:p>
    <w:p w14:paraId="0C221EE0" w14:textId="77777777" w:rsidR="00727021" w:rsidRPr="00EB5FA4" w:rsidRDefault="00727021" w:rsidP="00727021">
      <w:pPr>
        <w:spacing w:line="360" w:lineRule="auto"/>
        <w:jc w:val="both"/>
      </w:pPr>
      <w:r>
        <w:rPr>
          <w:b/>
        </w:rPr>
        <w:t>JARDIM DAS PALMEIRAS 2 ITAGUÁ EMPREENDIMENTO IMOBILIÁRIO SPE LTDA.</w:t>
      </w:r>
      <w:r w:rsidRPr="00483599">
        <w:rPr>
          <w:b/>
        </w:rPr>
        <w:t>,</w:t>
      </w:r>
      <w:r w:rsidRPr="00483599">
        <w:t xml:space="preserve"> sociedade limitada, com sede na</w:t>
      </w:r>
      <w:r>
        <w:t xml:space="preserve"> Travessa </w:t>
      </w:r>
      <w:proofErr w:type="spellStart"/>
      <w:r>
        <w:t>Yassuo</w:t>
      </w:r>
      <w:proofErr w:type="spellEnd"/>
      <w:r>
        <w:t xml:space="preserve"> </w:t>
      </w:r>
      <w:proofErr w:type="spellStart"/>
      <w:r>
        <w:t>Utiyama</w:t>
      </w:r>
      <w:proofErr w:type="spellEnd"/>
      <w:r>
        <w:t>, nº 10, Estufa 1, Ubatuba, São Paulo, CEP 11680-000</w:t>
      </w:r>
      <w:r w:rsidRPr="00483599">
        <w:t>, inscrita no CNPJ/M</w:t>
      </w:r>
      <w:r>
        <w:t>E</w:t>
      </w:r>
      <w:r w:rsidRPr="00483599">
        <w:t xml:space="preserve"> sob nº </w:t>
      </w:r>
      <w:r>
        <w:t>24.300.515/0001-75</w:t>
      </w:r>
      <w:r w:rsidRPr="00483599">
        <w:t xml:space="preserve">, neste ato representada na forma de seu Contrato Social pelo Administrador Sr. </w:t>
      </w:r>
      <w:r>
        <w:t xml:space="preserve">Vinicius </w:t>
      </w:r>
      <w:proofErr w:type="spellStart"/>
      <w:r>
        <w:t>Deleo</w:t>
      </w:r>
      <w:proofErr w:type="spellEnd"/>
      <w:r>
        <w:t xml:space="preserve"> Amato</w:t>
      </w:r>
      <w:r w:rsidRPr="00483599">
        <w:t xml:space="preserve">, brasileiro, </w:t>
      </w:r>
      <w:r>
        <w:t>casado</w:t>
      </w:r>
      <w:r w:rsidRPr="00483599">
        <w:t xml:space="preserve">, </w:t>
      </w:r>
      <w:r>
        <w:t>administrador de empresas</w:t>
      </w:r>
      <w:r w:rsidRPr="00483599">
        <w:t xml:space="preserve">, portador da carteira de identidade nº </w:t>
      </w:r>
      <w:r>
        <w:t>20</w:t>
      </w:r>
      <w:r w:rsidRPr="00483599">
        <w:t>.</w:t>
      </w:r>
      <w:r>
        <w:t>971</w:t>
      </w:r>
      <w:r w:rsidRPr="00483599">
        <w:t>.</w:t>
      </w:r>
      <w:r>
        <w:t>182</w:t>
      </w:r>
      <w:r w:rsidRPr="00483599">
        <w:t>-</w:t>
      </w:r>
      <w:r>
        <w:t>6</w:t>
      </w:r>
      <w:r w:rsidRPr="00483599">
        <w:t xml:space="preserve">, inscrito no CPF sob o nº </w:t>
      </w:r>
      <w:r>
        <w:t>258.457.048-39</w:t>
      </w:r>
      <w:r w:rsidRPr="00483599">
        <w:t xml:space="preserve">, residente e domiciliado na Cidade </w:t>
      </w:r>
      <w:r>
        <w:t>de São Paulo</w:t>
      </w:r>
      <w:r w:rsidRPr="00483599">
        <w:t xml:space="preserve">, Estado </w:t>
      </w:r>
      <w:r>
        <w:t>de São Paulo</w:t>
      </w:r>
      <w:r w:rsidRPr="00483599">
        <w:t xml:space="preserve">, na Avenida das </w:t>
      </w:r>
      <w:r>
        <w:t>Presidente Juscelino Kubitschek</w:t>
      </w:r>
      <w:r w:rsidRPr="00483599">
        <w:t xml:space="preserve">, nº </w:t>
      </w:r>
      <w:r>
        <w:t>1.700</w:t>
      </w:r>
      <w:r w:rsidRPr="00483599">
        <w:t xml:space="preserve">, </w:t>
      </w:r>
      <w:r>
        <w:t>14º andar</w:t>
      </w:r>
      <w:r w:rsidRPr="00483599">
        <w:t xml:space="preserve">, </w:t>
      </w:r>
      <w:r>
        <w:t>Itaim Bibi,</w:t>
      </w:r>
      <w:r w:rsidRPr="00483599">
        <w:t xml:space="preserve"> CEP </w:t>
      </w:r>
      <w:r>
        <w:t xml:space="preserve">04543-000, </w:t>
      </w:r>
      <w:r w:rsidRPr="00EB5FA4">
        <w:t>doravante denominada simplesmente “</w:t>
      </w:r>
      <w:r w:rsidRPr="00EB5FA4">
        <w:rPr>
          <w:u w:val="single"/>
        </w:rPr>
        <w:t>Emissora</w:t>
      </w:r>
      <w:r w:rsidRPr="00EB5FA4">
        <w:t>”; e</w:t>
      </w:r>
    </w:p>
    <w:p w14:paraId="140735A5" w14:textId="77777777" w:rsidR="00727021" w:rsidRPr="00EB5FA4" w:rsidRDefault="00727021" w:rsidP="00727021">
      <w:pPr>
        <w:spacing w:line="360" w:lineRule="auto"/>
        <w:jc w:val="both"/>
      </w:pPr>
    </w:p>
    <w:p w14:paraId="73A1AC3E" w14:textId="051B9EAB" w:rsidR="00727021" w:rsidRDefault="00727021" w:rsidP="00727021">
      <w:pPr>
        <w:spacing w:line="360" w:lineRule="auto"/>
        <w:jc w:val="both"/>
      </w:pPr>
      <w:r>
        <w:rPr>
          <w:b/>
        </w:rPr>
        <w:t>SIMPLIFIC PAVARINI DISTRIBUIDORA DE TITULOS E VALORES MOBILIARIOS LTDA.</w:t>
      </w:r>
      <w:r>
        <w:t xml:space="preserve">, instituição financeira, </w:t>
      </w:r>
      <w:del w:id="0" w:author="Natália Xavier Alencar" w:date="2021-08-10T10:31:00Z">
        <w:r w:rsidDel="00B5019E">
          <w:delText>com sede</w:delText>
        </w:r>
      </w:del>
      <w:ins w:id="1" w:author="Natália Xavier Alencar" w:date="2021-08-10T10:31:00Z">
        <w:r w:rsidR="00B5019E">
          <w:t>por sua filial</w:t>
        </w:r>
      </w:ins>
      <w:r>
        <w:t xml:space="preserve"> na cidade de São Paulo, no Estado de São Paulo, na Avenida Joaquim Floriano, nº 466, </w:t>
      </w:r>
      <w:ins w:id="2" w:author="Natália Xavier Alencar" w:date="2021-08-10T10:31:00Z">
        <w:r w:rsidR="00B5019E">
          <w:t xml:space="preserve">bloco B, sala </w:t>
        </w:r>
      </w:ins>
      <w:r>
        <w:t xml:space="preserve">1401, Itaim Bibi, </w:t>
      </w:r>
      <w:r w:rsidRPr="00483599">
        <w:t>inscrita no CNPJ/M</w:t>
      </w:r>
      <w:r>
        <w:t>E</w:t>
      </w:r>
      <w:r w:rsidRPr="00483599">
        <w:t xml:space="preserve"> sob nº </w:t>
      </w:r>
      <w:r>
        <w:t>15.227.994/0004-01</w:t>
      </w:r>
      <w:r w:rsidRPr="007B4809">
        <w:rPr>
          <w:bCs/>
        </w:rPr>
        <w:t>, neste</w:t>
      </w:r>
      <w:r w:rsidRPr="00C43979">
        <w:rPr>
          <w:bCs/>
        </w:rPr>
        <w:t xml:space="preserve"> ato representada em conformidade com o disposto em seu Contrato Social, doravante </w:t>
      </w:r>
      <w:r w:rsidRPr="00EB5FA4">
        <w:t>denominada simplesmente “</w:t>
      </w:r>
      <w:r w:rsidRPr="00EB5FA4">
        <w:rPr>
          <w:u w:val="single"/>
        </w:rPr>
        <w:t>Instituição Custodiante</w:t>
      </w:r>
      <w:r w:rsidRPr="00EB5FA4">
        <w:t>”.</w:t>
      </w:r>
    </w:p>
    <w:p w14:paraId="1C59B44C" w14:textId="77777777" w:rsidR="00727021" w:rsidRPr="00EB5FA4" w:rsidRDefault="00727021" w:rsidP="00727021">
      <w:pPr>
        <w:spacing w:line="360" w:lineRule="auto"/>
        <w:jc w:val="both"/>
      </w:pPr>
    </w:p>
    <w:p w14:paraId="38667F22" w14:textId="77777777" w:rsidR="00727021" w:rsidRPr="00EB5FA4" w:rsidRDefault="00727021" w:rsidP="00727021">
      <w:pPr>
        <w:spacing w:line="360" w:lineRule="auto"/>
        <w:jc w:val="both"/>
        <w:rPr>
          <w:b/>
        </w:rPr>
      </w:pPr>
      <w:r w:rsidRPr="00EB5FA4">
        <w:rPr>
          <w:b/>
        </w:rPr>
        <w:t xml:space="preserve">II – </w:t>
      </w:r>
      <w:r>
        <w:rPr>
          <w:b/>
        </w:rPr>
        <w:t>CONSIDERANDO QUE:</w:t>
      </w:r>
    </w:p>
    <w:p w14:paraId="4F2805AE" w14:textId="77777777" w:rsidR="00727021" w:rsidRDefault="00727021" w:rsidP="00727021">
      <w:pPr>
        <w:spacing w:line="360" w:lineRule="auto"/>
        <w:jc w:val="both"/>
      </w:pPr>
    </w:p>
    <w:p w14:paraId="4D6EC53E" w14:textId="77777777" w:rsidR="00727021" w:rsidRPr="00CE02D2" w:rsidRDefault="00727021" w:rsidP="00727021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426"/>
          <w:tab w:val="left" w:pos="864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 w:rsidRPr="0073613F">
        <w:rPr>
          <w:lang w:eastAsia="en-US"/>
        </w:rPr>
        <w:t xml:space="preserve">As </w:t>
      </w:r>
      <w:r w:rsidRPr="00CE02D2">
        <w:rPr>
          <w:lang w:eastAsia="en-US"/>
        </w:rPr>
        <w:t xml:space="preserve">Partes celebraram o Instrumento Particular de Escritura de Emissão de Cédula de Créditos Imobiliários </w:t>
      </w:r>
      <w:r>
        <w:rPr>
          <w:lang w:eastAsia="en-US"/>
        </w:rPr>
        <w:t xml:space="preserve">Com e </w:t>
      </w:r>
      <w:r w:rsidRPr="00CE02D2">
        <w:rPr>
          <w:lang w:eastAsia="en-US"/>
        </w:rPr>
        <w:t>Sem Garantia Real Imobiliária Sob a Forma Escritural (“</w:t>
      </w:r>
      <w:r w:rsidRPr="00037A1D">
        <w:rPr>
          <w:u w:val="single"/>
          <w:lang w:eastAsia="en-US"/>
        </w:rPr>
        <w:t>Escritura de Emissão</w:t>
      </w:r>
      <w:r w:rsidRPr="00037A1D">
        <w:rPr>
          <w:u w:val="single"/>
          <w:rPrChange w:id="3" w:author="Natália Xavier Alencar" w:date="2021-08-10T10:56:00Z">
            <w:rPr/>
          </w:rPrChange>
        </w:rPr>
        <w:t xml:space="preserve"> de CCI</w:t>
      </w:r>
      <w:r w:rsidRPr="00CE02D2">
        <w:rPr>
          <w:lang w:eastAsia="en-US"/>
        </w:rPr>
        <w:t xml:space="preserve">”); </w:t>
      </w:r>
    </w:p>
    <w:p w14:paraId="2D91BDFB" w14:textId="77777777" w:rsidR="00727021" w:rsidRDefault="00727021" w:rsidP="00727021">
      <w:pPr>
        <w:pStyle w:val="PargrafodaLista"/>
        <w:widowControl w:val="0"/>
        <w:tabs>
          <w:tab w:val="left" w:pos="0"/>
          <w:tab w:val="left" w:pos="426"/>
          <w:tab w:val="left" w:pos="8647"/>
        </w:tabs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4B321396" w14:textId="77777777" w:rsidR="00727021" w:rsidRDefault="00727021" w:rsidP="00727021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426"/>
          <w:tab w:val="left" w:pos="864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>
        <w:t xml:space="preserve">A </w:t>
      </w:r>
      <w:r>
        <w:rPr>
          <w:lang w:eastAsia="en-US"/>
        </w:rPr>
        <w:t>Escritura de Emissão</w:t>
      </w:r>
      <w:r>
        <w:t xml:space="preserve"> de CCI foi celebrada no âmbito da emissão dos Certificados </w:t>
      </w:r>
      <w:r>
        <w:lastRenderedPageBreak/>
        <w:t xml:space="preserve">de Recebíveis Imobiliários da 6ª Série da 1ª Emissão da </w:t>
      </w:r>
      <w:r w:rsidRPr="00716109">
        <w:rPr>
          <w:b/>
          <w:bCs/>
        </w:rPr>
        <w:t>BSI CAPITAL SECURITIZADORA S.A</w:t>
      </w:r>
      <w:r w:rsidRPr="00716109">
        <w:t>., com sede na Rua José Versolato, 111, Sala 2126, Centro, São Bernardo do Campo – SP</w:t>
      </w:r>
      <w:r w:rsidDel="00504603">
        <w:rPr>
          <w:b/>
        </w:rPr>
        <w:t xml:space="preserve"> </w:t>
      </w:r>
      <w:r>
        <w:rPr>
          <w:b/>
        </w:rPr>
        <w:t xml:space="preserve">, </w:t>
      </w:r>
      <w:r w:rsidRPr="00716109">
        <w:t>inscrita no CNPJ sob o nº 11.257.352/0001-43</w:t>
      </w:r>
      <w:r>
        <w:t xml:space="preserve"> (“</w:t>
      </w:r>
      <w:r w:rsidRPr="00925686">
        <w:rPr>
          <w:u w:val="single"/>
        </w:rPr>
        <w:t>Emissão de CRI</w:t>
      </w:r>
      <w:r>
        <w:t>”);</w:t>
      </w:r>
    </w:p>
    <w:p w14:paraId="5B262D51" w14:textId="77777777" w:rsidR="00727021" w:rsidRDefault="00727021" w:rsidP="00727021">
      <w:pPr>
        <w:pStyle w:val="PargrafodaLista"/>
        <w:rPr>
          <w:lang w:eastAsia="en-US"/>
        </w:rPr>
      </w:pPr>
    </w:p>
    <w:p w14:paraId="1CD8B061" w14:textId="01873BA8" w:rsidR="004912D1" w:rsidRPr="0073613F" w:rsidRDefault="00727021" w:rsidP="004912D1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426"/>
          <w:tab w:val="left" w:pos="864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Nos termos do Contrato de Cessão de Créditos</w:t>
      </w:r>
      <w:r>
        <w:t xml:space="preserve">, determinadas situações ensejam a substituição dos Créditos Imobiliários vinculados à Escritura de Emissão de CCI e à Emissão de CRI, razão pelas qual as Partes </w:t>
      </w:r>
      <w:r w:rsidRPr="0073613F">
        <w:rPr>
          <w:lang w:eastAsia="en-US"/>
        </w:rPr>
        <w:t xml:space="preserve">desejam substituir o Anexo I </w:t>
      </w:r>
      <w:r>
        <w:rPr>
          <w:lang w:eastAsia="en-US"/>
        </w:rPr>
        <w:t xml:space="preserve">da Escritura de Emissão </w:t>
      </w:r>
      <w:r>
        <w:t>de CCI</w:t>
      </w:r>
      <w:r w:rsidRPr="0073613F">
        <w:rPr>
          <w:lang w:eastAsia="en-US"/>
        </w:rPr>
        <w:t>;</w:t>
      </w:r>
    </w:p>
    <w:p w14:paraId="00A28A10" w14:textId="77777777" w:rsidR="00727021" w:rsidRDefault="00727021" w:rsidP="00727021">
      <w:pPr>
        <w:spacing w:line="360" w:lineRule="auto"/>
        <w:jc w:val="both"/>
        <w:rPr>
          <w:b/>
        </w:rPr>
      </w:pPr>
    </w:p>
    <w:p w14:paraId="76973657" w14:textId="77777777" w:rsidR="00727021" w:rsidRPr="00EB5FA4" w:rsidRDefault="00727021" w:rsidP="00727021">
      <w:pPr>
        <w:spacing w:line="360" w:lineRule="auto"/>
        <w:jc w:val="both"/>
        <w:rPr>
          <w:b/>
        </w:rPr>
      </w:pPr>
      <w:r w:rsidRPr="00EB5FA4">
        <w:rPr>
          <w:b/>
        </w:rPr>
        <w:t>II</w:t>
      </w:r>
      <w:r>
        <w:rPr>
          <w:b/>
        </w:rPr>
        <w:t>I</w:t>
      </w:r>
      <w:r w:rsidRPr="00EB5FA4">
        <w:rPr>
          <w:b/>
        </w:rPr>
        <w:t xml:space="preserve"> – CLÁUSULAS</w:t>
      </w:r>
    </w:p>
    <w:p w14:paraId="220CA018" w14:textId="77777777" w:rsidR="00727021" w:rsidRPr="00EB5FA4" w:rsidRDefault="00727021" w:rsidP="00727021">
      <w:pPr>
        <w:spacing w:line="360" w:lineRule="auto"/>
        <w:jc w:val="both"/>
      </w:pPr>
    </w:p>
    <w:p w14:paraId="59667ABB" w14:textId="77777777" w:rsidR="00727021" w:rsidRPr="00EB5FA4" w:rsidRDefault="00727021" w:rsidP="00727021">
      <w:pPr>
        <w:spacing w:line="360" w:lineRule="auto"/>
        <w:jc w:val="both"/>
        <w:rPr>
          <w:b/>
        </w:rPr>
      </w:pPr>
      <w:r w:rsidRPr="00EB5FA4">
        <w:rPr>
          <w:b/>
        </w:rPr>
        <w:t xml:space="preserve">CLÁUSULA PRIMEIRA – </w:t>
      </w:r>
      <w:r>
        <w:rPr>
          <w:b/>
        </w:rPr>
        <w:t>DO ADITAMENTO</w:t>
      </w:r>
    </w:p>
    <w:p w14:paraId="4B7F32BF" w14:textId="77777777" w:rsidR="00727021" w:rsidRPr="00EB5FA4" w:rsidRDefault="00727021" w:rsidP="00727021">
      <w:pPr>
        <w:pStyle w:val="Cabealho"/>
        <w:widowControl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60" w:lineRule="auto"/>
        <w:jc w:val="both"/>
        <w:rPr>
          <w:b/>
          <w:lang w:val="pt-BR"/>
        </w:rPr>
      </w:pPr>
    </w:p>
    <w:p w14:paraId="69CAA8EB" w14:textId="240F62F8" w:rsidR="00727021" w:rsidRPr="00EB5FA4" w:rsidRDefault="00727021" w:rsidP="00727021">
      <w:pPr>
        <w:pStyle w:val="Cabealho"/>
        <w:tabs>
          <w:tab w:val="clear" w:pos="864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u w:val="single"/>
          <w:lang w:val="pt-BR" w:eastAsia="pt-BR"/>
        </w:rPr>
      </w:pPr>
      <w:r w:rsidRPr="00DB78B2">
        <w:rPr>
          <w:lang w:val="pt-BR"/>
        </w:rPr>
        <w:t>1.1.</w:t>
      </w:r>
      <w:r w:rsidRPr="00DB78B2">
        <w:rPr>
          <w:lang w:val="pt-BR"/>
        </w:rPr>
        <w:tab/>
      </w:r>
      <w:r w:rsidRPr="00925686">
        <w:rPr>
          <w:lang w:val="pt-BR"/>
        </w:rPr>
        <w:t>Tendo em vista o exposto nos Considerandos acima e em atendimento ao disposto n</w:t>
      </w:r>
      <w:r>
        <w:rPr>
          <w:lang w:val="pt-BR"/>
        </w:rPr>
        <w:t>a</w:t>
      </w:r>
      <w:r w:rsidRPr="00925686">
        <w:rPr>
          <w:lang w:val="pt-BR"/>
        </w:rPr>
        <w:t xml:space="preserve"> </w:t>
      </w:r>
      <w:r>
        <w:rPr>
          <w:lang w:val="pt-BR"/>
        </w:rPr>
        <w:t>Emissão de CRI</w:t>
      </w:r>
      <w:r w:rsidRPr="00925686">
        <w:rPr>
          <w:lang w:val="pt-BR"/>
        </w:rPr>
        <w:t xml:space="preserve">, as Partes, por este ato, aditam o </w:t>
      </w:r>
      <w:r w:rsidRPr="00DB78B2">
        <w:rPr>
          <w:lang w:val="pt-BR"/>
        </w:rPr>
        <w:t>Anexo I da Escritura de Emissão</w:t>
      </w:r>
      <w:r>
        <w:rPr>
          <w:lang w:val="pt-BR"/>
        </w:rPr>
        <w:t xml:space="preserve"> </w:t>
      </w:r>
      <w:r w:rsidRPr="008C68E7">
        <w:rPr>
          <w:lang w:val="pt-BR"/>
        </w:rPr>
        <w:t>de CCI</w:t>
      </w:r>
      <w:r w:rsidRPr="00DB78B2">
        <w:rPr>
          <w:lang w:val="pt-BR"/>
        </w:rPr>
        <w:t>, que passam a ter a redação do Anexo I</w:t>
      </w:r>
      <w:r>
        <w:rPr>
          <w:lang w:val="pt-BR"/>
        </w:rPr>
        <w:t xml:space="preserve"> </w:t>
      </w:r>
      <w:r w:rsidRPr="00925686">
        <w:rPr>
          <w:lang w:val="pt-BR"/>
        </w:rPr>
        <w:t>a este Aditamento.</w:t>
      </w:r>
      <w:r>
        <w:rPr>
          <w:lang w:val="pt-BR"/>
        </w:rPr>
        <w:t xml:space="preserve"> </w:t>
      </w:r>
    </w:p>
    <w:p w14:paraId="1EBF2FEA" w14:textId="77777777" w:rsidR="00727021" w:rsidRPr="00EB5FA4" w:rsidRDefault="00727021" w:rsidP="00727021">
      <w:pPr>
        <w:pStyle w:val="Cabealho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lang w:val="pt-BR" w:eastAsia="pt-BR"/>
        </w:rPr>
      </w:pPr>
    </w:p>
    <w:p w14:paraId="279DF71B" w14:textId="77777777" w:rsidR="00727021" w:rsidRPr="00EB5FA4" w:rsidRDefault="00727021" w:rsidP="00727021">
      <w:pPr>
        <w:spacing w:line="360" w:lineRule="auto"/>
        <w:jc w:val="both"/>
        <w:rPr>
          <w:b/>
        </w:rPr>
      </w:pPr>
      <w:r w:rsidRPr="00EB5FA4">
        <w:rPr>
          <w:b/>
        </w:rPr>
        <w:t xml:space="preserve">CLÁUSULA </w:t>
      </w:r>
      <w:r>
        <w:rPr>
          <w:b/>
        </w:rPr>
        <w:t>SEGUNDA</w:t>
      </w:r>
      <w:r w:rsidRPr="00EB5FA4">
        <w:rPr>
          <w:b/>
        </w:rPr>
        <w:t xml:space="preserve"> – </w:t>
      </w:r>
      <w:r w:rsidRPr="00925686">
        <w:rPr>
          <w:b/>
        </w:rPr>
        <w:t xml:space="preserve">DECLARAÇÕES DA </w:t>
      </w:r>
      <w:r>
        <w:rPr>
          <w:b/>
        </w:rPr>
        <w:t>EMISSORA</w:t>
      </w:r>
    </w:p>
    <w:p w14:paraId="721D8B24" w14:textId="77777777" w:rsidR="00727021" w:rsidRPr="00EB5FA4" w:rsidRDefault="00727021" w:rsidP="00727021">
      <w:pPr>
        <w:pStyle w:val="Cabealho"/>
        <w:widowControl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60" w:lineRule="auto"/>
        <w:jc w:val="both"/>
        <w:rPr>
          <w:b/>
          <w:lang w:val="pt-BR"/>
        </w:rPr>
      </w:pPr>
    </w:p>
    <w:p w14:paraId="726FD717" w14:textId="77777777" w:rsidR="00727021" w:rsidRPr="0073613F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2.1.</w:t>
      </w:r>
      <w:r>
        <w:rPr>
          <w:lang w:eastAsia="en-US"/>
        </w:rPr>
        <w:tab/>
      </w:r>
      <w:r w:rsidRPr="0073613F">
        <w:rPr>
          <w:lang w:eastAsia="en-US"/>
        </w:rPr>
        <w:t xml:space="preserve">A </w:t>
      </w:r>
      <w:r>
        <w:rPr>
          <w:lang w:eastAsia="en-US"/>
        </w:rPr>
        <w:t>Emissora</w:t>
      </w:r>
      <w:r w:rsidRPr="0073613F">
        <w:rPr>
          <w:lang w:eastAsia="en-US"/>
        </w:rPr>
        <w:t xml:space="preserve"> presta, neste Aditamento, as mesmas declarações prestadas nos termos do </w:t>
      </w:r>
      <w:r w:rsidRPr="00925686">
        <w:rPr>
          <w:lang w:eastAsia="en-US"/>
        </w:rPr>
        <w:t>Escritura de Emissão</w:t>
      </w:r>
      <w:r>
        <w:rPr>
          <w:lang w:eastAsia="en-US"/>
        </w:rPr>
        <w:t xml:space="preserve"> </w:t>
      </w:r>
      <w:r>
        <w:t>de CCI</w:t>
      </w:r>
      <w:r w:rsidRPr="0073613F">
        <w:rPr>
          <w:lang w:eastAsia="en-US"/>
        </w:rPr>
        <w:t>.</w:t>
      </w:r>
    </w:p>
    <w:p w14:paraId="479B86AA" w14:textId="77777777" w:rsidR="00727021" w:rsidRPr="0073613F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348A0498" w14:textId="77777777" w:rsidR="00727021" w:rsidRPr="00EB5FA4" w:rsidRDefault="00727021" w:rsidP="00727021">
      <w:pPr>
        <w:spacing w:line="360" w:lineRule="auto"/>
        <w:jc w:val="both"/>
        <w:rPr>
          <w:b/>
        </w:rPr>
      </w:pPr>
      <w:r w:rsidRPr="00EB5FA4">
        <w:rPr>
          <w:b/>
        </w:rPr>
        <w:t xml:space="preserve">CLÁUSULA </w:t>
      </w:r>
      <w:r>
        <w:rPr>
          <w:b/>
        </w:rPr>
        <w:t>TERCEIRA</w:t>
      </w:r>
      <w:r w:rsidRPr="00EB5FA4">
        <w:rPr>
          <w:b/>
        </w:rPr>
        <w:t xml:space="preserve"> – </w:t>
      </w:r>
      <w:r w:rsidRPr="00925686">
        <w:rPr>
          <w:b/>
        </w:rPr>
        <w:t>RATIFICAÇÃO DAS DEMAIS CLÁUSULAS</w:t>
      </w:r>
    </w:p>
    <w:p w14:paraId="2DDF1715" w14:textId="77777777" w:rsidR="00727021" w:rsidRPr="00EB5FA4" w:rsidRDefault="00727021" w:rsidP="00727021">
      <w:pPr>
        <w:pStyle w:val="Cabealho"/>
        <w:widowControl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60" w:lineRule="auto"/>
        <w:jc w:val="both"/>
        <w:rPr>
          <w:b/>
          <w:lang w:val="pt-BR"/>
        </w:rPr>
      </w:pPr>
    </w:p>
    <w:p w14:paraId="62854EA1" w14:textId="77777777" w:rsidR="00727021" w:rsidRPr="0073613F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3.1.</w:t>
      </w:r>
      <w:r>
        <w:rPr>
          <w:lang w:eastAsia="en-US"/>
        </w:rPr>
        <w:tab/>
      </w:r>
      <w:r w:rsidRPr="0073613F">
        <w:rPr>
          <w:lang w:eastAsia="en-US"/>
        </w:rPr>
        <w:t>Ficam ratificadas todas as Cláusulas d</w:t>
      </w:r>
      <w:r>
        <w:rPr>
          <w:lang w:eastAsia="en-US"/>
        </w:rPr>
        <w:t>a</w:t>
      </w:r>
      <w:r w:rsidRPr="0073613F">
        <w:rPr>
          <w:lang w:eastAsia="en-US"/>
        </w:rPr>
        <w:t xml:space="preserve"> </w:t>
      </w:r>
      <w:r w:rsidRPr="00925686">
        <w:rPr>
          <w:lang w:eastAsia="en-US"/>
        </w:rPr>
        <w:t>Escritura de Emissão</w:t>
      </w:r>
      <w:r>
        <w:rPr>
          <w:lang w:eastAsia="en-US"/>
        </w:rPr>
        <w:t xml:space="preserve"> </w:t>
      </w:r>
      <w:r>
        <w:t>de CCI</w:t>
      </w:r>
      <w:r w:rsidRPr="0073613F">
        <w:rPr>
          <w:lang w:eastAsia="en-US"/>
        </w:rPr>
        <w:t xml:space="preserve"> não alteradas por este Aditamento.</w:t>
      </w:r>
    </w:p>
    <w:p w14:paraId="2F2653B3" w14:textId="77777777" w:rsidR="00727021" w:rsidRPr="0073613F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6C65D25E" w14:textId="77777777" w:rsidR="00727021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3.2.</w:t>
      </w:r>
      <w:r>
        <w:rPr>
          <w:lang w:eastAsia="en-US"/>
        </w:rPr>
        <w:tab/>
        <w:t xml:space="preserve">Todos os termos definidos que encontram a definição no presente Aditamento, terão os significados que lhes são atribuídos na </w:t>
      </w:r>
      <w:r w:rsidRPr="00925686">
        <w:rPr>
          <w:lang w:eastAsia="en-US"/>
        </w:rPr>
        <w:t>Escritura de Emissão</w:t>
      </w:r>
      <w:r>
        <w:rPr>
          <w:lang w:eastAsia="en-US"/>
        </w:rPr>
        <w:t xml:space="preserve"> </w:t>
      </w:r>
      <w:r>
        <w:t>de CCI</w:t>
      </w:r>
      <w:r>
        <w:rPr>
          <w:lang w:eastAsia="en-US"/>
        </w:rPr>
        <w:t xml:space="preserve"> e nos demais documentos relativos à </w:t>
      </w:r>
      <w:r>
        <w:t>Emissão de CRI</w:t>
      </w:r>
      <w:r w:rsidRPr="0073613F" w:rsidDel="00925686">
        <w:rPr>
          <w:lang w:eastAsia="en-US"/>
        </w:rPr>
        <w:t xml:space="preserve"> </w:t>
      </w:r>
      <w:r>
        <w:rPr>
          <w:lang w:eastAsia="en-US"/>
        </w:rPr>
        <w:t>.</w:t>
      </w:r>
    </w:p>
    <w:p w14:paraId="19443FE9" w14:textId="77777777" w:rsidR="00727021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6A548683" w14:textId="77777777" w:rsidR="00727021" w:rsidRPr="00EB5FA4" w:rsidRDefault="00727021" w:rsidP="00727021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B5FA4">
        <w:rPr>
          <w:b/>
        </w:rPr>
        <w:t xml:space="preserve">CLÁUSULA </w:t>
      </w:r>
      <w:r>
        <w:rPr>
          <w:b/>
        </w:rPr>
        <w:t>QUARTA</w:t>
      </w:r>
      <w:r w:rsidRPr="00EB5FA4">
        <w:rPr>
          <w:b/>
        </w:rPr>
        <w:t xml:space="preserve"> – DISPOSIÇÕES GERAIS</w:t>
      </w:r>
    </w:p>
    <w:p w14:paraId="47B94A9F" w14:textId="77777777" w:rsidR="00727021" w:rsidRPr="00EB5FA4" w:rsidRDefault="00727021" w:rsidP="00727021">
      <w:pPr>
        <w:spacing w:line="360" w:lineRule="auto"/>
        <w:jc w:val="both"/>
        <w:rPr>
          <w:lang w:eastAsia="en-US"/>
        </w:rPr>
      </w:pPr>
    </w:p>
    <w:p w14:paraId="2A709958" w14:textId="77777777" w:rsidR="00727021" w:rsidRPr="00EB5FA4" w:rsidRDefault="00727021" w:rsidP="00727021">
      <w:pPr>
        <w:spacing w:line="360" w:lineRule="auto"/>
        <w:jc w:val="both"/>
        <w:rPr>
          <w:lang w:eastAsia="en-US"/>
        </w:rPr>
      </w:pPr>
      <w:r>
        <w:lastRenderedPageBreak/>
        <w:t>4</w:t>
      </w:r>
      <w:r w:rsidRPr="00EB5FA4">
        <w:t>.1.</w:t>
      </w:r>
      <w:r w:rsidRPr="00EB5FA4">
        <w:tab/>
      </w:r>
      <w:r w:rsidRPr="00EB5FA4">
        <w:rPr>
          <w:u w:val="single"/>
        </w:rPr>
        <w:t>Novação</w:t>
      </w:r>
      <w:r w:rsidRPr="00EB5FA4">
        <w:t xml:space="preserve">: Eventual tolerância, concessão ou liberalidade do Titular da CCI, no exercício de qualquer direito que lhe for conferido, não importará alteração contratual ou novação, tampouco o impedirá de exercer, a qualquer momento, todos os direitos que lhe são assegurados na presente Escritura de Emissão </w:t>
      </w:r>
      <w:r>
        <w:t>de CCI</w:t>
      </w:r>
      <w:r w:rsidRPr="00EB5FA4">
        <w:t xml:space="preserve"> ou na lei.</w:t>
      </w:r>
    </w:p>
    <w:p w14:paraId="3CB787CE" w14:textId="77777777" w:rsidR="00727021" w:rsidRPr="00EB5FA4" w:rsidRDefault="00727021" w:rsidP="00727021">
      <w:pPr>
        <w:spacing w:line="360" w:lineRule="auto"/>
        <w:jc w:val="both"/>
      </w:pPr>
    </w:p>
    <w:p w14:paraId="67E1C492" w14:textId="77777777" w:rsidR="00727021" w:rsidRPr="00EB5FA4" w:rsidRDefault="00727021" w:rsidP="00727021">
      <w:pPr>
        <w:spacing w:line="360" w:lineRule="auto"/>
        <w:jc w:val="both"/>
        <w:rPr>
          <w:lang w:eastAsia="en-US"/>
        </w:rPr>
      </w:pPr>
      <w:r>
        <w:t>4</w:t>
      </w:r>
      <w:r w:rsidRPr="00EB5FA4">
        <w:t>.2.</w:t>
      </w:r>
      <w:r w:rsidRPr="00EB5FA4">
        <w:tab/>
      </w:r>
      <w:r w:rsidRPr="00EB5FA4">
        <w:rPr>
          <w:u w:val="single"/>
        </w:rPr>
        <w:t>Nulidade, Invalidade ou Ineficácia</w:t>
      </w:r>
      <w:r w:rsidRPr="00EB5FA4">
        <w:t>: A nulidade, invalidade ou ineficácia de qualquer disposição contida nest</w:t>
      </w:r>
      <w:r>
        <w:t>e</w:t>
      </w:r>
      <w:r w:rsidRPr="00EB5FA4">
        <w:t xml:space="preserve"> </w:t>
      </w:r>
      <w:r>
        <w:t>Aditamento</w:t>
      </w:r>
      <w:r w:rsidRPr="00EB5FA4">
        <w:t xml:space="preserve"> não prejudicará a validade ou eficácia das demais, que serão integralmente cumpridas, obrigando-se a Emissora a envidar os seus melhores esforços para, validamente, obter os mesmos efeitos da avença que tiver sido anulada, invalidada ou declarada ineficaz.</w:t>
      </w:r>
    </w:p>
    <w:p w14:paraId="5B3F13F7" w14:textId="77777777" w:rsidR="00727021" w:rsidRPr="00EB5FA4" w:rsidRDefault="00727021" w:rsidP="00727021">
      <w:pPr>
        <w:spacing w:line="360" w:lineRule="auto"/>
        <w:jc w:val="both"/>
      </w:pPr>
    </w:p>
    <w:p w14:paraId="1DEDDF65" w14:textId="77777777" w:rsidR="00727021" w:rsidRPr="00EB5FA4" w:rsidRDefault="00727021" w:rsidP="00727021">
      <w:pPr>
        <w:spacing w:line="360" w:lineRule="auto"/>
        <w:jc w:val="both"/>
      </w:pPr>
      <w:r>
        <w:t>4</w:t>
      </w:r>
      <w:r w:rsidRPr="00EB5FA4">
        <w:t>.3.</w:t>
      </w:r>
      <w:r w:rsidRPr="00EB5FA4">
        <w:tab/>
      </w:r>
      <w:r w:rsidRPr="00EB5FA4">
        <w:rPr>
          <w:u w:val="single"/>
        </w:rPr>
        <w:t>Caráter Irrevogável e Irretratável</w:t>
      </w:r>
      <w:r w:rsidRPr="00EB5FA4">
        <w:t xml:space="preserve">: </w:t>
      </w:r>
      <w:r>
        <w:t>O</w:t>
      </w:r>
      <w:r w:rsidRPr="00EB5FA4">
        <w:t xml:space="preserve"> presente </w:t>
      </w:r>
      <w:r>
        <w:t>Aditamento</w:t>
      </w:r>
      <w:r w:rsidRPr="00EB5FA4">
        <w:rPr>
          <w:lang w:eastAsia="en-US"/>
        </w:rPr>
        <w:t xml:space="preserve"> </w:t>
      </w:r>
      <w:r w:rsidRPr="00EB5FA4">
        <w:t>é firmad</w:t>
      </w:r>
      <w:r>
        <w:t>o</w:t>
      </w:r>
      <w:r w:rsidRPr="00EB5FA4">
        <w:t xml:space="preserve"> em caráter irrevogável e irretratável, obrigando a Emissora, a Instituição Custodiante e seus sucessores a qualquer título ao seu integral cumprimento.</w:t>
      </w:r>
    </w:p>
    <w:p w14:paraId="499FF869" w14:textId="77777777" w:rsidR="00727021" w:rsidRPr="00EB5FA4" w:rsidRDefault="00727021" w:rsidP="00727021">
      <w:pPr>
        <w:spacing w:line="360" w:lineRule="auto"/>
        <w:jc w:val="both"/>
      </w:pPr>
    </w:p>
    <w:p w14:paraId="1909C25E" w14:textId="77777777" w:rsidR="00727021" w:rsidRPr="00EB5FA4" w:rsidRDefault="00727021" w:rsidP="00727021">
      <w:pPr>
        <w:spacing w:line="360" w:lineRule="auto"/>
        <w:jc w:val="both"/>
      </w:pPr>
      <w:r>
        <w:t>4</w:t>
      </w:r>
      <w:r w:rsidRPr="00EB5FA4">
        <w:t>.4.</w:t>
      </w:r>
      <w:r w:rsidRPr="00EB5FA4">
        <w:tab/>
      </w:r>
      <w:r w:rsidRPr="00EB5FA4">
        <w:rPr>
          <w:u w:val="single"/>
        </w:rPr>
        <w:t>Título Executivo</w:t>
      </w:r>
      <w:r w:rsidRPr="00EB5FA4">
        <w:t xml:space="preserve">: </w:t>
      </w:r>
      <w:r w:rsidRPr="00EB5FA4">
        <w:rPr>
          <w:color w:val="000000"/>
        </w:rPr>
        <w:t xml:space="preserve">Para fins de execução dos </w:t>
      </w:r>
      <w:r w:rsidRPr="00EB5FA4">
        <w:t>Créditos Imobiliários, a</w:t>
      </w:r>
      <w:r>
        <w:t>s</w:t>
      </w:r>
      <w:r w:rsidRPr="00EB5FA4">
        <w:t xml:space="preserve"> CCI, nos termos do </w:t>
      </w:r>
      <w:r w:rsidRPr="00F84D04">
        <w:t xml:space="preserve">Artigo 784, III, do Novo Código de Processo Civil </w:t>
      </w:r>
      <w:r w:rsidRPr="00EB5FA4">
        <w:t xml:space="preserve">e do Artigo 20 da Lei nº 10.931/2004, </w:t>
      </w:r>
      <w:r w:rsidRPr="00037A1D">
        <w:rPr>
          <w:rStyle w:val="DeltaViewInsertion"/>
          <w:color w:val="auto"/>
          <w:u w:val="none"/>
        </w:rPr>
        <w:t>constituem</w:t>
      </w:r>
      <w:r w:rsidRPr="00EB5FA4">
        <w:t xml:space="preserve"> título executivo extrajudicial, exigível pelo valor apurado de acordo com as cláusulas e condições pactuadas no</w:t>
      </w:r>
      <w:r>
        <w:t>s</w:t>
      </w:r>
      <w:r w:rsidRPr="00EB5FA4">
        <w:t xml:space="preserve"> </w:t>
      </w:r>
      <w:r w:rsidRPr="004D60D0">
        <w:t>Contratos de Promessa de Compra</w:t>
      </w:r>
      <w:r>
        <w:t xml:space="preserve"> e Venda</w:t>
      </w:r>
      <w:r w:rsidRPr="00EB5FA4">
        <w:t xml:space="preserve"> e nesta Escritura de Emissão</w:t>
      </w:r>
      <w:r>
        <w:t xml:space="preserve"> de CCI</w:t>
      </w:r>
      <w:r w:rsidRPr="00EB5FA4">
        <w:t>, ressalvadas as hipóteses em que a lei determine procedimento especial, judicial ou extrajudicial</w:t>
      </w:r>
      <w:r w:rsidRPr="00EB5FA4">
        <w:rPr>
          <w:color w:val="000000"/>
        </w:rPr>
        <w:t>, para a satisfação dos Créditos Imobiliários</w:t>
      </w:r>
      <w:r w:rsidRPr="00EB5FA4">
        <w:t>.</w:t>
      </w:r>
    </w:p>
    <w:p w14:paraId="26724B0B" w14:textId="77777777" w:rsidR="00727021" w:rsidRDefault="00727021" w:rsidP="00727021">
      <w:pPr>
        <w:spacing w:line="360" w:lineRule="auto"/>
        <w:jc w:val="both"/>
      </w:pPr>
    </w:p>
    <w:p w14:paraId="09B5B5FF" w14:textId="77777777" w:rsidR="00727021" w:rsidRPr="00DB78B2" w:rsidRDefault="00727021" w:rsidP="00727021">
      <w:pPr>
        <w:spacing w:line="360" w:lineRule="auto"/>
        <w:jc w:val="both"/>
      </w:pPr>
      <w:r>
        <w:t>4</w:t>
      </w:r>
      <w:r w:rsidRPr="00EB5FA4">
        <w:t>.4.</w:t>
      </w:r>
      <w:r w:rsidRPr="00EB5FA4">
        <w:tab/>
      </w:r>
      <w:r>
        <w:rPr>
          <w:u w:val="single"/>
        </w:rPr>
        <w:t>Integralidade dos documentos</w:t>
      </w:r>
      <w:r w:rsidRPr="00EB5FA4">
        <w:t xml:space="preserve">: </w:t>
      </w:r>
      <w:r w:rsidRPr="00DB78B2">
        <w:t xml:space="preserve">Os documentos anexos a este </w:t>
      </w:r>
      <w:r>
        <w:t>Aditamento</w:t>
      </w:r>
      <w:r w:rsidRPr="00DB78B2">
        <w:t xml:space="preserve"> constituem parte integrante, complementar e inseparável deste </w:t>
      </w:r>
      <w:r>
        <w:t>Aditamento</w:t>
      </w:r>
      <w:r w:rsidRPr="00DB78B2">
        <w:t>, ficando sua apresentação e/ou qualquer tipo de registro nos respectivos cartórios de registro de títulos e documentos expressamente dispensados.</w:t>
      </w:r>
    </w:p>
    <w:p w14:paraId="1B13B8AD" w14:textId="77777777" w:rsidR="00727021" w:rsidRPr="00DB78B2" w:rsidRDefault="00727021" w:rsidP="00727021">
      <w:pPr>
        <w:spacing w:line="360" w:lineRule="auto"/>
        <w:jc w:val="both"/>
      </w:pPr>
    </w:p>
    <w:p w14:paraId="5EA091CC" w14:textId="77777777" w:rsidR="00727021" w:rsidRPr="00DB78B2" w:rsidRDefault="00727021" w:rsidP="00727021">
      <w:pPr>
        <w:spacing w:line="360" w:lineRule="auto"/>
        <w:jc w:val="both"/>
      </w:pPr>
      <w:r>
        <w:t>4</w:t>
      </w:r>
      <w:r w:rsidRPr="00EB5FA4">
        <w:t>.</w:t>
      </w:r>
      <w:r>
        <w:t>5</w:t>
      </w:r>
      <w:r w:rsidRPr="00EB5FA4">
        <w:t>.</w:t>
      </w:r>
      <w:r w:rsidRPr="00EB5FA4">
        <w:tab/>
      </w:r>
      <w:r>
        <w:rPr>
          <w:u w:val="single"/>
        </w:rPr>
        <w:t>Vinculação à Emissão de CRI</w:t>
      </w:r>
      <w:r w:rsidRPr="00EB5FA4">
        <w:t xml:space="preserve">: </w:t>
      </w:r>
      <w:r w:rsidRPr="00DB78B2">
        <w:t xml:space="preserve">Este </w:t>
      </w:r>
      <w:r>
        <w:t>Aditamento</w:t>
      </w:r>
      <w:r w:rsidRPr="00DB78B2">
        <w:t xml:space="preserve"> constitui parte integrante, complementar e inseparável dos Documentos </w:t>
      </w:r>
      <w:r>
        <w:t>da Operação, conforme Emissão de CRI</w:t>
      </w:r>
      <w:r w:rsidRPr="00DB78B2">
        <w:t>, cujos termos e condições as Partes declaram conhecer e aceitar.</w:t>
      </w:r>
    </w:p>
    <w:p w14:paraId="51062DDA" w14:textId="77777777" w:rsidR="00727021" w:rsidRPr="00DB78B2" w:rsidRDefault="00727021" w:rsidP="00727021">
      <w:pPr>
        <w:spacing w:line="360" w:lineRule="auto"/>
        <w:jc w:val="both"/>
      </w:pPr>
    </w:p>
    <w:p w14:paraId="7519EFDD" w14:textId="77777777" w:rsidR="00727021" w:rsidRDefault="00727021" w:rsidP="00727021">
      <w:pPr>
        <w:spacing w:line="360" w:lineRule="auto"/>
        <w:jc w:val="both"/>
      </w:pPr>
      <w:r>
        <w:lastRenderedPageBreak/>
        <w:t>4</w:t>
      </w:r>
      <w:r w:rsidRPr="00EB5FA4">
        <w:t>.</w:t>
      </w:r>
      <w:r>
        <w:t>6</w:t>
      </w:r>
      <w:r w:rsidRPr="00EB5FA4">
        <w:t>.</w:t>
      </w:r>
      <w:r w:rsidRPr="00EB5FA4">
        <w:tab/>
      </w:r>
      <w:r w:rsidRPr="00DB78B2">
        <w:t xml:space="preserve">A </w:t>
      </w:r>
      <w:r>
        <w:t>Emissora</w:t>
      </w:r>
      <w:r w:rsidRPr="00DB78B2">
        <w:t xml:space="preserve">, neste ato, entrega </w:t>
      </w:r>
      <w:r>
        <w:rPr>
          <w:color w:val="000000"/>
          <w:shd w:val="clear" w:color="auto" w:fill="FFFFFF"/>
        </w:rPr>
        <w:t xml:space="preserve">Certidão de Quitação de Tributos Federais – CQTF/SRF </w:t>
      </w:r>
      <w:proofErr w:type="gramStart"/>
      <w:r>
        <w:rPr>
          <w:color w:val="000000"/>
          <w:shd w:val="clear" w:color="auto" w:fill="FFFFFF"/>
        </w:rPr>
        <w:t>da Cedente código</w:t>
      </w:r>
      <w:proofErr w:type="gramEnd"/>
      <w:r>
        <w:rPr>
          <w:color w:val="000000"/>
          <w:shd w:val="clear" w:color="auto" w:fill="FFFFFF"/>
        </w:rPr>
        <w:t xml:space="preserve"> de controle 5E2E.820D.69D9.70BD expedida em 06/04/2020, válida até </w:t>
      </w:r>
      <w:commentRangeStart w:id="4"/>
      <w:r>
        <w:rPr>
          <w:color w:val="000000"/>
        </w:rPr>
        <w:t>03/10/2020</w:t>
      </w:r>
      <w:commentRangeEnd w:id="4"/>
      <w:r w:rsidR="00037A1D">
        <w:rPr>
          <w:rStyle w:val="Refdecomentrio"/>
        </w:rPr>
        <w:commentReference w:id="4"/>
      </w:r>
      <w:r w:rsidRPr="00DB78B2">
        <w:t>.</w:t>
      </w:r>
      <w:r>
        <w:t xml:space="preserve"> </w:t>
      </w:r>
    </w:p>
    <w:p w14:paraId="7F13F229" w14:textId="77777777" w:rsidR="00727021" w:rsidRDefault="00727021" w:rsidP="00727021">
      <w:pPr>
        <w:spacing w:line="360" w:lineRule="auto"/>
        <w:jc w:val="both"/>
      </w:pPr>
    </w:p>
    <w:p w14:paraId="3B3DF8EB" w14:textId="77777777" w:rsidR="00727021" w:rsidRPr="00EB5FA4" w:rsidRDefault="00727021" w:rsidP="00727021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B5FA4">
        <w:rPr>
          <w:b/>
        </w:rPr>
        <w:t xml:space="preserve">CLÁUSULA </w:t>
      </w:r>
      <w:r>
        <w:rPr>
          <w:b/>
        </w:rPr>
        <w:t>QUINTA</w:t>
      </w:r>
      <w:r w:rsidRPr="00EB5FA4">
        <w:rPr>
          <w:b/>
        </w:rPr>
        <w:t xml:space="preserve"> – FORO DE ELEIÇÃO</w:t>
      </w:r>
    </w:p>
    <w:p w14:paraId="53832A1C" w14:textId="77777777" w:rsidR="00727021" w:rsidRDefault="00727021" w:rsidP="00727021">
      <w:pPr>
        <w:spacing w:line="360" w:lineRule="auto"/>
      </w:pPr>
    </w:p>
    <w:p w14:paraId="69F34CBC" w14:textId="77777777" w:rsidR="00727021" w:rsidRDefault="00727021" w:rsidP="00727021">
      <w:pPr>
        <w:spacing w:line="360" w:lineRule="auto"/>
        <w:jc w:val="both"/>
      </w:pPr>
      <w:r>
        <w:t>5</w:t>
      </w:r>
      <w:r w:rsidRPr="00EB5FA4">
        <w:t>.1.</w:t>
      </w:r>
      <w:r w:rsidRPr="00EB5FA4">
        <w:tab/>
      </w:r>
      <w:r w:rsidRPr="001A4662">
        <w:t>Foro de Eleição</w:t>
      </w:r>
      <w:r w:rsidRPr="00EB5FA4">
        <w:t>: Para dirimir quaisquer questões que se originarem dest</w:t>
      </w:r>
      <w:r>
        <w:t>e</w:t>
      </w:r>
      <w:r w:rsidRPr="00EB5FA4">
        <w:t xml:space="preserve"> </w:t>
      </w:r>
      <w:r>
        <w:t>Aditamento</w:t>
      </w:r>
      <w:r w:rsidRPr="00EB5FA4">
        <w:t xml:space="preserve">, fica eleito o </w:t>
      </w:r>
      <w:r w:rsidRPr="00352259">
        <w:t>Foro da Comarca da Capital do Estado d</w:t>
      </w:r>
      <w:r>
        <w:t>e</w:t>
      </w:r>
      <w:r w:rsidRPr="00352259">
        <w:t xml:space="preserve"> </w:t>
      </w:r>
      <w:r>
        <w:t>São Paulo</w:t>
      </w:r>
      <w:r w:rsidRPr="00352259">
        <w:t>, Brasil</w:t>
      </w:r>
      <w:r w:rsidRPr="00EB5FA4">
        <w:t>, com renúncia expressa a qualquer outro, por mais privilegiado que seja ou venha a ser.</w:t>
      </w:r>
    </w:p>
    <w:p w14:paraId="35D3BCF6" w14:textId="77777777" w:rsidR="00727021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1704FC17" w14:textId="7D1107FA" w:rsidR="00727021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73613F">
        <w:rPr>
          <w:lang w:eastAsia="en-US"/>
        </w:rPr>
        <w:t xml:space="preserve">Estando assim certas e ajustadas, as Partes, obrigando-se por si e sucessores, firmam este Aditamento em </w:t>
      </w:r>
      <w:r>
        <w:rPr>
          <w:lang w:eastAsia="en-US"/>
        </w:rPr>
        <w:t xml:space="preserve">04 </w:t>
      </w:r>
      <w:r w:rsidRPr="0073613F">
        <w:rPr>
          <w:lang w:eastAsia="en-US"/>
        </w:rPr>
        <w:t>vias de igual teor e forma, juntamente com 2 (duas) testemunhas abaixo identificadas, que também o assinam.</w:t>
      </w:r>
    </w:p>
    <w:p w14:paraId="116BFA9C" w14:textId="7679F5BB" w:rsidR="00727021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3FD4F694" w14:textId="3957F140" w:rsidR="00727021" w:rsidRPr="0073613F" w:rsidRDefault="00727021" w:rsidP="00727021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São Paulo, </w:t>
      </w:r>
      <w:del w:id="5" w:author="Natália Xavier Alencar" w:date="2021-08-10T11:05:00Z">
        <w:r w:rsidDel="00A33396">
          <w:rPr>
            <w:lang w:eastAsia="en-US"/>
          </w:rPr>
          <w:delText xml:space="preserve">06 </w:delText>
        </w:r>
      </w:del>
      <w:ins w:id="6" w:author="Natália Xavier Alencar" w:date="2021-08-10T11:05:00Z">
        <w:r w:rsidR="00A33396">
          <w:rPr>
            <w:lang w:eastAsia="en-US"/>
          </w:rPr>
          <w:t>[=]</w:t>
        </w:r>
        <w:r w:rsidR="00A33396">
          <w:rPr>
            <w:lang w:eastAsia="en-US"/>
          </w:rPr>
          <w:t xml:space="preserve"> </w:t>
        </w:r>
      </w:ins>
      <w:r>
        <w:rPr>
          <w:lang w:eastAsia="en-US"/>
        </w:rPr>
        <w:t>de agosto de 2021.</w:t>
      </w:r>
    </w:p>
    <w:p w14:paraId="63362FE3" w14:textId="5ACC070F" w:rsidR="00727021" w:rsidRDefault="00727021"/>
    <w:p w14:paraId="536128A3" w14:textId="77777777" w:rsidR="00727021" w:rsidRPr="00EB5FA4" w:rsidRDefault="00727021" w:rsidP="0072702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727021" w:rsidRPr="00EB5FA4" w14:paraId="2BDCC3F0" w14:textId="77777777" w:rsidTr="00A66E7B">
        <w:trPr>
          <w:jc w:val="center"/>
        </w:trPr>
        <w:tc>
          <w:tcPr>
            <w:tcW w:w="8978" w:type="dxa"/>
          </w:tcPr>
          <w:p w14:paraId="5160E023" w14:textId="77777777" w:rsidR="00727021" w:rsidRPr="005A5E67" w:rsidRDefault="00727021" w:rsidP="00A66E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JARDIM DAS PALMEIRAS 2 ITAGUÁ EMPREENDIMENTO IMOBILIÁRIO SPE LTDA.</w:t>
            </w:r>
          </w:p>
          <w:p w14:paraId="0C838046" w14:textId="77777777" w:rsidR="00727021" w:rsidRPr="00EB5FA4" w:rsidRDefault="00727021" w:rsidP="00A66E7B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 w:rsidRPr="00EB5FA4">
              <w:rPr>
                <w:i/>
              </w:rPr>
              <w:t>Emissora</w:t>
            </w:r>
          </w:p>
        </w:tc>
      </w:tr>
      <w:tr w:rsidR="00727021" w:rsidRPr="00EB5FA4" w14:paraId="23ABCB43" w14:textId="77777777" w:rsidTr="00A66E7B">
        <w:trPr>
          <w:jc w:val="center"/>
        </w:trPr>
        <w:tc>
          <w:tcPr>
            <w:tcW w:w="8978" w:type="dxa"/>
          </w:tcPr>
          <w:p w14:paraId="4F55A51B" w14:textId="77777777" w:rsidR="00727021" w:rsidRPr="00EB5FA4" w:rsidRDefault="00727021" w:rsidP="00A66E7B">
            <w:pPr>
              <w:tabs>
                <w:tab w:val="left" w:pos="0"/>
              </w:tabs>
              <w:spacing w:line="360" w:lineRule="auto"/>
              <w:jc w:val="center"/>
            </w:pPr>
            <w:r w:rsidRPr="00EB5FA4">
              <w:t>Nome:</w:t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  <w:t>Nome:</w:t>
            </w:r>
          </w:p>
        </w:tc>
      </w:tr>
      <w:tr w:rsidR="00727021" w:rsidRPr="00EB5FA4" w14:paraId="1F43C3D5" w14:textId="77777777" w:rsidTr="00A66E7B">
        <w:trPr>
          <w:jc w:val="center"/>
        </w:trPr>
        <w:tc>
          <w:tcPr>
            <w:tcW w:w="8978" w:type="dxa"/>
          </w:tcPr>
          <w:p w14:paraId="10A183A3" w14:textId="77777777" w:rsidR="00727021" w:rsidRPr="00EB5FA4" w:rsidRDefault="00727021" w:rsidP="00A66E7B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</w:pPr>
            <w:r w:rsidRPr="00EB5FA4">
              <w:t>Cargo:</w:t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  <w:t>Cargo:</w:t>
            </w:r>
          </w:p>
        </w:tc>
      </w:tr>
    </w:tbl>
    <w:p w14:paraId="05BC7E07" w14:textId="77777777" w:rsidR="00727021" w:rsidRPr="00EB5FA4" w:rsidRDefault="00727021" w:rsidP="00727021">
      <w:pPr>
        <w:spacing w:line="360" w:lineRule="auto"/>
        <w:jc w:val="center"/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727021" w:rsidRPr="00EB5FA4" w14:paraId="01ACD783" w14:textId="77777777" w:rsidTr="00727021">
        <w:tc>
          <w:tcPr>
            <w:tcW w:w="8504" w:type="dxa"/>
          </w:tcPr>
          <w:p w14:paraId="6DD2E310" w14:textId="77777777" w:rsidR="00727021" w:rsidRPr="004C5CBE" w:rsidRDefault="00727021" w:rsidP="00727021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 w:rsidRPr="00726BE9">
              <w:rPr>
                <w:b/>
                <w:bCs/>
              </w:rPr>
              <w:t>SIMPLIFIC PAVARINI D</w:t>
            </w:r>
            <w:r>
              <w:rPr>
                <w:b/>
                <w:bCs/>
              </w:rPr>
              <w:t xml:space="preserve">ISTRIBUIDORA DE </w:t>
            </w:r>
            <w:r w:rsidRPr="00726BE9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ÍTULOS E </w:t>
            </w:r>
            <w:r w:rsidRPr="00726BE9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ALORES </w:t>
            </w:r>
            <w:r w:rsidRPr="00726BE9">
              <w:rPr>
                <w:b/>
                <w:bCs/>
              </w:rPr>
              <w:t>M</w:t>
            </w:r>
            <w:r>
              <w:rPr>
                <w:b/>
                <w:bCs/>
              </w:rPr>
              <w:t>OBILIÁRIOS</w:t>
            </w:r>
            <w:r w:rsidRPr="00726BE9">
              <w:rPr>
                <w:b/>
                <w:bCs/>
              </w:rPr>
              <w:t xml:space="preserve"> LTDA</w:t>
            </w:r>
            <w:r>
              <w:rPr>
                <w:i/>
              </w:rPr>
              <w:t>.</w:t>
            </w:r>
            <w:r w:rsidRPr="004C5CBE" w:rsidDel="007B4809">
              <w:rPr>
                <w:i/>
              </w:rPr>
              <w:t xml:space="preserve"> </w:t>
            </w:r>
          </w:p>
          <w:p w14:paraId="4E5DDB24" w14:textId="77777777" w:rsidR="00727021" w:rsidRPr="00EB5FA4" w:rsidRDefault="00727021" w:rsidP="00727021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 w:rsidRPr="00EB5FA4">
              <w:rPr>
                <w:i/>
              </w:rPr>
              <w:t>Instituição Custodiante</w:t>
            </w:r>
          </w:p>
        </w:tc>
      </w:tr>
      <w:tr w:rsidR="00727021" w:rsidRPr="00EB5FA4" w14:paraId="1712AB65" w14:textId="77777777" w:rsidTr="00727021">
        <w:tc>
          <w:tcPr>
            <w:tcW w:w="8504" w:type="dxa"/>
          </w:tcPr>
          <w:p w14:paraId="5ED4717D" w14:textId="77777777" w:rsidR="00727021" w:rsidRPr="00EB5FA4" w:rsidRDefault="00727021" w:rsidP="00727021">
            <w:pPr>
              <w:tabs>
                <w:tab w:val="left" w:pos="0"/>
              </w:tabs>
              <w:spacing w:line="360" w:lineRule="auto"/>
              <w:jc w:val="center"/>
            </w:pPr>
            <w:r w:rsidRPr="00EB5FA4">
              <w:t>Nome:</w:t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</w:p>
        </w:tc>
      </w:tr>
      <w:tr w:rsidR="00727021" w:rsidRPr="00EB5FA4" w14:paraId="031CA5CB" w14:textId="77777777" w:rsidTr="00727021">
        <w:tc>
          <w:tcPr>
            <w:tcW w:w="8504" w:type="dxa"/>
          </w:tcPr>
          <w:p w14:paraId="42460A26" w14:textId="77777777" w:rsidR="00727021" w:rsidRDefault="00727021" w:rsidP="00727021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</w:pPr>
            <w:r w:rsidRPr="00EB5FA4">
              <w:t>Cargo:</w:t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  <w:r w:rsidRPr="00EB5FA4">
              <w:tab/>
            </w:r>
          </w:p>
          <w:p w14:paraId="63DB9C05" w14:textId="77777777" w:rsidR="00727021" w:rsidRDefault="00727021" w:rsidP="00727021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</w:pPr>
          </w:p>
          <w:p w14:paraId="7AFD5636" w14:textId="77777777" w:rsidR="00727021" w:rsidRPr="00EB5FA4" w:rsidRDefault="00727021" w:rsidP="00727021">
            <w:pPr>
              <w:pStyle w:val="Corpodetexto"/>
              <w:tabs>
                <w:tab w:val="left" w:pos="8647"/>
              </w:tabs>
              <w:spacing w:line="360" w:lineRule="auto"/>
              <w:rPr>
                <w:b/>
                <w:iCs/>
                <w:sz w:val="24"/>
                <w:szCs w:val="24"/>
                <w:lang w:val="pt-BR"/>
              </w:rPr>
            </w:pPr>
            <w:r w:rsidRPr="00EB5FA4">
              <w:rPr>
                <w:b/>
                <w:sz w:val="24"/>
                <w:szCs w:val="24"/>
                <w:lang w:val="pt-BR"/>
              </w:rPr>
              <w:t>TESTEMUNHAS</w:t>
            </w:r>
            <w:r w:rsidRPr="00EB5FA4">
              <w:rPr>
                <w:b/>
                <w:iCs/>
                <w:sz w:val="24"/>
                <w:szCs w:val="24"/>
                <w:lang w:val="pt-BR"/>
              </w:rPr>
              <w:t>:</w:t>
            </w:r>
          </w:p>
          <w:p w14:paraId="63E1531F" w14:textId="77777777" w:rsidR="00727021" w:rsidRPr="00EB5FA4" w:rsidRDefault="00727021" w:rsidP="00727021">
            <w:pPr>
              <w:pStyle w:val="Corpodetexto"/>
              <w:tabs>
                <w:tab w:val="left" w:pos="8647"/>
              </w:tabs>
              <w:spacing w:line="360" w:lineRule="auto"/>
              <w:rPr>
                <w:sz w:val="24"/>
                <w:szCs w:val="24"/>
                <w:lang w:val="pt-BR"/>
              </w:rPr>
            </w:pPr>
          </w:p>
          <w:p w14:paraId="563EAFB1" w14:textId="77777777" w:rsidR="00727021" w:rsidRPr="00EB5FA4" w:rsidRDefault="00727021" w:rsidP="00727021">
            <w:pPr>
              <w:pStyle w:val="Corpodetexto"/>
              <w:tabs>
                <w:tab w:val="left" w:pos="8647"/>
              </w:tabs>
              <w:spacing w:line="360" w:lineRule="auto"/>
              <w:rPr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99"/>
              <w:gridCol w:w="804"/>
              <w:gridCol w:w="3685"/>
            </w:tblGrid>
            <w:tr w:rsidR="00727021" w:rsidRPr="00EB5FA4" w14:paraId="1B1410E7" w14:textId="77777777" w:rsidTr="00C80BD9">
              <w:tc>
                <w:tcPr>
                  <w:tcW w:w="4248" w:type="dxa"/>
                  <w:tcBorders>
                    <w:top w:val="single" w:sz="4" w:space="0" w:color="auto"/>
                  </w:tcBorders>
                </w:tcPr>
                <w:p w14:paraId="3DE6F490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  <w:r w:rsidRPr="00EB5FA4">
                    <w:t>Nome:</w:t>
                  </w:r>
                </w:p>
                <w:p w14:paraId="60411B4B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  <w:r w:rsidRPr="00EB5FA4">
                    <w:t>RG nº:</w:t>
                  </w:r>
                </w:p>
                <w:p w14:paraId="3CC0E410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  <w:r w:rsidRPr="00EB5FA4">
                    <w:t>CPF/M</w:t>
                  </w:r>
                  <w:r>
                    <w:t>E</w:t>
                  </w:r>
                  <w:r w:rsidRPr="00EB5FA4">
                    <w:t xml:space="preserve"> nº:</w:t>
                  </w:r>
                </w:p>
              </w:tc>
              <w:tc>
                <w:tcPr>
                  <w:tcW w:w="900" w:type="dxa"/>
                </w:tcPr>
                <w:p w14:paraId="4EFA0F28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</w:p>
              </w:tc>
              <w:tc>
                <w:tcPr>
                  <w:tcW w:w="4115" w:type="dxa"/>
                  <w:tcBorders>
                    <w:top w:val="single" w:sz="4" w:space="0" w:color="auto"/>
                  </w:tcBorders>
                </w:tcPr>
                <w:p w14:paraId="6A244719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  <w:r w:rsidRPr="00EB5FA4">
                    <w:t>Nome:</w:t>
                  </w:r>
                </w:p>
                <w:p w14:paraId="0CC8748F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  <w:r w:rsidRPr="00EB5FA4">
                    <w:t>RG nº:</w:t>
                  </w:r>
                </w:p>
                <w:p w14:paraId="012C49B3" w14:textId="77777777" w:rsidR="00727021" w:rsidRPr="00EB5FA4" w:rsidRDefault="00727021" w:rsidP="00B5019E">
                  <w:pPr>
                    <w:framePr w:hSpace="141" w:wrap="around" w:vAnchor="text" w:hAnchor="margin" w:y="99"/>
                    <w:spacing w:line="360" w:lineRule="auto"/>
                    <w:jc w:val="both"/>
                  </w:pPr>
                  <w:r w:rsidRPr="00EB5FA4">
                    <w:t>CPF/M</w:t>
                  </w:r>
                  <w:r>
                    <w:t>E</w:t>
                  </w:r>
                  <w:r w:rsidRPr="00EB5FA4">
                    <w:t xml:space="preserve"> nº:</w:t>
                  </w:r>
                </w:p>
              </w:tc>
            </w:tr>
          </w:tbl>
          <w:p w14:paraId="6BD91C39" w14:textId="77777777" w:rsidR="00727021" w:rsidRPr="00EB5FA4" w:rsidRDefault="00727021" w:rsidP="00727021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</w:pPr>
          </w:p>
        </w:tc>
      </w:tr>
    </w:tbl>
    <w:p w14:paraId="63E87A08" w14:textId="77777777" w:rsidR="00727021" w:rsidRDefault="00727021" w:rsidP="0072702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</w:pPr>
      <w:r>
        <w:br w:type="page"/>
      </w:r>
    </w:p>
    <w:p w14:paraId="2B3B7623" w14:textId="7DCEE8E2" w:rsidR="00727021" w:rsidRDefault="00A33396" w:rsidP="00A33396">
      <w:pPr>
        <w:jc w:val="center"/>
        <w:rPr>
          <w:ins w:id="7" w:author="Natália Xavier Alencar" w:date="2021-08-10T11:06:00Z"/>
        </w:rPr>
      </w:pPr>
      <w:ins w:id="8" w:author="Natália Xavier Alencar" w:date="2021-08-10T11:05:00Z">
        <w:r>
          <w:t>ANEXO I</w:t>
        </w:r>
      </w:ins>
    </w:p>
    <w:p w14:paraId="05C90EA1" w14:textId="77777777" w:rsidR="00A33396" w:rsidRDefault="00A33396" w:rsidP="00A33396">
      <w:pPr>
        <w:jc w:val="center"/>
        <w:rPr>
          <w:ins w:id="9" w:author="Natália Xavier Alencar" w:date="2021-08-10T11:06:00Z"/>
        </w:rPr>
      </w:pPr>
    </w:p>
    <w:p w14:paraId="0D42F8F4" w14:textId="45657008" w:rsidR="00A33396" w:rsidRDefault="00A33396" w:rsidP="00A33396">
      <w:pPr>
        <w:jc w:val="center"/>
      </w:pPr>
      <w:ins w:id="10" w:author="Natália Xavier Alencar" w:date="2021-08-10T11:06:00Z">
        <w:r w:rsidRPr="00A33396">
          <w:rPr>
            <w:highlight w:val="yellow"/>
          </w:rPr>
          <w:t>[</w:t>
        </w:r>
        <w:proofErr w:type="gramStart"/>
        <w:r w:rsidRPr="00A33396">
          <w:rPr>
            <w:highlight w:val="yellow"/>
          </w:rPr>
          <w:t>inserir</w:t>
        </w:r>
        <w:proofErr w:type="gramEnd"/>
        <w:r w:rsidRPr="00A33396">
          <w:rPr>
            <w:highlight w:val="yellow"/>
          </w:rPr>
          <w:t>]</w:t>
        </w:r>
      </w:ins>
    </w:p>
    <w:p w14:paraId="6037AFD3" w14:textId="77777777" w:rsidR="00727021" w:rsidRDefault="00727021">
      <w:bookmarkStart w:id="11" w:name="_GoBack"/>
      <w:bookmarkEnd w:id="11"/>
    </w:p>
    <w:sectPr w:rsidR="00727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Natália Xavier Alencar" w:date="2021-08-10T11:04:00Z" w:initials="NXA">
    <w:p w14:paraId="300844D8" w14:textId="64BC5746" w:rsidR="00037A1D" w:rsidRDefault="00037A1D">
      <w:pPr>
        <w:pStyle w:val="Textodecomentrio"/>
      </w:pPr>
      <w:r>
        <w:rPr>
          <w:rStyle w:val="Refdecomentrio"/>
        </w:rPr>
        <w:annotationRef/>
      </w:r>
      <w:r>
        <w:t>Favor verificar.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084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A45D4"/>
    <w:multiLevelType w:val="hybridMultilevel"/>
    <w:tmpl w:val="AEF0DC94"/>
    <w:lvl w:ilvl="0" w:tplc="EBEED1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21"/>
    <w:rsid w:val="00037A1D"/>
    <w:rsid w:val="004912D1"/>
    <w:rsid w:val="00727021"/>
    <w:rsid w:val="00A33396"/>
    <w:rsid w:val="00B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FA50"/>
  <w15:chartTrackingRefBased/>
  <w15:docId w15:val="{5EC6778B-8C7F-4542-A21C-A691FCD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rsid w:val="0072702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7270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ltaViewInsertion">
    <w:name w:val="DeltaView Insertion"/>
    <w:rsid w:val="00727021"/>
    <w:rPr>
      <w:color w:val="0000FF"/>
      <w:spacing w:val="0"/>
      <w:u w:val="double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99"/>
    <w:qFormat/>
    <w:rsid w:val="00727021"/>
    <w:pPr>
      <w:ind w:left="708"/>
    </w:p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99"/>
    <w:qFormat/>
    <w:rsid w:val="007270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727021"/>
    <w:pPr>
      <w:spacing w:before="100" w:beforeAutospacing="1" w:after="100" w:afterAutospacing="1"/>
    </w:pPr>
  </w:style>
  <w:style w:type="paragraph" w:styleId="Corpodetexto">
    <w:name w:val="Body Text"/>
    <w:aliases w:val="b,body text,bt"/>
    <w:basedOn w:val="Normal"/>
    <w:link w:val="CorpodetextoChar"/>
    <w:rsid w:val="00727021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727021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2D1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37A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A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A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A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A1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Melo - BSI Capital</dc:creator>
  <cp:keywords/>
  <dc:description/>
  <cp:lastModifiedBy>Natália Xavier Alencar</cp:lastModifiedBy>
  <cp:revision>2</cp:revision>
  <dcterms:created xsi:type="dcterms:W3CDTF">2021-08-10T14:06:00Z</dcterms:created>
  <dcterms:modified xsi:type="dcterms:W3CDTF">2021-08-10T14:06:00Z</dcterms:modified>
</cp:coreProperties>
</file>