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CD61" w14:textId="77777777" w:rsidR="00E00163" w:rsidRPr="00CF55D0" w:rsidRDefault="00E00163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</w:rPr>
      </w:pPr>
      <w:r w:rsidRPr="00CF55D0">
        <w:rPr>
          <w:rFonts w:ascii="Times New Roman" w:eastAsia="Calibri" w:hAnsi="Times New Roman"/>
          <w:b/>
        </w:rPr>
        <w:t>TRUE SECURITIZADORA S.A.</w:t>
      </w:r>
    </w:p>
    <w:p w14:paraId="58A8F51A" w14:textId="77777777" w:rsidR="00E00163" w:rsidRPr="00CF55D0" w:rsidRDefault="00E00163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</w:rPr>
      </w:pPr>
      <w:r w:rsidRPr="00CF55D0">
        <w:rPr>
          <w:rFonts w:ascii="Times New Roman" w:eastAsia="Calibri" w:hAnsi="Times New Roman"/>
        </w:rPr>
        <w:t>CNPJ/ME nº 12.130.744/0001-00</w:t>
      </w:r>
    </w:p>
    <w:p w14:paraId="64CFD1BE" w14:textId="77777777" w:rsidR="00E00163" w:rsidRPr="00CF55D0" w:rsidRDefault="00E00163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</w:rPr>
      </w:pPr>
      <w:r w:rsidRPr="00CF55D0">
        <w:rPr>
          <w:rFonts w:ascii="Times New Roman" w:eastAsia="Calibri" w:hAnsi="Times New Roman"/>
        </w:rPr>
        <w:t>NIRE 35.300.444.957</w:t>
      </w:r>
    </w:p>
    <w:p w14:paraId="13AE4410" w14:textId="77777777" w:rsidR="00E00163" w:rsidRPr="00CF55D0" w:rsidRDefault="00E00163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rPr>
          <w:rFonts w:ascii="Times New Roman" w:eastAsia="Calibri" w:hAnsi="Times New Roman"/>
          <w:b/>
        </w:rPr>
      </w:pPr>
    </w:p>
    <w:p w14:paraId="05150446" w14:textId="1BF90A19" w:rsidR="00E00163" w:rsidRPr="00CF55D0" w:rsidRDefault="00E00163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</w:rPr>
      </w:pPr>
      <w:r w:rsidRPr="00CF55D0">
        <w:rPr>
          <w:rFonts w:ascii="Times New Roman" w:eastAsia="Calibri" w:hAnsi="Times New Roman"/>
          <w:b/>
        </w:rPr>
        <w:t xml:space="preserve">ATA DE ASSEMBLEIA </w:t>
      </w:r>
      <w:r w:rsidR="003351E5">
        <w:rPr>
          <w:rFonts w:ascii="Times New Roman" w:eastAsia="Calibri" w:hAnsi="Times New Roman"/>
          <w:b/>
          <w:szCs w:val="24"/>
        </w:rPr>
        <w:t>ESPECIAL DE INVESTIDORES</w:t>
      </w:r>
      <w:r w:rsidR="003351E5" w:rsidRPr="00CF55D0">
        <w:rPr>
          <w:rFonts w:ascii="Times New Roman" w:eastAsia="Calibri" w:hAnsi="Times New Roman"/>
          <w:b/>
        </w:rPr>
        <w:t xml:space="preserve"> </w:t>
      </w:r>
      <w:r w:rsidR="0087241F" w:rsidRPr="00CF55D0">
        <w:rPr>
          <w:rFonts w:ascii="Times New Roman" w:eastAsia="Calibri" w:hAnsi="Times New Roman"/>
          <w:b/>
        </w:rPr>
        <w:t>DOS CERTIFICADOS</w:t>
      </w:r>
      <w:r w:rsidRPr="00F0214B">
        <w:rPr>
          <w:rFonts w:ascii="Times New Roman" w:eastAsia="Calibri" w:hAnsi="Times New Roman"/>
          <w:b/>
          <w:szCs w:val="24"/>
        </w:rPr>
        <w:t xml:space="preserve"> </w:t>
      </w:r>
      <w:r w:rsidRPr="00CF55D0">
        <w:rPr>
          <w:rFonts w:ascii="Times New Roman" w:eastAsia="Calibri" w:hAnsi="Times New Roman"/>
          <w:b/>
        </w:rPr>
        <w:t xml:space="preserve">DE RECEBÍVEIS IMOBILIÁRIOS </w:t>
      </w:r>
      <w:del w:id="3" w:author="Carlos Henrique de Araujo" w:date="2022-12-01T22:05:00Z">
        <w:r w:rsidRPr="00F0214B">
          <w:rPr>
            <w:rFonts w:ascii="Times New Roman" w:eastAsia="Calibri" w:hAnsi="Times New Roman"/>
            <w:b/>
            <w:szCs w:val="24"/>
          </w:rPr>
          <w:delText>DA</w:delText>
        </w:r>
        <w:r w:rsidR="00A33FF8">
          <w:rPr>
            <w:rFonts w:ascii="Times New Roman" w:eastAsia="Calibri" w:hAnsi="Times New Roman"/>
            <w:b/>
            <w:szCs w:val="24"/>
          </w:rPr>
          <w:delText>S</w:delText>
        </w:r>
      </w:del>
      <w:ins w:id="4" w:author="Carlos Henrique de Araujo" w:date="2022-12-01T22:05:00Z">
        <w:r w:rsidRPr="00F0214B">
          <w:rPr>
            <w:rFonts w:ascii="Times New Roman" w:eastAsia="Calibri" w:hAnsi="Times New Roman"/>
            <w:b/>
            <w:szCs w:val="24"/>
          </w:rPr>
          <w:t>DA</w:t>
        </w:r>
      </w:ins>
      <w:r w:rsidR="00A33FF8" w:rsidRPr="00CF55D0">
        <w:rPr>
          <w:rFonts w:ascii="Times New Roman" w:eastAsia="Calibri" w:hAnsi="Times New Roman"/>
          <w:b/>
        </w:rPr>
        <w:t xml:space="preserve"> </w:t>
      </w:r>
      <w:r w:rsidR="00423C20" w:rsidRPr="00CF55D0">
        <w:rPr>
          <w:rFonts w:ascii="Times New Roman" w:eastAsia="Calibri" w:hAnsi="Times New Roman"/>
          <w:b/>
        </w:rPr>
        <w:t>383</w:t>
      </w:r>
      <w:r w:rsidR="005271CD" w:rsidRPr="00CF55D0">
        <w:rPr>
          <w:rFonts w:ascii="Times New Roman" w:eastAsia="Calibri" w:hAnsi="Times New Roman"/>
          <w:b/>
        </w:rPr>
        <w:t xml:space="preserve">ª </w:t>
      </w:r>
      <w:del w:id="5" w:author="Carlos Henrique de Araujo" w:date="2022-12-01T22:05:00Z">
        <w:r w:rsidR="00A33FF8" w:rsidRPr="00A33FF8">
          <w:rPr>
            <w:rFonts w:ascii="Times New Roman" w:eastAsia="Calibri" w:hAnsi="Times New Roman"/>
            <w:b/>
            <w:szCs w:val="24"/>
          </w:rPr>
          <w:delText>SÉRIES</w:delText>
        </w:r>
      </w:del>
      <w:ins w:id="6" w:author="Carlos Henrique de Araujo" w:date="2022-12-01T22:05:00Z">
        <w:r w:rsidR="00A33FF8" w:rsidRPr="00A33FF8">
          <w:rPr>
            <w:rFonts w:ascii="Times New Roman" w:eastAsia="Calibri" w:hAnsi="Times New Roman"/>
            <w:b/>
            <w:szCs w:val="24"/>
          </w:rPr>
          <w:t>SÉRIE</w:t>
        </w:r>
      </w:ins>
      <w:r w:rsidR="00A33FF8" w:rsidRPr="00CF55D0">
        <w:rPr>
          <w:rFonts w:ascii="Times New Roman" w:eastAsia="Calibri" w:hAnsi="Times New Roman"/>
          <w:b/>
        </w:rPr>
        <w:t xml:space="preserve"> </w:t>
      </w:r>
      <w:r w:rsidRPr="00CF55D0">
        <w:rPr>
          <w:rFonts w:ascii="Times New Roman" w:eastAsia="Calibri" w:hAnsi="Times New Roman"/>
          <w:b/>
        </w:rPr>
        <w:t>DA</w:t>
      </w:r>
      <w:r w:rsidRPr="00F0214B">
        <w:rPr>
          <w:rFonts w:ascii="Times New Roman" w:eastAsia="Calibri" w:hAnsi="Times New Roman"/>
          <w:b/>
          <w:szCs w:val="24"/>
        </w:rPr>
        <w:t xml:space="preserve"> </w:t>
      </w:r>
    </w:p>
    <w:p w14:paraId="1251AE46" w14:textId="18DF9ED4" w:rsidR="00E00163" w:rsidRPr="00CF55D0" w:rsidRDefault="00A33FF8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</w:rPr>
      </w:pPr>
      <w:r w:rsidRPr="00CF55D0">
        <w:rPr>
          <w:rFonts w:ascii="Times New Roman" w:eastAsia="Calibri" w:hAnsi="Times New Roman"/>
          <w:b/>
        </w:rPr>
        <w:t>1</w:t>
      </w:r>
      <w:r w:rsidR="00E00163" w:rsidRPr="00CF55D0">
        <w:rPr>
          <w:rFonts w:ascii="Times New Roman" w:eastAsia="Calibri" w:hAnsi="Times New Roman"/>
          <w:b/>
        </w:rPr>
        <w:t>ª EMISSÃO DA TRUE SECURITIZADORA S.A.</w:t>
      </w:r>
    </w:p>
    <w:p w14:paraId="629779C9" w14:textId="77777777" w:rsidR="00E00163" w:rsidRPr="00CF55D0" w:rsidRDefault="00E00163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</w:rPr>
      </w:pPr>
    </w:p>
    <w:p w14:paraId="6828035C" w14:textId="39E333D9" w:rsidR="00E00163" w:rsidRDefault="00E00163" w:rsidP="00E0016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REALIZADA EM </w:t>
      </w:r>
    </w:p>
    <w:p w14:paraId="6215DD7A" w14:textId="2A8EA2CF" w:rsidR="00E00163" w:rsidRPr="00CF55D0" w:rsidRDefault="00D47842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szCs w:val="24"/>
        </w:rPr>
        <w:t>[</w:t>
      </w:r>
      <w:r w:rsidR="005271CD" w:rsidRPr="005271CD">
        <w:rPr>
          <w:rFonts w:ascii="Times New Roman" w:eastAsia="Calibri" w:hAnsi="Times New Roman"/>
          <w:b/>
          <w:szCs w:val="24"/>
          <w:highlight w:val="yellow"/>
        </w:rPr>
        <w:t>-</w:t>
      </w:r>
      <w:r>
        <w:rPr>
          <w:rFonts w:ascii="Times New Roman" w:eastAsia="Calibri" w:hAnsi="Times New Roman"/>
          <w:b/>
          <w:szCs w:val="24"/>
        </w:rPr>
        <w:t>]</w:t>
      </w:r>
      <w:r w:rsidR="00E00163">
        <w:rPr>
          <w:rFonts w:ascii="Times New Roman" w:eastAsia="Calibri" w:hAnsi="Times New Roman"/>
          <w:b/>
          <w:szCs w:val="24"/>
        </w:rPr>
        <w:t xml:space="preserve"> DE </w:t>
      </w:r>
      <w:r w:rsidR="00423C20">
        <w:rPr>
          <w:rFonts w:ascii="Times New Roman" w:eastAsia="Calibri" w:hAnsi="Times New Roman"/>
          <w:b/>
          <w:szCs w:val="24"/>
        </w:rPr>
        <w:t>DEZEMBRO</w:t>
      </w:r>
      <w:r w:rsidR="00E00163">
        <w:rPr>
          <w:rFonts w:ascii="Times New Roman" w:eastAsia="Calibri" w:hAnsi="Times New Roman"/>
          <w:b/>
          <w:szCs w:val="24"/>
        </w:rPr>
        <w:t xml:space="preserve"> DE</w:t>
      </w:r>
      <w:r w:rsidR="00E00163" w:rsidRPr="00CF55D0">
        <w:rPr>
          <w:rFonts w:ascii="Times New Roman" w:eastAsia="Calibri" w:hAnsi="Times New Roman"/>
          <w:b/>
        </w:rPr>
        <w:t xml:space="preserve"> 2022</w:t>
      </w:r>
    </w:p>
    <w:p w14:paraId="7BDE713A" w14:textId="77777777" w:rsidR="00E00163" w:rsidRPr="00CF55D0" w:rsidRDefault="00000000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rPr>
          <w:rFonts w:ascii="Times New Roman" w:eastAsia="Calibri" w:hAnsi="Times New Roman"/>
          <w:b/>
        </w:rPr>
      </w:pPr>
      <w:r>
        <w:rPr>
          <w:rFonts w:ascii="Times New Roman" w:hAnsi="Times New Roman"/>
        </w:rPr>
        <w:pict w14:anchorId="6524A0FE">
          <v:rect id="_x0000_i1025" style="width:0;height:1.5pt" o:hralign="center" o:hrstd="t" o:hr="t" fillcolor="gray" stroked="f"/>
        </w:pict>
      </w:r>
    </w:p>
    <w:p w14:paraId="466DDB3A" w14:textId="798E875B" w:rsidR="003351E5" w:rsidRPr="00CF55D0" w:rsidRDefault="00E00163" w:rsidP="00CF55D0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</w:rPr>
      </w:pPr>
      <w:r w:rsidRPr="00CF55D0">
        <w:rPr>
          <w:rFonts w:ascii="Times New Roman" w:eastAsia="Calibri" w:hAnsi="Times New Roman"/>
          <w:b/>
        </w:rPr>
        <w:t>DATA, HORA E LOCAL:</w:t>
      </w:r>
      <w:r w:rsidRPr="00CF55D0">
        <w:rPr>
          <w:rFonts w:ascii="Times New Roman" w:eastAsia="Calibri" w:hAnsi="Times New Roman"/>
        </w:rPr>
        <w:t xml:space="preserve"> Aos </w:t>
      </w:r>
      <w:r>
        <w:rPr>
          <w:rFonts w:ascii="Times New Roman" w:eastAsia="Calibri" w:hAnsi="Times New Roman"/>
          <w:szCs w:val="24"/>
        </w:rPr>
        <w:t>[</w:t>
      </w:r>
      <w:r w:rsidRPr="00774781">
        <w:rPr>
          <w:rFonts w:ascii="Times New Roman" w:eastAsia="Calibri" w:hAnsi="Times New Roman"/>
          <w:szCs w:val="24"/>
          <w:highlight w:val="yellow"/>
        </w:rPr>
        <w:t>data</w:t>
      </w:r>
      <w:r w:rsidRPr="00CF55D0">
        <w:rPr>
          <w:rFonts w:ascii="Times New Roman" w:eastAsia="Calibri" w:hAnsi="Times New Roman"/>
        </w:rPr>
        <w:t xml:space="preserve">] de </w:t>
      </w:r>
      <w:r w:rsidR="00423C20">
        <w:rPr>
          <w:rFonts w:ascii="Times New Roman" w:eastAsia="Calibri" w:hAnsi="Times New Roman"/>
          <w:szCs w:val="24"/>
        </w:rPr>
        <w:t>dezembro</w:t>
      </w:r>
      <w:r w:rsidRPr="00CF55D0">
        <w:rPr>
          <w:rFonts w:ascii="Times New Roman" w:eastAsia="Calibri" w:hAnsi="Times New Roman"/>
        </w:rPr>
        <w:t xml:space="preserve"> de 2022, às [</w:t>
      </w:r>
      <w:r w:rsidRPr="00774781">
        <w:rPr>
          <w:rFonts w:ascii="Times New Roman" w:eastAsia="Calibri" w:hAnsi="Times New Roman"/>
          <w:szCs w:val="24"/>
          <w:highlight w:val="yellow"/>
        </w:rPr>
        <w:t>inserir</w:t>
      </w:r>
      <w:r w:rsidRPr="00CF55D0">
        <w:rPr>
          <w:rFonts w:ascii="Times New Roman" w:eastAsia="Calibri" w:hAnsi="Times New Roman"/>
        </w:rPr>
        <w:t xml:space="preserve">], de forma exclusivamente digital, nos termos da </w:t>
      </w:r>
      <w:r w:rsidR="00C0785B">
        <w:rPr>
          <w:rFonts w:ascii="Times New Roman" w:eastAsia="Calibri" w:hAnsi="Times New Roman"/>
          <w:szCs w:val="24"/>
        </w:rPr>
        <w:t>Resolução</w:t>
      </w:r>
      <w:r w:rsidRPr="00CF55D0">
        <w:rPr>
          <w:rFonts w:ascii="Times New Roman" w:eastAsia="Calibri" w:hAnsi="Times New Roman"/>
        </w:rPr>
        <w:t xml:space="preserve"> CVM nº </w:t>
      </w:r>
      <w:r w:rsidR="009F1401">
        <w:rPr>
          <w:rFonts w:ascii="Times New Roman" w:eastAsia="Calibri" w:hAnsi="Times New Roman"/>
          <w:szCs w:val="24"/>
        </w:rPr>
        <w:t>60</w:t>
      </w:r>
      <w:r w:rsidRPr="00F0214B">
        <w:rPr>
          <w:rFonts w:ascii="Times New Roman" w:eastAsia="Calibri" w:hAnsi="Times New Roman"/>
          <w:szCs w:val="24"/>
        </w:rPr>
        <w:t xml:space="preserve">, de </w:t>
      </w:r>
      <w:r w:rsidR="009F1401">
        <w:rPr>
          <w:rFonts w:ascii="Times New Roman" w:eastAsia="Calibri" w:hAnsi="Times New Roman"/>
          <w:szCs w:val="24"/>
        </w:rPr>
        <w:t>23 de dezembro</w:t>
      </w:r>
      <w:r w:rsidR="009F1401" w:rsidRPr="00CF55D0">
        <w:rPr>
          <w:rFonts w:ascii="Times New Roman" w:eastAsia="Calibri" w:hAnsi="Times New Roman"/>
        </w:rPr>
        <w:t xml:space="preserve"> de </w:t>
      </w:r>
      <w:r w:rsidR="009F1401">
        <w:rPr>
          <w:rFonts w:ascii="Times New Roman" w:eastAsia="Calibri" w:hAnsi="Times New Roman"/>
          <w:szCs w:val="24"/>
        </w:rPr>
        <w:t>2021</w:t>
      </w:r>
      <w:r w:rsidRPr="00F0214B">
        <w:rPr>
          <w:rFonts w:ascii="Times New Roman" w:eastAsia="Calibri" w:hAnsi="Times New Roman"/>
          <w:szCs w:val="24"/>
        </w:rPr>
        <w:t xml:space="preserve"> (</w:t>
      </w:r>
      <w:r w:rsidRPr="00F0214B">
        <w:rPr>
          <w:rFonts w:ascii="Times New Roman" w:hAnsi="Times New Roman"/>
          <w:szCs w:val="24"/>
        </w:rPr>
        <w:t>“</w:t>
      </w:r>
      <w:r w:rsidR="00C0785B">
        <w:rPr>
          <w:rFonts w:ascii="Times New Roman" w:hAnsi="Times New Roman"/>
          <w:szCs w:val="24"/>
          <w:u w:val="single"/>
        </w:rPr>
        <w:t>Resolução</w:t>
      </w:r>
      <w:r w:rsidRPr="00CF55D0">
        <w:rPr>
          <w:rFonts w:ascii="Times New Roman" w:hAnsi="Times New Roman"/>
          <w:u w:val="single"/>
        </w:rPr>
        <w:t xml:space="preserve"> CVM </w:t>
      </w:r>
      <w:r w:rsidR="009F1401">
        <w:rPr>
          <w:rFonts w:ascii="Times New Roman" w:hAnsi="Times New Roman"/>
          <w:szCs w:val="24"/>
          <w:u w:val="single"/>
        </w:rPr>
        <w:t>60</w:t>
      </w:r>
      <w:r w:rsidRPr="00CF55D0">
        <w:rPr>
          <w:rFonts w:ascii="Times New Roman" w:hAnsi="Times New Roman"/>
        </w:rPr>
        <w:t>” e “</w:t>
      </w:r>
      <w:r w:rsidRPr="00CF55D0">
        <w:rPr>
          <w:rFonts w:ascii="Times New Roman" w:hAnsi="Times New Roman"/>
          <w:u w:val="single"/>
        </w:rPr>
        <w:t>CVM</w:t>
      </w:r>
      <w:r w:rsidRPr="00CF55D0">
        <w:rPr>
          <w:rFonts w:ascii="Times New Roman" w:hAnsi="Times New Roman"/>
        </w:rPr>
        <w:t>”, respectivamente</w:t>
      </w:r>
      <w:r w:rsidRPr="00CF55D0">
        <w:rPr>
          <w:rFonts w:ascii="Times New Roman" w:eastAsia="Calibri" w:hAnsi="Times New Roman"/>
        </w:rPr>
        <w:t xml:space="preserve">), </w:t>
      </w:r>
      <w:r w:rsidR="00B66F97" w:rsidRPr="00CF55D0">
        <w:rPr>
          <w:rFonts w:ascii="Times New Roman" w:eastAsia="Calibri" w:hAnsi="Times New Roman"/>
        </w:rPr>
        <w:t>coordenada pela</w:t>
      </w:r>
      <w:r w:rsidR="00B66F97" w:rsidRPr="00CF55D0">
        <w:rPr>
          <w:rFonts w:ascii="Times New Roman" w:hAnsi="Times New Roman"/>
        </w:rPr>
        <w:t xml:space="preserve"> </w:t>
      </w:r>
      <w:r w:rsidR="00B66F97" w:rsidRPr="00CF55D0">
        <w:rPr>
          <w:rFonts w:ascii="Times New Roman" w:eastAsia="Calibri" w:hAnsi="Times New Roman"/>
          <w:b/>
        </w:rPr>
        <w:t>TRUE SECURITIZADORA S.A.</w:t>
      </w:r>
      <w:r w:rsidR="00B66F97" w:rsidRPr="00CF55D0">
        <w:rPr>
          <w:rFonts w:ascii="Times New Roman" w:eastAsia="Calibri" w:hAnsi="Times New Roman"/>
        </w:rPr>
        <w:t xml:space="preserve">, </w:t>
      </w:r>
      <w:r w:rsidR="00B66F97" w:rsidRPr="00CF55D0">
        <w:rPr>
          <w:rFonts w:ascii="Times New Roman" w:hAnsi="Times New Roman"/>
        </w:rPr>
        <w:t xml:space="preserve">situada na Capital do Estado de São Paulo, na Avenida Santo Amaro, nº 48, 1º andar, conjunto 11, Vila Nova Conceição, CEP 04506-000, inscrita no CNPJ/ME sob o nº 12.130.744/0001-00 </w:t>
      </w:r>
      <w:r w:rsidR="00B66F97" w:rsidRPr="00CF55D0">
        <w:rPr>
          <w:rFonts w:ascii="Times New Roman" w:eastAsia="Calibri" w:hAnsi="Times New Roman"/>
        </w:rPr>
        <w:t>(“</w:t>
      </w:r>
      <w:r w:rsidR="00B66F97" w:rsidRPr="00CF55D0">
        <w:rPr>
          <w:rFonts w:ascii="Times New Roman" w:eastAsia="Calibri" w:hAnsi="Times New Roman"/>
          <w:u w:val="single"/>
        </w:rPr>
        <w:t>Emissora</w:t>
      </w:r>
      <w:r w:rsidR="00B66F97" w:rsidRPr="00CF55D0">
        <w:rPr>
          <w:rFonts w:ascii="Times New Roman" w:eastAsia="Calibri" w:hAnsi="Times New Roman"/>
        </w:rPr>
        <w:t>” ou “</w:t>
      </w:r>
      <w:r w:rsidR="00B66F97" w:rsidRPr="00CF55D0">
        <w:rPr>
          <w:rFonts w:ascii="Times New Roman" w:eastAsia="Calibri" w:hAnsi="Times New Roman"/>
          <w:u w:val="single"/>
        </w:rPr>
        <w:t>Securitizadora</w:t>
      </w:r>
      <w:r w:rsidR="00B66F97" w:rsidRPr="00CF55D0">
        <w:rPr>
          <w:rFonts w:ascii="Times New Roman" w:eastAsia="Calibri" w:hAnsi="Times New Roman"/>
        </w:rPr>
        <w:t>”), com a dispensa da videoconferência em razão da presença dos Titulares dos CRI (conforme abaixo definido) representando 100% (cem por cento) dos CRI em circulação.</w:t>
      </w:r>
    </w:p>
    <w:p w14:paraId="727CD9A6" w14:textId="6BEBB05B" w:rsidR="003351E5" w:rsidRPr="00CF55D0" w:rsidRDefault="003351E5" w:rsidP="00CF55D0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</w:rPr>
      </w:pPr>
    </w:p>
    <w:p w14:paraId="4F309BB2" w14:textId="2AC17A50" w:rsidR="00E00163" w:rsidRPr="00CF55D0" w:rsidRDefault="00E00163" w:rsidP="00CF55D0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</w:rPr>
      </w:pPr>
      <w:r w:rsidRPr="00CF55D0">
        <w:rPr>
          <w:rFonts w:ascii="Times New Roman" w:eastAsia="Calibri" w:hAnsi="Times New Roman"/>
          <w:b/>
        </w:rPr>
        <w:t xml:space="preserve">PRESENÇA: </w:t>
      </w:r>
      <w:r w:rsidRPr="00CF55D0">
        <w:rPr>
          <w:rFonts w:ascii="Times New Roman" w:eastAsia="Calibri" w:hAnsi="Times New Roman"/>
        </w:rPr>
        <w:t xml:space="preserve">Representantes </w:t>
      </w:r>
      <w:r w:rsidRPr="00CF55D0">
        <w:rPr>
          <w:rFonts w:ascii="Times New Roman" w:eastAsia="Calibri" w:hAnsi="Times New Roman"/>
          <w:b/>
        </w:rPr>
        <w:t>(i)</w:t>
      </w:r>
      <w:r w:rsidRPr="00CF55D0">
        <w:rPr>
          <w:rFonts w:ascii="Times New Roman" w:eastAsia="Calibri" w:hAnsi="Times New Roman"/>
        </w:rPr>
        <w:t xml:space="preserve"> de </w:t>
      </w:r>
      <w:r w:rsidR="00D61520" w:rsidRPr="00CF55D0">
        <w:rPr>
          <w:rFonts w:ascii="Times New Roman" w:eastAsia="Calibri" w:hAnsi="Times New Roman"/>
          <w:b/>
        </w:rPr>
        <w:t>100</w:t>
      </w:r>
      <w:r w:rsidRPr="00CF55D0">
        <w:rPr>
          <w:rFonts w:ascii="Times New Roman" w:eastAsia="Calibri" w:hAnsi="Times New Roman"/>
          <w:b/>
        </w:rPr>
        <w:t>% (cem por cento)</w:t>
      </w:r>
      <w:r w:rsidRPr="00CF55D0">
        <w:rPr>
          <w:rFonts w:ascii="Times New Roman" w:eastAsia="Calibri" w:hAnsi="Times New Roman"/>
        </w:rPr>
        <w:t xml:space="preserve"> dos titulares dos Certificados de Recebíveis Imobiliários (“</w:t>
      </w:r>
      <w:r w:rsidRPr="00CF55D0">
        <w:rPr>
          <w:rFonts w:ascii="Times New Roman" w:eastAsia="Calibri" w:hAnsi="Times New Roman"/>
          <w:u w:val="single"/>
        </w:rPr>
        <w:t>CRI</w:t>
      </w:r>
      <w:r w:rsidRPr="00CF55D0">
        <w:rPr>
          <w:rFonts w:ascii="Times New Roman" w:eastAsia="Calibri" w:hAnsi="Times New Roman"/>
        </w:rPr>
        <w:t>” e “</w:t>
      </w:r>
      <w:r w:rsidRPr="00CF55D0">
        <w:rPr>
          <w:rFonts w:ascii="Times New Roman" w:eastAsia="Calibri" w:hAnsi="Times New Roman"/>
          <w:u w:val="single"/>
        </w:rPr>
        <w:t>Investidores</w:t>
      </w:r>
      <w:r w:rsidRPr="00CF55D0">
        <w:rPr>
          <w:rFonts w:ascii="Times New Roman" w:eastAsia="Calibri" w:hAnsi="Times New Roman"/>
        </w:rPr>
        <w:t xml:space="preserve">”, respectivamente) da </w:t>
      </w:r>
      <w:del w:id="7" w:author="Carlos Henrique de Araujo" w:date="2022-12-01T22:05:00Z">
        <w:r w:rsidR="00FE2955" w:rsidRPr="00423C20">
          <w:rPr>
            <w:rFonts w:ascii="Times New Roman" w:eastAsia="Calibri" w:hAnsi="Times New Roman"/>
            <w:bCs/>
            <w:szCs w:val="24"/>
          </w:rPr>
          <w:delText xml:space="preserve">287ª </w:delText>
        </w:r>
        <w:r w:rsidR="00453AEF" w:rsidRPr="00423C20">
          <w:rPr>
            <w:rFonts w:ascii="Times New Roman" w:eastAsia="Calibri" w:hAnsi="Times New Roman"/>
            <w:bCs/>
            <w:szCs w:val="24"/>
          </w:rPr>
          <w:delText>e</w:delText>
        </w:r>
        <w:r w:rsidR="00FE2955" w:rsidRPr="00423C20">
          <w:rPr>
            <w:rFonts w:ascii="Times New Roman" w:eastAsia="Calibri" w:hAnsi="Times New Roman"/>
            <w:bCs/>
            <w:szCs w:val="24"/>
          </w:rPr>
          <w:delText xml:space="preserve"> 288ª</w:delText>
        </w:r>
        <w:r w:rsidR="00FE2955" w:rsidRPr="00423C20">
          <w:rPr>
            <w:rFonts w:ascii="Times New Roman" w:eastAsia="Calibri" w:hAnsi="Times New Roman"/>
            <w:b/>
            <w:szCs w:val="24"/>
          </w:rPr>
          <w:delText xml:space="preserve"> </w:delText>
        </w:r>
        <w:r w:rsidRPr="00423C20">
          <w:rPr>
            <w:rFonts w:ascii="Times New Roman" w:eastAsia="Calibri" w:hAnsi="Times New Roman"/>
            <w:szCs w:val="24"/>
          </w:rPr>
          <w:delText>Série</w:delText>
        </w:r>
        <w:r w:rsidR="00FE2955" w:rsidRPr="00423C20">
          <w:rPr>
            <w:rFonts w:ascii="Times New Roman" w:eastAsia="Calibri" w:hAnsi="Times New Roman"/>
            <w:szCs w:val="24"/>
          </w:rPr>
          <w:delText>s</w:delText>
        </w:r>
      </w:del>
      <w:ins w:id="8" w:author="Carlos Henrique de Araujo" w:date="2022-12-01T22:05:00Z">
        <w:r w:rsidR="00765E53" w:rsidRPr="00CC38D9">
          <w:rPr>
            <w:rFonts w:ascii="Times New Roman" w:hAnsi="Times New Roman"/>
          </w:rPr>
          <w:t>383ª Série</w:t>
        </w:r>
      </w:ins>
      <w:r w:rsidRPr="00CF55D0">
        <w:rPr>
          <w:rFonts w:ascii="Times New Roman" w:eastAsia="Calibri" w:hAnsi="Times New Roman"/>
        </w:rPr>
        <w:t xml:space="preserve"> da </w:t>
      </w:r>
      <w:r w:rsidR="00FE2955" w:rsidRPr="00CF55D0">
        <w:rPr>
          <w:rFonts w:ascii="Times New Roman" w:eastAsia="Calibri" w:hAnsi="Times New Roman"/>
        </w:rPr>
        <w:t>1</w:t>
      </w:r>
      <w:r w:rsidRPr="00CF55D0">
        <w:rPr>
          <w:rFonts w:ascii="Times New Roman" w:eastAsia="Calibri" w:hAnsi="Times New Roman"/>
        </w:rPr>
        <w:t>ª Emissão da True Securitizadora S.A. (“</w:t>
      </w:r>
      <w:r w:rsidRPr="00CF55D0">
        <w:rPr>
          <w:rFonts w:ascii="Times New Roman" w:eastAsia="Calibri" w:hAnsi="Times New Roman"/>
          <w:u w:val="single"/>
        </w:rPr>
        <w:t>Emissão</w:t>
      </w:r>
      <w:r w:rsidRPr="00CF55D0">
        <w:rPr>
          <w:rFonts w:ascii="Times New Roman" w:eastAsia="Calibri" w:hAnsi="Times New Roman"/>
        </w:rPr>
        <w:t xml:space="preserve">”), conforme lista de presença constante no Anexo I da presente ata; </w:t>
      </w:r>
      <w:r w:rsidRPr="00CF55D0">
        <w:rPr>
          <w:rFonts w:ascii="Times New Roman" w:eastAsia="Calibri" w:hAnsi="Times New Roman"/>
          <w:b/>
        </w:rPr>
        <w:t>(ii)</w:t>
      </w:r>
      <w:r w:rsidRPr="00CF55D0">
        <w:rPr>
          <w:rFonts w:ascii="Times New Roman" w:eastAsia="Calibri" w:hAnsi="Times New Roman"/>
        </w:rPr>
        <w:t xml:space="preserve"> da </w:t>
      </w:r>
      <w:r w:rsidR="00423C20" w:rsidRPr="00CF55D0">
        <w:rPr>
          <w:rFonts w:ascii="Times New Roman" w:eastAsia="Calibri" w:hAnsi="Times New Roman"/>
          <w:b/>
        </w:rPr>
        <w:t>SIMPLIFIC PAVARINI DISTRIBUIDORA DE TÍTULOS E VALORES MOBILIÁRIOS LTDA.</w:t>
      </w:r>
      <w:r w:rsidR="00423C20" w:rsidRPr="00CF55D0">
        <w:rPr>
          <w:rFonts w:ascii="Times New Roman" w:eastAsia="Calibri" w:hAnsi="Times New Roman"/>
        </w:rPr>
        <w:t>, instituição financeira</w:t>
      </w:r>
      <w:r w:rsidR="00423C20" w:rsidRPr="00423C20">
        <w:rPr>
          <w:rFonts w:ascii="Times New Roman" w:eastAsia="Calibri" w:hAnsi="Times New Roman"/>
          <w:szCs w:val="24"/>
        </w:rPr>
        <w:t xml:space="preserve"> devidamente autorizada pelo Banco Central, atuando por sua filial</w:t>
      </w:r>
      <w:r w:rsidR="00423C20" w:rsidRPr="00CF55D0">
        <w:rPr>
          <w:rFonts w:ascii="Times New Roman" w:eastAsia="Calibri" w:hAnsi="Times New Roman"/>
        </w:rPr>
        <w:t xml:space="preserve"> na </w:t>
      </w:r>
      <w:r w:rsidR="00423C20" w:rsidRPr="00423C20">
        <w:rPr>
          <w:rFonts w:ascii="Times New Roman" w:eastAsia="Calibri" w:hAnsi="Times New Roman"/>
          <w:szCs w:val="24"/>
        </w:rPr>
        <w:t>cidade</w:t>
      </w:r>
      <w:r w:rsidR="00423C20" w:rsidRPr="00CF55D0">
        <w:rPr>
          <w:rFonts w:ascii="Times New Roman" w:eastAsia="Calibri" w:hAnsi="Times New Roman"/>
        </w:rPr>
        <w:t xml:space="preserve"> de São Paulo, Estado de São Paulo, na Rua Joaquim Floriano, </w:t>
      </w:r>
      <w:r w:rsidR="00423C20" w:rsidRPr="00423C20">
        <w:rPr>
          <w:rFonts w:ascii="Times New Roman" w:eastAsia="Calibri" w:hAnsi="Times New Roman"/>
          <w:szCs w:val="24"/>
        </w:rPr>
        <w:t>n.º</w:t>
      </w:r>
      <w:r w:rsidR="00423C20" w:rsidRPr="00CF55D0">
        <w:rPr>
          <w:rFonts w:ascii="Times New Roman" w:eastAsia="Calibri" w:hAnsi="Times New Roman"/>
        </w:rPr>
        <w:t xml:space="preserve"> 466, Bloco B, conj. 1401</w:t>
      </w:r>
      <w:r w:rsidR="00423C20" w:rsidRPr="00423C20">
        <w:rPr>
          <w:rFonts w:ascii="Times New Roman" w:eastAsia="Calibri" w:hAnsi="Times New Roman"/>
          <w:szCs w:val="24"/>
        </w:rPr>
        <w:t xml:space="preserve"> -</w:t>
      </w:r>
      <w:r w:rsidR="00423C20" w:rsidRPr="00CF55D0">
        <w:rPr>
          <w:rFonts w:ascii="Times New Roman" w:eastAsia="Calibri" w:hAnsi="Times New Roman"/>
        </w:rPr>
        <w:t xml:space="preserve"> Itaim Bibi, CEP 04534-002, inscrita no CNPJ sob o </w:t>
      </w:r>
      <w:r w:rsidR="00423C20" w:rsidRPr="00423C20">
        <w:rPr>
          <w:rFonts w:ascii="Times New Roman" w:eastAsia="Calibri" w:hAnsi="Times New Roman"/>
          <w:szCs w:val="24"/>
        </w:rPr>
        <w:t>n.º</w:t>
      </w:r>
      <w:r w:rsidR="00423C20" w:rsidRPr="00CF55D0">
        <w:rPr>
          <w:rFonts w:ascii="Times New Roman" w:eastAsia="Calibri" w:hAnsi="Times New Roman"/>
        </w:rPr>
        <w:t xml:space="preserve"> 15.227.994/0004-01</w:t>
      </w:r>
      <w:r w:rsidRPr="00CF55D0">
        <w:rPr>
          <w:rFonts w:ascii="Times New Roman" w:eastAsia="Calibri" w:hAnsi="Times New Roman"/>
        </w:rPr>
        <w:t xml:space="preserve"> (“</w:t>
      </w:r>
      <w:r w:rsidRPr="00CF55D0">
        <w:rPr>
          <w:rFonts w:ascii="Times New Roman" w:eastAsia="Calibri" w:hAnsi="Times New Roman"/>
          <w:u w:val="single"/>
        </w:rPr>
        <w:t>Agente Fiduciário</w:t>
      </w:r>
      <w:r w:rsidRPr="00CF55D0">
        <w:rPr>
          <w:rFonts w:ascii="Times New Roman" w:eastAsia="Calibri" w:hAnsi="Times New Roman"/>
        </w:rPr>
        <w:t xml:space="preserve">”); </w:t>
      </w:r>
      <w:del w:id="9" w:author="Carlos Henrique de Araujo" w:date="2022-12-01T22:05:00Z">
        <w:r w:rsidRPr="00423C20">
          <w:rPr>
            <w:rFonts w:ascii="Times New Roman" w:eastAsia="Calibri" w:hAnsi="Times New Roman"/>
            <w:szCs w:val="24"/>
          </w:rPr>
          <w:delText xml:space="preserve">e </w:delText>
        </w:r>
        <w:r w:rsidRPr="00423C20">
          <w:rPr>
            <w:rFonts w:ascii="Times New Roman" w:eastAsia="Calibri" w:hAnsi="Times New Roman"/>
            <w:b/>
            <w:bCs/>
            <w:szCs w:val="24"/>
          </w:rPr>
          <w:delText>(</w:delText>
        </w:r>
        <w:r w:rsidR="006B57D0" w:rsidRPr="00423C20">
          <w:rPr>
            <w:rFonts w:ascii="Times New Roman" w:eastAsia="Calibri" w:hAnsi="Times New Roman"/>
            <w:b/>
            <w:bCs/>
            <w:szCs w:val="24"/>
          </w:rPr>
          <w:delText>iii</w:delText>
        </w:r>
        <w:r w:rsidRPr="00423C20">
          <w:rPr>
            <w:rFonts w:ascii="Times New Roman" w:eastAsia="Calibri" w:hAnsi="Times New Roman"/>
            <w:b/>
            <w:bCs/>
            <w:szCs w:val="24"/>
          </w:rPr>
          <w:delText>)</w:delText>
        </w:r>
        <w:r w:rsidRPr="00423C20">
          <w:rPr>
            <w:rFonts w:ascii="Times New Roman" w:eastAsia="Calibri" w:hAnsi="Times New Roman"/>
            <w:szCs w:val="24"/>
          </w:rPr>
          <w:delText xml:space="preserve"> da Emissora.</w:delText>
        </w:r>
      </w:del>
      <w:ins w:id="10" w:author="Carlos Henrique de Araujo" w:date="2022-12-01T22:05:00Z">
        <w:r w:rsidRPr="00CF55D0">
          <w:rPr>
            <w:rFonts w:ascii="Times New Roman" w:eastAsia="Calibri" w:hAnsi="Times New Roman"/>
            <w:b/>
          </w:rPr>
          <w:t>(</w:t>
        </w:r>
        <w:r w:rsidR="006B57D0" w:rsidRPr="00CF55D0">
          <w:rPr>
            <w:rFonts w:ascii="Times New Roman" w:eastAsia="Calibri" w:hAnsi="Times New Roman"/>
            <w:b/>
          </w:rPr>
          <w:t>iii</w:t>
        </w:r>
        <w:r w:rsidRPr="00CF55D0">
          <w:rPr>
            <w:rFonts w:ascii="Times New Roman" w:eastAsia="Calibri" w:hAnsi="Times New Roman"/>
            <w:b/>
          </w:rPr>
          <w:t>)</w:t>
        </w:r>
        <w:r w:rsidRPr="00CF55D0">
          <w:rPr>
            <w:rFonts w:ascii="Times New Roman" w:eastAsia="Calibri" w:hAnsi="Times New Roman"/>
          </w:rPr>
          <w:t xml:space="preserve"> da Emissora</w:t>
        </w:r>
        <w:r w:rsidR="00145919">
          <w:rPr>
            <w:rFonts w:ascii="Times New Roman" w:eastAsia="Calibri" w:hAnsi="Times New Roman"/>
          </w:rPr>
          <w:t xml:space="preserve">; e </w:t>
        </w:r>
        <w:r w:rsidR="00145919" w:rsidRPr="00145919">
          <w:rPr>
            <w:rFonts w:ascii="Times New Roman" w:eastAsia="Calibri" w:hAnsi="Times New Roman"/>
            <w:b/>
            <w:bCs/>
          </w:rPr>
          <w:t>(iv)</w:t>
        </w:r>
        <w:r w:rsidR="00145919">
          <w:rPr>
            <w:rFonts w:ascii="Times New Roman" w:eastAsia="Calibri" w:hAnsi="Times New Roman"/>
          </w:rPr>
          <w:t xml:space="preserve"> da </w:t>
        </w:r>
        <w:bookmarkStart w:id="11" w:name="_Hlk63939497"/>
        <w:r w:rsidR="00145919" w:rsidRPr="00145919">
          <w:rPr>
            <w:rFonts w:ascii="Times New Roman" w:eastAsia="Calibri" w:hAnsi="Times New Roman"/>
            <w:b/>
          </w:rPr>
          <w:t>DAMHA URBANIZADORA II ADMINISTRAÇÃO E PARTICIPAÇÕES S.A.</w:t>
        </w:r>
        <w:bookmarkEnd w:id="11"/>
        <w:r w:rsidR="00145919" w:rsidRPr="00145919">
          <w:rPr>
            <w:rFonts w:ascii="Times New Roman" w:eastAsia="Calibri" w:hAnsi="Times New Roman"/>
            <w:bCs/>
          </w:rPr>
          <w:t>,</w:t>
        </w:r>
        <w:r w:rsidR="00145919" w:rsidRPr="00145919">
          <w:rPr>
            <w:rFonts w:ascii="Times New Roman" w:eastAsia="Calibri" w:hAnsi="Times New Roman"/>
            <w:b/>
          </w:rPr>
          <w:t xml:space="preserve"> </w:t>
        </w:r>
        <w:r w:rsidR="00145919" w:rsidRPr="00145919">
          <w:rPr>
            <w:rFonts w:ascii="Times New Roman" w:eastAsia="Calibri" w:hAnsi="Times New Roman"/>
          </w:rPr>
          <w:t>sociedade por ações, com sede na</w:t>
        </w:r>
        <w:r w:rsidR="00145919" w:rsidRPr="00145919">
          <w:rPr>
            <w:rFonts w:ascii="Times New Roman" w:eastAsia="Calibri" w:hAnsi="Times New Roman"/>
            <w:b/>
          </w:rPr>
          <w:t xml:space="preserve"> </w:t>
        </w:r>
        <w:r w:rsidR="00145919" w:rsidRPr="00145919">
          <w:rPr>
            <w:rFonts w:ascii="Times New Roman" w:eastAsia="Calibri" w:hAnsi="Times New Roman"/>
            <w:bCs/>
          </w:rPr>
          <w:t>Avenida Brigadeiro Luis Antonio, n.º 3.421, 8º andar, Parte B, Jardim Paulista, CEP 01402-001</w:t>
        </w:r>
        <w:r w:rsidR="00145919" w:rsidRPr="00145919">
          <w:rPr>
            <w:rFonts w:ascii="Times New Roman" w:eastAsia="Calibri" w:hAnsi="Times New Roman"/>
          </w:rPr>
          <w:t>, na cidade de São Paulo, Estado de São Paulo, inscrita no CNPJ sob o n.º </w:t>
        </w:r>
        <w:r w:rsidR="00145919" w:rsidRPr="00145919">
          <w:rPr>
            <w:rFonts w:ascii="Times New Roman" w:eastAsia="Calibri" w:hAnsi="Times New Roman"/>
            <w:bCs/>
          </w:rPr>
          <w:t>14.289.798/0001-48</w:t>
        </w:r>
        <w:r w:rsidR="00145919">
          <w:rPr>
            <w:rFonts w:ascii="Times New Roman" w:eastAsia="Calibri" w:hAnsi="Times New Roman"/>
            <w:bCs/>
          </w:rPr>
          <w:t xml:space="preserve"> (“</w:t>
        </w:r>
        <w:r w:rsidR="00145919" w:rsidRPr="00145919">
          <w:rPr>
            <w:rFonts w:ascii="Times New Roman" w:eastAsia="Calibri" w:hAnsi="Times New Roman"/>
            <w:bCs/>
            <w:u w:val="single"/>
          </w:rPr>
          <w:t>Devedora</w:t>
        </w:r>
        <w:r w:rsidR="00145919">
          <w:rPr>
            <w:rFonts w:ascii="Times New Roman" w:eastAsia="Calibri" w:hAnsi="Times New Roman"/>
            <w:bCs/>
          </w:rPr>
          <w:t>”)</w:t>
        </w:r>
        <w:r w:rsidRPr="00CF55D0">
          <w:rPr>
            <w:rFonts w:ascii="Times New Roman" w:eastAsia="Calibri" w:hAnsi="Times New Roman"/>
          </w:rPr>
          <w:t>.</w:t>
        </w:r>
      </w:ins>
      <w:r w:rsidRPr="00CF55D0">
        <w:rPr>
          <w:rFonts w:ascii="Times New Roman" w:eastAsia="Calibri" w:hAnsi="Times New Roman"/>
        </w:rPr>
        <w:t xml:space="preserve"> </w:t>
      </w:r>
    </w:p>
    <w:p w14:paraId="16D1D91A" w14:textId="77777777" w:rsidR="00E00163" w:rsidRPr="00CF55D0" w:rsidRDefault="00E00163" w:rsidP="00CF55D0">
      <w:pPr>
        <w:spacing w:line="276" w:lineRule="auto"/>
        <w:rPr>
          <w:rFonts w:ascii="Times New Roman" w:eastAsia="Calibri" w:hAnsi="Times New Roman"/>
          <w:b/>
        </w:rPr>
      </w:pPr>
    </w:p>
    <w:p w14:paraId="0B828155" w14:textId="0FEEBC93" w:rsidR="00E00163" w:rsidRPr="00CF55D0" w:rsidRDefault="00E00163" w:rsidP="00CF55D0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b/>
        </w:rPr>
      </w:pPr>
      <w:r w:rsidRPr="00CF55D0">
        <w:rPr>
          <w:rFonts w:ascii="Times New Roman" w:eastAsia="Calibri" w:hAnsi="Times New Roman"/>
          <w:b/>
        </w:rPr>
        <w:t>MESA: Presidente</w:t>
      </w:r>
      <w:r w:rsidRPr="00CF55D0">
        <w:rPr>
          <w:rFonts w:ascii="Times New Roman" w:eastAsia="Calibri" w:hAnsi="Times New Roman"/>
        </w:rPr>
        <w:t>:</w:t>
      </w:r>
      <w:bookmarkStart w:id="12" w:name="Text9"/>
      <w:r w:rsidRPr="00CF55D0">
        <w:rPr>
          <w:rFonts w:ascii="Times New Roman" w:eastAsia="Calibri" w:hAnsi="Times New Roman"/>
        </w:rPr>
        <w:t xml:space="preserve"> </w:t>
      </w:r>
      <w:bookmarkEnd w:id="12"/>
      <w:r>
        <w:rPr>
          <w:rFonts w:ascii="Times New Roman" w:eastAsia="Calibri" w:hAnsi="Times New Roman"/>
          <w:szCs w:val="24"/>
        </w:rPr>
        <w:t>[</w:t>
      </w:r>
      <w:r w:rsidRPr="00457B59">
        <w:rPr>
          <w:rFonts w:ascii="Times New Roman" w:eastAsia="Calibri" w:hAnsi="Times New Roman"/>
          <w:szCs w:val="24"/>
          <w:highlight w:val="yellow"/>
        </w:rPr>
        <w:t>inserir representante</w:t>
      </w:r>
      <w:r w:rsidRPr="00CF55D0">
        <w:rPr>
          <w:rFonts w:ascii="Times New Roman" w:eastAsia="Calibri" w:hAnsi="Times New Roman"/>
          <w:highlight w:val="yellow"/>
        </w:rPr>
        <w:t xml:space="preserve"> da </w:t>
      </w:r>
      <w:r w:rsidRPr="00457B59">
        <w:rPr>
          <w:rFonts w:ascii="Times New Roman" w:eastAsia="Calibri" w:hAnsi="Times New Roman"/>
          <w:szCs w:val="24"/>
          <w:highlight w:val="yellow"/>
        </w:rPr>
        <w:t>SEC ou investidor</w:t>
      </w:r>
      <w:r>
        <w:rPr>
          <w:rFonts w:ascii="Times New Roman" w:eastAsia="Calibri" w:hAnsi="Times New Roman"/>
          <w:szCs w:val="24"/>
        </w:rPr>
        <w:t>]</w:t>
      </w:r>
      <w:r w:rsidRPr="00F0214B">
        <w:rPr>
          <w:rFonts w:ascii="Times New Roman" w:eastAsia="Calibri" w:hAnsi="Times New Roman"/>
          <w:szCs w:val="24"/>
        </w:rPr>
        <w:t>,</w:t>
      </w:r>
      <w:r w:rsidRPr="00CF55D0">
        <w:rPr>
          <w:rFonts w:ascii="Times New Roman" w:eastAsia="Calibri" w:hAnsi="Times New Roman"/>
        </w:rPr>
        <w:t xml:space="preserve"> e </w:t>
      </w:r>
      <w:r w:rsidRPr="001F6DD7">
        <w:rPr>
          <w:rFonts w:ascii="Times New Roman" w:eastAsia="Calibri" w:hAnsi="Times New Roman"/>
          <w:b/>
          <w:bCs/>
          <w:szCs w:val="24"/>
        </w:rPr>
        <w:t>Secretári</w:t>
      </w:r>
      <w:r w:rsidR="001F6DD7" w:rsidRPr="001F6DD7">
        <w:rPr>
          <w:rFonts w:ascii="Times New Roman" w:eastAsia="Calibri" w:hAnsi="Times New Roman"/>
          <w:b/>
          <w:bCs/>
          <w:szCs w:val="24"/>
        </w:rPr>
        <w:t>o</w:t>
      </w:r>
      <w:r w:rsidRPr="00F0214B">
        <w:rPr>
          <w:rFonts w:ascii="Times New Roman" w:eastAsia="Calibri" w:hAnsi="Times New Roman"/>
          <w:szCs w:val="24"/>
        </w:rPr>
        <w:t xml:space="preserve">: </w:t>
      </w:r>
      <w:r w:rsidR="00423C20">
        <w:rPr>
          <w:rFonts w:ascii="Times New Roman" w:eastAsia="Calibri" w:hAnsi="Times New Roman"/>
          <w:szCs w:val="24"/>
        </w:rPr>
        <w:t>Felipe Gomes Americano de Rezende.</w:t>
      </w:r>
    </w:p>
    <w:p w14:paraId="28A846EA" w14:textId="77777777" w:rsidR="00E00163" w:rsidRPr="00CF55D0" w:rsidRDefault="00E00163" w:rsidP="00CF55D0">
      <w:pPr>
        <w:pStyle w:val="PargrafodaLista"/>
        <w:numPr>
          <w:ilvl w:val="0"/>
          <w:numId w:val="0"/>
        </w:numPr>
        <w:spacing w:line="276" w:lineRule="auto"/>
        <w:rPr>
          <w:rFonts w:ascii="Times New Roman" w:eastAsia="Calibri" w:hAnsi="Times New Roman"/>
          <w:b/>
        </w:rPr>
      </w:pPr>
    </w:p>
    <w:p w14:paraId="7552E5B9" w14:textId="5B7E0C47" w:rsidR="00E00163" w:rsidRPr="00CF55D0" w:rsidRDefault="00E00163" w:rsidP="00CF55D0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b/>
        </w:rPr>
      </w:pPr>
      <w:r w:rsidRPr="00CF55D0">
        <w:rPr>
          <w:rFonts w:ascii="Times New Roman" w:eastAsia="Calibri" w:hAnsi="Times New Roman"/>
          <w:b/>
        </w:rPr>
        <w:t>CONVOCAÇÃO:</w:t>
      </w:r>
      <w:r w:rsidRPr="00CF55D0">
        <w:rPr>
          <w:rFonts w:ascii="Times New Roman" w:eastAsia="Calibri" w:hAnsi="Times New Roman"/>
        </w:rPr>
        <w:t xml:space="preserve"> </w:t>
      </w:r>
      <w:r w:rsidR="006E09A7" w:rsidRPr="00CF55D0">
        <w:rPr>
          <w:rFonts w:ascii="Times New Roman" w:hAnsi="Times New Roman"/>
        </w:rPr>
        <w:t xml:space="preserve">Dispensada a convocação, em virtude da presença da totalidade dos titulares do CRI </w:t>
      </w:r>
      <w:del w:id="13" w:author="Carlos Henrique de Araujo" w:date="2022-12-01T22:05:00Z">
        <w:r w:rsidR="006E09A7" w:rsidRPr="00314676">
          <w:rPr>
            <w:rFonts w:ascii="Times New Roman" w:hAnsi="Times New Roman"/>
            <w:szCs w:val="24"/>
          </w:rPr>
          <w:delText xml:space="preserve">(conforme definido abaixo) </w:delText>
        </w:r>
      </w:del>
      <w:r w:rsidR="006E09A7" w:rsidRPr="00CF55D0">
        <w:rPr>
          <w:rFonts w:ascii="Times New Roman" w:hAnsi="Times New Roman"/>
        </w:rPr>
        <w:t>em circulação, nos termos do artigo 124, §4º, e artigo 71, §2º, da Lei nº 6.404, de 15 de dezembro de 1976,</w:t>
      </w:r>
      <w:r w:rsidRPr="00CF55D0">
        <w:rPr>
          <w:rFonts w:ascii="Times New Roman" w:hAnsi="Times New Roman"/>
        </w:rPr>
        <w:t xml:space="preserve"> conforme alterada, e nos termos da Cláusula </w:t>
      </w:r>
      <w:r w:rsidR="00423C20" w:rsidRPr="00CF55D0">
        <w:rPr>
          <w:rFonts w:ascii="Times New Roman" w:hAnsi="Times New Roman"/>
        </w:rPr>
        <w:t>13.5.1</w:t>
      </w:r>
      <w:r w:rsidR="00423C20">
        <w:rPr>
          <w:rFonts w:ascii="Times New Roman" w:hAnsi="Times New Roman"/>
          <w:szCs w:val="24"/>
        </w:rPr>
        <w:t>.</w:t>
      </w:r>
      <w:r w:rsidRPr="00CF55D0">
        <w:rPr>
          <w:rFonts w:ascii="Times New Roman" w:hAnsi="Times New Roman"/>
        </w:rPr>
        <w:t xml:space="preserve"> do “</w:t>
      </w:r>
      <w:r w:rsidRPr="00CF55D0">
        <w:rPr>
          <w:rFonts w:ascii="Times New Roman" w:hAnsi="Times New Roman"/>
          <w:i/>
        </w:rPr>
        <w:t xml:space="preserve">Termo de Securitização de Créditos Imobiliários da </w:t>
      </w:r>
      <w:r w:rsidR="00423C20" w:rsidRPr="00CF55D0">
        <w:rPr>
          <w:rFonts w:ascii="Times New Roman" w:hAnsi="Times New Roman"/>
          <w:i/>
        </w:rPr>
        <w:t>383</w:t>
      </w:r>
      <w:r w:rsidRPr="00CF55D0">
        <w:rPr>
          <w:rFonts w:ascii="Times New Roman" w:hAnsi="Times New Roman"/>
          <w:i/>
        </w:rPr>
        <w:t xml:space="preserve">ª Série da </w:t>
      </w:r>
      <w:r w:rsidR="00423C20" w:rsidRPr="00CF55D0">
        <w:rPr>
          <w:rFonts w:ascii="Times New Roman" w:hAnsi="Times New Roman"/>
          <w:i/>
        </w:rPr>
        <w:lastRenderedPageBreak/>
        <w:t>1</w:t>
      </w:r>
      <w:r w:rsidRPr="00CF55D0">
        <w:rPr>
          <w:rFonts w:ascii="Times New Roman" w:hAnsi="Times New Roman"/>
          <w:i/>
        </w:rPr>
        <w:t>ª Emissão de Certificados de Recebíveis Imobiliários da True Securitizadora S.A.</w:t>
      </w:r>
      <w:r w:rsidRPr="00CF55D0">
        <w:rPr>
          <w:rFonts w:ascii="Times New Roman" w:hAnsi="Times New Roman"/>
        </w:rPr>
        <w:t>” (“</w:t>
      </w:r>
      <w:r w:rsidRPr="00CF55D0">
        <w:rPr>
          <w:rFonts w:ascii="Times New Roman" w:hAnsi="Times New Roman"/>
          <w:u w:val="single"/>
        </w:rPr>
        <w:t>Termo de Securitização</w:t>
      </w:r>
      <w:r w:rsidRPr="00CF55D0">
        <w:rPr>
          <w:rFonts w:ascii="Times New Roman" w:hAnsi="Times New Roman"/>
        </w:rPr>
        <w:t>”)</w:t>
      </w:r>
      <w:r w:rsidR="00314676" w:rsidRPr="00CF55D0">
        <w:rPr>
          <w:rFonts w:ascii="Times New Roman" w:hAnsi="Times New Roman"/>
        </w:rPr>
        <w:t>.</w:t>
      </w:r>
    </w:p>
    <w:p w14:paraId="44ED0B05" w14:textId="77777777" w:rsidR="00314676" w:rsidRPr="00CF55D0" w:rsidRDefault="00314676" w:rsidP="00CF55D0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</w:rPr>
      </w:pPr>
    </w:p>
    <w:p w14:paraId="0843E4F1" w14:textId="77777777" w:rsidR="00E00163" w:rsidRPr="00CF55D0" w:rsidRDefault="00E00163" w:rsidP="00CF55D0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b/>
        </w:rPr>
      </w:pPr>
      <w:r w:rsidRPr="00CF55D0">
        <w:rPr>
          <w:rFonts w:ascii="Times New Roman" w:eastAsia="Calibri" w:hAnsi="Times New Roman"/>
          <w:b/>
        </w:rPr>
        <w:t>ORDEM DO DIA:</w:t>
      </w:r>
      <w:r w:rsidRPr="00CF55D0">
        <w:rPr>
          <w:rFonts w:ascii="Times New Roman" w:eastAsia="Calibri" w:hAnsi="Times New Roman"/>
        </w:rPr>
        <w:t xml:space="preserve"> Deliberar sobre: </w:t>
      </w:r>
    </w:p>
    <w:p w14:paraId="767FAC09" w14:textId="1A05D865" w:rsidR="00E00163" w:rsidRPr="00CF55D0" w:rsidRDefault="00F366D1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</w:rPr>
      </w:pPr>
      <w:bookmarkStart w:id="14" w:name="_Hlk59632896"/>
      <w:r w:rsidRPr="00CF55D0">
        <w:rPr>
          <w:rFonts w:ascii="Times New Roman" w:hAnsi="Times New Roman"/>
        </w:rPr>
        <w:t xml:space="preserve">Aprovar </w:t>
      </w:r>
      <w:r>
        <w:rPr>
          <w:rFonts w:ascii="Times New Roman" w:hAnsi="Times New Roman"/>
          <w:szCs w:val="24"/>
        </w:rPr>
        <w:t xml:space="preserve">ou não </w:t>
      </w:r>
      <w:r w:rsidRPr="00CF55D0"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zCs w:val="24"/>
        </w:rPr>
        <w:t>Decretação</w:t>
      </w:r>
      <w:r w:rsidRPr="00CF55D0">
        <w:rPr>
          <w:rFonts w:ascii="Times New Roman" w:hAnsi="Times New Roman"/>
        </w:rPr>
        <w:t xml:space="preserve"> do </w:t>
      </w:r>
      <w:r w:rsidRPr="00F366D1">
        <w:rPr>
          <w:rFonts w:ascii="Times New Roman" w:hAnsi="Times New Roman"/>
          <w:szCs w:val="24"/>
        </w:rPr>
        <w:t>Vencimento Antecipado Não Automático das Debêntures e por consequência</w:t>
      </w:r>
      <w:r w:rsidRPr="00CF55D0">
        <w:rPr>
          <w:rFonts w:ascii="Times New Roman" w:hAnsi="Times New Roman"/>
        </w:rPr>
        <w:t xml:space="preserve"> do </w:t>
      </w:r>
      <w:r w:rsidRPr="00F366D1">
        <w:rPr>
          <w:rFonts w:ascii="Times New Roman" w:hAnsi="Times New Roman"/>
          <w:szCs w:val="24"/>
        </w:rPr>
        <w:t>Resgate Total dos CRI,</w:t>
      </w:r>
      <w:r w:rsidRPr="00CF55D0">
        <w:rPr>
          <w:rFonts w:ascii="Times New Roman" w:hAnsi="Times New Roman"/>
        </w:rPr>
        <w:t xml:space="preserve"> nos termos da </w:t>
      </w:r>
      <w:r w:rsidRPr="00F366D1">
        <w:rPr>
          <w:rFonts w:ascii="Times New Roman" w:hAnsi="Times New Roman"/>
          <w:szCs w:val="24"/>
        </w:rPr>
        <w:t>cláusula 8.</w:t>
      </w:r>
      <w:r w:rsidRPr="00CF55D0">
        <w:rPr>
          <w:rFonts w:ascii="Times New Roman" w:hAnsi="Times New Roman"/>
        </w:rPr>
        <w:t xml:space="preserve">2, item </w:t>
      </w:r>
      <w:r w:rsidRPr="00F366D1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xxviii</w:t>
      </w:r>
      <w:r w:rsidRPr="00F366D1">
        <w:rPr>
          <w:rFonts w:ascii="Times New Roman" w:hAnsi="Times New Roman"/>
          <w:szCs w:val="24"/>
        </w:rPr>
        <w:t>), da Escritura de Emissão de Debêntures</w:t>
      </w:r>
      <w:r>
        <w:rPr>
          <w:rFonts w:ascii="Times New Roman" w:hAnsi="Times New Roman"/>
          <w:szCs w:val="24"/>
        </w:rPr>
        <w:t xml:space="preserve">, pela verificação de razão </w:t>
      </w:r>
      <w:r w:rsidRPr="00F366D1">
        <w:rPr>
          <w:rFonts w:ascii="Times New Roman" w:hAnsi="Times New Roman"/>
          <w:szCs w:val="24"/>
        </w:rPr>
        <w:t>entre a Dívida Líquida (excluídos os valores de Financiamento no Âmbito</w:t>
      </w:r>
      <w:r w:rsidRPr="00CF55D0">
        <w:rPr>
          <w:rFonts w:ascii="Times New Roman" w:hAnsi="Times New Roman"/>
        </w:rPr>
        <w:t xml:space="preserve"> do </w:t>
      </w:r>
      <w:r w:rsidRPr="00F366D1">
        <w:rPr>
          <w:rFonts w:ascii="Times New Roman" w:hAnsi="Times New Roman"/>
          <w:szCs w:val="24"/>
        </w:rPr>
        <w:t>SFH) sobre Patrimônio Líquido superior a 1,28 (um inteiro e vinte e oito centésimos) entre o 1º (primeiro) e o 12º (décimo segundo) (excluído) meses da Data de Emissão</w:t>
      </w:r>
      <w:r>
        <w:rPr>
          <w:rFonts w:ascii="Times New Roman" w:hAnsi="Times New Roman"/>
          <w:szCs w:val="24"/>
        </w:rPr>
        <w:t xml:space="preserve"> (“</w:t>
      </w:r>
      <w:r w:rsidRPr="00F366D1">
        <w:rPr>
          <w:rFonts w:ascii="Times New Roman" w:hAnsi="Times New Roman"/>
          <w:szCs w:val="24"/>
          <w:u w:val="single"/>
        </w:rPr>
        <w:t>Covenant de Alavancagem</w:t>
      </w:r>
      <w:r>
        <w:rPr>
          <w:rFonts w:ascii="Times New Roman" w:hAnsi="Times New Roman"/>
          <w:szCs w:val="24"/>
        </w:rPr>
        <w:t>”)</w:t>
      </w:r>
      <w:r w:rsidR="00C265E9">
        <w:rPr>
          <w:rFonts w:ascii="Times New Roman" w:hAnsi="Times New Roman"/>
          <w:szCs w:val="24"/>
        </w:rPr>
        <w:t>, nas</w:t>
      </w:r>
      <w:r w:rsidR="00C265E9" w:rsidRPr="00CF55D0">
        <w:rPr>
          <w:rFonts w:ascii="Times New Roman" w:hAnsi="Times New Roman"/>
        </w:rPr>
        <w:t xml:space="preserve"> Demonstrações Financeiras </w:t>
      </w:r>
      <w:r w:rsidR="00C265E9">
        <w:rPr>
          <w:rFonts w:ascii="Times New Roman" w:hAnsi="Times New Roman"/>
          <w:szCs w:val="24"/>
        </w:rPr>
        <w:t>referente</w:t>
      </w:r>
      <w:r w:rsidR="00C265E9" w:rsidRPr="00CF55D0">
        <w:rPr>
          <w:rFonts w:ascii="Times New Roman" w:hAnsi="Times New Roman"/>
        </w:rPr>
        <w:t xml:space="preserve"> ao exercício de 2021</w:t>
      </w:r>
      <w:r w:rsidRPr="00CF55D0">
        <w:rPr>
          <w:rFonts w:ascii="Times New Roman" w:hAnsi="Times New Roman"/>
        </w:rPr>
        <w:t>;</w:t>
      </w:r>
      <w:r w:rsidR="00E00163" w:rsidRPr="00CF55D0">
        <w:rPr>
          <w:rFonts w:ascii="Times New Roman" w:hAnsi="Times New Roman"/>
        </w:rPr>
        <w:t xml:space="preserve"> </w:t>
      </w:r>
    </w:p>
    <w:p w14:paraId="015F15B8" w14:textId="77777777" w:rsidR="00F366D1" w:rsidRPr="00CF55D0" w:rsidRDefault="00F366D1" w:rsidP="00CF55D0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</w:rPr>
      </w:pPr>
    </w:p>
    <w:p w14:paraId="1AAC31E6" w14:textId="77777777" w:rsidR="006901B6" w:rsidRDefault="00F366D1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ins w:id="15" w:author="Carlos Henrique de Araujo" w:date="2022-12-05T12:31:00Z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Caso não </w:t>
      </w:r>
      <w:del w:id="16" w:author="Carlos Henrique de Araujo" w:date="2022-12-01T22:05:00Z">
        <w:r>
          <w:rPr>
            <w:rFonts w:ascii="Times New Roman" w:hAnsi="Times New Roman"/>
            <w:szCs w:val="24"/>
          </w:rPr>
          <w:delText>aprovado</w:delText>
        </w:r>
      </w:del>
      <w:ins w:id="17" w:author="Carlos Henrique de Araujo" w:date="2022-12-01T22:05:00Z">
        <w:r>
          <w:rPr>
            <w:rFonts w:ascii="Times New Roman" w:hAnsi="Times New Roman"/>
            <w:szCs w:val="24"/>
          </w:rPr>
          <w:t>aprovad</w:t>
        </w:r>
        <w:r w:rsidR="00CF55D0">
          <w:rPr>
            <w:rFonts w:ascii="Times New Roman" w:hAnsi="Times New Roman"/>
            <w:szCs w:val="24"/>
          </w:rPr>
          <w:t>a a</w:t>
        </w:r>
      </w:ins>
      <w:r w:rsidRPr="00F366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Decretação do </w:t>
      </w:r>
      <w:r w:rsidRPr="00F366D1">
        <w:rPr>
          <w:rFonts w:ascii="Times New Roman" w:hAnsi="Times New Roman"/>
          <w:szCs w:val="24"/>
        </w:rPr>
        <w:t>Vencimento Antecipado Não Automático das Debêntures e por consequência do Resgate Total dos CRI</w:t>
      </w:r>
      <w:r>
        <w:rPr>
          <w:rFonts w:ascii="Times New Roman" w:hAnsi="Times New Roman"/>
          <w:szCs w:val="24"/>
        </w:rPr>
        <w:t xml:space="preserve"> nos termos do item (i) da Ordem do Dia acima, aprovar</w:t>
      </w:r>
      <w:ins w:id="18" w:author="Carlos Henrique de Araujo" w:date="2022-12-05T12:31:00Z">
        <w:r w:rsidR="006901B6">
          <w:rPr>
            <w:rFonts w:ascii="Times New Roman" w:hAnsi="Times New Roman"/>
            <w:szCs w:val="24"/>
          </w:rPr>
          <w:t>:</w:t>
        </w:r>
      </w:ins>
    </w:p>
    <w:p w14:paraId="5B030751" w14:textId="77777777" w:rsidR="006901B6" w:rsidRPr="006901B6" w:rsidRDefault="006901B6" w:rsidP="006901B6">
      <w:pPr>
        <w:pStyle w:val="PargrafodaLista"/>
        <w:numPr>
          <w:ilvl w:val="0"/>
          <w:numId w:val="0"/>
        </w:numPr>
        <w:ind w:left="1440"/>
        <w:rPr>
          <w:ins w:id="19" w:author="Carlos Henrique de Araujo" w:date="2022-12-05T12:31:00Z"/>
          <w:rFonts w:ascii="Times New Roman" w:hAnsi="Times New Roman"/>
          <w:szCs w:val="24"/>
          <w:rPrChange w:id="20" w:author="Carlos Henrique de Araujo" w:date="2022-12-05T12:31:00Z">
            <w:rPr>
              <w:ins w:id="21" w:author="Carlos Henrique de Araujo" w:date="2022-12-05T12:31:00Z"/>
            </w:rPr>
          </w:rPrChange>
        </w:rPr>
        <w:pPrChange w:id="22" w:author="Carlos Henrique de Araujo" w:date="2022-12-05T12:31:00Z">
          <w:pPr>
            <w:pStyle w:val="PargrafodaLista"/>
            <w:numPr>
              <w:numId w:val="5"/>
            </w:numPr>
            <w:tabs>
              <w:tab w:val="clear" w:pos="851"/>
              <w:tab w:val="clear" w:pos="1701"/>
              <w:tab w:val="clear" w:pos="2552"/>
              <w:tab w:val="clear" w:pos="3402"/>
              <w:tab w:val="clear" w:pos="4253"/>
              <w:tab w:val="clear" w:pos="5103"/>
              <w:tab w:val="clear" w:pos="5954"/>
              <w:tab w:val="clear" w:pos="6804"/>
              <w:tab w:val="clear" w:pos="7655"/>
              <w:tab w:val="clear" w:pos="8505"/>
            </w:tabs>
            <w:spacing w:line="276" w:lineRule="auto"/>
            <w:ind w:left="0" w:firstLine="0"/>
            <w:contextualSpacing w:val="0"/>
          </w:pPr>
        </w:pPrChange>
      </w:pPr>
    </w:p>
    <w:p w14:paraId="57F1AE26" w14:textId="5702CEBB" w:rsidR="00F366D1" w:rsidRDefault="00F366D1" w:rsidP="006901B6">
      <w:pPr>
        <w:pStyle w:val="PargrafodaLista"/>
        <w:numPr>
          <w:ilvl w:val="1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ins w:id="23" w:author="Carlos Henrique de Araujo" w:date="2022-12-05T12:32:00Z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o acréscimo de 1,00% (um por cento) </w:t>
      </w:r>
      <w:del w:id="24" w:author="Carlos Henrique de Araujo" w:date="2022-12-01T22:05:00Z">
        <w:r>
          <w:rPr>
            <w:rFonts w:ascii="Times New Roman" w:hAnsi="Times New Roman"/>
            <w:szCs w:val="24"/>
          </w:rPr>
          <w:delText xml:space="preserve">a </w:delText>
        </w:r>
      </w:del>
      <w:r>
        <w:rPr>
          <w:rFonts w:ascii="Times New Roman" w:hAnsi="Times New Roman"/>
          <w:szCs w:val="24"/>
        </w:rPr>
        <w:t xml:space="preserve">aos juros remuneratórios descritos na cláusula </w:t>
      </w:r>
      <w:del w:id="25" w:author="Carlos Henrique de Araujo" w:date="2022-12-01T22:05:00Z">
        <w:r>
          <w:rPr>
            <w:rFonts w:ascii="Times New Roman" w:hAnsi="Times New Roman"/>
            <w:szCs w:val="24"/>
          </w:rPr>
          <w:delText>7.18</w:delText>
        </w:r>
      </w:del>
      <w:ins w:id="26" w:author="Carlos Henrique de Araujo" w:date="2022-12-01T22:05:00Z">
        <w:r w:rsidR="00CF55D0">
          <w:rPr>
            <w:rFonts w:ascii="Times New Roman" w:hAnsi="Times New Roman"/>
            <w:szCs w:val="24"/>
          </w:rPr>
          <w:t>5.2</w:t>
        </w:r>
      </w:ins>
      <w:r>
        <w:rPr>
          <w:rFonts w:ascii="Times New Roman" w:hAnsi="Times New Roman"/>
          <w:szCs w:val="24"/>
        </w:rPr>
        <w:t xml:space="preserve"> do Termo de Securitização, </w:t>
      </w:r>
      <w:r w:rsidRPr="00F366D1">
        <w:rPr>
          <w:rFonts w:ascii="Times New Roman" w:hAnsi="Times New Roman"/>
          <w:szCs w:val="24"/>
        </w:rPr>
        <w:t xml:space="preserve">correspondentes a 8,00% (oito por cento) ao ano, </w:t>
      </w:r>
      <w:r>
        <w:rPr>
          <w:rFonts w:ascii="Times New Roman" w:hAnsi="Times New Roman"/>
          <w:szCs w:val="24"/>
        </w:rPr>
        <w:t xml:space="preserve">totalizando uma remuneração de 9,00% (nove por cento) ao ano, </w:t>
      </w:r>
      <w:r w:rsidRPr="00F366D1">
        <w:rPr>
          <w:rFonts w:ascii="Times New Roman" w:hAnsi="Times New Roman"/>
          <w:szCs w:val="24"/>
        </w:rPr>
        <w:t>base 252 (duzentos e cinquenta e dois) Dias Úteis</w:t>
      </w:r>
      <w:r>
        <w:rPr>
          <w:rFonts w:ascii="Times New Roman" w:hAnsi="Times New Roman"/>
          <w:szCs w:val="24"/>
        </w:rPr>
        <w:t xml:space="preserve">, até a comprovação de adequação do Covenant de Alavancagem até o valor limite de razão de </w:t>
      </w:r>
      <w:r w:rsidRPr="00F366D1">
        <w:rPr>
          <w:rFonts w:ascii="Times New Roman" w:hAnsi="Times New Roman"/>
          <w:szCs w:val="24"/>
        </w:rPr>
        <w:t>1,28 (um inteiro e vinte e oito centésimos</w:t>
      </w:r>
      <w:del w:id="27" w:author="Carlos Henrique de Araujo" w:date="2022-12-01T22:05:00Z">
        <w:r w:rsidRPr="00F366D1">
          <w:rPr>
            <w:rFonts w:ascii="Times New Roman" w:hAnsi="Times New Roman"/>
            <w:szCs w:val="24"/>
          </w:rPr>
          <w:delText>)</w:delText>
        </w:r>
        <w:r>
          <w:rPr>
            <w:rFonts w:ascii="Times New Roman" w:hAnsi="Times New Roman"/>
            <w:szCs w:val="24"/>
          </w:rPr>
          <w:delText>;</w:delText>
        </w:r>
      </w:del>
      <w:ins w:id="28" w:author="Carlos Henrique de Araujo" w:date="2022-12-01T22:05:00Z">
        <w:r w:rsidRPr="00F366D1">
          <w:rPr>
            <w:rFonts w:ascii="Times New Roman" w:hAnsi="Times New Roman"/>
            <w:szCs w:val="24"/>
          </w:rPr>
          <w:t>)</w:t>
        </w:r>
        <w:r w:rsidR="00CF55D0">
          <w:rPr>
            <w:rFonts w:ascii="Times New Roman" w:hAnsi="Times New Roman"/>
            <w:szCs w:val="24"/>
          </w:rPr>
          <w:t xml:space="preserve">. Para fins de esclarecimento, (i) a remuneração de 9,00% (nove por cento) ao ano, </w:t>
        </w:r>
        <w:r w:rsidR="00CF55D0" w:rsidRPr="00F366D1">
          <w:rPr>
            <w:rFonts w:ascii="Times New Roman" w:hAnsi="Times New Roman"/>
            <w:szCs w:val="24"/>
          </w:rPr>
          <w:t>base 252 (duzentos e cinquenta e dois) Dias Úteis</w:t>
        </w:r>
        <w:r w:rsidR="00CF55D0">
          <w:rPr>
            <w:rFonts w:ascii="Times New Roman" w:hAnsi="Times New Roman"/>
            <w:szCs w:val="24"/>
          </w:rPr>
          <w:t>, incidirá sobre o Valor Nominal Unitário dos CRI, a partir de 22 de novembro de 2022 (inclusive), até a Data de Pagamento da Remuneração imediatamente subsequente à comprovação da adequação do Covenant acima indicado; e (ii) os valores devidos na Data de Pagamento da Remuneração de 22 de dezembro de 2022 já considerarão a nova taxa de remuneração</w:t>
        </w:r>
        <w:r>
          <w:rPr>
            <w:rFonts w:ascii="Times New Roman" w:hAnsi="Times New Roman"/>
            <w:szCs w:val="24"/>
          </w:rPr>
          <w:t>;</w:t>
        </w:r>
      </w:ins>
      <w:ins w:id="29" w:author="Carlos Henrique de Araujo" w:date="2022-12-05T12:32:00Z">
        <w:r w:rsidR="006901B6">
          <w:rPr>
            <w:rFonts w:ascii="Times New Roman" w:hAnsi="Times New Roman"/>
            <w:szCs w:val="24"/>
          </w:rPr>
          <w:t xml:space="preserve"> e</w:t>
        </w:r>
      </w:ins>
    </w:p>
    <w:p w14:paraId="21C1BB3F" w14:textId="6DDF6A68" w:rsidR="006901B6" w:rsidRDefault="006901B6" w:rsidP="006901B6">
      <w:pPr>
        <w:pStyle w:val="PargrafodaLista"/>
        <w:numPr>
          <w:ilvl w:val="1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  <w:pPrChange w:id="30" w:author="Carlos Henrique de Araujo" w:date="2022-12-05T12:31:00Z">
          <w:pPr>
            <w:pStyle w:val="PargrafodaLista"/>
            <w:numPr>
              <w:numId w:val="5"/>
            </w:numPr>
            <w:tabs>
              <w:tab w:val="clear" w:pos="851"/>
              <w:tab w:val="clear" w:pos="1701"/>
              <w:tab w:val="clear" w:pos="2552"/>
              <w:tab w:val="clear" w:pos="3402"/>
              <w:tab w:val="clear" w:pos="4253"/>
              <w:tab w:val="clear" w:pos="5103"/>
              <w:tab w:val="clear" w:pos="5954"/>
              <w:tab w:val="clear" w:pos="6804"/>
              <w:tab w:val="clear" w:pos="7655"/>
              <w:tab w:val="clear" w:pos="8505"/>
            </w:tabs>
            <w:spacing w:line="276" w:lineRule="auto"/>
            <w:ind w:left="0" w:firstLine="0"/>
            <w:contextualSpacing w:val="0"/>
          </w:pPr>
        </w:pPrChange>
      </w:pPr>
      <w:ins w:id="31" w:author="Carlos Henrique de Araujo" w:date="2022-12-05T12:32:00Z">
        <w:r>
          <w:rPr>
            <w:rFonts w:ascii="Times New Roman" w:hAnsi="Times New Roman"/>
            <w:szCs w:val="24"/>
          </w:rPr>
          <w:t xml:space="preserve">A alteração do Covenant de Alavancagem previsto nos Documentos da Operação, que passa </w:t>
        </w:r>
      </w:ins>
      <w:ins w:id="32" w:author="Carlos Henrique de Araujo" w:date="2022-12-05T12:35:00Z">
        <w:r>
          <w:rPr>
            <w:rFonts w:ascii="Times New Roman" w:hAnsi="Times New Roman"/>
            <w:szCs w:val="24"/>
          </w:rPr>
          <w:t>a ser equivalente a</w:t>
        </w:r>
      </w:ins>
      <w:ins w:id="33" w:author="Carlos Henrique de Araujo" w:date="2022-12-05T12:36:00Z">
        <w:r>
          <w:rPr>
            <w:rFonts w:ascii="Times New Roman" w:hAnsi="Times New Roman"/>
            <w:szCs w:val="24"/>
          </w:rPr>
          <w:t>:</w:t>
        </w:r>
      </w:ins>
      <w:ins w:id="34" w:author="Carlos Henrique de Araujo" w:date="2022-12-05T12:35:00Z">
        <w:r w:rsidRPr="006901B6">
          <w:rPr>
            <w:rFonts w:ascii="Times New Roman" w:hAnsi="Times New Roman"/>
            <w:szCs w:val="24"/>
          </w:rPr>
          <w:t xml:space="preserve"> </w:t>
        </w:r>
        <w:r>
          <w:rPr>
            <w:rFonts w:ascii="Times New Roman" w:hAnsi="Times New Roman"/>
            <w:szCs w:val="24"/>
          </w:rPr>
          <w:t xml:space="preserve">razão </w:t>
        </w:r>
        <w:r w:rsidRPr="00F366D1">
          <w:rPr>
            <w:rFonts w:ascii="Times New Roman" w:hAnsi="Times New Roman"/>
            <w:szCs w:val="24"/>
          </w:rPr>
          <w:t>entre a Dívida Líquida (excluídos os valores de Financiamento no Âmbito</w:t>
        </w:r>
        <w:r w:rsidRPr="00CF55D0">
          <w:rPr>
            <w:rFonts w:ascii="Times New Roman" w:hAnsi="Times New Roman"/>
          </w:rPr>
          <w:t xml:space="preserve"> do </w:t>
        </w:r>
        <w:r w:rsidRPr="00F366D1">
          <w:rPr>
            <w:rFonts w:ascii="Times New Roman" w:hAnsi="Times New Roman"/>
            <w:szCs w:val="24"/>
          </w:rPr>
          <w:t xml:space="preserve">SFH) sobre Patrimônio Líquido superior a </w:t>
        </w:r>
      </w:ins>
      <w:ins w:id="35" w:author="Carlos Henrique de Araujo" w:date="2022-12-05T12:36:00Z">
        <w:r>
          <w:rPr>
            <w:rFonts w:ascii="Times New Roman" w:hAnsi="Times New Roman"/>
            <w:szCs w:val="24"/>
          </w:rPr>
          <w:t>[3,00</w:t>
        </w:r>
      </w:ins>
      <w:ins w:id="36" w:author="Carlos Henrique de Araujo" w:date="2022-12-05T12:35:00Z">
        <w:r w:rsidRPr="00F366D1">
          <w:rPr>
            <w:rFonts w:ascii="Times New Roman" w:hAnsi="Times New Roman"/>
            <w:szCs w:val="24"/>
          </w:rPr>
          <w:t xml:space="preserve"> (</w:t>
        </w:r>
      </w:ins>
      <w:ins w:id="37" w:author="Carlos Henrique de Araujo" w:date="2022-12-05T12:36:00Z">
        <w:r>
          <w:rPr>
            <w:rFonts w:ascii="Times New Roman" w:hAnsi="Times New Roman"/>
            <w:szCs w:val="24"/>
          </w:rPr>
          <w:t>três inteiros</w:t>
        </w:r>
      </w:ins>
      <w:ins w:id="38" w:author="Carlos Henrique de Araujo" w:date="2022-12-05T12:35:00Z">
        <w:r w:rsidRPr="00F366D1">
          <w:rPr>
            <w:rFonts w:ascii="Times New Roman" w:hAnsi="Times New Roman"/>
            <w:szCs w:val="24"/>
          </w:rPr>
          <w:t>)</w:t>
        </w:r>
      </w:ins>
      <w:ins w:id="39" w:author="Carlos Henrique de Araujo" w:date="2022-12-05T12:36:00Z">
        <w:r>
          <w:rPr>
            <w:rFonts w:ascii="Times New Roman" w:hAnsi="Times New Roman"/>
            <w:szCs w:val="24"/>
          </w:rPr>
          <w:t>, entre a Data de Emissão e a Data de Vencimento;</w:t>
        </w:r>
      </w:ins>
    </w:p>
    <w:p w14:paraId="6A8191B1" w14:textId="77777777" w:rsidR="00F366D1" w:rsidRPr="00F366D1" w:rsidRDefault="00F366D1" w:rsidP="00F366D1">
      <w:pPr>
        <w:ind w:left="1440" w:hanging="360"/>
        <w:rPr>
          <w:rFonts w:ascii="Times New Roman" w:hAnsi="Times New Roman"/>
          <w:szCs w:val="24"/>
        </w:rPr>
      </w:pPr>
    </w:p>
    <w:p w14:paraId="3735E109" w14:textId="45E5DD1D" w:rsidR="00F366D1" w:rsidRDefault="00F366D1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commentRangeStart w:id="40"/>
      <w:commentRangeStart w:id="41"/>
      <w:r>
        <w:rPr>
          <w:rFonts w:ascii="Times New Roman" w:hAnsi="Times New Roman"/>
          <w:szCs w:val="24"/>
        </w:rPr>
        <w:t>Aprovar a contratação da empresa</w:t>
      </w:r>
      <w:ins w:id="42" w:author="Sergio Tormin" w:date="2022-12-02T10:13:00Z">
        <w:r w:rsidR="00070F3E">
          <w:rPr>
            <w:rFonts w:ascii="Times New Roman" w:hAnsi="Times New Roman"/>
            <w:szCs w:val="24"/>
          </w:rPr>
          <w:t xml:space="preserve"> </w:t>
        </w:r>
      </w:ins>
      <w:del w:id="43" w:author="Sergio Tormin" w:date="2022-12-02T10:13:00Z">
        <w:r w:rsidDel="00070F3E">
          <w:rPr>
            <w:rFonts w:ascii="Times New Roman" w:hAnsi="Times New Roman"/>
            <w:szCs w:val="24"/>
          </w:rPr>
          <w:delText xml:space="preserve"> </w:delText>
        </w:r>
        <w:r w:rsidR="00C265E9" w:rsidDel="00070F3E">
          <w:rPr>
            <w:rFonts w:ascii="Times New Roman" w:hAnsi="Times New Roman"/>
            <w:szCs w:val="24"/>
          </w:rPr>
          <w:delText xml:space="preserve">RiskNow, </w:delText>
        </w:r>
      </w:del>
      <w:ins w:id="44" w:author="Sergio Tormin" w:date="2022-12-02T10:12:00Z">
        <w:r w:rsidR="00070F3E" w:rsidRPr="00070F3E">
          <w:rPr>
            <w:rFonts w:ascii="Times New Roman" w:hAnsi="Times New Roman"/>
            <w:szCs w:val="24"/>
          </w:rPr>
          <w:t>RISKNOW PROCESSAMENTO DE DADOS LTDA., inscrito no CNPJ/MF sob o nº 27.638.356/0001-01, com sede na Avenida Engenheiro Luiz Carlos Berrini, 1140 - Andar 07 - Sala 707 - Cidade Monções - São Paulo - SP - CEP 04571-000</w:t>
        </w:r>
      </w:ins>
      <w:del w:id="45" w:author="Sergio Tormin" w:date="2022-12-02T10:12:00Z">
        <w:r w:rsidR="00C265E9" w:rsidDel="00070F3E">
          <w:rPr>
            <w:rFonts w:ascii="Times New Roman" w:hAnsi="Times New Roman"/>
            <w:szCs w:val="24"/>
          </w:rPr>
          <w:delText>[</w:delText>
        </w:r>
        <w:r w:rsidR="00C265E9" w:rsidRPr="00C265E9" w:rsidDel="00070F3E">
          <w:rPr>
            <w:rFonts w:ascii="Times New Roman" w:hAnsi="Times New Roman"/>
            <w:szCs w:val="24"/>
            <w:highlight w:val="yellow"/>
          </w:rPr>
          <w:delText>inserir qualificação completa</w:delText>
        </w:r>
        <w:r w:rsidR="00C265E9" w:rsidDel="00070F3E">
          <w:rPr>
            <w:rFonts w:ascii="Times New Roman" w:hAnsi="Times New Roman"/>
            <w:szCs w:val="24"/>
          </w:rPr>
          <w:delText>]</w:delText>
        </w:r>
      </w:del>
      <w:r w:rsidR="00C265E9">
        <w:rPr>
          <w:rFonts w:ascii="Times New Roman" w:hAnsi="Times New Roman"/>
          <w:szCs w:val="24"/>
        </w:rPr>
        <w:t xml:space="preserve">, </w:t>
      </w:r>
      <w:ins w:id="46" w:author="Carlos Henrique de Araujo" w:date="2022-12-01T22:05:00Z">
        <w:r w:rsidR="00145919">
          <w:rPr>
            <w:rFonts w:ascii="Times New Roman" w:hAnsi="Times New Roman"/>
            <w:szCs w:val="24"/>
          </w:rPr>
          <w:t xml:space="preserve">empresa </w:t>
        </w:r>
      </w:ins>
      <w:r w:rsidR="00C265E9">
        <w:rPr>
          <w:rFonts w:ascii="Times New Roman" w:hAnsi="Times New Roman"/>
          <w:szCs w:val="24"/>
        </w:rPr>
        <w:t>especializada em</w:t>
      </w:r>
      <w:r>
        <w:rPr>
          <w:rFonts w:ascii="Times New Roman" w:hAnsi="Times New Roman"/>
          <w:szCs w:val="24"/>
        </w:rPr>
        <w:t xml:space="preserve"> </w:t>
      </w:r>
      <w:del w:id="47" w:author="Carlos Henrique de Araujo" w:date="2022-12-01T22:05:00Z">
        <w:r w:rsidR="00C265E9">
          <w:rPr>
            <w:rFonts w:ascii="Times New Roman" w:hAnsi="Times New Roman"/>
            <w:szCs w:val="24"/>
          </w:rPr>
          <w:delText>[</w:delText>
        </w:r>
        <w:r w:rsidR="00C265E9" w:rsidRPr="00C265E9">
          <w:rPr>
            <w:rFonts w:ascii="Times New Roman" w:hAnsi="Times New Roman"/>
            <w:szCs w:val="24"/>
            <w:highlight w:val="yellow"/>
          </w:rPr>
          <w:delText>inserir objeto</w:delText>
        </w:r>
        <w:r w:rsidR="00C265E9">
          <w:rPr>
            <w:rFonts w:ascii="Times New Roman" w:hAnsi="Times New Roman"/>
            <w:szCs w:val="24"/>
          </w:rPr>
          <w:delText>],</w:delText>
        </w:r>
      </w:del>
      <w:ins w:id="48" w:author="Carlos Henrique de Araujo" w:date="2022-12-01T22:05:00Z">
        <w:r w:rsidR="00145919">
          <w:rPr>
            <w:rFonts w:ascii="Times New Roman" w:hAnsi="Times New Roman"/>
            <w:szCs w:val="24"/>
          </w:rPr>
          <w:t>análise para o mercado imobiliário</w:t>
        </w:r>
        <w:r w:rsidR="00C265E9">
          <w:rPr>
            <w:rFonts w:ascii="Times New Roman" w:hAnsi="Times New Roman"/>
            <w:szCs w:val="24"/>
          </w:rPr>
          <w:t>,</w:t>
        </w:r>
      </w:ins>
      <w:r w:rsidR="00C265E9">
        <w:rPr>
          <w:rFonts w:ascii="Times New Roman" w:hAnsi="Times New Roman"/>
          <w:szCs w:val="24"/>
        </w:rPr>
        <w:t xml:space="preserve"> para realizar a análise gerencial do risco de carteira em garantia, às expensas </w:t>
      </w:r>
      <w:del w:id="49" w:author="Carlos Henrique de Araujo" w:date="2022-12-01T22:05:00Z">
        <w:r w:rsidR="00C265E9">
          <w:rPr>
            <w:rFonts w:ascii="Times New Roman" w:hAnsi="Times New Roman"/>
            <w:szCs w:val="24"/>
          </w:rPr>
          <w:lastRenderedPageBreak/>
          <w:delText>de [</w:delText>
        </w:r>
        <w:r w:rsidR="00C265E9" w:rsidRPr="00C265E9">
          <w:rPr>
            <w:rFonts w:ascii="Times New Roman" w:hAnsi="Times New Roman"/>
            <w:szCs w:val="24"/>
            <w:highlight w:val="yellow"/>
          </w:rPr>
          <w:delText>inserir</w:delText>
        </w:r>
        <w:r w:rsidR="00C265E9">
          <w:rPr>
            <w:rFonts w:ascii="Times New Roman" w:hAnsi="Times New Roman"/>
            <w:szCs w:val="24"/>
          </w:rPr>
          <w:delText>];</w:delText>
        </w:r>
        <w:commentRangeEnd w:id="40"/>
        <w:r w:rsidR="00C265E9">
          <w:rPr>
            <w:rStyle w:val="Refdecomentrio"/>
          </w:rPr>
          <w:commentReference w:id="40"/>
        </w:r>
      </w:del>
      <w:commentRangeEnd w:id="41"/>
      <w:r w:rsidR="0030327F">
        <w:rPr>
          <w:rStyle w:val="Refdecomentrio"/>
        </w:rPr>
        <w:commentReference w:id="41"/>
      </w:r>
      <w:ins w:id="50" w:author="Carlos Henrique de Araujo" w:date="2022-12-01T22:05:00Z">
        <w:r w:rsidR="00C265E9">
          <w:rPr>
            <w:rFonts w:ascii="Times New Roman" w:hAnsi="Times New Roman"/>
            <w:szCs w:val="24"/>
          </w:rPr>
          <w:t>d</w:t>
        </w:r>
        <w:r w:rsidR="00145919">
          <w:rPr>
            <w:rFonts w:ascii="Times New Roman" w:hAnsi="Times New Roman"/>
            <w:szCs w:val="24"/>
          </w:rPr>
          <w:t>a Devedora, diretamente ou por meio dos recursos do Fundo de Despesas</w:t>
        </w:r>
        <w:r w:rsidR="00C265E9">
          <w:rPr>
            <w:rFonts w:ascii="Times New Roman" w:hAnsi="Times New Roman"/>
            <w:szCs w:val="24"/>
          </w:rPr>
          <w:t>;</w:t>
        </w:r>
      </w:ins>
      <w:ins w:id="51" w:author="Sergio Tormin" w:date="2022-12-02T09:43:00Z">
        <w:r w:rsidR="0030327F">
          <w:rPr>
            <w:rFonts w:ascii="Times New Roman" w:hAnsi="Times New Roman"/>
            <w:szCs w:val="24"/>
          </w:rPr>
          <w:t xml:space="preserve"> [Nota Vectis</w:t>
        </w:r>
      </w:ins>
      <w:ins w:id="52" w:author="Sergio Tormin" w:date="2022-12-02T09:44:00Z">
        <w:r w:rsidR="00F64FCD">
          <w:rPr>
            <w:rFonts w:ascii="Times New Roman" w:hAnsi="Times New Roman"/>
            <w:szCs w:val="24"/>
          </w:rPr>
          <w:t>: Qualificação Solicitada. Aguardando envio]</w:t>
        </w:r>
      </w:ins>
    </w:p>
    <w:p w14:paraId="1AF7CCA2" w14:textId="77777777" w:rsidR="00E00163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04E6B182" w14:textId="0FBE863D" w:rsidR="00C306F8" w:rsidRPr="003351E5" w:rsidRDefault="001F6DD7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3351E5">
        <w:rPr>
          <w:rFonts w:ascii="Times New Roman" w:hAnsi="Times New Roman"/>
          <w:szCs w:val="24"/>
        </w:rPr>
        <w:t>A</w:t>
      </w:r>
      <w:r w:rsidR="00C306F8" w:rsidRPr="003351E5">
        <w:rPr>
          <w:rFonts w:ascii="Times New Roman" w:hAnsi="Times New Roman"/>
          <w:szCs w:val="24"/>
        </w:rPr>
        <w:t>provar a celebração de aditamento ao Termo de Securitização</w:t>
      </w:r>
      <w:ins w:id="53" w:author="Carlos Henrique de Araujo" w:date="2022-12-01T22:05:00Z">
        <w:r w:rsidR="00145919">
          <w:rPr>
            <w:rFonts w:ascii="Times New Roman" w:hAnsi="Times New Roman"/>
            <w:szCs w:val="24"/>
          </w:rPr>
          <w:t xml:space="preserve">, à Escritura de Emissão e aos demais Documentos da Operação”, </w:t>
        </w:r>
      </w:ins>
      <w:r w:rsidR="00C306F8" w:rsidRPr="003351E5">
        <w:rPr>
          <w:rFonts w:ascii="Times New Roman" w:hAnsi="Times New Roman"/>
          <w:szCs w:val="24"/>
        </w:rPr>
        <w:t xml:space="preserve"> a fim de </w:t>
      </w:r>
      <w:ins w:id="54" w:author="Carlos Henrique de Araujo" w:date="2022-12-01T22:05:00Z">
        <w:r w:rsidR="00145919">
          <w:rPr>
            <w:rFonts w:ascii="Times New Roman" w:hAnsi="Times New Roman"/>
            <w:szCs w:val="24"/>
          </w:rPr>
          <w:t xml:space="preserve">refletir o ajuste na taxa de remuneração das Debêntures e dos CRI, bem como </w:t>
        </w:r>
      </w:ins>
      <w:r w:rsidR="00C306F8" w:rsidRPr="003351E5">
        <w:rPr>
          <w:rFonts w:ascii="Times New Roman" w:hAnsi="Times New Roman"/>
          <w:szCs w:val="24"/>
        </w:rPr>
        <w:t xml:space="preserve">adequar as regras previstas sobre assembleia gerais de titulares dos CRI </w:t>
      </w:r>
      <w:del w:id="55" w:author="Carlos Henrique de Araujo" w:date="2022-12-01T22:05:00Z">
        <w:r w:rsidR="00C306F8" w:rsidRPr="003351E5">
          <w:rPr>
            <w:rFonts w:ascii="Times New Roman" w:hAnsi="Times New Roman"/>
            <w:szCs w:val="24"/>
          </w:rPr>
          <w:delText>a nova</w:delText>
        </w:r>
      </w:del>
      <w:ins w:id="56" w:author="Carlos Henrique de Araujo" w:date="2022-12-01T22:05:00Z">
        <w:r w:rsidR="00145919">
          <w:rPr>
            <w:rFonts w:ascii="Times New Roman" w:hAnsi="Times New Roman"/>
            <w:szCs w:val="24"/>
          </w:rPr>
          <w:t>nos termos da</w:t>
        </w:r>
      </w:ins>
      <w:r w:rsidR="00145919">
        <w:rPr>
          <w:rFonts w:ascii="Times New Roman" w:hAnsi="Times New Roman"/>
          <w:szCs w:val="24"/>
        </w:rPr>
        <w:t xml:space="preserve"> </w:t>
      </w:r>
      <w:r w:rsidR="00C306F8" w:rsidRPr="003351E5">
        <w:rPr>
          <w:rFonts w:ascii="Times New Roman" w:hAnsi="Times New Roman"/>
          <w:szCs w:val="24"/>
        </w:rPr>
        <w:t xml:space="preserve">Resolução CVM </w:t>
      </w:r>
      <w:del w:id="57" w:author="Carlos Henrique de Araujo" w:date="2022-12-01T22:05:00Z">
        <w:r w:rsidR="00C306F8" w:rsidRPr="003351E5">
          <w:rPr>
            <w:rFonts w:ascii="Times New Roman" w:hAnsi="Times New Roman"/>
            <w:szCs w:val="24"/>
          </w:rPr>
          <w:delText xml:space="preserve">nº </w:delText>
        </w:r>
      </w:del>
      <w:r w:rsidR="00C306F8" w:rsidRPr="003351E5">
        <w:rPr>
          <w:rFonts w:ascii="Times New Roman" w:hAnsi="Times New Roman"/>
          <w:szCs w:val="24"/>
        </w:rPr>
        <w:t xml:space="preserve">60 </w:t>
      </w:r>
      <w:del w:id="58" w:author="Carlos Henrique de Araujo" w:date="2022-12-01T22:05:00Z">
        <w:r w:rsidR="00C306F8" w:rsidRPr="003351E5">
          <w:rPr>
            <w:rFonts w:ascii="Times New Roman" w:hAnsi="Times New Roman"/>
            <w:szCs w:val="24"/>
          </w:rPr>
          <w:delText xml:space="preserve">de 23 de dezembro de 2021 </w:delText>
        </w:r>
      </w:del>
      <w:r w:rsidR="00C306F8" w:rsidRPr="003351E5">
        <w:rPr>
          <w:rFonts w:ascii="Times New Roman" w:hAnsi="Times New Roman"/>
          <w:szCs w:val="24"/>
        </w:rPr>
        <w:t xml:space="preserve">(“Resolução CVM 60”);  </w:t>
      </w:r>
      <w:r w:rsidR="00C265E9">
        <w:rPr>
          <w:rFonts w:ascii="Times New Roman" w:hAnsi="Times New Roman"/>
          <w:szCs w:val="24"/>
        </w:rPr>
        <w:t>e</w:t>
      </w:r>
    </w:p>
    <w:p w14:paraId="2134872B" w14:textId="77777777" w:rsidR="00C306F8" w:rsidRPr="003351E5" w:rsidRDefault="00C306F8" w:rsidP="00C306F8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77324646" w14:textId="1B309A8B" w:rsidR="00C306F8" w:rsidRPr="00CF55D0" w:rsidRDefault="00C306F8">
      <w:pPr>
        <w:pStyle w:val="PargrafodaLista"/>
        <w:numPr>
          <w:ilvl w:val="0"/>
          <w:numId w:val="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</w:rPr>
      </w:pPr>
      <w:r w:rsidRPr="003351E5">
        <w:rPr>
          <w:rFonts w:ascii="Times New Roman" w:hAnsi="Times New Roman"/>
          <w:szCs w:val="24"/>
        </w:rPr>
        <w:t xml:space="preserve">Autorização à Emissora e ao </w:t>
      </w:r>
      <w:r w:rsidRPr="00CF55D0">
        <w:rPr>
          <w:rFonts w:ascii="Times New Roman" w:hAnsi="Times New Roman"/>
        </w:rPr>
        <w:t>Agente Fiduciário</w:t>
      </w:r>
      <w:r w:rsidRPr="003351E5">
        <w:rPr>
          <w:rFonts w:ascii="Times New Roman" w:hAnsi="Times New Roman"/>
          <w:szCs w:val="24"/>
        </w:rPr>
        <w:t xml:space="preserve"> para a prática de </w:t>
      </w:r>
      <w:r w:rsidRPr="00CF55D0">
        <w:rPr>
          <w:rFonts w:ascii="Times New Roman" w:hAnsi="Times New Roman"/>
        </w:rPr>
        <w:t xml:space="preserve">todos e quaisquer atos necessários </w:t>
      </w:r>
      <w:r w:rsidRPr="003351E5">
        <w:rPr>
          <w:rFonts w:ascii="Times New Roman" w:hAnsi="Times New Roman"/>
          <w:szCs w:val="24"/>
        </w:rPr>
        <w:t>e/ou convenientes à formalização,</w:t>
      </w:r>
      <w:r w:rsidRPr="00CF55D0">
        <w:rPr>
          <w:rFonts w:ascii="Times New Roman" w:hAnsi="Times New Roman"/>
        </w:rPr>
        <w:t xml:space="preserve"> implementação </w:t>
      </w:r>
      <w:r w:rsidRPr="003351E5">
        <w:rPr>
          <w:rFonts w:ascii="Times New Roman" w:hAnsi="Times New Roman"/>
          <w:szCs w:val="24"/>
        </w:rPr>
        <w:t xml:space="preserve">e/ou aperfeiçoamento </w:t>
      </w:r>
      <w:r w:rsidRPr="00CF55D0">
        <w:rPr>
          <w:rFonts w:ascii="Times New Roman" w:hAnsi="Times New Roman"/>
        </w:rPr>
        <w:t xml:space="preserve">das deliberações </w:t>
      </w:r>
      <w:r w:rsidRPr="003351E5">
        <w:rPr>
          <w:rFonts w:ascii="Times New Roman" w:hAnsi="Times New Roman"/>
          <w:szCs w:val="24"/>
        </w:rPr>
        <w:t>referentes à matéria indicada nesta ordem do dia</w:t>
      </w:r>
      <w:del w:id="59" w:author="Carlos Henrique de Araujo" w:date="2022-12-01T22:05:00Z">
        <w:r w:rsidRPr="003351E5">
          <w:rPr>
            <w:rFonts w:ascii="Times New Roman" w:hAnsi="Times New Roman"/>
            <w:szCs w:val="24"/>
          </w:rPr>
          <w:delText xml:space="preserve">; </w:delText>
        </w:r>
      </w:del>
      <w:ins w:id="60" w:author="Carlos Henrique de Araujo" w:date="2022-12-01T22:05:00Z">
        <w:r w:rsidR="00145919">
          <w:rPr>
            <w:rFonts w:ascii="Times New Roman" w:hAnsi="Times New Roman"/>
            <w:szCs w:val="24"/>
          </w:rPr>
          <w:t>, incluindo, mas não se limitando aos aditamentos previstos no inciso (iv) acima.</w:t>
        </w:r>
      </w:ins>
    </w:p>
    <w:p w14:paraId="48DA8EA6" w14:textId="77777777" w:rsidR="00E00163" w:rsidRPr="00CF55D0" w:rsidRDefault="00E00163" w:rsidP="00CF55D0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</w:rPr>
      </w:pPr>
    </w:p>
    <w:bookmarkEnd w:id="14"/>
    <w:p w14:paraId="14565026" w14:textId="27B2DE92" w:rsidR="00E00163" w:rsidRPr="00CF55D0" w:rsidRDefault="00E00163" w:rsidP="00CF55D0">
      <w:pPr>
        <w:pStyle w:val="PargrafodaLista"/>
        <w:numPr>
          <w:ilvl w:val="0"/>
          <w:numId w:val="2"/>
        </w:numPr>
        <w:spacing w:line="276" w:lineRule="auto"/>
        <w:ind w:left="0" w:firstLine="0"/>
        <w:rPr>
          <w:rFonts w:ascii="Times New Roman" w:eastAsia="Calibri" w:hAnsi="Times New Roman"/>
        </w:rPr>
      </w:pPr>
      <w:r w:rsidRPr="00CF55D0">
        <w:rPr>
          <w:rFonts w:ascii="Times New Roman" w:eastAsia="Calibri" w:hAnsi="Times New Roman"/>
          <w:b/>
        </w:rPr>
        <w:t>DELIBERAÇÕES</w:t>
      </w:r>
      <w:r w:rsidRPr="00CF55D0">
        <w:rPr>
          <w:rFonts w:ascii="Times New Roman" w:eastAsia="Calibri" w:hAnsi="Times New Roman"/>
        </w:rPr>
        <w:t xml:space="preserve">: </w:t>
      </w:r>
      <w:r w:rsidR="009177F4" w:rsidRPr="00CF55D0">
        <w:rPr>
          <w:rFonts w:ascii="Times New Roman" w:eastAsia="Calibri" w:hAnsi="Times New Roman"/>
        </w:rPr>
        <w:t>Iniciados os trabalhos e após leitura da ordem do dia, os Investidores deliberaram, por unanimidade, pela aprovação na íntegra dos itens descritos na Ordem do Dia, desde já, dispensado a necessidade de nova descrição dos referidos itens.</w:t>
      </w:r>
    </w:p>
    <w:p w14:paraId="4E4D726F" w14:textId="77777777" w:rsidR="00E00163" w:rsidRPr="00CF55D0" w:rsidRDefault="00E00163" w:rsidP="00CF55D0">
      <w:pPr>
        <w:spacing w:line="276" w:lineRule="auto"/>
        <w:rPr>
          <w:rFonts w:ascii="Times New Roman" w:eastAsia="Calibri" w:hAnsi="Times New Roman"/>
        </w:rPr>
      </w:pPr>
    </w:p>
    <w:p w14:paraId="34F0FAA3" w14:textId="32A58BCE" w:rsidR="003351E5" w:rsidRDefault="003351E5" w:rsidP="003351E5">
      <w:pPr>
        <w:spacing w:line="276" w:lineRule="auto"/>
        <w:rPr>
          <w:rFonts w:ascii="Times New Roman" w:eastAsia="Calibri" w:hAnsi="Times New Roman"/>
          <w:szCs w:val="24"/>
        </w:rPr>
      </w:pPr>
      <w:del w:id="61" w:author="Carlos Henrique de Araujo" w:date="2022-12-01T22:05:00Z">
        <w:r>
          <w:rPr>
            <w:rFonts w:ascii="Times New Roman" w:eastAsia="Calibri" w:hAnsi="Times New Roman"/>
            <w:szCs w:val="24"/>
          </w:rPr>
          <w:delText>Fica desde já estabelecido que as Cedentes deverão</w:delText>
        </w:r>
      </w:del>
      <w:ins w:id="62" w:author="Carlos Henrique de Araujo" w:date="2022-12-01T22:05:00Z">
        <w:r w:rsidR="00145919">
          <w:rPr>
            <w:rFonts w:ascii="Times New Roman" w:eastAsia="Calibri" w:hAnsi="Times New Roman"/>
            <w:szCs w:val="24"/>
          </w:rPr>
          <w:t>Sem prejuízo do disposto no item (ii) da Ordem do Dia acerca do pagamento da remuneração na Data de Pagamento da Remuneração em dezembro de 2022, f</w:t>
        </w:r>
        <w:r>
          <w:rPr>
            <w:rFonts w:ascii="Times New Roman" w:eastAsia="Calibri" w:hAnsi="Times New Roman"/>
            <w:szCs w:val="24"/>
          </w:rPr>
          <w:t xml:space="preserve">ica desde já estabelecido que </w:t>
        </w:r>
        <w:r w:rsidR="00145919">
          <w:rPr>
            <w:rFonts w:ascii="Times New Roman" w:eastAsia="Calibri" w:hAnsi="Times New Roman"/>
            <w:szCs w:val="24"/>
          </w:rPr>
          <w:t xml:space="preserve">a Devedora </w:t>
        </w:r>
        <w:r>
          <w:rPr>
            <w:rFonts w:ascii="Times New Roman" w:eastAsia="Calibri" w:hAnsi="Times New Roman"/>
            <w:szCs w:val="24"/>
          </w:rPr>
          <w:t>dever</w:t>
        </w:r>
        <w:r w:rsidR="00145919">
          <w:rPr>
            <w:rFonts w:ascii="Times New Roman" w:eastAsia="Calibri" w:hAnsi="Times New Roman"/>
            <w:szCs w:val="24"/>
          </w:rPr>
          <w:t>á</w:t>
        </w:r>
      </w:ins>
      <w:r>
        <w:rPr>
          <w:rFonts w:ascii="Times New Roman" w:eastAsia="Calibri" w:hAnsi="Times New Roman"/>
          <w:szCs w:val="24"/>
        </w:rPr>
        <w:t xml:space="preserve"> celebrar os aditamentos aos Documentos da Operação que se fizerem necessários para implementação das deliberações aprovadas e formalizá-los no prazo de até 30 (trinta) dias corridos, contados da presente data, às suas expensas, obedecendo os prazos de registros, quando aplicáveis, já previstos nos Documentos da Operação.</w:t>
      </w:r>
    </w:p>
    <w:p w14:paraId="4A045647" w14:textId="77777777" w:rsidR="00E00163" w:rsidRPr="00F0214B" w:rsidRDefault="00E00163" w:rsidP="00E00163">
      <w:pPr>
        <w:spacing w:line="276" w:lineRule="auto"/>
        <w:rPr>
          <w:rFonts w:ascii="Times New Roman" w:eastAsia="Calibri" w:hAnsi="Times New Roman"/>
          <w:szCs w:val="24"/>
        </w:rPr>
      </w:pPr>
    </w:p>
    <w:p w14:paraId="236EC320" w14:textId="77777777" w:rsidR="00E00163" w:rsidRPr="00CF55D0" w:rsidRDefault="00E00163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</w:rPr>
      </w:pPr>
      <w:r w:rsidRPr="00CF55D0">
        <w:rPr>
          <w:rFonts w:ascii="Times New Roman" w:hAnsi="Times New Roman"/>
          <w:spacing w:val="-1"/>
        </w:rPr>
        <w:t>Os termos em maiúsculas mencionados na presente ata têm o significado que lhes é dado nos Documentos da Operação.</w:t>
      </w:r>
    </w:p>
    <w:p w14:paraId="6B407A97" w14:textId="77777777" w:rsidR="00E00163" w:rsidRPr="00CF55D0" w:rsidRDefault="00E00163" w:rsidP="00CF55D0">
      <w:pPr>
        <w:spacing w:line="276" w:lineRule="auto"/>
        <w:rPr>
          <w:rFonts w:ascii="Times New Roman" w:hAnsi="Times New Roman"/>
          <w:spacing w:val="-1"/>
        </w:rPr>
      </w:pPr>
    </w:p>
    <w:p w14:paraId="23ABD623" w14:textId="77777777" w:rsidR="00E00163" w:rsidRPr="00CF55D0" w:rsidRDefault="00E00163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</w:rPr>
      </w:pPr>
      <w:r w:rsidRPr="00CF55D0">
        <w:rPr>
          <w:rFonts w:ascii="Times New Roman" w:eastAsia="SimSun" w:hAnsi="Times New Roman"/>
        </w:rPr>
        <w:t>Em virtude do exposto acima e independentemente de quaisquer outras disposições nos Documentos da Operação, os Investidores, neste ato, eximem a Emissora e o Agente Fiduciário de qualquer responsabilidade em relação ao quanto deliberado nesta assembleia.</w:t>
      </w:r>
    </w:p>
    <w:p w14:paraId="1242CA1E" w14:textId="77777777" w:rsidR="00E00163" w:rsidRPr="00CF55D0" w:rsidRDefault="00E00163" w:rsidP="00CF55D0">
      <w:pPr>
        <w:tabs>
          <w:tab w:val="left" w:pos="-3544"/>
        </w:tabs>
        <w:spacing w:line="276" w:lineRule="auto"/>
        <w:ind w:right="3"/>
        <w:rPr>
          <w:rFonts w:ascii="Times New Roman" w:hAnsi="Times New Roman"/>
          <w:spacing w:val="-1"/>
        </w:rPr>
      </w:pPr>
    </w:p>
    <w:p w14:paraId="2750ACBA" w14:textId="51DAD21A" w:rsidR="00E00163" w:rsidRPr="00CF55D0" w:rsidRDefault="00E00163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</w:rPr>
      </w:pPr>
      <w:r w:rsidRPr="00CF55D0">
        <w:rPr>
          <w:rFonts w:ascii="Times New Roman" w:hAnsi="Times New Roman"/>
          <w:spacing w:val="-1"/>
        </w:rPr>
        <w:t xml:space="preserve">A Emissora atesta que a presente assembleia foi realizada atendendo a todos os requisitos, orientações e procedimentos, conforme determina a </w:t>
      </w:r>
      <w:r w:rsidR="00C0785B">
        <w:rPr>
          <w:rFonts w:ascii="Times New Roman" w:hAnsi="Times New Roman"/>
          <w:spacing w:val="-1"/>
          <w:szCs w:val="24"/>
        </w:rPr>
        <w:t>Resolução</w:t>
      </w:r>
      <w:r w:rsidRPr="00F0214B">
        <w:rPr>
          <w:rFonts w:ascii="Times New Roman" w:hAnsi="Times New Roman"/>
          <w:spacing w:val="-1"/>
          <w:szCs w:val="24"/>
        </w:rPr>
        <w:t xml:space="preserve"> CVM </w:t>
      </w:r>
      <w:r w:rsidR="0042732B">
        <w:rPr>
          <w:rFonts w:ascii="Times New Roman" w:hAnsi="Times New Roman"/>
          <w:spacing w:val="-1"/>
          <w:szCs w:val="24"/>
        </w:rPr>
        <w:t>nº 60.</w:t>
      </w:r>
    </w:p>
    <w:p w14:paraId="5D9074EF" w14:textId="77777777" w:rsidR="000F325E" w:rsidRPr="000F325E" w:rsidRDefault="000F325E">
      <w:pPr>
        <w:pStyle w:val="PargrafodaLista"/>
        <w:numPr>
          <w:ilvl w:val="0"/>
          <w:numId w:val="0"/>
        </w:numPr>
        <w:ind w:left="1440"/>
        <w:rPr>
          <w:rFonts w:ascii="Times New Roman" w:hAnsi="Times New Roman"/>
          <w:spacing w:val="-1"/>
        </w:rPr>
        <w:pPrChange w:id="63" w:author="Carlos Henrique de Araujo" w:date="2022-12-01T22:05:00Z">
          <w:pPr>
            <w:spacing w:line="276" w:lineRule="auto"/>
          </w:pPr>
        </w:pPrChange>
      </w:pPr>
    </w:p>
    <w:p w14:paraId="09E2E4D8" w14:textId="77777777" w:rsidR="000F325E" w:rsidRDefault="000F325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ins w:id="64" w:author="Carlos Henrique de Araujo" w:date="2022-12-01T22:05:00Z"/>
          <w:rFonts w:ascii="Times New Roman" w:hAnsi="Times New Roman"/>
          <w:spacing w:val="-1"/>
        </w:rPr>
      </w:pPr>
      <w:ins w:id="65" w:author="Carlos Henrique de Araujo" w:date="2022-12-01T22:05:00Z">
        <w:r w:rsidRPr="000F325E">
          <w:rPr>
            <w:rFonts w:ascii="Times New Roman" w:hAnsi="Times New Roman"/>
            <w:spacing w:val="-1"/>
          </w:rPr>
          <w:t xml:space="preserve">As Deliberações acima estão restritas apenas à Ordem do Dia e não serão interpretadas como renúncia de qualquer (i) direito por qualquer uma das partes, especialmente pelos Investidores, e/ou (ii) deveres da Companhia, decorrentes de lei e/ou </w:t>
        </w:r>
        <w:r w:rsidRPr="000F325E">
          <w:rPr>
            <w:rFonts w:ascii="Times New Roman" w:hAnsi="Times New Roman"/>
            <w:spacing w:val="-1"/>
          </w:rPr>
          <w:lastRenderedPageBreak/>
          <w:t>dos Documentos da Operação</w:t>
        </w:r>
        <w:r>
          <w:rPr>
            <w:rFonts w:ascii="Times New Roman" w:hAnsi="Times New Roman"/>
            <w:spacing w:val="-1"/>
          </w:rPr>
          <w:t>.</w:t>
        </w:r>
      </w:ins>
    </w:p>
    <w:p w14:paraId="6071FB26" w14:textId="77777777" w:rsidR="000F325E" w:rsidRPr="000F325E" w:rsidRDefault="000F325E" w:rsidP="00145919">
      <w:pPr>
        <w:pStyle w:val="PargrafodaLista"/>
        <w:numPr>
          <w:ilvl w:val="0"/>
          <w:numId w:val="0"/>
        </w:numPr>
        <w:ind w:left="1440"/>
        <w:rPr>
          <w:ins w:id="66" w:author="Carlos Henrique de Araujo" w:date="2022-12-01T22:05:00Z"/>
          <w:rFonts w:ascii="Times New Roman" w:hAnsi="Times New Roman"/>
          <w:spacing w:val="-1"/>
        </w:rPr>
      </w:pPr>
    </w:p>
    <w:p w14:paraId="0FBCC1FD" w14:textId="77777777" w:rsidR="000F325E" w:rsidRPr="00CC38D9" w:rsidRDefault="000F325E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ins w:id="67" w:author="Carlos Henrique de Araujo" w:date="2022-12-01T22:05:00Z"/>
          <w:rFonts w:ascii="Times New Roman" w:hAnsi="Times New Roman"/>
          <w:spacing w:val="-1"/>
        </w:rPr>
      </w:pPr>
      <w:ins w:id="68" w:author="Carlos Henrique de Araujo" w:date="2022-12-01T22:05:00Z">
        <w:r w:rsidRPr="00A56BAB">
          <w:rPr>
            <w:rFonts w:ascii="Times New Roman" w:hAnsi="Times New Roman"/>
            <w:spacing w:val="-1"/>
          </w:rPr>
          <w:t>Ficam ratificados todos os demais termos e condições dos Documentos da Operação não alterados nos termos desta Assembleia, até o integral cumprimento da totalidade das obrigações ali previstas</w:t>
        </w:r>
        <w:r>
          <w:rPr>
            <w:rFonts w:ascii="Times New Roman" w:hAnsi="Times New Roman"/>
            <w:spacing w:val="-1"/>
          </w:rPr>
          <w:t>.</w:t>
        </w:r>
      </w:ins>
    </w:p>
    <w:p w14:paraId="5CFF2E84" w14:textId="77777777" w:rsidR="00E00163" w:rsidRPr="00CF55D0" w:rsidRDefault="00E00163" w:rsidP="00CF55D0">
      <w:pPr>
        <w:spacing w:line="276" w:lineRule="auto"/>
        <w:rPr>
          <w:ins w:id="69" w:author="Carlos Henrique de Araujo" w:date="2022-12-01T22:05:00Z"/>
          <w:rFonts w:ascii="Times New Roman" w:hAnsi="Times New Roman"/>
          <w:spacing w:val="-1"/>
        </w:rPr>
      </w:pPr>
    </w:p>
    <w:p w14:paraId="44A85AB7" w14:textId="77777777" w:rsidR="00E00163" w:rsidRPr="00CF55D0" w:rsidRDefault="00E00163">
      <w:pPr>
        <w:pStyle w:val="PargrafodaLista"/>
        <w:widowControl w:val="0"/>
        <w:numPr>
          <w:ilvl w:val="1"/>
          <w:numId w:val="4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</w:rPr>
      </w:pPr>
      <w:r w:rsidRPr="00CF55D0">
        <w:rPr>
          <w:rFonts w:ascii="Times New Roman" w:eastAsia="SimSun" w:hAnsi="Times New Roman"/>
        </w:rPr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</w:t>
      </w:r>
      <w:r w:rsidRPr="00CF55D0">
        <w:rPr>
          <w:rFonts w:ascii="Times New Roman" w:hAnsi="Times New Roman"/>
          <w:spacing w:val="-1"/>
        </w:rPr>
        <w:t>.</w:t>
      </w:r>
    </w:p>
    <w:p w14:paraId="09ACF361" w14:textId="77777777" w:rsidR="00E00163" w:rsidRPr="00CF55D0" w:rsidRDefault="00E00163" w:rsidP="00CF55D0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</w:rPr>
      </w:pPr>
    </w:p>
    <w:p w14:paraId="4B017BFF" w14:textId="77777777" w:rsidR="00E00163" w:rsidRPr="00CF55D0" w:rsidRDefault="00E00163">
      <w:pPr>
        <w:pStyle w:val="PargrafodaLista"/>
        <w:numPr>
          <w:ilvl w:val="0"/>
          <w:numId w:val="3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rPr>
          <w:rFonts w:ascii="Times New Roman" w:eastAsia="Calibri" w:hAnsi="Times New Roman"/>
        </w:rPr>
      </w:pPr>
      <w:r w:rsidRPr="00CF55D0">
        <w:rPr>
          <w:rFonts w:ascii="Times New Roman" w:eastAsia="Calibri" w:hAnsi="Times New Roman"/>
          <w:b/>
        </w:rPr>
        <w:t>ENCERRAMENTO:</w:t>
      </w:r>
      <w:r w:rsidRPr="00CF55D0">
        <w:rPr>
          <w:rFonts w:ascii="Times New Roman" w:eastAsia="Calibri" w:hAnsi="Times New Roman"/>
        </w:rPr>
        <w:t xml:space="preserve"> Nada mais havendo a tratar, e como ninguém mais desejou fazer uso da palavra, a assembleia foi encerrada com a lavratura desta ata que, após lida e aprovada, foi por todos assinada de forma </w:t>
      </w:r>
      <w:r w:rsidRPr="00CF55D0">
        <w:rPr>
          <w:rFonts w:ascii="Times New Roman" w:eastAsia="SimSun" w:hAnsi="Times New Roman"/>
        </w:rPr>
        <w:t>eletrônica.</w:t>
      </w:r>
    </w:p>
    <w:p w14:paraId="4C3C814A" w14:textId="77777777" w:rsidR="00E00163" w:rsidRPr="00CF55D0" w:rsidRDefault="00E00163" w:rsidP="00CF55D0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</w:rPr>
      </w:pPr>
    </w:p>
    <w:p w14:paraId="46BA5E0F" w14:textId="6B7731AA" w:rsidR="00E00163" w:rsidRPr="00CF55D0" w:rsidRDefault="00E00163" w:rsidP="00CF55D0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</w:rPr>
      </w:pPr>
      <w:r w:rsidRPr="00CF55D0">
        <w:rPr>
          <w:rFonts w:ascii="Times New Roman" w:eastAsia="Calibri" w:hAnsi="Times New Roman"/>
        </w:rPr>
        <w:t xml:space="preserve">São Paulo, </w:t>
      </w:r>
      <w:r w:rsidRPr="00CF55D0">
        <w:rPr>
          <w:rFonts w:ascii="Times New Roman" w:eastAsia="Calibri" w:hAnsi="Times New Roman"/>
          <w:highlight w:val="yellow"/>
        </w:rPr>
        <w:t>[</w:t>
      </w:r>
      <w:r w:rsidRPr="0028086D">
        <w:rPr>
          <w:rFonts w:ascii="Times New Roman" w:eastAsia="Calibri" w:hAnsi="Times New Roman"/>
          <w:szCs w:val="24"/>
          <w:highlight w:val="yellow"/>
        </w:rPr>
        <w:t>data</w:t>
      </w:r>
      <w:r w:rsidRPr="00CF55D0">
        <w:rPr>
          <w:rFonts w:ascii="Times New Roman" w:eastAsia="Calibri" w:hAnsi="Times New Roman"/>
          <w:highlight w:val="yellow"/>
        </w:rPr>
        <w:t>]</w:t>
      </w:r>
      <w:r w:rsidRPr="00CF55D0">
        <w:rPr>
          <w:rFonts w:ascii="Times New Roman" w:eastAsia="Calibri" w:hAnsi="Times New Roman"/>
        </w:rPr>
        <w:t xml:space="preserve"> de </w:t>
      </w:r>
      <w:r w:rsidR="00C265E9">
        <w:rPr>
          <w:rFonts w:ascii="Times New Roman" w:eastAsia="Calibri" w:hAnsi="Times New Roman"/>
          <w:szCs w:val="24"/>
        </w:rPr>
        <w:t>dezembro</w:t>
      </w:r>
      <w:r w:rsidRPr="00CF55D0">
        <w:rPr>
          <w:rFonts w:ascii="Times New Roman" w:eastAsia="Calibri" w:hAnsi="Times New Roman"/>
        </w:rPr>
        <w:t xml:space="preserve"> de 2022.</w:t>
      </w:r>
    </w:p>
    <w:p w14:paraId="13F1385A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70" w:author="Carlos Henrique de Araujo" w:date="2022-12-01T22:05:00Z"/>
          <w:rFonts w:ascii="Times New Roman" w:eastAsia="Calibri" w:hAnsi="Times New Roman"/>
          <w:szCs w:val="24"/>
        </w:rPr>
      </w:pPr>
    </w:p>
    <w:p w14:paraId="0749B311" w14:textId="34903F6D" w:rsidR="00C265E9" w:rsidRP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i/>
          <w:iCs/>
          <w:szCs w:val="24"/>
        </w:rPr>
      </w:pPr>
      <w:r w:rsidRPr="00C265E9">
        <w:rPr>
          <w:rFonts w:ascii="Times New Roman" w:eastAsia="Calibri" w:hAnsi="Times New Roman"/>
          <w:i/>
          <w:iCs/>
          <w:szCs w:val="24"/>
        </w:rPr>
        <w:t>(página de assinaturas a seguir)</w:t>
      </w:r>
    </w:p>
    <w:p w14:paraId="54BE7424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71" w:author="Carlos Henrique de Araujo" w:date="2022-12-01T22:05:00Z"/>
          <w:rFonts w:ascii="Times New Roman" w:eastAsia="Calibri" w:hAnsi="Times New Roman"/>
          <w:szCs w:val="24"/>
        </w:rPr>
      </w:pPr>
    </w:p>
    <w:p w14:paraId="297A78CC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72" w:author="Carlos Henrique de Araujo" w:date="2022-12-01T22:05:00Z"/>
          <w:rFonts w:ascii="Times New Roman" w:eastAsia="Calibri" w:hAnsi="Times New Roman"/>
          <w:szCs w:val="24"/>
        </w:rPr>
      </w:pPr>
    </w:p>
    <w:p w14:paraId="5A78FD47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73" w:author="Carlos Henrique de Araujo" w:date="2022-12-01T22:05:00Z"/>
          <w:rFonts w:ascii="Times New Roman" w:eastAsia="Calibri" w:hAnsi="Times New Roman"/>
          <w:szCs w:val="24"/>
        </w:rPr>
      </w:pPr>
    </w:p>
    <w:p w14:paraId="6E997E75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74" w:author="Carlos Henrique de Araujo" w:date="2022-12-01T22:05:00Z"/>
          <w:rFonts w:ascii="Times New Roman" w:eastAsia="Calibri" w:hAnsi="Times New Roman"/>
          <w:szCs w:val="24"/>
        </w:rPr>
      </w:pPr>
    </w:p>
    <w:p w14:paraId="11953D67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75" w:author="Carlos Henrique de Araujo" w:date="2022-12-01T22:05:00Z"/>
          <w:rFonts w:ascii="Times New Roman" w:eastAsia="Calibri" w:hAnsi="Times New Roman"/>
          <w:szCs w:val="24"/>
        </w:rPr>
      </w:pPr>
    </w:p>
    <w:p w14:paraId="2561454D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76" w:author="Carlos Henrique de Araujo" w:date="2022-12-01T22:05:00Z"/>
          <w:rFonts w:ascii="Times New Roman" w:eastAsia="Calibri" w:hAnsi="Times New Roman"/>
          <w:szCs w:val="24"/>
        </w:rPr>
      </w:pPr>
    </w:p>
    <w:p w14:paraId="1FAC6D3F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77" w:author="Carlos Henrique de Araujo" w:date="2022-12-01T22:05:00Z"/>
          <w:rFonts w:ascii="Times New Roman" w:eastAsia="Calibri" w:hAnsi="Times New Roman"/>
          <w:szCs w:val="24"/>
        </w:rPr>
      </w:pPr>
    </w:p>
    <w:p w14:paraId="34E7CE4C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78" w:author="Carlos Henrique de Araujo" w:date="2022-12-01T22:05:00Z"/>
          <w:rFonts w:ascii="Times New Roman" w:eastAsia="Calibri" w:hAnsi="Times New Roman"/>
          <w:szCs w:val="24"/>
        </w:rPr>
      </w:pPr>
    </w:p>
    <w:p w14:paraId="3BE20D3B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79" w:author="Carlos Henrique de Araujo" w:date="2022-12-01T22:05:00Z"/>
          <w:rFonts w:ascii="Times New Roman" w:eastAsia="Calibri" w:hAnsi="Times New Roman"/>
          <w:szCs w:val="24"/>
        </w:rPr>
      </w:pPr>
    </w:p>
    <w:p w14:paraId="6A225F2E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80" w:author="Carlos Henrique de Araujo" w:date="2022-12-01T22:05:00Z"/>
          <w:rFonts w:ascii="Times New Roman" w:eastAsia="Calibri" w:hAnsi="Times New Roman"/>
          <w:szCs w:val="24"/>
        </w:rPr>
      </w:pPr>
    </w:p>
    <w:p w14:paraId="43AA643E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81" w:author="Carlos Henrique de Araujo" w:date="2022-12-01T22:05:00Z"/>
          <w:rFonts w:ascii="Times New Roman" w:eastAsia="Calibri" w:hAnsi="Times New Roman"/>
          <w:szCs w:val="24"/>
        </w:rPr>
      </w:pPr>
    </w:p>
    <w:p w14:paraId="7AD47403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82" w:author="Carlos Henrique de Araujo" w:date="2022-12-01T22:05:00Z"/>
          <w:rFonts w:ascii="Times New Roman" w:eastAsia="Calibri" w:hAnsi="Times New Roman"/>
          <w:szCs w:val="24"/>
        </w:rPr>
      </w:pPr>
    </w:p>
    <w:p w14:paraId="4373A0F5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83" w:author="Carlos Henrique de Araujo" w:date="2022-12-01T22:05:00Z"/>
          <w:rFonts w:ascii="Times New Roman" w:eastAsia="Calibri" w:hAnsi="Times New Roman"/>
          <w:szCs w:val="24"/>
        </w:rPr>
      </w:pPr>
    </w:p>
    <w:p w14:paraId="45F2B93C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84" w:author="Carlos Henrique de Araujo" w:date="2022-12-01T22:05:00Z"/>
          <w:rFonts w:ascii="Times New Roman" w:eastAsia="Calibri" w:hAnsi="Times New Roman"/>
          <w:szCs w:val="24"/>
        </w:rPr>
      </w:pPr>
    </w:p>
    <w:p w14:paraId="0BB911A9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85" w:author="Carlos Henrique de Araujo" w:date="2022-12-01T22:05:00Z"/>
          <w:rFonts w:ascii="Times New Roman" w:eastAsia="Calibri" w:hAnsi="Times New Roman"/>
          <w:szCs w:val="24"/>
        </w:rPr>
      </w:pPr>
    </w:p>
    <w:p w14:paraId="55E73239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86" w:author="Carlos Henrique de Araujo" w:date="2022-12-01T22:05:00Z"/>
          <w:rFonts w:ascii="Times New Roman" w:eastAsia="Calibri" w:hAnsi="Times New Roman"/>
          <w:szCs w:val="24"/>
        </w:rPr>
      </w:pPr>
    </w:p>
    <w:p w14:paraId="217E8688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87" w:author="Carlos Henrique de Araujo" w:date="2022-12-01T22:05:00Z"/>
          <w:rFonts w:ascii="Times New Roman" w:eastAsia="Calibri" w:hAnsi="Times New Roman"/>
          <w:szCs w:val="24"/>
        </w:rPr>
      </w:pPr>
    </w:p>
    <w:p w14:paraId="0DFBD05F" w14:textId="777777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del w:id="88" w:author="Carlos Henrique de Araujo" w:date="2022-12-01T22:05:00Z"/>
          <w:rFonts w:ascii="Times New Roman" w:eastAsia="Calibri" w:hAnsi="Times New Roman"/>
          <w:szCs w:val="24"/>
        </w:rPr>
      </w:pPr>
    </w:p>
    <w:p w14:paraId="7046A8DE" w14:textId="61C94A9A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023FDCD3" w14:textId="67074D30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12ACBE73" w14:textId="00D84ED3" w:rsidR="00C265E9" w:rsidRPr="00145919" w:rsidRDefault="00C265E9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rPr>
          <w:rFonts w:ascii="Times New Roman" w:eastAsia="Calibri" w:hAnsi="Times New Roman"/>
          <w:rPrChange w:id="89" w:author="Carlos Henrique de Araujo" w:date="2022-12-01T22:05:00Z">
            <w:rPr>
              <w:rFonts w:ascii="Times New Roman" w:eastAsia="Calibri" w:hAnsi="Times New Roman"/>
              <w:b/>
              <w:i/>
            </w:rPr>
          </w:rPrChange>
        </w:rPr>
        <w:pPrChange w:id="90" w:author="Carlos Henrique de Araujo" w:date="2022-12-01T22:05:00Z">
          <w:pPr>
            <w:pStyle w:val="PargrafodaLista"/>
            <w:numPr>
              <w:numId w:val="0"/>
            </w:numPr>
            <w:tabs>
              <w:tab w:val="clear" w:pos="851"/>
              <w:tab w:val="clear" w:pos="1701"/>
              <w:tab w:val="clear" w:pos="2552"/>
              <w:tab w:val="clear" w:pos="3402"/>
              <w:tab w:val="clear" w:pos="4253"/>
              <w:tab w:val="clear" w:pos="5103"/>
              <w:tab w:val="clear" w:pos="5954"/>
              <w:tab w:val="clear" w:pos="6804"/>
              <w:tab w:val="clear" w:pos="7655"/>
              <w:tab w:val="clear" w:pos="8505"/>
            </w:tabs>
            <w:spacing w:line="276" w:lineRule="auto"/>
            <w:ind w:left="0" w:firstLine="0"/>
            <w:contextualSpacing w:val="0"/>
          </w:pPr>
        </w:pPrChange>
      </w:pPr>
      <w:r w:rsidRPr="00CF55D0">
        <w:rPr>
          <w:rFonts w:ascii="Times New Roman" w:eastAsia="Calibri" w:hAnsi="Times New Roman"/>
          <w:b/>
          <w:i/>
        </w:rPr>
        <w:t xml:space="preserve">(Página de </w:t>
      </w:r>
      <w:r>
        <w:rPr>
          <w:rFonts w:ascii="Times New Roman" w:eastAsia="Calibri" w:hAnsi="Times New Roman"/>
          <w:b/>
          <w:bCs/>
          <w:i/>
          <w:szCs w:val="24"/>
        </w:rPr>
        <w:t>assinaturas</w:t>
      </w:r>
      <w:r w:rsidRPr="00CF55D0">
        <w:rPr>
          <w:rFonts w:ascii="Times New Roman" w:eastAsia="Calibri" w:hAnsi="Times New Roman"/>
          <w:b/>
          <w:i/>
        </w:rPr>
        <w:t xml:space="preserve"> da Ata da Assembleia </w:t>
      </w:r>
      <w:r>
        <w:rPr>
          <w:rFonts w:ascii="Times New Roman" w:eastAsia="Calibri" w:hAnsi="Times New Roman"/>
          <w:b/>
          <w:bCs/>
          <w:i/>
          <w:szCs w:val="24"/>
        </w:rPr>
        <w:t>Especial</w:t>
      </w:r>
      <w:r w:rsidRPr="00CF55D0">
        <w:rPr>
          <w:rFonts w:ascii="Times New Roman" w:eastAsia="Calibri" w:hAnsi="Times New Roman"/>
          <w:b/>
          <w:i/>
        </w:rPr>
        <w:t xml:space="preserve"> de </w:t>
      </w:r>
      <w:r>
        <w:rPr>
          <w:rFonts w:ascii="Times New Roman" w:eastAsia="Calibri" w:hAnsi="Times New Roman"/>
          <w:b/>
          <w:bCs/>
          <w:i/>
          <w:szCs w:val="24"/>
        </w:rPr>
        <w:t>Investidores dos</w:t>
      </w:r>
      <w:r w:rsidRPr="00CF55D0">
        <w:rPr>
          <w:rFonts w:ascii="Times New Roman" w:eastAsia="Calibri" w:hAnsi="Times New Roman"/>
          <w:b/>
          <w:i/>
        </w:rPr>
        <w:t xml:space="preserve"> Certificados de Recebíveis Imobiliários da 383ª Série da 1ª Emissão da True Securitizadora S.A. realizada em [</w:t>
      </w:r>
      <w:r w:rsidRPr="00FC19C9">
        <w:rPr>
          <w:rFonts w:ascii="Times New Roman" w:eastAsia="Calibri" w:hAnsi="Times New Roman"/>
          <w:b/>
          <w:bCs/>
          <w:i/>
          <w:szCs w:val="24"/>
          <w:highlight w:val="yellow"/>
        </w:rPr>
        <w:t>data</w:t>
      </w:r>
      <w:r w:rsidRPr="00CF55D0">
        <w:rPr>
          <w:rFonts w:ascii="Times New Roman" w:eastAsia="Calibri" w:hAnsi="Times New Roman"/>
          <w:b/>
          <w:i/>
        </w:rPr>
        <w:t xml:space="preserve">] de </w:t>
      </w:r>
      <w:r>
        <w:rPr>
          <w:rFonts w:ascii="Times New Roman" w:eastAsia="Calibri" w:hAnsi="Times New Roman"/>
          <w:b/>
          <w:bCs/>
          <w:i/>
          <w:szCs w:val="24"/>
        </w:rPr>
        <w:t>dezembro</w:t>
      </w:r>
      <w:r w:rsidRPr="00CF55D0">
        <w:rPr>
          <w:rFonts w:ascii="Times New Roman" w:eastAsia="Calibri" w:hAnsi="Times New Roman"/>
          <w:b/>
          <w:i/>
        </w:rPr>
        <w:t xml:space="preserve"> de 2022.)</w:t>
      </w:r>
    </w:p>
    <w:p w14:paraId="188B7ECC" w14:textId="77777777" w:rsidR="00C265E9" w:rsidRPr="00F0214B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b/>
          <w:szCs w:val="24"/>
        </w:rPr>
      </w:pPr>
    </w:p>
    <w:p w14:paraId="76B74534" w14:textId="77777777" w:rsidR="00E00163" w:rsidRPr="00F0214B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b/>
          <w:szCs w:val="24"/>
        </w:rPr>
      </w:pPr>
    </w:p>
    <w:p w14:paraId="6FE6E156" w14:textId="77777777" w:rsidR="00E00163" w:rsidRPr="00CF55D0" w:rsidRDefault="00E00163" w:rsidP="00CF55D0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b/>
        </w:rPr>
      </w:pPr>
    </w:p>
    <w:tbl>
      <w:tblPr>
        <w:tblW w:w="8755" w:type="dxa"/>
        <w:jc w:val="center"/>
        <w:tblLook w:val="00A0" w:firstRow="1" w:lastRow="0" w:firstColumn="1" w:lastColumn="0" w:noHBand="0" w:noVBand="0"/>
      </w:tblPr>
      <w:tblGrid>
        <w:gridCol w:w="4219"/>
        <w:gridCol w:w="425"/>
        <w:gridCol w:w="4111"/>
      </w:tblGrid>
      <w:tr w:rsidR="00E00163" w:rsidRPr="00F0214B" w14:paraId="27D4BC37" w14:textId="77777777" w:rsidTr="00CF55D0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14:paraId="075F8D6B" w14:textId="77777777" w:rsidR="00E00163" w:rsidRPr="00F0214B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28086D">
              <w:rPr>
                <w:rFonts w:ascii="Times New Roman" w:hAnsi="Times New Roman"/>
                <w:b/>
                <w:iCs/>
                <w:szCs w:val="24"/>
                <w:highlight w:val="yellow"/>
              </w:rPr>
              <w:t>[Inserir]</w:t>
            </w:r>
          </w:p>
          <w:p w14:paraId="77C0E802" w14:textId="77777777" w:rsidR="00E00163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F0214B">
              <w:rPr>
                <w:rFonts w:ascii="Times New Roman" w:hAnsi="Times New Roman"/>
                <w:i/>
                <w:szCs w:val="24"/>
              </w:rPr>
              <w:t>Presidente</w:t>
            </w:r>
          </w:p>
          <w:p w14:paraId="3E918006" w14:textId="77777777" w:rsidR="00E00163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CPF: [</w:t>
            </w:r>
            <w:r w:rsidRPr="0028086D">
              <w:rPr>
                <w:rFonts w:ascii="Times New Roman" w:hAnsi="Times New Roman"/>
                <w:i/>
                <w:szCs w:val="24"/>
                <w:highlight w:val="yellow"/>
              </w:rPr>
              <w:t>inserir]</w:t>
            </w:r>
          </w:p>
          <w:p w14:paraId="6EE94436" w14:textId="77777777" w:rsidR="00E00163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aps/>
                <w:szCs w:val="24"/>
              </w:rPr>
            </w:pPr>
          </w:p>
          <w:p w14:paraId="05EACA40" w14:textId="77777777" w:rsidR="00E00163" w:rsidRPr="00CF55D0" w:rsidRDefault="00E00163" w:rsidP="00CF55D0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425" w:type="dxa"/>
          </w:tcPr>
          <w:p w14:paraId="1B5DABD4" w14:textId="77777777" w:rsidR="00E00163" w:rsidRPr="00CF55D0" w:rsidRDefault="00E00163" w:rsidP="00CF55D0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395AECB" w14:textId="77777777" w:rsidR="00E00163" w:rsidRPr="00F0214B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8086D">
              <w:rPr>
                <w:rFonts w:ascii="Times New Roman" w:hAnsi="Times New Roman"/>
                <w:b/>
                <w:szCs w:val="24"/>
                <w:highlight w:val="yellow"/>
              </w:rPr>
              <w:t>[Inserir]</w:t>
            </w:r>
          </w:p>
          <w:p w14:paraId="505F8639" w14:textId="77777777" w:rsidR="00E00163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CF55D0">
              <w:rPr>
                <w:rFonts w:ascii="Times New Roman" w:hAnsi="Times New Roman"/>
                <w:i/>
              </w:rPr>
              <w:t>Secretária</w:t>
            </w:r>
          </w:p>
          <w:p w14:paraId="3D05EFFE" w14:textId="188D3B74" w:rsidR="00E00163" w:rsidRPr="00CF55D0" w:rsidRDefault="00E00163" w:rsidP="00CF55D0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i/>
                <w:szCs w:val="24"/>
              </w:rPr>
              <w:t>CPF</w:t>
            </w:r>
            <w:r w:rsidRPr="0028086D">
              <w:rPr>
                <w:rFonts w:ascii="Times New Roman" w:hAnsi="Times New Roman"/>
                <w:i/>
                <w:szCs w:val="24"/>
                <w:highlight w:val="yellow"/>
              </w:rPr>
              <w:t>:[inserir]</w:t>
            </w:r>
          </w:p>
        </w:tc>
      </w:tr>
    </w:tbl>
    <w:p w14:paraId="7A1B31F9" w14:textId="7E99F050" w:rsidR="00E00163" w:rsidRPr="00CF55D0" w:rsidRDefault="00000000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i/>
        </w:rPr>
      </w:pPr>
      <w:sdt>
        <w:sdtPr>
          <w:rPr>
            <w:rFonts w:ascii="Times New Roman" w:eastAsia="Calibri" w:hAnsi="Times New Roman"/>
            <w:b/>
            <w:szCs w:val="24"/>
          </w:rPr>
          <w:id w:val="855005563"/>
          <w:docPartObj>
            <w:docPartGallery w:val="Watermarks"/>
          </w:docPartObj>
        </w:sdtPr>
        <w:sdtContent>
          <w:r w:rsidR="00E00163" w:rsidRPr="0015112D">
            <w:rPr>
              <w:rFonts w:ascii="Times New Roman" w:eastAsia="Calibri" w:hAnsi="Times New Roman"/>
              <w:b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2E3ECB8D" wp14:editId="3A13BEC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942965" cy="2546985"/>
                    <wp:effectExtent l="0" t="0" r="0" b="0"/>
                    <wp:wrapNone/>
                    <wp:docPr id="9" name="Caixa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942965" cy="254698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41229D" w14:textId="77777777" w:rsidR="00E00163" w:rsidRDefault="00E00163" w:rsidP="00E00163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3ECB8D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26" type="#_x0000_t202" style="position:absolute;left:0;text-align:left;margin-left:0;margin-top:0;width:467.95pt;height:200.5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941229D" w14:textId="77777777" w:rsidR="00E00163" w:rsidRDefault="00E00163" w:rsidP="00E00163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E00163" w:rsidRPr="00CF55D0">
        <w:rPr>
          <w:rFonts w:ascii="Times New Roman" w:hAnsi="Times New Roman"/>
          <w:b/>
          <w:color w:val="000000"/>
        </w:rPr>
        <w:t>TRUE SECURITIZADORA S.A.</w:t>
      </w:r>
    </w:p>
    <w:p w14:paraId="00590E3A" w14:textId="77777777" w:rsidR="00E00163" w:rsidRPr="00CF55D0" w:rsidRDefault="00E00163" w:rsidP="00CF55D0">
      <w:pPr>
        <w:spacing w:line="276" w:lineRule="auto"/>
        <w:jc w:val="center"/>
        <w:rPr>
          <w:rFonts w:ascii="Times New Roman" w:hAnsi="Times New Roman"/>
          <w:i/>
          <w:color w:val="000000"/>
        </w:rPr>
      </w:pPr>
      <w:r w:rsidRPr="00CF55D0">
        <w:rPr>
          <w:rFonts w:ascii="Times New Roman" w:hAnsi="Times New Roman"/>
          <w:i/>
          <w:color w:val="000000"/>
        </w:rPr>
        <w:t>Securitizadora</w:t>
      </w:r>
    </w:p>
    <w:p w14:paraId="738388C8" w14:textId="77777777" w:rsidR="00E00163" w:rsidRPr="00CF55D0" w:rsidRDefault="00E00163" w:rsidP="00CF55D0">
      <w:pPr>
        <w:spacing w:line="276" w:lineRule="auto"/>
        <w:jc w:val="center"/>
        <w:rPr>
          <w:rFonts w:ascii="Times New Roman" w:hAnsi="Times New Roman"/>
          <w:smallCaps/>
          <w:color w:val="000000"/>
        </w:rPr>
      </w:pPr>
    </w:p>
    <w:p w14:paraId="182345F7" w14:textId="77777777" w:rsidR="00E00163" w:rsidRPr="00CF55D0" w:rsidRDefault="00E00163" w:rsidP="00CF55D0">
      <w:pPr>
        <w:spacing w:line="276" w:lineRule="auto"/>
        <w:rPr>
          <w:rFonts w:ascii="Times New Roman" w:hAnsi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265"/>
        <w:gridCol w:w="4145"/>
      </w:tblGrid>
      <w:tr w:rsidR="00E00163" w:rsidRPr="00F0214B" w14:paraId="685D07C4" w14:textId="77777777" w:rsidTr="00DA6F4E">
        <w:trPr>
          <w:trHeight w:val="20"/>
        </w:trPr>
        <w:tc>
          <w:tcPr>
            <w:tcW w:w="2408" w:type="pct"/>
            <w:vAlign w:val="center"/>
            <w:hideMark/>
          </w:tcPr>
          <w:p w14:paraId="1C3FC669" w14:textId="77777777" w:rsidR="00E00163" w:rsidRPr="00CF55D0" w:rsidRDefault="00E00163" w:rsidP="00CF55D0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r w:rsidRPr="00CF55D0">
              <w:rPr>
                <w:rFonts w:ascii="Times New Roman" w:hAnsi="Times New Roman"/>
                <w:lang w:val="en-US"/>
              </w:rPr>
              <w:t>_______________________________</w:t>
            </w:r>
          </w:p>
        </w:tc>
        <w:tc>
          <w:tcPr>
            <w:tcW w:w="156" w:type="pct"/>
            <w:vAlign w:val="center"/>
          </w:tcPr>
          <w:p w14:paraId="55AB6E07" w14:textId="77777777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2CA8F21D" w14:textId="77777777" w:rsidR="00E00163" w:rsidRPr="00CF55D0" w:rsidRDefault="00E00163" w:rsidP="00CF55D0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r w:rsidRPr="00CF55D0">
              <w:rPr>
                <w:rFonts w:ascii="Times New Roman" w:hAnsi="Times New Roman"/>
                <w:lang w:val="en-US"/>
              </w:rPr>
              <w:t>_______________________________</w:t>
            </w:r>
          </w:p>
        </w:tc>
      </w:tr>
      <w:tr w:rsidR="00E00163" w:rsidRPr="00F0214B" w14:paraId="67FBBE99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53FFE41C" w14:textId="4FC10C24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</w:rPr>
            </w:pPr>
            <w:r w:rsidRPr="00CF55D0">
              <w:rPr>
                <w:rFonts w:ascii="Times New Roman" w:hAnsi="Times New Roman"/>
                <w:highlight w:val="yellow"/>
              </w:rPr>
              <w:t>Nome:</w:t>
            </w:r>
            <w:r w:rsidRPr="00CF55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" w:type="pct"/>
            <w:vAlign w:val="center"/>
          </w:tcPr>
          <w:p w14:paraId="1ADEF452" w14:textId="77777777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36" w:type="pct"/>
            <w:vAlign w:val="center"/>
            <w:hideMark/>
          </w:tcPr>
          <w:p w14:paraId="764FA1B6" w14:textId="3BFBAED9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FC19C9">
              <w:rPr>
                <w:rFonts w:ascii="Times New Roman" w:hAnsi="Times New Roman"/>
                <w:szCs w:val="24"/>
                <w:highlight w:val="yellow"/>
              </w:rPr>
              <w:t xml:space="preserve">Nome: </w:t>
            </w:r>
          </w:p>
        </w:tc>
      </w:tr>
      <w:tr w:rsidR="00E00163" w:rsidRPr="00F0214B" w14:paraId="699A7198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3FCBDA9C" w14:textId="416F98A4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r w:rsidRPr="00CF55D0">
              <w:rPr>
                <w:rFonts w:ascii="Times New Roman" w:hAnsi="Times New Roman"/>
                <w:highlight w:val="yellow"/>
                <w:lang w:val="en-US"/>
              </w:rPr>
              <w:t xml:space="preserve">Cargo: </w:t>
            </w:r>
          </w:p>
          <w:p w14:paraId="0A8E6326" w14:textId="713FB54D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CF55D0">
              <w:rPr>
                <w:rFonts w:ascii="Times New Roman" w:hAnsi="Times New Roman"/>
                <w:highlight w:val="yellow"/>
                <w:lang w:val="en-US"/>
              </w:rPr>
              <w:t>CPF:</w:t>
            </w:r>
          </w:p>
        </w:tc>
        <w:tc>
          <w:tcPr>
            <w:tcW w:w="156" w:type="pct"/>
            <w:vAlign w:val="center"/>
          </w:tcPr>
          <w:p w14:paraId="137E5F6E" w14:textId="77777777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721FC265" w14:textId="341B3020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r w:rsidRPr="00CF55D0">
              <w:rPr>
                <w:rFonts w:ascii="Times New Roman" w:hAnsi="Times New Roman"/>
                <w:highlight w:val="yellow"/>
                <w:lang w:val="en-US"/>
              </w:rPr>
              <w:t xml:space="preserve">Cargo: </w:t>
            </w:r>
          </w:p>
          <w:p w14:paraId="477188D0" w14:textId="12121DDC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r w:rsidRPr="00CF55D0">
              <w:rPr>
                <w:rFonts w:ascii="Times New Roman" w:hAnsi="Times New Roman"/>
                <w:highlight w:val="yellow"/>
                <w:lang w:val="en-US"/>
              </w:rPr>
              <w:t>CPF:</w:t>
            </w:r>
          </w:p>
        </w:tc>
      </w:tr>
      <w:tr w:rsidR="00E00163" w:rsidRPr="00F0214B" w14:paraId="74FB2D73" w14:textId="77777777" w:rsidTr="00DA6F4E">
        <w:trPr>
          <w:trHeight w:val="68"/>
        </w:trPr>
        <w:tc>
          <w:tcPr>
            <w:tcW w:w="2408" w:type="pct"/>
            <w:vAlign w:val="center"/>
          </w:tcPr>
          <w:p w14:paraId="6504D2D8" w14:textId="77777777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" w:type="pct"/>
            <w:vAlign w:val="center"/>
          </w:tcPr>
          <w:p w14:paraId="0519A7A0" w14:textId="77777777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36" w:type="pct"/>
            <w:vAlign w:val="center"/>
          </w:tcPr>
          <w:p w14:paraId="444061F8" w14:textId="77777777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4BD8701A" w14:textId="77777777" w:rsidR="00E00163" w:rsidRPr="00CF55D0" w:rsidRDefault="00E00163" w:rsidP="00CF55D0">
      <w:pPr>
        <w:spacing w:line="276" w:lineRule="auto"/>
        <w:jc w:val="left"/>
        <w:rPr>
          <w:rFonts w:ascii="Times New Roman" w:hAnsi="Times New Roman"/>
          <w:color w:val="000000"/>
          <w:lang w:val="en-US"/>
        </w:rPr>
      </w:pPr>
    </w:p>
    <w:p w14:paraId="4951834A" w14:textId="77777777" w:rsidR="00E00163" w:rsidRPr="00CF55D0" w:rsidRDefault="00E00163" w:rsidP="00CF55D0">
      <w:pPr>
        <w:spacing w:line="276" w:lineRule="auto"/>
        <w:jc w:val="left"/>
        <w:rPr>
          <w:rFonts w:ascii="Times New Roman" w:hAnsi="Times New Roman"/>
          <w:color w:val="000000"/>
          <w:lang w:val="en-US"/>
        </w:rPr>
      </w:pPr>
    </w:p>
    <w:p w14:paraId="2A297690" w14:textId="5C10396B" w:rsidR="00C265E9" w:rsidRPr="00CF55D0" w:rsidRDefault="00C265E9" w:rsidP="00CF55D0">
      <w:pPr>
        <w:spacing w:line="276" w:lineRule="auto"/>
        <w:jc w:val="center"/>
        <w:rPr>
          <w:rFonts w:ascii="Times New Roman" w:hAnsi="Times New Roman"/>
          <w:i/>
          <w:color w:val="000000"/>
        </w:rPr>
      </w:pPr>
      <w:r w:rsidRPr="00CF55D0">
        <w:rPr>
          <w:rFonts w:ascii="Times New Roman" w:eastAsia="Calibri" w:hAnsi="Times New Roman"/>
          <w:b/>
        </w:rPr>
        <w:lastRenderedPageBreak/>
        <w:t>SIMPLIFIC PAVARINI DISTRIBUIDORA DE TÍTULOS E VALORES MOBILIÁRIOS LTDA</w:t>
      </w:r>
      <w:r w:rsidRPr="00F0214B">
        <w:rPr>
          <w:rFonts w:ascii="Times New Roman" w:hAnsi="Times New Roman"/>
          <w:i/>
          <w:color w:val="000000"/>
          <w:szCs w:val="24"/>
        </w:rPr>
        <w:t xml:space="preserve"> </w:t>
      </w:r>
    </w:p>
    <w:p w14:paraId="7DD542FE" w14:textId="13010BAC" w:rsidR="00E00163" w:rsidRPr="00CF55D0" w:rsidRDefault="00E00163" w:rsidP="00CF55D0">
      <w:pPr>
        <w:spacing w:line="276" w:lineRule="auto"/>
        <w:jc w:val="center"/>
        <w:rPr>
          <w:rFonts w:ascii="Times New Roman" w:hAnsi="Times New Roman"/>
          <w:i/>
          <w:color w:val="000000"/>
        </w:rPr>
      </w:pPr>
      <w:r w:rsidRPr="00CF55D0">
        <w:rPr>
          <w:rFonts w:ascii="Times New Roman" w:hAnsi="Times New Roman"/>
          <w:i/>
          <w:color w:val="000000"/>
        </w:rPr>
        <w:t>Agente Fiduciário</w:t>
      </w:r>
    </w:p>
    <w:p w14:paraId="79781629" w14:textId="77777777" w:rsidR="00E00163" w:rsidRPr="00CF55D0" w:rsidRDefault="00E00163" w:rsidP="00CF55D0">
      <w:pPr>
        <w:spacing w:line="276" w:lineRule="auto"/>
        <w:jc w:val="center"/>
        <w:rPr>
          <w:rFonts w:ascii="Times New Roman" w:hAnsi="Times New Roman"/>
          <w:i/>
          <w:smallCaps/>
          <w:color w:val="000000"/>
        </w:rPr>
      </w:pPr>
    </w:p>
    <w:p w14:paraId="0EF727E5" w14:textId="77777777" w:rsidR="00E00163" w:rsidRPr="00F0214B" w:rsidRDefault="00E00163" w:rsidP="00E00163">
      <w:pPr>
        <w:spacing w:line="276" w:lineRule="auto"/>
        <w:rPr>
          <w:rFonts w:ascii="Times New Roman" w:hAnsi="Times New Roman"/>
          <w:smallCaps/>
          <w:color w:val="000000"/>
          <w:szCs w:val="24"/>
        </w:rPr>
      </w:pPr>
    </w:p>
    <w:p w14:paraId="3AC23F8D" w14:textId="77777777" w:rsidR="00E00163" w:rsidRPr="00F0214B" w:rsidRDefault="00E00163" w:rsidP="00E00163">
      <w:pPr>
        <w:spacing w:line="276" w:lineRule="auto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265"/>
        <w:gridCol w:w="4145"/>
      </w:tblGrid>
      <w:tr w:rsidR="00E00163" w:rsidRPr="00F0214B" w14:paraId="0A1D6089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490CE960" w14:textId="77777777" w:rsidR="00E00163" w:rsidRPr="00CF55D0" w:rsidRDefault="00E00163" w:rsidP="00CF55D0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r w:rsidRPr="00CF55D0">
              <w:rPr>
                <w:rFonts w:ascii="Times New Roman" w:hAnsi="Times New Roman"/>
                <w:lang w:val="en-US"/>
              </w:rPr>
              <w:t>_______________________________</w:t>
            </w:r>
          </w:p>
        </w:tc>
        <w:tc>
          <w:tcPr>
            <w:tcW w:w="156" w:type="pct"/>
            <w:vAlign w:val="center"/>
          </w:tcPr>
          <w:p w14:paraId="0F61E9F6" w14:textId="77777777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3A592CED" w14:textId="77777777" w:rsidR="00E00163" w:rsidRPr="00CF55D0" w:rsidRDefault="00E00163" w:rsidP="00CF55D0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r w:rsidRPr="00F0214B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</w:tr>
      <w:tr w:rsidR="00E00163" w:rsidRPr="00F0214B" w14:paraId="2EC4541C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240D127B" w14:textId="77777777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</w:rPr>
            </w:pPr>
            <w:r w:rsidRPr="00CF55D0">
              <w:rPr>
                <w:rFonts w:ascii="Times New Roman" w:hAnsi="Times New Roman"/>
              </w:rPr>
              <w:t>Nome:</w:t>
            </w:r>
            <w:r w:rsidRPr="00F0214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" w:type="pct"/>
            <w:vAlign w:val="center"/>
          </w:tcPr>
          <w:p w14:paraId="248AC0B1" w14:textId="77777777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36" w:type="pct"/>
            <w:vAlign w:val="center"/>
            <w:hideMark/>
          </w:tcPr>
          <w:p w14:paraId="7A0F0F21" w14:textId="77777777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</w:rPr>
            </w:pPr>
            <w:r w:rsidRPr="00F0214B">
              <w:rPr>
                <w:rFonts w:ascii="Times New Roman" w:hAnsi="Times New Roman"/>
                <w:szCs w:val="24"/>
              </w:rPr>
              <w:t>Nome: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00163" w:rsidRPr="00F0214B" w14:paraId="1798D9B9" w14:textId="77777777" w:rsidTr="00CF55D0">
        <w:trPr>
          <w:trHeight w:val="20"/>
        </w:trPr>
        <w:tc>
          <w:tcPr>
            <w:tcW w:w="2408" w:type="pct"/>
            <w:vAlign w:val="center"/>
            <w:hideMark/>
          </w:tcPr>
          <w:p w14:paraId="3CDB7809" w14:textId="7577960F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CF55D0">
              <w:rPr>
                <w:rFonts w:ascii="Times New Roman" w:hAnsi="Times New Roman"/>
                <w:lang w:val="en-US"/>
              </w:rPr>
              <w:t xml:space="preserve">Cargo: </w:t>
            </w:r>
          </w:p>
          <w:p w14:paraId="4A98BE25" w14:textId="2078EF2E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CF55D0">
              <w:rPr>
                <w:rFonts w:ascii="Times New Roman" w:hAnsi="Times New Roman"/>
                <w:lang w:val="en-US"/>
              </w:rPr>
              <w:t>CPF:</w:t>
            </w:r>
          </w:p>
        </w:tc>
        <w:tc>
          <w:tcPr>
            <w:tcW w:w="156" w:type="pct"/>
            <w:vAlign w:val="center"/>
          </w:tcPr>
          <w:p w14:paraId="60C37937" w14:textId="77777777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460E22C6" w14:textId="77777777" w:rsidR="00E00163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F0214B">
              <w:rPr>
                <w:rFonts w:ascii="Times New Roman" w:hAnsi="Times New Roman"/>
                <w:szCs w:val="24"/>
                <w:lang w:val="en-US"/>
              </w:rPr>
              <w:t>Cargo: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  <w:p w14:paraId="2758E012" w14:textId="77777777" w:rsidR="00E00163" w:rsidRPr="00CF55D0" w:rsidRDefault="00E00163" w:rsidP="00CF55D0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CPF:</w:t>
            </w:r>
          </w:p>
        </w:tc>
      </w:tr>
      <w:tr w:rsidR="00E00163" w:rsidRPr="00F0214B" w14:paraId="4D76D602" w14:textId="77777777" w:rsidTr="00DA6F4E">
        <w:trPr>
          <w:trHeight w:val="68"/>
        </w:trPr>
        <w:tc>
          <w:tcPr>
            <w:tcW w:w="2408" w:type="pct"/>
            <w:vAlign w:val="center"/>
          </w:tcPr>
          <w:p w14:paraId="5DE5571C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6" w:type="pct"/>
            <w:vAlign w:val="center"/>
          </w:tcPr>
          <w:p w14:paraId="424BC342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</w:tcPr>
          <w:p w14:paraId="6F8E9F01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14:paraId="62FCF340" w14:textId="77777777" w:rsidR="00E00163" w:rsidRPr="00CF55D0" w:rsidRDefault="00E00163" w:rsidP="00CF55D0">
      <w:pPr>
        <w:spacing w:line="276" w:lineRule="auto"/>
        <w:jc w:val="left"/>
        <w:rPr>
          <w:rFonts w:ascii="Times New Roman" w:hAnsi="Times New Roman"/>
          <w:color w:val="000000"/>
          <w:lang w:val="en-US"/>
        </w:rPr>
      </w:pPr>
    </w:p>
    <w:p w14:paraId="1D0CC701" w14:textId="77777777" w:rsidR="00E00163" w:rsidRPr="00CF55D0" w:rsidRDefault="00E00163" w:rsidP="00CF55D0">
      <w:pPr>
        <w:spacing w:line="276" w:lineRule="auto"/>
        <w:jc w:val="left"/>
        <w:rPr>
          <w:rFonts w:ascii="Times New Roman" w:hAnsi="Times New Roman"/>
          <w:color w:val="000000"/>
          <w:lang w:val="en-US"/>
        </w:rPr>
      </w:pPr>
    </w:p>
    <w:p w14:paraId="0E3B224B" w14:textId="77777777" w:rsidR="00E00163" w:rsidRPr="00CF55D0" w:rsidRDefault="00E00163" w:rsidP="00CF55D0">
      <w:pPr>
        <w:spacing w:line="276" w:lineRule="auto"/>
        <w:jc w:val="left"/>
        <w:rPr>
          <w:rFonts w:ascii="Times New Roman" w:hAnsi="Times New Roman"/>
          <w:color w:val="000000"/>
          <w:lang w:val="en-US"/>
        </w:rPr>
      </w:pPr>
    </w:p>
    <w:p w14:paraId="57C84E18" w14:textId="77777777" w:rsidR="00F018A1" w:rsidRPr="00CF55D0" w:rsidRDefault="00F018A1" w:rsidP="00CF55D0">
      <w:pPr>
        <w:spacing w:line="276" w:lineRule="auto"/>
        <w:jc w:val="left"/>
        <w:rPr>
          <w:rFonts w:ascii="Times New Roman" w:hAnsi="Times New Roman"/>
          <w:color w:val="000000"/>
          <w:lang w:val="en-US"/>
        </w:rPr>
      </w:pPr>
    </w:p>
    <w:p w14:paraId="61F3FB55" w14:textId="77777777" w:rsidR="00F018A1" w:rsidRPr="00CF55D0" w:rsidRDefault="00F018A1" w:rsidP="00CF55D0">
      <w:pPr>
        <w:spacing w:line="276" w:lineRule="auto"/>
        <w:jc w:val="left"/>
        <w:rPr>
          <w:rFonts w:ascii="Times New Roman" w:hAnsi="Times New Roman"/>
          <w:color w:val="000000"/>
          <w:lang w:val="en-US"/>
        </w:rPr>
      </w:pPr>
    </w:p>
    <w:p w14:paraId="1217A1A9" w14:textId="77777777" w:rsidR="00F018A1" w:rsidRPr="00CF55D0" w:rsidRDefault="00F018A1" w:rsidP="00CF55D0">
      <w:pPr>
        <w:spacing w:line="276" w:lineRule="auto"/>
        <w:jc w:val="left"/>
        <w:rPr>
          <w:rFonts w:ascii="Times New Roman" w:hAnsi="Times New Roman"/>
          <w:color w:val="000000"/>
          <w:lang w:val="en-US"/>
        </w:rPr>
      </w:pPr>
    </w:p>
    <w:p w14:paraId="61CB7980" w14:textId="77777777" w:rsidR="00F018A1" w:rsidRPr="00CF55D0" w:rsidRDefault="00F018A1" w:rsidP="00CF55D0">
      <w:pPr>
        <w:spacing w:line="276" w:lineRule="auto"/>
        <w:jc w:val="left"/>
        <w:rPr>
          <w:rFonts w:ascii="Times New Roman" w:hAnsi="Times New Roman"/>
          <w:color w:val="000000"/>
          <w:lang w:val="en-US"/>
        </w:rPr>
      </w:pPr>
    </w:p>
    <w:p w14:paraId="03BDEDD6" w14:textId="13A7B269" w:rsidR="00F018A1" w:rsidRPr="00CF55D0" w:rsidRDefault="00F018A1" w:rsidP="00CF55D0">
      <w:pPr>
        <w:spacing w:line="276" w:lineRule="auto"/>
        <w:jc w:val="left"/>
        <w:rPr>
          <w:rFonts w:ascii="Times New Roman" w:hAnsi="Times New Roman"/>
          <w:color w:val="000000"/>
          <w:lang w:val="en-US"/>
        </w:rPr>
      </w:pPr>
    </w:p>
    <w:p w14:paraId="0D9F622E" w14:textId="77777777" w:rsidR="00E00163" w:rsidRPr="00CF55D0" w:rsidRDefault="00E00163" w:rsidP="00CF55D0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b/>
          <w:i/>
          <w:u w:val="single"/>
        </w:rPr>
      </w:pPr>
      <w:r w:rsidRPr="00CF55D0">
        <w:rPr>
          <w:rFonts w:ascii="Times New Roman" w:eastAsia="Calibri" w:hAnsi="Times New Roman"/>
          <w:b/>
          <w:i/>
          <w:u w:val="single"/>
        </w:rPr>
        <w:t>ANEXO I</w:t>
      </w:r>
    </w:p>
    <w:p w14:paraId="36862467" w14:textId="77777777" w:rsidR="00E00163" w:rsidRPr="00CF55D0" w:rsidRDefault="00E00163" w:rsidP="00CF55D0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i/>
        </w:rPr>
      </w:pPr>
    </w:p>
    <w:p w14:paraId="532F44E8" w14:textId="77777777" w:rsidR="00E00163" w:rsidRPr="00FC19C9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bCs/>
          <w:i/>
          <w:szCs w:val="24"/>
        </w:rPr>
      </w:pPr>
    </w:p>
    <w:p w14:paraId="577348AE" w14:textId="158A35A0" w:rsidR="00E00163" w:rsidRPr="00CF55D0" w:rsidRDefault="00E00163" w:rsidP="00CF55D0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i/>
        </w:rPr>
      </w:pPr>
      <w:r w:rsidRPr="00CF55D0">
        <w:rPr>
          <w:rFonts w:ascii="Times New Roman" w:eastAsia="Calibri" w:hAnsi="Times New Roman"/>
          <w:b/>
          <w:i/>
        </w:rPr>
        <w:t xml:space="preserve">(Lista de Presença da Ata da Assembleia </w:t>
      </w:r>
      <w:r w:rsidR="003351E5">
        <w:rPr>
          <w:rFonts w:ascii="Times New Roman" w:eastAsia="Calibri" w:hAnsi="Times New Roman"/>
          <w:b/>
          <w:bCs/>
          <w:i/>
          <w:szCs w:val="24"/>
        </w:rPr>
        <w:t>Especial</w:t>
      </w:r>
      <w:r w:rsidR="003351E5" w:rsidRPr="00CF55D0">
        <w:rPr>
          <w:rFonts w:ascii="Times New Roman" w:eastAsia="Calibri" w:hAnsi="Times New Roman"/>
          <w:b/>
          <w:i/>
        </w:rPr>
        <w:t xml:space="preserve"> de </w:t>
      </w:r>
      <w:r w:rsidR="003351E5">
        <w:rPr>
          <w:rFonts w:ascii="Times New Roman" w:eastAsia="Calibri" w:hAnsi="Times New Roman"/>
          <w:b/>
          <w:bCs/>
          <w:i/>
          <w:szCs w:val="24"/>
        </w:rPr>
        <w:t>Investidores dos</w:t>
      </w:r>
      <w:r w:rsidRPr="00CF55D0">
        <w:rPr>
          <w:rFonts w:ascii="Times New Roman" w:eastAsia="Calibri" w:hAnsi="Times New Roman"/>
          <w:b/>
          <w:i/>
        </w:rPr>
        <w:t xml:space="preserve"> Certificados de Recebíveis Imobiliários da </w:t>
      </w:r>
      <w:r w:rsidR="00C265E9" w:rsidRPr="00CF55D0">
        <w:rPr>
          <w:rFonts w:ascii="Times New Roman" w:eastAsia="Calibri" w:hAnsi="Times New Roman"/>
          <w:b/>
          <w:i/>
        </w:rPr>
        <w:t>383</w:t>
      </w:r>
      <w:r w:rsidRPr="00CF55D0">
        <w:rPr>
          <w:rFonts w:ascii="Times New Roman" w:eastAsia="Calibri" w:hAnsi="Times New Roman"/>
          <w:b/>
          <w:i/>
        </w:rPr>
        <w:t xml:space="preserve">ª Série da </w:t>
      </w:r>
      <w:r w:rsidR="00C265E9" w:rsidRPr="00CF55D0">
        <w:rPr>
          <w:rFonts w:ascii="Times New Roman" w:eastAsia="Calibri" w:hAnsi="Times New Roman"/>
          <w:b/>
          <w:i/>
        </w:rPr>
        <w:t>1</w:t>
      </w:r>
      <w:r w:rsidRPr="00CF55D0">
        <w:rPr>
          <w:rFonts w:ascii="Times New Roman" w:eastAsia="Calibri" w:hAnsi="Times New Roman"/>
          <w:b/>
          <w:i/>
        </w:rPr>
        <w:t xml:space="preserve">ª Emissão da True Securitizadora S.A. realizada </w:t>
      </w:r>
      <w:r w:rsidR="00F018A1" w:rsidRPr="00CF55D0">
        <w:rPr>
          <w:rFonts w:ascii="Times New Roman" w:eastAsia="Calibri" w:hAnsi="Times New Roman"/>
          <w:b/>
          <w:i/>
        </w:rPr>
        <w:t>em [</w:t>
      </w:r>
      <w:r w:rsidRPr="00FC19C9">
        <w:rPr>
          <w:rFonts w:ascii="Times New Roman" w:eastAsia="Calibri" w:hAnsi="Times New Roman"/>
          <w:b/>
          <w:bCs/>
          <w:i/>
          <w:szCs w:val="24"/>
          <w:highlight w:val="yellow"/>
        </w:rPr>
        <w:t>data</w:t>
      </w:r>
      <w:r w:rsidRPr="00CF55D0">
        <w:rPr>
          <w:rFonts w:ascii="Times New Roman" w:eastAsia="Calibri" w:hAnsi="Times New Roman"/>
          <w:b/>
          <w:i/>
        </w:rPr>
        <w:t xml:space="preserve">] de </w:t>
      </w:r>
      <w:r w:rsidR="00C265E9">
        <w:rPr>
          <w:rFonts w:ascii="Times New Roman" w:eastAsia="Calibri" w:hAnsi="Times New Roman"/>
          <w:b/>
          <w:bCs/>
          <w:i/>
          <w:szCs w:val="24"/>
        </w:rPr>
        <w:t>dezembro</w:t>
      </w:r>
      <w:r w:rsidRPr="00CF55D0">
        <w:rPr>
          <w:rFonts w:ascii="Times New Roman" w:eastAsia="Calibri" w:hAnsi="Times New Roman"/>
          <w:b/>
          <w:i/>
        </w:rPr>
        <w:t xml:space="preserve"> de 2022.)</w:t>
      </w:r>
    </w:p>
    <w:p w14:paraId="7CB8113A" w14:textId="77777777" w:rsidR="00E00163" w:rsidRPr="00CF55D0" w:rsidRDefault="00E00163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</w:rPr>
      </w:pPr>
    </w:p>
    <w:p w14:paraId="3C79CBFE" w14:textId="7237ED06" w:rsidR="00E00163" w:rsidRPr="00CF55D0" w:rsidRDefault="00E00163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</w:rPr>
      </w:pPr>
    </w:p>
    <w:p w14:paraId="279394BC" w14:textId="77777777" w:rsidR="00E00163" w:rsidRPr="00CF55D0" w:rsidRDefault="00E00163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</w:rPr>
      </w:pPr>
    </w:p>
    <w:tbl>
      <w:tblPr>
        <w:tblStyle w:val="Tabelacomgrade"/>
        <w:tblpPr w:leftFromText="141" w:rightFromText="141" w:vertAnchor="text" w:horzAnchor="margin" w:tblpXSpec="center" w:tblpY="31"/>
        <w:tblW w:w="7831" w:type="dxa"/>
        <w:tblLook w:val="04A0" w:firstRow="1" w:lastRow="0" w:firstColumn="1" w:lastColumn="0" w:noHBand="0" w:noVBand="1"/>
        <w:tblPrChange w:id="91" w:author="Carlos Henrique de Araujo" w:date="2022-12-01T22:05:00Z">
          <w:tblPr>
            <w:tblStyle w:val="Tabelacomgrade"/>
            <w:tblpPr w:leftFromText="141" w:rightFromText="141" w:vertAnchor="text" w:horzAnchor="margin" w:tblpXSpec="center" w:tblpY="31"/>
            <w:tblW w:w="8642" w:type="dxa"/>
            <w:tblLook w:val="04A0" w:firstRow="1" w:lastRow="0" w:firstColumn="1" w:lastColumn="0" w:noHBand="0" w:noVBand="1"/>
          </w:tblPr>
        </w:tblPrChange>
      </w:tblPr>
      <w:tblGrid>
        <w:gridCol w:w="2111"/>
        <w:gridCol w:w="1132"/>
        <w:gridCol w:w="1953"/>
        <w:gridCol w:w="2100"/>
        <w:gridCol w:w="1201"/>
        <w:tblGridChange w:id="92">
          <w:tblGrid>
            <w:gridCol w:w="2268"/>
            <w:gridCol w:w="1208"/>
            <w:gridCol w:w="1023"/>
            <w:gridCol w:w="2257"/>
            <w:gridCol w:w="1886"/>
          </w:tblGrid>
        </w:tblGridChange>
      </w:tblGrid>
      <w:tr w:rsidR="00145919" w:rsidRPr="00DE0DA1" w14:paraId="34AAF211" w14:textId="6C14784A" w:rsidTr="00145919">
        <w:trPr>
          <w:trHeight w:val="260"/>
          <w:trPrChange w:id="93" w:author="Carlos Henrique de Araujo" w:date="2022-12-01T22:05:00Z">
            <w:trPr>
              <w:trHeight w:val="260"/>
            </w:trPr>
          </w:trPrChange>
        </w:trPr>
        <w:tc>
          <w:tcPr>
            <w:tcW w:w="2268" w:type="dxa"/>
            <w:noWrap/>
            <w:tcPrChange w:id="94" w:author="Carlos Henrique de Araujo" w:date="2022-12-01T22:05:00Z">
              <w:tcPr>
                <w:tcW w:w="2268" w:type="dxa"/>
                <w:noWrap/>
              </w:tcPr>
            </w:tcPrChange>
          </w:tcPr>
          <w:p w14:paraId="63BDB262" w14:textId="4A05E629" w:rsidR="00145919" w:rsidRPr="00CF55D0" w:rsidRDefault="00145919" w:rsidP="00CF55D0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Nome:</w:t>
            </w:r>
          </w:p>
        </w:tc>
        <w:tc>
          <w:tcPr>
            <w:tcW w:w="1208" w:type="dxa"/>
            <w:noWrap/>
            <w:tcPrChange w:id="95" w:author="Carlos Henrique de Araujo" w:date="2022-12-01T22:05:00Z">
              <w:tcPr>
                <w:tcW w:w="1208" w:type="dxa"/>
                <w:noWrap/>
              </w:tcPr>
            </w:tcPrChange>
          </w:tcPr>
          <w:p w14:paraId="7F713B61" w14:textId="5F5B8038" w:rsidR="00145919" w:rsidRPr="00CF55D0" w:rsidRDefault="00145919" w:rsidP="00CF55D0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Qtde:</w:t>
            </w:r>
          </w:p>
        </w:tc>
        <w:tc>
          <w:tcPr>
            <w:tcW w:w="2098" w:type="dxa"/>
            <w:noWrap/>
            <w:tcPrChange w:id="96" w:author="Carlos Henrique de Araujo" w:date="2022-12-01T22:05:00Z">
              <w:tcPr>
                <w:tcW w:w="1023" w:type="dxa"/>
                <w:noWrap/>
              </w:tcPr>
            </w:tcPrChange>
          </w:tcPr>
          <w:p w14:paraId="35FFFA04" w14:textId="77777777" w:rsidR="00145919" w:rsidRPr="00DE0DA1" w:rsidRDefault="00145919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2257" w:type="dxa"/>
            <w:noWrap/>
            <w:tcPrChange w:id="97" w:author="Carlos Henrique de Araujo" w:date="2022-12-01T22:05:00Z">
              <w:tcPr>
                <w:tcW w:w="2257" w:type="dxa"/>
                <w:noWrap/>
              </w:tcPr>
            </w:tcPrChange>
          </w:tcPr>
          <w:p w14:paraId="38273602" w14:textId="5452CF91" w:rsidR="00145919" w:rsidRPr="00CF55D0" w:rsidRDefault="00145919" w:rsidP="00CF55D0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CPF/</w:t>
            </w:r>
            <w:r w:rsidRPr="00CF55D0">
              <w:rPr>
                <w:rFonts w:ascii="Times New Roman" w:hAnsi="Times New Roman"/>
                <w:b/>
              </w:rPr>
              <w:t>CNPJ</w:t>
            </w:r>
          </w:p>
        </w:tc>
        <w:tc>
          <w:tcPr>
            <w:tcW w:w="1886" w:type="dxa"/>
            <w:cellDel w:id="98" w:author="Carlos Henrique de Araujo" w:date="2022-12-01T22:05:00Z"/>
            <w:tcPrChange w:id="99" w:author="Carlos Henrique de Araujo" w:date="2022-12-01T22:05:00Z">
              <w:tcPr>
                <w:tcW w:w="1886" w:type="dxa"/>
                <w:cellDel w:id="100" w:author="Carlos Henrique de Araujo" w:date="2022-12-01T22:05:00Z"/>
              </w:tcPr>
            </w:tcPrChange>
          </w:tcPr>
          <w:p w14:paraId="534FBA4D" w14:textId="77777777" w:rsidR="00E00163" w:rsidRDefault="00E00163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/>
                <w:szCs w:val="24"/>
              </w:rPr>
            </w:pPr>
            <w:del w:id="101" w:author="Carlos Henrique de Araujo" w:date="2022-12-01T22:05:00Z">
              <w:r>
                <w:rPr>
                  <w:rFonts w:ascii="Times New Roman" w:hAnsi="Times New Roman"/>
                  <w:b/>
                  <w:szCs w:val="24"/>
                </w:rPr>
                <w:delText>assinatura</w:delText>
              </w:r>
            </w:del>
          </w:p>
        </w:tc>
      </w:tr>
      <w:tr w:rsidR="00145919" w:rsidRPr="00DE0DA1" w14:paraId="234081D6" w14:textId="0C314A4C" w:rsidTr="00145919">
        <w:trPr>
          <w:trHeight w:val="260"/>
          <w:trPrChange w:id="102" w:author="Carlos Henrique de Araujo" w:date="2022-12-01T22:05:00Z">
            <w:trPr>
              <w:trHeight w:val="260"/>
            </w:trPr>
          </w:trPrChange>
        </w:trPr>
        <w:tc>
          <w:tcPr>
            <w:tcW w:w="2268" w:type="dxa"/>
            <w:noWrap/>
            <w:hideMark/>
            <w:tcPrChange w:id="103" w:author="Carlos Henrique de Araujo" w:date="2022-12-01T22:05:00Z">
              <w:tcPr>
                <w:tcW w:w="2268" w:type="dxa"/>
                <w:noWrap/>
                <w:hideMark/>
              </w:tcPr>
            </w:tcPrChange>
          </w:tcPr>
          <w:p w14:paraId="1D1544B4" w14:textId="35CC8528" w:rsidR="00145919" w:rsidRPr="00145919" w:rsidRDefault="00145919" w:rsidP="00CF55D0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highlight w:val="yellow"/>
              </w:rPr>
            </w:pPr>
            <w:ins w:id="104" w:author="Carlos Henrique de Araujo" w:date="2022-12-01T22:05:00Z">
              <w:r w:rsidRPr="00145919">
                <w:rPr>
                  <w:rFonts w:ascii="Times New Roman" w:hAnsi="Times New Roman"/>
                  <w:szCs w:val="24"/>
                </w:rPr>
                <w:t>VECTIS JUROS REAL FUNDO DE INVESTIMENTO IMOBILIÁRIO - FII</w:t>
              </w:r>
            </w:ins>
          </w:p>
        </w:tc>
        <w:tc>
          <w:tcPr>
            <w:tcW w:w="1208" w:type="dxa"/>
            <w:noWrap/>
            <w:hideMark/>
            <w:tcPrChange w:id="105" w:author="Carlos Henrique de Araujo" w:date="2022-12-01T22:05:00Z">
              <w:tcPr>
                <w:tcW w:w="1208" w:type="dxa"/>
                <w:noWrap/>
                <w:hideMark/>
              </w:tcPr>
            </w:tcPrChange>
          </w:tcPr>
          <w:p w14:paraId="53F96EA7" w14:textId="021D239B" w:rsidR="00145919" w:rsidRPr="00145919" w:rsidRDefault="00145919" w:rsidP="00CF55D0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highlight w:val="yellow"/>
              </w:rPr>
            </w:pPr>
            <w:ins w:id="106" w:author="Carlos Henrique de Araujo" w:date="2022-12-01T22:05:00Z">
              <w:r w:rsidRPr="00145919">
                <w:rPr>
                  <w:rFonts w:ascii="Times New Roman" w:hAnsi="Times New Roman"/>
                  <w:szCs w:val="24"/>
                </w:rPr>
                <w:t>48.000</w:t>
              </w:r>
            </w:ins>
          </w:p>
        </w:tc>
        <w:tc>
          <w:tcPr>
            <w:tcW w:w="2098" w:type="dxa"/>
            <w:noWrap/>
            <w:hideMark/>
            <w:tcPrChange w:id="107" w:author="Carlos Henrique de Araujo" w:date="2022-12-01T22:05:00Z">
              <w:tcPr>
                <w:tcW w:w="1023" w:type="dxa"/>
                <w:noWrap/>
                <w:hideMark/>
              </w:tcPr>
            </w:tcPrChange>
          </w:tcPr>
          <w:p w14:paraId="2316DE87" w14:textId="7BF7544B" w:rsidR="00145919" w:rsidRPr="00145919" w:rsidRDefault="00145919" w:rsidP="00CF55D0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highlight w:val="yellow"/>
              </w:rPr>
            </w:pPr>
            <w:ins w:id="108" w:author="Carlos Henrique de Araujo" w:date="2022-12-01T22:05:00Z">
              <w:del w:id="109" w:author="Sergio Tormin" w:date="2022-12-02T09:47:00Z">
                <w:r w:rsidRPr="00145919" w:rsidDel="00F64FCD">
                  <w:rPr>
                    <w:rFonts w:ascii="Times New Roman" w:hAnsi="Times New Roman"/>
                    <w:szCs w:val="24"/>
                  </w:rPr>
                  <w:delText>32.400.250/0001-05</w:delText>
                </w:r>
              </w:del>
            </w:ins>
            <w:ins w:id="110" w:author="Sergio Tormin" w:date="2022-12-02T09:47:00Z">
              <w:r w:rsidR="00F64FCD">
                <w:rPr>
                  <w:rFonts w:ascii="Times New Roman" w:hAnsi="Times New Roman"/>
                  <w:szCs w:val="24"/>
                </w:rPr>
                <w:t>100%</w:t>
              </w:r>
            </w:ins>
          </w:p>
        </w:tc>
        <w:tc>
          <w:tcPr>
            <w:tcW w:w="2257" w:type="dxa"/>
            <w:noWrap/>
            <w:hideMark/>
            <w:tcPrChange w:id="111" w:author="Carlos Henrique de Araujo" w:date="2022-12-01T22:05:00Z">
              <w:tcPr>
                <w:tcW w:w="2257" w:type="dxa"/>
                <w:noWrap/>
                <w:hideMark/>
              </w:tcPr>
            </w:tcPrChange>
          </w:tcPr>
          <w:p w14:paraId="3F639D10" w14:textId="2B78708F" w:rsidR="00145919" w:rsidRPr="00145919" w:rsidRDefault="00F64FCD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Cs/>
                <w:szCs w:val="24"/>
                <w:highlight w:val="yellow"/>
              </w:rPr>
            </w:pPr>
            <w:ins w:id="112" w:author="Sergio Tormin" w:date="2022-12-02T09:47:00Z">
              <w:r w:rsidRPr="00145919">
                <w:rPr>
                  <w:rFonts w:ascii="Times New Roman" w:hAnsi="Times New Roman"/>
                  <w:szCs w:val="24"/>
                </w:rPr>
                <w:t>32.400.250/0001-05</w:t>
              </w:r>
            </w:ins>
          </w:p>
        </w:tc>
        <w:tc>
          <w:tcPr>
            <w:tcW w:w="1886" w:type="dxa"/>
            <w:cellDel w:id="113" w:author="Carlos Henrique de Araujo" w:date="2022-12-01T22:05:00Z"/>
            <w:tcPrChange w:id="114" w:author="Carlos Henrique de Araujo" w:date="2022-12-01T22:05:00Z">
              <w:tcPr>
                <w:tcW w:w="1886" w:type="dxa"/>
                <w:cellDel w:id="115" w:author="Carlos Henrique de Araujo" w:date="2022-12-01T22:05:00Z"/>
              </w:tcPr>
            </w:tcPrChange>
          </w:tcPr>
          <w:p w14:paraId="6B8D353E" w14:textId="77777777" w:rsidR="00E00163" w:rsidRPr="00F018A1" w:rsidRDefault="00E00163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</w:tr>
    </w:tbl>
    <w:p w14:paraId="195C192A" w14:textId="77777777" w:rsidR="00E00163" w:rsidRPr="00CF55D0" w:rsidRDefault="00E00163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</w:rPr>
      </w:pPr>
    </w:p>
    <w:p w14:paraId="13F851E3" w14:textId="77777777" w:rsidR="00263412" w:rsidRPr="00CC38D9" w:rsidRDefault="00263412" w:rsidP="00217CE8">
      <w:pPr>
        <w:jc w:val="center"/>
        <w:rPr>
          <w:ins w:id="116" w:author="Carlos Henrique de Araujo" w:date="2022-12-01T22:05:00Z"/>
          <w:rFonts w:ascii="Times New Roman" w:hAnsi="Times New Roman"/>
        </w:rPr>
      </w:pPr>
      <w:ins w:id="117" w:author="Carlos Henrique de Araujo" w:date="2022-12-01T22:05:00Z">
        <w:r w:rsidRPr="00CC38D9">
          <w:rPr>
            <w:rFonts w:ascii="Times New Roman" w:hAnsi="Times New Roman"/>
          </w:rPr>
          <w:t>O Titular dos CRI acima descrito é representado neste ato por sua gestora</w:t>
        </w:r>
        <w:r w:rsidR="00E06551" w:rsidRPr="00CC38D9">
          <w:rPr>
            <w:rFonts w:ascii="Times New Roman" w:hAnsi="Times New Roman"/>
          </w:rPr>
          <w:t xml:space="preserve">, </w:t>
        </w:r>
        <w:r w:rsidR="00866995" w:rsidRPr="00CC38D9">
          <w:rPr>
            <w:rFonts w:ascii="Times New Roman" w:hAnsi="Times New Roman"/>
          </w:rPr>
          <w:t>Vectis Gestão de Recursos Ltda., inscrita no CNPJ/ME sob o nº 12.620.044/0001-01.</w:t>
        </w:r>
      </w:ins>
    </w:p>
    <w:p w14:paraId="386A39D9" w14:textId="77777777" w:rsidR="0014295F" w:rsidRPr="00CC38D9" w:rsidRDefault="0014295F" w:rsidP="00217CE8">
      <w:pPr>
        <w:jc w:val="center"/>
        <w:rPr>
          <w:ins w:id="118" w:author="Carlos Henrique de Araujo" w:date="2022-12-01T22:05:00Z"/>
          <w:rFonts w:ascii="Times New Roman" w:hAnsi="Times New Roman"/>
        </w:rPr>
      </w:pPr>
    </w:p>
    <w:p w14:paraId="5E39FF24" w14:textId="77777777" w:rsidR="009721BE" w:rsidRPr="00CC38D9" w:rsidRDefault="009721BE" w:rsidP="00217CE8">
      <w:pPr>
        <w:jc w:val="center"/>
        <w:rPr>
          <w:ins w:id="119" w:author="Carlos Henrique de Araujo" w:date="2022-12-01T22:05:00Z"/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7"/>
      </w:tblGrid>
      <w:tr w:rsidR="0014295F" w:rsidRPr="0014295F" w14:paraId="33EAA4E1" w14:textId="77777777" w:rsidTr="00CC38D9">
        <w:trPr>
          <w:jc w:val="center"/>
          <w:ins w:id="120" w:author="Carlos Henrique de Araujo" w:date="2022-12-01T22:05:00Z"/>
        </w:trPr>
        <w:tc>
          <w:tcPr>
            <w:tcW w:w="8978" w:type="dxa"/>
            <w:tcBorders>
              <w:top w:val="nil"/>
            </w:tcBorders>
          </w:tcPr>
          <w:p w14:paraId="71FDE297" w14:textId="31DEC1F5" w:rsidR="0014295F" w:rsidRPr="00CC38D9" w:rsidRDefault="0014295F" w:rsidP="00217CE8">
            <w:pPr>
              <w:rPr>
                <w:ins w:id="121" w:author="Carlos Henrique de Araujo" w:date="2022-12-01T22:05:00Z"/>
                <w:rFonts w:ascii="Times New Roman" w:hAnsi="Times New Roman"/>
              </w:rPr>
            </w:pPr>
            <w:ins w:id="122" w:author="Carlos Henrique de Araujo" w:date="2022-12-01T22:05:00Z">
              <w:r w:rsidRPr="00CC38D9">
                <w:rPr>
                  <w:rFonts w:ascii="Times New Roman" w:hAnsi="Times New Roman"/>
                </w:rPr>
                <w:t>Nome:</w:t>
              </w:r>
              <w:r w:rsidRPr="00CC38D9">
                <w:rPr>
                  <w:rFonts w:ascii="Times New Roman" w:hAnsi="Times New Roman"/>
                </w:rPr>
                <w:tab/>
              </w:r>
              <w:r w:rsidRPr="0014295F">
                <w:rPr>
                  <w:rFonts w:ascii="Times New Roman" w:hAnsi="Times New Roman"/>
                  <w:szCs w:val="24"/>
                </w:rPr>
                <w:tab/>
              </w:r>
              <w:r w:rsidRPr="0014295F">
                <w:rPr>
                  <w:rFonts w:ascii="Times New Roman" w:hAnsi="Times New Roman"/>
                  <w:szCs w:val="24"/>
                </w:rPr>
                <w:tab/>
              </w:r>
              <w:r w:rsidRPr="0014295F">
                <w:rPr>
                  <w:rFonts w:ascii="Times New Roman" w:hAnsi="Times New Roman"/>
                  <w:szCs w:val="24"/>
                </w:rPr>
                <w:tab/>
              </w:r>
              <w:r>
                <w:rPr>
                  <w:rFonts w:ascii="Times New Roman" w:hAnsi="Times New Roman"/>
                  <w:szCs w:val="24"/>
                </w:rPr>
                <w:t xml:space="preserve">              </w:t>
              </w:r>
              <w:r w:rsidRPr="00CC38D9">
                <w:rPr>
                  <w:rFonts w:ascii="Times New Roman" w:hAnsi="Times New Roman"/>
                </w:rPr>
                <w:t xml:space="preserve">Nome: </w:t>
              </w:r>
            </w:ins>
          </w:p>
        </w:tc>
      </w:tr>
      <w:tr w:rsidR="0014295F" w:rsidRPr="0014295F" w14:paraId="3F04EEE3" w14:textId="77777777" w:rsidTr="00CC38D9">
        <w:trPr>
          <w:jc w:val="center"/>
          <w:ins w:id="123" w:author="Carlos Henrique de Araujo" w:date="2022-12-01T22:05:00Z"/>
        </w:trPr>
        <w:tc>
          <w:tcPr>
            <w:tcW w:w="8978" w:type="dxa"/>
            <w:tcBorders>
              <w:top w:val="nil"/>
            </w:tcBorders>
          </w:tcPr>
          <w:p w14:paraId="4BC4267A" w14:textId="1365579C" w:rsidR="0014295F" w:rsidRPr="00CC38D9" w:rsidRDefault="0014295F" w:rsidP="00217CE8">
            <w:pPr>
              <w:pStyle w:val="NormalWeb"/>
              <w:spacing w:before="0" w:beforeAutospacing="0" w:after="0" w:afterAutospacing="0" w:line="276" w:lineRule="auto"/>
              <w:rPr>
                <w:ins w:id="124" w:author="Carlos Henrique de Araujo" w:date="2022-12-01T22:05:00Z"/>
              </w:rPr>
            </w:pPr>
            <w:ins w:id="125" w:author="Carlos Henrique de Araujo" w:date="2022-12-01T22:05:00Z">
              <w:r w:rsidRPr="00CC38D9">
                <w:t>Cargo:</w:t>
              </w:r>
              <w:r w:rsidRPr="00CC38D9">
                <w:tab/>
              </w:r>
              <w:r w:rsidRPr="00CC38D9">
                <w:tab/>
              </w:r>
              <w:r w:rsidRPr="00CC38D9">
                <w:tab/>
              </w:r>
              <w:r w:rsidRPr="00CC38D9">
                <w:tab/>
              </w:r>
              <w:r w:rsidRPr="00CC38D9">
                <w:tab/>
                <w:t xml:space="preserve">Cargo: </w:t>
              </w:r>
            </w:ins>
          </w:p>
        </w:tc>
      </w:tr>
    </w:tbl>
    <w:p w14:paraId="7D3E2FAE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55B814BB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120020C7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29F639C7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661345B5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0C66165C" w14:textId="77777777" w:rsidR="00E00163" w:rsidRPr="00CF55D0" w:rsidRDefault="00E00163" w:rsidP="00CF55D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</w:rPr>
      </w:pPr>
      <w:bookmarkStart w:id="126" w:name="_DV_M0"/>
      <w:bookmarkStart w:id="127" w:name="_DV_M1"/>
      <w:bookmarkStart w:id="128" w:name="_DV_M2"/>
      <w:bookmarkStart w:id="129" w:name="_DV_M3"/>
      <w:bookmarkStart w:id="130" w:name="_DV_M17"/>
      <w:bookmarkStart w:id="131" w:name="_DV_M18"/>
      <w:bookmarkStart w:id="132" w:name="_DV_M19"/>
      <w:bookmarkStart w:id="133" w:name="_DV_M20"/>
      <w:bookmarkStart w:id="134" w:name="_DV_M21"/>
      <w:bookmarkStart w:id="135" w:name="_DV_M117"/>
      <w:bookmarkStart w:id="136" w:name="_DV_M118"/>
      <w:bookmarkStart w:id="137" w:name="_DV_M119"/>
      <w:bookmarkStart w:id="138" w:name="_DV_M112"/>
      <w:bookmarkStart w:id="139" w:name="_DV_M126"/>
      <w:bookmarkStart w:id="140" w:name="_DV_M132"/>
      <w:bookmarkStart w:id="141" w:name="_DV_M138"/>
      <w:bookmarkStart w:id="142" w:name="_DV_M139"/>
      <w:bookmarkStart w:id="143" w:name="_DV_M140"/>
      <w:bookmarkStart w:id="144" w:name="_DV_M143"/>
      <w:bookmarkStart w:id="145" w:name="_DV_M144"/>
      <w:bookmarkStart w:id="146" w:name="_DV_M150"/>
      <w:bookmarkStart w:id="147" w:name="_DV_M154"/>
      <w:bookmarkStart w:id="148" w:name="_DV_M155"/>
      <w:bookmarkStart w:id="149" w:name="_DV_M159"/>
      <w:bookmarkStart w:id="150" w:name="_DV_M161"/>
      <w:bookmarkStart w:id="151" w:name="_DV_M268"/>
      <w:bookmarkStart w:id="152" w:name="_DV_M301"/>
      <w:bookmarkStart w:id="153" w:name="_DV_M190"/>
      <w:bookmarkStart w:id="154" w:name="_DV_M191"/>
      <w:bookmarkStart w:id="155" w:name="_DV_M211"/>
      <w:bookmarkStart w:id="156" w:name="_DV_M76"/>
      <w:bookmarkStart w:id="157" w:name="_DV_M77"/>
      <w:bookmarkStart w:id="158" w:name="_DV_M78"/>
      <w:bookmarkStart w:id="159" w:name="_DV_M75"/>
      <w:bookmarkStart w:id="160" w:name="_DV_M79"/>
      <w:bookmarkStart w:id="161" w:name="_DV_M80"/>
      <w:bookmarkStart w:id="162" w:name="_DV_M212"/>
      <w:bookmarkStart w:id="163" w:name="_DV_M225"/>
      <w:bookmarkStart w:id="164" w:name="_DV_M230"/>
      <w:bookmarkStart w:id="165" w:name="_DV_M240"/>
      <w:bookmarkStart w:id="166" w:name="_DV_M241"/>
      <w:bookmarkStart w:id="167" w:name="_DV_M246"/>
      <w:bookmarkStart w:id="168" w:name="_DV_M247"/>
      <w:bookmarkStart w:id="169" w:name="_DV_M248"/>
      <w:bookmarkStart w:id="170" w:name="_DV_M249"/>
      <w:bookmarkStart w:id="171" w:name="_DV_M256"/>
      <w:bookmarkStart w:id="172" w:name="_DV_M263"/>
      <w:bookmarkStart w:id="173" w:name="_DV_M270"/>
      <w:bookmarkStart w:id="174" w:name="_DV_M272"/>
      <w:bookmarkStart w:id="175" w:name="_DV_M273"/>
      <w:bookmarkStart w:id="176" w:name="_DV_M274"/>
      <w:bookmarkStart w:id="177" w:name="_DV_M275"/>
      <w:bookmarkStart w:id="178" w:name="_DV_M276"/>
      <w:bookmarkStart w:id="179" w:name="_DV_M277"/>
      <w:bookmarkStart w:id="180" w:name="_DV_M278"/>
      <w:bookmarkStart w:id="181" w:name="_DV_M279"/>
      <w:bookmarkStart w:id="182" w:name="_DV_M280"/>
      <w:bookmarkStart w:id="183" w:name="_DV_M281"/>
      <w:bookmarkStart w:id="184" w:name="_DV_M282"/>
      <w:bookmarkStart w:id="185" w:name="_DV_M283"/>
      <w:bookmarkStart w:id="186" w:name="_DV_M285"/>
      <w:bookmarkStart w:id="187" w:name="_DV_M286"/>
      <w:bookmarkStart w:id="188" w:name="_DV_M287"/>
      <w:bookmarkStart w:id="189" w:name="_DV_M288"/>
      <w:bookmarkStart w:id="190" w:name="_DV_M289"/>
      <w:bookmarkStart w:id="191" w:name="_DV_M290"/>
      <w:bookmarkStart w:id="192" w:name="_DV_M291"/>
      <w:bookmarkStart w:id="193" w:name="_DV_M293"/>
      <w:bookmarkStart w:id="194" w:name="_DV_M294"/>
      <w:bookmarkStart w:id="195" w:name="_DV_M295"/>
      <w:bookmarkStart w:id="196" w:name="_DV_M296"/>
      <w:bookmarkStart w:id="197" w:name="_DV_M297"/>
      <w:bookmarkStart w:id="198" w:name="_DV_M298"/>
      <w:bookmarkStart w:id="199" w:name="_DV_M299"/>
      <w:bookmarkStart w:id="200" w:name="_DV_M300"/>
      <w:bookmarkStart w:id="201" w:name="_DV_M302"/>
      <w:bookmarkStart w:id="202" w:name="_DV_M303"/>
      <w:bookmarkStart w:id="203" w:name="_DV_M304"/>
      <w:bookmarkStart w:id="204" w:name="_DV_M305"/>
      <w:bookmarkStart w:id="205" w:name="_DV_M306"/>
      <w:bookmarkStart w:id="206" w:name="_DV_M307"/>
      <w:bookmarkStart w:id="207" w:name="_DV_M308"/>
      <w:bookmarkStart w:id="208" w:name="_DV_M309"/>
      <w:bookmarkStart w:id="209" w:name="_DV_M310"/>
      <w:bookmarkStart w:id="210" w:name="_DV_M313"/>
      <w:bookmarkStart w:id="211" w:name="_DV_M315"/>
      <w:bookmarkStart w:id="212" w:name="_DV_M317"/>
      <w:bookmarkStart w:id="213" w:name="_DV_M318"/>
      <w:bookmarkStart w:id="214" w:name="_DV_M319"/>
      <w:bookmarkStart w:id="215" w:name="_DV_M320"/>
      <w:bookmarkStart w:id="216" w:name="_DV_M325"/>
      <w:bookmarkStart w:id="217" w:name="_DV_M326"/>
      <w:bookmarkStart w:id="218" w:name="_DV_M338"/>
      <w:bookmarkStart w:id="219" w:name="_DV_M339"/>
      <w:bookmarkStart w:id="220" w:name="_DV_M343"/>
      <w:bookmarkStart w:id="221" w:name="_DV_M345"/>
      <w:bookmarkStart w:id="222" w:name="_DV_M346"/>
      <w:bookmarkStart w:id="223" w:name="_DV_M347"/>
      <w:bookmarkStart w:id="224" w:name="_DV_M348"/>
      <w:bookmarkStart w:id="225" w:name="_DV_M349"/>
      <w:bookmarkStart w:id="226" w:name="_DV_M375"/>
      <w:bookmarkStart w:id="227" w:name="_DV_M382"/>
      <w:bookmarkStart w:id="228" w:name="_DV_M384"/>
      <w:bookmarkStart w:id="229" w:name="_DV_M398"/>
      <w:bookmarkStart w:id="230" w:name="_DV_M400"/>
      <w:bookmarkStart w:id="231" w:name="_DV_M401"/>
      <w:bookmarkStart w:id="232" w:name="_DV_M409"/>
      <w:bookmarkStart w:id="233" w:name="_DV_M166"/>
      <w:bookmarkStart w:id="234" w:name="_DV_M174"/>
      <w:bookmarkStart w:id="235" w:name="_DV_M167"/>
      <w:bookmarkStart w:id="236" w:name="_DV_M168"/>
      <w:bookmarkStart w:id="237" w:name="_DV_M170"/>
      <w:bookmarkStart w:id="238" w:name="_DV_M171"/>
      <w:bookmarkStart w:id="239" w:name="_DV_M172"/>
      <w:bookmarkStart w:id="240" w:name="_DV_M173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43748696" w14:textId="77777777" w:rsidR="00E00163" w:rsidRPr="00CF55D0" w:rsidRDefault="00E00163" w:rsidP="00CF55D0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i/>
          <w:u w:val="single"/>
        </w:rPr>
      </w:pPr>
    </w:p>
    <w:p w14:paraId="685C070D" w14:textId="47525CB5" w:rsidR="00E00163" w:rsidRPr="00CF55D0" w:rsidRDefault="00E00163" w:rsidP="00CF55D0">
      <w:pPr>
        <w:tabs>
          <w:tab w:val="left" w:pos="6287"/>
        </w:tabs>
        <w:spacing w:line="276" w:lineRule="auto"/>
        <w:rPr>
          <w:rFonts w:ascii="Times New Roman" w:eastAsia="SimSun" w:hAnsi="Times New Roman"/>
          <w:i/>
        </w:rPr>
      </w:pPr>
    </w:p>
    <w:sectPr w:rsidR="00E00163" w:rsidRPr="00CF55D0" w:rsidSect="00CF55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9" w:h="16834" w:code="9"/>
      <w:pgMar w:top="1417" w:right="1701" w:bottom="1417" w:left="1701" w:header="227" w:footer="17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0" w:author="Felipe Rezende" w:date="2022-12-01T12:11:00Z" w:initials="FR">
    <w:p w14:paraId="3B04C8BB" w14:textId="77777777" w:rsidR="00C265E9" w:rsidRDefault="00C265E9" w:rsidP="009974BB">
      <w:pPr>
        <w:pStyle w:val="Textodecomentrio"/>
        <w:jc w:val="left"/>
      </w:pPr>
      <w:r>
        <w:rPr>
          <w:rStyle w:val="Refdecomentrio"/>
        </w:rPr>
        <w:annotationRef/>
      </w:r>
      <w:r>
        <w:t>Será às expensas do PS?</w:t>
      </w:r>
    </w:p>
  </w:comment>
  <w:comment w:id="41" w:author="Sergio Tormin" w:date="2022-12-02T09:40:00Z" w:initials="ST">
    <w:p w14:paraId="3F4E0335" w14:textId="77777777" w:rsidR="0030327F" w:rsidRDefault="0030327F" w:rsidP="00735504">
      <w:pPr>
        <w:pStyle w:val="Textodecomentrio"/>
        <w:jc w:val="left"/>
      </w:pPr>
      <w:r>
        <w:rPr>
          <w:rStyle w:val="Refdecomentrio"/>
        </w:rPr>
        <w:annotationRef/>
      </w:r>
      <w:r>
        <w:t>sim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04C8BB" w15:done="0"/>
  <w15:commentEx w15:paraId="3F4E0335" w15:paraIdParent="3B04C8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186F" w16cex:dateUtc="2022-12-01T15:11:00Z"/>
  <w16cex:commentExtensible w16cex:durableId="27344674" w16cex:dateUtc="2022-12-02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4C8BB" w16cid:durableId="2733186F"/>
  <w16cid:commentId w16cid:paraId="3F4E0335" w16cid:durableId="273446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F561" w14:textId="77777777" w:rsidR="00BA237E" w:rsidRDefault="00BA237E" w:rsidP="00CF55D0">
      <w:r>
        <w:separator/>
      </w:r>
    </w:p>
  </w:endnote>
  <w:endnote w:type="continuationSeparator" w:id="0">
    <w:p w14:paraId="378B92E4" w14:textId="77777777" w:rsidR="00BA237E" w:rsidRDefault="00BA237E" w:rsidP="00CF55D0">
      <w:r>
        <w:continuationSeparator/>
      </w:r>
    </w:p>
  </w:endnote>
  <w:endnote w:type="continuationNotice" w:id="1">
    <w:p w14:paraId="07D9EE56" w14:textId="77777777" w:rsidR="00BA237E" w:rsidRDefault="00BA237E" w:rsidP="00CF5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35B3" w14:textId="11340E40" w:rsidR="00463FD5" w:rsidRDefault="00463FD5">
    <w:pPr>
      <w:framePr w:wrap="auto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 w:rsidR="00F0214B">
      <w:rPr>
        <w:noProof/>
      </w:rPr>
      <w:t>2</w:t>
    </w:r>
    <w:r>
      <w:fldChar w:fldCharType="end"/>
    </w:r>
  </w:p>
  <w:p w14:paraId="1899FEE1" w14:textId="77777777" w:rsidR="00463FD5" w:rsidRDefault="00463FD5" w:rsidP="00CF55D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8876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id w:val="1335803317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20"/>
          </w:rPr>
        </w:sdtEndPr>
        <w:sdtContent>
          <w:sdt>
            <w:sdtPr>
              <w:id w:val="580881459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/>
                <w:sz w:val="20"/>
              </w:rPr>
            </w:sdtEndPr>
            <w:sdtContent>
              <w:p w14:paraId="38D5DDAC" w14:textId="2792D8C5" w:rsidR="00FF14BF" w:rsidRPr="00CF55D0" w:rsidRDefault="00FF14BF" w:rsidP="00CF55D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3827EA">
                  <w:rPr>
                    <w:rFonts w:ascii="Times New Roman" w:hAnsi="Times New Roman"/>
                    <w:sz w:val="20"/>
                  </w:rPr>
                  <w:ptab w:relativeTo="margin" w:alignment="left" w:leader="none"/>
                </w:r>
                <w:r w:rsidRPr="003827EA">
                  <w:rPr>
                    <w:rFonts w:ascii="Times New Roman" w:hAnsi="Times New Roman"/>
                    <w:b/>
                    <w:bCs/>
                    <w:noProof/>
                    <w:sz w:val="20"/>
                  </w:rPr>
                  <w:drawing>
                    <wp:anchor distT="0" distB="0" distL="114300" distR="114300" simplePos="0" relativeHeight="251658243" behindDoc="0" locked="0" layoutInCell="1" allowOverlap="1" wp14:anchorId="013B7814" wp14:editId="617A45DF">
                      <wp:simplePos x="0" y="0"/>
                      <wp:positionH relativeFrom="leftMargin">
                        <wp:posOffset>1082046</wp:posOffset>
                      </wp:positionH>
                      <wp:positionV relativeFrom="paragraph">
                        <wp:posOffset>-29210</wp:posOffset>
                      </wp:positionV>
                      <wp:extent cx="508884" cy="467594"/>
                      <wp:effectExtent l="0" t="0" r="0" b="0"/>
                      <wp:wrapNone/>
                      <wp:docPr id="14" name="Imagem 14" descr="Tela de computador com fundo preto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m 2" descr="Tela de computador com fundo preto&#10;&#10;Descrição gerad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884" cy="4675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CF55D0">
                  <w:rPr>
                    <w:rFonts w:ascii="Times New Roman" w:hAnsi="Times New Roman"/>
                    <w:b/>
                    <w:sz w:val="20"/>
                  </w:rPr>
                  <w:t>www.truesecuritizadora.com.br</w:t>
                </w:r>
                <w:r w:rsidRPr="00CF55D0">
                  <w:rPr>
                    <w:rFonts w:ascii="Times New Roman" w:hAnsi="Times New Roman"/>
                    <w:sz w:val="20"/>
                  </w:rPr>
                  <w:br/>
                  <w:t>Av. Santo Amaro, 48 / 1º andar – cj. 12 / Itaim Bibi – São Paulo</w:t>
                </w:r>
              </w:p>
              <w:sdt>
                <w:sdtPr>
                  <w:rPr>
                    <w:rFonts w:ascii="Times New Roman" w:hAnsi="Times New Roman"/>
                    <w:sz w:val="20"/>
                  </w:rPr>
                  <w:id w:val="-1155837511"/>
                  <w:docPartObj>
                    <w:docPartGallery w:val="Page Numbers (Bottom of Page)"/>
                    <w:docPartUnique/>
                  </w:docPartObj>
                </w:sdtPr>
                <w:sdtContent>
                  <w:p w14:paraId="7FA5EAAB" w14:textId="15F78927" w:rsidR="00FF14BF" w:rsidRPr="003827EA" w:rsidRDefault="00FF14BF" w:rsidP="00FF14BF">
                    <w:pPr>
                      <w:pStyle w:val="Rodap"/>
                      <w:rPr>
                        <w:rFonts w:ascii="Times New Roman" w:hAnsi="Times New Roman"/>
                        <w:sz w:val="20"/>
                      </w:rPr>
                    </w:pPr>
                    <w:r w:rsidRPr="003827EA">
                      <w:rPr>
                        <w:rFonts w:ascii="Times New Roman" w:hAnsi="Times New Roman"/>
                        <w:noProof/>
                        <w:sz w:val="20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58242" behindDoc="0" locked="0" layoutInCell="1" allowOverlap="1" wp14:anchorId="2AD7551B" wp14:editId="21E8AAA0">
                              <wp:simplePos x="0" y="0"/>
                              <wp:positionH relativeFrom="margin">
                                <wp:align>right</wp:align>
                              </wp:positionH>
                              <wp:positionV relativeFrom="page">
                                <wp:align>bottom</wp:align>
                              </wp:positionV>
                              <wp:extent cx="436880" cy="716915"/>
                              <wp:effectExtent l="7620" t="9525" r="12700" b="6985"/>
                              <wp:wrapNone/>
                              <wp:docPr id="11" name="Agrupar 1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436880" cy="716915"/>
                                        <a:chOff x="1743" y="14699"/>
                                        <a:chExt cx="688" cy="1129"/>
                                      </a:xfrm>
                                    </wpg:grpSpPr>
                                    <wps:wsp>
                                      <wps:cNvPr id="12" name="AutoShape 7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2111" y="15387"/>
                                          <a:ext cx="0" cy="44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7F7F7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3" name="Rectangle 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43" y="14699"/>
                                          <a:ext cx="688" cy="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7F7F7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8B31267" w14:textId="77777777" w:rsidR="00FF14BF" w:rsidRDefault="00FF14BF" w:rsidP="00FF14BF">
                                            <w:pPr>
                                              <w:pStyle w:val="Rodap"/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  <w:fldChar w:fldCharType="begin"/>
                                            </w:r>
                                            <w:r>
                                              <w:instrText>PAGE    \* MERGEFORMAT</w:instrText>
                                            </w:r>
                                            <w:r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  <w:fldChar w:fldCharType="separate"/>
                                            </w: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wg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2AD7551B" id="Agrupar 11" o:spid="_x0000_s1027" style="position:absolute;left:0;text-align:left;margin-left:-16.8pt;margin-top:0;width:34.4pt;height:56.45pt;z-index:251658242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OJaAYe8CAABWBwAA&#10;DgAAAAAAAAAAAAAAAAAuAgAAZHJzL2Uyb0RvYy54bWxQSwECLQAUAAYACAAAACEA0pdrB9sAAAAE&#10;AQAADwAAAAAAAAAAAAAAAABJBQAAZHJzL2Rvd25yZXYueG1sUEsFBgAAAAAEAAQA8wAAAFEGAAAA&#10;AA==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" strokecolor="#7f7f7f"/>
            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" filled="f" strokecolor="#7f7f7f">
                                <v:textbox>
                                  <w:txbxContent>
                                    <w:p w14:paraId="68B31267" w14:textId="77777777" w:rsidR="00FF14BF" w:rsidRDefault="00FF14BF" w:rsidP="00FF14BF">
                                      <w:pPr>
                                        <w:pStyle w:val="Rodap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 \* MERGEFORMAT</w:instrText>
                                      </w: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v:textbox>
                              </v:rect>
                              <w10:wrap anchorx="margin" anchory="page"/>
                            </v:group>
                          </w:pict>
                        </mc:Fallback>
                      </mc:AlternateContent>
                    </w:r>
                  </w:p>
                </w:sdtContent>
              </w:sdt>
            </w:sdtContent>
          </w:sdt>
        </w:sdtContent>
      </w:sdt>
      <w:p w14:paraId="0012CBB5" w14:textId="1B28A480" w:rsidR="00463FD5" w:rsidRPr="00CF55D0" w:rsidRDefault="00000000" w:rsidP="00CF55D0">
        <w:pPr>
          <w:jc w:val="center"/>
          <w:rPr>
            <w:rFonts w:ascii="Times New Roman" w:hAnsi="Times New Roman"/>
            <w:sz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4422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id w:val="-78297119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20"/>
          </w:rPr>
        </w:sdtEndPr>
        <w:sdtContent>
          <w:p w14:paraId="34D77FCD" w14:textId="77777777" w:rsidR="00FF14BF" w:rsidRPr="00A205DE" w:rsidRDefault="00FF14BF" w:rsidP="00FF14BF">
            <w:pPr>
              <w:jc w:val="center"/>
            </w:pPr>
            <w:r w:rsidRPr="00A205DE">
              <w:ptab w:relativeTo="margin" w:alignment="left" w:leader="none"/>
            </w:r>
            <w:r w:rsidRPr="00A205DE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7FED633" wp14:editId="166C4A28">
                  <wp:simplePos x="0" y="0"/>
                  <wp:positionH relativeFrom="leftMargin">
                    <wp:posOffset>1082046</wp:posOffset>
                  </wp:positionH>
                  <wp:positionV relativeFrom="paragraph">
                    <wp:posOffset>-29210</wp:posOffset>
                  </wp:positionV>
                  <wp:extent cx="508884" cy="467594"/>
                  <wp:effectExtent l="0" t="0" r="0" b="0"/>
                  <wp:wrapNone/>
                  <wp:docPr id="6" name="Imagem 6" descr="Tela de computador com fundo pre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Tela de computador com fundo preto&#10;&#10;Descrição gerada automa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84" cy="46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5DE">
              <w:t>www.truesecuritizadora.com.br</w:t>
            </w:r>
            <w:r w:rsidRPr="00A205DE">
              <w:br/>
              <w:t>Av. Santo Amaro, 48 / 1º andar – cj. 12 / Itaim Bibi – São Paulo</w:t>
            </w:r>
          </w:p>
          <w:sdt>
            <w:sdtPr>
              <w:rPr>
                <w:rFonts w:ascii="Times New Roman" w:hAnsi="Times New Roman"/>
                <w:sz w:val="20"/>
              </w:rPr>
              <w:id w:val="-686288772"/>
              <w:docPartObj>
                <w:docPartGallery w:val="Page Numbers (Bottom of Page)"/>
                <w:docPartUnique/>
              </w:docPartObj>
            </w:sdtPr>
            <w:sdtContent>
              <w:p w14:paraId="4A4EB191" w14:textId="77777777" w:rsidR="00FF14BF" w:rsidRPr="003827EA" w:rsidRDefault="00FF14BF" w:rsidP="00FF14BF">
                <w:pPr>
                  <w:pStyle w:val="Rodap"/>
                  <w:rPr>
                    <w:rFonts w:ascii="Times New Roman" w:hAnsi="Times New Roman"/>
                    <w:sz w:val="20"/>
                  </w:rPr>
                </w:pPr>
                <w:r w:rsidRPr="003827EA">
                  <w:rPr>
                    <w:rFonts w:ascii="Times New Roman" w:hAnsi="Times New Roman"/>
                    <w:noProof/>
                    <w:sz w:val="20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0" locked="0" layoutInCell="1" allowOverlap="1" wp14:anchorId="53659C06" wp14:editId="7C1F748F">
                          <wp:simplePos x="0" y="0"/>
                          <wp:positionH relativeFrom="margin">
                            <wp:align>right</wp:align>
                          </wp:positionH>
                          <wp:positionV relativeFrom="page">
                            <wp:align>bottom</wp:align>
                          </wp:positionV>
                          <wp:extent cx="436880" cy="716915"/>
                          <wp:effectExtent l="7620" t="9525" r="12700" b="6985"/>
                          <wp:wrapNone/>
                          <wp:docPr id="2" name="Agrupar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36880" cy="716915"/>
                                    <a:chOff x="1743" y="14699"/>
                                    <a:chExt cx="688" cy="1129"/>
                                  </a:xfrm>
                                </wpg:grpSpPr>
                                <wps:wsp>
                                  <wps:cNvPr id="4" name="AutoShap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111" y="15387"/>
                                      <a:ext cx="0" cy="44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" name="Rectangle 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43" y="14699"/>
                                      <a:ext cx="688" cy="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A16B981" w14:textId="77777777" w:rsidR="00FF14BF" w:rsidRDefault="00FF14BF" w:rsidP="00FF14BF">
                                        <w:pPr>
                                          <w:pStyle w:val="Rodap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fldChar w:fldCharType="begin"/>
                                        </w:r>
                                        <w:r>
                                          <w:instrText>PAGE    \* MERGEFORMAT</w:instrText>
                                        </w: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53659C06" id="Agrupar 2" o:spid="_x0000_s1030" style="position:absolute;left:0;text-align:left;margin-left:-16.8pt;margin-top:0;width:34.4pt;height:56.45pt;z-index:25165824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Sh7wIAAFs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zMoUoe8CAABbBwAA&#10;DgAAAAAAAAAAAAAAAAAuAgAAZHJzL2Uyb0RvYy54bWxQSwECLQAUAAYACAAAACEA0pdrB9sAAAAE&#10;AQAADwAAAAAAAAAAAAAAAABJBQAAZHJzL2Rvd25yZXYueG1sUEsFBgAAAAAEAAQA8wAAAFEGAAAA&#10;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            <v:textbox>
                              <w:txbxContent>
                                <w:p w14:paraId="5A16B981" w14:textId="77777777" w:rsidR="00FF14BF" w:rsidRDefault="00FF14BF" w:rsidP="00FF14BF">
                                  <w:pPr>
                                    <w:pStyle w:val="Rodap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rect>
                          <w10:wrap anchorx="margin" anchory="page"/>
                        </v:group>
                      </w:pict>
                    </mc:Fallback>
                  </mc:AlternateContent>
                </w:r>
              </w:p>
            </w:sdtContent>
          </w:sdt>
        </w:sdtContent>
      </w:sdt>
    </w:sdtContent>
  </w:sdt>
  <w:p w14:paraId="3F51649D" w14:textId="2F58FF29" w:rsidR="00463FD5" w:rsidRPr="00CF55D0" w:rsidRDefault="00463FD5" w:rsidP="00CF55D0">
    <w:pPr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B6C7" w14:textId="77777777" w:rsidR="00BA237E" w:rsidRDefault="00BA237E" w:rsidP="00CF55D0">
      <w:bookmarkStart w:id="2" w:name="_Hlk94273921"/>
      <w:bookmarkEnd w:id="2"/>
      <w:r>
        <w:separator/>
      </w:r>
    </w:p>
  </w:footnote>
  <w:footnote w:type="continuationSeparator" w:id="0">
    <w:p w14:paraId="7CDE0ABA" w14:textId="77777777" w:rsidR="00BA237E" w:rsidRDefault="00BA237E" w:rsidP="00CF55D0">
      <w:r>
        <w:continuationSeparator/>
      </w:r>
    </w:p>
  </w:footnote>
  <w:footnote w:type="continuationNotice" w:id="1">
    <w:p w14:paraId="7756E05D" w14:textId="77777777" w:rsidR="00BA237E" w:rsidRDefault="00BA237E" w:rsidP="00CF5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4C05" w14:textId="25F53FC8" w:rsidR="00463FD5" w:rsidRDefault="00463FD5" w:rsidP="004A05E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214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1B84505" w14:textId="77777777" w:rsidR="00463FD5" w:rsidRDefault="00463FD5" w:rsidP="00CF55D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2B92" w14:textId="562ED56E" w:rsidR="00463FD5" w:rsidRDefault="00463FD5" w:rsidP="0092510E">
    <w:pPr>
      <w:tabs>
        <w:tab w:val="left" w:pos="1956"/>
      </w:tabs>
    </w:pPr>
  </w:p>
  <w:p w14:paraId="76637539" w14:textId="040E5096" w:rsidR="00463FD5" w:rsidRDefault="00B15523" w:rsidP="00CF55D0">
    <w:r>
      <w:rPr>
        <w:noProof/>
      </w:rPr>
      <w:drawing>
        <wp:inline distT="0" distB="0" distL="0" distR="0" wp14:anchorId="34363C2C" wp14:editId="1FAF27DF">
          <wp:extent cx="1123950" cy="1032510"/>
          <wp:effectExtent l="0" t="0" r="0" b="0"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C5BB" w14:textId="51EDAC3B" w:rsidR="00463FD5" w:rsidRDefault="0092510E">
    <w:pPr>
      <w:pStyle w:val="Cabealho"/>
    </w:pPr>
    <w:r>
      <w:ptab w:relativeTo="margin" w:alignment="center" w:leader="none"/>
    </w:r>
    <w:r>
      <w:ptab w:relativeTo="margin" w:alignment="left" w:leader="none"/>
    </w:r>
    <w:r w:rsidR="00CB2D45">
      <w:rPr>
        <w:noProof/>
      </w:rPr>
      <w:drawing>
        <wp:inline distT="0" distB="0" distL="0" distR="0" wp14:anchorId="7B5CCEA0" wp14:editId="326FC4B7">
          <wp:extent cx="1123950" cy="103251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04E"/>
    <w:multiLevelType w:val="hybridMultilevel"/>
    <w:tmpl w:val="2A48881E"/>
    <w:lvl w:ilvl="0" w:tplc="1452CEF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17AB"/>
    <w:multiLevelType w:val="hybridMultilevel"/>
    <w:tmpl w:val="F2A2FAF0"/>
    <w:lvl w:ilvl="0" w:tplc="68C26BA8">
      <w:start w:val="1"/>
      <w:numFmt w:val="lowerRoman"/>
      <w:lvlText w:val="(%1)"/>
      <w:lvlJc w:val="left"/>
      <w:pPr>
        <w:ind w:left="244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" w15:restartNumberingAfterBreak="0">
    <w:nsid w:val="1ECB7762"/>
    <w:multiLevelType w:val="hybridMultilevel"/>
    <w:tmpl w:val="EE9683D6"/>
    <w:lvl w:ilvl="0" w:tplc="7DA0E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65649"/>
    <w:multiLevelType w:val="multilevel"/>
    <w:tmpl w:val="398890FA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pStyle w:val="PargrafoComumNvel1"/>
      <w:isLgl/>
      <w:lvlText w:val="%1.%2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grafoComumNvel2"/>
      <w:isLgl/>
      <w:lvlText w:val="%1.%2.%3."/>
      <w:lvlJc w:val="left"/>
      <w:pPr>
        <w:ind w:left="2924" w:hanging="108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pStyle w:val="PargrafoComumNvel3"/>
      <w:isLgl/>
      <w:lvlText w:val="%1.%2.%3.%4."/>
      <w:lvlJc w:val="left"/>
      <w:pPr>
        <w:ind w:left="26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</w:lvl>
  </w:abstractNum>
  <w:abstractNum w:abstractNumId="4" w15:restartNumberingAfterBreak="0">
    <w:nsid w:val="2693162B"/>
    <w:multiLevelType w:val="multilevel"/>
    <w:tmpl w:val="6140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F00886"/>
    <w:multiLevelType w:val="hybridMultilevel"/>
    <w:tmpl w:val="4BC2D8E6"/>
    <w:lvl w:ilvl="0" w:tplc="CBA29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2ADB"/>
    <w:multiLevelType w:val="multilevel"/>
    <w:tmpl w:val="670E0190"/>
    <w:lvl w:ilvl="0">
      <w:start w:val="2"/>
      <w:numFmt w:val="decimal"/>
      <w:lvlText w:val="%1."/>
      <w:lvlJc w:val="left"/>
      <w:pPr>
        <w:ind w:left="450" w:hanging="450"/>
      </w:pPr>
      <w:rPr>
        <w:rFonts w:cs="CG Times (WN)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G Times (WN)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G Times (WN)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G Times (WN)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G Times (WN)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G Times (WN)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G Times (WN)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G Times (WN)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G Times (WN)" w:hint="default"/>
        <w:b/>
      </w:rPr>
    </w:lvl>
  </w:abstractNum>
  <w:abstractNum w:abstractNumId="7" w15:restartNumberingAfterBreak="0">
    <w:nsid w:val="2D6A7F49"/>
    <w:multiLevelType w:val="hybridMultilevel"/>
    <w:tmpl w:val="48903834"/>
    <w:lvl w:ilvl="0" w:tplc="85826F4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125E"/>
    <w:multiLevelType w:val="hybridMultilevel"/>
    <w:tmpl w:val="90F4856C"/>
    <w:lvl w:ilvl="0" w:tplc="E8324B50">
      <w:start w:val="1"/>
      <w:numFmt w:val="lowerLetter"/>
      <w:lvlText w:val="(%1)"/>
      <w:lvlJc w:val="left"/>
      <w:pPr>
        <w:ind w:left="1065" w:hanging="705"/>
      </w:pPr>
      <w:rPr>
        <w:rFonts w:ascii="Trebuchet MS" w:eastAsiaTheme="minorEastAsia" w:hAnsi="Trebuchet MS" w:cstheme="minorBidi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461C"/>
    <w:multiLevelType w:val="multilevel"/>
    <w:tmpl w:val="40C4E9A4"/>
    <w:name w:val="HeadingStyles||Heading|3|3|0|1|0|33||1|0|35||1|0|33||1|0|33||1|0|35||1|0|33||1|0|32||1|0|34||1|0|32||"/>
    <w:lvl w:ilvl="0">
      <w:start w:val="1"/>
      <w:numFmt w:val="ordinal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" w15:restartNumberingAfterBreak="0">
    <w:nsid w:val="33D54280"/>
    <w:multiLevelType w:val="hybridMultilevel"/>
    <w:tmpl w:val="68723604"/>
    <w:lvl w:ilvl="0" w:tplc="E9FC2C64">
      <w:start w:val="1"/>
      <w:numFmt w:val="lowerLetter"/>
      <w:lvlText w:val="(%1)"/>
      <w:lvlJc w:val="left"/>
      <w:pPr>
        <w:ind w:left="21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B821DDA"/>
    <w:multiLevelType w:val="hybridMultilevel"/>
    <w:tmpl w:val="79CAAAE4"/>
    <w:lvl w:ilvl="0" w:tplc="65B8CBF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F709D"/>
    <w:multiLevelType w:val="hybridMultilevel"/>
    <w:tmpl w:val="0BBC9200"/>
    <w:lvl w:ilvl="0" w:tplc="A9244A3E">
      <w:start w:val="1"/>
      <w:numFmt w:val="decimal"/>
      <w:pStyle w:val="PargrafodaLista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F5434"/>
    <w:multiLevelType w:val="multilevel"/>
    <w:tmpl w:val="25AE0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0D50FE"/>
    <w:multiLevelType w:val="hybridMultilevel"/>
    <w:tmpl w:val="B87621A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E76E1"/>
    <w:multiLevelType w:val="hybridMultilevel"/>
    <w:tmpl w:val="018A57FA"/>
    <w:lvl w:ilvl="0" w:tplc="D436C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E58B2"/>
    <w:multiLevelType w:val="hybridMultilevel"/>
    <w:tmpl w:val="3F8643A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15BF2"/>
    <w:multiLevelType w:val="hybridMultilevel"/>
    <w:tmpl w:val="FF285532"/>
    <w:lvl w:ilvl="0" w:tplc="F51A6A1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03F84"/>
    <w:multiLevelType w:val="hybridMultilevel"/>
    <w:tmpl w:val="6106BDE0"/>
    <w:lvl w:ilvl="0" w:tplc="BFEAE656">
      <w:start w:val="1"/>
      <w:numFmt w:val="decimal"/>
      <w:lvlText w:val="%1."/>
      <w:lvlJc w:val="left"/>
      <w:pPr>
        <w:ind w:left="850" w:hanging="708"/>
      </w:pPr>
      <w:rPr>
        <w:rFonts w:ascii="Trebuchet MS" w:eastAsia="Garamond" w:hAnsi="Trebuchet MS" w:cs="Times New Roman" w:hint="default"/>
        <w:b/>
        <w:bCs/>
        <w:sz w:val="20"/>
        <w:szCs w:val="20"/>
      </w:rPr>
    </w:lvl>
    <w:lvl w:ilvl="1" w:tplc="D194A7B4">
      <w:start w:val="1"/>
      <w:numFmt w:val="bullet"/>
      <w:lvlText w:val="•"/>
      <w:lvlJc w:val="left"/>
      <w:pPr>
        <w:ind w:left="1799" w:hanging="708"/>
      </w:pPr>
      <w:rPr>
        <w:rFonts w:hint="default"/>
      </w:rPr>
    </w:lvl>
    <w:lvl w:ilvl="2" w:tplc="2976187C">
      <w:start w:val="1"/>
      <w:numFmt w:val="bullet"/>
      <w:lvlText w:val="•"/>
      <w:lvlJc w:val="left"/>
      <w:pPr>
        <w:ind w:left="2748" w:hanging="708"/>
      </w:pPr>
      <w:rPr>
        <w:rFonts w:hint="default"/>
      </w:rPr>
    </w:lvl>
    <w:lvl w:ilvl="3" w:tplc="953E077E">
      <w:start w:val="1"/>
      <w:numFmt w:val="bullet"/>
      <w:lvlText w:val="•"/>
      <w:lvlJc w:val="left"/>
      <w:pPr>
        <w:ind w:left="3697" w:hanging="708"/>
      </w:pPr>
      <w:rPr>
        <w:rFonts w:hint="default"/>
      </w:rPr>
    </w:lvl>
    <w:lvl w:ilvl="4" w:tplc="C2CC7D08">
      <w:start w:val="1"/>
      <w:numFmt w:val="bullet"/>
      <w:lvlText w:val="•"/>
      <w:lvlJc w:val="left"/>
      <w:pPr>
        <w:ind w:left="4645" w:hanging="708"/>
      </w:pPr>
      <w:rPr>
        <w:rFonts w:hint="default"/>
      </w:rPr>
    </w:lvl>
    <w:lvl w:ilvl="5" w:tplc="28244BF4">
      <w:start w:val="1"/>
      <w:numFmt w:val="bullet"/>
      <w:lvlText w:val="•"/>
      <w:lvlJc w:val="left"/>
      <w:pPr>
        <w:ind w:left="5594" w:hanging="708"/>
      </w:pPr>
      <w:rPr>
        <w:rFonts w:hint="default"/>
      </w:rPr>
    </w:lvl>
    <w:lvl w:ilvl="6" w:tplc="339063A2">
      <w:start w:val="1"/>
      <w:numFmt w:val="bullet"/>
      <w:lvlText w:val="•"/>
      <w:lvlJc w:val="left"/>
      <w:pPr>
        <w:ind w:left="6543" w:hanging="708"/>
      </w:pPr>
      <w:rPr>
        <w:rFonts w:hint="default"/>
      </w:rPr>
    </w:lvl>
    <w:lvl w:ilvl="7" w:tplc="BFEEA408">
      <w:start w:val="1"/>
      <w:numFmt w:val="bullet"/>
      <w:lvlText w:val="•"/>
      <w:lvlJc w:val="left"/>
      <w:pPr>
        <w:ind w:left="7492" w:hanging="708"/>
      </w:pPr>
      <w:rPr>
        <w:rFonts w:hint="default"/>
      </w:rPr>
    </w:lvl>
    <w:lvl w:ilvl="8" w:tplc="7AAE00A0">
      <w:start w:val="1"/>
      <w:numFmt w:val="bullet"/>
      <w:lvlText w:val="•"/>
      <w:lvlJc w:val="left"/>
      <w:pPr>
        <w:ind w:left="8440" w:hanging="708"/>
      </w:pPr>
      <w:rPr>
        <w:rFonts w:hint="default"/>
      </w:rPr>
    </w:lvl>
  </w:abstractNum>
  <w:abstractNum w:abstractNumId="20" w15:restartNumberingAfterBreak="0">
    <w:nsid w:val="6C0E3335"/>
    <w:multiLevelType w:val="hybridMultilevel"/>
    <w:tmpl w:val="97866682"/>
    <w:lvl w:ilvl="0" w:tplc="0254C88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 w16cid:durableId="1947812203">
    <w:abstractNumId w:val="12"/>
  </w:num>
  <w:num w:numId="2" w16cid:durableId="308092901">
    <w:abstractNumId w:val="21"/>
  </w:num>
  <w:num w:numId="3" w16cid:durableId="821041381">
    <w:abstractNumId w:val="0"/>
  </w:num>
  <w:num w:numId="4" w16cid:durableId="1170558225">
    <w:abstractNumId w:val="4"/>
  </w:num>
  <w:num w:numId="5" w16cid:durableId="1305155979">
    <w:abstractNumId w:val="13"/>
  </w:num>
  <w:num w:numId="6" w16cid:durableId="2068724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369264">
    <w:abstractNumId w:val="5"/>
  </w:num>
  <w:num w:numId="8" w16cid:durableId="2098398541">
    <w:abstractNumId w:val="18"/>
  </w:num>
  <w:num w:numId="9" w16cid:durableId="2133862863">
    <w:abstractNumId w:val="1"/>
  </w:num>
  <w:num w:numId="10" w16cid:durableId="605427575">
    <w:abstractNumId w:val="11"/>
  </w:num>
  <w:num w:numId="11" w16cid:durableId="1795245457">
    <w:abstractNumId w:val="7"/>
  </w:num>
  <w:num w:numId="12" w16cid:durableId="466171272">
    <w:abstractNumId w:val="16"/>
  </w:num>
  <w:num w:numId="13" w16cid:durableId="1943609569">
    <w:abstractNumId w:val="10"/>
  </w:num>
  <w:num w:numId="14" w16cid:durableId="418522886">
    <w:abstractNumId w:val="15"/>
  </w:num>
  <w:num w:numId="15" w16cid:durableId="1300719848">
    <w:abstractNumId w:val="17"/>
  </w:num>
  <w:num w:numId="16" w16cid:durableId="1507667572">
    <w:abstractNumId w:val="19"/>
  </w:num>
  <w:num w:numId="17" w16cid:durableId="1304460462">
    <w:abstractNumId w:val="20"/>
  </w:num>
  <w:num w:numId="18" w16cid:durableId="122161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34236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9463740">
    <w:abstractNumId w:val="14"/>
  </w:num>
  <w:num w:numId="21" w16cid:durableId="1635912757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Henrique de Araujo">
    <w15:presenceInfo w15:providerId="None" w15:userId="Carlos Henrique de Araujo"/>
  </w15:person>
  <w15:person w15:author="Sergio Tormin">
    <w15:presenceInfo w15:providerId="None" w15:userId="Sergio Tormin"/>
  </w15:person>
  <w15:person w15:author="Felipe Rezende">
    <w15:presenceInfo w15:providerId="AD" w15:userId="S::felipe.rezende@truesecuritizadora.com.br::01f3b782-8f98-4acd-84d8-29cd01d606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39"/>
    <w:rsid w:val="00000814"/>
    <w:rsid w:val="0000089C"/>
    <w:rsid w:val="0000106C"/>
    <w:rsid w:val="00001351"/>
    <w:rsid w:val="00001531"/>
    <w:rsid w:val="000028B1"/>
    <w:rsid w:val="000037FC"/>
    <w:rsid w:val="00004444"/>
    <w:rsid w:val="00006C36"/>
    <w:rsid w:val="00007BE6"/>
    <w:rsid w:val="00010154"/>
    <w:rsid w:val="00010628"/>
    <w:rsid w:val="00011473"/>
    <w:rsid w:val="00012756"/>
    <w:rsid w:val="000139FD"/>
    <w:rsid w:val="000146B3"/>
    <w:rsid w:val="000147F5"/>
    <w:rsid w:val="00014A04"/>
    <w:rsid w:val="00015362"/>
    <w:rsid w:val="0001633A"/>
    <w:rsid w:val="00017F8F"/>
    <w:rsid w:val="000200DB"/>
    <w:rsid w:val="0002071C"/>
    <w:rsid w:val="00021515"/>
    <w:rsid w:val="0002168F"/>
    <w:rsid w:val="000218D8"/>
    <w:rsid w:val="000221A2"/>
    <w:rsid w:val="000221F9"/>
    <w:rsid w:val="000227A8"/>
    <w:rsid w:val="00023193"/>
    <w:rsid w:val="000233B2"/>
    <w:rsid w:val="000234F2"/>
    <w:rsid w:val="000250B6"/>
    <w:rsid w:val="000259CF"/>
    <w:rsid w:val="0002626D"/>
    <w:rsid w:val="00026964"/>
    <w:rsid w:val="00027F9A"/>
    <w:rsid w:val="00030A16"/>
    <w:rsid w:val="00030B22"/>
    <w:rsid w:val="000315FB"/>
    <w:rsid w:val="00032BB0"/>
    <w:rsid w:val="000334D0"/>
    <w:rsid w:val="00033552"/>
    <w:rsid w:val="00033B31"/>
    <w:rsid w:val="000342AF"/>
    <w:rsid w:val="000348C2"/>
    <w:rsid w:val="00034DBC"/>
    <w:rsid w:val="00035661"/>
    <w:rsid w:val="000364F6"/>
    <w:rsid w:val="00040FC7"/>
    <w:rsid w:val="00041583"/>
    <w:rsid w:val="000416A4"/>
    <w:rsid w:val="00042904"/>
    <w:rsid w:val="00042BB9"/>
    <w:rsid w:val="000432CE"/>
    <w:rsid w:val="00044FFB"/>
    <w:rsid w:val="00045840"/>
    <w:rsid w:val="00046475"/>
    <w:rsid w:val="000466B3"/>
    <w:rsid w:val="00047028"/>
    <w:rsid w:val="000471E5"/>
    <w:rsid w:val="00050509"/>
    <w:rsid w:val="0005073D"/>
    <w:rsid w:val="0005378C"/>
    <w:rsid w:val="00053855"/>
    <w:rsid w:val="00054EF3"/>
    <w:rsid w:val="000550E1"/>
    <w:rsid w:val="000550E7"/>
    <w:rsid w:val="00055486"/>
    <w:rsid w:val="00055F97"/>
    <w:rsid w:val="000561D7"/>
    <w:rsid w:val="000565B8"/>
    <w:rsid w:val="00056B51"/>
    <w:rsid w:val="00056DEF"/>
    <w:rsid w:val="00057883"/>
    <w:rsid w:val="00060180"/>
    <w:rsid w:val="000618AB"/>
    <w:rsid w:val="00063B5E"/>
    <w:rsid w:val="00064884"/>
    <w:rsid w:val="00064E30"/>
    <w:rsid w:val="000652C1"/>
    <w:rsid w:val="000656DF"/>
    <w:rsid w:val="00065788"/>
    <w:rsid w:val="0006637C"/>
    <w:rsid w:val="000678AA"/>
    <w:rsid w:val="000708A7"/>
    <w:rsid w:val="00070F3E"/>
    <w:rsid w:val="00070FFB"/>
    <w:rsid w:val="000717D0"/>
    <w:rsid w:val="00071AEB"/>
    <w:rsid w:val="00072324"/>
    <w:rsid w:val="00073E9C"/>
    <w:rsid w:val="000745A3"/>
    <w:rsid w:val="00074A22"/>
    <w:rsid w:val="000760B5"/>
    <w:rsid w:val="00076F23"/>
    <w:rsid w:val="0007731D"/>
    <w:rsid w:val="00077C5A"/>
    <w:rsid w:val="00081CBE"/>
    <w:rsid w:val="0008231D"/>
    <w:rsid w:val="000827AA"/>
    <w:rsid w:val="00083052"/>
    <w:rsid w:val="00084123"/>
    <w:rsid w:val="000842B8"/>
    <w:rsid w:val="00084E64"/>
    <w:rsid w:val="00086446"/>
    <w:rsid w:val="00086DF2"/>
    <w:rsid w:val="00086F5F"/>
    <w:rsid w:val="000873C1"/>
    <w:rsid w:val="00087D2A"/>
    <w:rsid w:val="0009110C"/>
    <w:rsid w:val="00091BA8"/>
    <w:rsid w:val="00091F7D"/>
    <w:rsid w:val="00092540"/>
    <w:rsid w:val="00093ED8"/>
    <w:rsid w:val="00094921"/>
    <w:rsid w:val="000952BD"/>
    <w:rsid w:val="00096E3A"/>
    <w:rsid w:val="00096FBE"/>
    <w:rsid w:val="00097740"/>
    <w:rsid w:val="00097E04"/>
    <w:rsid w:val="000A076A"/>
    <w:rsid w:val="000A0B91"/>
    <w:rsid w:val="000A0C7F"/>
    <w:rsid w:val="000A0ED0"/>
    <w:rsid w:val="000A1143"/>
    <w:rsid w:val="000A145F"/>
    <w:rsid w:val="000A19EF"/>
    <w:rsid w:val="000A1CF5"/>
    <w:rsid w:val="000A1FF5"/>
    <w:rsid w:val="000A2065"/>
    <w:rsid w:val="000A27EB"/>
    <w:rsid w:val="000A29DF"/>
    <w:rsid w:val="000A3BE2"/>
    <w:rsid w:val="000A437E"/>
    <w:rsid w:val="000A4885"/>
    <w:rsid w:val="000A49EA"/>
    <w:rsid w:val="000A5264"/>
    <w:rsid w:val="000A560B"/>
    <w:rsid w:val="000A6D03"/>
    <w:rsid w:val="000A767A"/>
    <w:rsid w:val="000B019E"/>
    <w:rsid w:val="000B033A"/>
    <w:rsid w:val="000B0FB8"/>
    <w:rsid w:val="000B452D"/>
    <w:rsid w:val="000B534E"/>
    <w:rsid w:val="000B595E"/>
    <w:rsid w:val="000B679F"/>
    <w:rsid w:val="000B769E"/>
    <w:rsid w:val="000B7A95"/>
    <w:rsid w:val="000B7B0F"/>
    <w:rsid w:val="000C1BCD"/>
    <w:rsid w:val="000C41F9"/>
    <w:rsid w:val="000C4611"/>
    <w:rsid w:val="000C512E"/>
    <w:rsid w:val="000C5E9B"/>
    <w:rsid w:val="000C61C4"/>
    <w:rsid w:val="000C6391"/>
    <w:rsid w:val="000C678D"/>
    <w:rsid w:val="000C6954"/>
    <w:rsid w:val="000C78C7"/>
    <w:rsid w:val="000C7D6F"/>
    <w:rsid w:val="000D0CD0"/>
    <w:rsid w:val="000D0EF9"/>
    <w:rsid w:val="000D13E1"/>
    <w:rsid w:val="000D13F1"/>
    <w:rsid w:val="000D2C04"/>
    <w:rsid w:val="000D4015"/>
    <w:rsid w:val="000D48FF"/>
    <w:rsid w:val="000D6B31"/>
    <w:rsid w:val="000D73EE"/>
    <w:rsid w:val="000D7947"/>
    <w:rsid w:val="000D7F06"/>
    <w:rsid w:val="000E187D"/>
    <w:rsid w:val="000E1F6D"/>
    <w:rsid w:val="000E3D8F"/>
    <w:rsid w:val="000E4BC0"/>
    <w:rsid w:val="000E4D06"/>
    <w:rsid w:val="000E5DDC"/>
    <w:rsid w:val="000E67A2"/>
    <w:rsid w:val="000E67CA"/>
    <w:rsid w:val="000E68E0"/>
    <w:rsid w:val="000E6E60"/>
    <w:rsid w:val="000E78DC"/>
    <w:rsid w:val="000E7BE6"/>
    <w:rsid w:val="000F20F4"/>
    <w:rsid w:val="000F2470"/>
    <w:rsid w:val="000F2A68"/>
    <w:rsid w:val="000F2BF2"/>
    <w:rsid w:val="000F2FFE"/>
    <w:rsid w:val="000F325E"/>
    <w:rsid w:val="000F4372"/>
    <w:rsid w:val="000F4C75"/>
    <w:rsid w:val="000F53DC"/>
    <w:rsid w:val="000F5523"/>
    <w:rsid w:val="000F56DF"/>
    <w:rsid w:val="000F67A0"/>
    <w:rsid w:val="000F717B"/>
    <w:rsid w:val="000F73DD"/>
    <w:rsid w:val="001003DC"/>
    <w:rsid w:val="0010073E"/>
    <w:rsid w:val="0010109B"/>
    <w:rsid w:val="001014F9"/>
    <w:rsid w:val="00101686"/>
    <w:rsid w:val="001025E6"/>
    <w:rsid w:val="00102FBB"/>
    <w:rsid w:val="001033F4"/>
    <w:rsid w:val="00103CA8"/>
    <w:rsid w:val="00104C97"/>
    <w:rsid w:val="00105F3E"/>
    <w:rsid w:val="001069C4"/>
    <w:rsid w:val="001071D9"/>
    <w:rsid w:val="00107251"/>
    <w:rsid w:val="001101B7"/>
    <w:rsid w:val="001109E1"/>
    <w:rsid w:val="00111DDA"/>
    <w:rsid w:val="00112FF7"/>
    <w:rsid w:val="00113692"/>
    <w:rsid w:val="00113996"/>
    <w:rsid w:val="00114AD8"/>
    <w:rsid w:val="00114AE6"/>
    <w:rsid w:val="00114CD8"/>
    <w:rsid w:val="00114D04"/>
    <w:rsid w:val="00115D97"/>
    <w:rsid w:val="001164A1"/>
    <w:rsid w:val="00116721"/>
    <w:rsid w:val="0011782A"/>
    <w:rsid w:val="00121E2C"/>
    <w:rsid w:val="00122141"/>
    <w:rsid w:val="00122AFE"/>
    <w:rsid w:val="001230D5"/>
    <w:rsid w:val="001234EE"/>
    <w:rsid w:val="0012361F"/>
    <w:rsid w:val="00123D83"/>
    <w:rsid w:val="00123E39"/>
    <w:rsid w:val="00124988"/>
    <w:rsid w:val="001257D6"/>
    <w:rsid w:val="0012648D"/>
    <w:rsid w:val="001308B4"/>
    <w:rsid w:val="00130C5B"/>
    <w:rsid w:val="00131900"/>
    <w:rsid w:val="00131E41"/>
    <w:rsid w:val="001338C6"/>
    <w:rsid w:val="00133994"/>
    <w:rsid w:val="00134064"/>
    <w:rsid w:val="00134BB5"/>
    <w:rsid w:val="00135AD1"/>
    <w:rsid w:val="00137D0C"/>
    <w:rsid w:val="00140737"/>
    <w:rsid w:val="00140BEF"/>
    <w:rsid w:val="0014137F"/>
    <w:rsid w:val="00142132"/>
    <w:rsid w:val="00142250"/>
    <w:rsid w:val="0014295F"/>
    <w:rsid w:val="00143DEA"/>
    <w:rsid w:val="00143F53"/>
    <w:rsid w:val="00143FBD"/>
    <w:rsid w:val="001440B4"/>
    <w:rsid w:val="0014559E"/>
    <w:rsid w:val="0014569B"/>
    <w:rsid w:val="00145919"/>
    <w:rsid w:val="00145ABF"/>
    <w:rsid w:val="00146C99"/>
    <w:rsid w:val="00147149"/>
    <w:rsid w:val="0014763E"/>
    <w:rsid w:val="00150F49"/>
    <w:rsid w:val="0015112D"/>
    <w:rsid w:val="00151991"/>
    <w:rsid w:val="00151EB3"/>
    <w:rsid w:val="00152AA4"/>
    <w:rsid w:val="0015354B"/>
    <w:rsid w:val="00153629"/>
    <w:rsid w:val="00154295"/>
    <w:rsid w:val="00154AD1"/>
    <w:rsid w:val="00155288"/>
    <w:rsid w:val="00155F2A"/>
    <w:rsid w:val="00156620"/>
    <w:rsid w:val="00156E2B"/>
    <w:rsid w:val="00160C94"/>
    <w:rsid w:val="001615EB"/>
    <w:rsid w:val="00162256"/>
    <w:rsid w:val="0016275E"/>
    <w:rsid w:val="001628A0"/>
    <w:rsid w:val="00163589"/>
    <w:rsid w:val="001647A0"/>
    <w:rsid w:val="00165C35"/>
    <w:rsid w:val="00165CFD"/>
    <w:rsid w:val="0016615B"/>
    <w:rsid w:val="001664D0"/>
    <w:rsid w:val="00166688"/>
    <w:rsid w:val="00166D7D"/>
    <w:rsid w:val="0017060E"/>
    <w:rsid w:val="0017085F"/>
    <w:rsid w:val="00171962"/>
    <w:rsid w:val="00171D2B"/>
    <w:rsid w:val="00172AA6"/>
    <w:rsid w:val="0017430C"/>
    <w:rsid w:val="001744B7"/>
    <w:rsid w:val="001755ED"/>
    <w:rsid w:val="0017700D"/>
    <w:rsid w:val="00177692"/>
    <w:rsid w:val="001777E4"/>
    <w:rsid w:val="0017792B"/>
    <w:rsid w:val="00177C2C"/>
    <w:rsid w:val="00177F82"/>
    <w:rsid w:val="0018008E"/>
    <w:rsid w:val="00180634"/>
    <w:rsid w:val="00181999"/>
    <w:rsid w:val="00181ED2"/>
    <w:rsid w:val="001822AF"/>
    <w:rsid w:val="001823B6"/>
    <w:rsid w:val="00182900"/>
    <w:rsid w:val="001830E7"/>
    <w:rsid w:val="0018341A"/>
    <w:rsid w:val="00183C48"/>
    <w:rsid w:val="001843C2"/>
    <w:rsid w:val="001845B6"/>
    <w:rsid w:val="001867BF"/>
    <w:rsid w:val="00186C11"/>
    <w:rsid w:val="00190D9B"/>
    <w:rsid w:val="00191440"/>
    <w:rsid w:val="001932F3"/>
    <w:rsid w:val="0019332B"/>
    <w:rsid w:val="001936E9"/>
    <w:rsid w:val="001944DB"/>
    <w:rsid w:val="00194841"/>
    <w:rsid w:val="00194968"/>
    <w:rsid w:val="00194C0D"/>
    <w:rsid w:val="001950DC"/>
    <w:rsid w:val="0019697E"/>
    <w:rsid w:val="00197977"/>
    <w:rsid w:val="00197E33"/>
    <w:rsid w:val="001A0D15"/>
    <w:rsid w:val="001A15B5"/>
    <w:rsid w:val="001A17FC"/>
    <w:rsid w:val="001A1F72"/>
    <w:rsid w:val="001A349C"/>
    <w:rsid w:val="001A4191"/>
    <w:rsid w:val="001A4852"/>
    <w:rsid w:val="001A59A0"/>
    <w:rsid w:val="001A5F9F"/>
    <w:rsid w:val="001A63A7"/>
    <w:rsid w:val="001A7560"/>
    <w:rsid w:val="001B0648"/>
    <w:rsid w:val="001B17EA"/>
    <w:rsid w:val="001B17FD"/>
    <w:rsid w:val="001B358B"/>
    <w:rsid w:val="001B3B6C"/>
    <w:rsid w:val="001B3EAD"/>
    <w:rsid w:val="001B3F8A"/>
    <w:rsid w:val="001B42A6"/>
    <w:rsid w:val="001B4E0B"/>
    <w:rsid w:val="001B539E"/>
    <w:rsid w:val="001B5903"/>
    <w:rsid w:val="001B6398"/>
    <w:rsid w:val="001C035C"/>
    <w:rsid w:val="001C038A"/>
    <w:rsid w:val="001C0681"/>
    <w:rsid w:val="001C076E"/>
    <w:rsid w:val="001C0E3D"/>
    <w:rsid w:val="001C1B33"/>
    <w:rsid w:val="001C1D06"/>
    <w:rsid w:val="001C29C5"/>
    <w:rsid w:val="001C2BB9"/>
    <w:rsid w:val="001C4975"/>
    <w:rsid w:val="001C4DEE"/>
    <w:rsid w:val="001C4F7C"/>
    <w:rsid w:val="001C5D12"/>
    <w:rsid w:val="001C6710"/>
    <w:rsid w:val="001D0258"/>
    <w:rsid w:val="001D029E"/>
    <w:rsid w:val="001D05A4"/>
    <w:rsid w:val="001D0825"/>
    <w:rsid w:val="001D1153"/>
    <w:rsid w:val="001D19D9"/>
    <w:rsid w:val="001D1E1A"/>
    <w:rsid w:val="001D2E0D"/>
    <w:rsid w:val="001D3175"/>
    <w:rsid w:val="001D3515"/>
    <w:rsid w:val="001D360B"/>
    <w:rsid w:val="001D40E3"/>
    <w:rsid w:val="001D5259"/>
    <w:rsid w:val="001D57F0"/>
    <w:rsid w:val="001D5C56"/>
    <w:rsid w:val="001D5D6D"/>
    <w:rsid w:val="001D78B3"/>
    <w:rsid w:val="001E0CE3"/>
    <w:rsid w:val="001E2385"/>
    <w:rsid w:val="001E261A"/>
    <w:rsid w:val="001E36AE"/>
    <w:rsid w:val="001E4059"/>
    <w:rsid w:val="001E4957"/>
    <w:rsid w:val="001E4A54"/>
    <w:rsid w:val="001E59F6"/>
    <w:rsid w:val="001E5FD8"/>
    <w:rsid w:val="001E6831"/>
    <w:rsid w:val="001F0038"/>
    <w:rsid w:val="001F011A"/>
    <w:rsid w:val="001F05CB"/>
    <w:rsid w:val="001F0B34"/>
    <w:rsid w:val="001F175C"/>
    <w:rsid w:val="001F3EE2"/>
    <w:rsid w:val="001F3FDC"/>
    <w:rsid w:val="001F4AFD"/>
    <w:rsid w:val="001F65F0"/>
    <w:rsid w:val="001F6DD7"/>
    <w:rsid w:val="00200906"/>
    <w:rsid w:val="00200E31"/>
    <w:rsid w:val="00201159"/>
    <w:rsid w:val="00201CA0"/>
    <w:rsid w:val="00203210"/>
    <w:rsid w:val="002034B9"/>
    <w:rsid w:val="00205877"/>
    <w:rsid w:val="00212909"/>
    <w:rsid w:val="002131F5"/>
    <w:rsid w:val="002132B2"/>
    <w:rsid w:val="00215264"/>
    <w:rsid w:val="002154A4"/>
    <w:rsid w:val="00215F92"/>
    <w:rsid w:val="00216E05"/>
    <w:rsid w:val="00217560"/>
    <w:rsid w:val="00217CE8"/>
    <w:rsid w:val="0022084E"/>
    <w:rsid w:val="00220C47"/>
    <w:rsid w:val="00220C56"/>
    <w:rsid w:val="00220E0B"/>
    <w:rsid w:val="00221426"/>
    <w:rsid w:val="00222D67"/>
    <w:rsid w:val="002232F7"/>
    <w:rsid w:val="00223BED"/>
    <w:rsid w:val="00223E6F"/>
    <w:rsid w:val="002240FE"/>
    <w:rsid w:val="00225456"/>
    <w:rsid w:val="002255E5"/>
    <w:rsid w:val="002255FA"/>
    <w:rsid w:val="002256D5"/>
    <w:rsid w:val="00225BD1"/>
    <w:rsid w:val="00227F64"/>
    <w:rsid w:val="00230146"/>
    <w:rsid w:val="0023018A"/>
    <w:rsid w:val="002318FE"/>
    <w:rsid w:val="00231F8A"/>
    <w:rsid w:val="00231FCA"/>
    <w:rsid w:val="00232EC9"/>
    <w:rsid w:val="002330AD"/>
    <w:rsid w:val="00233AD0"/>
    <w:rsid w:val="00234560"/>
    <w:rsid w:val="002348EA"/>
    <w:rsid w:val="00236BAA"/>
    <w:rsid w:val="00237019"/>
    <w:rsid w:val="00241443"/>
    <w:rsid w:val="0024159C"/>
    <w:rsid w:val="00243B9B"/>
    <w:rsid w:val="00243D10"/>
    <w:rsid w:val="00244AE7"/>
    <w:rsid w:val="00244D81"/>
    <w:rsid w:val="00245685"/>
    <w:rsid w:val="00245B5B"/>
    <w:rsid w:val="00245C56"/>
    <w:rsid w:val="00246130"/>
    <w:rsid w:val="002461B3"/>
    <w:rsid w:val="00246240"/>
    <w:rsid w:val="00247F39"/>
    <w:rsid w:val="00250052"/>
    <w:rsid w:val="002506EB"/>
    <w:rsid w:val="00251113"/>
    <w:rsid w:val="002511BE"/>
    <w:rsid w:val="002515CB"/>
    <w:rsid w:val="00251815"/>
    <w:rsid w:val="0025258F"/>
    <w:rsid w:val="00253CF8"/>
    <w:rsid w:val="00254495"/>
    <w:rsid w:val="00256639"/>
    <w:rsid w:val="00256989"/>
    <w:rsid w:val="00256E6F"/>
    <w:rsid w:val="002573F6"/>
    <w:rsid w:val="002578F3"/>
    <w:rsid w:val="002607A6"/>
    <w:rsid w:val="002610CA"/>
    <w:rsid w:val="002613EB"/>
    <w:rsid w:val="00261E70"/>
    <w:rsid w:val="00261F91"/>
    <w:rsid w:val="002623AC"/>
    <w:rsid w:val="00263412"/>
    <w:rsid w:val="00263618"/>
    <w:rsid w:val="002637F7"/>
    <w:rsid w:val="002638B3"/>
    <w:rsid w:val="00264185"/>
    <w:rsid w:val="002641CB"/>
    <w:rsid w:val="0026422D"/>
    <w:rsid w:val="00264274"/>
    <w:rsid w:val="00264BFC"/>
    <w:rsid w:val="002656D0"/>
    <w:rsid w:val="00265792"/>
    <w:rsid w:val="00265D61"/>
    <w:rsid w:val="00266A47"/>
    <w:rsid w:val="00270ECF"/>
    <w:rsid w:val="00271524"/>
    <w:rsid w:val="00271C97"/>
    <w:rsid w:val="00271E38"/>
    <w:rsid w:val="00272B65"/>
    <w:rsid w:val="00272C8F"/>
    <w:rsid w:val="00276F3E"/>
    <w:rsid w:val="00277FCD"/>
    <w:rsid w:val="0028086D"/>
    <w:rsid w:val="00280E5E"/>
    <w:rsid w:val="00281EB0"/>
    <w:rsid w:val="00281F92"/>
    <w:rsid w:val="002825C1"/>
    <w:rsid w:val="00282A51"/>
    <w:rsid w:val="00282DB8"/>
    <w:rsid w:val="00282F4F"/>
    <w:rsid w:val="00282FB8"/>
    <w:rsid w:val="00284A61"/>
    <w:rsid w:val="00284A98"/>
    <w:rsid w:val="00284E52"/>
    <w:rsid w:val="00285310"/>
    <w:rsid w:val="00285F5D"/>
    <w:rsid w:val="002901E0"/>
    <w:rsid w:val="00290421"/>
    <w:rsid w:val="002913E5"/>
    <w:rsid w:val="002914AE"/>
    <w:rsid w:val="0029151B"/>
    <w:rsid w:val="00291B22"/>
    <w:rsid w:val="0029217C"/>
    <w:rsid w:val="00293013"/>
    <w:rsid w:val="00293232"/>
    <w:rsid w:val="00293518"/>
    <w:rsid w:val="00293998"/>
    <w:rsid w:val="00293F15"/>
    <w:rsid w:val="002949E7"/>
    <w:rsid w:val="00294A11"/>
    <w:rsid w:val="00294A83"/>
    <w:rsid w:val="0029549F"/>
    <w:rsid w:val="00296DC7"/>
    <w:rsid w:val="0029780B"/>
    <w:rsid w:val="00297B01"/>
    <w:rsid w:val="002A1488"/>
    <w:rsid w:val="002A1816"/>
    <w:rsid w:val="002A1B65"/>
    <w:rsid w:val="002A2AB0"/>
    <w:rsid w:val="002A2C93"/>
    <w:rsid w:val="002A41E3"/>
    <w:rsid w:val="002A44E5"/>
    <w:rsid w:val="002A48CE"/>
    <w:rsid w:val="002A5342"/>
    <w:rsid w:val="002A554E"/>
    <w:rsid w:val="002A5775"/>
    <w:rsid w:val="002A5B9A"/>
    <w:rsid w:val="002A6222"/>
    <w:rsid w:val="002A70A0"/>
    <w:rsid w:val="002A7262"/>
    <w:rsid w:val="002A7385"/>
    <w:rsid w:val="002A7BAB"/>
    <w:rsid w:val="002B0728"/>
    <w:rsid w:val="002B0890"/>
    <w:rsid w:val="002B1721"/>
    <w:rsid w:val="002B2013"/>
    <w:rsid w:val="002B2A99"/>
    <w:rsid w:val="002B2AAC"/>
    <w:rsid w:val="002B53B8"/>
    <w:rsid w:val="002B6151"/>
    <w:rsid w:val="002B76CE"/>
    <w:rsid w:val="002C02E0"/>
    <w:rsid w:val="002C1776"/>
    <w:rsid w:val="002C1F56"/>
    <w:rsid w:val="002C2568"/>
    <w:rsid w:val="002C25FF"/>
    <w:rsid w:val="002C2C8E"/>
    <w:rsid w:val="002C396D"/>
    <w:rsid w:val="002C3EE3"/>
    <w:rsid w:val="002C448F"/>
    <w:rsid w:val="002C4BA3"/>
    <w:rsid w:val="002C57DA"/>
    <w:rsid w:val="002C5BC0"/>
    <w:rsid w:val="002C79D0"/>
    <w:rsid w:val="002D00EA"/>
    <w:rsid w:val="002D0592"/>
    <w:rsid w:val="002D0C68"/>
    <w:rsid w:val="002D34A8"/>
    <w:rsid w:val="002D368A"/>
    <w:rsid w:val="002D3825"/>
    <w:rsid w:val="002D3B63"/>
    <w:rsid w:val="002D3C7F"/>
    <w:rsid w:val="002D3F7B"/>
    <w:rsid w:val="002D40DF"/>
    <w:rsid w:val="002D555C"/>
    <w:rsid w:val="002D5929"/>
    <w:rsid w:val="002D65EA"/>
    <w:rsid w:val="002D69B2"/>
    <w:rsid w:val="002D7E84"/>
    <w:rsid w:val="002E1F46"/>
    <w:rsid w:val="002E313E"/>
    <w:rsid w:val="002E4034"/>
    <w:rsid w:val="002E4EBF"/>
    <w:rsid w:val="002E5140"/>
    <w:rsid w:val="002E520F"/>
    <w:rsid w:val="002E566E"/>
    <w:rsid w:val="002E647D"/>
    <w:rsid w:val="002E72AF"/>
    <w:rsid w:val="002F010A"/>
    <w:rsid w:val="002F0854"/>
    <w:rsid w:val="002F08C2"/>
    <w:rsid w:val="002F1E5F"/>
    <w:rsid w:val="002F272C"/>
    <w:rsid w:val="002F2934"/>
    <w:rsid w:val="002F2EAC"/>
    <w:rsid w:val="002F3765"/>
    <w:rsid w:val="002F3925"/>
    <w:rsid w:val="002F4EFA"/>
    <w:rsid w:val="002F6A61"/>
    <w:rsid w:val="002F72FF"/>
    <w:rsid w:val="002F75A0"/>
    <w:rsid w:val="002F77F7"/>
    <w:rsid w:val="00301F4D"/>
    <w:rsid w:val="0030219E"/>
    <w:rsid w:val="0030327F"/>
    <w:rsid w:val="003037C4"/>
    <w:rsid w:val="00304C7D"/>
    <w:rsid w:val="00305F24"/>
    <w:rsid w:val="00306306"/>
    <w:rsid w:val="003063B9"/>
    <w:rsid w:val="00307241"/>
    <w:rsid w:val="00307BD3"/>
    <w:rsid w:val="00307C3E"/>
    <w:rsid w:val="00307C60"/>
    <w:rsid w:val="003109BE"/>
    <w:rsid w:val="00310EA4"/>
    <w:rsid w:val="0031107E"/>
    <w:rsid w:val="00311219"/>
    <w:rsid w:val="003119CE"/>
    <w:rsid w:val="00312102"/>
    <w:rsid w:val="00313A20"/>
    <w:rsid w:val="00314264"/>
    <w:rsid w:val="00314540"/>
    <w:rsid w:val="00314676"/>
    <w:rsid w:val="003155E8"/>
    <w:rsid w:val="00315F24"/>
    <w:rsid w:val="00316DD3"/>
    <w:rsid w:val="003175F1"/>
    <w:rsid w:val="00320846"/>
    <w:rsid w:val="003215EC"/>
    <w:rsid w:val="0032182B"/>
    <w:rsid w:val="00321C04"/>
    <w:rsid w:val="00321D31"/>
    <w:rsid w:val="00321FF7"/>
    <w:rsid w:val="00322750"/>
    <w:rsid w:val="00322905"/>
    <w:rsid w:val="00322FF1"/>
    <w:rsid w:val="00323170"/>
    <w:rsid w:val="003255B2"/>
    <w:rsid w:val="00325A6A"/>
    <w:rsid w:val="00327088"/>
    <w:rsid w:val="0032711A"/>
    <w:rsid w:val="00327856"/>
    <w:rsid w:val="0033193F"/>
    <w:rsid w:val="00332AA7"/>
    <w:rsid w:val="0033308F"/>
    <w:rsid w:val="0033320C"/>
    <w:rsid w:val="00333654"/>
    <w:rsid w:val="0033416D"/>
    <w:rsid w:val="003349F3"/>
    <w:rsid w:val="00334D3D"/>
    <w:rsid w:val="003351E5"/>
    <w:rsid w:val="0033548D"/>
    <w:rsid w:val="00336F4A"/>
    <w:rsid w:val="0033775F"/>
    <w:rsid w:val="00340695"/>
    <w:rsid w:val="00341E75"/>
    <w:rsid w:val="0034222B"/>
    <w:rsid w:val="003430B6"/>
    <w:rsid w:val="003431CF"/>
    <w:rsid w:val="00343B72"/>
    <w:rsid w:val="00343E96"/>
    <w:rsid w:val="00345696"/>
    <w:rsid w:val="003459CB"/>
    <w:rsid w:val="00345D86"/>
    <w:rsid w:val="003462E2"/>
    <w:rsid w:val="00347E2F"/>
    <w:rsid w:val="00350018"/>
    <w:rsid w:val="003508BD"/>
    <w:rsid w:val="00350EA6"/>
    <w:rsid w:val="00351C87"/>
    <w:rsid w:val="003530F9"/>
    <w:rsid w:val="003540DD"/>
    <w:rsid w:val="00355007"/>
    <w:rsid w:val="003568B4"/>
    <w:rsid w:val="00360232"/>
    <w:rsid w:val="00361335"/>
    <w:rsid w:val="00361D39"/>
    <w:rsid w:val="003639FD"/>
    <w:rsid w:val="00363A0D"/>
    <w:rsid w:val="00363AD6"/>
    <w:rsid w:val="00363EC2"/>
    <w:rsid w:val="0036431B"/>
    <w:rsid w:val="00364A64"/>
    <w:rsid w:val="003674EB"/>
    <w:rsid w:val="00367751"/>
    <w:rsid w:val="00367966"/>
    <w:rsid w:val="00370225"/>
    <w:rsid w:val="003704D3"/>
    <w:rsid w:val="00370575"/>
    <w:rsid w:val="003716E6"/>
    <w:rsid w:val="00372E75"/>
    <w:rsid w:val="00373AC2"/>
    <w:rsid w:val="0037439F"/>
    <w:rsid w:val="003752E5"/>
    <w:rsid w:val="003755D7"/>
    <w:rsid w:val="00375988"/>
    <w:rsid w:val="00376DA2"/>
    <w:rsid w:val="0037704F"/>
    <w:rsid w:val="0038055A"/>
    <w:rsid w:val="003806FC"/>
    <w:rsid w:val="00380F31"/>
    <w:rsid w:val="0038115B"/>
    <w:rsid w:val="0038152A"/>
    <w:rsid w:val="00381EC1"/>
    <w:rsid w:val="003841D4"/>
    <w:rsid w:val="00384B60"/>
    <w:rsid w:val="003850EF"/>
    <w:rsid w:val="00387CEF"/>
    <w:rsid w:val="00390393"/>
    <w:rsid w:val="00390A4F"/>
    <w:rsid w:val="00391B93"/>
    <w:rsid w:val="00391C45"/>
    <w:rsid w:val="00391D87"/>
    <w:rsid w:val="00392191"/>
    <w:rsid w:val="003928FC"/>
    <w:rsid w:val="003934D4"/>
    <w:rsid w:val="00394915"/>
    <w:rsid w:val="00395A23"/>
    <w:rsid w:val="003967DF"/>
    <w:rsid w:val="00396D45"/>
    <w:rsid w:val="0039789A"/>
    <w:rsid w:val="00397F72"/>
    <w:rsid w:val="003A01C9"/>
    <w:rsid w:val="003A116A"/>
    <w:rsid w:val="003A130C"/>
    <w:rsid w:val="003A2BD7"/>
    <w:rsid w:val="003A4399"/>
    <w:rsid w:val="003A46DD"/>
    <w:rsid w:val="003A46E1"/>
    <w:rsid w:val="003A4A8B"/>
    <w:rsid w:val="003A57E3"/>
    <w:rsid w:val="003A59CC"/>
    <w:rsid w:val="003A6404"/>
    <w:rsid w:val="003A7381"/>
    <w:rsid w:val="003A75FC"/>
    <w:rsid w:val="003A7CB1"/>
    <w:rsid w:val="003B2719"/>
    <w:rsid w:val="003B2C5C"/>
    <w:rsid w:val="003B3C3D"/>
    <w:rsid w:val="003B42E4"/>
    <w:rsid w:val="003B43FB"/>
    <w:rsid w:val="003B4FC9"/>
    <w:rsid w:val="003B5B66"/>
    <w:rsid w:val="003C1066"/>
    <w:rsid w:val="003C14E4"/>
    <w:rsid w:val="003C16B9"/>
    <w:rsid w:val="003C1786"/>
    <w:rsid w:val="003C17D3"/>
    <w:rsid w:val="003C237E"/>
    <w:rsid w:val="003C2DFF"/>
    <w:rsid w:val="003C37AD"/>
    <w:rsid w:val="003C3960"/>
    <w:rsid w:val="003C434F"/>
    <w:rsid w:val="003C510F"/>
    <w:rsid w:val="003C554D"/>
    <w:rsid w:val="003C651E"/>
    <w:rsid w:val="003C6B72"/>
    <w:rsid w:val="003D087B"/>
    <w:rsid w:val="003D1D86"/>
    <w:rsid w:val="003D2186"/>
    <w:rsid w:val="003D2CEA"/>
    <w:rsid w:val="003D2D90"/>
    <w:rsid w:val="003D34E0"/>
    <w:rsid w:val="003D3813"/>
    <w:rsid w:val="003D3877"/>
    <w:rsid w:val="003D435E"/>
    <w:rsid w:val="003D44FE"/>
    <w:rsid w:val="003D495A"/>
    <w:rsid w:val="003D6086"/>
    <w:rsid w:val="003D75AF"/>
    <w:rsid w:val="003D7721"/>
    <w:rsid w:val="003E09B9"/>
    <w:rsid w:val="003E1CD8"/>
    <w:rsid w:val="003E2222"/>
    <w:rsid w:val="003E247F"/>
    <w:rsid w:val="003E2E00"/>
    <w:rsid w:val="003E3F48"/>
    <w:rsid w:val="003E56CC"/>
    <w:rsid w:val="003E5D10"/>
    <w:rsid w:val="003E6A31"/>
    <w:rsid w:val="003E6B77"/>
    <w:rsid w:val="003E7186"/>
    <w:rsid w:val="003E7410"/>
    <w:rsid w:val="003F1587"/>
    <w:rsid w:val="003F23B0"/>
    <w:rsid w:val="003F298D"/>
    <w:rsid w:val="003F2BDA"/>
    <w:rsid w:val="003F304C"/>
    <w:rsid w:val="003F3681"/>
    <w:rsid w:val="003F4100"/>
    <w:rsid w:val="003F4713"/>
    <w:rsid w:val="003F5567"/>
    <w:rsid w:val="003F5F48"/>
    <w:rsid w:val="003F6412"/>
    <w:rsid w:val="003F7600"/>
    <w:rsid w:val="003F76D7"/>
    <w:rsid w:val="004012BC"/>
    <w:rsid w:val="00402433"/>
    <w:rsid w:val="00403EDE"/>
    <w:rsid w:val="00404BCD"/>
    <w:rsid w:val="00404CAE"/>
    <w:rsid w:val="004052E2"/>
    <w:rsid w:val="004118D0"/>
    <w:rsid w:val="00412B78"/>
    <w:rsid w:val="00413B93"/>
    <w:rsid w:val="00414308"/>
    <w:rsid w:val="004144FE"/>
    <w:rsid w:val="00415189"/>
    <w:rsid w:val="00415410"/>
    <w:rsid w:val="00416501"/>
    <w:rsid w:val="00417B0C"/>
    <w:rsid w:val="00423C20"/>
    <w:rsid w:val="00423EA3"/>
    <w:rsid w:val="00423F51"/>
    <w:rsid w:val="00425136"/>
    <w:rsid w:val="004262CB"/>
    <w:rsid w:val="004269F8"/>
    <w:rsid w:val="0042717D"/>
    <w:rsid w:val="0042732B"/>
    <w:rsid w:val="0042780A"/>
    <w:rsid w:val="004278A3"/>
    <w:rsid w:val="004302C9"/>
    <w:rsid w:val="00430639"/>
    <w:rsid w:val="004313F5"/>
    <w:rsid w:val="00431CDE"/>
    <w:rsid w:val="00431DEE"/>
    <w:rsid w:val="00432BD4"/>
    <w:rsid w:val="00434024"/>
    <w:rsid w:val="004344C7"/>
    <w:rsid w:val="004359A7"/>
    <w:rsid w:val="00435DF5"/>
    <w:rsid w:val="00436006"/>
    <w:rsid w:val="00436D0E"/>
    <w:rsid w:val="00436EE3"/>
    <w:rsid w:val="00440293"/>
    <w:rsid w:val="0044110D"/>
    <w:rsid w:val="00441F17"/>
    <w:rsid w:val="00443BA6"/>
    <w:rsid w:val="0044432E"/>
    <w:rsid w:val="004444EE"/>
    <w:rsid w:val="004445C7"/>
    <w:rsid w:val="00444820"/>
    <w:rsid w:val="00445572"/>
    <w:rsid w:val="00445E68"/>
    <w:rsid w:val="0044613A"/>
    <w:rsid w:val="00446288"/>
    <w:rsid w:val="00446378"/>
    <w:rsid w:val="00446CF2"/>
    <w:rsid w:val="00446F12"/>
    <w:rsid w:val="0044714C"/>
    <w:rsid w:val="004471F8"/>
    <w:rsid w:val="00447788"/>
    <w:rsid w:val="00450E66"/>
    <w:rsid w:val="00450E93"/>
    <w:rsid w:val="0045144E"/>
    <w:rsid w:val="00451512"/>
    <w:rsid w:val="004515A6"/>
    <w:rsid w:val="004519C6"/>
    <w:rsid w:val="00452A60"/>
    <w:rsid w:val="004534F7"/>
    <w:rsid w:val="00453AEF"/>
    <w:rsid w:val="00453FEB"/>
    <w:rsid w:val="00457B59"/>
    <w:rsid w:val="00457D40"/>
    <w:rsid w:val="00460EB4"/>
    <w:rsid w:val="004621DD"/>
    <w:rsid w:val="00462A91"/>
    <w:rsid w:val="004637E0"/>
    <w:rsid w:val="00463FD5"/>
    <w:rsid w:val="0046401B"/>
    <w:rsid w:val="00464EBE"/>
    <w:rsid w:val="0046530B"/>
    <w:rsid w:val="00471774"/>
    <w:rsid w:val="004735E7"/>
    <w:rsid w:val="004739E1"/>
    <w:rsid w:val="0047427F"/>
    <w:rsid w:val="0047432D"/>
    <w:rsid w:val="0047446E"/>
    <w:rsid w:val="00477033"/>
    <w:rsid w:val="00477137"/>
    <w:rsid w:val="00477606"/>
    <w:rsid w:val="0047773A"/>
    <w:rsid w:val="0048040F"/>
    <w:rsid w:val="00480700"/>
    <w:rsid w:val="004819EF"/>
    <w:rsid w:val="0048205C"/>
    <w:rsid w:val="00482888"/>
    <w:rsid w:val="00484717"/>
    <w:rsid w:val="004857EF"/>
    <w:rsid w:val="00485C49"/>
    <w:rsid w:val="00486B8F"/>
    <w:rsid w:val="004871E1"/>
    <w:rsid w:val="00490219"/>
    <w:rsid w:val="00490533"/>
    <w:rsid w:val="00490901"/>
    <w:rsid w:val="00491004"/>
    <w:rsid w:val="00491317"/>
    <w:rsid w:val="00491965"/>
    <w:rsid w:val="0049200C"/>
    <w:rsid w:val="00492BD9"/>
    <w:rsid w:val="004935EA"/>
    <w:rsid w:val="00493FA9"/>
    <w:rsid w:val="00495255"/>
    <w:rsid w:val="00496D4A"/>
    <w:rsid w:val="004A05E1"/>
    <w:rsid w:val="004A09F9"/>
    <w:rsid w:val="004A124F"/>
    <w:rsid w:val="004A180C"/>
    <w:rsid w:val="004A1BD1"/>
    <w:rsid w:val="004A4FBD"/>
    <w:rsid w:val="004A5911"/>
    <w:rsid w:val="004A6030"/>
    <w:rsid w:val="004A63A6"/>
    <w:rsid w:val="004A698F"/>
    <w:rsid w:val="004A6C56"/>
    <w:rsid w:val="004A7477"/>
    <w:rsid w:val="004A792E"/>
    <w:rsid w:val="004A7CC9"/>
    <w:rsid w:val="004A7DD4"/>
    <w:rsid w:val="004B08B0"/>
    <w:rsid w:val="004B19FC"/>
    <w:rsid w:val="004B1E86"/>
    <w:rsid w:val="004B2F83"/>
    <w:rsid w:val="004B3235"/>
    <w:rsid w:val="004B3502"/>
    <w:rsid w:val="004B3F26"/>
    <w:rsid w:val="004B4285"/>
    <w:rsid w:val="004B42D2"/>
    <w:rsid w:val="004B6733"/>
    <w:rsid w:val="004C0018"/>
    <w:rsid w:val="004C072D"/>
    <w:rsid w:val="004C0B52"/>
    <w:rsid w:val="004C0D52"/>
    <w:rsid w:val="004C23CC"/>
    <w:rsid w:val="004C2521"/>
    <w:rsid w:val="004C2899"/>
    <w:rsid w:val="004C2B13"/>
    <w:rsid w:val="004C4EDC"/>
    <w:rsid w:val="004C64A1"/>
    <w:rsid w:val="004C64C5"/>
    <w:rsid w:val="004D0A77"/>
    <w:rsid w:val="004D0B62"/>
    <w:rsid w:val="004D0D26"/>
    <w:rsid w:val="004D0EB0"/>
    <w:rsid w:val="004D1850"/>
    <w:rsid w:val="004D1FB0"/>
    <w:rsid w:val="004D29BD"/>
    <w:rsid w:val="004D4447"/>
    <w:rsid w:val="004D4603"/>
    <w:rsid w:val="004D4CE5"/>
    <w:rsid w:val="004D54BC"/>
    <w:rsid w:val="004D633B"/>
    <w:rsid w:val="004D7AEA"/>
    <w:rsid w:val="004E05AD"/>
    <w:rsid w:val="004E0A8E"/>
    <w:rsid w:val="004E0E3E"/>
    <w:rsid w:val="004E120A"/>
    <w:rsid w:val="004E15B8"/>
    <w:rsid w:val="004E5773"/>
    <w:rsid w:val="004E58AE"/>
    <w:rsid w:val="004E6571"/>
    <w:rsid w:val="004E6ACC"/>
    <w:rsid w:val="004E777C"/>
    <w:rsid w:val="004F091F"/>
    <w:rsid w:val="004F0F96"/>
    <w:rsid w:val="004F2072"/>
    <w:rsid w:val="004F2309"/>
    <w:rsid w:val="004F3156"/>
    <w:rsid w:val="004F4731"/>
    <w:rsid w:val="004F4CB9"/>
    <w:rsid w:val="004F5808"/>
    <w:rsid w:val="004F587A"/>
    <w:rsid w:val="004F7E50"/>
    <w:rsid w:val="00500560"/>
    <w:rsid w:val="00500BAC"/>
    <w:rsid w:val="00500DD1"/>
    <w:rsid w:val="00500F8E"/>
    <w:rsid w:val="005013E5"/>
    <w:rsid w:val="00502D9C"/>
    <w:rsid w:val="00502FCF"/>
    <w:rsid w:val="00503380"/>
    <w:rsid w:val="00505730"/>
    <w:rsid w:val="00506B3C"/>
    <w:rsid w:val="00507930"/>
    <w:rsid w:val="00507A74"/>
    <w:rsid w:val="00510D32"/>
    <w:rsid w:val="00511A61"/>
    <w:rsid w:val="00512A44"/>
    <w:rsid w:val="00512ED0"/>
    <w:rsid w:val="00513362"/>
    <w:rsid w:val="00514DF6"/>
    <w:rsid w:val="00515415"/>
    <w:rsid w:val="00515F72"/>
    <w:rsid w:val="005161A5"/>
    <w:rsid w:val="00516F67"/>
    <w:rsid w:val="005173A5"/>
    <w:rsid w:val="00520AE5"/>
    <w:rsid w:val="00520B0A"/>
    <w:rsid w:val="00520BEB"/>
    <w:rsid w:val="00521308"/>
    <w:rsid w:val="00521543"/>
    <w:rsid w:val="005217D6"/>
    <w:rsid w:val="00521AF9"/>
    <w:rsid w:val="005243B0"/>
    <w:rsid w:val="005243EF"/>
    <w:rsid w:val="00525560"/>
    <w:rsid w:val="005259BB"/>
    <w:rsid w:val="00525E24"/>
    <w:rsid w:val="00526B36"/>
    <w:rsid w:val="005271CD"/>
    <w:rsid w:val="00527881"/>
    <w:rsid w:val="00530ECC"/>
    <w:rsid w:val="00531060"/>
    <w:rsid w:val="00531D26"/>
    <w:rsid w:val="00531DA2"/>
    <w:rsid w:val="00532182"/>
    <w:rsid w:val="005330EE"/>
    <w:rsid w:val="00533860"/>
    <w:rsid w:val="00533D57"/>
    <w:rsid w:val="00534141"/>
    <w:rsid w:val="0053438A"/>
    <w:rsid w:val="00535A3F"/>
    <w:rsid w:val="00535EB6"/>
    <w:rsid w:val="00535EEA"/>
    <w:rsid w:val="00535F35"/>
    <w:rsid w:val="00536286"/>
    <w:rsid w:val="005371B8"/>
    <w:rsid w:val="00540105"/>
    <w:rsid w:val="0054040D"/>
    <w:rsid w:val="005415FE"/>
    <w:rsid w:val="00541DFD"/>
    <w:rsid w:val="00543527"/>
    <w:rsid w:val="0054393A"/>
    <w:rsid w:val="005439AA"/>
    <w:rsid w:val="005451C6"/>
    <w:rsid w:val="00545201"/>
    <w:rsid w:val="00545F18"/>
    <w:rsid w:val="0054674A"/>
    <w:rsid w:val="005474EF"/>
    <w:rsid w:val="0055018B"/>
    <w:rsid w:val="00550CF0"/>
    <w:rsid w:val="0055254E"/>
    <w:rsid w:val="005532C7"/>
    <w:rsid w:val="005536B6"/>
    <w:rsid w:val="00556024"/>
    <w:rsid w:val="005565DB"/>
    <w:rsid w:val="00556E9D"/>
    <w:rsid w:val="0055703D"/>
    <w:rsid w:val="0055764D"/>
    <w:rsid w:val="00557D80"/>
    <w:rsid w:val="005605CC"/>
    <w:rsid w:val="0056272A"/>
    <w:rsid w:val="00562975"/>
    <w:rsid w:val="00562A40"/>
    <w:rsid w:val="00562C51"/>
    <w:rsid w:val="0056480A"/>
    <w:rsid w:val="00565361"/>
    <w:rsid w:val="00565993"/>
    <w:rsid w:val="00565C0E"/>
    <w:rsid w:val="00566C79"/>
    <w:rsid w:val="00567419"/>
    <w:rsid w:val="00570911"/>
    <w:rsid w:val="00570BCE"/>
    <w:rsid w:val="00571E01"/>
    <w:rsid w:val="00571E30"/>
    <w:rsid w:val="005720EE"/>
    <w:rsid w:val="0057295F"/>
    <w:rsid w:val="0057348F"/>
    <w:rsid w:val="00574D4C"/>
    <w:rsid w:val="0057635E"/>
    <w:rsid w:val="0057697B"/>
    <w:rsid w:val="005777D7"/>
    <w:rsid w:val="00577827"/>
    <w:rsid w:val="00577F89"/>
    <w:rsid w:val="00580518"/>
    <w:rsid w:val="005806E3"/>
    <w:rsid w:val="00580CF3"/>
    <w:rsid w:val="00581444"/>
    <w:rsid w:val="0058148B"/>
    <w:rsid w:val="00581793"/>
    <w:rsid w:val="0058179F"/>
    <w:rsid w:val="00582696"/>
    <w:rsid w:val="00582A82"/>
    <w:rsid w:val="00583C6D"/>
    <w:rsid w:val="0058438A"/>
    <w:rsid w:val="0058691A"/>
    <w:rsid w:val="005903D5"/>
    <w:rsid w:val="0059069C"/>
    <w:rsid w:val="0059191D"/>
    <w:rsid w:val="0059201D"/>
    <w:rsid w:val="005929B5"/>
    <w:rsid w:val="00594CA9"/>
    <w:rsid w:val="0059676C"/>
    <w:rsid w:val="005969C5"/>
    <w:rsid w:val="00596E3B"/>
    <w:rsid w:val="00596F84"/>
    <w:rsid w:val="0059740F"/>
    <w:rsid w:val="005A0501"/>
    <w:rsid w:val="005A2DEF"/>
    <w:rsid w:val="005A31FA"/>
    <w:rsid w:val="005A42AE"/>
    <w:rsid w:val="005A48ED"/>
    <w:rsid w:val="005A4F69"/>
    <w:rsid w:val="005A5DAE"/>
    <w:rsid w:val="005A7937"/>
    <w:rsid w:val="005B14FE"/>
    <w:rsid w:val="005B1E51"/>
    <w:rsid w:val="005B28CE"/>
    <w:rsid w:val="005B4D49"/>
    <w:rsid w:val="005B5113"/>
    <w:rsid w:val="005B55B8"/>
    <w:rsid w:val="005B745B"/>
    <w:rsid w:val="005B7706"/>
    <w:rsid w:val="005B7980"/>
    <w:rsid w:val="005B7D3E"/>
    <w:rsid w:val="005C0328"/>
    <w:rsid w:val="005C1685"/>
    <w:rsid w:val="005C21CF"/>
    <w:rsid w:val="005C23FF"/>
    <w:rsid w:val="005C2429"/>
    <w:rsid w:val="005C2667"/>
    <w:rsid w:val="005C326E"/>
    <w:rsid w:val="005C376E"/>
    <w:rsid w:val="005C3867"/>
    <w:rsid w:val="005C4662"/>
    <w:rsid w:val="005C47BF"/>
    <w:rsid w:val="005C4D1B"/>
    <w:rsid w:val="005C5A10"/>
    <w:rsid w:val="005C6803"/>
    <w:rsid w:val="005C6815"/>
    <w:rsid w:val="005C7FEC"/>
    <w:rsid w:val="005D0817"/>
    <w:rsid w:val="005D119B"/>
    <w:rsid w:val="005D125E"/>
    <w:rsid w:val="005D2D89"/>
    <w:rsid w:val="005D3550"/>
    <w:rsid w:val="005D35D1"/>
    <w:rsid w:val="005D3A19"/>
    <w:rsid w:val="005D3F9F"/>
    <w:rsid w:val="005D4A32"/>
    <w:rsid w:val="005D52A3"/>
    <w:rsid w:val="005D534C"/>
    <w:rsid w:val="005D5CFF"/>
    <w:rsid w:val="005D5E99"/>
    <w:rsid w:val="005D5F15"/>
    <w:rsid w:val="005D65FF"/>
    <w:rsid w:val="005D66EF"/>
    <w:rsid w:val="005E00BC"/>
    <w:rsid w:val="005E01A6"/>
    <w:rsid w:val="005E0888"/>
    <w:rsid w:val="005E0ECC"/>
    <w:rsid w:val="005E11C0"/>
    <w:rsid w:val="005E1258"/>
    <w:rsid w:val="005E2081"/>
    <w:rsid w:val="005E2A44"/>
    <w:rsid w:val="005E30E2"/>
    <w:rsid w:val="005E46A9"/>
    <w:rsid w:val="005E6433"/>
    <w:rsid w:val="005E7490"/>
    <w:rsid w:val="005F0BC1"/>
    <w:rsid w:val="005F0CC2"/>
    <w:rsid w:val="005F0F16"/>
    <w:rsid w:val="005F0F81"/>
    <w:rsid w:val="005F1677"/>
    <w:rsid w:val="005F402B"/>
    <w:rsid w:val="005F49C3"/>
    <w:rsid w:val="005F4AAE"/>
    <w:rsid w:val="005F5D49"/>
    <w:rsid w:val="005F5DC6"/>
    <w:rsid w:val="005F6147"/>
    <w:rsid w:val="005F671F"/>
    <w:rsid w:val="006013A3"/>
    <w:rsid w:val="00602049"/>
    <w:rsid w:val="00603336"/>
    <w:rsid w:val="006037F4"/>
    <w:rsid w:val="00603E02"/>
    <w:rsid w:val="00603E6B"/>
    <w:rsid w:val="00604A01"/>
    <w:rsid w:val="00606928"/>
    <w:rsid w:val="006072C8"/>
    <w:rsid w:val="006076DB"/>
    <w:rsid w:val="0061048B"/>
    <w:rsid w:val="0061079B"/>
    <w:rsid w:val="006111B5"/>
    <w:rsid w:val="0061155B"/>
    <w:rsid w:val="00611867"/>
    <w:rsid w:val="00611E62"/>
    <w:rsid w:val="00612339"/>
    <w:rsid w:val="0061253B"/>
    <w:rsid w:val="00612AF4"/>
    <w:rsid w:val="00612F23"/>
    <w:rsid w:val="00613204"/>
    <w:rsid w:val="00613E5A"/>
    <w:rsid w:val="006140F2"/>
    <w:rsid w:val="00616749"/>
    <w:rsid w:val="00616768"/>
    <w:rsid w:val="00617336"/>
    <w:rsid w:val="0061789E"/>
    <w:rsid w:val="00617A17"/>
    <w:rsid w:val="006203C9"/>
    <w:rsid w:val="006204F1"/>
    <w:rsid w:val="0062073D"/>
    <w:rsid w:val="00620936"/>
    <w:rsid w:val="00620C1B"/>
    <w:rsid w:val="00620F7A"/>
    <w:rsid w:val="00621D0A"/>
    <w:rsid w:val="006222CD"/>
    <w:rsid w:val="00624BF4"/>
    <w:rsid w:val="00624ED5"/>
    <w:rsid w:val="00626B33"/>
    <w:rsid w:val="006273BA"/>
    <w:rsid w:val="00630FD2"/>
    <w:rsid w:val="00630FD6"/>
    <w:rsid w:val="00631239"/>
    <w:rsid w:val="00631786"/>
    <w:rsid w:val="00631CD9"/>
    <w:rsid w:val="00631FE2"/>
    <w:rsid w:val="0063291A"/>
    <w:rsid w:val="00632C50"/>
    <w:rsid w:val="006332FF"/>
    <w:rsid w:val="00637105"/>
    <w:rsid w:val="00640C65"/>
    <w:rsid w:val="006420CA"/>
    <w:rsid w:val="006421BB"/>
    <w:rsid w:val="00643628"/>
    <w:rsid w:val="00643B0E"/>
    <w:rsid w:val="00643D4E"/>
    <w:rsid w:val="00644398"/>
    <w:rsid w:val="006443AF"/>
    <w:rsid w:val="00644E2C"/>
    <w:rsid w:val="00645239"/>
    <w:rsid w:val="00645CC8"/>
    <w:rsid w:val="0064630C"/>
    <w:rsid w:val="00646DE5"/>
    <w:rsid w:val="006506E9"/>
    <w:rsid w:val="0065286E"/>
    <w:rsid w:val="00654406"/>
    <w:rsid w:val="00654D05"/>
    <w:rsid w:val="00655764"/>
    <w:rsid w:val="0065577B"/>
    <w:rsid w:val="0065634D"/>
    <w:rsid w:val="00656DB3"/>
    <w:rsid w:val="00663F55"/>
    <w:rsid w:val="00664B05"/>
    <w:rsid w:val="00665859"/>
    <w:rsid w:val="00665863"/>
    <w:rsid w:val="00666027"/>
    <w:rsid w:val="006667A1"/>
    <w:rsid w:val="0066696F"/>
    <w:rsid w:val="00666F3D"/>
    <w:rsid w:val="00667335"/>
    <w:rsid w:val="00667882"/>
    <w:rsid w:val="00670E02"/>
    <w:rsid w:val="00672844"/>
    <w:rsid w:val="00672D83"/>
    <w:rsid w:val="006735E3"/>
    <w:rsid w:val="00674982"/>
    <w:rsid w:val="006762ED"/>
    <w:rsid w:val="00676996"/>
    <w:rsid w:val="0067741C"/>
    <w:rsid w:val="00677C00"/>
    <w:rsid w:val="00680A52"/>
    <w:rsid w:val="006821DC"/>
    <w:rsid w:val="0068232C"/>
    <w:rsid w:val="00682627"/>
    <w:rsid w:val="00682CED"/>
    <w:rsid w:val="00683B02"/>
    <w:rsid w:val="00684382"/>
    <w:rsid w:val="00685348"/>
    <w:rsid w:val="00685FAC"/>
    <w:rsid w:val="006867D7"/>
    <w:rsid w:val="00686DB6"/>
    <w:rsid w:val="0068781B"/>
    <w:rsid w:val="006901B6"/>
    <w:rsid w:val="00690A6A"/>
    <w:rsid w:val="006918D0"/>
    <w:rsid w:val="0069326B"/>
    <w:rsid w:val="00693280"/>
    <w:rsid w:val="0069365D"/>
    <w:rsid w:val="00694624"/>
    <w:rsid w:val="00696630"/>
    <w:rsid w:val="0069702B"/>
    <w:rsid w:val="0069748F"/>
    <w:rsid w:val="006A0CA6"/>
    <w:rsid w:val="006A2BEF"/>
    <w:rsid w:val="006A2C3C"/>
    <w:rsid w:val="006A3DAB"/>
    <w:rsid w:val="006A3EF9"/>
    <w:rsid w:val="006A43BD"/>
    <w:rsid w:val="006A44E1"/>
    <w:rsid w:val="006A52BA"/>
    <w:rsid w:val="006A53DB"/>
    <w:rsid w:val="006A5BC3"/>
    <w:rsid w:val="006A63B9"/>
    <w:rsid w:val="006A67ED"/>
    <w:rsid w:val="006A6E50"/>
    <w:rsid w:val="006A714F"/>
    <w:rsid w:val="006A77BE"/>
    <w:rsid w:val="006A78A7"/>
    <w:rsid w:val="006B1AF0"/>
    <w:rsid w:val="006B27A0"/>
    <w:rsid w:val="006B321A"/>
    <w:rsid w:val="006B46E2"/>
    <w:rsid w:val="006B4832"/>
    <w:rsid w:val="006B57D0"/>
    <w:rsid w:val="006B6977"/>
    <w:rsid w:val="006C1790"/>
    <w:rsid w:val="006C2740"/>
    <w:rsid w:val="006C3A96"/>
    <w:rsid w:val="006C3D42"/>
    <w:rsid w:val="006C44F1"/>
    <w:rsid w:val="006C4752"/>
    <w:rsid w:val="006C53D9"/>
    <w:rsid w:val="006C63C5"/>
    <w:rsid w:val="006C7B35"/>
    <w:rsid w:val="006D0765"/>
    <w:rsid w:val="006D453A"/>
    <w:rsid w:val="006D4CBB"/>
    <w:rsid w:val="006D5171"/>
    <w:rsid w:val="006D5301"/>
    <w:rsid w:val="006D54C2"/>
    <w:rsid w:val="006D596A"/>
    <w:rsid w:val="006D5A1E"/>
    <w:rsid w:val="006D5B2A"/>
    <w:rsid w:val="006D5C22"/>
    <w:rsid w:val="006D6490"/>
    <w:rsid w:val="006D6C46"/>
    <w:rsid w:val="006D7743"/>
    <w:rsid w:val="006D794F"/>
    <w:rsid w:val="006E06D9"/>
    <w:rsid w:val="006E09A7"/>
    <w:rsid w:val="006E0AB2"/>
    <w:rsid w:val="006E2678"/>
    <w:rsid w:val="006E30E4"/>
    <w:rsid w:val="006E3A40"/>
    <w:rsid w:val="006E79CF"/>
    <w:rsid w:val="006E7A0F"/>
    <w:rsid w:val="006F15A4"/>
    <w:rsid w:val="006F1711"/>
    <w:rsid w:val="006F1EE8"/>
    <w:rsid w:val="006F1F92"/>
    <w:rsid w:val="006F201C"/>
    <w:rsid w:val="006F2C0A"/>
    <w:rsid w:val="006F3758"/>
    <w:rsid w:val="006F43A7"/>
    <w:rsid w:val="006F55FA"/>
    <w:rsid w:val="006F6487"/>
    <w:rsid w:val="006F71B0"/>
    <w:rsid w:val="007019CB"/>
    <w:rsid w:val="00701F80"/>
    <w:rsid w:val="00702A1E"/>
    <w:rsid w:val="00702B72"/>
    <w:rsid w:val="00703EB3"/>
    <w:rsid w:val="00704113"/>
    <w:rsid w:val="00704845"/>
    <w:rsid w:val="00705B9E"/>
    <w:rsid w:val="007064AC"/>
    <w:rsid w:val="00707895"/>
    <w:rsid w:val="0070796E"/>
    <w:rsid w:val="00710C3B"/>
    <w:rsid w:val="00712993"/>
    <w:rsid w:val="00713409"/>
    <w:rsid w:val="0071439E"/>
    <w:rsid w:val="007150C7"/>
    <w:rsid w:val="00715632"/>
    <w:rsid w:val="00717105"/>
    <w:rsid w:val="0072044D"/>
    <w:rsid w:val="0072225B"/>
    <w:rsid w:val="007223B4"/>
    <w:rsid w:val="007227D7"/>
    <w:rsid w:val="00723692"/>
    <w:rsid w:val="00724FF1"/>
    <w:rsid w:val="007257EF"/>
    <w:rsid w:val="00726BAC"/>
    <w:rsid w:val="00727528"/>
    <w:rsid w:val="0072760F"/>
    <w:rsid w:val="00727922"/>
    <w:rsid w:val="00727C51"/>
    <w:rsid w:val="00730BA3"/>
    <w:rsid w:val="0073133C"/>
    <w:rsid w:val="00732843"/>
    <w:rsid w:val="00732C3E"/>
    <w:rsid w:val="00735F70"/>
    <w:rsid w:val="007360B7"/>
    <w:rsid w:val="0073668C"/>
    <w:rsid w:val="00736B77"/>
    <w:rsid w:val="00737333"/>
    <w:rsid w:val="00737605"/>
    <w:rsid w:val="007378FF"/>
    <w:rsid w:val="00740D5E"/>
    <w:rsid w:val="00741729"/>
    <w:rsid w:val="00741DF4"/>
    <w:rsid w:val="00742A45"/>
    <w:rsid w:val="00742D46"/>
    <w:rsid w:val="007436C3"/>
    <w:rsid w:val="007445DE"/>
    <w:rsid w:val="007449CD"/>
    <w:rsid w:val="00745AE3"/>
    <w:rsid w:val="00746083"/>
    <w:rsid w:val="00746383"/>
    <w:rsid w:val="00746D6E"/>
    <w:rsid w:val="00746D8A"/>
    <w:rsid w:val="00747B3E"/>
    <w:rsid w:val="00747BB0"/>
    <w:rsid w:val="007504D3"/>
    <w:rsid w:val="00751AAE"/>
    <w:rsid w:val="00751FE1"/>
    <w:rsid w:val="00753168"/>
    <w:rsid w:val="00753621"/>
    <w:rsid w:val="00753C0C"/>
    <w:rsid w:val="00754371"/>
    <w:rsid w:val="00754552"/>
    <w:rsid w:val="00754752"/>
    <w:rsid w:val="00754F8E"/>
    <w:rsid w:val="00755477"/>
    <w:rsid w:val="007609AB"/>
    <w:rsid w:val="00760E37"/>
    <w:rsid w:val="00760EB7"/>
    <w:rsid w:val="00762820"/>
    <w:rsid w:val="00763ECC"/>
    <w:rsid w:val="007642C0"/>
    <w:rsid w:val="00765E53"/>
    <w:rsid w:val="00765F60"/>
    <w:rsid w:val="007679BD"/>
    <w:rsid w:val="00770143"/>
    <w:rsid w:val="00770E4B"/>
    <w:rsid w:val="007711A2"/>
    <w:rsid w:val="0077129E"/>
    <w:rsid w:val="00771552"/>
    <w:rsid w:val="00771D1C"/>
    <w:rsid w:val="007727F6"/>
    <w:rsid w:val="00772C0A"/>
    <w:rsid w:val="00772C2F"/>
    <w:rsid w:val="0077357D"/>
    <w:rsid w:val="00773C7E"/>
    <w:rsid w:val="007743A0"/>
    <w:rsid w:val="00774781"/>
    <w:rsid w:val="00775C42"/>
    <w:rsid w:val="00775E35"/>
    <w:rsid w:val="00776B61"/>
    <w:rsid w:val="00777734"/>
    <w:rsid w:val="00777F61"/>
    <w:rsid w:val="00780941"/>
    <w:rsid w:val="00781464"/>
    <w:rsid w:val="00782CF8"/>
    <w:rsid w:val="00784760"/>
    <w:rsid w:val="00784BDD"/>
    <w:rsid w:val="007859B6"/>
    <w:rsid w:val="007860BD"/>
    <w:rsid w:val="007866CE"/>
    <w:rsid w:val="00787568"/>
    <w:rsid w:val="0078769D"/>
    <w:rsid w:val="007878F8"/>
    <w:rsid w:val="00790494"/>
    <w:rsid w:val="0079099F"/>
    <w:rsid w:val="00790B5C"/>
    <w:rsid w:val="00792C15"/>
    <w:rsid w:val="0079450D"/>
    <w:rsid w:val="0079501F"/>
    <w:rsid w:val="00796C74"/>
    <w:rsid w:val="00797436"/>
    <w:rsid w:val="007976C6"/>
    <w:rsid w:val="007A03B1"/>
    <w:rsid w:val="007A0485"/>
    <w:rsid w:val="007A1779"/>
    <w:rsid w:val="007A2D5B"/>
    <w:rsid w:val="007A313A"/>
    <w:rsid w:val="007A3394"/>
    <w:rsid w:val="007A3C78"/>
    <w:rsid w:val="007A439F"/>
    <w:rsid w:val="007A58A8"/>
    <w:rsid w:val="007A60AA"/>
    <w:rsid w:val="007A6B9F"/>
    <w:rsid w:val="007A6E39"/>
    <w:rsid w:val="007A7915"/>
    <w:rsid w:val="007A7BA6"/>
    <w:rsid w:val="007A7ED8"/>
    <w:rsid w:val="007B1DE9"/>
    <w:rsid w:val="007B2325"/>
    <w:rsid w:val="007B32C9"/>
    <w:rsid w:val="007B385E"/>
    <w:rsid w:val="007B3B63"/>
    <w:rsid w:val="007B4750"/>
    <w:rsid w:val="007B4FA4"/>
    <w:rsid w:val="007B5139"/>
    <w:rsid w:val="007B515F"/>
    <w:rsid w:val="007B5484"/>
    <w:rsid w:val="007B62EF"/>
    <w:rsid w:val="007B6374"/>
    <w:rsid w:val="007B7890"/>
    <w:rsid w:val="007B7CC6"/>
    <w:rsid w:val="007C2916"/>
    <w:rsid w:val="007C3690"/>
    <w:rsid w:val="007C3D31"/>
    <w:rsid w:val="007C3D4B"/>
    <w:rsid w:val="007C4479"/>
    <w:rsid w:val="007C46B9"/>
    <w:rsid w:val="007C6181"/>
    <w:rsid w:val="007C6513"/>
    <w:rsid w:val="007C6C92"/>
    <w:rsid w:val="007C7103"/>
    <w:rsid w:val="007C7A5B"/>
    <w:rsid w:val="007D28E4"/>
    <w:rsid w:val="007D2CFE"/>
    <w:rsid w:val="007D4E8C"/>
    <w:rsid w:val="007D6B6D"/>
    <w:rsid w:val="007D6CE5"/>
    <w:rsid w:val="007D6EE1"/>
    <w:rsid w:val="007D74E5"/>
    <w:rsid w:val="007D7593"/>
    <w:rsid w:val="007D75BA"/>
    <w:rsid w:val="007E0453"/>
    <w:rsid w:val="007E1449"/>
    <w:rsid w:val="007E2BF8"/>
    <w:rsid w:val="007E4BAA"/>
    <w:rsid w:val="007E4E82"/>
    <w:rsid w:val="007E53AF"/>
    <w:rsid w:val="007E53BA"/>
    <w:rsid w:val="007E5581"/>
    <w:rsid w:val="007E678E"/>
    <w:rsid w:val="007E6A71"/>
    <w:rsid w:val="007E7302"/>
    <w:rsid w:val="007F136E"/>
    <w:rsid w:val="007F192F"/>
    <w:rsid w:val="007F1DBE"/>
    <w:rsid w:val="007F36C0"/>
    <w:rsid w:val="007F394F"/>
    <w:rsid w:val="007F6591"/>
    <w:rsid w:val="007F77C1"/>
    <w:rsid w:val="007F794A"/>
    <w:rsid w:val="00800D95"/>
    <w:rsid w:val="008027DD"/>
    <w:rsid w:val="00802947"/>
    <w:rsid w:val="00803D7E"/>
    <w:rsid w:val="00805148"/>
    <w:rsid w:val="008059A3"/>
    <w:rsid w:val="00805A71"/>
    <w:rsid w:val="00805BDB"/>
    <w:rsid w:val="008061C4"/>
    <w:rsid w:val="00807192"/>
    <w:rsid w:val="008073AB"/>
    <w:rsid w:val="00807B69"/>
    <w:rsid w:val="0081002E"/>
    <w:rsid w:val="008101EB"/>
    <w:rsid w:val="008115B6"/>
    <w:rsid w:val="00812572"/>
    <w:rsid w:val="008126B1"/>
    <w:rsid w:val="00813900"/>
    <w:rsid w:val="00813D84"/>
    <w:rsid w:val="00814198"/>
    <w:rsid w:val="008147BE"/>
    <w:rsid w:val="0081498D"/>
    <w:rsid w:val="0081605A"/>
    <w:rsid w:val="008162AA"/>
    <w:rsid w:val="0081774B"/>
    <w:rsid w:val="00817B3B"/>
    <w:rsid w:val="00817C0F"/>
    <w:rsid w:val="0082038D"/>
    <w:rsid w:val="00822B1E"/>
    <w:rsid w:val="00824776"/>
    <w:rsid w:val="00825819"/>
    <w:rsid w:val="00826194"/>
    <w:rsid w:val="008269C9"/>
    <w:rsid w:val="008270BD"/>
    <w:rsid w:val="008302D5"/>
    <w:rsid w:val="00830B94"/>
    <w:rsid w:val="00831443"/>
    <w:rsid w:val="00833A3F"/>
    <w:rsid w:val="00834C73"/>
    <w:rsid w:val="008351E5"/>
    <w:rsid w:val="008352B1"/>
    <w:rsid w:val="0083530F"/>
    <w:rsid w:val="00835671"/>
    <w:rsid w:val="008356C9"/>
    <w:rsid w:val="00836649"/>
    <w:rsid w:val="0083694D"/>
    <w:rsid w:val="00836F8E"/>
    <w:rsid w:val="008377FD"/>
    <w:rsid w:val="00837F64"/>
    <w:rsid w:val="0084033E"/>
    <w:rsid w:val="00841AE5"/>
    <w:rsid w:val="00844055"/>
    <w:rsid w:val="00844174"/>
    <w:rsid w:val="00844554"/>
    <w:rsid w:val="00844694"/>
    <w:rsid w:val="008453C6"/>
    <w:rsid w:val="0084540E"/>
    <w:rsid w:val="00845C7E"/>
    <w:rsid w:val="00846FF3"/>
    <w:rsid w:val="0084755F"/>
    <w:rsid w:val="00851AA1"/>
    <w:rsid w:val="00852858"/>
    <w:rsid w:val="00853CE8"/>
    <w:rsid w:val="00854EC3"/>
    <w:rsid w:val="0085533E"/>
    <w:rsid w:val="00855477"/>
    <w:rsid w:val="008557F8"/>
    <w:rsid w:val="008567D7"/>
    <w:rsid w:val="00857AE4"/>
    <w:rsid w:val="0086012B"/>
    <w:rsid w:val="00860AC8"/>
    <w:rsid w:val="00860B4E"/>
    <w:rsid w:val="00862870"/>
    <w:rsid w:val="008630D0"/>
    <w:rsid w:val="008665F6"/>
    <w:rsid w:val="00866995"/>
    <w:rsid w:val="00867530"/>
    <w:rsid w:val="0087241F"/>
    <w:rsid w:val="00872B16"/>
    <w:rsid w:val="00873214"/>
    <w:rsid w:val="0087334E"/>
    <w:rsid w:val="00873ACE"/>
    <w:rsid w:val="0087484E"/>
    <w:rsid w:val="00876770"/>
    <w:rsid w:val="00876B5E"/>
    <w:rsid w:val="00876BD2"/>
    <w:rsid w:val="00876EB7"/>
    <w:rsid w:val="00877545"/>
    <w:rsid w:val="008802C5"/>
    <w:rsid w:val="008815A1"/>
    <w:rsid w:val="00881623"/>
    <w:rsid w:val="00882A76"/>
    <w:rsid w:val="00882D73"/>
    <w:rsid w:val="0088337D"/>
    <w:rsid w:val="0088417A"/>
    <w:rsid w:val="008854BE"/>
    <w:rsid w:val="008857AA"/>
    <w:rsid w:val="008859D0"/>
    <w:rsid w:val="00885A1C"/>
    <w:rsid w:val="00885ABD"/>
    <w:rsid w:val="00885BB5"/>
    <w:rsid w:val="00886AFC"/>
    <w:rsid w:val="008879E8"/>
    <w:rsid w:val="008909A3"/>
    <w:rsid w:val="00890A24"/>
    <w:rsid w:val="0089107C"/>
    <w:rsid w:val="00892F8D"/>
    <w:rsid w:val="0089435B"/>
    <w:rsid w:val="00895F03"/>
    <w:rsid w:val="008960D7"/>
    <w:rsid w:val="0089716A"/>
    <w:rsid w:val="00897568"/>
    <w:rsid w:val="008976B7"/>
    <w:rsid w:val="00897C4A"/>
    <w:rsid w:val="00897EF1"/>
    <w:rsid w:val="008A0016"/>
    <w:rsid w:val="008A1281"/>
    <w:rsid w:val="008A2833"/>
    <w:rsid w:val="008A41DD"/>
    <w:rsid w:val="008A4340"/>
    <w:rsid w:val="008A4423"/>
    <w:rsid w:val="008A5A98"/>
    <w:rsid w:val="008A5EF4"/>
    <w:rsid w:val="008A707E"/>
    <w:rsid w:val="008A7394"/>
    <w:rsid w:val="008B024D"/>
    <w:rsid w:val="008B09B1"/>
    <w:rsid w:val="008B0D20"/>
    <w:rsid w:val="008B1CE5"/>
    <w:rsid w:val="008B27AD"/>
    <w:rsid w:val="008B2EED"/>
    <w:rsid w:val="008B3126"/>
    <w:rsid w:val="008B440E"/>
    <w:rsid w:val="008B471B"/>
    <w:rsid w:val="008B49D4"/>
    <w:rsid w:val="008B540A"/>
    <w:rsid w:val="008B603A"/>
    <w:rsid w:val="008B60BF"/>
    <w:rsid w:val="008B66F2"/>
    <w:rsid w:val="008B76A6"/>
    <w:rsid w:val="008B7B3F"/>
    <w:rsid w:val="008B7BC4"/>
    <w:rsid w:val="008C08BC"/>
    <w:rsid w:val="008C09A7"/>
    <w:rsid w:val="008C2075"/>
    <w:rsid w:val="008C2C80"/>
    <w:rsid w:val="008C350E"/>
    <w:rsid w:val="008C3E83"/>
    <w:rsid w:val="008C4207"/>
    <w:rsid w:val="008C4A14"/>
    <w:rsid w:val="008C5729"/>
    <w:rsid w:val="008C5B13"/>
    <w:rsid w:val="008C5B4A"/>
    <w:rsid w:val="008C5D90"/>
    <w:rsid w:val="008C638A"/>
    <w:rsid w:val="008C666D"/>
    <w:rsid w:val="008C66E7"/>
    <w:rsid w:val="008C7E6D"/>
    <w:rsid w:val="008D0BB0"/>
    <w:rsid w:val="008D0C73"/>
    <w:rsid w:val="008D2AEA"/>
    <w:rsid w:val="008D3B7D"/>
    <w:rsid w:val="008D4D3B"/>
    <w:rsid w:val="008D4EA4"/>
    <w:rsid w:val="008D60BB"/>
    <w:rsid w:val="008D61C3"/>
    <w:rsid w:val="008D61E6"/>
    <w:rsid w:val="008D6312"/>
    <w:rsid w:val="008D7349"/>
    <w:rsid w:val="008D77A5"/>
    <w:rsid w:val="008D7EB4"/>
    <w:rsid w:val="008E0063"/>
    <w:rsid w:val="008E1377"/>
    <w:rsid w:val="008E2017"/>
    <w:rsid w:val="008E2287"/>
    <w:rsid w:val="008E2704"/>
    <w:rsid w:val="008E3407"/>
    <w:rsid w:val="008E3C20"/>
    <w:rsid w:val="008E5561"/>
    <w:rsid w:val="008E64A9"/>
    <w:rsid w:val="008E71C9"/>
    <w:rsid w:val="008E7350"/>
    <w:rsid w:val="008E7434"/>
    <w:rsid w:val="008F0F98"/>
    <w:rsid w:val="008F37D0"/>
    <w:rsid w:val="008F3C20"/>
    <w:rsid w:val="008F68C0"/>
    <w:rsid w:val="008F6A41"/>
    <w:rsid w:val="008F78E2"/>
    <w:rsid w:val="00900568"/>
    <w:rsid w:val="0090066B"/>
    <w:rsid w:val="00902A13"/>
    <w:rsid w:val="00902C0A"/>
    <w:rsid w:val="00903C09"/>
    <w:rsid w:val="00903FE4"/>
    <w:rsid w:val="009043CA"/>
    <w:rsid w:val="00904BC6"/>
    <w:rsid w:val="00906D1C"/>
    <w:rsid w:val="00906FD3"/>
    <w:rsid w:val="009074BA"/>
    <w:rsid w:val="00907628"/>
    <w:rsid w:val="00907844"/>
    <w:rsid w:val="009118B0"/>
    <w:rsid w:val="00911EFC"/>
    <w:rsid w:val="009129E4"/>
    <w:rsid w:val="00913A9B"/>
    <w:rsid w:val="00914AE5"/>
    <w:rsid w:val="00915357"/>
    <w:rsid w:val="00916641"/>
    <w:rsid w:val="0091706D"/>
    <w:rsid w:val="009177F4"/>
    <w:rsid w:val="00917818"/>
    <w:rsid w:val="00920A3D"/>
    <w:rsid w:val="00920F61"/>
    <w:rsid w:val="009212C0"/>
    <w:rsid w:val="009212D7"/>
    <w:rsid w:val="009216FA"/>
    <w:rsid w:val="00923206"/>
    <w:rsid w:val="00924ADF"/>
    <w:rsid w:val="0092510E"/>
    <w:rsid w:val="0092721D"/>
    <w:rsid w:val="00927D40"/>
    <w:rsid w:val="00927FDA"/>
    <w:rsid w:val="00930761"/>
    <w:rsid w:val="00931690"/>
    <w:rsid w:val="00931A9D"/>
    <w:rsid w:val="00931C8A"/>
    <w:rsid w:val="00931D33"/>
    <w:rsid w:val="009324FD"/>
    <w:rsid w:val="00933224"/>
    <w:rsid w:val="00935260"/>
    <w:rsid w:val="0093577A"/>
    <w:rsid w:val="00935D1E"/>
    <w:rsid w:val="009374BE"/>
    <w:rsid w:val="00941A79"/>
    <w:rsid w:val="00941D35"/>
    <w:rsid w:val="00941F30"/>
    <w:rsid w:val="00942A49"/>
    <w:rsid w:val="0094335D"/>
    <w:rsid w:val="00944468"/>
    <w:rsid w:val="00944589"/>
    <w:rsid w:val="009446F0"/>
    <w:rsid w:val="009447DF"/>
    <w:rsid w:val="00945B7B"/>
    <w:rsid w:val="00945D53"/>
    <w:rsid w:val="00946B64"/>
    <w:rsid w:val="00946BAF"/>
    <w:rsid w:val="00947901"/>
    <w:rsid w:val="00950258"/>
    <w:rsid w:val="009504B2"/>
    <w:rsid w:val="00952E42"/>
    <w:rsid w:val="00953272"/>
    <w:rsid w:val="00953BAF"/>
    <w:rsid w:val="009551E6"/>
    <w:rsid w:val="00955217"/>
    <w:rsid w:val="009557E1"/>
    <w:rsid w:val="00956744"/>
    <w:rsid w:val="00956C20"/>
    <w:rsid w:val="00957555"/>
    <w:rsid w:val="00960667"/>
    <w:rsid w:val="00960F68"/>
    <w:rsid w:val="00962B41"/>
    <w:rsid w:val="009639F9"/>
    <w:rsid w:val="00966B0E"/>
    <w:rsid w:val="00966F0B"/>
    <w:rsid w:val="009676BB"/>
    <w:rsid w:val="00970A55"/>
    <w:rsid w:val="00970ABD"/>
    <w:rsid w:val="009713D8"/>
    <w:rsid w:val="009721BE"/>
    <w:rsid w:val="00972A7A"/>
    <w:rsid w:val="00972B1F"/>
    <w:rsid w:val="00973552"/>
    <w:rsid w:val="009738CC"/>
    <w:rsid w:val="00975334"/>
    <w:rsid w:val="00975791"/>
    <w:rsid w:val="00976502"/>
    <w:rsid w:val="00980242"/>
    <w:rsid w:val="0098034E"/>
    <w:rsid w:val="0098047B"/>
    <w:rsid w:val="00983153"/>
    <w:rsid w:val="00983360"/>
    <w:rsid w:val="00983879"/>
    <w:rsid w:val="00983B47"/>
    <w:rsid w:val="00983DD6"/>
    <w:rsid w:val="00983F64"/>
    <w:rsid w:val="0098520A"/>
    <w:rsid w:val="00986018"/>
    <w:rsid w:val="00986B5A"/>
    <w:rsid w:val="00987AE1"/>
    <w:rsid w:val="0099181A"/>
    <w:rsid w:val="00991A86"/>
    <w:rsid w:val="00991ED2"/>
    <w:rsid w:val="009924C3"/>
    <w:rsid w:val="00992D80"/>
    <w:rsid w:val="00993631"/>
    <w:rsid w:val="009950B9"/>
    <w:rsid w:val="00995F22"/>
    <w:rsid w:val="00995F93"/>
    <w:rsid w:val="00995FFC"/>
    <w:rsid w:val="00997E03"/>
    <w:rsid w:val="009A0AE8"/>
    <w:rsid w:val="009A0C8B"/>
    <w:rsid w:val="009A0D9A"/>
    <w:rsid w:val="009A250F"/>
    <w:rsid w:val="009A2C6E"/>
    <w:rsid w:val="009A370C"/>
    <w:rsid w:val="009A380A"/>
    <w:rsid w:val="009A3E65"/>
    <w:rsid w:val="009A3F43"/>
    <w:rsid w:val="009A42DF"/>
    <w:rsid w:val="009A47C0"/>
    <w:rsid w:val="009A55EC"/>
    <w:rsid w:val="009A58A0"/>
    <w:rsid w:val="009A7423"/>
    <w:rsid w:val="009B19D1"/>
    <w:rsid w:val="009B262E"/>
    <w:rsid w:val="009B43FD"/>
    <w:rsid w:val="009B4621"/>
    <w:rsid w:val="009B50C6"/>
    <w:rsid w:val="009B59E3"/>
    <w:rsid w:val="009B6300"/>
    <w:rsid w:val="009B65C9"/>
    <w:rsid w:val="009B684A"/>
    <w:rsid w:val="009B7B05"/>
    <w:rsid w:val="009C0A02"/>
    <w:rsid w:val="009C0C25"/>
    <w:rsid w:val="009C16C4"/>
    <w:rsid w:val="009C185D"/>
    <w:rsid w:val="009C2D7E"/>
    <w:rsid w:val="009C46FF"/>
    <w:rsid w:val="009C59C9"/>
    <w:rsid w:val="009C677A"/>
    <w:rsid w:val="009C6ABA"/>
    <w:rsid w:val="009C745D"/>
    <w:rsid w:val="009C75B3"/>
    <w:rsid w:val="009C7696"/>
    <w:rsid w:val="009C79D5"/>
    <w:rsid w:val="009C7D7F"/>
    <w:rsid w:val="009D1FC8"/>
    <w:rsid w:val="009D216E"/>
    <w:rsid w:val="009D2B73"/>
    <w:rsid w:val="009D3EE3"/>
    <w:rsid w:val="009D40BE"/>
    <w:rsid w:val="009D4456"/>
    <w:rsid w:val="009D4478"/>
    <w:rsid w:val="009D5401"/>
    <w:rsid w:val="009D6500"/>
    <w:rsid w:val="009D7A76"/>
    <w:rsid w:val="009E00B7"/>
    <w:rsid w:val="009E028A"/>
    <w:rsid w:val="009E1400"/>
    <w:rsid w:val="009E1BE8"/>
    <w:rsid w:val="009E1F86"/>
    <w:rsid w:val="009E2CC2"/>
    <w:rsid w:val="009E32C7"/>
    <w:rsid w:val="009E4C71"/>
    <w:rsid w:val="009E5A78"/>
    <w:rsid w:val="009E5D17"/>
    <w:rsid w:val="009E631C"/>
    <w:rsid w:val="009F11EB"/>
    <w:rsid w:val="009F1401"/>
    <w:rsid w:val="009F14D3"/>
    <w:rsid w:val="009F1750"/>
    <w:rsid w:val="009F1948"/>
    <w:rsid w:val="009F3820"/>
    <w:rsid w:val="009F3EB9"/>
    <w:rsid w:val="009F59EE"/>
    <w:rsid w:val="009F7304"/>
    <w:rsid w:val="00A00231"/>
    <w:rsid w:val="00A00447"/>
    <w:rsid w:val="00A0063A"/>
    <w:rsid w:val="00A0150D"/>
    <w:rsid w:val="00A02705"/>
    <w:rsid w:val="00A028B8"/>
    <w:rsid w:val="00A02B2C"/>
    <w:rsid w:val="00A03A61"/>
    <w:rsid w:val="00A03C99"/>
    <w:rsid w:val="00A044BC"/>
    <w:rsid w:val="00A04DE7"/>
    <w:rsid w:val="00A0559C"/>
    <w:rsid w:val="00A05EE1"/>
    <w:rsid w:val="00A069B5"/>
    <w:rsid w:val="00A06D46"/>
    <w:rsid w:val="00A07450"/>
    <w:rsid w:val="00A076FF"/>
    <w:rsid w:val="00A1062D"/>
    <w:rsid w:val="00A10B4B"/>
    <w:rsid w:val="00A10F6A"/>
    <w:rsid w:val="00A11387"/>
    <w:rsid w:val="00A11B82"/>
    <w:rsid w:val="00A127AC"/>
    <w:rsid w:val="00A127EC"/>
    <w:rsid w:val="00A13014"/>
    <w:rsid w:val="00A15CF9"/>
    <w:rsid w:val="00A16B82"/>
    <w:rsid w:val="00A17502"/>
    <w:rsid w:val="00A205DE"/>
    <w:rsid w:val="00A20C56"/>
    <w:rsid w:val="00A211D0"/>
    <w:rsid w:val="00A21B4C"/>
    <w:rsid w:val="00A22247"/>
    <w:rsid w:val="00A228B1"/>
    <w:rsid w:val="00A232E7"/>
    <w:rsid w:val="00A23BA9"/>
    <w:rsid w:val="00A24785"/>
    <w:rsid w:val="00A24E9A"/>
    <w:rsid w:val="00A257C3"/>
    <w:rsid w:val="00A25EE2"/>
    <w:rsid w:val="00A261D9"/>
    <w:rsid w:val="00A26606"/>
    <w:rsid w:val="00A27319"/>
    <w:rsid w:val="00A27BF0"/>
    <w:rsid w:val="00A27DED"/>
    <w:rsid w:val="00A27E81"/>
    <w:rsid w:val="00A30408"/>
    <w:rsid w:val="00A319CB"/>
    <w:rsid w:val="00A31C4A"/>
    <w:rsid w:val="00A31FB0"/>
    <w:rsid w:val="00A321D4"/>
    <w:rsid w:val="00A328CA"/>
    <w:rsid w:val="00A3300F"/>
    <w:rsid w:val="00A33307"/>
    <w:rsid w:val="00A33E4E"/>
    <w:rsid w:val="00A33FF8"/>
    <w:rsid w:val="00A3490E"/>
    <w:rsid w:val="00A34BAB"/>
    <w:rsid w:val="00A34D2A"/>
    <w:rsid w:val="00A34D6A"/>
    <w:rsid w:val="00A36CF4"/>
    <w:rsid w:val="00A40543"/>
    <w:rsid w:val="00A406A9"/>
    <w:rsid w:val="00A40E33"/>
    <w:rsid w:val="00A41551"/>
    <w:rsid w:val="00A416D6"/>
    <w:rsid w:val="00A41AB1"/>
    <w:rsid w:val="00A41FC6"/>
    <w:rsid w:val="00A4220D"/>
    <w:rsid w:val="00A42739"/>
    <w:rsid w:val="00A43985"/>
    <w:rsid w:val="00A441AB"/>
    <w:rsid w:val="00A4715A"/>
    <w:rsid w:val="00A47DFF"/>
    <w:rsid w:val="00A51651"/>
    <w:rsid w:val="00A52A5E"/>
    <w:rsid w:val="00A52B65"/>
    <w:rsid w:val="00A53EB4"/>
    <w:rsid w:val="00A5455E"/>
    <w:rsid w:val="00A54FBE"/>
    <w:rsid w:val="00A55145"/>
    <w:rsid w:val="00A55788"/>
    <w:rsid w:val="00A557E8"/>
    <w:rsid w:val="00A5625E"/>
    <w:rsid w:val="00A578E2"/>
    <w:rsid w:val="00A6001E"/>
    <w:rsid w:val="00A6094E"/>
    <w:rsid w:val="00A61069"/>
    <w:rsid w:val="00A619AF"/>
    <w:rsid w:val="00A62741"/>
    <w:rsid w:val="00A6301A"/>
    <w:rsid w:val="00A64252"/>
    <w:rsid w:val="00A6436C"/>
    <w:rsid w:val="00A6458F"/>
    <w:rsid w:val="00A65014"/>
    <w:rsid w:val="00A653DE"/>
    <w:rsid w:val="00A67DBE"/>
    <w:rsid w:val="00A7096A"/>
    <w:rsid w:val="00A709ED"/>
    <w:rsid w:val="00A70F3F"/>
    <w:rsid w:val="00A7185F"/>
    <w:rsid w:val="00A71C66"/>
    <w:rsid w:val="00A723A8"/>
    <w:rsid w:val="00A72D7E"/>
    <w:rsid w:val="00A73CB3"/>
    <w:rsid w:val="00A73F12"/>
    <w:rsid w:val="00A742D9"/>
    <w:rsid w:val="00A745C9"/>
    <w:rsid w:val="00A74A95"/>
    <w:rsid w:val="00A75213"/>
    <w:rsid w:val="00A76C26"/>
    <w:rsid w:val="00A809AA"/>
    <w:rsid w:val="00A80AFA"/>
    <w:rsid w:val="00A81C4A"/>
    <w:rsid w:val="00A81E14"/>
    <w:rsid w:val="00A8224B"/>
    <w:rsid w:val="00A85416"/>
    <w:rsid w:val="00A857BE"/>
    <w:rsid w:val="00A85962"/>
    <w:rsid w:val="00A86003"/>
    <w:rsid w:val="00A861F2"/>
    <w:rsid w:val="00A8627D"/>
    <w:rsid w:val="00A8654D"/>
    <w:rsid w:val="00A86A68"/>
    <w:rsid w:val="00A87651"/>
    <w:rsid w:val="00A9110B"/>
    <w:rsid w:val="00A92761"/>
    <w:rsid w:val="00A92B3F"/>
    <w:rsid w:val="00A933C1"/>
    <w:rsid w:val="00A935E2"/>
    <w:rsid w:val="00A93B6F"/>
    <w:rsid w:val="00A93F95"/>
    <w:rsid w:val="00A94E81"/>
    <w:rsid w:val="00A959EC"/>
    <w:rsid w:val="00A96144"/>
    <w:rsid w:val="00A968E2"/>
    <w:rsid w:val="00A96B85"/>
    <w:rsid w:val="00A96C06"/>
    <w:rsid w:val="00A97E0D"/>
    <w:rsid w:val="00A97EAD"/>
    <w:rsid w:val="00AA0F0D"/>
    <w:rsid w:val="00AA139A"/>
    <w:rsid w:val="00AA2033"/>
    <w:rsid w:val="00AA399A"/>
    <w:rsid w:val="00AA39CD"/>
    <w:rsid w:val="00AA3F97"/>
    <w:rsid w:val="00AA4489"/>
    <w:rsid w:val="00AA580A"/>
    <w:rsid w:val="00AA6B4C"/>
    <w:rsid w:val="00AA7EC2"/>
    <w:rsid w:val="00AB04BE"/>
    <w:rsid w:val="00AB0612"/>
    <w:rsid w:val="00AB1B6B"/>
    <w:rsid w:val="00AB363A"/>
    <w:rsid w:val="00AB372B"/>
    <w:rsid w:val="00AB4805"/>
    <w:rsid w:val="00AB4FFD"/>
    <w:rsid w:val="00AB52BA"/>
    <w:rsid w:val="00AB5FAF"/>
    <w:rsid w:val="00AB6035"/>
    <w:rsid w:val="00AB60EC"/>
    <w:rsid w:val="00AB6818"/>
    <w:rsid w:val="00AB707A"/>
    <w:rsid w:val="00AB7FEC"/>
    <w:rsid w:val="00AC2138"/>
    <w:rsid w:val="00AC2934"/>
    <w:rsid w:val="00AC2B6C"/>
    <w:rsid w:val="00AC3A7C"/>
    <w:rsid w:val="00AC3F8F"/>
    <w:rsid w:val="00AC4645"/>
    <w:rsid w:val="00AC49F8"/>
    <w:rsid w:val="00AC6CD8"/>
    <w:rsid w:val="00AC7671"/>
    <w:rsid w:val="00AD0B87"/>
    <w:rsid w:val="00AD0F8A"/>
    <w:rsid w:val="00AD1D44"/>
    <w:rsid w:val="00AD1E96"/>
    <w:rsid w:val="00AD288E"/>
    <w:rsid w:val="00AD6BA7"/>
    <w:rsid w:val="00AE01D1"/>
    <w:rsid w:val="00AE0339"/>
    <w:rsid w:val="00AE11BE"/>
    <w:rsid w:val="00AE19B4"/>
    <w:rsid w:val="00AE1F49"/>
    <w:rsid w:val="00AE29C3"/>
    <w:rsid w:val="00AE32CF"/>
    <w:rsid w:val="00AE34C8"/>
    <w:rsid w:val="00AE41A9"/>
    <w:rsid w:val="00AE5C15"/>
    <w:rsid w:val="00AE5D1E"/>
    <w:rsid w:val="00AE6079"/>
    <w:rsid w:val="00AE6A63"/>
    <w:rsid w:val="00AE6CFB"/>
    <w:rsid w:val="00AE7BB4"/>
    <w:rsid w:val="00AE7FAE"/>
    <w:rsid w:val="00AF1034"/>
    <w:rsid w:val="00AF1618"/>
    <w:rsid w:val="00AF27F3"/>
    <w:rsid w:val="00AF297D"/>
    <w:rsid w:val="00AF2BCE"/>
    <w:rsid w:val="00AF2FD7"/>
    <w:rsid w:val="00AF3177"/>
    <w:rsid w:val="00AF33CE"/>
    <w:rsid w:val="00AF3430"/>
    <w:rsid w:val="00AF4BE3"/>
    <w:rsid w:val="00AF6010"/>
    <w:rsid w:val="00AF657E"/>
    <w:rsid w:val="00AF66D6"/>
    <w:rsid w:val="00AF67CE"/>
    <w:rsid w:val="00AF6804"/>
    <w:rsid w:val="00AF7C81"/>
    <w:rsid w:val="00AF7EDF"/>
    <w:rsid w:val="00B0027F"/>
    <w:rsid w:val="00B00731"/>
    <w:rsid w:val="00B0119E"/>
    <w:rsid w:val="00B01294"/>
    <w:rsid w:val="00B018F9"/>
    <w:rsid w:val="00B01D07"/>
    <w:rsid w:val="00B02FA0"/>
    <w:rsid w:val="00B0332F"/>
    <w:rsid w:val="00B0447E"/>
    <w:rsid w:val="00B04BAF"/>
    <w:rsid w:val="00B06CB2"/>
    <w:rsid w:val="00B06E93"/>
    <w:rsid w:val="00B0719C"/>
    <w:rsid w:val="00B078D1"/>
    <w:rsid w:val="00B104A9"/>
    <w:rsid w:val="00B10601"/>
    <w:rsid w:val="00B1088F"/>
    <w:rsid w:val="00B11E03"/>
    <w:rsid w:val="00B122A7"/>
    <w:rsid w:val="00B12507"/>
    <w:rsid w:val="00B12EDF"/>
    <w:rsid w:val="00B12F04"/>
    <w:rsid w:val="00B15523"/>
    <w:rsid w:val="00B15B3A"/>
    <w:rsid w:val="00B16B80"/>
    <w:rsid w:val="00B1733A"/>
    <w:rsid w:val="00B20DE0"/>
    <w:rsid w:val="00B211F5"/>
    <w:rsid w:val="00B21238"/>
    <w:rsid w:val="00B216F7"/>
    <w:rsid w:val="00B217FE"/>
    <w:rsid w:val="00B21A4E"/>
    <w:rsid w:val="00B22494"/>
    <w:rsid w:val="00B22CDC"/>
    <w:rsid w:val="00B22D32"/>
    <w:rsid w:val="00B23D67"/>
    <w:rsid w:val="00B259EF"/>
    <w:rsid w:val="00B25E64"/>
    <w:rsid w:val="00B265EC"/>
    <w:rsid w:val="00B26FD0"/>
    <w:rsid w:val="00B270FC"/>
    <w:rsid w:val="00B27409"/>
    <w:rsid w:val="00B303AB"/>
    <w:rsid w:val="00B31684"/>
    <w:rsid w:val="00B317AF"/>
    <w:rsid w:val="00B31AE9"/>
    <w:rsid w:val="00B31B6E"/>
    <w:rsid w:val="00B322AF"/>
    <w:rsid w:val="00B32712"/>
    <w:rsid w:val="00B32FA7"/>
    <w:rsid w:val="00B338C6"/>
    <w:rsid w:val="00B33E18"/>
    <w:rsid w:val="00B35373"/>
    <w:rsid w:val="00B36F58"/>
    <w:rsid w:val="00B3785C"/>
    <w:rsid w:val="00B3795F"/>
    <w:rsid w:val="00B37CCA"/>
    <w:rsid w:val="00B37E5E"/>
    <w:rsid w:val="00B40010"/>
    <w:rsid w:val="00B406C3"/>
    <w:rsid w:val="00B40843"/>
    <w:rsid w:val="00B40BC8"/>
    <w:rsid w:val="00B43363"/>
    <w:rsid w:val="00B434C4"/>
    <w:rsid w:val="00B43BDE"/>
    <w:rsid w:val="00B43CB7"/>
    <w:rsid w:val="00B4493B"/>
    <w:rsid w:val="00B44B62"/>
    <w:rsid w:val="00B44CE7"/>
    <w:rsid w:val="00B46395"/>
    <w:rsid w:val="00B47EF7"/>
    <w:rsid w:val="00B50084"/>
    <w:rsid w:val="00B50923"/>
    <w:rsid w:val="00B512E5"/>
    <w:rsid w:val="00B51A4A"/>
    <w:rsid w:val="00B52FAB"/>
    <w:rsid w:val="00B55E86"/>
    <w:rsid w:val="00B55EE2"/>
    <w:rsid w:val="00B5752E"/>
    <w:rsid w:val="00B57F48"/>
    <w:rsid w:val="00B631A9"/>
    <w:rsid w:val="00B63607"/>
    <w:rsid w:val="00B64A6F"/>
    <w:rsid w:val="00B653DA"/>
    <w:rsid w:val="00B65864"/>
    <w:rsid w:val="00B65DBD"/>
    <w:rsid w:val="00B65DC7"/>
    <w:rsid w:val="00B66F97"/>
    <w:rsid w:val="00B670E3"/>
    <w:rsid w:val="00B6735E"/>
    <w:rsid w:val="00B704D5"/>
    <w:rsid w:val="00B70F11"/>
    <w:rsid w:val="00B71E3D"/>
    <w:rsid w:val="00B7520D"/>
    <w:rsid w:val="00B757C3"/>
    <w:rsid w:val="00B75E93"/>
    <w:rsid w:val="00B777E5"/>
    <w:rsid w:val="00B77F49"/>
    <w:rsid w:val="00B80288"/>
    <w:rsid w:val="00B80DCF"/>
    <w:rsid w:val="00B81189"/>
    <w:rsid w:val="00B823CF"/>
    <w:rsid w:val="00B83E3A"/>
    <w:rsid w:val="00B8472A"/>
    <w:rsid w:val="00B847B7"/>
    <w:rsid w:val="00B84838"/>
    <w:rsid w:val="00B867EF"/>
    <w:rsid w:val="00B868AD"/>
    <w:rsid w:val="00B90572"/>
    <w:rsid w:val="00B91593"/>
    <w:rsid w:val="00B91C13"/>
    <w:rsid w:val="00B92453"/>
    <w:rsid w:val="00B9290B"/>
    <w:rsid w:val="00B937CF"/>
    <w:rsid w:val="00B94862"/>
    <w:rsid w:val="00B94CC9"/>
    <w:rsid w:val="00B94F20"/>
    <w:rsid w:val="00B9681C"/>
    <w:rsid w:val="00B9730B"/>
    <w:rsid w:val="00BA1A34"/>
    <w:rsid w:val="00BA1E13"/>
    <w:rsid w:val="00BA218D"/>
    <w:rsid w:val="00BA237E"/>
    <w:rsid w:val="00BA2F2F"/>
    <w:rsid w:val="00BA39E7"/>
    <w:rsid w:val="00BA3F07"/>
    <w:rsid w:val="00BA45BF"/>
    <w:rsid w:val="00BA4E54"/>
    <w:rsid w:val="00BA50CD"/>
    <w:rsid w:val="00BA71D4"/>
    <w:rsid w:val="00BB232B"/>
    <w:rsid w:val="00BB2592"/>
    <w:rsid w:val="00BB3028"/>
    <w:rsid w:val="00BB342B"/>
    <w:rsid w:val="00BB3456"/>
    <w:rsid w:val="00BB3496"/>
    <w:rsid w:val="00BB3985"/>
    <w:rsid w:val="00BB4559"/>
    <w:rsid w:val="00BC126F"/>
    <w:rsid w:val="00BC1E3F"/>
    <w:rsid w:val="00BC27CF"/>
    <w:rsid w:val="00BC3629"/>
    <w:rsid w:val="00BC38DD"/>
    <w:rsid w:val="00BC45FC"/>
    <w:rsid w:val="00BC4BD4"/>
    <w:rsid w:val="00BC5310"/>
    <w:rsid w:val="00BC57C9"/>
    <w:rsid w:val="00BC6B69"/>
    <w:rsid w:val="00BC6CB4"/>
    <w:rsid w:val="00BC7F33"/>
    <w:rsid w:val="00BD00D7"/>
    <w:rsid w:val="00BD02F3"/>
    <w:rsid w:val="00BD0AB5"/>
    <w:rsid w:val="00BD2667"/>
    <w:rsid w:val="00BD3153"/>
    <w:rsid w:val="00BD3FBF"/>
    <w:rsid w:val="00BD4507"/>
    <w:rsid w:val="00BD4A75"/>
    <w:rsid w:val="00BD4EC6"/>
    <w:rsid w:val="00BD4FAD"/>
    <w:rsid w:val="00BD5FC9"/>
    <w:rsid w:val="00BD60EE"/>
    <w:rsid w:val="00BD69E5"/>
    <w:rsid w:val="00BD6DC5"/>
    <w:rsid w:val="00BE0177"/>
    <w:rsid w:val="00BE09EC"/>
    <w:rsid w:val="00BE1217"/>
    <w:rsid w:val="00BE1569"/>
    <w:rsid w:val="00BE17E2"/>
    <w:rsid w:val="00BE19B5"/>
    <w:rsid w:val="00BE1F47"/>
    <w:rsid w:val="00BE1F70"/>
    <w:rsid w:val="00BE2F97"/>
    <w:rsid w:val="00BE34B3"/>
    <w:rsid w:val="00BE35C7"/>
    <w:rsid w:val="00BE36B3"/>
    <w:rsid w:val="00BE3849"/>
    <w:rsid w:val="00BE5305"/>
    <w:rsid w:val="00BE55F2"/>
    <w:rsid w:val="00BE5DB8"/>
    <w:rsid w:val="00BE6101"/>
    <w:rsid w:val="00BE774C"/>
    <w:rsid w:val="00BF01D9"/>
    <w:rsid w:val="00BF0D86"/>
    <w:rsid w:val="00BF10A4"/>
    <w:rsid w:val="00BF1362"/>
    <w:rsid w:val="00BF2CEB"/>
    <w:rsid w:val="00BF526A"/>
    <w:rsid w:val="00BF552C"/>
    <w:rsid w:val="00BF5D72"/>
    <w:rsid w:val="00BF5E45"/>
    <w:rsid w:val="00BF6299"/>
    <w:rsid w:val="00BF74A2"/>
    <w:rsid w:val="00BF75F3"/>
    <w:rsid w:val="00BF7D13"/>
    <w:rsid w:val="00C00444"/>
    <w:rsid w:val="00C00756"/>
    <w:rsid w:val="00C0080A"/>
    <w:rsid w:val="00C0101F"/>
    <w:rsid w:val="00C0165E"/>
    <w:rsid w:val="00C03053"/>
    <w:rsid w:val="00C03CB9"/>
    <w:rsid w:val="00C042A3"/>
    <w:rsid w:val="00C0486F"/>
    <w:rsid w:val="00C058A9"/>
    <w:rsid w:val="00C06BC0"/>
    <w:rsid w:val="00C07660"/>
    <w:rsid w:val="00C077E0"/>
    <w:rsid w:val="00C0785B"/>
    <w:rsid w:val="00C1034C"/>
    <w:rsid w:val="00C10A78"/>
    <w:rsid w:val="00C10FFA"/>
    <w:rsid w:val="00C122AF"/>
    <w:rsid w:val="00C124CD"/>
    <w:rsid w:val="00C12BA8"/>
    <w:rsid w:val="00C131D9"/>
    <w:rsid w:val="00C135E8"/>
    <w:rsid w:val="00C13628"/>
    <w:rsid w:val="00C13DA9"/>
    <w:rsid w:val="00C14DF2"/>
    <w:rsid w:val="00C15281"/>
    <w:rsid w:val="00C15A88"/>
    <w:rsid w:val="00C1658A"/>
    <w:rsid w:val="00C1735A"/>
    <w:rsid w:val="00C17DDA"/>
    <w:rsid w:val="00C20F4C"/>
    <w:rsid w:val="00C210FE"/>
    <w:rsid w:val="00C21592"/>
    <w:rsid w:val="00C2219C"/>
    <w:rsid w:val="00C22286"/>
    <w:rsid w:val="00C22AC2"/>
    <w:rsid w:val="00C23128"/>
    <w:rsid w:val="00C2481F"/>
    <w:rsid w:val="00C25DAA"/>
    <w:rsid w:val="00C25DBF"/>
    <w:rsid w:val="00C2614A"/>
    <w:rsid w:val="00C263E2"/>
    <w:rsid w:val="00C265E9"/>
    <w:rsid w:val="00C26F2E"/>
    <w:rsid w:val="00C27790"/>
    <w:rsid w:val="00C27C8E"/>
    <w:rsid w:val="00C306F8"/>
    <w:rsid w:val="00C316A7"/>
    <w:rsid w:val="00C3194F"/>
    <w:rsid w:val="00C32037"/>
    <w:rsid w:val="00C334BB"/>
    <w:rsid w:val="00C3535C"/>
    <w:rsid w:val="00C35379"/>
    <w:rsid w:val="00C3560D"/>
    <w:rsid w:val="00C36829"/>
    <w:rsid w:val="00C36D64"/>
    <w:rsid w:val="00C37B1A"/>
    <w:rsid w:val="00C40A2A"/>
    <w:rsid w:val="00C40AF7"/>
    <w:rsid w:val="00C41164"/>
    <w:rsid w:val="00C41EDE"/>
    <w:rsid w:val="00C42B36"/>
    <w:rsid w:val="00C43FBB"/>
    <w:rsid w:val="00C447F1"/>
    <w:rsid w:val="00C45FEA"/>
    <w:rsid w:val="00C46281"/>
    <w:rsid w:val="00C50227"/>
    <w:rsid w:val="00C51C35"/>
    <w:rsid w:val="00C527ED"/>
    <w:rsid w:val="00C528E6"/>
    <w:rsid w:val="00C52AA8"/>
    <w:rsid w:val="00C52E38"/>
    <w:rsid w:val="00C542FB"/>
    <w:rsid w:val="00C558BE"/>
    <w:rsid w:val="00C56292"/>
    <w:rsid w:val="00C563F1"/>
    <w:rsid w:val="00C565FB"/>
    <w:rsid w:val="00C56DA4"/>
    <w:rsid w:val="00C56F36"/>
    <w:rsid w:val="00C573F1"/>
    <w:rsid w:val="00C579DC"/>
    <w:rsid w:val="00C57A2D"/>
    <w:rsid w:val="00C6029D"/>
    <w:rsid w:val="00C63982"/>
    <w:rsid w:val="00C63EB9"/>
    <w:rsid w:val="00C6479F"/>
    <w:rsid w:val="00C64F7F"/>
    <w:rsid w:val="00C657C1"/>
    <w:rsid w:val="00C67EF4"/>
    <w:rsid w:val="00C70390"/>
    <w:rsid w:val="00C70BFF"/>
    <w:rsid w:val="00C72B2A"/>
    <w:rsid w:val="00C73006"/>
    <w:rsid w:val="00C73879"/>
    <w:rsid w:val="00C75AA5"/>
    <w:rsid w:val="00C75FF3"/>
    <w:rsid w:val="00C760E5"/>
    <w:rsid w:val="00C76FFC"/>
    <w:rsid w:val="00C77FE1"/>
    <w:rsid w:val="00C8005E"/>
    <w:rsid w:val="00C803A0"/>
    <w:rsid w:val="00C806C7"/>
    <w:rsid w:val="00C80C64"/>
    <w:rsid w:val="00C81569"/>
    <w:rsid w:val="00C81ADA"/>
    <w:rsid w:val="00C82843"/>
    <w:rsid w:val="00C84488"/>
    <w:rsid w:val="00C8471C"/>
    <w:rsid w:val="00C84A1B"/>
    <w:rsid w:val="00C85E4E"/>
    <w:rsid w:val="00C86BA1"/>
    <w:rsid w:val="00C87460"/>
    <w:rsid w:val="00C8768E"/>
    <w:rsid w:val="00C90394"/>
    <w:rsid w:val="00C9351E"/>
    <w:rsid w:val="00C956EB"/>
    <w:rsid w:val="00C96009"/>
    <w:rsid w:val="00C964C1"/>
    <w:rsid w:val="00C96C8F"/>
    <w:rsid w:val="00C97E99"/>
    <w:rsid w:val="00CA0008"/>
    <w:rsid w:val="00CA08A2"/>
    <w:rsid w:val="00CA196B"/>
    <w:rsid w:val="00CA1BDA"/>
    <w:rsid w:val="00CA1C3D"/>
    <w:rsid w:val="00CA3E84"/>
    <w:rsid w:val="00CA43F4"/>
    <w:rsid w:val="00CA4637"/>
    <w:rsid w:val="00CA4B83"/>
    <w:rsid w:val="00CA5263"/>
    <w:rsid w:val="00CA5759"/>
    <w:rsid w:val="00CA5A64"/>
    <w:rsid w:val="00CA5E10"/>
    <w:rsid w:val="00CA5EF6"/>
    <w:rsid w:val="00CA6017"/>
    <w:rsid w:val="00CA743B"/>
    <w:rsid w:val="00CA75D5"/>
    <w:rsid w:val="00CB1EDF"/>
    <w:rsid w:val="00CB24F6"/>
    <w:rsid w:val="00CB2CE7"/>
    <w:rsid w:val="00CB2D45"/>
    <w:rsid w:val="00CB42B1"/>
    <w:rsid w:val="00CB4667"/>
    <w:rsid w:val="00CB4D85"/>
    <w:rsid w:val="00CB66DB"/>
    <w:rsid w:val="00CC0209"/>
    <w:rsid w:val="00CC1AD0"/>
    <w:rsid w:val="00CC38D9"/>
    <w:rsid w:val="00CC5791"/>
    <w:rsid w:val="00CC5BAC"/>
    <w:rsid w:val="00CC615F"/>
    <w:rsid w:val="00CC648F"/>
    <w:rsid w:val="00CC677C"/>
    <w:rsid w:val="00CC7ED2"/>
    <w:rsid w:val="00CD00F3"/>
    <w:rsid w:val="00CD0CEC"/>
    <w:rsid w:val="00CD1492"/>
    <w:rsid w:val="00CD16FF"/>
    <w:rsid w:val="00CD1818"/>
    <w:rsid w:val="00CD38E5"/>
    <w:rsid w:val="00CD3CB2"/>
    <w:rsid w:val="00CD486E"/>
    <w:rsid w:val="00CD5173"/>
    <w:rsid w:val="00CD5657"/>
    <w:rsid w:val="00CD5804"/>
    <w:rsid w:val="00CD58A6"/>
    <w:rsid w:val="00CD73FE"/>
    <w:rsid w:val="00CE0109"/>
    <w:rsid w:val="00CE0120"/>
    <w:rsid w:val="00CE13F4"/>
    <w:rsid w:val="00CE15F0"/>
    <w:rsid w:val="00CE1A29"/>
    <w:rsid w:val="00CE1D6E"/>
    <w:rsid w:val="00CE1E12"/>
    <w:rsid w:val="00CE3DF5"/>
    <w:rsid w:val="00CE40F5"/>
    <w:rsid w:val="00CE5002"/>
    <w:rsid w:val="00CE51AB"/>
    <w:rsid w:val="00CE53B3"/>
    <w:rsid w:val="00CE6604"/>
    <w:rsid w:val="00CE7561"/>
    <w:rsid w:val="00CF0028"/>
    <w:rsid w:val="00CF1E2E"/>
    <w:rsid w:val="00CF2A66"/>
    <w:rsid w:val="00CF3A46"/>
    <w:rsid w:val="00CF3BF9"/>
    <w:rsid w:val="00CF418E"/>
    <w:rsid w:val="00CF483B"/>
    <w:rsid w:val="00CF4921"/>
    <w:rsid w:val="00CF4C17"/>
    <w:rsid w:val="00CF4CEA"/>
    <w:rsid w:val="00CF5335"/>
    <w:rsid w:val="00CF55C7"/>
    <w:rsid w:val="00CF55D0"/>
    <w:rsid w:val="00CF5BCB"/>
    <w:rsid w:val="00CF6248"/>
    <w:rsid w:val="00CF692A"/>
    <w:rsid w:val="00CF6F0F"/>
    <w:rsid w:val="00D01511"/>
    <w:rsid w:val="00D01E14"/>
    <w:rsid w:val="00D01E1B"/>
    <w:rsid w:val="00D028C2"/>
    <w:rsid w:val="00D03245"/>
    <w:rsid w:val="00D033F9"/>
    <w:rsid w:val="00D03816"/>
    <w:rsid w:val="00D04494"/>
    <w:rsid w:val="00D0449F"/>
    <w:rsid w:val="00D04983"/>
    <w:rsid w:val="00D04D5E"/>
    <w:rsid w:val="00D05354"/>
    <w:rsid w:val="00D05AA3"/>
    <w:rsid w:val="00D05B94"/>
    <w:rsid w:val="00D0620F"/>
    <w:rsid w:val="00D0664F"/>
    <w:rsid w:val="00D06DB7"/>
    <w:rsid w:val="00D07A7B"/>
    <w:rsid w:val="00D10394"/>
    <w:rsid w:val="00D108EC"/>
    <w:rsid w:val="00D13C0C"/>
    <w:rsid w:val="00D13CCC"/>
    <w:rsid w:val="00D141FF"/>
    <w:rsid w:val="00D146FF"/>
    <w:rsid w:val="00D15B19"/>
    <w:rsid w:val="00D16052"/>
    <w:rsid w:val="00D1693A"/>
    <w:rsid w:val="00D17129"/>
    <w:rsid w:val="00D20C54"/>
    <w:rsid w:val="00D21546"/>
    <w:rsid w:val="00D21608"/>
    <w:rsid w:val="00D22132"/>
    <w:rsid w:val="00D221ED"/>
    <w:rsid w:val="00D225C0"/>
    <w:rsid w:val="00D22C97"/>
    <w:rsid w:val="00D255EF"/>
    <w:rsid w:val="00D25913"/>
    <w:rsid w:val="00D26FA4"/>
    <w:rsid w:val="00D2713C"/>
    <w:rsid w:val="00D2725D"/>
    <w:rsid w:val="00D27600"/>
    <w:rsid w:val="00D27718"/>
    <w:rsid w:val="00D27A03"/>
    <w:rsid w:val="00D27EC8"/>
    <w:rsid w:val="00D304EE"/>
    <w:rsid w:val="00D30981"/>
    <w:rsid w:val="00D30F26"/>
    <w:rsid w:val="00D312C0"/>
    <w:rsid w:val="00D3152B"/>
    <w:rsid w:val="00D316A2"/>
    <w:rsid w:val="00D31B17"/>
    <w:rsid w:val="00D31FE7"/>
    <w:rsid w:val="00D324DF"/>
    <w:rsid w:val="00D32EB0"/>
    <w:rsid w:val="00D34A8B"/>
    <w:rsid w:val="00D34AD8"/>
    <w:rsid w:val="00D35F4E"/>
    <w:rsid w:val="00D360A4"/>
    <w:rsid w:val="00D36728"/>
    <w:rsid w:val="00D37667"/>
    <w:rsid w:val="00D40355"/>
    <w:rsid w:val="00D40DD2"/>
    <w:rsid w:val="00D41EDE"/>
    <w:rsid w:val="00D42153"/>
    <w:rsid w:val="00D42FE6"/>
    <w:rsid w:val="00D43325"/>
    <w:rsid w:val="00D43773"/>
    <w:rsid w:val="00D4459E"/>
    <w:rsid w:val="00D44C6B"/>
    <w:rsid w:val="00D4565C"/>
    <w:rsid w:val="00D45C9C"/>
    <w:rsid w:val="00D46141"/>
    <w:rsid w:val="00D47302"/>
    <w:rsid w:val="00D47586"/>
    <w:rsid w:val="00D47587"/>
    <w:rsid w:val="00D47842"/>
    <w:rsid w:val="00D47DC7"/>
    <w:rsid w:val="00D47FDA"/>
    <w:rsid w:val="00D50756"/>
    <w:rsid w:val="00D50FF4"/>
    <w:rsid w:val="00D5213F"/>
    <w:rsid w:val="00D530B0"/>
    <w:rsid w:val="00D5348C"/>
    <w:rsid w:val="00D5396D"/>
    <w:rsid w:val="00D55C1A"/>
    <w:rsid w:val="00D55D88"/>
    <w:rsid w:val="00D55FF0"/>
    <w:rsid w:val="00D563A0"/>
    <w:rsid w:val="00D5642B"/>
    <w:rsid w:val="00D571DD"/>
    <w:rsid w:val="00D57ADF"/>
    <w:rsid w:val="00D606CC"/>
    <w:rsid w:val="00D612F4"/>
    <w:rsid w:val="00D61520"/>
    <w:rsid w:val="00D616E1"/>
    <w:rsid w:val="00D618FD"/>
    <w:rsid w:val="00D62303"/>
    <w:rsid w:val="00D6247D"/>
    <w:rsid w:val="00D62B23"/>
    <w:rsid w:val="00D65744"/>
    <w:rsid w:val="00D65916"/>
    <w:rsid w:val="00D66558"/>
    <w:rsid w:val="00D700A4"/>
    <w:rsid w:val="00D706C4"/>
    <w:rsid w:val="00D7100B"/>
    <w:rsid w:val="00D715AA"/>
    <w:rsid w:val="00D716D1"/>
    <w:rsid w:val="00D726F0"/>
    <w:rsid w:val="00D727DF"/>
    <w:rsid w:val="00D73175"/>
    <w:rsid w:val="00D732B2"/>
    <w:rsid w:val="00D73EB8"/>
    <w:rsid w:val="00D7404E"/>
    <w:rsid w:val="00D74594"/>
    <w:rsid w:val="00D753B5"/>
    <w:rsid w:val="00D76FBC"/>
    <w:rsid w:val="00D770D3"/>
    <w:rsid w:val="00D77404"/>
    <w:rsid w:val="00D77574"/>
    <w:rsid w:val="00D80DCB"/>
    <w:rsid w:val="00D80DFE"/>
    <w:rsid w:val="00D821B3"/>
    <w:rsid w:val="00D82ECB"/>
    <w:rsid w:val="00D83954"/>
    <w:rsid w:val="00D83D9B"/>
    <w:rsid w:val="00D85CFD"/>
    <w:rsid w:val="00D86F86"/>
    <w:rsid w:val="00D87DEC"/>
    <w:rsid w:val="00D904DD"/>
    <w:rsid w:val="00D91336"/>
    <w:rsid w:val="00D92D7D"/>
    <w:rsid w:val="00D93630"/>
    <w:rsid w:val="00D951CC"/>
    <w:rsid w:val="00D95775"/>
    <w:rsid w:val="00D959AD"/>
    <w:rsid w:val="00D95BDF"/>
    <w:rsid w:val="00D95C37"/>
    <w:rsid w:val="00D961E6"/>
    <w:rsid w:val="00D9664D"/>
    <w:rsid w:val="00D96D02"/>
    <w:rsid w:val="00DA09D2"/>
    <w:rsid w:val="00DA0D3A"/>
    <w:rsid w:val="00DA13EE"/>
    <w:rsid w:val="00DA1CC0"/>
    <w:rsid w:val="00DA2016"/>
    <w:rsid w:val="00DA2BB2"/>
    <w:rsid w:val="00DA3213"/>
    <w:rsid w:val="00DA5735"/>
    <w:rsid w:val="00DA59F7"/>
    <w:rsid w:val="00DA628E"/>
    <w:rsid w:val="00DA63D0"/>
    <w:rsid w:val="00DA6B18"/>
    <w:rsid w:val="00DA6F4E"/>
    <w:rsid w:val="00DA7114"/>
    <w:rsid w:val="00DB04EC"/>
    <w:rsid w:val="00DB0F17"/>
    <w:rsid w:val="00DB0F77"/>
    <w:rsid w:val="00DB1455"/>
    <w:rsid w:val="00DB1FCB"/>
    <w:rsid w:val="00DB2B0F"/>
    <w:rsid w:val="00DB33AE"/>
    <w:rsid w:val="00DB3D1A"/>
    <w:rsid w:val="00DB54F4"/>
    <w:rsid w:val="00DB582B"/>
    <w:rsid w:val="00DB5AC4"/>
    <w:rsid w:val="00DB5B44"/>
    <w:rsid w:val="00DB6611"/>
    <w:rsid w:val="00DB688E"/>
    <w:rsid w:val="00DB69EA"/>
    <w:rsid w:val="00DB6F69"/>
    <w:rsid w:val="00DB7A86"/>
    <w:rsid w:val="00DB7AEA"/>
    <w:rsid w:val="00DB7E37"/>
    <w:rsid w:val="00DC2057"/>
    <w:rsid w:val="00DC3988"/>
    <w:rsid w:val="00DC3D69"/>
    <w:rsid w:val="00DC4C9C"/>
    <w:rsid w:val="00DC5394"/>
    <w:rsid w:val="00DC5918"/>
    <w:rsid w:val="00DC72BC"/>
    <w:rsid w:val="00DD017A"/>
    <w:rsid w:val="00DD046B"/>
    <w:rsid w:val="00DD16F2"/>
    <w:rsid w:val="00DD3E48"/>
    <w:rsid w:val="00DD4622"/>
    <w:rsid w:val="00DD523A"/>
    <w:rsid w:val="00DD5760"/>
    <w:rsid w:val="00DD59B0"/>
    <w:rsid w:val="00DD5A7E"/>
    <w:rsid w:val="00DD5F81"/>
    <w:rsid w:val="00DD63A5"/>
    <w:rsid w:val="00DD778C"/>
    <w:rsid w:val="00DD795E"/>
    <w:rsid w:val="00DE0572"/>
    <w:rsid w:val="00DE0D42"/>
    <w:rsid w:val="00DE0DA1"/>
    <w:rsid w:val="00DE25F9"/>
    <w:rsid w:val="00DE26B6"/>
    <w:rsid w:val="00DE3F38"/>
    <w:rsid w:val="00DE5CFE"/>
    <w:rsid w:val="00DE6264"/>
    <w:rsid w:val="00DE77EC"/>
    <w:rsid w:val="00DF0009"/>
    <w:rsid w:val="00DF0574"/>
    <w:rsid w:val="00DF0A83"/>
    <w:rsid w:val="00DF0CF9"/>
    <w:rsid w:val="00DF0D9E"/>
    <w:rsid w:val="00DF13A6"/>
    <w:rsid w:val="00DF1718"/>
    <w:rsid w:val="00DF18DF"/>
    <w:rsid w:val="00DF1C65"/>
    <w:rsid w:val="00DF30BA"/>
    <w:rsid w:val="00DF3FF5"/>
    <w:rsid w:val="00DF4858"/>
    <w:rsid w:val="00DF5099"/>
    <w:rsid w:val="00DF56B2"/>
    <w:rsid w:val="00DF618A"/>
    <w:rsid w:val="00DF64A2"/>
    <w:rsid w:val="00DF64D2"/>
    <w:rsid w:val="00DF66AB"/>
    <w:rsid w:val="00DF71A8"/>
    <w:rsid w:val="00E00163"/>
    <w:rsid w:val="00E00948"/>
    <w:rsid w:val="00E01716"/>
    <w:rsid w:val="00E02A20"/>
    <w:rsid w:val="00E02BD7"/>
    <w:rsid w:val="00E0313F"/>
    <w:rsid w:val="00E0447F"/>
    <w:rsid w:val="00E05E86"/>
    <w:rsid w:val="00E062F8"/>
    <w:rsid w:val="00E06551"/>
    <w:rsid w:val="00E06CEA"/>
    <w:rsid w:val="00E07E03"/>
    <w:rsid w:val="00E10A2F"/>
    <w:rsid w:val="00E1180F"/>
    <w:rsid w:val="00E12175"/>
    <w:rsid w:val="00E1376B"/>
    <w:rsid w:val="00E1528D"/>
    <w:rsid w:val="00E15846"/>
    <w:rsid w:val="00E15ACD"/>
    <w:rsid w:val="00E15CCD"/>
    <w:rsid w:val="00E1751A"/>
    <w:rsid w:val="00E207B0"/>
    <w:rsid w:val="00E20CE3"/>
    <w:rsid w:val="00E215DA"/>
    <w:rsid w:val="00E215E2"/>
    <w:rsid w:val="00E21873"/>
    <w:rsid w:val="00E21E48"/>
    <w:rsid w:val="00E21FA2"/>
    <w:rsid w:val="00E221E2"/>
    <w:rsid w:val="00E22582"/>
    <w:rsid w:val="00E22F8E"/>
    <w:rsid w:val="00E24351"/>
    <w:rsid w:val="00E24A03"/>
    <w:rsid w:val="00E259EB"/>
    <w:rsid w:val="00E2605D"/>
    <w:rsid w:val="00E2634A"/>
    <w:rsid w:val="00E26909"/>
    <w:rsid w:val="00E26A68"/>
    <w:rsid w:val="00E2755B"/>
    <w:rsid w:val="00E306C8"/>
    <w:rsid w:val="00E3077F"/>
    <w:rsid w:val="00E31497"/>
    <w:rsid w:val="00E31AD8"/>
    <w:rsid w:val="00E31B87"/>
    <w:rsid w:val="00E32127"/>
    <w:rsid w:val="00E321C3"/>
    <w:rsid w:val="00E32CFF"/>
    <w:rsid w:val="00E34726"/>
    <w:rsid w:val="00E35386"/>
    <w:rsid w:val="00E35778"/>
    <w:rsid w:val="00E365FA"/>
    <w:rsid w:val="00E36635"/>
    <w:rsid w:val="00E37C57"/>
    <w:rsid w:val="00E40C91"/>
    <w:rsid w:val="00E40EED"/>
    <w:rsid w:val="00E410B2"/>
    <w:rsid w:val="00E41270"/>
    <w:rsid w:val="00E415CB"/>
    <w:rsid w:val="00E4454E"/>
    <w:rsid w:val="00E448F8"/>
    <w:rsid w:val="00E44E19"/>
    <w:rsid w:val="00E4562E"/>
    <w:rsid w:val="00E4684B"/>
    <w:rsid w:val="00E47B6F"/>
    <w:rsid w:val="00E50AB1"/>
    <w:rsid w:val="00E51B6C"/>
    <w:rsid w:val="00E55403"/>
    <w:rsid w:val="00E5590B"/>
    <w:rsid w:val="00E56020"/>
    <w:rsid w:val="00E56071"/>
    <w:rsid w:val="00E5616F"/>
    <w:rsid w:val="00E6073A"/>
    <w:rsid w:val="00E60BF3"/>
    <w:rsid w:val="00E60F6A"/>
    <w:rsid w:val="00E612BA"/>
    <w:rsid w:val="00E61A0B"/>
    <w:rsid w:val="00E62F24"/>
    <w:rsid w:val="00E640BB"/>
    <w:rsid w:val="00E64129"/>
    <w:rsid w:val="00E643AA"/>
    <w:rsid w:val="00E64B07"/>
    <w:rsid w:val="00E6543F"/>
    <w:rsid w:val="00E65D2E"/>
    <w:rsid w:val="00E661AD"/>
    <w:rsid w:val="00E66CC1"/>
    <w:rsid w:val="00E66F7E"/>
    <w:rsid w:val="00E67937"/>
    <w:rsid w:val="00E67D70"/>
    <w:rsid w:val="00E67F4C"/>
    <w:rsid w:val="00E736C5"/>
    <w:rsid w:val="00E73F7F"/>
    <w:rsid w:val="00E7437D"/>
    <w:rsid w:val="00E748D5"/>
    <w:rsid w:val="00E74B58"/>
    <w:rsid w:val="00E756AE"/>
    <w:rsid w:val="00E7597D"/>
    <w:rsid w:val="00E75E7F"/>
    <w:rsid w:val="00E76556"/>
    <w:rsid w:val="00E80756"/>
    <w:rsid w:val="00E811DB"/>
    <w:rsid w:val="00E8184F"/>
    <w:rsid w:val="00E82CC3"/>
    <w:rsid w:val="00E84944"/>
    <w:rsid w:val="00E85140"/>
    <w:rsid w:val="00E87D22"/>
    <w:rsid w:val="00E901BC"/>
    <w:rsid w:val="00E90558"/>
    <w:rsid w:val="00E90E2A"/>
    <w:rsid w:val="00E910FF"/>
    <w:rsid w:val="00E911C8"/>
    <w:rsid w:val="00E91732"/>
    <w:rsid w:val="00E92017"/>
    <w:rsid w:val="00E924A7"/>
    <w:rsid w:val="00E924C6"/>
    <w:rsid w:val="00E9293C"/>
    <w:rsid w:val="00E9342A"/>
    <w:rsid w:val="00E9379D"/>
    <w:rsid w:val="00E94046"/>
    <w:rsid w:val="00E9498A"/>
    <w:rsid w:val="00E9590A"/>
    <w:rsid w:val="00E9604A"/>
    <w:rsid w:val="00E9615D"/>
    <w:rsid w:val="00E9669B"/>
    <w:rsid w:val="00E968CF"/>
    <w:rsid w:val="00E96E8F"/>
    <w:rsid w:val="00E97E82"/>
    <w:rsid w:val="00EA0BDD"/>
    <w:rsid w:val="00EA1CCD"/>
    <w:rsid w:val="00EA2766"/>
    <w:rsid w:val="00EA31AB"/>
    <w:rsid w:val="00EA3739"/>
    <w:rsid w:val="00EA4659"/>
    <w:rsid w:val="00EA4B16"/>
    <w:rsid w:val="00EA6360"/>
    <w:rsid w:val="00EA67CC"/>
    <w:rsid w:val="00EA6DFB"/>
    <w:rsid w:val="00EA7A87"/>
    <w:rsid w:val="00EB1D31"/>
    <w:rsid w:val="00EB2B16"/>
    <w:rsid w:val="00EB5262"/>
    <w:rsid w:val="00EB5782"/>
    <w:rsid w:val="00EB5875"/>
    <w:rsid w:val="00EB6B96"/>
    <w:rsid w:val="00EB7457"/>
    <w:rsid w:val="00EC03D9"/>
    <w:rsid w:val="00EC080E"/>
    <w:rsid w:val="00EC0A4A"/>
    <w:rsid w:val="00EC0FCA"/>
    <w:rsid w:val="00EC110D"/>
    <w:rsid w:val="00EC12BC"/>
    <w:rsid w:val="00EC2809"/>
    <w:rsid w:val="00EC30FC"/>
    <w:rsid w:val="00EC3D86"/>
    <w:rsid w:val="00EC4632"/>
    <w:rsid w:val="00EC4895"/>
    <w:rsid w:val="00EC4AEF"/>
    <w:rsid w:val="00EC4EDC"/>
    <w:rsid w:val="00EC52BD"/>
    <w:rsid w:val="00EC5957"/>
    <w:rsid w:val="00EC5F17"/>
    <w:rsid w:val="00EC6777"/>
    <w:rsid w:val="00EC70EA"/>
    <w:rsid w:val="00ED1084"/>
    <w:rsid w:val="00ED1127"/>
    <w:rsid w:val="00ED14CE"/>
    <w:rsid w:val="00ED2180"/>
    <w:rsid w:val="00ED223A"/>
    <w:rsid w:val="00ED2394"/>
    <w:rsid w:val="00ED2FA3"/>
    <w:rsid w:val="00ED3535"/>
    <w:rsid w:val="00ED36A6"/>
    <w:rsid w:val="00ED449D"/>
    <w:rsid w:val="00ED46BA"/>
    <w:rsid w:val="00ED4783"/>
    <w:rsid w:val="00ED4D6D"/>
    <w:rsid w:val="00ED4D6E"/>
    <w:rsid w:val="00ED52DE"/>
    <w:rsid w:val="00ED62A5"/>
    <w:rsid w:val="00ED64ED"/>
    <w:rsid w:val="00ED694F"/>
    <w:rsid w:val="00ED7E45"/>
    <w:rsid w:val="00EE07E1"/>
    <w:rsid w:val="00EE0ACC"/>
    <w:rsid w:val="00EE1797"/>
    <w:rsid w:val="00EE19DF"/>
    <w:rsid w:val="00EE2A79"/>
    <w:rsid w:val="00EE3B25"/>
    <w:rsid w:val="00EE3EA1"/>
    <w:rsid w:val="00EE3FD8"/>
    <w:rsid w:val="00EE5037"/>
    <w:rsid w:val="00EE5E49"/>
    <w:rsid w:val="00EE5E84"/>
    <w:rsid w:val="00EE5F10"/>
    <w:rsid w:val="00EE61A9"/>
    <w:rsid w:val="00EE61F5"/>
    <w:rsid w:val="00EE646E"/>
    <w:rsid w:val="00EE6F54"/>
    <w:rsid w:val="00EE71B0"/>
    <w:rsid w:val="00EE71DD"/>
    <w:rsid w:val="00EE7311"/>
    <w:rsid w:val="00EF003A"/>
    <w:rsid w:val="00EF0C29"/>
    <w:rsid w:val="00EF0E9B"/>
    <w:rsid w:val="00EF134D"/>
    <w:rsid w:val="00EF162A"/>
    <w:rsid w:val="00EF2829"/>
    <w:rsid w:val="00EF5CD0"/>
    <w:rsid w:val="00EF67D6"/>
    <w:rsid w:val="00EF6D26"/>
    <w:rsid w:val="00F0109B"/>
    <w:rsid w:val="00F018A1"/>
    <w:rsid w:val="00F01B4C"/>
    <w:rsid w:val="00F0214B"/>
    <w:rsid w:val="00F021FC"/>
    <w:rsid w:val="00F03253"/>
    <w:rsid w:val="00F03B14"/>
    <w:rsid w:val="00F0495D"/>
    <w:rsid w:val="00F05191"/>
    <w:rsid w:val="00F05785"/>
    <w:rsid w:val="00F05A23"/>
    <w:rsid w:val="00F10610"/>
    <w:rsid w:val="00F10BD0"/>
    <w:rsid w:val="00F10E14"/>
    <w:rsid w:val="00F12B8D"/>
    <w:rsid w:val="00F12D90"/>
    <w:rsid w:val="00F14583"/>
    <w:rsid w:val="00F14BD4"/>
    <w:rsid w:val="00F15BD7"/>
    <w:rsid w:val="00F167DD"/>
    <w:rsid w:val="00F20913"/>
    <w:rsid w:val="00F22556"/>
    <w:rsid w:val="00F229EC"/>
    <w:rsid w:val="00F23194"/>
    <w:rsid w:val="00F2350E"/>
    <w:rsid w:val="00F248E6"/>
    <w:rsid w:val="00F25210"/>
    <w:rsid w:val="00F26377"/>
    <w:rsid w:val="00F26CC5"/>
    <w:rsid w:val="00F3026E"/>
    <w:rsid w:val="00F31AB6"/>
    <w:rsid w:val="00F31C28"/>
    <w:rsid w:val="00F32024"/>
    <w:rsid w:val="00F3377E"/>
    <w:rsid w:val="00F34815"/>
    <w:rsid w:val="00F3620E"/>
    <w:rsid w:val="00F36269"/>
    <w:rsid w:val="00F366D1"/>
    <w:rsid w:val="00F3765F"/>
    <w:rsid w:val="00F40167"/>
    <w:rsid w:val="00F40B14"/>
    <w:rsid w:val="00F41D9E"/>
    <w:rsid w:val="00F41E23"/>
    <w:rsid w:val="00F42541"/>
    <w:rsid w:val="00F42824"/>
    <w:rsid w:val="00F42D99"/>
    <w:rsid w:val="00F433D0"/>
    <w:rsid w:val="00F43A9A"/>
    <w:rsid w:val="00F43EB6"/>
    <w:rsid w:val="00F44CFD"/>
    <w:rsid w:val="00F45AC6"/>
    <w:rsid w:val="00F47458"/>
    <w:rsid w:val="00F47611"/>
    <w:rsid w:val="00F47E48"/>
    <w:rsid w:val="00F5011B"/>
    <w:rsid w:val="00F50CB2"/>
    <w:rsid w:val="00F5167F"/>
    <w:rsid w:val="00F51CC6"/>
    <w:rsid w:val="00F5351D"/>
    <w:rsid w:val="00F53AB3"/>
    <w:rsid w:val="00F53EE2"/>
    <w:rsid w:val="00F54755"/>
    <w:rsid w:val="00F57865"/>
    <w:rsid w:val="00F603AB"/>
    <w:rsid w:val="00F60D87"/>
    <w:rsid w:val="00F623A7"/>
    <w:rsid w:val="00F62DDB"/>
    <w:rsid w:val="00F632DC"/>
    <w:rsid w:val="00F63BA9"/>
    <w:rsid w:val="00F64D75"/>
    <w:rsid w:val="00F64DAC"/>
    <w:rsid w:val="00F64FCD"/>
    <w:rsid w:val="00F654FA"/>
    <w:rsid w:val="00F659C1"/>
    <w:rsid w:val="00F65BAA"/>
    <w:rsid w:val="00F662E2"/>
    <w:rsid w:val="00F66624"/>
    <w:rsid w:val="00F66B0D"/>
    <w:rsid w:val="00F671AF"/>
    <w:rsid w:val="00F701BF"/>
    <w:rsid w:val="00F70AC0"/>
    <w:rsid w:val="00F70E39"/>
    <w:rsid w:val="00F71515"/>
    <w:rsid w:val="00F71D6B"/>
    <w:rsid w:val="00F721C5"/>
    <w:rsid w:val="00F730E3"/>
    <w:rsid w:val="00F733AB"/>
    <w:rsid w:val="00F742C3"/>
    <w:rsid w:val="00F7490D"/>
    <w:rsid w:val="00F778D3"/>
    <w:rsid w:val="00F80489"/>
    <w:rsid w:val="00F81B6F"/>
    <w:rsid w:val="00F81BF9"/>
    <w:rsid w:val="00F81EA9"/>
    <w:rsid w:val="00F82C49"/>
    <w:rsid w:val="00F85048"/>
    <w:rsid w:val="00F8511A"/>
    <w:rsid w:val="00F857ED"/>
    <w:rsid w:val="00F87787"/>
    <w:rsid w:val="00F878FF"/>
    <w:rsid w:val="00F879F6"/>
    <w:rsid w:val="00F90009"/>
    <w:rsid w:val="00F90ACD"/>
    <w:rsid w:val="00F90CBB"/>
    <w:rsid w:val="00F90E13"/>
    <w:rsid w:val="00F90FF5"/>
    <w:rsid w:val="00F91349"/>
    <w:rsid w:val="00F91523"/>
    <w:rsid w:val="00F92239"/>
    <w:rsid w:val="00F92B2D"/>
    <w:rsid w:val="00F92B84"/>
    <w:rsid w:val="00F92E2A"/>
    <w:rsid w:val="00F936C3"/>
    <w:rsid w:val="00F94ED3"/>
    <w:rsid w:val="00F95159"/>
    <w:rsid w:val="00F952FE"/>
    <w:rsid w:val="00F95367"/>
    <w:rsid w:val="00F96004"/>
    <w:rsid w:val="00F96638"/>
    <w:rsid w:val="00F96A05"/>
    <w:rsid w:val="00F976B0"/>
    <w:rsid w:val="00F97A21"/>
    <w:rsid w:val="00FA03EE"/>
    <w:rsid w:val="00FA087F"/>
    <w:rsid w:val="00FA0E18"/>
    <w:rsid w:val="00FA224E"/>
    <w:rsid w:val="00FA4806"/>
    <w:rsid w:val="00FA5847"/>
    <w:rsid w:val="00FA6593"/>
    <w:rsid w:val="00FA6D2B"/>
    <w:rsid w:val="00FA7FA9"/>
    <w:rsid w:val="00FB025C"/>
    <w:rsid w:val="00FB30A5"/>
    <w:rsid w:val="00FB3B1C"/>
    <w:rsid w:val="00FB4EAA"/>
    <w:rsid w:val="00FB5589"/>
    <w:rsid w:val="00FB5AE8"/>
    <w:rsid w:val="00FC0642"/>
    <w:rsid w:val="00FC19C9"/>
    <w:rsid w:val="00FC20C0"/>
    <w:rsid w:val="00FC20E0"/>
    <w:rsid w:val="00FC2CF1"/>
    <w:rsid w:val="00FC32D6"/>
    <w:rsid w:val="00FC337F"/>
    <w:rsid w:val="00FC41AB"/>
    <w:rsid w:val="00FC464F"/>
    <w:rsid w:val="00FC608F"/>
    <w:rsid w:val="00FC6C54"/>
    <w:rsid w:val="00FC746D"/>
    <w:rsid w:val="00FC75AD"/>
    <w:rsid w:val="00FC76D1"/>
    <w:rsid w:val="00FD0276"/>
    <w:rsid w:val="00FD2B3A"/>
    <w:rsid w:val="00FD3865"/>
    <w:rsid w:val="00FD4021"/>
    <w:rsid w:val="00FD479C"/>
    <w:rsid w:val="00FD51F6"/>
    <w:rsid w:val="00FD5437"/>
    <w:rsid w:val="00FD5744"/>
    <w:rsid w:val="00FD5A60"/>
    <w:rsid w:val="00FD68F7"/>
    <w:rsid w:val="00FD702C"/>
    <w:rsid w:val="00FD7E57"/>
    <w:rsid w:val="00FE00DD"/>
    <w:rsid w:val="00FE2955"/>
    <w:rsid w:val="00FE29DB"/>
    <w:rsid w:val="00FE2EB2"/>
    <w:rsid w:val="00FE361C"/>
    <w:rsid w:val="00FE4374"/>
    <w:rsid w:val="00FE44C6"/>
    <w:rsid w:val="00FE44E9"/>
    <w:rsid w:val="00FE4AED"/>
    <w:rsid w:val="00FE4F41"/>
    <w:rsid w:val="00FE571D"/>
    <w:rsid w:val="00FE68FE"/>
    <w:rsid w:val="00FE7178"/>
    <w:rsid w:val="00FE72D2"/>
    <w:rsid w:val="00FE72EE"/>
    <w:rsid w:val="00FE79A6"/>
    <w:rsid w:val="00FF057C"/>
    <w:rsid w:val="00FF080A"/>
    <w:rsid w:val="00FF098F"/>
    <w:rsid w:val="00FF0C58"/>
    <w:rsid w:val="00FF0F48"/>
    <w:rsid w:val="00FF105F"/>
    <w:rsid w:val="00FF10FA"/>
    <w:rsid w:val="00FF14BF"/>
    <w:rsid w:val="00FF1C79"/>
    <w:rsid w:val="00FF1F6F"/>
    <w:rsid w:val="00FF22BA"/>
    <w:rsid w:val="00FF34BB"/>
    <w:rsid w:val="00FF3DF4"/>
    <w:rsid w:val="00FF4318"/>
    <w:rsid w:val="00FF52F1"/>
    <w:rsid w:val="00FF5537"/>
    <w:rsid w:val="00FF5764"/>
    <w:rsid w:val="00FF5A26"/>
    <w:rsid w:val="00FF6B39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B3C23"/>
  <w15:docId w15:val="{A8882057-D271-4FDD-8341-D5EA2B5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D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CF55D0"/>
    <w:pPr>
      <w:keepNext/>
      <w:spacing w:before="240" w:after="60"/>
      <w:outlineLvl w:val="0"/>
    </w:pPr>
    <w:rPr>
      <w:b/>
      <w:kern w:val="28"/>
    </w:rPr>
  </w:style>
  <w:style w:type="paragraph" w:styleId="Ttulo2">
    <w:name w:val="heading 2"/>
    <w:basedOn w:val="Normal"/>
    <w:next w:val="Normal"/>
    <w:link w:val="Ttulo2Char"/>
    <w:qFormat/>
    <w:rsid w:val="00CF55D0"/>
    <w:pPr>
      <w:keepNext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224"/>
      </w:tabs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unhideWhenUsed/>
    <w:qFormat/>
    <w:rsid w:val="00CF55D0"/>
    <w:pPr>
      <w:keepNext/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outlineLvl w:val="2"/>
    </w:pPr>
    <w:rPr>
      <w:rFonts w:ascii="Tahoma" w:hAnsi="Tahoma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CF55D0"/>
    <w:pPr>
      <w:keepNext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2880"/>
      </w:tabs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en-US"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4320"/>
      </w:tabs>
      <w:spacing w:before="240" w:after="60"/>
      <w:jc w:val="left"/>
      <w:outlineLvl w:val="5"/>
    </w:pPr>
    <w:rPr>
      <w:rFonts w:ascii="Calibri" w:hAnsi="Calibri"/>
      <w:b/>
      <w:bCs/>
      <w:sz w:val="20"/>
      <w:lang w:val="en-US" w:eastAsia="zh-CN"/>
    </w:rPr>
  </w:style>
  <w:style w:type="paragraph" w:styleId="Ttulo7">
    <w:name w:val="heading 7"/>
    <w:basedOn w:val="Normal"/>
    <w:next w:val="Normal"/>
    <w:link w:val="Ttulo7Char"/>
    <w:uiPriority w:val="99"/>
    <w:qFormat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5040"/>
      </w:tabs>
      <w:spacing w:before="240" w:after="60"/>
      <w:jc w:val="left"/>
      <w:outlineLvl w:val="6"/>
    </w:pPr>
    <w:rPr>
      <w:rFonts w:ascii="Calibri" w:hAnsi="Calibri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uiPriority w:val="99"/>
    <w:qFormat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5760"/>
      </w:tabs>
      <w:spacing w:before="240" w:after="60"/>
      <w:jc w:val="left"/>
      <w:outlineLvl w:val="7"/>
    </w:pPr>
    <w:rPr>
      <w:rFonts w:ascii="Calibri" w:hAnsi="Calibri"/>
      <w:i/>
      <w:iCs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3E7410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200"/>
      <w:jc w:val="left"/>
      <w:outlineLvl w:val="8"/>
      <w:pPrChange w:id="0" w:author="Carlos Henrique de Araujo" w:date="2022-12-01T22:05:00Z">
        <w:pPr>
          <w:keepNext/>
          <w:keepLines/>
          <w:spacing w:before="200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rPrChange w:id="0" w:author="Carlos Henrique de Araujo" w:date="2022-12-01T22:05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pt-BR" w:eastAsia="pt-BR" w:bidi="ar-SA"/>
        </w:rPr>
      </w:rPrChang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577B"/>
  </w:style>
  <w:style w:type="character" w:styleId="Hyperlink">
    <w:name w:val="Hyperlink"/>
    <w:uiPriority w:val="99"/>
    <w:rsid w:val="00CF55D0"/>
    <w:rPr>
      <w:color w:val="0000FF"/>
      <w:u w:val="single"/>
    </w:rPr>
  </w:style>
  <w:style w:type="paragraph" w:customStyle="1" w:styleId="CitaoF6">
    <w:name w:val="Citação (F6)"/>
    <w:basedOn w:val="Normal"/>
    <w:rsid w:val="007223B4"/>
    <w:pPr>
      <w:spacing w:before="120" w:after="120"/>
      <w:ind w:left="1134" w:right="1134"/>
    </w:pPr>
    <w:rPr>
      <w:b/>
      <w:i/>
    </w:rPr>
  </w:style>
  <w:style w:type="paragraph" w:customStyle="1" w:styleId="PetioF9">
    <w:name w:val="Petição (F9)"/>
    <w:basedOn w:val="Normal"/>
    <w:rsid w:val="00122AFE"/>
    <w:pPr>
      <w:spacing w:line="360" w:lineRule="auto"/>
      <w:ind w:firstLine="3402"/>
    </w:pPr>
  </w:style>
  <w:style w:type="table" w:styleId="Tabelacomgrade">
    <w:name w:val="Table Grid"/>
    <w:basedOn w:val="Tabelanormal"/>
    <w:uiPriority w:val="59"/>
    <w:rsid w:val="00CD0CEC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252"/>
        <w:tab w:val="right" w:pos="9639"/>
      </w:tabs>
    </w:pPr>
    <w:rPr>
      <w:smallCaps/>
      <w:spacing w:val="4"/>
      <w:kern w:val="20"/>
      <w:sz w:val="16"/>
    </w:rPr>
  </w:style>
  <w:style w:type="paragraph" w:styleId="Textodebalo">
    <w:name w:val="Balloon Text"/>
    <w:basedOn w:val="Normal"/>
    <w:link w:val="TextodebaloChar"/>
    <w:uiPriority w:val="99"/>
    <w:rsid w:val="00CF55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80F31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9074BA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9074BA"/>
    <w:rPr>
      <w:rFonts w:ascii="Arial" w:hAnsi="Arial"/>
      <w:i/>
      <w:iCs/>
      <w:color w:val="000000"/>
      <w:sz w:val="24"/>
    </w:rPr>
  </w:style>
  <w:style w:type="paragraph" w:customStyle="1" w:styleId="Body">
    <w:name w:val="Body"/>
    <w:rsid w:val="0012498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124988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68781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0D7947"/>
    <w:rPr>
      <w:rFonts w:ascii="Arial" w:hAnsi="Arial"/>
      <w:sz w:val="24"/>
    </w:rPr>
  </w:style>
  <w:style w:type="paragraph" w:styleId="PargrafodaLista">
    <w:name w:val="List Paragraph"/>
    <w:aliases w:val="Vitor Título,Vitor T’tulo,List Paragraph_0,Normal numerado,Meu,Capítulo,Vitor T?tulo,Itemização,Bullets 1,Bullet List,FooterText,numbered,Paragraphe de liste1,Bulletr List Paragraph,列出段落,列出段落1,List Paragraph21,Comum,List Paragraph"/>
    <w:basedOn w:val="Normal"/>
    <w:link w:val="PargrafodaListaChar"/>
    <w:uiPriority w:val="34"/>
    <w:qFormat/>
    <w:rsid w:val="00CF55D0"/>
    <w:pPr>
      <w:numPr>
        <w:numId w:val="1"/>
      </w:numPr>
      <w:spacing w:line="360" w:lineRule="auto"/>
      <w:contextualSpacing/>
    </w:pPr>
  </w:style>
  <w:style w:type="character" w:styleId="Refdecomentrio">
    <w:name w:val="annotation reference"/>
    <w:basedOn w:val="Fontepargpadro"/>
    <w:unhideWhenUsed/>
    <w:rsid w:val="003E7410"/>
    <w:rPr>
      <w:sz w:val="16"/>
      <w:szCs w:val="16"/>
      <w:rPrChange w:id="1" w:author="Carlos Henrique de Araujo" w:date="2022-12-01T22:05:00Z">
        <w:rPr>
          <w:sz w:val="16"/>
          <w:szCs w:val="16"/>
        </w:rPr>
      </w:rPrChange>
    </w:rPr>
  </w:style>
  <w:style w:type="paragraph" w:styleId="Textodecomentrio">
    <w:name w:val="annotation text"/>
    <w:basedOn w:val="Normal"/>
    <w:link w:val="TextodecomentrioChar"/>
    <w:unhideWhenUsed/>
    <w:rsid w:val="00CF55D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E9590A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959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9590A"/>
    <w:rPr>
      <w:rFonts w:ascii="Arial" w:hAnsi="Arial"/>
      <w:b/>
      <w:bCs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Bullet List Char,FooterText Char,numbered Char,Paragraphe de liste1 Char"/>
    <w:link w:val="PargrafodaLista"/>
    <w:uiPriority w:val="34"/>
    <w:qFormat/>
    <w:locked/>
    <w:rsid w:val="00C64F7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B22D32"/>
    <w:rPr>
      <w:rFonts w:ascii="Tahoma" w:hAnsi="Tahoma"/>
      <w:b/>
      <w:sz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B22D32"/>
    <w:rPr>
      <w:b/>
      <w:bCs/>
      <w:i/>
      <w:iCs/>
      <w:sz w:val="26"/>
      <w:szCs w:val="26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B22D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rsid w:val="00B22D32"/>
    <w:rPr>
      <w:rFonts w:ascii="Arial" w:hAnsi="Arial"/>
      <w:b/>
      <w:kern w:val="28"/>
      <w:sz w:val="24"/>
    </w:rPr>
  </w:style>
  <w:style w:type="character" w:customStyle="1" w:styleId="Ttulo2Char">
    <w:name w:val="Título 2 Char"/>
    <w:basedOn w:val="Fontepargpadro"/>
    <w:link w:val="Ttulo2"/>
    <w:rsid w:val="00B22D32"/>
    <w:rPr>
      <w:rFonts w:ascii="Arial" w:hAnsi="Arial"/>
      <w:b/>
      <w:sz w:val="16"/>
    </w:rPr>
  </w:style>
  <w:style w:type="character" w:styleId="HiperlinkVisitado">
    <w:name w:val="FollowedHyperlink"/>
    <w:uiPriority w:val="99"/>
    <w:unhideWhenUsed/>
    <w:rsid w:val="00B22D32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NormalWeb">
    <w:name w:val="Normal (Web)"/>
    <w:basedOn w:val="Normal"/>
    <w:link w:val="NormalWebChar"/>
    <w:uiPriority w:val="99"/>
    <w:unhideWhenUsed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B22D32"/>
    <w:rPr>
      <w:rFonts w:ascii="Arial" w:hAnsi="Arial"/>
      <w:smallCaps/>
      <w:spacing w:val="4"/>
      <w:kern w:val="20"/>
      <w:sz w:val="16"/>
    </w:rPr>
  </w:style>
  <w:style w:type="paragraph" w:styleId="Corpodetexto2">
    <w:name w:val="Body Text 2"/>
    <w:basedOn w:val="Normal"/>
    <w:link w:val="Corpodetexto2Char"/>
    <w:unhideWhenUsed/>
    <w:rsid w:val="00CF55D0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</w:pPr>
    <w:rPr>
      <w:rFonts w:ascii="Tahoma" w:hAnsi="Tahoma"/>
      <w:b/>
      <w:u w:val="single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B22D32"/>
    <w:rPr>
      <w:rFonts w:ascii="Tahoma" w:hAnsi="Tahoma"/>
      <w:b/>
      <w:sz w:val="24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unhideWhenUsed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22D32"/>
  </w:style>
  <w:style w:type="paragraph" w:styleId="Recuodecorpodetexto3">
    <w:name w:val="Body Text Indent 3"/>
    <w:basedOn w:val="Normal"/>
    <w:link w:val="Recuodecorpodetexto3Char"/>
    <w:unhideWhenUsed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22D32"/>
    <w:rPr>
      <w:sz w:val="16"/>
      <w:szCs w:val="16"/>
    </w:rPr>
  </w:style>
  <w:style w:type="paragraph" w:styleId="Textoembloco">
    <w:name w:val="Block Text"/>
    <w:basedOn w:val="Normal"/>
    <w:unhideWhenUsed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line="288" w:lineRule="auto"/>
      <w:ind w:left="-120" w:right="-176"/>
    </w:pPr>
    <w:rPr>
      <w:rFonts w:cs="Arial"/>
      <w:sz w:val="22"/>
      <w:szCs w:val="24"/>
      <w:lang w:eastAsia="en-US"/>
    </w:rPr>
  </w:style>
  <w:style w:type="paragraph" w:styleId="MapadoDocumento">
    <w:name w:val="Document Map"/>
    <w:basedOn w:val="Normal"/>
    <w:link w:val="MapadoDocumentoChar"/>
    <w:semiHidden/>
    <w:unhideWhenUsed/>
    <w:rsid w:val="00B22D32"/>
    <w:pPr>
      <w:shd w:val="clear" w:color="auto" w:fill="00008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jc w:val="left"/>
    </w:pPr>
    <w:rPr>
      <w:rFonts w:ascii="Tahoma" w:hAnsi="Tahoma"/>
      <w:sz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B22D32"/>
    <w:rPr>
      <w:rFonts w:ascii="Tahoma" w:hAnsi="Tahoma"/>
      <w:shd w:val="clear" w:color="auto" w:fill="000080"/>
      <w:lang w:val="x-none" w:eastAsia="x-none"/>
    </w:rPr>
  </w:style>
  <w:style w:type="paragraph" w:styleId="Reviso">
    <w:name w:val="Revision"/>
    <w:uiPriority w:val="99"/>
    <w:semiHidden/>
    <w:rsid w:val="00CF55D0"/>
  </w:style>
  <w:style w:type="paragraph" w:customStyle="1" w:styleId="BodyText31">
    <w:name w:val="Body Text 31"/>
    <w:basedOn w:val="Normal"/>
    <w:rsid w:val="00B22D32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1134"/>
      </w:tabs>
    </w:pPr>
    <w:rPr>
      <w:rFonts w:ascii="Times New Roman" w:hAnsi="Times New Roman"/>
    </w:rPr>
  </w:style>
  <w:style w:type="paragraph" w:customStyle="1" w:styleId="BodyText21">
    <w:name w:val="Body Text 21"/>
    <w:basedOn w:val="Normal"/>
    <w:rsid w:val="00CF55D0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</w:pPr>
  </w:style>
  <w:style w:type="paragraph" w:customStyle="1" w:styleId="CharChar1">
    <w:name w:val="Char Char1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1CharCharCharCharCharCharChar">
    <w:name w:val="Char1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">
    <w:name w:val="Char Char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ind w:left="720"/>
      <w:jc w:val="left"/>
    </w:pPr>
    <w:rPr>
      <w:rFonts w:ascii="Times New Roman" w:hAnsi="Times New Roman"/>
      <w:sz w:val="20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PargrafodaLista1">
    <w:name w:val="Parágrafo da Lista1"/>
    <w:basedOn w:val="Normal"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ind w:left="708"/>
      <w:jc w:val="left"/>
    </w:pPr>
    <w:rPr>
      <w:rFonts w:ascii="Times New Roman" w:hAnsi="Times New Roman"/>
      <w:szCs w:val="24"/>
    </w:rPr>
  </w:style>
  <w:style w:type="paragraph" w:customStyle="1" w:styleId="PargrafodaLista2">
    <w:name w:val="Parágrafo da Lista2"/>
    <w:basedOn w:val="Normal"/>
    <w:uiPriority w:val="34"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ind w:left="720"/>
      <w:jc w:val="left"/>
    </w:pPr>
    <w:rPr>
      <w:rFonts w:ascii="Times New Roman" w:hAnsi="Times New Roman"/>
      <w:sz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Level1">
    <w:name w:val="Level 1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747"/>
      </w:tabs>
      <w:spacing w:after="140" w:line="288" w:lineRule="auto"/>
      <w:ind w:left="747" w:hanging="567"/>
      <w:outlineLvl w:val="0"/>
    </w:pPr>
    <w:rPr>
      <w:kern w:val="20"/>
      <w:sz w:val="20"/>
      <w:lang w:eastAsia="en-US"/>
    </w:rPr>
  </w:style>
  <w:style w:type="paragraph" w:customStyle="1" w:styleId="Level2">
    <w:name w:val="Level 2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1040"/>
      </w:tabs>
      <w:spacing w:after="140" w:line="288" w:lineRule="auto"/>
      <w:ind w:left="1040" w:hanging="680"/>
      <w:outlineLvl w:val="1"/>
    </w:pPr>
    <w:rPr>
      <w:kern w:val="20"/>
      <w:sz w:val="20"/>
      <w:lang w:eastAsia="en-US"/>
    </w:rPr>
  </w:style>
  <w:style w:type="paragraph" w:customStyle="1" w:styleId="Level3">
    <w:name w:val="Level 3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1874"/>
      </w:tabs>
      <w:spacing w:after="140" w:line="288" w:lineRule="auto"/>
      <w:ind w:left="1874" w:hanging="794"/>
      <w:outlineLvl w:val="2"/>
    </w:pPr>
    <w:rPr>
      <w:kern w:val="20"/>
      <w:sz w:val="20"/>
      <w:lang w:eastAsia="en-US"/>
    </w:rPr>
  </w:style>
  <w:style w:type="paragraph" w:customStyle="1" w:styleId="Level4">
    <w:name w:val="Level 4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722"/>
        <w:tab w:val="num" w:pos="3121"/>
      </w:tabs>
      <w:spacing w:after="140" w:line="288" w:lineRule="auto"/>
      <w:ind w:left="2722" w:hanging="681"/>
      <w:outlineLvl w:val="3"/>
    </w:pPr>
    <w:rPr>
      <w:kern w:val="20"/>
      <w:sz w:val="20"/>
      <w:lang w:eastAsia="en-US"/>
    </w:rPr>
  </w:style>
  <w:style w:type="paragraph" w:customStyle="1" w:styleId="Level5">
    <w:name w:val="Level 5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289"/>
      </w:tabs>
      <w:spacing w:after="140" w:line="288" w:lineRule="auto"/>
      <w:ind w:left="3289" w:hanging="567"/>
      <w:outlineLvl w:val="4"/>
    </w:pPr>
    <w:rPr>
      <w:kern w:val="20"/>
      <w:sz w:val="20"/>
      <w:lang w:eastAsia="en-US"/>
    </w:rPr>
  </w:style>
  <w:style w:type="paragraph" w:customStyle="1" w:styleId="Level6">
    <w:name w:val="Level 6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3969"/>
        <w:tab w:val="num" w:pos="4369"/>
      </w:tabs>
      <w:spacing w:after="140" w:line="288" w:lineRule="auto"/>
      <w:ind w:left="3969" w:hanging="680"/>
      <w:outlineLvl w:val="5"/>
    </w:pPr>
    <w:rPr>
      <w:kern w:val="20"/>
      <w:sz w:val="20"/>
      <w:lang w:eastAsia="en-US"/>
    </w:rPr>
  </w:style>
  <w:style w:type="paragraph" w:customStyle="1" w:styleId="Level7">
    <w:name w:val="Level 7"/>
    <w:basedOn w:val="Normal"/>
    <w:next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969"/>
      </w:tabs>
      <w:spacing w:after="140" w:line="288" w:lineRule="auto"/>
      <w:ind w:left="3969" w:hanging="680"/>
      <w:outlineLvl w:val="6"/>
    </w:pPr>
    <w:rPr>
      <w:sz w:val="20"/>
      <w:szCs w:val="24"/>
      <w:lang w:eastAsia="en-US"/>
    </w:rPr>
  </w:style>
  <w:style w:type="paragraph" w:customStyle="1" w:styleId="Level8">
    <w:name w:val="Level 8"/>
    <w:basedOn w:val="Normal"/>
    <w:next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969"/>
      </w:tabs>
      <w:spacing w:after="140" w:line="288" w:lineRule="auto"/>
      <w:ind w:left="3969" w:hanging="680"/>
      <w:outlineLvl w:val="7"/>
    </w:pPr>
    <w:rPr>
      <w:sz w:val="20"/>
      <w:szCs w:val="24"/>
      <w:lang w:eastAsia="en-US"/>
    </w:rPr>
  </w:style>
  <w:style w:type="paragraph" w:customStyle="1" w:styleId="Level9">
    <w:name w:val="Level 9"/>
    <w:basedOn w:val="Normal"/>
    <w:next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969"/>
      </w:tabs>
      <w:spacing w:after="140" w:line="288" w:lineRule="auto"/>
      <w:ind w:left="3969" w:hanging="680"/>
      <w:outlineLvl w:val="8"/>
    </w:pPr>
    <w:rPr>
      <w:sz w:val="20"/>
      <w:szCs w:val="24"/>
      <w:lang w:eastAsia="en-US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1CharCharCharCharCharCharCharCharCharCharCharCharCharCharChar">
    <w:name w:val="Char Char1 Char Char Char Char Char Char Char Char1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1CharCharCharCharCharCharCharCharCharCharCharCharCharCharCharCharChar">
    <w:name w:val="Char Char1 Char Char Char Char Char Char Char Char1 Char Char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1CharCharCharCharCharCharCharCharCharCharCharCharCharCharCharCharCharCharChar">
    <w:name w:val="Char Char1 Char Char Char Char Char Char Char Char1 Char Char Char Char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SombreamentoEscuro-nfase11">
    <w:name w:val="Sombreamento Escuro - Ênfase 11"/>
    <w:uiPriority w:val="99"/>
    <w:semiHidden/>
    <w:rsid w:val="00B22D32"/>
  </w:style>
  <w:style w:type="paragraph" w:customStyle="1" w:styleId="Switzerland">
    <w:name w:val="Switzerland"/>
    <w:basedOn w:val="Corpodetexto"/>
    <w:uiPriority w:val="99"/>
    <w:rsid w:val="00B22D32"/>
    <w:pPr>
      <w:widowControl w:val="0"/>
      <w:tabs>
        <w:tab w:val="clear" w:pos="4252"/>
        <w:tab w:val="clear" w:pos="9639"/>
      </w:tabs>
      <w:autoSpaceDE w:val="0"/>
      <w:autoSpaceDN w:val="0"/>
      <w:adjustRightInd w:val="0"/>
    </w:pPr>
    <w:rPr>
      <w:rFonts w:ascii="MS Mincho" w:eastAsia="MS Mincho" w:hAnsi="Times New Roman" w:cs="MS Mincho"/>
      <w:smallCaps w:val="0"/>
      <w:spacing w:val="0"/>
      <w:kern w:val="0"/>
      <w:sz w:val="22"/>
      <w:szCs w:val="22"/>
      <w:lang w:val="en-US"/>
    </w:rPr>
  </w:style>
  <w:style w:type="paragraph" w:customStyle="1" w:styleId="ttulo30">
    <w:name w:val="título3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line="360" w:lineRule="auto"/>
    </w:pPr>
    <w:rPr>
      <w:rFonts w:eastAsia="MS Mincho" w:cs="Arial"/>
      <w:i/>
      <w:iCs/>
      <w:sz w:val="20"/>
    </w:rPr>
  </w:style>
  <w:style w:type="paragraph" w:customStyle="1" w:styleId="xl50">
    <w:name w:val="xl50"/>
    <w:basedOn w:val="Normal"/>
    <w:rsid w:val="00B22D32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206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center"/>
    </w:pPr>
    <w:rPr>
      <w:rFonts w:ascii="Times New Roman" w:hAnsi="Times New Roman"/>
      <w:color w:val="FFFFFF"/>
      <w:szCs w:val="24"/>
    </w:rPr>
  </w:style>
  <w:style w:type="paragraph" w:customStyle="1" w:styleId="xl64">
    <w:name w:val="xl64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b/>
      <w:bCs/>
      <w:szCs w:val="24"/>
    </w:rPr>
  </w:style>
  <w:style w:type="character" w:customStyle="1" w:styleId="DeltaViewDeletion">
    <w:name w:val="DeltaView Deletion"/>
    <w:rsid w:val="00B22D32"/>
    <w:rPr>
      <w:strike/>
      <w:color w:val="FF0000"/>
      <w:spacing w:val="0"/>
    </w:rPr>
  </w:style>
  <w:style w:type="character" w:customStyle="1" w:styleId="deltaviewinsertion">
    <w:name w:val="deltaviewinsertion"/>
    <w:rsid w:val="00CF55D0"/>
    <w:rPr>
      <w:color w:val="0000FF"/>
      <w:spacing w:val="0"/>
      <w:u w:val="single"/>
    </w:rPr>
  </w:style>
  <w:style w:type="character" w:customStyle="1" w:styleId="DeltaViewInsertion0">
    <w:name w:val="DeltaView Insertion"/>
    <w:rsid w:val="00CF55D0"/>
    <w:rPr>
      <w:color w:val="0000FF"/>
      <w:spacing w:val="0"/>
      <w:u w:val="double"/>
    </w:rPr>
  </w:style>
  <w:style w:type="character" w:customStyle="1" w:styleId="apple-converted-space">
    <w:name w:val="apple-converted-space"/>
    <w:rsid w:val="00B22D32"/>
  </w:style>
  <w:style w:type="character" w:styleId="Forte">
    <w:name w:val="Strong"/>
    <w:basedOn w:val="Fontepargpadro"/>
    <w:qFormat/>
    <w:rsid w:val="002A5342"/>
    <w:rPr>
      <w:b/>
      <w:bCs/>
    </w:rPr>
  </w:style>
  <w:style w:type="paragraph" w:customStyle="1" w:styleId="p0">
    <w:name w:val="p0"/>
    <w:basedOn w:val="Normal"/>
    <w:uiPriority w:val="99"/>
    <w:rsid w:val="002A5342"/>
    <w:pPr>
      <w:widowControl w:val="0"/>
      <w:shd w:val="clear" w:color="auto" w:fill="FFFFFF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4"/>
        <w:tab w:val="left" w:pos="284"/>
        <w:tab w:val="left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tLeast"/>
    </w:pPr>
    <w:rPr>
      <w:rFonts w:ascii="Times" w:hAnsi="Times"/>
      <w:sz w:val="22"/>
      <w:szCs w:val="22"/>
    </w:rPr>
  </w:style>
  <w:style w:type="character" w:customStyle="1" w:styleId="NormalWebChar">
    <w:name w:val="Normal (Web) Char"/>
    <w:link w:val="NormalWeb"/>
    <w:uiPriority w:val="99"/>
    <w:locked/>
    <w:rsid w:val="00BF552C"/>
    <w:rPr>
      <w:sz w:val="24"/>
    </w:rPr>
  </w:style>
  <w:style w:type="character" w:customStyle="1" w:styleId="Ttulo4Char">
    <w:name w:val="Título 4 Char"/>
    <w:basedOn w:val="Fontepargpadro"/>
    <w:link w:val="Ttulo4"/>
    <w:uiPriority w:val="99"/>
    <w:rsid w:val="00CF55D0"/>
    <w:rPr>
      <w:rFonts w:ascii="Calibri" w:hAnsi="Calibri"/>
      <w:b/>
      <w:bCs/>
      <w:sz w:val="28"/>
      <w:szCs w:val="28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F55D0"/>
    <w:rPr>
      <w:rFonts w:ascii="Calibri" w:hAnsi="Calibri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F55D0"/>
    <w:rPr>
      <w:rFonts w:ascii="Calibri" w:hAnsi="Calibri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F55D0"/>
    <w:rPr>
      <w:rFonts w:ascii="Calibri" w:hAnsi="Calibri"/>
      <w:i/>
      <w:iCs/>
      <w:sz w:val="24"/>
      <w:szCs w:val="24"/>
      <w:lang w:val="en-US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CF55D0"/>
    <w:rPr>
      <w:color w:val="605E5C"/>
      <w:shd w:val="clear" w:color="auto" w:fill="E1DFDD"/>
    </w:rPr>
  </w:style>
  <w:style w:type="paragraph" w:customStyle="1" w:styleId="Textodebalo1">
    <w:name w:val="Texto de balão1"/>
    <w:basedOn w:val="Normal"/>
    <w:uiPriority w:val="99"/>
    <w:semiHidden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jc w:val="left"/>
    </w:pPr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line="240" w:lineRule="exact"/>
    </w:pPr>
    <w:rPr>
      <w:rFonts w:ascii="Helvetica" w:hAnsi="Helvetica"/>
      <w:sz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bodytext210">
    <w:name w:val="bodytext21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</w:pPr>
    <w:rPr>
      <w:rFonts w:cs="Arial"/>
      <w:szCs w:val="24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/>
      <w:ind w:left="283"/>
      <w:jc w:val="left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F55D0"/>
    <w:rPr>
      <w:rFonts w:eastAsia="SimSun"/>
      <w:sz w:val="24"/>
      <w:szCs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1">
    <w:name w:val="Char Char Char Char1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al"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F55D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/>
      <w:jc w:val="left"/>
    </w:pPr>
    <w:rPr>
      <w:rFonts w:ascii="Times New Roman" w:eastAsia="SimSun" w:hAnsi="Times New Roman"/>
      <w:sz w:val="16"/>
      <w:szCs w:val="16"/>
      <w:lang w:val="en-US"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F55D0"/>
    <w:rPr>
      <w:rFonts w:eastAsia="SimSun"/>
      <w:sz w:val="16"/>
      <w:szCs w:val="16"/>
      <w:lang w:val="en-US" w:eastAsia="zh-CN"/>
    </w:rPr>
  </w:style>
  <w:style w:type="paragraph" w:styleId="Textodenotaderodap">
    <w:name w:val="footnote text"/>
    <w:basedOn w:val="Normal"/>
    <w:link w:val="TextodenotaderodapChar"/>
    <w:semiHidden/>
    <w:rsid w:val="00CF55D0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84"/>
      </w:tabs>
      <w:autoSpaceDE w:val="0"/>
      <w:autoSpaceDN w:val="0"/>
      <w:adjustRightInd w:val="0"/>
      <w:ind w:left="284" w:hanging="284"/>
      <w:jc w:val="left"/>
    </w:pPr>
    <w:rPr>
      <w:rFonts w:ascii="Times New Roman" w:hAnsi="Times New Roman"/>
      <w:b/>
      <w:i/>
      <w:sz w:val="16"/>
      <w:szCs w:val="24"/>
      <w:lang w:val="en-US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F55D0"/>
    <w:rPr>
      <w:b/>
      <w:i/>
      <w:sz w:val="16"/>
      <w:szCs w:val="24"/>
      <w:lang w:val="en-US" w:eastAsia="x-none"/>
    </w:rPr>
  </w:style>
  <w:style w:type="paragraph" w:styleId="Ttulo">
    <w:name w:val="Title"/>
    <w:basedOn w:val="Normal"/>
    <w:link w:val="TtuloChar"/>
    <w:qFormat/>
    <w:rsid w:val="00CF55D0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pacing w:val="4"/>
      <w:lang w:val="x-none" w:eastAsia="x-none"/>
    </w:rPr>
  </w:style>
  <w:style w:type="character" w:customStyle="1" w:styleId="TtuloChar">
    <w:name w:val="Título Char"/>
    <w:basedOn w:val="Fontepargpadro"/>
    <w:link w:val="Ttulo"/>
    <w:rsid w:val="00CF55D0"/>
    <w:rPr>
      <w:b/>
      <w:bCs/>
      <w:spacing w:val="4"/>
      <w:sz w:val="24"/>
      <w:lang w:val="x-none" w:eastAsia="x-none"/>
    </w:rPr>
  </w:style>
  <w:style w:type="character" w:customStyle="1" w:styleId="Emphasis1">
    <w:name w:val="Emphasis1"/>
    <w:rsid w:val="00CF55D0"/>
    <w:rPr>
      <w:rFonts w:cs="Times New Roman"/>
      <w:i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CF55D0"/>
    <w:pPr>
      <w:tabs>
        <w:tab w:val="clear" w:pos="4419"/>
        <w:tab w:val="clear" w:pos="8838"/>
        <w:tab w:val="center" w:pos="4252"/>
        <w:tab w:val="right" w:pos="8504"/>
      </w:tabs>
      <w:spacing w:line="320" w:lineRule="exact"/>
      <w:jc w:val="left"/>
    </w:pPr>
    <w:rPr>
      <w:rFonts w:ascii="Times New Roman" w:eastAsia="SimSun" w:hAnsi="Times New Roman"/>
      <w:sz w:val="16"/>
      <w:szCs w:val="25"/>
      <w:lang w:eastAsia="zh-CN"/>
    </w:rPr>
  </w:style>
  <w:style w:type="character" w:customStyle="1" w:styleId="FooterReferenceChar">
    <w:name w:val="Footer Reference Char"/>
    <w:link w:val="FooterReference"/>
    <w:uiPriority w:val="99"/>
    <w:semiHidden/>
    <w:rsid w:val="00CF55D0"/>
    <w:rPr>
      <w:rFonts w:eastAsia="SimSun"/>
      <w:sz w:val="16"/>
      <w:szCs w:val="25"/>
      <w:lang w:eastAsia="zh-CN"/>
    </w:rPr>
  </w:style>
  <w:style w:type="character" w:styleId="Refdenotaderodap">
    <w:name w:val="footnote reference"/>
    <w:uiPriority w:val="99"/>
    <w:semiHidden/>
    <w:unhideWhenUsed/>
    <w:rsid w:val="00CF55D0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55D0"/>
    <w:rPr>
      <w:color w:val="605E5C"/>
      <w:shd w:val="clear" w:color="auto" w:fill="E1DFDD"/>
    </w:rPr>
  </w:style>
  <w:style w:type="character" w:customStyle="1" w:styleId="PargrafoComumNvel1Char">
    <w:name w:val="Parágrafo Comum Nível 1 Char"/>
    <w:basedOn w:val="Fontepargpadro"/>
    <w:link w:val="PargrafoComumNvel1"/>
    <w:locked/>
    <w:rsid w:val="00CF55D0"/>
    <w:rPr>
      <w:rFonts w:ascii="Verdana" w:eastAsia="MS Mincho" w:hAnsi="Verdana" w:cstheme="minorHAnsi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CF55D0"/>
    <w:pPr>
      <w:numPr>
        <w:ilvl w:val="1"/>
        <w:numId w:val="6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1134"/>
      </w:tabs>
      <w:autoSpaceDE w:val="0"/>
      <w:autoSpaceDN w:val="0"/>
      <w:adjustRightInd w:val="0"/>
      <w:spacing w:line="320" w:lineRule="exact"/>
      <w:contextualSpacing w:val="0"/>
    </w:pPr>
    <w:rPr>
      <w:rFonts w:ascii="Verdana" w:eastAsia="MS Mincho" w:hAnsi="Verdana" w:cstheme="minorHAnsi"/>
      <w:sz w:val="20"/>
    </w:rPr>
  </w:style>
  <w:style w:type="paragraph" w:customStyle="1" w:styleId="PargrafoComumNvel2">
    <w:name w:val="Parágrafo Comum Nível 2"/>
    <w:basedOn w:val="PargrafodaLista"/>
    <w:qFormat/>
    <w:rsid w:val="00CF55D0"/>
    <w:pPr>
      <w:numPr>
        <w:ilvl w:val="2"/>
        <w:numId w:val="6"/>
      </w:numPr>
      <w:tabs>
        <w:tab w:val="clear" w:pos="85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60"/>
      </w:tabs>
      <w:autoSpaceDE w:val="0"/>
      <w:autoSpaceDN w:val="0"/>
      <w:adjustRightInd w:val="0"/>
      <w:spacing w:line="320" w:lineRule="exact"/>
      <w:contextualSpacing w:val="0"/>
    </w:pPr>
    <w:rPr>
      <w:rFonts w:ascii="Verdana" w:eastAsia="MS Mincho" w:hAnsi="Verdana" w:cstheme="minorHAnsi"/>
      <w:sz w:val="20"/>
      <w:lang w:eastAsia="en-US"/>
    </w:rPr>
  </w:style>
  <w:style w:type="paragraph" w:customStyle="1" w:styleId="PargrafoComumNvel3">
    <w:name w:val="Parágrafo Comum Nível 3"/>
    <w:basedOn w:val="PargrafoComumNvel2"/>
    <w:qFormat/>
    <w:rsid w:val="00CF55D0"/>
    <w:pPr>
      <w:numPr>
        <w:ilvl w:val="3"/>
      </w:numPr>
      <w:tabs>
        <w:tab w:val="clear" w:pos="1701"/>
        <w:tab w:val="num" w:pos="360"/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microsoft.com/office/2011/relationships/commentsExtended" Target="commentsExtended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comments" Target="comments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microsoft.com/office/2018/08/relationships/commentsExtensible" Target="commentsExtensible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customXml" Target="../customXml/item10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3" ma:contentTypeDescription="Crie um novo documento." ma:contentTypeScope="" ma:versionID="f26b53f95e2a878be2299db3e2a31108">
  <xsd:schema xmlns:xsd="http://www.w3.org/2001/XMLSchema" xmlns:xs="http://www.w3.org/2001/XMLSchema" xmlns:p="http://schemas.microsoft.com/office/2006/metadata/properties" xmlns:ns2="85359e72-e261-4750-a791-914f2016d7e0" xmlns:ns3="a9b44a8d-672c-4fa6-a764-7fe666b4d7c2" targetNamespace="http://schemas.microsoft.com/office/2006/metadata/properties" ma:root="true" ma:fieldsID="45b62c109ed7abe53fb849d2b784a03c" ns2:_="" ns3:_="">
    <xsd:import namespace="85359e72-e261-4750-a791-914f2016d7e0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6573c-5f36-4912-afb5-bbfb5366fed9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4BA3AEF60254DAAF0753A6129EB25" ma:contentTypeVersion="13" ma:contentTypeDescription="Crie um novo documento." ma:contentTypeScope="" ma:versionID="fea2348d3bc7e8a75a41ea86b21ca435">
  <xsd:schema xmlns:xsd="http://www.w3.org/2001/XMLSchema" xmlns:xs="http://www.w3.org/2001/XMLSchema" xmlns:p="http://schemas.microsoft.com/office/2006/metadata/properties" xmlns:ns2="8296573c-5f36-4912-afb5-bbfb5366fed9" xmlns:ns3="6aea6d87-2ebc-48f1-993b-9d428a675762" xmlns:ns4="a9b44a8d-672c-4fa6-a764-7fe666b4d7c2" targetNamespace="http://schemas.microsoft.com/office/2006/metadata/properties" ma:root="true" ma:fieldsID="f9214df65a394e7bec6bcafeb92dcbc0" ns2:_="" ns3:_="" ns4:_="">
    <xsd:import namespace="8296573c-5f36-4912-afb5-bbfb5366fed9"/>
    <xsd:import namespace="6aea6d87-2ebc-48f1-993b-9d428a675762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6573c-5f36-4912-afb5-bbfb5366f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B01AB-80CA-4FE8-84E7-292DEEAEA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3BBBB987-1435-47F5-AD76-408680459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7F229-536A-4F0C-A6E0-A8B89A844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9003FE-ABBA-417D-A22B-FE2B62B61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853A9-C375-4A5E-AFD8-657627CF85D6}">
  <ds:schemaRefs>
    <ds:schemaRef ds:uri="http://schemas.microsoft.com/office/2006/metadata/properties"/>
    <ds:schemaRef ds:uri="http://schemas.microsoft.com/office/infopath/2007/PartnerControls"/>
    <ds:schemaRef ds:uri="8296573c-5f36-4912-afb5-bbfb5366fed9"/>
    <ds:schemaRef ds:uri="6aea6d87-2ebc-48f1-993b-9d428a675762"/>
  </ds:schemaRefs>
</ds:datastoreItem>
</file>

<file path=customXml/itemProps5.xml><?xml version="1.0" encoding="utf-8"?>
<ds:datastoreItem xmlns:ds="http://schemas.openxmlformats.org/officeDocument/2006/customXml" ds:itemID="{F84F66A9-6B3B-4103-8D12-39ABE08B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7788482-DAAF-490A-8DA5-DDDC1676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48FD2F17-88A8-4B98-AE51-9697C37EA812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3FDFD794-7A90-4353-B110-BC92AEAA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6573c-5f36-4912-afb5-bbfb5366fed9"/>
    <ds:schemaRef ds:uri="6aea6d87-2ebc-48f1-993b-9d428a675762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1472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Santos</dc:creator>
  <cp:keywords/>
  <dc:description/>
  <cp:lastModifiedBy>Carlos Henrique de Araujo</cp:lastModifiedBy>
  <cp:revision>4</cp:revision>
  <cp:lastPrinted>2014-05-08T11:56:00Z</cp:lastPrinted>
  <dcterms:created xsi:type="dcterms:W3CDTF">2022-12-02T12:48:00Z</dcterms:created>
  <dcterms:modified xsi:type="dcterms:W3CDTF">2022-12-05T15:36:00Z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- 1626690v1 </vt:lpwstr>
  </property>
  <property fmtid="{D5CDD505-2E9C-101B-9397-08002B2CF9AE}" pid="3" name="ContentTypeId">
    <vt:lpwstr>0x01010022E4BA3AEF60254DAAF0753A6129EB25</vt:lpwstr>
  </property>
  <property fmtid="{D5CDD505-2E9C-101B-9397-08002B2CF9AE}" pid="4" name="Order">
    <vt:r8>3947200</vt:r8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EMAIL_OWNER_ADDRESS">
    <vt:lpwstr>MBAAug5tyHKiyJ/u22Yv3+x+TREgeb8ofqJ1SSr+YHdAJOZp25KdgxmQVo6X3kocp9ZNwzfhTBifsHw=</vt:lpwstr>
  </property>
  <property fmtid="{D5CDD505-2E9C-101B-9397-08002B2CF9AE}" pid="10" name="MAIL_MSG_ID1">
    <vt:lpwstr>ABAAVOAfoSrQoyz1VmwrP89Lufj6c8T7M+DonfpH1wSZBnLhGj8NA2svjYQO8xVYSNto</vt:lpwstr>
  </property>
  <property fmtid="{D5CDD505-2E9C-101B-9397-08002B2CF9AE}" pid="11" name="MAIL_MSG_ID2">
    <vt:lpwstr>x3slLDHxjjF13pcM1EgXRnw/SH3BkhqGB0wuTP6eFub7dytLsTi3Cik8zc/7e+DTZ+h0tpqoo2qd42/pGYUuRYJO6GILTAinkZ9AhwMpSkW</vt:lpwstr>
  </property>
  <property fmtid="{D5CDD505-2E9C-101B-9397-08002B2CF9AE}" pid="12" name="RESPONSE_SENDER_NAME">
    <vt:lpwstr>gAAAdya76B99d4hLGUR1rQ+8TxTv0GGEPdix</vt:lpwstr>
  </property>
</Properties>
</file>