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9CD61"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eastAsia="Calibri" w:hAnsi="Times New Roman"/>
          <w:b/>
          <w:szCs w:val="24"/>
        </w:rPr>
      </w:pPr>
      <w:r w:rsidRPr="0078644E">
        <w:rPr>
          <w:rFonts w:ascii="Times New Roman" w:eastAsia="Calibri" w:hAnsi="Times New Roman"/>
          <w:b/>
          <w:szCs w:val="24"/>
        </w:rPr>
        <w:t>TRUE SECURITIZADORA S.A.</w:t>
      </w:r>
    </w:p>
    <w:p w14:paraId="58A8F51A"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eastAsia="Calibri" w:hAnsi="Times New Roman"/>
          <w:szCs w:val="24"/>
        </w:rPr>
      </w:pPr>
      <w:r w:rsidRPr="0078644E">
        <w:rPr>
          <w:rFonts w:ascii="Times New Roman" w:eastAsia="Calibri" w:hAnsi="Times New Roman"/>
          <w:szCs w:val="24"/>
        </w:rPr>
        <w:t>CNPJ/ME nº 12.130.744/0001-00</w:t>
      </w:r>
    </w:p>
    <w:p w14:paraId="64CFD1BE"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eastAsia="Calibri" w:hAnsi="Times New Roman"/>
          <w:szCs w:val="24"/>
        </w:rPr>
      </w:pPr>
      <w:r w:rsidRPr="0078644E">
        <w:rPr>
          <w:rFonts w:ascii="Times New Roman" w:eastAsia="Calibri" w:hAnsi="Times New Roman"/>
          <w:szCs w:val="24"/>
        </w:rPr>
        <w:t>NIRE 35.300.444.957</w:t>
      </w:r>
    </w:p>
    <w:p w14:paraId="13AE4410"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eastAsia="Calibri" w:hAnsi="Times New Roman"/>
          <w:b/>
          <w:szCs w:val="24"/>
        </w:rPr>
      </w:pPr>
    </w:p>
    <w:p w14:paraId="05150446" w14:textId="12DD5FA3"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eastAsia="Calibri" w:hAnsi="Times New Roman"/>
          <w:b/>
          <w:szCs w:val="24"/>
        </w:rPr>
      </w:pPr>
      <w:r w:rsidRPr="0078644E">
        <w:rPr>
          <w:rFonts w:ascii="Times New Roman" w:eastAsia="Calibri" w:hAnsi="Times New Roman"/>
          <w:b/>
          <w:szCs w:val="24"/>
        </w:rPr>
        <w:t xml:space="preserve">ATA DE ASSEMBLEIA </w:t>
      </w:r>
      <w:r w:rsidR="003351E5" w:rsidRPr="0078644E">
        <w:rPr>
          <w:rFonts w:ascii="Times New Roman" w:eastAsia="Calibri" w:hAnsi="Times New Roman"/>
          <w:b/>
          <w:szCs w:val="24"/>
        </w:rPr>
        <w:t xml:space="preserve">ESPECIAL DE INVESTIDORES </w:t>
      </w:r>
      <w:r w:rsidR="0087241F" w:rsidRPr="0078644E">
        <w:rPr>
          <w:rFonts w:ascii="Times New Roman" w:eastAsia="Calibri" w:hAnsi="Times New Roman"/>
          <w:b/>
          <w:szCs w:val="24"/>
        </w:rPr>
        <w:t>DOS CERTIFICADOS</w:t>
      </w:r>
      <w:r w:rsidRPr="0078644E">
        <w:rPr>
          <w:rFonts w:ascii="Times New Roman" w:eastAsia="Calibri" w:hAnsi="Times New Roman"/>
          <w:b/>
          <w:szCs w:val="24"/>
        </w:rPr>
        <w:t xml:space="preserve"> DE RECEBÍVEIS IMOBILIÁRIOS DA</w:t>
      </w:r>
      <w:r w:rsidR="00A33FF8" w:rsidRPr="0078644E">
        <w:rPr>
          <w:rFonts w:ascii="Times New Roman" w:eastAsia="Calibri" w:hAnsi="Times New Roman"/>
          <w:b/>
          <w:szCs w:val="24"/>
        </w:rPr>
        <w:t xml:space="preserve"> </w:t>
      </w:r>
      <w:r w:rsidR="00423C20" w:rsidRPr="0078644E">
        <w:rPr>
          <w:rFonts w:ascii="Times New Roman" w:eastAsia="Calibri" w:hAnsi="Times New Roman"/>
          <w:b/>
          <w:szCs w:val="24"/>
        </w:rPr>
        <w:t>383</w:t>
      </w:r>
      <w:r w:rsidR="005271CD" w:rsidRPr="0078644E">
        <w:rPr>
          <w:rFonts w:ascii="Times New Roman" w:eastAsia="Calibri" w:hAnsi="Times New Roman"/>
          <w:b/>
          <w:szCs w:val="24"/>
        </w:rPr>
        <w:t xml:space="preserve">ª </w:t>
      </w:r>
      <w:r w:rsidR="00A33FF8" w:rsidRPr="0078644E">
        <w:rPr>
          <w:rFonts w:ascii="Times New Roman" w:eastAsia="Calibri" w:hAnsi="Times New Roman"/>
          <w:b/>
          <w:szCs w:val="24"/>
        </w:rPr>
        <w:t xml:space="preserve">SÉRIE </w:t>
      </w:r>
      <w:r w:rsidRPr="0078644E">
        <w:rPr>
          <w:rFonts w:ascii="Times New Roman" w:eastAsia="Calibri" w:hAnsi="Times New Roman"/>
          <w:b/>
          <w:szCs w:val="24"/>
        </w:rPr>
        <w:t xml:space="preserve">DA </w:t>
      </w:r>
    </w:p>
    <w:p w14:paraId="1251AE46" w14:textId="18DF9ED4" w:rsidR="00E00163" w:rsidRPr="0078644E" w:rsidRDefault="00A33FF8"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eastAsia="Calibri" w:hAnsi="Times New Roman"/>
          <w:b/>
          <w:szCs w:val="24"/>
        </w:rPr>
      </w:pPr>
      <w:r w:rsidRPr="0078644E">
        <w:rPr>
          <w:rFonts w:ascii="Times New Roman" w:eastAsia="Calibri" w:hAnsi="Times New Roman"/>
          <w:b/>
          <w:szCs w:val="24"/>
        </w:rPr>
        <w:t>1</w:t>
      </w:r>
      <w:r w:rsidR="00E00163" w:rsidRPr="0078644E">
        <w:rPr>
          <w:rFonts w:ascii="Times New Roman" w:eastAsia="Calibri" w:hAnsi="Times New Roman"/>
          <w:b/>
          <w:szCs w:val="24"/>
        </w:rPr>
        <w:t>ª EMISSÃO DA TRUE SECURITIZADORA S.A.</w:t>
      </w:r>
    </w:p>
    <w:p w14:paraId="629779C9"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eastAsia="Calibri" w:hAnsi="Times New Roman"/>
          <w:b/>
          <w:szCs w:val="24"/>
        </w:rPr>
      </w:pPr>
    </w:p>
    <w:p w14:paraId="6828035C" w14:textId="39E333D9"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eastAsia="Calibri" w:hAnsi="Times New Roman"/>
          <w:b/>
          <w:szCs w:val="24"/>
        </w:rPr>
      </w:pPr>
      <w:r w:rsidRPr="0078644E">
        <w:rPr>
          <w:rFonts w:ascii="Times New Roman" w:eastAsia="Calibri" w:hAnsi="Times New Roman"/>
          <w:b/>
          <w:szCs w:val="24"/>
        </w:rPr>
        <w:t xml:space="preserve">REALIZADA EM </w:t>
      </w:r>
    </w:p>
    <w:p w14:paraId="6215DD7A" w14:textId="505D5E09" w:rsidR="00E00163" w:rsidRPr="0078644E" w:rsidRDefault="00D47842"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eastAsia="Calibri" w:hAnsi="Times New Roman"/>
          <w:b/>
          <w:szCs w:val="24"/>
        </w:rPr>
      </w:pPr>
      <w:r w:rsidRPr="0078644E">
        <w:rPr>
          <w:rFonts w:ascii="Times New Roman" w:eastAsia="Calibri" w:hAnsi="Times New Roman"/>
          <w:b/>
          <w:szCs w:val="24"/>
        </w:rPr>
        <w:t>[</w:t>
      </w:r>
      <w:r w:rsidR="005271CD" w:rsidRPr="0078644E">
        <w:rPr>
          <w:rFonts w:ascii="Times New Roman" w:eastAsia="Calibri" w:hAnsi="Times New Roman"/>
          <w:b/>
          <w:szCs w:val="24"/>
          <w:highlight w:val="yellow"/>
        </w:rPr>
        <w:t>-</w:t>
      </w:r>
      <w:r w:rsidRPr="0078644E">
        <w:rPr>
          <w:rFonts w:ascii="Times New Roman" w:eastAsia="Calibri" w:hAnsi="Times New Roman"/>
          <w:b/>
          <w:szCs w:val="24"/>
        </w:rPr>
        <w:t>]</w:t>
      </w:r>
      <w:r w:rsidR="00E00163" w:rsidRPr="0078644E">
        <w:rPr>
          <w:rFonts w:ascii="Times New Roman" w:eastAsia="Calibri" w:hAnsi="Times New Roman"/>
          <w:b/>
          <w:szCs w:val="24"/>
        </w:rPr>
        <w:t xml:space="preserve"> DE </w:t>
      </w:r>
      <w:r w:rsidR="0078644E" w:rsidRPr="0078644E">
        <w:rPr>
          <w:rFonts w:ascii="Times New Roman" w:eastAsia="Calibri" w:hAnsi="Times New Roman"/>
          <w:b/>
          <w:szCs w:val="24"/>
        </w:rPr>
        <w:t>JANEIRO</w:t>
      </w:r>
      <w:r w:rsidR="00E00163" w:rsidRPr="0078644E">
        <w:rPr>
          <w:rFonts w:ascii="Times New Roman" w:eastAsia="Calibri" w:hAnsi="Times New Roman"/>
          <w:b/>
          <w:szCs w:val="24"/>
        </w:rPr>
        <w:t xml:space="preserve"> DE 202</w:t>
      </w:r>
      <w:r w:rsidR="0078644E" w:rsidRPr="0078644E">
        <w:rPr>
          <w:rFonts w:ascii="Times New Roman" w:eastAsia="Calibri" w:hAnsi="Times New Roman"/>
          <w:b/>
          <w:szCs w:val="24"/>
        </w:rPr>
        <w:t>3</w:t>
      </w:r>
    </w:p>
    <w:p w14:paraId="7BDE713A" w14:textId="77777777" w:rsidR="00E00163" w:rsidRPr="0078644E" w:rsidRDefault="00F074FC"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eastAsia="Calibri" w:hAnsi="Times New Roman"/>
          <w:b/>
          <w:szCs w:val="24"/>
        </w:rPr>
      </w:pPr>
      <w:r>
        <w:rPr>
          <w:rFonts w:ascii="Times New Roman" w:hAnsi="Times New Roman"/>
          <w:szCs w:val="24"/>
        </w:rPr>
        <w:pict w14:anchorId="6524A0FE">
          <v:rect id="_x0000_i1025" style="width:0;height:1.5pt" o:hralign="center" o:hrstd="t" o:hr="t" fillcolor="gray" stroked="f"/>
        </w:pict>
      </w:r>
    </w:p>
    <w:p w14:paraId="466DDB3A" w14:textId="6FF10CA4" w:rsidR="003351E5" w:rsidRPr="0078644E" w:rsidRDefault="00E00163" w:rsidP="00712DC9">
      <w:pPr>
        <w:pStyle w:val="PargrafodaLista"/>
        <w:numPr>
          <w:ilvl w:val="0"/>
          <w:numId w:val="2"/>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contextualSpacing w:val="0"/>
        <w:rPr>
          <w:rFonts w:ascii="Times New Roman" w:eastAsia="Calibri" w:hAnsi="Times New Roman"/>
          <w:szCs w:val="24"/>
        </w:rPr>
      </w:pPr>
      <w:r w:rsidRPr="0078644E">
        <w:rPr>
          <w:rFonts w:ascii="Times New Roman" w:eastAsia="Calibri" w:hAnsi="Times New Roman"/>
          <w:b/>
          <w:szCs w:val="24"/>
        </w:rPr>
        <w:t>DATA, HORA E LOCAL:</w:t>
      </w:r>
      <w:r w:rsidRPr="0078644E">
        <w:rPr>
          <w:rFonts w:ascii="Times New Roman" w:eastAsia="Calibri" w:hAnsi="Times New Roman"/>
          <w:szCs w:val="24"/>
        </w:rPr>
        <w:t xml:space="preserve"> Aos [</w:t>
      </w:r>
      <w:r w:rsidRPr="0078644E">
        <w:rPr>
          <w:rFonts w:ascii="Times New Roman" w:eastAsia="Calibri" w:hAnsi="Times New Roman"/>
          <w:szCs w:val="24"/>
          <w:highlight w:val="yellow"/>
        </w:rPr>
        <w:t>data</w:t>
      </w:r>
      <w:r w:rsidRPr="0078644E">
        <w:rPr>
          <w:rFonts w:ascii="Times New Roman" w:eastAsia="Calibri" w:hAnsi="Times New Roman"/>
          <w:szCs w:val="24"/>
        </w:rPr>
        <w:t xml:space="preserve">] de </w:t>
      </w:r>
      <w:r w:rsidR="0078644E" w:rsidRPr="0078644E">
        <w:rPr>
          <w:rFonts w:ascii="Times New Roman" w:eastAsia="Calibri" w:hAnsi="Times New Roman"/>
          <w:szCs w:val="24"/>
        </w:rPr>
        <w:t>janeiro</w:t>
      </w:r>
      <w:r w:rsidRPr="0078644E">
        <w:rPr>
          <w:rFonts w:ascii="Times New Roman" w:eastAsia="Calibri" w:hAnsi="Times New Roman"/>
          <w:szCs w:val="24"/>
        </w:rPr>
        <w:t xml:space="preserve"> de 202</w:t>
      </w:r>
      <w:r w:rsidR="0078644E" w:rsidRPr="0078644E">
        <w:rPr>
          <w:rFonts w:ascii="Times New Roman" w:eastAsia="Calibri" w:hAnsi="Times New Roman"/>
          <w:szCs w:val="24"/>
        </w:rPr>
        <w:t>3</w:t>
      </w:r>
      <w:r w:rsidRPr="0078644E">
        <w:rPr>
          <w:rFonts w:ascii="Times New Roman" w:eastAsia="Calibri" w:hAnsi="Times New Roman"/>
          <w:szCs w:val="24"/>
        </w:rPr>
        <w:t>, às [</w:t>
      </w:r>
      <w:r w:rsidRPr="0078644E">
        <w:rPr>
          <w:rFonts w:ascii="Times New Roman" w:eastAsia="Calibri" w:hAnsi="Times New Roman"/>
          <w:szCs w:val="24"/>
          <w:highlight w:val="yellow"/>
        </w:rPr>
        <w:t>inserir</w:t>
      </w:r>
      <w:r w:rsidRPr="0078644E">
        <w:rPr>
          <w:rFonts w:ascii="Times New Roman" w:eastAsia="Calibri" w:hAnsi="Times New Roman"/>
          <w:szCs w:val="24"/>
        </w:rPr>
        <w:t xml:space="preserve">], de forma exclusivamente digital, nos termos da </w:t>
      </w:r>
      <w:r w:rsidR="00C0785B" w:rsidRPr="0078644E">
        <w:rPr>
          <w:rFonts w:ascii="Times New Roman" w:eastAsia="Calibri" w:hAnsi="Times New Roman"/>
          <w:szCs w:val="24"/>
        </w:rPr>
        <w:t>Resolução</w:t>
      </w:r>
      <w:r w:rsidRPr="0078644E">
        <w:rPr>
          <w:rFonts w:ascii="Times New Roman" w:eastAsia="Calibri" w:hAnsi="Times New Roman"/>
          <w:szCs w:val="24"/>
        </w:rPr>
        <w:t xml:space="preserve"> CVM nº </w:t>
      </w:r>
      <w:r w:rsidR="009F1401" w:rsidRPr="0078644E">
        <w:rPr>
          <w:rFonts w:ascii="Times New Roman" w:eastAsia="Calibri" w:hAnsi="Times New Roman"/>
          <w:szCs w:val="24"/>
        </w:rPr>
        <w:t>60</w:t>
      </w:r>
      <w:r w:rsidRPr="0078644E">
        <w:rPr>
          <w:rFonts w:ascii="Times New Roman" w:eastAsia="Calibri" w:hAnsi="Times New Roman"/>
          <w:szCs w:val="24"/>
        </w:rPr>
        <w:t xml:space="preserve">, de </w:t>
      </w:r>
      <w:r w:rsidR="009F1401" w:rsidRPr="0078644E">
        <w:rPr>
          <w:rFonts w:ascii="Times New Roman" w:eastAsia="Calibri" w:hAnsi="Times New Roman"/>
          <w:szCs w:val="24"/>
        </w:rPr>
        <w:t>23 de dezembro de 2021</w:t>
      </w:r>
      <w:r w:rsidRPr="0078644E">
        <w:rPr>
          <w:rFonts w:ascii="Times New Roman" w:eastAsia="Calibri" w:hAnsi="Times New Roman"/>
          <w:szCs w:val="24"/>
        </w:rPr>
        <w:t xml:space="preserve"> (</w:t>
      </w:r>
      <w:r w:rsidRPr="0078644E">
        <w:rPr>
          <w:rFonts w:ascii="Times New Roman" w:hAnsi="Times New Roman"/>
          <w:szCs w:val="24"/>
        </w:rPr>
        <w:t>“</w:t>
      </w:r>
      <w:r w:rsidR="00C0785B" w:rsidRPr="0078644E">
        <w:rPr>
          <w:rFonts w:ascii="Times New Roman" w:hAnsi="Times New Roman"/>
          <w:szCs w:val="24"/>
          <w:u w:val="single"/>
        </w:rPr>
        <w:t>Resolução</w:t>
      </w:r>
      <w:r w:rsidRPr="0078644E">
        <w:rPr>
          <w:rFonts w:ascii="Times New Roman" w:hAnsi="Times New Roman"/>
          <w:szCs w:val="24"/>
          <w:u w:val="single"/>
        </w:rPr>
        <w:t xml:space="preserve"> CVM </w:t>
      </w:r>
      <w:r w:rsidR="009F1401" w:rsidRPr="0078644E">
        <w:rPr>
          <w:rFonts w:ascii="Times New Roman" w:hAnsi="Times New Roman"/>
          <w:szCs w:val="24"/>
          <w:u w:val="single"/>
        </w:rPr>
        <w:t>60</w:t>
      </w:r>
      <w:r w:rsidRPr="0078644E">
        <w:rPr>
          <w:rFonts w:ascii="Times New Roman" w:hAnsi="Times New Roman"/>
          <w:szCs w:val="24"/>
        </w:rPr>
        <w:t>” e “</w:t>
      </w:r>
      <w:r w:rsidRPr="0078644E">
        <w:rPr>
          <w:rFonts w:ascii="Times New Roman" w:hAnsi="Times New Roman"/>
          <w:szCs w:val="24"/>
          <w:u w:val="single"/>
        </w:rPr>
        <w:t>CVM</w:t>
      </w:r>
      <w:r w:rsidRPr="0078644E">
        <w:rPr>
          <w:rFonts w:ascii="Times New Roman" w:hAnsi="Times New Roman"/>
          <w:szCs w:val="24"/>
        </w:rPr>
        <w:t>”, respectivamente</w:t>
      </w:r>
      <w:r w:rsidRPr="0078644E">
        <w:rPr>
          <w:rFonts w:ascii="Times New Roman" w:eastAsia="Calibri" w:hAnsi="Times New Roman"/>
          <w:szCs w:val="24"/>
        </w:rPr>
        <w:t xml:space="preserve">), </w:t>
      </w:r>
      <w:r w:rsidR="00B66F97" w:rsidRPr="0078644E">
        <w:rPr>
          <w:rFonts w:ascii="Times New Roman" w:eastAsia="Calibri" w:hAnsi="Times New Roman"/>
          <w:szCs w:val="24"/>
        </w:rPr>
        <w:t>coordenada pela</w:t>
      </w:r>
      <w:r w:rsidR="00B66F97" w:rsidRPr="0078644E">
        <w:rPr>
          <w:rFonts w:ascii="Times New Roman" w:hAnsi="Times New Roman"/>
          <w:szCs w:val="24"/>
        </w:rPr>
        <w:t xml:space="preserve"> </w:t>
      </w:r>
      <w:r w:rsidR="00B66F97" w:rsidRPr="0078644E">
        <w:rPr>
          <w:rFonts w:ascii="Times New Roman" w:eastAsia="Calibri" w:hAnsi="Times New Roman"/>
          <w:b/>
          <w:szCs w:val="24"/>
        </w:rPr>
        <w:t>TRUE SECURITIZADORA S.A.</w:t>
      </w:r>
      <w:r w:rsidR="00B66F97" w:rsidRPr="0078644E">
        <w:rPr>
          <w:rFonts w:ascii="Times New Roman" w:eastAsia="Calibri" w:hAnsi="Times New Roman"/>
          <w:szCs w:val="24"/>
        </w:rPr>
        <w:t xml:space="preserve">, </w:t>
      </w:r>
      <w:r w:rsidR="00B66F97" w:rsidRPr="0078644E">
        <w:rPr>
          <w:rFonts w:ascii="Times New Roman" w:hAnsi="Times New Roman"/>
          <w:szCs w:val="24"/>
        </w:rPr>
        <w:t xml:space="preserve">situada na Capital do Estado de São Paulo, na Avenida Santo Amaro, nº 48, 1º andar, conjunto 11, Vila Nova Conceição, CEP 04506-000, inscrita no CNPJ/ME sob o nº 12.130.744/0001-00 </w:t>
      </w:r>
      <w:r w:rsidR="00B66F97" w:rsidRPr="0078644E">
        <w:rPr>
          <w:rFonts w:ascii="Times New Roman" w:eastAsia="Calibri" w:hAnsi="Times New Roman"/>
          <w:szCs w:val="24"/>
        </w:rPr>
        <w:t>(“</w:t>
      </w:r>
      <w:r w:rsidR="00B66F97" w:rsidRPr="0078644E">
        <w:rPr>
          <w:rFonts w:ascii="Times New Roman" w:eastAsia="Calibri" w:hAnsi="Times New Roman"/>
          <w:szCs w:val="24"/>
          <w:u w:val="single"/>
        </w:rPr>
        <w:t>Emissora</w:t>
      </w:r>
      <w:r w:rsidR="00B66F97" w:rsidRPr="0078644E">
        <w:rPr>
          <w:rFonts w:ascii="Times New Roman" w:eastAsia="Calibri" w:hAnsi="Times New Roman"/>
          <w:szCs w:val="24"/>
        </w:rPr>
        <w:t>” ou “</w:t>
      </w:r>
      <w:r w:rsidR="00B66F97" w:rsidRPr="0078644E">
        <w:rPr>
          <w:rFonts w:ascii="Times New Roman" w:eastAsia="Calibri" w:hAnsi="Times New Roman"/>
          <w:szCs w:val="24"/>
          <w:u w:val="single"/>
        </w:rPr>
        <w:t>Securitizadora</w:t>
      </w:r>
      <w:r w:rsidR="00B66F97" w:rsidRPr="0078644E">
        <w:rPr>
          <w:rFonts w:ascii="Times New Roman" w:eastAsia="Calibri" w:hAnsi="Times New Roman"/>
          <w:szCs w:val="24"/>
        </w:rPr>
        <w:t>”), com a dispensa da videoconferência em razão da presença dos Titulares dos CRI (conforme abaixo definido) representando 100% (cem por cento) dos CRI em circulação.</w:t>
      </w:r>
    </w:p>
    <w:p w14:paraId="727CD9A6" w14:textId="6BEBB05B" w:rsidR="003351E5" w:rsidRPr="0078644E" w:rsidRDefault="003351E5"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eastAsia="Calibri" w:hAnsi="Times New Roman"/>
          <w:szCs w:val="24"/>
        </w:rPr>
      </w:pPr>
    </w:p>
    <w:p w14:paraId="4F309BB2" w14:textId="72D0C776" w:rsidR="00E00163" w:rsidRPr="0078644E" w:rsidRDefault="00E00163" w:rsidP="00712DC9">
      <w:pPr>
        <w:pStyle w:val="PargrafodaLista"/>
        <w:numPr>
          <w:ilvl w:val="0"/>
          <w:numId w:val="2"/>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contextualSpacing w:val="0"/>
        <w:rPr>
          <w:rFonts w:ascii="Times New Roman" w:eastAsia="Calibri" w:hAnsi="Times New Roman"/>
          <w:szCs w:val="24"/>
        </w:rPr>
      </w:pPr>
      <w:r w:rsidRPr="0078644E">
        <w:rPr>
          <w:rFonts w:ascii="Times New Roman" w:eastAsia="Calibri" w:hAnsi="Times New Roman"/>
          <w:b/>
          <w:szCs w:val="24"/>
        </w:rPr>
        <w:t xml:space="preserve">PRESENÇA: </w:t>
      </w:r>
      <w:r w:rsidRPr="0078644E">
        <w:rPr>
          <w:rFonts w:ascii="Times New Roman" w:eastAsia="Calibri" w:hAnsi="Times New Roman"/>
          <w:szCs w:val="24"/>
        </w:rPr>
        <w:t xml:space="preserve">Representantes </w:t>
      </w:r>
      <w:r w:rsidRPr="0078644E">
        <w:rPr>
          <w:rFonts w:ascii="Times New Roman" w:eastAsia="Calibri" w:hAnsi="Times New Roman"/>
          <w:b/>
          <w:szCs w:val="24"/>
        </w:rPr>
        <w:t>(i)</w:t>
      </w:r>
      <w:r w:rsidRPr="0078644E">
        <w:rPr>
          <w:rFonts w:ascii="Times New Roman" w:eastAsia="Calibri" w:hAnsi="Times New Roman"/>
          <w:szCs w:val="24"/>
        </w:rPr>
        <w:t xml:space="preserve"> </w:t>
      </w:r>
      <w:commentRangeStart w:id="1"/>
      <w:r w:rsidRPr="0078644E">
        <w:rPr>
          <w:rFonts w:ascii="Times New Roman" w:eastAsia="Calibri" w:hAnsi="Times New Roman"/>
          <w:szCs w:val="24"/>
        </w:rPr>
        <w:t xml:space="preserve">de </w:t>
      </w:r>
      <w:r w:rsidR="00D61520" w:rsidRPr="0078644E">
        <w:rPr>
          <w:rFonts w:ascii="Times New Roman" w:eastAsia="Calibri" w:hAnsi="Times New Roman"/>
          <w:b/>
          <w:szCs w:val="24"/>
        </w:rPr>
        <w:t>100</w:t>
      </w:r>
      <w:r w:rsidRPr="0078644E">
        <w:rPr>
          <w:rFonts w:ascii="Times New Roman" w:eastAsia="Calibri" w:hAnsi="Times New Roman"/>
          <w:b/>
          <w:szCs w:val="24"/>
        </w:rPr>
        <w:t>% (cem por cento)</w:t>
      </w:r>
      <w:r w:rsidRPr="0078644E">
        <w:rPr>
          <w:rFonts w:ascii="Times New Roman" w:eastAsia="Calibri" w:hAnsi="Times New Roman"/>
          <w:szCs w:val="24"/>
        </w:rPr>
        <w:t xml:space="preserve"> dos titulares </w:t>
      </w:r>
      <w:commentRangeEnd w:id="1"/>
      <w:r w:rsidR="00020BB9">
        <w:rPr>
          <w:rStyle w:val="Refdecomentrio"/>
        </w:rPr>
        <w:commentReference w:id="1"/>
      </w:r>
      <w:r w:rsidRPr="0078644E">
        <w:rPr>
          <w:rFonts w:ascii="Times New Roman" w:eastAsia="Calibri" w:hAnsi="Times New Roman"/>
          <w:szCs w:val="24"/>
        </w:rPr>
        <w:t>dos Certificados de Recebíveis Imobiliários (“</w:t>
      </w:r>
      <w:r w:rsidRPr="0078644E">
        <w:rPr>
          <w:rFonts w:ascii="Times New Roman" w:eastAsia="Calibri" w:hAnsi="Times New Roman"/>
          <w:szCs w:val="24"/>
          <w:u w:val="single"/>
        </w:rPr>
        <w:t>CRI</w:t>
      </w:r>
      <w:r w:rsidRPr="0078644E">
        <w:rPr>
          <w:rFonts w:ascii="Times New Roman" w:eastAsia="Calibri" w:hAnsi="Times New Roman"/>
          <w:szCs w:val="24"/>
        </w:rPr>
        <w:t>” e “</w:t>
      </w:r>
      <w:r w:rsidRPr="0078644E">
        <w:rPr>
          <w:rFonts w:ascii="Times New Roman" w:eastAsia="Calibri" w:hAnsi="Times New Roman"/>
          <w:szCs w:val="24"/>
          <w:u w:val="single"/>
        </w:rPr>
        <w:t>Investidores</w:t>
      </w:r>
      <w:r w:rsidRPr="0078644E">
        <w:rPr>
          <w:rFonts w:ascii="Times New Roman" w:eastAsia="Calibri" w:hAnsi="Times New Roman"/>
          <w:szCs w:val="24"/>
        </w:rPr>
        <w:t xml:space="preserve">”, respectivamente) da </w:t>
      </w:r>
      <w:r w:rsidR="00765E53" w:rsidRPr="0078644E">
        <w:rPr>
          <w:rFonts w:ascii="Times New Roman" w:hAnsi="Times New Roman"/>
          <w:szCs w:val="24"/>
        </w:rPr>
        <w:t>383ª Série</w:t>
      </w:r>
      <w:r w:rsidRPr="0078644E">
        <w:rPr>
          <w:rFonts w:ascii="Times New Roman" w:eastAsia="Calibri" w:hAnsi="Times New Roman"/>
          <w:szCs w:val="24"/>
        </w:rPr>
        <w:t xml:space="preserve"> da </w:t>
      </w:r>
      <w:r w:rsidR="00FE2955" w:rsidRPr="0078644E">
        <w:rPr>
          <w:rFonts w:ascii="Times New Roman" w:eastAsia="Calibri" w:hAnsi="Times New Roman"/>
          <w:szCs w:val="24"/>
        </w:rPr>
        <w:t>1</w:t>
      </w:r>
      <w:r w:rsidRPr="0078644E">
        <w:rPr>
          <w:rFonts w:ascii="Times New Roman" w:eastAsia="Calibri" w:hAnsi="Times New Roman"/>
          <w:szCs w:val="24"/>
        </w:rPr>
        <w:t>ª Emissão da True Securitizadora S.A. (“</w:t>
      </w:r>
      <w:r w:rsidRPr="0078644E">
        <w:rPr>
          <w:rFonts w:ascii="Times New Roman" w:eastAsia="Calibri" w:hAnsi="Times New Roman"/>
          <w:szCs w:val="24"/>
          <w:u w:val="single"/>
        </w:rPr>
        <w:t>Emissão</w:t>
      </w:r>
      <w:r w:rsidRPr="0078644E">
        <w:rPr>
          <w:rFonts w:ascii="Times New Roman" w:eastAsia="Calibri" w:hAnsi="Times New Roman"/>
          <w:szCs w:val="24"/>
        </w:rPr>
        <w:t xml:space="preserve">”), conforme lista de presença constante no Anexo I da presente ata; </w:t>
      </w:r>
      <w:r w:rsidRPr="0078644E">
        <w:rPr>
          <w:rFonts w:ascii="Times New Roman" w:eastAsia="Calibri" w:hAnsi="Times New Roman"/>
          <w:b/>
          <w:szCs w:val="24"/>
        </w:rPr>
        <w:t>(ii)</w:t>
      </w:r>
      <w:r w:rsidRPr="0078644E">
        <w:rPr>
          <w:rFonts w:ascii="Times New Roman" w:eastAsia="Calibri" w:hAnsi="Times New Roman"/>
          <w:szCs w:val="24"/>
        </w:rPr>
        <w:t xml:space="preserve"> da </w:t>
      </w:r>
      <w:r w:rsidR="00423C20" w:rsidRPr="0078644E">
        <w:rPr>
          <w:rFonts w:ascii="Times New Roman" w:eastAsia="Calibri" w:hAnsi="Times New Roman"/>
          <w:b/>
          <w:szCs w:val="24"/>
        </w:rPr>
        <w:t>SIMPLIFIC PAVARINI DISTRIBUIDORA DE TÍTULOS E VALORES MOBILIÁRIOS LTDA.</w:t>
      </w:r>
      <w:r w:rsidR="00423C20" w:rsidRPr="0078644E">
        <w:rPr>
          <w:rFonts w:ascii="Times New Roman" w:eastAsia="Calibri" w:hAnsi="Times New Roman"/>
          <w:szCs w:val="24"/>
        </w:rPr>
        <w:t>, instituição financeira devidamente autorizada pelo Banco Central, atuando por sua filial na cidade de São Paulo, Estado de São Paulo, na Rua Joaquim Floriano, n.º 466, Bloco B, conj. 1401 - Itaim Bibi, CEP 04534-002, inscrita no CNPJ sob o n.º 15.227.994/0004-01</w:t>
      </w:r>
      <w:r w:rsidRPr="0078644E">
        <w:rPr>
          <w:rFonts w:ascii="Times New Roman" w:eastAsia="Calibri" w:hAnsi="Times New Roman"/>
          <w:szCs w:val="24"/>
        </w:rPr>
        <w:t xml:space="preserve"> (“</w:t>
      </w:r>
      <w:r w:rsidRPr="0078644E">
        <w:rPr>
          <w:rFonts w:ascii="Times New Roman" w:eastAsia="Calibri" w:hAnsi="Times New Roman"/>
          <w:szCs w:val="24"/>
          <w:u w:val="single"/>
        </w:rPr>
        <w:t>Agente Fiduciário</w:t>
      </w:r>
      <w:r w:rsidRPr="0078644E">
        <w:rPr>
          <w:rFonts w:ascii="Times New Roman" w:eastAsia="Calibri" w:hAnsi="Times New Roman"/>
          <w:szCs w:val="24"/>
        </w:rPr>
        <w:t xml:space="preserve">”); </w:t>
      </w:r>
      <w:r w:rsidRPr="0078644E">
        <w:rPr>
          <w:rFonts w:ascii="Times New Roman" w:eastAsia="Calibri" w:hAnsi="Times New Roman"/>
          <w:b/>
          <w:szCs w:val="24"/>
        </w:rPr>
        <w:t>(</w:t>
      </w:r>
      <w:r w:rsidR="006B57D0" w:rsidRPr="0078644E">
        <w:rPr>
          <w:rFonts w:ascii="Times New Roman" w:eastAsia="Calibri" w:hAnsi="Times New Roman"/>
          <w:b/>
          <w:szCs w:val="24"/>
        </w:rPr>
        <w:t>iii</w:t>
      </w:r>
      <w:r w:rsidRPr="0078644E">
        <w:rPr>
          <w:rFonts w:ascii="Times New Roman" w:eastAsia="Calibri" w:hAnsi="Times New Roman"/>
          <w:b/>
          <w:szCs w:val="24"/>
        </w:rPr>
        <w:t>)</w:t>
      </w:r>
      <w:r w:rsidRPr="0078644E">
        <w:rPr>
          <w:rFonts w:ascii="Times New Roman" w:eastAsia="Calibri" w:hAnsi="Times New Roman"/>
          <w:szCs w:val="24"/>
        </w:rPr>
        <w:t xml:space="preserve"> da Emissora</w:t>
      </w:r>
      <w:r w:rsidR="00145919" w:rsidRPr="0078644E">
        <w:rPr>
          <w:rFonts w:ascii="Times New Roman" w:eastAsia="Calibri" w:hAnsi="Times New Roman"/>
          <w:szCs w:val="24"/>
        </w:rPr>
        <w:t xml:space="preserve">; e </w:t>
      </w:r>
      <w:r w:rsidR="00145919" w:rsidRPr="0078644E">
        <w:rPr>
          <w:rFonts w:ascii="Times New Roman" w:eastAsia="Calibri" w:hAnsi="Times New Roman"/>
          <w:b/>
          <w:bCs/>
          <w:szCs w:val="24"/>
        </w:rPr>
        <w:t>(iv)</w:t>
      </w:r>
      <w:r w:rsidR="00145919" w:rsidRPr="0078644E">
        <w:rPr>
          <w:rFonts w:ascii="Times New Roman" w:eastAsia="Calibri" w:hAnsi="Times New Roman"/>
          <w:szCs w:val="24"/>
        </w:rPr>
        <w:t xml:space="preserve"> da </w:t>
      </w:r>
      <w:bookmarkStart w:id="2" w:name="_Hlk63939497"/>
      <w:r w:rsidR="00145919" w:rsidRPr="0078644E">
        <w:rPr>
          <w:rFonts w:ascii="Times New Roman" w:eastAsia="Calibri" w:hAnsi="Times New Roman"/>
          <w:b/>
          <w:szCs w:val="24"/>
        </w:rPr>
        <w:t>DAMHA URBANIZADORA II ADMINISTRAÇÃO E PARTICIPAÇÕES</w:t>
      </w:r>
      <w:del w:id="3" w:author="Bruno Ivonez Borges Alexandre" w:date="2023-01-11T18:37:00Z">
        <w:r w:rsidR="00145919" w:rsidRPr="0078644E" w:rsidDel="00020BB9">
          <w:rPr>
            <w:rFonts w:ascii="Times New Roman" w:eastAsia="Calibri" w:hAnsi="Times New Roman"/>
            <w:b/>
            <w:szCs w:val="24"/>
          </w:rPr>
          <w:delText> </w:delText>
        </w:r>
      </w:del>
      <w:ins w:id="4" w:author="Bruno Ivonez Borges Alexandre" w:date="2023-01-11T18:37:00Z">
        <w:r w:rsidR="00020BB9">
          <w:rPr>
            <w:rFonts w:ascii="Times New Roman" w:eastAsia="Calibri" w:hAnsi="Times New Roman"/>
            <w:b/>
            <w:szCs w:val="24"/>
          </w:rPr>
          <w:t xml:space="preserve"> </w:t>
        </w:r>
      </w:ins>
      <w:r w:rsidR="00145919" w:rsidRPr="0078644E">
        <w:rPr>
          <w:rFonts w:ascii="Times New Roman" w:eastAsia="Calibri" w:hAnsi="Times New Roman"/>
          <w:b/>
          <w:szCs w:val="24"/>
        </w:rPr>
        <w:t>S.A.</w:t>
      </w:r>
      <w:bookmarkEnd w:id="2"/>
      <w:r w:rsidR="00145919" w:rsidRPr="0078644E">
        <w:rPr>
          <w:rFonts w:ascii="Times New Roman" w:eastAsia="Calibri" w:hAnsi="Times New Roman"/>
          <w:bCs/>
          <w:szCs w:val="24"/>
        </w:rPr>
        <w:t>,</w:t>
      </w:r>
      <w:r w:rsidR="00145919" w:rsidRPr="0078644E">
        <w:rPr>
          <w:rFonts w:ascii="Times New Roman" w:eastAsia="Calibri" w:hAnsi="Times New Roman"/>
          <w:b/>
          <w:szCs w:val="24"/>
        </w:rPr>
        <w:t xml:space="preserve"> </w:t>
      </w:r>
      <w:r w:rsidR="00145919" w:rsidRPr="0078644E">
        <w:rPr>
          <w:rFonts w:ascii="Times New Roman" w:eastAsia="Calibri" w:hAnsi="Times New Roman"/>
          <w:szCs w:val="24"/>
        </w:rPr>
        <w:t>sociedade por ações, com sede na</w:t>
      </w:r>
      <w:r w:rsidR="00145919" w:rsidRPr="0078644E">
        <w:rPr>
          <w:rFonts w:ascii="Times New Roman" w:eastAsia="Calibri" w:hAnsi="Times New Roman"/>
          <w:b/>
          <w:szCs w:val="24"/>
        </w:rPr>
        <w:t xml:space="preserve"> </w:t>
      </w:r>
      <w:r w:rsidR="00145919" w:rsidRPr="0078644E">
        <w:rPr>
          <w:rFonts w:ascii="Times New Roman" w:eastAsia="Calibri" w:hAnsi="Times New Roman"/>
          <w:bCs/>
          <w:szCs w:val="24"/>
        </w:rPr>
        <w:t>Avenida Brigadeiro Luis Antonio, n.º</w:t>
      </w:r>
      <w:ins w:id="5" w:author="Bruno Ivonez Borges Alexandre" w:date="2023-01-11T18:37:00Z">
        <w:r w:rsidR="00020BB9">
          <w:rPr>
            <w:rFonts w:ascii="Times New Roman" w:eastAsia="Calibri" w:hAnsi="Times New Roman"/>
            <w:bCs/>
            <w:szCs w:val="24"/>
          </w:rPr>
          <w:t xml:space="preserve"> </w:t>
        </w:r>
      </w:ins>
      <w:del w:id="6" w:author="Bruno Ivonez Borges Alexandre" w:date="2023-01-11T18:37:00Z">
        <w:r w:rsidR="00145919" w:rsidRPr="0078644E" w:rsidDel="00020BB9">
          <w:rPr>
            <w:rFonts w:ascii="Times New Roman" w:eastAsia="Calibri" w:hAnsi="Times New Roman"/>
            <w:bCs/>
            <w:szCs w:val="24"/>
          </w:rPr>
          <w:delText> </w:delText>
        </w:r>
      </w:del>
      <w:r w:rsidR="00145919" w:rsidRPr="0078644E">
        <w:rPr>
          <w:rFonts w:ascii="Times New Roman" w:eastAsia="Calibri" w:hAnsi="Times New Roman"/>
          <w:bCs/>
          <w:szCs w:val="24"/>
        </w:rPr>
        <w:t>3.421, 8º andar, Parte B, Jardim Paulista, CEP 01402-001</w:t>
      </w:r>
      <w:r w:rsidR="00145919" w:rsidRPr="0078644E">
        <w:rPr>
          <w:rFonts w:ascii="Times New Roman" w:eastAsia="Calibri" w:hAnsi="Times New Roman"/>
          <w:szCs w:val="24"/>
        </w:rPr>
        <w:t>, na cidade de São Paulo, Estado de São Paulo, inscrita no CNPJ sob o n.º </w:t>
      </w:r>
      <w:r w:rsidR="00145919" w:rsidRPr="0078644E">
        <w:rPr>
          <w:rFonts w:ascii="Times New Roman" w:eastAsia="Calibri" w:hAnsi="Times New Roman"/>
          <w:bCs/>
          <w:szCs w:val="24"/>
        </w:rPr>
        <w:t>14.289.798/0001-48 (“</w:t>
      </w:r>
      <w:r w:rsidR="00145919" w:rsidRPr="0078644E">
        <w:rPr>
          <w:rFonts w:ascii="Times New Roman" w:eastAsia="Calibri" w:hAnsi="Times New Roman"/>
          <w:bCs/>
          <w:szCs w:val="24"/>
          <w:u w:val="single"/>
        </w:rPr>
        <w:t>Devedora</w:t>
      </w:r>
      <w:r w:rsidR="00145919" w:rsidRPr="0078644E">
        <w:rPr>
          <w:rFonts w:ascii="Times New Roman" w:eastAsia="Calibri" w:hAnsi="Times New Roman"/>
          <w:bCs/>
          <w:szCs w:val="24"/>
        </w:rPr>
        <w:t>”)</w:t>
      </w:r>
      <w:r w:rsidRPr="0078644E">
        <w:rPr>
          <w:rFonts w:ascii="Times New Roman" w:eastAsia="Calibri" w:hAnsi="Times New Roman"/>
          <w:szCs w:val="24"/>
        </w:rPr>
        <w:t xml:space="preserve">. </w:t>
      </w:r>
    </w:p>
    <w:p w14:paraId="16D1D91A"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eastAsia="Calibri" w:hAnsi="Times New Roman"/>
          <w:b/>
          <w:szCs w:val="24"/>
        </w:rPr>
        <w:pPrChange w:id="7" w:author="Bruno Ivonez Borges Alexandre" w:date="2023-01-11T19:29:00Z">
          <w:pPr>
            <w:spacing w:line="276" w:lineRule="auto"/>
          </w:pPr>
        </w:pPrChange>
      </w:pPr>
    </w:p>
    <w:p w14:paraId="0B828155" w14:textId="0FEEBC93" w:rsidR="00E00163" w:rsidRPr="0078644E" w:rsidRDefault="00E00163" w:rsidP="00712DC9">
      <w:pPr>
        <w:pStyle w:val="PargrafodaLista"/>
        <w:numPr>
          <w:ilvl w:val="0"/>
          <w:numId w:val="2"/>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contextualSpacing w:val="0"/>
        <w:rPr>
          <w:rFonts w:ascii="Times New Roman" w:eastAsia="Calibri" w:hAnsi="Times New Roman"/>
          <w:b/>
          <w:szCs w:val="24"/>
        </w:rPr>
      </w:pPr>
      <w:r w:rsidRPr="0078644E">
        <w:rPr>
          <w:rFonts w:ascii="Times New Roman" w:eastAsia="Calibri" w:hAnsi="Times New Roman"/>
          <w:b/>
          <w:szCs w:val="24"/>
        </w:rPr>
        <w:t>MESA: Presidente</w:t>
      </w:r>
      <w:r w:rsidRPr="0078644E">
        <w:rPr>
          <w:rFonts w:ascii="Times New Roman" w:eastAsia="Calibri" w:hAnsi="Times New Roman"/>
          <w:szCs w:val="24"/>
        </w:rPr>
        <w:t>:</w:t>
      </w:r>
      <w:bookmarkStart w:id="8" w:name="Text9"/>
      <w:r w:rsidRPr="0078644E">
        <w:rPr>
          <w:rFonts w:ascii="Times New Roman" w:eastAsia="Calibri" w:hAnsi="Times New Roman"/>
          <w:szCs w:val="24"/>
        </w:rPr>
        <w:t xml:space="preserve"> </w:t>
      </w:r>
      <w:bookmarkEnd w:id="8"/>
      <w:r w:rsidRPr="0078644E">
        <w:rPr>
          <w:rFonts w:ascii="Times New Roman" w:eastAsia="Calibri" w:hAnsi="Times New Roman"/>
          <w:szCs w:val="24"/>
        </w:rPr>
        <w:t>[</w:t>
      </w:r>
      <w:r w:rsidRPr="0078644E">
        <w:rPr>
          <w:rFonts w:ascii="Times New Roman" w:eastAsia="Calibri" w:hAnsi="Times New Roman"/>
          <w:szCs w:val="24"/>
          <w:highlight w:val="yellow"/>
        </w:rPr>
        <w:t>inserir representante da SEC ou investidor</w:t>
      </w:r>
      <w:r w:rsidRPr="0078644E">
        <w:rPr>
          <w:rFonts w:ascii="Times New Roman" w:eastAsia="Calibri" w:hAnsi="Times New Roman"/>
          <w:szCs w:val="24"/>
        </w:rPr>
        <w:t xml:space="preserve">], e </w:t>
      </w:r>
      <w:r w:rsidRPr="0078644E">
        <w:rPr>
          <w:rFonts w:ascii="Times New Roman" w:eastAsia="Calibri" w:hAnsi="Times New Roman"/>
          <w:b/>
          <w:bCs/>
          <w:szCs w:val="24"/>
        </w:rPr>
        <w:t>Secretári</w:t>
      </w:r>
      <w:r w:rsidR="001F6DD7" w:rsidRPr="0078644E">
        <w:rPr>
          <w:rFonts w:ascii="Times New Roman" w:eastAsia="Calibri" w:hAnsi="Times New Roman"/>
          <w:b/>
          <w:bCs/>
          <w:szCs w:val="24"/>
        </w:rPr>
        <w:t>o</w:t>
      </w:r>
      <w:r w:rsidRPr="0078644E">
        <w:rPr>
          <w:rFonts w:ascii="Times New Roman" w:eastAsia="Calibri" w:hAnsi="Times New Roman"/>
          <w:szCs w:val="24"/>
        </w:rPr>
        <w:t xml:space="preserve">: </w:t>
      </w:r>
      <w:r w:rsidR="00423C20" w:rsidRPr="0078644E">
        <w:rPr>
          <w:rFonts w:ascii="Times New Roman" w:eastAsia="Calibri" w:hAnsi="Times New Roman"/>
          <w:szCs w:val="24"/>
        </w:rPr>
        <w:t>Felipe Gomes Americano de Rezende.</w:t>
      </w:r>
    </w:p>
    <w:p w14:paraId="28A846EA" w14:textId="77777777" w:rsidR="00E00163" w:rsidRPr="0078644E" w:rsidRDefault="00E00163"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eastAsia="Calibri" w:hAnsi="Times New Roman"/>
          <w:b/>
          <w:szCs w:val="24"/>
        </w:rPr>
        <w:pPrChange w:id="9" w:author="Bruno Ivonez Borges Alexandre" w:date="2023-01-11T19:29:00Z">
          <w:pPr>
            <w:pStyle w:val="PargrafodaLista"/>
            <w:numPr>
              <w:numId w:val="0"/>
            </w:numPr>
            <w:spacing w:line="276" w:lineRule="auto"/>
            <w:ind w:left="0" w:firstLine="0"/>
          </w:pPr>
        </w:pPrChange>
      </w:pPr>
    </w:p>
    <w:p w14:paraId="7552E5B9" w14:textId="00905696" w:rsidR="00E00163" w:rsidRPr="0078644E" w:rsidRDefault="00E00163" w:rsidP="00712DC9">
      <w:pPr>
        <w:pStyle w:val="PargrafodaLista"/>
        <w:numPr>
          <w:ilvl w:val="0"/>
          <w:numId w:val="2"/>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contextualSpacing w:val="0"/>
        <w:rPr>
          <w:rFonts w:ascii="Times New Roman" w:eastAsia="Calibri" w:hAnsi="Times New Roman"/>
          <w:b/>
          <w:szCs w:val="24"/>
        </w:rPr>
      </w:pPr>
      <w:r w:rsidRPr="0078644E">
        <w:rPr>
          <w:rFonts w:ascii="Times New Roman" w:eastAsia="Calibri" w:hAnsi="Times New Roman"/>
          <w:b/>
          <w:szCs w:val="24"/>
        </w:rPr>
        <w:t>CONVOCAÇÃO:</w:t>
      </w:r>
      <w:r w:rsidRPr="0078644E">
        <w:rPr>
          <w:rFonts w:ascii="Times New Roman" w:eastAsia="Calibri" w:hAnsi="Times New Roman"/>
          <w:szCs w:val="24"/>
        </w:rPr>
        <w:t xml:space="preserve"> </w:t>
      </w:r>
      <w:r w:rsidR="006E09A7" w:rsidRPr="0078644E">
        <w:rPr>
          <w:rFonts w:ascii="Times New Roman" w:hAnsi="Times New Roman"/>
          <w:szCs w:val="24"/>
        </w:rPr>
        <w:t>Dispensada a convocação, em virtude da presença da totalidade dos titulares do CRI em circulação, nos termos do artigo 124, §4º, e artigo 71, §2º, da Lei nº 6.404, de 15 de dezembro de 1976,</w:t>
      </w:r>
      <w:r w:rsidRPr="0078644E">
        <w:rPr>
          <w:rFonts w:ascii="Times New Roman" w:hAnsi="Times New Roman"/>
          <w:szCs w:val="24"/>
        </w:rPr>
        <w:t xml:space="preserve"> conforme alterada, e nos termos da Cláusula </w:t>
      </w:r>
      <w:r w:rsidR="00423C20" w:rsidRPr="0078644E">
        <w:rPr>
          <w:rFonts w:ascii="Times New Roman" w:hAnsi="Times New Roman"/>
          <w:szCs w:val="24"/>
        </w:rPr>
        <w:t>13.5.1.</w:t>
      </w:r>
      <w:r w:rsidRPr="0078644E">
        <w:rPr>
          <w:rFonts w:ascii="Times New Roman" w:hAnsi="Times New Roman"/>
          <w:szCs w:val="24"/>
        </w:rPr>
        <w:t xml:space="preserve"> do “</w:t>
      </w:r>
      <w:r w:rsidRPr="0078644E">
        <w:rPr>
          <w:rFonts w:ascii="Times New Roman" w:hAnsi="Times New Roman"/>
          <w:i/>
          <w:szCs w:val="24"/>
        </w:rPr>
        <w:t xml:space="preserve">Termo de Securitização de Créditos Imobiliários da </w:t>
      </w:r>
      <w:r w:rsidR="00423C20" w:rsidRPr="0078644E">
        <w:rPr>
          <w:rFonts w:ascii="Times New Roman" w:hAnsi="Times New Roman"/>
          <w:i/>
          <w:szCs w:val="24"/>
        </w:rPr>
        <w:t>383</w:t>
      </w:r>
      <w:r w:rsidRPr="0078644E">
        <w:rPr>
          <w:rFonts w:ascii="Times New Roman" w:hAnsi="Times New Roman"/>
          <w:i/>
          <w:szCs w:val="24"/>
        </w:rPr>
        <w:t xml:space="preserve">ª Série da </w:t>
      </w:r>
      <w:r w:rsidR="00423C20" w:rsidRPr="0078644E">
        <w:rPr>
          <w:rFonts w:ascii="Times New Roman" w:hAnsi="Times New Roman"/>
          <w:i/>
          <w:szCs w:val="24"/>
        </w:rPr>
        <w:lastRenderedPageBreak/>
        <w:t>1</w:t>
      </w:r>
      <w:r w:rsidRPr="0078644E">
        <w:rPr>
          <w:rFonts w:ascii="Times New Roman" w:hAnsi="Times New Roman"/>
          <w:i/>
          <w:szCs w:val="24"/>
        </w:rPr>
        <w:t>ª Emissão de Certificados de Recebíveis Imobiliários da True Securitizadora S.A.</w:t>
      </w:r>
      <w:r w:rsidRPr="0078644E">
        <w:rPr>
          <w:rFonts w:ascii="Times New Roman" w:hAnsi="Times New Roman"/>
          <w:szCs w:val="24"/>
        </w:rPr>
        <w:t>” (“</w:t>
      </w:r>
      <w:r w:rsidRPr="0078644E">
        <w:rPr>
          <w:rFonts w:ascii="Times New Roman" w:hAnsi="Times New Roman"/>
          <w:szCs w:val="24"/>
          <w:u w:val="single"/>
        </w:rPr>
        <w:t>Termo de Securitização</w:t>
      </w:r>
      <w:r w:rsidRPr="0078644E">
        <w:rPr>
          <w:rFonts w:ascii="Times New Roman" w:hAnsi="Times New Roman"/>
          <w:szCs w:val="24"/>
        </w:rPr>
        <w:t>”)</w:t>
      </w:r>
      <w:r w:rsidR="00314676" w:rsidRPr="0078644E">
        <w:rPr>
          <w:rFonts w:ascii="Times New Roman" w:hAnsi="Times New Roman"/>
          <w:szCs w:val="24"/>
        </w:rPr>
        <w:t>.</w:t>
      </w:r>
    </w:p>
    <w:p w14:paraId="44ED0B05" w14:textId="77777777" w:rsidR="00314676" w:rsidRPr="0078644E" w:rsidRDefault="00314676"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eastAsia="Calibri" w:hAnsi="Times New Roman"/>
          <w:b/>
          <w:szCs w:val="24"/>
        </w:rPr>
      </w:pPr>
    </w:p>
    <w:p w14:paraId="0843E4F1" w14:textId="0D7EDF60" w:rsidR="00E00163" w:rsidRPr="0078644E" w:rsidRDefault="00E00163" w:rsidP="00712DC9">
      <w:pPr>
        <w:pStyle w:val="PargrafodaLista"/>
        <w:numPr>
          <w:ilvl w:val="0"/>
          <w:numId w:val="2"/>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contextualSpacing w:val="0"/>
        <w:rPr>
          <w:rFonts w:ascii="Times New Roman" w:eastAsia="Calibri" w:hAnsi="Times New Roman"/>
          <w:b/>
          <w:szCs w:val="24"/>
        </w:rPr>
      </w:pPr>
      <w:r w:rsidRPr="0078644E">
        <w:rPr>
          <w:rFonts w:ascii="Times New Roman" w:eastAsia="Calibri" w:hAnsi="Times New Roman"/>
          <w:b/>
          <w:szCs w:val="24"/>
        </w:rPr>
        <w:t>ORDEM DO DIA:</w:t>
      </w:r>
      <w:r w:rsidRPr="0078644E">
        <w:rPr>
          <w:rFonts w:ascii="Times New Roman" w:eastAsia="Calibri" w:hAnsi="Times New Roman"/>
          <w:szCs w:val="24"/>
        </w:rPr>
        <w:t xml:space="preserve"> Deliberar sobre: </w:t>
      </w:r>
    </w:p>
    <w:p w14:paraId="574C19A6" w14:textId="77777777" w:rsidR="0078644E" w:rsidRPr="0078644E" w:rsidRDefault="0078644E" w:rsidP="00F074FC">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eastAsia="Calibri" w:hAnsi="Times New Roman"/>
          <w:b/>
          <w:szCs w:val="24"/>
        </w:rPr>
        <w:pPrChange w:id="10" w:author="Bruno Ivonez Borges Alexandre" w:date="2023-01-11T19:44:00Z">
          <w:pPr>
            <w:pStyle w:val="PargrafodaLista"/>
            <w:numPr>
              <w:numId w:val="0"/>
            </w:numPr>
            <w:spacing w:line="276" w:lineRule="auto"/>
            <w:ind w:firstLine="0"/>
          </w:pPr>
        </w:pPrChange>
      </w:pPr>
    </w:p>
    <w:p w14:paraId="767FAC09" w14:textId="7A36D103" w:rsidR="00E00163" w:rsidRPr="0078644E" w:rsidRDefault="00F366D1" w:rsidP="00712DC9">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contextualSpacing w:val="0"/>
        <w:rPr>
          <w:rFonts w:ascii="Times New Roman" w:hAnsi="Times New Roman"/>
          <w:szCs w:val="24"/>
        </w:rPr>
      </w:pPr>
      <w:bookmarkStart w:id="11" w:name="_Hlk59632896"/>
      <w:r w:rsidRPr="0078644E">
        <w:rPr>
          <w:rFonts w:ascii="Times New Roman" w:hAnsi="Times New Roman"/>
          <w:szCs w:val="24"/>
        </w:rPr>
        <w:t xml:space="preserve">Aprovar ou não a Decretação do Vencimento Antecipado Não Automático das Debêntures e por consequência do Resgate Total dos CRI, </w:t>
      </w:r>
      <w:ins w:id="12" w:author="Bruno Ivonez Borges Alexandre" w:date="2023-01-11T18:44:00Z">
        <w:r w:rsidR="00020BB9">
          <w:rPr>
            <w:rFonts w:ascii="Times New Roman" w:hAnsi="Times New Roman"/>
            <w:szCs w:val="24"/>
          </w:rPr>
          <w:t xml:space="preserve">tendo em vista a </w:t>
        </w:r>
      </w:ins>
      <w:ins w:id="13" w:author="Bruno Ivonez Borges Alexandre" w:date="2023-01-11T18:45:00Z">
        <w:r w:rsidR="00020BB9">
          <w:rPr>
            <w:rFonts w:ascii="Times New Roman" w:hAnsi="Times New Roman"/>
            <w:szCs w:val="24"/>
          </w:rPr>
          <w:t>ocorrência do Evento de V</w:t>
        </w:r>
        <w:r w:rsidR="00020BB9" w:rsidRPr="0078644E">
          <w:rPr>
            <w:rFonts w:ascii="Times New Roman" w:hAnsi="Times New Roman"/>
            <w:szCs w:val="24"/>
          </w:rPr>
          <w:t>encimento Antecipado Não Automático</w:t>
        </w:r>
        <w:r w:rsidR="00020BB9">
          <w:rPr>
            <w:rFonts w:ascii="Times New Roman" w:hAnsi="Times New Roman"/>
            <w:szCs w:val="24"/>
          </w:rPr>
          <w:t xml:space="preserve"> descrito </w:t>
        </w:r>
      </w:ins>
      <w:r w:rsidRPr="0078644E">
        <w:rPr>
          <w:rFonts w:ascii="Times New Roman" w:hAnsi="Times New Roman"/>
          <w:szCs w:val="24"/>
        </w:rPr>
        <w:t>n</w:t>
      </w:r>
      <w:del w:id="14" w:author="Bruno Ivonez Borges Alexandre" w:date="2023-01-11T18:45:00Z">
        <w:r w:rsidRPr="0078644E" w:rsidDel="00020BB9">
          <w:rPr>
            <w:rFonts w:ascii="Times New Roman" w:hAnsi="Times New Roman"/>
            <w:szCs w:val="24"/>
          </w:rPr>
          <w:delText>os termos d</w:delText>
        </w:r>
      </w:del>
      <w:r w:rsidRPr="0078644E">
        <w:rPr>
          <w:rFonts w:ascii="Times New Roman" w:hAnsi="Times New Roman"/>
          <w:szCs w:val="24"/>
        </w:rPr>
        <w:t>a cláusula 8.2, item (</w:t>
      </w:r>
      <w:proofErr w:type="spellStart"/>
      <w:r w:rsidRPr="0078644E">
        <w:rPr>
          <w:rFonts w:ascii="Times New Roman" w:hAnsi="Times New Roman"/>
          <w:szCs w:val="24"/>
        </w:rPr>
        <w:t>xxviii</w:t>
      </w:r>
      <w:proofErr w:type="spellEnd"/>
      <w:r w:rsidRPr="0078644E">
        <w:rPr>
          <w:rFonts w:ascii="Times New Roman" w:hAnsi="Times New Roman"/>
          <w:szCs w:val="24"/>
        </w:rPr>
        <w:t>),</w:t>
      </w:r>
      <w:ins w:id="15" w:author="Bruno Ivonez Borges Alexandre" w:date="2023-01-11T19:33:00Z">
        <w:r w:rsidR="00712DC9">
          <w:rPr>
            <w:rFonts w:ascii="Times New Roman" w:hAnsi="Times New Roman"/>
            <w:szCs w:val="24"/>
          </w:rPr>
          <w:t xml:space="preserve"> [</w:t>
        </w:r>
      </w:ins>
      <w:commentRangeStart w:id="16"/>
      <w:ins w:id="17" w:author="Bruno Ivonez Borges Alexandre" w:date="2023-01-11T19:44:00Z">
        <w:r w:rsidR="00F074FC">
          <w:rPr>
            <w:rFonts w:ascii="Times New Roman" w:hAnsi="Times New Roman"/>
            <w:szCs w:val="24"/>
          </w:rPr>
          <w:t>(a.1)</w:t>
        </w:r>
        <w:commentRangeEnd w:id="16"/>
        <w:r w:rsidR="00F074FC">
          <w:rPr>
            <w:rStyle w:val="Refdecomentrio"/>
          </w:rPr>
          <w:commentReference w:id="16"/>
        </w:r>
      </w:ins>
      <w:ins w:id="18" w:author="Bruno Ivonez Borges Alexandre" w:date="2023-01-11T19:33:00Z">
        <w:r w:rsidR="00712DC9">
          <w:rPr>
            <w:rFonts w:ascii="Times New Roman" w:hAnsi="Times New Roman"/>
            <w:szCs w:val="24"/>
          </w:rPr>
          <w:t>],</w:t>
        </w:r>
      </w:ins>
      <w:r w:rsidRPr="0078644E">
        <w:rPr>
          <w:rFonts w:ascii="Times New Roman" w:hAnsi="Times New Roman"/>
          <w:szCs w:val="24"/>
        </w:rPr>
        <w:t xml:space="preserve"> d</w:t>
      </w:r>
      <w:ins w:id="19" w:author="Bruno Ivonez Borges Alexandre" w:date="2023-01-11T18:49:00Z">
        <w:r w:rsidR="0079560E">
          <w:rPr>
            <w:rFonts w:ascii="Times New Roman" w:hAnsi="Times New Roman"/>
            <w:szCs w:val="24"/>
          </w:rPr>
          <w:t>o “</w:t>
        </w:r>
        <w:r w:rsidR="0079560E" w:rsidRPr="0079560E">
          <w:rPr>
            <w:rFonts w:ascii="Times New Roman" w:hAnsi="Times New Roman"/>
            <w:i/>
            <w:iCs/>
            <w:szCs w:val="24"/>
            <w:rPrChange w:id="20" w:author="Bruno Ivonez Borges Alexandre" w:date="2023-01-11T18:49:00Z">
              <w:rPr/>
            </w:rPrChange>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79560E" w:rsidRPr="0079560E">
          <w:rPr>
            <w:rFonts w:ascii="Times New Roman" w:hAnsi="Times New Roman"/>
            <w:i/>
            <w:iCs/>
            <w:szCs w:val="24"/>
            <w:rPrChange w:id="21" w:author="Bruno Ivonez Borges Alexandre" w:date="2023-01-11T18:49:00Z">
              <w:rPr/>
            </w:rPrChange>
          </w:rPr>
          <w:t>Damha</w:t>
        </w:r>
        <w:proofErr w:type="spellEnd"/>
        <w:r w:rsidR="0079560E" w:rsidRPr="0079560E">
          <w:rPr>
            <w:rFonts w:ascii="Times New Roman" w:hAnsi="Times New Roman"/>
            <w:i/>
            <w:iCs/>
            <w:szCs w:val="24"/>
            <w:rPrChange w:id="22" w:author="Bruno Ivonez Borges Alexandre" w:date="2023-01-11T18:49:00Z">
              <w:rPr/>
            </w:rPrChange>
          </w:rPr>
          <w:t xml:space="preserve"> Urbanizadora II Administração e Participações S.A.</w:t>
        </w:r>
        <w:r w:rsidR="0079560E">
          <w:rPr>
            <w:rFonts w:ascii="Times New Roman" w:hAnsi="Times New Roman"/>
            <w:szCs w:val="24"/>
          </w:rPr>
          <w:t>” (“</w:t>
        </w:r>
      </w:ins>
      <w:del w:id="23" w:author="Bruno Ivonez Borges Alexandre" w:date="2023-01-11T18:49:00Z">
        <w:r w:rsidRPr="0078644E" w:rsidDel="0079560E">
          <w:rPr>
            <w:rFonts w:ascii="Times New Roman" w:hAnsi="Times New Roman"/>
            <w:szCs w:val="24"/>
          </w:rPr>
          <w:delText xml:space="preserve">a </w:delText>
        </w:r>
      </w:del>
      <w:r w:rsidRPr="0079560E">
        <w:rPr>
          <w:rFonts w:ascii="Times New Roman" w:hAnsi="Times New Roman"/>
          <w:szCs w:val="24"/>
          <w:u w:val="single"/>
          <w:rPrChange w:id="24" w:author="Bruno Ivonez Borges Alexandre" w:date="2023-01-11T18:49:00Z">
            <w:rPr>
              <w:rFonts w:ascii="Times New Roman" w:hAnsi="Times New Roman"/>
              <w:szCs w:val="24"/>
            </w:rPr>
          </w:rPrChange>
        </w:rPr>
        <w:t>Escritura de Emissão de Debêntures</w:t>
      </w:r>
      <w:ins w:id="25" w:author="Bruno Ivonez Borges Alexandre" w:date="2023-01-11T18:49:00Z">
        <w:r w:rsidR="0079560E">
          <w:rPr>
            <w:rFonts w:ascii="Times New Roman" w:hAnsi="Times New Roman"/>
            <w:szCs w:val="24"/>
          </w:rPr>
          <w:t>”)</w:t>
        </w:r>
      </w:ins>
      <w:r w:rsidRPr="0078644E">
        <w:rPr>
          <w:rFonts w:ascii="Times New Roman" w:hAnsi="Times New Roman"/>
          <w:szCs w:val="24"/>
        </w:rPr>
        <w:t>, pela verificação de</w:t>
      </w:r>
      <w:ins w:id="26" w:author="Bruno Ivonez Borges Alexandre" w:date="2023-01-11T18:45:00Z">
        <w:r w:rsidR="00020BB9">
          <w:rPr>
            <w:rFonts w:ascii="Times New Roman" w:hAnsi="Times New Roman"/>
            <w:szCs w:val="24"/>
          </w:rPr>
          <w:t xml:space="preserve"> que a</w:t>
        </w:r>
      </w:ins>
      <w:r w:rsidRPr="0078644E">
        <w:rPr>
          <w:rFonts w:ascii="Times New Roman" w:hAnsi="Times New Roman"/>
          <w:szCs w:val="24"/>
        </w:rPr>
        <w:t xml:space="preserve"> razão entre a Dívida Líquida (excluídos os valores de Financiamento no Âmbito do SFH) sobre Patrimônio Líquido </w:t>
      </w:r>
      <w:ins w:id="27" w:author="Bruno Ivonez Borges Alexandre" w:date="2023-01-11T18:46:00Z">
        <w:r w:rsidR="00020BB9">
          <w:rPr>
            <w:rFonts w:ascii="Times New Roman" w:hAnsi="Times New Roman"/>
            <w:szCs w:val="24"/>
          </w:rPr>
          <w:t xml:space="preserve">foi </w:t>
        </w:r>
      </w:ins>
      <w:r w:rsidRPr="0078644E">
        <w:rPr>
          <w:rFonts w:ascii="Times New Roman" w:hAnsi="Times New Roman"/>
          <w:szCs w:val="24"/>
        </w:rPr>
        <w:t>superior a 1,28 (um inteiro e vinte e oito centésimos) entre o 1º (primeiro) e o 12º (décimo segundo) (excluído) meses da Data de Emissão (“</w:t>
      </w:r>
      <w:r w:rsidRPr="0078644E">
        <w:rPr>
          <w:rFonts w:ascii="Times New Roman" w:hAnsi="Times New Roman"/>
          <w:szCs w:val="24"/>
          <w:u w:val="single"/>
        </w:rPr>
        <w:t>Covenant de Alavancagem</w:t>
      </w:r>
      <w:r w:rsidRPr="0078644E">
        <w:rPr>
          <w:rFonts w:ascii="Times New Roman" w:hAnsi="Times New Roman"/>
          <w:szCs w:val="24"/>
        </w:rPr>
        <w:t>”)</w:t>
      </w:r>
      <w:r w:rsidR="00C265E9" w:rsidRPr="0078644E">
        <w:rPr>
          <w:rFonts w:ascii="Times New Roman" w:hAnsi="Times New Roman"/>
          <w:szCs w:val="24"/>
        </w:rPr>
        <w:t>, nas Demonstrações Financeiras referente ao exercício de 2021</w:t>
      </w:r>
      <w:r w:rsidRPr="0078644E">
        <w:rPr>
          <w:rFonts w:ascii="Times New Roman" w:hAnsi="Times New Roman"/>
          <w:szCs w:val="24"/>
        </w:rPr>
        <w:t>;</w:t>
      </w:r>
      <w:r w:rsidR="00E00163" w:rsidRPr="0078644E">
        <w:rPr>
          <w:rFonts w:ascii="Times New Roman" w:hAnsi="Times New Roman"/>
          <w:szCs w:val="24"/>
        </w:rPr>
        <w:t xml:space="preserve"> </w:t>
      </w:r>
    </w:p>
    <w:p w14:paraId="015F15B8" w14:textId="77777777" w:rsidR="00F366D1" w:rsidRPr="0078644E" w:rsidRDefault="00F366D1"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hAnsi="Times New Roman"/>
          <w:szCs w:val="24"/>
        </w:rPr>
      </w:pPr>
    </w:p>
    <w:p w14:paraId="1AAC31E6" w14:textId="11560953" w:rsidR="006901B6" w:rsidRPr="0078644E" w:rsidRDefault="00F366D1" w:rsidP="00712DC9">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contextualSpacing w:val="0"/>
        <w:rPr>
          <w:rFonts w:ascii="Times New Roman" w:hAnsi="Times New Roman"/>
          <w:szCs w:val="24"/>
        </w:rPr>
      </w:pPr>
      <w:r w:rsidRPr="0078644E">
        <w:rPr>
          <w:rFonts w:ascii="Times New Roman" w:hAnsi="Times New Roman"/>
          <w:szCs w:val="24"/>
        </w:rPr>
        <w:t xml:space="preserve">Caso não </w:t>
      </w:r>
      <w:ins w:id="28" w:author="Bruno Ivonez Borges Alexandre" w:date="2023-01-11T18:47:00Z">
        <w:r w:rsidR="0079560E">
          <w:rPr>
            <w:rFonts w:ascii="Times New Roman" w:hAnsi="Times New Roman"/>
            <w:szCs w:val="24"/>
          </w:rPr>
          <w:t xml:space="preserve">seja </w:t>
        </w:r>
      </w:ins>
      <w:r w:rsidRPr="0078644E">
        <w:rPr>
          <w:rFonts w:ascii="Times New Roman" w:hAnsi="Times New Roman"/>
          <w:szCs w:val="24"/>
        </w:rPr>
        <w:t>aprovad</w:t>
      </w:r>
      <w:r w:rsidR="00CF55D0" w:rsidRPr="0078644E">
        <w:rPr>
          <w:rFonts w:ascii="Times New Roman" w:hAnsi="Times New Roman"/>
          <w:szCs w:val="24"/>
        </w:rPr>
        <w:t>a a</w:t>
      </w:r>
      <w:r w:rsidRPr="0078644E">
        <w:rPr>
          <w:rFonts w:ascii="Times New Roman" w:hAnsi="Times New Roman"/>
          <w:szCs w:val="24"/>
        </w:rPr>
        <w:t xml:space="preserve"> Decretação do Vencimento Antecipado Não Automático das Debêntures e por consequência do Resgate Total dos CRI</w:t>
      </w:r>
      <w:ins w:id="29" w:author="Bruno Ivonez Borges Alexandre" w:date="2023-01-11T18:47:00Z">
        <w:r w:rsidR="0079560E">
          <w:rPr>
            <w:rFonts w:ascii="Times New Roman" w:hAnsi="Times New Roman"/>
            <w:szCs w:val="24"/>
          </w:rPr>
          <w:t xml:space="preserve">, ou seja, caso </w:t>
        </w:r>
      </w:ins>
      <w:ins w:id="30" w:author="Bruno Ivonez Borges Alexandre" w:date="2023-01-11T18:50:00Z">
        <w:r w:rsidR="0079560E">
          <w:rPr>
            <w:rFonts w:ascii="Times New Roman" w:hAnsi="Times New Roman"/>
            <w:szCs w:val="24"/>
          </w:rPr>
          <w:t>seja afastado os efeitos d</w:t>
        </w:r>
      </w:ins>
      <w:ins w:id="31" w:author="Bruno Ivonez Borges Alexandre" w:date="2023-01-11T18:47:00Z">
        <w:r w:rsidR="0079560E">
          <w:rPr>
            <w:rFonts w:ascii="Times New Roman" w:hAnsi="Times New Roman"/>
            <w:szCs w:val="24"/>
          </w:rPr>
          <w:t xml:space="preserve">o Evento </w:t>
        </w:r>
      </w:ins>
      <w:del w:id="32" w:author="Bruno Ivonez Borges Alexandre" w:date="2023-01-11T18:50:00Z">
        <w:r w:rsidRPr="0078644E" w:rsidDel="0079560E">
          <w:rPr>
            <w:rFonts w:ascii="Times New Roman" w:hAnsi="Times New Roman"/>
            <w:szCs w:val="24"/>
          </w:rPr>
          <w:delText xml:space="preserve"> </w:delText>
        </w:r>
      </w:del>
      <w:ins w:id="33" w:author="Bruno Ivonez Borges Alexandre" w:date="2023-01-11T18:50:00Z">
        <w:r w:rsidR="0079560E">
          <w:rPr>
            <w:rFonts w:ascii="Times New Roman" w:hAnsi="Times New Roman"/>
            <w:szCs w:val="24"/>
          </w:rPr>
          <w:t>de V</w:t>
        </w:r>
        <w:r w:rsidR="0079560E" w:rsidRPr="0078644E">
          <w:rPr>
            <w:rFonts w:ascii="Times New Roman" w:hAnsi="Times New Roman"/>
            <w:szCs w:val="24"/>
          </w:rPr>
          <w:t>encimento Antecipado Não Automático</w:t>
        </w:r>
        <w:r w:rsidR="0079560E">
          <w:rPr>
            <w:rFonts w:ascii="Times New Roman" w:hAnsi="Times New Roman"/>
            <w:szCs w:val="24"/>
          </w:rPr>
          <w:t xml:space="preserve"> descrito </w:t>
        </w:r>
        <w:r w:rsidR="0079560E" w:rsidRPr="0078644E">
          <w:rPr>
            <w:rFonts w:ascii="Times New Roman" w:hAnsi="Times New Roman"/>
            <w:szCs w:val="24"/>
          </w:rPr>
          <w:t>na cláusula 8.2, item (</w:t>
        </w:r>
        <w:proofErr w:type="spellStart"/>
        <w:r w:rsidR="0079560E" w:rsidRPr="0078644E">
          <w:rPr>
            <w:rFonts w:ascii="Times New Roman" w:hAnsi="Times New Roman"/>
            <w:szCs w:val="24"/>
          </w:rPr>
          <w:t>xxviii</w:t>
        </w:r>
        <w:proofErr w:type="spellEnd"/>
        <w:r w:rsidR="0079560E" w:rsidRPr="0078644E">
          <w:rPr>
            <w:rFonts w:ascii="Times New Roman" w:hAnsi="Times New Roman"/>
            <w:szCs w:val="24"/>
          </w:rPr>
          <w:t>)</w:t>
        </w:r>
        <w:r w:rsidR="0079560E">
          <w:rPr>
            <w:rFonts w:ascii="Times New Roman" w:hAnsi="Times New Roman"/>
            <w:szCs w:val="24"/>
          </w:rPr>
          <w:t xml:space="preserve"> da Escritura de Emissão de Debêntures</w:t>
        </w:r>
        <w:r w:rsidR="0079560E" w:rsidRPr="0078644E">
          <w:rPr>
            <w:rFonts w:ascii="Times New Roman" w:hAnsi="Times New Roman"/>
            <w:szCs w:val="24"/>
          </w:rPr>
          <w:t xml:space="preserve">, </w:t>
        </w:r>
      </w:ins>
      <w:r w:rsidRPr="0078644E">
        <w:rPr>
          <w:rFonts w:ascii="Times New Roman" w:hAnsi="Times New Roman"/>
          <w:szCs w:val="24"/>
        </w:rPr>
        <w:t>nos termos do item (i) da Ordem do Dia acima, aprovar</w:t>
      </w:r>
      <w:r w:rsidR="006901B6" w:rsidRPr="0078644E">
        <w:rPr>
          <w:rFonts w:ascii="Times New Roman" w:hAnsi="Times New Roman"/>
          <w:szCs w:val="24"/>
        </w:rPr>
        <w:t>:</w:t>
      </w:r>
    </w:p>
    <w:p w14:paraId="5B030751" w14:textId="77777777" w:rsidR="006901B6" w:rsidRPr="0078644E" w:rsidRDefault="006901B6"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1440"/>
        <w:rPr>
          <w:rFonts w:ascii="Times New Roman" w:hAnsi="Times New Roman"/>
          <w:szCs w:val="24"/>
        </w:rPr>
        <w:pPrChange w:id="34" w:author="Bruno Ivonez Borges Alexandre" w:date="2023-01-11T19:29:00Z">
          <w:pPr>
            <w:pStyle w:val="PargrafodaLista"/>
            <w:numPr>
              <w:numId w:val="0"/>
            </w:numPr>
            <w:spacing w:line="276" w:lineRule="auto"/>
            <w:ind w:firstLine="0"/>
          </w:pPr>
        </w:pPrChange>
      </w:pPr>
    </w:p>
    <w:p w14:paraId="57F1AE26" w14:textId="3911CA4D" w:rsidR="00F366D1" w:rsidRPr="0078644E" w:rsidRDefault="00F366D1" w:rsidP="00F074FC">
      <w:pPr>
        <w:pStyle w:val="PargrafodaLista"/>
        <w:numPr>
          <w:ilvl w:val="1"/>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851" w:firstLine="0"/>
        <w:contextualSpacing w:val="0"/>
        <w:rPr>
          <w:rFonts w:ascii="Times New Roman" w:hAnsi="Times New Roman"/>
          <w:szCs w:val="24"/>
        </w:rPr>
        <w:pPrChange w:id="35" w:author="Bruno Ivonez Borges Alexandre" w:date="2023-01-11T19:42:00Z">
          <w:pPr>
            <w:pStyle w:val="PargrafodaLista"/>
            <w:numPr>
              <w:ilvl w:val="1"/>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pPr>
        </w:pPrChange>
      </w:pPr>
      <w:r w:rsidRPr="0078644E">
        <w:rPr>
          <w:rFonts w:ascii="Times New Roman" w:hAnsi="Times New Roman"/>
          <w:szCs w:val="24"/>
        </w:rPr>
        <w:t xml:space="preserve"> o acréscimo de 1,00% (um por cento) aos juros remuneratórios descritos na cláusula </w:t>
      </w:r>
      <w:r w:rsidR="00CF55D0" w:rsidRPr="0078644E">
        <w:rPr>
          <w:rFonts w:ascii="Times New Roman" w:hAnsi="Times New Roman"/>
          <w:szCs w:val="24"/>
        </w:rPr>
        <w:t>5.2</w:t>
      </w:r>
      <w:r w:rsidRPr="0078644E">
        <w:rPr>
          <w:rFonts w:ascii="Times New Roman" w:hAnsi="Times New Roman"/>
          <w:szCs w:val="24"/>
        </w:rPr>
        <w:t xml:space="preserve"> do Termo de Securitização</w:t>
      </w:r>
      <w:ins w:id="36" w:author="Bruno Ivonez Borges Alexandre" w:date="2023-01-11T18:51:00Z">
        <w:r w:rsidR="0079560E">
          <w:rPr>
            <w:rFonts w:ascii="Times New Roman" w:hAnsi="Times New Roman"/>
            <w:szCs w:val="24"/>
          </w:rPr>
          <w:t xml:space="preserve"> </w:t>
        </w:r>
        <w:commentRangeStart w:id="37"/>
        <w:r w:rsidR="0079560E">
          <w:rPr>
            <w:rFonts w:ascii="Times New Roman" w:hAnsi="Times New Roman"/>
            <w:szCs w:val="24"/>
          </w:rPr>
          <w:t xml:space="preserve">e na cláusula 7.18.1. da </w:t>
        </w:r>
        <w:r w:rsidR="0079560E">
          <w:rPr>
            <w:rFonts w:ascii="Times New Roman" w:hAnsi="Times New Roman"/>
            <w:szCs w:val="24"/>
          </w:rPr>
          <w:t>Escritura de Emissão de Debêntures</w:t>
        </w:r>
      </w:ins>
      <w:commentRangeEnd w:id="37"/>
      <w:ins w:id="38" w:author="Bruno Ivonez Borges Alexandre" w:date="2023-01-11T18:52:00Z">
        <w:r w:rsidR="0079560E">
          <w:rPr>
            <w:rStyle w:val="Refdecomentrio"/>
          </w:rPr>
          <w:commentReference w:id="37"/>
        </w:r>
      </w:ins>
      <w:r w:rsidRPr="0078644E">
        <w:rPr>
          <w:rFonts w:ascii="Times New Roman" w:hAnsi="Times New Roman"/>
          <w:szCs w:val="24"/>
        </w:rPr>
        <w:t>, correspondentes a 8,00% (oito por cento) ao ano, totalizando uma remuneração de 9,00% (nove por cento) ao ano, base 252 (duzentos e cinquenta e dois) Dias Úteis</w:t>
      </w:r>
      <w:del w:id="39" w:author="Sergio Tormin" w:date="2023-01-09T14:54:00Z">
        <w:r w:rsidRPr="0078644E">
          <w:rPr>
            <w:rFonts w:ascii="Times New Roman" w:hAnsi="Times New Roman"/>
            <w:szCs w:val="24"/>
          </w:rPr>
          <w:delText>, até a comprovação de adequação do Covenant de Alavancagem até o valor limite de razão de 1,28 (um inteiro e vinte e oito centésimos)</w:delText>
        </w:r>
        <w:r w:rsidR="0078644E" w:rsidRPr="0078644E">
          <w:rPr>
            <w:rFonts w:ascii="Times New Roman" w:hAnsi="Times New Roman"/>
            <w:szCs w:val="24"/>
          </w:rPr>
          <w:delText>, além de um limite de 0,20% (vinte centésimos por cento) superior a razão identificada no período de verificação anterior</w:delText>
        </w:r>
        <w:r w:rsidR="00CF55D0" w:rsidRPr="0078644E">
          <w:rPr>
            <w:rFonts w:ascii="Times New Roman" w:hAnsi="Times New Roman"/>
            <w:szCs w:val="24"/>
          </w:rPr>
          <w:delText>.</w:delText>
        </w:r>
      </w:del>
      <w:ins w:id="40" w:author="Sergio Tormin" w:date="2023-01-09T14:54:00Z">
        <w:r w:rsidR="00CF55D0" w:rsidRPr="0078644E">
          <w:rPr>
            <w:rFonts w:ascii="Times New Roman" w:hAnsi="Times New Roman"/>
            <w:szCs w:val="24"/>
          </w:rPr>
          <w:t>.</w:t>
        </w:r>
      </w:ins>
      <w:r w:rsidR="00CF55D0" w:rsidRPr="0078644E">
        <w:rPr>
          <w:rFonts w:ascii="Times New Roman" w:hAnsi="Times New Roman"/>
          <w:szCs w:val="24"/>
        </w:rPr>
        <w:t xml:space="preserve"> Para fins de esclarecimento,</w:t>
      </w:r>
      <w:ins w:id="41" w:author="Bruno Ivonez Borges Alexandre" w:date="2023-01-11T18:53:00Z">
        <w:r w:rsidR="0079560E">
          <w:rPr>
            <w:rFonts w:ascii="Times New Roman" w:hAnsi="Times New Roman"/>
            <w:szCs w:val="24"/>
          </w:rPr>
          <w:t xml:space="preserve"> </w:t>
        </w:r>
      </w:ins>
      <w:ins w:id="42" w:author="Bruno Ivonez Borges Alexandre" w:date="2023-01-11T18:55:00Z">
        <w:r w:rsidR="0079560E">
          <w:rPr>
            <w:rFonts w:ascii="Times New Roman" w:hAnsi="Times New Roman"/>
            <w:szCs w:val="24"/>
          </w:rPr>
          <w:t xml:space="preserve">(i) </w:t>
        </w:r>
      </w:ins>
      <w:ins w:id="43" w:author="Bruno Ivonez Borges Alexandre" w:date="2023-01-11T18:53:00Z">
        <w:r w:rsidR="0079560E">
          <w:rPr>
            <w:rFonts w:ascii="Times New Roman" w:hAnsi="Times New Roman"/>
            <w:szCs w:val="24"/>
          </w:rPr>
          <w:t>em relação aos CRI:</w:t>
        </w:r>
      </w:ins>
      <w:r w:rsidR="00CF55D0" w:rsidRPr="0078644E">
        <w:rPr>
          <w:rFonts w:ascii="Times New Roman" w:hAnsi="Times New Roman"/>
          <w:szCs w:val="24"/>
        </w:rPr>
        <w:t xml:space="preserve"> (i</w:t>
      </w:r>
      <w:ins w:id="44" w:author="Bruno Ivonez Borges Alexandre" w:date="2023-01-11T18:55:00Z">
        <w:r w:rsidR="0079560E">
          <w:rPr>
            <w:rFonts w:ascii="Times New Roman" w:hAnsi="Times New Roman"/>
            <w:szCs w:val="24"/>
          </w:rPr>
          <w:t>.1</w:t>
        </w:r>
      </w:ins>
      <w:r w:rsidR="00CF55D0" w:rsidRPr="0078644E">
        <w:rPr>
          <w:rFonts w:ascii="Times New Roman" w:hAnsi="Times New Roman"/>
          <w:szCs w:val="24"/>
        </w:rPr>
        <w:t xml:space="preserve">) a remuneração de 9,00% (nove por cento) ao ano, base 252 (duzentos e cinquenta e dois) Dias Úteis, incidirá sobre o Valor Nominal Unitário dos CRI, a partir </w:t>
      </w:r>
      <w:r w:rsidR="00655AC8">
        <w:rPr>
          <w:rFonts w:ascii="Times New Roman" w:hAnsi="Times New Roman"/>
          <w:szCs w:val="24"/>
        </w:rPr>
        <w:t xml:space="preserve">de </w:t>
      </w:r>
      <w:del w:id="45" w:author="Sergio Tormin" w:date="2023-01-09T14:54:00Z">
        <w:r w:rsidR="00CF55D0" w:rsidRPr="0078644E">
          <w:rPr>
            <w:rFonts w:ascii="Times New Roman" w:hAnsi="Times New Roman"/>
            <w:szCs w:val="24"/>
          </w:rPr>
          <w:delText>22</w:delText>
        </w:r>
      </w:del>
      <w:ins w:id="46" w:author="Sergio Tormin" w:date="2023-01-09T14:54:00Z">
        <w:r w:rsidR="00655AC8">
          <w:rPr>
            <w:rFonts w:ascii="Times New Roman" w:hAnsi="Times New Roman"/>
            <w:szCs w:val="24"/>
          </w:rPr>
          <w:t>23</w:t>
        </w:r>
      </w:ins>
      <w:r w:rsidR="00655AC8">
        <w:rPr>
          <w:rFonts w:ascii="Times New Roman" w:hAnsi="Times New Roman"/>
          <w:szCs w:val="24"/>
        </w:rPr>
        <w:t xml:space="preserve"> de </w:t>
      </w:r>
      <w:del w:id="47" w:author="Sergio Tormin" w:date="2023-01-09T14:54:00Z">
        <w:r w:rsidR="00CF55D0" w:rsidRPr="0078644E">
          <w:rPr>
            <w:rFonts w:ascii="Times New Roman" w:hAnsi="Times New Roman"/>
            <w:szCs w:val="24"/>
          </w:rPr>
          <w:delText>novembro</w:delText>
        </w:r>
      </w:del>
      <w:ins w:id="48" w:author="Sergio Tormin" w:date="2023-01-09T14:54:00Z">
        <w:r w:rsidR="00655AC8">
          <w:rPr>
            <w:rFonts w:ascii="Times New Roman" w:hAnsi="Times New Roman"/>
            <w:szCs w:val="24"/>
          </w:rPr>
          <w:t>janeiro</w:t>
        </w:r>
      </w:ins>
      <w:r w:rsidR="00655AC8">
        <w:rPr>
          <w:rFonts w:ascii="Times New Roman" w:hAnsi="Times New Roman"/>
          <w:szCs w:val="24"/>
        </w:rPr>
        <w:t xml:space="preserve"> de </w:t>
      </w:r>
      <w:del w:id="49" w:author="Sergio Tormin" w:date="2023-01-09T14:54:00Z">
        <w:r w:rsidR="00CF55D0" w:rsidRPr="0078644E">
          <w:rPr>
            <w:rFonts w:ascii="Times New Roman" w:hAnsi="Times New Roman"/>
            <w:szCs w:val="24"/>
          </w:rPr>
          <w:delText>2022</w:delText>
        </w:r>
      </w:del>
      <w:ins w:id="50" w:author="Sergio Tormin" w:date="2023-01-09T14:54:00Z">
        <w:r w:rsidR="00655AC8">
          <w:rPr>
            <w:rFonts w:ascii="Times New Roman" w:hAnsi="Times New Roman"/>
            <w:szCs w:val="24"/>
          </w:rPr>
          <w:t>2023</w:t>
        </w:r>
      </w:ins>
      <w:r w:rsidR="00CF55D0" w:rsidRPr="0078644E">
        <w:rPr>
          <w:rFonts w:ascii="Times New Roman" w:hAnsi="Times New Roman"/>
          <w:szCs w:val="24"/>
        </w:rPr>
        <w:t xml:space="preserve"> (inclusive</w:t>
      </w:r>
      <w:del w:id="51" w:author="Sergio Tormin" w:date="2023-01-09T14:54:00Z">
        <w:r w:rsidR="00CF55D0" w:rsidRPr="0078644E">
          <w:rPr>
            <w:rFonts w:ascii="Times New Roman" w:hAnsi="Times New Roman"/>
            <w:szCs w:val="24"/>
          </w:rPr>
          <w:delText>), até a Data de Pagamento da Remuneração imediatamente subsequente à comprovação da adequação do Covenant acima indicado;</w:delText>
        </w:r>
      </w:del>
      <w:ins w:id="52" w:author="Sergio Tormin" w:date="2023-01-09T14:54:00Z">
        <w:r w:rsidR="00CF55D0" w:rsidRPr="0078644E">
          <w:rPr>
            <w:rFonts w:ascii="Times New Roman" w:hAnsi="Times New Roman"/>
            <w:szCs w:val="24"/>
          </w:rPr>
          <w:t>);</w:t>
        </w:r>
      </w:ins>
      <w:r w:rsidR="00CF55D0" w:rsidRPr="0078644E">
        <w:rPr>
          <w:rFonts w:ascii="Times New Roman" w:hAnsi="Times New Roman"/>
          <w:szCs w:val="24"/>
        </w:rPr>
        <w:t xml:space="preserve"> e (i</w:t>
      </w:r>
      <w:ins w:id="53" w:author="Bruno Ivonez Borges Alexandre" w:date="2023-01-11T18:55:00Z">
        <w:r w:rsidR="0079560E">
          <w:rPr>
            <w:rFonts w:ascii="Times New Roman" w:hAnsi="Times New Roman"/>
            <w:szCs w:val="24"/>
          </w:rPr>
          <w:t>.2</w:t>
        </w:r>
      </w:ins>
      <w:del w:id="54" w:author="Bruno Ivonez Borges Alexandre" w:date="2023-01-11T18:55:00Z">
        <w:r w:rsidR="00CF55D0" w:rsidRPr="0078644E" w:rsidDel="0079560E">
          <w:rPr>
            <w:rFonts w:ascii="Times New Roman" w:hAnsi="Times New Roman"/>
            <w:szCs w:val="24"/>
          </w:rPr>
          <w:delText>i</w:delText>
        </w:r>
      </w:del>
      <w:r w:rsidR="00CF55D0" w:rsidRPr="0078644E">
        <w:rPr>
          <w:rFonts w:ascii="Times New Roman" w:hAnsi="Times New Roman"/>
          <w:szCs w:val="24"/>
        </w:rPr>
        <w:t xml:space="preserve">) os valores devidos na Data de Pagamento da Remuneração de 22 de </w:t>
      </w:r>
      <w:del w:id="55" w:author="Sergio Tormin" w:date="2023-01-09T14:54:00Z">
        <w:r w:rsidR="00CF55D0" w:rsidRPr="0078644E">
          <w:rPr>
            <w:rFonts w:ascii="Times New Roman" w:hAnsi="Times New Roman"/>
            <w:szCs w:val="24"/>
          </w:rPr>
          <w:delText>dezembro</w:delText>
        </w:r>
      </w:del>
      <w:ins w:id="56" w:author="Sergio Tormin" w:date="2023-01-09T14:54:00Z">
        <w:r w:rsidR="00655AC8">
          <w:rPr>
            <w:rFonts w:ascii="Times New Roman" w:hAnsi="Times New Roman"/>
            <w:szCs w:val="24"/>
          </w:rPr>
          <w:t>fevereiro</w:t>
        </w:r>
      </w:ins>
      <w:r w:rsidR="00655AC8" w:rsidRPr="0078644E">
        <w:rPr>
          <w:rFonts w:ascii="Times New Roman" w:hAnsi="Times New Roman"/>
          <w:szCs w:val="24"/>
        </w:rPr>
        <w:t xml:space="preserve"> </w:t>
      </w:r>
      <w:r w:rsidR="00CF55D0" w:rsidRPr="0078644E">
        <w:rPr>
          <w:rFonts w:ascii="Times New Roman" w:hAnsi="Times New Roman"/>
          <w:szCs w:val="24"/>
        </w:rPr>
        <w:t xml:space="preserve">de </w:t>
      </w:r>
      <w:del w:id="57" w:author="Sergio Tormin" w:date="2023-01-09T14:54:00Z">
        <w:r w:rsidR="00CF55D0" w:rsidRPr="0078644E">
          <w:rPr>
            <w:rFonts w:ascii="Times New Roman" w:hAnsi="Times New Roman"/>
            <w:szCs w:val="24"/>
          </w:rPr>
          <w:delText>2022</w:delText>
        </w:r>
      </w:del>
      <w:ins w:id="58" w:author="Sergio Tormin" w:date="2023-01-09T14:54:00Z">
        <w:r w:rsidR="00CF55D0" w:rsidRPr="0078644E">
          <w:rPr>
            <w:rFonts w:ascii="Times New Roman" w:hAnsi="Times New Roman"/>
            <w:szCs w:val="24"/>
          </w:rPr>
          <w:t>202</w:t>
        </w:r>
        <w:r w:rsidR="004F759B">
          <w:rPr>
            <w:rFonts w:ascii="Times New Roman" w:hAnsi="Times New Roman"/>
            <w:szCs w:val="24"/>
          </w:rPr>
          <w:t>3</w:t>
        </w:r>
      </w:ins>
      <w:r w:rsidR="00CF55D0" w:rsidRPr="0078644E">
        <w:rPr>
          <w:rFonts w:ascii="Times New Roman" w:hAnsi="Times New Roman"/>
          <w:szCs w:val="24"/>
        </w:rPr>
        <w:t xml:space="preserve"> já considerarão a nova taxa de remuneração</w:t>
      </w:r>
      <w:r w:rsidRPr="0078644E">
        <w:rPr>
          <w:rFonts w:ascii="Times New Roman" w:hAnsi="Times New Roman"/>
          <w:szCs w:val="24"/>
        </w:rPr>
        <w:t>;</w:t>
      </w:r>
      <w:del w:id="59" w:author="Sergio Tormin" w:date="2023-01-09T14:54:00Z">
        <w:r w:rsidR="006901B6" w:rsidRPr="0078644E">
          <w:rPr>
            <w:rFonts w:ascii="Times New Roman" w:hAnsi="Times New Roman"/>
            <w:szCs w:val="24"/>
          </w:rPr>
          <w:delText xml:space="preserve"> </w:delText>
        </w:r>
      </w:del>
      <w:ins w:id="60" w:author="Bruno Ivonez Borges Alexandre" w:date="2023-01-11T18:53:00Z">
        <w:r w:rsidR="0079560E">
          <w:rPr>
            <w:rFonts w:ascii="Times New Roman" w:hAnsi="Times New Roman"/>
            <w:szCs w:val="24"/>
          </w:rPr>
          <w:t xml:space="preserve"> e </w:t>
        </w:r>
      </w:ins>
      <w:ins w:id="61" w:author="Bruno Ivonez Borges Alexandre" w:date="2023-01-11T18:55:00Z">
        <w:r w:rsidR="0079560E">
          <w:rPr>
            <w:rFonts w:ascii="Times New Roman" w:hAnsi="Times New Roman"/>
            <w:szCs w:val="24"/>
          </w:rPr>
          <w:t>(</w:t>
        </w:r>
        <w:proofErr w:type="spellStart"/>
        <w:r w:rsidR="0079560E">
          <w:rPr>
            <w:rFonts w:ascii="Times New Roman" w:hAnsi="Times New Roman"/>
            <w:szCs w:val="24"/>
          </w:rPr>
          <w:t>ii</w:t>
        </w:r>
        <w:proofErr w:type="spellEnd"/>
        <w:r w:rsidR="0079560E">
          <w:rPr>
            <w:rFonts w:ascii="Times New Roman" w:hAnsi="Times New Roman"/>
            <w:szCs w:val="24"/>
          </w:rPr>
          <w:t xml:space="preserve">) </w:t>
        </w:r>
      </w:ins>
      <w:ins w:id="62" w:author="Bruno Ivonez Borges Alexandre" w:date="2023-01-11T18:53:00Z">
        <w:r w:rsidR="0079560E">
          <w:rPr>
            <w:rFonts w:ascii="Times New Roman" w:hAnsi="Times New Roman"/>
            <w:szCs w:val="24"/>
          </w:rPr>
          <w:t xml:space="preserve">em relação às Debentures: </w:t>
        </w:r>
        <w:r w:rsidR="0079560E" w:rsidRPr="0078644E">
          <w:rPr>
            <w:rFonts w:ascii="Times New Roman" w:hAnsi="Times New Roman"/>
            <w:szCs w:val="24"/>
          </w:rPr>
          <w:t>(i</w:t>
        </w:r>
      </w:ins>
      <w:ins w:id="63" w:author="Bruno Ivonez Borges Alexandre" w:date="2023-01-11T18:55:00Z">
        <w:r w:rsidR="0079560E">
          <w:rPr>
            <w:rFonts w:ascii="Times New Roman" w:hAnsi="Times New Roman"/>
            <w:szCs w:val="24"/>
          </w:rPr>
          <w:t>i.1</w:t>
        </w:r>
      </w:ins>
      <w:ins w:id="64" w:author="Bruno Ivonez Borges Alexandre" w:date="2023-01-11T18:53:00Z">
        <w:r w:rsidR="0079560E" w:rsidRPr="0078644E">
          <w:rPr>
            <w:rFonts w:ascii="Times New Roman" w:hAnsi="Times New Roman"/>
            <w:szCs w:val="24"/>
          </w:rPr>
          <w:t>) a remuneração de 9,00% (nove por cento) ao ano, base 252 (duzentos e cinquenta e dois) Dias Úteis, incidirá sobre o Valor Nominal Unitário d</w:t>
        </w:r>
      </w:ins>
      <w:ins w:id="65" w:author="Bruno Ivonez Borges Alexandre" w:date="2023-01-11T18:54:00Z">
        <w:r w:rsidR="0079560E">
          <w:rPr>
            <w:rFonts w:ascii="Times New Roman" w:hAnsi="Times New Roman"/>
            <w:szCs w:val="24"/>
          </w:rPr>
          <w:t>a</w:t>
        </w:r>
      </w:ins>
      <w:ins w:id="66" w:author="Bruno Ivonez Borges Alexandre" w:date="2023-01-11T18:53:00Z">
        <w:r w:rsidR="0079560E" w:rsidRPr="0078644E">
          <w:rPr>
            <w:rFonts w:ascii="Times New Roman" w:hAnsi="Times New Roman"/>
            <w:szCs w:val="24"/>
          </w:rPr>
          <w:t xml:space="preserve">s </w:t>
        </w:r>
      </w:ins>
      <w:ins w:id="67" w:author="Bruno Ivonez Borges Alexandre" w:date="2023-01-11T18:54:00Z">
        <w:r w:rsidR="0079560E">
          <w:rPr>
            <w:rFonts w:ascii="Times New Roman" w:hAnsi="Times New Roman"/>
            <w:szCs w:val="24"/>
          </w:rPr>
          <w:t>Debentures</w:t>
        </w:r>
      </w:ins>
      <w:ins w:id="68" w:author="Bruno Ivonez Borges Alexandre" w:date="2023-01-11T18:53:00Z">
        <w:r w:rsidR="0079560E" w:rsidRPr="0078644E">
          <w:rPr>
            <w:rFonts w:ascii="Times New Roman" w:hAnsi="Times New Roman"/>
            <w:szCs w:val="24"/>
          </w:rPr>
          <w:t xml:space="preserve">, a partir </w:t>
        </w:r>
        <w:r w:rsidR="0079560E">
          <w:rPr>
            <w:rFonts w:ascii="Times New Roman" w:hAnsi="Times New Roman"/>
            <w:szCs w:val="24"/>
          </w:rPr>
          <w:t xml:space="preserve">de </w:t>
        </w:r>
      </w:ins>
      <w:commentRangeStart w:id="69"/>
      <w:ins w:id="70" w:author="Bruno Ivonez Borges Alexandre" w:date="2023-01-11T18:54:00Z">
        <w:r w:rsidR="0079560E">
          <w:rPr>
            <w:rFonts w:ascii="Times New Roman" w:hAnsi="Times New Roman"/>
            <w:szCs w:val="24"/>
          </w:rPr>
          <w:t>19</w:t>
        </w:r>
      </w:ins>
      <w:ins w:id="71" w:author="Bruno Ivonez Borges Alexandre" w:date="2023-01-11T18:53:00Z">
        <w:r w:rsidR="0079560E">
          <w:rPr>
            <w:rFonts w:ascii="Times New Roman" w:hAnsi="Times New Roman"/>
            <w:szCs w:val="24"/>
          </w:rPr>
          <w:t xml:space="preserve"> de janeiro de 2023</w:t>
        </w:r>
        <w:r w:rsidR="0079560E" w:rsidRPr="0078644E">
          <w:rPr>
            <w:rFonts w:ascii="Times New Roman" w:hAnsi="Times New Roman"/>
            <w:szCs w:val="24"/>
          </w:rPr>
          <w:t xml:space="preserve"> (inclusive); e (ii</w:t>
        </w:r>
      </w:ins>
      <w:ins w:id="72" w:author="Bruno Ivonez Borges Alexandre" w:date="2023-01-11T18:55:00Z">
        <w:r w:rsidR="0079560E">
          <w:rPr>
            <w:rFonts w:ascii="Times New Roman" w:hAnsi="Times New Roman"/>
            <w:szCs w:val="24"/>
          </w:rPr>
          <w:t>.2</w:t>
        </w:r>
      </w:ins>
      <w:ins w:id="73" w:author="Bruno Ivonez Borges Alexandre" w:date="2023-01-11T18:53:00Z">
        <w:r w:rsidR="0079560E" w:rsidRPr="0078644E">
          <w:rPr>
            <w:rFonts w:ascii="Times New Roman" w:hAnsi="Times New Roman"/>
            <w:szCs w:val="24"/>
          </w:rPr>
          <w:t xml:space="preserve">) os valores devidos na Data de Pagamento da Remuneração de </w:t>
        </w:r>
      </w:ins>
      <w:ins w:id="74" w:author="Bruno Ivonez Borges Alexandre" w:date="2023-01-11T18:54:00Z">
        <w:r w:rsidR="0079560E">
          <w:rPr>
            <w:rFonts w:ascii="Times New Roman" w:hAnsi="Times New Roman"/>
            <w:szCs w:val="24"/>
          </w:rPr>
          <w:t>16</w:t>
        </w:r>
      </w:ins>
      <w:ins w:id="75" w:author="Bruno Ivonez Borges Alexandre" w:date="2023-01-11T18:53:00Z">
        <w:r w:rsidR="0079560E" w:rsidRPr="0078644E">
          <w:rPr>
            <w:rFonts w:ascii="Times New Roman" w:hAnsi="Times New Roman"/>
            <w:szCs w:val="24"/>
          </w:rPr>
          <w:t xml:space="preserve"> de </w:t>
        </w:r>
        <w:r w:rsidR="0079560E">
          <w:rPr>
            <w:rFonts w:ascii="Times New Roman" w:hAnsi="Times New Roman"/>
            <w:szCs w:val="24"/>
          </w:rPr>
          <w:t>fevereiro</w:t>
        </w:r>
        <w:r w:rsidR="0079560E" w:rsidRPr="0078644E">
          <w:rPr>
            <w:rFonts w:ascii="Times New Roman" w:hAnsi="Times New Roman"/>
            <w:szCs w:val="24"/>
          </w:rPr>
          <w:t xml:space="preserve"> de 202</w:t>
        </w:r>
        <w:r w:rsidR="0079560E">
          <w:rPr>
            <w:rFonts w:ascii="Times New Roman" w:hAnsi="Times New Roman"/>
            <w:szCs w:val="24"/>
          </w:rPr>
          <w:t>3</w:t>
        </w:r>
        <w:r w:rsidR="0079560E" w:rsidRPr="0078644E">
          <w:rPr>
            <w:rFonts w:ascii="Times New Roman" w:hAnsi="Times New Roman"/>
            <w:szCs w:val="24"/>
          </w:rPr>
          <w:t xml:space="preserve"> </w:t>
        </w:r>
      </w:ins>
      <w:commentRangeEnd w:id="69"/>
      <w:ins w:id="76" w:author="Bruno Ivonez Borges Alexandre" w:date="2023-01-11T18:56:00Z">
        <w:r w:rsidR="0079560E">
          <w:rPr>
            <w:rStyle w:val="Refdecomentrio"/>
          </w:rPr>
          <w:commentReference w:id="69"/>
        </w:r>
      </w:ins>
      <w:ins w:id="77" w:author="Bruno Ivonez Borges Alexandre" w:date="2023-01-11T18:53:00Z">
        <w:r w:rsidR="0079560E" w:rsidRPr="0078644E">
          <w:rPr>
            <w:rFonts w:ascii="Times New Roman" w:hAnsi="Times New Roman"/>
            <w:szCs w:val="24"/>
          </w:rPr>
          <w:t>já considerarão a nova taxa de remuneraçã</w:t>
        </w:r>
      </w:ins>
      <w:ins w:id="78" w:author="Bruno Ivonez Borges Alexandre" w:date="2023-01-11T18:54:00Z">
        <w:r w:rsidR="0079560E">
          <w:rPr>
            <w:rFonts w:ascii="Times New Roman" w:hAnsi="Times New Roman"/>
            <w:szCs w:val="24"/>
          </w:rPr>
          <w:t>o;</w:t>
        </w:r>
      </w:ins>
    </w:p>
    <w:p w14:paraId="292DA107" w14:textId="77777777" w:rsidR="0078644E" w:rsidRPr="0078644E" w:rsidRDefault="0078644E"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1440"/>
        <w:contextualSpacing w:val="0"/>
        <w:rPr>
          <w:rFonts w:ascii="Times New Roman" w:hAnsi="Times New Roman"/>
          <w:szCs w:val="24"/>
        </w:rPr>
      </w:pPr>
    </w:p>
    <w:p w14:paraId="21C1BB3F" w14:textId="0B21A594" w:rsidR="006901B6" w:rsidRPr="0078644E" w:rsidRDefault="006901B6" w:rsidP="00F074FC">
      <w:pPr>
        <w:pStyle w:val="PargrafodaLista"/>
        <w:numPr>
          <w:ilvl w:val="1"/>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851" w:firstLine="0"/>
        <w:contextualSpacing w:val="0"/>
        <w:rPr>
          <w:rFonts w:ascii="Times New Roman" w:hAnsi="Times New Roman"/>
          <w:szCs w:val="24"/>
        </w:rPr>
        <w:pPrChange w:id="79" w:author="Bruno Ivonez Borges Alexandre" w:date="2023-01-11T19:43:00Z">
          <w:pPr>
            <w:pStyle w:val="PargrafodaLista"/>
            <w:numPr>
              <w:ilvl w:val="1"/>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pPr>
        </w:pPrChange>
      </w:pPr>
      <w:r w:rsidRPr="0078644E">
        <w:rPr>
          <w:rFonts w:ascii="Times New Roman" w:hAnsi="Times New Roman"/>
          <w:szCs w:val="24"/>
        </w:rPr>
        <w:lastRenderedPageBreak/>
        <w:t xml:space="preserve">A alteração do </w:t>
      </w:r>
      <w:bookmarkStart w:id="80" w:name="_Hlk124358124"/>
      <w:ins w:id="81" w:author="Bruno Ivonez Borges Alexandre" w:date="2023-01-11T19:34:00Z">
        <w:r w:rsidR="00712DC9">
          <w:rPr>
            <w:rFonts w:ascii="Times New Roman" w:hAnsi="Times New Roman"/>
            <w:szCs w:val="24"/>
          </w:rPr>
          <w:t>Índice Financei</w:t>
        </w:r>
      </w:ins>
      <w:ins w:id="82" w:author="Bruno Ivonez Borges Alexandre" w:date="2023-01-11T19:35:00Z">
        <w:r w:rsidR="00712DC9">
          <w:rPr>
            <w:rFonts w:ascii="Times New Roman" w:hAnsi="Times New Roman"/>
            <w:szCs w:val="24"/>
          </w:rPr>
          <w:t>ro/</w:t>
        </w:r>
      </w:ins>
      <w:proofErr w:type="spellStart"/>
      <w:r w:rsidRPr="0078644E">
        <w:rPr>
          <w:rFonts w:ascii="Times New Roman" w:hAnsi="Times New Roman"/>
          <w:szCs w:val="24"/>
        </w:rPr>
        <w:t>Covenant</w:t>
      </w:r>
      <w:proofErr w:type="spellEnd"/>
      <w:r w:rsidRPr="0078644E">
        <w:rPr>
          <w:rFonts w:ascii="Times New Roman" w:hAnsi="Times New Roman"/>
          <w:szCs w:val="24"/>
        </w:rPr>
        <w:t xml:space="preserve"> de Alavancagem</w:t>
      </w:r>
      <w:bookmarkEnd w:id="80"/>
      <w:ins w:id="83" w:author="Bruno Ivonez Borges Alexandre" w:date="2023-01-11T19:01:00Z">
        <w:r w:rsidR="00351BE2">
          <w:rPr>
            <w:rFonts w:ascii="Times New Roman" w:hAnsi="Times New Roman"/>
            <w:szCs w:val="24"/>
          </w:rPr>
          <w:t>, conforme</w:t>
        </w:r>
      </w:ins>
      <w:r w:rsidRPr="0078644E">
        <w:rPr>
          <w:rFonts w:ascii="Times New Roman" w:hAnsi="Times New Roman"/>
          <w:szCs w:val="24"/>
        </w:rPr>
        <w:t xml:space="preserve"> </w:t>
      </w:r>
      <w:commentRangeStart w:id="84"/>
      <w:r w:rsidRPr="0078644E">
        <w:rPr>
          <w:rFonts w:ascii="Times New Roman" w:hAnsi="Times New Roman"/>
          <w:szCs w:val="24"/>
        </w:rPr>
        <w:t>previsto no</w:t>
      </w:r>
      <w:ins w:id="85" w:author="Bruno Ivonez Borges Alexandre" w:date="2023-01-11T19:01:00Z">
        <w:r w:rsidR="00351BE2">
          <w:rPr>
            <w:rFonts w:ascii="Times New Roman" w:hAnsi="Times New Roman"/>
            <w:szCs w:val="24"/>
          </w:rPr>
          <w:t xml:space="preserve"> item ([=]) do caput da cláusula 8.2., </w:t>
        </w:r>
      </w:ins>
      <w:ins w:id="86" w:author="Bruno Ivonez Borges Alexandre" w:date="2023-01-11T19:02:00Z">
        <w:r w:rsidR="00351BE2">
          <w:rPr>
            <w:rFonts w:ascii="Times New Roman" w:hAnsi="Times New Roman"/>
            <w:szCs w:val="24"/>
          </w:rPr>
          <w:t>inciso</w:t>
        </w:r>
      </w:ins>
      <w:ins w:id="87" w:author="Bruno Ivonez Borges Alexandre" w:date="2023-01-11T19:01:00Z">
        <w:r w:rsidR="00351BE2">
          <w:rPr>
            <w:rFonts w:ascii="Times New Roman" w:hAnsi="Times New Roman"/>
            <w:szCs w:val="24"/>
          </w:rPr>
          <w:t xml:space="preserve"> </w:t>
        </w:r>
        <w:r w:rsidR="00351BE2" w:rsidRPr="0078644E">
          <w:rPr>
            <w:rFonts w:ascii="Times New Roman" w:hAnsi="Times New Roman"/>
            <w:szCs w:val="24"/>
          </w:rPr>
          <w:t>(</w:t>
        </w:r>
        <w:proofErr w:type="spellStart"/>
        <w:r w:rsidR="00351BE2" w:rsidRPr="0078644E">
          <w:rPr>
            <w:rFonts w:ascii="Times New Roman" w:hAnsi="Times New Roman"/>
            <w:szCs w:val="24"/>
          </w:rPr>
          <w:t>xxviii</w:t>
        </w:r>
        <w:proofErr w:type="spellEnd"/>
        <w:r w:rsidR="00351BE2" w:rsidRPr="0078644E">
          <w:rPr>
            <w:rFonts w:ascii="Times New Roman" w:hAnsi="Times New Roman"/>
            <w:szCs w:val="24"/>
          </w:rPr>
          <w:t>)</w:t>
        </w:r>
      </w:ins>
      <w:del w:id="88" w:author="Bruno Ivonez Borges Alexandre" w:date="2023-01-11T19:01:00Z">
        <w:r w:rsidRPr="0078644E" w:rsidDel="00351BE2">
          <w:rPr>
            <w:rFonts w:ascii="Times New Roman" w:hAnsi="Times New Roman"/>
            <w:szCs w:val="24"/>
          </w:rPr>
          <w:delText>s</w:delText>
        </w:r>
      </w:del>
      <w:del w:id="89" w:author="Bruno Ivonez Borges Alexandre" w:date="2023-01-11T19:02:00Z">
        <w:r w:rsidRPr="0078644E" w:rsidDel="00351BE2">
          <w:rPr>
            <w:rFonts w:ascii="Times New Roman" w:hAnsi="Times New Roman"/>
            <w:szCs w:val="24"/>
          </w:rPr>
          <w:delText xml:space="preserve"> Documentos da Operação</w:delText>
        </w:r>
        <w:commentRangeEnd w:id="84"/>
        <w:r w:rsidR="00351BE2" w:rsidDel="00351BE2">
          <w:rPr>
            <w:rStyle w:val="Refdecomentrio"/>
          </w:rPr>
          <w:commentReference w:id="84"/>
        </w:r>
      </w:del>
      <w:r w:rsidRPr="0078644E">
        <w:rPr>
          <w:rFonts w:ascii="Times New Roman" w:hAnsi="Times New Roman"/>
          <w:szCs w:val="24"/>
        </w:rPr>
        <w:t>, que passa a ser</w:t>
      </w:r>
      <w:del w:id="90" w:author="Bruno Ivonez Borges Alexandre" w:date="2023-01-11T18:56:00Z">
        <w:r w:rsidRPr="0078644E" w:rsidDel="00351BE2">
          <w:rPr>
            <w:rFonts w:ascii="Times New Roman" w:hAnsi="Times New Roman"/>
            <w:szCs w:val="24"/>
          </w:rPr>
          <w:delText xml:space="preserve"> equivalente a</w:delText>
        </w:r>
      </w:del>
      <w:r w:rsidRPr="0078644E">
        <w:rPr>
          <w:rFonts w:ascii="Times New Roman" w:hAnsi="Times New Roman"/>
          <w:szCs w:val="24"/>
        </w:rPr>
        <w:t xml:space="preserve">: </w:t>
      </w:r>
      <w:ins w:id="91" w:author="Bruno Ivonez Borges Alexandre" w:date="2023-01-11T18:56:00Z">
        <w:r w:rsidR="00351BE2">
          <w:rPr>
            <w:rFonts w:ascii="Times New Roman" w:hAnsi="Times New Roman"/>
            <w:szCs w:val="24"/>
          </w:rPr>
          <w:t xml:space="preserve">a </w:t>
        </w:r>
      </w:ins>
      <w:r w:rsidRPr="0078644E">
        <w:rPr>
          <w:rFonts w:ascii="Times New Roman" w:hAnsi="Times New Roman"/>
          <w:szCs w:val="24"/>
        </w:rPr>
        <w:t xml:space="preserve">razão entre a </w:t>
      </w:r>
      <w:r w:rsidR="00E172CD">
        <w:rPr>
          <w:rFonts w:ascii="Times New Roman" w:hAnsi="Times New Roman"/>
          <w:szCs w:val="24"/>
        </w:rPr>
        <w:t xml:space="preserve">Dívida </w:t>
      </w:r>
      <w:del w:id="92" w:author="Sergio Tormin" w:date="2023-01-09T14:54:00Z">
        <w:r w:rsidRPr="0078644E">
          <w:rPr>
            <w:rFonts w:ascii="Times New Roman" w:hAnsi="Times New Roman"/>
            <w:szCs w:val="24"/>
          </w:rPr>
          <w:delText>Líquida (excluídos os valores de Financiamento no Âmbito do SFH)</w:delText>
        </w:r>
      </w:del>
      <w:ins w:id="93" w:author="Sergio Tormin" w:date="2023-01-09T14:54:00Z">
        <w:r w:rsidR="00E172CD">
          <w:rPr>
            <w:rFonts w:ascii="Times New Roman" w:hAnsi="Times New Roman"/>
            <w:szCs w:val="24"/>
          </w:rPr>
          <w:t>Bruta</w:t>
        </w:r>
      </w:ins>
      <w:r w:rsidR="00E172CD">
        <w:rPr>
          <w:rFonts w:ascii="Times New Roman" w:hAnsi="Times New Roman"/>
          <w:szCs w:val="24"/>
        </w:rPr>
        <w:t xml:space="preserve"> sobre </w:t>
      </w:r>
      <w:del w:id="94" w:author="Sergio Tormin" w:date="2023-01-09T14:54:00Z">
        <w:r w:rsidRPr="0078644E">
          <w:rPr>
            <w:rFonts w:ascii="Times New Roman" w:hAnsi="Times New Roman"/>
            <w:szCs w:val="24"/>
          </w:rPr>
          <w:delText>Patrimônio Líquido</w:delText>
        </w:r>
      </w:del>
      <w:ins w:id="95" w:author="Bruno Ivonez Borges Alexandre" w:date="2023-01-11T18:56:00Z">
        <w:r w:rsidR="0079560E">
          <w:rPr>
            <w:rFonts w:ascii="Times New Roman" w:hAnsi="Times New Roman"/>
            <w:szCs w:val="24"/>
          </w:rPr>
          <w:t xml:space="preserve">o </w:t>
        </w:r>
      </w:ins>
      <w:ins w:id="96" w:author="Sergio Tormin" w:date="2023-01-09T14:54:00Z">
        <w:r w:rsidR="00E172CD">
          <w:rPr>
            <w:rFonts w:ascii="Times New Roman" w:hAnsi="Times New Roman"/>
            <w:szCs w:val="24"/>
          </w:rPr>
          <w:t>Ativo Circulante</w:t>
        </w:r>
      </w:ins>
      <w:r w:rsidR="00E172CD">
        <w:rPr>
          <w:rFonts w:ascii="Times New Roman" w:hAnsi="Times New Roman"/>
          <w:szCs w:val="24"/>
        </w:rPr>
        <w:t xml:space="preserve"> </w:t>
      </w:r>
      <w:ins w:id="97" w:author="Bruno Ivonez Borges Alexandre" w:date="2023-01-11T18:56:00Z">
        <w:r w:rsidR="00351BE2">
          <w:rPr>
            <w:rFonts w:ascii="Times New Roman" w:hAnsi="Times New Roman"/>
            <w:szCs w:val="24"/>
          </w:rPr>
          <w:t xml:space="preserve">não pode ser </w:t>
        </w:r>
      </w:ins>
      <w:r w:rsidRPr="0078644E">
        <w:rPr>
          <w:rFonts w:ascii="Times New Roman" w:hAnsi="Times New Roman"/>
          <w:szCs w:val="24"/>
        </w:rPr>
        <w:t xml:space="preserve">superior a </w:t>
      </w:r>
      <w:del w:id="98" w:author="Sergio Tormin" w:date="2023-01-09T14:54:00Z">
        <w:r w:rsidRPr="0078644E">
          <w:rPr>
            <w:rFonts w:ascii="Times New Roman" w:hAnsi="Times New Roman"/>
            <w:szCs w:val="24"/>
          </w:rPr>
          <w:delText>3,00 (três inteiros</w:delText>
        </w:r>
      </w:del>
      <w:ins w:id="99" w:author="Sergio Tormin" w:date="2023-01-09T14:54:00Z">
        <w:r w:rsidR="00E172CD">
          <w:rPr>
            <w:rFonts w:ascii="Times New Roman" w:hAnsi="Times New Roman"/>
            <w:szCs w:val="24"/>
          </w:rPr>
          <w:t>0</w:t>
        </w:r>
        <w:r w:rsidRPr="0078644E">
          <w:rPr>
            <w:rFonts w:ascii="Times New Roman" w:hAnsi="Times New Roman"/>
            <w:szCs w:val="24"/>
          </w:rPr>
          <w:t>,</w:t>
        </w:r>
        <w:r w:rsidR="00E172CD">
          <w:rPr>
            <w:rFonts w:ascii="Times New Roman" w:hAnsi="Times New Roman"/>
            <w:szCs w:val="24"/>
          </w:rPr>
          <w:t>2</w:t>
        </w:r>
        <w:r w:rsidR="00E172CD" w:rsidRPr="0078644E">
          <w:rPr>
            <w:rFonts w:ascii="Times New Roman" w:hAnsi="Times New Roman"/>
            <w:szCs w:val="24"/>
          </w:rPr>
          <w:t xml:space="preserve">0 </w:t>
        </w:r>
        <w:r w:rsidRPr="0078644E">
          <w:rPr>
            <w:rFonts w:ascii="Times New Roman" w:hAnsi="Times New Roman"/>
            <w:szCs w:val="24"/>
          </w:rPr>
          <w:t>(</w:t>
        </w:r>
        <w:r w:rsidR="00E172CD">
          <w:rPr>
            <w:rFonts w:ascii="Times New Roman" w:hAnsi="Times New Roman"/>
            <w:szCs w:val="24"/>
          </w:rPr>
          <w:t>dois décimos</w:t>
        </w:r>
      </w:ins>
      <w:r w:rsidRPr="0078644E">
        <w:rPr>
          <w:rFonts w:ascii="Times New Roman" w:hAnsi="Times New Roman"/>
          <w:szCs w:val="24"/>
        </w:rPr>
        <w:t>), entre a Data de Emissão e a Data de Vencimento</w:t>
      </w:r>
      <w:ins w:id="100" w:author="Bruno Ivonez Borges Alexandre" w:date="2023-01-11T19:03:00Z">
        <w:r w:rsidR="00351BE2">
          <w:rPr>
            <w:rFonts w:ascii="Times New Roman" w:hAnsi="Times New Roman"/>
            <w:szCs w:val="24"/>
          </w:rPr>
          <w:t>, com a consequente alteração da referida cláusula, que passará a ter a seguinte redação:</w:t>
        </w:r>
      </w:ins>
      <w:del w:id="101" w:author="Bruno Ivonez Borges Alexandre" w:date="2023-01-11T19:03:00Z">
        <w:r w:rsidRPr="0078644E" w:rsidDel="00351BE2">
          <w:rPr>
            <w:rFonts w:ascii="Times New Roman" w:hAnsi="Times New Roman"/>
            <w:szCs w:val="24"/>
          </w:rPr>
          <w:delText>;</w:delText>
        </w:r>
        <w:r w:rsidR="0078644E" w:rsidDel="00351BE2">
          <w:rPr>
            <w:rFonts w:ascii="Times New Roman" w:hAnsi="Times New Roman"/>
            <w:szCs w:val="24"/>
          </w:rPr>
          <w:delText xml:space="preserve"> e</w:delText>
        </w:r>
      </w:del>
    </w:p>
    <w:p w14:paraId="473280EE" w14:textId="4EDCBAAF" w:rsidR="0078644E" w:rsidRDefault="0078644E"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1440"/>
        <w:rPr>
          <w:ins w:id="102" w:author="Bruno Ivonez Borges Alexandre" w:date="2023-01-11T19:03:00Z"/>
          <w:rFonts w:ascii="Times New Roman" w:hAnsi="Times New Roman"/>
          <w:szCs w:val="24"/>
        </w:rPr>
        <w:pPrChange w:id="103" w:author="Bruno Ivonez Borges Alexandre" w:date="2023-01-11T19:29:00Z">
          <w:pPr>
            <w:pStyle w:val="PargrafodaLista"/>
            <w:numPr>
              <w:numId w:val="0"/>
            </w:numPr>
            <w:spacing w:line="276" w:lineRule="auto"/>
            <w:ind w:firstLine="0"/>
          </w:pPr>
        </w:pPrChange>
      </w:pPr>
    </w:p>
    <w:p w14:paraId="04F2AF3C" w14:textId="1DA7B464" w:rsidR="00351BE2" w:rsidRPr="00351BE2" w:rsidRDefault="00351BE2"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1440"/>
        <w:rPr>
          <w:ins w:id="104" w:author="Bruno Ivonez Borges Alexandre" w:date="2023-01-11T19:03:00Z"/>
          <w:rFonts w:ascii="Times New Roman" w:hAnsi="Times New Roman"/>
          <w:i/>
          <w:iCs/>
          <w:szCs w:val="24"/>
          <w:rPrChange w:id="105" w:author="Bruno Ivonez Borges Alexandre" w:date="2023-01-11T19:04:00Z">
            <w:rPr>
              <w:ins w:id="106" w:author="Bruno Ivonez Borges Alexandre" w:date="2023-01-11T19:03:00Z"/>
              <w:rFonts w:ascii="Times New Roman" w:hAnsi="Times New Roman"/>
              <w:szCs w:val="24"/>
            </w:rPr>
          </w:rPrChange>
        </w:rPr>
        <w:pPrChange w:id="107" w:author="Bruno Ivonez Borges Alexandre" w:date="2023-01-11T19:29:00Z">
          <w:pPr>
            <w:pStyle w:val="PargrafodaLista"/>
            <w:numPr>
              <w:numId w:val="0"/>
            </w:numPr>
            <w:spacing w:line="276" w:lineRule="auto"/>
            <w:ind w:firstLine="0"/>
          </w:pPr>
        </w:pPrChange>
      </w:pPr>
      <w:ins w:id="108" w:author="Bruno Ivonez Borges Alexandre" w:date="2023-01-11T19:03:00Z">
        <w:r w:rsidRPr="00351BE2">
          <w:rPr>
            <w:rFonts w:ascii="Times New Roman" w:hAnsi="Times New Roman"/>
            <w:i/>
            <w:iCs/>
            <w:szCs w:val="24"/>
            <w:rPrChange w:id="109" w:author="Bruno Ivonez Borges Alexandre" w:date="2023-01-11T19:04:00Z">
              <w:rPr>
                <w:rFonts w:ascii="Times New Roman" w:hAnsi="Times New Roman"/>
                <w:szCs w:val="24"/>
              </w:rPr>
            </w:rPrChange>
          </w:rPr>
          <w:t>(</w:t>
        </w:r>
        <w:proofErr w:type="spellStart"/>
        <w:r w:rsidRPr="00351BE2">
          <w:rPr>
            <w:rFonts w:ascii="Times New Roman" w:hAnsi="Times New Roman"/>
            <w:i/>
            <w:iCs/>
            <w:szCs w:val="24"/>
            <w:rPrChange w:id="110" w:author="Bruno Ivonez Borges Alexandre" w:date="2023-01-11T19:04:00Z">
              <w:rPr>
                <w:rFonts w:ascii="Times New Roman" w:hAnsi="Times New Roman"/>
                <w:szCs w:val="24"/>
              </w:rPr>
            </w:rPrChange>
          </w:rPr>
          <w:t>xxviii</w:t>
        </w:r>
        <w:proofErr w:type="spellEnd"/>
        <w:r w:rsidRPr="00351BE2">
          <w:rPr>
            <w:rFonts w:ascii="Times New Roman" w:hAnsi="Times New Roman"/>
            <w:i/>
            <w:iCs/>
            <w:szCs w:val="24"/>
            <w:rPrChange w:id="111" w:author="Bruno Ivonez Borges Alexandre" w:date="2023-01-11T19:04:00Z">
              <w:rPr>
                <w:rFonts w:ascii="Times New Roman" w:hAnsi="Times New Roman"/>
                <w:szCs w:val="24"/>
              </w:rPr>
            </w:rPrChange>
          </w:rPr>
          <w:t xml:space="preserve">) caso seja verificado pela Debenturista, na Data de Verificação, em verificação anual a ser realizada no prazo de até 5 (cinco) Dias Úteis contado da data de recebimento, pela Debenturista, das informações a que se refere a Cláusula 9.1, inciso (i) abaixo, que, (a) em relação à Emissora, a razão (a.1) </w:t>
        </w:r>
      </w:ins>
      <w:ins w:id="112" w:author="Bruno Ivonez Borges Alexandre" w:date="2023-01-11T19:04:00Z">
        <w:r w:rsidRPr="00351BE2">
          <w:rPr>
            <w:rFonts w:ascii="Times New Roman" w:hAnsi="Times New Roman"/>
            <w:i/>
            <w:iCs/>
            <w:szCs w:val="24"/>
            <w:highlight w:val="yellow"/>
            <w:rPrChange w:id="113" w:author="Bruno Ivonez Borges Alexandre" w:date="2023-01-11T19:05:00Z">
              <w:rPr>
                <w:rFonts w:ascii="Times New Roman" w:hAnsi="Times New Roman"/>
                <w:szCs w:val="24"/>
              </w:rPr>
            </w:rPrChange>
          </w:rPr>
          <w:t>entre a Dívida Bruta sobre o Ativo Circulante não pode ser superior a 0,20 (dois décimos), entre a Data de Emissão e a Data de Vencimento</w:t>
        </w:r>
      </w:ins>
      <w:ins w:id="114" w:author="Bruno Ivonez Borges Alexandre" w:date="2023-01-11T19:03:00Z">
        <w:r w:rsidRPr="00351BE2">
          <w:rPr>
            <w:rFonts w:ascii="Times New Roman" w:hAnsi="Times New Roman"/>
            <w:i/>
            <w:iCs/>
            <w:szCs w:val="24"/>
            <w:rPrChange w:id="115" w:author="Bruno Ivonez Borges Alexandre" w:date="2023-01-11T19:04:00Z">
              <w:rPr>
                <w:rFonts w:ascii="Times New Roman" w:hAnsi="Times New Roman"/>
                <w:szCs w:val="24"/>
              </w:rPr>
            </w:rPrChange>
          </w:rPr>
          <w:t>; e (a.</w:t>
        </w:r>
      </w:ins>
      <w:ins w:id="116" w:author="Bruno Ivonez Borges Alexandre" w:date="2023-01-11T19:05:00Z">
        <w:r>
          <w:rPr>
            <w:rFonts w:ascii="Times New Roman" w:hAnsi="Times New Roman"/>
            <w:i/>
            <w:iCs/>
            <w:szCs w:val="24"/>
          </w:rPr>
          <w:t>2</w:t>
        </w:r>
      </w:ins>
      <w:ins w:id="117" w:author="Bruno Ivonez Borges Alexandre" w:date="2023-01-11T19:03:00Z">
        <w:r w:rsidRPr="00351BE2">
          <w:rPr>
            <w:rFonts w:ascii="Times New Roman" w:hAnsi="Times New Roman"/>
            <w:i/>
            <w:iCs/>
            <w:szCs w:val="24"/>
            <w:rPrChange w:id="118" w:author="Bruno Ivonez Borges Alexandre" w:date="2023-01-11T19:04:00Z">
              <w:rPr>
                <w:rFonts w:ascii="Times New Roman" w:hAnsi="Times New Roman"/>
                <w:szCs w:val="24"/>
              </w:rPr>
            </w:rPrChange>
          </w:rPr>
          <w:t>) entre o Ativo Circulante e o Passivo Circulante seja inferior a 1,00 (um inteiro); e (b) em relação à Fiadora, a razão (b.1) entre a Dívida Líquida sobre o Patrimônio Líquido seja superior a 0,50 (meio inteiro); e (b.2) entre o Ativo Circulante e o Passivo Circulante seja inferior a 1,0 (um inteiro), tendo por base as demonstrações financeiras consolidadas da Emissora e da Fiadora, a partir das demonstrações financeiras consolidadas da Emissora relativas ao exercício social encerrado em 2021 (inclusive) (“</w:t>
        </w:r>
        <w:r w:rsidRPr="00F074FC">
          <w:rPr>
            <w:rFonts w:ascii="Times New Roman" w:hAnsi="Times New Roman"/>
            <w:i/>
            <w:iCs/>
            <w:szCs w:val="24"/>
            <w:u w:val="single"/>
            <w:rPrChange w:id="119" w:author="Bruno Ivonez Borges Alexandre" w:date="2023-01-11T19:43:00Z">
              <w:rPr>
                <w:rFonts w:ascii="Times New Roman" w:hAnsi="Times New Roman"/>
                <w:szCs w:val="24"/>
              </w:rPr>
            </w:rPrChange>
          </w:rPr>
          <w:t>Índices Financeiros</w:t>
        </w:r>
        <w:r w:rsidRPr="00351BE2">
          <w:rPr>
            <w:rFonts w:ascii="Times New Roman" w:hAnsi="Times New Roman"/>
            <w:i/>
            <w:iCs/>
            <w:szCs w:val="24"/>
            <w:rPrChange w:id="120" w:author="Bruno Ivonez Borges Alexandre" w:date="2023-01-11T19:04:00Z">
              <w:rPr>
                <w:rFonts w:ascii="Times New Roman" w:hAnsi="Times New Roman"/>
                <w:szCs w:val="24"/>
              </w:rPr>
            </w:rPrChange>
          </w:rPr>
          <w:t>”);</w:t>
        </w:r>
      </w:ins>
    </w:p>
    <w:p w14:paraId="432CF9B8" w14:textId="77777777" w:rsidR="00351BE2" w:rsidRPr="0078644E" w:rsidRDefault="00351BE2"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1440"/>
        <w:rPr>
          <w:rFonts w:ascii="Times New Roman" w:hAnsi="Times New Roman"/>
          <w:szCs w:val="24"/>
        </w:rPr>
        <w:pPrChange w:id="121" w:author="Bruno Ivonez Borges Alexandre" w:date="2023-01-11T19:29:00Z">
          <w:pPr>
            <w:pStyle w:val="PargrafodaLista"/>
            <w:numPr>
              <w:numId w:val="0"/>
            </w:numPr>
            <w:spacing w:line="276" w:lineRule="auto"/>
            <w:ind w:firstLine="0"/>
          </w:pPr>
        </w:pPrChange>
      </w:pPr>
    </w:p>
    <w:p w14:paraId="710AD24B" w14:textId="4E3EB01D" w:rsidR="0078644E" w:rsidRPr="0078644E" w:rsidRDefault="0078644E" w:rsidP="00F074FC">
      <w:pPr>
        <w:pStyle w:val="PargrafodaLista"/>
        <w:numPr>
          <w:ilvl w:val="1"/>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851" w:firstLine="0"/>
        <w:contextualSpacing w:val="0"/>
        <w:rPr>
          <w:rFonts w:ascii="Times New Roman" w:hAnsi="Times New Roman"/>
          <w:szCs w:val="24"/>
        </w:rPr>
        <w:pPrChange w:id="122" w:author="Bruno Ivonez Borges Alexandre" w:date="2023-01-11T19:43:00Z">
          <w:pPr>
            <w:pStyle w:val="PargrafodaLista"/>
            <w:numPr>
              <w:ilvl w:val="1"/>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pPr>
        </w:pPrChange>
      </w:pPr>
      <w:r w:rsidRPr="0078644E">
        <w:rPr>
          <w:rFonts w:ascii="Times New Roman" w:hAnsi="Times New Roman"/>
          <w:szCs w:val="24"/>
        </w:rPr>
        <w:t xml:space="preserve">A </w:t>
      </w:r>
      <w:del w:id="123" w:author="Sergio Tormin" w:date="2023-01-09T14:54:00Z">
        <w:r w:rsidRPr="0078644E">
          <w:rPr>
            <w:rFonts w:ascii="Times New Roman" w:hAnsi="Times New Roman"/>
            <w:szCs w:val="24"/>
          </w:rPr>
          <w:delText>alteração das Definições estipuladas</w:delText>
        </w:r>
      </w:del>
      <w:ins w:id="124" w:author="Sergio Tormin" w:date="2023-01-09T14:54:00Z">
        <w:r w:rsidR="00E172CD">
          <w:rPr>
            <w:rFonts w:ascii="Times New Roman" w:hAnsi="Times New Roman"/>
            <w:szCs w:val="24"/>
          </w:rPr>
          <w:t>inclusão</w:t>
        </w:r>
        <w:r w:rsidR="00E172CD" w:rsidRPr="0078644E">
          <w:rPr>
            <w:rFonts w:ascii="Times New Roman" w:hAnsi="Times New Roman"/>
            <w:szCs w:val="24"/>
          </w:rPr>
          <w:t xml:space="preserve"> </w:t>
        </w:r>
        <w:r w:rsidRPr="0078644E">
          <w:rPr>
            <w:rFonts w:ascii="Times New Roman" w:hAnsi="Times New Roman"/>
            <w:szCs w:val="24"/>
          </w:rPr>
          <w:t>da Definiç</w:t>
        </w:r>
        <w:r w:rsidR="00E172CD">
          <w:rPr>
            <w:rFonts w:ascii="Times New Roman" w:hAnsi="Times New Roman"/>
            <w:szCs w:val="24"/>
          </w:rPr>
          <w:t>ão</w:t>
        </w:r>
        <w:r w:rsidR="002D3CD3">
          <w:rPr>
            <w:rFonts w:ascii="Times New Roman" w:hAnsi="Times New Roman"/>
            <w:szCs w:val="24"/>
          </w:rPr>
          <w:t xml:space="preserve"> </w:t>
        </w:r>
      </w:ins>
      <w:ins w:id="125" w:author="Bruno Ivonez Borges Alexandre" w:date="2023-01-11T18:57:00Z">
        <w:r w:rsidR="00351BE2">
          <w:rPr>
            <w:rFonts w:ascii="Times New Roman" w:hAnsi="Times New Roman"/>
            <w:szCs w:val="24"/>
          </w:rPr>
          <w:t xml:space="preserve">de “Dívida Bruta” </w:t>
        </w:r>
      </w:ins>
      <w:ins w:id="126" w:author="Sergio Tormin" w:date="2023-01-09T14:54:00Z">
        <w:del w:id="127" w:author="Bruno Ivonez Borges Alexandre" w:date="2023-01-11T18:57:00Z">
          <w:r w:rsidR="002D3CD3" w:rsidDel="00351BE2">
            <w:rPr>
              <w:rFonts w:ascii="Times New Roman" w:hAnsi="Times New Roman"/>
              <w:szCs w:val="24"/>
            </w:rPr>
            <w:delText>a ser</w:delText>
          </w:r>
          <w:r w:rsidRPr="0078644E" w:rsidDel="00351BE2">
            <w:rPr>
              <w:rFonts w:ascii="Times New Roman" w:hAnsi="Times New Roman"/>
              <w:szCs w:val="24"/>
            </w:rPr>
            <w:delText xml:space="preserve"> estipulada</w:delText>
          </w:r>
        </w:del>
      </w:ins>
      <w:del w:id="128" w:author="Bruno Ivonez Borges Alexandre" w:date="2023-01-11T18:57:00Z">
        <w:r w:rsidRPr="0078644E" w:rsidDel="00351BE2">
          <w:rPr>
            <w:rFonts w:ascii="Times New Roman" w:hAnsi="Times New Roman"/>
            <w:szCs w:val="24"/>
          </w:rPr>
          <w:delText xml:space="preserve"> </w:delText>
        </w:r>
      </w:del>
      <w:r w:rsidRPr="0078644E">
        <w:rPr>
          <w:rFonts w:ascii="Times New Roman" w:hAnsi="Times New Roman"/>
          <w:szCs w:val="24"/>
        </w:rPr>
        <w:t xml:space="preserve">na </w:t>
      </w:r>
      <w:commentRangeStart w:id="129"/>
      <w:r w:rsidRPr="0078644E">
        <w:rPr>
          <w:rFonts w:ascii="Times New Roman" w:hAnsi="Times New Roman"/>
          <w:szCs w:val="24"/>
        </w:rPr>
        <w:t>Cláusula Primeira</w:t>
      </w:r>
      <w:ins w:id="130" w:author="Bruno Ivonez Borges Alexandre" w:date="2023-01-11T19:43:00Z">
        <w:r w:rsidR="00F074FC">
          <w:rPr>
            <w:rFonts w:ascii="Times New Roman" w:hAnsi="Times New Roman"/>
            <w:szCs w:val="24"/>
          </w:rPr>
          <w:t>/alínea a., do inciso (</w:t>
        </w:r>
        <w:proofErr w:type="spellStart"/>
        <w:r w:rsidR="00F074FC">
          <w:rPr>
            <w:rFonts w:ascii="Times New Roman" w:hAnsi="Times New Roman"/>
            <w:szCs w:val="24"/>
          </w:rPr>
          <w:t>xxviii</w:t>
        </w:r>
        <w:proofErr w:type="spellEnd"/>
        <w:r w:rsidR="00F074FC">
          <w:rPr>
            <w:rFonts w:ascii="Times New Roman" w:hAnsi="Times New Roman"/>
            <w:szCs w:val="24"/>
          </w:rPr>
          <w:t>) da cláusula 8.2.,</w:t>
        </w:r>
      </w:ins>
      <w:r w:rsidRPr="0078644E">
        <w:rPr>
          <w:rFonts w:ascii="Times New Roman" w:hAnsi="Times New Roman"/>
          <w:szCs w:val="24"/>
        </w:rPr>
        <w:t xml:space="preserve"> </w:t>
      </w:r>
      <w:commentRangeEnd w:id="129"/>
      <w:r w:rsidR="00351BE2">
        <w:rPr>
          <w:rStyle w:val="Refdecomentrio"/>
        </w:rPr>
        <w:commentReference w:id="129"/>
      </w:r>
      <w:r w:rsidRPr="0078644E">
        <w:rPr>
          <w:rFonts w:ascii="Times New Roman" w:hAnsi="Times New Roman"/>
          <w:szCs w:val="24"/>
        </w:rPr>
        <w:t>da Escritura de Emissão de Debêntures</w:t>
      </w:r>
      <w:del w:id="131" w:author="Sergio Tormin" w:date="2023-01-09T14:54:00Z">
        <w:r w:rsidRPr="0078644E">
          <w:rPr>
            <w:rFonts w:ascii="Times New Roman" w:hAnsi="Times New Roman"/>
            <w:szCs w:val="24"/>
          </w:rPr>
          <w:delText xml:space="preserve"> de modo que as seguintes definições passem a viger sob a seguinte redação</w:delText>
        </w:r>
      </w:del>
      <w:r w:rsidRPr="0078644E">
        <w:rPr>
          <w:rFonts w:ascii="Times New Roman" w:hAnsi="Times New Roman"/>
          <w:szCs w:val="24"/>
        </w:rPr>
        <w:t>:</w:t>
      </w:r>
    </w:p>
    <w:p w14:paraId="33D7E954" w14:textId="6FBF4315" w:rsidR="0078644E" w:rsidRPr="0078644E" w:rsidRDefault="0078644E"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1440"/>
        <w:rPr>
          <w:rFonts w:ascii="Times New Roman" w:hAnsi="Times New Roman"/>
          <w:szCs w:val="24"/>
        </w:rPr>
        <w:pPrChange w:id="132" w:author="Bruno Ivonez Borges Alexandre" w:date="2023-01-11T19:29:00Z">
          <w:pPr>
            <w:pStyle w:val="PargrafodaLista"/>
            <w:numPr>
              <w:numId w:val="0"/>
            </w:numPr>
            <w:spacing w:line="276" w:lineRule="auto"/>
            <w:ind w:firstLine="0"/>
          </w:pPr>
        </w:pPrChange>
      </w:pPr>
    </w:p>
    <w:p w14:paraId="07E4FEEC" w14:textId="77777777" w:rsidR="00400AEA" w:rsidRDefault="0078644E"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1440"/>
        <w:rPr>
          <w:ins w:id="133" w:author="Bruno Ivonez Borges Alexandre" w:date="2023-01-11T19:10:00Z"/>
          <w:rFonts w:ascii="Times New Roman" w:hAnsi="Times New Roman"/>
          <w:i/>
          <w:iCs/>
          <w:szCs w:val="24"/>
        </w:rPr>
        <w:pPrChange w:id="134" w:author="Bruno Ivonez Borges Alexandre" w:date="2023-01-11T19:29:00Z">
          <w:pPr>
            <w:pStyle w:val="PargrafodaLista"/>
            <w:numPr>
              <w:numId w:val="0"/>
            </w:numPr>
            <w:spacing w:line="276" w:lineRule="auto"/>
            <w:ind w:firstLine="0"/>
          </w:pPr>
        </w:pPrChange>
      </w:pPr>
      <w:r w:rsidRPr="00F074FC">
        <w:rPr>
          <w:rFonts w:ascii="Times New Roman" w:hAnsi="Times New Roman"/>
          <w:i/>
          <w:iCs/>
          <w:szCs w:val="24"/>
          <w:highlight w:val="yellow"/>
          <w:rPrChange w:id="135" w:author="Bruno Ivonez Borges Alexandre" w:date="2023-01-11T19:43:00Z">
            <w:rPr>
              <w:rFonts w:ascii="Times New Roman" w:hAnsi="Times New Roman"/>
              <w:i/>
              <w:iCs/>
              <w:szCs w:val="24"/>
            </w:rPr>
          </w:rPrChange>
        </w:rPr>
        <w:t xml:space="preserve">“Dívida Bruta” significa a somatória, apurada com base nas demonstrações financeiras consolidadas da Emissora: do valor de principal, juros e, quando devidos, demais encargos, inclusive moratórios, das dívidas de curto e de longo prazo decorrentes de: qualquer mútuo, financiamento ou empréstimo contraído com instituições financeiras ou não, exceto aqueles realizados entre a Emissora e coligadas ou controladas, títulos de renda fixa, conversíveis ou não, em circulação no mercado de capitais local e/ou internacional, exposição líquida de instrumentos derivativos, avais e outras garantias prestadas a terceiros, desconto de duplicatas e cessão de créditos com coobrigação, risco sacado, </w:t>
      </w:r>
      <w:proofErr w:type="spellStart"/>
      <w:r w:rsidRPr="00F074FC">
        <w:rPr>
          <w:rFonts w:ascii="Times New Roman" w:hAnsi="Times New Roman"/>
          <w:i/>
          <w:iCs/>
          <w:szCs w:val="24"/>
          <w:highlight w:val="yellow"/>
          <w:rPrChange w:id="136" w:author="Bruno Ivonez Borges Alexandre" w:date="2023-01-11T19:43:00Z">
            <w:rPr>
              <w:rFonts w:ascii="Times New Roman" w:hAnsi="Times New Roman"/>
              <w:i/>
              <w:iCs/>
              <w:szCs w:val="24"/>
            </w:rPr>
          </w:rPrChange>
        </w:rPr>
        <w:t>vendor</w:t>
      </w:r>
      <w:proofErr w:type="spellEnd"/>
      <w:r w:rsidRPr="00F074FC">
        <w:rPr>
          <w:rFonts w:ascii="Times New Roman" w:hAnsi="Times New Roman"/>
          <w:i/>
          <w:iCs/>
          <w:szCs w:val="24"/>
          <w:highlight w:val="yellow"/>
          <w:rPrChange w:id="137" w:author="Bruno Ivonez Borges Alexandre" w:date="2023-01-11T19:43:00Z">
            <w:rPr>
              <w:rFonts w:ascii="Times New Roman" w:hAnsi="Times New Roman"/>
              <w:i/>
              <w:iCs/>
              <w:szCs w:val="24"/>
            </w:rPr>
          </w:rPrChange>
        </w:rPr>
        <w:t xml:space="preserve"> e leasing.”</w:t>
      </w:r>
    </w:p>
    <w:p w14:paraId="10D9754F" w14:textId="77777777" w:rsidR="00400AEA" w:rsidRDefault="00400AEA"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1440"/>
        <w:rPr>
          <w:ins w:id="138" w:author="Bruno Ivonez Borges Alexandre" w:date="2023-01-11T19:10:00Z"/>
          <w:rFonts w:ascii="Times New Roman" w:hAnsi="Times New Roman"/>
          <w:i/>
          <w:iCs/>
          <w:szCs w:val="24"/>
        </w:rPr>
        <w:pPrChange w:id="139" w:author="Bruno Ivonez Borges Alexandre" w:date="2023-01-11T19:29:00Z">
          <w:pPr>
            <w:pStyle w:val="PargrafodaLista"/>
            <w:numPr>
              <w:numId w:val="0"/>
            </w:numPr>
            <w:spacing w:line="276" w:lineRule="auto"/>
            <w:ind w:firstLine="0"/>
          </w:pPr>
        </w:pPrChange>
      </w:pPr>
    </w:p>
    <w:p w14:paraId="225546FE" w14:textId="3D211CC6" w:rsidR="0078644E" w:rsidRPr="0078644E" w:rsidDel="00351BE2" w:rsidRDefault="00400AEA"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1440"/>
        <w:rPr>
          <w:del w:id="140" w:author="Bruno Ivonez Borges Alexandre" w:date="2023-01-11T18:58:00Z"/>
          <w:rFonts w:ascii="Times New Roman" w:hAnsi="Times New Roman"/>
          <w:i/>
          <w:iCs/>
          <w:szCs w:val="24"/>
        </w:rPr>
        <w:pPrChange w:id="141" w:author="Bruno Ivonez Borges Alexandre" w:date="2023-01-11T19:29:00Z">
          <w:pPr>
            <w:pStyle w:val="PargrafodaLista"/>
            <w:numPr>
              <w:numId w:val="0"/>
            </w:numPr>
            <w:spacing w:line="276" w:lineRule="auto"/>
            <w:ind w:firstLine="0"/>
          </w:pPr>
        </w:pPrChange>
      </w:pPr>
      <w:ins w:id="142" w:author="Bruno Ivonez Borges Alexandre" w:date="2023-01-11T19:10:00Z">
        <w:r w:rsidRPr="00400AEA">
          <w:rPr>
            <w:rFonts w:ascii="Times New Roman" w:hAnsi="Times New Roman"/>
            <w:i/>
            <w:iCs/>
            <w:szCs w:val="24"/>
            <w:rPrChange w:id="143" w:author="Bruno Ivonez Borges Alexandre" w:date="2023-01-11T19:10:00Z">
              <w:rPr/>
            </w:rPrChange>
          </w:rPr>
          <w:t xml:space="preserve">a. Para fins dessa Escritura de Emissão, em relação à Emissora: (a) “Dívida Líquida” significa a somatória, apurada com base nas demonstrações financeiras consolidadas da Emissora: (i) do valor de principal, juros e, quando devidos, demais encargos, inclusive moratórios, das dívidas de curto e de longo prazo decorrentes de: </w:t>
        </w:r>
        <w:r w:rsidRPr="00400AEA">
          <w:rPr>
            <w:rFonts w:ascii="Times New Roman" w:hAnsi="Times New Roman"/>
            <w:i/>
            <w:iCs/>
            <w:szCs w:val="24"/>
            <w:rPrChange w:id="144" w:author="Bruno Ivonez Borges Alexandre" w:date="2023-01-11T19:10:00Z">
              <w:rPr/>
            </w:rPrChange>
          </w:rPr>
          <w:lastRenderedPageBreak/>
          <w:t xml:space="preserve">qualquer mútuo, financiamento ou empréstimo contraído com instituições financeiras ou não, exceto aqueles realizados entre a Emissora e coligadas ou controladas, títulos de renda fixa, conversíveis ou não, em circulação no mercado de capitais local e/ou internacional, exposição líquida de instrumentos derivativos, avais e outras garantias prestadas a terceiros, desconto de duplicatas e cessão de créditos com coobrigação, risco sacado, </w:t>
        </w:r>
        <w:proofErr w:type="spellStart"/>
        <w:r w:rsidRPr="00400AEA">
          <w:rPr>
            <w:rFonts w:ascii="Times New Roman" w:hAnsi="Times New Roman"/>
            <w:i/>
            <w:iCs/>
            <w:szCs w:val="24"/>
            <w:rPrChange w:id="145" w:author="Bruno Ivonez Borges Alexandre" w:date="2023-01-11T19:10:00Z">
              <w:rPr/>
            </w:rPrChange>
          </w:rPr>
          <w:t>vendor</w:t>
        </w:r>
        <w:proofErr w:type="spellEnd"/>
        <w:r w:rsidRPr="00400AEA">
          <w:rPr>
            <w:rFonts w:ascii="Times New Roman" w:hAnsi="Times New Roman"/>
            <w:i/>
            <w:iCs/>
            <w:szCs w:val="24"/>
            <w:rPrChange w:id="146" w:author="Bruno Ivonez Borges Alexandre" w:date="2023-01-11T19:10:00Z">
              <w:rPr/>
            </w:rPrChange>
          </w:rPr>
          <w:t xml:space="preserve"> e leasing, menos (</w:t>
        </w:r>
        <w:proofErr w:type="spellStart"/>
        <w:r w:rsidRPr="00400AEA">
          <w:rPr>
            <w:rFonts w:ascii="Times New Roman" w:hAnsi="Times New Roman"/>
            <w:i/>
            <w:iCs/>
            <w:szCs w:val="24"/>
            <w:rPrChange w:id="147" w:author="Bruno Ivonez Borges Alexandre" w:date="2023-01-11T19:10:00Z">
              <w:rPr/>
            </w:rPrChange>
          </w:rPr>
          <w:t>ii</w:t>
        </w:r>
        <w:proofErr w:type="spellEnd"/>
        <w:r w:rsidRPr="00400AEA">
          <w:rPr>
            <w:rFonts w:ascii="Times New Roman" w:hAnsi="Times New Roman"/>
            <w:i/>
            <w:iCs/>
            <w:szCs w:val="24"/>
            <w:rPrChange w:id="148" w:author="Bruno Ivonez Borges Alexandre" w:date="2023-01-11T19:10:00Z">
              <w:rPr/>
            </w:rPrChange>
          </w:rPr>
          <w:t>) o somatório dos valores em caixa, bancos e aplicações financeiras que não estejam submetidos a qualquer Ônus; (b) “Financiamento no Âmbito do SFH” significa operações de financiamentos imobiliário contraídas junto ao Sistema Financeiro da Habitação (“SFH”); (c) “Patrimônio Líquido” significa o patrimônio líquido da Emissora, conforme rubrica das demonstrações financeiras; (d) “Ativo Circulante” significa somatório, apurado com base nas demonstrações financeiras consolidadas da Emissora: dos valores em caixa, bancos e aplicações financeiras, títulos e valores mobiliários, contas a receber e imóveis a comercializar, adiantamentos a fornecedores circulantes, e despesas antecipadas circulantes; (e) “Passivo Circulante” significa o valor total do passivo com vencimento nos 12 meses seguintes à data de apuração das demonstrações financeiras, excluídos os vencimentos relativos às operações realizados entre a Emissora e coligadas ou controladas, ou seja, será resultante de (i) “Total do Passivo Circulante”, reportado na Categoria “Passivo Circulante” nas demonstrações financeiras consolidadas da Emissora, subtraído de (</w:t>
        </w:r>
        <w:proofErr w:type="spellStart"/>
        <w:r w:rsidRPr="00400AEA">
          <w:rPr>
            <w:rFonts w:ascii="Times New Roman" w:hAnsi="Times New Roman"/>
            <w:i/>
            <w:iCs/>
            <w:szCs w:val="24"/>
            <w:rPrChange w:id="149" w:author="Bruno Ivonez Borges Alexandre" w:date="2023-01-11T19:10:00Z">
              <w:rPr/>
            </w:rPrChange>
          </w:rPr>
          <w:t>ii</w:t>
        </w:r>
        <w:proofErr w:type="spellEnd"/>
        <w:r w:rsidRPr="00400AEA">
          <w:rPr>
            <w:rFonts w:ascii="Times New Roman" w:hAnsi="Times New Roman"/>
            <w:i/>
            <w:iCs/>
            <w:szCs w:val="24"/>
            <w:rPrChange w:id="150" w:author="Bruno Ivonez Borges Alexandre" w:date="2023-01-11T19:10:00Z">
              <w:rPr/>
            </w:rPrChange>
          </w:rPr>
          <w:t>) “Partes Relacionadas”, também reportado na Categoria “Passivo Circulante” nas mesmas demonstrações financeiras consolidadas da Emissora</w:t>
        </w:r>
        <w:r>
          <w:rPr>
            <w:rFonts w:ascii="Times New Roman" w:hAnsi="Times New Roman"/>
            <w:i/>
            <w:iCs/>
            <w:szCs w:val="24"/>
          </w:rPr>
          <w:t xml:space="preserve">; (f) </w:t>
        </w:r>
      </w:ins>
      <w:ins w:id="151" w:author="Bruno Ivonez Borges Alexandre" w:date="2023-01-11T19:11:00Z">
        <w:r>
          <w:rPr>
            <w:rFonts w:ascii="Times New Roman" w:hAnsi="Times New Roman"/>
            <w:i/>
            <w:iCs/>
            <w:szCs w:val="24"/>
          </w:rPr>
          <w:t>“</w:t>
        </w:r>
        <w:r w:rsidRPr="0078644E">
          <w:rPr>
            <w:rFonts w:ascii="Times New Roman" w:hAnsi="Times New Roman"/>
            <w:i/>
            <w:iCs/>
            <w:szCs w:val="24"/>
          </w:rPr>
          <w:t xml:space="preserve">Dívida Bruta” significa a somatória, apurada com base nas demonstrações financeiras consolidadas da Emissora: do valor de principal, juros e, quando devidos, demais encargos, inclusive moratórios, das dívidas de curto e de longo prazo decorrentes de: qualquer mútuo, financiamento ou empréstimo contraído com instituições financeiras ou não, exceto aqueles realizados entre a Emissora e coligadas ou controladas, títulos de renda fixa, conversíveis ou não, em circulação no mercado de capitais local e/ou internacional, exposição líquida de instrumentos derivativos, avais e outras garantias prestadas a terceiros, desconto de duplicatas e cessão de créditos com coobrigação, risco sacado, </w:t>
        </w:r>
        <w:proofErr w:type="spellStart"/>
        <w:r w:rsidRPr="0078644E">
          <w:rPr>
            <w:rFonts w:ascii="Times New Roman" w:hAnsi="Times New Roman"/>
            <w:i/>
            <w:iCs/>
            <w:szCs w:val="24"/>
          </w:rPr>
          <w:t>vendor</w:t>
        </w:r>
        <w:proofErr w:type="spellEnd"/>
        <w:r w:rsidRPr="0078644E">
          <w:rPr>
            <w:rFonts w:ascii="Times New Roman" w:hAnsi="Times New Roman"/>
            <w:i/>
            <w:iCs/>
            <w:szCs w:val="24"/>
          </w:rPr>
          <w:t xml:space="preserve"> e leasing</w:t>
        </w:r>
      </w:ins>
      <w:ins w:id="152" w:author="Bruno Ivonez Borges Alexandre" w:date="2023-01-11T19:10:00Z">
        <w:r w:rsidRPr="00400AEA">
          <w:rPr>
            <w:rFonts w:ascii="Times New Roman" w:hAnsi="Times New Roman"/>
            <w:i/>
            <w:iCs/>
            <w:szCs w:val="24"/>
            <w:rPrChange w:id="153" w:author="Bruno Ivonez Borges Alexandre" w:date="2023-01-11T19:10:00Z">
              <w:rPr/>
            </w:rPrChange>
          </w:rPr>
          <w:t>.</w:t>
        </w:r>
      </w:ins>
      <w:ins w:id="154" w:author="Sergio Tormin" w:date="2023-01-09T14:54:00Z">
        <w:r w:rsidR="00E172CD">
          <w:rPr>
            <w:rFonts w:ascii="Times New Roman" w:hAnsi="Times New Roman"/>
            <w:i/>
            <w:iCs/>
            <w:szCs w:val="24"/>
          </w:rPr>
          <w:t xml:space="preserve"> </w:t>
        </w:r>
        <w:del w:id="155" w:author="Bruno Ivonez Borges Alexandre" w:date="2023-01-11T18:58:00Z">
          <w:r w:rsidR="00E172CD" w:rsidDel="00351BE2">
            <w:rPr>
              <w:rFonts w:ascii="Times New Roman" w:hAnsi="Times New Roman"/>
              <w:i/>
              <w:iCs/>
              <w:szCs w:val="24"/>
            </w:rPr>
            <w:delText>[Nota Vectis: Ativo Circulante já definido no documento”]</w:delText>
          </w:r>
        </w:del>
      </w:ins>
    </w:p>
    <w:p w14:paraId="55DB4FE9" w14:textId="6F0831D1" w:rsidR="0078644E" w:rsidRPr="0078644E" w:rsidDel="00351BE2" w:rsidRDefault="0078644E"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1440"/>
        <w:rPr>
          <w:del w:id="156" w:author="Bruno Ivonez Borges Alexandre" w:date="2023-01-11T18:58:00Z"/>
          <w:rFonts w:ascii="Times New Roman" w:hAnsi="Times New Roman"/>
          <w:i/>
          <w:iCs/>
          <w:szCs w:val="24"/>
        </w:rPr>
        <w:pPrChange w:id="157" w:author="Bruno Ivonez Borges Alexandre" w:date="2023-01-11T19:29:00Z">
          <w:pPr>
            <w:pStyle w:val="PargrafodaLista"/>
            <w:numPr>
              <w:numId w:val="0"/>
            </w:numPr>
            <w:spacing w:line="276" w:lineRule="auto"/>
            <w:ind w:firstLine="0"/>
          </w:pPr>
        </w:pPrChange>
      </w:pPr>
    </w:p>
    <w:p w14:paraId="3C913A4B" w14:textId="13165D90" w:rsidR="0078644E" w:rsidRPr="0078644E" w:rsidRDefault="0078644E"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1440"/>
        <w:rPr>
          <w:rFonts w:ascii="Times New Roman" w:hAnsi="Times New Roman"/>
          <w:i/>
          <w:iCs/>
          <w:szCs w:val="24"/>
        </w:rPr>
        <w:pPrChange w:id="158" w:author="Bruno Ivonez Borges Alexandre" w:date="2023-01-11T19:29:00Z">
          <w:pPr>
            <w:pStyle w:val="PargrafodaLista"/>
            <w:numPr>
              <w:numId w:val="0"/>
            </w:numPr>
            <w:spacing w:line="276" w:lineRule="auto"/>
            <w:ind w:firstLine="0"/>
          </w:pPr>
        </w:pPrChange>
      </w:pPr>
      <w:del w:id="159" w:author="Bruno Ivonez Borges Alexandre" w:date="2023-01-11T18:58:00Z">
        <w:r w:rsidRPr="0078644E" w:rsidDel="00351BE2">
          <w:rPr>
            <w:rFonts w:ascii="Times New Roman" w:hAnsi="Times New Roman"/>
            <w:i/>
            <w:iCs/>
            <w:szCs w:val="24"/>
          </w:rPr>
          <w:delText>“Ativo Circulante” significa a somatória das seguintes rubricas, da sessão de ativos circulantes, do balanço consolidado da Emissora, de acordo com as regras e princípios contábeis geralmente aceitos no Brasil (“BR GAAP”): Caixa e equivalentes de caixa; Títulos e valores mobiliários; Contas a receber; Imóveis a comercializar; Adiantamentos a fornecedores; Despesas antecipadas; Outros créditos; e Imposto de recolhimento diferido.”</w:delText>
        </w:r>
      </w:del>
    </w:p>
    <w:p w14:paraId="6A8191B1" w14:textId="77777777" w:rsidR="00F366D1" w:rsidRPr="0078644E" w:rsidRDefault="00F366D1"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1440" w:hanging="360"/>
        <w:rPr>
          <w:rFonts w:ascii="Times New Roman" w:hAnsi="Times New Roman"/>
          <w:szCs w:val="24"/>
        </w:rPr>
        <w:pPrChange w:id="160" w:author="Bruno Ivonez Borges Alexandre" w:date="2023-01-11T19:29:00Z">
          <w:pPr>
            <w:spacing w:line="276" w:lineRule="auto"/>
            <w:ind w:left="1440" w:hanging="360"/>
          </w:pPr>
        </w:pPrChange>
      </w:pPr>
    </w:p>
    <w:p w14:paraId="3DD858A1" w14:textId="77777777" w:rsidR="00C83DFD" w:rsidRDefault="00F366D1" w:rsidP="00712DC9">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contextualSpacing w:val="0"/>
        <w:rPr>
          <w:ins w:id="161" w:author="Bruno Ivonez Borges Alexandre" w:date="2023-01-11T19:25:00Z"/>
          <w:rFonts w:ascii="Times New Roman" w:hAnsi="Times New Roman"/>
          <w:szCs w:val="24"/>
        </w:rPr>
      </w:pPr>
      <w:r w:rsidRPr="0078644E">
        <w:rPr>
          <w:rFonts w:ascii="Times New Roman" w:hAnsi="Times New Roman"/>
          <w:szCs w:val="24"/>
        </w:rPr>
        <w:t xml:space="preserve">Aprovar </w:t>
      </w:r>
      <w:commentRangeStart w:id="162"/>
      <w:r w:rsidR="00ED27EC">
        <w:rPr>
          <w:rFonts w:ascii="Times New Roman" w:hAnsi="Times New Roman"/>
          <w:szCs w:val="24"/>
        </w:rPr>
        <w:t xml:space="preserve">inclusão </w:t>
      </w:r>
      <w:commentRangeEnd w:id="162"/>
      <w:r w:rsidR="00400AEA">
        <w:rPr>
          <w:rStyle w:val="Refdecomentrio"/>
        </w:rPr>
        <w:commentReference w:id="162"/>
      </w:r>
      <w:r w:rsidR="00ED27EC">
        <w:rPr>
          <w:rFonts w:ascii="Times New Roman" w:hAnsi="Times New Roman"/>
          <w:szCs w:val="24"/>
        </w:rPr>
        <w:t xml:space="preserve">de </w:t>
      </w:r>
      <w:ins w:id="163" w:author="Bruno Ivonez Borges Alexandre" w:date="2023-01-11T19:12:00Z">
        <w:r w:rsidR="00400AEA">
          <w:rPr>
            <w:rFonts w:ascii="Times New Roman" w:hAnsi="Times New Roman"/>
            <w:szCs w:val="24"/>
          </w:rPr>
          <w:t xml:space="preserve">uma nova </w:t>
        </w:r>
      </w:ins>
      <w:r w:rsidR="00ED27EC">
        <w:rPr>
          <w:rFonts w:ascii="Times New Roman" w:hAnsi="Times New Roman"/>
          <w:szCs w:val="24"/>
        </w:rPr>
        <w:t xml:space="preserve">obrigação </w:t>
      </w:r>
      <w:ins w:id="164" w:author="Bruno Ivonez Borges Alexandre" w:date="2023-01-11T19:12:00Z">
        <w:r w:rsidR="00400AEA">
          <w:rPr>
            <w:rFonts w:ascii="Times New Roman" w:hAnsi="Times New Roman"/>
            <w:szCs w:val="24"/>
          </w:rPr>
          <w:t xml:space="preserve">não pecuniária </w:t>
        </w:r>
      </w:ins>
      <w:r w:rsidR="00ED27EC">
        <w:rPr>
          <w:rFonts w:ascii="Times New Roman" w:hAnsi="Times New Roman"/>
          <w:szCs w:val="24"/>
        </w:rPr>
        <w:t xml:space="preserve">à Devedora para apresentação de </w:t>
      </w:r>
      <w:bookmarkStart w:id="165" w:name="_Hlk124358165"/>
      <w:r w:rsidR="00ED27EC">
        <w:rPr>
          <w:rFonts w:ascii="Times New Roman" w:hAnsi="Times New Roman"/>
          <w:szCs w:val="24"/>
        </w:rPr>
        <w:t xml:space="preserve">relatório gerencial </w:t>
      </w:r>
      <w:r w:rsidR="00557676">
        <w:rPr>
          <w:rFonts w:ascii="Times New Roman" w:hAnsi="Times New Roman"/>
          <w:szCs w:val="24"/>
        </w:rPr>
        <w:t xml:space="preserve">de controle de recebíveis </w:t>
      </w:r>
      <w:bookmarkEnd w:id="165"/>
      <w:r w:rsidR="00557676">
        <w:rPr>
          <w:rFonts w:ascii="Times New Roman" w:hAnsi="Times New Roman"/>
          <w:szCs w:val="24"/>
        </w:rPr>
        <w:t xml:space="preserve">a </w:t>
      </w:r>
      <w:r w:rsidR="00486215">
        <w:rPr>
          <w:rFonts w:ascii="Times New Roman" w:hAnsi="Times New Roman"/>
          <w:szCs w:val="24"/>
        </w:rPr>
        <w:t xml:space="preserve">ser </w:t>
      </w:r>
      <w:r w:rsidR="00557676">
        <w:rPr>
          <w:rFonts w:ascii="Times New Roman" w:hAnsi="Times New Roman"/>
          <w:szCs w:val="24"/>
        </w:rPr>
        <w:t>encaminhado à Securitizadora, com cópia ao agente fiduciário, em até 60 (sessenta</w:t>
      </w:r>
      <w:ins w:id="166" w:author="Sergio Tormin" w:date="2023-01-09T14:54:00Z">
        <w:r w:rsidR="00655AC8">
          <w:rPr>
            <w:rFonts w:ascii="Times New Roman" w:hAnsi="Times New Roman"/>
            <w:szCs w:val="24"/>
          </w:rPr>
          <w:t>)</w:t>
        </w:r>
      </w:ins>
      <w:r w:rsidR="00557676">
        <w:rPr>
          <w:rFonts w:ascii="Times New Roman" w:hAnsi="Times New Roman"/>
          <w:szCs w:val="24"/>
        </w:rPr>
        <w:t xml:space="preserve"> dias</w:t>
      </w:r>
      <w:del w:id="167" w:author="Sergio Tormin" w:date="2023-01-09T14:54:00Z">
        <w:r w:rsidR="00557676">
          <w:rPr>
            <w:rFonts w:ascii="Times New Roman" w:hAnsi="Times New Roman"/>
            <w:szCs w:val="24"/>
          </w:rPr>
          <w:delText>)</w:delText>
        </w:r>
      </w:del>
      <w:r w:rsidR="00557676">
        <w:rPr>
          <w:rFonts w:ascii="Times New Roman" w:hAnsi="Times New Roman"/>
          <w:szCs w:val="24"/>
        </w:rPr>
        <w:t xml:space="preserve"> corridos contados </w:t>
      </w:r>
      <w:del w:id="168" w:author="Sergio Tormin" w:date="2023-01-09T14:54:00Z">
        <w:r w:rsidR="00557676">
          <w:rPr>
            <w:rFonts w:ascii="Times New Roman" w:hAnsi="Times New Roman"/>
            <w:szCs w:val="24"/>
          </w:rPr>
          <w:delText>da presente data</w:delText>
        </w:r>
      </w:del>
      <w:ins w:id="169" w:author="Sergio Tormin" w:date="2023-01-09T14:54:00Z">
        <w:r w:rsidR="00E172CD">
          <w:rPr>
            <w:rFonts w:ascii="Times New Roman" w:hAnsi="Times New Roman"/>
            <w:szCs w:val="24"/>
          </w:rPr>
          <w:t>de 02/01/2023</w:t>
        </w:r>
      </w:ins>
      <w:ins w:id="170" w:author="Bruno Ivonez Borges Alexandre" w:date="2023-01-11T19:14:00Z">
        <w:r w:rsidR="00400AEA">
          <w:rPr>
            <w:rFonts w:ascii="Times New Roman" w:hAnsi="Times New Roman"/>
            <w:szCs w:val="24"/>
          </w:rPr>
          <w:t xml:space="preserve"> (inclusive)</w:t>
        </w:r>
      </w:ins>
      <w:r w:rsidR="00557676">
        <w:rPr>
          <w:rFonts w:ascii="Times New Roman" w:hAnsi="Times New Roman"/>
          <w:szCs w:val="24"/>
        </w:rPr>
        <w:t xml:space="preserve">, prorrogáveis por mais </w:t>
      </w:r>
      <w:r w:rsidR="00AD1765">
        <w:rPr>
          <w:rFonts w:ascii="Times New Roman" w:hAnsi="Times New Roman"/>
          <w:szCs w:val="24"/>
        </w:rPr>
        <w:t xml:space="preserve">30 (trinta) dias, a critério dos </w:t>
      </w:r>
      <w:r w:rsidR="00AD1765">
        <w:rPr>
          <w:rFonts w:ascii="Times New Roman" w:hAnsi="Times New Roman"/>
          <w:szCs w:val="24"/>
        </w:rPr>
        <w:lastRenderedPageBreak/>
        <w:t xml:space="preserve">Titulares dos CRI, o qual deverá ser apresentado aos Titulares dos CRI </w:t>
      </w:r>
      <w:r w:rsidR="00486215">
        <w:rPr>
          <w:rFonts w:ascii="Times New Roman" w:hAnsi="Times New Roman"/>
          <w:szCs w:val="24"/>
        </w:rPr>
        <w:t>para apreciação e posterior aprovação ou não</w:t>
      </w:r>
      <w:ins w:id="171" w:author="Bruno Ivonez Borges Alexandre" w:date="2023-01-11T19:15:00Z">
        <w:r w:rsidR="00400AEA">
          <w:rPr>
            <w:rFonts w:ascii="Times New Roman" w:hAnsi="Times New Roman"/>
            <w:szCs w:val="24"/>
          </w:rPr>
          <w:t xml:space="preserve"> em nova assembleia a ser devidamente convocada pela </w:t>
        </w:r>
        <w:r w:rsidR="00400AEA">
          <w:rPr>
            <w:rFonts w:ascii="Times New Roman" w:hAnsi="Times New Roman"/>
            <w:szCs w:val="24"/>
          </w:rPr>
          <w:t>Securitizadora</w:t>
        </w:r>
      </w:ins>
      <w:r w:rsidR="00486215">
        <w:rPr>
          <w:rFonts w:ascii="Times New Roman" w:hAnsi="Times New Roman"/>
          <w:szCs w:val="24"/>
        </w:rPr>
        <w:t xml:space="preserve">. </w:t>
      </w:r>
      <w:ins w:id="172" w:author="Bruno Ivonez Borges Alexandre" w:date="2023-01-11T19:24:00Z">
        <w:r w:rsidR="00C83DFD">
          <w:rPr>
            <w:rFonts w:ascii="Times New Roman" w:hAnsi="Times New Roman"/>
            <w:szCs w:val="24"/>
          </w:rPr>
          <w:t>Tal obrigação será incluída na</w:t>
        </w:r>
      </w:ins>
      <w:ins w:id="173" w:author="Bruno Ivonez Borges Alexandre" w:date="2023-01-11T19:25:00Z">
        <w:r w:rsidR="00C83DFD">
          <w:rPr>
            <w:rFonts w:ascii="Times New Roman" w:hAnsi="Times New Roman"/>
            <w:szCs w:val="24"/>
          </w:rPr>
          <w:t xml:space="preserve"> cláusula 9.1., pela criação do inciso (</w:t>
        </w:r>
        <w:proofErr w:type="spellStart"/>
        <w:r w:rsidR="00C83DFD">
          <w:rPr>
            <w:rFonts w:ascii="Times New Roman" w:hAnsi="Times New Roman"/>
            <w:szCs w:val="24"/>
          </w:rPr>
          <w:t>xxii</w:t>
        </w:r>
        <w:proofErr w:type="spellEnd"/>
        <w:r w:rsidR="00C83DFD">
          <w:rPr>
            <w:rFonts w:ascii="Times New Roman" w:hAnsi="Times New Roman"/>
            <w:szCs w:val="24"/>
          </w:rPr>
          <w:t>), que terá a seguinte redação:</w:t>
        </w:r>
      </w:ins>
    </w:p>
    <w:p w14:paraId="58DBC512" w14:textId="77777777" w:rsidR="00C83DFD" w:rsidRDefault="00C83DFD"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ins w:id="174" w:author="Bruno Ivonez Borges Alexandre" w:date="2023-01-11T19:25:00Z"/>
          <w:rFonts w:ascii="Times New Roman" w:hAnsi="Times New Roman"/>
          <w:szCs w:val="24"/>
        </w:rPr>
      </w:pPr>
    </w:p>
    <w:p w14:paraId="0BEA736A" w14:textId="77777777" w:rsidR="00C83DFD" w:rsidRPr="00157586" w:rsidRDefault="00C83DFD"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1440"/>
        <w:rPr>
          <w:ins w:id="175" w:author="Bruno Ivonez Borges Alexandre" w:date="2023-01-11T19:25:00Z"/>
          <w:rFonts w:ascii="Times New Roman" w:hAnsi="Times New Roman"/>
          <w:i/>
          <w:iCs/>
          <w:szCs w:val="24"/>
        </w:rPr>
        <w:pPrChange w:id="176" w:author="Bruno Ivonez Borges Alexandre" w:date="2023-01-11T19:29:00Z">
          <w:pPr>
            <w:pStyle w:val="PargrafodaLista"/>
            <w:numPr>
              <w:numId w:val="0"/>
            </w:numPr>
            <w:spacing w:line="276" w:lineRule="auto"/>
            <w:ind w:firstLine="0"/>
          </w:pPr>
        </w:pPrChange>
      </w:pPr>
      <w:ins w:id="177" w:author="Bruno Ivonez Borges Alexandre" w:date="2023-01-11T19:25:00Z">
        <w:r w:rsidRPr="00157586">
          <w:rPr>
            <w:rFonts w:ascii="Times New Roman" w:hAnsi="Times New Roman"/>
            <w:i/>
            <w:iCs/>
            <w:szCs w:val="24"/>
          </w:rPr>
          <w:t>(</w:t>
        </w:r>
        <w:proofErr w:type="spellStart"/>
        <w:r w:rsidRPr="00157586">
          <w:rPr>
            <w:rFonts w:ascii="Times New Roman" w:hAnsi="Times New Roman"/>
            <w:i/>
            <w:iCs/>
            <w:szCs w:val="24"/>
          </w:rPr>
          <w:t>xxii</w:t>
        </w:r>
        <w:proofErr w:type="spellEnd"/>
        <w:r w:rsidRPr="00157586">
          <w:rPr>
            <w:rFonts w:ascii="Times New Roman" w:hAnsi="Times New Roman"/>
            <w:i/>
            <w:iCs/>
            <w:szCs w:val="24"/>
          </w:rPr>
          <w:t>) [=]</w:t>
        </w:r>
      </w:ins>
    </w:p>
    <w:p w14:paraId="176386C6" w14:textId="77777777" w:rsidR="00C83DFD" w:rsidRDefault="00C83DFD"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ins w:id="178" w:author="Bruno Ivonez Borges Alexandre" w:date="2023-01-11T19:25:00Z"/>
          <w:rFonts w:ascii="Times New Roman" w:hAnsi="Times New Roman"/>
          <w:szCs w:val="24"/>
        </w:rPr>
      </w:pPr>
    </w:p>
    <w:p w14:paraId="3735E109" w14:textId="45B00351" w:rsidR="00F366D1" w:rsidRPr="0078644E" w:rsidRDefault="00C83DFD"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hAnsi="Times New Roman"/>
          <w:szCs w:val="24"/>
        </w:rPr>
        <w:pPrChange w:id="179" w:author="Bruno Ivonez Borges Alexandre" w:date="2023-01-11T19:29:00Z">
          <w:pPr>
            <w:pStyle w:val="PargrafodaLista"/>
            <w:numPr>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contextualSpacing w:val="0"/>
          </w:pPr>
        </w:pPrChange>
      </w:pPr>
      <w:ins w:id="180" w:author="Bruno Ivonez Borges Alexandre" w:date="2023-01-11T19:25:00Z">
        <w:r>
          <w:rPr>
            <w:rFonts w:ascii="Times New Roman" w:hAnsi="Times New Roman"/>
            <w:szCs w:val="24"/>
          </w:rPr>
          <w:t>[</w:t>
        </w:r>
      </w:ins>
      <w:commentRangeStart w:id="181"/>
      <w:r w:rsidR="00486215">
        <w:rPr>
          <w:rFonts w:ascii="Times New Roman" w:hAnsi="Times New Roman"/>
          <w:szCs w:val="24"/>
        </w:rPr>
        <w:t xml:space="preserve">Caso o referido relatório venha a ser reprovado, fica desde já aprovada </w:t>
      </w:r>
      <w:r w:rsidR="00F366D1" w:rsidRPr="0078644E">
        <w:rPr>
          <w:rFonts w:ascii="Times New Roman" w:hAnsi="Times New Roman"/>
          <w:szCs w:val="24"/>
        </w:rPr>
        <w:t>a contratação da empresa</w:t>
      </w:r>
      <w:r w:rsidR="00070F3E" w:rsidRPr="0078644E">
        <w:rPr>
          <w:rFonts w:ascii="Times New Roman" w:hAnsi="Times New Roman"/>
          <w:szCs w:val="24"/>
        </w:rPr>
        <w:t xml:space="preserve"> </w:t>
      </w:r>
      <w:r w:rsidR="00070F3E" w:rsidRPr="0078644E">
        <w:rPr>
          <w:rFonts w:ascii="Times New Roman" w:hAnsi="Times New Roman"/>
          <w:b/>
          <w:bCs/>
          <w:szCs w:val="24"/>
        </w:rPr>
        <w:t>RISKNOW PROCESSAMENTO DE DADOS LTDA</w:t>
      </w:r>
      <w:r w:rsidR="00070F3E" w:rsidRPr="0078644E">
        <w:rPr>
          <w:rFonts w:ascii="Times New Roman" w:hAnsi="Times New Roman"/>
          <w:szCs w:val="24"/>
        </w:rPr>
        <w:t>., inscrito no CNPJ/MF sob o nº 27.638.356/0001-01, com sede na Avenida Engenheiro Luiz Carlos Berrini, 1140 - Andar 07 - Sala 707 - Cidade Monções - São Paulo - SP - CEP 04571-000</w:t>
      </w:r>
      <w:ins w:id="182" w:author="Bruno Ivonez Borges Alexandre" w:date="2023-01-11T19:19:00Z">
        <w:r>
          <w:rPr>
            <w:rFonts w:ascii="Times New Roman" w:hAnsi="Times New Roman"/>
            <w:szCs w:val="24"/>
          </w:rPr>
          <w:t xml:space="preserve"> (“</w:t>
        </w:r>
      </w:ins>
      <w:proofErr w:type="spellStart"/>
      <w:ins w:id="183" w:author="Bruno Ivonez Borges Alexandre" w:date="2023-01-11T19:20:00Z">
        <w:r w:rsidRPr="00C83DFD">
          <w:rPr>
            <w:rFonts w:ascii="Times New Roman" w:hAnsi="Times New Roman"/>
            <w:szCs w:val="24"/>
            <w:u w:val="single"/>
            <w:rPrChange w:id="184" w:author="Bruno Ivonez Borges Alexandre" w:date="2023-01-11T19:20:00Z">
              <w:rPr>
                <w:rFonts w:ascii="Times New Roman" w:hAnsi="Times New Roman"/>
                <w:szCs w:val="24"/>
              </w:rPr>
            </w:rPrChange>
          </w:rPr>
          <w:t>Risknow</w:t>
        </w:r>
        <w:proofErr w:type="spellEnd"/>
        <w:r>
          <w:rPr>
            <w:rFonts w:ascii="Times New Roman" w:hAnsi="Times New Roman"/>
            <w:szCs w:val="24"/>
          </w:rPr>
          <w:t>”)</w:t>
        </w:r>
      </w:ins>
      <w:r w:rsidR="00C265E9" w:rsidRPr="0078644E">
        <w:rPr>
          <w:rFonts w:ascii="Times New Roman" w:hAnsi="Times New Roman"/>
          <w:szCs w:val="24"/>
        </w:rPr>
        <w:t xml:space="preserve">, </w:t>
      </w:r>
      <w:r w:rsidR="00145919" w:rsidRPr="0078644E">
        <w:rPr>
          <w:rFonts w:ascii="Times New Roman" w:hAnsi="Times New Roman"/>
          <w:szCs w:val="24"/>
        </w:rPr>
        <w:t xml:space="preserve">empresa </w:t>
      </w:r>
      <w:r w:rsidR="00C265E9" w:rsidRPr="0078644E">
        <w:rPr>
          <w:rFonts w:ascii="Times New Roman" w:hAnsi="Times New Roman"/>
          <w:szCs w:val="24"/>
        </w:rPr>
        <w:t>especializada em</w:t>
      </w:r>
      <w:r w:rsidR="00F366D1" w:rsidRPr="0078644E">
        <w:rPr>
          <w:rFonts w:ascii="Times New Roman" w:hAnsi="Times New Roman"/>
          <w:szCs w:val="24"/>
        </w:rPr>
        <w:t xml:space="preserve"> </w:t>
      </w:r>
      <w:r w:rsidR="00145919" w:rsidRPr="0078644E">
        <w:rPr>
          <w:rFonts w:ascii="Times New Roman" w:hAnsi="Times New Roman"/>
          <w:szCs w:val="24"/>
        </w:rPr>
        <w:t>análise para o mercado imobiliário</w:t>
      </w:r>
      <w:r w:rsidR="00C265E9" w:rsidRPr="0078644E">
        <w:rPr>
          <w:rFonts w:ascii="Times New Roman" w:hAnsi="Times New Roman"/>
          <w:szCs w:val="24"/>
        </w:rPr>
        <w:t>, para realizar a análise gerencial do risco de carteira em garantia, às expensas d</w:t>
      </w:r>
      <w:r w:rsidR="00145919" w:rsidRPr="0078644E">
        <w:rPr>
          <w:rFonts w:ascii="Times New Roman" w:hAnsi="Times New Roman"/>
          <w:szCs w:val="24"/>
        </w:rPr>
        <w:t>a Devedora, diretamente ou por meio dos recursos do Fundo de Despesas</w:t>
      </w:r>
      <w:commentRangeEnd w:id="181"/>
      <w:r w:rsidR="00400AEA">
        <w:rPr>
          <w:rStyle w:val="Refdecomentrio"/>
        </w:rPr>
        <w:commentReference w:id="181"/>
      </w:r>
      <w:ins w:id="185" w:author="Bruno Ivonez Borges Alexandre" w:date="2023-01-11T19:24:00Z">
        <w:r>
          <w:rPr>
            <w:rFonts w:ascii="Times New Roman" w:hAnsi="Times New Roman"/>
            <w:szCs w:val="24"/>
          </w:rPr>
          <w:t>]</w:t>
        </w:r>
      </w:ins>
      <w:r w:rsidR="00C265E9" w:rsidRPr="0078644E">
        <w:rPr>
          <w:rFonts w:ascii="Times New Roman" w:hAnsi="Times New Roman"/>
          <w:szCs w:val="24"/>
        </w:rPr>
        <w:t>;</w:t>
      </w:r>
      <w:r w:rsidR="0030327F" w:rsidRPr="0078644E">
        <w:rPr>
          <w:rFonts w:ascii="Times New Roman" w:hAnsi="Times New Roman"/>
          <w:szCs w:val="24"/>
        </w:rPr>
        <w:t xml:space="preserve"> </w:t>
      </w:r>
    </w:p>
    <w:p w14:paraId="0559AC87" w14:textId="77777777" w:rsidR="00C83DFD" w:rsidRPr="0078644E" w:rsidRDefault="00C83DFD"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hAnsi="Times New Roman"/>
          <w:szCs w:val="24"/>
        </w:rPr>
      </w:pPr>
    </w:p>
    <w:p w14:paraId="1B2ABA23" w14:textId="751A3CB8" w:rsidR="0078644E" w:rsidRPr="0078644E" w:rsidRDefault="0078644E" w:rsidP="00712DC9">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contextualSpacing w:val="0"/>
        <w:rPr>
          <w:rFonts w:ascii="Times New Roman" w:hAnsi="Times New Roman"/>
          <w:szCs w:val="24"/>
        </w:rPr>
      </w:pPr>
      <w:r w:rsidRPr="0078644E">
        <w:rPr>
          <w:rFonts w:ascii="Times New Roman" w:hAnsi="Times New Roman"/>
          <w:szCs w:val="24"/>
        </w:rPr>
        <w:t xml:space="preserve">Aprovar a liberação da </w:t>
      </w:r>
      <w:bookmarkStart w:id="186" w:name="_Hlk124358221"/>
      <w:r w:rsidRPr="0078644E">
        <w:rPr>
          <w:rFonts w:ascii="Times New Roman" w:hAnsi="Times New Roman"/>
          <w:szCs w:val="24"/>
        </w:rPr>
        <w:t xml:space="preserve">Alienação Fiduciária de Quotas </w:t>
      </w:r>
      <w:bookmarkEnd w:id="186"/>
      <w:r w:rsidRPr="0078644E">
        <w:rPr>
          <w:rFonts w:ascii="Times New Roman" w:hAnsi="Times New Roman"/>
          <w:szCs w:val="24"/>
        </w:rPr>
        <w:t xml:space="preserve">que recai sob </w:t>
      </w:r>
      <w:ins w:id="187" w:author="Bruno Ivonez Borges Alexandre" w:date="2023-01-11T19:16:00Z">
        <w:r w:rsidR="00C83DFD">
          <w:rPr>
            <w:rFonts w:ascii="Times New Roman" w:hAnsi="Times New Roman"/>
            <w:szCs w:val="24"/>
          </w:rPr>
          <w:t>a totalidade d</w:t>
        </w:r>
      </w:ins>
      <w:r w:rsidRPr="0078644E">
        <w:rPr>
          <w:rFonts w:ascii="Times New Roman" w:hAnsi="Times New Roman"/>
          <w:szCs w:val="24"/>
        </w:rPr>
        <w:t xml:space="preserve">as quotas </w:t>
      </w:r>
      <w:ins w:id="188" w:author="Bruno Ivonez Borges Alexandre" w:date="2023-01-11T19:18:00Z">
        <w:r w:rsidR="00C83DFD">
          <w:rPr>
            <w:rFonts w:ascii="Times New Roman" w:hAnsi="Times New Roman"/>
            <w:szCs w:val="24"/>
          </w:rPr>
          <w:t xml:space="preserve">de titularidade </w:t>
        </w:r>
      </w:ins>
      <w:r w:rsidRPr="0078644E">
        <w:rPr>
          <w:rFonts w:ascii="Times New Roman" w:hAnsi="Times New Roman"/>
          <w:szCs w:val="24"/>
        </w:rPr>
        <w:t xml:space="preserve">da </w:t>
      </w:r>
      <w:ins w:id="189" w:author="Bruno Ivonez Borges Alexandre" w:date="2023-01-11T19:18:00Z">
        <w:r w:rsidR="00C83DFD" w:rsidRPr="00F074FC">
          <w:rPr>
            <w:rFonts w:ascii="Times New Roman" w:hAnsi="Times New Roman"/>
            <w:b/>
            <w:bCs/>
            <w:szCs w:val="24"/>
            <w:rPrChange w:id="190" w:author="Bruno Ivonez Borges Alexandre" w:date="2023-01-11T19:42:00Z">
              <w:rPr/>
            </w:rPrChange>
          </w:rPr>
          <w:t>EMPREENDIMENTOS IMOBILIÁRIOS DAMHA – SÃO PAULO IX – SPE LTDA.</w:t>
        </w:r>
        <w:r w:rsidR="00C83DFD" w:rsidRPr="00C83DFD">
          <w:rPr>
            <w:rFonts w:ascii="Times New Roman" w:hAnsi="Times New Roman"/>
            <w:szCs w:val="24"/>
            <w:rPrChange w:id="191" w:author="Bruno Ivonez Borges Alexandre" w:date="2023-01-11T19:18:00Z">
              <w:rPr/>
            </w:rPrChange>
          </w:rPr>
          <w:t>, sociedade empresária limitada, com sede na cidade de São Paulo, Estado de São Paulo, na Praça Dom José Gaspar, nº 134, 14º andar, Conjunto 143, Centro, CEP 01047-010, inscrita no CNPJ sob o nº 13.451.558/0001-35 e com seus atos constitutivos arquivados na JUCESP sob o NIRE 35.225.252.049, neste ato representada na forma do seu contrato social (“</w:t>
        </w:r>
        <w:r w:rsidR="00C83DFD" w:rsidRPr="00C83DFD">
          <w:rPr>
            <w:rFonts w:ascii="Times New Roman" w:hAnsi="Times New Roman"/>
            <w:szCs w:val="24"/>
            <w:u w:val="single"/>
            <w:rPrChange w:id="192" w:author="Bruno Ivonez Borges Alexandre" w:date="2023-01-11T19:19:00Z">
              <w:rPr/>
            </w:rPrChange>
          </w:rPr>
          <w:t>Fiduciante</w:t>
        </w:r>
        <w:r w:rsidR="00C83DFD" w:rsidRPr="00C83DFD">
          <w:rPr>
            <w:rFonts w:ascii="Times New Roman" w:hAnsi="Times New Roman"/>
            <w:szCs w:val="24"/>
            <w:rPrChange w:id="193" w:author="Bruno Ivonez Borges Alexandre" w:date="2023-01-11T19:18:00Z">
              <w:rPr/>
            </w:rPrChange>
          </w:rPr>
          <w:t>”)</w:t>
        </w:r>
        <w:r w:rsidR="00C83DFD">
          <w:rPr>
            <w:rFonts w:ascii="Times New Roman" w:hAnsi="Times New Roman"/>
            <w:szCs w:val="24"/>
          </w:rPr>
          <w:t>, representati</w:t>
        </w:r>
      </w:ins>
      <w:ins w:id="194" w:author="Bruno Ivonez Borges Alexandre" w:date="2023-01-11T19:19:00Z">
        <w:r w:rsidR="00C83DFD">
          <w:rPr>
            <w:rFonts w:ascii="Times New Roman" w:hAnsi="Times New Roman"/>
            <w:szCs w:val="24"/>
          </w:rPr>
          <w:t>vas de 50% (cinquenta por cento) do capital social da</w:t>
        </w:r>
      </w:ins>
      <w:ins w:id="195" w:author="Bruno Ivonez Borges Alexandre" w:date="2023-01-11T19:18:00Z">
        <w:r w:rsidR="00C83DFD">
          <w:rPr>
            <w:rFonts w:ascii="Times New Roman" w:hAnsi="Times New Roman"/>
            <w:szCs w:val="24"/>
          </w:rPr>
          <w:t xml:space="preserve"> </w:t>
        </w:r>
      </w:ins>
      <w:r w:rsidRPr="0078644E">
        <w:rPr>
          <w:rFonts w:ascii="Times New Roman" w:hAnsi="Times New Roman"/>
          <w:szCs w:val="24"/>
        </w:rPr>
        <w:t>Paço do Lumiar I Empreendimentos Imobiliários SPE Ltda.</w:t>
      </w:r>
      <w:ins w:id="196" w:author="Bruno Ivonez Borges Alexandre" w:date="2023-01-11T19:19:00Z">
        <w:r w:rsidR="00C83DFD">
          <w:rPr>
            <w:rFonts w:ascii="Times New Roman" w:hAnsi="Times New Roman"/>
            <w:szCs w:val="24"/>
          </w:rPr>
          <w:t xml:space="preserve"> (“</w:t>
        </w:r>
      </w:ins>
      <w:ins w:id="197" w:author="Bruno Ivonez Borges Alexandre" w:date="2023-01-11T19:42:00Z">
        <w:r w:rsidR="00F074FC">
          <w:rPr>
            <w:rFonts w:ascii="Times New Roman" w:hAnsi="Times New Roman"/>
            <w:szCs w:val="24"/>
            <w:u w:val="single"/>
          </w:rPr>
          <w:t>Paço do Lumiar</w:t>
        </w:r>
      </w:ins>
      <w:ins w:id="198" w:author="Bruno Ivonez Borges Alexandre" w:date="2023-01-11T19:19:00Z">
        <w:r w:rsidR="00C83DFD">
          <w:rPr>
            <w:rFonts w:ascii="Times New Roman" w:hAnsi="Times New Roman"/>
            <w:szCs w:val="24"/>
          </w:rPr>
          <w:t>”)</w:t>
        </w:r>
      </w:ins>
      <w:r w:rsidRPr="0078644E">
        <w:rPr>
          <w:rFonts w:ascii="Times New Roman" w:hAnsi="Times New Roman"/>
          <w:szCs w:val="24"/>
        </w:rPr>
        <w:t xml:space="preserve">, assim como a celebração do distrato e </w:t>
      </w:r>
      <w:commentRangeStart w:id="199"/>
      <w:r w:rsidRPr="0078644E">
        <w:rPr>
          <w:rFonts w:ascii="Times New Roman" w:hAnsi="Times New Roman"/>
          <w:szCs w:val="24"/>
        </w:rPr>
        <w:t xml:space="preserve">consequente liberação dos créditos cedidos </w:t>
      </w:r>
      <w:commentRangeEnd w:id="199"/>
      <w:r w:rsidR="00C83DFD">
        <w:rPr>
          <w:rStyle w:val="Refdecomentrio"/>
        </w:rPr>
        <w:commentReference w:id="199"/>
      </w:r>
      <w:r w:rsidRPr="0078644E">
        <w:rPr>
          <w:rFonts w:ascii="Times New Roman" w:hAnsi="Times New Roman"/>
          <w:szCs w:val="24"/>
        </w:rPr>
        <w:t xml:space="preserve">pela referida </w:t>
      </w:r>
      <w:ins w:id="200" w:author="Bruno Ivonez Borges Alexandre" w:date="2023-01-11T19:42:00Z">
        <w:r w:rsidR="00F074FC" w:rsidRPr="0078644E">
          <w:rPr>
            <w:rFonts w:ascii="Times New Roman" w:hAnsi="Times New Roman"/>
            <w:szCs w:val="24"/>
          </w:rPr>
          <w:t xml:space="preserve">Paço do Lumiar </w:t>
        </w:r>
      </w:ins>
      <w:del w:id="201" w:author="Bruno Ivonez Borges Alexandre" w:date="2023-01-11T19:42:00Z">
        <w:r w:rsidRPr="0078644E" w:rsidDel="00F074FC">
          <w:rPr>
            <w:rFonts w:ascii="Times New Roman" w:hAnsi="Times New Roman"/>
            <w:szCs w:val="24"/>
          </w:rPr>
          <w:delText xml:space="preserve">SPE </w:delText>
        </w:r>
      </w:del>
      <w:r w:rsidRPr="0078644E">
        <w:rPr>
          <w:rFonts w:ascii="Times New Roman" w:hAnsi="Times New Roman"/>
          <w:szCs w:val="24"/>
        </w:rPr>
        <w:t>no âmbito da Operação;</w:t>
      </w:r>
    </w:p>
    <w:p w14:paraId="1C3D9485" w14:textId="01776233" w:rsidR="0078644E" w:rsidRPr="0078644E" w:rsidRDefault="0078644E"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hAnsi="Times New Roman"/>
          <w:szCs w:val="24"/>
        </w:rPr>
      </w:pPr>
    </w:p>
    <w:p w14:paraId="04E6B182" w14:textId="3957EE8B" w:rsidR="00C306F8" w:rsidRPr="0078644E" w:rsidRDefault="001F6DD7" w:rsidP="00712DC9">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contextualSpacing w:val="0"/>
        <w:rPr>
          <w:rFonts w:ascii="Times New Roman" w:hAnsi="Times New Roman"/>
          <w:szCs w:val="24"/>
        </w:rPr>
      </w:pPr>
      <w:r w:rsidRPr="0078644E">
        <w:rPr>
          <w:rFonts w:ascii="Times New Roman" w:hAnsi="Times New Roman"/>
          <w:szCs w:val="24"/>
        </w:rPr>
        <w:t>A</w:t>
      </w:r>
      <w:r w:rsidR="00C306F8" w:rsidRPr="0078644E">
        <w:rPr>
          <w:rFonts w:ascii="Times New Roman" w:hAnsi="Times New Roman"/>
          <w:szCs w:val="24"/>
        </w:rPr>
        <w:t xml:space="preserve">provar a celebração de aditamento </w:t>
      </w:r>
      <w:bookmarkStart w:id="202" w:name="_Hlk124358283"/>
      <w:r w:rsidR="00C306F8" w:rsidRPr="0078644E">
        <w:rPr>
          <w:rFonts w:ascii="Times New Roman" w:hAnsi="Times New Roman"/>
          <w:szCs w:val="24"/>
        </w:rPr>
        <w:t>ao Termo de Securitização</w:t>
      </w:r>
      <w:r w:rsidR="00145919" w:rsidRPr="0078644E">
        <w:rPr>
          <w:rFonts w:ascii="Times New Roman" w:hAnsi="Times New Roman"/>
          <w:szCs w:val="24"/>
        </w:rPr>
        <w:t>, à Escritura de Emissão e aos demais Documentos da Operação</w:t>
      </w:r>
      <w:bookmarkEnd w:id="202"/>
      <w:r w:rsidR="00145919" w:rsidRPr="0078644E">
        <w:rPr>
          <w:rFonts w:ascii="Times New Roman" w:hAnsi="Times New Roman"/>
          <w:szCs w:val="24"/>
        </w:rPr>
        <w:t xml:space="preserve">, </w:t>
      </w:r>
      <w:r w:rsidR="00C306F8" w:rsidRPr="0078644E">
        <w:rPr>
          <w:rFonts w:ascii="Times New Roman" w:hAnsi="Times New Roman"/>
          <w:szCs w:val="24"/>
        </w:rPr>
        <w:t xml:space="preserve">a fim de </w:t>
      </w:r>
      <w:r w:rsidR="00145919" w:rsidRPr="0078644E">
        <w:rPr>
          <w:rFonts w:ascii="Times New Roman" w:hAnsi="Times New Roman"/>
          <w:szCs w:val="24"/>
        </w:rPr>
        <w:t xml:space="preserve">refletir </w:t>
      </w:r>
      <w:r w:rsidR="006B6071">
        <w:rPr>
          <w:rFonts w:ascii="Times New Roman" w:hAnsi="Times New Roman"/>
          <w:szCs w:val="24"/>
        </w:rPr>
        <w:t>o disposto nesta Ordem do Dia</w:t>
      </w:r>
      <w:r w:rsidR="00145919" w:rsidRPr="0078644E">
        <w:rPr>
          <w:rFonts w:ascii="Times New Roman" w:hAnsi="Times New Roman"/>
          <w:szCs w:val="24"/>
        </w:rPr>
        <w:t xml:space="preserve">, </w:t>
      </w:r>
      <w:commentRangeStart w:id="203"/>
      <w:r w:rsidR="00145919" w:rsidRPr="0078644E">
        <w:rPr>
          <w:rFonts w:ascii="Times New Roman" w:hAnsi="Times New Roman"/>
          <w:szCs w:val="24"/>
        </w:rPr>
        <w:t xml:space="preserve">bem como </w:t>
      </w:r>
      <w:r w:rsidR="00C306F8" w:rsidRPr="0078644E">
        <w:rPr>
          <w:rFonts w:ascii="Times New Roman" w:hAnsi="Times New Roman"/>
          <w:szCs w:val="24"/>
        </w:rPr>
        <w:t xml:space="preserve">adequar as regras previstas sobre assembleia gerais de titulares dos CRI </w:t>
      </w:r>
      <w:r w:rsidR="00145919" w:rsidRPr="0078644E">
        <w:rPr>
          <w:rFonts w:ascii="Times New Roman" w:hAnsi="Times New Roman"/>
          <w:szCs w:val="24"/>
        </w:rPr>
        <w:t xml:space="preserve">nos termos da </w:t>
      </w:r>
      <w:r w:rsidR="00C306F8" w:rsidRPr="0078644E">
        <w:rPr>
          <w:rFonts w:ascii="Times New Roman" w:hAnsi="Times New Roman"/>
          <w:szCs w:val="24"/>
        </w:rPr>
        <w:t>Resolução CVM 60</w:t>
      </w:r>
      <w:commentRangeEnd w:id="203"/>
      <w:r w:rsidR="00C83DFD">
        <w:rPr>
          <w:rStyle w:val="Refdecomentrio"/>
        </w:rPr>
        <w:commentReference w:id="203"/>
      </w:r>
      <w:r w:rsidR="00C306F8" w:rsidRPr="0078644E">
        <w:rPr>
          <w:rFonts w:ascii="Times New Roman" w:hAnsi="Times New Roman"/>
          <w:szCs w:val="24"/>
        </w:rPr>
        <w:t xml:space="preserve">; </w:t>
      </w:r>
      <w:r w:rsidR="00C265E9" w:rsidRPr="0078644E">
        <w:rPr>
          <w:rFonts w:ascii="Times New Roman" w:hAnsi="Times New Roman"/>
          <w:szCs w:val="24"/>
        </w:rPr>
        <w:t>e</w:t>
      </w:r>
    </w:p>
    <w:p w14:paraId="2134872B" w14:textId="77777777" w:rsidR="00C306F8" w:rsidRPr="0078644E" w:rsidRDefault="00C306F8"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hAnsi="Times New Roman"/>
          <w:szCs w:val="24"/>
        </w:rPr>
      </w:pPr>
    </w:p>
    <w:p w14:paraId="77324646" w14:textId="034499D8" w:rsidR="00C306F8" w:rsidRPr="0078644E" w:rsidRDefault="00C306F8" w:rsidP="00712DC9">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contextualSpacing w:val="0"/>
        <w:rPr>
          <w:rFonts w:ascii="Times New Roman" w:hAnsi="Times New Roman"/>
          <w:szCs w:val="24"/>
        </w:rPr>
      </w:pPr>
      <w:r w:rsidRPr="0078644E">
        <w:rPr>
          <w:rFonts w:ascii="Times New Roman" w:hAnsi="Times New Roman"/>
          <w:szCs w:val="24"/>
        </w:rPr>
        <w:t>Autorização à Emissora e ao Agente Fiduciário para a prática de todos e quaisquer atos necessários e/ou convenientes à formalização, implementação e/ou aperfeiçoamento das deliberações referentes à matéria indicada nesta ordem do dia</w:t>
      </w:r>
      <w:del w:id="204" w:author="Bruno Ivonez Borges Alexandre" w:date="2023-01-11T19:23:00Z">
        <w:r w:rsidR="00145919" w:rsidRPr="0078644E" w:rsidDel="00C83DFD">
          <w:rPr>
            <w:rFonts w:ascii="Times New Roman" w:hAnsi="Times New Roman"/>
            <w:szCs w:val="24"/>
          </w:rPr>
          <w:delText>, incluindo, mas não se limitando aos aditamentos previstos no inciso (iv) acima</w:delText>
        </w:r>
      </w:del>
      <w:r w:rsidR="00145919" w:rsidRPr="0078644E">
        <w:rPr>
          <w:rFonts w:ascii="Times New Roman" w:hAnsi="Times New Roman"/>
          <w:szCs w:val="24"/>
        </w:rPr>
        <w:t>.</w:t>
      </w:r>
    </w:p>
    <w:p w14:paraId="48DA8EA6" w14:textId="77777777" w:rsidR="00E00163" w:rsidRPr="0078644E" w:rsidRDefault="00E00163"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hAnsi="Times New Roman"/>
          <w:szCs w:val="24"/>
        </w:rPr>
      </w:pPr>
    </w:p>
    <w:bookmarkEnd w:id="11"/>
    <w:p w14:paraId="14565026" w14:textId="27B2DE92" w:rsidR="00E00163" w:rsidRPr="0078644E" w:rsidRDefault="00E00163" w:rsidP="00712DC9">
      <w:pPr>
        <w:pStyle w:val="PargrafodaLista"/>
        <w:numPr>
          <w:ilvl w:val="0"/>
          <w:numId w:val="2"/>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rPr>
          <w:rFonts w:ascii="Times New Roman" w:eastAsia="Calibri" w:hAnsi="Times New Roman"/>
          <w:szCs w:val="24"/>
        </w:rPr>
        <w:pPrChange w:id="205" w:author="Bruno Ivonez Borges Alexandre" w:date="2023-01-11T19:29:00Z">
          <w:pPr>
            <w:pStyle w:val="PargrafodaLista"/>
            <w:numPr>
              <w:numId w:val="2"/>
            </w:numPr>
            <w:spacing w:line="276" w:lineRule="auto"/>
            <w:ind w:left="0" w:firstLine="0"/>
          </w:pPr>
        </w:pPrChange>
      </w:pPr>
      <w:r w:rsidRPr="0078644E">
        <w:rPr>
          <w:rFonts w:ascii="Times New Roman" w:eastAsia="Calibri" w:hAnsi="Times New Roman"/>
          <w:b/>
          <w:szCs w:val="24"/>
        </w:rPr>
        <w:t>DELIBERAÇÕES</w:t>
      </w:r>
      <w:r w:rsidRPr="0078644E">
        <w:rPr>
          <w:rFonts w:ascii="Times New Roman" w:eastAsia="Calibri" w:hAnsi="Times New Roman"/>
          <w:szCs w:val="24"/>
        </w:rPr>
        <w:t xml:space="preserve">: </w:t>
      </w:r>
      <w:r w:rsidR="009177F4" w:rsidRPr="0078644E">
        <w:rPr>
          <w:rFonts w:ascii="Times New Roman" w:eastAsia="Calibri" w:hAnsi="Times New Roman"/>
          <w:szCs w:val="24"/>
        </w:rPr>
        <w:t>Iniciados os trabalhos e após leitura da ordem do dia, os Investidores deliberaram, por unanimidade, pela aprovação na íntegra dos itens descritos na Ordem do Dia, desde já, dispensado a necessidade de nova descrição dos referidos itens.</w:t>
      </w:r>
    </w:p>
    <w:p w14:paraId="4E4D726F"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eastAsia="Calibri" w:hAnsi="Times New Roman"/>
          <w:szCs w:val="24"/>
        </w:rPr>
        <w:pPrChange w:id="206" w:author="Bruno Ivonez Borges Alexandre" w:date="2023-01-11T19:29:00Z">
          <w:pPr>
            <w:spacing w:line="276" w:lineRule="auto"/>
          </w:pPr>
        </w:pPrChange>
      </w:pPr>
    </w:p>
    <w:p w14:paraId="1B4DF905" w14:textId="5D40EF7D" w:rsidR="00C83DFD" w:rsidRDefault="00C83DFD" w:rsidP="00712DC9">
      <w:pPr>
        <w:pStyle w:val="PargrafodaLista"/>
        <w:numPr>
          <w:ilvl w:val="0"/>
          <w:numId w:val="2"/>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rPr>
          <w:ins w:id="207" w:author="Bruno Ivonez Borges Alexandre" w:date="2023-01-11T19:21:00Z"/>
          <w:rFonts w:ascii="Times New Roman" w:eastAsia="Calibri" w:hAnsi="Times New Roman"/>
          <w:szCs w:val="24"/>
        </w:rPr>
        <w:pPrChange w:id="208" w:author="Bruno Ivonez Borges Alexandre" w:date="2023-01-11T19:30:00Z">
          <w:pPr>
            <w:spacing w:line="276" w:lineRule="auto"/>
          </w:pPr>
        </w:pPrChange>
      </w:pPr>
      <w:ins w:id="209" w:author="Bruno Ivonez Borges Alexandre" w:date="2023-01-11T19:21:00Z">
        <w:r w:rsidRPr="00712DC9">
          <w:rPr>
            <w:rFonts w:ascii="Times New Roman" w:eastAsia="Calibri" w:hAnsi="Times New Roman"/>
            <w:b/>
            <w:szCs w:val="24"/>
            <w:rPrChange w:id="210" w:author="Bruno Ivonez Borges Alexandre" w:date="2023-01-11T19:30:00Z">
              <w:rPr>
                <w:rFonts w:ascii="Times New Roman" w:eastAsia="Calibri" w:hAnsi="Times New Roman"/>
                <w:szCs w:val="24"/>
              </w:rPr>
            </w:rPrChange>
          </w:rPr>
          <w:lastRenderedPageBreak/>
          <w:t>DISPOSIÇÕES</w:t>
        </w:r>
        <w:r w:rsidRPr="00712DC9">
          <w:rPr>
            <w:rFonts w:ascii="Times New Roman" w:eastAsia="Calibri" w:hAnsi="Times New Roman"/>
            <w:b/>
            <w:bCs/>
            <w:szCs w:val="24"/>
            <w:rPrChange w:id="211" w:author="Bruno Ivonez Borges Alexandre" w:date="2023-01-11T19:29:00Z">
              <w:rPr>
                <w:rFonts w:ascii="Times New Roman" w:eastAsia="Calibri" w:hAnsi="Times New Roman"/>
                <w:szCs w:val="24"/>
              </w:rPr>
            </w:rPrChange>
          </w:rPr>
          <w:t xml:space="preserve"> FINAIS</w:t>
        </w:r>
        <w:r>
          <w:rPr>
            <w:rFonts w:ascii="Times New Roman" w:eastAsia="Calibri" w:hAnsi="Times New Roman"/>
            <w:szCs w:val="24"/>
          </w:rPr>
          <w:t>:</w:t>
        </w:r>
      </w:ins>
      <w:ins w:id="212" w:author="Bruno Ivonez Borges Alexandre" w:date="2023-01-11T19:29:00Z">
        <w:r w:rsidR="00712DC9">
          <w:rPr>
            <w:rFonts w:ascii="Times New Roman" w:eastAsia="Calibri" w:hAnsi="Times New Roman"/>
            <w:szCs w:val="24"/>
          </w:rPr>
          <w:t xml:space="preserve"> </w:t>
        </w:r>
        <w:r w:rsidR="00712DC9" w:rsidRPr="00157586">
          <w:rPr>
            <w:rFonts w:ascii="Times New Roman" w:hAnsi="Times New Roman"/>
            <w:kern w:val="20"/>
            <w:szCs w:val="24"/>
            <w:lang w:eastAsia="en-US"/>
          </w:rPr>
          <w:t>O Agente Fiduciário e a Emissora verificaram os poderes dos representantes do(s) Titular(es) dos CRI e verificaram quórum suficiente para a instalação e deliberações, conforme exigido pelo Termo de Securitização e declararam, juntamente com o Presidente e o Secretário, a presente assembleia devidamente instalada.</w:t>
        </w:r>
      </w:ins>
    </w:p>
    <w:p w14:paraId="748C3ED0" w14:textId="45CC86D1" w:rsidR="00C83DFD" w:rsidRDefault="00C83DFD"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ins w:id="213" w:author="Bruno Ivonez Borges Alexandre" w:date="2023-01-11T19:30:00Z"/>
          <w:rFonts w:ascii="Times New Roman" w:eastAsia="Calibri" w:hAnsi="Times New Roman"/>
          <w:szCs w:val="24"/>
        </w:rPr>
      </w:pPr>
    </w:p>
    <w:p w14:paraId="263269DE" w14:textId="77777777" w:rsidR="00712DC9" w:rsidRPr="00157586" w:rsidRDefault="00712DC9" w:rsidP="00F074FC">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ins w:id="214" w:author="Bruno Ivonez Borges Alexandre" w:date="2023-01-11T19:30:00Z"/>
          <w:rFonts w:ascii="Times New Roman" w:hAnsi="Times New Roman"/>
          <w:szCs w:val="24"/>
        </w:rPr>
        <w:pPrChange w:id="215" w:author="Bruno Ivonez Borges Alexandre" w:date="2023-01-11T19:41:00Z">
          <w:pPr>
            <w:pStyle w:val="Level1"/>
            <w:widowControl w:val="0"/>
            <w:tabs>
              <w:tab w:val="clear" w:pos="747"/>
            </w:tabs>
            <w:spacing w:after="0" w:line="276" w:lineRule="auto"/>
            <w:ind w:left="0" w:firstLine="0"/>
          </w:pPr>
        </w:pPrChange>
      </w:pPr>
      <w:ins w:id="216" w:author="Bruno Ivonez Borges Alexandre" w:date="2023-01-11T19:30:00Z">
        <w:r w:rsidRPr="002B7F40">
          <w:rPr>
            <w:rFonts w:ascii="Times New Roman" w:hAnsi="Times New Roman"/>
            <w:szCs w:val="24"/>
          </w:rPr>
          <w:t xml:space="preserve">O </w:t>
        </w:r>
        <w:r w:rsidRPr="00F074FC">
          <w:rPr>
            <w:rFonts w:ascii="Times New Roman" w:eastAsia="Calibri" w:hAnsi="Times New Roman"/>
            <w:szCs w:val="24"/>
            <w:rPrChange w:id="217" w:author="Bruno Ivonez Borges Alexandre" w:date="2023-01-11T19:41:00Z">
              <w:rPr>
                <w:rFonts w:ascii="Times New Roman" w:hAnsi="Times New Roman"/>
                <w:sz w:val="24"/>
                <w:szCs w:val="24"/>
              </w:rPr>
            </w:rPrChange>
          </w:rPr>
          <w:t>Agente</w:t>
        </w:r>
        <w:r w:rsidRPr="002B7F40">
          <w:rPr>
            <w:rFonts w:ascii="Times New Roman" w:hAnsi="Times New Roman"/>
            <w:szCs w:val="24"/>
          </w:rPr>
          <w:t xml:space="preserve"> Fiduciário questionou a Emissora, a Cedente, a MRV Armazéns e o(s) Titular(es) dos CRI acerca de qualquer hipótese que poderia ser caracterizada como conflito de interesses em relação às matérias da Ordem do Dia e demais partes da operação, bem como entre partes relacionadas, conforme definição prevista na Resolução CVM 94/2022 - Pronunciamento Técnico CPC 05, bem como no artigo 32 da Resolução CVM 60/2021, ao artigo 115, § 1º, da Lei nº 6.404/76, e outras hipóteses previstas em lei, conforme aplicável, sendo informado por todos os presentes que tais hipóteses inexistem</w:t>
        </w:r>
      </w:ins>
    </w:p>
    <w:p w14:paraId="77143EB0" w14:textId="77777777" w:rsidR="00712DC9" w:rsidRPr="00157586" w:rsidRDefault="00712DC9"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ins w:id="218" w:author="Bruno Ivonez Borges Alexandre" w:date="2023-01-11T19:30:00Z"/>
          <w:rFonts w:ascii="Times New Roman" w:hAnsi="Times New Roman"/>
          <w:szCs w:val="24"/>
        </w:rPr>
        <w:pPrChange w:id="219" w:author="Bruno Ivonez Borges Alexandre" w:date="2023-01-11T19:30:00Z">
          <w:pPr>
            <w:pStyle w:val="Level1"/>
            <w:widowControl w:val="0"/>
            <w:tabs>
              <w:tab w:val="clear" w:pos="747"/>
            </w:tabs>
            <w:spacing w:after="0" w:line="276" w:lineRule="auto"/>
            <w:ind w:left="0" w:firstLine="0"/>
          </w:pPr>
        </w:pPrChange>
      </w:pPr>
    </w:p>
    <w:p w14:paraId="5EB5EC5B" w14:textId="7950A41A" w:rsidR="00712DC9" w:rsidRPr="00712DC9" w:rsidRDefault="00712DC9"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ins w:id="220" w:author="Bruno Ivonez Borges Alexandre" w:date="2023-01-11T19:30:00Z"/>
          <w:rFonts w:ascii="Times New Roman" w:eastAsia="Calibri" w:hAnsi="Times New Roman"/>
          <w:szCs w:val="24"/>
          <w:rPrChange w:id="221" w:author="Bruno Ivonez Borges Alexandre" w:date="2023-01-11T19:30:00Z">
            <w:rPr>
              <w:ins w:id="222" w:author="Bruno Ivonez Borges Alexandre" w:date="2023-01-11T19:30:00Z"/>
              <w:rFonts w:ascii="Times New Roman" w:hAnsi="Times New Roman"/>
              <w:sz w:val="24"/>
            </w:rPr>
          </w:rPrChange>
        </w:rPr>
        <w:pPrChange w:id="223" w:author="Bruno Ivonez Borges Alexandre" w:date="2023-01-11T19:30:00Z">
          <w:pPr>
            <w:pStyle w:val="Level1"/>
            <w:spacing w:line="276" w:lineRule="auto"/>
          </w:pPr>
        </w:pPrChange>
      </w:pPr>
      <w:ins w:id="224" w:author="Bruno Ivonez Borges Alexandre" w:date="2023-01-11T19:30:00Z">
        <w:r w:rsidRPr="00157586">
          <w:rPr>
            <w:rFonts w:ascii="Times New Roman" w:hAnsi="Times New Roman"/>
            <w:kern w:val="20"/>
            <w:szCs w:val="24"/>
          </w:rPr>
          <w:t xml:space="preserve">O Agente </w:t>
        </w:r>
      </w:ins>
      <w:ins w:id="225" w:author="Bruno Ivonez Borges Alexandre" w:date="2023-01-11T19:38:00Z">
        <w:r w:rsidR="00F074FC">
          <w:rPr>
            <w:rFonts w:ascii="Times New Roman" w:hAnsi="Times New Roman"/>
            <w:kern w:val="20"/>
            <w:szCs w:val="24"/>
          </w:rPr>
          <w:t xml:space="preserve">Fiduciário </w:t>
        </w:r>
      </w:ins>
      <w:ins w:id="226" w:author="Bruno Ivonez Borges Alexandre" w:date="2023-01-11T19:30:00Z">
        <w:r w:rsidRPr="00157586">
          <w:rPr>
            <w:rFonts w:ascii="Times New Roman" w:hAnsi="Times New Roman"/>
            <w:kern w:val="20"/>
            <w:szCs w:val="24"/>
          </w:rPr>
          <w:t xml:space="preserve">informa que a deliberação da presente Assembleia pode resultar em riscos não </w:t>
        </w:r>
        <w:r w:rsidRPr="00712DC9">
          <w:rPr>
            <w:rFonts w:ascii="Times New Roman" w:eastAsia="Calibri" w:hAnsi="Times New Roman"/>
            <w:szCs w:val="24"/>
            <w:rPrChange w:id="227" w:author="Bruno Ivonez Borges Alexandre" w:date="2023-01-11T19:30:00Z">
              <w:rPr>
                <w:rFonts w:ascii="Times New Roman" w:hAnsi="Times New Roman"/>
                <w:sz w:val="24"/>
                <w:szCs w:val="24"/>
              </w:rPr>
            </w:rPrChange>
          </w:rPr>
          <w:t>mensuráveis</w:t>
        </w:r>
        <w:r w:rsidRPr="00157586">
          <w:rPr>
            <w:rFonts w:ascii="Times New Roman" w:hAnsi="Times New Roman"/>
            <w:kern w:val="20"/>
            <w:szCs w:val="24"/>
          </w:rPr>
          <w:t xml:space="preserve"> no presente momento aos CRI, incluindo, mas não se limitando </w:t>
        </w:r>
      </w:ins>
      <w:ins w:id="228" w:author="Bruno Ivonez Borges Alexandre" w:date="2023-01-11T19:38:00Z">
        <w:r w:rsidR="00F074FC" w:rsidRPr="00F074FC">
          <w:rPr>
            <w:rFonts w:ascii="Times New Roman" w:hAnsi="Times New Roman"/>
            <w:kern w:val="20"/>
            <w:szCs w:val="24"/>
            <w:rPrChange w:id="229" w:author="Bruno Ivonez Borges Alexandre" w:date="2023-01-11T19:38:00Z">
              <w:rPr/>
            </w:rPrChange>
          </w:rPr>
          <w:t xml:space="preserve">(i) a concessão do waiver pelo descumprimento do </w:t>
        </w:r>
        <w:proofErr w:type="spellStart"/>
        <w:r w:rsidR="00F074FC" w:rsidRPr="00F074FC">
          <w:rPr>
            <w:rFonts w:ascii="Times New Roman" w:hAnsi="Times New Roman"/>
            <w:kern w:val="20"/>
            <w:szCs w:val="24"/>
            <w:rPrChange w:id="230" w:author="Bruno Ivonez Borges Alexandre" w:date="2023-01-11T19:38:00Z">
              <w:rPr/>
            </w:rPrChange>
          </w:rPr>
          <w:t>Covenant</w:t>
        </w:r>
        <w:proofErr w:type="spellEnd"/>
        <w:r w:rsidR="00F074FC" w:rsidRPr="00F074FC">
          <w:rPr>
            <w:rFonts w:ascii="Times New Roman" w:hAnsi="Times New Roman"/>
            <w:kern w:val="20"/>
            <w:szCs w:val="24"/>
            <w:rPrChange w:id="231" w:author="Bruno Ivonez Borges Alexandre" w:date="2023-01-11T19:38:00Z">
              <w:rPr/>
            </w:rPrChange>
          </w:rPr>
          <w:t xml:space="preserve"> de Alavancagem (conforme acima definido); (</w:t>
        </w:r>
        <w:proofErr w:type="spellStart"/>
        <w:r w:rsidR="00F074FC" w:rsidRPr="00F074FC">
          <w:rPr>
            <w:rFonts w:ascii="Times New Roman" w:hAnsi="Times New Roman"/>
            <w:kern w:val="20"/>
            <w:szCs w:val="24"/>
            <w:rPrChange w:id="232" w:author="Bruno Ivonez Borges Alexandre" w:date="2023-01-11T19:38:00Z">
              <w:rPr/>
            </w:rPrChange>
          </w:rPr>
          <w:t>ii</w:t>
        </w:r>
        <w:proofErr w:type="spellEnd"/>
        <w:r w:rsidR="00F074FC" w:rsidRPr="00F074FC">
          <w:rPr>
            <w:rFonts w:ascii="Times New Roman" w:hAnsi="Times New Roman"/>
            <w:kern w:val="20"/>
            <w:szCs w:val="24"/>
            <w:rPrChange w:id="233" w:author="Bruno Ivonez Borges Alexandre" w:date="2023-01-11T19:38:00Z">
              <w:rPr/>
            </w:rPrChange>
          </w:rPr>
          <w:t>) a alteração do [</w:t>
        </w:r>
        <w:r w:rsidR="00F074FC" w:rsidRPr="00F074FC">
          <w:rPr>
            <w:rFonts w:ascii="Times New Roman" w:hAnsi="Times New Roman"/>
            <w:kern w:val="20"/>
            <w:szCs w:val="24"/>
            <w:rPrChange w:id="234" w:author="Bruno Ivonez Borges Alexandre" w:date="2023-01-11T19:38:00Z">
              <w:rPr>
                <w:rFonts w:ascii="Times New Roman" w:hAnsi="Times New Roman"/>
                <w:szCs w:val="24"/>
              </w:rPr>
            </w:rPrChange>
          </w:rPr>
          <w:t>Índice Financeiro/</w:t>
        </w:r>
        <w:proofErr w:type="spellStart"/>
        <w:r w:rsidR="00F074FC" w:rsidRPr="00F074FC">
          <w:rPr>
            <w:rFonts w:ascii="Times New Roman" w:hAnsi="Times New Roman"/>
            <w:kern w:val="20"/>
            <w:szCs w:val="24"/>
            <w:rPrChange w:id="235" w:author="Bruno Ivonez Borges Alexandre" w:date="2023-01-11T19:38:00Z">
              <w:rPr>
                <w:rFonts w:ascii="Times New Roman" w:hAnsi="Times New Roman"/>
                <w:szCs w:val="24"/>
              </w:rPr>
            </w:rPrChange>
          </w:rPr>
          <w:t>Covenant</w:t>
        </w:r>
        <w:proofErr w:type="spellEnd"/>
        <w:r w:rsidR="00F074FC" w:rsidRPr="00F074FC">
          <w:rPr>
            <w:rFonts w:ascii="Times New Roman" w:hAnsi="Times New Roman"/>
            <w:kern w:val="20"/>
            <w:szCs w:val="24"/>
            <w:rPrChange w:id="236" w:author="Bruno Ivonez Borges Alexandre" w:date="2023-01-11T19:38:00Z">
              <w:rPr>
                <w:rFonts w:ascii="Times New Roman" w:hAnsi="Times New Roman"/>
                <w:szCs w:val="24"/>
              </w:rPr>
            </w:rPrChange>
          </w:rPr>
          <w:t xml:space="preserve"> de Alavancagem]; (</w:t>
        </w:r>
        <w:proofErr w:type="spellStart"/>
        <w:r w:rsidR="00F074FC" w:rsidRPr="00F074FC">
          <w:rPr>
            <w:rFonts w:ascii="Times New Roman" w:hAnsi="Times New Roman"/>
            <w:kern w:val="20"/>
            <w:szCs w:val="24"/>
            <w:rPrChange w:id="237" w:author="Bruno Ivonez Borges Alexandre" w:date="2023-01-11T19:38:00Z">
              <w:rPr>
                <w:rFonts w:ascii="Times New Roman" w:hAnsi="Times New Roman"/>
                <w:szCs w:val="24"/>
              </w:rPr>
            </w:rPrChange>
          </w:rPr>
          <w:t>iii</w:t>
        </w:r>
        <w:proofErr w:type="spellEnd"/>
        <w:r w:rsidR="00F074FC" w:rsidRPr="00F074FC">
          <w:rPr>
            <w:rFonts w:ascii="Times New Roman" w:hAnsi="Times New Roman"/>
            <w:kern w:val="20"/>
            <w:szCs w:val="24"/>
            <w:rPrChange w:id="238" w:author="Bruno Ivonez Borges Alexandre" w:date="2023-01-11T19:38:00Z">
              <w:rPr>
                <w:rFonts w:ascii="Times New Roman" w:hAnsi="Times New Roman"/>
                <w:szCs w:val="24"/>
              </w:rPr>
            </w:rPrChange>
          </w:rPr>
          <w:t>) a possibilidade de não aprovação do relatório gerencial de controle de recebíveis, com a necessidade de contratação de empresa prestadora de serviços de análise gerencial do risco de carteira da Devedora; (</w:t>
        </w:r>
        <w:proofErr w:type="spellStart"/>
        <w:r w:rsidR="00F074FC" w:rsidRPr="00F074FC">
          <w:rPr>
            <w:rFonts w:ascii="Times New Roman" w:hAnsi="Times New Roman"/>
            <w:kern w:val="20"/>
            <w:szCs w:val="24"/>
            <w:rPrChange w:id="239" w:author="Bruno Ivonez Borges Alexandre" w:date="2023-01-11T19:38:00Z">
              <w:rPr>
                <w:rFonts w:ascii="Times New Roman" w:hAnsi="Times New Roman"/>
                <w:szCs w:val="24"/>
              </w:rPr>
            </w:rPrChange>
          </w:rPr>
          <w:t>iv</w:t>
        </w:r>
        <w:proofErr w:type="spellEnd"/>
        <w:r w:rsidR="00F074FC" w:rsidRPr="00F074FC">
          <w:rPr>
            <w:rFonts w:ascii="Times New Roman" w:hAnsi="Times New Roman"/>
            <w:kern w:val="20"/>
            <w:szCs w:val="24"/>
            <w:rPrChange w:id="240" w:author="Bruno Ivonez Borges Alexandre" w:date="2023-01-11T19:38:00Z">
              <w:rPr>
                <w:rFonts w:ascii="Times New Roman" w:hAnsi="Times New Roman"/>
                <w:szCs w:val="24"/>
              </w:rPr>
            </w:rPrChange>
          </w:rPr>
          <w:t xml:space="preserve">) a liberação da garantia de Alienação Fiduciária de Quotas da </w:t>
        </w:r>
      </w:ins>
      <w:ins w:id="241" w:author="Bruno Ivonez Borges Alexandre" w:date="2023-01-11T19:42:00Z">
        <w:r w:rsidR="00F074FC" w:rsidRPr="0078644E">
          <w:rPr>
            <w:rFonts w:ascii="Times New Roman" w:hAnsi="Times New Roman"/>
            <w:szCs w:val="24"/>
          </w:rPr>
          <w:t>Paço do Lumiar</w:t>
        </w:r>
      </w:ins>
      <w:ins w:id="242" w:author="Bruno Ivonez Borges Alexandre" w:date="2023-01-11T19:38:00Z">
        <w:r w:rsidR="00F074FC" w:rsidRPr="00F074FC">
          <w:rPr>
            <w:rFonts w:ascii="Times New Roman" w:hAnsi="Times New Roman"/>
            <w:kern w:val="20"/>
            <w:szCs w:val="24"/>
            <w:rPrChange w:id="243" w:author="Bruno Ivonez Borges Alexandre" w:date="2023-01-11T19:38:00Z">
              <w:rPr>
                <w:rFonts w:ascii="Times New Roman" w:hAnsi="Times New Roman"/>
                <w:szCs w:val="24"/>
              </w:rPr>
            </w:rPrChange>
          </w:rPr>
          <w:t>, sem a constituição de novas garantias à Operação; e (v) a possibilidade de que os aditamentos ao Termo de Securitização, à Escritura de Emissão e aos demais Documentos da Operação não sejam formalizados no prazo aqui definido</w:t>
        </w:r>
      </w:ins>
      <w:ins w:id="244" w:author="Bruno Ivonez Borges Alexandre" w:date="2023-01-11T19:30:00Z">
        <w:r w:rsidRPr="00F074FC">
          <w:rPr>
            <w:rFonts w:ascii="Times New Roman" w:hAnsi="Times New Roman"/>
            <w:kern w:val="20"/>
            <w:szCs w:val="24"/>
            <w:rPrChange w:id="245" w:author="Bruno Ivonez Borges Alexandre" w:date="2023-01-11T19:38:00Z">
              <w:rPr>
                <w:rFonts w:ascii="Times New Roman" w:hAnsi="Times New Roman"/>
                <w:sz w:val="24"/>
                <w:szCs w:val="24"/>
              </w:rPr>
            </w:rPrChange>
          </w:rPr>
          <w:t>. Consigna, ainda, que não</w:t>
        </w:r>
        <w:r w:rsidRPr="00712DC9">
          <w:rPr>
            <w:rFonts w:ascii="Times New Roman" w:eastAsia="Calibri" w:hAnsi="Times New Roman"/>
            <w:szCs w:val="24"/>
            <w:rPrChange w:id="246" w:author="Bruno Ivonez Borges Alexandre" w:date="2023-01-11T19:30:00Z">
              <w:rPr>
                <w:rFonts w:ascii="Times New Roman" w:hAnsi="Times New Roman"/>
                <w:sz w:val="24"/>
                <w:szCs w:val="24"/>
              </w:rPr>
            </w:rPrChange>
          </w:rPr>
          <w:t xml:space="preserve"> </w:t>
        </w:r>
      </w:ins>
      <w:ins w:id="247" w:author="Bruno Ivonez Borges Alexandre" w:date="2023-01-11T19:38:00Z">
        <w:r w:rsidR="00F074FC">
          <w:rPr>
            <w:rFonts w:ascii="Times New Roman" w:eastAsia="Calibri" w:hAnsi="Times New Roman"/>
            <w:szCs w:val="24"/>
          </w:rPr>
          <w:t>é</w:t>
        </w:r>
      </w:ins>
      <w:ins w:id="248" w:author="Bruno Ivonez Borges Alexandre" w:date="2023-01-11T19:30:00Z">
        <w:r w:rsidRPr="00712DC9">
          <w:rPr>
            <w:rFonts w:ascii="Times New Roman" w:eastAsia="Calibri" w:hAnsi="Times New Roman"/>
            <w:szCs w:val="24"/>
            <w:rPrChange w:id="249" w:author="Bruno Ivonez Borges Alexandre" w:date="2023-01-11T19:30:00Z">
              <w:rPr>
                <w:rFonts w:ascii="Times New Roman" w:hAnsi="Times New Roman"/>
                <w:sz w:val="24"/>
                <w:szCs w:val="24"/>
              </w:rPr>
            </w:rPrChange>
          </w:rPr>
          <w:t xml:space="preserve"> responsáve</w:t>
        </w:r>
      </w:ins>
      <w:ins w:id="250" w:author="Bruno Ivonez Borges Alexandre" w:date="2023-01-11T19:38:00Z">
        <w:r w:rsidR="00F074FC">
          <w:rPr>
            <w:rFonts w:ascii="Times New Roman" w:eastAsia="Calibri" w:hAnsi="Times New Roman"/>
            <w:szCs w:val="24"/>
          </w:rPr>
          <w:t>l</w:t>
        </w:r>
      </w:ins>
      <w:ins w:id="251" w:author="Bruno Ivonez Borges Alexandre" w:date="2023-01-11T19:30:00Z">
        <w:r w:rsidRPr="00712DC9">
          <w:rPr>
            <w:rFonts w:ascii="Times New Roman" w:eastAsia="Calibri" w:hAnsi="Times New Roman"/>
            <w:szCs w:val="24"/>
            <w:rPrChange w:id="252" w:author="Bruno Ivonez Borges Alexandre" w:date="2023-01-11T19:30:00Z">
              <w:rPr>
                <w:rFonts w:ascii="Times New Roman" w:hAnsi="Times New Roman"/>
                <w:sz w:val="24"/>
                <w:szCs w:val="24"/>
              </w:rPr>
            </w:rPrChange>
          </w:rPr>
          <w:t xml:space="preserve"> por verificar se o gestor ou procurador do(s) Titular(es) dos CRI, ao tomar a decisão no âmbito desta assembleia, age de acordo com as instruções de seu investidor final, observando seu regulamento, contrato de gestão ou procuração, conforme aplicável.</w:t>
        </w:r>
      </w:ins>
    </w:p>
    <w:p w14:paraId="04395A2B" w14:textId="77777777" w:rsidR="00712DC9" w:rsidRPr="00712DC9" w:rsidRDefault="00712DC9"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ins w:id="253" w:author="Bruno Ivonez Borges Alexandre" w:date="2023-01-11T19:30:00Z"/>
          <w:rFonts w:ascii="Times New Roman" w:eastAsia="Calibri" w:hAnsi="Times New Roman"/>
          <w:szCs w:val="24"/>
          <w:rPrChange w:id="254" w:author="Bruno Ivonez Borges Alexandre" w:date="2023-01-11T19:30:00Z">
            <w:rPr>
              <w:ins w:id="255" w:author="Bruno Ivonez Borges Alexandre" w:date="2023-01-11T19:30:00Z"/>
              <w:rFonts w:ascii="Times New Roman" w:hAnsi="Times New Roman"/>
              <w:sz w:val="24"/>
              <w:szCs w:val="24"/>
            </w:rPr>
          </w:rPrChange>
        </w:rPr>
        <w:pPrChange w:id="256" w:author="Bruno Ivonez Borges Alexandre" w:date="2023-01-11T19:30:00Z">
          <w:pPr>
            <w:pStyle w:val="Level1"/>
            <w:widowControl w:val="0"/>
            <w:tabs>
              <w:tab w:val="clear" w:pos="747"/>
            </w:tabs>
            <w:spacing w:after="0" w:line="276" w:lineRule="auto"/>
            <w:ind w:left="0" w:firstLine="0"/>
          </w:pPr>
        </w:pPrChange>
      </w:pPr>
    </w:p>
    <w:p w14:paraId="2744E7CF" w14:textId="77777777" w:rsidR="00712DC9" w:rsidRPr="00712DC9" w:rsidRDefault="00712DC9"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ins w:id="257" w:author="Bruno Ivonez Borges Alexandre" w:date="2023-01-11T19:30:00Z"/>
          <w:rFonts w:ascii="Times New Roman" w:eastAsia="Calibri" w:hAnsi="Times New Roman"/>
          <w:szCs w:val="24"/>
          <w:rPrChange w:id="258" w:author="Bruno Ivonez Borges Alexandre" w:date="2023-01-11T19:30:00Z">
            <w:rPr>
              <w:ins w:id="259" w:author="Bruno Ivonez Borges Alexandre" w:date="2023-01-11T19:30:00Z"/>
              <w:rFonts w:ascii="Times New Roman" w:hAnsi="Times New Roman"/>
              <w:sz w:val="24"/>
            </w:rPr>
          </w:rPrChange>
        </w:rPr>
        <w:pPrChange w:id="260" w:author="Bruno Ivonez Borges Alexandre" w:date="2023-01-11T19:30:00Z">
          <w:pPr>
            <w:pStyle w:val="Level1"/>
            <w:spacing w:line="276" w:lineRule="auto"/>
          </w:pPr>
        </w:pPrChange>
      </w:pPr>
      <w:ins w:id="261" w:author="Bruno Ivonez Borges Alexandre" w:date="2023-01-11T19:30:00Z">
        <w:r w:rsidRPr="00712DC9">
          <w:rPr>
            <w:rFonts w:ascii="Times New Roman" w:eastAsia="Calibri" w:hAnsi="Times New Roman"/>
            <w:szCs w:val="24"/>
            <w:rPrChange w:id="262" w:author="Bruno Ivonez Borges Alexandre" w:date="2023-01-11T19:30:00Z">
              <w:rPr>
                <w:rFonts w:ascii="Times New Roman" w:hAnsi="Times New Roman"/>
                <w:sz w:val="24"/>
                <w:szCs w:val="24"/>
              </w:rPr>
            </w:rPrChange>
          </w:rPr>
          <w:t>As deliberações desta assembleia ocorrem por mera liberalidade do(s) Titular(es) dos CRI, não importando em renúncia de quaisquer direitos e privilégios previstos nos Documentos da Operação, bem como não exoneram quaisquer das partes quanto ao cumprimento de todas e quaisquer obrigações previstas nos referidos documentos.</w:t>
        </w:r>
      </w:ins>
    </w:p>
    <w:p w14:paraId="7657C439" w14:textId="77777777" w:rsidR="00712DC9" w:rsidRDefault="00712DC9"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ins w:id="263" w:author="Bruno Ivonez Borges Alexandre" w:date="2023-01-11T19:21:00Z"/>
          <w:rFonts w:ascii="Times New Roman" w:eastAsia="Calibri" w:hAnsi="Times New Roman"/>
          <w:szCs w:val="24"/>
        </w:rPr>
        <w:pPrChange w:id="264" w:author="Bruno Ivonez Borges Alexandre" w:date="2023-01-11T19:29:00Z">
          <w:pPr>
            <w:spacing w:line="276" w:lineRule="auto"/>
          </w:pPr>
        </w:pPrChange>
      </w:pPr>
    </w:p>
    <w:p w14:paraId="34F0FAA3" w14:textId="33F90D9E" w:rsidR="003351E5" w:rsidRPr="0078644E" w:rsidRDefault="00145919"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eastAsia="Calibri" w:hAnsi="Times New Roman"/>
          <w:szCs w:val="24"/>
        </w:rPr>
        <w:pPrChange w:id="265" w:author="Bruno Ivonez Borges Alexandre" w:date="2023-01-11T19:29:00Z">
          <w:pPr>
            <w:spacing w:line="276" w:lineRule="auto"/>
          </w:pPr>
        </w:pPrChange>
      </w:pPr>
      <w:r w:rsidRPr="0078644E">
        <w:rPr>
          <w:rFonts w:ascii="Times New Roman" w:eastAsia="Calibri" w:hAnsi="Times New Roman"/>
          <w:szCs w:val="24"/>
        </w:rPr>
        <w:t xml:space="preserve">Sem prejuízo do disposto no item (ii) da Ordem do Dia acerca do pagamento da remuneração na Data de Pagamento da Remuneração em </w:t>
      </w:r>
      <w:del w:id="266" w:author="Sergio Tormin" w:date="2023-01-09T14:54:00Z">
        <w:r w:rsidRPr="0078644E">
          <w:rPr>
            <w:rFonts w:ascii="Times New Roman" w:eastAsia="Calibri" w:hAnsi="Times New Roman"/>
            <w:szCs w:val="24"/>
          </w:rPr>
          <w:delText>dezembro</w:delText>
        </w:r>
      </w:del>
      <w:ins w:id="267" w:author="Sergio Tormin" w:date="2023-01-09T14:54:00Z">
        <w:r w:rsidR="00EC6322">
          <w:rPr>
            <w:rFonts w:ascii="Times New Roman" w:eastAsia="Calibri" w:hAnsi="Times New Roman"/>
            <w:szCs w:val="24"/>
          </w:rPr>
          <w:t>janeiro</w:t>
        </w:r>
      </w:ins>
      <w:r w:rsidR="00EC6322" w:rsidRPr="0078644E">
        <w:rPr>
          <w:rFonts w:ascii="Times New Roman" w:eastAsia="Calibri" w:hAnsi="Times New Roman"/>
          <w:szCs w:val="24"/>
        </w:rPr>
        <w:t xml:space="preserve"> </w:t>
      </w:r>
      <w:r w:rsidRPr="0078644E">
        <w:rPr>
          <w:rFonts w:ascii="Times New Roman" w:eastAsia="Calibri" w:hAnsi="Times New Roman"/>
          <w:szCs w:val="24"/>
        </w:rPr>
        <w:t xml:space="preserve">de </w:t>
      </w:r>
      <w:del w:id="268" w:author="Sergio Tormin" w:date="2023-01-09T14:54:00Z">
        <w:r w:rsidRPr="0078644E">
          <w:rPr>
            <w:rFonts w:ascii="Times New Roman" w:eastAsia="Calibri" w:hAnsi="Times New Roman"/>
            <w:szCs w:val="24"/>
          </w:rPr>
          <w:delText>2022</w:delText>
        </w:r>
      </w:del>
      <w:ins w:id="269" w:author="Sergio Tormin" w:date="2023-01-09T14:54:00Z">
        <w:r w:rsidR="00EC6322" w:rsidRPr="0078644E">
          <w:rPr>
            <w:rFonts w:ascii="Times New Roman" w:eastAsia="Calibri" w:hAnsi="Times New Roman"/>
            <w:szCs w:val="24"/>
          </w:rPr>
          <w:t>202</w:t>
        </w:r>
        <w:r w:rsidR="00EC6322">
          <w:rPr>
            <w:rFonts w:ascii="Times New Roman" w:eastAsia="Calibri" w:hAnsi="Times New Roman"/>
            <w:szCs w:val="24"/>
          </w:rPr>
          <w:t>3</w:t>
        </w:r>
      </w:ins>
      <w:r w:rsidRPr="0078644E">
        <w:rPr>
          <w:rFonts w:ascii="Times New Roman" w:eastAsia="Calibri" w:hAnsi="Times New Roman"/>
          <w:szCs w:val="24"/>
        </w:rPr>
        <w:t>, f</w:t>
      </w:r>
      <w:r w:rsidR="003351E5" w:rsidRPr="0078644E">
        <w:rPr>
          <w:rFonts w:ascii="Times New Roman" w:eastAsia="Calibri" w:hAnsi="Times New Roman"/>
          <w:szCs w:val="24"/>
        </w:rPr>
        <w:t xml:space="preserve">ica desde já estabelecido que </w:t>
      </w:r>
      <w:r w:rsidRPr="0078644E">
        <w:rPr>
          <w:rFonts w:ascii="Times New Roman" w:eastAsia="Calibri" w:hAnsi="Times New Roman"/>
          <w:szCs w:val="24"/>
        </w:rPr>
        <w:t xml:space="preserve">a Devedora </w:t>
      </w:r>
      <w:r w:rsidR="003351E5" w:rsidRPr="0078644E">
        <w:rPr>
          <w:rFonts w:ascii="Times New Roman" w:eastAsia="Calibri" w:hAnsi="Times New Roman"/>
          <w:szCs w:val="24"/>
        </w:rPr>
        <w:t>dever</w:t>
      </w:r>
      <w:r w:rsidRPr="0078644E">
        <w:rPr>
          <w:rFonts w:ascii="Times New Roman" w:eastAsia="Calibri" w:hAnsi="Times New Roman"/>
          <w:szCs w:val="24"/>
        </w:rPr>
        <w:t>á</w:t>
      </w:r>
      <w:r w:rsidR="003351E5" w:rsidRPr="0078644E">
        <w:rPr>
          <w:rFonts w:ascii="Times New Roman" w:eastAsia="Calibri" w:hAnsi="Times New Roman"/>
          <w:szCs w:val="24"/>
        </w:rPr>
        <w:t xml:space="preserve"> celebrar</w:t>
      </w:r>
      <w:ins w:id="270" w:author="Bruno Ivonez Borges Alexandre" w:date="2023-01-11T19:20:00Z">
        <w:r w:rsidR="00C83DFD">
          <w:rPr>
            <w:rFonts w:ascii="Times New Roman" w:eastAsia="Calibri" w:hAnsi="Times New Roman"/>
            <w:szCs w:val="24"/>
          </w:rPr>
          <w:t xml:space="preserve"> </w:t>
        </w:r>
      </w:ins>
      <w:del w:id="271" w:author="Bruno Ivonez Borges Alexandre" w:date="2023-01-11T19:20:00Z">
        <w:r w:rsidR="003351E5" w:rsidRPr="0078644E" w:rsidDel="00C83DFD">
          <w:rPr>
            <w:rFonts w:ascii="Times New Roman" w:eastAsia="Calibri" w:hAnsi="Times New Roman"/>
            <w:szCs w:val="24"/>
          </w:rPr>
          <w:delText> </w:delText>
        </w:r>
      </w:del>
      <w:r w:rsidR="003351E5" w:rsidRPr="0078644E">
        <w:rPr>
          <w:rFonts w:ascii="Times New Roman" w:eastAsia="Calibri" w:hAnsi="Times New Roman"/>
          <w:szCs w:val="24"/>
        </w:rPr>
        <w:t>os aditamentos aos Documentos da Operação que se fizerem necessários para implementação das deliberações aprovadas e formalizá-los no prazo de até 30 (trinta) dias corridos, contados da presente data, às suas expensas, obedecendo os prazos de registros, quando aplicáveis, já previstos nos Documentos da Operação.</w:t>
      </w:r>
    </w:p>
    <w:p w14:paraId="4A045647"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eastAsia="Calibri" w:hAnsi="Times New Roman"/>
          <w:szCs w:val="24"/>
        </w:rPr>
        <w:pPrChange w:id="272" w:author="Bruno Ivonez Borges Alexandre" w:date="2023-01-11T19:29:00Z">
          <w:pPr>
            <w:spacing w:line="276" w:lineRule="auto"/>
          </w:pPr>
        </w:pPrChange>
      </w:pPr>
    </w:p>
    <w:p w14:paraId="236EC320" w14:textId="77777777" w:rsidR="00E00163" w:rsidRPr="0078644E" w:rsidRDefault="00E00163" w:rsidP="00F074FC">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pacing w:val="-1"/>
          <w:szCs w:val="24"/>
        </w:rPr>
        <w:pPrChange w:id="273" w:author="Bruno Ivonez Borges Alexandre" w:date="2023-01-11T19:41:00Z">
          <w:pPr>
            <w:pStyle w:val="PargrafodaLista"/>
            <w:widowControl w:val="0"/>
            <w:numPr>
              <w:ilvl w:val="1"/>
              <w:numId w:val="4"/>
            </w:numPr>
            <w:tabs>
              <w:tab w:val="clear" w:pos="851"/>
              <w:tab w:val="clear" w:pos="1701"/>
              <w:tab w:val="clear" w:pos="2552"/>
              <w:tab w:val="clear" w:pos="3402"/>
              <w:tab w:val="clear" w:pos="4253"/>
              <w:tab w:val="clear" w:pos="5103"/>
              <w:tab w:val="clear" w:pos="5954"/>
              <w:tab w:val="clear" w:pos="6804"/>
              <w:tab w:val="clear" w:pos="7655"/>
              <w:tab w:val="clear" w:pos="8505"/>
              <w:tab w:val="left" w:pos="-3544"/>
            </w:tabs>
            <w:spacing w:line="276" w:lineRule="auto"/>
            <w:ind w:left="0" w:right="3" w:firstLine="0"/>
            <w:contextualSpacing w:val="0"/>
          </w:pPr>
        </w:pPrChange>
      </w:pPr>
      <w:r w:rsidRPr="0078644E">
        <w:rPr>
          <w:rFonts w:ascii="Times New Roman" w:hAnsi="Times New Roman"/>
          <w:spacing w:val="-1"/>
          <w:szCs w:val="24"/>
        </w:rPr>
        <w:lastRenderedPageBreak/>
        <w:t xml:space="preserve">Os termos em maiúsculas mencionados na presente ata têm o significado que lhes é dado nos </w:t>
      </w:r>
      <w:r w:rsidRPr="00F074FC">
        <w:rPr>
          <w:rFonts w:ascii="Times New Roman" w:eastAsia="Calibri" w:hAnsi="Times New Roman"/>
          <w:szCs w:val="24"/>
          <w:rPrChange w:id="274" w:author="Bruno Ivonez Borges Alexandre" w:date="2023-01-11T19:41:00Z">
            <w:rPr>
              <w:rFonts w:ascii="Times New Roman" w:hAnsi="Times New Roman"/>
              <w:spacing w:val="-1"/>
              <w:szCs w:val="24"/>
            </w:rPr>
          </w:rPrChange>
        </w:rPr>
        <w:t>Documentos</w:t>
      </w:r>
      <w:r w:rsidRPr="0078644E">
        <w:rPr>
          <w:rFonts w:ascii="Times New Roman" w:hAnsi="Times New Roman"/>
          <w:spacing w:val="-1"/>
          <w:szCs w:val="24"/>
        </w:rPr>
        <w:t xml:space="preserve"> da Operação.</w:t>
      </w:r>
    </w:p>
    <w:p w14:paraId="6B407A97"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pacing w:val="-1"/>
          <w:szCs w:val="24"/>
        </w:rPr>
        <w:pPrChange w:id="275" w:author="Bruno Ivonez Borges Alexandre" w:date="2023-01-11T19:29:00Z">
          <w:pPr>
            <w:spacing w:line="276" w:lineRule="auto"/>
          </w:pPr>
        </w:pPrChange>
      </w:pPr>
    </w:p>
    <w:p w14:paraId="23ABD623" w14:textId="77777777" w:rsidR="00E00163" w:rsidRPr="0078644E" w:rsidRDefault="00E00163" w:rsidP="00F074FC">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pacing w:val="-1"/>
          <w:szCs w:val="24"/>
        </w:rPr>
        <w:pPrChange w:id="276" w:author="Bruno Ivonez Borges Alexandre" w:date="2023-01-11T19:41:00Z">
          <w:pPr>
            <w:pStyle w:val="PargrafodaLista"/>
            <w:widowControl w:val="0"/>
            <w:numPr>
              <w:ilvl w:val="1"/>
              <w:numId w:val="4"/>
            </w:numPr>
            <w:tabs>
              <w:tab w:val="clear" w:pos="851"/>
              <w:tab w:val="clear" w:pos="1701"/>
              <w:tab w:val="clear" w:pos="2552"/>
              <w:tab w:val="clear" w:pos="3402"/>
              <w:tab w:val="clear" w:pos="4253"/>
              <w:tab w:val="clear" w:pos="5103"/>
              <w:tab w:val="clear" w:pos="5954"/>
              <w:tab w:val="clear" w:pos="6804"/>
              <w:tab w:val="clear" w:pos="7655"/>
              <w:tab w:val="clear" w:pos="8505"/>
              <w:tab w:val="left" w:pos="-3544"/>
            </w:tabs>
            <w:spacing w:line="276" w:lineRule="auto"/>
            <w:ind w:left="0" w:right="3" w:firstLine="0"/>
            <w:contextualSpacing w:val="0"/>
          </w:pPr>
        </w:pPrChange>
      </w:pPr>
      <w:r w:rsidRPr="0078644E">
        <w:rPr>
          <w:rFonts w:ascii="Times New Roman" w:eastAsia="SimSun" w:hAnsi="Times New Roman"/>
          <w:szCs w:val="24"/>
        </w:rPr>
        <w:t xml:space="preserve">Em virtude do exposto acima e independentemente de quaisquer outras disposições nos </w:t>
      </w:r>
      <w:r w:rsidRPr="00F074FC">
        <w:rPr>
          <w:rFonts w:ascii="Times New Roman" w:eastAsia="Calibri" w:hAnsi="Times New Roman"/>
          <w:szCs w:val="24"/>
          <w:rPrChange w:id="277" w:author="Bruno Ivonez Borges Alexandre" w:date="2023-01-11T19:41:00Z">
            <w:rPr>
              <w:rFonts w:ascii="Times New Roman" w:eastAsia="SimSun" w:hAnsi="Times New Roman"/>
              <w:szCs w:val="24"/>
            </w:rPr>
          </w:rPrChange>
        </w:rPr>
        <w:t>Documentos</w:t>
      </w:r>
      <w:r w:rsidRPr="0078644E">
        <w:rPr>
          <w:rFonts w:ascii="Times New Roman" w:eastAsia="SimSun" w:hAnsi="Times New Roman"/>
          <w:szCs w:val="24"/>
        </w:rPr>
        <w:t xml:space="preserve"> da Operação, os Investidores, neste ato, eximem a Emissora e o Agente Fiduciário de qualquer responsabilidade em relação ao quanto deliberado nesta assembleia.</w:t>
      </w:r>
    </w:p>
    <w:p w14:paraId="1242CA1E"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right="3"/>
        <w:rPr>
          <w:rFonts w:ascii="Times New Roman" w:hAnsi="Times New Roman"/>
          <w:spacing w:val="-1"/>
          <w:szCs w:val="24"/>
        </w:rPr>
        <w:pPrChange w:id="278" w:author="Bruno Ivonez Borges Alexandre" w:date="2023-01-11T19:29:00Z">
          <w:pPr>
            <w:tabs>
              <w:tab w:val="left" w:pos="-3544"/>
            </w:tabs>
            <w:spacing w:line="276" w:lineRule="auto"/>
            <w:ind w:right="3"/>
          </w:pPr>
        </w:pPrChange>
      </w:pPr>
    </w:p>
    <w:p w14:paraId="2750ACBA" w14:textId="51DAD21A" w:rsidR="00E00163" w:rsidRPr="0078644E" w:rsidRDefault="00E00163" w:rsidP="00F074FC">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pacing w:val="-1"/>
          <w:szCs w:val="24"/>
        </w:rPr>
        <w:pPrChange w:id="279" w:author="Bruno Ivonez Borges Alexandre" w:date="2023-01-11T19:41:00Z">
          <w:pPr>
            <w:pStyle w:val="PargrafodaLista"/>
            <w:widowControl w:val="0"/>
            <w:numPr>
              <w:ilvl w:val="1"/>
              <w:numId w:val="4"/>
            </w:numPr>
            <w:tabs>
              <w:tab w:val="clear" w:pos="851"/>
              <w:tab w:val="clear" w:pos="1701"/>
              <w:tab w:val="clear" w:pos="2552"/>
              <w:tab w:val="clear" w:pos="3402"/>
              <w:tab w:val="clear" w:pos="4253"/>
              <w:tab w:val="clear" w:pos="5103"/>
              <w:tab w:val="clear" w:pos="5954"/>
              <w:tab w:val="clear" w:pos="6804"/>
              <w:tab w:val="clear" w:pos="7655"/>
              <w:tab w:val="clear" w:pos="8505"/>
              <w:tab w:val="left" w:pos="-3544"/>
            </w:tabs>
            <w:spacing w:line="276" w:lineRule="auto"/>
            <w:ind w:left="0" w:right="3" w:firstLine="0"/>
            <w:contextualSpacing w:val="0"/>
          </w:pPr>
        </w:pPrChange>
      </w:pPr>
      <w:r w:rsidRPr="0078644E">
        <w:rPr>
          <w:rFonts w:ascii="Times New Roman" w:hAnsi="Times New Roman"/>
          <w:spacing w:val="-1"/>
          <w:szCs w:val="24"/>
        </w:rPr>
        <w:t xml:space="preserve">A Emissora atesta que a presente assembleia foi realizada atendendo a todos os requisitos, </w:t>
      </w:r>
      <w:r w:rsidRPr="00F074FC">
        <w:rPr>
          <w:rFonts w:ascii="Times New Roman" w:eastAsia="Calibri" w:hAnsi="Times New Roman"/>
          <w:szCs w:val="24"/>
          <w:rPrChange w:id="280" w:author="Bruno Ivonez Borges Alexandre" w:date="2023-01-11T19:41:00Z">
            <w:rPr>
              <w:rFonts w:ascii="Times New Roman" w:hAnsi="Times New Roman"/>
              <w:spacing w:val="-1"/>
              <w:szCs w:val="24"/>
            </w:rPr>
          </w:rPrChange>
        </w:rPr>
        <w:t>orientações</w:t>
      </w:r>
      <w:r w:rsidRPr="0078644E">
        <w:rPr>
          <w:rFonts w:ascii="Times New Roman" w:hAnsi="Times New Roman"/>
          <w:spacing w:val="-1"/>
          <w:szCs w:val="24"/>
        </w:rPr>
        <w:t xml:space="preserve"> e procedimentos, conforme determina a </w:t>
      </w:r>
      <w:r w:rsidR="00C0785B" w:rsidRPr="0078644E">
        <w:rPr>
          <w:rFonts w:ascii="Times New Roman" w:hAnsi="Times New Roman"/>
          <w:spacing w:val="-1"/>
          <w:szCs w:val="24"/>
        </w:rPr>
        <w:t>Resolução</w:t>
      </w:r>
      <w:r w:rsidRPr="0078644E">
        <w:rPr>
          <w:rFonts w:ascii="Times New Roman" w:hAnsi="Times New Roman"/>
          <w:spacing w:val="-1"/>
          <w:szCs w:val="24"/>
        </w:rPr>
        <w:t xml:space="preserve"> CVM </w:t>
      </w:r>
      <w:r w:rsidR="0042732B" w:rsidRPr="0078644E">
        <w:rPr>
          <w:rFonts w:ascii="Times New Roman" w:hAnsi="Times New Roman"/>
          <w:spacing w:val="-1"/>
          <w:szCs w:val="24"/>
        </w:rPr>
        <w:t>nº 60.</w:t>
      </w:r>
    </w:p>
    <w:p w14:paraId="5D9074EF" w14:textId="77777777" w:rsidR="000F325E" w:rsidRPr="0078644E" w:rsidRDefault="000F325E"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1440"/>
        <w:rPr>
          <w:rFonts w:ascii="Times New Roman" w:hAnsi="Times New Roman"/>
          <w:spacing w:val="-1"/>
          <w:szCs w:val="24"/>
        </w:rPr>
        <w:pPrChange w:id="281" w:author="Bruno Ivonez Borges Alexandre" w:date="2023-01-11T19:29:00Z">
          <w:pPr>
            <w:pStyle w:val="PargrafodaLista"/>
            <w:numPr>
              <w:numId w:val="0"/>
            </w:numPr>
            <w:spacing w:line="276" w:lineRule="auto"/>
            <w:ind w:firstLine="0"/>
          </w:pPr>
        </w:pPrChange>
      </w:pPr>
    </w:p>
    <w:p w14:paraId="09E2E4D8" w14:textId="77777777" w:rsidR="000F325E" w:rsidRPr="0078644E" w:rsidRDefault="000F325E" w:rsidP="00F074FC">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pacing w:val="-1"/>
          <w:szCs w:val="24"/>
        </w:rPr>
        <w:pPrChange w:id="282" w:author="Bruno Ivonez Borges Alexandre" w:date="2023-01-11T19:42:00Z">
          <w:pPr>
            <w:pStyle w:val="PargrafodaLista"/>
            <w:widowControl w:val="0"/>
            <w:numPr>
              <w:ilvl w:val="1"/>
              <w:numId w:val="4"/>
            </w:numPr>
            <w:tabs>
              <w:tab w:val="clear" w:pos="851"/>
              <w:tab w:val="clear" w:pos="1701"/>
              <w:tab w:val="clear" w:pos="2552"/>
              <w:tab w:val="clear" w:pos="3402"/>
              <w:tab w:val="clear" w:pos="4253"/>
              <w:tab w:val="clear" w:pos="5103"/>
              <w:tab w:val="clear" w:pos="5954"/>
              <w:tab w:val="clear" w:pos="6804"/>
              <w:tab w:val="clear" w:pos="7655"/>
              <w:tab w:val="clear" w:pos="8505"/>
              <w:tab w:val="left" w:pos="-3544"/>
            </w:tabs>
            <w:spacing w:line="276" w:lineRule="auto"/>
            <w:ind w:left="0" w:right="3" w:firstLine="0"/>
            <w:contextualSpacing w:val="0"/>
          </w:pPr>
        </w:pPrChange>
      </w:pPr>
      <w:r w:rsidRPr="0078644E">
        <w:rPr>
          <w:rFonts w:ascii="Times New Roman" w:hAnsi="Times New Roman"/>
          <w:spacing w:val="-1"/>
          <w:szCs w:val="24"/>
        </w:rPr>
        <w:t xml:space="preserve">As Deliberações acima estão restritas apenas à Ordem do Dia e não serão interpretadas como </w:t>
      </w:r>
      <w:r w:rsidRPr="00F074FC">
        <w:rPr>
          <w:rFonts w:ascii="Times New Roman" w:eastAsia="Calibri" w:hAnsi="Times New Roman"/>
          <w:szCs w:val="24"/>
          <w:rPrChange w:id="283" w:author="Bruno Ivonez Borges Alexandre" w:date="2023-01-11T19:42:00Z">
            <w:rPr>
              <w:rFonts w:ascii="Times New Roman" w:hAnsi="Times New Roman"/>
              <w:spacing w:val="-1"/>
              <w:szCs w:val="24"/>
            </w:rPr>
          </w:rPrChange>
        </w:rPr>
        <w:t>renúncia</w:t>
      </w:r>
      <w:r w:rsidRPr="0078644E">
        <w:rPr>
          <w:rFonts w:ascii="Times New Roman" w:hAnsi="Times New Roman"/>
          <w:spacing w:val="-1"/>
          <w:szCs w:val="24"/>
        </w:rPr>
        <w:t xml:space="preserve"> de qualquer (i) direito por qualquer uma das partes, especialmente pelos Investidores, e/ou (ii) deveres da Companhia, decorrentes de lei e/ou dos Documentos da Operação.</w:t>
      </w:r>
    </w:p>
    <w:p w14:paraId="6071FB26" w14:textId="77777777" w:rsidR="000F325E" w:rsidRPr="0078644E" w:rsidRDefault="000F325E"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1440"/>
        <w:rPr>
          <w:rFonts w:ascii="Times New Roman" w:hAnsi="Times New Roman"/>
          <w:spacing w:val="-1"/>
          <w:szCs w:val="24"/>
        </w:rPr>
        <w:pPrChange w:id="284" w:author="Bruno Ivonez Borges Alexandre" w:date="2023-01-11T19:29:00Z">
          <w:pPr>
            <w:pStyle w:val="PargrafodaLista"/>
            <w:numPr>
              <w:numId w:val="0"/>
            </w:numPr>
            <w:spacing w:line="276" w:lineRule="auto"/>
            <w:ind w:firstLine="0"/>
          </w:pPr>
        </w:pPrChange>
      </w:pPr>
    </w:p>
    <w:p w14:paraId="0FBCC1FD" w14:textId="77777777" w:rsidR="000F325E" w:rsidRPr="0078644E" w:rsidRDefault="000F325E" w:rsidP="00F074FC">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pacing w:val="-1"/>
          <w:szCs w:val="24"/>
        </w:rPr>
        <w:pPrChange w:id="285" w:author="Bruno Ivonez Borges Alexandre" w:date="2023-01-11T19:42:00Z">
          <w:pPr>
            <w:pStyle w:val="PargrafodaLista"/>
            <w:widowControl w:val="0"/>
            <w:numPr>
              <w:ilvl w:val="1"/>
              <w:numId w:val="4"/>
            </w:numPr>
            <w:tabs>
              <w:tab w:val="clear" w:pos="851"/>
              <w:tab w:val="clear" w:pos="1701"/>
              <w:tab w:val="clear" w:pos="2552"/>
              <w:tab w:val="clear" w:pos="3402"/>
              <w:tab w:val="clear" w:pos="4253"/>
              <w:tab w:val="clear" w:pos="5103"/>
              <w:tab w:val="clear" w:pos="5954"/>
              <w:tab w:val="clear" w:pos="6804"/>
              <w:tab w:val="clear" w:pos="7655"/>
              <w:tab w:val="clear" w:pos="8505"/>
              <w:tab w:val="left" w:pos="-3544"/>
            </w:tabs>
            <w:spacing w:line="276" w:lineRule="auto"/>
            <w:ind w:left="0" w:right="3" w:firstLine="0"/>
            <w:contextualSpacing w:val="0"/>
          </w:pPr>
        </w:pPrChange>
      </w:pPr>
      <w:r w:rsidRPr="0078644E">
        <w:rPr>
          <w:rFonts w:ascii="Times New Roman" w:hAnsi="Times New Roman"/>
          <w:spacing w:val="-1"/>
          <w:szCs w:val="24"/>
        </w:rPr>
        <w:t xml:space="preserve">Ficam </w:t>
      </w:r>
      <w:r w:rsidRPr="00F074FC">
        <w:rPr>
          <w:rFonts w:ascii="Times New Roman" w:eastAsia="Calibri" w:hAnsi="Times New Roman"/>
          <w:szCs w:val="24"/>
          <w:rPrChange w:id="286" w:author="Bruno Ivonez Borges Alexandre" w:date="2023-01-11T19:42:00Z">
            <w:rPr>
              <w:rFonts w:ascii="Times New Roman" w:hAnsi="Times New Roman"/>
              <w:spacing w:val="-1"/>
              <w:szCs w:val="24"/>
            </w:rPr>
          </w:rPrChange>
        </w:rPr>
        <w:t>ratificados</w:t>
      </w:r>
      <w:r w:rsidRPr="0078644E">
        <w:rPr>
          <w:rFonts w:ascii="Times New Roman" w:hAnsi="Times New Roman"/>
          <w:spacing w:val="-1"/>
          <w:szCs w:val="24"/>
        </w:rPr>
        <w:t xml:space="preserve"> todos os demais termos e condições dos Documentos da Operação não alterados nos termos desta Assembleia, até o integral cumprimento da totalidade das obrigações ali previstas.</w:t>
      </w:r>
    </w:p>
    <w:p w14:paraId="5CFF2E84"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pacing w:val="-1"/>
          <w:szCs w:val="24"/>
        </w:rPr>
        <w:pPrChange w:id="287" w:author="Bruno Ivonez Borges Alexandre" w:date="2023-01-11T19:29:00Z">
          <w:pPr>
            <w:spacing w:line="276" w:lineRule="auto"/>
          </w:pPr>
        </w:pPrChange>
      </w:pPr>
    </w:p>
    <w:p w14:paraId="44A85AB7" w14:textId="77777777" w:rsidR="00E00163" w:rsidRPr="0078644E" w:rsidRDefault="00E00163" w:rsidP="00F074FC">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pacing w:val="-1"/>
          <w:szCs w:val="24"/>
        </w:rPr>
        <w:pPrChange w:id="288" w:author="Bruno Ivonez Borges Alexandre" w:date="2023-01-11T19:42:00Z">
          <w:pPr>
            <w:pStyle w:val="PargrafodaLista"/>
            <w:widowControl w:val="0"/>
            <w:numPr>
              <w:ilvl w:val="1"/>
              <w:numId w:val="4"/>
            </w:numPr>
            <w:tabs>
              <w:tab w:val="clear" w:pos="851"/>
              <w:tab w:val="clear" w:pos="1701"/>
              <w:tab w:val="clear" w:pos="2552"/>
              <w:tab w:val="clear" w:pos="3402"/>
              <w:tab w:val="clear" w:pos="4253"/>
              <w:tab w:val="clear" w:pos="5103"/>
              <w:tab w:val="clear" w:pos="5954"/>
              <w:tab w:val="clear" w:pos="6804"/>
              <w:tab w:val="clear" w:pos="7655"/>
              <w:tab w:val="clear" w:pos="8505"/>
              <w:tab w:val="left" w:pos="-3544"/>
            </w:tabs>
            <w:spacing w:line="276" w:lineRule="auto"/>
            <w:ind w:left="0" w:right="3" w:firstLine="0"/>
            <w:contextualSpacing w:val="0"/>
          </w:pPr>
        </w:pPrChange>
      </w:pPr>
      <w:r w:rsidRPr="0078644E">
        <w:rPr>
          <w:rFonts w:ascii="Times New Roman" w:eastAsia="SimSun" w:hAnsi="Times New Roman"/>
          <w:szCs w:val="24"/>
        </w:rPr>
        <w:t xml:space="preserve">Por fim, os presentes autorizam a Emissora a encaminhar à Comissão de Valores </w:t>
      </w:r>
      <w:r w:rsidRPr="00F074FC">
        <w:rPr>
          <w:rFonts w:ascii="Times New Roman" w:eastAsia="Calibri" w:hAnsi="Times New Roman"/>
          <w:szCs w:val="24"/>
          <w:rPrChange w:id="289" w:author="Bruno Ivonez Borges Alexandre" w:date="2023-01-11T19:42:00Z">
            <w:rPr>
              <w:rFonts w:ascii="Times New Roman" w:eastAsia="SimSun" w:hAnsi="Times New Roman"/>
              <w:szCs w:val="24"/>
            </w:rPr>
          </w:rPrChange>
        </w:rPr>
        <w:t>Mobiliários</w:t>
      </w:r>
      <w:r w:rsidRPr="0078644E">
        <w:rPr>
          <w:rFonts w:ascii="Times New Roman" w:eastAsia="SimSun" w:hAnsi="Times New Roman"/>
          <w:szCs w:val="24"/>
        </w:rPr>
        <w:t xml:space="preserve"> a presente ata em forma sumária, com a omissão das qualificações e assinaturas dos Investidores, sendo dispensada, neste ato, sua publicação em jornal de grande circulação</w:t>
      </w:r>
      <w:r w:rsidRPr="0078644E">
        <w:rPr>
          <w:rFonts w:ascii="Times New Roman" w:hAnsi="Times New Roman"/>
          <w:spacing w:val="-1"/>
          <w:szCs w:val="24"/>
        </w:rPr>
        <w:t>.</w:t>
      </w:r>
    </w:p>
    <w:p w14:paraId="09ACF361" w14:textId="77777777" w:rsidR="00E00163" w:rsidRPr="0078644E" w:rsidRDefault="00E00163"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eastAsia="Calibri" w:hAnsi="Times New Roman"/>
          <w:szCs w:val="24"/>
        </w:rPr>
      </w:pPr>
    </w:p>
    <w:p w14:paraId="4B017BFF" w14:textId="77777777" w:rsidR="00E00163" w:rsidRPr="0078644E" w:rsidRDefault="00E00163" w:rsidP="00712DC9">
      <w:pPr>
        <w:pStyle w:val="PargrafodaLista"/>
        <w:numPr>
          <w:ilvl w:val="0"/>
          <w:numId w:val="2"/>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rPr>
          <w:rFonts w:ascii="Times New Roman" w:eastAsia="Calibri" w:hAnsi="Times New Roman"/>
          <w:szCs w:val="24"/>
        </w:rPr>
        <w:pPrChange w:id="290" w:author="Bruno Ivonez Borges Alexandre" w:date="2023-01-11T19:31:00Z">
          <w:pPr>
            <w:pStyle w:val="PargrafodaLista"/>
            <w:numPr>
              <w:numId w:val="3"/>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pPr>
        </w:pPrChange>
      </w:pPr>
      <w:r w:rsidRPr="0078644E">
        <w:rPr>
          <w:rFonts w:ascii="Times New Roman" w:eastAsia="Calibri" w:hAnsi="Times New Roman"/>
          <w:b/>
          <w:szCs w:val="24"/>
        </w:rPr>
        <w:t>ENCERRAMENTO:</w:t>
      </w:r>
      <w:r w:rsidRPr="0078644E">
        <w:rPr>
          <w:rFonts w:ascii="Times New Roman" w:eastAsia="Calibri" w:hAnsi="Times New Roman"/>
          <w:szCs w:val="24"/>
        </w:rPr>
        <w:t xml:space="preserve"> Nada mais havendo a tratar, e como ninguém mais desejou fazer uso da palavra, a assembleia foi encerrada com a lavratura desta ata que, após lida e aprovada, foi por todos assinada de forma </w:t>
      </w:r>
      <w:r w:rsidRPr="0078644E">
        <w:rPr>
          <w:rFonts w:ascii="Times New Roman" w:eastAsia="SimSun" w:hAnsi="Times New Roman"/>
          <w:szCs w:val="24"/>
        </w:rPr>
        <w:t>eletrônica.</w:t>
      </w:r>
    </w:p>
    <w:p w14:paraId="4C3C814A" w14:textId="77777777" w:rsidR="00E00163" w:rsidRPr="0078644E" w:rsidRDefault="00E00163"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eastAsia="Calibri" w:hAnsi="Times New Roman"/>
          <w:szCs w:val="24"/>
        </w:rPr>
      </w:pPr>
    </w:p>
    <w:p w14:paraId="46BA5E0F" w14:textId="3A644AFE" w:rsidR="00E00163" w:rsidRPr="0078644E" w:rsidRDefault="00E00163"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jc w:val="center"/>
        <w:rPr>
          <w:rFonts w:ascii="Times New Roman" w:eastAsia="Calibri" w:hAnsi="Times New Roman"/>
          <w:szCs w:val="24"/>
        </w:rPr>
      </w:pPr>
      <w:r w:rsidRPr="0078644E">
        <w:rPr>
          <w:rFonts w:ascii="Times New Roman" w:eastAsia="Calibri" w:hAnsi="Times New Roman"/>
          <w:szCs w:val="24"/>
        </w:rPr>
        <w:t xml:space="preserve">São Paulo, </w:t>
      </w:r>
      <w:r w:rsidRPr="0078644E">
        <w:rPr>
          <w:rFonts w:ascii="Times New Roman" w:eastAsia="Calibri" w:hAnsi="Times New Roman"/>
          <w:szCs w:val="24"/>
          <w:highlight w:val="yellow"/>
        </w:rPr>
        <w:t>[data]</w:t>
      </w:r>
      <w:r w:rsidRPr="0078644E">
        <w:rPr>
          <w:rFonts w:ascii="Times New Roman" w:eastAsia="Calibri" w:hAnsi="Times New Roman"/>
          <w:szCs w:val="24"/>
        </w:rPr>
        <w:t xml:space="preserve"> de </w:t>
      </w:r>
      <w:r w:rsidR="0078644E" w:rsidRPr="0078644E">
        <w:rPr>
          <w:rFonts w:ascii="Times New Roman" w:eastAsia="Calibri" w:hAnsi="Times New Roman"/>
          <w:szCs w:val="24"/>
        </w:rPr>
        <w:t>janeiro</w:t>
      </w:r>
      <w:r w:rsidRPr="0078644E">
        <w:rPr>
          <w:rFonts w:ascii="Times New Roman" w:eastAsia="Calibri" w:hAnsi="Times New Roman"/>
          <w:szCs w:val="24"/>
        </w:rPr>
        <w:t xml:space="preserve"> de 202</w:t>
      </w:r>
      <w:r w:rsidR="0078644E" w:rsidRPr="0078644E">
        <w:rPr>
          <w:rFonts w:ascii="Times New Roman" w:eastAsia="Calibri" w:hAnsi="Times New Roman"/>
          <w:szCs w:val="24"/>
        </w:rPr>
        <w:t>3</w:t>
      </w:r>
      <w:r w:rsidRPr="0078644E">
        <w:rPr>
          <w:rFonts w:ascii="Times New Roman" w:eastAsia="Calibri" w:hAnsi="Times New Roman"/>
          <w:szCs w:val="24"/>
        </w:rPr>
        <w:t>.</w:t>
      </w:r>
    </w:p>
    <w:p w14:paraId="349DB58F" w14:textId="77777777" w:rsidR="0078644E" w:rsidRPr="0078644E" w:rsidRDefault="0078644E"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jc w:val="center"/>
        <w:rPr>
          <w:rFonts w:ascii="Times New Roman" w:eastAsia="Calibri" w:hAnsi="Times New Roman"/>
          <w:szCs w:val="24"/>
        </w:rPr>
      </w:pPr>
    </w:p>
    <w:p w14:paraId="023FDCD3" w14:textId="67074D30" w:rsidR="00C265E9" w:rsidRPr="0078644E" w:rsidRDefault="00C265E9"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jc w:val="center"/>
        <w:rPr>
          <w:rFonts w:ascii="Times New Roman" w:eastAsia="Calibri" w:hAnsi="Times New Roman"/>
          <w:szCs w:val="24"/>
        </w:rPr>
      </w:pPr>
    </w:p>
    <w:p w14:paraId="6FE6E156" w14:textId="77777777" w:rsidR="00E00163" w:rsidRPr="0078644E" w:rsidRDefault="00E00163"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jc w:val="center"/>
        <w:rPr>
          <w:rFonts w:ascii="Times New Roman" w:eastAsia="Calibri" w:hAnsi="Times New Roman"/>
          <w:b/>
          <w:szCs w:val="24"/>
        </w:rPr>
      </w:pPr>
    </w:p>
    <w:tbl>
      <w:tblPr>
        <w:tblW w:w="8755" w:type="dxa"/>
        <w:jc w:val="center"/>
        <w:tblLook w:val="00A0" w:firstRow="1" w:lastRow="0" w:firstColumn="1" w:lastColumn="0" w:noHBand="0" w:noVBand="0"/>
      </w:tblPr>
      <w:tblGrid>
        <w:gridCol w:w="4219"/>
        <w:gridCol w:w="425"/>
        <w:gridCol w:w="4111"/>
      </w:tblGrid>
      <w:tr w:rsidR="00E00163" w:rsidRPr="0078644E" w14:paraId="27D4BC37" w14:textId="77777777" w:rsidTr="00CF55D0">
        <w:trPr>
          <w:jc w:val="center"/>
        </w:trPr>
        <w:tc>
          <w:tcPr>
            <w:tcW w:w="4219" w:type="dxa"/>
            <w:tcBorders>
              <w:top w:val="single" w:sz="4" w:space="0" w:color="auto"/>
            </w:tcBorders>
          </w:tcPr>
          <w:p w14:paraId="075F8D6B"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b/>
                <w:iCs/>
                <w:szCs w:val="24"/>
              </w:rPr>
              <w:pPrChange w:id="291" w:author="Bruno Ivonez Borges Alexandre" w:date="2023-01-11T19:29:00Z">
                <w:pPr>
                  <w:spacing w:line="276" w:lineRule="auto"/>
                  <w:jc w:val="center"/>
                </w:pPr>
              </w:pPrChange>
            </w:pPr>
            <w:r w:rsidRPr="0078644E">
              <w:rPr>
                <w:rFonts w:ascii="Times New Roman" w:hAnsi="Times New Roman"/>
                <w:b/>
                <w:iCs/>
                <w:szCs w:val="24"/>
                <w:highlight w:val="yellow"/>
              </w:rPr>
              <w:t>[Inserir]</w:t>
            </w:r>
          </w:p>
          <w:p w14:paraId="77C0E802"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i/>
                <w:szCs w:val="24"/>
              </w:rPr>
              <w:pPrChange w:id="292" w:author="Bruno Ivonez Borges Alexandre" w:date="2023-01-11T19:29:00Z">
                <w:pPr>
                  <w:spacing w:line="276" w:lineRule="auto"/>
                  <w:jc w:val="center"/>
                </w:pPr>
              </w:pPrChange>
            </w:pPr>
            <w:r w:rsidRPr="0078644E">
              <w:rPr>
                <w:rFonts w:ascii="Times New Roman" w:hAnsi="Times New Roman"/>
                <w:i/>
                <w:szCs w:val="24"/>
              </w:rPr>
              <w:t>Presidente</w:t>
            </w:r>
          </w:p>
          <w:p w14:paraId="3E918006" w14:textId="7F519872" w:rsidR="00E00163" w:rsidRPr="0078644E" w:rsidDel="00F074FC"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del w:id="293" w:author="Bruno Ivonez Borges Alexandre" w:date="2023-01-11T19:39:00Z"/>
                <w:rFonts w:ascii="Times New Roman" w:hAnsi="Times New Roman"/>
                <w:i/>
                <w:szCs w:val="24"/>
              </w:rPr>
              <w:pPrChange w:id="294" w:author="Bruno Ivonez Borges Alexandre" w:date="2023-01-11T19:29:00Z">
                <w:pPr>
                  <w:spacing w:line="276" w:lineRule="auto"/>
                  <w:jc w:val="center"/>
                </w:pPr>
              </w:pPrChange>
            </w:pPr>
            <w:r w:rsidRPr="0078644E">
              <w:rPr>
                <w:rFonts w:ascii="Times New Roman" w:hAnsi="Times New Roman"/>
                <w:i/>
                <w:szCs w:val="24"/>
              </w:rPr>
              <w:t>CPF: [</w:t>
            </w:r>
            <w:r w:rsidRPr="0078644E">
              <w:rPr>
                <w:rFonts w:ascii="Times New Roman" w:hAnsi="Times New Roman"/>
                <w:i/>
                <w:szCs w:val="24"/>
                <w:highlight w:val="yellow"/>
              </w:rPr>
              <w:t>inserir]</w:t>
            </w:r>
          </w:p>
          <w:p w14:paraId="50D6F308" w14:textId="77777777" w:rsidR="00F074FC" w:rsidRPr="0078644E" w:rsidRDefault="00F074FC"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b/>
                <w:i/>
                <w:caps/>
                <w:szCs w:val="24"/>
              </w:rPr>
              <w:pPrChange w:id="295" w:author="Bruno Ivonez Borges Alexandre" w:date="2023-01-11T19:29:00Z">
                <w:pPr>
                  <w:spacing w:line="276" w:lineRule="auto"/>
                  <w:jc w:val="center"/>
                </w:pPr>
              </w:pPrChange>
            </w:pPr>
          </w:p>
          <w:p w14:paraId="05EACA40"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b/>
                <w:caps/>
                <w:szCs w:val="24"/>
              </w:rPr>
              <w:pPrChange w:id="296" w:author="Bruno Ivonez Borges Alexandre" w:date="2023-01-11T19:29:00Z">
                <w:pPr>
                  <w:spacing w:line="276" w:lineRule="auto"/>
                  <w:jc w:val="center"/>
                </w:pPr>
              </w:pPrChange>
            </w:pPr>
          </w:p>
        </w:tc>
        <w:tc>
          <w:tcPr>
            <w:tcW w:w="425" w:type="dxa"/>
          </w:tcPr>
          <w:p w14:paraId="1B5DABD4"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b/>
                <w:caps/>
                <w:szCs w:val="24"/>
              </w:rPr>
              <w:pPrChange w:id="297" w:author="Bruno Ivonez Borges Alexandre" w:date="2023-01-11T19:29:00Z">
                <w:pPr>
                  <w:spacing w:line="276" w:lineRule="auto"/>
                  <w:jc w:val="center"/>
                </w:pPr>
              </w:pPrChange>
            </w:pPr>
          </w:p>
        </w:tc>
        <w:tc>
          <w:tcPr>
            <w:tcW w:w="4111" w:type="dxa"/>
            <w:tcBorders>
              <w:top w:val="single" w:sz="4" w:space="0" w:color="auto"/>
            </w:tcBorders>
          </w:tcPr>
          <w:p w14:paraId="7395AECB"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b/>
                <w:szCs w:val="24"/>
              </w:rPr>
              <w:pPrChange w:id="298" w:author="Bruno Ivonez Borges Alexandre" w:date="2023-01-11T19:29:00Z">
                <w:pPr>
                  <w:spacing w:line="276" w:lineRule="auto"/>
                  <w:jc w:val="center"/>
                </w:pPr>
              </w:pPrChange>
            </w:pPr>
            <w:r w:rsidRPr="0078644E">
              <w:rPr>
                <w:rFonts w:ascii="Times New Roman" w:hAnsi="Times New Roman"/>
                <w:b/>
                <w:szCs w:val="24"/>
                <w:highlight w:val="yellow"/>
              </w:rPr>
              <w:t>[Inserir]</w:t>
            </w:r>
          </w:p>
          <w:p w14:paraId="505F8639"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i/>
                <w:szCs w:val="24"/>
              </w:rPr>
              <w:pPrChange w:id="299" w:author="Bruno Ivonez Borges Alexandre" w:date="2023-01-11T19:29:00Z">
                <w:pPr>
                  <w:spacing w:line="276" w:lineRule="auto"/>
                  <w:jc w:val="center"/>
                </w:pPr>
              </w:pPrChange>
            </w:pPr>
            <w:r w:rsidRPr="0078644E">
              <w:rPr>
                <w:rFonts w:ascii="Times New Roman" w:hAnsi="Times New Roman"/>
                <w:i/>
                <w:szCs w:val="24"/>
              </w:rPr>
              <w:t>Secretária</w:t>
            </w:r>
          </w:p>
          <w:p w14:paraId="3D05EFFE" w14:textId="188D3B74"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b/>
                <w:caps/>
                <w:szCs w:val="24"/>
              </w:rPr>
              <w:pPrChange w:id="300" w:author="Bruno Ivonez Borges Alexandre" w:date="2023-01-11T19:29:00Z">
                <w:pPr>
                  <w:spacing w:line="276" w:lineRule="auto"/>
                  <w:jc w:val="center"/>
                </w:pPr>
              </w:pPrChange>
            </w:pPr>
            <w:r w:rsidRPr="0078644E">
              <w:rPr>
                <w:rFonts w:ascii="Times New Roman" w:hAnsi="Times New Roman"/>
                <w:i/>
                <w:szCs w:val="24"/>
              </w:rPr>
              <w:t>CPF</w:t>
            </w:r>
            <w:r w:rsidRPr="0078644E">
              <w:rPr>
                <w:rFonts w:ascii="Times New Roman" w:hAnsi="Times New Roman"/>
                <w:i/>
                <w:szCs w:val="24"/>
                <w:highlight w:val="yellow"/>
              </w:rPr>
              <w:t>:[inserir]</w:t>
            </w:r>
          </w:p>
        </w:tc>
      </w:tr>
    </w:tbl>
    <w:p w14:paraId="1E32DF02" w14:textId="7FE41E66" w:rsidR="00F074FC" w:rsidRDefault="00F074FC"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ins w:id="301" w:author="Bruno Ivonez Borges Alexandre" w:date="2023-01-11T19:40:00Z"/>
          <w:rFonts w:ascii="Times New Roman" w:eastAsia="Calibri" w:hAnsi="Times New Roman"/>
          <w:b/>
          <w:szCs w:val="24"/>
        </w:rPr>
      </w:pPr>
      <w:sdt>
        <w:sdtPr>
          <w:rPr>
            <w:rFonts w:ascii="Times New Roman" w:eastAsia="Calibri" w:hAnsi="Times New Roman"/>
            <w:b/>
            <w:szCs w:val="24"/>
          </w:rPr>
          <w:id w:val="855005563"/>
          <w:docPartObj>
            <w:docPartGallery w:val="Watermarks"/>
          </w:docPartObj>
        </w:sdtPr>
        <w:sdtEndPr/>
        <w:sdtContent>
          <w:r w:rsidR="00E00163" w:rsidRPr="0078644E">
            <w:rPr>
              <w:rFonts w:ascii="Times New Roman" w:eastAsia="Calibri" w:hAnsi="Times New Roman"/>
              <w:b/>
              <w:noProof/>
              <w:szCs w:val="24"/>
            </w:rPr>
            <mc:AlternateContent>
              <mc:Choice Requires="wps">
                <w:drawing>
                  <wp:anchor distT="0" distB="0" distL="114300" distR="114300" simplePos="0" relativeHeight="251658240" behindDoc="1" locked="0" layoutInCell="0" allowOverlap="1" wp14:anchorId="2E3ECB8D" wp14:editId="3A13BEC8">
                    <wp:simplePos x="0" y="0"/>
                    <wp:positionH relativeFrom="margin">
                      <wp:align>center</wp:align>
                    </wp:positionH>
                    <wp:positionV relativeFrom="margin">
                      <wp:align>center</wp:align>
                    </wp:positionV>
                    <wp:extent cx="5942965" cy="2546985"/>
                    <wp:effectExtent l="0" t="0" r="0" b="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2965" cy="25469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41229D" w14:textId="77777777" w:rsidR="00E00163" w:rsidRDefault="00E00163" w:rsidP="00E00163">
                                <w:pPr>
                                  <w:jc w:val="center"/>
                                  <w:rPr>
                                    <w:rFonts w:ascii="Calibri" w:hAnsi="Calibri" w:cs="Calibri"/>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3ECB8D" id="_x0000_t202" coordsize="21600,21600" o:spt="202" path="m,l,21600r21600,l21600,xe">
                    <v:stroke joinstyle="miter"/>
                    <v:path gradientshapeok="t" o:connecttype="rect"/>
                  </v:shapetype>
                  <v:shape id="Caixa de Texto 9" o:spid="_x0000_s1026" type="#_x0000_t202" style="position:absolute;left:0;text-align:left;margin-left:0;margin-top:0;width:467.95pt;height:200.5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" o:allowincell="f" filled="f" stroked="f">
                    <v:stroke joinstyle="round"/>
                    <o:lock v:ext="edit" shapetype="t"/>
                    <v:textbox style="mso-fit-shape-to-text:t">
                      <w:txbxContent>
                        <w:p w14:paraId="4941229D" w14:textId="77777777" w:rsidR="00E00163" w:rsidRDefault="00E00163" w:rsidP="00E00163">
                          <w:pPr>
                            <w:jc w:val="center"/>
                            <w:rPr>
                              <w:rFonts w:ascii="Calibri" w:hAnsi="Calibri" w:cs="Calibri"/>
                              <w:color w:val="C0C0C0"/>
                              <w:sz w:val="72"/>
                              <w:szCs w:val="72"/>
                              <w14:textFill>
                                <w14:solidFill>
                                  <w14:srgbClr w14:val="C0C0C0">
                                    <w14:alpha w14:val="50000"/>
                                  </w14:srgbClr>
                                </w14:solidFill>
                              </w14:textFill>
                            </w:rPr>
                          </w:pPr>
                        </w:p>
                      </w:txbxContent>
                    </v:textbox>
                    <w10:wrap anchorx="margin" anchory="margin"/>
                  </v:shape>
                </w:pict>
              </mc:Fallback>
            </mc:AlternateContent>
          </w:r>
        </w:sdtContent>
      </w:sdt>
      <w:ins w:id="302" w:author="Bruno Ivonez Borges Alexandre" w:date="2023-01-11T19:40:00Z">
        <w:r>
          <w:rPr>
            <w:rFonts w:ascii="Times New Roman" w:eastAsia="Calibri" w:hAnsi="Times New Roman"/>
            <w:b/>
            <w:szCs w:val="24"/>
          </w:rPr>
          <w:br w:type="page"/>
        </w:r>
      </w:ins>
    </w:p>
    <w:p w14:paraId="212B074F" w14:textId="78CD0FF3" w:rsidR="00F074FC" w:rsidRPr="00F074FC" w:rsidRDefault="00F074FC" w:rsidP="00F074FC">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ins w:id="303" w:author="Bruno Ivonez Borges Alexandre" w:date="2023-01-11T19:40:00Z"/>
          <w:rFonts w:ascii="Times New Roman" w:eastAsia="Calibri" w:hAnsi="Times New Roman"/>
          <w:bCs/>
          <w:i/>
          <w:iCs/>
          <w:szCs w:val="24"/>
          <w:rPrChange w:id="304" w:author="Bruno Ivonez Borges Alexandre" w:date="2023-01-11T19:40:00Z">
            <w:rPr>
              <w:ins w:id="305" w:author="Bruno Ivonez Borges Alexandre" w:date="2023-01-11T19:40:00Z"/>
              <w:rFonts w:ascii="Times New Roman" w:eastAsia="Calibri" w:hAnsi="Times New Roman"/>
              <w:b/>
              <w:szCs w:val="24"/>
            </w:rPr>
          </w:rPrChange>
        </w:rPr>
        <w:pPrChange w:id="306" w:author="Bruno Ivonez Borges Alexandre" w:date="2023-01-11T19:40:00Z">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pPr>
        </w:pPrChange>
      </w:pPr>
      <w:ins w:id="307" w:author="Bruno Ivonez Borges Alexandre" w:date="2023-01-11T19:40:00Z">
        <w:r>
          <w:rPr>
            <w:rFonts w:ascii="Times New Roman" w:eastAsia="Calibri" w:hAnsi="Times New Roman"/>
            <w:bCs/>
            <w:i/>
            <w:iCs/>
            <w:szCs w:val="24"/>
          </w:rPr>
          <w:lastRenderedPageBreak/>
          <w:t>[</w:t>
        </w:r>
        <w:r w:rsidRPr="00F074FC">
          <w:rPr>
            <w:rFonts w:ascii="Times New Roman" w:eastAsia="Calibri" w:hAnsi="Times New Roman"/>
            <w:bCs/>
            <w:i/>
            <w:iCs/>
            <w:szCs w:val="24"/>
            <w:rPrChange w:id="308" w:author="Bruno Ivonez Borges Alexandre" w:date="2023-01-11T19:40:00Z">
              <w:rPr>
                <w:rFonts w:ascii="Times New Roman" w:eastAsia="Calibri" w:hAnsi="Times New Roman"/>
                <w:b/>
                <w:szCs w:val="24"/>
              </w:rPr>
            </w:rPrChange>
          </w:rPr>
          <w:t xml:space="preserve">Página de assinaturas da </w:t>
        </w:r>
        <w:r w:rsidRPr="00F074FC">
          <w:rPr>
            <w:rFonts w:ascii="Times New Roman" w:eastAsia="Calibri" w:hAnsi="Times New Roman"/>
            <w:bCs/>
            <w:i/>
            <w:iCs/>
            <w:szCs w:val="24"/>
          </w:rPr>
          <w:t xml:space="preserve">Ata de Assembleia Especial de Investidores dos Certificados de Recebíveis Imobiliários da 383ª Série da 1ª Emissão da True Securitizadora </w:t>
        </w:r>
        <w:r w:rsidRPr="00F074FC">
          <w:rPr>
            <w:rFonts w:ascii="Times New Roman" w:eastAsia="Calibri" w:hAnsi="Times New Roman"/>
            <w:bCs/>
            <w:i/>
            <w:iCs/>
            <w:szCs w:val="24"/>
            <w:rPrChange w:id="309" w:author="Bruno Ivonez Borges Alexandre" w:date="2023-01-11T19:40:00Z">
              <w:rPr>
                <w:rFonts w:ascii="Times New Roman" w:eastAsia="Calibri" w:hAnsi="Times New Roman"/>
                <w:b/>
                <w:szCs w:val="24"/>
              </w:rPr>
            </w:rPrChange>
          </w:rPr>
          <w:t>S.A.</w:t>
        </w:r>
        <w:r w:rsidRPr="00F074FC">
          <w:rPr>
            <w:rFonts w:ascii="Times New Roman" w:eastAsia="Calibri" w:hAnsi="Times New Roman"/>
            <w:bCs/>
            <w:i/>
            <w:iCs/>
            <w:szCs w:val="24"/>
            <w:rPrChange w:id="310" w:author="Bruno Ivonez Borges Alexandre" w:date="2023-01-11T19:40:00Z">
              <w:rPr>
                <w:rFonts w:ascii="Times New Roman" w:eastAsia="Calibri" w:hAnsi="Times New Roman"/>
                <w:b/>
                <w:szCs w:val="24"/>
              </w:rPr>
            </w:rPrChange>
          </w:rPr>
          <w:t xml:space="preserve">, </w:t>
        </w:r>
        <w:r w:rsidRPr="00F074FC">
          <w:rPr>
            <w:rFonts w:ascii="Times New Roman" w:eastAsia="Calibri" w:hAnsi="Times New Roman"/>
            <w:bCs/>
            <w:i/>
            <w:iCs/>
            <w:szCs w:val="24"/>
          </w:rPr>
          <w:t>realizada em [</w:t>
        </w:r>
        <w:r w:rsidRPr="00F074FC">
          <w:rPr>
            <w:rFonts w:ascii="Times New Roman" w:eastAsia="Calibri" w:hAnsi="Times New Roman"/>
            <w:bCs/>
            <w:i/>
            <w:iCs/>
            <w:szCs w:val="24"/>
            <w:highlight w:val="yellow"/>
          </w:rPr>
          <w:t>-</w:t>
        </w:r>
        <w:r w:rsidRPr="00F074FC">
          <w:rPr>
            <w:rFonts w:ascii="Times New Roman" w:eastAsia="Calibri" w:hAnsi="Times New Roman"/>
            <w:bCs/>
            <w:i/>
            <w:iCs/>
            <w:szCs w:val="24"/>
          </w:rPr>
          <w:t>] de janeiro de 2023</w:t>
        </w:r>
        <w:r>
          <w:rPr>
            <w:rFonts w:ascii="Times New Roman" w:eastAsia="Calibri" w:hAnsi="Times New Roman"/>
            <w:bCs/>
            <w:i/>
            <w:iCs/>
            <w:szCs w:val="24"/>
          </w:rPr>
          <w:t>]</w:t>
        </w:r>
      </w:ins>
    </w:p>
    <w:p w14:paraId="6D6F3D7E" w14:textId="330223B4" w:rsidR="00F074FC" w:rsidRPr="00F074FC" w:rsidRDefault="00F074FC" w:rsidP="00F074FC">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ins w:id="311" w:author="Bruno Ivonez Borges Alexandre" w:date="2023-01-11T19:41:00Z"/>
          <w:rFonts w:ascii="Times New Roman" w:hAnsi="Times New Roman"/>
          <w:color w:val="000000"/>
          <w:szCs w:val="24"/>
          <w:lang w:val="en-US"/>
          <w:rPrChange w:id="312" w:author="Bruno Ivonez Borges Alexandre" w:date="2023-01-11T19:41:00Z">
            <w:rPr>
              <w:ins w:id="313" w:author="Bruno Ivonez Borges Alexandre" w:date="2023-01-11T19:41:00Z"/>
              <w:rFonts w:ascii="Times New Roman" w:eastAsia="Calibri" w:hAnsi="Times New Roman"/>
              <w:b/>
              <w:szCs w:val="24"/>
            </w:rPr>
          </w:rPrChange>
        </w:rPr>
        <w:pPrChange w:id="314" w:author="Bruno Ivonez Borges Alexandre" w:date="2023-01-11T19:41:00Z">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pPr>
        </w:pPrChange>
      </w:pPr>
    </w:p>
    <w:p w14:paraId="74208355" w14:textId="77777777" w:rsidR="00F074FC" w:rsidRPr="00F074FC" w:rsidRDefault="00F074FC" w:rsidP="00F074FC">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ins w:id="315" w:author="Bruno Ivonez Borges Alexandre" w:date="2023-01-11T19:39:00Z"/>
          <w:rFonts w:ascii="Times New Roman" w:hAnsi="Times New Roman"/>
          <w:color w:val="000000"/>
          <w:szCs w:val="24"/>
          <w:lang w:val="en-US"/>
          <w:rPrChange w:id="316" w:author="Bruno Ivonez Borges Alexandre" w:date="2023-01-11T19:41:00Z">
            <w:rPr>
              <w:ins w:id="317" w:author="Bruno Ivonez Borges Alexandre" w:date="2023-01-11T19:39:00Z"/>
              <w:rFonts w:ascii="Times New Roman" w:eastAsia="Calibri" w:hAnsi="Times New Roman"/>
              <w:b/>
              <w:szCs w:val="24"/>
            </w:rPr>
          </w:rPrChange>
        </w:rPr>
        <w:pPrChange w:id="318" w:author="Bruno Ivonez Borges Alexandre" w:date="2023-01-11T19:41:00Z">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pPr>
        </w:pPrChange>
      </w:pPr>
    </w:p>
    <w:p w14:paraId="2B2A9AA8" w14:textId="77777777" w:rsidR="00F074FC" w:rsidRDefault="00F074FC"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ins w:id="319" w:author="Bruno Ivonez Borges Alexandre" w:date="2023-01-11T19:39:00Z"/>
          <w:rFonts w:ascii="Times New Roman" w:eastAsia="Calibri" w:hAnsi="Times New Roman"/>
          <w:b/>
          <w:szCs w:val="24"/>
        </w:rPr>
      </w:pPr>
    </w:p>
    <w:p w14:paraId="7A1B31F9" w14:textId="742E316A"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eastAsia="Calibri" w:hAnsi="Times New Roman"/>
          <w:b/>
          <w:i/>
          <w:szCs w:val="24"/>
        </w:rPr>
      </w:pPr>
      <w:r w:rsidRPr="0078644E">
        <w:rPr>
          <w:rFonts w:ascii="Times New Roman" w:hAnsi="Times New Roman"/>
          <w:b/>
          <w:color w:val="000000"/>
          <w:szCs w:val="24"/>
        </w:rPr>
        <w:t>TRUE SECURITIZADORA S.A.</w:t>
      </w:r>
    </w:p>
    <w:p w14:paraId="00590E3A"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i/>
          <w:color w:val="000000"/>
          <w:szCs w:val="24"/>
        </w:rPr>
        <w:pPrChange w:id="320" w:author="Bruno Ivonez Borges Alexandre" w:date="2023-01-11T19:29:00Z">
          <w:pPr>
            <w:spacing w:line="276" w:lineRule="auto"/>
            <w:jc w:val="center"/>
          </w:pPr>
        </w:pPrChange>
      </w:pPr>
      <w:r w:rsidRPr="0078644E">
        <w:rPr>
          <w:rFonts w:ascii="Times New Roman" w:hAnsi="Times New Roman"/>
          <w:i/>
          <w:color w:val="000000"/>
          <w:szCs w:val="24"/>
        </w:rPr>
        <w:t>Securitizadora</w:t>
      </w:r>
    </w:p>
    <w:p w14:paraId="738388C8"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smallCaps/>
          <w:color w:val="000000"/>
          <w:szCs w:val="24"/>
        </w:rPr>
        <w:pPrChange w:id="321" w:author="Bruno Ivonez Borges Alexandre" w:date="2023-01-11T19:29:00Z">
          <w:pPr>
            <w:spacing w:line="276" w:lineRule="auto"/>
            <w:jc w:val="center"/>
          </w:pPr>
        </w:pPrChange>
      </w:pPr>
    </w:p>
    <w:p w14:paraId="182345F7"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color w:val="000000"/>
          <w:szCs w:val="24"/>
        </w:rPr>
        <w:pPrChange w:id="322" w:author="Bruno Ivonez Borges Alexandre" w:date="2023-01-11T19:29:00Z">
          <w:pPr>
            <w:spacing w:line="276" w:lineRule="auto"/>
          </w:pPr>
        </w:pPrChange>
      </w:pPr>
    </w:p>
    <w:tbl>
      <w:tblPr>
        <w:tblW w:w="5000" w:type="pct"/>
        <w:tblLook w:val="04A0" w:firstRow="1" w:lastRow="0" w:firstColumn="1" w:lastColumn="0" w:noHBand="0" w:noVBand="1"/>
      </w:tblPr>
      <w:tblGrid>
        <w:gridCol w:w="4097"/>
        <w:gridCol w:w="265"/>
        <w:gridCol w:w="4145"/>
      </w:tblGrid>
      <w:tr w:rsidR="00E00163" w:rsidRPr="0078644E" w14:paraId="685D07C4" w14:textId="77777777" w:rsidTr="00DA6F4E">
        <w:trPr>
          <w:trHeight w:val="20"/>
        </w:trPr>
        <w:tc>
          <w:tcPr>
            <w:tcW w:w="2408" w:type="pct"/>
            <w:vAlign w:val="center"/>
            <w:hideMark/>
          </w:tcPr>
          <w:p w14:paraId="1C3FC669"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Change w:id="323" w:author="Bruno Ivonez Borges Alexandre" w:date="2023-01-11T19:29:00Z">
                <w:pPr>
                  <w:tabs>
                    <w:tab w:val="right" w:pos="4111"/>
                  </w:tabs>
                  <w:spacing w:line="276" w:lineRule="auto"/>
                </w:pPr>
              </w:pPrChange>
            </w:pPr>
            <w:r w:rsidRPr="0078644E">
              <w:rPr>
                <w:rFonts w:ascii="Times New Roman" w:hAnsi="Times New Roman"/>
                <w:szCs w:val="24"/>
                <w:lang w:val="en-US"/>
              </w:rPr>
              <w:t>_______________________________</w:t>
            </w:r>
          </w:p>
        </w:tc>
        <w:tc>
          <w:tcPr>
            <w:tcW w:w="156" w:type="pct"/>
            <w:vAlign w:val="center"/>
          </w:tcPr>
          <w:p w14:paraId="55AB6E07"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Change w:id="324" w:author="Bruno Ivonez Borges Alexandre" w:date="2023-01-11T19:29:00Z">
                <w:pPr>
                  <w:spacing w:line="276" w:lineRule="auto"/>
                </w:pPr>
              </w:pPrChange>
            </w:pPr>
          </w:p>
        </w:tc>
        <w:tc>
          <w:tcPr>
            <w:tcW w:w="2436" w:type="pct"/>
            <w:vAlign w:val="center"/>
            <w:hideMark/>
          </w:tcPr>
          <w:p w14:paraId="2CA8F21D"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Change w:id="325" w:author="Bruno Ivonez Borges Alexandre" w:date="2023-01-11T19:29:00Z">
                <w:pPr>
                  <w:tabs>
                    <w:tab w:val="right" w:pos="4111"/>
                  </w:tabs>
                  <w:spacing w:line="276" w:lineRule="auto"/>
                </w:pPr>
              </w:pPrChange>
            </w:pPr>
            <w:r w:rsidRPr="0078644E">
              <w:rPr>
                <w:rFonts w:ascii="Times New Roman" w:hAnsi="Times New Roman"/>
                <w:szCs w:val="24"/>
                <w:lang w:val="en-US"/>
              </w:rPr>
              <w:t>_______________________________</w:t>
            </w:r>
          </w:p>
        </w:tc>
      </w:tr>
      <w:tr w:rsidR="00E00163" w:rsidRPr="0078644E" w14:paraId="67FBBE99" w14:textId="77777777" w:rsidTr="00CF55D0">
        <w:trPr>
          <w:trHeight w:val="20"/>
        </w:trPr>
        <w:tc>
          <w:tcPr>
            <w:tcW w:w="2408" w:type="pct"/>
            <w:vAlign w:val="center"/>
            <w:hideMark/>
          </w:tcPr>
          <w:p w14:paraId="53FFE41C" w14:textId="4FC10C24"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rPr>
              <w:pPrChange w:id="326" w:author="Bruno Ivonez Borges Alexandre" w:date="2023-01-11T19:29:00Z">
                <w:pPr>
                  <w:spacing w:line="276" w:lineRule="auto"/>
                </w:pPr>
              </w:pPrChange>
            </w:pPr>
            <w:r w:rsidRPr="0078644E">
              <w:rPr>
                <w:rFonts w:ascii="Times New Roman" w:hAnsi="Times New Roman"/>
                <w:szCs w:val="24"/>
                <w:highlight w:val="yellow"/>
              </w:rPr>
              <w:t>Nome:</w:t>
            </w:r>
            <w:r w:rsidRPr="0078644E">
              <w:rPr>
                <w:rFonts w:ascii="Times New Roman" w:hAnsi="Times New Roman"/>
                <w:szCs w:val="24"/>
              </w:rPr>
              <w:t xml:space="preserve"> </w:t>
            </w:r>
          </w:p>
        </w:tc>
        <w:tc>
          <w:tcPr>
            <w:tcW w:w="156" w:type="pct"/>
            <w:vAlign w:val="center"/>
          </w:tcPr>
          <w:p w14:paraId="1ADEF452"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rPr>
              <w:pPrChange w:id="327" w:author="Bruno Ivonez Borges Alexandre" w:date="2023-01-11T19:29:00Z">
                <w:pPr>
                  <w:spacing w:line="276" w:lineRule="auto"/>
                </w:pPr>
              </w:pPrChange>
            </w:pPr>
          </w:p>
        </w:tc>
        <w:tc>
          <w:tcPr>
            <w:tcW w:w="2436" w:type="pct"/>
            <w:vAlign w:val="center"/>
            <w:hideMark/>
          </w:tcPr>
          <w:p w14:paraId="764FA1B6" w14:textId="3BFBAED9"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highlight w:val="yellow"/>
              </w:rPr>
              <w:pPrChange w:id="328" w:author="Bruno Ivonez Borges Alexandre" w:date="2023-01-11T19:29:00Z">
                <w:pPr>
                  <w:spacing w:line="276" w:lineRule="auto"/>
                </w:pPr>
              </w:pPrChange>
            </w:pPr>
            <w:r w:rsidRPr="0078644E">
              <w:rPr>
                <w:rFonts w:ascii="Times New Roman" w:hAnsi="Times New Roman"/>
                <w:szCs w:val="24"/>
                <w:highlight w:val="yellow"/>
              </w:rPr>
              <w:t xml:space="preserve">Nome: </w:t>
            </w:r>
          </w:p>
        </w:tc>
      </w:tr>
      <w:tr w:rsidR="00E00163" w:rsidRPr="0078644E" w14:paraId="699A7198" w14:textId="77777777" w:rsidTr="00CF55D0">
        <w:trPr>
          <w:trHeight w:val="20"/>
        </w:trPr>
        <w:tc>
          <w:tcPr>
            <w:tcW w:w="2408" w:type="pct"/>
            <w:vAlign w:val="center"/>
            <w:hideMark/>
          </w:tcPr>
          <w:p w14:paraId="3FCBDA9C" w14:textId="416F98A4"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highlight w:val="yellow"/>
                <w:lang w:val="en-US"/>
              </w:rPr>
              <w:pPrChange w:id="329" w:author="Bruno Ivonez Borges Alexandre" w:date="2023-01-11T19:29:00Z">
                <w:pPr>
                  <w:spacing w:line="276" w:lineRule="auto"/>
                </w:pPr>
              </w:pPrChange>
            </w:pPr>
            <w:r w:rsidRPr="0078644E">
              <w:rPr>
                <w:rFonts w:ascii="Times New Roman" w:hAnsi="Times New Roman"/>
                <w:szCs w:val="24"/>
                <w:highlight w:val="yellow"/>
                <w:lang w:val="en-US"/>
              </w:rPr>
              <w:t xml:space="preserve">Cargo: </w:t>
            </w:r>
          </w:p>
          <w:p w14:paraId="0A8E6326" w14:textId="713FB54D"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Change w:id="330" w:author="Bruno Ivonez Borges Alexandre" w:date="2023-01-11T19:29:00Z">
                <w:pPr>
                  <w:spacing w:line="276" w:lineRule="auto"/>
                </w:pPr>
              </w:pPrChange>
            </w:pPr>
            <w:r w:rsidRPr="0078644E">
              <w:rPr>
                <w:rFonts w:ascii="Times New Roman" w:hAnsi="Times New Roman"/>
                <w:szCs w:val="24"/>
                <w:highlight w:val="yellow"/>
                <w:lang w:val="en-US"/>
              </w:rPr>
              <w:t>CPF:</w:t>
            </w:r>
          </w:p>
        </w:tc>
        <w:tc>
          <w:tcPr>
            <w:tcW w:w="156" w:type="pct"/>
            <w:vAlign w:val="center"/>
          </w:tcPr>
          <w:p w14:paraId="137E5F6E"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Change w:id="331" w:author="Bruno Ivonez Borges Alexandre" w:date="2023-01-11T19:29:00Z">
                <w:pPr>
                  <w:spacing w:line="276" w:lineRule="auto"/>
                </w:pPr>
              </w:pPrChange>
            </w:pPr>
          </w:p>
        </w:tc>
        <w:tc>
          <w:tcPr>
            <w:tcW w:w="2436" w:type="pct"/>
            <w:vAlign w:val="center"/>
            <w:hideMark/>
          </w:tcPr>
          <w:p w14:paraId="721FC265" w14:textId="341B3020"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highlight w:val="yellow"/>
                <w:lang w:val="en-US"/>
              </w:rPr>
              <w:pPrChange w:id="332" w:author="Bruno Ivonez Borges Alexandre" w:date="2023-01-11T19:29:00Z">
                <w:pPr>
                  <w:spacing w:line="276" w:lineRule="auto"/>
                </w:pPr>
              </w:pPrChange>
            </w:pPr>
            <w:r w:rsidRPr="0078644E">
              <w:rPr>
                <w:rFonts w:ascii="Times New Roman" w:hAnsi="Times New Roman"/>
                <w:szCs w:val="24"/>
                <w:highlight w:val="yellow"/>
                <w:lang w:val="en-US"/>
              </w:rPr>
              <w:t xml:space="preserve">Cargo: </w:t>
            </w:r>
          </w:p>
          <w:p w14:paraId="477188D0" w14:textId="12121DDC"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highlight w:val="yellow"/>
                <w:lang w:val="en-US"/>
              </w:rPr>
              <w:pPrChange w:id="333" w:author="Bruno Ivonez Borges Alexandre" w:date="2023-01-11T19:29:00Z">
                <w:pPr>
                  <w:spacing w:line="276" w:lineRule="auto"/>
                </w:pPr>
              </w:pPrChange>
            </w:pPr>
            <w:r w:rsidRPr="0078644E">
              <w:rPr>
                <w:rFonts w:ascii="Times New Roman" w:hAnsi="Times New Roman"/>
                <w:szCs w:val="24"/>
                <w:highlight w:val="yellow"/>
                <w:lang w:val="en-US"/>
              </w:rPr>
              <w:t>CPF:</w:t>
            </w:r>
          </w:p>
        </w:tc>
      </w:tr>
      <w:tr w:rsidR="00E00163" w:rsidRPr="0078644E" w14:paraId="74FB2D73" w14:textId="77777777" w:rsidTr="00DA6F4E">
        <w:trPr>
          <w:trHeight w:val="68"/>
        </w:trPr>
        <w:tc>
          <w:tcPr>
            <w:tcW w:w="2408" w:type="pct"/>
            <w:vAlign w:val="center"/>
          </w:tcPr>
          <w:p w14:paraId="6504D2D8"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Change w:id="334" w:author="Bruno Ivonez Borges Alexandre" w:date="2023-01-11T19:29:00Z">
                <w:pPr>
                  <w:spacing w:line="276" w:lineRule="auto"/>
                </w:pPr>
              </w:pPrChange>
            </w:pPr>
          </w:p>
        </w:tc>
        <w:tc>
          <w:tcPr>
            <w:tcW w:w="156" w:type="pct"/>
            <w:vAlign w:val="center"/>
          </w:tcPr>
          <w:p w14:paraId="0519A7A0"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Change w:id="335" w:author="Bruno Ivonez Borges Alexandre" w:date="2023-01-11T19:29:00Z">
                <w:pPr>
                  <w:spacing w:line="276" w:lineRule="auto"/>
                </w:pPr>
              </w:pPrChange>
            </w:pPr>
          </w:p>
        </w:tc>
        <w:tc>
          <w:tcPr>
            <w:tcW w:w="2436" w:type="pct"/>
            <w:vAlign w:val="center"/>
          </w:tcPr>
          <w:p w14:paraId="444061F8"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Change w:id="336" w:author="Bruno Ivonez Borges Alexandre" w:date="2023-01-11T19:29:00Z">
                <w:pPr>
                  <w:spacing w:line="276" w:lineRule="auto"/>
                </w:pPr>
              </w:pPrChange>
            </w:pPr>
          </w:p>
        </w:tc>
      </w:tr>
    </w:tbl>
    <w:p w14:paraId="4BD8701A"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hAnsi="Times New Roman"/>
          <w:color w:val="000000"/>
          <w:szCs w:val="24"/>
          <w:lang w:val="en-US"/>
        </w:rPr>
        <w:pPrChange w:id="337" w:author="Bruno Ivonez Borges Alexandre" w:date="2023-01-11T19:29:00Z">
          <w:pPr>
            <w:spacing w:line="276" w:lineRule="auto"/>
            <w:jc w:val="left"/>
          </w:pPr>
        </w:pPrChange>
      </w:pPr>
    </w:p>
    <w:p w14:paraId="4951834A" w14:textId="58C3FA1D" w:rsidR="00E00163"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ins w:id="338" w:author="Bruno Ivonez Borges Alexandre" w:date="2023-01-11T19:41:00Z"/>
          <w:rFonts w:ascii="Times New Roman" w:hAnsi="Times New Roman"/>
          <w:color w:val="000000"/>
          <w:szCs w:val="24"/>
          <w:lang w:val="en-US"/>
        </w:rPr>
      </w:pPr>
    </w:p>
    <w:p w14:paraId="715EFE14" w14:textId="77777777" w:rsidR="00F074FC" w:rsidRPr="0078644E" w:rsidRDefault="00F074FC"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hAnsi="Times New Roman"/>
          <w:color w:val="000000"/>
          <w:szCs w:val="24"/>
          <w:lang w:val="en-US"/>
        </w:rPr>
        <w:pPrChange w:id="339" w:author="Bruno Ivonez Borges Alexandre" w:date="2023-01-11T19:29:00Z">
          <w:pPr>
            <w:spacing w:line="276" w:lineRule="auto"/>
            <w:jc w:val="left"/>
          </w:pPr>
        </w:pPrChange>
      </w:pPr>
    </w:p>
    <w:p w14:paraId="2A297690" w14:textId="5C10396B" w:rsidR="00C265E9" w:rsidRPr="0078644E" w:rsidRDefault="00C265E9"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i/>
          <w:color w:val="000000"/>
          <w:szCs w:val="24"/>
        </w:rPr>
        <w:pPrChange w:id="340" w:author="Bruno Ivonez Borges Alexandre" w:date="2023-01-11T19:29:00Z">
          <w:pPr>
            <w:spacing w:line="276" w:lineRule="auto"/>
            <w:jc w:val="center"/>
          </w:pPr>
        </w:pPrChange>
      </w:pPr>
      <w:r w:rsidRPr="0078644E">
        <w:rPr>
          <w:rFonts w:ascii="Times New Roman" w:eastAsia="Calibri" w:hAnsi="Times New Roman"/>
          <w:b/>
          <w:szCs w:val="24"/>
        </w:rPr>
        <w:t>SIMPLIFIC PAVARINI DISTRIBUIDORA DE TÍTULOS E VALORES MOBILIÁRIOS LTDA</w:t>
      </w:r>
      <w:r w:rsidRPr="0078644E">
        <w:rPr>
          <w:rFonts w:ascii="Times New Roman" w:hAnsi="Times New Roman"/>
          <w:i/>
          <w:color w:val="000000"/>
          <w:szCs w:val="24"/>
        </w:rPr>
        <w:t xml:space="preserve"> </w:t>
      </w:r>
    </w:p>
    <w:p w14:paraId="7DD542FE" w14:textId="13010BAC"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i/>
          <w:color w:val="000000"/>
          <w:szCs w:val="24"/>
        </w:rPr>
        <w:pPrChange w:id="341" w:author="Bruno Ivonez Borges Alexandre" w:date="2023-01-11T19:29:00Z">
          <w:pPr>
            <w:spacing w:line="276" w:lineRule="auto"/>
            <w:jc w:val="center"/>
          </w:pPr>
        </w:pPrChange>
      </w:pPr>
      <w:r w:rsidRPr="0078644E">
        <w:rPr>
          <w:rFonts w:ascii="Times New Roman" w:hAnsi="Times New Roman"/>
          <w:i/>
          <w:color w:val="000000"/>
          <w:szCs w:val="24"/>
        </w:rPr>
        <w:t>Agente Fiduciário</w:t>
      </w:r>
    </w:p>
    <w:p w14:paraId="79781629"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i/>
          <w:smallCaps/>
          <w:color w:val="000000"/>
          <w:szCs w:val="24"/>
        </w:rPr>
        <w:pPrChange w:id="342" w:author="Bruno Ivonez Borges Alexandre" w:date="2023-01-11T19:29:00Z">
          <w:pPr>
            <w:spacing w:line="276" w:lineRule="auto"/>
            <w:jc w:val="center"/>
          </w:pPr>
        </w:pPrChange>
      </w:pPr>
    </w:p>
    <w:p w14:paraId="3AC23F8D"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color w:val="000000"/>
          <w:szCs w:val="24"/>
        </w:rPr>
        <w:pPrChange w:id="343" w:author="Bruno Ivonez Borges Alexandre" w:date="2023-01-11T19:29:00Z">
          <w:pPr>
            <w:spacing w:line="276" w:lineRule="auto"/>
          </w:pPr>
        </w:pPrChange>
      </w:pPr>
    </w:p>
    <w:tbl>
      <w:tblPr>
        <w:tblW w:w="5000" w:type="pct"/>
        <w:tblLook w:val="04A0" w:firstRow="1" w:lastRow="0" w:firstColumn="1" w:lastColumn="0" w:noHBand="0" w:noVBand="1"/>
      </w:tblPr>
      <w:tblGrid>
        <w:gridCol w:w="4097"/>
        <w:gridCol w:w="265"/>
        <w:gridCol w:w="4145"/>
      </w:tblGrid>
      <w:tr w:rsidR="00E00163" w:rsidRPr="0078644E" w14:paraId="0A1D6089" w14:textId="77777777" w:rsidTr="00CF55D0">
        <w:trPr>
          <w:trHeight w:val="20"/>
        </w:trPr>
        <w:tc>
          <w:tcPr>
            <w:tcW w:w="2408" w:type="pct"/>
            <w:vAlign w:val="center"/>
            <w:hideMark/>
          </w:tcPr>
          <w:p w14:paraId="490CE960"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Change w:id="344" w:author="Bruno Ivonez Borges Alexandre" w:date="2023-01-11T19:29:00Z">
                <w:pPr>
                  <w:tabs>
                    <w:tab w:val="right" w:pos="4111"/>
                  </w:tabs>
                  <w:spacing w:line="276" w:lineRule="auto"/>
                </w:pPr>
              </w:pPrChange>
            </w:pPr>
            <w:r w:rsidRPr="0078644E">
              <w:rPr>
                <w:rFonts w:ascii="Times New Roman" w:hAnsi="Times New Roman"/>
                <w:szCs w:val="24"/>
                <w:lang w:val="en-US"/>
              </w:rPr>
              <w:t>_______________________________</w:t>
            </w:r>
          </w:p>
        </w:tc>
        <w:tc>
          <w:tcPr>
            <w:tcW w:w="156" w:type="pct"/>
            <w:vAlign w:val="center"/>
          </w:tcPr>
          <w:p w14:paraId="0F61E9F6"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Change w:id="345" w:author="Bruno Ivonez Borges Alexandre" w:date="2023-01-11T19:29:00Z">
                <w:pPr>
                  <w:spacing w:line="276" w:lineRule="auto"/>
                </w:pPr>
              </w:pPrChange>
            </w:pPr>
          </w:p>
        </w:tc>
        <w:tc>
          <w:tcPr>
            <w:tcW w:w="2436" w:type="pct"/>
            <w:vAlign w:val="center"/>
            <w:hideMark/>
          </w:tcPr>
          <w:p w14:paraId="3A592CED"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Change w:id="346" w:author="Bruno Ivonez Borges Alexandre" w:date="2023-01-11T19:29:00Z">
                <w:pPr>
                  <w:tabs>
                    <w:tab w:val="right" w:pos="4111"/>
                  </w:tabs>
                  <w:spacing w:line="276" w:lineRule="auto"/>
                </w:pPr>
              </w:pPrChange>
            </w:pPr>
            <w:r w:rsidRPr="0078644E">
              <w:rPr>
                <w:rFonts w:ascii="Times New Roman" w:hAnsi="Times New Roman"/>
                <w:szCs w:val="24"/>
                <w:lang w:val="en-US"/>
              </w:rPr>
              <w:t>_______________________________</w:t>
            </w:r>
          </w:p>
        </w:tc>
      </w:tr>
      <w:tr w:rsidR="00E00163" w:rsidRPr="0078644E" w14:paraId="2EC4541C" w14:textId="77777777" w:rsidTr="00CF55D0">
        <w:trPr>
          <w:trHeight w:val="20"/>
        </w:trPr>
        <w:tc>
          <w:tcPr>
            <w:tcW w:w="2408" w:type="pct"/>
            <w:vAlign w:val="center"/>
            <w:hideMark/>
          </w:tcPr>
          <w:p w14:paraId="240D127B"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rPr>
              <w:pPrChange w:id="347" w:author="Bruno Ivonez Borges Alexandre" w:date="2023-01-11T19:29:00Z">
                <w:pPr>
                  <w:spacing w:line="276" w:lineRule="auto"/>
                </w:pPr>
              </w:pPrChange>
            </w:pPr>
            <w:r w:rsidRPr="0078644E">
              <w:rPr>
                <w:rFonts w:ascii="Times New Roman" w:hAnsi="Times New Roman"/>
                <w:szCs w:val="24"/>
              </w:rPr>
              <w:t xml:space="preserve">Nome: </w:t>
            </w:r>
          </w:p>
        </w:tc>
        <w:tc>
          <w:tcPr>
            <w:tcW w:w="156" w:type="pct"/>
            <w:vAlign w:val="center"/>
          </w:tcPr>
          <w:p w14:paraId="248AC0B1"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rPr>
              <w:pPrChange w:id="348" w:author="Bruno Ivonez Borges Alexandre" w:date="2023-01-11T19:29:00Z">
                <w:pPr>
                  <w:spacing w:line="276" w:lineRule="auto"/>
                </w:pPr>
              </w:pPrChange>
            </w:pPr>
          </w:p>
        </w:tc>
        <w:tc>
          <w:tcPr>
            <w:tcW w:w="2436" w:type="pct"/>
            <w:vAlign w:val="center"/>
            <w:hideMark/>
          </w:tcPr>
          <w:p w14:paraId="7A0F0F21"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rPr>
              <w:pPrChange w:id="349" w:author="Bruno Ivonez Borges Alexandre" w:date="2023-01-11T19:29:00Z">
                <w:pPr>
                  <w:spacing w:line="276" w:lineRule="auto"/>
                </w:pPr>
              </w:pPrChange>
            </w:pPr>
            <w:r w:rsidRPr="0078644E">
              <w:rPr>
                <w:rFonts w:ascii="Times New Roman" w:hAnsi="Times New Roman"/>
                <w:szCs w:val="24"/>
              </w:rPr>
              <w:t xml:space="preserve">Nome: </w:t>
            </w:r>
          </w:p>
        </w:tc>
      </w:tr>
      <w:tr w:rsidR="00E00163" w:rsidRPr="0078644E" w14:paraId="1798D9B9" w14:textId="77777777" w:rsidTr="00CF55D0">
        <w:trPr>
          <w:trHeight w:val="20"/>
        </w:trPr>
        <w:tc>
          <w:tcPr>
            <w:tcW w:w="2408" w:type="pct"/>
            <w:vAlign w:val="center"/>
            <w:hideMark/>
          </w:tcPr>
          <w:p w14:paraId="3CDB7809" w14:textId="7577960F"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Change w:id="350" w:author="Bruno Ivonez Borges Alexandre" w:date="2023-01-11T19:29:00Z">
                <w:pPr>
                  <w:spacing w:line="276" w:lineRule="auto"/>
                </w:pPr>
              </w:pPrChange>
            </w:pPr>
            <w:r w:rsidRPr="0078644E">
              <w:rPr>
                <w:rFonts w:ascii="Times New Roman" w:hAnsi="Times New Roman"/>
                <w:szCs w:val="24"/>
                <w:lang w:val="en-US"/>
              </w:rPr>
              <w:t xml:space="preserve">Cargo: </w:t>
            </w:r>
          </w:p>
          <w:p w14:paraId="4A98BE25" w14:textId="2078EF2E"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Change w:id="351" w:author="Bruno Ivonez Borges Alexandre" w:date="2023-01-11T19:29:00Z">
                <w:pPr>
                  <w:spacing w:line="276" w:lineRule="auto"/>
                </w:pPr>
              </w:pPrChange>
            </w:pPr>
            <w:r w:rsidRPr="0078644E">
              <w:rPr>
                <w:rFonts w:ascii="Times New Roman" w:hAnsi="Times New Roman"/>
                <w:szCs w:val="24"/>
                <w:lang w:val="en-US"/>
              </w:rPr>
              <w:t>CPF:</w:t>
            </w:r>
          </w:p>
        </w:tc>
        <w:tc>
          <w:tcPr>
            <w:tcW w:w="156" w:type="pct"/>
            <w:vAlign w:val="center"/>
          </w:tcPr>
          <w:p w14:paraId="60C37937"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Change w:id="352" w:author="Bruno Ivonez Borges Alexandre" w:date="2023-01-11T19:29:00Z">
                <w:pPr>
                  <w:spacing w:line="276" w:lineRule="auto"/>
                </w:pPr>
              </w:pPrChange>
            </w:pPr>
          </w:p>
        </w:tc>
        <w:tc>
          <w:tcPr>
            <w:tcW w:w="2436" w:type="pct"/>
            <w:vAlign w:val="center"/>
            <w:hideMark/>
          </w:tcPr>
          <w:p w14:paraId="460E22C6"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Change w:id="353" w:author="Bruno Ivonez Borges Alexandre" w:date="2023-01-11T19:29:00Z">
                <w:pPr>
                  <w:spacing w:line="276" w:lineRule="auto"/>
                </w:pPr>
              </w:pPrChange>
            </w:pPr>
            <w:r w:rsidRPr="0078644E">
              <w:rPr>
                <w:rFonts w:ascii="Times New Roman" w:hAnsi="Times New Roman"/>
                <w:szCs w:val="24"/>
                <w:lang w:val="en-US"/>
              </w:rPr>
              <w:t xml:space="preserve">Cargo: </w:t>
            </w:r>
          </w:p>
          <w:p w14:paraId="2758E012"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Change w:id="354" w:author="Bruno Ivonez Borges Alexandre" w:date="2023-01-11T19:29:00Z">
                <w:pPr>
                  <w:spacing w:line="276" w:lineRule="auto"/>
                </w:pPr>
              </w:pPrChange>
            </w:pPr>
            <w:r w:rsidRPr="0078644E">
              <w:rPr>
                <w:rFonts w:ascii="Times New Roman" w:hAnsi="Times New Roman"/>
                <w:szCs w:val="24"/>
                <w:lang w:val="en-US"/>
              </w:rPr>
              <w:t>CPF:</w:t>
            </w:r>
          </w:p>
        </w:tc>
      </w:tr>
      <w:tr w:rsidR="00E00163" w:rsidRPr="0078644E" w14:paraId="4D76D602" w14:textId="77777777" w:rsidTr="00DA6F4E">
        <w:trPr>
          <w:trHeight w:val="68"/>
        </w:trPr>
        <w:tc>
          <w:tcPr>
            <w:tcW w:w="2408" w:type="pct"/>
            <w:vAlign w:val="center"/>
          </w:tcPr>
          <w:p w14:paraId="5DE5571C"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Change w:id="355" w:author="Bruno Ivonez Borges Alexandre" w:date="2023-01-11T19:29:00Z">
                <w:pPr>
                  <w:spacing w:line="276" w:lineRule="auto"/>
                </w:pPr>
              </w:pPrChange>
            </w:pPr>
          </w:p>
        </w:tc>
        <w:tc>
          <w:tcPr>
            <w:tcW w:w="156" w:type="pct"/>
            <w:vAlign w:val="center"/>
          </w:tcPr>
          <w:p w14:paraId="424BC342"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Change w:id="356" w:author="Bruno Ivonez Borges Alexandre" w:date="2023-01-11T19:29:00Z">
                <w:pPr>
                  <w:spacing w:line="276" w:lineRule="auto"/>
                </w:pPr>
              </w:pPrChange>
            </w:pPr>
          </w:p>
        </w:tc>
        <w:tc>
          <w:tcPr>
            <w:tcW w:w="2436" w:type="pct"/>
            <w:vAlign w:val="center"/>
          </w:tcPr>
          <w:p w14:paraId="6F8E9F01"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Change w:id="357" w:author="Bruno Ivonez Borges Alexandre" w:date="2023-01-11T19:29:00Z">
                <w:pPr>
                  <w:spacing w:line="276" w:lineRule="auto"/>
                </w:pPr>
              </w:pPrChange>
            </w:pPr>
          </w:p>
        </w:tc>
      </w:tr>
    </w:tbl>
    <w:p w14:paraId="1DBBBFE7" w14:textId="77777777" w:rsidR="00CB21FB" w:rsidRDefault="00CB21FB"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jc w:val="center"/>
        <w:rPr>
          <w:ins w:id="358" w:author="Sergio Tormin" w:date="2023-01-09T14:54:00Z"/>
          <w:rFonts w:ascii="Times New Roman" w:eastAsia="Calibri" w:hAnsi="Times New Roman"/>
          <w:b/>
          <w:i/>
          <w:szCs w:val="24"/>
          <w:u w:val="single"/>
        </w:rPr>
      </w:pPr>
    </w:p>
    <w:p w14:paraId="77878F4F" w14:textId="77777777" w:rsidR="00CB21FB" w:rsidRDefault="00CB21FB" w:rsidP="00712DC9">
      <w:pPr>
        <w:tabs>
          <w:tab w:val="clear" w:pos="851"/>
          <w:tab w:val="clear" w:pos="1701"/>
          <w:tab w:val="clear" w:pos="2552"/>
          <w:tab w:val="clear" w:pos="3402"/>
          <w:tab w:val="clear" w:pos="4253"/>
          <w:tab w:val="clear" w:pos="5103"/>
          <w:tab w:val="clear" w:pos="5954"/>
          <w:tab w:val="clear" w:pos="6804"/>
          <w:tab w:val="clear" w:pos="7655"/>
          <w:tab w:val="clear" w:pos="8505"/>
        </w:tabs>
        <w:jc w:val="left"/>
        <w:rPr>
          <w:ins w:id="359" w:author="Sergio Tormin" w:date="2023-01-09T14:54:00Z"/>
          <w:rFonts w:ascii="Times New Roman" w:eastAsia="Calibri" w:hAnsi="Times New Roman"/>
          <w:b/>
          <w:i/>
          <w:szCs w:val="24"/>
          <w:u w:val="single"/>
        </w:rPr>
      </w:pPr>
      <w:ins w:id="360" w:author="Sergio Tormin" w:date="2023-01-09T14:54:00Z">
        <w:r>
          <w:rPr>
            <w:rFonts w:ascii="Times New Roman" w:eastAsia="Calibri" w:hAnsi="Times New Roman"/>
            <w:b/>
            <w:i/>
            <w:szCs w:val="24"/>
            <w:u w:val="single"/>
          </w:rPr>
          <w:br w:type="page"/>
        </w:r>
      </w:ins>
    </w:p>
    <w:p w14:paraId="0D9F622E" w14:textId="46BDB9A3" w:rsidR="00E00163" w:rsidRPr="0078644E" w:rsidRDefault="00E00163"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jc w:val="center"/>
        <w:rPr>
          <w:rFonts w:ascii="Times New Roman" w:eastAsia="Calibri" w:hAnsi="Times New Roman"/>
          <w:b/>
          <w:i/>
          <w:szCs w:val="24"/>
          <w:u w:val="single"/>
        </w:rPr>
      </w:pPr>
      <w:r w:rsidRPr="0078644E">
        <w:rPr>
          <w:rFonts w:ascii="Times New Roman" w:eastAsia="Calibri" w:hAnsi="Times New Roman"/>
          <w:b/>
          <w:i/>
          <w:szCs w:val="24"/>
          <w:u w:val="single"/>
        </w:rPr>
        <w:lastRenderedPageBreak/>
        <w:t>ANEXO I</w:t>
      </w:r>
    </w:p>
    <w:p w14:paraId="36862467" w14:textId="77777777" w:rsidR="00E00163" w:rsidRPr="0078644E" w:rsidRDefault="00E00163"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eastAsia="Calibri" w:hAnsi="Times New Roman"/>
          <w:b/>
          <w:i/>
          <w:szCs w:val="24"/>
        </w:rPr>
      </w:pPr>
    </w:p>
    <w:p w14:paraId="532F44E8" w14:textId="77777777" w:rsidR="00E00163" w:rsidRPr="0078644E" w:rsidRDefault="00E00163"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eastAsia="Calibri" w:hAnsi="Times New Roman"/>
          <w:b/>
          <w:bCs/>
          <w:i/>
          <w:szCs w:val="24"/>
        </w:rPr>
      </w:pPr>
    </w:p>
    <w:p w14:paraId="577348AE" w14:textId="2C89BB5C" w:rsidR="00E00163" w:rsidRPr="0078644E" w:rsidRDefault="00E00163"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eastAsia="Calibri" w:hAnsi="Times New Roman"/>
          <w:b/>
          <w:i/>
          <w:szCs w:val="24"/>
        </w:rPr>
      </w:pPr>
      <w:r w:rsidRPr="0078644E">
        <w:rPr>
          <w:rFonts w:ascii="Times New Roman" w:eastAsia="Calibri" w:hAnsi="Times New Roman"/>
          <w:b/>
          <w:i/>
          <w:szCs w:val="24"/>
        </w:rPr>
        <w:t xml:space="preserve">(Lista de Presença da Ata da Assembleia </w:t>
      </w:r>
      <w:r w:rsidR="003351E5" w:rsidRPr="0078644E">
        <w:rPr>
          <w:rFonts w:ascii="Times New Roman" w:eastAsia="Calibri" w:hAnsi="Times New Roman"/>
          <w:b/>
          <w:bCs/>
          <w:i/>
          <w:szCs w:val="24"/>
        </w:rPr>
        <w:t>Especial</w:t>
      </w:r>
      <w:r w:rsidR="003351E5" w:rsidRPr="0078644E">
        <w:rPr>
          <w:rFonts w:ascii="Times New Roman" w:eastAsia="Calibri" w:hAnsi="Times New Roman"/>
          <w:b/>
          <w:i/>
          <w:szCs w:val="24"/>
        </w:rPr>
        <w:t xml:space="preserve"> de </w:t>
      </w:r>
      <w:r w:rsidR="003351E5" w:rsidRPr="0078644E">
        <w:rPr>
          <w:rFonts w:ascii="Times New Roman" w:eastAsia="Calibri" w:hAnsi="Times New Roman"/>
          <w:b/>
          <w:bCs/>
          <w:i/>
          <w:szCs w:val="24"/>
        </w:rPr>
        <w:t>Investidores dos</w:t>
      </w:r>
      <w:r w:rsidRPr="0078644E">
        <w:rPr>
          <w:rFonts w:ascii="Times New Roman" w:eastAsia="Calibri" w:hAnsi="Times New Roman"/>
          <w:b/>
          <w:i/>
          <w:szCs w:val="24"/>
        </w:rPr>
        <w:t xml:space="preserve"> Certificados de Recebíveis Imobiliários da </w:t>
      </w:r>
      <w:r w:rsidR="00C265E9" w:rsidRPr="0078644E">
        <w:rPr>
          <w:rFonts w:ascii="Times New Roman" w:eastAsia="Calibri" w:hAnsi="Times New Roman"/>
          <w:b/>
          <w:i/>
          <w:szCs w:val="24"/>
        </w:rPr>
        <w:t>383</w:t>
      </w:r>
      <w:r w:rsidRPr="0078644E">
        <w:rPr>
          <w:rFonts w:ascii="Times New Roman" w:eastAsia="Calibri" w:hAnsi="Times New Roman"/>
          <w:b/>
          <w:i/>
          <w:szCs w:val="24"/>
        </w:rPr>
        <w:t xml:space="preserve">ª Série da </w:t>
      </w:r>
      <w:r w:rsidR="00C265E9" w:rsidRPr="0078644E">
        <w:rPr>
          <w:rFonts w:ascii="Times New Roman" w:eastAsia="Calibri" w:hAnsi="Times New Roman"/>
          <w:b/>
          <w:i/>
          <w:szCs w:val="24"/>
        </w:rPr>
        <w:t>1</w:t>
      </w:r>
      <w:r w:rsidRPr="0078644E">
        <w:rPr>
          <w:rFonts w:ascii="Times New Roman" w:eastAsia="Calibri" w:hAnsi="Times New Roman"/>
          <w:b/>
          <w:i/>
          <w:szCs w:val="24"/>
        </w:rPr>
        <w:t xml:space="preserve">ª Emissão da True Securitizadora S.A. realizada </w:t>
      </w:r>
      <w:r w:rsidR="00F018A1" w:rsidRPr="0078644E">
        <w:rPr>
          <w:rFonts w:ascii="Times New Roman" w:eastAsia="Calibri" w:hAnsi="Times New Roman"/>
          <w:b/>
          <w:i/>
          <w:szCs w:val="24"/>
        </w:rPr>
        <w:t>em [</w:t>
      </w:r>
      <w:r w:rsidRPr="0078644E">
        <w:rPr>
          <w:rFonts w:ascii="Times New Roman" w:eastAsia="Calibri" w:hAnsi="Times New Roman"/>
          <w:b/>
          <w:bCs/>
          <w:i/>
          <w:szCs w:val="24"/>
          <w:highlight w:val="yellow"/>
        </w:rPr>
        <w:t>data</w:t>
      </w:r>
      <w:r w:rsidRPr="0078644E">
        <w:rPr>
          <w:rFonts w:ascii="Times New Roman" w:eastAsia="Calibri" w:hAnsi="Times New Roman"/>
          <w:b/>
          <w:i/>
          <w:szCs w:val="24"/>
        </w:rPr>
        <w:t xml:space="preserve">] de </w:t>
      </w:r>
      <w:r w:rsidR="0078644E" w:rsidRPr="0078644E">
        <w:rPr>
          <w:rFonts w:ascii="Times New Roman" w:eastAsia="Calibri" w:hAnsi="Times New Roman"/>
          <w:b/>
          <w:bCs/>
          <w:i/>
          <w:szCs w:val="24"/>
        </w:rPr>
        <w:t>janeiro</w:t>
      </w:r>
      <w:r w:rsidRPr="0078644E">
        <w:rPr>
          <w:rFonts w:ascii="Times New Roman" w:eastAsia="Calibri" w:hAnsi="Times New Roman"/>
          <w:b/>
          <w:i/>
          <w:szCs w:val="24"/>
        </w:rPr>
        <w:t xml:space="preserve"> de 202</w:t>
      </w:r>
      <w:r w:rsidR="0078644E" w:rsidRPr="0078644E">
        <w:rPr>
          <w:rFonts w:ascii="Times New Roman" w:eastAsia="Calibri" w:hAnsi="Times New Roman"/>
          <w:b/>
          <w:i/>
          <w:szCs w:val="24"/>
        </w:rPr>
        <w:t>3</w:t>
      </w:r>
      <w:r w:rsidRPr="0078644E">
        <w:rPr>
          <w:rFonts w:ascii="Times New Roman" w:eastAsia="Calibri" w:hAnsi="Times New Roman"/>
          <w:b/>
          <w:i/>
          <w:szCs w:val="24"/>
        </w:rPr>
        <w:t>.)</w:t>
      </w:r>
    </w:p>
    <w:p w14:paraId="7CB8113A"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eastAsia="Calibri" w:hAnsi="Times New Roman"/>
          <w:b/>
          <w:szCs w:val="24"/>
        </w:rPr>
      </w:pPr>
    </w:p>
    <w:p w14:paraId="3C79CBFE" w14:textId="7237ED06"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eastAsia="Calibri" w:hAnsi="Times New Roman"/>
          <w:b/>
          <w:szCs w:val="24"/>
        </w:rPr>
      </w:pPr>
    </w:p>
    <w:p w14:paraId="279394BC"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eastAsia="Calibri" w:hAnsi="Times New Roman"/>
          <w:b/>
          <w:szCs w:val="24"/>
        </w:rPr>
      </w:pPr>
    </w:p>
    <w:tbl>
      <w:tblPr>
        <w:tblStyle w:val="Tabelacomgrade"/>
        <w:tblpPr w:leftFromText="141" w:rightFromText="141" w:vertAnchor="text" w:horzAnchor="margin" w:tblpXSpec="center" w:tblpY="31"/>
        <w:tblW w:w="7831" w:type="dxa"/>
        <w:tblLook w:val="04A0" w:firstRow="1" w:lastRow="0" w:firstColumn="1" w:lastColumn="0" w:noHBand="0" w:noVBand="1"/>
      </w:tblPr>
      <w:tblGrid>
        <w:gridCol w:w="2268"/>
        <w:gridCol w:w="1208"/>
        <w:gridCol w:w="2098"/>
        <w:gridCol w:w="2257"/>
      </w:tblGrid>
      <w:tr w:rsidR="0078644E" w:rsidRPr="0078644E" w14:paraId="5E25C1A3" w14:textId="77777777" w:rsidTr="000702B7">
        <w:trPr>
          <w:trHeight w:val="260"/>
        </w:trPr>
        <w:tc>
          <w:tcPr>
            <w:tcW w:w="2268" w:type="dxa"/>
            <w:noWrap/>
          </w:tcPr>
          <w:p w14:paraId="6EC9A27B" w14:textId="77777777" w:rsidR="0078644E" w:rsidRPr="0078644E" w:rsidRDefault="0078644E"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hAnsi="Times New Roman"/>
                <w:b/>
                <w:szCs w:val="24"/>
              </w:rPr>
            </w:pPr>
            <w:r w:rsidRPr="0078644E">
              <w:rPr>
                <w:rFonts w:ascii="Times New Roman" w:hAnsi="Times New Roman"/>
                <w:b/>
                <w:szCs w:val="24"/>
              </w:rPr>
              <w:t>Nome:</w:t>
            </w:r>
          </w:p>
        </w:tc>
        <w:tc>
          <w:tcPr>
            <w:tcW w:w="1208" w:type="dxa"/>
            <w:noWrap/>
          </w:tcPr>
          <w:p w14:paraId="486B4391" w14:textId="77777777" w:rsidR="0078644E" w:rsidRPr="0078644E" w:rsidRDefault="0078644E"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hAnsi="Times New Roman"/>
                <w:b/>
                <w:szCs w:val="24"/>
              </w:rPr>
            </w:pPr>
            <w:r w:rsidRPr="0078644E">
              <w:rPr>
                <w:rFonts w:ascii="Times New Roman" w:hAnsi="Times New Roman"/>
                <w:b/>
                <w:szCs w:val="24"/>
              </w:rPr>
              <w:t>Qtde:</w:t>
            </w:r>
          </w:p>
        </w:tc>
        <w:tc>
          <w:tcPr>
            <w:tcW w:w="2098" w:type="dxa"/>
            <w:noWrap/>
          </w:tcPr>
          <w:p w14:paraId="560BE751" w14:textId="77777777" w:rsidR="0078644E" w:rsidRPr="0078644E" w:rsidRDefault="0078644E"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hAnsi="Times New Roman"/>
                <w:b/>
                <w:szCs w:val="24"/>
              </w:rPr>
            </w:pPr>
            <w:r w:rsidRPr="0078644E">
              <w:rPr>
                <w:rFonts w:ascii="Times New Roman" w:hAnsi="Times New Roman"/>
                <w:b/>
                <w:szCs w:val="24"/>
              </w:rPr>
              <w:t>%</w:t>
            </w:r>
          </w:p>
        </w:tc>
        <w:tc>
          <w:tcPr>
            <w:tcW w:w="2257" w:type="dxa"/>
            <w:noWrap/>
          </w:tcPr>
          <w:p w14:paraId="21B5FFDF" w14:textId="77777777" w:rsidR="0078644E" w:rsidRPr="0078644E" w:rsidRDefault="0078644E"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hAnsi="Times New Roman"/>
                <w:b/>
                <w:szCs w:val="24"/>
              </w:rPr>
            </w:pPr>
            <w:r w:rsidRPr="0078644E">
              <w:rPr>
                <w:rFonts w:ascii="Times New Roman" w:hAnsi="Times New Roman"/>
                <w:b/>
                <w:szCs w:val="24"/>
              </w:rPr>
              <w:t>CPF/CNPJ</w:t>
            </w:r>
          </w:p>
        </w:tc>
      </w:tr>
      <w:tr w:rsidR="0078644E" w:rsidRPr="0078644E" w14:paraId="31855EDA" w14:textId="77777777" w:rsidTr="0061112A">
        <w:trPr>
          <w:trHeight w:val="260"/>
        </w:trPr>
        <w:tc>
          <w:tcPr>
            <w:tcW w:w="2268" w:type="dxa"/>
            <w:noWrap/>
            <w:hideMark/>
          </w:tcPr>
          <w:p w14:paraId="5AE028CD" w14:textId="77777777" w:rsidR="0078644E" w:rsidRPr="0078644E" w:rsidRDefault="0078644E"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hAnsi="Times New Roman"/>
                <w:szCs w:val="24"/>
                <w:highlight w:val="yellow"/>
              </w:rPr>
            </w:pPr>
            <w:r w:rsidRPr="0078644E">
              <w:rPr>
                <w:rFonts w:ascii="Times New Roman" w:hAnsi="Times New Roman"/>
                <w:szCs w:val="24"/>
              </w:rPr>
              <w:t>VECTIS JUROS REAL FUNDO DE INVESTIMENTO IMOBILIÁRIO - FII</w:t>
            </w:r>
          </w:p>
        </w:tc>
        <w:tc>
          <w:tcPr>
            <w:tcW w:w="1208" w:type="dxa"/>
            <w:noWrap/>
            <w:hideMark/>
          </w:tcPr>
          <w:p w14:paraId="648A37C2" w14:textId="77777777" w:rsidR="0078644E" w:rsidRPr="0078644E" w:rsidRDefault="0078644E"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hAnsi="Times New Roman"/>
                <w:szCs w:val="24"/>
                <w:highlight w:val="yellow"/>
              </w:rPr>
            </w:pPr>
            <w:r w:rsidRPr="0078644E">
              <w:rPr>
                <w:rFonts w:ascii="Times New Roman" w:hAnsi="Times New Roman"/>
                <w:szCs w:val="24"/>
              </w:rPr>
              <w:t>48.000</w:t>
            </w:r>
          </w:p>
        </w:tc>
        <w:tc>
          <w:tcPr>
            <w:tcW w:w="2098" w:type="dxa"/>
            <w:noWrap/>
            <w:hideMark/>
          </w:tcPr>
          <w:p w14:paraId="2589EDE9" w14:textId="77777777" w:rsidR="0078644E" w:rsidRPr="0078644E" w:rsidRDefault="0078644E"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hAnsi="Times New Roman"/>
                <w:szCs w:val="24"/>
                <w:highlight w:val="yellow"/>
              </w:rPr>
            </w:pPr>
            <w:r w:rsidRPr="0078644E">
              <w:rPr>
                <w:rFonts w:ascii="Times New Roman" w:hAnsi="Times New Roman"/>
                <w:szCs w:val="24"/>
              </w:rPr>
              <w:t>100%</w:t>
            </w:r>
          </w:p>
        </w:tc>
        <w:tc>
          <w:tcPr>
            <w:tcW w:w="2257" w:type="dxa"/>
            <w:noWrap/>
            <w:hideMark/>
          </w:tcPr>
          <w:p w14:paraId="3778D4B8" w14:textId="77777777" w:rsidR="0078644E" w:rsidRPr="0078644E" w:rsidRDefault="0078644E"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hAnsi="Times New Roman"/>
                <w:bCs/>
                <w:szCs w:val="24"/>
                <w:highlight w:val="yellow"/>
              </w:rPr>
            </w:pPr>
            <w:r w:rsidRPr="0078644E">
              <w:rPr>
                <w:rFonts w:ascii="Times New Roman" w:hAnsi="Times New Roman"/>
                <w:szCs w:val="24"/>
              </w:rPr>
              <w:t>32.400.250/0001-05</w:t>
            </w:r>
          </w:p>
        </w:tc>
      </w:tr>
    </w:tbl>
    <w:p w14:paraId="195C192A"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eastAsia="Calibri" w:hAnsi="Times New Roman"/>
          <w:b/>
          <w:szCs w:val="24"/>
        </w:rPr>
      </w:pPr>
    </w:p>
    <w:p w14:paraId="13F851E3" w14:textId="77777777" w:rsidR="00263412" w:rsidRPr="0078644E" w:rsidRDefault="00263412"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szCs w:val="24"/>
        </w:rPr>
        <w:pPrChange w:id="361" w:author="Bruno Ivonez Borges Alexandre" w:date="2023-01-11T19:29:00Z">
          <w:pPr>
            <w:spacing w:line="276" w:lineRule="auto"/>
            <w:jc w:val="center"/>
          </w:pPr>
        </w:pPrChange>
      </w:pPr>
      <w:r w:rsidRPr="0078644E">
        <w:rPr>
          <w:rFonts w:ascii="Times New Roman" w:hAnsi="Times New Roman"/>
          <w:szCs w:val="24"/>
        </w:rPr>
        <w:t xml:space="preserve">O Titular dos CRI acima descrito é </w:t>
      </w:r>
      <w:commentRangeStart w:id="362"/>
      <w:r w:rsidRPr="0078644E">
        <w:rPr>
          <w:rFonts w:ascii="Times New Roman" w:hAnsi="Times New Roman"/>
          <w:szCs w:val="24"/>
        </w:rPr>
        <w:t>representado neste ato por sua gestora</w:t>
      </w:r>
      <w:r w:rsidR="00E06551" w:rsidRPr="0078644E">
        <w:rPr>
          <w:rFonts w:ascii="Times New Roman" w:hAnsi="Times New Roman"/>
          <w:szCs w:val="24"/>
        </w:rPr>
        <w:t xml:space="preserve">, </w:t>
      </w:r>
      <w:commentRangeEnd w:id="362"/>
      <w:r w:rsidR="00F074FC">
        <w:rPr>
          <w:rStyle w:val="Refdecomentrio"/>
        </w:rPr>
        <w:commentReference w:id="362"/>
      </w:r>
      <w:proofErr w:type="spellStart"/>
      <w:r w:rsidR="00866995" w:rsidRPr="0078644E">
        <w:rPr>
          <w:rFonts w:ascii="Times New Roman" w:hAnsi="Times New Roman"/>
          <w:szCs w:val="24"/>
        </w:rPr>
        <w:t>Vectis</w:t>
      </w:r>
      <w:proofErr w:type="spellEnd"/>
      <w:r w:rsidR="00866995" w:rsidRPr="0078644E">
        <w:rPr>
          <w:rFonts w:ascii="Times New Roman" w:hAnsi="Times New Roman"/>
          <w:szCs w:val="24"/>
        </w:rPr>
        <w:t xml:space="preserve"> Gestão de Recursos Ltda., inscrita no CNPJ/ME sob o nº 12.620.044/0001-01.</w:t>
      </w:r>
    </w:p>
    <w:p w14:paraId="386A39D9" w14:textId="77777777" w:rsidR="0014295F" w:rsidRPr="0078644E" w:rsidRDefault="0014295F"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szCs w:val="24"/>
        </w:rPr>
        <w:pPrChange w:id="363" w:author="Bruno Ivonez Borges Alexandre" w:date="2023-01-11T19:29:00Z">
          <w:pPr>
            <w:spacing w:line="276" w:lineRule="auto"/>
            <w:jc w:val="center"/>
          </w:pPr>
        </w:pPrChange>
      </w:pPr>
    </w:p>
    <w:p w14:paraId="5E39FF24" w14:textId="77777777" w:rsidR="009721BE" w:rsidRPr="0078644E" w:rsidRDefault="009721BE"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szCs w:val="24"/>
        </w:rPr>
        <w:pPrChange w:id="364" w:author="Bruno Ivonez Borges Alexandre" w:date="2023-01-11T19:29:00Z">
          <w:pPr>
            <w:spacing w:line="276" w:lineRule="auto"/>
            <w:jc w:val="center"/>
          </w:pPr>
        </w:pPrChange>
      </w:pPr>
    </w:p>
    <w:tbl>
      <w:tblPr>
        <w:tblW w:w="0" w:type="auto"/>
        <w:jc w:val="center"/>
        <w:tblBorders>
          <w:top w:val="single" w:sz="4" w:space="0" w:color="auto"/>
        </w:tblBorders>
        <w:tblLook w:val="01E0" w:firstRow="1" w:lastRow="1" w:firstColumn="1" w:lastColumn="1" w:noHBand="0" w:noVBand="0"/>
      </w:tblPr>
      <w:tblGrid>
        <w:gridCol w:w="8507"/>
      </w:tblGrid>
      <w:tr w:rsidR="0014295F" w:rsidRPr="0078644E" w14:paraId="33EAA4E1" w14:textId="77777777" w:rsidTr="00CC38D9">
        <w:trPr>
          <w:jc w:val="center"/>
        </w:trPr>
        <w:tc>
          <w:tcPr>
            <w:tcW w:w="8978" w:type="dxa"/>
            <w:tcBorders>
              <w:top w:val="nil"/>
            </w:tcBorders>
          </w:tcPr>
          <w:p w14:paraId="71FDE297" w14:textId="31DEC1F5" w:rsidR="0014295F" w:rsidRPr="0078644E" w:rsidRDefault="0014295F"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rPr>
              <w:pPrChange w:id="365" w:author="Bruno Ivonez Borges Alexandre" w:date="2023-01-11T19:29:00Z">
                <w:pPr>
                  <w:spacing w:line="276" w:lineRule="auto"/>
                </w:pPr>
              </w:pPrChange>
            </w:pPr>
            <w:r w:rsidRPr="0078644E">
              <w:rPr>
                <w:rFonts w:ascii="Times New Roman" w:hAnsi="Times New Roman"/>
                <w:szCs w:val="24"/>
              </w:rPr>
              <w:t>Nome:</w:t>
            </w:r>
            <w:r w:rsidRPr="0078644E">
              <w:rPr>
                <w:rFonts w:ascii="Times New Roman" w:hAnsi="Times New Roman"/>
                <w:szCs w:val="24"/>
              </w:rPr>
              <w:tab/>
            </w:r>
            <w:r w:rsidRPr="0078644E">
              <w:rPr>
                <w:rFonts w:ascii="Times New Roman" w:hAnsi="Times New Roman"/>
                <w:szCs w:val="24"/>
              </w:rPr>
              <w:tab/>
            </w:r>
            <w:r w:rsidRPr="0078644E">
              <w:rPr>
                <w:rFonts w:ascii="Times New Roman" w:hAnsi="Times New Roman"/>
                <w:szCs w:val="24"/>
              </w:rPr>
              <w:tab/>
            </w:r>
            <w:r w:rsidRPr="0078644E">
              <w:rPr>
                <w:rFonts w:ascii="Times New Roman" w:hAnsi="Times New Roman"/>
                <w:szCs w:val="24"/>
              </w:rPr>
              <w:tab/>
              <w:t xml:space="preserve">              Nome: </w:t>
            </w:r>
          </w:p>
        </w:tc>
      </w:tr>
      <w:tr w:rsidR="0014295F" w:rsidRPr="0078644E" w14:paraId="3F04EEE3" w14:textId="77777777" w:rsidTr="00CC38D9">
        <w:trPr>
          <w:jc w:val="center"/>
        </w:trPr>
        <w:tc>
          <w:tcPr>
            <w:tcW w:w="8978" w:type="dxa"/>
            <w:tcBorders>
              <w:top w:val="nil"/>
            </w:tcBorders>
          </w:tcPr>
          <w:p w14:paraId="4BC4267A" w14:textId="1365579C" w:rsidR="0014295F" w:rsidRPr="0078644E" w:rsidRDefault="0014295F" w:rsidP="00712DC9">
            <w:pPr>
              <w:pStyle w:val="NormalWeb"/>
              <w:spacing w:before="0" w:beforeAutospacing="0" w:after="0" w:afterAutospacing="0" w:line="276" w:lineRule="auto"/>
              <w:rPr>
                <w:szCs w:val="24"/>
              </w:rPr>
            </w:pPr>
            <w:r w:rsidRPr="0078644E">
              <w:rPr>
                <w:szCs w:val="24"/>
              </w:rPr>
              <w:t>Cargo:</w:t>
            </w:r>
            <w:r w:rsidRPr="0078644E">
              <w:rPr>
                <w:szCs w:val="24"/>
              </w:rPr>
              <w:tab/>
            </w:r>
            <w:r w:rsidRPr="0078644E">
              <w:rPr>
                <w:szCs w:val="24"/>
              </w:rPr>
              <w:tab/>
            </w:r>
            <w:r w:rsidRPr="0078644E">
              <w:rPr>
                <w:szCs w:val="24"/>
              </w:rPr>
              <w:tab/>
            </w:r>
            <w:r w:rsidRPr="0078644E">
              <w:rPr>
                <w:szCs w:val="24"/>
              </w:rPr>
              <w:tab/>
            </w:r>
            <w:r w:rsidRPr="0078644E">
              <w:rPr>
                <w:szCs w:val="24"/>
              </w:rPr>
              <w:tab/>
              <w:t xml:space="preserve">Cargo: </w:t>
            </w:r>
          </w:p>
        </w:tc>
      </w:tr>
    </w:tbl>
    <w:p w14:paraId="7D3E2FAE"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eastAsia="Calibri" w:hAnsi="Times New Roman"/>
          <w:b/>
          <w:szCs w:val="24"/>
        </w:rPr>
      </w:pPr>
    </w:p>
    <w:p w14:paraId="55B814BB"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eastAsia="Calibri" w:hAnsi="Times New Roman"/>
          <w:b/>
          <w:szCs w:val="24"/>
        </w:rPr>
      </w:pPr>
    </w:p>
    <w:p w14:paraId="120020C7"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eastAsia="Calibri" w:hAnsi="Times New Roman"/>
          <w:b/>
          <w:szCs w:val="24"/>
        </w:rPr>
      </w:pPr>
    </w:p>
    <w:p w14:paraId="29F639C7"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eastAsia="Calibri" w:hAnsi="Times New Roman"/>
          <w:b/>
          <w:szCs w:val="24"/>
        </w:rPr>
      </w:pPr>
    </w:p>
    <w:p w14:paraId="661345B5"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eastAsia="Calibri" w:hAnsi="Times New Roman"/>
          <w:b/>
          <w:szCs w:val="24"/>
        </w:rPr>
      </w:pPr>
    </w:p>
    <w:p w14:paraId="0C66165C"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eastAsia="Calibri" w:hAnsi="Times New Roman"/>
          <w:b/>
          <w:szCs w:val="24"/>
        </w:rPr>
      </w:pPr>
      <w:bookmarkStart w:id="366" w:name="_DV_M0"/>
      <w:bookmarkStart w:id="367" w:name="_DV_M1"/>
      <w:bookmarkStart w:id="368" w:name="_DV_M2"/>
      <w:bookmarkStart w:id="369" w:name="_DV_M3"/>
      <w:bookmarkStart w:id="370" w:name="_DV_M17"/>
      <w:bookmarkStart w:id="371" w:name="_DV_M18"/>
      <w:bookmarkStart w:id="372" w:name="_DV_M19"/>
      <w:bookmarkStart w:id="373" w:name="_DV_M20"/>
      <w:bookmarkStart w:id="374" w:name="_DV_M21"/>
      <w:bookmarkStart w:id="375" w:name="_DV_M117"/>
      <w:bookmarkStart w:id="376" w:name="_DV_M118"/>
      <w:bookmarkStart w:id="377" w:name="_DV_M119"/>
      <w:bookmarkStart w:id="378" w:name="_DV_M112"/>
      <w:bookmarkStart w:id="379" w:name="_DV_M126"/>
      <w:bookmarkStart w:id="380" w:name="_DV_M132"/>
      <w:bookmarkStart w:id="381" w:name="_DV_M138"/>
      <w:bookmarkStart w:id="382" w:name="_DV_M139"/>
      <w:bookmarkStart w:id="383" w:name="_DV_M140"/>
      <w:bookmarkStart w:id="384" w:name="_DV_M143"/>
      <w:bookmarkStart w:id="385" w:name="_DV_M144"/>
      <w:bookmarkStart w:id="386" w:name="_DV_M150"/>
      <w:bookmarkStart w:id="387" w:name="_DV_M154"/>
      <w:bookmarkStart w:id="388" w:name="_DV_M155"/>
      <w:bookmarkStart w:id="389" w:name="_DV_M159"/>
      <w:bookmarkStart w:id="390" w:name="_DV_M161"/>
      <w:bookmarkStart w:id="391" w:name="_DV_M268"/>
      <w:bookmarkStart w:id="392" w:name="_DV_M301"/>
      <w:bookmarkStart w:id="393" w:name="_DV_M190"/>
      <w:bookmarkStart w:id="394" w:name="_DV_M191"/>
      <w:bookmarkStart w:id="395" w:name="_DV_M211"/>
      <w:bookmarkStart w:id="396" w:name="_DV_M76"/>
      <w:bookmarkStart w:id="397" w:name="_DV_M77"/>
      <w:bookmarkStart w:id="398" w:name="_DV_M78"/>
      <w:bookmarkStart w:id="399" w:name="_DV_M75"/>
      <w:bookmarkStart w:id="400" w:name="_DV_M79"/>
      <w:bookmarkStart w:id="401" w:name="_DV_M80"/>
      <w:bookmarkStart w:id="402" w:name="_DV_M212"/>
      <w:bookmarkStart w:id="403" w:name="_DV_M225"/>
      <w:bookmarkStart w:id="404" w:name="_DV_M230"/>
      <w:bookmarkStart w:id="405" w:name="_DV_M240"/>
      <w:bookmarkStart w:id="406" w:name="_DV_M241"/>
      <w:bookmarkStart w:id="407" w:name="_DV_M246"/>
      <w:bookmarkStart w:id="408" w:name="_DV_M247"/>
      <w:bookmarkStart w:id="409" w:name="_DV_M248"/>
      <w:bookmarkStart w:id="410" w:name="_DV_M249"/>
      <w:bookmarkStart w:id="411" w:name="_DV_M256"/>
      <w:bookmarkStart w:id="412" w:name="_DV_M263"/>
      <w:bookmarkStart w:id="413" w:name="_DV_M270"/>
      <w:bookmarkStart w:id="414" w:name="_DV_M272"/>
      <w:bookmarkStart w:id="415" w:name="_DV_M273"/>
      <w:bookmarkStart w:id="416" w:name="_DV_M274"/>
      <w:bookmarkStart w:id="417" w:name="_DV_M275"/>
      <w:bookmarkStart w:id="418" w:name="_DV_M276"/>
      <w:bookmarkStart w:id="419" w:name="_DV_M277"/>
      <w:bookmarkStart w:id="420" w:name="_DV_M278"/>
      <w:bookmarkStart w:id="421" w:name="_DV_M279"/>
      <w:bookmarkStart w:id="422" w:name="_DV_M280"/>
      <w:bookmarkStart w:id="423" w:name="_DV_M281"/>
      <w:bookmarkStart w:id="424" w:name="_DV_M282"/>
      <w:bookmarkStart w:id="425" w:name="_DV_M283"/>
      <w:bookmarkStart w:id="426" w:name="_DV_M285"/>
      <w:bookmarkStart w:id="427" w:name="_DV_M286"/>
      <w:bookmarkStart w:id="428" w:name="_DV_M287"/>
      <w:bookmarkStart w:id="429" w:name="_DV_M288"/>
      <w:bookmarkStart w:id="430" w:name="_DV_M289"/>
      <w:bookmarkStart w:id="431" w:name="_DV_M290"/>
      <w:bookmarkStart w:id="432" w:name="_DV_M291"/>
      <w:bookmarkStart w:id="433" w:name="_DV_M293"/>
      <w:bookmarkStart w:id="434" w:name="_DV_M294"/>
      <w:bookmarkStart w:id="435" w:name="_DV_M295"/>
      <w:bookmarkStart w:id="436" w:name="_DV_M296"/>
      <w:bookmarkStart w:id="437" w:name="_DV_M297"/>
      <w:bookmarkStart w:id="438" w:name="_DV_M298"/>
      <w:bookmarkStart w:id="439" w:name="_DV_M299"/>
      <w:bookmarkStart w:id="440" w:name="_DV_M300"/>
      <w:bookmarkStart w:id="441" w:name="_DV_M302"/>
      <w:bookmarkStart w:id="442" w:name="_DV_M303"/>
      <w:bookmarkStart w:id="443" w:name="_DV_M304"/>
      <w:bookmarkStart w:id="444" w:name="_DV_M305"/>
      <w:bookmarkStart w:id="445" w:name="_DV_M306"/>
      <w:bookmarkStart w:id="446" w:name="_DV_M307"/>
      <w:bookmarkStart w:id="447" w:name="_DV_M308"/>
      <w:bookmarkStart w:id="448" w:name="_DV_M309"/>
      <w:bookmarkStart w:id="449" w:name="_DV_M310"/>
      <w:bookmarkStart w:id="450" w:name="_DV_M313"/>
      <w:bookmarkStart w:id="451" w:name="_DV_M315"/>
      <w:bookmarkStart w:id="452" w:name="_DV_M317"/>
      <w:bookmarkStart w:id="453" w:name="_DV_M318"/>
      <w:bookmarkStart w:id="454" w:name="_DV_M319"/>
      <w:bookmarkStart w:id="455" w:name="_DV_M320"/>
      <w:bookmarkStart w:id="456" w:name="_DV_M325"/>
      <w:bookmarkStart w:id="457" w:name="_DV_M326"/>
      <w:bookmarkStart w:id="458" w:name="_DV_M338"/>
      <w:bookmarkStart w:id="459" w:name="_DV_M339"/>
      <w:bookmarkStart w:id="460" w:name="_DV_M343"/>
      <w:bookmarkStart w:id="461" w:name="_DV_M345"/>
      <w:bookmarkStart w:id="462" w:name="_DV_M346"/>
      <w:bookmarkStart w:id="463" w:name="_DV_M347"/>
      <w:bookmarkStart w:id="464" w:name="_DV_M348"/>
      <w:bookmarkStart w:id="465" w:name="_DV_M349"/>
      <w:bookmarkStart w:id="466" w:name="_DV_M375"/>
      <w:bookmarkStart w:id="467" w:name="_DV_M382"/>
      <w:bookmarkStart w:id="468" w:name="_DV_M384"/>
      <w:bookmarkStart w:id="469" w:name="_DV_M398"/>
      <w:bookmarkStart w:id="470" w:name="_DV_M400"/>
      <w:bookmarkStart w:id="471" w:name="_DV_M401"/>
      <w:bookmarkStart w:id="472" w:name="_DV_M409"/>
      <w:bookmarkStart w:id="473" w:name="_DV_M166"/>
      <w:bookmarkStart w:id="474" w:name="_DV_M174"/>
      <w:bookmarkStart w:id="475" w:name="_DV_M167"/>
      <w:bookmarkStart w:id="476" w:name="_DV_M168"/>
      <w:bookmarkStart w:id="477" w:name="_DV_M170"/>
      <w:bookmarkStart w:id="478" w:name="_DV_M171"/>
      <w:bookmarkStart w:id="479" w:name="_DV_M172"/>
      <w:bookmarkStart w:id="480" w:name="_DV_M173"/>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43748696" w14:textId="77777777" w:rsidR="00E00163" w:rsidRPr="0078644E" w:rsidRDefault="00E00163"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eastAsia="Calibri" w:hAnsi="Times New Roman"/>
          <w:i/>
          <w:szCs w:val="24"/>
          <w:u w:val="single"/>
        </w:rPr>
      </w:pPr>
    </w:p>
    <w:p w14:paraId="685C070D" w14:textId="47525CB5"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eastAsia="SimSun" w:hAnsi="Times New Roman"/>
          <w:i/>
          <w:szCs w:val="24"/>
        </w:rPr>
        <w:pPrChange w:id="481" w:author="Bruno Ivonez Borges Alexandre" w:date="2023-01-11T19:29:00Z">
          <w:pPr>
            <w:tabs>
              <w:tab w:val="left" w:pos="6287"/>
            </w:tabs>
            <w:spacing w:line="276" w:lineRule="auto"/>
          </w:pPr>
        </w:pPrChange>
      </w:pPr>
    </w:p>
    <w:sectPr w:rsidR="00E00163" w:rsidRPr="0078644E" w:rsidSect="00CF55D0">
      <w:headerReference w:type="even" r:id="rId21"/>
      <w:headerReference w:type="default" r:id="rId22"/>
      <w:footerReference w:type="even" r:id="rId23"/>
      <w:footerReference w:type="default" r:id="rId24"/>
      <w:headerReference w:type="first" r:id="rId25"/>
      <w:footerReference w:type="first" r:id="rId26"/>
      <w:pgSz w:w="11909" w:h="16834" w:code="9"/>
      <w:pgMar w:top="1417" w:right="1701" w:bottom="1417" w:left="1701" w:header="227" w:footer="17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runo Ivonez Borges Alexandre" w:date="2023-01-11T18:37:00Z" w:initials="BIBA">
    <w:p w14:paraId="1B534A23" w14:textId="77777777" w:rsidR="00020BB9" w:rsidRDefault="00020BB9" w:rsidP="00103373">
      <w:pPr>
        <w:pStyle w:val="Textodecomentrio"/>
        <w:jc w:val="left"/>
      </w:pPr>
      <w:r>
        <w:rPr>
          <w:rStyle w:val="Refdecomentrio"/>
        </w:rPr>
        <w:annotationRef/>
      </w:r>
      <w:r>
        <w:t>Poderiam compartilhar a posição?</w:t>
      </w:r>
    </w:p>
  </w:comment>
  <w:comment w:id="16" w:author="Bruno Ivonez Borges Alexandre" w:date="2023-01-11T19:44:00Z" w:initials="BIBA">
    <w:p w14:paraId="12AC5EBF" w14:textId="77777777" w:rsidR="00F074FC" w:rsidRDefault="00F074FC" w:rsidP="00A23D39">
      <w:pPr>
        <w:pStyle w:val="Textodecomentrio"/>
        <w:jc w:val="left"/>
      </w:pPr>
      <w:r>
        <w:rPr>
          <w:rStyle w:val="Refdecomentrio"/>
        </w:rPr>
        <w:annotationRef/>
      </w:r>
      <w:r>
        <w:t>Favor validar se a referência está correta.</w:t>
      </w:r>
    </w:p>
  </w:comment>
  <w:comment w:id="37" w:author="Bruno Ivonez Borges Alexandre" w:date="2023-01-11T18:52:00Z" w:initials="BIBA">
    <w:p w14:paraId="4A7F3352" w14:textId="08D81694" w:rsidR="0079560E" w:rsidRDefault="0079560E" w:rsidP="00BA38D3">
      <w:pPr>
        <w:pStyle w:val="Textodecomentrio"/>
        <w:jc w:val="left"/>
      </w:pPr>
      <w:r>
        <w:rPr>
          <w:rStyle w:val="Refdecomentrio"/>
        </w:rPr>
        <w:annotationRef/>
      </w:r>
      <w:r>
        <w:t>Alterado para não descasar a remuneração do lastro e dos CRI.</w:t>
      </w:r>
    </w:p>
  </w:comment>
  <w:comment w:id="69" w:author="Bruno Ivonez Borges Alexandre" w:date="2023-01-11T18:56:00Z" w:initials="BIBA">
    <w:p w14:paraId="5F85A80E" w14:textId="77777777" w:rsidR="0079560E" w:rsidRDefault="0079560E" w:rsidP="00AD3C58">
      <w:pPr>
        <w:pStyle w:val="Textodecomentrio"/>
        <w:jc w:val="left"/>
      </w:pPr>
      <w:r>
        <w:rPr>
          <w:rStyle w:val="Refdecomentrio"/>
        </w:rPr>
        <w:annotationRef/>
      </w:r>
      <w:r>
        <w:t>Favor validar se as datas aqui apontadas estão corretas, evitando assim o descasamento entre as PMTs.</w:t>
      </w:r>
    </w:p>
  </w:comment>
  <w:comment w:id="84" w:author="Bruno Ivonez Borges Alexandre" w:date="2023-01-11T19:02:00Z" w:initials="BIBA">
    <w:p w14:paraId="03128D80" w14:textId="77777777" w:rsidR="00712DC9" w:rsidRDefault="00351BE2" w:rsidP="00283B9E">
      <w:pPr>
        <w:pStyle w:val="Textodecomentrio"/>
        <w:jc w:val="left"/>
      </w:pPr>
      <w:r>
        <w:rPr>
          <w:rStyle w:val="Refdecomentrio"/>
        </w:rPr>
        <w:annotationRef/>
      </w:r>
      <w:r w:rsidR="00712DC9">
        <w:t>Não existe essa previsão nos documentos da operação, conforme se verifica na cláusula 8.2., inciso (xxviii) da Esritura de Emissão de Debentures, que utiliza o termo "Índices Financeiros". Sendo assim, é necessário especificar qual dos cálculos apontados em tal cláusula está sendo alterado, além de incluir a definição de "Covenant de Alavancagem".</w:t>
      </w:r>
      <w:r w:rsidR="00712DC9">
        <w:br/>
        <w:t>Acredito que a alteração seja referente ao item (a), mas pelo a gentileza de confirmarem se o entendimento está correto.</w:t>
      </w:r>
    </w:p>
  </w:comment>
  <w:comment w:id="129" w:author="Bruno Ivonez Borges Alexandre" w:date="2023-01-11T18:59:00Z" w:initials="BIBA">
    <w:p w14:paraId="1B749444" w14:textId="7DF675BE" w:rsidR="00400AEA" w:rsidRDefault="00351BE2" w:rsidP="00107489">
      <w:pPr>
        <w:pStyle w:val="Textodecomentrio"/>
        <w:jc w:val="left"/>
      </w:pPr>
      <w:r>
        <w:rPr>
          <w:rStyle w:val="Refdecomentrio"/>
        </w:rPr>
        <w:annotationRef/>
      </w:r>
      <w:r w:rsidR="00400AEA">
        <w:t>Esta definição não deveria se incluída na alínea "a." do inciso (xxviii), igual as demais definições aplicadas a Emissora?</w:t>
      </w:r>
    </w:p>
  </w:comment>
  <w:comment w:id="162" w:author="Bruno Ivonez Borges Alexandre" w:date="2023-01-11T19:13:00Z" w:initials="BIBA">
    <w:p w14:paraId="7A325C48" w14:textId="77777777" w:rsidR="00712DC9" w:rsidRDefault="00400AEA" w:rsidP="00271DF4">
      <w:pPr>
        <w:pStyle w:val="Textodecomentrio"/>
        <w:jc w:val="left"/>
      </w:pPr>
      <w:r>
        <w:rPr>
          <w:rStyle w:val="Refdecomentrio"/>
        </w:rPr>
        <w:annotationRef/>
      </w:r>
      <w:r w:rsidR="00712DC9">
        <w:t>Essa nova obrigação ficará contida na cláusula 9.1., com a inclusão de um novo inciso (xxii)? Se for este o caso, poderiam incluir a sugestão de redação?</w:t>
      </w:r>
      <w:r w:rsidR="00712DC9">
        <w:br/>
      </w:r>
      <w:r w:rsidR="00712DC9">
        <w:br/>
        <w:t>Se a intenção for a criação de obrigação única diretamente na AGT, favor alterar a redação.</w:t>
      </w:r>
    </w:p>
  </w:comment>
  <w:comment w:id="181" w:author="Bruno Ivonez Borges Alexandre" w:date="2023-01-11T19:16:00Z" w:initials="BIBA">
    <w:p w14:paraId="289ED9D3" w14:textId="153E163A" w:rsidR="00400AEA" w:rsidRDefault="00400AEA" w:rsidP="006A71FF">
      <w:pPr>
        <w:pStyle w:val="Textodecomentrio"/>
        <w:jc w:val="left"/>
      </w:pPr>
      <w:r>
        <w:rPr>
          <w:rStyle w:val="Refdecomentrio"/>
        </w:rPr>
        <w:annotationRef/>
      </w:r>
      <w:r>
        <w:t>Como a aprovação pelos Titulares dos CRI precisa ocorrer em sede de AGT, este item de aprovação da contratação da Risknow não ficaria prejudicado?</w:t>
      </w:r>
    </w:p>
  </w:comment>
  <w:comment w:id="199" w:author="Bruno Ivonez Borges Alexandre" w:date="2023-01-11T19:17:00Z" w:initials="BIBA">
    <w:p w14:paraId="768E6451" w14:textId="77777777" w:rsidR="00F074FC" w:rsidRDefault="00C83DFD" w:rsidP="009A684F">
      <w:pPr>
        <w:pStyle w:val="Textodecomentrio"/>
        <w:jc w:val="left"/>
      </w:pPr>
      <w:r>
        <w:rPr>
          <w:rStyle w:val="Refdecomentrio"/>
        </w:rPr>
        <w:annotationRef/>
      </w:r>
      <w:r w:rsidR="00F074FC">
        <w:t>Com esta liberação haverá descumprimento de razão de garantia? Será constituída alguma outra garantia para a Operação?</w:t>
      </w:r>
    </w:p>
  </w:comment>
  <w:comment w:id="203" w:author="Bruno Ivonez Borges Alexandre" w:date="2023-01-11T19:23:00Z" w:initials="BIBA">
    <w:p w14:paraId="534213A2" w14:textId="70A4C9F0" w:rsidR="00C83DFD" w:rsidRDefault="00C83DFD" w:rsidP="007D62BC">
      <w:pPr>
        <w:pStyle w:val="Textodecomentrio"/>
        <w:jc w:val="left"/>
      </w:pPr>
      <w:r>
        <w:rPr>
          <w:rStyle w:val="Refdecomentrio"/>
        </w:rPr>
        <w:annotationRef/>
      </w:r>
      <w:r>
        <w:t>Quais seriam as adequações?</w:t>
      </w:r>
    </w:p>
  </w:comment>
  <w:comment w:id="362" w:author="Bruno Ivonez Borges Alexandre" w:date="2023-01-11T19:45:00Z" w:initials="BIBA">
    <w:p w14:paraId="228EA754" w14:textId="77777777" w:rsidR="00F074FC" w:rsidRDefault="00F074FC" w:rsidP="00FE3115">
      <w:pPr>
        <w:pStyle w:val="Textodecomentrio"/>
        <w:jc w:val="left"/>
      </w:pPr>
      <w:r>
        <w:rPr>
          <w:rStyle w:val="Refdecomentrio"/>
        </w:rPr>
        <w:annotationRef/>
      </w:r>
      <w:r>
        <w:t>Favor enviar os documentos de representação.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534A23" w15:done="0"/>
  <w15:commentEx w15:paraId="12AC5EBF" w15:done="0"/>
  <w15:commentEx w15:paraId="4A7F3352" w15:done="0"/>
  <w15:commentEx w15:paraId="5F85A80E" w15:done="0"/>
  <w15:commentEx w15:paraId="03128D80" w15:done="0"/>
  <w15:commentEx w15:paraId="1B749444" w15:done="0"/>
  <w15:commentEx w15:paraId="7A325C48" w15:done="0"/>
  <w15:commentEx w15:paraId="289ED9D3" w15:done="0"/>
  <w15:commentEx w15:paraId="768E6451" w15:done="0"/>
  <w15:commentEx w15:paraId="534213A2" w15:done="0"/>
  <w15:commentEx w15:paraId="228EA7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9804E" w16cex:dateUtc="2023-01-11T21:37:00Z"/>
  <w16cex:commentExtensible w16cex:durableId="27699023" w16cex:dateUtc="2023-01-11T22:44:00Z"/>
  <w16cex:commentExtensible w16cex:durableId="276983DA" w16cex:dateUtc="2023-01-11T21:52:00Z"/>
  <w16cex:commentExtensible w16cex:durableId="276984CA" w16cex:dateUtc="2023-01-11T21:56:00Z"/>
  <w16cex:commentExtensible w16cex:durableId="27698648" w16cex:dateUtc="2023-01-11T22:02:00Z"/>
  <w16cex:commentExtensible w16cex:durableId="2769858A" w16cex:dateUtc="2023-01-11T21:59:00Z"/>
  <w16cex:commentExtensible w16cex:durableId="276988CB" w16cex:dateUtc="2023-01-11T22:13:00Z"/>
  <w16cex:commentExtensible w16cex:durableId="2769898F" w16cex:dateUtc="2023-01-11T22:16:00Z"/>
  <w16cex:commentExtensible w16cex:durableId="276989DF" w16cex:dateUtc="2023-01-11T22:17:00Z"/>
  <w16cex:commentExtensible w16cex:durableId="27698B32" w16cex:dateUtc="2023-01-11T22:23:00Z"/>
  <w16cex:commentExtensible w16cex:durableId="2769905C" w16cex:dateUtc="2023-01-11T2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534A23" w16cid:durableId="2769804E"/>
  <w16cid:commentId w16cid:paraId="12AC5EBF" w16cid:durableId="27699023"/>
  <w16cid:commentId w16cid:paraId="4A7F3352" w16cid:durableId="276983DA"/>
  <w16cid:commentId w16cid:paraId="5F85A80E" w16cid:durableId="276984CA"/>
  <w16cid:commentId w16cid:paraId="03128D80" w16cid:durableId="27698648"/>
  <w16cid:commentId w16cid:paraId="1B749444" w16cid:durableId="2769858A"/>
  <w16cid:commentId w16cid:paraId="7A325C48" w16cid:durableId="276988CB"/>
  <w16cid:commentId w16cid:paraId="289ED9D3" w16cid:durableId="2769898F"/>
  <w16cid:commentId w16cid:paraId="768E6451" w16cid:durableId="276989DF"/>
  <w16cid:commentId w16cid:paraId="534213A2" w16cid:durableId="27698B32"/>
  <w16cid:commentId w16cid:paraId="228EA754" w16cid:durableId="276990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D9490" w14:textId="77777777" w:rsidR="00183558" w:rsidRDefault="00183558" w:rsidP="00CF55D0">
      <w:r>
        <w:separator/>
      </w:r>
    </w:p>
  </w:endnote>
  <w:endnote w:type="continuationSeparator" w:id="0">
    <w:p w14:paraId="31C69CD6" w14:textId="77777777" w:rsidR="00183558" w:rsidRDefault="00183558" w:rsidP="00CF55D0">
      <w:r>
        <w:continuationSeparator/>
      </w:r>
    </w:p>
  </w:endnote>
  <w:endnote w:type="continuationNotice" w:id="1">
    <w:p w14:paraId="3FAF5E16" w14:textId="77777777" w:rsidR="00183558" w:rsidRDefault="00183558" w:rsidP="00CF5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swiss"/>
    <w:pitch w:val="variable"/>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35B3" w14:textId="11340E40" w:rsidR="00463FD5" w:rsidRDefault="00463FD5">
    <w:pPr>
      <w:framePr w:wrap="auto" w:vAnchor="text" w:hAnchor="margin" w:xAlign="center"/>
    </w:pPr>
    <w:r>
      <w:fldChar w:fldCharType="begin"/>
    </w:r>
    <w:r>
      <w:instrText xml:space="preserve">PAGE  </w:instrText>
    </w:r>
    <w:r>
      <w:fldChar w:fldCharType="separate"/>
    </w:r>
    <w:r w:rsidR="00F0214B">
      <w:rPr>
        <w:noProof/>
      </w:rPr>
      <w:t>2</w:t>
    </w:r>
    <w:r>
      <w:fldChar w:fldCharType="end"/>
    </w:r>
  </w:p>
  <w:p w14:paraId="1899FEE1" w14:textId="77777777" w:rsidR="00463FD5" w:rsidRDefault="00463FD5" w:rsidP="00CF55D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887659"/>
      <w:docPartObj>
        <w:docPartGallery w:val="Page Numbers (Bottom of Page)"/>
        <w:docPartUnique/>
      </w:docPartObj>
    </w:sdtPr>
    <w:sdtEndPr>
      <w:rPr>
        <w:rFonts w:ascii="Times New Roman" w:hAnsi="Times New Roman"/>
        <w:sz w:val="20"/>
      </w:rPr>
    </w:sdtEndPr>
    <w:sdtContent>
      <w:sdt>
        <w:sdtPr>
          <w:id w:val="1335803317"/>
          <w:docPartObj>
            <w:docPartGallery w:val="Page Numbers (Bottom of Page)"/>
            <w:docPartUnique/>
          </w:docPartObj>
        </w:sdtPr>
        <w:sdtEndPr>
          <w:rPr>
            <w:rFonts w:ascii="Times New Roman" w:hAnsi="Times New Roman"/>
            <w:sz w:val="20"/>
          </w:rPr>
        </w:sdtEndPr>
        <w:sdtContent>
          <w:sdt>
            <w:sdtPr>
              <w:id w:val="580881459"/>
              <w:docPartObj>
                <w:docPartGallery w:val="Page Numbers (Bottom of Page)"/>
                <w:docPartUnique/>
              </w:docPartObj>
            </w:sdtPr>
            <w:sdtEndPr>
              <w:rPr>
                <w:rFonts w:ascii="Times New Roman" w:hAnsi="Times New Roman"/>
                <w:sz w:val="20"/>
              </w:rPr>
            </w:sdtEndPr>
            <w:sdtContent>
              <w:p w14:paraId="38D5DDAC" w14:textId="2792D8C5" w:rsidR="00FF14BF" w:rsidRPr="00CF55D0" w:rsidRDefault="00FF14BF" w:rsidP="00CF55D0">
                <w:pPr>
                  <w:jc w:val="center"/>
                  <w:rPr>
                    <w:rFonts w:ascii="Times New Roman" w:hAnsi="Times New Roman"/>
                    <w:sz w:val="20"/>
                  </w:rPr>
                </w:pPr>
                <w:r w:rsidRPr="003827EA">
                  <w:rPr>
                    <w:rFonts w:ascii="Times New Roman" w:hAnsi="Times New Roman"/>
                    <w:sz w:val="20"/>
                  </w:rPr>
                  <w:ptab w:relativeTo="margin" w:alignment="left" w:leader="none"/>
                </w:r>
                <w:r w:rsidRPr="003827EA">
                  <w:rPr>
                    <w:rFonts w:ascii="Times New Roman" w:hAnsi="Times New Roman"/>
                    <w:b/>
                    <w:bCs/>
                    <w:noProof/>
                    <w:sz w:val="20"/>
                  </w:rPr>
                  <w:drawing>
                    <wp:anchor distT="0" distB="0" distL="114300" distR="114300" simplePos="0" relativeHeight="251658243" behindDoc="0" locked="0" layoutInCell="1" allowOverlap="1" wp14:anchorId="013B7814" wp14:editId="617A45DF">
                      <wp:simplePos x="0" y="0"/>
                      <wp:positionH relativeFrom="leftMargin">
                        <wp:posOffset>1082046</wp:posOffset>
                      </wp:positionH>
                      <wp:positionV relativeFrom="paragraph">
                        <wp:posOffset>-29210</wp:posOffset>
                      </wp:positionV>
                      <wp:extent cx="508884" cy="467594"/>
                      <wp:effectExtent l="0" t="0" r="0" b="0"/>
                      <wp:wrapNone/>
                      <wp:docPr id="14" name="Imagem 14" descr="Tela de computador com fundo pre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Tela de computador com fundo pre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08884" cy="467594"/>
                              </a:xfrm>
                              <a:prstGeom prst="rect">
                                <a:avLst/>
                              </a:prstGeom>
                            </pic:spPr>
                          </pic:pic>
                        </a:graphicData>
                      </a:graphic>
                      <wp14:sizeRelH relativeFrom="page">
                        <wp14:pctWidth>0</wp14:pctWidth>
                      </wp14:sizeRelH>
                      <wp14:sizeRelV relativeFrom="page">
                        <wp14:pctHeight>0</wp14:pctHeight>
                      </wp14:sizeRelV>
                    </wp:anchor>
                  </w:drawing>
                </w:r>
                <w:r w:rsidRPr="00CF55D0">
                  <w:rPr>
                    <w:rFonts w:ascii="Times New Roman" w:hAnsi="Times New Roman"/>
                    <w:b/>
                    <w:sz w:val="20"/>
                  </w:rPr>
                  <w:t>www.truesecuritizadora.com.br</w:t>
                </w:r>
                <w:r w:rsidRPr="00CF55D0">
                  <w:rPr>
                    <w:rFonts w:ascii="Times New Roman" w:hAnsi="Times New Roman"/>
                    <w:sz w:val="20"/>
                  </w:rPr>
                  <w:br/>
                  <w:t xml:space="preserve">Av. Santo Amaro, 48 / 1º andar – </w:t>
                </w:r>
                <w:proofErr w:type="spellStart"/>
                <w:r w:rsidRPr="00CF55D0">
                  <w:rPr>
                    <w:rFonts w:ascii="Times New Roman" w:hAnsi="Times New Roman"/>
                    <w:sz w:val="20"/>
                  </w:rPr>
                  <w:t>cj</w:t>
                </w:r>
                <w:proofErr w:type="spellEnd"/>
                <w:r w:rsidRPr="00CF55D0">
                  <w:rPr>
                    <w:rFonts w:ascii="Times New Roman" w:hAnsi="Times New Roman"/>
                    <w:sz w:val="20"/>
                  </w:rPr>
                  <w:t>. 12 / Itaim Bibi – São Paulo</w:t>
                </w:r>
              </w:p>
              <w:sdt>
                <w:sdtPr>
                  <w:rPr>
                    <w:rFonts w:ascii="Times New Roman" w:hAnsi="Times New Roman"/>
                    <w:sz w:val="20"/>
                  </w:rPr>
                  <w:id w:val="-1155837511"/>
                  <w:docPartObj>
                    <w:docPartGallery w:val="Page Numbers (Bottom of Page)"/>
                    <w:docPartUnique/>
                  </w:docPartObj>
                </w:sdtPr>
                <w:sdtEndPr/>
                <w:sdtContent>
                  <w:p w14:paraId="7FA5EAAB" w14:textId="15F78927" w:rsidR="00FF14BF" w:rsidRPr="003827EA" w:rsidRDefault="00FF14BF" w:rsidP="00FF14BF">
                    <w:pPr>
                      <w:pStyle w:val="Rodap"/>
                      <w:rPr>
                        <w:rFonts w:ascii="Times New Roman" w:hAnsi="Times New Roman"/>
                        <w:sz w:val="20"/>
                      </w:rPr>
                    </w:pPr>
                    <w:r w:rsidRPr="003827EA">
                      <w:rPr>
                        <w:rFonts w:ascii="Times New Roman" w:hAnsi="Times New Roman"/>
                        <w:noProof/>
                        <w:sz w:val="20"/>
                      </w:rPr>
                      <mc:AlternateContent>
                        <mc:Choice Requires="wpg">
                          <w:drawing>
                            <wp:anchor distT="0" distB="0" distL="114300" distR="114300" simplePos="0" relativeHeight="251658242" behindDoc="0" locked="0" layoutInCell="1" allowOverlap="1" wp14:anchorId="2AD7551B" wp14:editId="21E8AAA0">
                              <wp:simplePos x="0" y="0"/>
                              <wp:positionH relativeFrom="margin">
                                <wp:align>right</wp:align>
                              </wp:positionH>
                              <wp:positionV relativeFrom="page">
                                <wp:align>bottom</wp:align>
                              </wp:positionV>
                              <wp:extent cx="436880" cy="716915"/>
                              <wp:effectExtent l="7620" t="9525" r="12700" b="6985"/>
                              <wp:wrapNone/>
                              <wp:docPr id="11" name="Agrupar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68B31267" w14:textId="77777777" w:rsidR="00FF14BF" w:rsidRDefault="00FF14BF" w:rsidP="00FF14BF">
                                            <w:pPr>
                                              <w:pStyle w:val="Rodap"/>
                                              <w:jc w:val="center"/>
                                              <w:rPr>
                                                <w:sz w:val="16"/>
                                                <w:szCs w:val="16"/>
                                              </w:rP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7551B" id="Agrupar 11" o:spid="_x0000_s1027" style="position:absolute;left:0;text-align:left;margin-left:-16.8pt;margin-top:0;width:34.4pt;height:56.45pt;z-index:251658242;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">
                              <v:shapetype id="_x0000_t32" coordsize="21600,21600" o:spt="32" o:oned="t" path="m,l21600,21600e" filled="f">
                                <v:path arrowok="t" fillok="f" o:connecttype="none"/>
                                <o:lock v:ext="edit" shapetype="t"/>
                              </v:shapetype>
                              <v:shape id="AutoShape 77" o:spid="_x0000_s1028"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" strokecolor="#7f7f7f"/>
                              <v:rect id="Rectangle 78" o:spid="_x0000_s1029"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" filled="f" strokecolor="#7f7f7f">
                                <v:textbox>
                                  <w:txbxContent>
                                    <w:p w14:paraId="68B31267" w14:textId="77777777" w:rsidR="00FF14BF" w:rsidRDefault="00FF14BF" w:rsidP="00FF14BF">
                                      <w:pPr>
                                        <w:pStyle w:val="Rodap"/>
                                        <w:jc w:val="center"/>
                                        <w:rPr>
                                          <w:sz w:val="16"/>
                                          <w:szCs w:val="16"/>
                                        </w:rP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v:textbox>
                              </v:rect>
                              <w10:wrap anchorx="margin" anchory="page"/>
                            </v:group>
                          </w:pict>
                        </mc:Fallback>
                      </mc:AlternateContent>
                    </w:r>
                  </w:p>
                </w:sdtContent>
              </w:sdt>
            </w:sdtContent>
          </w:sdt>
        </w:sdtContent>
      </w:sdt>
      <w:p w14:paraId="0012CBB5" w14:textId="1B28A480" w:rsidR="00463FD5" w:rsidRPr="00CF55D0" w:rsidRDefault="00F074FC" w:rsidP="00CF55D0">
        <w:pPr>
          <w:jc w:val="center"/>
          <w:rPr>
            <w:rFonts w:ascii="Times New Roman" w:hAnsi="Times New Roman"/>
            <w:sz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442239"/>
      <w:docPartObj>
        <w:docPartGallery w:val="Page Numbers (Bottom of Page)"/>
        <w:docPartUnique/>
      </w:docPartObj>
    </w:sdtPr>
    <w:sdtEndPr>
      <w:rPr>
        <w:rFonts w:ascii="Times New Roman" w:hAnsi="Times New Roman"/>
        <w:sz w:val="20"/>
      </w:rPr>
    </w:sdtEndPr>
    <w:sdtContent>
      <w:sdt>
        <w:sdtPr>
          <w:id w:val="-78297119"/>
          <w:docPartObj>
            <w:docPartGallery w:val="Page Numbers (Bottom of Page)"/>
            <w:docPartUnique/>
          </w:docPartObj>
        </w:sdtPr>
        <w:sdtEndPr>
          <w:rPr>
            <w:rFonts w:ascii="Times New Roman" w:hAnsi="Times New Roman"/>
            <w:sz w:val="20"/>
          </w:rPr>
        </w:sdtEndPr>
        <w:sdtContent>
          <w:p w14:paraId="34D77FCD" w14:textId="77777777" w:rsidR="00FF14BF" w:rsidRPr="00A205DE" w:rsidRDefault="00FF14BF" w:rsidP="00FF14BF">
            <w:pPr>
              <w:jc w:val="center"/>
            </w:pPr>
            <w:r w:rsidRPr="00A205DE">
              <w:ptab w:relativeTo="margin" w:alignment="left" w:leader="none"/>
            </w:r>
            <w:r w:rsidRPr="00A205DE">
              <w:rPr>
                <w:noProof/>
              </w:rPr>
              <w:drawing>
                <wp:anchor distT="0" distB="0" distL="114300" distR="114300" simplePos="0" relativeHeight="251658241" behindDoc="0" locked="0" layoutInCell="1" allowOverlap="1" wp14:anchorId="47FED633" wp14:editId="166C4A28">
                  <wp:simplePos x="0" y="0"/>
                  <wp:positionH relativeFrom="leftMargin">
                    <wp:posOffset>1082046</wp:posOffset>
                  </wp:positionH>
                  <wp:positionV relativeFrom="paragraph">
                    <wp:posOffset>-29210</wp:posOffset>
                  </wp:positionV>
                  <wp:extent cx="508884" cy="467594"/>
                  <wp:effectExtent l="0" t="0" r="0" b="0"/>
                  <wp:wrapNone/>
                  <wp:docPr id="6" name="Imagem 6" descr="Tela de computador com fundo pre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Tela de computador com fundo pre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08884" cy="467594"/>
                          </a:xfrm>
                          <a:prstGeom prst="rect">
                            <a:avLst/>
                          </a:prstGeom>
                        </pic:spPr>
                      </pic:pic>
                    </a:graphicData>
                  </a:graphic>
                  <wp14:sizeRelH relativeFrom="page">
                    <wp14:pctWidth>0</wp14:pctWidth>
                  </wp14:sizeRelH>
                  <wp14:sizeRelV relativeFrom="page">
                    <wp14:pctHeight>0</wp14:pctHeight>
                  </wp14:sizeRelV>
                </wp:anchor>
              </w:drawing>
            </w:r>
            <w:r w:rsidRPr="00A205DE">
              <w:t>www.truesecuritizadora.com.br</w:t>
            </w:r>
            <w:r w:rsidRPr="00A205DE">
              <w:br/>
              <w:t xml:space="preserve">Av. Santo Amaro, 48 / 1º andar – </w:t>
            </w:r>
            <w:proofErr w:type="spellStart"/>
            <w:r w:rsidRPr="00A205DE">
              <w:t>cj</w:t>
            </w:r>
            <w:proofErr w:type="spellEnd"/>
            <w:r w:rsidRPr="00A205DE">
              <w:t>. 12 / Itaim Bibi – São Paulo</w:t>
            </w:r>
          </w:p>
          <w:sdt>
            <w:sdtPr>
              <w:rPr>
                <w:rFonts w:ascii="Times New Roman" w:hAnsi="Times New Roman"/>
                <w:sz w:val="20"/>
              </w:rPr>
              <w:id w:val="-686288772"/>
              <w:docPartObj>
                <w:docPartGallery w:val="Page Numbers (Bottom of Page)"/>
                <w:docPartUnique/>
              </w:docPartObj>
            </w:sdtPr>
            <w:sdtEndPr/>
            <w:sdtContent>
              <w:p w14:paraId="4A4EB191" w14:textId="77777777" w:rsidR="00FF14BF" w:rsidRPr="003827EA" w:rsidRDefault="00FF14BF" w:rsidP="00FF14BF">
                <w:pPr>
                  <w:pStyle w:val="Rodap"/>
                  <w:rPr>
                    <w:rFonts w:ascii="Times New Roman" w:hAnsi="Times New Roman"/>
                    <w:sz w:val="20"/>
                  </w:rPr>
                </w:pPr>
                <w:r w:rsidRPr="003827EA">
                  <w:rPr>
                    <w:rFonts w:ascii="Times New Roman" w:hAnsi="Times New Roman"/>
                    <w:noProof/>
                    <w:sz w:val="20"/>
                  </w:rPr>
                  <mc:AlternateContent>
                    <mc:Choice Requires="wpg">
                      <w:drawing>
                        <wp:anchor distT="0" distB="0" distL="114300" distR="114300" simplePos="0" relativeHeight="251658240" behindDoc="0" locked="0" layoutInCell="1" allowOverlap="1" wp14:anchorId="53659C06" wp14:editId="7C1F748F">
                          <wp:simplePos x="0" y="0"/>
                          <wp:positionH relativeFrom="margin">
                            <wp:align>right</wp:align>
                          </wp:positionH>
                          <wp:positionV relativeFrom="page">
                            <wp:align>bottom</wp:align>
                          </wp:positionV>
                          <wp:extent cx="436880" cy="716915"/>
                          <wp:effectExtent l="7620" t="9525" r="12700" b="6985"/>
                          <wp:wrapNone/>
                          <wp:docPr id="2"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4"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5"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5A16B981" w14:textId="77777777" w:rsidR="00FF14BF" w:rsidRDefault="00FF14BF" w:rsidP="00FF14BF">
                                        <w:pPr>
                                          <w:pStyle w:val="Rodap"/>
                                          <w:jc w:val="center"/>
                                          <w:rPr>
                                            <w:sz w:val="16"/>
                                            <w:szCs w:val="16"/>
                                          </w:rP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659C06" id="Agrupar 2" o:spid="_x0000_s1030" style="position:absolute;left:0;text-align:left;margin-left:-16.8pt;margin-top:0;width:34.4pt;height:56.45pt;z-index:251658240;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">
                          <v:shapetype id="_x0000_t32" coordsize="21600,21600" o:spt="32" o:oned="t" path="m,l21600,21600e" filled="f">
                            <v:path arrowok="t" fillok="f" o:connecttype="none"/>
                            <o:lock v:ext="edit" shapetype="t"/>
                          </v:shapetype>
                          <v:shape id="AutoShape 77" o:spid="_x0000_s1031"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" strokecolor="#7f7f7f"/>
                          <v:rect id="Rectangle 78" o:spid="_x0000_s1032"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IJ7xQAAANoAAAAPAAAAZHJzL2Rvd25yZXYueG1sRI9Ba8JA&#10;FITvBf/D8oTe6saC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AX6IJ7xQAAANoAAAAP&#10;AAAAAAAAAAAAAAAAAAcCAABkcnMvZG93bnJldi54bWxQSwUGAAAAAAMAAwC3AAAA+QIAAAAA&#10;" filled="f" strokecolor="#7f7f7f">
                            <v:textbox>
                              <w:txbxContent>
                                <w:p w14:paraId="5A16B981" w14:textId="77777777" w:rsidR="00FF14BF" w:rsidRDefault="00FF14BF" w:rsidP="00FF14BF">
                                  <w:pPr>
                                    <w:pStyle w:val="Rodap"/>
                                    <w:jc w:val="center"/>
                                    <w:rPr>
                                      <w:sz w:val="16"/>
                                      <w:szCs w:val="16"/>
                                    </w:rP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v:textbox>
                          </v:rect>
                          <w10:wrap anchorx="margin" anchory="page"/>
                        </v:group>
                      </w:pict>
                    </mc:Fallback>
                  </mc:AlternateContent>
                </w:r>
              </w:p>
            </w:sdtContent>
          </w:sdt>
        </w:sdtContent>
      </w:sdt>
    </w:sdtContent>
  </w:sdt>
  <w:p w14:paraId="3F51649D" w14:textId="2F58FF29" w:rsidR="00463FD5" w:rsidRPr="00CF55D0" w:rsidRDefault="00463FD5" w:rsidP="00CF55D0">
    <w:pPr>
      <w:jc w:val="righ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AD2C0" w14:textId="77777777" w:rsidR="00183558" w:rsidRDefault="00183558" w:rsidP="00CF55D0">
      <w:bookmarkStart w:id="0" w:name="_Hlk94273921"/>
      <w:bookmarkEnd w:id="0"/>
      <w:r>
        <w:separator/>
      </w:r>
    </w:p>
  </w:footnote>
  <w:footnote w:type="continuationSeparator" w:id="0">
    <w:p w14:paraId="635CFA72" w14:textId="77777777" w:rsidR="00183558" w:rsidRDefault="00183558" w:rsidP="00CF55D0">
      <w:r>
        <w:continuationSeparator/>
      </w:r>
    </w:p>
  </w:footnote>
  <w:footnote w:type="continuationNotice" w:id="1">
    <w:p w14:paraId="14F72CCE" w14:textId="77777777" w:rsidR="00183558" w:rsidRDefault="00183558" w:rsidP="00CF55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4C05" w14:textId="25F53FC8" w:rsidR="00463FD5" w:rsidRDefault="00463FD5" w:rsidP="004A05E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0214B">
      <w:rPr>
        <w:rStyle w:val="Nmerodepgina"/>
        <w:noProof/>
      </w:rPr>
      <w:t>2</w:t>
    </w:r>
    <w:r>
      <w:rPr>
        <w:rStyle w:val="Nmerodepgina"/>
      </w:rPr>
      <w:fldChar w:fldCharType="end"/>
    </w:r>
  </w:p>
  <w:p w14:paraId="21B84505" w14:textId="77777777" w:rsidR="00463FD5" w:rsidRDefault="00463FD5" w:rsidP="00CF55D0">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2B92" w14:textId="562ED56E" w:rsidR="00463FD5" w:rsidRDefault="00463FD5" w:rsidP="0092510E">
    <w:pPr>
      <w:tabs>
        <w:tab w:val="left" w:pos="1956"/>
      </w:tabs>
    </w:pPr>
  </w:p>
  <w:p w14:paraId="76637539" w14:textId="040E5096" w:rsidR="00463FD5" w:rsidRDefault="00B15523" w:rsidP="00CF55D0">
    <w:r>
      <w:rPr>
        <w:noProof/>
      </w:rPr>
      <w:drawing>
        <wp:inline distT="0" distB="0" distL="0" distR="0" wp14:anchorId="34363C2C" wp14:editId="1FAF27DF">
          <wp:extent cx="1123950" cy="1032510"/>
          <wp:effectExtent l="0" t="0" r="0" b="0"/>
          <wp:docPr id="3" name="Imagem 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23950" cy="10325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1C5BB" w14:textId="51EDAC3B" w:rsidR="00463FD5" w:rsidRDefault="0092510E">
    <w:pPr>
      <w:pStyle w:val="Cabealho"/>
    </w:pPr>
    <w:r>
      <w:ptab w:relativeTo="margin" w:alignment="center" w:leader="none"/>
    </w:r>
    <w:r>
      <w:ptab w:relativeTo="margin" w:alignment="left" w:leader="none"/>
    </w:r>
    <w:r w:rsidR="00CB2D45">
      <w:rPr>
        <w:noProof/>
      </w:rPr>
      <w:drawing>
        <wp:inline distT="0" distB="0" distL="0" distR="0" wp14:anchorId="7B5CCEA0" wp14:editId="326FC4B7">
          <wp:extent cx="1123950" cy="1032510"/>
          <wp:effectExtent l="0" t="0" r="0" b="0"/>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23950" cy="1032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D704E"/>
    <w:multiLevelType w:val="hybridMultilevel"/>
    <w:tmpl w:val="2A48881E"/>
    <w:lvl w:ilvl="0" w:tplc="1452CEFC">
      <w:start w:val="7"/>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673F3C"/>
    <w:multiLevelType w:val="multilevel"/>
    <w:tmpl w:val="75E66222"/>
    <w:lvl w:ilvl="0">
      <w:start w:val="1"/>
      <w:numFmt w:val="decimal"/>
      <w:lvlText w:val="%1."/>
      <w:lvlJc w:val="left"/>
      <w:pPr>
        <w:tabs>
          <w:tab w:val="num" w:pos="1287"/>
        </w:tabs>
        <w:ind w:left="720" w:firstLine="0"/>
      </w:pPr>
      <w:rPr>
        <w:rFonts w:asciiTheme="minorHAnsi" w:hAnsiTheme="minorHAnsi" w:cstheme="minorHAnsi" w:hint="default"/>
        <w:b/>
        <w:i w:val="0"/>
        <w:sz w:val="22"/>
        <w:szCs w:val="22"/>
      </w:rPr>
    </w:lvl>
    <w:lvl w:ilvl="1">
      <w:start w:val="1"/>
      <w:numFmt w:val="decimal"/>
      <w:lvlText w:val="%1.%2."/>
      <w:lvlJc w:val="left"/>
      <w:pPr>
        <w:tabs>
          <w:tab w:val="num" w:pos="3385"/>
        </w:tabs>
        <w:ind w:left="2705" w:firstLine="0"/>
      </w:pPr>
      <w:rPr>
        <w:rFonts w:asciiTheme="minorHAnsi" w:hAnsiTheme="minorHAnsi" w:cstheme="minorHAnsi" w:hint="default"/>
        <w:b/>
        <w:i w:val="0"/>
        <w:sz w:val="22"/>
        <w:szCs w:val="22"/>
      </w:rPr>
    </w:lvl>
    <w:lvl w:ilvl="2">
      <w:start w:val="1"/>
      <w:numFmt w:val="decimal"/>
      <w:lvlText w:val="%1.%2.%3."/>
      <w:lvlJc w:val="left"/>
      <w:pPr>
        <w:tabs>
          <w:tab w:val="num" w:pos="2761"/>
        </w:tabs>
        <w:ind w:left="1967" w:firstLine="0"/>
      </w:pPr>
      <w:rPr>
        <w:rFonts w:ascii="Tahoma" w:hAnsi="Tahoma" w:cs="Tahoma" w:hint="default"/>
        <w:b/>
        <w:i w:val="0"/>
        <w:sz w:val="17"/>
      </w:rPr>
    </w:lvl>
    <w:lvl w:ilvl="3">
      <w:start w:val="1"/>
      <w:numFmt w:val="decimal"/>
      <w:lvlText w:val="%1.%2.%3.%4."/>
      <w:lvlJc w:val="left"/>
      <w:pPr>
        <w:tabs>
          <w:tab w:val="num" w:pos="3442"/>
        </w:tabs>
        <w:ind w:left="2761" w:firstLine="0"/>
      </w:pPr>
      <w:rPr>
        <w:rFonts w:ascii="Tahoma" w:hAnsi="Tahoma" w:hint="default"/>
        <w:b/>
        <w:i w:val="0"/>
        <w:sz w:val="17"/>
      </w:rPr>
    </w:lvl>
    <w:lvl w:ilvl="4">
      <w:start w:val="1"/>
      <w:numFmt w:val="lowerLetter"/>
      <w:lvlText w:val="(%5)"/>
      <w:lvlJc w:val="left"/>
      <w:pPr>
        <w:tabs>
          <w:tab w:val="num" w:pos="4009"/>
        </w:tabs>
        <w:ind w:left="3442" w:firstLine="0"/>
      </w:pPr>
      <w:rPr>
        <w:rFonts w:ascii="Tahoma" w:hAnsi="Tahoma" w:hint="default"/>
      </w:rPr>
    </w:lvl>
    <w:lvl w:ilvl="5">
      <w:start w:val="1"/>
      <w:numFmt w:val="upperRoman"/>
      <w:lvlText w:val="(%6)"/>
      <w:lvlJc w:val="left"/>
      <w:pPr>
        <w:tabs>
          <w:tab w:val="num" w:pos="4689"/>
        </w:tabs>
        <w:ind w:left="4009" w:firstLine="0"/>
      </w:pPr>
      <w:rPr>
        <w:rFonts w:hint="default"/>
      </w:rPr>
    </w:lvl>
    <w:lvl w:ilvl="6">
      <w:start w:val="1"/>
      <w:numFmt w:val="none"/>
      <w:lvlText w:val=""/>
      <w:lvlJc w:val="left"/>
      <w:pPr>
        <w:tabs>
          <w:tab w:val="num" w:pos="4689"/>
        </w:tabs>
        <w:ind w:left="4689" w:hanging="680"/>
      </w:pPr>
      <w:rPr>
        <w:rFonts w:hint="default"/>
      </w:rPr>
    </w:lvl>
    <w:lvl w:ilvl="7">
      <w:start w:val="1"/>
      <w:numFmt w:val="none"/>
      <w:lvlText w:val=""/>
      <w:lvlJc w:val="left"/>
      <w:pPr>
        <w:tabs>
          <w:tab w:val="num" w:pos="4689"/>
        </w:tabs>
        <w:ind w:left="4689" w:hanging="680"/>
      </w:pPr>
      <w:rPr>
        <w:rFonts w:hint="default"/>
      </w:rPr>
    </w:lvl>
    <w:lvl w:ilvl="8">
      <w:start w:val="1"/>
      <w:numFmt w:val="none"/>
      <w:lvlText w:val=""/>
      <w:lvlJc w:val="left"/>
      <w:pPr>
        <w:tabs>
          <w:tab w:val="num" w:pos="4689"/>
        </w:tabs>
        <w:ind w:left="4689" w:hanging="680"/>
      </w:pPr>
      <w:rPr>
        <w:rFonts w:hint="default"/>
      </w:rPr>
    </w:lvl>
  </w:abstractNum>
  <w:abstractNum w:abstractNumId="2" w15:restartNumberingAfterBreak="0">
    <w:nsid w:val="192717AB"/>
    <w:multiLevelType w:val="hybridMultilevel"/>
    <w:tmpl w:val="F2A2FAF0"/>
    <w:lvl w:ilvl="0" w:tplc="68C26BA8">
      <w:start w:val="1"/>
      <w:numFmt w:val="lowerRoman"/>
      <w:lvlText w:val="(%1)"/>
      <w:lvlJc w:val="left"/>
      <w:pPr>
        <w:ind w:left="2448" w:hanging="720"/>
      </w:pPr>
      <w:rPr>
        <w:rFonts w:hint="default"/>
        <w:b/>
        <w:bCs/>
      </w:rPr>
    </w:lvl>
    <w:lvl w:ilvl="1" w:tplc="04160019" w:tentative="1">
      <w:start w:val="1"/>
      <w:numFmt w:val="lowerLetter"/>
      <w:lvlText w:val="%2."/>
      <w:lvlJc w:val="left"/>
      <w:pPr>
        <w:ind w:left="2808" w:hanging="360"/>
      </w:pPr>
    </w:lvl>
    <w:lvl w:ilvl="2" w:tplc="0416001B" w:tentative="1">
      <w:start w:val="1"/>
      <w:numFmt w:val="lowerRoman"/>
      <w:lvlText w:val="%3."/>
      <w:lvlJc w:val="right"/>
      <w:pPr>
        <w:ind w:left="3528" w:hanging="180"/>
      </w:pPr>
    </w:lvl>
    <w:lvl w:ilvl="3" w:tplc="0416000F" w:tentative="1">
      <w:start w:val="1"/>
      <w:numFmt w:val="decimal"/>
      <w:lvlText w:val="%4."/>
      <w:lvlJc w:val="left"/>
      <w:pPr>
        <w:ind w:left="4248" w:hanging="360"/>
      </w:pPr>
    </w:lvl>
    <w:lvl w:ilvl="4" w:tplc="04160019" w:tentative="1">
      <w:start w:val="1"/>
      <w:numFmt w:val="lowerLetter"/>
      <w:lvlText w:val="%5."/>
      <w:lvlJc w:val="left"/>
      <w:pPr>
        <w:ind w:left="4968" w:hanging="360"/>
      </w:pPr>
    </w:lvl>
    <w:lvl w:ilvl="5" w:tplc="0416001B" w:tentative="1">
      <w:start w:val="1"/>
      <w:numFmt w:val="lowerRoman"/>
      <w:lvlText w:val="%6."/>
      <w:lvlJc w:val="right"/>
      <w:pPr>
        <w:ind w:left="5688" w:hanging="180"/>
      </w:pPr>
    </w:lvl>
    <w:lvl w:ilvl="6" w:tplc="0416000F" w:tentative="1">
      <w:start w:val="1"/>
      <w:numFmt w:val="decimal"/>
      <w:lvlText w:val="%7."/>
      <w:lvlJc w:val="left"/>
      <w:pPr>
        <w:ind w:left="6408" w:hanging="360"/>
      </w:pPr>
    </w:lvl>
    <w:lvl w:ilvl="7" w:tplc="04160019" w:tentative="1">
      <w:start w:val="1"/>
      <w:numFmt w:val="lowerLetter"/>
      <w:lvlText w:val="%8."/>
      <w:lvlJc w:val="left"/>
      <w:pPr>
        <w:ind w:left="7128" w:hanging="360"/>
      </w:pPr>
    </w:lvl>
    <w:lvl w:ilvl="8" w:tplc="0416001B" w:tentative="1">
      <w:start w:val="1"/>
      <w:numFmt w:val="lowerRoman"/>
      <w:lvlText w:val="%9."/>
      <w:lvlJc w:val="right"/>
      <w:pPr>
        <w:ind w:left="7848" w:hanging="180"/>
      </w:pPr>
    </w:lvl>
  </w:abstractNum>
  <w:abstractNum w:abstractNumId="3" w15:restartNumberingAfterBreak="0">
    <w:nsid w:val="1ECB7762"/>
    <w:multiLevelType w:val="hybridMultilevel"/>
    <w:tmpl w:val="EE9683D6"/>
    <w:lvl w:ilvl="0" w:tplc="7DA0EFD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b w:val="0"/>
        <w:i w:val="0"/>
      </w:rPr>
    </w:lvl>
    <w:lvl w:ilvl="4">
      <w:start w:val="1"/>
      <w:numFmt w:val="decimal"/>
      <w:isLgl/>
      <w:lvlText w:val="%1.%2.%3.%4.%5."/>
      <w:lvlJc w:val="left"/>
      <w:pPr>
        <w:ind w:left="3000" w:hanging="1440"/>
      </w:pPr>
      <w:rPr>
        <w:i w:val="0"/>
      </w:rPr>
    </w:lvl>
    <w:lvl w:ilvl="5">
      <w:start w:val="1"/>
      <w:numFmt w:val="decimal"/>
      <w:isLgl/>
      <w:lvlText w:val="%1.%2.%3.%4.%5.%6."/>
      <w:lvlJc w:val="left"/>
      <w:pPr>
        <w:ind w:left="3360" w:hanging="1800"/>
      </w:pPr>
    </w:lvl>
    <w:lvl w:ilvl="6">
      <w:start w:val="1"/>
      <w:numFmt w:val="decimal"/>
      <w:isLgl/>
      <w:lvlText w:val="%1.%2.%3.%4.%5.%6.%7."/>
      <w:lvlJc w:val="left"/>
      <w:pPr>
        <w:ind w:left="3360" w:hanging="1800"/>
      </w:pPr>
    </w:lvl>
    <w:lvl w:ilvl="7">
      <w:start w:val="1"/>
      <w:numFmt w:val="decimal"/>
      <w:isLgl/>
      <w:lvlText w:val="%1.%2.%3.%4.%5.%6.%7.%8."/>
      <w:lvlJc w:val="left"/>
      <w:pPr>
        <w:ind w:left="3720" w:hanging="2160"/>
      </w:pPr>
    </w:lvl>
    <w:lvl w:ilvl="8">
      <w:start w:val="1"/>
      <w:numFmt w:val="decimal"/>
      <w:isLgl/>
      <w:lvlText w:val="%1.%2.%3.%4.%5.%6.%7.%8.%9."/>
      <w:lvlJc w:val="left"/>
      <w:pPr>
        <w:ind w:left="4080" w:hanging="2520"/>
      </w:pPr>
    </w:lvl>
  </w:abstractNum>
  <w:abstractNum w:abstractNumId="5" w15:restartNumberingAfterBreak="0">
    <w:nsid w:val="2693162B"/>
    <w:multiLevelType w:val="multilevel"/>
    <w:tmpl w:val="61404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F00886"/>
    <w:multiLevelType w:val="hybridMultilevel"/>
    <w:tmpl w:val="4BC2D8E6"/>
    <w:lvl w:ilvl="0" w:tplc="CBA296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AA82ADB"/>
    <w:multiLevelType w:val="multilevel"/>
    <w:tmpl w:val="670E0190"/>
    <w:lvl w:ilvl="0">
      <w:start w:val="2"/>
      <w:numFmt w:val="decimal"/>
      <w:lvlText w:val="%1."/>
      <w:lvlJc w:val="left"/>
      <w:pPr>
        <w:ind w:left="450" w:hanging="450"/>
      </w:pPr>
      <w:rPr>
        <w:rFonts w:cs="CG Times (WN)" w:hint="default"/>
        <w:b/>
      </w:rPr>
    </w:lvl>
    <w:lvl w:ilvl="1">
      <w:start w:val="1"/>
      <w:numFmt w:val="decimal"/>
      <w:lvlText w:val="%1.%2."/>
      <w:lvlJc w:val="left"/>
      <w:pPr>
        <w:ind w:left="720" w:hanging="720"/>
      </w:pPr>
      <w:rPr>
        <w:rFonts w:cs="CG Times (WN)" w:hint="default"/>
        <w:b/>
      </w:rPr>
    </w:lvl>
    <w:lvl w:ilvl="2">
      <w:start w:val="1"/>
      <w:numFmt w:val="decimal"/>
      <w:lvlText w:val="%1.%2.%3."/>
      <w:lvlJc w:val="left"/>
      <w:pPr>
        <w:ind w:left="720" w:hanging="720"/>
      </w:pPr>
      <w:rPr>
        <w:rFonts w:cs="CG Times (WN)" w:hint="default"/>
        <w:b/>
      </w:rPr>
    </w:lvl>
    <w:lvl w:ilvl="3">
      <w:start w:val="1"/>
      <w:numFmt w:val="decimal"/>
      <w:lvlText w:val="%1.%2.%3.%4."/>
      <w:lvlJc w:val="left"/>
      <w:pPr>
        <w:ind w:left="1080" w:hanging="1080"/>
      </w:pPr>
      <w:rPr>
        <w:rFonts w:cs="CG Times (WN)" w:hint="default"/>
        <w:b/>
      </w:rPr>
    </w:lvl>
    <w:lvl w:ilvl="4">
      <w:start w:val="1"/>
      <w:numFmt w:val="decimal"/>
      <w:lvlText w:val="%1.%2.%3.%4.%5."/>
      <w:lvlJc w:val="left"/>
      <w:pPr>
        <w:ind w:left="1080" w:hanging="1080"/>
      </w:pPr>
      <w:rPr>
        <w:rFonts w:cs="CG Times (WN)" w:hint="default"/>
        <w:b/>
      </w:rPr>
    </w:lvl>
    <w:lvl w:ilvl="5">
      <w:start w:val="1"/>
      <w:numFmt w:val="decimal"/>
      <w:lvlText w:val="%1.%2.%3.%4.%5.%6."/>
      <w:lvlJc w:val="left"/>
      <w:pPr>
        <w:ind w:left="1440" w:hanging="1440"/>
      </w:pPr>
      <w:rPr>
        <w:rFonts w:cs="CG Times (WN)" w:hint="default"/>
        <w:b/>
      </w:rPr>
    </w:lvl>
    <w:lvl w:ilvl="6">
      <w:start w:val="1"/>
      <w:numFmt w:val="decimal"/>
      <w:lvlText w:val="%1.%2.%3.%4.%5.%6.%7."/>
      <w:lvlJc w:val="left"/>
      <w:pPr>
        <w:ind w:left="1440" w:hanging="1440"/>
      </w:pPr>
      <w:rPr>
        <w:rFonts w:cs="CG Times (WN)" w:hint="default"/>
        <w:b/>
      </w:rPr>
    </w:lvl>
    <w:lvl w:ilvl="7">
      <w:start w:val="1"/>
      <w:numFmt w:val="decimal"/>
      <w:lvlText w:val="%1.%2.%3.%4.%5.%6.%7.%8."/>
      <w:lvlJc w:val="left"/>
      <w:pPr>
        <w:ind w:left="1800" w:hanging="1800"/>
      </w:pPr>
      <w:rPr>
        <w:rFonts w:cs="CG Times (WN)" w:hint="default"/>
        <w:b/>
      </w:rPr>
    </w:lvl>
    <w:lvl w:ilvl="8">
      <w:start w:val="1"/>
      <w:numFmt w:val="decimal"/>
      <w:lvlText w:val="%1.%2.%3.%4.%5.%6.%7.%8.%9."/>
      <w:lvlJc w:val="left"/>
      <w:pPr>
        <w:ind w:left="1800" w:hanging="1800"/>
      </w:pPr>
      <w:rPr>
        <w:rFonts w:cs="CG Times (WN)" w:hint="default"/>
        <w:b/>
      </w:rPr>
    </w:lvl>
  </w:abstractNum>
  <w:abstractNum w:abstractNumId="8" w15:restartNumberingAfterBreak="0">
    <w:nsid w:val="2D6A7F49"/>
    <w:multiLevelType w:val="hybridMultilevel"/>
    <w:tmpl w:val="48903834"/>
    <w:lvl w:ilvl="0" w:tplc="85826F48">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D96125E"/>
    <w:multiLevelType w:val="hybridMultilevel"/>
    <w:tmpl w:val="90F4856C"/>
    <w:lvl w:ilvl="0" w:tplc="E8324B50">
      <w:start w:val="1"/>
      <w:numFmt w:val="lowerLetter"/>
      <w:lvlText w:val="(%1)"/>
      <w:lvlJc w:val="left"/>
      <w:pPr>
        <w:ind w:left="1065" w:hanging="705"/>
      </w:pPr>
      <w:rPr>
        <w:rFonts w:ascii="Trebuchet MS" w:eastAsiaTheme="minorEastAsia" w:hAnsi="Trebuchet MS" w:cstheme="minorBidi"/>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2FD461C"/>
    <w:multiLevelType w:val="multilevel"/>
    <w:tmpl w:val="40C4E9A4"/>
    <w:name w:val="HeadingStyles||Heading|3|3|0|1|0|33||1|0|35||1|0|33||1|0|33||1|0|35||1|0|33||1|0|32||1|0|34||1|0|32||"/>
    <w:lvl w:ilvl="0">
      <w:start w:val="1"/>
      <w:numFmt w:val="ordinal"/>
      <w:lvlText w:val="Artigo %1"/>
      <w:lvlJc w:val="left"/>
      <w:pPr>
        <w:tabs>
          <w:tab w:val="num" w:pos="1440"/>
        </w:tabs>
      </w:pPr>
      <w:rPr>
        <w:rFonts w:cs="Times New Roman" w:hint="default"/>
        <w:b/>
        <w:i w:val="0"/>
      </w:rPr>
    </w:lvl>
    <w:lvl w:ilvl="1">
      <w:start w:val="1"/>
      <w:numFmt w:val="decimalZero"/>
      <w:isLgl/>
      <w:lvlText w:val="Seção %1.%2"/>
      <w:lvlJc w:val="left"/>
      <w:pPr>
        <w:tabs>
          <w:tab w:val="num" w:pos="108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1" w15:restartNumberingAfterBreak="0">
    <w:nsid w:val="33D54280"/>
    <w:multiLevelType w:val="hybridMultilevel"/>
    <w:tmpl w:val="68723604"/>
    <w:lvl w:ilvl="0" w:tplc="E9FC2C64">
      <w:start w:val="1"/>
      <w:numFmt w:val="lowerLetter"/>
      <w:lvlText w:val="(%1)"/>
      <w:lvlJc w:val="left"/>
      <w:pPr>
        <w:ind w:left="2160" w:hanging="360"/>
      </w:pPr>
      <w:rPr>
        <w:rFonts w:hint="default"/>
        <w:b/>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2" w15:restartNumberingAfterBreak="0">
    <w:nsid w:val="3B821DDA"/>
    <w:multiLevelType w:val="hybridMultilevel"/>
    <w:tmpl w:val="79CAAAE4"/>
    <w:lvl w:ilvl="0" w:tplc="65B8CBFA">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4DF709D"/>
    <w:multiLevelType w:val="hybridMultilevel"/>
    <w:tmpl w:val="0BBC9200"/>
    <w:lvl w:ilvl="0" w:tplc="A9244A3E">
      <w:start w:val="1"/>
      <w:numFmt w:val="decimal"/>
      <w:pStyle w:val="PargrafodaLista"/>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453D66F8"/>
    <w:multiLevelType w:val="hybridMultilevel"/>
    <w:tmpl w:val="02AAA0E0"/>
    <w:lvl w:ilvl="0" w:tplc="6FBCDDEE">
      <w:start w:val="1"/>
      <w:numFmt w:val="lowerRoman"/>
      <w:lvlText w:val="(%1)"/>
      <w:lvlJc w:val="left"/>
      <w:pPr>
        <w:ind w:left="1215" w:hanging="855"/>
      </w:pPr>
      <w:rPr>
        <w:rFonts w:hint="default"/>
        <w:b/>
      </w:rPr>
    </w:lvl>
    <w:lvl w:ilvl="1" w:tplc="4FD4EBF8">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25F5434"/>
    <w:multiLevelType w:val="multilevel"/>
    <w:tmpl w:val="25AE0E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0D50FE"/>
    <w:multiLevelType w:val="hybridMultilevel"/>
    <w:tmpl w:val="B87621A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FEE76E1"/>
    <w:multiLevelType w:val="hybridMultilevel"/>
    <w:tmpl w:val="018A57FA"/>
    <w:lvl w:ilvl="0" w:tplc="D436CB8A">
      <w:start w:val="2"/>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13E58B2"/>
    <w:multiLevelType w:val="hybridMultilevel"/>
    <w:tmpl w:val="3F8643A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B515BF2"/>
    <w:multiLevelType w:val="hybridMultilevel"/>
    <w:tmpl w:val="FF285532"/>
    <w:lvl w:ilvl="0" w:tplc="F51A6A10">
      <w:start w:val="3"/>
      <w:numFmt w:val="low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B903F84"/>
    <w:multiLevelType w:val="hybridMultilevel"/>
    <w:tmpl w:val="6106BDE0"/>
    <w:lvl w:ilvl="0" w:tplc="BFEAE656">
      <w:start w:val="1"/>
      <w:numFmt w:val="decimal"/>
      <w:lvlText w:val="%1."/>
      <w:lvlJc w:val="left"/>
      <w:pPr>
        <w:ind w:left="850" w:hanging="708"/>
      </w:pPr>
      <w:rPr>
        <w:rFonts w:ascii="Trebuchet MS" w:eastAsia="Garamond" w:hAnsi="Trebuchet MS" w:cs="Times New Roman" w:hint="default"/>
        <w:b/>
        <w:bCs/>
        <w:sz w:val="20"/>
        <w:szCs w:val="20"/>
      </w:rPr>
    </w:lvl>
    <w:lvl w:ilvl="1" w:tplc="D194A7B4">
      <w:start w:val="1"/>
      <w:numFmt w:val="bullet"/>
      <w:lvlText w:val="•"/>
      <w:lvlJc w:val="left"/>
      <w:pPr>
        <w:ind w:left="1799" w:hanging="708"/>
      </w:pPr>
      <w:rPr>
        <w:rFonts w:hint="default"/>
      </w:rPr>
    </w:lvl>
    <w:lvl w:ilvl="2" w:tplc="2976187C">
      <w:start w:val="1"/>
      <w:numFmt w:val="bullet"/>
      <w:lvlText w:val="•"/>
      <w:lvlJc w:val="left"/>
      <w:pPr>
        <w:ind w:left="2748" w:hanging="708"/>
      </w:pPr>
      <w:rPr>
        <w:rFonts w:hint="default"/>
      </w:rPr>
    </w:lvl>
    <w:lvl w:ilvl="3" w:tplc="953E077E">
      <w:start w:val="1"/>
      <w:numFmt w:val="bullet"/>
      <w:lvlText w:val="•"/>
      <w:lvlJc w:val="left"/>
      <w:pPr>
        <w:ind w:left="3697" w:hanging="708"/>
      </w:pPr>
      <w:rPr>
        <w:rFonts w:hint="default"/>
      </w:rPr>
    </w:lvl>
    <w:lvl w:ilvl="4" w:tplc="C2CC7D08">
      <w:start w:val="1"/>
      <w:numFmt w:val="bullet"/>
      <w:lvlText w:val="•"/>
      <w:lvlJc w:val="left"/>
      <w:pPr>
        <w:ind w:left="4645" w:hanging="708"/>
      </w:pPr>
      <w:rPr>
        <w:rFonts w:hint="default"/>
      </w:rPr>
    </w:lvl>
    <w:lvl w:ilvl="5" w:tplc="28244BF4">
      <w:start w:val="1"/>
      <w:numFmt w:val="bullet"/>
      <w:lvlText w:val="•"/>
      <w:lvlJc w:val="left"/>
      <w:pPr>
        <w:ind w:left="5594" w:hanging="708"/>
      </w:pPr>
      <w:rPr>
        <w:rFonts w:hint="default"/>
      </w:rPr>
    </w:lvl>
    <w:lvl w:ilvl="6" w:tplc="339063A2">
      <w:start w:val="1"/>
      <w:numFmt w:val="bullet"/>
      <w:lvlText w:val="•"/>
      <w:lvlJc w:val="left"/>
      <w:pPr>
        <w:ind w:left="6543" w:hanging="708"/>
      </w:pPr>
      <w:rPr>
        <w:rFonts w:hint="default"/>
      </w:rPr>
    </w:lvl>
    <w:lvl w:ilvl="7" w:tplc="BFEEA408">
      <w:start w:val="1"/>
      <w:numFmt w:val="bullet"/>
      <w:lvlText w:val="•"/>
      <w:lvlJc w:val="left"/>
      <w:pPr>
        <w:ind w:left="7492" w:hanging="708"/>
      </w:pPr>
      <w:rPr>
        <w:rFonts w:hint="default"/>
      </w:rPr>
    </w:lvl>
    <w:lvl w:ilvl="8" w:tplc="7AAE00A0">
      <w:start w:val="1"/>
      <w:numFmt w:val="bullet"/>
      <w:lvlText w:val="•"/>
      <w:lvlJc w:val="left"/>
      <w:pPr>
        <w:ind w:left="8440" w:hanging="708"/>
      </w:pPr>
      <w:rPr>
        <w:rFonts w:hint="default"/>
      </w:rPr>
    </w:lvl>
  </w:abstractNum>
  <w:abstractNum w:abstractNumId="21" w15:restartNumberingAfterBreak="0">
    <w:nsid w:val="6C0E3335"/>
    <w:multiLevelType w:val="hybridMultilevel"/>
    <w:tmpl w:val="97866682"/>
    <w:lvl w:ilvl="0" w:tplc="0254C88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F633FEC"/>
    <w:multiLevelType w:val="multilevel"/>
    <w:tmpl w:val="50986FAA"/>
    <w:lvl w:ilvl="0">
      <w:start w:val="1"/>
      <w:numFmt w:val="decimal"/>
      <w:lvlText w:val="%1."/>
      <w:lvlJc w:val="left"/>
      <w:pPr>
        <w:ind w:left="720" w:hanging="360"/>
      </w:pPr>
      <w:rPr>
        <w:rFonts w:hint="default"/>
        <w:b/>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num w:numId="1" w16cid:durableId="1947812203">
    <w:abstractNumId w:val="13"/>
  </w:num>
  <w:num w:numId="2" w16cid:durableId="308092901">
    <w:abstractNumId w:val="22"/>
  </w:num>
  <w:num w:numId="3" w16cid:durableId="821041381">
    <w:abstractNumId w:val="0"/>
  </w:num>
  <w:num w:numId="4" w16cid:durableId="1170558225">
    <w:abstractNumId w:val="5"/>
  </w:num>
  <w:num w:numId="5" w16cid:durableId="1305155979">
    <w:abstractNumId w:val="14"/>
  </w:num>
  <w:num w:numId="6" w16cid:durableId="20687242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1369264">
    <w:abstractNumId w:val="6"/>
  </w:num>
  <w:num w:numId="8" w16cid:durableId="2098398541">
    <w:abstractNumId w:val="19"/>
  </w:num>
  <w:num w:numId="9" w16cid:durableId="2133862863">
    <w:abstractNumId w:val="2"/>
  </w:num>
  <w:num w:numId="10" w16cid:durableId="605427575">
    <w:abstractNumId w:val="12"/>
  </w:num>
  <w:num w:numId="11" w16cid:durableId="1795245457">
    <w:abstractNumId w:val="8"/>
  </w:num>
  <w:num w:numId="12" w16cid:durableId="466171272">
    <w:abstractNumId w:val="17"/>
  </w:num>
  <w:num w:numId="13" w16cid:durableId="1943609569">
    <w:abstractNumId w:val="11"/>
  </w:num>
  <w:num w:numId="14" w16cid:durableId="418522886">
    <w:abstractNumId w:val="16"/>
  </w:num>
  <w:num w:numId="15" w16cid:durableId="1300719848">
    <w:abstractNumId w:val="18"/>
  </w:num>
  <w:num w:numId="16" w16cid:durableId="1507667572">
    <w:abstractNumId w:val="20"/>
  </w:num>
  <w:num w:numId="17" w16cid:durableId="1304460462">
    <w:abstractNumId w:val="21"/>
  </w:num>
  <w:num w:numId="18" w16cid:durableId="1221612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34236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9463740">
    <w:abstractNumId w:val="15"/>
  </w:num>
  <w:num w:numId="21" w16cid:durableId="1635912757">
    <w:abstractNumId w:val="3"/>
  </w:num>
  <w:num w:numId="22" w16cid:durableId="977413826">
    <w:abstractNumId w:val="13"/>
  </w:num>
  <w:num w:numId="23" w16cid:durableId="665671244">
    <w:abstractNumId w:val="13"/>
  </w:num>
  <w:num w:numId="24" w16cid:durableId="491943820">
    <w:abstractNumId w:val="13"/>
  </w:num>
  <w:num w:numId="25" w16cid:durableId="761146960">
    <w:abstractNumId w:val="13"/>
  </w:num>
  <w:num w:numId="26" w16cid:durableId="224150980">
    <w:abstractNumId w:val="1"/>
  </w:num>
  <w:num w:numId="27" w16cid:durableId="1986813980">
    <w:abstractNumId w:val="13"/>
  </w:num>
  <w:num w:numId="28" w16cid:durableId="1701930438">
    <w:abstractNumId w:val="13"/>
  </w:num>
  <w:num w:numId="29" w16cid:durableId="494762419">
    <w:abstractNumId w:val="13"/>
  </w:num>
  <w:num w:numId="30" w16cid:durableId="1532376347">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Ivonez Borges Alexandre">
    <w15:presenceInfo w15:providerId="AD" w15:userId="S::bib@vortx.com.br::cc0a762c-3782-43f0-95a3-c5848f8da71c"/>
  </w15:person>
  <w15:person w15:author="Sergio Tormin">
    <w15:presenceInfo w15:providerId="AD" w15:userId="S::sergio.tormin@vectis.com.br::bd654f37-eba0-4b38-a78b-73030f10a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739"/>
    <w:rsid w:val="00000814"/>
    <w:rsid w:val="0000089C"/>
    <w:rsid w:val="0000106C"/>
    <w:rsid w:val="00001351"/>
    <w:rsid w:val="00001531"/>
    <w:rsid w:val="000028B1"/>
    <w:rsid w:val="000037FC"/>
    <w:rsid w:val="00004444"/>
    <w:rsid w:val="00006C36"/>
    <w:rsid w:val="00007BE6"/>
    <w:rsid w:val="00010154"/>
    <w:rsid w:val="00010628"/>
    <w:rsid w:val="00011473"/>
    <w:rsid w:val="00012756"/>
    <w:rsid w:val="000139FD"/>
    <w:rsid w:val="000146B3"/>
    <w:rsid w:val="000147F5"/>
    <w:rsid w:val="00014A04"/>
    <w:rsid w:val="00015362"/>
    <w:rsid w:val="0001633A"/>
    <w:rsid w:val="00017F8F"/>
    <w:rsid w:val="000200DB"/>
    <w:rsid w:val="0002071C"/>
    <w:rsid w:val="00020BB9"/>
    <w:rsid w:val="00021515"/>
    <w:rsid w:val="0002168F"/>
    <w:rsid w:val="000218D8"/>
    <w:rsid w:val="000221A2"/>
    <w:rsid w:val="000221F9"/>
    <w:rsid w:val="000227A8"/>
    <w:rsid w:val="00023193"/>
    <w:rsid w:val="000233B2"/>
    <w:rsid w:val="000234F2"/>
    <w:rsid w:val="000250B6"/>
    <w:rsid w:val="000259CF"/>
    <w:rsid w:val="0002626D"/>
    <w:rsid w:val="00026964"/>
    <w:rsid w:val="00027F9A"/>
    <w:rsid w:val="00030A16"/>
    <w:rsid w:val="00030B22"/>
    <w:rsid w:val="000315FB"/>
    <w:rsid w:val="00032BB0"/>
    <w:rsid w:val="00032C42"/>
    <w:rsid w:val="000334D0"/>
    <w:rsid w:val="00033552"/>
    <w:rsid w:val="00033B31"/>
    <w:rsid w:val="000342AF"/>
    <w:rsid w:val="000348C2"/>
    <w:rsid w:val="00034DBC"/>
    <w:rsid w:val="00035661"/>
    <w:rsid w:val="000364F6"/>
    <w:rsid w:val="00040FC7"/>
    <w:rsid w:val="00041583"/>
    <w:rsid w:val="000416A4"/>
    <w:rsid w:val="00042904"/>
    <w:rsid w:val="00042BB9"/>
    <w:rsid w:val="000432CE"/>
    <w:rsid w:val="00044FFB"/>
    <w:rsid w:val="00045840"/>
    <w:rsid w:val="00046475"/>
    <w:rsid w:val="000466B3"/>
    <w:rsid w:val="00047028"/>
    <w:rsid w:val="000471E5"/>
    <w:rsid w:val="00050509"/>
    <w:rsid w:val="0005073D"/>
    <w:rsid w:val="0005378C"/>
    <w:rsid w:val="00053855"/>
    <w:rsid w:val="00054EF3"/>
    <w:rsid w:val="000550E1"/>
    <w:rsid w:val="000550E7"/>
    <w:rsid w:val="00055486"/>
    <w:rsid w:val="00055F97"/>
    <w:rsid w:val="000561D7"/>
    <w:rsid w:val="000565B8"/>
    <w:rsid w:val="00056B51"/>
    <w:rsid w:val="00056DEF"/>
    <w:rsid w:val="00057883"/>
    <w:rsid w:val="00060180"/>
    <w:rsid w:val="000618AB"/>
    <w:rsid w:val="00063B5E"/>
    <w:rsid w:val="00064884"/>
    <w:rsid w:val="00064E30"/>
    <w:rsid w:val="000652C1"/>
    <w:rsid w:val="000656DF"/>
    <w:rsid w:val="00065788"/>
    <w:rsid w:val="0006637C"/>
    <w:rsid w:val="000678AA"/>
    <w:rsid w:val="000708A7"/>
    <w:rsid w:val="00070F3E"/>
    <w:rsid w:val="00070FFB"/>
    <w:rsid w:val="000717D0"/>
    <w:rsid w:val="00071AEB"/>
    <w:rsid w:val="00072324"/>
    <w:rsid w:val="00073E9C"/>
    <w:rsid w:val="000745A3"/>
    <w:rsid w:val="00074A22"/>
    <w:rsid w:val="000760B5"/>
    <w:rsid w:val="00076F23"/>
    <w:rsid w:val="0007731D"/>
    <w:rsid w:val="00077C5A"/>
    <w:rsid w:val="00081CBE"/>
    <w:rsid w:val="0008231D"/>
    <w:rsid w:val="000827AA"/>
    <w:rsid w:val="00083052"/>
    <w:rsid w:val="00084123"/>
    <w:rsid w:val="000842B8"/>
    <w:rsid w:val="00084E64"/>
    <w:rsid w:val="00086446"/>
    <w:rsid w:val="00086DF2"/>
    <w:rsid w:val="00086F5F"/>
    <w:rsid w:val="000873C1"/>
    <w:rsid w:val="00087D2A"/>
    <w:rsid w:val="0009110C"/>
    <w:rsid w:val="00091BA8"/>
    <w:rsid w:val="00091F7D"/>
    <w:rsid w:val="00092540"/>
    <w:rsid w:val="00093ED8"/>
    <w:rsid w:val="00094921"/>
    <w:rsid w:val="000952BD"/>
    <w:rsid w:val="00096E3A"/>
    <w:rsid w:val="00096FBE"/>
    <w:rsid w:val="00097740"/>
    <w:rsid w:val="00097E04"/>
    <w:rsid w:val="000A076A"/>
    <w:rsid w:val="000A0B91"/>
    <w:rsid w:val="000A0C7F"/>
    <w:rsid w:val="000A0ED0"/>
    <w:rsid w:val="000A1143"/>
    <w:rsid w:val="000A145F"/>
    <w:rsid w:val="000A19EF"/>
    <w:rsid w:val="000A1CF5"/>
    <w:rsid w:val="000A1FF5"/>
    <w:rsid w:val="000A2065"/>
    <w:rsid w:val="000A27EB"/>
    <w:rsid w:val="000A29DF"/>
    <w:rsid w:val="000A3BE2"/>
    <w:rsid w:val="000A437E"/>
    <w:rsid w:val="000A4885"/>
    <w:rsid w:val="000A49EA"/>
    <w:rsid w:val="000A5264"/>
    <w:rsid w:val="000A560B"/>
    <w:rsid w:val="000A6D03"/>
    <w:rsid w:val="000A767A"/>
    <w:rsid w:val="000B019E"/>
    <w:rsid w:val="000B033A"/>
    <w:rsid w:val="000B0FB8"/>
    <w:rsid w:val="000B452D"/>
    <w:rsid w:val="000B534E"/>
    <w:rsid w:val="000B595E"/>
    <w:rsid w:val="000B679F"/>
    <w:rsid w:val="000B769E"/>
    <w:rsid w:val="000B7A95"/>
    <w:rsid w:val="000B7B0F"/>
    <w:rsid w:val="000C1BCD"/>
    <w:rsid w:val="000C41F9"/>
    <w:rsid w:val="000C4611"/>
    <w:rsid w:val="000C512E"/>
    <w:rsid w:val="000C5E9B"/>
    <w:rsid w:val="000C61C4"/>
    <w:rsid w:val="000C6391"/>
    <w:rsid w:val="000C678D"/>
    <w:rsid w:val="000C6954"/>
    <w:rsid w:val="000C78C7"/>
    <w:rsid w:val="000C7D6F"/>
    <w:rsid w:val="000D0CD0"/>
    <w:rsid w:val="000D0EF9"/>
    <w:rsid w:val="000D13E1"/>
    <w:rsid w:val="000D13F1"/>
    <w:rsid w:val="000D2C04"/>
    <w:rsid w:val="000D4015"/>
    <w:rsid w:val="000D48FF"/>
    <w:rsid w:val="000D6B31"/>
    <w:rsid w:val="000D73EE"/>
    <w:rsid w:val="000D7947"/>
    <w:rsid w:val="000D7F06"/>
    <w:rsid w:val="000E187D"/>
    <w:rsid w:val="000E1F6D"/>
    <w:rsid w:val="000E3D8F"/>
    <w:rsid w:val="000E4BC0"/>
    <w:rsid w:val="000E4D06"/>
    <w:rsid w:val="000E5DDC"/>
    <w:rsid w:val="000E67A2"/>
    <w:rsid w:val="000E67CA"/>
    <w:rsid w:val="000E68E0"/>
    <w:rsid w:val="000E6E60"/>
    <w:rsid w:val="000E78DC"/>
    <w:rsid w:val="000E7BE6"/>
    <w:rsid w:val="000F20F4"/>
    <w:rsid w:val="000F2470"/>
    <w:rsid w:val="000F2A68"/>
    <w:rsid w:val="000F2BF2"/>
    <w:rsid w:val="000F2FFE"/>
    <w:rsid w:val="000F325E"/>
    <w:rsid w:val="000F4372"/>
    <w:rsid w:val="000F4C75"/>
    <w:rsid w:val="000F53DC"/>
    <w:rsid w:val="000F5523"/>
    <w:rsid w:val="000F56DF"/>
    <w:rsid w:val="000F67A0"/>
    <w:rsid w:val="000F717B"/>
    <w:rsid w:val="000F73DD"/>
    <w:rsid w:val="001003DC"/>
    <w:rsid w:val="0010073E"/>
    <w:rsid w:val="0010109B"/>
    <w:rsid w:val="001014F9"/>
    <w:rsid w:val="00101686"/>
    <w:rsid w:val="001025E6"/>
    <w:rsid w:val="00102FBB"/>
    <w:rsid w:val="001033F4"/>
    <w:rsid w:val="00103CA8"/>
    <w:rsid w:val="00104C97"/>
    <w:rsid w:val="00105F3E"/>
    <w:rsid w:val="001069C4"/>
    <w:rsid w:val="001071D9"/>
    <w:rsid w:val="00107251"/>
    <w:rsid w:val="001101B7"/>
    <w:rsid w:val="001109E1"/>
    <w:rsid w:val="00111DDA"/>
    <w:rsid w:val="00112FF7"/>
    <w:rsid w:val="00113692"/>
    <w:rsid w:val="00113996"/>
    <w:rsid w:val="00114AD8"/>
    <w:rsid w:val="00114AE6"/>
    <w:rsid w:val="00114CD8"/>
    <w:rsid w:val="00114D04"/>
    <w:rsid w:val="00115D97"/>
    <w:rsid w:val="001164A1"/>
    <w:rsid w:val="00116721"/>
    <w:rsid w:val="0011782A"/>
    <w:rsid w:val="00121E2C"/>
    <w:rsid w:val="00122141"/>
    <w:rsid w:val="00122AFE"/>
    <w:rsid w:val="001230D5"/>
    <w:rsid w:val="001234EE"/>
    <w:rsid w:val="0012361F"/>
    <w:rsid w:val="00123D83"/>
    <w:rsid w:val="00123E39"/>
    <w:rsid w:val="00124988"/>
    <w:rsid w:val="001257D6"/>
    <w:rsid w:val="0012648D"/>
    <w:rsid w:val="001308B4"/>
    <w:rsid w:val="00130C5B"/>
    <w:rsid w:val="00131900"/>
    <w:rsid w:val="00131E41"/>
    <w:rsid w:val="001338C6"/>
    <w:rsid w:val="00133994"/>
    <w:rsid w:val="00134064"/>
    <w:rsid w:val="00134BB5"/>
    <w:rsid w:val="00135AD1"/>
    <w:rsid w:val="00137D0C"/>
    <w:rsid w:val="00140737"/>
    <w:rsid w:val="00140BEF"/>
    <w:rsid w:val="0014137F"/>
    <w:rsid w:val="00142132"/>
    <w:rsid w:val="00142250"/>
    <w:rsid w:val="0014295F"/>
    <w:rsid w:val="00143DEA"/>
    <w:rsid w:val="00143F53"/>
    <w:rsid w:val="00143FBD"/>
    <w:rsid w:val="001440B4"/>
    <w:rsid w:val="0014559E"/>
    <w:rsid w:val="0014569B"/>
    <w:rsid w:val="00145919"/>
    <w:rsid w:val="00145ABF"/>
    <w:rsid w:val="00146C99"/>
    <w:rsid w:val="00147149"/>
    <w:rsid w:val="0014763E"/>
    <w:rsid w:val="00150F49"/>
    <w:rsid w:val="0015112D"/>
    <w:rsid w:val="00151991"/>
    <w:rsid w:val="00151EB3"/>
    <w:rsid w:val="00152AA4"/>
    <w:rsid w:val="0015354B"/>
    <w:rsid w:val="00153629"/>
    <w:rsid w:val="00154295"/>
    <w:rsid w:val="00154AD1"/>
    <w:rsid w:val="00155288"/>
    <w:rsid w:val="00155F2A"/>
    <w:rsid w:val="00156620"/>
    <w:rsid w:val="00156E2B"/>
    <w:rsid w:val="00160C94"/>
    <w:rsid w:val="001615EB"/>
    <w:rsid w:val="00162256"/>
    <w:rsid w:val="0016275E"/>
    <w:rsid w:val="001628A0"/>
    <w:rsid w:val="00163589"/>
    <w:rsid w:val="001647A0"/>
    <w:rsid w:val="00165C35"/>
    <w:rsid w:val="00165CFD"/>
    <w:rsid w:val="0016615B"/>
    <w:rsid w:val="001664D0"/>
    <w:rsid w:val="00166688"/>
    <w:rsid w:val="00166D7D"/>
    <w:rsid w:val="0017060E"/>
    <w:rsid w:val="0017085F"/>
    <w:rsid w:val="00171962"/>
    <w:rsid w:val="00171D2B"/>
    <w:rsid w:val="00172AA6"/>
    <w:rsid w:val="0017430C"/>
    <w:rsid w:val="001744B7"/>
    <w:rsid w:val="001755ED"/>
    <w:rsid w:val="0017700D"/>
    <w:rsid w:val="00177692"/>
    <w:rsid w:val="001777E4"/>
    <w:rsid w:val="0017792B"/>
    <w:rsid w:val="00177C2C"/>
    <w:rsid w:val="00177F82"/>
    <w:rsid w:val="0018008E"/>
    <w:rsid w:val="00180634"/>
    <w:rsid w:val="00181999"/>
    <w:rsid w:val="00181ED2"/>
    <w:rsid w:val="001822AF"/>
    <w:rsid w:val="001823B6"/>
    <w:rsid w:val="00182900"/>
    <w:rsid w:val="001830E7"/>
    <w:rsid w:val="0018341A"/>
    <w:rsid w:val="00183558"/>
    <w:rsid w:val="00183C48"/>
    <w:rsid w:val="001843C2"/>
    <w:rsid w:val="001845B6"/>
    <w:rsid w:val="001867BF"/>
    <w:rsid w:val="00186C11"/>
    <w:rsid w:val="00190D9B"/>
    <w:rsid w:val="00191440"/>
    <w:rsid w:val="001932F3"/>
    <w:rsid w:val="0019332B"/>
    <w:rsid w:val="001936E9"/>
    <w:rsid w:val="001944DB"/>
    <w:rsid w:val="00194841"/>
    <w:rsid w:val="00194968"/>
    <w:rsid w:val="00194C0D"/>
    <w:rsid w:val="001950DC"/>
    <w:rsid w:val="0019697E"/>
    <w:rsid w:val="00197977"/>
    <w:rsid w:val="00197E33"/>
    <w:rsid w:val="001A0D15"/>
    <w:rsid w:val="001A15B5"/>
    <w:rsid w:val="001A17FC"/>
    <w:rsid w:val="001A1F72"/>
    <w:rsid w:val="001A349C"/>
    <w:rsid w:val="001A4191"/>
    <w:rsid w:val="001A4852"/>
    <w:rsid w:val="001A59A0"/>
    <w:rsid w:val="001A5F9F"/>
    <w:rsid w:val="001A63A7"/>
    <w:rsid w:val="001A7560"/>
    <w:rsid w:val="001B0648"/>
    <w:rsid w:val="001B17EA"/>
    <w:rsid w:val="001B17FD"/>
    <w:rsid w:val="001B358B"/>
    <w:rsid w:val="001B3B6C"/>
    <w:rsid w:val="001B3EAD"/>
    <w:rsid w:val="001B3F8A"/>
    <w:rsid w:val="001B42A6"/>
    <w:rsid w:val="001B4E0B"/>
    <w:rsid w:val="001B539E"/>
    <w:rsid w:val="001B5903"/>
    <w:rsid w:val="001B6398"/>
    <w:rsid w:val="001C035C"/>
    <w:rsid w:val="001C038A"/>
    <w:rsid w:val="001C0681"/>
    <w:rsid w:val="001C076E"/>
    <w:rsid w:val="001C0E3D"/>
    <w:rsid w:val="001C1B33"/>
    <w:rsid w:val="001C1D06"/>
    <w:rsid w:val="001C29C5"/>
    <w:rsid w:val="001C2BB9"/>
    <w:rsid w:val="001C4975"/>
    <w:rsid w:val="001C4DEE"/>
    <w:rsid w:val="001C4F7C"/>
    <w:rsid w:val="001C5D12"/>
    <w:rsid w:val="001C6710"/>
    <w:rsid w:val="001D0258"/>
    <w:rsid w:val="001D029E"/>
    <w:rsid w:val="001D05A4"/>
    <w:rsid w:val="001D0825"/>
    <w:rsid w:val="001D1153"/>
    <w:rsid w:val="001D19D9"/>
    <w:rsid w:val="001D1E1A"/>
    <w:rsid w:val="001D2E0D"/>
    <w:rsid w:val="001D3175"/>
    <w:rsid w:val="001D3515"/>
    <w:rsid w:val="001D360B"/>
    <w:rsid w:val="001D40E3"/>
    <w:rsid w:val="001D5259"/>
    <w:rsid w:val="001D57F0"/>
    <w:rsid w:val="001D5C56"/>
    <w:rsid w:val="001D5D6D"/>
    <w:rsid w:val="001D78B3"/>
    <w:rsid w:val="001E0CE3"/>
    <w:rsid w:val="001E2385"/>
    <w:rsid w:val="001E261A"/>
    <w:rsid w:val="001E36AE"/>
    <w:rsid w:val="001E4059"/>
    <w:rsid w:val="001E4957"/>
    <w:rsid w:val="001E4A54"/>
    <w:rsid w:val="001E59F6"/>
    <w:rsid w:val="001E5FD8"/>
    <w:rsid w:val="001E6831"/>
    <w:rsid w:val="001F0038"/>
    <w:rsid w:val="001F011A"/>
    <w:rsid w:val="001F05CB"/>
    <w:rsid w:val="001F0B34"/>
    <w:rsid w:val="001F175C"/>
    <w:rsid w:val="001F3EE2"/>
    <w:rsid w:val="001F3FDC"/>
    <w:rsid w:val="001F4AFD"/>
    <w:rsid w:val="001F65F0"/>
    <w:rsid w:val="001F6DD7"/>
    <w:rsid w:val="00200906"/>
    <w:rsid w:val="00200E31"/>
    <w:rsid w:val="00201159"/>
    <w:rsid w:val="00201CA0"/>
    <w:rsid w:val="00203210"/>
    <w:rsid w:val="002034B9"/>
    <w:rsid w:val="00205877"/>
    <w:rsid w:val="00212909"/>
    <w:rsid w:val="002131F5"/>
    <w:rsid w:val="002132B2"/>
    <w:rsid w:val="00215264"/>
    <w:rsid w:val="002154A4"/>
    <w:rsid w:val="00215F92"/>
    <w:rsid w:val="00216E05"/>
    <w:rsid w:val="00217560"/>
    <w:rsid w:val="00217CE8"/>
    <w:rsid w:val="0022084E"/>
    <w:rsid w:val="00220C47"/>
    <w:rsid w:val="00220C56"/>
    <w:rsid w:val="00220E0B"/>
    <w:rsid w:val="00221426"/>
    <w:rsid w:val="00222D67"/>
    <w:rsid w:val="002232F7"/>
    <w:rsid w:val="00223BED"/>
    <w:rsid w:val="00223E6F"/>
    <w:rsid w:val="002240FE"/>
    <w:rsid w:val="00225456"/>
    <w:rsid w:val="002255E5"/>
    <w:rsid w:val="002255FA"/>
    <w:rsid w:val="002256D5"/>
    <w:rsid w:val="00225BD1"/>
    <w:rsid w:val="00227F64"/>
    <w:rsid w:val="00230146"/>
    <w:rsid w:val="0023018A"/>
    <w:rsid w:val="002318FE"/>
    <w:rsid w:val="00231F8A"/>
    <w:rsid w:val="00231FCA"/>
    <w:rsid w:val="00232EC9"/>
    <w:rsid w:val="002330AD"/>
    <w:rsid w:val="00233AD0"/>
    <w:rsid w:val="00234560"/>
    <w:rsid w:val="002348EA"/>
    <w:rsid w:val="00236BAA"/>
    <w:rsid w:val="00237019"/>
    <w:rsid w:val="00241443"/>
    <w:rsid w:val="0024159C"/>
    <w:rsid w:val="00243B9B"/>
    <w:rsid w:val="00243D10"/>
    <w:rsid w:val="00244AE7"/>
    <w:rsid w:val="00244D81"/>
    <w:rsid w:val="00245685"/>
    <w:rsid w:val="00245B5B"/>
    <w:rsid w:val="00245C56"/>
    <w:rsid w:val="00246130"/>
    <w:rsid w:val="002461B3"/>
    <w:rsid w:val="00246240"/>
    <w:rsid w:val="00247F39"/>
    <w:rsid w:val="00250052"/>
    <w:rsid w:val="002506EB"/>
    <w:rsid w:val="00251113"/>
    <w:rsid w:val="002511BE"/>
    <w:rsid w:val="002515CB"/>
    <w:rsid w:val="00251815"/>
    <w:rsid w:val="0025258F"/>
    <w:rsid w:val="00253CF8"/>
    <w:rsid w:val="00254495"/>
    <w:rsid w:val="00256639"/>
    <w:rsid w:val="00256989"/>
    <w:rsid w:val="00256E6F"/>
    <w:rsid w:val="002573F6"/>
    <w:rsid w:val="002578F3"/>
    <w:rsid w:val="002607A6"/>
    <w:rsid w:val="002610CA"/>
    <w:rsid w:val="002613EB"/>
    <w:rsid w:val="00261E70"/>
    <w:rsid w:val="00261F91"/>
    <w:rsid w:val="002623AC"/>
    <w:rsid w:val="00263412"/>
    <w:rsid w:val="00263618"/>
    <w:rsid w:val="002637F7"/>
    <w:rsid w:val="002638B3"/>
    <w:rsid w:val="00264185"/>
    <w:rsid w:val="002641CB"/>
    <w:rsid w:val="0026422D"/>
    <w:rsid w:val="00264274"/>
    <w:rsid w:val="00264BFC"/>
    <w:rsid w:val="002656D0"/>
    <w:rsid w:val="00265792"/>
    <w:rsid w:val="00265D61"/>
    <w:rsid w:val="00266A47"/>
    <w:rsid w:val="00270ECF"/>
    <w:rsid w:val="00271524"/>
    <w:rsid w:val="00271C97"/>
    <w:rsid w:val="00271E38"/>
    <w:rsid w:val="00272B65"/>
    <w:rsid w:val="00272C8F"/>
    <w:rsid w:val="00276F3E"/>
    <w:rsid w:val="00277FCD"/>
    <w:rsid w:val="0028086D"/>
    <w:rsid w:val="00280E5E"/>
    <w:rsid w:val="00281EB0"/>
    <w:rsid w:val="00281F92"/>
    <w:rsid w:val="002825C1"/>
    <w:rsid w:val="00282A51"/>
    <w:rsid w:val="00282DB8"/>
    <w:rsid w:val="00282F4F"/>
    <w:rsid w:val="00282FB8"/>
    <w:rsid w:val="00284A61"/>
    <w:rsid w:val="00284A98"/>
    <w:rsid w:val="00284E52"/>
    <w:rsid w:val="00285310"/>
    <w:rsid w:val="00285F5D"/>
    <w:rsid w:val="002901E0"/>
    <w:rsid w:val="00290421"/>
    <w:rsid w:val="002913E5"/>
    <w:rsid w:val="002914AE"/>
    <w:rsid w:val="0029151B"/>
    <w:rsid w:val="00291B22"/>
    <w:rsid w:val="0029217C"/>
    <w:rsid w:val="00293013"/>
    <w:rsid w:val="00293232"/>
    <w:rsid w:val="00293518"/>
    <w:rsid w:val="00293998"/>
    <w:rsid w:val="00293F15"/>
    <w:rsid w:val="002949E7"/>
    <w:rsid w:val="00294A11"/>
    <w:rsid w:val="00294A83"/>
    <w:rsid w:val="0029549F"/>
    <w:rsid w:val="00296DC7"/>
    <w:rsid w:val="0029780B"/>
    <w:rsid w:val="00297B01"/>
    <w:rsid w:val="002A1488"/>
    <w:rsid w:val="002A1816"/>
    <w:rsid w:val="002A1B65"/>
    <w:rsid w:val="002A2AB0"/>
    <w:rsid w:val="002A2C93"/>
    <w:rsid w:val="002A41E3"/>
    <w:rsid w:val="002A44E5"/>
    <w:rsid w:val="002A48CE"/>
    <w:rsid w:val="002A5342"/>
    <w:rsid w:val="002A554E"/>
    <w:rsid w:val="002A5775"/>
    <w:rsid w:val="002A5B9A"/>
    <w:rsid w:val="002A6222"/>
    <w:rsid w:val="002A70A0"/>
    <w:rsid w:val="002A7262"/>
    <w:rsid w:val="002A7385"/>
    <w:rsid w:val="002A7BAB"/>
    <w:rsid w:val="002B0728"/>
    <w:rsid w:val="002B0890"/>
    <w:rsid w:val="002B1721"/>
    <w:rsid w:val="002B2013"/>
    <w:rsid w:val="002B2A99"/>
    <w:rsid w:val="002B2AAC"/>
    <w:rsid w:val="002B53B8"/>
    <w:rsid w:val="002B6151"/>
    <w:rsid w:val="002B76CE"/>
    <w:rsid w:val="002C02E0"/>
    <w:rsid w:val="002C1776"/>
    <w:rsid w:val="002C1F56"/>
    <w:rsid w:val="002C2568"/>
    <w:rsid w:val="002C25FF"/>
    <w:rsid w:val="002C2C8E"/>
    <w:rsid w:val="002C396D"/>
    <w:rsid w:val="002C3EE3"/>
    <w:rsid w:val="002C448F"/>
    <w:rsid w:val="002C4BA3"/>
    <w:rsid w:val="002C57DA"/>
    <w:rsid w:val="002C5BC0"/>
    <w:rsid w:val="002C79D0"/>
    <w:rsid w:val="002D00EA"/>
    <w:rsid w:val="002D0592"/>
    <w:rsid w:val="002D0C68"/>
    <w:rsid w:val="002D34A8"/>
    <w:rsid w:val="002D368A"/>
    <w:rsid w:val="002D3825"/>
    <w:rsid w:val="002D3B63"/>
    <w:rsid w:val="002D3C7F"/>
    <w:rsid w:val="002D3CD3"/>
    <w:rsid w:val="002D3F7B"/>
    <w:rsid w:val="002D40DF"/>
    <w:rsid w:val="002D555C"/>
    <w:rsid w:val="002D5929"/>
    <w:rsid w:val="002D65EA"/>
    <w:rsid w:val="002D69B2"/>
    <w:rsid w:val="002D7E84"/>
    <w:rsid w:val="002E1F46"/>
    <w:rsid w:val="002E313E"/>
    <w:rsid w:val="002E4034"/>
    <w:rsid w:val="002E4EBF"/>
    <w:rsid w:val="002E5140"/>
    <w:rsid w:val="002E520F"/>
    <w:rsid w:val="002E566E"/>
    <w:rsid w:val="002E647D"/>
    <w:rsid w:val="002E72AF"/>
    <w:rsid w:val="002F010A"/>
    <w:rsid w:val="002F0854"/>
    <w:rsid w:val="002F08C2"/>
    <w:rsid w:val="002F1E5F"/>
    <w:rsid w:val="002F272C"/>
    <w:rsid w:val="002F2934"/>
    <w:rsid w:val="002F2EAC"/>
    <w:rsid w:val="002F3765"/>
    <w:rsid w:val="002F3925"/>
    <w:rsid w:val="002F4EFA"/>
    <w:rsid w:val="002F6A61"/>
    <w:rsid w:val="002F72FF"/>
    <w:rsid w:val="002F75A0"/>
    <w:rsid w:val="002F77F7"/>
    <w:rsid w:val="00301F4D"/>
    <w:rsid w:val="0030219E"/>
    <w:rsid w:val="0030327F"/>
    <w:rsid w:val="003037C4"/>
    <w:rsid w:val="00304C7D"/>
    <w:rsid w:val="00305F24"/>
    <w:rsid w:val="00306306"/>
    <w:rsid w:val="003063B9"/>
    <w:rsid w:val="00307241"/>
    <w:rsid w:val="00307BD3"/>
    <w:rsid w:val="00307C3E"/>
    <w:rsid w:val="00307C60"/>
    <w:rsid w:val="003109BE"/>
    <w:rsid w:val="00310EA4"/>
    <w:rsid w:val="0031107E"/>
    <w:rsid w:val="00311219"/>
    <w:rsid w:val="003119CE"/>
    <w:rsid w:val="00312102"/>
    <w:rsid w:val="00313A20"/>
    <w:rsid w:val="00314264"/>
    <w:rsid w:val="00314540"/>
    <w:rsid w:val="00314676"/>
    <w:rsid w:val="003155E8"/>
    <w:rsid w:val="00315F24"/>
    <w:rsid w:val="00316DD3"/>
    <w:rsid w:val="003175F1"/>
    <w:rsid w:val="00320846"/>
    <w:rsid w:val="003215EC"/>
    <w:rsid w:val="0032182B"/>
    <w:rsid w:val="00321C04"/>
    <w:rsid w:val="00321D31"/>
    <w:rsid w:val="00321FF7"/>
    <w:rsid w:val="00322750"/>
    <w:rsid w:val="00322905"/>
    <w:rsid w:val="00322FF1"/>
    <w:rsid w:val="00323170"/>
    <w:rsid w:val="003255B2"/>
    <w:rsid w:val="00325A6A"/>
    <w:rsid w:val="00327088"/>
    <w:rsid w:val="0032711A"/>
    <w:rsid w:val="00327856"/>
    <w:rsid w:val="0033193F"/>
    <w:rsid w:val="00332AA7"/>
    <w:rsid w:val="0033308F"/>
    <w:rsid w:val="0033320C"/>
    <w:rsid w:val="00333654"/>
    <w:rsid w:val="0033416D"/>
    <w:rsid w:val="003349F3"/>
    <w:rsid w:val="00334D3D"/>
    <w:rsid w:val="003351E5"/>
    <w:rsid w:val="0033548D"/>
    <w:rsid w:val="00336F4A"/>
    <w:rsid w:val="0033775F"/>
    <w:rsid w:val="00340695"/>
    <w:rsid w:val="00341E75"/>
    <w:rsid w:val="0034222B"/>
    <w:rsid w:val="003430B6"/>
    <w:rsid w:val="003431CF"/>
    <w:rsid w:val="00343B72"/>
    <w:rsid w:val="00343E96"/>
    <w:rsid w:val="00345696"/>
    <w:rsid w:val="003459CB"/>
    <w:rsid w:val="00345D86"/>
    <w:rsid w:val="003462E2"/>
    <w:rsid w:val="00347E2F"/>
    <w:rsid w:val="00350018"/>
    <w:rsid w:val="003508BD"/>
    <w:rsid w:val="00350EA6"/>
    <w:rsid w:val="00351BE2"/>
    <w:rsid w:val="00351C87"/>
    <w:rsid w:val="003530F9"/>
    <w:rsid w:val="003540DD"/>
    <w:rsid w:val="00355007"/>
    <w:rsid w:val="003568B4"/>
    <w:rsid w:val="00360232"/>
    <w:rsid w:val="00361335"/>
    <w:rsid w:val="00361D39"/>
    <w:rsid w:val="003639FD"/>
    <w:rsid w:val="00363A0D"/>
    <w:rsid w:val="00363AD6"/>
    <w:rsid w:val="00363EC2"/>
    <w:rsid w:val="0036431B"/>
    <w:rsid w:val="00364A64"/>
    <w:rsid w:val="003674EB"/>
    <w:rsid w:val="00367751"/>
    <w:rsid w:val="00367966"/>
    <w:rsid w:val="00370225"/>
    <w:rsid w:val="003704D3"/>
    <w:rsid w:val="00370575"/>
    <w:rsid w:val="003716E6"/>
    <w:rsid w:val="00372E75"/>
    <w:rsid w:val="00373AC2"/>
    <w:rsid w:val="0037439F"/>
    <w:rsid w:val="003752E5"/>
    <w:rsid w:val="003755D7"/>
    <w:rsid w:val="00375988"/>
    <w:rsid w:val="00376DA2"/>
    <w:rsid w:val="0037704F"/>
    <w:rsid w:val="0038055A"/>
    <w:rsid w:val="003806FC"/>
    <w:rsid w:val="00380F31"/>
    <w:rsid w:val="0038115B"/>
    <w:rsid w:val="0038152A"/>
    <w:rsid w:val="00381EC1"/>
    <w:rsid w:val="003841D4"/>
    <w:rsid w:val="00384B60"/>
    <w:rsid w:val="003850EF"/>
    <w:rsid w:val="00387CEF"/>
    <w:rsid w:val="00390393"/>
    <w:rsid w:val="00390A4F"/>
    <w:rsid w:val="00391B93"/>
    <w:rsid w:val="00391C45"/>
    <w:rsid w:val="00391D87"/>
    <w:rsid w:val="00392191"/>
    <w:rsid w:val="003928FC"/>
    <w:rsid w:val="003934D4"/>
    <w:rsid w:val="00394915"/>
    <w:rsid w:val="00395A23"/>
    <w:rsid w:val="003967DF"/>
    <w:rsid w:val="00396D45"/>
    <w:rsid w:val="0039789A"/>
    <w:rsid w:val="00397F72"/>
    <w:rsid w:val="003A01C9"/>
    <w:rsid w:val="003A116A"/>
    <w:rsid w:val="003A130C"/>
    <w:rsid w:val="003A2BD7"/>
    <w:rsid w:val="003A4399"/>
    <w:rsid w:val="003A46DD"/>
    <w:rsid w:val="003A46E1"/>
    <w:rsid w:val="003A4A8B"/>
    <w:rsid w:val="003A57E3"/>
    <w:rsid w:val="003A59CC"/>
    <w:rsid w:val="003A6404"/>
    <w:rsid w:val="003A7381"/>
    <w:rsid w:val="003A75FC"/>
    <w:rsid w:val="003A7CB1"/>
    <w:rsid w:val="003B2719"/>
    <w:rsid w:val="003B2C5C"/>
    <w:rsid w:val="003B3C3D"/>
    <w:rsid w:val="003B42E4"/>
    <w:rsid w:val="003B43FB"/>
    <w:rsid w:val="003B4FC9"/>
    <w:rsid w:val="003B5B66"/>
    <w:rsid w:val="003C1066"/>
    <w:rsid w:val="003C14E4"/>
    <w:rsid w:val="003C16B9"/>
    <w:rsid w:val="003C1786"/>
    <w:rsid w:val="003C17D3"/>
    <w:rsid w:val="003C237E"/>
    <w:rsid w:val="003C2DFF"/>
    <w:rsid w:val="003C37AD"/>
    <w:rsid w:val="003C3960"/>
    <w:rsid w:val="003C434F"/>
    <w:rsid w:val="003C510F"/>
    <w:rsid w:val="003C554D"/>
    <w:rsid w:val="003C651E"/>
    <w:rsid w:val="003C6B72"/>
    <w:rsid w:val="003D087B"/>
    <w:rsid w:val="003D1D86"/>
    <w:rsid w:val="003D2186"/>
    <w:rsid w:val="003D2CEA"/>
    <w:rsid w:val="003D2D90"/>
    <w:rsid w:val="003D34E0"/>
    <w:rsid w:val="003D3813"/>
    <w:rsid w:val="003D3877"/>
    <w:rsid w:val="003D435E"/>
    <w:rsid w:val="003D44FE"/>
    <w:rsid w:val="003D495A"/>
    <w:rsid w:val="003D6086"/>
    <w:rsid w:val="003D75AF"/>
    <w:rsid w:val="003D7721"/>
    <w:rsid w:val="003E09B9"/>
    <w:rsid w:val="003E1CD8"/>
    <w:rsid w:val="003E2222"/>
    <w:rsid w:val="003E247F"/>
    <w:rsid w:val="003E2E00"/>
    <w:rsid w:val="003E3F48"/>
    <w:rsid w:val="003E56CC"/>
    <w:rsid w:val="003E5D10"/>
    <w:rsid w:val="003E6A31"/>
    <w:rsid w:val="003E6B77"/>
    <w:rsid w:val="003E7186"/>
    <w:rsid w:val="003E7410"/>
    <w:rsid w:val="003F1587"/>
    <w:rsid w:val="003F23B0"/>
    <w:rsid w:val="003F298D"/>
    <w:rsid w:val="003F2BDA"/>
    <w:rsid w:val="003F304C"/>
    <w:rsid w:val="003F3681"/>
    <w:rsid w:val="003F4100"/>
    <w:rsid w:val="003F4713"/>
    <w:rsid w:val="003F5567"/>
    <w:rsid w:val="003F5F48"/>
    <w:rsid w:val="003F6412"/>
    <w:rsid w:val="003F7600"/>
    <w:rsid w:val="003F76D7"/>
    <w:rsid w:val="00400AEA"/>
    <w:rsid w:val="004012BC"/>
    <w:rsid w:val="00402433"/>
    <w:rsid w:val="00403EDE"/>
    <w:rsid w:val="00404BCD"/>
    <w:rsid w:val="00404CAE"/>
    <w:rsid w:val="004052E2"/>
    <w:rsid w:val="004118D0"/>
    <w:rsid w:val="00412B78"/>
    <w:rsid w:val="00413B93"/>
    <w:rsid w:val="00414308"/>
    <w:rsid w:val="004144FE"/>
    <w:rsid w:val="00415189"/>
    <w:rsid w:val="00415410"/>
    <w:rsid w:val="00416501"/>
    <w:rsid w:val="00417B0C"/>
    <w:rsid w:val="00423C20"/>
    <w:rsid w:val="00423EA3"/>
    <w:rsid w:val="00423F51"/>
    <w:rsid w:val="00425136"/>
    <w:rsid w:val="004262CB"/>
    <w:rsid w:val="004269F8"/>
    <w:rsid w:val="0042717D"/>
    <w:rsid w:val="0042732B"/>
    <w:rsid w:val="0042780A"/>
    <w:rsid w:val="004278A3"/>
    <w:rsid w:val="004302C9"/>
    <w:rsid w:val="00430639"/>
    <w:rsid w:val="004313F5"/>
    <w:rsid w:val="00431CDE"/>
    <w:rsid w:val="00431DEE"/>
    <w:rsid w:val="00432BD4"/>
    <w:rsid w:val="00434024"/>
    <w:rsid w:val="004344C7"/>
    <w:rsid w:val="004359A7"/>
    <w:rsid w:val="00435DF5"/>
    <w:rsid w:val="00436006"/>
    <w:rsid w:val="00436D0E"/>
    <w:rsid w:val="00436EE3"/>
    <w:rsid w:val="00440293"/>
    <w:rsid w:val="0044110D"/>
    <w:rsid w:val="00441F17"/>
    <w:rsid w:val="00443BA6"/>
    <w:rsid w:val="0044432E"/>
    <w:rsid w:val="004444EE"/>
    <w:rsid w:val="004445C7"/>
    <w:rsid w:val="00444820"/>
    <w:rsid w:val="00445572"/>
    <w:rsid w:val="00445E68"/>
    <w:rsid w:val="0044613A"/>
    <w:rsid w:val="00446288"/>
    <w:rsid w:val="00446378"/>
    <w:rsid w:val="00446CF2"/>
    <w:rsid w:val="00446F12"/>
    <w:rsid w:val="0044714C"/>
    <w:rsid w:val="004471F8"/>
    <w:rsid w:val="00447788"/>
    <w:rsid w:val="00450E66"/>
    <w:rsid w:val="00450E93"/>
    <w:rsid w:val="0045144E"/>
    <w:rsid w:val="00451512"/>
    <w:rsid w:val="004515A6"/>
    <w:rsid w:val="004519C6"/>
    <w:rsid w:val="00452A60"/>
    <w:rsid w:val="004534F7"/>
    <w:rsid w:val="00453AEF"/>
    <w:rsid w:val="00453FEB"/>
    <w:rsid w:val="00457B59"/>
    <w:rsid w:val="00457D40"/>
    <w:rsid w:val="00460EB4"/>
    <w:rsid w:val="004621DD"/>
    <w:rsid w:val="00462A91"/>
    <w:rsid w:val="004637E0"/>
    <w:rsid w:val="00463FD5"/>
    <w:rsid w:val="0046401B"/>
    <w:rsid w:val="00464EBE"/>
    <w:rsid w:val="0046530B"/>
    <w:rsid w:val="00471774"/>
    <w:rsid w:val="004735E7"/>
    <w:rsid w:val="004739E1"/>
    <w:rsid w:val="0047427F"/>
    <w:rsid w:val="0047432D"/>
    <w:rsid w:val="0047446E"/>
    <w:rsid w:val="00477033"/>
    <w:rsid w:val="00477137"/>
    <w:rsid w:val="00477606"/>
    <w:rsid w:val="0047773A"/>
    <w:rsid w:val="0048040F"/>
    <w:rsid w:val="00480700"/>
    <w:rsid w:val="004819EF"/>
    <w:rsid w:val="0048205C"/>
    <w:rsid w:val="00482888"/>
    <w:rsid w:val="00484717"/>
    <w:rsid w:val="004857EF"/>
    <w:rsid w:val="00485C49"/>
    <w:rsid w:val="00486215"/>
    <w:rsid w:val="00486B8F"/>
    <w:rsid w:val="004871E1"/>
    <w:rsid w:val="00490219"/>
    <w:rsid w:val="00490533"/>
    <w:rsid w:val="00490901"/>
    <w:rsid w:val="00491004"/>
    <w:rsid w:val="00491317"/>
    <w:rsid w:val="00491965"/>
    <w:rsid w:val="0049200C"/>
    <w:rsid w:val="00492BD9"/>
    <w:rsid w:val="004935EA"/>
    <w:rsid w:val="00493FA9"/>
    <w:rsid w:val="00495255"/>
    <w:rsid w:val="00496D4A"/>
    <w:rsid w:val="004A05E1"/>
    <w:rsid w:val="004A09F9"/>
    <w:rsid w:val="004A124F"/>
    <w:rsid w:val="004A180C"/>
    <w:rsid w:val="004A1BD1"/>
    <w:rsid w:val="004A4FBD"/>
    <w:rsid w:val="004A5911"/>
    <w:rsid w:val="004A6030"/>
    <w:rsid w:val="004A63A6"/>
    <w:rsid w:val="004A698F"/>
    <w:rsid w:val="004A6C56"/>
    <w:rsid w:val="004A7477"/>
    <w:rsid w:val="004A792E"/>
    <w:rsid w:val="004A7CC9"/>
    <w:rsid w:val="004A7DD4"/>
    <w:rsid w:val="004B08B0"/>
    <w:rsid w:val="004B19FC"/>
    <w:rsid w:val="004B1E86"/>
    <w:rsid w:val="004B2F83"/>
    <w:rsid w:val="004B3235"/>
    <w:rsid w:val="004B3502"/>
    <w:rsid w:val="004B3F26"/>
    <w:rsid w:val="004B4285"/>
    <w:rsid w:val="004B42D2"/>
    <w:rsid w:val="004B6733"/>
    <w:rsid w:val="004C0018"/>
    <w:rsid w:val="004C072D"/>
    <w:rsid w:val="004C0B52"/>
    <w:rsid w:val="004C0D52"/>
    <w:rsid w:val="004C23CC"/>
    <w:rsid w:val="004C2521"/>
    <w:rsid w:val="004C2899"/>
    <w:rsid w:val="004C2B13"/>
    <w:rsid w:val="004C4EDC"/>
    <w:rsid w:val="004C64A1"/>
    <w:rsid w:val="004C64C5"/>
    <w:rsid w:val="004D0A77"/>
    <w:rsid w:val="004D0B62"/>
    <w:rsid w:val="004D0D26"/>
    <w:rsid w:val="004D0EB0"/>
    <w:rsid w:val="004D1850"/>
    <w:rsid w:val="004D1FB0"/>
    <w:rsid w:val="004D29BD"/>
    <w:rsid w:val="004D4447"/>
    <w:rsid w:val="004D4603"/>
    <w:rsid w:val="004D4CE5"/>
    <w:rsid w:val="004D54BC"/>
    <w:rsid w:val="004D633B"/>
    <w:rsid w:val="004D7AEA"/>
    <w:rsid w:val="004E05AD"/>
    <w:rsid w:val="004E0A8E"/>
    <w:rsid w:val="004E0E3E"/>
    <w:rsid w:val="004E120A"/>
    <w:rsid w:val="004E15B8"/>
    <w:rsid w:val="004E5773"/>
    <w:rsid w:val="004E58AE"/>
    <w:rsid w:val="004E6571"/>
    <w:rsid w:val="004E6ACC"/>
    <w:rsid w:val="004E777C"/>
    <w:rsid w:val="004F091F"/>
    <w:rsid w:val="004F0F96"/>
    <w:rsid w:val="004F2072"/>
    <w:rsid w:val="004F2309"/>
    <w:rsid w:val="004F3156"/>
    <w:rsid w:val="004F4731"/>
    <w:rsid w:val="004F4CB9"/>
    <w:rsid w:val="004F5808"/>
    <w:rsid w:val="004F587A"/>
    <w:rsid w:val="004F759B"/>
    <w:rsid w:val="004F7E50"/>
    <w:rsid w:val="00500560"/>
    <w:rsid w:val="00500BAC"/>
    <w:rsid w:val="00500DD1"/>
    <w:rsid w:val="00500F8E"/>
    <w:rsid w:val="005013E5"/>
    <w:rsid w:val="00502D9C"/>
    <w:rsid w:val="00502FCF"/>
    <w:rsid w:val="00503380"/>
    <w:rsid w:val="00505730"/>
    <w:rsid w:val="00506B3C"/>
    <w:rsid w:val="00507930"/>
    <w:rsid w:val="00507A74"/>
    <w:rsid w:val="00510D32"/>
    <w:rsid w:val="00511A61"/>
    <w:rsid w:val="00512A44"/>
    <w:rsid w:val="00512ED0"/>
    <w:rsid w:val="00513362"/>
    <w:rsid w:val="00514DF6"/>
    <w:rsid w:val="00515415"/>
    <w:rsid w:val="00515F72"/>
    <w:rsid w:val="005161A5"/>
    <w:rsid w:val="00516F67"/>
    <w:rsid w:val="005173A5"/>
    <w:rsid w:val="00520AE5"/>
    <w:rsid w:val="00520B0A"/>
    <w:rsid w:val="00520BEB"/>
    <w:rsid w:val="00521308"/>
    <w:rsid w:val="00521543"/>
    <w:rsid w:val="005217D6"/>
    <w:rsid w:val="00521AF9"/>
    <w:rsid w:val="005243B0"/>
    <w:rsid w:val="005243EF"/>
    <w:rsid w:val="00525560"/>
    <w:rsid w:val="005259BB"/>
    <w:rsid w:val="00525E24"/>
    <w:rsid w:val="00526B36"/>
    <w:rsid w:val="005271CD"/>
    <w:rsid w:val="00527881"/>
    <w:rsid w:val="00530ECC"/>
    <w:rsid w:val="00531060"/>
    <w:rsid w:val="00531D26"/>
    <w:rsid w:val="00531DA2"/>
    <w:rsid w:val="00532182"/>
    <w:rsid w:val="005330EE"/>
    <w:rsid w:val="00533860"/>
    <w:rsid w:val="00533D57"/>
    <w:rsid w:val="00534141"/>
    <w:rsid w:val="0053438A"/>
    <w:rsid w:val="00535A3F"/>
    <w:rsid w:val="00535EB6"/>
    <w:rsid w:val="00535EEA"/>
    <w:rsid w:val="00535F35"/>
    <w:rsid w:val="00536286"/>
    <w:rsid w:val="005371B8"/>
    <w:rsid w:val="00540105"/>
    <w:rsid w:val="0054040D"/>
    <w:rsid w:val="005415FE"/>
    <w:rsid w:val="00541DFD"/>
    <w:rsid w:val="00543527"/>
    <w:rsid w:val="0054393A"/>
    <w:rsid w:val="005439AA"/>
    <w:rsid w:val="005451C6"/>
    <w:rsid w:val="00545201"/>
    <w:rsid w:val="00545F18"/>
    <w:rsid w:val="0054674A"/>
    <w:rsid w:val="005474EF"/>
    <w:rsid w:val="0055018B"/>
    <w:rsid w:val="00550CF0"/>
    <w:rsid w:val="0055254E"/>
    <w:rsid w:val="005532C7"/>
    <w:rsid w:val="005536B6"/>
    <w:rsid w:val="00556024"/>
    <w:rsid w:val="005565DB"/>
    <w:rsid w:val="00556E9D"/>
    <w:rsid w:val="0055703D"/>
    <w:rsid w:val="0055764D"/>
    <w:rsid w:val="00557676"/>
    <w:rsid w:val="00557D80"/>
    <w:rsid w:val="005605CC"/>
    <w:rsid w:val="0056272A"/>
    <w:rsid w:val="00562975"/>
    <w:rsid w:val="00562A40"/>
    <w:rsid w:val="00562C51"/>
    <w:rsid w:val="0056480A"/>
    <w:rsid w:val="00565361"/>
    <w:rsid w:val="00565993"/>
    <w:rsid w:val="00565C0E"/>
    <w:rsid w:val="00566C79"/>
    <w:rsid w:val="00567419"/>
    <w:rsid w:val="00570911"/>
    <w:rsid w:val="00570BCE"/>
    <w:rsid w:val="00571E01"/>
    <w:rsid w:val="00571E30"/>
    <w:rsid w:val="005720EE"/>
    <w:rsid w:val="0057295F"/>
    <w:rsid w:val="0057348F"/>
    <w:rsid w:val="00574D4C"/>
    <w:rsid w:val="0057635E"/>
    <w:rsid w:val="0057697B"/>
    <w:rsid w:val="005777D7"/>
    <w:rsid w:val="00577827"/>
    <w:rsid w:val="00577F89"/>
    <w:rsid w:val="00580518"/>
    <w:rsid w:val="005806E3"/>
    <w:rsid w:val="00580CF3"/>
    <w:rsid w:val="00581444"/>
    <w:rsid w:val="0058148B"/>
    <w:rsid w:val="00581793"/>
    <w:rsid w:val="0058179F"/>
    <w:rsid w:val="00582696"/>
    <w:rsid w:val="00582A82"/>
    <w:rsid w:val="00583C6D"/>
    <w:rsid w:val="0058438A"/>
    <w:rsid w:val="0058691A"/>
    <w:rsid w:val="005903D5"/>
    <w:rsid w:val="0059069C"/>
    <w:rsid w:val="0059191D"/>
    <w:rsid w:val="0059201D"/>
    <w:rsid w:val="005929B5"/>
    <w:rsid w:val="00594CA9"/>
    <w:rsid w:val="0059676C"/>
    <w:rsid w:val="005969C5"/>
    <w:rsid w:val="00596E3B"/>
    <w:rsid w:val="00596F84"/>
    <w:rsid w:val="0059740F"/>
    <w:rsid w:val="005A0501"/>
    <w:rsid w:val="005A2DEF"/>
    <w:rsid w:val="005A31FA"/>
    <w:rsid w:val="005A42AE"/>
    <w:rsid w:val="005A48ED"/>
    <w:rsid w:val="005A4F69"/>
    <w:rsid w:val="005A5DAE"/>
    <w:rsid w:val="005A7937"/>
    <w:rsid w:val="005B14FE"/>
    <w:rsid w:val="005B1E51"/>
    <w:rsid w:val="005B28CE"/>
    <w:rsid w:val="005B4D49"/>
    <w:rsid w:val="005B5113"/>
    <w:rsid w:val="005B55B8"/>
    <w:rsid w:val="005B745B"/>
    <w:rsid w:val="005B7706"/>
    <w:rsid w:val="005B7980"/>
    <w:rsid w:val="005B7D3E"/>
    <w:rsid w:val="005C0328"/>
    <w:rsid w:val="005C1685"/>
    <w:rsid w:val="005C21CF"/>
    <w:rsid w:val="005C23FF"/>
    <w:rsid w:val="005C2429"/>
    <w:rsid w:val="005C2667"/>
    <w:rsid w:val="005C326E"/>
    <w:rsid w:val="005C376E"/>
    <w:rsid w:val="005C3867"/>
    <w:rsid w:val="005C4662"/>
    <w:rsid w:val="005C47BF"/>
    <w:rsid w:val="005C4D1B"/>
    <w:rsid w:val="005C5A10"/>
    <w:rsid w:val="005C6803"/>
    <w:rsid w:val="005C6815"/>
    <w:rsid w:val="005C7FEC"/>
    <w:rsid w:val="005D0817"/>
    <w:rsid w:val="005D119B"/>
    <w:rsid w:val="005D125E"/>
    <w:rsid w:val="005D2D89"/>
    <w:rsid w:val="005D3550"/>
    <w:rsid w:val="005D35D1"/>
    <w:rsid w:val="005D3A19"/>
    <w:rsid w:val="005D3F9F"/>
    <w:rsid w:val="005D4A32"/>
    <w:rsid w:val="005D52A3"/>
    <w:rsid w:val="005D534C"/>
    <w:rsid w:val="005D5CFF"/>
    <w:rsid w:val="005D5E99"/>
    <w:rsid w:val="005D5F15"/>
    <w:rsid w:val="005D65FF"/>
    <w:rsid w:val="005D66EF"/>
    <w:rsid w:val="005E00BC"/>
    <w:rsid w:val="005E01A6"/>
    <w:rsid w:val="005E0888"/>
    <w:rsid w:val="005E0ECC"/>
    <w:rsid w:val="005E11C0"/>
    <w:rsid w:val="005E1258"/>
    <w:rsid w:val="005E2081"/>
    <w:rsid w:val="005E2A44"/>
    <w:rsid w:val="005E30E2"/>
    <w:rsid w:val="005E46A9"/>
    <w:rsid w:val="005E6433"/>
    <w:rsid w:val="005E7490"/>
    <w:rsid w:val="005F0BC1"/>
    <w:rsid w:val="005F0CC2"/>
    <w:rsid w:val="005F0F16"/>
    <w:rsid w:val="005F0F81"/>
    <w:rsid w:val="005F1677"/>
    <w:rsid w:val="005F402B"/>
    <w:rsid w:val="005F49C3"/>
    <w:rsid w:val="005F4AAE"/>
    <w:rsid w:val="005F5D49"/>
    <w:rsid w:val="005F5DC6"/>
    <w:rsid w:val="005F6147"/>
    <w:rsid w:val="005F671F"/>
    <w:rsid w:val="006013A3"/>
    <w:rsid w:val="00602049"/>
    <w:rsid w:val="00603336"/>
    <w:rsid w:val="006037F4"/>
    <w:rsid w:val="00603E02"/>
    <w:rsid w:val="00603E6B"/>
    <w:rsid w:val="00604A01"/>
    <w:rsid w:val="00606928"/>
    <w:rsid w:val="006072C8"/>
    <w:rsid w:val="006076DB"/>
    <w:rsid w:val="0061048B"/>
    <w:rsid w:val="0061079B"/>
    <w:rsid w:val="006111B5"/>
    <w:rsid w:val="0061155B"/>
    <w:rsid w:val="00611867"/>
    <w:rsid w:val="00611E62"/>
    <w:rsid w:val="00612339"/>
    <w:rsid w:val="0061253B"/>
    <w:rsid w:val="00612AF4"/>
    <w:rsid w:val="00612F23"/>
    <w:rsid w:val="00613204"/>
    <w:rsid w:val="00613E5A"/>
    <w:rsid w:val="006140F2"/>
    <w:rsid w:val="00616749"/>
    <w:rsid w:val="00616768"/>
    <w:rsid w:val="00617336"/>
    <w:rsid w:val="0061789E"/>
    <w:rsid w:val="00617A17"/>
    <w:rsid w:val="006203C9"/>
    <w:rsid w:val="006204F1"/>
    <w:rsid w:val="0062073D"/>
    <w:rsid w:val="00620936"/>
    <w:rsid w:val="00620C1B"/>
    <w:rsid w:val="00620F7A"/>
    <w:rsid w:val="00621D0A"/>
    <w:rsid w:val="006222CD"/>
    <w:rsid w:val="00624BF4"/>
    <w:rsid w:val="00624ED5"/>
    <w:rsid w:val="00626B33"/>
    <w:rsid w:val="006273BA"/>
    <w:rsid w:val="00630FD2"/>
    <w:rsid w:val="00630FD6"/>
    <w:rsid w:val="00631239"/>
    <w:rsid w:val="00631786"/>
    <w:rsid w:val="00631CD9"/>
    <w:rsid w:val="00631FE2"/>
    <w:rsid w:val="0063291A"/>
    <w:rsid w:val="00632C50"/>
    <w:rsid w:val="006332FF"/>
    <w:rsid w:val="00637105"/>
    <w:rsid w:val="00640C65"/>
    <w:rsid w:val="006420CA"/>
    <w:rsid w:val="006421BB"/>
    <w:rsid w:val="00643628"/>
    <w:rsid w:val="00643B0E"/>
    <w:rsid w:val="00643D4E"/>
    <w:rsid w:val="00644398"/>
    <w:rsid w:val="006443AF"/>
    <w:rsid w:val="00644E2C"/>
    <w:rsid w:val="00645239"/>
    <w:rsid w:val="00645CC8"/>
    <w:rsid w:val="0064630C"/>
    <w:rsid w:val="00646DE5"/>
    <w:rsid w:val="006506E9"/>
    <w:rsid w:val="0065286E"/>
    <w:rsid w:val="00654406"/>
    <w:rsid w:val="00654D05"/>
    <w:rsid w:val="00655764"/>
    <w:rsid w:val="0065577B"/>
    <w:rsid w:val="00655AC8"/>
    <w:rsid w:val="0065634D"/>
    <w:rsid w:val="00656DB3"/>
    <w:rsid w:val="00663F55"/>
    <w:rsid w:val="00664B05"/>
    <w:rsid w:val="00665859"/>
    <w:rsid w:val="00665863"/>
    <w:rsid w:val="00666027"/>
    <w:rsid w:val="006667A1"/>
    <w:rsid w:val="0066696F"/>
    <w:rsid w:val="00666F3D"/>
    <w:rsid w:val="00667335"/>
    <w:rsid w:val="00667882"/>
    <w:rsid w:val="00670E02"/>
    <w:rsid w:val="00672844"/>
    <w:rsid w:val="00672D83"/>
    <w:rsid w:val="006735E3"/>
    <w:rsid w:val="00674982"/>
    <w:rsid w:val="006762ED"/>
    <w:rsid w:val="00676996"/>
    <w:rsid w:val="0067741C"/>
    <w:rsid w:val="00677C00"/>
    <w:rsid w:val="00680A52"/>
    <w:rsid w:val="006821DC"/>
    <w:rsid w:val="0068232C"/>
    <w:rsid w:val="00682627"/>
    <w:rsid w:val="00682CED"/>
    <w:rsid w:val="00683B02"/>
    <w:rsid w:val="00684382"/>
    <w:rsid w:val="00685348"/>
    <w:rsid w:val="00685FAC"/>
    <w:rsid w:val="006867D7"/>
    <w:rsid w:val="00686DB6"/>
    <w:rsid w:val="0068781B"/>
    <w:rsid w:val="006901B6"/>
    <w:rsid w:val="00690A6A"/>
    <w:rsid w:val="006918D0"/>
    <w:rsid w:val="0069326B"/>
    <w:rsid w:val="00693280"/>
    <w:rsid w:val="0069365D"/>
    <w:rsid w:val="00694624"/>
    <w:rsid w:val="00696630"/>
    <w:rsid w:val="0069702B"/>
    <w:rsid w:val="0069748F"/>
    <w:rsid w:val="006A0CA6"/>
    <w:rsid w:val="006A2BEF"/>
    <w:rsid w:val="006A2C3C"/>
    <w:rsid w:val="006A3DAB"/>
    <w:rsid w:val="006A3EF9"/>
    <w:rsid w:val="006A43BD"/>
    <w:rsid w:val="006A44E1"/>
    <w:rsid w:val="006A52BA"/>
    <w:rsid w:val="006A53DB"/>
    <w:rsid w:val="006A5BC3"/>
    <w:rsid w:val="006A63B9"/>
    <w:rsid w:val="006A67ED"/>
    <w:rsid w:val="006A6E50"/>
    <w:rsid w:val="006A714F"/>
    <w:rsid w:val="006A77BE"/>
    <w:rsid w:val="006A78A7"/>
    <w:rsid w:val="006B1AF0"/>
    <w:rsid w:val="006B27A0"/>
    <w:rsid w:val="006B321A"/>
    <w:rsid w:val="006B46E2"/>
    <w:rsid w:val="006B4832"/>
    <w:rsid w:val="006B57D0"/>
    <w:rsid w:val="006B6071"/>
    <w:rsid w:val="006B6977"/>
    <w:rsid w:val="006C1790"/>
    <w:rsid w:val="006C2740"/>
    <w:rsid w:val="006C3A96"/>
    <w:rsid w:val="006C3D42"/>
    <w:rsid w:val="006C44F1"/>
    <w:rsid w:val="006C4752"/>
    <w:rsid w:val="006C53D9"/>
    <w:rsid w:val="006C63C5"/>
    <w:rsid w:val="006C7B35"/>
    <w:rsid w:val="006D0765"/>
    <w:rsid w:val="006D453A"/>
    <w:rsid w:val="006D4CBB"/>
    <w:rsid w:val="006D5171"/>
    <w:rsid w:val="006D5301"/>
    <w:rsid w:val="006D54C2"/>
    <w:rsid w:val="006D596A"/>
    <w:rsid w:val="006D5A1E"/>
    <w:rsid w:val="006D5B2A"/>
    <w:rsid w:val="006D5C22"/>
    <w:rsid w:val="006D6490"/>
    <w:rsid w:val="006D6C46"/>
    <w:rsid w:val="006D7743"/>
    <w:rsid w:val="006D794F"/>
    <w:rsid w:val="006E06D9"/>
    <w:rsid w:val="006E09A7"/>
    <w:rsid w:val="006E0AB2"/>
    <w:rsid w:val="006E2678"/>
    <w:rsid w:val="006E30E4"/>
    <w:rsid w:val="006E3A40"/>
    <w:rsid w:val="006E79CF"/>
    <w:rsid w:val="006E7A0F"/>
    <w:rsid w:val="006F15A4"/>
    <w:rsid w:val="006F1711"/>
    <w:rsid w:val="006F1EE8"/>
    <w:rsid w:val="006F1F92"/>
    <w:rsid w:val="006F201C"/>
    <w:rsid w:val="006F2C0A"/>
    <w:rsid w:val="006F3758"/>
    <w:rsid w:val="006F43A7"/>
    <w:rsid w:val="006F55FA"/>
    <w:rsid w:val="006F6487"/>
    <w:rsid w:val="006F71B0"/>
    <w:rsid w:val="007019CB"/>
    <w:rsid w:val="00701F80"/>
    <w:rsid w:val="00702A1E"/>
    <w:rsid w:val="00702B72"/>
    <w:rsid w:val="00703EB3"/>
    <w:rsid w:val="00704113"/>
    <w:rsid w:val="00704845"/>
    <w:rsid w:val="00705B9E"/>
    <w:rsid w:val="007064AC"/>
    <w:rsid w:val="00707895"/>
    <w:rsid w:val="0070796E"/>
    <w:rsid w:val="00710C3B"/>
    <w:rsid w:val="00712993"/>
    <w:rsid w:val="00712DC9"/>
    <w:rsid w:val="00713409"/>
    <w:rsid w:val="0071439E"/>
    <w:rsid w:val="007150C7"/>
    <w:rsid w:val="00715632"/>
    <w:rsid w:val="00717105"/>
    <w:rsid w:val="0072044D"/>
    <w:rsid w:val="0072225B"/>
    <w:rsid w:val="007223B4"/>
    <w:rsid w:val="007227D7"/>
    <w:rsid w:val="00723692"/>
    <w:rsid w:val="00724FF1"/>
    <w:rsid w:val="007257EF"/>
    <w:rsid w:val="00726BAC"/>
    <w:rsid w:val="00727528"/>
    <w:rsid w:val="0072760F"/>
    <w:rsid w:val="00727922"/>
    <w:rsid w:val="00727C51"/>
    <w:rsid w:val="00730BA3"/>
    <w:rsid w:val="0073133C"/>
    <w:rsid w:val="00731711"/>
    <w:rsid w:val="00732843"/>
    <w:rsid w:val="00732C3E"/>
    <w:rsid w:val="00735F70"/>
    <w:rsid w:val="007360B7"/>
    <w:rsid w:val="0073668C"/>
    <w:rsid w:val="00736B77"/>
    <w:rsid w:val="00737333"/>
    <w:rsid w:val="00737605"/>
    <w:rsid w:val="007378FF"/>
    <w:rsid w:val="00740D5E"/>
    <w:rsid w:val="00741729"/>
    <w:rsid w:val="00741DF4"/>
    <w:rsid w:val="00742A45"/>
    <w:rsid w:val="00742D46"/>
    <w:rsid w:val="007436C3"/>
    <w:rsid w:val="007445DE"/>
    <w:rsid w:val="007449CD"/>
    <w:rsid w:val="00745AE3"/>
    <w:rsid w:val="00746083"/>
    <w:rsid w:val="00746383"/>
    <w:rsid w:val="00746D6E"/>
    <w:rsid w:val="00746D8A"/>
    <w:rsid w:val="00747B3E"/>
    <w:rsid w:val="00747BB0"/>
    <w:rsid w:val="007504D3"/>
    <w:rsid w:val="00751AAE"/>
    <w:rsid w:val="00751FE1"/>
    <w:rsid w:val="00753168"/>
    <w:rsid w:val="00753621"/>
    <w:rsid w:val="00753C0C"/>
    <w:rsid w:val="00754371"/>
    <w:rsid w:val="00754552"/>
    <w:rsid w:val="00754752"/>
    <w:rsid w:val="00754F8E"/>
    <w:rsid w:val="00755477"/>
    <w:rsid w:val="007609AB"/>
    <w:rsid w:val="00760E37"/>
    <w:rsid w:val="00760EB7"/>
    <w:rsid w:val="00762820"/>
    <w:rsid w:val="00763ECC"/>
    <w:rsid w:val="007642C0"/>
    <w:rsid w:val="00765E53"/>
    <w:rsid w:val="00765F60"/>
    <w:rsid w:val="007679BD"/>
    <w:rsid w:val="00770143"/>
    <w:rsid w:val="00770E4B"/>
    <w:rsid w:val="007711A2"/>
    <w:rsid w:val="0077129E"/>
    <w:rsid w:val="00771552"/>
    <w:rsid w:val="00771D1C"/>
    <w:rsid w:val="007727F6"/>
    <w:rsid w:val="00772C0A"/>
    <w:rsid w:val="00772C2F"/>
    <w:rsid w:val="0077357D"/>
    <w:rsid w:val="00773C7E"/>
    <w:rsid w:val="007743A0"/>
    <w:rsid w:val="00774781"/>
    <w:rsid w:val="00775C42"/>
    <w:rsid w:val="00775E35"/>
    <w:rsid w:val="00776B61"/>
    <w:rsid w:val="00777734"/>
    <w:rsid w:val="00777F61"/>
    <w:rsid w:val="00780941"/>
    <w:rsid w:val="00781464"/>
    <w:rsid w:val="00782CF8"/>
    <w:rsid w:val="00784760"/>
    <w:rsid w:val="00784BDD"/>
    <w:rsid w:val="007859B6"/>
    <w:rsid w:val="007860BD"/>
    <w:rsid w:val="0078644E"/>
    <w:rsid w:val="007866CE"/>
    <w:rsid w:val="00787568"/>
    <w:rsid w:val="0078769D"/>
    <w:rsid w:val="007878F8"/>
    <w:rsid w:val="00790494"/>
    <w:rsid w:val="0079099F"/>
    <w:rsid w:val="00790B5C"/>
    <w:rsid w:val="00792C15"/>
    <w:rsid w:val="0079450D"/>
    <w:rsid w:val="0079501F"/>
    <w:rsid w:val="0079560E"/>
    <w:rsid w:val="00796C74"/>
    <w:rsid w:val="00797436"/>
    <w:rsid w:val="007976C6"/>
    <w:rsid w:val="007A03B1"/>
    <w:rsid w:val="007A0485"/>
    <w:rsid w:val="007A1779"/>
    <w:rsid w:val="007A2D5B"/>
    <w:rsid w:val="007A313A"/>
    <w:rsid w:val="007A3394"/>
    <w:rsid w:val="007A3C78"/>
    <w:rsid w:val="007A439F"/>
    <w:rsid w:val="007A58A8"/>
    <w:rsid w:val="007A60AA"/>
    <w:rsid w:val="007A6B9F"/>
    <w:rsid w:val="007A6E39"/>
    <w:rsid w:val="007A7915"/>
    <w:rsid w:val="007A7BA6"/>
    <w:rsid w:val="007A7ED8"/>
    <w:rsid w:val="007B1DE9"/>
    <w:rsid w:val="007B2325"/>
    <w:rsid w:val="007B32C9"/>
    <w:rsid w:val="007B385E"/>
    <w:rsid w:val="007B3B63"/>
    <w:rsid w:val="007B4750"/>
    <w:rsid w:val="007B4FA4"/>
    <w:rsid w:val="007B5139"/>
    <w:rsid w:val="007B515F"/>
    <w:rsid w:val="007B5484"/>
    <w:rsid w:val="007B62EF"/>
    <w:rsid w:val="007B6374"/>
    <w:rsid w:val="007B7890"/>
    <w:rsid w:val="007B7CC6"/>
    <w:rsid w:val="007C2916"/>
    <w:rsid w:val="007C3690"/>
    <w:rsid w:val="007C3D31"/>
    <w:rsid w:val="007C3D4B"/>
    <w:rsid w:val="007C4479"/>
    <w:rsid w:val="007C46B9"/>
    <w:rsid w:val="007C6181"/>
    <w:rsid w:val="007C6513"/>
    <w:rsid w:val="007C6C92"/>
    <w:rsid w:val="007C7103"/>
    <w:rsid w:val="007C7A5B"/>
    <w:rsid w:val="007D28E4"/>
    <w:rsid w:val="007D2CFE"/>
    <w:rsid w:val="007D4E8C"/>
    <w:rsid w:val="007D6B6D"/>
    <w:rsid w:val="007D6CE5"/>
    <w:rsid w:val="007D6EE1"/>
    <w:rsid w:val="007D74E5"/>
    <w:rsid w:val="007D7593"/>
    <w:rsid w:val="007D75BA"/>
    <w:rsid w:val="007E0453"/>
    <w:rsid w:val="007E1449"/>
    <w:rsid w:val="007E2BF8"/>
    <w:rsid w:val="007E4BAA"/>
    <w:rsid w:val="007E4E82"/>
    <w:rsid w:val="007E53AF"/>
    <w:rsid w:val="007E53BA"/>
    <w:rsid w:val="007E5581"/>
    <w:rsid w:val="007E678E"/>
    <w:rsid w:val="007E6A71"/>
    <w:rsid w:val="007E7302"/>
    <w:rsid w:val="007F136E"/>
    <w:rsid w:val="007F192F"/>
    <w:rsid w:val="007F1DBE"/>
    <w:rsid w:val="007F36C0"/>
    <w:rsid w:val="007F394F"/>
    <w:rsid w:val="007F6591"/>
    <w:rsid w:val="007F77C1"/>
    <w:rsid w:val="007F794A"/>
    <w:rsid w:val="00800D95"/>
    <w:rsid w:val="008027DD"/>
    <w:rsid w:val="00802947"/>
    <w:rsid w:val="00803D7E"/>
    <w:rsid w:val="00805148"/>
    <w:rsid w:val="008059A3"/>
    <w:rsid w:val="00805A71"/>
    <w:rsid w:val="00805BDB"/>
    <w:rsid w:val="008061C4"/>
    <w:rsid w:val="00807192"/>
    <w:rsid w:val="008073AB"/>
    <w:rsid w:val="00807B69"/>
    <w:rsid w:val="0081002E"/>
    <w:rsid w:val="008101EB"/>
    <w:rsid w:val="008115B6"/>
    <w:rsid w:val="00812572"/>
    <w:rsid w:val="008126B1"/>
    <w:rsid w:val="00813900"/>
    <w:rsid w:val="00813D84"/>
    <w:rsid w:val="00814198"/>
    <w:rsid w:val="008147BE"/>
    <w:rsid w:val="0081498D"/>
    <w:rsid w:val="0081605A"/>
    <w:rsid w:val="008162AA"/>
    <w:rsid w:val="0081774B"/>
    <w:rsid w:val="00817B3B"/>
    <w:rsid w:val="00817C0F"/>
    <w:rsid w:val="0082038D"/>
    <w:rsid w:val="00822B1E"/>
    <w:rsid w:val="00824776"/>
    <w:rsid w:val="00825819"/>
    <w:rsid w:val="00826194"/>
    <w:rsid w:val="008269C9"/>
    <w:rsid w:val="008270BD"/>
    <w:rsid w:val="008302D5"/>
    <w:rsid w:val="00830B94"/>
    <w:rsid w:val="00831443"/>
    <w:rsid w:val="00833A3F"/>
    <w:rsid w:val="00834C73"/>
    <w:rsid w:val="008351E5"/>
    <w:rsid w:val="008352B1"/>
    <w:rsid w:val="0083530F"/>
    <w:rsid w:val="00835671"/>
    <w:rsid w:val="008356C9"/>
    <w:rsid w:val="00836649"/>
    <w:rsid w:val="0083694D"/>
    <w:rsid w:val="00836F8E"/>
    <w:rsid w:val="008377FD"/>
    <w:rsid w:val="00837F64"/>
    <w:rsid w:val="0084033E"/>
    <w:rsid w:val="00841AE5"/>
    <w:rsid w:val="00844055"/>
    <w:rsid w:val="00844174"/>
    <w:rsid w:val="00844554"/>
    <w:rsid w:val="00844694"/>
    <w:rsid w:val="008453C6"/>
    <w:rsid w:val="0084540E"/>
    <w:rsid w:val="00845C7E"/>
    <w:rsid w:val="00846FF3"/>
    <w:rsid w:val="0084755F"/>
    <w:rsid w:val="00851AA1"/>
    <w:rsid w:val="00852858"/>
    <w:rsid w:val="00853CE8"/>
    <w:rsid w:val="00854EC3"/>
    <w:rsid w:val="0085533E"/>
    <w:rsid w:val="00855477"/>
    <w:rsid w:val="008557F8"/>
    <w:rsid w:val="008567D7"/>
    <w:rsid w:val="00857AE4"/>
    <w:rsid w:val="0086012B"/>
    <w:rsid w:val="00860AC8"/>
    <w:rsid w:val="00860B4E"/>
    <w:rsid w:val="00862870"/>
    <w:rsid w:val="008630D0"/>
    <w:rsid w:val="008665F6"/>
    <w:rsid w:val="00866995"/>
    <w:rsid w:val="00867530"/>
    <w:rsid w:val="0087241F"/>
    <w:rsid w:val="00872B16"/>
    <w:rsid w:val="00873214"/>
    <w:rsid w:val="0087334E"/>
    <w:rsid w:val="00873ACE"/>
    <w:rsid w:val="0087484E"/>
    <w:rsid w:val="00876770"/>
    <w:rsid w:val="00876B5E"/>
    <w:rsid w:val="00876BD2"/>
    <w:rsid w:val="00876EB7"/>
    <w:rsid w:val="00877545"/>
    <w:rsid w:val="008802C5"/>
    <w:rsid w:val="008815A1"/>
    <w:rsid w:val="00881623"/>
    <w:rsid w:val="00882A76"/>
    <w:rsid w:val="00882D73"/>
    <w:rsid w:val="0088337D"/>
    <w:rsid w:val="0088417A"/>
    <w:rsid w:val="008854BE"/>
    <w:rsid w:val="008857AA"/>
    <w:rsid w:val="008859D0"/>
    <w:rsid w:val="00885A1C"/>
    <w:rsid w:val="00885ABD"/>
    <w:rsid w:val="00885BB5"/>
    <w:rsid w:val="00886365"/>
    <w:rsid w:val="00886AFC"/>
    <w:rsid w:val="008879E8"/>
    <w:rsid w:val="008909A3"/>
    <w:rsid w:val="00890A24"/>
    <w:rsid w:val="0089107C"/>
    <w:rsid w:val="00892F8D"/>
    <w:rsid w:val="0089435B"/>
    <w:rsid w:val="00895F03"/>
    <w:rsid w:val="008960D7"/>
    <w:rsid w:val="0089716A"/>
    <w:rsid w:val="00897568"/>
    <w:rsid w:val="008976B7"/>
    <w:rsid w:val="00897C4A"/>
    <w:rsid w:val="00897EF1"/>
    <w:rsid w:val="008A0016"/>
    <w:rsid w:val="008A1281"/>
    <w:rsid w:val="008A2833"/>
    <w:rsid w:val="008A41DD"/>
    <w:rsid w:val="008A4340"/>
    <w:rsid w:val="008A4423"/>
    <w:rsid w:val="008A5A98"/>
    <w:rsid w:val="008A5EF4"/>
    <w:rsid w:val="008A707E"/>
    <w:rsid w:val="008A7394"/>
    <w:rsid w:val="008B024D"/>
    <w:rsid w:val="008B09B1"/>
    <w:rsid w:val="008B0D20"/>
    <w:rsid w:val="008B1CE5"/>
    <w:rsid w:val="008B27AD"/>
    <w:rsid w:val="008B2EED"/>
    <w:rsid w:val="008B3126"/>
    <w:rsid w:val="008B440E"/>
    <w:rsid w:val="008B471B"/>
    <w:rsid w:val="008B49D4"/>
    <w:rsid w:val="008B540A"/>
    <w:rsid w:val="008B603A"/>
    <w:rsid w:val="008B60BF"/>
    <w:rsid w:val="008B66F2"/>
    <w:rsid w:val="008B76A6"/>
    <w:rsid w:val="008B7B3F"/>
    <w:rsid w:val="008B7BC4"/>
    <w:rsid w:val="008C08BC"/>
    <w:rsid w:val="008C09A7"/>
    <w:rsid w:val="008C2075"/>
    <w:rsid w:val="008C2C80"/>
    <w:rsid w:val="008C350E"/>
    <w:rsid w:val="008C3E83"/>
    <w:rsid w:val="008C4207"/>
    <w:rsid w:val="008C4A14"/>
    <w:rsid w:val="008C5729"/>
    <w:rsid w:val="008C5B13"/>
    <w:rsid w:val="008C5B4A"/>
    <w:rsid w:val="008C5D90"/>
    <w:rsid w:val="008C638A"/>
    <w:rsid w:val="008C666D"/>
    <w:rsid w:val="008C66E7"/>
    <w:rsid w:val="008C7E6D"/>
    <w:rsid w:val="008D0BB0"/>
    <w:rsid w:val="008D0C73"/>
    <w:rsid w:val="008D2AEA"/>
    <w:rsid w:val="008D3B7D"/>
    <w:rsid w:val="008D4D3B"/>
    <w:rsid w:val="008D4EA4"/>
    <w:rsid w:val="008D60BB"/>
    <w:rsid w:val="008D61C3"/>
    <w:rsid w:val="008D61E6"/>
    <w:rsid w:val="008D6312"/>
    <w:rsid w:val="008D7349"/>
    <w:rsid w:val="008D77A5"/>
    <w:rsid w:val="008D7EB4"/>
    <w:rsid w:val="008E0063"/>
    <w:rsid w:val="008E1377"/>
    <w:rsid w:val="008E2017"/>
    <w:rsid w:val="008E2287"/>
    <w:rsid w:val="008E2704"/>
    <w:rsid w:val="008E3407"/>
    <w:rsid w:val="008E3C20"/>
    <w:rsid w:val="008E5561"/>
    <w:rsid w:val="008E64A9"/>
    <w:rsid w:val="008E71C9"/>
    <w:rsid w:val="008E7350"/>
    <w:rsid w:val="008E7434"/>
    <w:rsid w:val="008F0F98"/>
    <w:rsid w:val="008F37D0"/>
    <w:rsid w:val="008F3C20"/>
    <w:rsid w:val="008F68C0"/>
    <w:rsid w:val="008F6A41"/>
    <w:rsid w:val="008F78E2"/>
    <w:rsid w:val="00900568"/>
    <w:rsid w:val="0090066B"/>
    <w:rsid w:val="00902A13"/>
    <w:rsid w:val="00902C0A"/>
    <w:rsid w:val="00903C09"/>
    <w:rsid w:val="00903FE4"/>
    <w:rsid w:val="009043CA"/>
    <w:rsid w:val="00904BC6"/>
    <w:rsid w:val="00906D1C"/>
    <w:rsid w:val="00906FD3"/>
    <w:rsid w:val="009074BA"/>
    <w:rsid w:val="00907628"/>
    <w:rsid w:val="00907844"/>
    <w:rsid w:val="009118B0"/>
    <w:rsid w:val="00911EFC"/>
    <w:rsid w:val="009129E4"/>
    <w:rsid w:val="00913A9B"/>
    <w:rsid w:val="00914AE5"/>
    <w:rsid w:val="00915357"/>
    <w:rsid w:val="00916641"/>
    <w:rsid w:val="0091706D"/>
    <w:rsid w:val="009177F4"/>
    <w:rsid w:val="00917818"/>
    <w:rsid w:val="00920A3D"/>
    <w:rsid w:val="00920F61"/>
    <w:rsid w:val="009212C0"/>
    <w:rsid w:val="009212D7"/>
    <w:rsid w:val="009216FA"/>
    <w:rsid w:val="00923206"/>
    <w:rsid w:val="00924ADF"/>
    <w:rsid w:val="0092510E"/>
    <w:rsid w:val="0092703E"/>
    <w:rsid w:val="0092721D"/>
    <w:rsid w:val="00927D40"/>
    <w:rsid w:val="00927FDA"/>
    <w:rsid w:val="00930761"/>
    <w:rsid w:val="00931690"/>
    <w:rsid w:val="00931A9D"/>
    <w:rsid w:val="00931C8A"/>
    <w:rsid w:val="00931D33"/>
    <w:rsid w:val="009324FD"/>
    <w:rsid w:val="00933224"/>
    <w:rsid w:val="00935260"/>
    <w:rsid w:val="0093577A"/>
    <w:rsid w:val="00935D1E"/>
    <w:rsid w:val="009374BE"/>
    <w:rsid w:val="00941A79"/>
    <w:rsid w:val="00941D35"/>
    <w:rsid w:val="00941F30"/>
    <w:rsid w:val="00942A49"/>
    <w:rsid w:val="0094335D"/>
    <w:rsid w:val="00944468"/>
    <w:rsid w:val="00944589"/>
    <w:rsid w:val="009446F0"/>
    <w:rsid w:val="009447DF"/>
    <w:rsid w:val="00945B7B"/>
    <w:rsid w:val="00945D53"/>
    <w:rsid w:val="00946B64"/>
    <w:rsid w:val="00946BAF"/>
    <w:rsid w:val="00947901"/>
    <w:rsid w:val="00950258"/>
    <w:rsid w:val="009504B2"/>
    <w:rsid w:val="00952E42"/>
    <w:rsid w:val="00953272"/>
    <w:rsid w:val="00953BAF"/>
    <w:rsid w:val="009551E6"/>
    <w:rsid w:val="00955217"/>
    <w:rsid w:val="009557E1"/>
    <w:rsid w:val="00956744"/>
    <w:rsid w:val="00956C20"/>
    <w:rsid w:val="00957555"/>
    <w:rsid w:val="00960667"/>
    <w:rsid w:val="00960F68"/>
    <w:rsid w:val="00962B41"/>
    <w:rsid w:val="009639F9"/>
    <w:rsid w:val="00966B0E"/>
    <w:rsid w:val="00966F0B"/>
    <w:rsid w:val="009676BB"/>
    <w:rsid w:val="00970A55"/>
    <w:rsid w:val="00970ABD"/>
    <w:rsid w:val="009713D8"/>
    <w:rsid w:val="009721BE"/>
    <w:rsid w:val="00972A7A"/>
    <w:rsid w:val="00972B1F"/>
    <w:rsid w:val="00973552"/>
    <w:rsid w:val="009738CC"/>
    <w:rsid w:val="00973A1C"/>
    <w:rsid w:val="00975334"/>
    <w:rsid w:val="00975791"/>
    <w:rsid w:val="00976502"/>
    <w:rsid w:val="00980242"/>
    <w:rsid w:val="0098034E"/>
    <w:rsid w:val="0098047B"/>
    <w:rsid w:val="00983153"/>
    <w:rsid w:val="00983360"/>
    <w:rsid w:val="00983879"/>
    <w:rsid w:val="00983B47"/>
    <w:rsid w:val="00983DD6"/>
    <w:rsid w:val="00983F64"/>
    <w:rsid w:val="0098520A"/>
    <w:rsid w:val="00986018"/>
    <w:rsid w:val="00986B5A"/>
    <w:rsid w:val="00987AE1"/>
    <w:rsid w:val="0099181A"/>
    <w:rsid w:val="00991A86"/>
    <w:rsid w:val="00991ED2"/>
    <w:rsid w:val="009924C3"/>
    <w:rsid w:val="00992D80"/>
    <w:rsid w:val="00993631"/>
    <w:rsid w:val="009950B9"/>
    <w:rsid w:val="00995F22"/>
    <w:rsid w:val="00995F93"/>
    <w:rsid w:val="00995FFC"/>
    <w:rsid w:val="00997E03"/>
    <w:rsid w:val="009A0AE8"/>
    <w:rsid w:val="009A0C8B"/>
    <w:rsid w:val="009A0D9A"/>
    <w:rsid w:val="009A250F"/>
    <w:rsid w:val="009A2C6E"/>
    <w:rsid w:val="009A370C"/>
    <w:rsid w:val="009A380A"/>
    <w:rsid w:val="009A3E65"/>
    <w:rsid w:val="009A3F43"/>
    <w:rsid w:val="009A42DF"/>
    <w:rsid w:val="009A47C0"/>
    <w:rsid w:val="009A55EC"/>
    <w:rsid w:val="009A58A0"/>
    <w:rsid w:val="009A7423"/>
    <w:rsid w:val="009B19D1"/>
    <w:rsid w:val="009B262E"/>
    <w:rsid w:val="009B43FD"/>
    <w:rsid w:val="009B4621"/>
    <w:rsid w:val="009B50C6"/>
    <w:rsid w:val="009B59E3"/>
    <w:rsid w:val="009B6300"/>
    <w:rsid w:val="009B65C9"/>
    <w:rsid w:val="009B684A"/>
    <w:rsid w:val="009B7B05"/>
    <w:rsid w:val="009C0A02"/>
    <w:rsid w:val="009C0C25"/>
    <w:rsid w:val="009C16C4"/>
    <w:rsid w:val="009C185D"/>
    <w:rsid w:val="009C2D7E"/>
    <w:rsid w:val="009C46FF"/>
    <w:rsid w:val="009C59C9"/>
    <w:rsid w:val="009C677A"/>
    <w:rsid w:val="009C6ABA"/>
    <w:rsid w:val="009C745D"/>
    <w:rsid w:val="009C75B3"/>
    <w:rsid w:val="009C7696"/>
    <w:rsid w:val="009C79D5"/>
    <w:rsid w:val="009C7D7F"/>
    <w:rsid w:val="009D1FC8"/>
    <w:rsid w:val="009D216E"/>
    <w:rsid w:val="009D2B73"/>
    <w:rsid w:val="009D3EE3"/>
    <w:rsid w:val="009D40BE"/>
    <w:rsid w:val="009D4456"/>
    <w:rsid w:val="009D4478"/>
    <w:rsid w:val="009D5401"/>
    <w:rsid w:val="009D6500"/>
    <w:rsid w:val="009D7A76"/>
    <w:rsid w:val="009E00B7"/>
    <w:rsid w:val="009E028A"/>
    <w:rsid w:val="009E1400"/>
    <w:rsid w:val="009E1BE8"/>
    <w:rsid w:val="009E1F86"/>
    <w:rsid w:val="009E2CC2"/>
    <w:rsid w:val="009E32C7"/>
    <w:rsid w:val="009E4C71"/>
    <w:rsid w:val="009E5A78"/>
    <w:rsid w:val="009E5D17"/>
    <w:rsid w:val="009E631C"/>
    <w:rsid w:val="009F11EB"/>
    <w:rsid w:val="009F1401"/>
    <w:rsid w:val="009F14D3"/>
    <w:rsid w:val="009F1750"/>
    <w:rsid w:val="009F1948"/>
    <w:rsid w:val="009F3820"/>
    <w:rsid w:val="009F3EB9"/>
    <w:rsid w:val="009F59EE"/>
    <w:rsid w:val="009F7304"/>
    <w:rsid w:val="00A00231"/>
    <w:rsid w:val="00A00447"/>
    <w:rsid w:val="00A0063A"/>
    <w:rsid w:val="00A0150D"/>
    <w:rsid w:val="00A02705"/>
    <w:rsid w:val="00A028B8"/>
    <w:rsid w:val="00A02B2C"/>
    <w:rsid w:val="00A03A61"/>
    <w:rsid w:val="00A03C99"/>
    <w:rsid w:val="00A044BC"/>
    <w:rsid w:val="00A04DE7"/>
    <w:rsid w:val="00A0559C"/>
    <w:rsid w:val="00A05EE1"/>
    <w:rsid w:val="00A069B5"/>
    <w:rsid w:val="00A06D46"/>
    <w:rsid w:val="00A07450"/>
    <w:rsid w:val="00A076FF"/>
    <w:rsid w:val="00A1062D"/>
    <w:rsid w:val="00A10B4B"/>
    <w:rsid w:val="00A10F6A"/>
    <w:rsid w:val="00A11387"/>
    <w:rsid w:val="00A11B82"/>
    <w:rsid w:val="00A127AC"/>
    <w:rsid w:val="00A127EC"/>
    <w:rsid w:val="00A13014"/>
    <w:rsid w:val="00A15CF9"/>
    <w:rsid w:val="00A16B82"/>
    <w:rsid w:val="00A17502"/>
    <w:rsid w:val="00A205DE"/>
    <w:rsid w:val="00A20C56"/>
    <w:rsid w:val="00A211D0"/>
    <w:rsid w:val="00A21B4C"/>
    <w:rsid w:val="00A22247"/>
    <w:rsid w:val="00A228B1"/>
    <w:rsid w:val="00A232E7"/>
    <w:rsid w:val="00A23BA9"/>
    <w:rsid w:val="00A24785"/>
    <w:rsid w:val="00A24E9A"/>
    <w:rsid w:val="00A257C3"/>
    <w:rsid w:val="00A25EE2"/>
    <w:rsid w:val="00A261D9"/>
    <w:rsid w:val="00A26606"/>
    <w:rsid w:val="00A27319"/>
    <w:rsid w:val="00A27BF0"/>
    <w:rsid w:val="00A27DED"/>
    <w:rsid w:val="00A27E81"/>
    <w:rsid w:val="00A30408"/>
    <w:rsid w:val="00A319CB"/>
    <w:rsid w:val="00A31C4A"/>
    <w:rsid w:val="00A31FB0"/>
    <w:rsid w:val="00A321D4"/>
    <w:rsid w:val="00A328CA"/>
    <w:rsid w:val="00A3300F"/>
    <w:rsid w:val="00A33307"/>
    <w:rsid w:val="00A33E4E"/>
    <w:rsid w:val="00A33FF8"/>
    <w:rsid w:val="00A3490E"/>
    <w:rsid w:val="00A34BAB"/>
    <w:rsid w:val="00A34D2A"/>
    <w:rsid w:val="00A34D6A"/>
    <w:rsid w:val="00A36CF4"/>
    <w:rsid w:val="00A40543"/>
    <w:rsid w:val="00A406A9"/>
    <w:rsid w:val="00A40E33"/>
    <w:rsid w:val="00A41551"/>
    <w:rsid w:val="00A416D6"/>
    <w:rsid w:val="00A41AB1"/>
    <w:rsid w:val="00A41FC6"/>
    <w:rsid w:val="00A4220D"/>
    <w:rsid w:val="00A42739"/>
    <w:rsid w:val="00A43985"/>
    <w:rsid w:val="00A441AB"/>
    <w:rsid w:val="00A4715A"/>
    <w:rsid w:val="00A47DFF"/>
    <w:rsid w:val="00A51651"/>
    <w:rsid w:val="00A52A5E"/>
    <w:rsid w:val="00A52B65"/>
    <w:rsid w:val="00A53EB4"/>
    <w:rsid w:val="00A5455E"/>
    <w:rsid w:val="00A54FBE"/>
    <w:rsid w:val="00A55145"/>
    <w:rsid w:val="00A55788"/>
    <w:rsid w:val="00A557E8"/>
    <w:rsid w:val="00A5625E"/>
    <w:rsid w:val="00A578E2"/>
    <w:rsid w:val="00A6001E"/>
    <w:rsid w:val="00A6094E"/>
    <w:rsid w:val="00A61069"/>
    <w:rsid w:val="00A619AF"/>
    <w:rsid w:val="00A62741"/>
    <w:rsid w:val="00A6301A"/>
    <w:rsid w:val="00A64252"/>
    <w:rsid w:val="00A6436C"/>
    <w:rsid w:val="00A6458F"/>
    <w:rsid w:val="00A65014"/>
    <w:rsid w:val="00A653DE"/>
    <w:rsid w:val="00A67DBE"/>
    <w:rsid w:val="00A7096A"/>
    <w:rsid w:val="00A709ED"/>
    <w:rsid w:val="00A70F3F"/>
    <w:rsid w:val="00A7185F"/>
    <w:rsid w:val="00A71C66"/>
    <w:rsid w:val="00A723A8"/>
    <w:rsid w:val="00A72D7E"/>
    <w:rsid w:val="00A73CB3"/>
    <w:rsid w:val="00A73F12"/>
    <w:rsid w:val="00A742D9"/>
    <w:rsid w:val="00A745C9"/>
    <w:rsid w:val="00A74A95"/>
    <w:rsid w:val="00A75213"/>
    <w:rsid w:val="00A76C26"/>
    <w:rsid w:val="00A809AA"/>
    <w:rsid w:val="00A80AFA"/>
    <w:rsid w:val="00A81C4A"/>
    <w:rsid w:val="00A81E14"/>
    <w:rsid w:val="00A8224B"/>
    <w:rsid w:val="00A85416"/>
    <w:rsid w:val="00A857BE"/>
    <w:rsid w:val="00A85962"/>
    <w:rsid w:val="00A86003"/>
    <w:rsid w:val="00A861F2"/>
    <w:rsid w:val="00A8627D"/>
    <w:rsid w:val="00A8654D"/>
    <w:rsid w:val="00A86A68"/>
    <w:rsid w:val="00A87651"/>
    <w:rsid w:val="00A9110B"/>
    <w:rsid w:val="00A92761"/>
    <w:rsid w:val="00A92B3F"/>
    <w:rsid w:val="00A933C1"/>
    <w:rsid w:val="00A935E2"/>
    <w:rsid w:val="00A93B6F"/>
    <w:rsid w:val="00A93F95"/>
    <w:rsid w:val="00A94E81"/>
    <w:rsid w:val="00A959EC"/>
    <w:rsid w:val="00A96144"/>
    <w:rsid w:val="00A968E2"/>
    <w:rsid w:val="00A96B85"/>
    <w:rsid w:val="00A96C06"/>
    <w:rsid w:val="00A97E0D"/>
    <w:rsid w:val="00A97EAD"/>
    <w:rsid w:val="00AA0F0D"/>
    <w:rsid w:val="00AA139A"/>
    <w:rsid w:val="00AA2033"/>
    <w:rsid w:val="00AA399A"/>
    <w:rsid w:val="00AA39CD"/>
    <w:rsid w:val="00AA3F97"/>
    <w:rsid w:val="00AA4489"/>
    <w:rsid w:val="00AA580A"/>
    <w:rsid w:val="00AA6B4C"/>
    <w:rsid w:val="00AA7EC2"/>
    <w:rsid w:val="00AB04BE"/>
    <w:rsid w:val="00AB0612"/>
    <w:rsid w:val="00AB1B6B"/>
    <w:rsid w:val="00AB363A"/>
    <w:rsid w:val="00AB372B"/>
    <w:rsid w:val="00AB4805"/>
    <w:rsid w:val="00AB4FFD"/>
    <w:rsid w:val="00AB52BA"/>
    <w:rsid w:val="00AB5FAF"/>
    <w:rsid w:val="00AB6035"/>
    <w:rsid w:val="00AB60EC"/>
    <w:rsid w:val="00AB6818"/>
    <w:rsid w:val="00AB707A"/>
    <w:rsid w:val="00AB7FEC"/>
    <w:rsid w:val="00AC2138"/>
    <w:rsid w:val="00AC2934"/>
    <w:rsid w:val="00AC2B6C"/>
    <w:rsid w:val="00AC3A7C"/>
    <w:rsid w:val="00AC3F8F"/>
    <w:rsid w:val="00AC4645"/>
    <w:rsid w:val="00AC49F8"/>
    <w:rsid w:val="00AC6CD8"/>
    <w:rsid w:val="00AC7671"/>
    <w:rsid w:val="00AD0B87"/>
    <w:rsid w:val="00AD0F8A"/>
    <w:rsid w:val="00AD1765"/>
    <w:rsid w:val="00AD1D44"/>
    <w:rsid w:val="00AD1E96"/>
    <w:rsid w:val="00AD288E"/>
    <w:rsid w:val="00AD6BA7"/>
    <w:rsid w:val="00AE01D1"/>
    <w:rsid w:val="00AE0339"/>
    <w:rsid w:val="00AE11BE"/>
    <w:rsid w:val="00AE19B4"/>
    <w:rsid w:val="00AE1F49"/>
    <w:rsid w:val="00AE29C3"/>
    <w:rsid w:val="00AE32CF"/>
    <w:rsid w:val="00AE34C8"/>
    <w:rsid w:val="00AE41A9"/>
    <w:rsid w:val="00AE5C15"/>
    <w:rsid w:val="00AE5D1E"/>
    <w:rsid w:val="00AE6079"/>
    <w:rsid w:val="00AE6A63"/>
    <w:rsid w:val="00AE6CFB"/>
    <w:rsid w:val="00AE7BB4"/>
    <w:rsid w:val="00AE7FAE"/>
    <w:rsid w:val="00AF1034"/>
    <w:rsid w:val="00AF1618"/>
    <w:rsid w:val="00AF27F3"/>
    <w:rsid w:val="00AF297D"/>
    <w:rsid w:val="00AF2BCE"/>
    <w:rsid w:val="00AF2FD7"/>
    <w:rsid w:val="00AF3177"/>
    <w:rsid w:val="00AF33CE"/>
    <w:rsid w:val="00AF3430"/>
    <w:rsid w:val="00AF4BE3"/>
    <w:rsid w:val="00AF6010"/>
    <w:rsid w:val="00AF657E"/>
    <w:rsid w:val="00AF66D6"/>
    <w:rsid w:val="00AF67CE"/>
    <w:rsid w:val="00AF6804"/>
    <w:rsid w:val="00AF7C81"/>
    <w:rsid w:val="00AF7EDF"/>
    <w:rsid w:val="00B0027F"/>
    <w:rsid w:val="00B00731"/>
    <w:rsid w:val="00B0119E"/>
    <w:rsid w:val="00B01294"/>
    <w:rsid w:val="00B018F9"/>
    <w:rsid w:val="00B01D07"/>
    <w:rsid w:val="00B02FA0"/>
    <w:rsid w:val="00B0332F"/>
    <w:rsid w:val="00B0447E"/>
    <w:rsid w:val="00B04BAF"/>
    <w:rsid w:val="00B06CB2"/>
    <w:rsid w:val="00B06E93"/>
    <w:rsid w:val="00B0719C"/>
    <w:rsid w:val="00B078D1"/>
    <w:rsid w:val="00B104A9"/>
    <w:rsid w:val="00B10601"/>
    <w:rsid w:val="00B1088F"/>
    <w:rsid w:val="00B11E03"/>
    <w:rsid w:val="00B122A7"/>
    <w:rsid w:val="00B12507"/>
    <w:rsid w:val="00B12EDF"/>
    <w:rsid w:val="00B12F04"/>
    <w:rsid w:val="00B15523"/>
    <w:rsid w:val="00B15B3A"/>
    <w:rsid w:val="00B16B80"/>
    <w:rsid w:val="00B1733A"/>
    <w:rsid w:val="00B20DE0"/>
    <w:rsid w:val="00B211F5"/>
    <w:rsid w:val="00B21238"/>
    <w:rsid w:val="00B216F7"/>
    <w:rsid w:val="00B217FE"/>
    <w:rsid w:val="00B21A4E"/>
    <w:rsid w:val="00B22494"/>
    <w:rsid w:val="00B22CDC"/>
    <w:rsid w:val="00B22D32"/>
    <w:rsid w:val="00B23D67"/>
    <w:rsid w:val="00B259EF"/>
    <w:rsid w:val="00B25E64"/>
    <w:rsid w:val="00B265EC"/>
    <w:rsid w:val="00B26FD0"/>
    <w:rsid w:val="00B270FC"/>
    <w:rsid w:val="00B27409"/>
    <w:rsid w:val="00B303AB"/>
    <w:rsid w:val="00B31684"/>
    <w:rsid w:val="00B317AF"/>
    <w:rsid w:val="00B31AE9"/>
    <w:rsid w:val="00B31B6E"/>
    <w:rsid w:val="00B322AF"/>
    <w:rsid w:val="00B32712"/>
    <w:rsid w:val="00B32FA7"/>
    <w:rsid w:val="00B338C6"/>
    <w:rsid w:val="00B33E18"/>
    <w:rsid w:val="00B35373"/>
    <w:rsid w:val="00B36F58"/>
    <w:rsid w:val="00B3785C"/>
    <w:rsid w:val="00B3795F"/>
    <w:rsid w:val="00B37CCA"/>
    <w:rsid w:val="00B37E5E"/>
    <w:rsid w:val="00B40010"/>
    <w:rsid w:val="00B406C3"/>
    <w:rsid w:val="00B40843"/>
    <w:rsid w:val="00B40BC8"/>
    <w:rsid w:val="00B43363"/>
    <w:rsid w:val="00B434C4"/>
    <w:rsid w:val="00B43BDE"/>
    <w:rsid w:val="00B43CB7"/>
    <w:rsid w:val="00B4493B"/>
    <w:rsid w:val="00B44B62"/>
    <w:rsid w:val="00B44CE7"/>
    <w:rsid w:val="00B46395"/>
    <w:rsid w:val="00B47EF7"/>
    <w:rsid w:val="00B50084"/>
    <w:rsid w:val="00B50923"/>
    <w:rsid w:val="00B512E5"/>
    <w:rsid w:val="00B51A4A"/>
    <w:rsid w:val="00B52FAB"/>
    <w:rsid w:val="00B55E86"/>
    <w:rsid w:val="00B55EE2"/>
    <w:rsid w:val="00B5752E"/>
    <w:rsid w:val="00B57F48"/>
    <w:rsid w:val="00B631A9"/>
    <w:rsid w:val="00B63607"/>
    <w:rsid w:val="00B64A6F"/>
    <w:rsid w:val="00B653DA"/>
    <w:rsid w:val="00B65864"/>
    <w:rsid w:val="00B65DBD"/>
    <w:rsid w:val="00B65DC7"/>
    <w:rsid w:val="00B66F97"/>
    <w:rsid w:val="00B670E3"/>
    <w:rsid w:val="00B6735E"/>
    <w:rsid w:val="00B704D5"/>
    <w:rsid w:val="00B70F11"/>
    <w:rsid w:val="00B71E3D"/>
    <w:rsid w:val="00B7520D"/>
    <w:rsid w:val="00B757C3"/>
    <w:rsid w:val="00B75E93"/>
    <w:rsid w:val="00B777E5"/>
    <w:rsid w:val="00B77F49"/>
    <w:rsid w:val="00B80288"/>
    <w:rsid w:val="00B80DCF"/>
    <w:rsid w:val="00B81189"/>
    <w:rsid w:val="00B823CF"/>
    <w:rsid w:val="00B83E3A"/>
    <w:rsid w:val="00B8472A"/>
    <w:rsid w:val="00B847B7"/>
    <w:rsid w:val="00B84838"/>
    <w:rsid w:val="00B867EF"/>
    <w:rsid w:val="00B868AD"/>
    <w:rsid w:val="00B90572"/>
    <w:rsid w:val="00B91593"/>
    <w:rsid w:val="00B91C13"/>
    <w:rsid w:val="00B92453"/>
    <w:rsid w:val="00B9290B"/>
    <w:rsid w:val="00B937CF"/>
    <w:rsid w:val="00B94862"/>
    <w:rsid w:val="00B94CC9"/>
    <w:rsid w:val="00B94F20"/>
    <w:rsid w:val="00B9681C"/>
    <w:rsid w:val="00B9730B"/>
    <w:rsid w:val="00BA1A34"/>
    <w:rsid w:val="00BA1E13"/>
    <w:rsid w:val="00BA218D"/>
    <w:rsid w:val="00BA237E"/>
    <w:rsid w:val="00BA2F2F"/>
    <w:rsid w:val="00BA39E7"/>
    <w:rsid w:val="00BA3F07"/>
    <w:rsid w:val="00BA45BF"/>
    <w:rsid w:val="00BA4E54"/>
    <w:rsid w:val="00BA50CD"/>
    <w:rsid w:val="00BA71D4"/>
    <w:rsid w:val="00BB232B"/>
    <w:rsid w:val="00BB2592"/>
    <w:rsid w:val="00BB3028"/>
    <w:rsid w:val="00BB342B"/>
    <w:rsid w:val="00BB3456"/>
    <w:rsid w:val="00BB3496"/>
    <w:rsid w:val="00BB3985"/>
    <w:rsid w:val="00BB4559"/>
    <w:rsid w:val="00BC126F"/>
    <w:rsid w:val="00BC1E3F"/>
    <w:rsid w:val="00BC27CF"/>
    <w:rsid w:val="00BC3629"/>
    <w:rsid w:val="00BC38DD"/>
    <w:rsid w:val="00BC45FC"/>
    <w:rsid w:val="00BC4BD4"/>
    <w:rsid w:val="00BC5310"/>
    <w:rsid w:val="00BC57C9"/>
    <w:rsid w:val="00BC6B69"/>
    <w:rsid w:val="00BC6CB4"/>
    <w:rsid w:val="00BC7F33"/>
    <w:rsid w:val="00BD00D7"/>
    <w:rsid w:val="00BD02F3"/>
    <w:rsid w:val="00BD0AB5"/>
    <w:rsid w:val="00BD2667"/>
    <w:rsid w:val="00BD3153"/>
    <w:rsid w:val="00BD3FBF"/>
    <w:rsid w:val="00BD4507"/>
    <w:rsid w:val="00BD4A75"/>
    <w:rsid w:val="00BD4EC6"/>
    <w:rsid w:val="00BD4FAD"/>
    <w:rsid w:val="00BD5FC9"/>
    <w:rsid w:val="00BD60EE"/>
    <w:rsid w:val="00BD69E5"/>
    <w:rsid w:val="00BD6DC5"/>
    <w:rsid w:val="00BE0177"/>
    <w:rsid w:val="00BE09EC"/>
    <w:rsid w:val="00BE1217"/>
    <w:rsid w:val="00BE1569"/>
    <w:rsid w:val="00BE17E2"/>
    <w:rsid w:val="00BE19B5"/>
    <w:rsid w:val="00BE1F47"/>
    <w:rsid w:val="00BE1F70"/>
    <w:rsid w:val="00BE2F97"/>
    <w:rsid w:val="00BE34B3"/>
    <w:rsid w:val="00BE35C7"/>
    <w:rsid w:val="00BE36B3"/>
    <w:rsid w:val="00BE3849"/>
    <w:rsid w:val="00BE5305"/>
    <w:rsid w:val="00BE55F2"/>
    <w:rsid w:val="00BE5DB8"/>
    <w:rsid w:val="00BE6101"/>
    <w:rsid w:val="00BE774C"/>
    <w:rsid w:val="00BF01D9"/>
    <w:rsid w:val="00BF0D86"/>
    <w:rsid w:val="00BF10A4"/>
    <w:rsid w:val="00BF1362"/>
    <w:rsid w:val="00BF2CEB"/>
    <w:rsid w:val="00BF526A"/>
    <w:rsid w:val="00BF552C"/>
    <w:rsid w:val="00BF5D72"/>
    <w:rsid w:val="00BF5E45"/>
    <w:rsid w:val="00BF6299"/>
    <w:rsid w:val="00BF74A2"/>
    <w:rsid w:val="00BF75F3"/>
    <w:rsid w:val="00BF7D13"/>
    <w:rsid w:val="00C00444"/>
    <w:rsid w:val="00C00756"/>
    <w:rsid w:val="00C0080A"/>
    <w:rsid w:val="00C0101F"/>
    <w:rsid w:val="00C0165E"/>
    <w:rsid w:val="00C03053"/>
    <w:rsid w:val="00C03CB9"/>
    <w:rsid w:val="00C042A3"/>
    <w:rsid w:val="00C0486F"/>
    <w:rsid w:val="00C058A9"/>
    <w:rsid w:val="00C06BC0"/>
    <w:rsid w:val="00C07660"/>
    <w:rsid w:val="00C077E0"/>
    <w:rsid w:val="00C0785B"/>
    <w:rsid w:val="00C1034C"/>
    <w:rsid w:val="00C10A78"/>
    <w:rsid w:val="00C10FFA"/>
    <w:rsid w:val="00C122AF"/>
    <w:rsid w:val="00C124CD"/>
    <w:rsid w:val="00C12BA8"/>
    <w:rsid w:val="00C131D9"/>
    <w:rsid w:val="00C135E8"/>
    <w:rsid w:val="00C13628"/>
    <w:rsid w:val="00C13DA9"/>
    <w:rsid w:val="00C14DF2"/>
    <w:rsid w:val="00C15281"/>
    <w:rsid w:val="00C15A88"/>
    <w:rsid w:val="00C1658A"/>
    <w:rsid w:val="00C1735A"/>
    <w:rsid w:val="00C17DDA"/>
    <w:rsid w:val="00C20F4C"/>
    <w:rsid w:val="00C210FE"/>
    <w:rsid w:val="00C21592"/>
    <w:rsid w:val="00C2219C"/>
    <w:rsid w:val="00C22286"/>
    <w:rsid w:val="00C22AC2"/>
    <w:rsid w:val="00C23128"/>
    <w:rsid w:val="00C2481F"/>
    <w:rsid w:val="00C25DAA"/>
    <w:rsid w:val="00C25DBF"/>
    <w:rsid w:val="00C2614A"/>
    <w:rsid w:val="00C263E2"/>
    <w:rsid w:val="00C265E9"/>
    <w:rsid w:val="00C26F2E"/>
    <w:rsid w:val="00C27790"/>
    <w:rsid w:val="00C27C8E"/>
    <w:rsid w:val="00C306F8"/>
    <w:rsid w:val="00C316A7"/>
    <w:rsid w:val="00C3194F"/>
    <w:rsid w:val="00C32037"/>
    <w:rsid w:val="00C334BB"/>
    <w:rsid w:val="00C3535C"/>
    <w:rsid w:val="00C35379"/>
    <w:rsid w:val="00C3560D"/>
    <w:rsid w:val="00C36829"/>
    <w:rsid w:val="00C36D64"/>
    <w:rsid w:val="00C37B1A"/>
    <w:rsid w:val="00C40A2A"/>
    <w:rsid w:val="00C40AF7"/>
    <w:rsid w:val="00C41164"/>
    <w:rsid w:val="00C41EDE"/>
    <w:rsid w:val="00C42B36"/>
    <w:rsid w:val="00C43FBB"/>
    <w:rsid w:val="00C447F1"/>
    <w:rsid w:val="00C45FEA"/>
    <w:rsid w:val="00C46281"/>
    <w:rsid w:val="00C50227"/>
    <w:rsid w:val="00C51C35"/>
    <w:rsid w:val="00C527ED"/>
    <w:rsid w:val="00C528E6"/>
    <w:rsid w:val="00C52AA8"/>
    <w:rsid w:val="00C52E38"/>
    <w:rsid w:val="00C542FB"/>
    <w:rsid w:val="00C558BE"/>
    <w:rsid w:val="00C56292"/>
    <w:rsid w:val="00C563F1"/>
    <w:rsid w:val="00C565FB"/>
    <w:rsid w:val="00C56DA4"/>
    <w:rsid w:val="00C56F36"/>
    <w:rsid w:val="00C573F1"/>
    <w:rsid w:val="00C579DC"/>
    <w:rsid w:val="00C57A2D"/>
    <w:rsid w:val="00C6029D"/>
    <w:rsid w:val="00C63982"/>
    <w:rsid w:val="00C63EB9"/>
    <w:rsid w:val="00C6479F"/>
    <w:rsid w:val="00C64D80"/>
    <w:rsid w:val="00C64F7F"/>
    <w:rsid w:val="00C657C1"/>
    <w:rsid w:val="00C67EF4"/>
    <w:rsid w:val="00C70390"/>
    <w:rsid w:val="00C70BFF"/>
    <w:rsid w:val="00C72B2A"/>
    <w:rsid w:val="00C73006"/>
    <w:rsid w:val="00C73879"/>
    <w:rsid w:val="00C75AA5"/>
    <w:rsid w:val="00C75FF3"/>
    <w:rsid w:val="00C760E5"/>
    <w:rsid w:val="00C76FFC"/>
    <w:rsid w:val="00C77FE1"/>
    <w:rsid w:val="00C8005E"/>
    <w:rsid w:val="00C803A0"/>
    <w:rsid w:val="00C806C7"/>
    <w:rsid w:val="00C80C64"/>
    <w:rsid w:val="00C81569"/>
    <w:rsid w:val="00C81ADA"/>
    <w:rsid w:val="00C82843"/>
    <w:rsid w:val="00C83DFD"/>
    <w:rsid w:val="00C84488"/>
    <w:rsid w:val="00C8471C"/>
    <w:rsid w:val="00C84A1B"/>
    <w:rsid w:val="00C85E4E"/>
    <w:rsid w:val="00C86BA1"/>
    <w:rsid w:val="00C87460"/>
    <w:rsid w:val="00C8768E"/>
    <w:rsid w:val="00C90394"/>
    <w:rsid w:val="00C9351E"/>
    <w:rsid w:val="00C956EB"/>
    <w:rsid w:val="00C96009"/>
    <w:rsid w:val="00C964C1"/>
    <w:rsid w:val="00C96C8F"/>
    <w:rsid w:val="00C97E99"/>
    <w:rsid w:val="00CA0008"/>
    <w:rsid w:val="00CA08A2"/>
    <w:rsid w:val="00CA196B"/>
    <w:rsid w:val="00CA1BDA"/>
    <w:rsid w:val="00CA1C3D"/>
    <w:rsid w:val="00CA3E84"/>
    <w:rsid w:val="00CA43F4"/>
    <w:rsid w:val="00CA4637"/>
    <w:rsid w:val="00CA4B83"/>
    <w:rsid w:val="00CA5263"/>
    <w:rsid w:val="00CA5759"/>
    <w:rsid w:val="00CA5A64"/>
    <w:rsid w:val="00CA5E10"/>
    <w:rsid w:val="00CA5EF6"/>
    <w:rsid w:val="00CA6017"/>
    <w:rsid w:val="00CA743B"/>
    <w:rsid w:val="00CA75D5"/>
    <w:rsid w:val="00CB1EDF"/>
    <w:rsid w:val="00CB21FB"/>
    <w:rsid w:val="00CB24F6"/>
    <w:rsid w:val="00CB2CE7"/>
    <w:rsid w:val="00CB2D45"/>
    <w:rsid w:val="00CB42B1"/>
    <w:rsid w:val="00CB4667"/>
    <w:rsid w:val="00CB4D85"/>
    <w:rsid w:val="00CB66DB"/>
    <w:rsid w:val="00CC0209"/>
    <w:rsid w:val="00CC1AD0"/>
    <w:rsid w:val="00CC38D9"/>
    <w:rsid w:val="00CC5791"/>
    <w:rsid w:val="00CC5BAC"/>
    <w:rsid w:val="00CC615F"/>
    <w:rsid w:val="00CC648F"/>
    <w:rsid w:val="00CC677C"/>
    <w:rsid w:val="00CC7ED2"/>
    <w:rsid w:val="00CD00F3"/>
    <w:rsid w:val="00CD0CEC"/>
    <w:rsid w:val="00CD1492"/>
    <w:rsid w:val="00CD16FF"/>
    <w:rsid w:val="00CD1818"/>
    <w:rsid w:val="00CD38E5"/>
    <w:rsid w:val="00CD3CB2"/>
    <w:rsid w:val="00CD486E"/>
    <w:rsid w:val="00CD5173"/>
    <w:rsid w:val="00CD5657"/>
    <w:rsid w:val="00CD5804"/>
    <w:rsid w:val="00CD58A6"/>
    <w:rsid w:val="00CD73FE"/>
    <w:rsid w:val="00CE0109"/>
    <w:rsid w:val="00CE0120"/>
    <w:rsid w:val="00CE13F4"/>
    <w:rsid w:val="00CE15F0"/>
    <w:rsid w:val="00CE1A29"/>
    <w:rsid w:val="00CE1D6E"/>
    <w:rsid w:val="00CE1E12"/>
    <w:rsid w:val="00CE3DF5"/>
    <w:rsid w:val="00CE40F5"/>
    <w:rsid w:val="00CE5002"/>
    <w:rsid w:val="00CE51AB"/>
    <w:rsid w:val="00CE53B3"/>
    <w:rsid w:val="00CE6604"/>
    <w:rsid w:val="00CE7561"/>
    <w:rsid w:val="00CF0028"/>
    <w:rsid w:val="00CF1E2E"/>
    <w:rsid w:val="00CF2A66"/>
    <w:rsid w:val="00CF3A46"/>
    <w:rsid w:val="00CF3BF9"/>
    <w:rsid w:val="00CF418E"/>
    <w:rsid w:val="00CF483B"/>
    <w:rsid w:val="00CF4921"/>
    <w:rsid w:val="00CF4C17"/>
    <w:rsid w:val="00CF4CEA"/>
    <w:rsid w:val="00CF5335"/>
    <w:rsid w:val="00CF55C7"/>
    <w:rsid w:val="00CF55D0"/>
    <w:rsid w:val="00CF5BCB"/>
    <w:rsid w:val="00CF6248"/>
    <w:rsid w:val="00CF692A"/>
    <w:rsid w:val="00CF6F0F"/>
    <w:rsid w:val="00D01511"/>
    <w:rsid w:val="00D01E14"/>
    <w:rsid w:val="00D01E1B"/>
    <w:rsid w:val="00D028C2"/>
    <w:rsid w:val="00D03245"/>
    <w:rsid w:val="00D033F9"/>
    <w:rsid w:val="00D03816"/>
    <w:rsid w:val="00D04494"/>
    <w:rsid w:val="00D0449F"/>
    <w:rsid w:val="00D04983"/>
    <w:rsid w:val="00D04D5E"/>
    <w:rsid w:val="00D05354"/>
    <w:rsid w:val="00D05AA3"/>
    <w:rsid w:val="00D05B94"/>
    <w:rsid w:val="00D0620F"/>
    <w:rsid w:val="00D0664F"/>
    <w:rsid w:val="00D06DB7"/>
    <w:rsid w:val="00D07A7B"/>
    <w:rsid w:val="00D10394"/>
    <w:rsid w:val="00D108EC"/>
    <w:rsid w:val="00D13C0C"/>
    <w:rsid w:val="00D13CCC"/>
    <w:rsid w:val="00D141FF"/>
    <w:rsid w:val="00D146FF"/>
    <w:rsid w:val="00D15B19"/>
    <w:rsid w:val="00D16052"/>
    <w:rsid w:val="00D1693A"/>
    <w:rsid w:val="00D17129"/>
    <w:rsid w:val="00D20C54"/>
    <w:rsid w:val="00D21546"/>
    <w:rsid w:val="00D21608"/>
    <w:rsid w:val="00D22132"/>
    <w:rsid w:val="00D221ED"/>
    <w:rsid w:val="00D225C0"/>
    <w:rsid w:val="00D22C97"/>
    <w:rsid w:val="00D255EF"/>
    <w:rsid w:val="00D25913"/>
    <w:rsid w:val="00D26FA4"/>
    <w:rsid w:val="00D2713C"/>
    <w:rsid w:val="00D2725D"/>
    <w:rsid w:val="00D27600"/>
    <w:rsid w:val="00D27718"/>
    <w:rsid w:val="00D27A03"/>
    <w:rsid w:val="00D27EC8"/>
    <w:rsid w:val="00D304EE"/>
    <w:rsid w:val="00D30981"/>
    <w:rsid w:val="00D30F26"/>
    <w:rsid w:val="00D312C0"/>
    <w:rsid w:val="00D3152B"/>
    <w:rsid w:val="00D316A2"/>
    <w:rsid w:val="00D31B17"/>
    <w:rsid w:val="00D31FE7"/>
    <w:rsid w:val="00D324DF"/>
    <w:rsid w:val="00D32EB0"/>
    <w:rsid w:val="00D34A8B"/>
    <w:rsid w:val="00D34AD8"/>
    <w:rsid w:val="00D35F4E"/>
    <w:rsid w:val="00D360A4"/>
    <w:rsid w:val="00D36728"/>
    <w:rsid w:val="00D37667"/>
    <w:rsid w:val="00D40355"/>
    <w:rsid w:val="00D40DD2"/>
    <w:rsid w:val="00D41EDE"/>
    <w:rsid w:val="00D42153"/>
    <w:rsid w:val="00D42FE6"/>
    <w:rsid w:val="00D43325"/>
    <w:rsid w:val="00D43773"/>
    <w:rsid w:val="00D4459E"/>
    <w:rsid w:val="00D44C6B"/>
    <w:rsid w:val="00D4565C"/>
    <w:rsid w:val="00D45C9C"/>
    <w:rsid w:val="00D46141"/>
    <w:rsid w:val="00D47302"/>
    <w:rsid w:val="00D47586"/>
    <w:rsid w:val="00D47587"/>
    <w:rsid w:val="00D47842"/>
    <w:rsid w:val="00D47DC7"/>
    <w:rsid w:val="00D47FDA"/>
    <w:rsid w:val="00D50756"/>
    <w:rsid w:val="00D50FF4"/>
    <w:rsid w:val="00D5213F"/>
    <w:rsid w:val="00D530B0"/>
    <w:rsid w:val="00D5348C"/>
    <w:rsid w:val="00D5396D"/>
    <w:rsid w:val="00D55C1A"/>
    <w:rsid w:val="00D55D88"/>
    <w:rsid w:val="00D55FF0"/>
    <w:rsid w:val="00D563A0"/>
    <w:rsid w:val="00D5642B"/>
    <w:rsid w:val="00D571DD"/>
    <w:rsid w:val="00D57ADF"/>
    <w:rsid w:val="00D606CC"/>
    <w:rsid w:val="00D612F4"/>
    <w:rsid w:val="00D61520"/>
    <w:rsid w:val="00D616E1"/>
    <w:rsid w:val="00D618FD"/>
    <w:rsid w:val="00D62303"/>
    <w:rsid w:val="00D6247D"/>
    <w:rsid w:val="00D62B23"/>
    <w:rsid w:val="00D65744"/>
    <w:rsid w:val="00D65916"/>
    <w:rsid w:val="00D66558"/>
    <w:rsid w:val="00D700A4"/>
    <w:rsid w:val="00D706C4"/>
    <w:rsid w:val="00D7100B"/>
    <w:rsid w:val="00D715AA"/>
    <w:rsid w:val="00D716D1"/>
    <w:rsid w:val="00D726F0"/>
    <w:rsid w:val="00D727DF"/>
    <w:rsid w:val="00D73175"/>
    <w:rsid w:val="00D732B2"/>
    <w:rsid w:val="00D73EB8"/>
    <w:rsid w:val="00D7404E"/>
    <w:rsid w:val="00D74594"/>
    <w:rsid w:val="00D753B5"/>
    <w:rsid w:val="00D76FBC"/>
    <w:rsid w:val="00D770D3"/>
    <w:rsid w:val="00D77404"/>
    <w:rsid w:val="00D77574"/>
    <w:rsid w:val="00D80DCB"/>
    <w:rsid w:val="00D80DFE"/>
    <w:rsid w:val="00D821B3"/>
    <w:rsid w:val="00D82ECB"/>
    <w:rsid w:val="00D83954"/>
    <w:rsid w:val="00D83D9B"/>
    <w:rsid w:val="00D85CFD"/>
    <w:rsid w:val="00D86F86"/>
    <w:rsid w:val="00D87DEC"/>
    <w:rsid w:val="00D904DD"/>
    <w:rsid w:val="00D91336"/>
    <w:rsid w:val="00D92D7D"/>
    <w:rsid w:val="00D93630"/>
    <w:rsid w:val="00D951CC"/>
    <w:rsid w:val="00D95775"/>
    <w:rsid w:val="00D959AD"/>
    <w:rsid w:val="00D95BDF"/>
    <w:rsid w:val="00D95C37"/>
    <w:rsid w:val="00D961E6"/>
    <w:rsid w:val="00D9664D"/>
    <w:rsid w:val="00D96D02"/>
    <w:rsid w:val="00DA09D2"/>
    <w:rsid w:val="00DA0D3A"/>
    <w:rsid w:val="00DA13EE"/>
    <w:rsid w:val="00DA1CC0"/>
    <w:rsid w:val="00DA2016"/>
    <w:rsid w:val="00DA2BB2"/>
    <w:rsid w:val="00DA3213"/>
    <w:rsid w:val="00DA5735"/>
    <w:rsid w:val="00DA59F7"/>
    <w:rsid w:val="00DA628E"/>
    <w:rsid w:val="00DA63D0"/>
    <w:rsid w:val="00DA6B18"/>
    <w:rsid w:val="00DA6F4E"/>
    <w:rsid w:val="00DA7114"/>
    <w:rsid w:val="00DB04EC"/>
    <w:rsid w:val="00DB0F17"/>
    <w:rsid w:val="00DB0F77"/>
    <w:rsid w:val="00DB1455"/>
    <w:rsid w:val="00DB1FCB"/>
    <w:rsid w:val="00DB2B0F"/>
    <w:rsid w:val="00DB33AE"/>
    <w:rsid w:val="00DB3D1A"/>
    <w:rsid w:val="00DB54F4"/>
    <w:rsid w:val="00DB582B"/>
    <w:rsid w:val="00DB5AC4"/>
    <w:rsid w:val="00DB5B44"/>
    <w:rsid w:val="00DB6611"/>
    <w:rsid w:val="00DB688E"/>
    <w:rsid w:val="00DB69EA"/>
    <w:rsid w:val="00DB6F69"/>
    <w:rsid w:val="00DB7A86"/>
    <w:rsid w:val="00DB7AEA"/>
    <w:rsid w:val="00DB7E37"/>
    <w:rsid w:val="00DC2057"/>
    <w:rsid w:val="00DC3988"/>
    <w:rsid w:val="00DC3D69"/>
    <w:rsid w:val="00DC4C9C"/>
    <w:rsid w:val="00DC5394"/>
    <w:rsid w:val="00DC5918"/>
    <w:rsid w:val="00DC72BC"/>
    <w:rsid w:val="00DD017A"/>
    <w:rsid w:val="00DD046B"/>
    <w:rsid w:val="00DD16F2"/>
    <w:rsid w:val="00DD3E48"/>
    <w:rsid w:val="00DD4622"/>
    <w:rsid w:val="00DD523A"/>
    <w:rsid w:val="00DD5760"/>
    <w:rsid w:val="00DD59B0"/>
    <w:rsid w:val="00DD5A7E"/>
    <w:rsid w:val="00DD5F81"/>
    <w:rsid w:val="00DD63A5"/>
    <w:rsid w:val="00DD778C"/>
    <w:rsid w:val="00DD795E"/>
    <w:rsid w:val="00DE0572"/>
    <w:rsid w:val="00DE0D42"/>
    <w:rsid w:val="00DE0DA1"/>
    <w:rsid w:val="00DE25F9"/>
    <w:rsid w:val="00DE26B6"/>
    <w:rsid w:val="00DE3F38"/>
    <w:rsid w:val="00DE5CFE"/>
    <w:rsid w:val="00DE6264"/>
    <w:rsid w:val="00DE77EC"/>
    <w:rsid w:val="00DF0009"/>
    <w:rsid w:val="00DF0574"/>
    <w:rsid w:val="00DF0A83"/>
    <w:rsid w:val="00DF0CF9"/>
    <w:rsid w:val="00DF0D9E"/>
    <w:rsid w:val="00DF13A6"/>
    <w:rsid w:val="00DF1718"/>
    <w:rsid w:val="00DF18DF"/>
    <w:rsid w:val="00DF1C65"/>
    <w:rsid w:val="00DF30BA"/>
    <w:rsid w:val="00DF3FF5"/>
    <w:rsid w:val="00DF4858"/>
    <w:rsid w:val="00DF5099"/>
    <w:rsid w:val="00DF56B2"/>
    <w:rsid w:val="00DF618A"/>
    <w:rsid w:val="00DF64A2"/>
    <w:rsid w:val="00DF64D2"/>
    <w:rsid w:val="00DF66AB"/>
    <w:rsid w:val="00DF71A8"/>
    <w:rsid w:val="00E00163"/>
    <w:rsid w:val="00E00948"/>
    <w:rsid w:val="00E01716"/>
    <w:rsid w:val="00E02A20"/>
    <w:rsid w:val="00E02BD7"/>
    <w:rsid w:val="00E0313F"/>
    <w:rsid w:val="00E0447F"/>
    <w:rsid w:val="00E05E86"/>
    <w:rsid w:val="00E062F8"/>
    <w:rsid w:val="00E06551"/>
    <w:rsid w:val="00E06CEA"/>
    <w:rsid w:val="00E07E03"/>
    <w:rsid w:val="00E10A2F"/>
    <w:rsid w:val="00E1180F"/>
    <w:rsid w:val="00E12175"/>
    <w:rsid w:val="00E1376B"/>
    <w:rsid w:val="00E1528D"/>
    <w:rsid w:val="00E15846"/>
    <w:rsid w:val="00E15ACD"/>
    <w:rsid w:val="00E15CCD"/>
    <w:rsid w:val="00E172CD"/>
    <w:rsid w:val="00E1751A"/>
    <w:rsid w:val="00E207B0"/>
    <w:rsid w:val="00E20CE3"/>
    <w:rsid w:val="00E215DA"/>
    <w:rsid w:val="00E215E2"/>
    <w:rsid w:val="00E21873"/>
    <w:rsid w:val="00E21E48"/>
    <w:rsid w:val="00E21FA2"/>
    <w:rsid w:val="00E221E2"/>
    <w:rsid w:val="00E22582"/>
    <w:rsid w:val="00E22F8E"/>
    <w:rsid w:val="00E24351"/>
    <w:rsid w:val="00E24A03"/>
    <w:rsid w:val="00E259EB"/>
    <w:rsid w:val="00E2605D"/>
    <w:rsid w:val="00E2634A"/>
    <w:rsid w:val="00E26909"/>
    <w:rsid w:val="00E26A68"/>
    <w:rsid w:val="00E2755B"/>
    <w:rsid w:val="00E306C8"/>
    <w:rsid w:val="00E3077F"/>
    <w:rsid w:val="00E31497"/>
    <w:rsid w:val="00E31AD8"/>
    <w:rsid w:val="00E31B87"/>
    <w:rsid w:val="00E32127"/>
    <w:rsid w:val="00E321C3"/>
    <w:rsid w:val="00E32CFF"/>
    <w:rsid w:val="00E34726"/>
    <w:rsid w:val="00E35386"/>
    <w:rsid w:val="00E35778"/>
    <w:rsid w:val="00E365FA"/>
    <w:rsid w:val="00E36635"/>
    <w:rsid w:val="00E37C57"/>
    <w:rsid w:val="00E40C91"/>
    <w:rsid w:val="00E40EED"/>
    <w:rsid w:val="00E410B2"/>
    <w:rsid w:val="00E41270"/>
    <w:rsid w:val="00E415CB"/>
    <w:rsid w:val="00E4454E"/>
    <w:rsid w:val="00E448F8"/>
    <w:rsid w:val="00E44E19"/>
    <w:rsid w:val="00E4562E"/>
    <w:rsid w:val="00E4684B"/>
    <w:rsid w:val="00E47B6F"/>
    <w:rsid w:val="00E50AB1"/>
    <w:rsid w:val="00E51B6C"/>
    <w:rsid w:val="00E55403"/>
    <w:rsid w:val="00E5590B"/>
    <w:rsid w:val="00E56020"/>
    <w:rsid w:val="00E56071"/>
    <w:rsid w:val="00E5616F"/>
    <w:rsid w:val="00E6073A"/>
    <w:rsid w:val="00E60BF3"/>
    <w:rsid w:val="00E60F6A"/>
    <w:rsid w:val="00E612BA"/>
    <w:rsid w:val="00E61A0B"/>
    <w:rsid w:val="00E62F24"/>
    <w:rsid w:val="00E640BB"/>
    <w:rsid w:val="00E64129"/>
    <w:rsid w:val="00E643AA"/>
    <w:rsid w:val="00E64B07"/>
    <w:rsid w:val="00E6543F"/>
    <w:rsid w:val="00E65D2E"/>
    <w:rsid w:val="00E661AD"/>
    <w:rsid w:val="00E66CC1"/>
    <w:rsid w:val="00E66F7E"/>
    <w:rsid w:val="00E67937"/>
    <w:rsid w:val="00E67D70"/>
    <w:rsid w:val="00E67F4C"/>
    <w:rsid w:val="00E736C5"/>
    <w:rsid w:val="00E73F7F"/>
    <w:rsid w:val="00E7437D"/>
    <w:rsid w:val="00E748D5"/>
    <w:rsid w:val="00E74B58"/>
    <w:rsid w:val="00E756AE"/>
    <w:rsid w:val="00E7597D"/>
    <w:rsid w:val="00E75E7F"/>
    <w:rsid w:val="00E76556"/>
    <w:rsid w:val="00E76F6B"/>
    <w:rsid w:val="00E80756"/>
    <w:rsid w:val="00E811DB"/>
    <w:rsid w:val="00E8184F"/>
    <w:rsid w:val="00E82CC3"/>
    <w:rsid w:val="00E84944"/>
    <w:rsid w:val="00E85140"/>
    <w:rsid w:val="00E87D22"/>
    <w:rsid w:val="00E901BC"/>
    <w:rsid w:val="00E90558"/>
    <w:rsid w:val="00E90E2A"/>
    <w:rsid w:val="00E910FF"/>
    <w:rsid w:val="00E911C8"/>
    <w:rsid w:val="00E91732"/>
    <w:rsid w:val="00E92017"/>
    <w:rsid w:val="00E924A7"/>
    <w:rsid w:val="00E924C6"/>
    <w:rsid w:val="00E9293C"/>
    <w:rsid w:val="00E9342A"/>
    <w:rsid w:val="00E9379D"/>
    <w:rsid w:val="00E94046"/>
    <w:rsid w:val="00E9498A"/>
    <w:rsid w:val="00E9590A"/>
    <w:rsid w:val="00E9604A"/>
    <w:rsid w:val="00E9615D"/>
    <w:rsid w:val="00E9669B"/>
    <w:rsid w:val="00E968CF"/>
    <w:rsid w:val="00E96E8F"/>
    <w:rsid w:val="00E97E82"/>
    <w:rsid w:val="00EA0BDD"/>
    <w:rsid w:val="00EA1CCD"/>
    <w:rsid w:val="00EA2766"/>
    <w:rsid w:val="00EA31AB"/>
    <w:rsid w:val="00EA3739"/>
    <w:rsid w:val="00EA4659"/>
    <w:rsid w:val="00EA4B16"/>
    <w:rsid w:val="00EA6360"/>
    <w:rsid w:val="00EA67CC"/>
    <w:rsid w:val="00EA6DFB"/>
    <w:rsid w:val="00EA7A87"/>
    <w:rsid w:val="00EB1D31"/>
    <w:rsid w:val="00EB2B16"/>
    <w:rsid w:val="00EB5262"/>
    <w:rsid w:val="00EB5782"/>
    <w:rsid w:val="00EB5875"/>
    <w:rsid w:val="00EB6B96"/>
    <w:rsid w:val="00EB7457"/>
    <w:rsid w:val="00EC03D9"/>
    <w:rsid w:val="00EC080E"/>
    <w:rsid w:val="00EC0A4A"/>
    <w:rsid w:val="00EC0FCA"/>
    <w:rsid w:val="00EC110D"/>
    <w:rsid w:val="00EC12BC"/>
    <w:rsid w:val="00EC2128"/>
    <w:rsid w:val="00EC2809"/>
    <w:rsid w:val="00EC30FC"/>
    <w:rsid w:val="00EC3D86"/>
    <w:rsid w:val="00EC4632"/>
    <w:rsid w:val="00EC4895"/>
    <w:rsid w:val="00EC4AEF"/>
    <w:rsid w:val="00EC4EDC"/>
    <w:rsid w:val="00EC52BD"/>
    <w:rsid w:val="00EC5957"/>
    <w:rsid w:val="00EC5F17"/>
    <w:rsid w:val="00EC6322"/>
    <w:rsid w:val="00EC6777"/>
    <w:rsid w:val="00EC70EA"/>
    <w:rsid w:val="00ED1084"/>
    <w:rsid w:val="00ED1127"/>
    <w:rsid w:val="00ED14CE"/>
    <w:rsid w:val="00ED2180"/>
    <w:rsid w:val="00ED223A"/>
    <w:rsid w:val="00ED2394"/>
    <w:rsid w:val="00ED27EC"/>
    <w:rsid w:val="00ED2FA3"/>
    <w:rsid w:val="00ED3535"/>
    <w:rsid w:val="00ED36A6"/>
    <w:rsid w:val="00ED449D"/>
    <w:rsid w:val="00ED46BA"/>
    <w:rsid w:val="00ED4783"/>
    <w:rsid w:val="00ED4D6D"/>
    <w:rsid w:val="00ED4D6E"/>
    <w:rsid w:val="00ED52DE"/>
    <w:rsid w:val="00ED62A5"/>
    <w:rsid w:val="00ED64ED"/>
    <w:rsid w:val="00ED694F"/>
    <w:rsid w:val="00ED7E45"/>
    <w:rsid w:val="00EE07E1"/>
    <w:rsid w:val="00EE0ACC"/>
    <w:rsid w:val="00EE1797"/>
    <w:rsid w:val="00EE19DF"/>
    <w:rsid w:val="00EE2A79"/>
    <w:rsid w:val="00EE3B25"/>
    <w:rsid w:val="00EE3EA1"/>
    <w:rsid w:val="00EE3FD8"/>
    <w:rsid w:val="00EE5037"/>
    <w:rsid w:val="00EE5E49"/>
    <w:rsid w:val="00EE5E84"/>
    <w:rsid w:val="00EE5F10"/>
    <w:rsid w:val="00EE61A9"/>
    <w:rsid w:val="00EE61F5"/>
    <w:rsid w:val="00EE646E"/>
    <w:rsid w:val="00EE6F54"/>
    <w:rsid w:val="00EE71B0"/>
    <w:rsid w:val="00EE71DD"/>
    <w:rsid w:val="00EE7311"/>
    <w:rsid w:val="00EF003A"/>
    <w:rsid w:val="00EF0C29"/>
    <w:rsid w:val="00EF0E9B"/>
    <w:rsid w:val="00EF134D"/>
    <w:rsid w:val="00EF162A"/>
    <w:rsid w:val="00EF2829"/>
    <w:rsid w:val="00EF5CD0"/>
    <w:rsid w:val="00EF67D6"/>
    <w:rsid w:val="00EF6D26"/>
    <w:rsid w:val="00F0109B"/>
    <w:rsid w:val="00F018A1"/>
    <w:rsid w:val="00F01B4C"/>
    <w:rsid w:val="00F0214B"/>
    <w:rsid w:val="00F021FC"/>
    <w:rsid w:val="00F03253"/>
    <w:rsid w:val="00F03B14"/>
    <w:rsid w:val="00F0495D"/>
    <w:rsid w:val="00F05191"/>
    <w:rsid w:val="00F05785"/>
    <w:rsid w:val="00F05A23"/>
    <w:rsid w:val="00F074FC"/>
    <w:rsid w:val="00F10610"/>
    <w:rsid w:val="00F10BD0"/>
    <w:rsid w:val="00F10E14"/>
    <w:rsid w:val="00F12B8D"/>
    <w:rsid w:val="00F12D90"/>
    <w:rsid w:val="00F14583"/>
    <w:rsid w:val="00F14BD4"/>
    <w:rsid w:val="00F15BD7"/>
    <w:rsid w:val="00F167DD"/>
    <w:rsid w:val="00F20913"/>
    <w:rsid w:val="00F22556"/>
    <w:rsid w:val="00F229EC"/>
    <w:rsid w:val="00F23194"/>
    <w:rsid w:val="00F2350E"/>
    <w:rsid w:val="00F248E6"/>
    <w:rsid w:val="00F25210"/>
    <w:rsid w:val="00F26377"/>
    <w:rsid w:val="00F26CC5"/>
    <w:rsid w:val="00F3026E"/>
    <w:rsid w:val="00F31AB6"/>
    <w:rsid w:val="00F31C28"/>
    <w:rsid w:val="00F32024"/>
    <w:rsid w:val="00F3377E"/>
    <w:rsid w:val="00F34815"/>
    <w:rsid w:val="00F3620E"/>
    <w:rsid w:val="00F36269"/>
    <w:rsid w:val="00F366D1"/>
    <w:rsid w:val="00F3765F"/>
    <w:rsid w:val="00F40167"/>
    <w:rsid w:val="00F40B14"/>
    <w:rsid w:val="00F41D9E"/>
    <w:rsid w:val="00F41E23"/>
    <w:rsid w:val="00F42541"/>
    <w:rsid w:val="00F42824"/>
    <w:rsid w:val="00F42D99"/>
    <w:rsid w:val="00F433D0"/>
    <w:rsid w:val="00F43A9A"/>
    <w:rsid w:val="00F43EB6"/>
    <w:rsid w:val="00F44CFD"/>
    <w:rsid w:val="00F45AC6"/>
    <w:rsid w:val="00F47458"/>
    <w:rsid w:val="00F47611"/>
    <w:rsid w:val="00F47E48"/>
    <w:rsid w:val="00F5011B"/>
    <w:rsid w:val="00F50CB2"/>
    <w:rsid w:val="00F5167F"/>
    <w:rsid w:val="00F51CC6"/>
    <w:rsid w:val="00F5351D"/>
    <w:rsid w:val="00F53AB3"/>
    <w:rsid w:val="00F53EE2"/>
    <w:rsid w:val="00F54755"/>
    <w:rsid w:val="00F57865"/>
    <w:rsid w:val="00F603AB"/>
    <w:rsid w:val="00F60D87"/>
    <w:rsid w:val="00F623A7"/>
    <w:rsid w:val="00F62DDB"/>
    <w:rsid w:val="00F632DC"/>
    <w:rsid w:val="00F63BA9"/>
    <w:rsid w:val="00F64D75"/>
    <w:rsid w:val="00F64DAC"/>
    <w:rsid w:val="00F64FCD"/>
    <w:rsid w:val="00F654FA"/>
    <w:rsid w:val="00F659C1"/>
    <w:rsid w:val="00F65BAA"/>
    <w:rsid w:val="00F662E2"/>
    <w:rsid w:val="00F66624"/>
    <w:rsid w:val="00F66B0D"/>
    <w:rsid w:val="00F671AF"/>
    <w:rsid w:val="00F701BF"/>
    <w:rsid w:val="00F70AC0"/>
    <w:rsid w:val="00F70E39"/>
    <w:rsid w:val="00F71515"/>
    <w:rsid w:val="00F71D6B"/>
    <w:rsid w:val="00F721C5"/>
    <w:rsid w:val="00F730E3"/>
    <w:rsid w:val="00F733AB"/>
    <w:rsid w:val="00F742C3"/>
    <w:rsid w:val="00F7490D"/>
    <w:rsid w:val="00F778D3"/>
    <w:rsid w:val="00F80489"/>
    <w:rsid w:val="00F81B6F"/>
    <w:rsid w:val="00F81BF9"/>
    <w:rsid w:val="00F81EA9"/>
    <w:rsid w:val="00F82C49"/>
    <w:rsid w:val="00F85048"/>
    <w:rsid w:val="00F8511A"/>
    <w:rsid w:val="00F857ED"/>
    <w:rsid w:val="00F87787"/>
    <w:rsid w:val="00F878FF"/>
    <w:rsid w:val="00F879F6"/>
    <w:rsid w:val="00F90009"/>
    <w:rsid w:val="00F90ACD"/>
    <w:rsid w:val="00F90CBB"/>
    <w:rsid w:val="00F90E13"/>
    <w:rsid w:val="00F90FF5"/>
    <w:rsid w:val="00F91349"/>
    <w:rsid w:val="00F91523"/>
    <w:rsid w:val="00F92239"/>
    <w:rsid w:val="00F92B2D"/>
    <w:rsid w:val="00F92B84"/>
    <w:rsid w:val="00F92E2A"/>
    <w:rsid w:val="00F936C3"/>
    <w:rsid w:val="00F94ED3"/>
    <w:rsid w:val="00F95159"/>
    <w:rsid w:val="00F952FE"/>
    <w:rsid w:val="00F95367"/>
    <w:rsid w:val="00F96004"/>
    <w:rsid w:val="00F96638"/>
    <w:rsid w:val="00F96A05"/>
    <w:rsid w:val="00F976B0"/>
    <w:rsid w:val="00F97A21"/>
    <w:rsid w:val="00FA03EE"/>
    <w:rsid w:val="00FA087F"/>
    <w:rsid w:val="00FA0E18"/>
    <w:rsid w:val="00FA224E"/>
    <w:rsid w:val="00FA4806"/>
    <w:rsid w:val="00FA5847"/>
    <w:rsid w:val="00FA6593"/>
    <w:rsid w:val="00FA6D2B"/>
    <w:rsid w:val="00FA7FA9"/>
    <w:rsid w:val="00FB025C"/>
    <w:rsid w:val="00FB0B85"/>
    <w:rsid w:val="00FB30A5"/>
    <w:rsid w:val="00FB3B1C"/>
    <w:rsid w:val="00FB4EAA"/>
    <w:rsid w:val="00FB5589"/>
    <w:rsid w:val="00FB5AE8"/>
    <w:rsid w:val="00FC0642"/>
    <w:rsid w:val="00FC19C9"/>
    <w:rsid w:val="00FC20C0"/>
    <w:rsid w:val="00FC20E0"/>
    <w:rsid w:val="00FC2CF1"/>
    <w:rsid w:val="00FC32D6"/>
    <w:rsid w:val="00FC337F"/>
    <w:rsid w:val="00FC41AB"/>
    <w:rsid w:val="00FC464F"/>
    <w:rsid w:val="00FC608F"/>
    <w:rsid w:val="00FC6C54"/>
    <w:rsid w:val="00FC746D"/>
    <w:rsid w:val="00FC75AD"/>
    <w:rsid w:val="00FC76D1"/>
    <w:rsid w:val="00FD0276"/>
    <w:rsid w:val="00FD2B3A"/>
    <w:rsid w:val="00FD3865"/>
    <w:rsid w:val="00FD4021"/>
    <w:rsid w:val="00FD479C"/>
    <w:rsid w:val="00FD51F6"/>
    <w:rsid w:val="00FD5437"/>
    <w:rsid w:val="00FD5744"/>
    <w:rsid w:val="00FD5A60"/>
    <w:rsid w:val="00FD68F7"/>
    <w:rsid w:val="00FD702C"/>
    <w:rsid w:val="00FD7E57"/>
    <w:rsid w:val="00FE00DD"/>
    <w:rsid w:val="00FE2955"/>
    <w:rsid w:val="00FE29DB"/>
    <w:rsid w:val="00FE2EB2"/>
    <w:rsid w:val="00FE361C"/>
    <w:rsid w:val="00FE4374"/>
    <w:rsid w:val="00FE44C6"/>
    <w:rsid w:val="00FE44E9"/>
    <w:rsid w:val="00FE4AED"/>
    <w:rsid w:val="00FE4F41"/>
    <w:rsid w:val="00FE571D"/>
    <w:rsid w:val="00FE68FE"/>
    <w:rsid w:val="00FE7178"/>
    <w:rsid w:val="00FE72D2"/>
    <w:rsid w:val="00FE72EE"/>
    <w:rsid w:val="00FE79A6"/>
    <w:rsid w:val="00FF057C"/>
    <w:rsid w:val="00FF080A"/>
    <w:rsid w:val="00FF098F"/>
    <w:rsid w:val="00FF0C58"/>
    <w:rsid w:val="00FF0F48"/>
    <w:rsid w:val="00FF105F"/>
    <w:rsid w:val="00FF10FA"/>
    <w:rsid w:val="00FF14BF"/>
    <w:rsid w:val="00FF1C79"/>
    <w:rsid w:val="00FF1F6F"/>
    <w:rsid w:val="00FF22BA"/>
    <w:rsid w:val="00FF34BB"/>
    <w:rsid w:val="00FF3DF4"/>
    <w:rsid w:val="00FF4318"/>
    <w:rsid w:val="00FF52F1"/>
    <w:rsid w:val="00FF5537"/>
    <w:rsid w:val="00FF5764"/>
    <w:rsid w:val="00FF5A26"/>
    <w:rsid w:val="00FF6B39"/>
    <w:rsid w:val="00FF6F3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98B3C23"/>
  <w15:docId w15:val="{A8882057-D271-4FDD-8341-D5EA2B55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55D0"/>
    <w:pPr>
      <w:tabs>
        <w:tab w:val="left" w:pos="851"/>
        <w:tab w:val="left" w:pos="1701"/>
        <w:tab w:val="left" w:pos="2552"/>
        <w:tab w:val="left" w:pos="3402"/>
        <w:tab w:val="left" w:pos="4253"/>
        <w:tab w:val="left" w:pos="5103"/>
        <w:tab w:val="left" w:pos="5954"/>
        <w:tab w:val="left" w:pos="6804"/>
        <w:tab w:val="left" w:pos="7655"/>
        <w:tab w:val="left" w:pos="8505"/>
      </w:tabs>
      <w:jc w:val="both"/>
    </w:pPr>
    <w:rPr>
      <w:rFonts w:ascii="Arial" w:hAnsi="Arial"/>
      <w:sz w:val="24"/>
    </w:rPr>
  </w:style>
  <w:style w:type="paragraph" w:styleId="Ttulo1">
    <w:name w:val="heading 1"/>
    <w:basedOn w:val="Normal"/>
    <w:next w:val="Normal"/>
    <w:link w:val="Ttulo1Char"/>
    <w:qFormat/>
    <w:rsid w:val="00CF55D0"/>
    <w:pPr>
      <w:keepNext/>
      <w:spacing w:before="240" w:after="60"/>
      <w:outlineLvl w:val="0"/>
    </w:pPr>
    <w:rPr>
      <w:b/>
      <w:kern w:val="28"/>
    </w:rPr>
  </w:style>
  <w:style w:type="paragraph" w:styleId="Ttulo2">
    <w:name w:val="heading 2"/>
    <w:basedOn w:val="Normal"/>
    <w:next w:val="Normal"/>
    <w:link w:val="Ttulo2Char"/>
    <w:qFormat/>
    <w:rsid w:val="00CF55D0"/>
    <w:pPr>
      <w:keepNext/>
      <w:tabs>
        <w:tab w:val="clear" w:pos="851"/>
        <w:tab w:val="clear" w:pos="1701"/>
        <w:tab w:val="clear" w:pos="2552"/>
        <w:tab w:val="clear" w:pos="3402"/>
        <w:tab w:val="clear" w:pos="4253"/>
        <w:tab w:val="clear" w:pos="5103"/>
        <w:tab w:val="clear" w:pos="5954"/>
        <w:tab w:val="clear" w:pos="6804"/>
        <w:tab w:val="clear" w:pos="7655"/>
        <w:tab w:val="clear" w:pos="8505"/>
        <w:tab w:val="center" w:pos="4224"/>
      </w:tabs>
      <w:outlineLvl w:val="1"/>
    </w:pPr>
    <w:rPr>
      <w:b/>
      <w:sz w:val="16"/>
    </w:rPr>
  </w:style>
  <w:style w:type="paragraph" w:styleId="Ttulo3">
    <w:name w:val="heading 3"/>
    <w:basedOn w:val="Normal"/>
    <w:next w:val="Normal"/>
    <w:link w:val="Ttulo3Char"/>
    <w:unhideWhenUsed/>
    <w:qFormat/>
    <w:rsid w:val="00CF55D0"/>
    <w:pPr>
      <w:keepNext/>
      <w:widowControl w:val="0"/>
      <w:tabs>
        <w:tab w:val="clear" w:pos="851"/>
        <w:tab w:val="clear" w:pos="1701"/>
        <w:tab w:val="clear" w:pos="2552"/>
        <w:tab w:val="clear" w:pos="3402"/>
        <w:tab w:val="clear" w:pos="4253"/>
        <w:tab w:val="clear" w:pos="5103"/>
        <w:tab w:val="clear" w:pos="5954"/>
        <w:tab w:val="clear" w:pos="6804"/>
        <w:tab w:val="clear" w:pos="7655"/>
        <w:tab w:val="clear" w:pos="8505"/>
      </w:tabs>
      <w:outlineLvl w:val="2"/>
    </w:pPr>
    <w:rPr>
      <w:rFonts w:ascii="Tahoma" w:hAnsi="Tahoma"/>
      <w:b/>
      <w:lang w:val="x-none" w:eastAsia="x-none"/>
    </w:rPr>
  </w:style>
  <w:style w:type="paragraph" w:styleId="Ttulo4">
    <w:name w:val="heading 4"/>
    <w:basedOn w:val="Normal"/>
    <w:next w:val="Normal"/>
    <w:link w:val="Ttulo4Char"/>
    <w:uiPriority w:val="99"/>
    <w:qFormat/>
    <w:rsid w:val="00CF55D0"/>
    <w:pPr>
      <w:keepNext/>
      <w:tabs>
        <w:tab w:val="clear" w:pos="851"/>
        <w:tab w:val="clear" w:pos="1701"/>
        <w:tab w:val="clear" w:pos="2552"/>
        <w:tab w:val="clear" w:pos="3402"/>
        <w:tab w:val="clear" w:pos="4253"/>
        <w:tab w:val="clear" w:pos="5103"/>
        <w:tab w:val="clear" w:pos="5954"/>
        <w:tab w:val="clear" w:pos="6804"/>
        <w:tab w:val="clear" w:pos="7655"/>
        <w:tab w:val="clear" w:pos="8505"/>
        <w:tab w:val="num" w:pos="2880"/>
      </w:tabs>
      <w:spacing w:before="240" w:after="60"/>
      <w:jc w:val="left"/>
      <w:outlineLvl w:val="3"/>
    </w:pPr>
    <w:rPr>
      <w:rFonts w:ascii="Calibri" w:hAnsi="Calibri"/>
      <w:b/>
      <w:bCs/>
      <w:sz w:val="28"/>
      <w:szCs w:val="28"/>
      <w:lang w:val="en-US" w:eastAsia="zh-CN"/>
    </w:rPr>
  </w:style>
  <w:style w:type="paragraph" w:styleId="Ttulo5">
    <w:name w:val="heading 5"/>
    <w:basedOn w:val="Normal"/>
    <w:next w:val="Normal"/>
    <w:link w:val="Ttulo5Char"/>
    <w:unhideWhenUsed/>
    <w:qFormat/>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before="240" w:after="60"/>
      <w:jc w:val="left"/>
      <w:outlineLvl w:val="4"/>
    </w:pPr>
    <w:rPr>
      <w:rFonts w:ascii="Times New Roman" w:hAnsi="Times New Roman"/>
      <w:b/>
      <w:bCs/>
      <w:i/>
      <w:iCs/>
      <w:sz w:val="26"/>
      <w:szCs w:val="26"/>
      <w:lang w:val="x-none" w:eastAsia="x-none"/>
    </w:rPr>
  </w:style>
  <w:style w:type="paragraph" w:styleId="Ttulo6">
    <w:name w:val="heading 6"/>
    <w:basedOn w:val="Normal"/>
    <w:next w:val="Normal"/>
    <w:link w:val="Ttulo6Char"/>
    <w:uiPriority w:val="99"/>
    <w:qFormat/>
    <w:rsid w:val="00CF55D0"/>
    <w:pPr>
      <w:tabs>
        <w:tab w:val="clear" w:pos="851"/>
        <w:tab w:val="clear" w:pos="1701"/>
        <w:tab w:val="clear" w:pos="2552"/>
        <w:tab w:val="clear" w:pos="3402"/>
        <w:tab w:val="clear" w:pos="4253"/>
        <w:tab w:val="clear" w:pos="5103"/>
        <w:tab w:val="clear" w:pos="5954"/>
        <w:tab w:val="clear" w:pos="6804"/>
        <w:tab w:val="clear" w:pos="7655"/>
        <w:tab w:val="clear" w:pos="8505"/>
        <w:tab w:val="num" w:pos="4320"/>
      </w:tabs>
      <w:spacing w:before="240" w:after="60"/>
      <w:jc w:val="left"/>
      <w:outlineLvl w:val="5"/>
    </w:pPr>
    <w:rPr>
      <w:rFonts w:ascii="Calibri" w:hAnsi="Calibri"/>
      <w:b/>
      <w:bCs/>
      <w:sz w:val="20"/>
      <w:lang w:val="en-US" w:eastAsia="zh-CN"/>
    </w:rPr>
  </w:style>
  <w:style w:type="paragraph" w:styleId="Ttulo7">
    <w:name w:val="heading 7"/>
    <w:basedOn w:val="Normal"/>
    <w:next w:val="Normal"/>
    <w:link w:val="Ttulo7Char"/>
    <w:uiPriority w:val="99"/>
    <w:qFormat/>
    <w:rsid w:val="00CF55D0"/>
    <w:pPr>
      <w:tabs>
        <w:tab w:val="clear" w:pos="851"/>
        <w:tab w:val="clear" w:pos="1701"/>
        <w:tab w:val="clear" w:pos="2552"/>
        <w:tab w:val="clear" w:pos="3402"/>
        <w:tab w:val="clear" w:pos="4253"/>
        <w:tab w:val="clear" w:pos="5103"/>
        <w:tab w:val="clear" w:pos="5954"/>
        <w:tab w:val="clear" w:pos="6804"/>
        <w:tab w:val="clear" w:pos="7655"/>
        <w:tab w:val="clear" w:pos="8505"/>
        <w:tab w:val="num" w:pos="5040"/>
      </w:tabs>
      <w:spacing w:before="240" w:after="60"/>
      <w:jc w:val="left"/>
      <w:outlineLvl w:val="6"/>
    </w:pPr>
    <w:rPr>
      <w:rFonts w:ascii="Calibri" w:hAnsi="Calibri"/>
      <w:szCs w:val="24"/>
      <w:lang w:val="en-US" w:eastAsia="zh-CN"/>
    </w:rPr>
  </w:style>
  <w:style w:type="paragraph" w:styleId="Ttulo8">
    <w:name w:val="heading 8"/>
    <w:basedOn w:val="Normal"/>
    <w:next w:val="Normal"/>
    <w:link w:val="Ttulo8Char"/>
    <w:uiPriority w:val="99"/>
    <w:qFormat/>
    <w:rsid w:val="00CF55D0"/>
    <w:pPr>
      <w:tabs>
        <w:tab w:val="clear" w:pos="851"/>
        <w:tab w:val="clear" w:pos="1701"/>
        <w:tab w:val="clear" w:pos="2552"/>
        <w:tab w:val="clear" w:pos="3402"/>
        <w:tab w:val="clear" w:pos="4253"/>
        <w:tab w:val="clear" w:pos="5103"/>
        <w:tab w:val="clear" w:pos="5954"/>
        <w:tab w:val="clear" w:pos="6804"/>
        <w:tab w:val="clear" w:pos="7655"/>
        <w:tab w:val="clear" w:pos="8505"/>
        <w:tab w:val="num" w:pos="5760"/>
      </w:tabs>
      <w:spacing w:before="240" w:after="60"/>
      <w:jc w:val="left"/>
      <w:outlineLvl w:val="7"/>
    </w:pPr>
    <w:rPr>
      <w:rFonts w:ascii="Calibri" w:hAnsi="Calibri"/>
      <w:i/>
      <w:iCs/>
      <w:szCs w:val="24"/>
      <w:lang w:val="en-US" w:eastAsia="zh-CN"/>
    </w:rPr>
  </w:style>
  <w:style w:type="paragraph" w:styleId="Ttulo9">
    <w:name w:val="heading 9"/>
    <w:basedOn w:val="Normal"/>
    <w:next w:val="Normal"/>
    <w:link w:val="Ttulo9Char"/>
    <w:unhideWhenUsed/>
    <w:qFormat/>
    <w:rsid w:val="003E7410"/>
    <w:pPr>
      <w:keepNext/>
      <w:keepLines/>
      <w:tabs>
        <w:tab w:val="clear" w:pos="851"/>
        <w:tab w:val="clear" w:pos="1701"/>
        <w:tab w:val="clear" w:pos="2552"/>
        <w:tab w:val="clear" w:pos="3402"/>
        <w:tab w:val="clear" w:pos="4253"/>
        <w:tab w:val="clear" w:pos="5103"/>
        <w:tab w:val="clear" w:pos="5954"/>
        <w:tab w:val="clear" w:pos="6804"/>
        <w:tab w:val="clear" w:pos="7655"/>
        <w:tab w:val="clear" w:pos="8505"/>
      </w:tabs>
      <w:spacing w:before="200"/>
      <w:jc w:val="left"/>
      <w:outlineLvl w:val="8"/>
    </w:pPr>
    <w:rPr>
      <w:rFonts w:asciiTheme="majorHAnsi" w:eastAsiaTheme="majorEastAsia" w:hAnsiTheme="majorHAnsi" w:cstheme="majorBidi"/>
      <w:i/>
      <w:iCs/>
      <w:color w:val="404040" w:themeColor="text1" w:themeTint="BF"/>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
    <w:basedOn w:val="Normal"/>
    <w:link w:val="CabealhoChar"/>
    <w:uiPriority w:val="99"/>
    <w:rsid w:val="00CF55D0"/>
    <w:pPr>
      <w:tabs>
        <w:tab w:val="clear" w:pos="851"/>
        <w:tab w:val="clear" w:pos="1701"/>
        <w:tab w:val="clear" w:pos="2552"/>
        <w:tab w:val="clear" w:pos="3402"/>
        <w:tab w:val="clear" w:pos="4253"/>
        <w:tab w:val="clear" w:pos="5103"/>
        <w:tab w:val="clear" w:pos="5954"/>
        <w:tab w:val="clear" w:pos="6804"/>
        <w:tab w:val="clear" w:pos="7655"/>
        <w:tab w:val="clear" w:pos="8505"/>
        <w:tab w:val="center" w:pos="4419"/>
        <w:tab w:val="right" w:pos="8838"/>
      </w:tabs>
    </w:pPr>
  </w:style>
  <w:style w:type="paragraph" w:styleId="Rodap">
    <w:name w:val="footer"/>
    <w:basedOn w:val="Normal"/>
    <w:link w:val="RodapChar"/>
    <w:uiPriority w:val="99"/>
    <w:rsid w:val="00CF55D0"/>
    <w:pPr>
      <w:tabs>
        <w:tab w:val="clear" w:pos="851"/>
        <w:tab w:val="clear" w:pos="1701"/>
        <w:tab w:val="clear" w:pos="2552"/>
        <w:tab w:val="clear" w:pos="3402"/>
        <w:tab w:val="clear" w:pos="4253"/>
        <w:tab w:val="clear" w:pos="5103"/>
        <w:tab w:val="clear" w:pos="5954"/>
        <w:tab w:val="clear" w:pos="6804"/>
        <w:tab w:val="clear" w:pos="7655"/>
        <w:tab w:val="clear" w:pos="8505"/>
        <w:tab w:val="center" w:pos="4419"/>
        <w:tab w:val="right" w:pos="8838"/>
      </w:tabs>
    </w:pPr>
  </w:style>
  <w:style w:type="character" w:styleId="Nmerodepgina">
    <w:name w:val="page number"/>
    <w:basedOn w:val="Fontepargpadro"/>
    <w:rsid w:val="0065577B"/>
  </w:style>
  <w:style w:type="character" w:styleId="Hyperlink">
    <w:name w:val="Hyperlink"/>
    <w:uiPriority w:val="99"/>
    <w:rsid w:val="00CF55D0"/>
    <w:rPr>
      <w:color w:val="0000FF"/>
      <w:u w:val="single"/>
    </w:rPr>
  </w:style>
  <w:style w:type="paragraph" w:customStyle="1" w:styleId="CitaoF6">
    <w:name w:val="Citação (F6)"/>
    <w:basedOn w:val="Normal"/>
    <w:rsid w:val="007223B4"/>
    <w:pPr>
      <w:spacing w:before="120" w:after="120"/>
      <w:ind w:left="1134" w:right="1134"/>
    </w:pPr>
    <w:rPr>
      <w:b/>
      <w:i/>
    </w:rPr>
  </w:style>
  <w:style w:type="paragraph" w:customStyle="1" w:styleId="PetioF9">
    <w:name w:val="Petição (F9)"/>
    <w:basedOn w:val="Normal"/>
    <w:rsid w:val="00122AFE"/>
    <w:pPr>
      <w:spacing w:line="360" w:lineRule="auto"/>
      <w:ind w:firstLine="3402"/>
    </w:pPr>
  </w:style>
  <w:style w:type="table" w:styleId="Tabelacomgrade">
    <w:name w:val="Table Grid"/>
    <w:basedOn w:val="Tabelanormal"/>
    <w:uiPriority w:val="59"/>
    <w:rsid w:val="00CD0CEC"/>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
    <w:name w:val="Body Text"/>
    <w:basedOn w:val="Normal"/>
    <w:link w:val="CorpodetextoChar"/>
    <w:rsid w:val="00CF55D0"/>
    <w:pPr>
      <w:tabs>
        <w:tab w:val="clear" w:pos="851"/>
        <w:tab w:val="clear" w:pos="1701"/>
        <w:tab w:val="clear" w:pos="2552"/>
        <w:tab w:val="clear" w:pos="3402"/>
        <w:tab w:val="clear" w:pos="4253"/>
        <w:tab w:val="clear" w:pos="5103"/>
        <w:tab w:val="clear" w:pos="5954"/>
        <w:tab w:val="clear" w:pos="6804"/>
        <w:tab w:val="clear" w:pos="7655"/>
        <w:tab w:val="clear" w:pos="8505"/>
        <w:tab w:val="center" w:pos="4252"/>
        <w:tab w:val="right" w:pos="9639"/>
      </w:tabs>
    </w:pPr>
    <w:rPr>
      <w:smallCaps/>
      <w:spacing w:val="4"/>
      <w:kern w:val="20"/>
      <w:sz w:val="16"/>
    </w:rPr>
  </w:style>
  <w:style w:type="paragraph" w:styleId="Textodebalo">
    <w:name w:val="Balloon Text"/>
    <w:basedOn w:val="Normal"/>
    <w:link w:val="TextodebaloChar"/>
    <w:uiPriority w:val="99"/>
    <w:rsid w:val="00CF55D0"/>
    <w:rPr>
      <w:rFonts w:ascii="Tahoma" w:hAnsi="Tahoma" w:cs="Tahoma"/>
      <w:sz w:val="16"/>
      <w:szCs w:val="16"/>
    </w:rPr>
  </w:style>
  <w:style w:type="character" w:customStyle="1" w:styleId="TextodebaloChar">
    <w:name w:val="Texto de balão Char"/>
    <w:link w:val="Textodebalo"/>
    <w:uiPriority w:val="99"/>
    <w:rsid w:val="00380F31"/>
    <w:rPr>
      <w:rFonts w:ascii="Tahoma" w:hAnsi="Tahoma" w:cs="Tahoma"/>
      <w:sz w:val="16"/>
      <w:szCs w:val="16"/>
    </w:rPr>
  </w:style>
  <w:style w:type="paragraph" w:styleId="Citao">
    <w:name w:val="Quote"/>
    <w:basedOn w:val="Normal"/>
    <w:next w:val="Normal"/>
    <w:link w:val="CitaoChar"/>
    <w:autoRedefine/>
    <w:uiPriority w:val="29"/>
    <w:qFormat/>
    <w:rsid w:val="009074BA"/>
    <w:rPr>
      <w:i/>
      <w:iCs/>
      <w:color w:val="000000"/>
    </w:rPr>
  </w:style>
  <w:style w:type="character" w:customStyle="1" w:styleId="CitaoChar">
    <w:name w:val="Citação Char"/>
    <w:link w:val="Citao"/>
    <w:uiPriority w:val="29"/>
    <w:rsid w:val="009074BA"/>
    <w:rPr>
      <w:rFonts w:ascii="Arial" w:hAnsi="Arial"/>
      <w:i/>
      <w:iCs/>
      <w:color w:val="000000"/>
      <w:sz w:val="24"/>
    </w:rPr>
  </w:style>
  <w:style w:type="paragraph" w:customStyle="1" w:styleId="Body">
    <w:name w:val="Body"/>
    <w:rsid w:val="00124988"/>
    <w:pPr>
      <w:pBdr>
        <w:top w:val="nil"/>
        <w:left w:val="nil"/>
        <w:bottom w:val="nil"/>
        <w:right w:val="nil"/>
        <w:between w:val="nil"/>
        <w:bar w:val="nil"/>
      </w:pBdr>
      <w:tabs>
        <w:tab w:val="left" w:pos="851"/>
        <w:tab w:val="left" w:pos="1701"/>
        <w:tab w:val="left" w:pos="2552"/>
        <w:tab w:val="left" w:pos="3402"/>
        <w:tab w:val="left" w:pos="4253"/>
        <w:tab w:val="left" w:pos="5103"/>
        <w:tab w:val="left" w:pos="5954"/>
        <w:tab w:val="left" w:pos="6804"/>
        <w:tab w:val="left" w:pos="7655"/>
        <w:tab w:val="left" w:pos="8505"/>
      </w:tabs>
      <w:jc w:val="both"/>
    </w:pPr>
    <w:rPr>
      <w:rFonts w:ascii="Arial" w:eastAsia="Arial Unicode MS" w:hAnsi="Arial" w:cs="Arial Unicode MS"/>
      <w:color w:val="000000"/>
      <w:sz w:val="24"/>
      <w:szCs w:val="24"/>
      <w:u w:color="000000"/>
      <w:bdr w:val="nil"/>
      <w:lang w:val="en-US" w:eastAsia="en-US"/>
    </w:rPr>
  </w:style>
  <w:style w:type="table" w:customStyle="1" w:styleId="Tabelacomgrade1">
    <w:name w:val="Tabela com grade1"/>
    <w:basedOn w:val="Tabelanormal"/>
    <w:next w:val="Tabelacomgrade"/>
    <w:uiPriority w:val="59"/>
    <w:rsid w:val="00124988"/>
    <w:rPr>
      <w:rFonts w:ascii="Cambria" w:hAnsi="Cambria"/>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bealhoChar">
    <w:name w:val="Cabeçalho Char"/>
    <w:aliases w:val="Tulo1 Char"/>
    <w:basedOn w:val="Fontepargpadro"/>
    <w:link w:val="Cabealho"/>
    <w:uiPriority w:val="99"/>
    <w:rsid w:val="0068781B"/>
    <w:rPr>
      <w:rFonts w:ascii="Arial" w:hAnsi="Arial"/>
      <w:sz w:val="24"/>
    </w:rPr>
  </w:style>
  <w:style w:type="character" w:customStyle="1" w:styleId="RodapChar">
    <w:name w:val="Rodapé Char"/>
    <w:basedOn w:val="Fontepargpadro"/>
    <w:link w:val="Rodap"/>
    <w:uiPriority w:val="99"/>
    <w:rsid w:val="000D7947"/>
    <w:rPr>
      <w:rFonts w:ascii="Arial" w:hAnsi="Arial"/>
      <w:sz w:val="24"/>
    </w:rPr>
  </w:style>
  <w:style w:type="paragraph" w:styleId="PargrafodaLista">
    <w:name w:val="List Paragraph"/>
    <w:aliases w:val="Vitor Título,Vitor T’tulo,List Paragraph_0,Normal numerado,Meu,Capítulo,Vitor T?tulo,Itemização,Bullets 1,Bullet List,FooterText,numbered,Paragraphe de liste1,Bulletr List Paragraph,列出段落,列出段落1,List Paragraph21,Comum,List Paragraph"/>
    <w:basedOn w:val="Normal"/>
    <w:link w:val="PargrafodaListaChar"/>
    <w:uiPriority w:val="34"/>
    <w:qFormat/>
    <w:rsid w:val="00CF55D0"/>
    <w:pPr>
      <w:numPr>
        <w:numId w:val="1"/>
      </w:numPr>
      <w:spacing w:line="360" w:lineRule="auto"/>
      <w:contextualSpacing/>
    </w:pPr>
  </w:style>
  <w:style w:type="character" w:styleId="Refdecomentrio">
    <w:name w:val="annotation reference"/>
    <w:basedOn w:val="Fontepargpadro"/>
    <w:unhideWhenUsed/>
    <w:rsid w:val="003E7410"/>
    <w:rPr>
      <w:sz w:val="16"/>
      <w:szCs w:val="16"/>
    </w:rPr>
  </w:style>
  <w:style w:type="paragraph" w:styleId="Textodecomentrio">
    <w:name w:val="annotation text"/>
    <w:basedOn w:val="Normal"/>
    <w:link w:val="TextodecomentrioChar"/>
    <w:unhideWhenUsed/>
    <w:rsid w:val="00CF55D0"/>
    <w:rPr>
      <w:sz w:val="20"/>
    </w:rPr>
  </w:style>
  <w:style w:type="character" w:customStyle="1" w:styleId="TextodecomentrioChar">
    <w:name w:val="Texto de comentário Char"/>
    <w:basedOn w:val="Fontepargpadro"/>
    <w:link w:val="Textodecomentrio"/>
    <w:rsid w:val="00E9590A"/>
    <w:rPr>
      <w:rFonts w:ascii="Arial" w:hAnsi="Arial"/>
    </w:rPr>
  </w:style>
  <w:style w:type="paragraph" w:styleId="Assuntodocomentrio">
    <w:name w:val="annotation subject"/>
    <w:basedOn w:val="Textodecomentrio"/>
    <w:next w:val="Textodecomentrio"/>
    <w:link w:val="AssuntodocomentrioChar"/>
    <w:semiHidden/>
    <w:unhideWhenUsed/>
    <w:rsid w:val="00E9590A"/>
    <w:rPr>
      <w:b/>
      <w:bCs/>
    </w:rPr>
  </w:style>
  <w:style w:type="character" w:customStyle="1" w:styleId="AssuntodocomentrioChar">
    <w:name w:val="Assunto do comentário Char"/>
    <w:basedOn w:val="TextodecomentrioChar"/>
    <w:link w:val="Assuntodocomentrio"/>
    <w:semiHidden/>
    <w:rsid w:val="00E9590A"/>
    <w:rPr>
      <w:rFonts w:ascii="Arial" w:hAnsi="Arial"/>
      <w:b/>
      <w:bCs/>
    </w:rPr>
  </w:style>
  <w:style w:type="character" w:customStyle="1" w:styleId="PargrafodaListaChar">
    <w:name w:val="Parágrafo da Lista Char"/>
    <w:aliases w:val="Vitor Título Char,Vitor T’tulo Char,List Paragraph_0 Char,Normal numerado Char,Meu Char,Capítulo Char,Vitor T?tulo Char,Itemização Char,Bullets 1 Char,Bullet List Char,FooterText Char,numbered Char,Paragraphe de liste1 Char"/>
    <w:link w:val="PargrafodaLista"/>
    <w:uiPriority w:val="34"/>
    <w:qFormat/>
    <w:locked/>
    <w:rsid w:val="00C64F7F"/>
    <w:rPr>
      <w:rFonts w:ascii="Arial" w:hAnsi="Arial"/>
      <w:sz w:val="24"/>
    </w:rPr>
  </w:style>
  <w:style w:type="character" w:customStyle="1" w:styleId="Ttulo3Char">
    <w:name w:val="Título 3 Char"/>
    <w:basedOn w:val="Fontepargpadro"/>
    <w:link w:val="Ttulo3"/>
    <w:rsid w:val="00B22D32"/>
    <w:rPr>
      <w:rFonts w:ascii="Tahoma" w:hAnsi="Tahoma"/>
      <w:b/>
      <w:sz w:val="24"/>
      <w:lang w:val="x-none" w:eastAsia="x-none"/>
    </w:rPr>
  </w:style>
  <w:style w:type="character" w:customStyle="1" w:styleId="Ttulo5Char">
    <w:name w:val="Título 5 Char"/>
    <w:basedOn w:val="Fontepargpadro"/>
    <w:link w:val="Ttulo5"/>
    <w:rsid w:val="00B22D32"/>
    <w:rPr>
      <w:b/>
      <w:bCs/>
      <w:i/>
      <w:iCs/>
      <w:sz w:val="26"/>
      <w:szCs w:val="26"/>
      <w:lang w:val="x-none" w:eastAsia="x-none"/>
    </w:rPr>
  </w:style>
  <w:style w:type="character" w:customStyle="1" w:styleId="Ttulo9Char">
    <w:name w:val="Título 9 Char"/>
    <w:basedOn w:val="Fontepargpadro"/>
    <w:link w:val="Ttulo9"/>
    <w:rsid w:val="00B22D32"/>
    <w:rPr>
      <w:rFonts w:asciiTheme="majorHAnsi" w:eastAsiaTheme="majorEastAsia" w:hAnsiTheme="majorHAnsi" w:cstheme="majorBidi"/>
      <w:i/>
      <w:iCs/>
      <w:color w:val="404040" w:themeColor="text1" w:themeTint="BF"/>
    </w:rPr>
  </w:style>
  <w:style w:type="character" w:customStyle="1" w:styleId="Ttulo1Char">
    <w:name w:val="Título 1 Char"/>
    <w:basedOn w:val="Fontepargpadro"/>
    <w:link w:val="Ttulo1"/>
    <w:rsid w:val="00B22D32"/>
    <w:rPr>
      <w:rFonts w:ascii="Arial" w:hAnsi="Arial"/>
      <w:b/>
      <w:kern w:val="28"/>
      <w:sz w:val="24"/>
    </w:rPr>
  </w:style>
  <w:style w:type="character" w:customStyle="1" w:styleId="Ttulo2Char">
    <w:name w:val="Título 2 Char"/>
    <w:basedOn w:val="Fontepargpadro"/>
    <w:link w:val="Ttulo2"/>
    <w:rsid w:val="00B22D32"/>
    <w:rPr>
      <w:rFonts w:ascii="Arial" w:hAnsi="Arial"/>
      <w:b/>
      <w:sz w:val="16"/>
    </w:rPr>
  </w:style>
  <w:style w:type="character" w:styleId="HiperlinkVisitado">
    <w:name w:val="FollowedHyperlink"/>
    <w:uiPriority w:val="99"/>
    <w:unhideWhenUsed/>
    <w:rsid w:val="00B22D32"/>
    <w:rPr>
      <w:color w:val="800080"/>
      <w:u w:val="single"/>
    </w:rPr>
  </w:style>
  <w:style w:type="paragraph" w:customStyle="1" w:styleId="msonormal0">
    <w:name w:val="msonormal"/>
    <w:basedOn w:val="Normal"/>
    <w:uiPriority w:val="99"/>
    <w:rsid w:val="00B22D32"/>
    <w:pPr>
      <w:tabs>
        <w:tab w:val="clear" w:pos="851"/>
        <w:tab w:val="clear" w:pos="1701"/>
        <w:tab w:val="clear" w:pos="2552"/>
        <w:tab w:val="clear" w:pos="3402"/>
        <w:tab w:val="clear" w:pos="4253"/>
        <w:tab w:val="clear" w:pos="5103"/>
        <w:tab w:val="clear" w:pos="5954"/>
        <w:tab w:val="clear" w:pos="6804"/>
        <w:tab w:val="clear" w:pos="7655"/>
        <w:tab w:val="clear" w:pos="8505"/>
      </w:tabs>
      <w:spacing w:before="100" w:beforeAutospacing="1" w:after="100" w:afterAutospacing="1"/>
      <w:jc w:val="left"/>
    </w:pPr>
    <w:rPr>
      <w:rFonts w:ascii="Times New Roman" w:hAnsi="Times New Roman"/>
    </w:rPr>
  </w:style>
  <w:style w:type="paragraph" w:styleId="NormalWeb">
    <w:name w:val="Normal (Web)"/>
    <w:basedOn w:val="Normal"/>
    <w:link w:val="NormalWebChar"/>
    <w:uiPriority w:val="99"/>
    <w:unhideWhenUsed/>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before="100" w:beforeAutospacing="1" w:after="100" w:afterAutospacing="1"/>
      <w:jc w:val="left"/>
    </w:pPr>
    <w:rPr>
      <w:rFonts w:ascii="Times New Roman" w:hAnsi="Times New Roman"/>
    </w:rPr>
  </w:style>
  <w:style w:type="character" w:customStyle="1" w:styleId="CorpodetextoChar">
    <w:name w:val="Corpo de texto Char"/>
    <w:basedOn w:val="Fontepargpadro"/>
    <w:link w:val="Corpodetexto"/>
    <w:rsid w:val="00B22D32"/>
    <w:rPr>
      <w:rFonts w:ascii="Arial" w:hAnsi="Arial"/>
      <w:smallCaps/>
      <w:spacing w:val="4"/>
      <w:kern w:val="20"/>
      <w:sz w:val="16"/>
    </w:rPr>
  </w:style>
  <w:style w:type="paragraph" w:styleId="Corpodetexto2">
    <w:name w:val="Body Text 2"/>
    <w:basedOn w:val="Normal"/>
    <w:link w:val="Corpodetexto2Char"/>
    <w:unhideWhenUsed/>
    <w:rsid w:val="00CF55D0"/>
    <w:pPr>
      <w:widowControl w:val="0"/>
      <w:tabs>
        <w:tab w:val="clear" w:pos="851"/>
        <w:tab w:val="clear" w:pos="1701"/>
        <w:tab w:val="clear" w:pos="2552"/>
        <w:tab w:val="clear" w:pos="3402"/>
        <w:tab w:val="clear" w:pos="4253"/>
        <w:tab w:val="clear" w:pos="5103"/>
        <w:tab w:val="clear" w:pos="5954"/>
        <w:tab w:val="clear" w:pos="6804"/>
        <w:tab w:val="clear" w:pos="7655"/>
        <w:tab w:val="clear" w:pos="8505"/>
      </w:tabs>
    </w:pPr>
    <w:rPr>
      <w:rFonts w:ascii="Tahoma" w:hAnsi="Tahoma"/>
      <w:b/>
      <w:u w:val="single"/>
      <w:lang w:val="x-none" w:eastAsia="x-none"/>
    </w:rPr>
  </w:style>
  <w:style w:type="character" w:customStyle="1" w:styleId="Corpodetexto2Char">
    <w:name w:val="Corpo de texto 2 Char"/>
    <w:basedOn w:val="Fontepargpadro"/>
    <w:link w:val="Corpodetexto2"/>
    <w:rsid w:val="00B22D32"/>
    <w:rPr>
      <w:rFonts w:ascii="Tahoma" w:hAnsi="Tahoma"/>
      <w:b/>
      <w:sz w:val="24"/>
      <w:u w:val="single"/>
      <w:lang w:val="x-none" w:eastAsia="x-none"/>
    </w:rPr>
  </w:style>
  <w:style w:type="paragraph" w:styleId="Recuodecorpodetexto2">
    <w:name w:val="Body Text Indent 2"/>
    <w:basedOn w:val="Normal"/>
    <w:link w:val="Recuodecorpodetexto2Char"/>
    <w:unhideWhenUsed/>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after="120" w:line="480" w:lineRule="auto"/>
      <w:ind w:left="283"/>
      <w:jc w:val="left"/>
    </w:pPr>
    <w:rPr>
      <w:rFonts w:ascii="Times New Roman" w:hAnsi="Times New Roman"/>
      <w:sz w:val="20"/>
    </w:rPr>
  </w:style>
  <w:style w:type="character" w:customStyle="1" w:styleId="Recuodecorpodetexto2Char">
    <w:name w:val="Recuo de corpo de texto 2 Char"/>
    <w:basedOn w:val="Fontepargpadro"/>
    <w:link w:val="Recuodecorpodetexto2"/>
    <w:rsid w:val="00B22D32"/>
  </w:style>
  <w:style w:type="paragraph" w:styleId="Recuodecorpodetexto3">
    <w:name w:val="Body Text Indent 3"/>
    <w:basedOn w:val="Normal"/>
    <w:link w:val="Recuodecorpodetexto3Char"/>
    <w:unhideWhenUsed/>
    <w:rsid w:val="00B22D32"/>
    <w:pPr>
      <w:tabs>
        <w:tab w:val="clear" w:pos="851"/>
        <w:tab w:val="clear" w:pos="1701"/>
        <w:tab w:val="clear" w:pos="2552"/>
        <w:tab w:val="clear" w:pos="3402"/>
        <w:tab w:val="clear" w:pos="4253"/>
        <w:tab w:val="clear" w:pos="5103"/>
        <w:tab w:val="clear" w:pos="5954"/>
        <w:tab w:val="clear" w:pos="6804"/>
        <w:tab w:val="clear" w:pos="7655"/>
        <w:tab w:val="clear" w:pos="8505"/>
      </w:tabs>
      <w:spacing w:after="120"/>
      <w:ind w:left="283"/>
      <w:jc w:val="left"/>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B22D32"/>
    <w:rPr>
      <w:sz w:val="16"/>
      <w:szCs w:val="16"/>
    </w:rPr>
  </w:style>
  <w:style w:type="paragraph" w:styleId="Textoembloco">
    <w:name w:val="Block Text"/>
    <w:basedOn w:val="Normal"/>
    <w:unhideWhenUsed/>
    <w:rsid w:val="00B22D32"/>
    <w:pPr>
      <w:tabs>
        <w:tab w:val="clear" w:pos="851"/>
        <w:tab w:val="clear" w:pos="1701"/>
        <w:tab w:val="clear" w:pos="2552"/>
        <w:tab w:val="clear" w:pos="3402"/>
        <w:tab w:val="clear" w:pos="4253"/>
        <w:tab w:val="clear" w:pos="5103"/>
        <w:tab w:val="clear" w:pos="5954"/>
        <w:tab w:val="clear" w:pos="6804"/>
        <w:tab w:val="clear" w:pos="7655"/>
        <w:tab w:val="clear" w:pos="8505"/>
      </w:tabs>
      <w:spacing w:line="288" w:lineRule="auto"/>
      <w:ind w:left="-120" w:right="-176"/>
    </w:pPr>
    <w:rPr>
      <w:rFonts w:cs="Arial"/>
      <w:sz w:val="22"/>
      <w:szCs w:val="24"/>
      <w:lang w:eastAsia="en-US"/>
    </w:rPr>
  </w:style>
  <w:style w:type="paragraph" w:styleId="MapadoDocumento">
    <w:name w:val="Document Map"/>
    <w:basedOn w:val="Normal"/>
    <w:link w:val="MapadoDocumentoChar"/>
    <w:semiHidden/>
    <w:unhideWhenUsed/>
    <w:rsid w:val="00B22D32"/>
    <w:pPr>
      <w:shd w:val="clear" w:color="auto" w:fill="000080"/>
      <w:tabs>
        <w:tab w:val="clear" w:pos="851"/>
        <w:tab w:val="clear" w:pos="1701"/>
        <w:tab w:val="clear" w:pos="2552"/>
        <w:tab w:val="clear" w:pos="3402"/>
        <w:tab w:val="clear" w:pos="4253"/>
        <w:tab w:val="clear" w:pos="5103"/>
        <w:tab w:val="clear" w:pos="5954"/>
        <w:tab w:val="clear" w:pos="6804"/>
        <w:tab w:val="clear" w:pos="7655"/>
        <w:tab w:val="clear" w:pos="8505"/>
      </w:tabs>
      <w:jc w:val="left"/>
    </w:pPr>
    <w:rPr>
      <w:rFonts w:ascii="Tahoma" w:hAnsi="Tahoma"/>
      <w:sz w:val="20"/>
      <w:lang w:val="x-none" w:eastAsia="x-none"/>
    </w:rPr>
  </w:style>
  <w:style w:type="character" w:customStyle="1" w:styleId="MapadoDocumentoChar">
    <w:name w:val="Mapa do Documento Char"/>
    <w:basedOn w:val="Fontepargpadro"/>
    <w:link w:val="MapadoDocumento"/>
    <w:semiHidden/>
    <w:rsid w:val="00B22D32"/>
    <w:rPr>
      <w:rFonts w:ascii="Tahoma" w:hAnsi="Tahoma"/>
      <w:shd w:val="clear" w:color="auto" w:fill="000080"/>
      <w:lang w:val="x-none" w:eastAsia="x-none"/>
    </w:rPr>
  </w:style>
  <w:style w:type="paragraph" w:styleId="Reviso">
    <w:name w:val="Revision"/>
    <w:uiPriority w:val="99"/>
    <w:semiHidden/>
    <w:rsid w:val="00CF55D0"/>
  </w:style>
  <w:style w:type="paragraph" w:customStyle="1" w:styleId="BodyText31">
    <w:name w:val="Body Text 31"/>
    <w:basedOn w:val="Normal"/>
    <w:rsid w:val="00B22D32"/>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134"/>
      </w:tabs>
    </w:pPr>
    <w:rPr>
      <w:rFonts w:ascii="Times New Roman" w:hAnsi="Times New Roman"/>
    </w:rPr>
  </w:style>
  <w:style w:type="paragraph" w:customStyle="1" w:styleId="BodyText21">
    <w:name w:val="Body Text 21"/>
    <w:basedOn w:val="Normal"/>
    <w:rsid w:val="00CF55D0"/>
    <w:pPr>
      <w:widowControl w:val="0"/>
      <w:tabs>
        <w:tab w:val="clear" w:pos="851"/>
        <w:tab w:val="clear" w:pos="1701"/>
        <w:tab w:val="clear" w:pos="2552"/>
        <w:tab w:val="clear" w:pos="3402"/>
        <w:tab w:val="clear" w:pos="4253"/>
        <w:tab w:val="clear" w:pos="5103"/>
        <w:tab w:val="clear" w:pos="5954"/>
        <w:tab w:val="clear" w:pos="6804"/>
        <w:tab w:val="clear" w:pos="7655"/>
        <w:tab w:val="clear" w:pos="8505"/>
      </w:tabs>
    </w:pPr>
  </w:style>
  <w:style w:type="paragraph" w:customStyle="1" w:styleId="CharChar1">
    <w:name w:val="Char Char1"/>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Char1CharCharCharCharCharCharChar">
    <w:name w:val="Char1 Char Char Char Char Char Char Char"/>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CharChar">
    <w:name w:val="Char Char"/>
    <w:basedOn w:val="Normal"/>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ListaColorida-nfase11">
    <w:name w:val="Lista Colorida - Ênfase 11"/>
    <w:basedOn w:val="Normal"/>
    <w:uiPriority w:val="34"/>
    <w:qFormat/>
    <w:rsid w:val="00B22D32"/>
    <w:pPr>
      <w:tabs>
        <w:tab w:val="clear" w:pos="851"/>
        <w:tab w:val="clear" w:pos="1701"/>
        <w:tab w:val="clear" w:pos="2552"/>
        <w:tab w:val="clear" w:pos="3402"/>
        <w:tab w:val="clear" w:pos="4253"/>
        <w:tab w:val="clear" w:pos="5103"/>
        <w:tab w:val="clear" w:pos="5954"/>
        <w:tab w:val="clear" w:pos="6804"/>
        <w:tab w:val="clear" w:pos="7655"/>
        <w:tab w:val="clear" w:pos="8505"/>
      </w:tabs>
      <w:ind w:left="720"/>
      <w:jc w:val="left"/>
    </w:pPr>
    <w:rPr>
      <w:rFonts w:ascii="Times New Roman" w:hAnsi="Times New Roman"/>
      <w:sz w:val="20"/>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PargrafodaLista1">
    <w:name w:val="Parágrafo da Lista1"/>
    <w:basedOn w:val="Normal"/>
    <w:qFormat/>
    <w:rsid w:val="00B22D32"/>
    <w:pPr>
      <w:tabs>
        <w:tab w:val="clear" w:pos="851"/>
        <w:tab w:val="clear" w:pos="1701"/>
        <w:tab w:val="clear" w:pos="2552"/>
        <w:tab w:val="clear" w:pos="3402"/>
        <w:tab w:val="clear" w:pos="4253"/>
        <w:tab w:val="clear" w:pos="5103"/>
        <w:tab w:val="clear" w:pos="5954"/>
        <w:tab w:val="clear" w:pos="6804"/>
        <w:tab w:val="clear" w:pos="7655"/>
        <w:tab w:val="clear" w:pos="8505"/>
      </w:tabs>
      <w:ind w:left="708"/>
      <w:jc w:val="left"/>
    </w:pPr>
    <w:rPr>
      <w:rFonts w:ascii="Times New Roman" w:hAnsi="Times New Roman"/>
      <w:szCs w:val="24"/>
    </w:rPr>
  </w:style>
  <w:style w:type="paragraph" w:customStyle="1" w:styleId="PargrafodaLista2">
    <w:name w:val="Parágrafo da Lista2"/>
    <w:basedOn w:val="Normal"/>
    <w:uiPriority w:val="34"/>
    <w:qFormat/>
    <w:rsid w:val="00B22D32"/>
    <w:pPr>
      <w:tabs>
        <w:tab w:val="clear" w:pos="851"/>
        <w:tab w:val="clear" w:pos="1701"/>
        <w:tab w:val="clear" w:pos="2552"/>
        <w:tab w:val="clear" w:pos="3402"/>
        <w:tab w:val="clear" w:pos="4253"/>
        <w:tab w:val="clear" w:pos="5103"/>
        <w:tab w:val="clear" w:pos="5954"/>
        <w:tab w:val="clear" w:pos="6804"/>
        <w:tab w:val="clear" w:pos="7655"/>
        <w:tab w:val="clear" w:pos="8505"/>
      </w:tabs>
      <w:ind w:left="720"/>
      <w:jc w:val="left"/>
    </w:pPr>
    <w:rPr>
      <w:rFonts w:ascii="Times New Roman" w:hAnsi="Times New Roman"/>
      <w:sz w:val="20"/>
    </w:rPr>
  </w:style>
  <w:style w:type="paragraph" w:customStyle="1" w:styleId="CharChar1CharCharCharCharCharCharCharCharCharCharCharCharCharCharChar">
    <w:name w:val="Char Char1 Char Char Char Char Char Char Char Char Char Char Char Char Char Char Char"/>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Level1">
    <w:name w:val="Level 1"/>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 w:val="num" w:pos="747"/>
      </w:tabs>
      <w:spacing w:after="140" w:line="288" w:lineRule="auto"/>
      <w:ind w:left="747" w:hanging="567"/>
      <w:outlineLvl w:val="0"/>
    </w:pPr>
    <w:rPr>
      <w:kern w:val="20"/>
      <w:sz w:val="20"/>
      <w:lang w:eastAsia="en-US"/>
    </w:rPr>
  </w:style>
  <w:style w:type="paragraph" w:customStyle="1" w:styleId="Level2">
    <w:name w:val="Level 2"/>
    <w:basedOn w:val="Normal"/>
    <w:qFormat/>
    <w:rsid w:val="00B22D32"/>
    <w:pPr>
      <w:tabs>
        <w:tab w:val="clear" w:pos="851"/>
        <w:tab w:val="clear" w:pos="1701"/>
        <w:tab w:val="clear" w:pos="2552"/>
        <w:tab w:val="clear" w:pos="3402"/>
        <w:tab w:val="clear" w:pos="4253"/>
        <w:tab w:val="clear" w:pos="5103"/>
        <w:tab w:val="clear" w:pos="5954"/>
        <w:tab w:val="clear" w:pos="6804"/>
        <w:tab w:val="clear" w:pos="7655"/>
        <w:tab w:val="clear" w:pos="8505"/>
        <w:tab w:val="num" w:pos="1040"/>
      </w:tabs>
      <w:spacing w:after="140" w:line="288" w:lineRule="auto"/>
      <w:ind w:left="1040" w:hanging="680"/>
      <w:outlineLvl w:val="1"/>
    </w:pPr>
    <w:rPr>
      <w:kern w:val="20"/>
      <w:sz w:val="20"/>
      <w:lang w:eastAsia="en-US"/>
    </w:rPr>
  </w:style>
  <w:style w:type="paragraph" w:customStyle="1" w:styleId="Level3">
    <w:name w:val="Level 3"/>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 w:val="num" w:pos="1874"/>
      </w:tabs>
      <w:spacing w:after="140" w:line="288" w:lineRule="auto"/>
      <w:ind w:left="1874" w:hanging="794"/>
      <w:outlineLvl w:val="2"/>
    </w:pPr>
    <w:rPr>
      <w:kern w:val="20"/>
      <w:sz w:val="20"/>
      <w:lang w:eastAsia="en-US"/>
    </w:rPr>
  </w:style>
  <w:style w:type="paragraph" w:customStyle="1" w:styleId="Level4">
    <w:name w:val="Level 4"/>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 w:val="left" w:pos="2722"/>
        <w:tab w:val="num" w:pos="3121"/>
      </w:tabs>
      <w:spacing w:after="140" w:line="288" w:lineRule="auto"/>
      <w:ind w:left="2722" w:hanging="681"/>
      <w:outlineLvl w:val="3"/>
    </w:pPr>
    <w:rPr>
      <w:kern w:val="20"/>
      <w:sz w:val="20"/>
      <w:lang w:eastAsia="en-US"/>
    </w:rPr>
  </w:style>
  <w:style w:type="paragraph" w:customStyle="1" w:styleId="Level5">
    <w:name w:val="Level 5"/>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 w:val="num" w:pos="3289"/>
      </w:tabs>
      <w:spacing w:after="140" w:line="288" w:lineRule="auto"/>
      <w:ind w:left="3289" w:hanging="567"/>
      <w:outlineLvl w:val="4"/>
    </w:pPr>
    <w:rPr>
      <w:kern w:val="20"/>
      <w:sz w:val="20"/>
      <w:lang w:eastAsia="en-US"/>
    </w:rPr>
  </w:style>
  <w:style w:type="paragraph" w:customStyle="1" w:styleId="Level6">
    <w:name w:val="Level 6"/>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 w:val="left" w:pos="3969"/>
        <w:tab w:val="num" w:pos="4369"/>
      </w:tabs>
      <w:spacing w:after="140" w:line="288" w:lineRule="auto"/>
      <w:ind w:left="3969" w:hanging="680"/>
      <w:outlineLvl w:val="5"/>
    </w:pPr>
    <w:rPr>
      <w:kern w:val="20"/>
      <w:sz w:val="20"/>
      <w:lang w:eastAsia="en-US"/>
    </w:rPr>
  </w:style>
  <w:style w:type="paragraph" w:customStyle="1" w:styleId="Level7">
    <w:name w:val="Level 7"/>
    <w:basedOn w:val="Normal"/>
    <w:next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 w:val="num" w:pos="3969"/>
      </w:tabs>
      <w:spacing w:after="140" w:line="288" w:lineRule="auto"/>
      <w:ind w:left="3969" w:hanging="680"/>
      <w:outlineLvl w:val="6"/>
    </w:pPr>
    <w:rPr>
      <w:sz w:val="20"/>
      <w:szCs w:val="24"/>
      <w:lang w:eastAsia="en-US"/>
    </w:rPr>
  </w:style>
  <w:style w:type="paragraph" w:customStyle="1" w:styleId="Level8">
    <w:name w:val="Level 8"/>
    <w:basedOn w:val="Normal"/>
    <w:next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 w:val="num" w:pos="3969"/>
      </w:tabs>
      <w:spacing w:after="140" w:line="288" w:lineRule="auto"/>
      <w:ind w:left="3969" w:hanging="680"/>
      <w:outlineLvl w:val="7"/>
    </w:pPr>
    <w:rPr>
      <w:sz w:val="20"/>
      <w:szCs w:val="24"/>
      <w:lang w:eastAsia="en-US"/>
    </w:rPr>
  </w:style>
  <w:style w:type="paragraph" w:customStyle="1" w:styleId="Level9">
    <w:name w:val="Level 9"/>
    <w:basedOn w:val="Normal"/>
    <w:next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 w:val="num" w:pos="3969"/>
      </w:tabs>
      <w:spacing w:after="140" w:line="288" w:lineRule="auto"/>
      <w:ind w:left="3969" w:hanging="680"/>
      <w:outlineLvl w:val="8"/>
    </w:pPr>
    <w:rPr>
      <w:sz w:val="20"/>
      <w:szCs w:val="24"/>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SombreamentoEscuro-nfase11">
    <w:name w:val="Sombreamento Escuro - Ênfase 11"/>
    <w:uiPriority w:val="99"/>
    <w:semiHidden/>
    <w:rsid w:val="00B22D32"/>
  </w:style>
  <w:style w:type="paragraph" w:customStyle="1" w:styleId="Switzerland">
    <w:name w:val="Switzerland"/>
    <w:basedOn w:val="Corpodetexto"/>
    <w:uiPriority w:val="99"/>
    <w:rsid w:val="00B22D32"/>
    <w:pPr>
      <w:widowControl w:val="0"/>
      <w:tabs>
        <w:tab w:val="clear" w:pos="4252"/>
        <w:tab w:val="clear" w:pos="9639"/>
      </w:tabs>
      <w:autoSpaceDE w:val="0"/>
      <w:autoSpaceDN w:val="0"/>
      <w:adjustRightInd w:val="0"/>
    </w:pPr>
    <w:rPr>
      <w:rFonts w:ascii="MS Mincho" w:eastAsia="MS Mincho" w:hAnsi="Times New Roman" w:cs="MS Mincho"/>
      <w:smallCaps w:val="0"/>
      <w:spacing w:val="0"/>
      <w:kern w:val="0"/>
      <w:sz w:val="22"/>
      <w:szCs w:val="22"/>
      <w:lang w:val="en-US"/>
    </w:rPr>
  </w:style>
  <w:style w:type="paragraph" w:customStyle="1" w:styleId="ttulo30">
    <w:name w:val="título3"/>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pPr>
    <w:rPr>
      <w:rFonts w:eastAsia="MS Mincho" w:cs="Arial"/>
      <w:i/>
      <w:iCs/>
      <w:sz w:val="20"/>
    </w:rPr>
  </w:style>
  <w:style w:type="paragraph" w:customStyle="1" w:styleId="xl50">
    <w:name w:val="xl50"/>
    <w:basedOn w:val="Normal"/>
    <w:rsid w:val="00B22D32"/>
    <w:pPr>
      <w:pBdr>
        <w:top w:val="dashed" w:sz="8" w:space="0" w:color="auto"/>
        <w:left w:val="single" w:sz="4" w:space="0" w:color="auto"/>
        <w:bottom w:val="single" w:sz="8" w:space="0" w:color="auto"/>
        <w:right w:val="single" w:sz="8" w:space="0" w:color="auto"/>
      </w:pBdr>
      <w:tabs>
        <w:tab w:val="clear" w:pos="851"/>
        <w:tab w:val="clear" w:pos="1701"/>
        <w:tab w:val="clear" w:pos="2552"/>
        <w:tab w:val="clear" w:pos="3402"/>
        <w:tab w:val="clear" w:pos="4253"/>
        <w:tab w:val="clear" w:pos="5103"/>
        <w:tab w:val="clear" w:pos="5954"/>
        <w:tab w:val="clear" w:pos="6804"/>
        <w:tab w:val="clear" w:pos="7655"/>
        <w:tab w:val="clear" w:pos="8505"/>
      </w:tabs>
      <w:spacing w:before="100" w:beforeAutospacing="1" w:after="100" w:afterAutospacing="1"/>
      <w:jc w:val="left"/>
    </w:pPr>
    <w:rPr>
      <w:rFonts w:ascii="Times New Roman" w:hAnsi="Times New Roman"/>
      <w:szCs w:val="24"/>
    </w:rPr>
  </w:style>
  <w:style w:type="paragraph" w:customStyle="1" w:styleId="xl63">
    <w:name w:val="xl63"/>
    <w:basedOn w:val="Normal"/>
    <w:rsid w:val="00B22D32"/>
    <w:pPr>
      <w:pBdr>
        <w:top w:val="single" w:sz="4" w:space="0" w:color="auto"/>
        <w:left w:val="single" w:sz="4" w:space="0" w:color="auto"/>
        <w:bottom w:val="single" w:sz="4" w:space="0" w:color="auto"/>
        <w:right w:val="single" w:sz="4" w:space="0" w:color="auto"/>
      </w:pBdr>
      <w:shd w:val="clear" w:color="auto" w:fill="002060"/>
      <w:tabs>
        <w:tab w:val="clear" w:pos="851"/>
        <w:tab w:val="clear" w:pos="1701"/>
        <w:tab w:val="clear" w:pos="2552"/>
        <w:tab w:val="clear" w:pos="3402"/>
        <w:tab w:val="clear" w:pos="4253"/>
        <w:tab w:val="clear" w:pos="5103"/>
        <w:tab w:val="clear" w:pos="5954"/>
        <w:tab w:val="clear" w:pos="6804"/>
        <w:tab w:val="clear" w:pos="7655"/>
        <w:tab w:val="clear" w:pos="8505"/>
      </w:tabs>
      <w:spacing w:before="100" w:beforeAutospacing="1" w:after="100" w:afterAutospacing="1"/>
      <w:jc w:val="center"/>
    </w:pPr>
    <w:rPr>
      <w:rFonts w:ascii="Times New Roman" w:hAnsi="Times New Roman"/>
      <w:color w:val="FFFFFF"/>
      <w:szCs w:val="24"/>
    </w:rPr>
  </w:style>
  <w:style w:type="paragraph" w:customStyle="1" w:styleId="xl64">
    <w:name w:val="xl64"/>
    <w:basedOn w:val="Normal"/>
    <w:rsid w:val="00B22D32"/>
    <w:pPr>
      <w:pBdr>
        <w:top w:val="single" w:sz="4" w:space="0" w:color="auto"/>
        <w:left w:val="single" w:sz="4" w:space="0" w:color="auto"/>
        <w:bottom w:val="single" w:sz="4" w:space="0" w:color="auto"/>
        <w:right w:val="single" w:sz="4" w:space="0" w:color="auto"/>
      </w:pBdr>
      <w:tabs>
        <w:tab w:val="clear" w:pos="851"/>
        <w:tab w:val="clear" w:pos="1701"/>
        <w:tab w:val="clear" w:pos="2552"/>
        <w:tab w:val="clear" w:pos="3402"/>
        <w:tab w:val="clear" w:pos="4253"/>
        <w:tab w:val="clear" w:pos="5103"/>
        <w:tab w:val="clear" w:pos="5954"/>
        <w:tab w:val="clear" w:pos="6804"/>
        <w:tab w:val="clear" w:pos="7655"/>
        <w:tab w:val="clear" w:pos="8505"/>
      </w:tabs>
      <w:spacing w:before="100" w:beforeAutospacing="1" w:after="100" w:afterAutospacing="1"/>
      <w:jc w:val="left"/>
    </w:pPr>
    <w:rPr>
      <w:rFonts w:ascii="Times New Roman" w:hAnsi="Times New Roman"/>
      <w:szCs w:val="24"/>
    </w:rPr>
  </w:style>
  <w:style w:type="paragraph" w:customStyle="1" w:styleId="xl65">
    <w:name w:val="xl65"/>
    <w:basedOn w:val="Normal"/>
    <w:rsid w:val="00B22D32"/>
    <w:pPr>
      <w:pBdr>
        <w:top w:val="single" w:sz="4" w:space="0" w:color="auto"/>
        <w:left w:val="single" w:sz="4" w:space="0" w:color="auto"/>
        <w:bottom w:val="single" w:sz="4" w:space="0" w:color="auto"/>
        <w:right w:val="single" w:sz="4" w:space="0" w:color="auto"/>
      </w:pBdr>
      <w:shd w:val="clear" w:color="auto" w:fill="B4C6E7"/>
      <w:tabs>
        <w:tab w:val="clear" w:pos="851"/>
        <w:tab w:val="clear" w:pos="1701"/>
        <w:tab w:val="clear" w:pos="2552"/>
        <w:tab w:val="clear" w:pos="3402"/>
        <w:tab w:val="clear" w:pos="4253"/>
        <w:tab w:val="clear" w:pos="5103"/>
        <w:tab w:val="clear" w:pos="5954"/>
        <w:tab w:val="clear" w:pos="6804"/>
        <w:tab w:val="clear" w:pos="7655"/>
        <w:tab w:val="clear" w:pos="8505"/>
      </w:tabs>
      <w:spacing w:before="100" w:beforeAutospacing="1" w:after="100" w:afterAutospacing="1"/>
      <w:jc w:val="left"/>
    </w:pPr>
    <w:rPr>
      <w:rFonts w:ascii="Times New Roman" w:hAnsi="Times New Roman"/>
      <w:szCs w:val="24"/>
    </w:rPr>
  </w:style>
  <w:style w:type="paragraph" w:customStyle="1" w:styleId="xl66">
    <w:name w:val="xl66"/>
    <w:basedOn w:val="Normal"/>
    <w:rsid w:val="00B22D32"/>
    <w:pPr>
      <w:pBdr>
        <w:top w:val="single" w:sz="4" w:space="0" w:color="auto"/>
        <w:left w:val="single" w:sz="4" w:space="0" w:color="auto"/>
        <w:bottom w:val="single" w:sz="4" w:space="0" w:color="auto"/>
        <w:right w:val="single" w:sz="4" w:space="0" w:color="auto"/>
      </w:pBdr>
      <w:tabs>
        <w:tab w:val="clear" w:pos="851"/>
        <w:tab w:val="clear" w:pos="1701"/>
        <w:tab w:val="clear" w:pos="2552"/>
        <w:tab w:val="clear" w:pos="3402"/>
        <w:tab w:val="clear" w:pos="4253"/>
        <w:tab w:val="clear" w:pos="5103"/>
        <w:tab w:val="clear" w:pos="5954"/>
        <w:tab w:val="clear" w:pos="6804"/>
        <w:tab w:val="clear" w:pos="7655"/>
        <w:tab w:val="clear" w:pos="8505"/>
      </w:tabs>
      <w:spacing w:before="100" w:beforeAutospacing="1" w:after="100" w:afterAutospacing="1"/>
      <w:jc w:val="left"/>
    </w:pPr>
    <w:rPr>
      <w:rFonts w:ascii="Times New Roman" w:hAnsi="Times New Roman"/>
      <w:szCs w:val="24"/>
    </w:rPr>
  </w:style>
  <w:style w:type="paragraph" w:customStyle="1" w:styleId="xl67">
    <w:name w:val="xl67"/>
    <w:basedOn w:val="Normal"/>
    <w:rsid w:val="00B22D32"/>
    <w:pPr>
      <w:pBdr>
        <w:top w:val="single" w:sz="4" w:space="0" w:color="auto"/>
        <w:left w:val="single" w:sz="4" w:space="0" w:color="auto"/>
        <w:bottom w:val="single" w:sz="4" w:space="0" w:color="auto"/>
        <w:right w:val="single" w:sz="4" w:space="0" w:color="auto"/>
      </w:pBdr>
      <w:tabs>
        <w:tab w:val="clear" w:pos="851"/>
        <w:tab w:val="clear" w:pos="1701"/>
        <w:tab w:val="clear" w:pos="2552"/>
        <w:tab w:val="clear" w:pos="3402"/>
        <w:tab w:val="clear" w:pos="4253"/>
        <w:tab w:val="clear" w:pos="5103"/>
        <w:tab w:val="clear" w:pos="5954"/>
        <w:tab w:val="clear" w:pos="6804"/>
        <w:tab w:val="clear" w:pos="7655"/>
        <w:tab w:val="clear" w:pos="8505"/>
      </w:tabs>
      <w:spacing w:before="100" w:beforeAutospacing="1" w:after="100" w:afterAutospacing="1"/>
      <w:jc w:val="left"/>
    </w:pPr>
    <w:rPr>
      <w:rFonts w:ascii="Times New Roman" w:hAnsi="Times New Roman"/>
      <w:b/>
      <w:bCs/>
      <w:szCs w:val="24"/>
    </w:rPr>
  </w:style>
  <w:style w:type="character" w:customStyle="1" w:styleId="DeltaViewDeletion">
    <w:name w:val="DeltaView Deletion"/>
    <w:rsid w:val="00B22D32"/>
    <w:rPr>
      <w:strike/>
      <w:color w:val="FF0000"/>
      <w:spacing w:val="0"/>
    </w:rPr>
  </w:style>
  <w:style w:type="character" w:customStyle="1" w:styleId="deltaviewinsertion">
    <w:name w:val="deltaviewinsertion"/>
    <w:rsid w:val="00CF55D0"/>
    <w:rPr>
      <w:color w:val="0000FF"/>
      <w:spacing w:val="0"/>
      <w:u w:val="single"/>
    </w:rPr>
  </w:style>
  <w:style w:type="character" w:customStyle="1" w:styleId="DeltaViewInsertion0">
    <w:name w:val="DeltaView Insertion"/>
    <w:rsid w:val="00CF55D0"/>
    <w:rPr>
      <w:color w:val="0000FF"/>
      <w:spacing w:val="0"/>
      <w:u w:val="double"/>
    </w:rPr>
  </w:style>
  <w:style w:type="character" w:customStyle="1" w:styleId="apple-converted-space">
    <w:name w:val="apple-converted-space"/>
    <w:rsid w:val="00B22D32"/>
  </w:style>
  <w:style w:type="character" w:styleId="Forte">
    <w:name w:val="Strong"/>
    <w:basedOn w:val="Fontepargpadro"/>
    <w:qFormat/>
    <w:rsid w:val="002A5342"/>
    <w:rPr>
      <w:b/>
      <w:bCs/>
    </w:rPr>
  </w:style>
  <w:style w:type="paragraph" w:customStyle="1" w:styleId="p0">
    <w:name w:val="p0"/>
    <w:basedOn w:val="Normal"/>
    <w:uiPriority w:val="99"/>
    <w:rsid w:val="002A5342"/>
    <w:pPr>
      <w:widowControl w:val="0"/>
      <w:shd w:val="clear" w:color="auto" w:fill="FFFFFF"/>
      <w:tabs>
        <w:tab w:val="clear" w:pos="851"/>
        <w:tab w:val="clear" w:pos="1701"/>
        <w:tab w:val="clear" w:pos="2552"/>
        <w:tab w:val="clear" w:pos="3402"/>
        <w:tab w:val="clear" w:pos="4253"/>
        <w:tab w:val="clear" w:pos="5103"/>
        <w:tab w:val="clear" w:pos="5954"/>
        <w:tab w:val="clear" w:pos="6804"/>
        <w:tab w:val="clear" w:pos="7655"/>
        <w:tab w:val="clear" w:pos="8505"/>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pPr>
    <w:rPr>
      <w:rFonts w:ascii="Times" w:hAnsi="Times"/>
      <w:sz w:val="22"/>
      <w:szCs w:val="22"/>
    </w:rPr>
  </w:style>
  <w:style w:type="character" w:customStyle="1" w:styleId="NormalWebChar">
    <w:name w:val="Normal (Web) Char"/>
    <w:link w:val="NormalWeb"/>
    <w:uiPriority w:val="99"/>
    <w:locked/>
    <w:rsid w:val="00BF552C"/>
    <w:rPr>
      <w:sz w:val="24"/>
    </w:rPr>
  </w:style>
  <w:style w:type="character" w:customStyle="1" w:styleId="Ttulo4Char">
    <w:name w:val="Título 4 Char"/>
    <w:basedOn w:val="Fontepargpadro"/>
    <w:link w:val="Ttulo4"/>
    <w:uiPriority w:val="99"/>
    <w:rsid w:val="00CF55D0"/>
    <w:rPr>
      <w:rFonts w:ascii="Calibri" w:hAnsi="Calibri"/>
      <w:b/>
      <w:bCs/>
      <w:sz w:val="28"/>
      <w:szCs w:val="28"/>
      <w:lang w:val="en-US" w:eastAsia="zh-CN"/>
    </w:rPr>
  </w:style>
  <w:style w:type="character" w:customStyle="1" w:styleId="Ttulo6Char">
    <w:name w:val="Título 6 Char"/>
    <w:basedOn w:val="Fontepargpadro"/>
    <w:link w:val="Ttulo6"/>
    <w:uiPriority w:val="99"/>
    <w:rsid w:val="00CF55D0"/>
    <w:rPr>
      <w:rFonts w:ascii="Calibri" w:hAnsi="Calibri"/>
      <w:b/>
      <w:bCs/>
      <w:lang w:val="en-US" w:eastAsia="zh-CN"/>
    </w:rPr>
  </w:style>
  <w:style w:type="character" w:customStyle="1" w:styleId="Ttulo7Char">
    <w:name w:val="Título 7 Char"/>
    <w:basedOn w:val="Fontepargpadro"/>
    <w:link w:val="Ttulo7"/>
    <w:uiPriority w:val="99"/>
    <w:rsid w:val="00CF55D0"/>
    <w:rPr>
      <w:rFonts w:ascii="Calibri" w:hAnsi="Calibri"/>
      <w:sz w:val="24"/>
      <w:szCs w:val="24"/>
      <w:lang w:val="en-US" w:eastAsia="zh-CN"/>
    </w:rPr>
  </w:style>
  <w:style w:type="character" w:customStyle="1" w:styleId="Ttulo8Char">
    <w:name w:val="Título 8 Char"/>
    <w:basedOn w:val="Fontepargpadro"/>
    <w:link w:val="Ttulo8"/>
    <w:uiPriority w:val="99"/>
    <w:rsid w:val="00CF55D0"/>
    <w:rPr>
      <w:rFonts w:ascii="Calibri" w:hAnsi="Calibri"/>
      <w:i/>
      <w:iCs/>
      <w:sz w:val="24"/>
      <w:szCs w:val="24"/>
      <w:lang w:val="en-US" w:eastAsia="zh-CN"/>
    </w:rPr>
  </w:style>
  <w:style w:type="character" w:styleId="MenoPendente">
    <w:name w:val="Unresolved Mention"/>
    <w:basedOn w:val="Fontepargpadro"/>
    <w:uiPriority w:val="99"/>
    <w:semiHidden/>
    <w:unhideWhenUsed/>
    <w:rsid w:val="00CF55D0"/>
    <w:rPr>
      <w:color w:val="605E5C"/>
      <w:shd w:val="clear" w:color="auto" w:fill="E1DFDD"/>
    </w:rPr>
  </w:style>
  <w:style w:type="paragraph" w:customStyle="1" w:styleId="Textodebalo1">
    <w:name w:val="Texto de balão1"/>
    <w:basedOn w:val="Normal"/>
    <w:uiPriority w:val="99"/>
    <w:semiHidden/>
    <w:rsid w:val="00CF55D0"/>
    <w:pPr>
      <w:tabs>
        <w:tab w:val="clear" w:pos="851"/>
        <w:tab w:val="clear" w:pos="1701"/>
        <w:tab w:val="clear" w:pos="2552"/>
        <w:tab w:val="clear" w:pos="3402"/>
        <w:tab w:val="clear" w:pos="4253"/>
        <w:tab w:val="clear" w:pos="5103"/>
        <w:tab w:val="clear" w:pos="5954"/>
        <w:tab w:val="clear" w:pos="6804"/>
        <w:tab w:val="clear" w:pos="7655"/>
        <w:tab w:val="clear" w:pos="8505"/>
      </w:tabs>
      <w:jc w:val="left"/>
    </w:pPr>
    <w:rPr>
      <w:rFonts w:ascii="Tahoma" w:eastAsia="SimSun" w:hAnsi="Tahoma" w:cs="Tahoma"/>
      <w:sz w:val="16"/>
      <w:szCs w:val="16"/>
      <w:lang w:val="en-US" w:eastAsia="zh-CN"/>
    </w:rPr>
  </w:style>
  <w:style w:type="paragraph" w:customStyle="1" w:styleId="CONCORRENCIAnova">
    <w:name w:val="CONCORRENCIA nova"/>
    <w:basedOn w:val="Normal"/>
    <w:next w:val="Normal"/>
    <w:uiPriority w:val="99"/>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line="240" w:lineRule="exact"/>
    </w:pPr>
    <w:rPr>
      <w:rFonts w:ascii="Helvetica" w:hAnsi="Helvetica"/>
      <w:sz w:val="20"/>
      <w:lang w:val="en-US" w:eastAsia="en-US"/>
    </w:rPr>
  </w:style>
  <w:style w:type="paragraph" w:customStyle="1" w:styleId="CharCharCharChar">
    <w:name w:val="Char Char Char Char"/>
    <w:basedOn w:val="Normal"/>
    <w:uiPriority w:val="99"/>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CharCharCharCharCharCharCharCharCharCharCharChar">
    <w:name w:val="Char Char Char Char Char Char Char Char Char Char Char Char"/>
    <w:basedOn w:val="Normal"/>
    <w:uiPriority w:val="99"/>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Char1CharCharCharCharCharCharCharCharCharCharCharCharCharCharCharCharCharCharChar1CharCharCharChar">
    <w:name w:val="Char1 Char Char Char Char Char Char Char Char Char Char Char Char Char Char Char Char Char Char Char1 Char Char Char Char"/>
    <w:basedOn w:val="Normal"/>
    <w:uiPriority w:val="99"/>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CharCharCharCharCharCharCharCharCharChar1CharChar">
    <w:name w:val="Char Char Char Char Char Char Char Char Char Char1 Char Char"/>
    <w:aliases w:val="Char Char Char Char Char Char Char Char Char Char Char Char Char Char Char Char Char Char Char Char Char"/>
    <w:basedOn w:val="Normal"/>
    <w:uiPriority w:val="99"/>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bodytext210">
    <w:name w:val="bodytext21"/>
    <w:basedOn w:val="Normal"/>
    <w:uiPriority w:val="99"/>
    <w:rsid w:val="00CF55D0"/>
    <w:pPr>
      <w:tabs>
        <w:tab w:val="clear" w:pos="851"/>
        <w:tab w:val="clear" w:pos="1701"/>
        <w:tab w:val="clear" w:pos="2552"/>
        <w:tab w:val="clear" w:pos="3402"/>
        <w:tab w:val="clear" w:pos="4253"/>
        <w:tab w:val="clear" w:pos="5103"/>
        <w:tab w:val="clear" w:pos="5954"/>
        <w:tab w:val="clear" w:pos="6804"/>
        <w:tab w:val="clear" w:pos="7655"/>
        <w:tab w:val="clear" w:pos="8505"/>
      </w:tabs>
    </w:pPr>
    <w:rPr>
      <w:rFonts w:cs="Arial"/>
      <w:szCs w:val="24"/>
    </w:rPr>
  </w:style>
  <w:style w:type="paragraph" w:customStyle="1" w:styleId="CharCharCharChar1CharCharCharCharCharCharCharCharCharCharCharChar1">
    <w:name w:val="Char Char Char Char1 Char Char Char Char Char Char Char Char Char Char Char Char1"/>
    <w:basedOn w:val="Normal"/>
    <w:uiPriority w:val="99"/>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styleId="Recuodecorpodetexto">
    <w:name w:val="Body Text Indent"/>
    <w:basedOn w:val="Normal"/>
    <w:link w:val="RecuodecorpodetextoChar"/>
    <w:uiPriority w:val="99"/>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after="120"/>
      <w:ind w:left="283"/>
      <w:jc w:val="left"/>
    </w:pPr>
    <w:rPr>
      <w:rFonts w:ascii="Times New Roman" w:eastAsia="SimSun" w:hAnsi="Times New Roman"/>
      <w:szCs w:val="24"/>
      <w:lang w:val="en-US" w:eastAsia="zh-CN"/>
    </w:rPr>
  </w:style>
  <w:style w:type="character" w:customStyle="1" w:styleId="RecuodecorpodetextoChar">
    <w:name w:val="Recuo de corpo de texto Char"/>
    <w:basedOn w:val="Fontepargpadro"/>
    <w:link w:val="Recuodecorpodetexto"/>
    <w:uiPriority w:val="99"/>
    <w:rsid w:val="00CF55D0"/>
    <w:rPr>
      <w:rFonts w:eastAsia="SimSun"/>
      <w:sz w:val="24"/>
      <w:szCs w:val="24"/>
      <w:lang w:val="en-US" w:eastAsia="zh-CN"/>
    </w:rPr>
  </w:style>
  <w:style w:type="paragraph" w:customStyle="1" w:styleId="Char1CharCharCharCharCharCharCharCharCharChar">
    <w:name w:val="Char1 Char Char Char Char Char Char Char Char Char Char"/>
    <w:basedOn w:val="Normal"/>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CharCharCharChar1">
    <w:name w:val="Char Char Char Char1"/>
    <w:basedOn w:val="Normal"/>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CharCharCharCharCharCharCharCharCharCharChar">
    <w:name w:val="Char Char Char Char Char Char Char Char Char Char Char"/>
    <w:basedOn w:val="Normal"/>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styleId="Corpodetexto3">
    <w:name w:val="Body Text 3"/>
    <w:basedOn w:val="Normal"/>
    <w:link w:val="Corpodetexto3Char"/>
    <w:uiPriority w:val="99"/>
    <w:semiHidden/>
    <w:unhideWhenUsed/>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after="120"/>
      <w:jc w:val="left"/>
    </w:pPr>
    <w:rPr>
      <w:rFonts w:ascii="Times New Roman" w:eastAsia="SimSun" w:hAnsi="Times New Roman"/>
      <w:sz w:val="16"/>
      <w:szCs w:val="16"/>
      <w:lang w:val="en-US" w:eastAsia="zh-CN"/>
    </w:rPr>
  </w:style>
  <w:style w:type="character" w:customStyle="1" w:styleId="Corpodetexto3Char">
    <w:name w:val="Corpo de texto 3 Char"/>
    <w:basedOn w:val="Fontepargpadro"/>
    <w:link w:val="Corpodetexto3"/>
    <w:uiPriority w:val="99"/>
    <w:semiHidden/>
    <w:rsid w:val="00CF55D0"/>
    <w:rPr>
      <w:rFonts w:eastAsia="SimSun"/>
      <w:sz w:val="16"/>
      <w:szCs w:val="16"/>
      <w:lang w:val="en-US" w:eastAsia="zh-CN"/>
    </w:rPr>
  </w:style>
  <w:style w:type="paragraph" w:styleId="Textodenotaderodap">
    <w:name w:val="footnote text"/>
    <w:basedOn w:val="Normal"/>
    <w:link w:val="TextodenotaderodapChar"/>
    <w:semiHidden/>
    <w:rsid w:val="00CF55D0"/>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284"/>
      </w:tabs>
      <w:autoSpaceDE w:val="0"/>
      <w:autoSpaceDN w:val="0"/>
      <w:adjustRightInd w:val="0"/>
      <w:ind w:left="284" w:hanging="284"/>
      <w:jc w:val="left"/>
    </w:pPr>
    <w:rPr>
      <w:rFonts w:ascii="Times New Roman" w:hAnsi="Times New Roman"/>
      <w:b/>
      <w:i/>
      <w:sz w:val="16"/>
      <w:szCs w:val="24"/>
      <w:lang w:val="en-US" w:eastAsia="x-none"/>
    </w:rPr>
  </w:style>
  <w:style w:type="character" w:customStyle="1" w:styleId="TextodenotaderodapChar">
    <w:name w:val="Texto de nota de rodapé Char"/>
    <w:basedOn w:val="Fontepargpadro"/>
    <w:link w:val="Textodenotaderodap"/>
    <w:semiHidden/>
    <w:rsid w:val="00CF55D0"/>
    <w:rPr>
      <w:b/>
      <w:i/>
      <w:sz w:val="16"/>
      <w:szCs w:val="24"/>
      <w:lang w:val="en-US" w:eastAsia="x-none"/>
    </w:rPr>
  </w:style>
  <w:style w:type="paragraph" w:styleId="Ttulo">
    <w:name w:val="Title"/>
    <w:basedOn w:val="Normal"/>
    <w:link w:val="TtuloChar"/>
    <w:qFormat/>
    <w:rsid w:val="00CF55D0"/>
    <w:pPr>
      <w:widowControl w:val="0"/>
      <w:tabs>
        <w:tab w:val="clear" w:pos="851"/>
        <w:tab w:val="clear" w:pos="1701"/>
        <w:tab w:val="clear" w:pos="2552"/>
        <w:tab w:val="clear" w:pos="3402"/>
        <w:tab w:val="clear" w:pos="4253"/>
        <w:tab w:val="clear" w:pos="5103"/>
        <w:tab w:val="clear" w:pos="5954"/>
        <w:tab w:val="clear" w:pos="6804"/>
        <w:tab w:val="clear" w:pos="7655"/>
        <w:tab w:val="clear" w:pos="8505"/>
      </w:tabs>
      <w:autoSpaceDE w:val="0"/>
      <w:autoSpaceDN w:val="0"/>
      <w:adjustRightInd w:val="0"/>
      <w:jc w:val="center"/>
    </w:pPr>
    <w:rPr>
      <w:rFonts w:ascii="Times New Roman" w:hAnsi="Times New Roman"/>
      <w:b/>
      <w:bCs/>
      <w:spacing w:val="4"/>
      <w:lang w:val="x-none" w:eastAsia="x-none"/>
    </w:rPr>
  </w:style>
  <w:style w:type="character" w:customStyle="1" w:styleId="TtuloChar">
    <w:name w:val="Título Char"/>
    <w:basedOn w:val="Fontepargpadro"/>
    <w:link w:val="Ttulo"/>
    <w:rsid w:val="00CF55D0"/>
    <w:rPr>
      <w:b/>
      <w:bCs/>
      <w:spacing w:val="4"/>
      <w:sz w:val="24"/>
      <w:lang w:val="x-none" w:eastAsia="x-none"/>
    </w:rPr>
  </w:style>
  <w:style w:type="character" w:customStyle="1" w:styleId="Emphasis1">
    <w:name w:val="Emphasis1"/>
    <w:rsid w:val="00CF55D0"/>
    <w:rPr>
      <w:rFonts w:cs="Times New Roman"/>
      <w:i/>
    </w:rPr>
  </w:style>
  <w:style w:type="paragraph" w:customStyle="1" w:styleId="FooterReference">
    <w:name w:val="Footer Reference"/>
    <w:basedOn w:val="Rodap"/>
    <w:link w:val="FooterReferenceChar"/>
    <w:uiPriority w:val="99"/>
    <w:semiHidden/>
    <w:rsid w:val="00CF55D0"/>
    <w:pPr>
      <w:tabs>
        <w:tab w:val="clear" w:pos="4419"/>
        <w:tab w:val="clear" w:pos="8838"/>
        <w:tab w:val="center" w:pos="4252"/>
        <w:tab w:val="right" w:pos="8504"/>
      </w:tabs>
      <w:spacing w:line="320" w:lineRule="exact"/>
      <w:jc w:val="left"/>
    </w:pPr>
    <w:rPr>
      <w:rFonts w:ascii="Times New Roman" w:eastAsia="SimSun" w:hAnsi="Times New Roman"/>
      <w:sz w:val="16"/>
      <w:szCs w:val="25"/>
      <w:lang w:eastAsia="zh-CN"/>
    </w:rPr>
  </w:style>
  <w:style w:type="character" w:customStyle="1" w:styleId="FooterReferenceChar">
    <w:name w:val="Footer Reference Char"/>
    <w:link w:val="FooterReference"/>
    <w:uiPriority w:val="99"/>
    <w:semiHidden/>
    <w:rsid w:val="00CF55D0"/>
    <w:rPr>
      <w:rFonts w:eastAsia="SimSun"/>
      <w:sz w:val="16"/>
      <w:szCs w:val="25"/>
      <w:lang w:eastAsia="zh-CN"/>
    </w:rPr>
  </w:style>
  <w:style w:type="character" w:styleId="Refdenotaderodap">
    <w:name w:val="footnote reference"/>
    <w:uiPriority w:val="99"/>
    <w:semiHidden/>
    <w:unhideWhenUsed/>
    <w:rsid w:val="00CF55D0"/>
    <w:rPr>
      <w:vertAlign w:val="superscript"/>
    </w:rPr>
  </w:style>
  <w:style w:type="character" w:customStyle="1" w:styleId="MenoPendente1">
    <w:name w:val="Menção Pendente1"/>
    <w:basedOn w:val="Fontepargpadro"/>
    <w:uiPriority w:val="99"/>
    <w:semiHidden/>
    <w:unhideWhenUsed/>
    <w:rsid w:val="00CF55D0"/>
    <w:rPr>
      <w:color w:val="605E5C"/>
      <w:shd w:val="clear" w:color="auto" w:fill="E1DFDD"/>
    </w:rPr>
  </w:style>
  <w:style w:type="character" w:customStyle="1" w:styleId="PargrafoComumNvel1Char">
    <w:name w:val="Parágrafo Comum Nível 1 Char"/>
    <w:basedOn w:val="Fontepargpadro"/>
    <w:link w:val="PargrafoComumNvel1"/>
    <w:locked/>
    <w:rsid w:val="00CF55D0"/>
    <w:rPr>
      <w:rFonts w:ascii="Verdana" w:eastAsia="MS Mincho" w:hAnsi="Verdana" w:cstheme="minorHAnsi"/>
    </w:rPr>
  </w:style>
  <w:style w:type="paragraph" w:customStyle="1" w:styleId="PargrafoComumNvel1">
    <w:name w:val="Parágrafo Comum Nível 1"/>
    <w:basedOn w:val="PargrafodaLista"/>
    <w:link w:val="PargrafoComumNvel1Char"/>
    <w:qFormat/>
    <w:rsid w:val="00CF55D0"/>
    <w:pPr>
      <w:numPr>
        <w:ilvl w:val="1"/>
        <w:numId w:val="6"/>
      </w:numPr>
      <w:tabs>
        <w:tab w:val="clear" w:pos="851"/>
        <w:tab w:val="clear" w:pos="1701"/>
        <w:tab w:val="clear" w:pos="2552"/>
        <w:tab w:val="clear" w:pos="3402"/>
        <w:tab w:val="clear" w:pos="4253"/>
        <w:tab w:val="clear" w:pos="5103"/>
        <w:tab w:val="clear" w:pos="5954"/>
        <w:tab w:val="clear" w:pos="6804"/>
        <w:tab w:val="clear" w:pos="7655"/>
        <w:tab w:val="clear" w:pos="8505"/>
        <w:tab w:val="left" w:pos="1134"/>
      </w:tabs>
      <w:autoSpaceDE w:val="0"/>
      <w:autoSpaceDN w:val="0"/>
      <w:adjustRightInd w:val="0"/>
      <w:spacing w:line="320" w:lineRule="exact"/>
      <w:contextualSpacing w:val="0"/>
    </w:pPr>
    <w:rPr>
      <w:rFonts w:ascii="Verdana" w:eastAsia="MS Mincho" w:hAnsi="Verdana" w:cstheme="minorHAnsi"/>
      <w:sz w:val="20"/>
    </w:rPr>
  </w:style>
  <w:style w:type="paragraph" w:customStyle="1" w:styleId="PargrafoComumNvel2">
    <w:name w:val="Parágrafo Comum Nível 2"/>
    <w:basedOn w:val="PargrafodaLista"/>
    <w:qFormat/>
    <w:rsid w:val="00CF55D0"/>
    <w:pPr>
      <w:numPr>
        <w:ilvl w:val="2"/>
        <w:numId w:val="6"/>
      </w:numPr>
      <w:tabs>
        <w:tab w:val="clear" w:pos="851"/>
        <w:tab w:val="clear" w:pos="2552"/>
        <w:tab w:val="clear" w:pos="3402"/>
        <w:tab w:val="clear" w:pos="4253"/>
        <w:tab w:val="clear" w:pos="5103"/>
        <w:tab w:val="clear" w:pos="5954"/>
        <w:tab w:val="clear" w:pos="6804"/>
        <w:tab w:val="clear" w:pos="7655"/>
        <w:tab w:val="clear" w:pos="8505"/>
        <w:tab w:val="num" w:pos="360"/>
      </w:tabs>
      <w:autoSpaceDE w:val="0"/>
      <w:autoSpaceDN w:val="0"/>
      <w:adjustRightInd w:val="0"/>
      <w:spacing w:line="320" w:lineRule="exact"/>
      <w:contextualSpacing w:val="0"/>
    </w:pPr>
    <w:rPr>
      <w:rFonts w:ascii="Verdana" w:eastAsia="MS Mincho" w:hAnsi="Verdana" w:cstheme="minorHAnsi"/>
      <w:sz w:val="20"/>
      <w:lang w:eastAsia="en-US"/>
    </w:rPr>
  </w:style>
  <w:style w:type="paragraph" w:customStyle="1" w:styleId="PargrafoComumNvel3">
    <w:name w:val="Parágrafo Comum Nível 3"/>
    <w:basedOn w:val="PargrafoComumNvel2"/>
    <w:qFormat/>
    <w:rsid w:val="00CF55D0"/>
    <w:pPr>
      <w:numPr>
        <w:ilvl w:val="3"/>
      </w:numPr>
      <w:tabs>
        <w:tab w:val="clear" w:pos="1701"/>
        <w:tab w:val="num" w:pos="360"/>
        <w:tab w:val="left" w:pos="226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121">
      <w:bodyDiv w:val="1"/>
      <w:marLeft w:val="0"/>
      <w:marRight w:val="0"/>
      <w:marTop w:val="0"/>
      <w:marBottom w:val="0"/>
      <w:divBdr>
        <w:top w:val="none" w:sz="0" w:space="0" w:color="auto"/>
        <w:left w:val="none" w:sz="0" w:space="0" w:color="auto"/>
        <w:bottom w:val="none" w:sz="0" w:space="0" w:color="auto"/>
        <w:right w:val="none" w:sz="0" w:space="0" w:color="auto"/>
      </w:divBdr>
    </w:div>
    <w:div w:id="47271378">
      <w:bodyDiv w:val="1"/>
      <w:marLeft w:val="0"/>
      <w:marRight w:val="0"/>
      <w:marTop w:val="0"/>
      <w:marBottom w:val="0"/>
      <w:divBdr>
        <w:top w:val="none" w:sz="0" w:space="0" w:color="auto"/>
        <w:left w:val="none" w:sz="0" w:space="0" w:color="auto"/>
        <w:bottom w:val="none" w:sz="0" w:space="0" w:color="auto"/>
        <w:right w:val="none" w:sz="0" w:space="0" w:color="auto"/>
      </w:divBdr>
    </w:div>
    <w:div w:id="108862901">
      <w:bodyDiv w:val="1"/>
      <w:marLeft w:val="0"/>
      <w:marRight w:val="0"/>
      <w:marTop w:val="0"/>
      <w:marBottom w:val="0"/>
      <w:divBdr>
        <w:top w:val="none" w:sz="0" w:space="0" w:color="auto"/>
        <w:left w:val="none" w:sz="0" w:space="0" w:color="auto"/>
        <w:bottom w:val="none" w:sz="0" w:space="0" w:color="auto"/>
        <w:right w:val="none" w:sz="0" w:space="0" w:color="auto"/>
      </w:divBdr>
    </w:div>
    <w:div w:id="199319747">
      <w:bodyDiv w:val="1"/>
      <w:marLeft w:val="0"/>
      <w:marRight w:val="0"/>
      <w:marTop w:val="0"/>
      <w:marBottom w:val="0"/>
      <w:divBdr>
        <w:top w:val="none" w:sz="0" w:space="0" w:color="auto"/>
        <w:left w:val="none" w:sz="0" w:space="0" w:color="auto"/>
        <w:bottom w:val="none" w:sz="0" w:space="0" w:color="auto"/>
        <w:right w:val="none" w:sz="0" w:space="0" w:color="auto"/>
      </w:divBdr>
    </w:div>
    <w:div w:id="207761059">
      <w:bodyDiv w:val="1"/>
      <w:marLeft w:val="0"/>
      <w:marRight w:val="0"/>
      <w:marTop w:val="0"/>
      <w:marBottom w:val="0"/>
      <w:divBdr>
        <w:top w:val="none" w:sz="0" w:space="0" w:color="auto"/>
        <w:left w:val="none" w:sz="0" w:space="0" w:color="auto"/>
        <w:bottom w:val="none" w:sz="0" w:space="0" w:color="auto"/>
        <w:right w:val="none" w:sz="0" w:space="0" w:color="auto"/>
      </w:divBdr>
    </w:div>
    <w:div w:id="222062194">
      <w:bodyDiv w:val="1"/>
      <w:marLeft w:val="0"/>
      <w:marRight w:val="0"/>
      <w:marTop w:val="0"/>
      <w:marBottom w:val="0"/>
      <w:divBdr>
        <w:top w:val="none" w:sz="0" w:space="0" w:color="auto"/>
        <w:left w:val="none" w:sz="0" w:space="0" w:color="auto"/>
        <w:bottom w:val="none" w:sz="0" w:space="0" w:color="auto"/>
        <w:right w:val="none" w:sz="0" w:space="0" w:color="auto"/>
      </w:divBdr>
    </w:div>
    <w:div w:id="339507179">
      <w:bodyDiv w:val="1"/>
      <w:marLeft w:val="0"/>
      <w:marRight w:val="0"/>
      <w:marTop w:val="0"/>
      <w:marBottom w:val="0"/>
      <w:divBdr>
        <w:top w:val="none" w:sz="0" w:space="0" w:color="auto"/>
        <w:left w:val="none" w:sz="0" w:space="0" w:color="auto"/>
        <w:bottom w:val="none" w:sz="0" w:space="0" w:color="auto"/>
        <w:right w:val="none" w:sz="0" w:space="0" w:color="auto"/>
      </w:divBdr>
    </w:div>
    <w:div w:id="383452875">
      <w:bodyDiv w:val="1"/>
      <w:marLeft w:val="0"/>
      <w:marRight w:val="0"/>
      <w:marTop w:val="0"/>
      <w:marBottom w:val="0"/>
      <w:divBdr>
        <w:top w:val="none" w:sz="0" w:space="0" w:color="auto"/>
        <w:left w:val="none" w:sz="0" w:space="0" w:color="auto"/>
        <w:bottom w:val="none" w:sz="0" w:space="0" w:color="auto"/>
        <w:right w:val="none" w:sz="0" w:space="0" w:color="auto"/>
      </w:divBdr>
    </w:div>
    <w:div w:id="471140001">
      <w:bodyDiv w:val="1"/>
      <w:marLeft w:val="0"/>
      <w:marRight w:val="0"/>
      <w:marTop w:val="0"/>
      <w:marBottom w:val="0"/>
      <w:divBdr>
        <w:top w:val="none" w:sz="0" w:space="0" w:color="auto"/>
        <w:left w:val="none" w:sz="0" w:space="0" w:color="auto"/>
        <w:bottom w:val="none" w:sz="0" w:space="0" w:color="auto"/>
        <w:right w:val="none" w:sz="0" w:space="0" w:color="auto"/>
      </w:divBdr>
    </w:div>
    <w:div w:id="663439330">
      <w:bodyDiv w:val="1"/>
      <w:marLeft w:val="0"/>
      <w:marRight w:val="0"/>
      <w:marTop w:val="0"/>
      <w:marBottom w:val="0"/>
      <w:divBdr>
        <w:top w:val="none" w:sz="0" w:space="0" w:color="auto"/>
        <w:left w:val="none" w:sz="0" w:space="0" w:color="auto"/>
        <w:bottom w:val="none" w:sz="0" w:space="0" w:color="auto"/>
        <w:right w:val="none" w:sz="0" w:space="0" w:color="auto"/>
      </w:divBdr>
    </w:div>
    <w:div w:id="666440281">
      <w:bodyDiv w:val="1"/>
      <w:marLeft w:val="0"/>
      <w:marRight w:val="0"/>
      <w:marTop w:val="0"/>
      <w:marBottom w:val="0"/>
      <w:divBdr>
        <w:top w:val="none" w:sz="0" w:space="0" w:color="auto"/>
        <w:left w:val="none" w:sz="0" w:space="0" w:color="auto"/>
        <w:bottom w:val="none" w:sz="0" w:space="0" w:color="auto"/>
        <w:right w:val="none" w:sz="0" w:space="0" w:color="auto"/>
      </w:divBdr>
    </w:div>
    <w:div w:id="692263891">
      <w:bodyDiv w:val="1"/>
      <w:marLeft w:val="0"/>
      <w:marRight w:val="0"/>
      <w:marTop w:val="0"/>
      <w:marBottom w:val="0"/>
      <w:divBdr>
        <w:top w:val="none" w:sz="0" w:space="0" w:color="auto"/>
        <w:left w:val="none" w:sz="0" w:space="0" w:color="auto"/>
        <w:bottom w:val="none" w:sz="0" w:space="0" w:color="auto"/>
        <w:right w:val="none" w:sz="0" w:space="0" w:color="auto"/>
      </w:divBdr>
    </w:div>
    <w:div w:id="744690659">
      <w:bodyDiv w:val="1"/>
      <w:marLeft w:val="0"/>
      <w:marRight w:val="0"/>
      <w:marTop w:val="0"/>
      <w:marBottom w:val="0"/>
      <w:divBdr>
        <w:top w:val="none" w:sz="0" w:space="0" w:color="auto"/>
        <w:left w:val="none" w:sz="0" w:space="0" w:color="auto"/>
        <w:bottom w:val="none" w:sz="0" w:space="0" w:color="auto"/>
        <w:right w:val="none" w:sz="0" w:space="0" w:color="auto"/>
      </w:divBdr>
    </w:div>
    <w:div w:id="765613687">
      <w:bodyDiv w:val="1"/>
      <w:marLeft w:val="0"/>
      <w:marRight w:val="0"/>
      <w:marTop w:val="0"/>
      <w:marBottom w:val="0"/>
      <w:divBdr>
        <w:top w:val="none" w:sz="0" w:space="0" w:color="auto"/>
        <w:left w:val="none" w:sz="0" w:space="0" w:color="auto"/>
        <w:bottom w:val="none" w:sz="0" w:space="0" w:color="auto"/>
        <w:right w:val="none" w:sz="0" w:space="0" w:color="auto"/>
      </w:divBdr>
    </w:div>
    <w:div w:id="804279006">
      <w:bodyDiv w:val="1"/>
      <w:marLeft w:val="0"/>
      <w:marRight w:val="0"/>
      <w:marTop w:val="0"/>
      <w:marBottom w:val="0"/>
      <w:divBdr>
        <w:top w:val="none" w:sz="0" w:space="0" w:color="auto"/>
        <w:left w:val="none" w:sz="0" w:space="0" w:color="auto"/>
        <w:bottom w:val="none" w:sz="0" w:space="0" w:color="auto"/>
        <w:right w:val="none" w:sz="0" w:space="0" w:color="auto"/>
      </w:divBdr>
    </w:div>
    <w:div w:id="915434633">
      <w:bodyDiv w:val="1"/>
      <w:marLeft w:val="0"/>
      <w:marRight w:val="0"/>
      <w:marTop w:val="0"/>
      <w:marBottom w:val="0"/>
      <w:divBdr>
        <w:top w:val="none" w:sz="0" w:space="0" w:color="auto"/>
        <w:left w:val="none" w:sz="0" w:space="0" w:color="auto"/>
        <w:bottom w:val="none" w:sz="0" w:space="0" w:color="auto"/>
        <w:right w:val="none" w:sz="0" w:space="0" w:color="auto"/>
      </w:divBdr>
    </w:div>
    <w:div w:id="1183132405">
      <w:bodyDiv w:val="1"/>
      <w:marLeft w:val="0"/>
      <w:marRight w:val="0"/>
      <w:marTop w:val="0"/>
      <w:marBottom w:val="0"/>
      <w:divBdr>
        <w:top w:val="none" w:sz="0" w:space="0" w:color="auto"/>
        <w:left w:val="none" w:sz="0" w:space="0" w:color="auto"/>
        <w:bottom w:val="none" w:sz="0" w:space="0" w:color="auto"/>
        <w:right w:val="none" w:sz="0" w:space="0" w:color="auto"/>
      </w:divBdr>
    </w:div>
    <w:div w:id="1201240771">
      <w:bodyDiv w:val="1"/>
      <w:marLeft w:val="0"/>
      <w:marRight w:val="0"/>
      <w:marTop w:val="0"/>
      <w:marBottom w:val="0"/>
      <w:divBdr>
        <w:top w:val="none" w:sz="0" w:space="0" w:color="auto"/>
        <w:left w:val="none" w:sz="0" w:space="0" w:color="auto"/>
        <w:bottom w:val="none" w:sz="0" w:space="0" w:color="auto"/>
        <w:right w:val="none" w:sz="0" w:space="0" w:color="auto"/>
      </w:divBdr>
    </w:div>
    <w:div w:id="1216310239">
      <w:bodyDiv w:val="1"/>
      <w:marLeft w:val="0"/>
      <w:marRight w:val="0"/>
      <w:marTop w:val="0"/>
      <w:marBottom w:val="0"/>
      <w:divBdr>
        <w:top w:val="none" w:sz="0" w:space="0" w:color="auto"/>
        <w:left w:val="none" w:sz="0" w:space="0" w:color="auto"/>
        <w:bottom w:val="none" w:sz="0" w:space="0" w:color="auto"/>
        <w:right w:val="none" w:sz="0" w:space="0" w:color="auto"/>
      </w:divBdr>
    </w:div>
    <w:div w:id="1345404848">
      <w:bodyDiv w:val="1"/>
      <w:marLeft w:val="0"/>
      <w:marRight w:val="0"/>
      <w:marTop w:val="0"/>
      <w:marBottom w:val="0"/>
      <w:divBdr>
        <w:top w:val="none" w:sz="0" w:space="0" w:color="auto"/>
        <w:left w:val="none" w:sz="0" w:space="0" w:color="auto"/>
        <w:bottom w:val="none" w:sz="0" w:space="0" w:color="auto"/>
        <w:right w:val="none" w:sz="0" w:space="0" w:color="auto"/>
      </w:divBdr>
    </w:div>
    <w:div w:id="1348751350">
      <w:bodyDiv w:val="1"/>
      <w:marLeft w:val="0"/>
      <w:marRight w:val="0"/>
      <w:marTop w:val="0"/>
      <w:marBottom w:val="0"/>
      <w:divBdr>
        <w:top w:val="none" w:sz="0" w:space="0" w:color="auto"/>
        <w:left w:val="none" w:sz="0" w:space="0" w:color="auto"/>
        <w:bottom w:val="none" w:sz="0" w:space="0" w:color="auto"/>
        <w:right w:val="none" w:sz="0" w:space="0" w:color="auto"/>
      </w:divBdr>
    </w:div>
    <w:div w:id="1401640305">
      <w:bodyDiv w:val="1"/>
      <w:marLeft w:val="0"/>
      <w:marRight w:val="0"/>
      <w:marTop w:val="0"/>
      <w:marBottom w:val="0"/>
      <w:divBdr>
        <w:top w:val="none" w:sz="0" w:space="0" w:color="auto"/>
        <w:left w:val="none" w:sz="0" w:space="0" w:color="auto"/>
        <w:bottom w:val="none" w:sz="0" w:space="0" w:color="auto"/>
        <w:right w:val="none" w:sz="0" w:space="0" w:color="auto"/>
      </w:divBdr>
    </w:div>
    <w:div w:id="1448574148">
      <w:bodyDiv w:val="1"/>
      <w:marLeft w:val="0"/>
      <w:marRight w:val="0"/>
      <w:marTop w:val="0"/>
      <w:marBottom w:val="0"/>
      <w:divBdr>
        <w:top w:val="none" w:sz="0" w:space="0" w:color="auto"/>
        <w:left w:val="none" w:sz="0" w:space="0" w:color="auto"/>
        <w:bottom w:val="none" w:sz="0" w:space="0" w:color="auto"/>
        <w:right w:val="none" w:sz="0" w:space="0" w:color="auto"/>
      </w:divBdr>
    </w:div>
    <w:div w:id="1453790728">
      <w:bodyDiv w:val="1"/>
      <w:marLeft w:val="0"/>
      <w:marRight w:val="0"/>
      <w:marTop w:val="0"/>
      <w:marBottom w:val="0"/>
      <w:divBdr>
        <w:top w:val="none" w:sz="0" w:space="0" w:color="auto"/>
        <w:left w:val="none" w:sz="0" w:space="0" w:color="auto"/>
        <w:bottom w:val="none" w:sz="0" w:space="0" w:color="auto"/>
        <w:right w:val="none" w:sz="0" w:space="0" w:color="auto"/>
      </w:divBdr>
    </w:div>
    <w:div w:id="1456606637">
      <w:bodyDiv w:val="1"/>
      <w:marLeft w:val="0"/>
      <w:marRight w:val="0"/>
      <w:marTop w:val="0"/>
      <w:marBottom w:val="0"/>
      <w:divBdr>
        <w:top w:val="none" w:sz="0" w:space="0" w:color="auto"/>
        <w:left w:val="none" w:sz="0" w:space="0" w:color="auto"/>
        <w:bottom w:val="none" w:sz="0" w:space="0" w:color="auto"/>
        <w:right w:val="none" w:sz="0" w:space="0" w:color="auto"/>
      </w:divBdr>
      <w:divsChild>
        <w:div w:id="1529178162">
          <w:marLeft w:val="0"/>
          <w:marRight w:val="0"/>
          <w:marTop w:val="0"/>
          <w:marBottom w:val="0"/>
          <w:divBdr>
            <w:top w:val="none" w:sz="0" w:space="0" w:color="auto"/>
            <w:left w:val="none" w:sz="0" w:space="0" w:color="auto"/>
            <w:bottom w:val="none" w:sz="0" w:space="0" w:color="auto"/>
            <w:right w:val="none" w:sz="0" w:space="0" w:color="auto"/>
          </w:divBdr>
        </w:div>
        <w:div w:id="1530948351">
          <w:marLeft w:val="0"/>
          <w:marRight w:val="0"/>
          <w:marTop w:val="0"/>
          <w:marBottom w:val="0"/>
          <w:divBdr>
            <w:top w:val="none" w:sz="0" w:space="0" w:color="auto"/>
            <w:left w:val="none" w:sz="0" w:space="0" w:color="auto"/>
            <w:bottom w:val="none" w:sz="0" w:space="0" w:color="auto"/>
            <w:right w:val="none" w:sz="0" w:space="0" w:color="auto"/>
          </w:divBdr>
        </w:div>
        <w:div w:id="2079204687">
          <w:marLeft w:val="0"/>
          <w:marRight w:val="0"/>
          <w:marTop w:val="0"/>
          <w:marBottom w:val="0"/>
          <w:divBdr>
            <w:top w:val="none" w:sz="0" w:space="0" w:color="auto"/>
            <w:left w:val="none" w:sz="0" w:space="0" w:color="auto"/>
            <w:bottom w:val="none" w:sz="0" w:space="0" w:color="auto"/>
            <w:right w:val="none" w:sz="0" w:space="0" w:color="auto"/>
          </w:divBdr>
        </w:div>
      </w:divsChild>
    </w:div>
    <w:div w:id="1500922232">
      <w:bodyDiv w:val="1"/>
      <w:marLeft w:val="0"/>
      <w:marRight w:val="0"/>
      <w:marTop w:val="0"/>
      <w:marBottom w:val="0"/>
      <w:divBdr>
        <w:top w:val="none" w:sz="0" w:space="0" w:color="auto"/>
        <w:left w:val="none" w:sz="0" w:space="0" w:color="auto"/>
        <w:bottom w:val="none" w:sz="0" w:space="0" w:color="auto"/>
        <w:right w:val="none" w:sz="0" w:space="0" w:color="auto"/>
      </w:divBdr>
    </w:div>
    <w:div w:id="1546720304">
      <w:bodyDiv w:val="1"/>
      <w:marLeft w:val="0"/>
      <w:marRight w:val="0"/>
      <w:marTop w:val="0"/>
      <w:marBottom w:val="0"/>
      <w:divBdr>
        <w:top w:val="none" w:sz="0" w:space="0" w:color="auto"/>
        <w:left w:val="none" w:sz="0" w:space="0" w:color="auto"/>
        <w:bottom w:val="none" w:sz="0" w:space="0" w:color="auto"/>
        <w:right w:val="none" w:sz="0" w:space="0" w:color="auto"/>
      </w:divBdr>
    </w:div>
    <w:div w:id="1583178162">
      <w:bodyDiv w:val="1"/>
      <w:marLeft w:val="0"/>
      <w:marRight w:val="0"/>
      <w:marTop w:val="0"/>
      <w:marBottom w:val="0"/>
      <w:divBdr>
        <w:top w:val="none" w:sz="0" w:space="0" w:color="auto"/>
        <w:left w:val="none" w:sz="0" w:space="0" w:color="auto"/>
        <w:bottom w:val="none" w:sz="0" w:space="0" w:color="auto"/>
        <w:right w:val="none" w:sz="0" w:space="0" w:color="auto"/>
      </w:divBdr>
    </w:div>
    <w:div w:id="1657148817">
      <w:bodyDiv w:val="1"/>
      <w:marLeft w:val="0"/>
      <w:marRight w:val="0"/>
      <w:marTop w:val="0"/>
      <w:marBottom w:val="0"/>
      <w:divBdr>
        <w:top w:val="none" w:sz="0" w:space="0" w:color="auto"/>
        <w:left w:val="none" w:sz="0" w:space="0" w:color="auto"/>
        <w:bottom w:val="none" w:sz="0" w:space="0" w:color="auto"/>
        <w:right w:val="none" w:sz="0" w:space="0" w:color="auto"/>
      </w:divBdr>
    </w:div>
    <w:div w:id="1695618122">
      <w:bodyDiv w:val="1"/>
      <w:marLeft w:val="0"/>
      <w:marRight w:val="0"/>
      <w:marTop w:val="0"/>
      <w:marBottom w:val="0"/>
      <w:divBdr>
        <w:top w:val="none" w:sz="0" w:space="0" w:color="auto"/>
        <w:left w:val="none" w:sz="0" w:space="0" w:color="auto"/>
        <w:bottom w:val="none" w:sz="0" w:space="0" w:color="auto"/>
        <w:right w:val="none" w:sz="0" w:space="0" w:color="auto"/>
      </w:divBdr>
    </w:div>
    <w:div w:id="1735542014">
      <w:bodyDiv w:val="1"/>
      <w:marLeft w:val="0"/>
      <w:marRight w:val="0"/>
      <w:marTop w:val="0"/>
      <w:marBottom w:val="0"/>
      <w:divBdr>
        <w:top w:val="none" w:sz="0" w:space="0" w:color="auto"/>
        <w:left w:val="none" w:sz="0" w:space="0" w:color="auto"/>
        <w:bottom w:val="none" w:sz="0" w:space="0" w:color="auto"/>
        <w:right w:val="none" w:sz="0" w:space="0" w:color="auto"/>
      </w:divBdr>
    </w:div>
    <w:div w:id="1806198838">
      <w:bodyDiv w:val="1"/>
      <w:marLeft w:val="0"/>
      <w:marRight w:val="0"/>
      <w:marTop w:val="0"/>
      <w:marBottom w:val="0"/>
      <w:divBdr>
        <w:top w:val="none" w:sz="0" w:space="0" w:color="auto"/>
        <w:left w:val="none" w:sz="0" w:space="0" w:color="auto"/>
        <w:bottom w:val="none" w:sz="0" w:space="0" w:color="auto"/>
        <w:right w:val="none" w:sz="0" w:space="0" w:color="auto"/>
      </w:divBdr>
    </w:div>
    <w:div w:id="1817213585">
      <w:bodyDiv w:val="1"/>
      <w:marLeft w:val="0"/>
      <w:marRight w:val="0"/>
      <w:marTop w:val="0"/>
      <w:marBottom w:val="0"/>
      <w:divBdr>
        <w:top w:val="none" w:sz="0" w:space="0" w:color="auto"/>
        <w:left w:val="none" w:sz="0" w:space="0" w:color="auto"/>
        <w:bottom w:val="none" w:sz="0" w:space="0" w:color="auto"/>
        <w:right w:val="none" w:sz="0" w:space="0" w:color="auto"/>
      </w:divBdr>
    </w:div>
    <w:div w:id="1878656956">
      <w:bodyDiv w:val="1"/>
      <w:marLeft w:val="0"/>
      <w:marRight w:val="0"/>
      <w:marTop w:val="0"/>
      <w:marBottom w:val="0"/>
      <w:divBdr>
        <w:top w:val="none" w:sz="0" w:space="0" w:color="auto"/>
        <w:left w:val="none" w:sz="0" w:space="0" w:color="auto"/>
        <w:bottom w:val="none" w:sz="0" w:space="0" w:color="auto"/>
        <w:right w:val="none" w:sz="0" w:space="0" w:color="auto"/>
      </w:divBdr>
    </w:div>
    <w:div w:id="1931044139">
      <w:bodyDiv w:val="1"/>
      <w:marLeft w:val="0"/>
      <w:marRight w:val="0"/>
      <w:marTop w:val="0"/>
      <w:marBottom w:val="0"/>
      <w:divBdr>
        <w:top w:val="none" w:sz="0" w:space="0" w:color="auto"/>
        <w:left w:val="none" w:sz="0" w:space="0" w:color="auto"/>
        <w:bottom w:val="none" w:sz="0" w:space="0" w:color="auto"/>
        <w:right w:val="none" w:sz="0" w:space="0" w:color="auto"/>
      </w:divBdr>
    </w:div>
    <w:div w:id="206027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microsoft.com/office/2011/relationships/commentsExtended" Target="commentsExtended.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comments" Target="comments.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customXml" Target="../customXml/item10.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96573c-5f36-4912-afb5-bbfb5366fed9">
      <Terms xmlns="http://schemas.microsoft.com/office/infopath/2007/PartnerControls"/>
    </lcf76f155ced4ddcb4097134ff3c332f>
    <TaxCatchAll xmlns="6aea6d87-2ebc-48f1-993b-9d428a6757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2E4BA3AEF60254DAAF0753A6129EB25" ma:contentTypeVersion="13" ma:contentTypeDescription="Crie um novo documento." ma:contentTypeScope="" ma:versionID="fea2348d3bc7e8a75a41ea86b21ca435">
  <xsd:schema xmlns:xsd="http://www.w3.org/2001/XMLSchema" xmlns:xs="http://www.w3.org/2001/XMLSchema" xmlns:p="http://schemas.microsoft.com/office/2006/metadata/properties" xmlns:ns2="8296573c-5f36-4912-afb5-bbfb5366fed9" xmlns:ns3="6aea6d87-2ebc-48f1-993b-9d428a675762" xmlns:ns4="a9b44a8d-672c-4fa6-a764-7fe666b4d7c2" targetNamespace="http://schemas.microsoft.com/office/2006/metadata/properties" ma:root="true" ma:fieldsID="f9214df65a394e7bec6bcafeb92dcbc0" ns2:_="" ns3:_="" ns4:_="">
    <xsd:import namespace="8296573c-5f36-4912-afb5-bbfb5366fed9"/>
    <xsd:import namespace="6aea6d87-2ebc-48f1-993b-9d428a675762"/>
    <xsd:import namespace="a9b44a8d-672c-4fa6-a764-7fe666b4d7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6573c-5f36-4912-afb5-bbfb5366f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3" ma:contentTypeDescription="Crie um novo documento." ma:contentTypeScope="" ma:versionID="f26b53f95e2a878be2299db3e2a31108">
  <xsd:schema xmlns:xsd="http://www.w3.org/2001/XMLSchema" xmlns:xs="http://www.w3.org/2001/XMLSchema" xmlns:p="http://schemas.microsoft.com/office/2006/metadata/properties" xmlns:ns2="85359e72-e261-4750-a791-914f2016d7e0" xmlns:ns3="a9b44a8d-672c-4fa6-a764-7fe666b4d7c2" targetNamespace="http://schemas.microsoft.com/office/2006/metadata/properties" ma:root="true" ma:fieldsID="45b62c109ed7abe53fb849d2b784a03c" ns2:_="" ns3:_="">
    <xsd:import namespace="85359e72-e261-4750-a791-914f2016d7e0"/>
    <xsd:import namespace="a9b44a8d-672c-4fa6-a764-7fe666b4d7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4</_ip_UnifiedCompliancePolicyUIAction>
    <_ip_UnifiedCompliancePolicyProperties xmlns="http://schemas.microsoft.com/sharepoint/v3" xsi:nil="true"/>
  </documentManagement>
</p:properties>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BEE85E-FF7D-4FD4-AAAA-C9B4D62FD1D6}">
  <ds:schemaRefs>
    <ds:schemaRef ds:uri="http://schemas.microsoft.com/sharepoint/v3/contenttype/forms"/>
  </ds:schemaRefs>
</ds:datastoreItem>
</file>

<file path=customXml/itemProps10.xml><?xml version="1.0" encoding="utf-8"?>
<ds:datastoreItem xmlns:ds="http://schemas.openxmlformats.org/officeDocument/2006/customXml" ds:itemID="{EA9003FE-ABBA-417D-A22B-FE2B62B61272}">
  <ds:schemaRefs>
    <ds:schemaRef ds:uri="http://schemas.microsoft.com/sharepoint/v3/contenttype/forms"/>
  </ds:schemaRefs>
</ds:datastoreItem>
</file>

<file path=customXml/itemProps2.xml><?xml version="1.0" encoding="utf-8"?>
<ds:datastoreItem xmlns:ds="http://schemas.openxmlformats.org/officeDocument/2006/customXml" ds:itemID="{0CB853A9-C375-4A5E-AFD8-657627CF85D6}">
  <ds:schemaRefs>
    <ds:schemaRef ds:uri="http://schemas.microsoft.com/office/2006/metadata/properties"/>
    <ds:schemaRef ds:uri="http://schemas.microsoft.com/office/infopath/2007/PartnerControls"/>
    <ds:schemaRef ds:uri="8296573c-5f36-4912-afb5-bbfb5366fed9"/>
    <ds:schemaRef ds:uri="6aea6d87-2ebc-48f1-993b-9d428a675762"/>
  </ds:schemaRefs>
</ds:datastoreItem>
</file>

<file path=customXml/itemProps3.xml><?xml version="1.0" encoding="utf-8"?>
<ds:datastoreItem xmlns:ds="http://schemas.openxmlformats.org/officeDocument/2006/customXml" ds:itemID="{3FDFD794-7A90-4353-B110-BC92AEAAB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96573c-5f36-4912-afb5-bbfb5366fed9"/>
    <ds:schemaRef ds:uri="6aea6d87-2ebc-48f1-993b-9d428a675762"/>
    <ds:schemaRef ds:uri="a9b44a8d-672c-4fa6-a764-7fe666b4d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FD2F17-88A8-4B98-AE51-9697C37EA812}">
  <ds:schemaRefs>
    <ds:schemaRef ds:uri="http://schemas.microsoft.com/sharepoint/v3/contenttype/forms"/>
  </ds:schemaRefs>
</ds:datastoreItem>
</file>

<file path=customXml/itemProps5.xml><?xml version="1.0" encoding="utf-8"?>
<ds:datastoreItem xmlns:ds="http://schemas.openxmlformats.org/officeDocument/2006/customXml" ds:itemID="{3BBBB987-1435-47F5-AD76-4086804593A2}">
  <ds:schemaRefs>
    <ds:schemaRef ds:uri="http://schemas.openxmlformats.org/officeDocument/2006/bibliography"/>
  </ds:schemaRefs>
</ds:datastoreItem>
</file>

<file path=customXml/itemProps6.xml><?xml version="1.0" encoding="utf-8"?>
<ds:datastoreItem xmlns:ds="http://schemas.openxmlformats.org/officeDocument/2006/customXml" ds:itemID="{B7788482-DAAF-490A-8DA5-DDDC16765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8DB01AB-80CA-4FE8-84E7-292DEEAEA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E877F229-536A-4F0C-A6E0-A8B89A844810}">
  <ds:schemaRefs>
    <ds:schemaRef ds:uri="http://schemas.microsoft.com/office/2006/metadata/properties"/>
    <ds:schemaRef ds:uri="http://schemas.microsoft.com/office/infopath/2007/PartnerControls"/>
    <ds:schemaRef ds:uri="http://schemas.microsoft.com/sharepoint/v3"/>
  </ds:schemaRefs>
</ds:datastoreItem>
</file>

<file path=customXml/itemProps9.xml><?xml version="1.0" encoding="utf-8"?>
<ds:datastoreItem xmlns:ds="http://schemas.openxmlformats.org/officeDocument/2006/customXml" ds:itemID="{F84F66A9-6B3B-4103-8D12-39ABE08BCA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2755</Words>
  <Characters>16842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Santos</dc:creator>
  <cp:keywords/>
  <dc:description/>
  <cp:lastModifiedBy>Bruno Ivonez Borges Alexandre</cp:lastModifiedBy>
  <cp:revision>3</cp:revision>
  <cp:lastPrinted>2014-05-08T11:56:00Z</cp:lastPrinted>
  <dcterms:created xsi:type="dcterms:W3CDTF">2023-01-11T22:27:00Z</dcterms:created>
  <dcterms:modified xsi:type="dcterms:W3CDTF">2023-01-11T22:47:00Z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- 1626690v1 </vt:lpwstr>
  </property>
  <property fmtid="{D5CDD505-2E9C-101B-9397-08002B2CF9AE}" pid="3" name="ContentTypeId">
    <vt:lpwstr>0x01010022E4BA3AEF60254DAAF0753A6129EB25</vt:lpwstr>
  </property>
  <property fmtid="{D5CDD505-2E9C-101B-9397-08002B2CF9AE}" pid="4" name="Order">
    <vt:r8>3947200</vt:r8>
  </property>
  <property fmtid="{D5CDD505-2E9C-101B-9397-08002B2CF9AE}" pid="5" name="MediaServiceImageTags">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EMAIL_OWNER_ADDRESS">
    <vt:lpwstr>MBAAug5tyHKiyJ/u22Yv3+x+TREgeb8ofqJ1SSr+YHdAJOZp25KdgxmQVo6X3kocp9ZNwzfhTBifsHw=</vt:lpwstr>
  </property>
  <property fmtid="{D5CDD505-2E9C-101B-9397-08002B2CF9AE}" pid="10" name="MAIL_MSG_ID1">
    <vt:lpwstr>ABAAVOAfoSrQoyz1VmwrP89Lufj6c8T7M+DonfpH1wSZBnLhGj8NA2svjYQO8xVYSNto</vt:lpwstr>
  </property>
  <property fmtid="{D5CDD505-2E9C-101B-9397-08002B2CF9AE}" pid="11" name="MAIL_MSG_ID2">
    <vt:lpwstr>x3slLDHxjjF13pcM1EgXRnw/SH3BkhqGB0wuTP6eFub7dytLsTi3Cik8zc/7e+DTZ+h0tpqoo2qd42/pGYUuRYJO6GILTAinkZ9AhwMpSkW</vt:lpwstr>
  </property>
  <property fmtid="{D5CDD505-2E9C-101B-9397-08002B2CF9AE}" pid="12" name="RESPONSE_SENDER_NAME">
    <vt:lpwstr>gAAAdya76B99d4hLGUR1rQ+8TxTv0GGEPdix</vt:lpwstr>
  </property>
</Properties>
</file>