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32246FDB"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0D5A67DF"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securitizadora, com sede na Avenida Santo Amaro, </w:t>
      </w:r>
      <w:r w:rsidR="001B6AE1" w:rsidRPr="00D53A4A">
        <w:rPr>
          <w:rFonts w:ascii="Segoe UI" w:hAnsi="Segoe UI" w:cs="Segoe UI"/>
          <w:bCs/>
          <w:sz w:val="22"/>
          <w:szCs w:val="22"/>
          <w:lang w:val="pt-BR"/>
        </w:rPr>
        <w:t>n.º</w:t>
      </w:r>
      <w:ins w:id="8" w:author="Bruno Ivonez Borges Alexandre" w:date="2023-03-14T14:00:00Z">
        <w:r w:rsidR="00353891">
          <w:rPr>
            <w:rFonts w:ascii="Segoe UI" w:hAnsi="Segoe UI"/>
            <w:sz w:val="22"/>
            <w:lang w:val="pt-BR"/>
          </w:rPr>
          <w:t xml:space="preserve"> </w:t>
        </w:r>
      </w:ins>
      <w:del w:id="9" w:author="Bruno Ivonez Borges Alexandre" w:date="2023-03-14T14:00:00Z">
        <w:r w:rsidRPr="00D867AC" w:rsidDel="00353891">
          <w:rPr>
            <w:rFonts w:ascii="Segoe UI" w:hAnsi="Segoe UI"/>
            <w:sz w:val="22"/>
            <w:lang w:val="pt-BR"/>
          </w:rPr>
          <w:delText> </w:delText>
        </w:r>
      </w:del>
      <w:r w:rsidRPr="00D867AC">
        <w:rPr>
          <w:rFonts w:ascii="Segoe UI" w:hAnsi="Segoe UI"/>
          <w:sz w:val="22"/>
          <w:lang w:val="pt-BR"/>
        </w:rPr>
        <w:t>48, 1º</w:t>
      </w:r>
      <w:ins w:id="10" w:author="Bruno Ivonez Borges Alexandre" w:date="2023-03-14T14:00:00Z">
        <w:r w:rsidR="00353891">
          <w:rPr>
            <w:rFonts w:ascii="Segoe UI" w:hAnsi="Segoe UI"/>
            <w:sz w:val="22"/>
            <w:lang w:val="pt-BR"/>
          </w:rPr>
          <w:t xml:space="preserve"> </w:t>
        </w:r>
      </w:ins>
      <w:del w:id="11" w:author="Bruno Ivonez Borges Alexandre" w:date="2023-03-14T14:00:00Z">
        <w:r w:rsidRPr="00D867AC" w:rsidDel="00353891">
          <w:rPr>
            <w:rFonts w:ascii="Segoe UI" w:hAnsi="Segoe UI"/>
            <w:sz w:val="22"/>
            <w:lang w:val="pt-BR"/>
          </w:rPr>
          <w:delText> </w:delText>
        </w:r>
      </w:del>
      <w:r w:rsidRPr="00D867AC">
        <w:rPr>
          <w:rFonts w:ascii="Segoe UI" w:hAnsi="Segoe UI"/>
          <w:sz w:val="22"/>
          <w:lang w:val="pt-BR"/>
        </w:rPr>
        <w:t xml:space="preserve">andar, conjunto 12, Vila Nova Conceição, CEP 04506-000, na cidade de São Paulo, Estado de São Paulo, inscrita no CNPJ sob o </w:t>
      </w:r>
      <w:r w:rsidR="001B6AE1" w:rsidRPr="00D53A4A">
        <w:rPr>
          <w:rFonts w:ascii="Segoe UI" w:hAnsi="Segoe UI" w:cs="Segoe UI"/>
          <w:bCs/>
          <w:sz w:val="22"/>
          <w:szCs w:val="22"/>
          <w:lang w:val="pt-BR"/>
        </w:rPr>
        <w:t>n.º</w:t>
      </w:r>
      <w:ins w:id="12" w:author="Bruno Ivonez Borges Alexandre" w:date="2023-03-14T14:00:00Z">
        <w:r w:rsidR="00353891">
          <w:rPr>
            <w:rFonts w:ascii="Segoe UI" w:hAnsi="Segoe UI"/>
            <w:sz w:val="22"/>
            <w:lang w:val="pt-BR"/>
          </w:rPr>
          <w:t xml:space="preserve"> </w:t>
        </w:r>
      </w:ins>
      <w:del w:id="13" w:author="Bruno Ivonez Borges Alexandre" w:date="2023-03-14T14:00:00Z">
        <w:r w:rsidRPr="00D867AC" w:rsidDel="00353891">
          <w:rPr>
            <w:rFonts w:ascii="Segoe UI" w:hAnsi="Segoe UI"/>
            <w:sz w:val="22"/>
            <w:lang w:val="pt-BR"/>
          </w:rPr>
          <w:delText> </w:delText>
        </w:r>
      </w:del>
      <w:r w:rsidRPr="00D867AC">
        <w:rPr>
          <w:rFonts w:ascii="Segoe UI" w:hAnsi="Segoe UI"/>
          <w:sz w:val="22"/>
          <w:lang w:val="pt-BR"/>
        </w:rPr>
        <w:t>12.130.744/0001-00</w:t>
      </w:r>
      <w:bookmarkStart w:id="14" w:name="_DV_C12"/>
      <w:r w:rsidRPr="00D867AC">
        <w:rPr>
          <w:rFonts w:ascii="Segoe UI" w:hAnsi="Segoe UI"/>
          <w:sz w:val="22"/>
          <w:lang w:val="pt-BR"/>
        </w:rPr>
        <w:t>,</w:t>
      </w:r>
      <w:bookmarkEnd w:id="14"/>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30AE4201" w:rsidR="000466D6" w:rsidRPr="00D867AC" w:rsidRDefault="00B1616E" w:rsidP="00D867AC">
      <w:pPr>
        <w:pStyle w:val="Recuonormal"/>
        <w:spacing w:after="240" w:line="320" w:lineRule="atLeast"/>
        <w:ind w:left="0"/>
        <w:jc w:val="both"/>
        <w:rPr>
          <w:rFonts w:ascii="Segoe UI" w:hAnsi="Segoe UI"/>
          <w:sz w:val="22"/>
          <w:lang w:val="pt-BR"/>
        </w:rPr>
      </w:pPr>
      <w:bookmarkStart w:id="15" w:name="_Hlk63939497"/>
      <w:r w:rsidRPr="00D867AC">
        <w:rPr>
          <w:rFonts w:ascii="Segoe UI" w:hAnsi="Segoe UI"/>
          <w:b/>
          <w:sz w:val="22"/>
          <w:lang w:val="pt-BR"/>
        </w:rPr>
        <w:t>DAMHA URBANIZADORA II ADMINISTRAÇÃO E PARTICIPAÇÕES S.A.</w:t>
      </w:r>
      <w:bookmarkEnd w:id="15"/>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ins w:id="16" w:author="Bruno Ivonez Borges Alexandre" w:date="2023-03-14T14:00:00Z">
        <w:r w:rsidR="00353891">
          <w:rPr>
            <w:rFonts w:ascii="Segoe UI" w:hAnsi="Segoe UI"/>
            <w:sz w:val="22"/>
            <w:lang w:val="pt-BR"/>
          </w:rPr>
          <w:t xml:space="preserve"> </w:t>
        </w:r>
      </w:ins>
      <w:del w:id="17" w:author="Bruno Ivonez Borges Alexandre" w:date="2023-03-14T14:00:00Z">
        <w:r w:rsidRPr="00D867AC" w:rsidDel="00353891">
          <w:rPr>
            <w:rFonts w:ascii="Segoe UI" w:hAnsi="Segoe UI"/>
            <w:sz w:val="22"/>
            <w:lang w:val="pt-BR"/>
          </w:rPr>
          <w:delText> </w:delText>
        </w:r>
      </w:del>
      <w:r w:rsidRPr="00D867AC">
        <w:rPr>
          <w:rFonts w:ascii="Segoe UI" w:hAnsi="Segoe UI"/>
          <w:sz w:val="22"/>
          <w:lang w:val="pt-BR"/>
        </w:rPr>
        <w:t xml:space="preserve">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ins w:id="18" w:author="Bruno Ivonez Borges Alexandre" w:date="2023-03-14T14:00:00Z">
        <w:r w:rsidR="00353891">
          <w:rPr>
            <w:rFonts w:ascii="Segoe UI" w:hAnsi="Segoe UI"/>
            <w:sz w:val="22"/>
            <w:lang w:val="pt-BR"/>
          </w:rPr>
          <w:t xml:space="preserve"> </w:t>
        </w:r>
      </w:ins>
      <w:del w:id="19" w:author="Bruno Ivonez Borges Alexandre" w:date="2023-03-14T14:00:00Z">
        <w:r w:rsidRPr="00D867AC" w:rsidDel="00353891">
          <w:rPr>
            <w:rFonts w:ascii="Segoe UI" w:hAnsi="Segoe UI"/>
            <w:sz w:val="22"/>
            <w:lang w:val="pt-BR"/>
          </w:rPr>
          <w:delText> </w:delText>
        </w:r>
      </w:del>
      <w:r w:rsidRPr="00D867AC">
        <w:rPr>
          <w:rFonts w:ascii="Segoe UI" w:hAnsi="Segoe UI"/>
          <w:sz w:val="22"/>
          <w:lang w:val="pt-BR"/>
        </w:rPr>
        <w:t>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25838C94"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w:t>
      </w:r>
      <w:bookmarkStart w:id="20" w:name="_Hlk129686234"/>
      <w:del w:id="21" w:author="Bruno Ivonez Borges Alexandre" w:date="2023-03-14T11:33:00Z">
        <w:r w:rsidRPr="00D867AC" w:rsidDel="0067540A">
          <w:rPr>
            <w:rFonts w:ascii="Segoe UI" w:hAnsi="Segoe UI"/>
            <w:sz w:val="22"/>
            <w:lang w:val="pt-BR"/>
          </w:rPr>
          <w:delText xml:space="preserve">Joaquim </w:delText>
        </w:r>
      </w:del>
      <w:bookmarkStart w:id="22" w:name="_Hlk129694862"/>
      <w:ins w:id="23" w:author="Bruno Ivonez Borges Alexandre" w:date="2023-03-14T11:33:00Z">
        <w:r w:rsidR="0067540A">
          <w:rPr>
            <w:rFonts w:ascii="Segoe UI" w:hAnsi="Segoe UI"/>
            <w:sz w:val="22"/>
            <w:lang w:val="pt-BR"/>
          </w:rPr>
          <w:t>Gilberto Sabino, nº 215 – 4º andar, Pinheiros, CEP 05425-020</w:t>
        </w:r>
      </w:ins>
      <w:del w:id="24" w:author="Bruno Ivonez Borges Alexandre" w:date="2023-03-14T11:33:00Z">
        <w:r w:rsidRPr="00D867AC" w:rsidDel="0067540A">
          <w:rPr>
            <w:rFonts w:ascii="Segoe UI" w:hAnsi="Segoe UI"/>
            <w:sz w:val="22"/>
            <w:lang w:val="pt-BR"/>
          </w:rPr>
          <w:delText>Floriano</w:delText>
        </w:r>
        <w:bookmarkEnd w:id="20"/>
        <w:bookmarkEnd w:id="22"/>
        <w:r w:rsidRPr="00D867AC" w:rsidDel="0067540A">
          <w:rPr>
            <w:rFonts w:ascii="Segoe UI" w:hAnsi="Segoe UI"/>
            <w:sz w:val="22"/>
            <w:lang w:val="pt-BR"/>
          </w:rPr>
          <w:delText xml:space="preserve">, </w:delText>
        </w:r>
        <w:r w:rsidR="001B6AE1" w:rsidRPr="00D53A4A" w:rsidDel="0067540A">
          <w:rPr>
            <w:rFonts w:ascii="Segoe UI" w:hAnsi="Segoe UI" w:cs="Segoe UI"/>
            <w:bCs/>
            <w:sz w:val="22"/>
            <w:szCs w:val="22"/>
            <w:lang w:val="pt-BR"/>
          </w:rPr>
          <w:delText>n.º</w:delText>
        </w:r>
        <w:r w:rsidRPr="00D53A4A" w:rsidDel="0067540A">
          <w:rPr>
            <w:rFonts w:ascii="Segoe UI" w:hAnsi="Segoe UI" w:cs="Segoe UI"/>
            <w:bCs/>
            <w:sz w:val="22"/>
            <w:szCs w:val="22"/>
            <w:lang w:val="pt-BR"/>
          </w:rPr>
          <w:delText xml:space="preserve"> </w:delText>
        </w:r>
        <w:r w:rsidRPr="00D867AC" w:rsidDel="0067540A">
          <w:rPr>
            <w:rFonts w:ascii="Segoe UI" w:hAnsi="Segoe UI"/>
            <w:sz w:val="22"/>
            <w:lang w:val="pt-BR"/>
          </w:rPr>
          <w:delText>466, Bloco</w:delText>
        </w:r>
        <w:r w:rsidRPr="00D53A4A" w:rsidDel="0067540A">
          <w:rPr>
            <w:rFonts w:ascii="Segoe UI" w:hAnsi="Segoe UI" w:cs="Segoe UI"/>
            <w:bCs/>
            <w:sz w:val="22"/>
            <w:szCs w:val="22"/>
            <w:lang w:val="pt-BR"/>
          </w:rPr>
          <w:delText xml:space="preserve"> </w:delText>
        </w:r>
        <w:r w:rsidRPr="00D867AC" w:rsidDel="0067540A">
          <w:rPr>
            <w:rFonts w:ascii="Segoe UI" w:hAnsi="Segoe UI"/>
            <w:sz w:val="22"/>
            <w:lang w:val="pt-BR"/>
          </w:rPr>
          <w:delText>B, sala 1401 - Itaim Bibi, CEP 04534-002</w:delText>
        </w:r>
      </w:del>
      <w:r w:rsidRPr="00D867AC">
        <w:rPr>
          <w:rFonts w:ascii="Segoe UI" w:hAnsi="Segoe UI"/>
          <w:sz w:val="22"/>
          <w:lang w:val="pt-BR"/>
        </w:rPr>
        <w:t xml:space="preserve">, inscrita no CNPJ sob o </w:t>
      </w:r>
      <w:r w:rsidR="001B6AE1" w:rsidRPr="00D53A4A">
        <w:rPr>
          <w:rFonts w:ascii="Segoe UI" w:hAnsi="Segoe UI" w:cs="Segoe UI"/>
          <w:bCs/>
          <w:sz w:val="22"/>
          <w:szCs w:val="22"/>
          <w:lang w:val="pt-BR"/>
        </w:rPr>
        <w:t>n.º</w:t>
      </w:r>
      <w:ins w:id="25" w:author="Bruno Ivonez Borges Alexandre" w:date="2023-03-14T11:36:00Z">
        <w:r w:rsidR="0067540A">
          <w:rPr>
            <w:rFonts w:ascii="Segoe UI" w:hAnsi="Segoe UI"/>
            <w:sz w:val="22"/>
            <w:lang w:val="pt-BR"/>
          </w:rPr>
          <w:t xml:space="preserve"> </w:t>
        </w:r>
      </w:ins>
      <w:del w:id="26" w:author="Bruno Ivonez Borges Alexandre" w:date="2023-03-14T11:36:00Z">
        <w:r w:rsidRPr="00D867AC" w:rsidDel="0067540A">
          <w:rPr>
            <w:rFonts w:ascii="Segoe UI" w:hAnsi="Segoe UI"/>
            <w:sz w:val="22"/>
            <w:lang w:val="pt-BR"/>
          </w:rPr>
          <w:delText> </w:delText>
        </w:r>
      </w:del>
      <w:r w:rsidRPr="00D867AC">
        <w:rPr>
          <w:rFonts w:ascii="Segoe UI" w:hAnsi="Segoe UI"/>
          <w:sz w:val="22"/>
          <w:lang w:val="pt-BR"/>
        </w:rPr>
        <w:t>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27" w:name="_Toc41728596"/>
      <w:bookmarkStart w:id="28" w:name="_Hlk26359152"/>
      <w:bookmarkStart w:id="29" w:name="_Hlk26359189"/>
      <w:bookmarkStart w:id="30" w:name="_Hlk26175848"/>
      <w:r w:rsidRPr="00D867AC">
        <w:rPr>
          <w:rFonts w:ascii="Segoe UI" w:hAnsi="Segoe UI"/>
          <w:i w:val="0"/>
          <w:sz w:val="22"/>
        </w:rPr>
        <w:lastRenderedPageBreak/>
        <w:t>CONSIDERANDO QUE</w:t>
      </w:r>
      <w:bookmarkEnd w:id="27"/>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31"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25789C30"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w:t>
      </w:r>
      <w:ins w:id="32" w:author="Bruno Ivonez Borges Alexandre" w:date="2023-03-14T11:55:00Z">
        <w:r w:rsidR="00B02F6B">
          <w:rPr>
            <w:rFonts w:ascii="Segoe UI" w:hAnsi="Segoe UI" w:cs="Segoe UI"/>
            <w:sz w:val="22"/>
            <w:szCs w:val="22"/>
          </w:rPr>
          <w:t xml:space="preserve"> </w:t>
        </w:r>
      </w:ins>
      <w:del w:id="33" w:author="Bruno Ivonez Borges Alexandre" w:date="2023-03-14T11:55:00Z">
        <w:r w:rsidRPr="00D53A4A" w:rsidDel="00B02F6B">
          <w:rPr>
            <w:rFonts w:ascii="Segoe UI" w:hAnsi="Segoe UI" w:cs="Segoe UI"/>
            <w:sz w:val="22"/>
            <w:szCs w:val="22"/>
          </w:rPr>
          <w:delText> </w:delText>
        </w:r>
      </w:del>
      <w:r w:rsidRPr="00D53A4A">
        <w:rPr>
          <w:rFonts w:ascii="Segoe UI" w:hAnsi="Segoe UI" w:cs="Segoe UI"/>
          <w:sz w:val="22"/>
          <w:szCs w:val="22"/>
        </w:rPr>
        <w:t>S.A.</w:t>
      </w:r>
      <w:del w:id="34" w:author="Bruno Ivonez Borges Alexandre" w:date="2023-03-14T11:55:00Z">
        <w:r w:rsidRPr="00D53A4A" w:rsidDel="00B02F6B">
          <w:rPr>
            <w:rFonts w:ascii="Segoe UI" w:hAnsi="Segoe UI" w:cs="Segoe UI"/>
            <w:sz w:val="22"/>
            <w:szCs w:val="22"/>
          </w:rPr>
          <w:delText> </w:delText>
        </w:r>
      </w:del>
      <w:ins w:id="35" w:author="Bruno Ivonez Borges Alexandre" w:date="2023-03-14T11:55:00Z">
        <w:r w:rsidR="00B02F6B">
          <w:rPr>
            <w:rFonts w:ascii="Segoe UI" w:hAnsi="Segoe UI" w:cs="Segoe UI"/>
            <w:sz w:val="22"/>
            <w:szCs w:val="22"/>
          </w:rPr>
          <w:t xml:space="preserve"> </w:t>
        </w:r>
      </w:ins>
      <w:r w:rsidRPr="00D53A4A">
        <w:rPr>
          <w:rFonts w:ascii="Segoe UI" w:hAnsi="Segoe UI" w:cs="Segoe UI"/>
          <w:sz w:val="22"/>
          <w:szCs w:val="22"/>
        </w:rPr>
        <w:t>(“</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36"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37"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38" w:name="_DV_M0"/>
      <w:bookmarkStart w:id="39" w:name="_DV_M1"/>
      <w:bookmarkStart w:id="40" w:name="_DV_M2"/>
      <w:bookmarkStart w:id="41" w:name="_DV_M3"/>
      <w:bookmarkEnd w:id="38"/>
      <w:bookmarkEnd w:id="39"/>
      <w:bookmarkEnd w:id="40"/>
      <w:bookmarkEnd w:id="41"/>
    </w:p>
    <w:p w14:paraId="45C93576" w14:textId="689F35BD" w:rsidR="003E0961" w:rsidRPr="006E0869" w:rsidRDefault="004D5E92">
      <w:pPr>
        <w:numPr>
          <w:ilvl w:val="5"/>
          <w:numId w:val="7"/>
        </w:numPr>
        <w:adjustRightInd w:val="0"/>
        <w:spacing w:after="240" w:line="320" w:lineRule="atLeast"/>
        <w:ind w:left="1134" w:hanging="1134"/>
        <w:jc w:val="both"/>
        <w:textAlignment w:val="baseline"/>
        <w:outlineLvl w:val="2"/>
        <w:rPr>
          <w:rFonts w:ascii="Segoe UI" w:hAnsi="Segoe UI"/>
          <w:sz w:val="22"/>
          <w:szCs w:val="22"/>
        </w:rPr>
      </w:pPr>
      <w:bookmarkStart w:id="42" w:name="_Ref424855173"/>
      <w:bookmarkEnd w:id="37"/>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795CF1F0" w14:textId="5612CA1B"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43" w:name="_DV_M24"/>
      <w:bookmarkStart w:id="44" w:name="_DV_M25"/>
      <w:bookmarkStart w:id="45" w:name="_DV_M26"/>
      <w:bookmarkStart w:id="46" w:name="_DV_M27"/>
      <w:bookmarkStart w:id="47" w:name="_DV_M28"/>
      <w:bookmarkStart w:id="48" w:name="_DV_M29"/>
      <w:bookmarkStart w:id="49" w:name="_DV_M30"/>
      <w:bookmarkStart w:id="50" w:name="_DV_M32"/>
      <w:bookmarkStart w:id="51" w:name="_DV_M34"/>
      <w:bookmarkStart w:id="52" w:name="_DV_M35"/>
      <w:bookmarkStart w:id="53" w:name="_DV_M79"/>
      <w:bookmarkStart w:id="54" w:name="_Hlk127262500"/>
      <w:bookmarkEnd w:id="31"/>
      <w:bookmarkEnd w:id="36"/>
      <w:bookmarkEnd w:id="43"/>
      <w:bookmarkEnd w:id="44"/>
      <w:bookmarkEnd w:id="45"/>
      <w:bookmarkEnd w:id="46"/>
      <w:bookmarkEnd w:id="47"/>
      <w:bookmarkEnd w:id="48"/>
      <w:bookmarkEnd w:id="49"/>
      <w:bookmarkEnd w:id="50"/>
      <w:bookmarkEnd w:id="51"/>
      <w:bookmarkEnd w:id="52"/>
      <w:bookmarkEnd w:id="53"/>
      <w:r w:rsidRPr="006E0869">
        <w:rPr>
          <w:rFonts w:ascii="Segoe UI" w:hAnsi="Segoe UI"/>
          <w:sz w:val="22"/>
          <w:szCs w:val="22"/>
        </w:rPr>
        <w:t xml:space="preserve">em 23 de janeiro de 2023, os titulares dos CRI aprovaram, em Assembleia Especial de Investidores de CRI especialmente convocada para esse fim, dentre outras matérias, </w:t>
      </w:r>
      <w:bookmarkStart w:id="55" w:name="_Hlk29580085"/>
      <w:bookmarkStart w:id="56" w:name="_Hlk30083278"/>
      <w:bookmarkStart w:id="57" w:name="_Hlk29580317"/>
      <w:r w:rsidRPr="006E0869">
        <w:rPr>
          <w:rFonts w:ascii="Segoe UI" w:hAnsi="Segoe UI"/>
          <w:sz w:val="22"/>
          <w:szCs w:val="22"/>
        </w:rPr>
        <w:t xml:space="preserve">a </w:t>
      </w:r>
      <w:r w:rsidRPr="006E0869">
        <w:rPr>
          <w:rFonts w:ascii="Segoe UI" w:hAnsi="Segoe UI"/>
          <w:b/>
          <w:sz w:val="22"/>
          <w:szCs w:val="22"/>
        </w:rPr>
        <w:t>(a)</w:t>
      </w:r>
      <w:del w:id="58" w:author="Bruno Ivonez Borges Alexandre" w:date="2023-03-14T11:55:00Z">
        <w:r w:rsidRPr="006E0869" w:rsidDel="00B02F6B">
          <w:rPr>
            <w:rFonts w:ascii="Segoe UI" w:hAnsi="Segoe UI"/>
            <w:sz w:val="22"/>
            <w:szCs w:val="22"/>
          </w:rPr>
          <w:delText> </w:delText>
        </w:r>
      </w:del>
      <w:ins w:id="59" w:author="Bruno Ivonez Borges Alexandre" w:date="2023-03-14T11:55:00Z">
        <w:r w:rsidR="00B02F6B">
          <w:rPr>
            <w:rFonts w:ascii="Segoe UI" w:hAnsi="Segoe UI"/>
            <w:sz w:val="22"/>
            <w:szCs w:val="22"/>
          </w:rPr>
          <w:t xml:space="preserve"> </w:t>
        </w:r>
      </w:ins>
      <w:r w:rsidRPr="006E0869">
        <w:rPr>
          <w:rFonts w:ascii="Segoe UI" w:hAnsi="Segoe UI"/>
          <w:sz w:val="22"/>
          <w:szCs w:val="22"/>
        </w:rPr>
        <w:t>não decretação de Vencimento Antecipado Não Automático descrito na Cláusula 8.2, (</w:t>
      </w:r>
      <w:proofErr w:type="spellStart"/>
      <w:r w:rsidRPr="006E0869">
        <w:rPr>
          <w:rFonts w:ascii="Segoe UI" w:hAnsi="Segoe UI"/>
          <w:sz w:val="22"/>
          <w:szCs w:val="22"/>
        </w:rPr>
        <w:t>xxviii</w:t>
      </w:r>
      <w:proofErr w:type="spellEnd"/>
      <w:r w:rsidRPr="006E0869">
        <w:rPr>
          <w:rFonts w:ascii="Segoe UI" w:hAnsi="Segoe UI"/>
          <w:sz w:val="22"/>
          <w:szCs w:val="22"/>
        </w:rPr>
        <w:t xml:space="preserve">), (a.1) da Escritura de Emissão, e </w:t>
      </w:r>
      <w:r w:rsidRPr="006E0869">
        <w:rPr>
          <w:rFonts w:ascii="Segoe UI" w:hAnsi="Segoe UI"/>
          <w:b/>
          <w:sz w:val="22"/>
          <w:szCs w:val="22"/>
        </w:rPr>
        <w:t>(b)</w:t>
      </w:r>
      <w:r w:rsidRPr="006E0869">
        <w:rPr>
          <w:rFonts w:ascii="Segoe UI" w:hAnsi="Segoe UI"/>
          <w:sz w:val="22"/>
          <w:szCs w:val="22"/>
        </w:rPr>
        <w:t xml:space="preserve"> alteração das Cláusulas: </w:t>
      </w:r>
      <w:r w:rsidRPr="006E0869">
        <w:rPr>
          <w:rFonts w:ascii="Segoe UI" w:hAnsi="Segoe UI"/>
          <w:b/>
          <w:sz w:val="22"/>
          <w:szCs w:val="22"/>
        </w:rPr>
        <w:t>(1)</w:t>
      </w:r>
      <w:del w:id="60" w:author="Bruno Ivonez Borges Alexandre" w:date="2023-03-14T11:55:00Z">
        <w:r w:rsidRPr="006E0869" w:rsidDel="00B02F6B">
          <w:rPr>
            <w:rFonts w:ascii="Segoe UI" w:hAnsi="Segoe UI"/>
            <w:sz w:val="22"/>
            <w:szCs w:val="22"/>
          </w:rPr>
          <w:delText> </w:delText>
        </w:r>
      </w:del>
      <w:ins w:id="61" w:author="Bruno Ivonez Borges Alexandre" w:date="2023-03-14T11:55:00Z">
        <w:r w:rsidR="00B02F6B">
          <w:rPr>
            <w:rFonts w:ascii="Segoe UI" w:hAnsi="Segoe UI"/>
            <w:sz w:val="22"/>
            <w:szCs w:val="22"/>
          </w:rPr>
          <w:t xml:space="preserve"> </w:t>
        </w:r>
      </w:ins>
      <w:r w:rsidRPr="006E0869">
        <w:rPr>
          <w:rFonts w:ascii="Segoe UI" w:hAnsi="Segoe UI"/>
          <w:sz w:val="22"/>
          <w:szCs w:val="22"/>
        </w:rPr>
        <w:t xml:space="preserve">7.18; </w:t>
      </w:r>
      <w:r w:rsidRPr="006E0869">
        <w:rPr>
          <w:rFonts w:ascii="Segoe UI" w:hAnsi="Segoe UI"/>
          <w:b/>
          <w:sz w:val="22"/>
          <w:szCs w:val="22"/>
        </w:rPr>
        <w:t>(2)</w:t>
      </w:r>
      <w:r w:rsidRPr="006E0869">
        <w:rPr>
          <w:rFonts w:ascii="Segoe UI" w:hAnsi="Segoe UI"/>
          <w:sz w:val="22"/>
          <w:szCs w:val="22"/>
        </w:rPr>
        <w:t xml:space="preserve"> 7.18.1; </w:t>
      </w:r>
      <w:r w:rsidRPr="006E0869">
        <w:rPr>
          <w:rFonts w:ascii="Segoe UI" w:hAnsi="Segoe UI"/>
          <w:b/>
          <w:sz w:val="22"/>
          <w:szCs w:val="22"/>
        </w:rPr>
        <w:t>(3)</w:t>
      </w:r>
      <w:r w:rsidRPr="006E0869">
        <w:rPr>
          <w:rFonts w:ascii="Segoe UI" w:hAnsi="Segoe UI"/>
          <w:sz w:val="22"/>
          <w:szCs w:val="22"/>
        </w:rPr>
        <w:t xml:space="preserve"> 8.2; e </w:t>
      </w:r>
      <w:r w:rsidRPr="006E0869">
        <w:rPr>
          <w:rFonts w:ascii="Segoe UI" w:hAnsi="Segoe UI"/>
          <w:b/>
          <w:sz w:val="22"/>
          <w:szCs w:val="22"/>
        </w:rPr>
        <w:t>(4)</w:t>
      </w:r>
      <w:r w:rsidRPr="006E0869">
        <w:rPr>
          <w:rFonts w:ascii="Segoe UI" w:hAnsi="Segoe UI"/>
          <w:sz w:val="22"/>
          <w:szCs w:val="22"/>
        </w:rPr>
        <w:t xml:space="preserve"> 9.1. da Escritura de Emissão</w:t>
      </w:r>
      <w:bookmarkEnd w:id="55"/>
      <w:r w:rsidRPr="006E0869">
        <w:rPr>
          <w:rFonts w:ascii="Segoe UI" w:hAnsi="Segoe UI"/>
          <w:sz w:val="22"/>
          <w:szCs w:val="22"/>
        </w:rPr>
        <w:t xml:space="preserve">, bem como a celebração do presente </w:t>
      </w:r>
      <w:ins w:id="62" w:author="Bruno Ivonez Borges Alexandre" w:date="2023-03-14T11:53:00Z">
        <w:r w:rsidR="00B02F6B">
          <w:rPr>
            <w:rFonts w:ascii="Segoe UI" w:hAnsi="Segoe UI" w:cs="Segoe UI"/>
            <w:sz w:val="22"/>
            <w:szCs w:val="22"/>
          </w:rPr>
          <w:t xml:space="preserve">Primeiro </w:t>
        </w:r>
      </w:ins>
      <w:r w:rsidRPr="006E0869">
        <w:rPr>
          <w:rFonts w:ascii="Segoe UI" w:hAnsi="Segoe UI"/>
          <w:sz w:val="22"/>
          <w:szCs w:val="22"/>
        </w:rPr>
        <w:t>Aditamento</w:t>
      </w:r>
      <w:bookmarkEnd w:id="56"/>
      <w:r w:rsidRPr="006E0869">
        <w:rPr>
          <w:rFonts w:ascii="Segoe UI" w:hAnsi="Segoe UI"/>
          <w:sz w:val="22"/>
          <w:szCs w:val="22"/>
        </w:rPr>
        <w:t xml:space="preserve"> e do aditamento ao Termo de Securitização e aos Contratos de Garantia </w:t>
      </w:r>
      <w:bookmarkEnd w:id="57"/>
      <w:r w:rsidRPr="006E0869">
        <w:rPr>
          <w:rFonts w:ascii="Segoe UI" w:hAnsi="Segoe UI"/>
          <w:sz w:val="22"/>
          <w:szCs w:val="22"/>
        </w:rPr>
        <w:t>(“</w:t>
      </w:r>
      <w:r w:rsidRPr="006E0869">
        <w:rPr>
          <w:rFonts w:ascii="Segoe UI" w:hAnsi="Segoe UI"/>
          <w:sz w:val="22"/>
          <w:szCs w:val="22"/>
          <w:u w:val="single"/>
        </w:rPr>
        <w:t>AGCRI</w:t>
      </w:r>
      <w:r w:rsidRPr="006E0869">
        <w:rPr>
          <w:rFonts w:ascii="Segoe UI" w:hAnsi="Segoe UI" w:cs="Segoe UI"/>
          <w:sz w:val="22"/>
          <w:szCs w:val="22"/>
        </w:rPr>
        <w:t>” e “</w:t>
      </w:r>
      <w:r w:rsidRPr="006E0869">
        <w:rPr>
          <w:rFonts w:ascii="Segoe UI" w:hAnsi="Segoe UI" w:cs="Segoe UI"/>
          <w:sz w:val="22"/>
          <w:szCs w:val="22"/>
          <w:u w:val="single"/>
        </w:rPr>
        <w:t>Matérias Objeto da AGCRI</w:t>
      </w:r>
      <w:r w:rsidRPr="006E0869">
        <w:rPr>
          <w:rFonts w:ascii="Segoe UI" w:hAnsi="Segoe UI" w:cs="Segoe UI"/>
          <w:sz w:val="22"/>
          <w:szCs w:val="22"/>
        </w:rPr>
        <w:t>”, respectivamente)</w:t>
      </w:r>
      <w:r w:rsidRPr="006E0869">
        <w:rPr>
          <w:rFonts w:ascii="Segoe UI" w:hAnsi="Segoe UI"/>
          <w:sz w:val="22"/>
          <w:szCs w:val="22"/>
        </w:rPr>
        <w:t>;</w:t>
      </w:r>
    </w:p>
    <w:p w14:paraId="3D94C16D" w14:textId="0EC119E6"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lastRenderedPageBreak/>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xml:space="preserve">, foram aprovadas em Assembleia Geral Extraordinária da Emissora e em Assembleia Geral Extraordinária da Fiadora, dentre outras matérias, a alteração desta escritura para refletir as Matérias Objeto da AGCRI, bem como a celebração do presente </w:t>
      </w:r>
      <w:ins w:id="63" w:author="Bruno Ivonez Borges Alexandre" w:date="2023-03-14T11:53:00Z">
        <w:r w:rsidR="00B02F6B">
          <w:rPr>
            <w:rFonts w:ascii="Segoe UI" w:hAnsi="Segoe UI" w:cs="Segoe UI"/>
            <w:sz w:val="22"/>
            <w:szCs w:val="22"/>
          </w:rPr>
          <w:t xml:space="preserve">Primeiro </w:t>
        </w:r>
      </w:ins>
      <w:r w:rsidRPr="006E0869">
        <w:rPr>
          <w:rFonts w:ascii="Segoe UI" w:hAnsi="Segoe UI" w:cs="Segoe UI"/>
          <w:sz w:val="22"/>
          <w:szCs w:val="22"/>
        </w:rPr>
        <w:t>Aditamento, do aditamento ao Termo de Securitização e aos Contratos de Garantia; e</w:t>
      </w:r>
      <w:r w:rsidRPr="006E0869">
        <w:rPr>
          <w:rFonts w:ascii="Segoe UI" w:hAnsi="Segoe UI"/>
          <w:sz w:val="22"/>
          <w:szCs w:val="22"/>
        </w:rPr>
        <w:t xml:space="preserve"> </w:t>
      </w:r>
    </w:p>
    <w:p w14:paraId="7EE54BAA" w14:textId="722CD405"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64" w:name="_Hlk129193368"/>
      <w:r w:rsidRPr="006E0869">
        <w:rPr>
          <w:rFonts w:ascii="Segoe UI" w:hAnsi="Segoe UI"/>
          <w:sz w:val="22"/>
          <w:szCs w:val="22"/>
        </w:rPr>
        <w:t xml:space="preserve">as Partes desejam refletir as deliberações da AGCRI 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64"/>
    </w:p>
    <w:bookmarkEnd w:id="28"/>
    <w:bookmarkEnd w:id="54"/>
    <w:p w14:paraId="5FA773B1" w14:textId="5699C0F9"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ins w:id="65" w:author="Bruno Ivonez Borges Alexandre" w:date="2023-03-14T11:53:00Z">
        <w:r w:rsidR="00B02F6B" w:rsidRPr="00B02F6B">
          <w:rPr>
            <w:rFonts w:ascii="Segoe UI" w:hAnsi="Segoe UI" w:cs="Segoe UI"/>
            <w:sz w:val="22"/>
            <w:szCs w:val="22"/>
            <w:u w:val="single"/>
            <w:rPrChange w:id="66" w:author="Bruno Ivonez Borges Alexandre" w:date="2023-03-14T11:53:00Z">
              <w:rPr>
                <w:rFonts w:ascii="Segoe UI" w:hAnsi="Segoe UI" w:cs="Segoe UI"/>
                <w:sz w:val="22"/>
                <w:szCs w:val="22"/>
              </w:rPr>
            </w:rPrChange>
          </w:rPr>
          <w:t xml:space="preserve">Primeiro </w:t>
        </w:r>
      </w:ins>
      <w:r w:rsidR="004D5E92" w:rsidRPr="00B02F6B">
        <w:rPr>
          <w:rFonts w:ascii="Segoe UI" w:hAnsi="Segoe UI" w:cs="Segoe UI"/>
          <w:sz w:val="22"/>
          <w:szCs w:val="22"/>
          <w:u w:val="single"/>
        </w:rPr>
        <w:t>A</w:t>
      </w:r>
      <w:r w:rsidR="004D5E92" w:rsidRPr="00D53A4A">
        <w:rPr>
          <w:rFonts w:ascii="Segoe UI" w:hAnsi="Segoe UI" w:cs="Segoe UI"/>
          <w:sz w:val="22"/>
          <w:szCs w:val="22"/>
          <w:u w:val="single"/>
        </w:rPr>
        <w:t>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8EF7219"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ins w:id="67" w:author="Bruno Ivonez Borges Alexandre" w:date="2023-03-14T11:53:00Z">
        <w:r w:rsidR="00B02F6B">
          <w:rPr>
            <w:rFonts w:ascii="Segoe UI" w:hAnsi="Segoe UI" w:cs="Segoe UI"/>
            <w:sz w:val="22"/>
            <w:szCs w:val="22"/>
          </w:rPr>
          <w:t xml:space="preserve">Primeiro </w:t>
        </w:r>
      </w:ins>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68" w:name="_DV_M36"/>
      <w:bookmarkStart w:id="69" w:name="_DV_M40"/>
      <w:bookmarkStart w:id="70" w:name="_DV_M41"/>
      <w:bookmarkStart w:id="71" w:name="_DV_M92"/>
      <w:bookmarkStart w:id="72" w:name="_DV_M105"/>
      <w:bookmarkStart w:id="73" w:name="_DV_M73"/>
      <w:bookmarkStart w:id="74" w:name="_DV_M74"/>
      <w:bookmarkStart w:id="75" w:name="_DV_M75"/>
      <w:bookmarkStart w:id="76" w:name="_DV_M111"/>
      <w:bookmarkStart w:id="77" w:name="_DV_M118"/>
      <w:bookmarkStart w:id="78" w:name="_DV_M119"/>
      <w:bookmarkStart w:id="79" w:name="_DV_M120"/>
      <w:bookmarkStart w:id="80" w:name="_DV_M121"/>
      <w:bookmarkStart w:id="81" w:name="_DV_M122"/>
      <w:bookmarkStart w:id="82" w:name="_DV_M123"/>
      <w:bookmarkStart w:id="83" w:name="_DV_M126"/>
      <w:bookmarkStart w:id="84" w:name="_DV_M125"/>
      <w:bookmarkStart w:id="85" w:name="_DV_M127"/>
      <w:bookmarkStart w:id="86" w:name="_DV_M128"/>
      <w:bookmarkStart w:id="87" w:name="_DV_M129"/>
      <w:bookmarkStart w:id="88" w:name="_DV_M130"/>
      <w:bookmarkStart w:id="89" w:name="_DV_M132"/>
      <w:bookmarkStart w:id="90" w:name="_DV_M133"/>
      <w:bookmarkStart w:id="91" w:name="_DV_M136"/>
      <w:bookmarkStart w:id="92" w:name="_DV_M139"/>
      <w:bookmarkStart w:id="93" w:name="_Hlk127262826"/>
      <w:bookmarkEnd w:id="29"/>
      <w:bookmarkEnd w:id="30"/>
      <w:bookmarkEnd w:id="4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867AC">
        <w:rPr>
          <w:rFonts w:ascii="Segoe UI" w:hAnsi="Segoe UI"/>
          <w:b/>
          <w:smallCaps/>
          <w:sz w:val="22"/>
        </w:rPr>
        <w:t xml:space="preserve">CLÁUSULA PRIMEIRA – </w:t>
      </w:r>
      <w:bookmarkStart w:id="94"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94"/>
      <w:r w:rsidRPr="00D53A4A">
        <w:rPr>
          <w:rFonts w:ascii="Segoe UI" w:hAnsi="Segoe UI" w:cs="Segoe UI"/>
          <w:b/>
          <w:smallCaps/>
          <w:sz w:val="22"/>
          <w:szCs w:val="22"/>
        </w:rPr>
        <w:t>REQUISITOS</w:t>
      </w:r>
      <w:bookmarkStart w:id="95" w:name="_Hlk504318818"/>
    </w:p>
    <w:p w14:paraId="09065C00" w14:textId="346646AD"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96" w:name="_Ref522137597"/>
      <w:r w:rsidRPr="00D53A4A">
        <w:rPr>
          <w:rFonts w:ascii="Segoe UI" w:hAnsi="Segoe UI" w:cs="Segoe UI"/>
          <w:sz w:val="22"/>
          <w:szCs w:val="22"/>
        </w:rPr>
        <w:t xml:space="preserve">Conforme previsto pela Cláusula 1.5 do Contrato, o registro deste </w:t>
      </w:r>
      <w:ins w:id="97" w:author="Bruno Ivonez Borges Alexandre" w:date="2023-03-14T11:53:00Z">
        <w:r w:rsidR="00B02F6B">
          <w:rPr>
            <w:rFonts w:ascii="Segoe UI" w:hAnsi="Segoe UI" w:cs="Segoe UI"/>
            <w:sz w:val="22"/>
            <w:szCs w:val="22"/>
          </w:rPr>
          <w:t xml:space="preserve">Primeiro </w:t>
        </w:r>
      </w:ins>
      <w:r w:rsidRPr="00D53A4A">
        <w:rPr>
          <w:rFonts w:ascii="Segoe UI" w:hAnsi="Segoe UI" w:cs="Segoe UI"/>
          <w:sz w:val="22"/>
          <w:szCs w:val="22"/>
        </w:rPr>
        <w:t>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194F24D1"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xml:space="preserve">) ao Agente Fiduciário da matrícula do Imóvel, contendo o registro do presente </w:t>
      </w:r>
      <w:del w:id="98" w:author="Bruno Ivonez Borges Alexandre" w:date="2023-03-14T11:54:00Z">
        <w:r w:rsidRPr="00D53A4A" w:rsidDel="00B02F6B">
          <w:rPr>
            <w:rFonts w:ascii="Segoe UI" w:hAnsi="Segoe UI" w:cs="Segoe UI"/>
            <w:sz w:val="22"/>
            <w:szCs w:val="22"/>
          </w:rPr>
          <w:delText xml:space="preserve">Contrato </w:delText>
        </w:r>
      </w:del>
      <w:ins w:id="99" w:author="Bruno Ivonez Borges Alexandre" w:date="2023-03-14T11:54:00Z">
        <w:r w:rsidR="00B02F6B">
          <w:rPr>
            <w:rFonts w:ascii="Segoe UI" w:hAnsi="Segoe UI" w:cs="Segoe UI"/>
            <w:sz w:val="22"/>
            <w:szCs w:val="22"/>
          </w:rPr>
          <w:t>Primeiro Aditamento</w:t>
        </w:r>
      </w:ins>
      <w:del w:id="100" w:author="Bruno Ivonez Borges Alexandre" w:date="2023-03-14T11:54:00Z">
        <w:r w:rsidRPr="00D53A4A" w:rsidDel="00B02F6B">
          <w:rPr>
            <w:rFonts w:ascii="Segoe UI" w:hAnsi="Segoe UI" w:cs="Segoe UI"/>
            <w:sz w:val="22"/>
            <w:szCs w:val="22"/>
          </w:rPr>
          <w:delText>e de seus eventuais aditamentos</w:delText>
        </w:r>
      </w:del>
      <w:r w:rsidRPr="00D53A4A">
        <w:rPr>
          <w:rFonts w:ascii="Segoe UI" w:hAnsi="Segoe UI" w:cs="Segoe UI"/>
          <w:sz w:val="22"/>
          <w:szCs w:val="22"/>
        </w:rPr>
        <w:t>.</w:t>
      </w:r>
    </w:p>
    <w:p w14:paraId="0E8F12EA" w14:textId="506BEA1D"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w:t>
      </w:r>
      <w:ins w:id="101" w:author="Bruno Ivonez Borges Alexandre" w:date="2023-03-14T11:54:00Z">
        <w:r w:rsidR="00B02F6B">
          <w:rPr>
            <w:rFonts w:ascii="Segoe UI" w:hAnsi="Segoe UI" w:cs="Segoe UI"/>
            <w:sz w:val="22"/>
            <w:szCs w:val="22"/>
          </w:rPr>
          <w:t xml:space="preserve">Primeiro </w:t>
        </w:r>
      </w:ins>
      <w:r w:rsidRPr="00D53A4A">
        <w:rPr>
          <w:rFonts w:ascii="Segoe UI" w:hAnsi="Segoe UI" w:cs="Segoe UI"/>
          <w:sz w:val="22"/>
          <w:szCs w:val="22"/>
        </w:rPr>
        <w:t xml:space="preserve">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w:t>
      </w:r>
      <w:ins w:id="102" w:author="Bruno Ivonez Borges Alexandre" w:date="2023-03-14T11:54:00Z">
        <w:r w:rsidR="00B02F6B">
          <w:rPr>
            <w:rFonts w:ascii="Segoe UI" w:hAnsi="Segoe UI" w:cs="Segoe UI"/>
            <w:sz w:val="22"/>
            <w:szCs w:val="22"/>
          </w:rPr>
          <w:t xml:space="preserve">Primeiro </w:t>
        </w:r>
        <w:proofErr w:type="spellStart"/>
        <w:r w:rsidR="00B02F6B">
          <w:rPr>
            <w:rFonts w:ascii="Segoe UI" w:hAnsi="Segoe UI" w:cs="Segoe UI"/>
            <w:sz w:val="22"/>
            <w:szCs w:val="22"/>
          </w:rPr>
          <w:t>Aditamento</w:t>
        </w:r>
      </w:ins>
      <w:del w:id="103" w:author="Bruno Ivonez Borges Alexandre" w:date="2023-03-14T11:54:00Z">
        <w:r w:rsidRPr="00D53A4A" w:rsidDel="00B02F6B">
          <w:rPr>
            <w:rFonts w:ascii="Segoe UI" w:hAnsi="Segoe UI" w:cs="Segoe UI"/>
            <w:sz w:val="22"/>
            <w:szCs w:val="22"/>
          </w:rPr>
          <w:delText xml:space="preserve">Contrato </w:delText>
        </w:r>
      </w:del>
      <w:r w:rsidRPr="00D53A4A">
        <w:rPr>
          <w:rFonts w:ascii="Segoe UI" w:hAnsi="Segoe UI" w:cs="Segoe UI"/>
          <w:sz w:val="22"/>
          <w:szCs w:val="22"/>
        </w:rPr>
        <w:t>para</w:t>
      </w:r>
      <w:proofErr w:type="spellEnd"/>
      <w:r w:rsidRPr="00D53A4A">
        <w:rPr>
          <w:rFonts w:ascii="Segoe UI" w:hAnsi="Segoe UI" w:cs="Segoe UI"/>
          <w:sz w:val="22"/>
          <w:szCs w:val="22"/>
        </w:rPr>
        <w:t xml:space="preserve"> registro ou qualquer outra providência nesse sentido que seja adotada pela Securitizadora não representará, em hipótese alguma, exoneração </w:t>
      </w:r>
      <w:r w:rsidRPr="00D53A4A">
        <w:rPr>
          <w:rFonts w:ascii="Segoe UI" w:hAnsi="Segoe UI" w:cs="Segoe UI"/>
          <w:sz w:val="22"/>
          <w:szCs w:val="22"/>
        </w:rPr>
        <w:lastRenderedPageBreak/>
        <w:t xml:space="preserve">ou limitação da responsabilidade assumida pela Fiduciante em relação à tempestiva conclusão dos procedimentos de registro deste </w:t>
      </w:r>
      <w:ins w:id="104" w:author="Bruno Ivonez Borges Alexandre" w:date="2023-03-14T11:54:00Z">
        <w:r w:rsidR="00B02F6B">
          <w:rPr>
            <w:rFonts w:ascii="Segoe UI" w:hAnsi="Segoe UI" w:cs="Segoe UI"/>
            <w:sz w:val="22"/>
            <w:szCs w:val="22"/>
          </w:rPr>
          <w:t>Primeiro</w:t>
        </w:r>
        <w:r w:rsidR="00B02F6B">
          <w:rPr>
            <w:rFonts w:ascii="Segoe UI" w:hAnsi="Segoe UI" w:cs="Segoe UI"/>
            <w:sz w:val="22"/>
            <w:szCs w:val="22"/>
          </w:rPr>
          <w:t xml:space="preserve"> Aditamento</w:t>
        </w:r>
      </w:ins>
      <w:del w:id="105" w:author="Bruno Ivonez Borges Alexandre" w:date="2023-03-14T11:54:00Z">
        <w:r w:rsidRPr="00D53A4A" w:rsidDel="00B02F6B">
          <w:rPr>
            <w:rFonts w:ascii="Segoe UI" w:hAnsi="Segoe UI" w:cs="Segoe UI"/>
            <w:sz w:val="22"/>
            <w:szCs w:val="22"/>
          </w:rPr>
          <w:delText>Contrato</w:delText>
        </w:r>
      </w:del>
      <w:r w:rsidRPr="00D53A4A">
        <w:rPr>
          <w:rFonts w:ascii="Segoe UI" w:hAnsi="Segoe UI" w:cs="Segoe UI"/>
          <w:sz w:val="22"/>
          <w:szCs w:val="22"/>
        </w:rPr>
        <w:t xml:space="preserve">. </w:t>
      </w:r>
    </w:p>
    <w:bookmarkEnd w:id="95"/>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561DDF75" w:rsidR="002B2DC8" w:rsidRPr="00D53A4A" w:rsidDel="00B02F6B" w:rsidRDefault="002B2DC8" w:rsidP="00B02F6B">
      <w:pPr>
        <w:pStyle w:val="PargrafodaLista"/>
        <w:numPr>
          <w:ilvl w:val="1"/>
          <w:numId w:val="12"/>
        </w:numPr>
        <w:tabs>
          <w:tab w:val="left" w:pos="1134"/>
        </w:tabs>
        <w:suppressAutoHyphens/>
        <w:spacing w:after="240" w:line="320" w:lineRule="atLeast"/>
        <w:ind w:left="0" w:firstLine="0"/>
        <w:jc w:val="both"/>
        <w:rPr>
          <w:del w:id="106" w:author="Bruno Ivonez Borges Alexandre" w:date="2023-03-14T11:56:00Z"/>
          <w:rFonts w:ascii="Segoe UI" w:hAnsi="Segoe UI" w:cs="Segoe UI"/>
          <w:sz w:val="22"/>
          <w:szCs w:val="22"/>
        </w:rPr>
      </w:pPr>
      <w:r w:rsidRPr="00B02F6B">
        <w:rPr>
          <w:rFonts w:ascii="Segoe UI" w:hAnsi="Segoe UI" w:cs="Segoe UI"/>
          <w:sz w:val="22"/>
          <w:szCs w:val="22"/>
        </w:rPr>
        <w:t xml:space="preserve">As Partes desde já se obrigam a celebrar eventuais </w:t>
      </w:r>
      <w:del w:id="107" w:author="Bruno Ivonez Borges Alexandre" w:date="2023-03-14T11:54:00Z">
        <w:r w:rsidRPr="00B02F6B" w:rsidDel="00B02F6B">
          <w:rPr>
            <w:rFonts w:ascii="Segoe UI" w:hAnsi="Segoe UI" w:cs="Segoe UI"/>
            <w:sz w:val="22"/>
            <w:szCs w:val="22"/>
          </w:rPr>
          <w:delText xml:space="preserve">aditamentos </w:delText>
        </w:r>
      </w:del>
      <w:ins w:id="108" w:author="Bruno Ivonez Borges Alexandre" w:date="2023-03-14T11:54:00Z">
        <w:r w:rsidR="00B02F6B" w:rsidRPr="00B02F6B">
          <w:rPr>
            <w:rFonts w:ascii="Segoe UI" w:hAnsi="Segoe UI" w:cs="Segoe UI"/>
            <w:sz w:val="22"/>
            <w:szCs w:val="22"/>
          </w:rPr>
          <w:t>cor</w:t>
        </w:r>
      </w:ins>
      <w:ins w:id="109" w:author="Bruno Ivonez Borges Alexandre" w:date="2023-03-14T11:55:00Z">
        <w:r w:rsidR="00B02F6B" w:rsidRPr="00B02F6B">
          <w:rPr>
            <w:rFonts w:ascii="Segoe UI" w:hAnsi="Segoe UI" w:cs="Segoe UI"/>
            <w:sz w:val="22"/>
            <w:szCs w:val="22"/>
          </w:rPr>
          <w:t>reções</w:t>
        </w:r>
      </w:ins>
      <w:ins w:id="110" w:author="Bruno Ivonez Borges Alexandre" w:date="2023-03-14T11:54:00Z">
        <w:r w:rsidR="00B02F6B" w:rsidRPr="00B02F6B">
          <w:rPr>
            <w:rFonts w:ascii="Segoe UI" w:hAnsi="Segoe UI" w:cs="Segoe UI"/>
            <w:sz w:val="22"/>
            <w:szCs w:val="22"/>
          </w:rPr>
          <w:t xml:space="preserve"> </w:t>
        </w:r>
      </w:ins>
      <w:r w:rsidRPr="00B02F6B">
        <w:rPr>
          <w:rFonts w:ascii="Segoe UI" w:hAnsi="Segoe UI" w:cs="Segoe UI"/>
          <w:sz w:val="22"/>
          <w:szCs w:val="22"/>
        </w:rPr>
        <w:t xml:space="preserve">ao presente </w:t>
      </w:r>
      <w:ins w:id="111" w:author="Bruno Ivonez Borges Alexandre" w:date="2023-03-14T11:55:00Z">
        <w:r w:rsidR="00B02F6B" w:rsidRPr="00B02F6B">
          <w:rPr>
            <w:rFonts w:ascii="Segoe UI" w:hAnsi="Segoe UI" w:cs="Segoe UI"/>
            <w:sz w:val="22"/>
            <w:szCs w:val="22"/>
          </w:rPr>
          <w:t>Primeiro</w:t>
        </w:r>
        <w:r w:rsidR="00B02F6B" w:rsidRPr="00B02F6B">
          <w:rPr>
            <w:rFonts w:ascii="Segoe UI" w:hAnsi="Segoe UI" w:cs="Segoe UI"/>
            <w:sz w:val="22"/>
            <w:szCs w:val="22"/>
          </w:rPr>
          <w:t xml:space="preserve"> Aditamento</w:t>
        </w:r>
      </w:ins>
      <w:del w:id="112" w:author="Bruno Ivonez Borges Alexandre" w:date="2023-03-14T11:55:00Z">
        <w:r w:rsidRPr="00B02F6B" w:rsidDel="00B02F6B">
          <w:rPr>
            <w:rFonts w:ascii="Segoe UI" w:hAnsi="Segoe UI" w:cs="Segoe UI"/>
            <w:sz w:val="22"/>
            <w:szCs w:val="22"/>
          </w:rPr>
          <w:delText>Contrato</w:delText>
        </w:r>
      </w:del>
      <w:r w:rsidRPr="00B02F6B">
        <w:rPr>
          <w:rFonts w:ascii="Segoe UI" w:hAnsi="Segoe UI" w:cs="Segoe UI"/>
          <w:sz w:val="22"/>
          <w:szCs w:val="22"/>
        </w:rPr>
        <w:t xml:space="preserve"> que venham a ser exigidos pelo Oficial Registro de Imóveis competente para fins de registro da Alienação Fiduciária objeto </w:t>
      </w:r>
      <w:del w:id="113" w:author="Bruno Ivonez Borges Alexandre" w:date="2023-03-14T11:55:00Z">
        <w:r w:rsidRPr="00B02F6B" w:rsidDel="00B02F6B">
          <w:rPr>
            <w:rFonts w:ascii="Segoe UI" w:hAnsi="Segoe UI" w:cs="Segoe UI"/>
            <w:sz w:val="22"/>
            <w:szCs w:val="22"/>
          </w:rPr>
          <w:delText xml:space="preserve">deste </w:delText>
        </w:r>
      </w:del>
      <w:ins w:id="114" w:author="Bruno Ivonez Borges Alexandre" w:date="2023-03-14T11:55:00Z">
        <w:r w:rsidR="00B02F6B" w:rsidRPr="00B02F6B">
          <w:rPr>
            <w:rFonts w:ascii="Segoe UI" w:hAnsi="Segoe UI" w:cs="Segoe UI"/>
            <w:sz w:val="22"/>
            <w:szCs w:val="22"/>
          </w:rPr>
          <w:t>do</w:t>
        </w:r>
        <w:r w:rsidR="00B02F6B" w:rsidRPr="00B02F6B">
          <w:rPr>
            <w:rFonts w:ascii="Segoe UI" w:hAnsi="Segoe UI" w:cs="Segoe UI"/>
            <w:sz w:val="22"/>
            <w:szCs w:val="22"/>
          </w:rPr>
          <w:t xml:space="preserve"> </w:t>
        </w:r>
      </w:ins>
      <w:r w:rsidRPr="00B02F6B">
        <w:rPr>
          <w:rFonts w:ascii="Segoe UI" w:hAnsi="Segoe UI" w:cs="Segoe UI"/>
          <w:sz w:val="22"/>
          <w:szCs w:val="22"/>
        </w:rPr>
        <w:t xml:space="preserve">Contrato. </w:t>
      </w:r>
    </w:p>
    <w:p w14:paraId="19FBD173" w14:textId="64EA5C4F" w:rsidR="002B2DC8" w:rsidRPr="00B02F6B" w:rsidRDefault="002B2DC8" w:rsidP="00B02F6B">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del w:id="115" w:author="Bruno Ivonez Borges Alexandre" w:date="2023-03-14T11:56:00Z">
        <w:r w:rsidRPr="00B02F6B" w:rsidDel="00B02F6B">
          <w:rPr>
            <w:rFonts w:ascii="Segoe UI" w:hAnsi="Segoe UI" w:cs="Segoe UI"/>
            <w:sz w:val="22"/>
            <w:szCs w:val="22"/>
          </w:rPr>
          <w:delTex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delText>
        </w:r>
      </w:del>
    </w:p>
    <w:bookmarkEnd w:id="96"/>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0923937B"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w:t>
      </w:r>
      <w:ins w:id="116" w:author="Bruno Ivonez Borges Alexandre" w:date="2023-03-14T11:55:00Z">
        <w:r w:rsidR="00B02F6B">
          <w:rPr>
            <w:rFonts w:ascii="Segoe UI" w:hAnsi="Segoe UI" w:cs="Segoe UI"/>
            <w:sz w:val="22"/>
            <w:szCs w:val="22"/>
          </w:rPr>
          <w:t xml:space="preserve">Primeiro </w:t>
        </w:r>
      </w:ins>
      <w:r w:rsidRPr="00D867AC">
        <w:rPr>
          <w:rFonts w:ascii="Segoe UI" w:hAnsi="Segoe UI"/>
          <w:sz w:val="22"/>
        </w:rPr>
        <w:t xml:space="preserve">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w:t>
      </w:r>
      <w:ins w:id="117" w:author="Bruno Ivonez Borges Alexandre" w:date="2023-03-14T11:55:00Z">
        <w:r w:rsidR="00B02F6B">
          <w:rPr>
            <w:rFonts w:ascii="Segoe UI" w:hAnsi="Segoe UI" w:cs="Segoe UI"/>
            <w:sz w:val="22"/>
            <w:szCs w:val="22"/>
          </w:rPr>
          <w:t xml:space="preserve">Primeiro </w:t>
        </w:r>
      </w:ins>
      <w:r w:rsidRPr="00D867AC">
        <w:rPr>
          <w:rFonts w:ascii="Segoe UI" w:hAnsi="Segoe UI"/>
          <w:sz w:val="22"/>
        </w:rPr>
        <w:t>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4A340C40"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w:t>
      </w:r>
      <w:ins w:id="118" w:author="Bruno Ivonez Borges Alexandre" w:date="2023-03-14T11:55:00Z">
        <w:r w:rsidR="00B02F6B">
          <w:rPr>
            <w:rFonts w:ascii="Segoe UI" w:hAnsi="Segoe UI" w:cs="Segoe UI"/>
            <w:sz w:val="22"/>
            <w:szCs w:val="22"/>
          </w:rPr>
          <w:t xml:space="preserve">Primeiro </w:t>
        </w:r>
      </w:ins>
      <w:r w:rsidRPr="00D867AC">
        <w:rPr>
          <w:rFonts w:ascii="Segoe UI" w:hAnsi="Segoe UI"/>
          <w:sz w:val="22"/>
        </w:rPr>
        <w:t xml:space="preserve">Aditamento como se aqui estivessem transcritas. </w:t>
      </w:r>
    </w:p>
    <w:p w14:paraId="558DC879" w14:textId="123C40BD"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w:t>
      </w:r>
      <w:ins w:id="119" w:author="Bruno Ivonez Borges Alexandre" w:date="2023-03-14T11:55:00Z">
        <w:r w:rsidR="00B02F6B">
          <w:rPr>
            <w:rFonts w:ascii="Segoe UI" w:hAnsi="Segoe UI" w:cs="Segoe UI"/>
            <w:sz w:val="22"/>
            <w:szCs w:val="22"/>
          </w:rPr>
          <w:t xml:space="preserve">Primeiro </w:t>
        </w:r>
      </w:ins>
      <w:r w:rsidRPr="00D867AC">
        <w:rPr>
          <w:rFonts w:ascii="Segoe UI" w:hAnsi="Segoe UI"/>
          <w:sz w:val="22"/>
        </w:rPr>
        <w:t>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2509501A"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 xml:space="preserve">por meio deste </w:t>
      </w:r>
      <w:ins w:id="120" w:author="Bruno Ivonez Borges Alexandre" w:date="2023-03-14T11:55:00Z">
        <w:r w:rsidR="00B02F6B">
          <w:rPr>
            <w:rFonts w:ascii="Segoe UI" w:hAnsi="Segoe UI" w:cs="Segoe UI"/>
            <w:sz w:val="22"/>
            <w:szCs w:val="22"/>
          </w:rPr>
          <w:t xml:space="preserve">Primeiro </w:t>
        </w:r>
      </w:ins>
      <w:r w:rsidRPr="00D867AC">
        <w:rPr>
          <w:rFonts w:ascii="Segoe UI" w:hAnsi="Segoe UI"/>
          <w:sz w:val="22"/>
        </w:rPr>
        <w:t>Aditamento não implicam em novação.</w:t>
      </w:r>
    </w:p>
    <w:p w14:paraId="4987B864" w14:textId="528B353A"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xml:space="preserve">, que não tenham sido expressamente alteradas por este </w:t>
      </w:r>
      <w:ins w:id="121"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122" w:name="_Ref417485247"/>
      <w:bookmarkStart w:id="123" w:name="_Ref68692130"/>
      <w:r w:rsidRPr="00D53A4A">
        <w:rPr>
          <w:rFonts w:ascii="Segoe UI" w:hAnsi="Segoe UI" w:cs="Segoe UI"/>
          <w:b/>
          <w:smallCaps/>
          <w:sz w:val="22"/>
          <w:szCs w:val="22"/>
        </w:rPr>
        <w:t>CLÁUSULA</w:t>
      </w:r>
      <w:bookmarkStart w:id="124" w:name="_Hlk26376121"/>
      <w:bookmarkEnd w:id="122"/>
      <w:bookmarkEnd w:id="123"/>
      <w:r w:rsidRPr="00D53A4A">
        <w:rPr>
          <w:rFonts w:ascii="Segoe UI" w:hAnsi="Segoe UI" w:cs="Segoe UI"/>
          <w:b/>
          <w:smallCaps/>
          <w:sz w:val="22"/>
          <w:szCs w:val="22"/>
        </w:rPr>
        <w:t xml:space="preserve"> QUINTA – DISPOSIÇÕES GERAIS</w:t>
      </w:r>
    </w:p>
    <w:p w14:paraId="4E8C0013" w14:textId="3BBDFDF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Não se presume a renúncia a qualquer dos direitos decorrentes do presente </w:t>
      </w:r>
      <w:ins w:id="125"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 xml:space="preserve">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w:t>
      </w:r>
      <w:r w:rsidRPr="00D867AC">
        <w:rPr>
          <w:rFonts w:ascii="Segoe UI" w:hAnsi="Segoe UI"/>
          <w:sz w:val="22"/>
        </w:rPr>
        <w:lastRenderedPageBreak/>
        <w:t>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579DD16C"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ins w:id="126"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é regido pelas Leis da República Federativa do Brasil.</w:t>
      </w:r>
    </w:p>
    <w:p w14:paraId="20A943A6" w14:textId="2B85296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ins w:id="127"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xml:space="preserve">”), reconhecendo as Partes desde já que, independentemente de quaisquer outras medidas cabíveis, as obrigações assumidas nos termos deste </w:t>
      </w:r>
      <w:ins w:id="128"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comportam execução específica e se submetem às disposições do artigo 815 e seguintes do Código de Processo Civil.</w:t>
      </w:r>
    </w:p>
    <w:p w14:paraId="18950DC6" w14:textId="1D045ED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ins w:id="129"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é firmado em caráter irrevogável e irretratável, obrigando as Partes por si e seus sucessores.</w:t>
      </w:r>
    </w:p>
    <w:p w14:paraId="293E2FEF" w14:textId="44D09265"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r w:rsidRPr="00D867AC">
        <w:rPr>
          <w:rFonts w:ascii="Segoe UI" w:hAnsi="Segoe UI"/>
          <w:b/>
          <w:sz w:val="22"/>
        </w:rPr>
        <w:t>(i)</w:t>
      </w:r>
      <w:r w:rsidRPr="00D867AC">
        <w:rPr>
          <w:rFonts w:ascii="Segoe UI" w:hAnsi="Segoe UI"/>
          <w:sz w:val="22"/>
        </w:rPr>
        <w:t xml:space="preserve"> o processo de certificação disponibilizado pela Infraestrutura de Chaves Públicas Brasileira – ICP-Brasil ou </w:t>
      </w:r>
      <w:r w:rsidRPr="00D867AC">
        <w:rPr>
          <w:rFonts w:ascii="Segoe UI" w:hAnsi="Segoe UI"/>
          <w:b/>
          <w:sz w:val="22"/>
        </w:rPr>
        <w:t xml:space="preserve">(ii) </w:t>
      </w:r>
      <w:r w:rsidRPr="00D867AC">
        <w:rPr>
          <w:rFonts w:ascii="Segoe UI" w:hAnsi="Segoe UI"/>
          <w:sz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D867AC">
        <w:rPr>
          <w:rFonts w:ascii="Segoe UI" w:hAnsi="Segoe UI"/>
          <w:sz w:val="22"/>
        </w:rPr>
        <w:t xml:space="preserve">o presente </w:t>
      </w:r>
      <w:ins w:id="130"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bem como seus anexos, podem</w:t>
      </w:r>
      <w:proofErr w:type="gramEnd"/>
      <w:r w:rsidRPr="00D867AC">
        <w:rPr>
          <w:rFonts w:ascii="Segoe UI" w:hAnsi="Segoe UI"/>
          <w:sz w:val="22"/>
        </w:rPr>
        <w:t xml:space="preserve"> ser assinados digitalmente por meio eletrônico conforme disposto nesta cláusula.</w:t>
      </w:r>
    </w:p>
    <w:p w14:paraId="51C1B6D8" w14:textId="5CA5EF66"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 eleito o foro da Comarca de São Paulo, Estado de São Paulo, para dirimir quaisquer dúvidas ou controvérsias oriundas deste </w:t>
      </w:r>
      <w:ins w:id="131"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Aditamento, com renúncia a qualquer outro, por mais privilegiado que seja.</w:t>
      </w:r>
    </w:p>
    <w:p w14:paraId="0F906034" w14:textId="16C84119"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t xml:space="preserve">E, por estar assim justo e contratado, firmam as Partes este </w:t>
      </w:r>
      <w:ins w:id="132" w:author="Bruno Ivonez Borges Alexandre" w:date="2023-03-14T11:56:00Z">
        <w:r w:rsidR="00B02F6B">
          <w:rPr>
            <w:rFonts w:ascii="Segoe UI" w:hAnsi="Segoe UI" w:cs="Segoe UI"/>
            <w:sz w:val="22"/>
            <w:szCs w:val="22"/>
          </w:rPr>
          <w:t xml:space="preserve">Primeiro </w:t>
        </w:r>
      </w:ins>
      <w:r w:rsidRPr="00D867AC">
        <w:rPr>
          <w:rFonts w:ascii="Segoe UI" w:hAnsi="Segoe UI"/>
          <w:sz w:val="22"/>
        </w:rPr>
        <w:t xml:space="preserve">Aditamento em 1 (uma) via eletrônica, para o mesmo efeito legal, em conjunto com as 2 (duas) testemunhas abaixo, que também o assinam. </w:t>
      </w:r>
    </w:p>
    <w:p w14:paraId="13452229" w14:textId="18E1F9A5"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lastRenderedPageBreak/>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 xml:space="preserve">março </w:t>
      </w:r>
      <w:r w:rsidRPr="00D867AC">
        <w:rPr>
          <w:rFonts w:ascii="Segoe UI" w:hAnsi="Segoe UI"/>
          <w:sz w:val="22"/>
        </w:rPr>
        <w:t>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133" w:name="art26§3a"/>
      <w:bookmarkStart w:id="134" w:name="art26b"/>
      <w:bookmarkStart w:id="135" w:name="art26a"/>
      <w:bookmarkStart w:id="136" w:name="art27§2ab"/>
      <w:bookmarkStart w:id="137" w:name="_DV_M97"/>
      <w:bookmarkStart w:id="138" w:name="_DV_M98"/>
      <w:bookmarkStart w:id="139" w:name="_DV_M99"/>
      <w:bookmarkStart w:id="140" w:name="_DV_M100"/>
      <w:bookmarkStart w:id="141" w:name="_DV_M101"/>
      <w:bookmarkStart w:id="142" w:name="_DV_M103"/>
      <w:bookmarkStart w:id="143" w:name="_DV_M104"/>
      <w:bookmarkStart w:id="144" w:name="_DV_M106"/>
      <w:bookmarkStart w:id="145" w:name="_DV_M107"/>
      <w:bookmarkStart w:id="146" w:name="_DV_M108"/>
      <w:bookmarkStart w:id="147" w:name="_DV_M175"/>
      <w:bookmarkStart w:id="148" w:name="_DV_M180"/>
      <w:bookmarkStart w:id="149" w:name="_DV_M181"/>
      <w:bookmarkStart w:id="150" w:name="_DV_M182"/>
      <w:bookmarkStart w:id="151" w:name="_DV_M183"/>
      <w:bookmarkStart w:id="152" w:name="_DV_M184"/>
      <w:bookmarkStart w:id="153" w:name="_DV_M185"/>
      <w:bookmarkStart w:id="154" w:name="_DV_M187"/>
      <w:bookmarkStart w:id="155" w:name="_Toc51086966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156" w:name="_DV_M131"/>
      <w:bookmarkStart w:id="157" w:name="_DV_M317"/>
      <w:bookmarkEnd w:id="156"/>
      <w:bookmarkEnd w:id="157"/>
    </w:p>
    <w:bookmarkEnd w:id="93"/>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11BD936F" w:rsidR="002F32F0" w:rsidRPr="00D53A4A" w:rsidDel="00B02F6B" w:rsidRDefault="002F32F0" w:rsidP="0030227C">
      <w:pPr>
        <w:spacing w:after="240" w:line="320" w:lineRule="atLeast"/>
        <w:rPr>
          <w:del w:id="158" w:author="Bruno Ivonez Borges Alexandre" w:date="2023-03-14T11:57:00Z"/>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3D501387" w:rsidR="002F32F0" w:rsidRPr="00D867AC" w:rsidDel="00B02F6B" w:rsidRDefault="00B1616E" w:rsidP="00D867AC">
      <w:pPr>
        <w:spacing w:after="240" w:line="320" w:lineRule="atLeast"/>
        <w:rPr>
          <w:del w:id="159" w:author="Bruno Ivonez Borges Alexandre" w:date="2023-03-14T11:57:00Z"/>
          <w:rFonts w:ascii="Segoe UI" w:hAnsi="Segoe UI"/>
          <w:sz w:val="22"/>
        </w:rPr>
      </w:pPr>
      <w:del w:id="160" w:author="Bruno Ivonez Borges Alexandre" w:date="2023-03-14T11:57:00Z">
        <w:r w:rsidRPr="00D867AC" w:rsidDel="00B02F6B">
          <w:rPr>
            <w:rFonts w:ascii="Segoe UI" w:hAnsi="Segoe UI"/>
            <w:sz w:val="22"/>
          </w:rPr>
          <w:br w:type="page"/>
        </w:r>
      </w:del>
    </w:p>
    <w:p w14:paraId="4BBFEE37" w14:textId="58378022" w:rsidR="00C33F19" w:rsidRPr="00D867AC" w:rsidRDefault="004D5E92" w:rsidP="00B02F6B">
      <w:pPr>
        <w:spacing w:after="240" w:line="320" w:lineRule="atLeast"/>
        <w:rPr>
          <w:rFonts w:ascii="Segoe UI" w:hAnsi="Segoe UI"/>
          <w:sz w:val="22"/>
        </w:rPr>
        <w:pPrChange w:id="161" w:author="Bruno Ivonez Borges Alexandre" w:date="2023-03-14T11:57:00Z">
          <w:pPr>
            <w:spacing w:after="240" w:line="320" w:lineRule="atLeast"/>
            <w:jc w:val="both"/>
          </w:pPr>
        </w:pPrChange>
      </w:pPr>
      <w:del w:id="162" w:author="Bruno Ivonez Borges Alexandre" w:date="2023-03-14T11:57:00Z">
        <w:r w:rsidRPr="00D867AC" w:rsidDel="00B02F6B">
          <w:rPr>
            <w:rFonts w:ascii="Segoe UI" w:hAnsi="Segoe UI"/>
            <w:i/>
            <w:sz w:val="22"/>
          </w:rPr>
          <w:delText xml:space="preserve">Página de </w:delText>
        </w:r>
        <w:r w:rsidRPr="00D53A4A" w:rsidDel="00B02F6B">
          <w:rPr>
            <w:rFonts w:ascii="Segoe UI" w:hAnsi="Segoe UI" w:cs="Segoe UI"/>
            <w:i/>
            <w:sz w:val="22"/>
            <w:szCs w:val="22"/>
          </w:rPr>
          <w:delText>assinaturas 2/5</w:delText>
        </w:r>
        <w:r w:rsidRPr="00D867AC" w:rsidDel="00B02F6B">
          <w:rPr>
            <w:rFonts w:ascii="Segoe UI" w:hAnsi="Segoe UI"/>
            <w:i/>
            <w:sz w:val="22"/>
          </w:rPr>
          <w:delText xml:space="preserve"> do </w:delText>
        </w:r>
        <w:r w:rsidRPr="00D867AC" w:rsidDel="00B02F6B">
          <w:rPr>
            <w:rFonts w:ascii="Segoe UI" w:eastAsia="SimSun" w:hAnsi="Segoe UI"/>
            <w:i/>
            <w:sz w:val="22"/>
          </w:rPr>
          <w:delText xml:space="preserve">“Primeiro Aditamento ao Instrumento Particular de </w:delText>
        </w:r>
        <w:r w:rsidRPr="00D53A4A" w:rsidDel="00B02F6B">
          <w:rPr>
            <w:rFonts w:ascii="Segoe UI" w:eastAsia="SimSun" w:hAnsi="Segoe UI" w:cs="Segoe UI"/>
            <w:i/>
            <w:sz w:val="22"/>
            <w:szCs w:val="22"/>
          </w:rPr>
          <w:delText>Alienação</w:delText>
        </w:r>
        <w:r w:rsidRPr="00D867AC" w:rsidDel="00B02F6B">
          <w:rPr>
            <w:rFonts w:ascii="Segoe UI" w:eastAsia="SimSun" w:hAnsi="Segoe UI"/>
            <w:i/>
            <w:sz w:val="22"/>
          </w:rPr>
          <w:delText xml:space="preserve"> Fiduciária </w:delText>
        </w:r>
        <w:r w:rsidRPr="00D53A4A" w:rsidDel="00B02F6B">
          <w:rPr>
            <w:rFonts w:ascii="Segoe UI" w:eastAsia="SimSun" w:hAnsi="Segoe UI" w:cs="Segoe UI"/>
            <w:i/>
            <w:sz w:val="22"/>
            <w:szCs w:val="22"/>
          </w:rPr>
          <w:delText xml:space="preserve">de Imóvel </w:delText>
        </w:r>
        <w:r w:rsidRPr="00D867AC" w:rsidDel="00B02F6B">
          <w:rPr>
            <w:rFonts w:ascii="Segoe UI" w:eastAsia="SimSun" w:hAnsi="Segoe UI"/>
            <w:i/>
            <w:sz w:val="22"/>
          </w:rPr>
          <w:delText xml:space="preserve">em Garantia </w:delText>
        </w:r>
        <w:r w:rsidRPr="00D53A4A" w:rsidDel="00B02F6B">
          <w:rPr>
            <w:rFonts w:ascii="Segoe UI" w:eastAsia="SimSun" w:hAnsi="Segoe UI" w:cs="Segoe UI"/>
            <w:i/>
            <w:sz w:val="22"/>
            <w:szCs w:val="22"/>
          </w:rPr>
          <w:delText xml:space="preserve">Com Condição Resolutiva </w:delText>
        </w:r>
        <w:r w:rsidRPr="00D867AC" w:rsidDel="00B02F6B">
          <w:rPr>
            <w:rFonts w:ascii="Segoe UI" w:eastAsia="SimSun" w:hAnsi="Segoe UI"/>
            <w:i/>
            <w:sz w:val="22"/>
          </w:rPr>
          <w:delText>e Outras Avenças</w:delText>
        </w:r>
        <w:r w:rsidRPr="00D53A4A" w:rsidDel="00B02F6B">
          <w:rPr>
            <w:rFonts w:ascii="Segoe UI" w:eastAsia="SimSun" w:hAnsi="Segoe UI" w:cs="Segoe UI"/>
            <w:i/>
            <w:sz w:val="22"/>
            <w:szCs w:val="22"/>
          </w:rPr>
          <w:delText xml:space="preserve">” </w:delText>
        </w:r>
        <w:r w:rsidR="00B1616E" w:rsidRPr="00D53A4A" w:rsidDel="00B02F6B">
          <w:rPr>
            <w:rFonts w:ascii="Segoe UI" w:eastAsia="SimSun" w:hAnsi="Segoe UI" w:cs="Segoe UI"/>
            <w:i/>
            <w:sz w:val="22"/>
            <w:szCs w:val="22"/>
          </w:rPr>
          <w:delText xml:space="preserve"> </w:delText>
        </w:r>
      </w:del>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124"/>
    <w:p w14:paraId="2625B8E3" w14:textId="761A6BD6" w:rsidR="002F32F0" w:rsidRPr="00D867AC" w:rsidDel="00B02F6B" w:rsidRDefault="002F32F0" w:rsidP="00D867AC">
      <w:pPr>
        <w:spacing w:after="240" w:line="320" w:lineRule="atLeast"/>
        <w:jc w:val="center"/>
        <w:rPr>
          <w:del w:id="163" w:author="Bruno Ivonez Borges Alexandre" w:date="2023-03-14T11:57:00Z"/>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6920718"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7F71939"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2FB47C27" w:rsidR="002F32F0" w:rsidRPr="00D867AC" w:rsidDel="00B02F6B" w:rsidRDefault="002F32F0" w:rsidP="00D867AC">
      <w:pPr>
        <w:spacing w:after="240" w:line="320" w:lineRule="atLeast"/>
        <w:rPr>
          <w:del w:id="164" w:author="Bruno Ivonez Borges Alexandre" w:date="2023-03-14T11:57:00Z"/>
          <w:rFonts w:ascii="Segoe UI" w:hAnsi="Segoe UI"/>
          <w:sz w:val="22"/>
        </w:rPr>
      </w:pPr>
    </w:p>
    <w:p w14:paraId="79986D63" w14:textId="575222C5" w:rsidR="002F32F0" w:rsidRPr="00D53A4A" w:rsidDel="00B02F6B" w:rsidRDefault="002F32F0" w:rsidP="0030227C">
      <w:pPr>
        <w:spacing w:after="240" w:line="320" w:lineRule="atLeast"/>
        <w:rPr>
          <w:del w:id="165" w:author="Bruno Ivonez Borges Alexandre" w:date="2023-03-14T11:57:00Z"/>
          <w:rFonts w:ascii="Segoe UI" w:hAnsi="Segoe UI" w:cs="Segoe UI"/>
          <w:bCs/>
          <w:iCs/>
          <w:sz w:val="22"/>
          <w:szCs w:val="22"/>
        </w:rPr>
      </w:pPr>
    </w:p>
    <w:bookmarkEnd w:id="155"/>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211929B3" w:rsidR="00352ABE" w:rsidRPr="00D867AC" w:rsidDel="00B02F6B" w:rsidRDefault="00352ABE" w:rsidP="00D867AC">
      <w:pPr>
        <w:spacing w:after="240" w:line="320" w:lineRule="atLeast"/>
        <w:jc w:val="both"/>
        <w:rPr>
          <w:del w:id="166" w:author="Bruno Ivonez Borges Alexandre" w:date="2023-03-14T11:57:00Z"/>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199833FF" w:rsidR="00352ABE" w:rsidRPr="00D867AC" w:rsidDel="00B02F6B" w:rsidRDefault="00352ABE" w:rsidP="00D867AC">
      <w:pPr>
        <w:spacing w:after="240" w:line="320" w:lineRule="atLeast"/>
        <w:jc w:val="center"/>
        <w:rPr>
          <w:del w:id="167" w:author="Bruno Ivonez Borges Alexandre" w:date="2023-03-14T11:57:00Z"/>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612CF307" w:rsidR="00352ABE" w:rsidRPr="00D867AC" w:rsidDel="00B02F6B" w:rsidRDefault="00352ABE" w:rsidP="00D867AC">
      <w:pPr>
        <w:spacing w:after="240" w:line="320" w:lineRule="atLeast"/>
        <w:rPr>
          <w:del w:id="168" w:author="Bruno Ivonez Borges Alexandre" w:date="2023-03-14T11:57:00Z"/>
          <w:rFonts w:ascii="Segoe UI" w:hAnsi="Segoe UI"/>
          <w:sz w:val="22"/>
        </w:rPr>
      </w:pPr>
    </w:p>
    <w:p w14:paraId="58D384DD" w14:textId="3E3EA82A" w:rsidR="00352ABE" w:rsidRPr="00D867AC" w:rsidDel="00B02F6B" w:rsidRDefault="00352ABE" w:rsidP="00D867AC">
      <w:pPr>
        <w:spacing w:after="240" w:line="320" w:lineRule="atLeast"/>
        <w:jc w:val="both"/>
        <w:rPr>
          <w:del w:id="169" w:author="Bruno Ivonez Borges Alexandre" w:date="2023-03-14T11:58:00Z"/>
          <w:rFonts w:ascii="Segoe UI" w:hAnsi="Segoe UI"/>
          <w:sz w:val="22"/>
        </w:rPr>
      </w:pPr>
    </w:p>
    <w:p w14:paraId="459CF890" w14:textId="7D6809E0" w:rsidR="001B6AE1" w:rsidRPr="00D867AC" w:rsidDel="00B02F6B" w:rsidRDefault="00B1616E" w:rsidP="00D867AC">
      <w:pPr>
        <w:spacing w:after="240" w:line="320" w:lineRule="atLeast"/>
        <w:jc w:val="both"/>
        <w:rPr>
          <w:del w:id="170" w:author="Bruno Ivonez Borges Alexandre" w:date="2023-03-14T11:57:00Z"/>
          <w:rFonts w:ascii="Segoe UI" w:hAnsi="Segoe UI"/>
          <w:sz w:val="22"/>
        </w:rPr>
      </w:pPr>
      <w:del w:id="171" w:author="Bruno Ivonez Borges Alexandre" w:date="2023-03-14T11:57:00Z">
        <w:r w:rsidRPr="00D867AC" w:rsidDel="00B02F6B">
          <w:rPr>
            <w:rFonts w:ascii="Segoe UI" w:hAnsi="Segoe UI"/>
            <w:sz w:val="22"/>
          </w:rPr>
          <w:br w:type="page"/>
        </w:r>
        <w:r w:rsidR="008F7284" w:rsidRPr="00D867AC" w:rsidDel="00B02F6B">
          <w:rPr>
            <w:rFonts w:ascii="Segoe UI" w:hAnsi="Segoe UI"/>
            <w:i/>
            <w:sz w:val="22"/>
          </w:rPr>
          <w:delText xml:space="preserve">Página de </w:delText>
        </w:r>
        <w:r w:rsidR="008F7284" w:rsidRPr="00D53A4A" w:rsidDel="00B02F6B">
          <w:rPr>
            <w:rFonts w:ascii="Segoe UI" w:hAnsi="Segoe UI" w:cs="Segoe UI"/>
            <w:i/>
            <w:sz w:val="22"/>
            <w:szCs w:val="22"/>
          </w:rPr>
          <w:delText>assinaturas</w:delText>
        </w:r>
        <w:r w:rsidR="008F7284" w:rsidRPr="00D867AC" w:rsidDel="00B02F6B">
          <w:rPr>
            <w:rFonts w:ascii="Segoe UI" w:hAnsi="Segoe UI"/>
            <w:i/>
            <w:sz w:val="22"/>
          </w:rPr>
          <w:delText xml:space="preserve"> do</w:delText>
        </w:r>
        <w:r w:rsidR="008F7284" w:rsidRPr="00D53A4A" w:rsidDel="00B02F6B">
          <w:rPr>
            <w:rFonts w:ascii="Segoe UI" w:hAnsi="Segoe UI" w:cs="Segoe UI"/>
            <w:i/>
            <w:sz w:val="22"/>
            <w:szCs w:val="22"/>
          </w:rPr>
          <w:delText xml:space="preserve"> </w:delText>
        </w:r>
        <w:r w:rsidR="004D5E92" w:rsidRPr="00D53A4A" w:rsidDel="00B02F6B">
          <w:rPr>
            <w:rFonts w:ascii="Segoe UI" w:hAnsi="Segoe UI" w:cs="Segoe UI"/>
            <w:i/>
            <w:sz w:val="22"/>
            <w:szCs w:val="22"/>
          </w:rPr>
          <w:delText>4/5</w:delText>
        </w:r>
        <w:r w:rsidR="004D5E92" w:rsidRPr="00D867AC" w:rsidDel="00B02F6B">
          <w:rPr>
            <w:rFonts w:ascii="Segoe UI" w:hAnsi="Segoe UI"/>
            <w:i/>
            <w:sz w:val="22"/>
          </w:rPr>
          <w:delText xml:space="preserve"> </w:delText>
        </w:r>
        <w:r w:rsidR="008F7284" w:rsidRPr="00D867AC" w:rsidDel="00B02F6B">
          <w:rPr>
            <w:rFonts w:ascii="Segoe UI" w:eastAsia="SimSun" w:hAnsi="Segoe UI"/>
            <w:i/>
            <w:sz w:val="22"/>
          </w:rPr>
          <w:delText xml:space="preserve">“Primeiro Aditamento ao Instrumento Particular de </w:delText>
        </w:r>
        <w:r w:rsidR="008F7284" w:rsidRPr="00D53A4A" w:rsidDel="00B02F6B">
          <w:rPr>
            <w:rFonts w:ascii="Segoe UI" w:eastAsia="SimSun" w:hAnsi="Segoe UI" w:cs="Segoe UI"/>
            <w:i/>
            <w:sz w:val="22"/>
            <w:szCs w:val="22"/>
          </w:rPr>
          <w:delText>Alienação</w:delText>
        </w:r>
        <w:r w:rsidR="008F7284" w:rsidRPr="00D867AC" w:rsidDel="00B02F6B">
          <w:rPr>
            <w:rFonts w:ascii="Segoe UI" w:eastAsia="SimSun" w:hAnsi="Segoe UI"/>
            <w:i/>
            <w:sz w:val="22"/>
          </w:rPr>
          <w:delText xml:space="preserve"> Fiduciária </w:delText>
        </w:r>
        <w:r w:rsidR="008F7284" w:rsidRPr="00D53A4A" w:rsidDel="00B02F6B">
          <w:rPr>
            <w:rFonts w:ascii="Segoe UI" w:eastAsia="SimSun" w:hAnsi="Segoe UI" w:cs="Segoe UI"/>
            <w:i/>
            <w:sz w:val="22"/>
            <w:szCs w:val="22"/>
          </w:rPr>
          <w:delText xml:space="preserve">de Imóvel </w:delText>
        </w:r>
        <w:r w:rsidR="008F7284" w:rsidRPr="00D867AC" w:rsidDel="00B02F6B">
          <w:rPr>
            <w:rFonts w:ascii="Segoe UI" w:eastAsia="SimSun" w:hAnsi="Segoe UI"/>
            <w:i/>
            <w:sz w:val="22"/>
          </w:rPr>
          <w:delText xml:space="preserve">em Garantia </w:delText>
        </w:r>
        <w:r w:rsidR="008F7284" w:rsidRPr="00D53A4A" w:rsidDel="00B02F6B">
          <w:rPr>
            <w:rFonts w:ascii="Segoe UI" w:eastAsia="SimSun" w:hAnsi="Segoe UI" w:cs="Segoe UI"/>
            <w:i/>
            <w:sz w:val="22"/>
            <w:szCs w:val="22"/>
          </w:rPr>
          <w:delText xml:space="preserve">Com Condição Resolutiva </w:delText>
        </w:r>
        <w:r w:rsidR="008F7284" w:rsidRPr="00D867AC" w:rsidDel="00B02F6B">
          <w:rPr>
            <w:rFonts w:ascii="Segoe UI" w:eastAsia="SimSun" w:hAnsi="Segoe UI"/>
            <w:i/>
            <w:sz w:val="22"/>
          </w:rPr>
          <w:delText>e Outras Avenças</w:delText>
        </w:r>
        <w:r w:rsidR="008F7284" w:rsidRPr="00D53A4A" w:rsidDel="00B02F6B">
          <w:rPr>
            <w:rFonts w:ascii="Segoe UI" w:eastAsia="SimSun" w:hAnsi="Segoe UI" w:cs="Segoe UI"/>
            <w:i/>
            <w:sz w:val="22"/>
            <w:szCs w:val="22"/>
          </w:rPr>
          <w:delText xml:space="preserve">” </w:delText>
        </w:r>
      </w:del>
    </w:p>
    <w:p w14:paraId="31F883D4" w14:textId="03153139" w:rsidR="001B6AE1" w:rsidRPr="00D53A4A" w:rsidDel="00B02F6B" w:rsidRDefault="001B6AE1" w:rsidP="0030227C">
      <w:pPr>
        <w:spacing w:after="240" w:line="320" w:lineRule="atLeast"/>
        <w:jc w:val="both"/>
        <w:rPr>
          <w:del w:id="172" w:author="Bruno Ivonez Borges Alexandre" w:date="2023-03-14T11:57:00Z"/>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3230FFD5" w14:textId="77777777" w:rsidR="00B02F6B" w:rsidRPr="00D867AC" w:rsidRDefault="00B02F6B" w:rsidP="00B02F6B">
      <w:pPr>
        <w:spacing w:after="240" w:line="320" w:lineRule="atLeast"/>
        <w:rPr>
          <w:ins w:id="173" w:author="Bruno Ivonez Borges Alexandre" w:date="2023-03-14T11:57:00Z"/>
          <w:rFonts w:ascii="Segoe UI" w:hAnsi="Segoe UI"/>
          <w:sz w:val="22"/>
        </w:rPr>
      </w:pPr>
    </w:p>
    <w:tbl>
      <w:tblPr>
        <w:tblW w:w="0" w:type="auto"/>
        <w:tblLook w:val="01E0" w:firstRow="1" w:lastRow="1" w:firstColumn="1" w:lastColumn="1" w:noHBand="0" w:noVBand="0"/>
      </w:tblPr>
      <w:tblGrid>
        <w:gridCol w:w="4689"/>
        <w:gridCol w:w="4671"/>
      </w:tblGrid>
      <w:tr w:rsidR="00B02F6B" w:rsidRPr="00D53A4A" w14:paraId="6C53F3AF" w14:textId="77777777" w:rsidTr="00DB6290">
        <w:trPr>
          <w:ins w:id="174" w:author="Bruno Ivonez Borges Alexandre" w:date="2023-03-14T11:57:00Z"/>
        </w:trPr>
        <w:tc>
          <w:tcPr>
            <w:tcW w:w="4689" w:type="dxa"/>
          </w:tcPr>
          <w:p w14:paraId="1CD3508B" w14:textId="77777777" w:rsidR="00B02F6B" w:rsidRPr="00D53A4A" w:rsidRDefault="00B02F6B" w:rsidP="00DB6290">
            <w:pPr>
              <w:spacing w:after="240" w:line="320" w:lineRule="atLeast"/>
              <w:jc w:val="center"/>
              <w:rPr>
                <w:ins w:id="175" w:author="Bruno Ivonez Borges Alexandre" w:date="2023-03-14T11:57:00Z"/>
                <w:rFonts w:ascii="Segoe UI" w:hAnsi="Segoe UI" w:cs="Segoe UI"/>
                <w:sz w:val="22"/>
                <w:szCs w:val="22"/>
              </w:rPr>
            </w:pPr>
            <w:ins w:id="176" w:author="Bruno Ivonez Borges Alexandre" w:date="2023-03-14T11:57:00Z">
              <w:r w:rsidRPr="00D53A4A">
                <w:rPr>
                  <w:rFonts w:ascii="Segoe UI" w:hAnsi="Segoe UI" w:cs="Segoe UI"/>
                  <w:sz w:val="22"/>
                  <w:szCs w:val="22"/>
                </w:rPr>
                <w:t>_________________________________</w:t>
              </w:r>
            </w:ins>
          </w:p>
          <w:p w14:paraId="71C5A6E1" w14:textId="77777777" w:rsidR="00B02F6B" w:rsidRPr="00D53A4A" w:rsidRDefault="00B02F6B" w:rsidP="00DB6290">
            <w:pPr>
              <w:spacing w:after="240" w:line="320" w:lineRule="atLeast"/>
              <w:ind w:left="318"/>
              <w:rPr>
                <w:ins w:id="177" w:author="Bruno Ivonez Borges Alexandre" w:date="2023-03-14T11:57:00Z"/>
                <w:rFonts w:ascii="Segoe UI" w:hAnsi="Segoe UI" w:cs="Segoe UI"/>
                <w:sz w:val="22"/>
                <w:szCs w:val="22"/>
              </w:rPr>
            </w:pPr>
            <w:ins w:id="178" w:author="Bruno Ivonez Borges Alexandre" w:date="2023-03-14T11:57:00Z">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ins>
          </w:p>
        </w:tc>
        <w:tc>
          <w:tcPr>
            <w:tcW w:w="4671" w:type="dxa"/>
          </w:tcPr>
          <w:p w14:paraId="46A00365" w14:textId="77777777" w:rsidR="00B02F6B" w:rsidRPr="00D53A4A" w:rsidRDefault="00B02F6B" w:rsidP="00DB6290">
            <w:pPr>
              <w:spacing w:after="240" w:line="320" w:lineRule="atLeast"/>
              <w:jc w:val="center"/>
              <w:rPr>
                <w:ins w:id="179" w:author="Bruno Ivonez Borges Alexandre" w:date="2023-03-14T11:57:00Z"/>
                <w:rFonts w:ascii="Segoe UI" w:hAnsi="Segoe UI" w:cs="Segoe UI"/>
                <w:sz w:val="22"/>
                <w:szCs w:val="22"/>
              </w:rPr>
            </w:pPr>
            <w:ins w:id="180" w:author="Bruno Ivonez Borges Alexandre" w:date="2023-03-14T11:57:00Z">
              <w:r w:rsidRPr="00D53A4A">
                <w:rPr>
                  <w:rFonts w:ascii="Segoe UI" w:hAnsi="Segoe UI" w:cs="Segoe UI"/>
                  <w:sz w:val="22"/>
                  <w:szCs w:val="22"/>
                </w:rPr>
                <w:t>________________________________</w:t>
              </w:r>
            </w:ins>
          </w:p>
          <w:p w14:paraId="03AF04B3" w14:textId="77777777" w:rsidR="00B02F6B" w:rsidRPr="00D53A4A" w:rsidRDefault="00B02F6B" w:rsidP="00DB6290">
            <w:pPr>
              <w:spacing w:after="240" w:line="320" w:lineRule="atLeast"/>
              <w:ind w:left="318"/>
              <w:rPr>
                <w:ins w:id="181" w:author="Bruno Ivonez Borges Alexandre" w:date="2023-03-14T11:57:00Z"/>
                <w:rFonts w:ascii="Segoe UI" w:hAnsi="Segoe UI" w:cs="Segoe UI"/>
                <w:sz w:val="22"/>
                <w:szCs w:val="22"/>
              </w:rPr>
            </w:pPr>
            <w:ins w:id="182" w:author="Bruno Ivonez Borges Alexandre" w:date="2023-03-14T11:57:00Z">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ins>
          </w:p>
        </w:tc>
      </w:tr>
    </w:tbl>
    <w:p w14:paraId="7414B102" w14:textId="0047E14C" w:rsidR="001B6AE1" w:rsidRPr="00D867AC" w:rsidDel="00B02F6B" w:rsidRDefault="001B6AE1" w:rsidP="00D867AC">
      <w:pPr>
        <w:spacing w:after="240" w:line="320" w:lineRule="atLeast"/>
        <w:rPr>
          <w:del w:id="183" w:author="Bruno Ivonez Borges Alexandre" w:date="2023-03-14T11:57:00Z"/>
          <w:rFonts w:ascii="Segoe UI" w:hAnsi="Segoe UI"/>
          <w:sz w:val="22"/>
        </w:rPr>
      </w:pPr>
    </w:p>
    <w:tbl>
      <w:tblPr>
        <w:tblW w:w="0" w:type="auto"/>
        <w:jc w:val="center"/>
        <w:tblLook w:val="01E0" w:firstRow="1" w:lastRow="1" w:firstColumn="1" w:lastColumn="1" w:noHBand="0" w:noVBand="0"/>
      </w:tblPr>
      <w:tblGrid>
        <w:gridCol w:w="4689"/>
      </w:tblGrid>
      <w:tr w:rsidR="00D867AC" w:rsidRPr="00D53A4A" w:rsidDel="00B02F6B" w14:paraId="7E05FC31" w14:textId="29B8D0DA" w:rsidTr="0041402F">
        <w:trPr>
          <w:jc w:val="center"/>
          <w:del w:id="184" w:author="Bruno Ivonez Borges Alexandre" w:date="2023-03-14T11:57:00Z"/>
        </w:trPr>
        <w:tc>
          <w:tcPr>
            <w:tcW w:w="4689" w:type="dxa"/>
          </w:tcPr>
          <w:p w14:paraId="5B89FF75" w14:textId="2E656610" w:rsidR="00D867AC" w:rsidRPr="00D53A4A" w:rsidDel="00B02F6B" w:rsidRDefault="00D867AC" w:rsidP="0030227C">
            <w:pPr>
              <w:spacing w:after="240" w:line="320" w:lineRule="atLeast"/>
              <w:jc w:val="center"/>
              <w:rPr>
                <w:del w:id="185" w:author="Bruno Ivonez Borges Alexandre" w:date="2023-03-14T11:57:00Z"/>
                <w:rFonts w:ascii="Segoe UI" w:hAnsi="Segoe UI" w:cs="Segoe UI"/>
                <w:sz w:val="22"/>
                <w:szCs w:val="22"/>
              </w:rPr>
            </w:pPr>
            <w:del w:id="186" w:author="Bruno Ivonez Borges Alexandre" w:date="2023-03-14T11:57:00Z">
              <w:r w:rsidRPr="00D53A4A" w:rsidDel="00B02F6B">
                <w:rPr>
                  <w:rFonts w:ascii="Segoe UI" w:hAnsi="Segoe UI" w:cs="Segoe UI"/>
                  <w:sz w:val="22"/>
                  <w:szCs w:val="22"/>
                </w:rPr>
                <w:delText>_________________________________</w:delText>
              </w:r>
            </w:del>
          </w:p>
          <w:p w14:paraId="581A24E3" w14:textId="2AF23A71" w:rsidR="00D867AC" w:rsidRPr="00D53A4A" w:rsidDel="00B02F6B" w:rsidRDefault="00D867AC" w:rsidP="00D867AC">
            <w:pPr>
              <w:spacing w:after="240" w:line="320" w:lineRule="atLeast"/>
              <w:ind w:left="318"/>
              <w:rPr>
                <w:del w:id="187" w:author="Bruno Ivonez Borges Alexandre" w:date="2023-03-14T11:57:00Z"/>
                <w:rFonts w:ascii="Segoe UI" w:hAnsi="Segoe UI" w:cs="Segoe UI"/>
                <w:sz w:val="22"/>
                <w:szCs w:val="22"/>
              </w:rPr>
            </w:pPr>
            <w:del w:id="188" w:author="Bruno Ivonez Borges Alexandre" w:date="2023-03-14T11:57:00Z">
              <w:r w:rsidRPr="00D53A4A" w:rsidDel="00B02F6B">
                <w:rPr>
                  <w:rFonts w:ascii="Segoe UI" w:hAnsi="Segoe UI" w:cs="Segoe UI"/>
                  <w:sz w:val="22"/>
                  <w:szCs w:val="22"/>
                </w:rPr>
                <w:delText>Nome: [</w:delText>
              </w:r>
              <w:r w:rsidRPr="00D53A4A" w:rsidDel="00B02F6B">
                <w:rPr>
                  <w:rFonts w:ascii="Segoe UI" w:hAnsi="Segoe UI" w:cs="Segoe UI"/>
                  <w:sz w:val="22"/>
                  <w:szCs w:val="22"/>
                  <w:highlight w:val="yellow"/>
                </w:rPr>
                <w:delText>●</w:delText>
              </w:r>
              <w:r w:rsidRPr="00D53A4A" w:rsidDel="00B02F6B">
                <w:rPr>
                  <w:rFonts w:ascii="Segoe UI" w:hAnsi="Segoe UI" w:cs="Segoe UI"/>
                  <w:sz w:val="22"/>
                  <w:szCs w:val="22"/>
                </w:rPr>
                <w:delText>]</w:delText>
              </w:r>
              <w:r w:rsidRPr="00D53A4A" w:rsidDel="00B02F6B">
                <w:rPr>
                  <w:rFonts w:ascii="Segoe UI" w:hAnsi="Segoe UI" w:cs="Segoe UI"/>
                  <w:sz w:val="22"/>
                  <w:szCs w:val="22"/>
                </w:rPr>
                <w:br/>
                <w:delText>Cargo: [</w:delText>
              </w:r>
              <w:r w:rsidRPr="00D53A4A" w:rsidDel="00B02F6B">
                <w:rPr>
                  <w:rFonts w:ascii="Segoe UI" w:hAnsi="Segoe UI" w:cs="Segoe UI"/>
                  <w:sz w:val="22"/>
                  <w:szCs w:val="22"/>
                  <w:highlight w:val="yellow"/>
                </w:rPr>
                <w:delText>●</w:delText>
              </w:r>
              <w:r w:rsidRPr="00D53A4A" w:rsidDel="00B02F6B">
                <w:rPr>
                  <w:rFonts w:ascii="Segoe UI" w:hAnsi="Segoe UI" w:cs="Segoe UI"/>
                  <w:sz w:val="22"/>
                  <w:szCs w:val="22"/>
                </w:rPr>
                <w:delText>]</w:delText>
              </w:r>
              <w:r w:rsidRPr="00D53A4A" w:rsidDel="00B02F6B">
                <w:rPr>
                  <w:rFonts w:ascii="Segoe UI" w:hAnsi="Segoe UI" w:cs="Segoe UI"/>
                  <w:sz w:val="22"/>
                  <w:szCs w:val="22"/>
                </w:rPr>
                <w:br/>
              </w:r>
              <w:r w:rsidDel="00B02F6B">
                <w:rPr>
                  <w:rFonts w:ascii="Segoe UI" w:hAnsi="Segoe UI" w:cs="Segoe UI"/>
                  <w:sz w:val="22"/>
                  <w:szCs w:val="22"/>
                </w:rPr>
                <w:delText>CPF:</w:delText>
              </w:r>
              <w:r w:rsidRPr="00D53A4A" w:rsidDel="00B02F6B">
                <w:rPr>
                  <w:rFonts w:ascii="Segoe UI" w:hAnsi="Segoe UI" w:cs="Segoe UI"/>
                  <w:sz w:val="22"/>
                  <w:szCs w:val="22"/>
                </w:rPr>
                <w:delText xml:space="preserve"> [</w:delText>
              </w:r>
              <w:r w:rsidRPr="00D53A4A" w:rsidDel="00B02F6B">
                <w:rPr>
                  <w:rFonts w:ascii="Segoe UI" w:hAnsi="Segoe UI" w:cs="Segoe UI"/>
                  <w:sz w:val="22"/>
                  <w:szCs w:val="22"/>
                  <w:highlight w:val="yellow"/>
                </w:rPr>
                <w:delText>●</w:delText>
              </w:r>
              <w:r w:rsidRPr="00D53A4A" w:rsidDel="00B02F6B">
                <w:rPr>
                  <w:rFonts w:ascii="Segoe UI" w:hAnsi="Segoe UI" w:cs="Segoe UI"/>
                  <w:sz w:val="22"/>
                  <w:szCs w:val="22"/>
                </w:rPr>
                <w:delText>]</w:delText>
              </w:r>
            </w:del>
          </w:p>
        </w:tc>
      </w:tr>
    </w:tbl>
    <w:p w14:paraId="4186A1C3" w14:textId="0FBB8EC7" w:rsidR="00352ABE" w:rsidRPr="00D867AC" w:rsidDel="00B02F6B" w:rsidRDefault="00B1616E" w:rsidP="00B02F6B">
      <w:pPr>
        <w:spacing w:after="240" w:line="320" w:lineRule="atLeast"/>
        <w:rPr>
          <w:del w:id="189" w:author="Bruno Ivonez Borges Alexandre" w:date="2023-03-14T11:57:00Z"/>
          <w:rFonts w:ascii="Segoe UI" w:hAnsi="Segoe UI"/>
          <w:sz w:val="22"/>
        </w:rPr>
      </w:pPr>
      <w:del w:id="190" w:author="Bruno Ivonez Borges Alexandre" w:date="2023-03-14T11:57:00Z">
        <w:r w:rsidRPr="00D867AC" w:rsidDel="00B02F6B">
          <w:rPr>
            <w:rFonts w:ascii="Segoe UI" w:hAnsi="Segoe UI"/>
            <w:sz w:val="22"/>
          </w:rPr>
          <w:br w:type="page"/>
        </w:r>
      </w:del>
    </w:p>
    <w:p w14:paraId="64F88616" w14:textId="044152B1" w:rsidR="00F60FF9" w:rsidRPr="00D867AC" w:rsidDel="00B02F6B" w:rsidRDefault="00B1616E" w:rsidP="00B02F6B">
      <w:pPr>
        <w:spacing w:after="240" w:line="320" w:lineRule="atLeast"/>
        <w:rPr>
          <w:del w:id="191" w:author="Bruno Ivonez Borges Alexandre" w:date="2023-03-14T11:57:00Z"/>
          <w:rFonts w:ascii="Segoe UI" w:hAnsi="Segoe UI"/>
          <w:sz w:val="22"/>
        </w:rPr>
        <w:pPrChange w:id="192" w:author="Bruno Ivonez Borges Alexandre" w:date="2023-03-14T11:57:00Z">
          <w:pPr>
            <w:spacing w:after="240" w:line="320" w:lineRule="atLeast"/>
            <w:jc w:val="both"/>
          </w:pPr>
        </w:pPrChange>
      </w:pPr>
      <w:del w:id="193" w:author="Bruno Ivonez Borges Alexandre" w:date="2023-03-14T11:57:00Z">
        <w:r w:rsidRPr="00D867AC" w:rsidDel="00B02F6B">
          <w:rPr>
            <w:rFonts w:ascii="Segoe UI" w:hAnsi="Segoe UI"/>
            <w:i/>
            <w:sz w:val="22"/>
          </w:rPr>
          <w:delText xml:space="preserve">Página de </w:delText>
        </w:r>
        <w:r w:rsidRPr="00D53A4A" w:rsidDel="00B02F6B">
          <w:rPr>
            <w:rFonts w:ascii="Segoe UI" w:hAnsi="Segoe UI" w:cs="Segoe UI"/>
            <w:i/>
            <w:sz w:val="22"/>
            <w:szCs w:val="22"/>
          </w:rPr>
          <w:delText xml:space="preserve">assinaturas </w:delText>
        </w:r>
        <w:r w:rsidR="004D5E92" w:rsidRPr="00D53A4A" w:rsidDel="00B02F6B">
          <w:rPr>
            <w:rFonts w:ascii="Segoe UI" w:hAnsi="Segoe UI" w:cs="Segoe UI"/>
            <w:i/>
            <w:sz w:val="22"/>
            <w:szCs w:val="22"/>
          </w:rPr>
          <w:delText>5/5</w:delText>
        </w:r>
        <w:r w:rsidR="004D5E92" w:rsidRPr="00D867AC" w:rsidDel="00B02F6B">
          <w:rPr>
            <w:rFonts w:ascii="Segoe UI" w:hAnsi="Segoe UI"/>
            <w:i/>
            <w:sz w:val="22"/>
          </w:rPr>
          <w:delText xml:space="preserve"> </w:delText>
        </w:r>
        <w:r w:rsidRPr="00D867AC" w:rsidDel="00B02F6B">
          <w:rPr>
            <w:rFonts w:ascii="Segoe UI" w:hAnsi="Segoe UI"/>
            <w:i/>
            <w:sz w:val="22"/>
          </w:rPr>
          <w:delText xml:space="preserve">do </w:delText>
        </w:r>
        <w:r w:rsidRPr="00D867AC" w:rsidDel="00B02F6B">
          <w:rPr>
            <w:rFonts w:ascii="Segoe UI" w:eastAsia="SimSun" w:hAnsi="Segoe UI"/>
            <w:i/>
            <w:sz w:val="22"/>
          </w:rPr>
          <w:delText>“</w:delText>
        </w:r>
        <w:r w:rsidR="008F7284" w:rsidRPr="00D867AC" w:rsidDel="00B02F6B">
          <w:rPr>
            <w:rFonts w:ascii="Segoe UI" w:eastAsia="SimSun" w:hAnsi="Segoe UI"/>
            <w:i/>
            <w:sz w:val="22"/>
          </w:rPr>
          <w:delText xml:space="preserve">Primeiro Aditamento ao </w:delText>
        </w:r>
        <w:r w:rsidRPr="00D867AC" w:rsidDel="00B02F6B">
          <w:rPr>
            <w:rFonts w:ascii="Segoe UI" w:eastAsia="SimSun" w:hAnsi="Segoe UI"/>
            <w:i/>
            <w:sz w:val="22"/>
          </w:rPr>
          <w:delText xml:space="preserve">Instrumento Particular de </w:delText>
        </w:r>
        <w:r w:rsidRPr="00D53A4A" w:rsidDel="00B02F6B">
          <w:rPr>
            <w:rFonts w:ascii="Segoe UI" w:eastAsia="SimSun" w:hAnsi="Segoe UI" w:cs="Segoe UI"/>
            <w:i/>
            <w:sz w:val="22"/>
            <w:szCs w:val="22"/>
          </w:rPr>
          <w:delText>Alienação</w:delText>
        </w:r>
        <w:r w:rsidRPr="00D867AC" w:rsidDel="00B02F6B">
          <w:rPr>
            <w:rFonts w:ascii="Segoe UI" w:eastAsia="SimSun" w:hAnsi="Segoe UI"/>
            <w:i/>
            <w:sz w:val="22"/>
          </w:rPr>
          <w:delText xml:space="preserve"> Fiduciária </w:delText>
        </w:r>
        <w:r w:rsidRPr="00D53A4A" w:rsidDel="00B02F6B">
          <w:rPr>
            <w:rFonts w:ascii="Segoe UI" w:eastAsia="SimSun" w:hAnsi="Segoe UI" w:cs="Segoe UI"/>
            <w:i/>
            <w:sz w:val="22"/>
            <w:szCs w:val="22"/>
          </w:rPr>
          <w:delText xml:space="preserve">de Imóvel </w:delText>
        </w:r>
        <w:r w:rsidRPr="00D867AC" w:rsidDel="00B02F6B">
          <w:rPr>
            <w:rFonts w:ascii="Segoe UI" w:eastAsia="SimSun" w:hAnsi="Segoe UI"/>
            <w:i/>
            <w:sz w:val="22"/>
          </w:rPr>
          <w:delText xml:space="preserve">em Garantia </w:delText>
        </w:r>
        <w:r w:rsidRPr="00D53A4A" w:rsidDel="00B02F6B">
          <w:rPr>
            <w:rFonts w:ascii="Segoe UI" w:eastAsia="SimSun" w:hAnsi="Segoe UI" w:cs="Segoe UI"/>
            <w:i/>
            <w:sz w:val="22"/>
            <w:szCs w:val="22"/>
          </w:rPr>
          <w:delText xml:space="preserve">Com Condição Resolutiva </w:delText>
        </w:r>
        <w:r w:rsidRPr="00D867AC" w:rsidDel="00B02F6B">
          <w:rPr>
            <w:rFonts w:ascii="Segoe UI" w:eastAsia="SimSun" w:hAnsi="Segoe UI"/>
            <w:i/>
            <w:sz w:val="22"/>
          </w:rPr>
          <w:delText>e Outras Avenças</w:delText>
        </w:r>
        <w:r w:rsidRPr="00D53A4A" w:rsidDel="00B02F6B">
          <w:rPr>
            <w:rFonts w:ascii="Segoe UI" w:eastAsia="SimSun" w:hAnsi="Segoe UI" w:cs="Segoe UI"/>
            <w:i/>
            <w:sz w:val="22"/>
            <w:szCs w:val="22"/>
          </w:rPr>
          <w:delText xml:space="preserve">” </w:delText>
        </w:r>
      </w:del>
    </w:p>
    <w:p w14:paraId="2D3CE870" w14:textId="76C800D7" w:rsidR="00AF4DF1" w:rsidRPr="00D53A4A" w:rsidRDefault="00B1616E" w:rsidP="00B02F6B">
      <w:pPr>
        <w:spacing w:after="240" w:line="320" w:lineRule="atLeast"/>
        <w:rPr>
          <w:rFonts w:ascii="Segoe UI" w:hAnsi="Segoe UI" w:cs="Segoe UI"/>
          <w:sz w:val="22"/>
          <w:szCs w:val="22"/>
        </w:rPr>
        <w:pPrChange w:id="194" w:author="Bruno Ivonez Borges Alexandre" w:date="2023-03-14T11:57:00Z">
          <w:pPr>
            <w:spacing w:after="240" w:line="320" w:lineRule="atLeast"/>
            <w:jc w:val="both"/>
          </w:pPr>
        </w:pPrChange>
      </w:pPr>
      <w:del w:id="195" w:author="Bruno Ivonez Borges Alexandre" w:date="2023-03-14T11:57:00Z">
        <w:r w:rsidRPr="00D53A4A" w:rsidDel="00B02F6B">
          <w:rPr>
            <w:rFonts w:ascii="Segoe UI" w:eastAsia="SimSun" w:hAnsi="Segoe UI" w:cs="Segoe UI"/>
            <w:i/>
            <w:sz w:val="22"/>
            <w:szCs w:val="22"/>
          </w:rPr>
          <w:delText xml:space="preserve"> </w:delText>
        </w:r>
      </w:del>
    </w:p>
    <w:p w14:paraId="14ADE07D" w14:textId="3C04DA49" w:rsidR="00AF4DF1" w:rsidRPr="00D53A4A" w:rsidDel="00B02F6B" w:rsidRDefault="00AF4DF1" w:rsidP="0030227C">
      <w:pPr>
        <w:spacing w:after="240" w:line="320" w:lineRule="atLeast"/>
        <w:rPr>
          <w:del w:id="196" w:author="Bruno Ivonez Borges Alexandre" w:date="2023-03-14T11:58:00Z"/>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242E3F24" w:rsidR="00AF4DF1" w:rsidDel="00B02F6B" w:rsidRDefault="00AF4DF1" w:rsidP="00D867AC">
      <w:pPr>
        <w:spacing w:after="240" w:line="320" w:lineRule="atLeast"/>
        <w:rPr>
          <w:del w:id="197" w:author="Bruno Ivonez Borges Alexandre" w:date="2023-03-14T11:58:00Z"/>
          <w:rFonts w:ascii="Segoe UI" w:hAnsi="Segoe UI"/>
          <w:sz w:val="22"/>
        </w:rPr>
      </w:pPr>
    </w:p>
    <w:p w14:paraId="1D391F13" w14:textId="77777777" w:rsidR="00B02F6B" w:rsidRPr="00D867AC" w:rsidRDefault="00B02F6B" w:rsidP="00D867AC">
      <w:pPr>
        <w:spacing w:after="240" w:line="320" w:lineRule="atLeast"/>
        <w:jc w:val="both"/>
        <w:rPr>
          <w:ins w:id="198" w:author="Bruno Ivonez Borges Alexandre" w:date="2023-03-14T11:58:00Z"/>
          <w:rFonts w:ascii="Segoe UI" w:hAnsi="Segoe UI"/>
          <w:sz w:val="22"/>
        </w:rPr>
      </w:pPr>
    </w:p>
    <w:p w14:paraId="041F4D25" w14:textId="174706E6" w:rsidR="00AF4DF1" w:rsidRPr="00D867AC" w:rsidDel="00B02F6B" w:rsidRDefault="00AF4DF1" w:rsidP="00D867AC">
      <w:pPr>
        <w:spacing w:after="240" w:line="320" w:lineRule="atLeast"/>
        <w:jc w:val="both"/>
        <w:rPr>
          <w:del w:id="199" w:author="Bruno Ivonez Borges Alexandre" w:date="2023-03-14T11:58:00Z"/>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200"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201" w:name="_Ref8246410"/>
      <w:bookmarkStart w:id="202" w:name="_Ref8246383"/>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200"/>
    <w:bookmarkEnd w:id="201"/>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202"/>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203"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temporis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203"/>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204"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205" w:name="_Hlk66601171"/>
      <w:r w:rsidRPr="00D53A4A">
        <w:rPr>
          <w:rFonts w:ascii="Segoe UI" w:hAnsi="Segoe UI" w:cs="Segoe UI"/>
          <w:sz w:val="22"/>
          <w:szCs w:val="22"/>
        </w:rPr>
        <w:t xml:space="preserve">Atualizado </w:t>
      </w:r>
      <w:bookmarkEnd w:id="205"/>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204"/>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206" w:name="_Hlk66601178"/>
      <w:r w:rsidRPr="00D867AC">
        <w:rPr>
          <w:rFonts w:ascii="Segoe UI" w:hAnsi="Segoe UI"/>
          <w:sz w:val="22"/>
        </w:rPr>
        <w:t xml:space="preserve">mensalmente </w:t>
      </w:r>
      <w:bookmarkEnd w:id="206"/>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207"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207"/>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208" w:name="_Hlk64126333"/>
      <w:r w:rsidRPr="00D867AC">
        <w:rPr>
          <w:rFonts w:ascii="Segoe UI" w:hAnsi="Segoe UI"/>
          <w:sz w:val="22"/>
        </w:rPr>
        <w:t xml:space="preserve">, calculada </w:t>
      </w:r>
      <w:r w:rsidRPr="00D867AC">
        <w:rPr>
          <w:rFonts w:ascii="Segoe UI" w:hAnsi="Segoe UI"/>
          <w:i/>
          <w:sz w:val="22"/>
        </w:rPr>
        <w:t>pro rata temporis</w:t>
      </w:r>
      <w:r w:rsidRPr="00D867AC">
        <w:rPr>
          <w:rFonts w:ascii="Segoe UI" w:hAnsi="Segoe UI"/>
          <w:sz w:val="22"/>
        </w:rPr>
        <w:t>, desde a primeira Data de Integralização, ou a Data de Pagamento da Remuneração imediatamente anterior, conforme aplicável, até a data do efetivo resgate</w:t>
      </w:r>
      <w:bookmarkEnd w:id="208"/>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209" w:name="_Ref34193188"/>
      <w:r w:rsidRPr="00D867AC">
        <w:rPr>
          <w:rFonts w:ascii="Segoe UI" w:hAnsi="Segoe UI"/>
          <w:sz w:val="22"/>
        </w:rPr>
        <w:t>.</w:t>
      </w:r>
      <w:bookmarkStart w:id="210"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209"/>
      <w:bookmarkEnd w:id="210"/>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w:t>
      </w:r>
      <w:r w:rsidRPr="00D867AC">
        <w:rPr>
          <w:rFonts w:ascii="Segoe UI" w:hAnsi="Segoe UI"/>
          <w:sz w:val="22"/>
        </w:rPr>
        <w:lastRenderedPageBreak/>
        <w:t xml:space="preserve">Empreendimentos sejam suficientes </w:t>
      </w:r>
      <w:bookmarkStart w:id="211" w:name="_Hlk69767582"/>
      <w:r w:rsidRPr="00D867AC">
        <w:rPr>
          <w:rFonts w:ascii="Segoe UI" w:hAnsi="Segoe UI"/>
          <w:sz w:val="22"/>
        </w:rPr>
        <w:t>para o pagamento da totalidade das Obrigações Garantidas</w:t>
      </w:r>
      <w:bookmarkEnd w:id="211"/>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1DBC0C44"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212"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213" w:name="_Hlk36572539"/>
      <w:r w:rsidRPr="00D867AC">
        <w:rPr>
          <w:rFonts w:ascii="Segoe UI" w:hAnsi="Segoe UI"/>
          <w:sz w:val="22"/>
        </w:rPr>
        <w:t xml:space="preserve">com os </w:t>
      </w:r>
      <w:bookmarkEnd w:id="213"/>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214"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215"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215"/>
      <w:r w:rsidRPr="00D867AC">
        <w:rPr>
          <w:rFonts w:ascii="Segoe UI" w:hAnsi="Segoe UI"/>
          <w:sz w:val="22"/>
        </w:rPr>
        <w:t>.</w:t>
      </w:r>
      <w:bookmarkEnd w:id="214"/>
      <w:r w:rsidRPr="00D867AC">
        <w:rPr>
          <w:rFonts w:ascii="Segoe UI" w:hAnsi="Segoe UI"/>
          <w:sz w:val="22"/>
        </w:rPr>
        <w:t xml:space="preserve"> </w:t>
      </w:r>
      <w:bookmarkStart w:id="216"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216"/>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del w:id="217" w:author="Bruno Ivonez Borges Alexandre" w:date="2023-03-14T11:59:00Z">
        <w:r w:rsidRPr="00D867AC" w:rsidDel="00B02F6B">
          <w:rPr>
            <w:rFonts w:ascii="Segoe UI" w:hAnsi="Segoe UI"/>
            <w:sz w:val="22"/>
          </w:rPr>
          <w:delText> </w:delText>
        </w:r>
      </w:del>
      <w:ins w:id="218" w:author="Bruno Ivonez Borges Alexandre" w:date="2023-03-14T11:59:00Z">
        <w:r w:rsidR="00B02F6B">
          <w:rPr>
            <w:rFonts w:ascii="Segoe UI" w:hAnsi="Segoe UI"/>
            <w:sz w:val="22"/>
          </w:rPr>
          <w:t xml:space="preserve"> </w:t>
        </w:r>
      </w:ins>
      <w:r w:rsidRPr="00D867AC">
        <w:rPr>
          <w:rFonts w:ascii="Segoe UI" w:hAnsi="Segoe UI"/>
          <w:sz w:val="22"/>
        </w:rPr>
        <w:t xml:space="preserve">ao percentual do Valor Nominal Unitário Atualizado ou do saldo do Valor Nominal Unitário Atualizado a ser amortizado,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del w:id="219" w:author="Bruno Ivonez Borges Alexandre" w:date="2023-03-14T11:59:00Z">
        <w:r w:rsidRPr="00D867AC" w:rsidDel="00B02F6B">
          <w:rPr>
            <w:rFonts w:ascii="Segoe UI" w:hAnsi="Segoe UI"/>
            <w:sz w:val="22"/>
          </w:rPr>
          <w:delText> </w:delText>
        </w:r>
      </w:del>
      <w:ins w:id="220" w:author="Bruno Ivonez Borges Alexandre" w:date="2023-03-14T11:59:00Z">
        <w:r w:rsidR="00B02F6B">
          <w:rPr>
            <w:rFonts w:ascii="Segoe UI" w:hAnsi="Segoe UI"/>
            <w:sz w:val="22"/>
          </w:rPr>
          <w:t xml:space="preserve"> </w:t>
        </w:r>
      </w:ins>
      <w:r w:rsidRPr="00D867AC">
        <w:rPr>
          <w:rFonts w:ascii="Segoe UI" w:hAnsi="Segoe UI"/>
          <w:sz w:val="22"/>
        </w:rPr>
        <w:t xml:space="preserve">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w:t>
      </w:r>
      <w:proofErr w:type="spellStart"/>
      <w:r w:rsidRPr="00D867AC">
        <w:rPr>
          <w:rFonts w:ascii="Segoe UI" w:hAnsi="Segoe UI"/>
          <w:b/>
          <w:sz w:val="22"/>
        </w:rPr>
        <w:t>iii</w:t>
      </w:r>
      <w:bookmarkStart w:id="221" w:name="_Ref69369912"/>
      <w:proofErr w:type="spellEnd"/>
      <w:r w:rsidRPr="00D867AC">
        <w:rPr>
          <w:rFonts w:ascii="Segoe UI" w:hAnsi="Segoe UI"/>
          <w:b/>
          <w:sz w:val="22"/>
        </w:rPr>
        <w:t>)</w:t>
      </w:r>
      <w:del w:id="222" w:author="Bruno Ivonez Borges Alexandre" w:date="2023-03-14T11:59:00Z">
        <w:r w:rsidRPr="00D867AC" w:rsidDel="00B02F6B">
          <w:rPr>
            <w:rFonts w:ascii="Segoe UI" w:hAnsi="Segoe UI"/>
            <w:sz w:val="22"/>
          </w:rPr>
          <w:delText> </w:delText>
        </w:r>
      </w:del>
      <w:ins w:id="223" w:author="Bruno Ivonez Borges Alexandre" w:date="2023-03-14T11:59:00Z">
        <w:r w:rsidR="00B02F6B">
          <w:rPr>
            <w:rFonts w:ascii="Segoe UI" w:hAnsi="Segoe UI"/>
            <w:sz w:val="22"/>
          </w:rPr>
          <w:t xml:space="preserve"> </w:t>
        </w:r>
      </w:ins>
      <w:r w:rsidRPr="00D867AC">
        <w:rPr>
          <w:rFonts w:ascii="Segoe UI" w:hAnsi="Segoe UI"/>
          <w:sz w:val="22"/>
        </w:rPr>
        <w:t>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221"/>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47227596"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224"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224"/>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225"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w:t>
      </w:r>
      <w:r w:rsidRPr="00D867AC">
        <w:rPr>
          <w:rFonts w:ascii="Segoe UI" w:hAnsi="Segoe UI"/>
          <w:sz w:val="22"/>
        </w:rPr>
        <w:lastRenderedPageBreak/>
        <w:t xml:space="preserve">observados os limites previstos na Escritura de Emissão; acrescido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del w:id="226" w:author="Bruno Ivonez Borges Alexandre" w:date="2023-03-14T11:59:00Z">
        <w:r w:rsidRPr="00D867AC" w:rsidDel="00B02F6B">
          <w:rPr>
            <w:rFonts w:ascii="Segoe UI" w:hAnsi="Segoe UI"/>
            <w:sz w:val="22"/>
          </w:rPr>
          <w:delText> </w:delText>
        </w:r>
      </w:del>
      <w:ins w:id="227" w:author="Bruno Ivonez Borges Alexandre" w:date="2023-03-14T11:59:00Z">
        <w:r w:rsidR="00B02F6B">
          <w:rPr>
            <w:rFonts w:ascii="Segoe UI" w:hAnsi="Segoe UI"/>
            <w:sz w:val="22"/>
          </w:rPr>
          <w:t xml:space="preserve"> </w:t>
        </w:r>
      </w:ins>
      <w:r w:rsidRPr="00D867AC">
        <w:rPr>
          <w:rFonts w:ascii="Segoe UI" w:hAnsi="Segoe UI"/>
          <w:sz w:val="22"/>
        </w:rPr>
        <w:t>dos Encargos Moratórios.</w:t>
      </w:r>
      <w:bookmarkEnd w:id="225"/>
    </w:p>
    <w:p w14:paraId="62DAFAF3" w14:textId="026F3DDB"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228" w:name="_Ref3748079"/>
      <w:bookmarkStart w:id="229" w:name="_Toc7790907"/>
      <w:bookmarkStart w:id="230" w:name="_Toc8171344"/>
      <w:bookmarkStart w:id="231" w:name="_Toc8697045"/>
      <w:bookmarkStart w:id="232" w:name="_Toc63859700"/>
      <w:bookmarkStart w:id="233" w:name="_Toc63964979"/>
      <w:bookmarkEnd w:id="212"/>
      <w:r w:rsidRPr="00D867AC">
        <w:rPr>
          <w:rStyle w:val="Ttulo3Char"/>
          <w:rFonts w:ascii="Segoe UI" w:hAnsi="Segoe UI"/>
          <w:sz w:val="22"/>
        </w:rPr>
        <w:t>Encargos Moratórios</w:t>
      </w:r>
      <w:bookmarkEnd w:id="228"/>
      <w:bookmarkEnd w:id="229"/>
      <w:bookmarkEnd w:id="230"/>
      <w:bookmarkEnd w:id="231"/>
      <w:bookmarkEnd w:id="232"/>
      <w:bookmarkEnd w:id="233"/>
      <w:r w:rsidRPr="00D867AC">
        <w:rPr>
          <w:rFonts w:ascii="Segoe UI" w:hAnsi="Segoe UI"/>
          <w:sz w:val="22"/>
        </w:rPr>
        <w:t xml:space="preserve">: Ocorrendo impontualidade no </w:t>
      </w:r>
      <w:bookmarkStart w:id="234" w:name="_Hlk64550328"/>
      <w:r w:rsidRPr="00D867AC">
        <w:rPr>
          <w:rFonts w:ascii="Segoe UI" w:hAnsi="Segoe UI"/>
          <w:sz w:val="22"/>
        </w:rPr>
        <w:t>pagamento de quaisquer obrigações pecuniárias relativas às Debêntures nos termos da Escritura de Emissão</w:t>
      </w:r>
      <w:bookmarkEnd w:id="234"/>
      <w:r w:rsidRPr="00D867AC">
        <w:rPr>
          <w:rFonts w:ascii="Segoe UI" w:hAnsi="Segoe UI"/>
          <w:sz w:val="22"/>
        </w:rPr>
        <w:t xml:space="preserve">, adicionalmente ao pagamento da Atualização Monetária e da Remuneração, </w:t>
      </w:r>
      <w:bookmarkStart w:id="235"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235"/>
      <w:r w:rsidRPr="00D867AC">
        <w:rPr>
          <w:rFonts w:ascii="Segoe UI" w:hAnsi="Segoe UI"/>
          <w:sz w:val="22"/>
        </w:rPr>
        <w:t xml:space="preserve">, sobre todos e quaisquer valores em atraso, incidirão, independentemente de aviso, notificação ou interpelação judicial ou extrajudicial </w:t>
      </w:r>
      <w:bookmarkStart w:id="236" w:name="_Hlk64550395"/>
      <w:r w:rsidRPr="00D867AC">
        <w:rPr>
          <w:rFonts w:ascii="Segoe UI" w:hAnsi="Segoe UI"/>
          <w:b/>
          <w:sz w:val="22"/>
        </w:rPr>
        <w:t>(i)</w:t>
      </w:r>
      <w:del w:id="237" w:author="Bruno Ivonez Borges Alexandre" w:date="2023-03-14T11:59:00Z">
        <w:r w:rsidRPr="00D867AC" w:rsidDel="00B02F6B">
          <w:rPr>
            <w:rFonts w:ascii="Segoe UI" w:hAnsi="Segoe UI"/>
            <w:sz w:val="22"/>
          </w:rPr>
          <w:delText> </w:delText>
        </w:r>
      </w:del>
      <w:ins w:id="238" w:author="Bruno Ivonez Borges Alexandre" w:date="2023-03-14T11:58:00Z">
        <w:r w:rsidR="00B02F6B">
          <w:rPr>
            <w:rFonts w:ascii="Segoe UI" w:hAnsi="Segoe UI"/>
            <w:sz w:val="22"/>
          </w:rPr>
          <w:t xml:space="preserve"> </w:t>
        </w:r>
      </w:ins>
      <w:r w:rsidRPr="00D867AC">
        <w:rPr>
          <w:rFonts w:ascii="Segoe UI" w:hAnsi="Segoe UI"/>
          <w:sz w:val="22"/>
        </w:rPr>
        <w:t xml:space="preserve">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del w:id="239" w:author="Bruno Ivonez Borges Alexandre" w:date="2023-03-14T11:58:00Z">
        <w:r w:rsidRPr="00D867AC" w:rsidDel="00B02F6B">
          <w:rPr>
            <w:rFonts w:ascii="Segoe UI" w:hAnsi="Segoe UI"/>
            <w:sz w:val="22"/>
          </w:rPr>
          <w:delText> </w:delText>
        </w:r>
      </w:del>
      <w:ins w:id="240" w:author="Bruno Ivonez Borges Alexandre" w:date="2023-03-14T11:58:00Z">
        <w:r w:rsidR="00B02F6B">
          <w:rPr>
            <w:rFonts w:ascii="Segoe UI" w:hAnsi="Segoe UI"/>
            <w:sz w:val="22"/>
          </w:rPr>
          <w:t xml:space="preserve"> </w:t>
        </w:r>
      </w:ins>
      <w:r w:rsidRPr="00D867AC">
        <w:rPr>
          <w:rFonts w:ascii="Segoe UI" w:hAnsi="Segoe UI"/>
          <w:sz w:val="22"/>
        </w:rPr>
        <w:t xml:space="preserve">multa não compensatória de 2% (dois por cento); e </w:t>
      </w:r>
      <w:r w:rsidRPr="00D867AC">
        <w:rPr>
          <w:rFonts w:ascii="Segoe UI" w:hAnsi="Segoe UI"/>
          <w:b/>
          <w:sz w:val="22"/>
        </w:rPr>
        <w:t>(</w:t>
      </w:r>
      <w:proofErr w:type="spellStart"/>
      <w:r w:rsidRPr="00D867AC">
        <w:rPr>
          <w:rFonts w:ascii="Segoe UI" w:hAnsi="Segoe UI"/>
          <w:b/>
          <w:sz w:val="22"/>
        </w:rPr>
        <w:t>iii</w:t>
      </w:r>
      <w:proofErr w:type="spellEnd"/>
      <w:r w:rsidRPr="00D867AC">
        <w:rPr>
          <w:rFonts w:ascii="Segoe UI" w:hAnsi="Segoe UI"/>
          <w:b/>
          <w:sz w:val="22"/>
        </w:rPr>
        <w:t>)</w:t>
      </w:r>
      <w:del w:id="241" w:author="Bruno Ivonez Borges Alexandre" w:date="2023-03-14T11:58:00Z">
        <w:r w:rsidRPr="00D867AC" w:rsidDel="00B02F6B">
          <w:rPr>
            <w:rFonts w:ascii="Segoe UI" w:hAnsi="Segoe UI"/>
            <w:sz w:val="22"/>
          </w:rPr>
          <w:delText> </w:delText>
        </w:r>
      </w:del>
      <w:ins w:id="242" w:author="Bruno Ivonez Borges Alexandre" w:date="2023-03-14T11:58:00Z">
        <w:r w:rsidR="00B02F6B">
          <w:rPr>
            <w:rFonts w:ascii="Segoe UI" w:hAnsi="Segoe UI"/>
            <w:sz w:val="22"/>
          </w:rPr>
          <w:t xml:space="preserve"> </w:t>
        </w:r>
      </w:ins>
      <w:r w:rsidRPr="00D867AC">
        <w:rPr>
          <w:rFonts w:ascii="Segoe UI" w:hAnsi="Segoe UI"/>
          <w:sz w:val="22"/>
        </w:rPr>
        <w:t>atualização monetária pela variação acumulada do IPCA/IBGE (“</w:t>
      </w:r>
      <w:r w:rsidRPr="00D867AC">
        <w:rPr>
          <w:rFonts w:ascii="Segoe UI" w:hAnsi="Segoe UI"/>
          <w:sz w:val="22"/>
          <w:u w:val="single"/>
        </w:rPr>
        <w:t>Encargos Moratórios</w:t>
      </w:r>
      <w:bookmarkEnd w:id="236"/>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243"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243"/>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B02F6B">
      <w:pPr>
        <w:spacing w:after="240" w:line="320" w:lineRule="atLeast"/>
        <w:jc w:val="both"/>
        <w:rPr>
          <w:rFonts w:ascii="Segoe UI" w:hAnsi="Segoe UI"/>
          <w:b/>
          <w:sz w:val="22"/>
        </w:rPr>
        <w:pPrChange w:id="244" w:author="Bruno Ivonez Borges Alexandre" w:date="2023-03-14T11:58:00Z">
          <w:pPr>
            <w:spacing w:after="240" w:line="320" w:lineRule="atLeast"/>
          </w:pPr>
        </w:pPrChange>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245" w:name="_DV_M280"/>
      <w:bookmarkStart w:id="246" w:name="_DV_M282"/>
      <w:bookmarkStart w:id="247" w:name="_DV_M283"/>
      <w:bookmarkStart w:id="248" w:name="_DV_M284"/>
      <w:bookmarkStart w:id="249" w:name="_DV_M285"/>
      <w:bookmarkStart w:id="250" w:name="_DV_M286"/>
      <w:bookmarkStart w:id="251" w:name="_DV_M287"/>
      <w:bookmarkStart w:id="252" w:name="_DV_M288"/>
      <w:bookmarkStart w:id="253" w:name="_DV_M289"/>
      <w:bookmarkStart w:id="254" w:name="_DV_M290"/>
      <w:bookmarkStart w:id="255" w:name="_DV_M291"/>
      <w:bookmarkStart w:id="256" w:name="_DV_M292"/>
      <w:bookmarkStart w:id="257" w:name="_DV_M293"/>
      <w:bookmarkStart w:id="258" w:name="_DV_M29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sectPr w:rsidR="00984795" w:rsidRPr="00D867AC" w:rsidSect="00D867AC">
      <w:headerReference w:type="even" r:id="rId11"/>
      <w:headerReference w:type="default" r:id="rId12"/>
      <w:footerReference w:type="even" r:id="rId13"/>
      <w:footerReference w:type="default" r:id="rId14"/>
      <w:headerReference w:type="first" r:id="rId15"/>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183C" w14:textId="77777777" w:rsidR="002C3E1E" w:rsidRDefault="002C3E1E">
      <w:r>
        <w:separator/>
      </w:r>
    </w:p>
  </w:endnote>
  <w:endnote w:type="continuationSeparator" w:id="0">
    <w:p w14:paraId="3929E540" w14:textId="77777777" w:rsidR="002C3E1E" w:rsidRDefault="002C3E1E">
      <w:r>
        <w:continuationSeparator/>
      </w:r>
    </w:p>
  </w:endnote>
  <w:endnote w:type="continuationNotice" w:id="1">
    <w:p w14:paraId="7078670B" w14:textId="77777777" w:rsidR="002C3E1E" w:rsidRDefault="002C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D8E7" w14:textId="77777777" w:rsidR="002C3E1E" w:rsidRDefault="002C3E1E">
      <w:r>
        <w:separator/>
      </w:r>
    </w:p>
  </w:footnote>
  <w:footnote w:type="continuationSeparator" w:id="0">
    <w:p w14:paraId="1F3D8034" w14:textId="77777777" w:rsidR="002C3E1E" w:rsidRDefault="002C3E1E">
      <w:r>
        <w:continuationSeparator/>
      </w:r>
    </w:p>
  </w:footnote>
  <w:footnote w:type="continuationNotice" w:id="1">
    <w:p w14:paraId="6DF58C31" w14:textId="77777777" w:rsidR="002C3E1E" w:rsidRDefault="002C3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3F0807EA" w:rsidR="00AF2C17" w:rsidRDefault="00AF2C17" w:rsidP="00AF2C17">
    <w:pPr>
      <w:pStyle w:val="Cabealho"/>
      <w:jc w:val="right"/>
      <w:rPr>
        <w:rFonts w:ascii="Segoe UI" w:hAnsi="Segoe UI" w:cs="Segoe UI"/>
        <w:b/>
        <w:iCs/>
      </w:rPr>
    </w:pPr>
    <w:bookmarkStart w:id="259" w:name="_Hlk127462498"/>
    <w:bookmarkStart w:id="260" w:name="_Hlk127462499"/>
    <w:r>
      <w:rPr>
        <w:rFonts w:ascii="Segoe UI" w:hAnsi="Segoe UI" w:cs="Segoe UI"/>
        <w:b/>
        <w:iCs/>
      </w:rPr>
      <w:t xml:space="preserve">[Minuta Mattos Filho: </w:t>
    </w:r>
    <w:r w:rsidR="001A470C">
      <w:rPr>
        <w:rFonts w:ascii="Segoe UI" w:hAnsi="Segoe UI" w:cs="Segoe UI"/>
        <w:b/>
        <w:iCs/>
      </w:rPr>
      <w:t>0</w:t>
    </w:r>
    <w:r w:rsidR="006E0869">
      <w:rPr>
        <w:rFonts w:ascii="Segoe UI" w:hAnsi="Segoe UI" w:cs="Segoe UI"/>
        <w:b/>
        <w:iCs/>
      </w:rPr>
      <w:t>8</w:t>
    </w:r>
    <w:r w:rsidR="001A470C">
      <w:rPr>
        <w:rFonts w:ascii="Segoe UI" w:hAnsi="Segoe UI" w:cs="Segoe UI"/>
        <w:b/>
        <w:iCs/>
      </w:rPr>
      <w:t>/03</w:t>
    </w:r>
    <w:r>
      <w:rPr>
        <w:rFonts w:ascii="Segoe UI" w:hAnsi="Segoe UI" w:cs="Segoe UI"/>
        <w:b/>
        <w:iCs/>
      </w:rPr>
      <w:t>/2023]</w:t>
    </w:r>
  </w:p>
  <w:bookmarkEnd w:id="259"/>
  <w:bookmarkEnd w:id="260"/>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4224395">
    <w:abstractNumId w:val="3"/>
  </w:num>
  <w:num w:numId="2" w16cid:durableId="936182984">
    <w:abstractNumId w:val="16"/>
  </w:num>
  <w:num w:numId="3" w16cid:durableId="545529618">
    <w:abstractNumId w:val="19"/>
  </w:num>
  <w:num w:numId="4" w16cid:durableId="1367366536">
    <w:abstractNumId w:val="11"/>
  </w:num>
  <w:num w:numId="5" w16cid:durableId="380792469">
    <w:abstractNumId w:val="0"/>
  </w:num>
  <w:num w:numId="6" w16cid:durableId="907307417">
    <w:abstractNumId w:val="17"/>
  </w:num>
  <w:num w:numId="7" w16cid:durableId="852114876">
    <w:abstractNumId w:val="5"/>
  </w:num>
  <w:num w:numId="8" w16cid:durableId="552347817">
    <w:abstractNumId w:val="14"/>
  </w:num>
  <w:num w:numId="9" w16cid:durableId="1698967936">
    <w:abstractNumId w:val="9"/>
  </w:num>
  <w:num w:numId="10" w16cid:durableId="428161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742697">
    <w:abstractNumId w:val="10"/>
  </w:num>
  <w:num w:numId="12" w16cid:durableId="1937863921">
    <w:abstractNumId w:val="18"/>
  </w:num>
  <w:num w:numId="13" w16cid:durableId="1864859359">
    <w:abstractNumId w:val="13"/>
  </w:num>
  <w:num w:numId="14" w16cid:durableId="1849443339">
    <w:abstractNumId w:val="1"/>
    <w:lvlOverride w:ilvl="0">
      <w:startOverride w:val="1"/>
    </w:lvlOverride>
  </w:num>
  <w:num w:numId="15" w16cid:durableId="1372729697">
    <w:abstractNumId w:val="4"/>
  </w:num>
  <w:num w:numId="16" w16cid:durableId="908737021">
    <w:abstractNumId w:val="24"/>
  </w:num>
  <w:num w:numId="17" w16cid:durableId="1111972883">
    <w:abstractNumId w:val="7"/>
  </w:num>
  <w:num w:numId="18" w16cid:durableId="580020181">
    <w:abstractNumId w:val="12"/>
  </w:num>
  <w:num w:numId="19" w16cid:durableId="1368947544">
    <w:abstractNumId w:val="26"/>
  </w:num>
  <w:num w:numId="20" w16cid:durableId="1283728686">
    <w:abstractNumId w:val="20"/>
  </w:num>
  <w:num w:numId="21" w16cid:durableId="2070347858">
    <w:abstractNumId w:val="2"/>
  </w:num>
  <w:num w:numId="22" w16cid:durableId="1509716165">
    <w:abstractNumId w:val="15"/>
  </w:num>
  <w:num w:numId="23" w16cid:durableId="1257710237">
    <w:abstractNumId w:val="23"/>
  </w:num>
  <w:num w:numId="24" w16cid:durableId="464126832">
    <w:abstractNumId w:val="22"/>
  </w:num>
  <w:num w:numId="25" w16cid:durableId="45837729">
    <w:abstractNumId w:val="27"/>
  </w:num>
  <w:num w:numId="26" w16cid:durableId="1809469324">
    <w:abstractNumId w:val="21"/>
  </w:num>
  <w:num w:numId="27" w16cid:durableId="1458373206">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891"/>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40A"/>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6B"/>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8B4"/>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uiPriority w:val="99"/>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uiPriority w:val="99"/>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D867AC"/>
    <w:rPr>
      <w:color w:val="0000FF"/>
      <w:u w:val="single"/>
    </w:rPr>
  </w:style>
  <w:style w:type="character" w:styleId="HiperlinkVisitado">
    <w:name w:val="FollowedHyperlink"/>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nhideWhenUsed/>
    <w:rsid w:val="00CF46AC"/>
    <w:pPr>
      <w:numPr>
        <w:numId w:val="5"/>
      </w:numPr>
      <w:contextualSpacing/>
    </w:pPr>
  </w:style>
  <w:style w:type="paragraph" w:styleId="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uiPriority w:val="99"/>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867AC"/>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3789</Words>
  <Characters>20466</Characters>
  <Application>Microsoft Office Word</Application>
  <DocSecurity>0</DocSecurity>
  <Lines>170</Lines>
  <Paragraphs>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Bruno Ivonez Borges Alexandre</cp:lastModifiedBy>
  <cp:revision>4</cp:revision>
  <cp:lastPrinted>2021-06-14T14:11:00Z</cp:lastPrinted>
  <dcterms:created xsi:type="dcterms:W3CDTF">2023-03-14T14:51:00Z</dcterms:created>
  <dcterms:modified xsi:type="dcterms:W3CDTF">2023-03-14T17:53:00Z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ies>
</file>