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5DBC5" w14:textId="77777777" w:rsidR="008A4423" w:rsidRPr="00772C2F" w:rsidRDefault="00857AE4" w:rsidP="009118B0">
      <w:pPr>
        <w:spacing w:line="276" w:lineRule="auto"/>
        <w:jc w:val="center"/>
        <w:rPr>
          <w:b/>
          <w:sz w:val="22"/>
          <w:szCs w:val="22"/>
          <w:lang w:val="pt-BR"/>
        </w:rPr>
      </w:pPr>
      <w:r w:rsidRPr="00772C2F">
        <w:rPr>
          <w:b/>
          <w:sz w:val="22"/>
          <w:szCs w:val="22"/>
          <w:lang w:val="pt-BR"/>
        </w:rPr>
        <w:t>TRUE SECURITIZADORA S.A.</w:t>
      </w:r>
    </w:p>
    <w:p w14:paraId="298CC220" w14:textId="77777777" w:rsidR="002D555C" w:rsidRPr="00772C2F" w:rsidRDefault="00857AE4" w:rsidP="009118B0">
      <w:pPr>
        <w:spacing w:line="276" w:lineRule="auto"/>
        <w:jc w:val="center"/>
        <w:rPr>
          <w:sz w:val="22"/>
          <w:szCs w:val="22"/>
          <w:lang w:val="pt-BR"/>
        </w:rPr>
      </w:pPr>
      <w:r w:rsidRPr="00772C2F">
        <w:rPr>
          <w:sz w:val="22"/>
          <w:szCs w:val="22"/>
          <w:lang w:val="pt-BR"/>
        </w:rPr>
        <w:t>CNPJ/M</w:t>
      </w:r>
      <w:r w:rsidR="002B2013" w:rsidRPr="00772C2F">
        <w:rPr>
          <w:sz w:val="22"/>
          <w:szCs w:val="22"/>
          <w:lang w:val="pt-BR"/>
        </w:rPr>
        <w:t>E</w:t>
      </w:r>
      <w:r w:rsidRPr="00772C2F">
        <w:rPr>
          <w:sz w:val="22"/>
          <w:szCs w:val="22"/>
          <w:lang w:val="pt-BR"/>
        </w:rPr>
        <w:t xml:space="preserve"> nº </w:t>
      </w:r>
      <w:r w:rsidR="008A4423" w:rsidRPr="00772C2F">
        <w:rPr>
          <w:sz w:val="22"/>
          <w:szCs w:val="22"/>
          <w:lang w:val="pt-BR"/>
        </w:rPr>
        <w:t>12.130.744/0001-00</w:t>
      </w:r>
    </w:p>
    <w:p w14:paraId="180009E3" w14:textId="77777777" w:rsidR="002D555C" w:rsidRPr="00772C2F" w:rsidRDefault="00857AE4" w:rsidP="009118B0">
      <w:pPr>
        <w:spacing w:line="276" w:lineRule="auto"/>
        <w:jc w:val="center"/>
        <w:rPr>
          <w:sz w:val="22"/>
          <w:szCs w:val="22"/>
          <w:lang w:val="pt-BR"/>
        </w:rPr>
      </w:pPr>
      <w:r w:rsidRPr="00772C2F">
        <w:rPr>
          <w:sz w:val="22"/>
          <w:szCs w:val="22"/>
          <w:lang w:val="pt-BR"/>
        </w:rPr>
        <w:t>NIRE</w:t>
      </w:r>
      <w:r w:rsidR="00293518" w:rsidRPr="00772C2F">
        <w:rPr>
          <w:sz w:val="22"/>
          <w:szCs w:val="22"/>
          <w:lang w:val="pt-BR"/>
        </w:rPr>
        <w:t xml:space="preserve"> 35.300.444.957</w:t>
      </w:r>
    </w:p>
    <w:p w14:paraId="54880F26" w14:textId="77777777" w:rsidR="003C651E" w:rsidRPr="00772C2F" w:rsidRDefault="003C651E" w:rsidP="009118B0">
      <w:pPr>
        <w:spacing w:line="276" w:lineRule="auto"/>
        <w:jc w:val="center"/>
        <w:rPr>
          <w:b/>
          <w:sz w:val="22"/>
          <w:szCs w:val="22"/>
          <w:u w:val="single"/>
          <w:lang w:val="pt-BR"/>
        </w:rPr>
      </w:pPr>
    </w:p>
    <w:p w14:paraId="053E4DFD" w14:textId="30F4DCC1" w:rsidR="00FB30A5" w:rsidRDefault="00857AE4" w:rsidP="009118B0">
      <w:pPr>
        <w:spacing w:line="276" w:lineRule="auto"/>
        <w:jc w:val="center"/>
        <w:rPr>
          <w:b/>
          <w:sz w:val="22"/>
          <w:szCs w:val="22"/>
          <w:lang w:val="pt-BR"/>
        </w:rPr>
      </w:pPr>
      <w:r w:rsidRPr="00772C2F">
        <w:rPr>
          <w:b/>
          <w:sz w:val="22"/>
          <w:szCs w:val="22"/>
          <w:lang w:val="pt-BR"/>
        </w:rPr>
        <w:t xml:space="preserve">ATA DE ASSEMBLEIA GERAL DOS TITULARES DE CERTIFICADOS </w:t>
      </w:r>
    </w:p>
    <w:p w14:paraId="02B9FBCD" w14:textId="3F2C5046" w:rsidR="003A01C9" w:rsidRPr="00772C2F" w:rsidRDefault="00857AE4" w:rsidP="009118B0">
      <w:pPr>
        <w:spacing w:line="276" w:lineRule="auto"/>
        <w:jc w:val="center"/>
        <w:rPr>
          <w:b/>
          <w:sz w:val="22"/>
          <w:szCs w:val="22"/>
          <w:lang w:val="pt-BR"/>
        </w:rPr>
      </w:pPr>
      <w:r w:rsidRPr="00772C2F">
        <w:rPr>
          <w:b/>
          <w:sz w:val="22"/>
          <w:szCs w:val="22"/>
          <w:lang w:val="pt-BR"/>
        </w:rPr>
        <w:t xml:space="preserve">DE RECEBÍVEIS IMOBILIÁRIOS DA </w:t>
      </w:r>
      <w:r w:rsidR="0079450D">
        <w:rPr>
          <w:b/>
          <w:sz w:val="22"/>
          <w:szCs w:val="22"/>
          <w:lang w:val="pt-BR"/>
        </w:rPr>
        <w:t>383</w:t>
      </w:r>
      <w:r w:rsidR="0079450D" w:rsidRPr="00772C2F">
        <w:rPr>
          <w:b/>
          <w:sz w:val="22"/>
          <w:szCs w:val="22"/>
          <w:lang w:val="pt-BR"/>
        </w:rPr>
        <w:t xml:space="preserve">ª </w:t>
      </w:r>
      <w:r w:rsidRPr="00772C2F">
        <w:rPr>
          <w:b/>
          <w:sz w:val="22"/>
          <w:szCs w:val="22"/>
          <w:lang w:val="pt-BR"/>
        </w:rPr>
        <w:t xml:space="preserve">SÉRIE DA </w:t>
      </w:r>
    </w:p>
    <w:p w14:paraId="33FD9687" w14:textId="77777777" w:rsidR="008A4423" w:rsidRPr="00772C2F" w:rsidRDefault="00857AE4" w:rsidP="009118B0">
      <w:pPr>
        <w:spacing w:line="276" w:lineRule="auto"/>
        <w:jc w:val="center"/>
        <w:rPr>
          <w:b/>
          <w:sz w:val="22"/>
          <w:szCs w:val="22"/>
          <w:lang w:val="pt-BR"/>
        </w:rPr>
      </w:pPr>
      <w:r w:rsidRPr="00772C2F">
        <w:rPr>
          <w:b/>
          <w:sz w:val="22"/>
          <w:szCs w:val="22"/>
          <w:lang w:val="pt-BR"/>
        </w:rPr>
        <w:t>1</w:t>
      </w:r>
      <w:r w:rsidR="002D555C" w:rsidRPr="00772C2F">
        <w:rPr>
          <w:b/>
          <w:sz w:val="22"/>
          <w:szCs w:val="22"/>
          <w:lang w:val="pt-BR"/>
        </w:rPr>
        <w:t>ª EMISSÃO DA</w:t>
      </w:r>
      <w:r w:rsidR="003A01C9" w:rsidRPr="00772C2F">
        <w:rPr>
          <w:b/>
          <w:sz w:val="22"/>
          <w:szCs w:val="22"/>
          <w:lang w:val="pt-BR"/>
        </w:rPr>
        <w:t xml:space="preserve"> </w:t>
      </w:r>
      <w:r w:rsidR="0069326B" w:rsidRPr="00772C2F">
        <w:rPr>
          <w:b/>
          <w:sz w:val="22"/>
          <w:szCs w:val="22"/>
          <w:lang w:val="pt-BR"/>
        </w:rPr>
        <w:t>TRUE</w:t>
      </w:r>
      <w:r w:rsidRPr="00772C2F">
        <w:rPr>
          <w:b/>
          <w:sz w:val="22"/>
          <w:szCs w:val="22"/>
          <w:lang w:val="pt-BR"/>
        </w:rPr>
        <w:t xml:space="preserve"> SECURITIZADORA S.A.</w:t>
      </w:r>
    </w:p>
    <w:p w14:paraId="22849595" w14:textId="77777777" w:rsidR="000678AA" w:rsidRPr="00772C2F" w:rsidRDefault="000678AA" w:rsidP="009118B0">
      <w:pPr>
        <w:spacing w:line="276" w:lineRule="auto"/>
        <w:jc w:val="center"/>
        <w:rPr>
          <w:sz w:val="22"/>
          <w:szCs w:val="22"/>
          <w:lang w:val="pt-BR"/>
        </w:rPr>
      </w:pPr>
    </w:p>
    <w:p w14:paraId="536B4C1F" w14:textId="38203DBE" w:rsidR="002D555C" w:rsidRPr="00772C2F" w:rsidRDefault="00857AE4" w:rsidP="009118B0">
      <w:pPr>
        <w:spacing w:line="276" w:lineRule="auto"/>
        <w:jc w:val="center"/>
        <w:rPr>
          <w:sz w:val="22"/>
          <w:szCs w:val="22"/>
          <w:lang w:val="pt-BR"/>
        </w:rPr>
      </w:pPr>
      <w:r w:rsidRPr="00772C2F">
        <w:rPr>
          <w:sz w:val="22"/>
          <w:szCs w:val="22"/>
          <w:lang w:val="pt-BR"/>
        </w:rPr>
        <w:t xml:space="preserve">Realizada em </w:t>
      </w:r>
      <w:bookmarkStart w:id="0" w:name="_Hlk71122263"/>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w:t>
      </w:r>
      <w:bookmarkEnd w:id="0"/>
      <w:r w:rsidR="0008231D" w:rsidRPr="00772C2F">
        <w:rPr>
          <w:sz w:val="22"/>
          <w:szCs w:val="22"/>
          <w:lang w:val="pt-BR"/>
        </w:rPr>
        <w:t xml:space="preserve"> </w:t>
      </w:r>
      <w:r w:rsidR="008E3C20" w:rsidRPr="00772C2F">
        <w:rPr>
          <w:sz w:val="22"/>
          <w:szCs w:val="22"/>
          <w:lang w:val="pt-BR"/>
        </w:rPr>
        <w:t xml:space="preserve">de </w:t>
      </w:r>
      <w:del w:id="1" w:author="Autor" w:date="2021-08-16T09:35:00Z">
        <w:r w:rsidR="00FB30A5" w:rsidDel="00F10E14">
          <w:rPr>
            <w:sz w:val="22"/>
            <w:szCs w:val="22"/>
            <w:lang w:val="pt-BR"/>
          </w:rPr>
          <w:delText>junho</w:delText>
        </w:r>
        <w:r w:rsidR="00FB30A5" w:rsidRPr="00772C2F" w:rsidDel="00F10E14">
          <w:rPr>
            <w:sz w:val="22"/>
            <w:szCs w:val="22"/>
            <w:lang w:val="pt-BR"/>
          </w:rPr>
          <w:delText xml:space="preserve"> </w:delText>
        </w:r>
      </w:del>
      <w:ins w:id="2" w:author="Autor" w:date="2021-08-16T09:35:00Z">
        <w:r w:rsidR="00F10E14">
          <w:rPr>
            <w:sz w:val="22"/>
            <w:szCs w:val="22"/>
            <w:lang w:val="pt-BR"/>
          </w:rPr>
          <w:t>agosto</w:t>
        </w:r>
        <w:r w:rsidR="00F10E14" w:rsidRPr="00772C2F">
          <w:rPr>
            <w:sz w:val="22"/>
            <w:szCs w:val="22"/>
            <w:lang w:val="pt-BR"/>
          </w:rPr>
          <w:t xml:space="preserve"> </w:t>
        </w:r>
      </w:ins>
      <w:r w:rsidR="008E3C20" w:rsidRPr="00772C2F">
        <w:rPr>
          <w:sz w:val="22"/>
          <w:szCs w:val="22"/>
          <w:lang w:val="pt-BR"/>
        </w:rPr>
        <w:t xml:space="preserve">de </w:t>
      </w:r>
      <w:r w:rsidR="00B9730B" w:rsidRPr="00772C2F">
        <w:rPr>
          <w:sz w:val="22"/>
          <w:szCs w:val="22"/>
          <w:lang w:val="pt-BR"/>
        </w:rPr>
        <w:t>2021</w:t>
      </w:r>
      <w:r w:rsidR="008A4423" w:rsidRPr="00772C2F">
        <w:rPr>
          <w:sz w:val="22"/>
          <w:szCs w:val="22"/>
          <w:lang w:val="pt-BR"/>
        </w:rPr>
        <w:t>.</w:t>
      </w:r>
    </w:p>
    <w:p w14:paraId="565416AE" w14:textId="77777777" w:rsidR="002D555C" w:rsidRPr="00772C2F" w:rsidRDefault="00B9290B" w:rsidP="009118B0">
      <w:pPr>
        <w:spacing w:line="276" w:lineRule="auto"/>
        <w:jc w:val="center"/>
        <w:rPr>
          <w:sz w:val="22"/>
          <w:szCs w:val="22"/>
          <w:lang w:val="pt-BR"/>
        </w:rPr>
      </w:pPr>
      <w:r>
        <w:rPr>
          <w:noProof/>
          <w:sz w:val="22"/>
          <w:szCs w:val="22"/>
          <w:lang w:val="pt-BR"/>
        </w:rPr>
        <w:pict w14:anchorId="6CD51ACA">
          <v:rect id="_x0000_i1025" style="width:453.6pt;height:.05pt" o:hralign="center" o:hrstd="t" o:hr="t" fillcolor="gray" stroked="f"/>
        </w:pict>
      </w:r>
    </w:p>
    <w:p w14:paraId="72F6EDBF" w14:textId="774E8C8F" w:rsidR="002D555C" w:rsidRPr="00772C2F" w:rsidRDefault="00857AE4" w:rsidP="009118B0">
      <w:pPr>
        <w:spacing w:line="276" w:lineRule="auto"/>
        <w:jc w:val="both"/>
        <w:rPr>
          <w:sz w:val="22"/>
          <w:szCs w:val="22"/>
          <w:lang w:val="pt-BR"/>
        </w:rPr>
      </w:pPr>
      <w:r w:rsidRPr="00772C2F">
        <w:rPr>
          <w:b/>
          <w:sz w:val="22"/>
          <w:szCs w:val="22"/>
          <w:lang w:val="pt-BR"/>
        </w:rPr>
        <w:t>1.</w:t>
      </w:r>
      <w:r w:rsidRPr="00772C2F">
        <w:rPr>
          <w:b/>
          <w:sz w:val="22"/>
          <w:szCs w:val="22"/>
          <w:lang w:val="pt-BR"/>
        </w:rPr>
        <w:tab/>
        <w:t>DATA, HORA E LOCAL</w:t>
      </w:r>
      <w:r w:rsidRPr="00772C2F">
        <w:rPr>
          <w:sz w:val="22"/>
          <w:szCs w:val="22"/>
          <w:lang w:val="pt-BR"/>
        </w:rPr>
        <w:t>: Ao</w:t>
      </w:r>
      <w:r w:rsidR="002D40DF" w:rsidRPr="00772C2F">
        <w:rPr>
          <w:sz w:val="22"/>
          <w:szCs w:val="22"/>
          <w:lang w:val="pt-BR"/>
        </w:rPr>
        <w:t>s</w:t>
      </w:r>
      <w:r w:rsidR="004A7DD4" w:rsidRPr="00772C2F">
        <w:rPr>
          <w:sz w:val="22"/>
          <w:szCs w:val="22"/>
          <w:lang w:val="pt-BR"/>
        </w:rPr>
        <w:t xml:space="preserve"> </w:t>
      </w:r>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 xml:space="preserve">] </w:t>
      </w:r>
      <w:r w:rsidRPr="00772C2F">
        <w:rPr>
          <w:sz w:val="22"/>
          <w:szCs w:val="22"/>
          <w:lang w:val="pt-BR"/>
        </w:rPr>
        <w:t xml:space="preserve">de </w:t>
      </w:r>
      <w:del w:id="3" w:author="Autor" w:date="2021-08-16T09:35:00Z">
        <w:r w:rsidR="00FB30A5" w:rsidDel="00F10E14">
          <w:rPr>
            <w:sz w:val="22"/>
            <w:szCs w:val="22"/>
            <w:lang w:val="pt-BR"/>
          </w:rPr>
          <w:delText>junho</w:delText>
        </w:r>
        <w:r w:rsidR="00FB30A5" w:rsidRPr="00772C2F" w:rsidDel="00F10E14">
          <w:rPr>
            <w:sz w:val="22"/>
            <w:szCs w:val="22"/>
            <w:lang w:val="pt-BR"/>
          </w:rPr>
          <w:delText xml:space="preserve"> </w:delText>
        </w:r>
      </w:del>
      <w:ins w:id="4" w:author="Autor" w:date="2021-08-16T09:35:00Z">
        <w:r w:rsidR="00F10E14">
          <w:rPr>
            <w:sz w:val="22"/>
            <w:szCs w:val="22"/>
            <w:lang w:val="pt-BR"/>
          </w:rPr>
          <w:t>agosto</w:t>
        </w:r>
        <w:r w:rsidR="00F10E14" w:rsidRPr="00772C2F">
          <w:rPr>
            <w:sz w:val="22"/>
            <w:szCs w:val="22"/>
            <w:lang w:val="pt-BR"/>
          </w:rPr>
          <w:t xml:space="preserve"> </w:t>
        </w:r>
      </w:ins>
      <w:r w:rsidR="00957555" w:rsidRPr="00772C2F">
        <w:rPr>
          <w:sz w:val="22"/>
          <w:szCs w:val="22"/>
          <w:lang w:val="pt-BR"/>
        </w:rPr>
        <w:t xml:space="preserve">de </w:t>
      </w:r>
      <w:r w:rsidR="00B9730B" w:rsidRPr="00772C2F">
        <w:rPr>
          <w:sz w:val="22"/>
          <w:szCs w:val="22"/>
          <w:lang w:val="pt-BR"/>
        </w:rPr>
        <w:t>2021</w:t>
      </w:r>
      <w:r w:rsidRPr="00772C2F">
        <w:rPr>
          <w:sz w:val="22"/>
          <w:szCs w:val="22"/>
          <w:lang w:val="pt-BR"/>
        </w:rPr>
        <w:t>, às 1</w:t>
      </w:r>
      <w:r w:rsidR="003A01C9" w:rsidRPr="00772C2F">
        <w:rPr>
          <w:sz w:val="22"/>
          <w:szCs w:val="22"/>
          <w:lang w:val="pt-BR"/>
        </w:rPr>
        <w:t>1</w:t>
      </w:r>
      <w:r w:rsidR="007E4BAA" w:rsidRPr="00772C2F">
        <w:rPr>
          <w:sz w:val="22"/>
          <w:szCs w:val="22"/>
          <w:lang w:val="pt-BR"/>
        </w:rPr>
        <w:t>h</w:t>
      </w:r>
      <w:r w:rsidR="003E56CC" w:rsidRPr="00772C2F">
        <w:rPr>
          <w:sz w:val="22"/>
          <w:szCs w:val="22"/>
          <w:lang w:val="pt-BR"/>
        </w:rPr>
        <w:t>00</w:t>
      </w:r>
      <w:r w:rsidR="007E4BAA" w:rsidRPr="00772C2F">
        <w:rPr>
          <w:sz w:val="22"/>
          <w:szCs w:val="22"/>
          <w:lang w:val="pt-BR"/>
        </w:rPr>
        <w:t>min</w:t>
      </w:r>
      <w:r w:rsidRPr="00772C2F">
        <w:rPr>
          <w:sz w:val="22"/>
          <w:szCs w:val="22"/>
          <w:lang w:val="pt-BR"/>
        </w:rPr>
        <w:t xml:space="preserve">, </w:t>
      </w:r>
      <w:r w:rsidR="009118B0" w:rsidRPr="00F10E14">
        <w:rPr>
          <w:sz w:val="22"/>
          <w:szCs w:val="22"/>
          <w:lang w:val="pt-BR"/>
        </w:rPr>
        <w:t>de forma</w:t>
      </w:r>
      <w:r w:rsidR="007B4FA4" w:rsidRPr="00F10E14">
        <w:rPr>
          <w:sz w:val="22"/>
          <w:szCs w:val="22"/>
          <w:lang w:val="pt-BR"/>
        </w:rPr>
        <w:t xml:space="preserve"> exclusivamente</w:t>
      </w:r>
      <w:r w:rsidR="009118B0" w:rsidRPr="00F10E14">
        <w:rPr>
          <w:sz w:val="22"/>
          <w:szCs w:val="22"/>
          <w:lang w:val="pt-BR"/>
        </w:rPr>
        <w:t xml:space="preserve"> digital, </w:t>
      </w:r>
      <w:r w:rsidR="002F77F7" w:rsidRPr="00F10E14">
        <w:rPr>
          <w:sz w:val="22"/>
          <w:szCs w:val="22"/>
          <w:lang w:val="pt-BR"/>
        </w:rPr>
        <w:t xml:space="preserve">nos termos da Instrução CVM nº 625, de 14 de maio de 2020, </w:t>
      </w:r>
      <w:r w:rsidR="009118B0" w:rsidRPr="00F10E14">
        <w:rPr>
          <w:sz w:val="22"/>
          <w:szCs w:val="22"/>
          <w:lang w:val="pt-BR"/>
        </w:rPr>
        <w:t>coordenada pela</w:t>
      </w:r>
      <w:r w:rsidRPr="00F10E14">
        <w:rPr>
          <w:sz w:val="22"/>
          <w:szCs w:val="22"/>
          <w:lang w:val="pt-BR"/>
        </w:rPr>
        <w:t xml:space="preserve"> </w:t>
      </w:r>
      <w:r w:rsidR="0069326B" w:rsidRPr="00F10E14">
        <w:rPr>
          <w:b/>
          <w:sz w:val="22"/>
          <w:szCs w:val="22"/>
          <w:lang w:val="pt-BR"/>
        </w:rPr>
        <w:t>TRUE</w:t>
      </w:r>
      <w:r w:rsidR="003E56CC" w:rsidRPr="00F10E14">
        <w:rPr>
          <w:b/>
          <w:sz w:val="22"/>
          <w:szCs w:val="22"/>
          <w:lang w:val="pt-BR"/>
        </w:rPr>
        <w:t xml:space="preserve"> SECURITIZADORA S.A.</w:t>
      </w:r>
      <w:r w:rsidRPr="00F10E14">
        <w:rPr>
          <w:sz w:val="22"/>
          <w:szCs w:val="22"/>
          <w:lang w:val="pt-BR"/>
        </w:rPr>
        <w:t>, na Capital do Estado de São Paulo,</w:t>
      </w:r>
      <w:r w:rsidRPr="00772C2F">
        <w:rPr>
          <w:sz w:val="22"/>
          <w:szCs w:val="22"/>
          <w:lang w:val="pt-BR"/>
        </w:rPr>
        <w:t xml:space="preserve"> na </w:t>
      </w:r>
      <w:r w:rsidR="004A7DD4" w:rsidRPr="00772C2F">
        <w:rPr>
          <w:sz w:val="22"/>
          <w:szCs w:val="22"/>
          <w:lang w:val="pt-BR"/>
        </w:rPr>
        <w:t>Avenida Santo Amaro</w:t>
      </w:r>
      <w:r w:rsidR="003E56CC" w:rsidRPr="00772C2F">
        <w:rPr>
          <w:sz w:val="22"/>
          <w:szCs w:val="22"/>
          <w:lang w:val="pt-BR"/>
        </w:rPr>
        <w:t>, nº </w:t>
      </w:r>
      <w:r w:rsidR="004A7DD4" w:rsidRPr="00772C2F">
        <w:rPr>
          <w:sz w:val="22"/>
          <w:szCs w:val="22"/>
          <w:lang w:val="pt-BR"/>
        </w:rPr>
        <w:t>48</w:t>
      </w:r>
      <w:r w:rsidR="008A4423" w:rsidRPr="00772C2F">
        <w:rPr>
          <w:sz w:val="22"/>
          <w:szCs w:val="22"/>
          <w:lang w:val="pt-BR"/>
        </w:rPr>
        <w:t xml:space="preserve">, </w:t>
      </w:r>
      <w:r w:rsidR="004A7DD4" w:rsidRPr="00772C2F">
        <w:rPr>
          <w:sz w:val="22"/>
          <w:szCs w:val="22"/>
          <w:lang w:val="pt-BR"/>
        </w:rPr>
        <w:t>1</w:t>
      </w:r>
      <w:r w:rsidR="000F20F4" w:rsidRPr="00772C2F">
        <w:rPr>
          <w:sz w:val="22"/>
          <w:szCs w:val="22"/>
          <w:lang w:val="pt-BR"/>
        </w:rPr>
        <w:t xml:space="preserve">ª andar, </w:t>
      </w:r>
      <w:r w:rsidR="008A4423" w:rsidRPr="00772C2F">
        <w:rPr>
          <w:sz w:val="22"/>
          <w:szCs w:val="22"/>
          <w:lang w:val="pt-BR"/>
        </w:rPr>
        <w:t xml:space="preserve">conjunto </w:t>
      </w:r>
      <w:r w:rsidR="004A7DD4" w:rsidRPr="00772C2F">
        <w:rPr>
          <w:sz w:val="22"/>
          <w:szCs w:val="22"/>
          <w:lang w:val="pt-BR"/>
        </w:rPr>
        <w:t>1</w:t>
      </w:r>
      <w:r w:rsidR="00FB30A5">
        <w:rPr>
          <w:sz w:val="22"/>
          <w:szCs w:val="22"/>
          <w:lang w:val="pt-BR"/>
        </w:rPr>
        <w:t>1</w:t>
      </w:r>
      <w:r w:rsidR="008A4423" w:rsidRPr="00772C2F">
        <w:rPr>
          <w:sz w:val="22"/>
          <w:szCs w:val="22"/>
          <w:lang w:val="pt-BR"/>
        </w:rPr>
        <w:t xml:space="preserve">, </w:t>
      </w:r>
      <w:r w:rsidR="00B867EF" w:rsidRPr="00772C2F">
        <w:rPr>
          <w:sz w:val="22"/>
          <w:szCs w:val="22"/>
          <w:lang w:val="pt-BR"/>
        </w:rPr>
        <w:t>Vila Nova Conceição</w:t>
      </w:r>
      <w:r w:rsidR="003E56CC" w:rsidRPr="00772C2F">
        <w:rPr>
          <w:sz w:val="22"/>
          <w:szCs w:val="22"/>
          <w:lang w:val="pt-BR"/>
        </w:rPr>
        <w:t>, CEP 04506-</w:t>
      </w:r>
      <w:r w:rsidR="00B9730B" w:rsidRPr="00772C2F">
        <w:rPr>
          <w:sz w:val="22"/>
          <w:szCs w:val="22"/>
          <w:lang w:val="pt-BR"/>
        </w:rPr>
        <w:t>000 </w:t>
      </w:r>
      <w:r w:rsidR="003E56CC" w:rsidRPr="00772C2F">
        <w:rPr>
          <w:sz w:val="22"/>
          <w:szCs w:val="22"/>
          <w:lang w:val="pt-BR"/>
        </w:rPr>
        <w:t>(“</w:t>
      </w:r>
      <w:r w:rsidR="0069326B" w:rsidRPr="00772C2F">
        <w:rPr>
          <w:sz w:val="22"/>
          <w:szCs w:val="22"/>
          <w:u w:val="single"/>
          <w:lang w:val="pt-BR"/>
        </w:rPr>
        <w:t>True</w:t>
      </w:r>
      <w:r w:rsidR="003E56CC" w:rsidRPr="00772C2F">
        <w:rPr>
          <w:sz w:val="22"/>
          <w:szCs w:val="22"/>
          <w:lang w:val="pt-BR"/>
        </w:rPr>
        <w:t>” ou “</w:t>
      </w:r>
      <w:r w:rsidR="003E56CC" w:rsidRPr="00772C2F">
        <w:rPr>
          <w:sz w:val="22"/>
          <w:szCs w:val="22"/>
          <w:u w:val="single"/>
          <w:lang w:val="pt-BR"/>
        </w:rPr>
        <w:t>Emissora</w:t>
      </w:r>
      <w:r w:rsidR="003E56CC" w:rsidRPr="00772C2F">
        <w:rPr>
          <w:sz w:val="22"/>
          <w:szCs w:val="22"/>
          <w:lang w:val="pt-BR"/>
        </w:rPr>
        <w:t>”)</w:t>
      </w:r>
      <w:r w:rsidRPr="00772C2F">
        <w:rPr>
          <w:sz w:val="22"/>
          <w:szCs w:val="22"/>
          <w:lang w:val="pt-BR"/>
        </w:rPr>
        <w:t>.</w:t>
      </w:r>
    </w:p>
    <w:p w14:paraId="060B9EBE" w14:textId="77777777" w:rsidR="002D555C" w:rsidRPr="00772C2F" w:rsidRDefault="002D555C" w:rsidP="009118B0">
      <w:pPr>
        <w:spacing w:line="276" w:lineRule="auto"/>
        <w:rPr>
          <w:b/>
          <w:sz w:val="22"/>
          <w:szCs w:val="22"/>
          <w:lang w:val="pt-BR"/>
        </w:rPr>
      </w:pPr>
    </w:p>
    <w:p w14:paraId="06D5974C" w14:textId="14B21191" w:rsidR="002D555C" w:rsidRPr="00772C2F" w:rsidRDefault="00857AE4" w:rsidP="009118B0">
      <w:pPr>
        <w:spacing w:line="276" w:lineRule="auto"/>
        <w:jc w:val="both"/>
        <w:rPr>
          <w:sz w:val="22"/>
          <w:szCs w:val="22"/>
          <w:lang w:val="pt-BR"/>
        </w:rPr>
      </w:pPr>
      <w:r w:rsidRPr="00772C2F">
        <w:rPr>
          <w:b/>
          <w:sz w:val="22"/>
          <w:szCs w:val="22"/>
          <w:lang w:val="pt-BR"/>
        </w:rPr>
        <w:t>2.</w:t>
      </w:r>
      <w:r w:rsidRPr="00772C2F">
        <w:rPr>
          <w:b/>
          <w:sz w:val="22"/>
          <w:szCs w:val="22"/>
          <w:lang w:val="pt-BR"/>
        </w:rPr>
        <w:tab/>
        <w:t xml:space="preserve">PRESENÇA: </w:t>
      </w:r>
      <w:r w:rsidR="00276F3E" w:rsidRPr="00FB30A5">
        <w:rPr>
          <w:sz w:val="22"/>
          <w:szCs w:val="22"/>
          <w:lang w:val="pt-BR"/>
        </w:rPr>
        <w:t xml:space="preserve">Presentes os </w:t>
      </w:r>
      <w:r w:rsidR="007D28E4" w:rsidRPr="00FB30A5">
        <w:rPr>
          <w:sz w:val="22"/>
          <w:szCs w:val="22"/>
          <w:lang w:val="pt-BR"/>
        </w:rPr>
        <w:t>r</w:t>
      </w:r>
      <w:r w:rsidR="00276F3E" w:rsidRPr="00FB30A5">
        <w:rPr>
          <w:sz w:val="22"/>
          <w:szCs w:val="22"/>
          <w:lang w:val="pt-BR"/>
        </w:rPr>
        <w:t>epresentantes</w:t>
      </w:r>
      <w:r w:rsidR="00DA6B18" w:rsidRPr="00FB30A5">
        <w:rPr>
          <w:sz w:val="22"/>
          <w:szCs w:val="22"/>
          <w:lang w:val="pt-BR"/>
        </w:rPr>
        <w:t>:</w:t>
      </w:r>
      <w:r w:rsidR="00276F3E" w:rsidRPr="00FB30A5">
        <w:rPr>
          <w:b/>
          <w:sz w:val="22"/>
          <w:szCs w:val="22"/>
          <w:lang w:val="pt-BR"/>
        </w:rPr>
        <w:t xml:space="preserve"> </w:t>
      </w:r>
      <w:r w:rsidR="00DF3FF5" w:rsidRPr="00FB30A5">
        <w:rPr>
          <w:b/>
          <w:sz w:val="22"/>
          <w:szCs w:val="22"/>
          <w:lang w:val="pt-BR"/>
        </w:rPr>
        <w:t>(i)</w:t>
      </w:r>
      <w:r w:rsidR="00DF3FF5" w:rsidRPr="00FB30A5">
        <w:rPr>
          <w:sz w:val="22"/>
          <w:szCs w:val="22"/>
          <w:lang w:val="pt-BR"/>
        </w:rPr>
        <w:t xml:space="preserve"> </w:t>
      </w:r>
      <w:r w:rsidR="00276F3E" w:rsidRPr="00FB30A5">
        <w:rPr>
          <w:sz w:val="22"/>
          <w:szCs w:val="22"/>
          <w:lang w:val="pt-BR"/>
        </w:rPr>
        <w:t>d</w:t>
      </w:r>
      <w:r w:rsidR="002C4BA3" w:rsidRPr="00FB30A5">
        <w:rPr>
          <w:sz w:val="22"/>
          <w:szCs w:val="22"/>
          <w:lang w:val="pt-BR"/>
        </w:rPr>
        <w:t xml:space="preserve">os titulares </w:t>
      </w:r>
      <w:r w:rsidR="00A81E14" w:rsidRPr="00FB30A5">
        <w:rPr>
          <w:sz w:val="22"/>
          <w:szCs w:val="22"/>
          <w:lang w:val="pt-BR"/>
        </w:rPr>
        <w:t xml:space="preserve">de </w:t>
      </w:r>
      <w:r w:rsidR="00F40167" w:rsidRPr="00FB30A5">
        <w:rPr>
          <w:sz w:val="22"/>
          <w:szCs w:val="22"/>
          <w:lang w:val="pt-BR"/>
        </w:rPr>
        <w:t xml:space="preserve">100% (cem por cento) dos </w:t>
      </w:r>
      <w:r w:rsidR="00A81E14" w:rsidRPr="00FB30A5">
        <w:rPr>
          <w:sz w:val="22"/>
          <w:szCs w:val="22"/>
          <w:lang w:val="pt-BR"/>
        </w:rPr>
        <w:t>Certificados de Recebíveis Imobiliários (“</w:t>
      </w:r>
      <w:r w:rsidR="00A81E14" w:rsidRPr="00FB30A5">
        <w:rPr>
          <w:sz w:val="22"/>
          <w:szCs w:val="22"/>
          <w:u w:val="single"/>
          <w:lang w:val="pt-BR"/>
        </w:rPr>
        <w:t>CRI</w:t>
      </w:r>
      <w:r w:rsidR="00A81E14" w:rsidRPr="00FB30A5">
        <w:rPr>
          <w:sz w:val="22"/>
          <w:szCs w:val="22"/>
          <w:lang w:val="pt-BR"/>
        </w:rPr>
        <w:t xml:space="preserve">”) </w:t>
      </w:r>
      <w:r w:rsidR="00ED3535" w:rsidRPr="00FB30A5">
        <w:rPr>
          <w:sz w:val="22"/>
          <w:szCs w:val="22"/>
          <w:lang w:val="pt-BR"/>
        </w:rPr>
        <w:t xml:space="preserve">da </w:t>
      </w:r>
      <w:r w:rsidR="0079450D">
        <w:rPr>
          <w:sz w:val="22"/>
          <w:szCs w:val="22"/>
          <w:lang w:val="pt-BR"/>
        </w:rPr>
        <w:t>383</w:t>
      </w:r>
      <w:r w:rsidR="0079450D" w:rsidRPr="00FB30A5">
        <w:rPr>
          <w:sz w:val="22"/>
          <w:szCs w:val="22"/>
          <w:lang w:val="pt-BR"/>
        </w:rPr>
        <w:t xml:space="preserve">ª </w:t>
      </w:r>
      <w:r w:rsidR="00ED3535" w:rsidRPr="00FB30A5">
        <w:rPr>
          <w:sz w:val="22"/>
          <w:szCs w:val="22"/>
          <w:lang w:val="pt-BR"/>
        </w:rPr>
        <w:t xml:space="preserve">Série da 1ª Emissão da </w:t>
      </w:r>
      <w:r w:rsidR="0069326B" w:rsidRPr="00FB30A5">
        <w:rPr>
          <w:sz w:val="22"/>
          <w:szCs w:val="22"/>
          <w:lang w:val="pt-BR"/>
        </w:rPr>
        <w:t>True</w:t>
      </w:r>
      <w:r w:rsidR="00ED3535" w:rsidRPr="00FB30A5">
        <w:rPr>
          <w:sz w:val="22"/>
          <w:szCs w:val="22"/>
          <w:lang w:val="pt-BR"/>
        </w:rPr>
        <w:t xml:space="preserve"> </w:t>
      </w:r>
      <w:r w:rsidR="003E56CC" w:rsidRPr="00FB30A5">
        <w:rPr>
          <w:sz w:val="22"/>
          <w:szCs w:val="22"/>
          <w:lang w:val="pt-BR"/>
        </w:rPr>
        <w:t>(</w:t>
      </w:r>
      <w:r w:rsidR="00ED3535" w:rsidRPr="00FB30A5">
        <w:rPr>
          <w:sz w:val="22"/>
          <w:szCs w:val="22"/>
          <w:lang w:val="pt-BR"/>
        </w:rPr>
        <w:t>“</w:t>
      </w:r>
      <w:r w:rsidR="00ED3535" w:rsidRPr="00FB30A5">
        <w:rPr>
          <w:sz w:val="22"/>
          <w:szCs w:val="22"/>
          <w:u w:val="single"/>
          <w:lang w:val="pt-BR"/>
        </w:rPr>
        <w:t>Emissão</w:t>
      </w:r>
      <w:r w:rsidR="00ED3535" w:rsidRPr="00FB30A5">
        <w:rPr>
          <w:sz w:val="22"/>
          <w:szCs w:val="22"/>
          <w:lang w:val="pt-BR"/>
        </w:rPr>
        <w:t>”)</w:t>
      </w:r>
      <w:r w:rsidR="00A81E14" w:rsidRPr="00FB30A5">
        <w:rPr>
          <w:sz w:val="22"/>
          <w:szCs w:val="22"/>
          <w:lang w:val="pt-BR"/>
        </w:rPr>
        <w:t xml:space="preserve"> em Circulação (“</w:t>
      </w:r>
      <w:r w:rsidR="00A81E14" w:rsidRPr="00FB30A5">
        <w:rPr>
          <w:sz w:val="22"/>
          <w:szCs w:val="22"/>
          <w:u w:val="single"/>
          <w:lang w:val="pt-BR"/>
        </w:rPr>
        <w:t>Investidores</w:t>
      </w:r>
      <w:r w:rsidR="00A81E14" w:rsidRPr="00FB30A5">
        <w:rPr>
          <w:sz w:val="22"/>
          <w:szCs w:val="22"/>
          <w:lang w:val="pt-BR"/>
        </w:rPr>
        <w:t>”)</w:t>
      </w:r>
      <w:r w:rsidR="00DF3FF5" w:rsidRPr="00FB30A5">
        <w:rPr>
          <w:sz w:val="22"/>
          <w:szCs w:val="22"/>
          <w:lang w:val="pt-BR"/>
        </w:rPr>
        <w:t>;</w:t>
      </w:r>
      <w:r w:rsidR="00512ED0" w:rsidRPr="00FB30A5">
        <w:rPr>
          <w:sz w:val="22"/>
          <w:szCs w:val="22"/>
          <w:lang w:val="pt-BR"/>
        </w:rPr>
        <w:t xml:space="preserve"> </w:t>
      </w:r>
      <w:r w:rsidR="00135AD1" w:rsidRPr="00FB30A5">
        <w:rPr>
          <w:b/>
          <w:sz w:val="22"/>
          <w:szCs w:val="22"/>
          <w:lang w:val="pt-BR"/>
        </w:rPr>
        <w:t>(ii)</w:t>
      </w:r>
      <w:r w:rsidR="00135AD1" w:rsidRPr="00FB30A5">
        <w:rPr>
          <w:sz w:val="22"/>
          <w:szCs w:val="22"/>
          <w:lang w:val="pt-BR"/>
        </w:rPr>
        <w:t xml:space="preserve"> da </w:t>
      </w:r>
      <w:r w:rsidR="0079450D" w:rsidRPr="00290421">
        <w:rPr>
          <w:b/>
          <w:sz w:val="22"/>
          <w:szCs w:val="22"/>
          <w:lang w:val="pt-BR"/>
        </w:rPr>
        <w:t>SIMPLIFIC PAVARINI DISTRIBUIDORA DE TÍTULOS E VALORES MOBILIÁRIOS LTDA.</w:t>
      </w:r>
      <w:r w:rsidR="0079450D" w:rsidRPr="00290421">
        <w:rPr>
          <w:bCs/>
          <w:sz w:val="22"/>
          <w:szCs w:val="22"/>
          <w:lang w:val="pt-BR"/>
        </w:rPr>
        <w:t>, instituição financeira devidamente autorizada pelo Banco Central, atuando por sua filial na cidade de São Paulo, Estado de São Paulo, na Rua Joaquim Floriano, n.º 466, Bloco B, conj. 1401 - Itaim Bibi, CEP 04534-002, inscrita no CNPJ sob o n.º 15.227.994/0004-01</w:t>
      </w:r>
      <w:r w:rsidR="00135AD1" w:rsidRPr="00FB30A5">
        <w:rPr>
          <w:sz w:val="22"/>
          <w:szCs w:val="22"/>
          <w:lang w:val="pt-BR"/>
        </w:rPr>
        <w:t xml:space="preserve"> (“</w:t>
      </w:r>
      <w:r w:rsidR="00135AD1" w:rsidRPr="00FB30A5">
        <w:rPr>
          <w:sz w:val="22"/>
          <w:szCs w:val="22"/>
          <w:u w:val="single"/>
          <w:lang w:val="pt-BR"/>
        </w:rPr>
        <w:t>Agente Fiduciário</w:t>
      </w:r>
      <w:r w:rsidR="00135AD1" w:rsidRPr="00FB30A5">
        <w:rPr>
          <w:sz w:val="22"/>
          <w:szCs w:val="22"/>
          <w:lang w:val="pt-BR"/>
        </w:rPr>
        <w:t>”);</w:t>
      </w:r>
      <w:r w:rsidR="00135AD1" w:rsidRPr="00FB30A5">
        <w:rPr>
          <w:b/>
          <w:sz w:val="22"/>
          <w:szCs w:val="22"/>
          <w:lang w:val="pt-BR"/>
        </w:rPr>
        <w:t xml:space="preserve"> </w:t>
      </w:r>
      <w:r w:rsidR="00D05B94" w:rsidRPr="00FB30A5">
        <w:rPr>
          <w:b/>
          <w:sz w:val="22"/>
          <w:szCs w:val="22"/>
          <w:lang w:val="pt-BR"/>
        </w:rPr>
        <w:t>(iii</w:t>
      </w:r>
      <w:r w:rsidR="00EB6B96" w:rsidRPr="00FB30A5">
        <w:rPr>
          <w:b/>
          <w:sz w:val="22"/>
          <w:szCs w:val="22"/>
          <w:lang w:val="pt-BR"/>
        </w:rPr>
        <w:t>)</w:t>
      </w:r>
      <w:r w:rsidR="00EB6B96" w:rsidRPr="00FB30A5">
        <w:rPr>
          <w:sz w:val="22"/>
          <w:szCs w:val="22"/>
          <w:lang w:val="pt-BR"/>
        </w:rPr>
        <w:t> </w:t>
      </w:r>
      <w:r w:rsidR="00D05B94" w:rsidRPr="00FB30A5">
        <w:rPr>
          <w:sz w:val="22"/>
          <w:szCs w:val="22"/>
          <w:lang w:val="pt-BR"/>
        </w:rPr>
        <w:t xml:space="preserve">da </w:t>
      </w:r>
      <w:r w:rsidR="00307241" w:rsidRPr="00FB30A5">
        <w:rPr>
          <w:sz w:val="22"/>
          <w:szCs w:val="22"/>
          <w:lang w:val="pt-BR"/>
        </w:rPr>
        <w:t>Emissora</w:t>
      </w:r>
      <w:r w:rsidR="007D28E4" w:rsidRPr="00FB30A5">
        <w:rPr>
          <w:sz w:val="22"/>
          <w:szCs w:val="22"/>
          <w:lang w:val="pt-BR"/>
        </w:rPr>
        <w:t xml:space="preserve">; </w:t>
      </w:r>
      <w:r w:rsidR="007D28E4" w:rsidRPr="00FB30A5">
        <w:rPr>
          <w:b/>
          <w:sz w:val="22"/>
          <w:szCs w:val="22"/>
          <w:lang w:val="pt-BR"/>
        </w:rPr>
        <w:t>(iv)</w:t>
      </w:r>
      <w:r w:rsidR="007D28E4" w:rsidRPr="00FB30A5">
        <w:rPr>
          <w:sz w:val="22"/>
          <w:szCs w:val="22"/>
          <w:lang w:val="pt-BR"/>
        </w:rPr>
        <w:t xml:space="preserve"> da </w:t>
      </w:r>
      <w:r w:rsidR="007D28E4" w:rsidRPr="00FB30A5">
        <w:rPr>
          <w:b/>
          <w:sz w:val="22"/>
          <w:szCs w:val="22"/>
          <w:lang w:val="pt-BR"/>
        </w:rPr>
        <w:t>DAMHA URBANIZADORA II ADMINISTRAÇÃO E PARTICIPAÇÕES LTDA</w:t>
      </w:r>
      <w:r w:rsidR="007D28E4" w:rsidRPr="00FB30A5">
        <w:rPr>
          <w:sz w:val="22"/>
          <w:szCs w:val="22"/>
          <w:lang w:val="pt-BR"/>
        </w:rPr>
        <w:t>., com sede na Cidade de São Paulo, Estado de São Paulo, na Avenida Brigadeiro Luis Antônio, nº</w:t>
      </w:r>
      <w:r w:rsidR="00CA5263" w:rsidRPr="00FB30A5">
        <w:rPr>
          <w:sz w:val="22"/>
          <w:szCs w:val="22"/>
          <w:lang w:val="pt-BR"/>
        </w:rPr>
        <w:t> </w:t>
      </w:r>
      <w:r w:rsidR="007D28E4" w:rsidRPr="00FB30A5">
        <w:rPr>
          <w:sz w:val="22"/>
          <w:szCs w:val="22"/>
          <w:lang w:val="pt-BR"/>
        </w:rPr>
        <w:t>3.421, 8º andar, Jardim Paulista, CEP 01402-000, inscrita no CNPJ/M</w:t>
      </w:r>
      <w:r w:rsidR="002B2013" w:rsidRPr="00FB30A5">
        <w:rPr>
          <w:sz w:val="22"/>
          <w:szCs w:val="22"/>
          <w:lang w:val="pt-BR"/>
        </w:rPr>
        <w:t>E</w:t>
      </w:r>
      <w:r w:rsidR="007D28E4" w:rsidRPr="00FB30A5">
        <w:rPr>
          <w:sz w:val="22"/>
          <w:szCs w:val="22"/>
          <w:lang w:val="pt-BR"/>
        </w:rPr>
        <w:t xml:space="preserve"> sob o nº</w:t>
      </w:r>
      <w:r w:rsidR="00CA5263" w:rsidRPr="00FB30A5">
        <w:rPr>
          <w:sz w:val="22"/>
          <w:szCs w:val="22"/>
          <w:lang w:val="pt-BR"/>
        </w:rPr>
        <w:t> </w:t>
      </w:r>
      <w:r w:rsidR="007D28E4" w:rsidRPr="00FB30A5">
        <w:rPr>
          <w:sz w:val="22"/>
          <w:szCs w:val="22"/>
          <w:lang w:val="pt-BR"/>
        </w:rPr>
        <w:t>14.289.798/0001-48 (“</w:t>
      </w:r>
      <w:r w:rsidR="007D28E4" w:rsidRPr="00FB30A5">
        <w:rPr>
          <w:sz w:val="22"/>
          <w:szCs w:val="22"/>
          <w:u w:val="single"/>
          <w:lang w:val="pt-BR"/>
        </w:rPr>
        <w:t>Companhia</w:t>
      </w:r>
      <w:r w:rsidR="007D28E4" w:rsidRPr="00FB30A5">
        <w:rPr>
          <w:sz w:val="22"/>
          <w:szCs w:val="22"/>
          <w:lang w:val="pt-BR"/>
        </w:rPr>
        <w:t>”</w:t>
      </w:r>
      <w:ins w:id="5" w:author="Autor" w:date="2021-08-16T11:33:00Z">
        <w:r w:rsidR="00F5011B">
          <w:rPr>
            <w:sz w:val="22"/>
            <w:szCs w:val="22"/>
            <w:lang w:val="pt-BR"/>
          </w:rPr>
          <w:t xml:space="preserve"> ou “Devedora”</w:t>
        </w:r>
      </w:ins>
      <w:r w:rsidR="007D28E4" w:rsidRPr="00FB30A5">
        <w:rPr>
          <w:sz w:val="22"/>
          <w:szCs w:val="22"/>
          <w:lang w:val="pt-BR"/>
        </w:rPr>
        <w:t>)</w:t>
      </w:r>
      <w:r w:rsidR="00D4565C" w:rsidRPr="00FB30A5">
        <w:rPr>
          <w:sz w:val="22"/>
          <w:szCs w:val="22"/>
          <w:lang w:val="pt-BR"/>
        </w:rPr>
        <w:t>;</w:t>
      </w:r>
      <w:r w:rsidR="009D4456" w:rsidRPr="00FB30A5">
        <w:rPr>
          <w:sz w:val="22"/>
          <w:szCs w:val="22"/>
          <w:lang w:val="pt-BR"/>
        </w:rPr>
        <w:t xml:space="preserve"> e </w:t>
      </w:r>
      <w:r w:rsidR="009D4456" w:rsidRPr="00FB30A5">
        <w:rPr>
          <w:b/>
          <w:sz w:val="22"/>
          <w:szCs w:val="22"/>
          <w:lang w:val="pt-BR"/>
        </w:rPr>
        <w:t>(v)</w:t>
      </w:r>
      <w:r w:rsidR="009D4456" w:rsidRPr="00FB30A5">
        <w:rPr>
          <w:sz w:val="22"/>
          <w:szCs w:val="22"/>
          <w:lang w:val="pt-BR"/>
        </w:rPr>
        <w:t xml:space="preserve"> </w:t>
      </w:r>
      <w:r w:rsidR="0079450D">
        <w:rPr>
          <w:sz w:val="22"/>
          <w:szCs w:val="22"/>
          <w:lang w:val="pt-BR"/>
        </w:rPr>
        <w:t xml:space="preserve">da </w:t>
      </w:r>
      <w:r w:rsidR="0079450D" w:rsidRPr="0079450D">
        <w:rPr>
          <w:b/>
          <w:sz w:val="22"/>
          <w:szCs w:val="22"/>
          <w:lang w:val="pt-BR"/>
        </w:rPr>
        <w:t>AD ADMINISTRAÇÃO E PARTICIPAÇÕES S.A.</w:t>
      </w:r>
      <w:r w:rsidR="0079450D" w:rsidRPr="0079450D">
        <w:rPr>
          <w:sz w:val="22"/>
          <w:szCs w:val="22"/>
          <w:lang w:val="pt-BR"/>
        </w:rPr>
        <w:t xml:space="preserve">, </w:t>
      </w:r>
      <w:r w:rsidR="0079450D" w:rsidRPr="0079450D">
        <w:rPr>
          <w:bCs/>
          <w:sz w:val="22"/>
          <w:szCs w:val="22"/>
          <w:lang w:val="pt-BR"/>
        </w:rPr>
        <w:t xml:space="preserve">sociedade por ações, com sede na Avenida Marques de Pombal, na cidade de </w:t>
      </w:r>
      <w:r w:rsidR="0079450D" w:rsidRPr="0079450D">
        <w:rPr>
          <w:sz w:val="22"/>
          <w:szCs w:val="22"/>
          <w:lang w:val="pt-BR"/>
        </w:rPr>
        <w:t>Campo Grande</w:t>
      </w:r>
      <w:r w:rsidR="0079450D" w:rsidRPr="0079450D">
        <w:rPr>
          <w:bCs/>
          <w:sz w:val="22"/>
          <w:szCs w:val="22"/>
          <w:lang w:val="pt-BR"/>
        </w:rPr>
        <w:t xml:space="preserve">, Estado de </w:t>
      </w:r>
      <w:r w:rsidR="0079450D" w:rsidRPr="0079450D">
        <w:rPr>
          <w:sz w:val="22"/>
          <w:szCs w:val="22"/>
          <w:lang w:val="pt-BR"/>
        </w:rPr>
        <w:t>Mato Grosso do Sul</w:t>
      </w:r>
      <w:r w:rsidR="0079450D" w:rsidRPr="0079450D">
        <w:rPr>
          <w:bCs/>
          <w:sz w:val="22"/>
          <w:szCs w:val="22"/>
          <w:lang w:val="pt-BR"/>
        </w:rPr>
        <w:t>, inscrita no CNPJ sob o n.º 05.874.686/0001-63</w:t>
      </w:r>
      <w:r w:rsidR="0079450D">
        <w:rPr>
          <w:bCs/>
          <w:sz w:val="22"/>
          <w:szCs w:val="22"/>
          <w:lang w:val="pt-BR"/>
        </w:rPr>
        <w:t xml:space="preserve"> (“</w:t>
      </w:r>
      <w:r w:rsidR="0079450D">
        <w:rPr>
          <w:bCs/>
          <w:sz w:val="22"/>
          <w:szCs w:val="22"/>
          <w:u w:val="single"/>
          <w:lang w:val="pt-BR"/>
        </w:rPr>
        <w:t>Fiadora</w:t>
      </w:r>
      <w:r w:rsidR="0079450D">
        <w:rPr>
          <w:bCs/>
          <w:sz w:val="22"/>
          <w:szCs w:val="22"/>
          <w:lang w:val="pt-BR"/>
        </w:rPr>
        <w:t>”)</w:t>
      </w:r>
      <w:r w:rsidR="007D28E4" w:rsidRPr="00FB30A5">
        <w:rPr>
          <w:sz w:val="22"/>
          <w:szCs w:val="22"/>
          <w:lang w:val="pt-BR"/>
        </w:rPr>
        <w:t>.</w:t>
      </w:r>
    </w:p>
    <w:p w14:paraId="4B1A01E5" w14:textId="77777777" w:rsidR="00E4454E" w:rsidRPr="00772C2F" w:rsidRDefault="00E4454E" w:rsidP="009118B0">
      <w:pPr>
        <w:spacing w:line="276" w:lineRule="auto"/>
        <w:rPr>
          <w:sz w:val="22"/>
          <w:szCs w:val="22"/>
          <w:lang w:val="pt-BR"/>
        </w:rPr>
      </w:pPr>
    </w:p>
    <w:p w14:paraId="3FC78C60" w14:textId="4F1CE26E" w:rsidR="002D555C" w:rsidRPr="00772C2F" w:rsidRDefault="00857AE4" w:rsidP="009118B0">
      <w:pPr>
        <w:spacing w:line="276" w:lineRule="auto"/>
        <w:jc w:val="both"/>
        <w:rPr>
          <w:sz w:val="22"/>
          <w:szCs w:val="22"/>
          <w:lang w:val="pt-BR"/>
        </w:rPr>
      </w:pPr>
      <w:r w:rsidRPr="00772C2F">
        <w:rPr>
          <w:b/>
          <w:sz w:val="22"/>
          <w:szCs w:val="22"/>
          <w:lang w:val="pt-BR"/>
        </w:rPr>
        <w:t>3.</w:t>
      </w:r>
      <w:r w:rsidRPr="00772C2F">
        <w:rPr>
          <w:b/>
          <w:sz w:val="22"/>
          <w:szCs w:val="22"/>
          <w:lang w:val="pt-BR"/>
        </w:rPr>
        <w:tab/>
        <w:t>MESA:</w:t>
      </w:r>
      <w:r w:rsidRPr="00772C2F">
        <w:rPr>
          <w:sz w:val="22"/>
          <w:szCs w:val="22"/>
          <w:lang w:val="pt-BR"/>
        </w:rPr>
        <w:t xml:space="preserve"> Presidente:</w:t>
      </w:r>
      <w:bookmarkStart w:id="6" w:name="Text9"/>
      <w:r w:rsidR="009713D8" w:rsidRPr="00772C2F">
        <w:rPr>
          <w:sz w:val="22"/>
          <w:szCs w:val="22"/>
          <w:lang w:val="pt-BR"/>
        </w:rPr>
        <w:t xml:space="preserve"> </w:t>
      </w:r>
      <w:bookmarkEnd w:id="6"/>
      <w:r w:rsidR="0079450D">
        <w:rPr>
          <w:sz w:val="22"/>
          <w:szCs w:val="22"/>
          <w:lang w:val="pt-BR"/>
        </w:rPr>
        <w:t>[</w:t>
      </w:r>
      <w:r w:rsidR="0079450D" w:rsidRPr="00290421">
        <w:rPr>
          <w:sz w:val="22"/>
          <w:szCs w:val="22"/>
          <w:highlight w:val="yellow"/>
          <w:lang w:val="pt-BR"/>
        </w:rPr>
        <w:t>=</w:t>
      </w:r>
      <w:r w:rsidR="0079450D">
        <w:rPr>
          <w:sz w:val="22"/>
          <w:szCs w:val="22"/>
          <w:lang w:val="pt-BR"/>
        </w:rPr>
        <w:t>]</w:t>
      </w:r>
      <w:r w:rsidR="00FB30A5" w:rsidRPr="00772C2F">
        <w:rPr>
          <w:sz w:val="22"/>
          <w:szCs w:val="22"/>
          <w:lang w:val="pt-BR"/>
        </w:rPr>
        <w:t xml:space="preserve">, </w:t>
      </w:r>
      <w:r w:rsidRPr="00772C2F">
        <w:rPr>
          <w:sz w:val="22"/>
          <w:szCs w:val="22"/>
          <w:lang w:val="pt-BR"/>
        </w:rPr>
        <w:t>e Secretári</w:t>
      </w:r>
      <w:r w:rsidR="00DF66AB" w:rsidRPr="00772C2F">
        <w:rPr>
          <w:sz w:val="22"/>
          <w:szCs w:val="22"/>
          <w:lang w:val="pt-BR"/>
        </w:rPr>
        <w:t>o</w:t>
      </w:r>
      <w:r w:rsidRPr="00772C2F">
        <w:rPr>
          <w:sz w:val="22"/>
          <w:szCs w:val="22"/>
          <w:lang w:val="pt-BR"/>
        </w:rPr>
        <w:t xml:space="preserve">: </w:t>
      </w:r>
      <w:r w:rsidR="0079450D">
        <w:rPr>
          <w:sz w:val="22"/>
          <w:szCs w:val="22"/>
          <w:lang w:val="pt-BR"/>
        </w:rPr>
        <w:t>[</w:t>
      </w:r>
      <w:r w:rsidR="0079450D" w:rsidRPr="00161949">
        <w:rPr>
          <w:sz w:val="22"/>
          <w:szCs w:val="22"/>
          <w:highlight w:val="yellow"/>
          <w:lang w:val="pt-BR"/>
        </w:rPr>
        <w:t>=</w:t>
      </w:r>
      <w:r w:rsidR="0079450D">
        <w:rPr>
          <w:sz w:val="22"/>
          <w:szCs w:val="22"/>
          <w:lang w:val="pt-BR"/>
        </w:rPr>
        <w:t>]</w:t>
      </w:r>
      <w:r w:rsidR="00FB30A5" w:rsidRPr="00772C2F">
        <w:rPr>
          <w:sz w:val="22"/>
          <w:szCs w:val="22"/>
          <w:lang w:val="pt-BR"/>
        </w:rPr>
        <w:t>.</w:t>
      </w:r>
    </w:p>
    <w:p w14:paraId="65612513" w14:textId="77777777" w:rsidR="00F3377E" w:rsidRPr="00772C2F" w:rsidRDefault="00F3377E" w:rsidP="009118B0">
      <w:pPr>
        <w:spacing w:line="276" w:lineRule="auto"/>
        <w:jc w:val="both"/>
        <w:rPr>
          <w:sz w:val="22"/>
          <w:szCs w:val="22"/>
          <w:lang w:val="pt-BR"/>
        </w:rPr>
      </w:pPr>
    </w:p>
    <w:p w14:paraId="498CE906" w14:textId="487A3912" w:rsidR="00FF52F1" w:rsidRDefault="00857AE4" w:rsidP="00FF52F1">
      <w:pPr>
        <w:spacing w:line="276" w:lineRule="auto"/>
        <w:jc w:val="both"/>
        <w:rPr>
          <w:sz w:val="22"/>
          <w:szCs w:val="22"/>
          <w:lang w:val="pt-BR"/>
        </w:rPr>
      </w:pPr>
      <w:r w:rsidRPr="00772C2F">
        <w:rPr>
          <w:b/>
          <w:sz w:val="22"/>
          <w:szCs w:val="22"/>
          <w:lang w:val="pt-BR"/>
        </w:rPr>
        <w:t>4.</w:t>
      </w:r>
      <w:r w:rsidRPr="00772C2F">
        <w:rPr>
          <w:b/>
          <w:sz w:val="22"/>
          <w:szCs w:val="22"/>
          <w:lang w:val="pt-BR"/>
        </w:rPr>
        <w:tab/>
        <w:t>CONVOCAÇÃO:</w:t>
      </w:r>
      <w:r w:rsidRPr="00772C2F">
        <w:rPr>
          <w:sz w:val="22"/>
          <w:szCs w:val="22"/>
          <w:lang w:val="pt-BR"/>
        </w:rPr>
        <w:t xml:space="preserve"> Dispensada</w:t>
      </w:r>
      <w:r w:rsidR="001257D6" w:rsidRPr="00772C2F">
        <w:rPr>
          <w:sz w:val="22"/>
          <w:szCs w:val="22"/>
          <w:lang w:val="pt-BR"/>
        </w:rPr>
        <w:t>,</w:t>
      </w:r>
      <w:r w:rsidRPr="00772C2F">
        <w:rPr>
          <w:sz w:val="22"/>
          <w:szCs w:val="22"/>
          <w:lang w:val="pt-BR"/>
        </w:rPr>
        <w:t xml:space="preserve"> em razão da presença da totalidade dos </w:t>
      </w:r>
      <w:r w:rsidR="00DA6B18" w:rsidRPr="00772C2F">
        <w:rPr>
          <w:sz w:val="22"/>
          <w:szCs w:val="22"/>
          <w:lang w:val="pt-BR"/>
        </w:rPr>
        <w:t>Investidores</w:t>
      </w:r>
      <w:r w:rsidR="00307241" w:rsidRPr="00772C2F">
        <w:rPr>
          <w:sz w:val="22"/>
          <w:szCs w:val="22"/>
          <w:lang w:val="pt-BR"/>
        </w:rPr>
        <w:t xml:space="preserve">, nos termos da Cláusula </w:t>
      </w:r>
      <w:del w:id="7" w:author="Autor" w:date="2021-08-16T10:00:00Z">
        <w:r w:rsidR="00307241" w:rsidRPr="00772C2F" w:rsidDel="00E90558">
          <w:rPr>
            <w:sz w:val="22"/>
            <w:szCs w:val="22"/>
            <w:lang w:val="pt-BR"/>
          </w:rPr>
          <w:delText>13.13</w:delText>
        </w:r>
      </w:del>
      <w:ins w:id="8" w:author="Autor" w:date="2021-08-16T10:00:00Z">
        <w:r w:rsidR="00E90558">
          <w:rPr>
            <w:sz w:val="22"/>
            <w:szCs w:val="22"/>
            <w:lang w:val="pt-BR"/>
          </w:rPr>
          <w:t>13.5.1.</w:t>
        </w:r>
      </w:ins>
      <w:r w:rsidR="003E56CC" w:rsidRPr="00772C2F">
        <w:rPr>
          <w:sz w:val="22"/>
          <w:szCs w:val="22"/>
          <w:lang w:val="pt-BR"/>
        </w:rPr>
        <w:t>,</w:t>
      </w:r>
      <w:r w:rsidR="00307241" w:rsidRPr="00772C2F">
        <w:rPr>
          <w:sz w:val="22"/>
          <w:szCs w:val="22"/>
          <w:lang w:val="pt-BR"/>
        </w:rPr>
        <w:t xml:space="preserve"> do Termo de Securitização</w:t>
      </w:r>
      <w:r w:rsidR="001257D6" w:rsidRPr="00772C2F">
        <w:rPr>
          <w:sz w:val="22"/>
          <w:szCs w:val="22"/>
          <w:lang w:val="pt-BR"/>
        </w:rPr>
        <w:t xml:space="preserve"> de Créditos Imobiliários dos CRI da </w:t>
      </w:r>
      <w:r w:rsidR="0079450D">
        <w:rPr>
          <w:sz w:val="22"/>
          <w:szCs w:val="22"/>
          <w:lang w:val="pt-BR"/>
        </w:rPr>
        <w:t>383</w:t>
      </w:r>
      <w:r w:rsidR="0079450D" w:rsidRPr="00772C2F">
        <w:rPr>
          <w:sz w:val="22"/>
          <w:szCs w:val="22"/>
          <w:lang w:val="pt-BR"/>
        </w:rPr>
        <w:t xml:space="preserve">ª </w:t>
      </w:r>
      <w:r w:rsidR="001257D6" w:rsidRPr="00772C2F">
        <w:rPr>
          <w:sz w:val="22"/>
          <w:szCs w:val="22"/>
          <w:lang w:val="pt-BR"/>
        </w:rPr>
        <w:t xml:space="preserve">Série da 1ª Emissão da </w:t>
      </w:r>
      <w:r w:rsidR="0069326B" w:rsidRPr="00772C2F">
        <w:rPr>
          <w:sz w:val="22"/>
          <w:szCs w:val="22"/>
          <w:lang w:val="pt-BR"/>
        </w:rPr>
        <w:t>True</w:t>
      </w:r>
      <w:r w:rsidR="001257D6" w:rsidRPr="00772C2F">
        <w:rPr>
          <w:sz w:val="22"/>
          <w:szCs w:val="22"/>
          <w:lang w:val="pt-BR"/>
        </w:rPr>
        <w:t xml:space="preserve"> (“</w:t>
      </w:r>
      <w:r w:rsidR="001257D6" w:rsidRPr="00772C2F">
        <w:rPr>
          <w:sz w:val="22"/>
          <w:szCs w:val="22"/>
          <w:u w:val="single"/>
          <w:lang w:val="pt-BR"/>
        </w:rPr>
        <w:t>Termo de Securitização</w:t>
      </w:r>
      <w:r w:rsidR="001257D6" w:rsidRPr="00772C2F">
        <w:rPr>
          <w:sz w:val="22"/>
          <w:szCs w:val="22"/>
          <w:lang w:val="pt-BR"/>
        </w:rPr>
        <w:t>”)</w:t>
      </w:r>
      <w:r w:rsidR="003E56CC" w:rsidRPr="00772C2F">
        <w:rPr>
          <w:sz w:val="22"/>
          <w:szCs w:val="22"/>
          <w:lang w:val="pt-BR"/>
        </w:rPr>
        <w:t>,</w:t>
      </w:r>
      <w:r w:rsidR="00307241" w:rsidRPr="00772C2F">
        <w:rPr>
          <w:sz w:val="22"/>
          <w:szCs w:val="22"/>
          <w:lang w:val="pt-BR"/>
        </w:rPr>
        <w:t xml:space="preserve"> e</w:t>
      </w:r>
      <w:r w:rsidR="009C0C25" w:rsidRPr="00772C2F">
        <w:rPr>
          <w:sz w:val="22"/>
          <w:szCs w:val="22"/>
          <w:lang w:val="pt-BR"/>
        </w:rPr>
        <w:t xml:space="preserve"> do artigo 124, § 4º</w:t>
      </w:r>
      <w:r w:rsidR="001257D6" w:rsidRPr="00772C2F">
        <w:rPr>
          <w:sz w:val="22"/>
          <w:szCs w:val="22"/>
          <w:lang w:val="pt-BR"/>
        </w:rPr>
        <w:t>,</w:t>
      </w:r>
      <w:r w:rsidR="009C0C25" w:rsidRPr="00772C2F">
        <w:rPr>
          <w:sz w:val="22"/>
          <w:szCs w:val="22"/>
          <w:lang w:val="pt-BR"/>
        </w:rPr>
        <w:t xml:space="preserve"> da Lei </w:t>
      </w:r>
      <w:r w:rsidR="000028B1" w:rsidRPr="00772C2F">
        <w:rPr>
          <w:sz w:val="22"/>
          <w:szCs w:val="22"/>
          <w:lang w:val="pt-BR"/>
        </w:rPr>
        <w:t>nº </w:t>
      </w:r>
      <w:r w:rsidR="009C0C25" w:rsidRPr="00772C2F">
        <w:rPr>
          <w:sz w:val="22"/>
          <w:szCs w:val="22"/>
          <w:lang w:val="pt-BR"/>
        </w:rPr>
        <w:t>6.404/76</w:t>
      </w:r>
      <w:r w:rsidR="00293518" w:rsidRPr="00772C2F">
        <w:rPr>
          <w:sz w:val="22"/>
          <w:szCs w:val="22"/>
          <w:lang w:val="pt-BR"/>
        </w:rPr>
        <w:t>.</w:t>
      </w:r>
    </w:p>
    <w:p w14:paraId="05AC595D" w14:textId="77777777" w:rsidR="00FF52F1" w:rsidRPr="00772C2F" w:rsidRDefault="00FF52F1" w:rsidP="00FF52F1">
      <w:pPr>
        <w:spacing w:line="276" w:lineRule="auto"/>
        <w:jc w:val="both"/>
        <w:rPr>
          <w:sz w:val="22"/>
          <w:szCs w:val="22"/>
          <w:lang w:val="pt-BR"/>
        </w:rPr>
      </w:pPr>
    </w:p>
    <w:p w14:paraId="3F6660A2" w14:textId="77777777" w:rsidR="00784760" w:rsidRPr="00772C2F" w:rsidRDefault="00857AE4" w:rsidP="008567D7">
      <w:pPr>
        <w:keepNext/>
        <w:tabs>
          <w:tab w:val="left" w:pos="567"/>
        </w:tabs>
        <w:spacing w:line="276" w:lineRule="auto"/>
        <w:ind w:right="45"/>
        <w:jc w:val="both"/>
        <w:rPr>
          <w:sz w:val="22"/>
          <w:szCs w:val="22"/>
          <w:lang w:val="pt-BR"/>
        </w:rPr>
      </w:pPr>
      <w:r w:rsidRPr="00772C2F">
        <w:rPr>
          <w:b/>
          <w:sz w:val="22"/>
          <w:szCs w:val="22"/>
          <w:lang w:val="pt-BR"/>
        </w:rPr>
        <w:t>5.</w:t>
      </w:r>
      <w:r w:rsidRPr="00772C2F">
        <w:rPr>
          <w:b/>
          <w:sz w:val="22"/>
          <w:szCs w:val="22"/>
          <w:lang w:val="pt-BR"/>
        </w:rPr>
        <w:tab/>
        <w:t>ORDEM DO DIA</w:t>
      </w:r>
      <w:r w:rsidRPr="00772C2F">
        <w:rPr>
          <w:sz w:val="22"/>
          <w:szCs w:val="22"/>
          <w:lang w:val="pt-BR"/>
        </w:rPr>
        <w:t>:</w:t>
      </w:r>
      <w:r w:rsidR="006E0AB2" w:rsidRPr="00772C2F">
        <w:rPr>
          <w:sz w:val="22"/>
          <w:szCs w:val="22"/>
          <w:lang w:val="pt-BR"/>
        </w:rPr>
        <w:t xml:space="preserve"> Examinar, discutir e deliberar sobre:</w:t>
      </w:r>
    </w:p>
    <w:p w14:paraId="5AEF32D9" w14:textId="77777777" w:rsidR="00FF52F1" w:rsidRPr="00772C2F" w:rsidRDefault="00FF52F1" w:rsidP="008567D7">
      <w:pPr>
        <w:keepNext/>
        <w:tabs>
          <w:tab w:val="left" w:pos="567"/>
        </w:tabs>
        <w:spacing w:line="276" w:lineRule="auto"/>
        <w:ind w:right="45"/>
        <w:jc w:val="both"/>
        <w:rPr>
          <w:sz w:val="22"/>
          <w:szCs w:val="22"/>
          <w:lang w:val="pt-BR"/>
        </w:rPr>
      </w:pPr>
    </w:p>
    <w:p w14:paraId="3C2DCAB4" w14:textId="5D4FC439" w:rsidR="00101686" w:rsidRDefault="00101686" w:rsidP="0014559E">
      <w:pPr>
        <w:pStyle w:val="PargrafodaLista"/>
        <w:numPr>
          <w:ilvl w:val="0"/>
          <w:numId w:val="31"/>
        </w:numPr>
        <w:spacing w:line="276" w:lineRule="auto"/>
        <w:ind w:left="0" w:right="44" w:firstLine="0"/>
        <w:jc w:val="both"/>
        <w:rPr>
          <w:sz w:val="22"/>
          <w:szCs w:val="22"/>
          <w:lang w:val="pt-BR"/>
        </w:rPr>
      </w:pPr>
      <w:r>
        <w:rPr>
          <w:sz w:val="22"/>
          <w:szCs w:val="22"/>
          <w:lang w:val="pt-BR"/>
        </w:rPr>
        <w:t>A concessão de prazo adicional de 30 (trinta) dias</w:t>
      </w:r>
      <w:ins w:id="9" w:author="Autor" w:date="2021-08-16T10:59:00Z">
        <w:r w:rsidR="00A87651">
          <w:rPr>
            <w:sz w:val="22"/>
            <w:szCs w:val="22"/>
            <w:lang w:val="pt-BR"/>
          </w:rPr>
          <w:t>, contados a partir de [data]</w:t>
        </w:r>
      </w:ins>
      <w:ins w:id="10" w:author="Autor" w:date="2021-08-16T11:00:00Z">
        <w:r w:rsidR="00A87651">
          <w:rPr>
            <w:sz w:val="22"/>
            <w:szCs w:val="22"/>
            <w:lang w:val="pt-BR"/>
          </w:rPr>
          <w:t>,</w:t>
        </w:r>
      </w:ins>
      <w:r>
        <w:rPr>
          <w:sz w:val="22"/>
          <w:szCs w:val="22"/>
          <w:lang w:val="pt-BR"/>
        </w:rPr>
        <w:t xml:space="preserve"> para a apresentação de </w:t>
      </w:r>
      <w:r w:rsidRPr="00290421">
        <w:rPr>
          <w:sz w:val="22"/>
          <w:szCs w:val="22"/>
          <w:lang w:val="pt-BR"/>
        </w:rPr>
        <w:t xml:space="preserve">uma procuração válida outorgada pelo parceiro terrenista Coqueiros Empreendimentos Imobiliários Ltda. no âmbito do respectivo Contrato de Parceria </w:t>
      </w:r>
      <w:r>
        <w:rPr>
          <w:sz w:val="22"/>
          <w:szCs w:val="22"/>
          <w:lang w:val="pt-BR"/>
        </w:rPr>
        <w:t xml:space="preserve">(conforme definido na Escritura de Emissão) </w:t>
      </w:r>
      <w:r w:rsidRPr="00290421">
        <w:rPr>
          <w:sz w:val="22"/>
          <w:szCs w:val="22"/>
          <w:lang w:val="pt-BR"/>
        </w:rPr>
        <w:t>celebrado pela Empreendimentos Imobiliários Damha – Aracajú I – SPE Ltda.</w:t>
      </w:r>
      <w:r>
        <w:rPr>
          <w:sz w:val="22"/>
          <w:szCs w:val="22"/>
          <w:lang w:val="pt-BR"/>
        </w:rPr>
        <w:t xml:space="preserve">, nos termos da </w:t>
      </w:r>
      <w:r w:rsidRPr="007878F8">
        <w:rPr>
          <w:sz w:val="22"/>
          <w:szCs w:val="22"/>
          <w:highlight w:val="yellow"/>
          <w:lang w:val="pt-BR"/>
          <w:rPrChange w:id="11" w:author="Autor" w:date="2021-08-16T11:05:00Z">
            <w:rPr>
              <w:sz w:val="22"/>
              <w:szCs w:val="22"/>
              <w:lang w:val="pt-BR"/>
            </w:rPr>
          </w:rPrChange>
        </w:rPr>
        <w:t>Cláusula 7.23, inciso (xvii)</w:t>
      </w:r>
      <w:r>
        <w:rPr>
          <w:sz w:val="22"/>
          <w:szCs w:val="22"/>
          <w:lang w:val="pt-BR"/>
        </w:rPr>
        <w:t xml:space="preserve"> da Escritura de Emissão (conforme definido abaixo);</w:t>
      </w:r>
    </w:p>
    <w:p w14:paraId="5FCC0BA7" w14:textId="77777777" w:rsidR="00101686" w:rsidRDefault="00101686" w:rsidP="00290421">
      <w:pPr>
        <w:pStyle w:val="PargrafodaLista"/>
        <w:spacing w:line="276" w:lineRule="auto"/>
        <w:ind w:left="0" w:right="44"/>
        <w:jc w:val="both"/>
        <w:rPr>
          <w:sz w:val="22"/>
          <w:szCs w:val="22"/>
          <w:lang w:val="pt-BR"/>
        </w:rPr>
      </w:pPr>
    </w:p>
    <w:p w14:paraId="2D2221E2" w14:textId="2A5F51AF" w:rsidR="0014559E" w:rsidRDefault="0079450D" w:rsidP="00101686">
      <w:pPr>
        <w:pStyle w:val="PargrafodaLista"/>
        <w:numPr>
          <w:ilvl w:val="0"/>
          <w:numId w:val="31"/>
        </w:numPr>
        <w:spacing w:line="276" w:lineRule="auto"/>
        <w:ind w:left="0" w:right="44" w:firstLine="0"/>
        <w:jc w:val="both"/>
        <w:rPr>
          <w:sz w:val="22"/>
          <w:szCs w:val="22"/>
          <w:lang w:val="pt-BR"/>
        </w:rPr>
      </w:pPr>
      <w:r w:rsidRPr="00101686">
        <w:rPr>
          <w:sz w:val="22"/>
          <w:szCs w:val="22"/>
          <w:lang w:val="pt-BR"/>
        </w:rPr>
        <w:t xml:space="preserve">A </w:t>
      </w:r>
      <w:r w:rsidRPr="00EF003A">
        <w:rPr>
          <w:sz w:val="22"/>
          <w:szCs w:val="22"/>
          <w:lang w:val="pt-BR"/>
        </w:rPr>
        <w:t xml:space="preserve">concessão de anuência para </w:t>
      </w:r>
      <w:r w:rsidR="00EF003A">
        <w:rPr>
          <w:sz w:val="22"/>
          <w:szCs w:val="22"/>
          <w:lang w:val="pt-BR"/>
        </w:rPr>
        <w:t xml:space="preserve">a não entrega, pela Devedora, do </w:t>
      </w:r>
      <w:r w:rsidR="00EF003A" w:rsidRPr="00290421">
        <w:rPr>
          <w:sz w:val="22"/>
          <w:szCs w:val="22"/>
          <w:lang w:val="pt-BR"/>
        </w:rPr>
        <w:t>Contrato de Alienação Fiduciária de Quota</w:t>
      </w:r>
      <w:ins w:id="12" w:author="Autor" w:date="2021-08-16T10:27:00Z">
        <w:r w:rsidR="00F952FE">
          <w:rPr>
            <w:sz w:val="22"/>
            <w:szCs w:val="22"/>
            <w:lang w:val="pt-BR"/>
          </w:rPr>
          <w:t>s</w:t>
        </w:r>
      </w:ins>
      <w:r w:rsidR="00EF003A" w:rsidRPr="00290421">
        <w:rPr>
          <w:sz w:val="22"/>
          <w:szCs w:val="22"/>
          <w:lang w:val="pt-BR"/>
        </w:rPr>
        <w:t xml:space="preserve"> </w:t>
      </w:r>
      <w:r w:rsidR="00EF003A">
        <w:rPr>
          <w:sz w:val="22"/>
          <w:szCs w:val="22"/>
          <w:lang w:val="pt-BR"/>
        </w:rPr>
        <w:t xml:space="preserve">(conforme definido na Escritura de Emissão) </w:t>
      </w:r>
      <w:r w:rsidR="00EF003A" w:rsidRPr="00290421">
        <w:rPr>
          <w:sz w:val="22"/>
          <w:szCs w:val="22"/>
          <w:lang w:val="pt-BR"/>
        </w:rPr>
        <w:t xml:space="preserve">e do Contrato de Cessão Fiduciária de Recebíveis </w:t>
      </w:r>
      <w:r w:rsidR="00EF003A">
        <w:rPr>
          <w:sz w:val="22"/>
          <w:szCs w:val="22"/>
          <w:lang w:val="pt-BR"/>
        </w:rPr>
        <w:t xml:space="preserve">(conforme definido na Escritura de Emissão) </w:t>
      </w:r>
      <w:ins w:id="13" w:author="Autor" w:date="2021-08-16T10:48:00Z">
        <w:r w:rsidR="00154295">
          <w:rPr>
            <w:sz w:val="22"/>
            <w:szCs w:val="22"/>
            <w:lang w:val="pt-BR"/>
          </w:rPr>
          <w:t xml:space="preserve">registrados </w:t>
        </w:r>
      </w:ins>
      <w:r w:rsidR="00EF003A" w:rsidRPr="00290421">
        <w:rPr>
          <w:sz w:val="22"/>
          <w:szCs w:val="22"/>
          <w:lang w:val="pt-BR"/>
        </w:rPr>
        <w:t>no Cartório de Títulos e Documentos</w:t>
      </w:r>
      <w:r w:rsidR="00EF003A" w:rsidRPr="00EF003A">
        <w:rPr>
          <w:sz w:val="22"/>
          <w:szCs w:val="22"/>
          <w:lang w:val="pt-BR"/>
        </w:rPr>
        <w:t xml:space="preserve"> </w:t>
      </w:r>
      <w:r w:rsidR="00EF003A">
        <w:rPr>
          <w:sz w:val="22"/>
          <w:szCs w:val="22"/>
          <w:lang w:val="pt-BR"/>
        </w:rPr>
        <w:t xml:space="preserve">da </w:t>
      </w:r>
      <w:r w:rsidR="00EF003A" w:rsidRPr="00290421">
        <w:rPr>
          <w:sz w:val="22"/>
          <w:szCs w:val="22"/>
          <w:lang w:val="pt-BR"/>
        </w:rPr>
        <w:t>Comarca de Paço do Lumiar, Estado do Maranhão</w:t>
      </w:r>
      <w:r w:rsidR="00EF003A">
        <w:rPr>
          <w:sz w:val="22"/>
          <w:szCs w:val="22"/>
          <w:lang w:val="pt-BR"/>
        </w:rPr>
        <w:t>, nos termos da Cláusula 7.23, incisos (v) e (vi) da Escritura de Emissão</w:t>
      </w:r>
      <w:ins w:id="14" w:author="Autor" w:date="2021-08-16T11:40:00Z">
        <w:r w:rsidR="007D4E8C">
          <w:rPr>
            <w:sz w:val="22"/>
            <w:szCs w:val="22"/>
            <w:lang w:val="pt-BR"/>
          </w:rPr>
          <w:t xml:space="preserve">. Não obstante a desconsideração das Condições Precedentes estabelecidas nos referidos incisos, </w:t>
        </w:r>
      </w:ins>
      <w:ins w:id="15" w:author="Autor" w:date="2021-08-16T11:41:00Z">
        <w:r w:rsidR="001D5D6D">
          <w:rPr>
            <w:sz w:val="22"/>
            <w:szCs w:val="22"/>
            <w:lang w:val="pt-BR"/>
          </w:rPr>
          <w:t>seguem</w:t>
        </w:r>
      </w:ins>
      <w:ins w:id="16" w:author="Autor" w:date="2021-08-16T11:14:00Z">
        <w:r w:rsidR="007878F8">
          <w:rPr>
            <w:sz w:val="22"/>
            <w:szCs w:val="22"/>
            <w:lang w:val="pt-BR"/>
          </w:rPr>
          <w:t xml:space="preserve"> inalteradas as obrigações de registro e </w:t>
        </w:r>
      </w:ins>
      <w:ins w:id="17" w:author="Autor" w:date="2021-08-16T11:05:00Z">
        <w:r w:rsidR="00A87651">
          <w:rPr>
            <w:sz w:val="22"/>
            <w:szCs w:val="22"/>
            <w:lang w:val="pt-BR"/>
          </w:rPr>
          <w:t>apresent</w:t>
        </w:r>
      </w:ins>
      <w:ins w:id="18" w:author="Autor" w:date="2021-08-16T11:07:00Z">
        <w:r w:rsidR="00A87651">
          <w:rPr>
            <w:sz w:val="22"/>
            <w:szCs w:val="22"/>
            <w:lang w:val="pt-BR"/>
          </w:rPr>
          <w:t xml:space="preserve">ação das vias registradas, </w:t>
        </w:r>
      </w:ins>
      <w:ins w:id="19" w:author="Autor" w:date="2021-08-16T11:42:00Z">
        <w:r w:rsidR="00E62F24">
          <w:rPr>
            <w:sz w:val="22"/>
            <w:szCs w:val="22"/>
            <w:lang w:val="pt-BR"/>
          </w:rPr>
          <w:t xml:space="preserve">conforme </w:t>
        </w:r>
      </w:ins>
      <w:ins w:id="20" w:author="Autor" w:date="2021-08-16T11:07:00Z">
        <w:r w:rsidR="00A87651">
          <w:rPr>
            <w:sz w:val="22"/>
            <w:szCs w:val="22"/>
            <w:lang w:val="pt-BR"/>
          </w:rPr>
          <w:t>prevista</w:t>
        </w:r>
      </w:ins>
      <w:ins w:id="21" w:author="Autor" w:date="2021-08-16T11:42:00Z">
        <w:r w:rsidR="00E62F24">
          <w:rPr>
            <w:sz w:val="22"/>
            <w:szCs w:val="22"/>
            <w:lang w:val="pt-BR"/>
          </w:rPr>
          <w:t>s</w:t>
        </w:r>
      </w:ins>
      <w:ins w:id="22" w:author="Autor" w:date="2021-08-16T11:07:00Z">
        <w:r w:rsidR="00A87651">
          <w:rPr>
            <w:sz w:val="22"/>
            <w:szCs w:val="22"/>
            <w:lang w:val="pt-BR"/>
          </w:rPr>
          <w:t xml:space="preserve"> nos respectivos Contratos</w:t>
        </w:r>
      </w:ins>
      <w:ins w:id="23" w:author="Autor" w:date="2021-08-16T11:08:00Z">
        <w:r w:rsidR="00A87651">
          <w:rPr>
            <w:sz w:val="22"/>
            <w:szCs w:val="22"/>
            <w:lang w:val="pt-BR"/>
          </w:rPr>
          <w:t xml:space="preserve"> de Garantia</w:t>
        </w:r>
      </w:ins>
      <w:r w:rsidR="00EB6B96" w:rsidRPr="00EF003A">
        <w:rPr>
          <w:sz w:val="22"/>
          <w:szCs w:val="22"/>
          <w:lang w:val="pt-BR"/>
        </w:rPr>
        <w:t>;</w:t>
      </w:r>
      <w:r w:rsidR="00C15A88" w:rsidRPr="00EF003A">
        <w:rPr>
          <w:sz w:val="22"/>
          <w:szCs w:val="22"/>
          <w:lang w:val="pt-BR"/>
        </w:rPr>
        <w:t xml:space="preserve"> </w:t>
      </w:r>
    </w:p>
    <w:p w14:paraId="560CDD61" w14:textId="77777777" w:rsidR="00EF003A" w:rsidRPr="00290421" w:rsidRDefault="00EF003A" w:rsidP="00290421">
      <w:pPr>
        <w:pStyle w:val="PargrafodaLista"/>
        <w:rPr>
          <w:sz w:val="22"/>
          <w:szCs w:val="22"/>
          <w:lang w:val="pt-BR"/>
        </w:rPr>
      </w:pPr>
    </w:p>
    <w:p w14:paraId="380FED3C" w14:textId="5649D3AA" w:rsidR="00EF003A" w:rsidRPr="004E05AD" w:rsidRDefault="00EF003A" w:rsidP="00290421">
      <w:pPr>
        <w:pStyle w:val="PargrafodaLista"/>
        <w:numPr>
          <w:ilvl w:val="0"/>
          <w:numId w:val="31"/>
        </w:numPr>
        <w:spacing w:line="276" w:lineRule="auto"/>
        <w:ind w:left="0" w:right="44" w:firstLine="0"/>
        <w:jc w:val="both"/>
        <w:rPr>
          <w:sz w:val="22"/>
          <w:szCs w:val="22"/>
          <w:lang w:val="pt-BR"/>
        </w:rPr>
      </w:pPr>
      <w:r>
        <w:rPr>
          <w:sz w:val="22"/>
          <w:szCs w:val="22"/>
          <w:lang w:val="pt-BR"/>
        </w:rPr>
        <w:lastRenderedPageBreak/>
        <w:t xml:space="preserve">A </w:t>
      </w:r>
      <w:r w:rsidR="00A41AB1" w:rsidRPr="00290421">
        <w:rPr>
          <w:sz w:val="22"/>
          <w:szCs w:val="22"/>
          <w:lang w:val="pt-BR"/>
        </w:rPr>
        <w:t>não serão considera</w:t>
      </w:r>
      <w:r w:rsidR="00A41AB1">
        <w:rPr>
          <w:sz w:val="22"/>
          <w:szCs w:val="22"/>
          <w:lang w:val="pt-BR"/>
        </w:rPr>
        <w:t>ção</w:t>
      </w:r>
      <w:r w:rsidR="00A41AB1" w:rsidRPr="00290421">
        <w:rPr>
          <w:sz w:val="22"/>
          <w:szCs w:val="22"/>
          <w:lang w:val="pt-BR"/>
        </w:rPr>
        <w:t xml:space="preserve"> </w:t>
      </w:r>
      <w:r w:rsidR="00A41AB1">
        <w:rPr>
          <w:sz w:val="22"/>
          <w:szCs w:val="22"/>
          <w:lang w:val="pt-BR"/>
        </w:rPr>
        <w:t>d</w:t>
      </w:r>
      <w:r w:rsidR="00A41AB1" w:rsidRPr="00290421">
        <w:rPr>
          <w:sz w:val="22"/>
          <w:szCs w:val="22"/>
          <w:lang w:val="pt-BR"/>
        </w:rPr>
        <w:t>os Imóveis Garantia localizados na comarca de Paço do Lumiar, Estado do Maranhão, de propriedade e/ou titularidade da Paço do Lumiar I Empreendimentos Imobiliários SPE Ltda.</w:t>
      </w:r>
      <w:r w:rsidR="00A41AB1">
        <w:rPr>
          <w:sz w:val="22"/>
          <w:szCs w:val="22"/>
          <w:lang w:val="pt-BR"/>
        </w:rPr>
        <w:t xml:space="preserve"> para o cálculo do </w:t>
      </w:r>
      <w:r w:rsidR="00A41AB1" w:rsidRPr="00A41AB1">
        <w:rPr>
          <w:sz w:val="22"/>
          <w:szCs w:val="22"/>
          <w:lang w:val="pt-BR"/>
        </w:rPr>
        <w:t>Índice Mínimo de Cobertura</w:t>
      </w:r>
      <w:r w:rsidR="00A41AB1">
        <w:rPr>
          <w:sz w:val="22"/>
          <w:szCs w:val="22"/>
          <w:lang w:val="pt-BR"/>
        </w:rPr>
        <w:t>, nos termos da Cláusula</w:t>
      </w:r>
      <w:r w:rsidRPr="004E05AD">
        <w:rPr>
          <w:sz w:val="22"/>
          <w:szCs w:val="22"/>
          <w:lang w:val="pt-BR"/>
        </w:rPr>
        <w:t xml:space="preserve"> 7.6.3 da Escritura de Emissão</w:t>
      </w:r>
      <w:r w:rsidR="00A41AB1">
        <w:rPr>
          <w:sz w:val="22"/>
          <w:szCs w:val="22"/>
          <w:lang w:val="pt-BR"/>
        </w:rPr>
        <w:t>;</w:t>
      </w:r>
    </w:p>
    <w:p w14:paraId="117A93FA" w14:textId="77777777" w:rsidR="0014559E" w:rsidRPr="008567D7" w:rsidRDefault="0014559E" w:rsidP="008567D7">
      <w:pPr>
        <w:pStyle w:val="PargrafodaLista"/>
        <w:rPr>
          <w:sz w:val="22"/>
          <w:szCs w:val="22"/>
          <w:lang w:val="pt-BR"/>
        </w:rPr>
      </w:pPr>
    </w:p>
    <w:p w14:paraId="268B8C21" w14:textId="495F5FAB" w:rsidR="005F49C3" w:rsidRDefault="00375988" w:rsidP="0014559E">
      <w:pPr>
        <w:pStyle w:val="PargrafodaLista"/>
        <w:numPr>
          <w:ilvl w:val="0"/>
          <w:numId w:val="31"/>
        </w:numPr>
        <w:spacing w:line="276" w:lineRule="auto"/>
        <w:ind w:left="0" w:right="44" w:firstLine="0"/>
        <w:jc w:val="both"/>
        <w:rPr>
          <w:sz w:val="22"/>
          <w:szCs w:val="22"/>
          <w:lang w:val="pt-BR"/>
        </w:rPr>
      </w:pPr>
      <w:r>
        <w:rPr>
          <w:sz w:val="22"/>
          <w:szCs w:val="22"/>
          <w:lang w:val="pt-BR"/>
        </w:rPr>
        <w:t>Observada</w:t>
      </w:r>
      <w:ins w:id="24" w:author="Autor" w:date="2021-08-16T11:43:00Z">
        <w:r w:rsidR="00ED2FA3">
          <w:rPr>
            <w:sz w:val="22"/>
            <w:szCs w:val="22"/>
            <w:lang w:val="pt-BR"/>
          </w:rPr>
          <w:t>s</w:t>
        </w:r>
      </w:ins>
      <w:r>
        <w:rPr>
          <w:sz w:val="22"/>
          <w:szCs w:val="22"/>
          <w:lang w:val="pt-BR"/>
        </w:rPr>
        <w:t xml:space="preserve"> a</w:t>
      </w:r>
      <w:r w:rsidR="00A41AB1">
        <w:rPr>
          <w:sz w:val="22"/>
          <w:szCs w:val="22"/>
          <w:lang w:val="pt-BR"/>
        </w:rPr>
        <w:t>s</w:t>
      </w:r>
      <w:r>
        <w:rPr>
          <w:sz w:val="22"/>
          <w:szCs w:val="22"/>
          <w:lang w:val="pt-BR"/>
        </w:rPr>
        <w:t xml:space="preserve"> deliberaç</w:t>
      </w:r>
      <w:r w:rsidR="00A41AB1">
        <w:rPr>
          <w:sz w:val="22"/>
          <w:szCs w:val="22"/>
          <w:lang w:val="pt-BR"/>
        </w:rPr>
        <w:t>ões</w:t>
      </w:r>
      <w:r>
        <w:rPr>
          <w:sz w:val="22"/>
          <w:szCs w:val="22"/>
          <w:lang w:val="pt-BR"/>
        </w:rPr>
        <w:t xml:space="preserve"> d</w:t>
      </w:r>
      <w:r w:rsidR="00436D0E">
        <w:rPr>
          <w:sz w:val="22"/>
          <w:szCs w:val="22"/>
          <w:lang w:val="pt-BR"/>
        </w:rPr>
        <w:t>isposta</w:t>
      </w:r>
      <w:r w:rsidR="00A41AB1">
        <w:rPr>
          <w:sz w:val="22"/>
          <w:szCs w:val="22"/>
          <w:lang w:val="pt-BR"/>
        </w:rPr>
        <w:t>s</w:t>
      </w:r>
      <w:r w:rsidR="00436D0E">
        <w:rPr>
          <w:sz w:val="22"/>
          <w:szCs w:val="22"/>
          <w:lang w:val="pt-BR"/>
        </w:rPr>
        <w:t xml:space="preserve"> n</w:t>
      </w:r>
      <w:r>
        <w:rPr>
          <w:sz w:val="22"/>
          <w:szCs w:val="22"/>
          <w:lang w:val="pt-BR"/>
        </w:rPr>
        <w:t>o</w:t>
      </w:r>
      <w:ins w:id="25" w:author="Autor" w:date="2021-08-16T11:43:00Z">
        <w:r w:rsidR="00ED2FA3">
          <w:rPr>
            <w:sz w:val="22"/>
            <w:szCs w:val="22"/>
            <w:lang w:val="pt-BR"/>
          </w:rPr>
          <w:t>s</w:t>
        </w:r>
      </w:ins>
      <w:r>
        <w:rPr>
          <w:sz w:val="22"/>
          <w:szCs w:val="22"/>
          <w:lang w:val="pt-BR"/>
        </w:rPr>
        <w:t xml:space="preserve"> ite</w:t>
      </w:r>
      <w:ins w:id="26" w:author="Autor" w:date="2021-08-16T11:43:00Z">
        <w:r w:rsidR="00ED2FA3">
          <w:rPr>
            <w:sz w:val="22"/>
            <w:szCs w:val="22"/>
            <w:lang w:val="pt-BR"/>
          </w:rPr>
          <w:t>ns</w:t>
        </w:r>
      </w:ins>
      <w:del w:id="27" w:author="Autor" w:date="2021-08-16T11:43:00Z">
        <w:r w:rsidDel="00ED2FA3">
          <w:rPr>
            <w:sz w:val="22"/>
            <w:szCs w:val="22"/>
            <w:lang w:val="pt-BR"/>
          </w:rPr>
          <w:delText>m</w:delText>
        </w:r>
      </w:del>
      <w:r>
        <w:rPr>
          <w:sz w:val="22"/>
          <w:szCs w:val="22"/>
          <w:lang w:val="pt-BR"/>
        </w:rPr>
        <w:t xml:space="preserve"> (</w:t>
      </w:r>
      <w:r w:rsidR="00A41AB1">
        <w:rPr>
          <w:sz w:val="22"/>
          <w:szCs w:val="22"/>
          <w:lang w:val="pt-BR"/>
        </w:rPr>
        <w:t>ii</w:t>
      </w:r>
      <w:r>
        <w:rPr>
          <w:sz w:val="22"/>
          <w:szCs w:val="22"/>
          <w:lang w:val="pt-BR"/>
        </w:rPr>
        <w:t>)</w:t>
      </w:r>
      <w:r w:rsidR="00A41AB1">
        <w:rPr>
          <w:sz w:val="22"/>
          <w:szCs w:val="22"/>
          <w:lang w:val="pt-BR"/>
        </w:rPr>
        <w:t xml:space="preserve"> e (iii)</w:t>
      </w:r>
      <w:r>
        <w:rPr>
          <w:sz w:val="22"/>
          <w:szCs w:val="22"/>
          <w:lang w:val="pt-BR"/>
        </w:rPr>
        <w:t xml:space="preserve"> da ordem do dia acima, </w:t>
      </w:r>
      <w:ins w:id="28" w:author="Autor" w:date="2021-08-16T11:47:00Z">
        <w:r w:rsidR="00A11B82">
          <w:rPr>
            <w:sz w:val="22"/>
            <w:szCs w:val="22"/>
            <w:lang w:val="pt-BR"/>
          </w:rPr>
          <w:t xml:space="preserve">autorizar a </w:t>
        </w:r>
      </w:ins>
      <w:ins w:id="29" w:author="Autor" w:date="2021-08-16T11:29:00Z">
        <w:r w:rsidR="00F5011B">
          <w:rPr>
            <w:sz w:val="22"/>
            <w:szCs w:val="22"/>
            <w:lang w:val="pt-BR"/>
          </w:rPr>
          <w:t>altera</w:t>
        </w:r>
      </w:ins>
      <w:ins w:id="30" w:author="Autor" w:date="2021-08-16T11:48:00Z">
        <w:r w:rsidR="00A11B82">
          <w:rPr>
            <w:sz w:val="22"/>
            <w:szCs w:val="22"/>
            <w:lang w:val="pt-BR"/>
          </w:rPr>
          <w:t>ção</w:t>
        </w:r>
      </w:ins>
      <w:ins w:id="31" w:author="Autor" w:date="2021-08-16T11:29:00Z">
        <w:r w:rsidR="00F5011B">
          <w:rPr>
            <w:sz w:val="22"/>
            <w:szCs w:val="22"/>
            <w:lang w:val="pt-BR"/>
          </w:rPr>
          <w:t xml:space="preserve"> </w:t>
        </w:r>
      </w:ins>
      <w:ins w:id="32" w:author="Autor" w:date="2021-08-16T11:48:00Z">
        <w:r w:rsidR="00A11B82">
          <w:rPr>
            <w:sz w:val="22"/>
            <w:szCs w:val="22"/>
            <w:lang w:val="pt-BR"/>
          </w:rPr>
          <w:t>d</w:t>
        </w:r>
      </w:ins>
      <w:r w:rsidR="00101686">
        <w:rPr>
          <w:sz w:val="22"/>
          <w:szCs w:val="22"/>
          <w:lang w:val="pt-BR"/>
        </w:rPr>
        <w:t xml:space="preserve">o </w:t>
      </w:r>
      <w:del w:id="33" w:author="Autor" w:date="2021-08-16T11:29:00Z">
        <w:r w:rsidR="00101686" w:rsidDel="00F5011B">
          <w:rPr>
            <w:sz w:val="22"/>
            <w:szCs w:val="22"/>
            <w:lang w:val="pt-BR"/>
          </w:rPr>
          <w:delText>aditamento do</w:delText>
        </w:r>
      </w:del>
      <w:r w:rsidR="00101686">
        <w:rPr>
          <w:sz w:val="22"/>
          <w:szCs w:val="22"/>
          <w:lang w:val="pt-BR"/>
        </w:rPr>
        <w:t xml:space="preserve"> “</w:t>
      </w:r>
      <w:r w:rsidR="00101686" w:rsidRPr="00101686">
        <w:rPr>
          <w:i/>
          <w:sz w:val="22"/>
          <w:szCs w:val="22"/>
          <w:lang w:val="pt-BR"/>
        </w:rPr>
        <w:t>Instrumento Particular de Escritura da 1ª (Primeira) Emissão de Debêntures Simples, Não Conversíveis em Ações, da Espécie com Garantia Real, com Garantia Adicional Fidejussória, em Série Única, para Colocação Privada, da Damha Urbanizadora I</w:t>
      </w:r>
      <w:r w:rsidR="00A41AB1">
        <w:rPr>
          <w:i/>
          <w:sz w:val="22"/>
          <w:szCs w:val="22"/>
          <w:lang w:val="pt-BR"/>
        </w:rPr>
        <w:t>I</w:t>
      </w:r>
      <w:r w:rsidR="00101686" w:rsidRPr="00101686">
        <w:rPr>
          <w:i/>
          <w:sz w:val="22"/>
          <w:szCs w:val="22"/>
          <w:lang w:val="pt-BR"/>
        </w:rPr>
        <w:t xml:space="preserve"> Administração e Participações S.A.</w:t>
      </w:r>
      <w:r w:rsidR="00101686">
        <w:rPr>
          <w:i/>
          <w:sz w:val="22"/>
          <w:szCs w:val="22"/>
          <w:lang w:val="pt-BR"/>
        </w:rPr>
        <w:t>”</w:t>
      </w:r>
      <w:r w:rsidR="00101686">
        <w:rPr>
          <w:sz w:val="22"/>
          <w:szCs w:val="22"/>
          <w:lang w:val="pt-BR"/>
        </w:rPr>
        <w:t xml:space="preserve"> celebrado, em 11 de agosto de 2021, entre a Devedora, a Emissora, a Fiadora e o Agente Fiduciário (“</w:t>
      </w:r>
      <w:r w:rsidR="00101686" w:rsidRPr="00290421">
        <w:rPr>
          <w:sz w:val="22"/>
          <w:szCs w:val="22"/>
          <w:u w:val="single"/>
          <w:lang w:val="pt-BR"/>
        </w:rPr>
        <w:t>Escritura de Emissão</w:t>
      </w:r>
      <w:r w:rsidR="00101686">
        <w:rPr>
          <w:sz w:val="22"/>
          <w:szCs w:val="22"/>
          <w:lang w:val="pt-BR"/>
        </w:rPr>
        <w:t>”)</w:t>
      </w:r>
      <w:r w:rsidR="00A41AB1">
        <w:rPr>
          <w:sz w:val="22"/>
          <w:szCs w:val="22"/>
          <w:lang w:val="pt-BR"/>
        </w:rPr>
        <w:t xml:space="preserve">, para refletir as deliberações dispostas no item (ii) e (iii) da ordem do dia acima, conforme modelo de aditamento à Escritura de Emissão constante no Anexo I à presente </w:t>
      </w:r>
      <w:del w:id="34" w:author="Autor" w:date="2021-08-16T11:44:00Z">
        <w:r w:rsidR="00A41AB1" w:rsidDel="0088417A">
          <w:rPr>
            <w:sz w:val="22"/>
            <w:szCs w:val="22"/>
            <w:lang w:val="pt-BR"/>
          </w:rPr>
          <w:delText xml:space="preserve">deliberação </w:delText>
        </w:r>
      </w:del>
      <w:ins w:id="35" w:author="Autor" w:date="2021-08-16T11:44:00Z">
        <w:r w:rsidR="0088417A">
          <w:rPr>
            <w:sz w:val="22"/>
            <w:szCs w:val="22"/>
            <w:lang w:val="pt-BR"/>
          </w:rPr>
          <w:t xml:space="preserve">ata </w:t>
        </w:r>
      </w:ins>
      <w:r w:rsidR="00A41AB1">
        <w:rPr>
          <w:sz w:val="22"/>
          <w:szCs w:val="22"/>
          <w:lang w:val="pt-BR"/>
        </w:rPr>
        <w:t>(“</w:t>
      </w:r>
      <w:r w:rsidR="00A41AB1" w:rsidRPr="00290421">
        <w:rPr>
          <w:sz w:val="22"/>
          <w:szCs w:val="22"/>
          <w:u w:val="single"/>
          <w:lang w:val="pt-BR"/>
        </w:rPr>
        <w:t>Aditamento à Escritura de Emissão</w:t>
      </w:r>
      <w:r w:rsidR="00A41AB1">
        <w:rPr>
          <w:sz w:val="22"/>
          <w:szCs w:val="22"/>
          <w:lang w:val="pt-BR"/>
        </w:rPr>
        <w:t>”)</w:t>
      </w:r>
      <w:ins w:id="36" w:author="Autor" w:date="2021-08-16T11:43:00Z">
        <w:r w:rsidR="00ED2FA3">
          <w:rPr>
            <w:sz w:val="22"/>
            <w:szCs w:val="22"/>
            <w:lang w:val="pt-BR"/>
          </w:rPr>
          <w:t xml:space="preserve">, bem como quaisquer outros </w:t>
        </w:r>
      </w:ins>
      <w:ins w:id="37" w:author="Autor" w:date="2021-08-16T11:44:00Z">
        <w:r w:rsidR="00ED2FA3">
          <w:rPr>
            <w:sz w:val="22"/>
            <w:szCs w:val="22"/>
            <w:lang w:val="pt-BR"/>
          </w:rPr>
          <w:t>Documentos da Operação que se façam necessários</w:t>
        </w:r>
      </w:ins>
      <w:r w:rsidR="00857AE4" w:rsidRPr="00772C2F">
        <w:rPr>
          <w:sz w:val="22"/>
          <w:szCs w:val="22"/>
          <w:lang w:val="pt-BR"/>
        </w:rPr>
        <w:t>;</w:t>
      </w:r>
      <w:r w:rsidR="00B3795F">
        <w:rPr>
          <w:sz w:val="22"/>
          <w:szCs w:val="22"/>
          <w:lang w:val="pt-BR"/>
        </w:rPr>
        <w:t xml:space="preserve"> e</w:t>
      </w:r>
    </w:p>
    <w:p w14:paraId="4F15F98E" w14:textId="77777777" w:rsidR="00A41AB1" w:rsidRDefault="00A41AB1" w:rsidP="00290421">
      <w:pPr>
        <w:pStyle w:val="PargrafodaLista"/>
        <w:spacing w:line="276" w:lineRule="auto"/>
        <w:ind w:left="0" w:right="44"/>
        <w:jc w:val="both"/>
        <w:rPr>
          <w:sz w:val="22"/>
          <w:szCs w:val="22"/>
          <w:lang w:val="pt-BR"/>
        </w:rPr>
      </w:pPr>
    </w:p>
    <w:p w14:paraId="129D42E0" w14:textId="7E66598D" w:rsidR="00A41AB1" w:rsidRPr="00772C2F" w:rsidRDefault="00A41AB1" w:rsidP="0014559E">
      <w:pPr>
        <w:pStyle w:val="PargrafodaLista"/>
        <w:numPr>
          <w:ilvl w:val="0"/>
          <w:numId w:val="31"/>
        </w:numPr>
        <w:spacing w:line="276" w:lineRule="auto"/>
        <w:ind w:left="0" w:right="44" w:firstLine="0"/>
        <w:jc w:val="both"/>
        <w:rPr>
          <w:sz w:val="22"/>
          <w:szCs w:val="22"/>
          <w:lang w:val="pt-BR"/>
        </w:rPr>
      </w:pPr>
      <w:r>
        <w:rPr>
          <w:sz w:val="22"/>
          <w:szCs w:val="22"/>
          <w:lang w:val="pt-BR"/>
        </w:rPr>
        <w:t xml:space="preserve">Tendo em vista a presença e anuência da Emissora, na qualidade de único debenturista da </w:t>
      </w:r>
      <w:r w:rsidRPr="00A41AB1">
        <w:rPr>
          <w:sz w:val="22"/>
          <w:szCs w:val="22"/>
          <w:lang w:val="pt-BR"/>
        </w:rPr>
        <w:t xml:space="preserve">1ª (primeira) emissão de debêntures simples, não conversíveis em ações, da espécie com garantia real, com garantia adicional fidejussória, em série única, para colocação privada, da </w:t>
      </w:r>
      <w:r>
        <w:rPr>
          <w:sz w:val="22"/>
          <w:szCs w:val="22"/>
          <w:lang w:val="pt-BR"/>
        </w:rPr>
        <w:t xml:space="preserve">Devedora </w:t>
      </w:r>
      <w:r w:rsidRPr="00A41AB1">
        <w:rPr>
          <w:sz w:val="22"/>
          <w:szCs w:val="22"/>
          <w:lang w:val="pt-BR"/>
        </w:rPr>
        <w:t>(“</w:t>
      </w:r>
      <w:r w:rsidRPr="00A41AB1">
        <w:rPr>
          <w:sz w:val="22"/>
          <w:szCs w:val="22"/>
          <w:u w:val="single"/>
          <w:lang w:val="pt-BR"/>
        </w:rPr>
        <w:t>Emissão</w:t>
      </w:r>
      <w:r w:rsidRPr="00A41AB1">
        <w:rPr>
          <w:sz w:val="22"/>
          <w:szCs w:val="22"/>
          <w:lang w:val="pt-BR"/>
        </w:rPr>
        <w:t>” e “</w:t>
      </w:r>
      <w:r w:rsidRPr="00A41AB1">
        <w:rPr>
          <w:sz w:val="22"/>
          <w:szCs w:val="22"/>
          <w:u w:val="single"/>
          <w:lang w:val="pt-BR"/>
        </w:rPr>
        <w:t>Debêntures</w:t>
      </w:r>
      <w:r w:rsidRPr="00A41AB1">
        <w:rPr>
          <w:sz w:val="22"/>
          <w:szCs w:val="22"/>
          <w:lang w:val="pt-BR"/>
        </w:rPr>
        <w:t>”, respectivamente)</w:t>
      </w:r>
      <w:r>
        <w:rPr>
          <w:sz w:val="22"/>
          <w:szCs w:val="22"/>
          <w:lang w:val="pt-BR"/>
        </w:rPr>
        <w:t>, autorizar a celebração do Aditamento à Escritura de Emissão sem a necessidade de uma assembleia geral de debenturistas.</w:t>
      </w:r>
      <w:bookmarkStart w:id="38" w:name="_GoBack"/>
      <w:bookmarkEnd w:id="38"/>
    </w:p>
    <w:p w14:paraId="528B8B34" w14:textId="77777777" w:rsidR="00D96D02" w:rsidRPr="00772C2F" w:rsidRDefault="00D96D02" w:rsidP="00772C2F">
      <w:pPr>
        <w:pStyle w:val="PargrafodaLista"/>
        <w:rPr>
          <w:sz w:val="22"/>
          <w:szCs w:val="22"/>
          <w:lang w:val="pt-BR"/>
        </w:rPr>
      </w:pPr>
    </w:p>
    <w:p w14:paraId="2F160996" w14:textId="33AB9F62" w:rsidR="00345696" w:rsidRDefault="00857AE4" w:rsidP="00772C2F">
      <w:pPr>
        <w:tabs>
          <w:tab w:val="left" w:pos="567"/>
        </w:tabs>
        <w:spacing w:line="276" w:lineRule="auto"/>
        <w:ind w:right="44"/>
        <w:jc w:val="both"/>
        <w:rPr>
          <w:sz w:val="22"/>
          <w:szCs w:val="22"/>
          <w:lang w:val="pt-BR"/>
        </w:rPr>
      </w:pPr>
      <w:r w:rsidRPr="00772C2F">
        <w:rPr>
          <w:b/>
          <w:sz w:val="22"/>
          <w:szCs w:val="22"/>
          <w:lang w:val="pt-BR"/>
        </w:rPr>
        <w:t>6.</w:t>
      </w:r>
      <w:r w:rsidRPr="00772C2F">
        <w:rPr>
          <w:b/>
          <w:sz w:val="22"/>
          <w:szCs w:val="22"/>
          <w:lang w:val="pt-BR"/>
        </w:rPr>
        <w:tab/>
        <w:t>DELIBERAÇÕES</w:t>
      </w:r>
      <w:r w:rsidRPr="00772C2F">
        <w:rPr>
          <w:sz w:val="22"/>
          <w:szCs w:val="22"/>
          <w:lang w:val="pt-BR"/>
        </w:rPr>
        <w:t xml:space="preserve">: </w:t>
      </w:r>
      <w:r w:rsidR="00F92B2D" w:rsidRPr="00772C2F">
        <w:rPr>
          <w:sz w:val="22"/>
          <w:szCs w:val="22"/>
          <w:lang w:val="pt-BR"/>
        </w:rPr>
        <w:t xml:space="preserve">Instalada a Assembleia e após analisados os itens da Ordem do Dia, </w:t>
      </w:r>
      <w:r w:rsidRPr="00772C2F">
        <w:rPr>
          <w:sz w:val="22"/>
          <w:szCs w:val="22"/>
          <w:lang w:val="pt-BR"/>
        </w:rPr>
        <w:t>o</w:t>
      </w:r>
      <w:r w:rsidR="005806E3" w:rsidRPr="00772C2F">
        <w:rPr>
          <w:sz w:val="22"/>
          <w:szCs w:val="22"/>
          <w:lang w:val="pt-BR"/>
        </w:rPr>
        <w:t>s</w:t>
      </w:r>
      <w:r w:rsidRPr="00772C2F">
        <w:rPr>
          <w:sz w:val="22"/>
          <w:szCs w:val="22"/>
          <w:lang w:val="pt-BR"/>
        </w:rPr>
        <w:t xml:space="preserve"> Investidor</w:t>
      </w:r>
      <w:r w:rsidR="005806E3" w:rsidRPr="00772C2F">
        <w:rPr>
          <w:sz w:val="22"/>
          <w:szCs w:val="22"/>
          <w:lang w:val="pt-BR"/>
        </w:rPr>
        <w:t>es</w:t>
      </w:r>
      <w:r w:rsidRPr="00772C2F">
        <w:rPr>
          <w:sz w:val="22"/>
          <w:szCs w:val="22"/>
          <w:lang w:val="pt-BR"/>
        </w:rPr>
        <w:t xml:space="preserve"> </w:t>
      </w:r>
      <w:r w:rsidR="00A41AB1">
        <w:rPr>
          <w:sz w:val="22"/>
          <w:szCs w:val="22"/>
          <w:lang w:val="pt-BR"/>
        </w:rPr>
        <w:t xml:space="preserve">e a Emissora </w:t>
      </w:r>
      <w:r w:rsidR="00F92B2D" w:rsidRPr="00772C2F">
        <w:rPr>
          <w:sz w:val="22"/>
          <w:szCs w:val="22"/>
          <w:lang w:val="pt-BR"/>
        </w:rPr>
        <w:t>deliberaram por</w:t>
      </w:r>
      <w:r w:rsidR="00B3795F">
        <w:rPr>
          <w:sz w:val="22"/>
          <w:szCs w:val="22"/>
          <w:lang w:val="pt-BR"/>
        </w:rPr>
        <w:t xml:space="preserve"> aprovar, por unanimidade e sem quaisquer ressalvas, as matérias acima descritas.</w:t>
      </w:r>
    </w:p>
    <w:p w14:paraId="743B65D5" w14:textId="77777777" w:rsidR="001F0038" w:rsidRPr="00772C2F" w:rsidRDefault="001F0038" w:rsidP="00772C2F">
      <w:pPr>
        <w:tabs>
          <w:tab w:val="left" w:pos="567"/>
        </w:tabs>
        <w:spacing w:line="276" w:lineRule="auto"/>
        <w:ind w:right="44"/>
        <w:jc w:val="both"/>
        <w:rPr>
          <w:sz w:val="22"/>
          <w:szCs w:val="22"/>
          <w:lang w:val="pt-BR"/>
        </w:rPr>
      </w:pPr>
    </w:p>
    <w:p w14:paraId="25BE892D" w14:textId="77777777" w:rsidR="008C09A7" w:rsidRPr="00772C2F" w:rsidRDefault="00857AE4" w:rsidP="008C09A7">
      <w:pPr>
        <w:spacing w:line="320" w:lineRule="exact"/>
        <w:jc w:val="both"/>
        <w:rPr>
          <w:sz w:val="22"/>
          <w:szCs w:val="22"/>
          <w:lang w:val="pt-BR"/>
        </w:rPr>
      </w:pPr>
      <w:r w:rsidRPr="00B3795F">
        <w:rPr>
          <w:b/>
          <w:bCs/>
          <w:sz w:val="22"/>
          <w:szCs w:val="22"/>
          <w:lang w:val="pt-BR"/>
        </w:rPr>
        <w:t>6.1.</w:t>
      </w:r>
      <w:r w:rsidRPr="00772C2F">
        <w:rPr>
          <w:sz w:val="22"/>
          <w:szCs w:val="22"/>
          <w:lang w:val="pt-BR"/>
        </w:rPr>
        <w:t xml:space="preserve"> Os termos utilizados nesta Assembleia que não estiverem aqui definidos tem o significado que lhes foi atribuído nos Documentos da Operação.</w:t>
      </w:r>
    </w:p>
    <w:p w14:paraId="19A1534C" w14:textId="77777777" w:rsidR="008C09A7" w:rsidRPr="00772C2F" w:rsidRDefault="008C09A7" w:rsidP="009118B0">
      <w:pPr>
        <w:spacing w:line="276" w:lineRule="auto"/>
        <w:jc w:val="both"/>
        <w:rPr>
          <w:sz w:val="22"/>
          <w:szCs w:val="22"/>
          <w:lang w:val="pt-BR"/>
        </w:rPr>
      </w:pPr>
    </w:p>
    <w:p w14:paraId="5D055D2E" w14:textId="77777777" w:rsidR="00E06CEA" w:rsidRPr="00772C2F" w:rsidRDefault="00857AE4" w:rsidP="009118B0">
      <w:pPr>
        <w:spacing w:line="276" w:lineRule="auto"/>
        <w:jc w:val="both"/>
        <w:rPr>
          <w:sz w:val="22"/>
          <w:szCs w:val="22"/>
          <w:lang w:val="pt-BR"/>
        </w:rPr>
      </w:pPr>
      <w:r w:rsidRPr="00B3795F">
        <w:rPr>
          <w:b/>
          <w:bCs/>
          <w:sz w:val="22"/>
          <w:szCs w:val="22"/>
          <w:lang w:val="pt-BR"/>
        </w:rPr>
        <w:t>6.</w:t>
      </w:r>
      <w:r w:rsidR="008C09A7" w:rsidRPr="00B3795F">
        <w:rPr>
          <w:b/>
          <w:bCs/>
          <w:sz w:val="22"/>
          <w:szCs w:val="22"/>
          <w:lang w:val="pt-BR"/>
        </w:rPr>
        <w:t>2</w:t>
      </w:r>
      <w:r w:rsidR="00081CBE" w:rsidRPr="00B3795F">
        <w:rPr>
          <w:b/>
          <w:bCs/>
          <w:sz w:val="22"/>
          <w:szCs w:val="22"/>
          <w:lang w:val="pt-BR"/>
        </w:rPr>
        <w:t>.</w:t>
      </w:r>
      <w:r w:rsidR="00081CBE" w:rsidRPr="00772C2F">
        <w:rPr>
          <w:sz w:val="22"/>
          <w:szCs w:val="22"/>
          <w:lang w:val="pt-BR"/>
        </w:rPr>
        <w:t xml:space="preserve"> </w:t>
      </w:r>
      <w:r w:rsidR="004A4FBD" w:rsidRPr="00772C2F">
        <w:rPr>
          <w:sz w:val="22"/>
          <w:szCs w:val="22"/>
          <w:lang w:val="pt-BR"/>
        </w:rPr>
        <w:t>O</w:t>
      </w:r>
      <w:r w:rsidR="00670E02" w:rsidRPr="00772C2F">
        <w:rPr>
          <w:sz w:val="22"/>
          <w:szCs w:val="22"/>
          <w:lang w:val="pt-BR"/>
        </w:rPr>
        <w:t xml:space="preserve">s presentes autorizam a </w:t>
      </w:r>
      <w:r w:rsidR="007D6CE5" w:rsidRPr="00772C2F">
        <w:rPr>
          <w:sz w:val="22"/>
          <w:szCs w:val="22"/>
          <w:lang w:val="pt-BR"/>
        </w:rPr>
        <w:t>Emissora</w:t>
      </w:r>
      <w:r w:rsidR="00670E02" w:rsidRPr="00772C2F">
        <w:rPr>
          <w:sz w:val="22"/>
          <w:szCs w:val="22"/>
          <w:lang w:val="pt-BR"/>
        </w:rPr>
        <w:t xml:space="preserve"> a encaminhar à </w:t>
      </w:r>
      <w:r w:rsidR="001257D6" w:rsidRPr="00772C2F">
        <w:rPr>
          <w:sz w:val="22"/>
          <w:szCs w:val="22"/>
          <w:lang w:val="pt-BR"/>
        </w:rPr>
        <w:t>Comissão de Valores Mobiliários</w:t>
      </w:r>
      <w:r w:rsidR="00670E02" w:rsidRPr="00772C2F">
        <w:rPr>
          <w:sz w:val="22"/>
          <w:szCs w:val="22"/>
          <w:lang w:val="pt-BR"/>
        </w:rPr>
        <w:t xml:space="preserve"> a presente ata em forma sumária, com a omissão da assinatura do</w:t>
      </w:r>
      <w:r w:rsidR="005F4AAE" w:rsidRPr="00772C2F">
        <w:rPr>
          <w:sz w:val="22"/>
          <w:szCs w:val="22"/>
          <w:lang w:val="pt-BR"/>
        </w:rPr>
        <w:t>s</w:t>
      </w:r>
      <w:r w:rsidR="00670E02" w:rsidRPr="00772C2F">
        <w:rPr>
          <w:sz w:val="22"/>
          <w:szCs w:val="22"/>
          <w:lang w:val="pt-BR"/>
        </w:rPr>
        <w:t xml:space="preserve"> Investidor</w:t>
      </w:r>
      <w:r w:rsidR="005F4AAE" w:rsidRPr="00772C2F">
        <w:rPr>
          <w:sz w:val="22"/>
          <w:szCs w:val="22"/>
          <w:lang w:val="pt-BR"/>
        </w:rPr>
        <w:t>es</w:t>
      </w:r>
      <w:r w:rsidR="000708A7" w:rsidRPr="00772C2F">
        <w:rPr>
          <w:sz w:val="22"/>
          <w:szCs w:val="22"/>
          <w:lang w:val="pt-BR"/>
        </w:rPr>
        <w:t xml:space="preserve"> e sua</w:t>
      </w:r>
      <w:r w:rsidR="005F4AAE" w:rsidRPr="00772C2F">
        <w:rPr>
          <w:sz w:val="22"/>
          <w:szCs w:val="22"/>
          <w:lang w:val="pt-BR"/>
        </w:rPr>
        <w:t>s</w:t>
      </w:r>
      <w:r w:rsidR="000708A7" w:rsidRPr="00772C2F">
        <w:rPr>
          <w:sz w:val="22"/>
          <w:szCs w:val="22"/>
          <w:lang w:val="pt-BR"/>
        </w:rPr>
        <w:t xml:space="preserve"> qualificaç</w:t>
      </w:r>
      <w:r w:rsidR="005F4AAE" w:rsidRPr="00772C2F">
        <w:rPr>
          <w:sz w:val="22"/>
          <w:szCs w:val="22"/>
          <w:lang w:val="pt-BR"/>
        </w:rPr>
        <w:t>ões</w:t>
      </w:r>
      <w:r w:rsidR="00670E02" w:rsidRPr="00772C2F">
        <w:rPr>
          <w:sz w:val="22"/>
          <w:szCs w:val="22"/>
          <w:lang w:val="pt-BR"/>
        </w:rPr>
        <w:t>, sendo dispensada, neste ato, sua publicação em jornal de grande circulação.</w:t>
      </w:r>
    </w:p>
    <w:p w14:paraId="31D48DFF" w14:textId="77777777" w:rsidR="00B16B80" w:rsidRPr="00772C2F" w:rsidRDefault="00B16B80" w:rsidP="009118B0">
      <w:pPr>
        <w:spacing w:line="276" w:lineRule="auto"/>
        <w:jc w:val="both"/>
        <w:rPr>
          <w:sz w:val="22"/>
          <w:szCs w:val="22"/>
          <w:lang w:val="pt-BR"/>
        </w:rPr>
      </w:pPr>
    </w:p>
    <w:p w14:paraId="425832C6" w14:textId="77777777" w:rsidR="00E06CEA" w:rsidRPr="00772C2F" w:rsidRDefault="00857AE4" w:rsidP="009118B0">
      <w:pPr>
        <w:spacing w:line="276" w:lineRule="auto"/>
        <w:jc w:val="both"/>
        <w:rPr>
          <w:sz w:val="22"/>
          <w:szCs w:val="22"/>
          <w:lang w:val="pt-BR"/>
        </w:rPr>
      </w:pPr>
      <w:r w:rsidRPr="00B3795F">
        <w:rPr>
          <w:b/>
          <w:bCs/>
          <w:sz w:val="22"/>
          <w:szCs w:val="22"/>
          <w:lang w:val="pt-BR"/>
        </w:rPr>
        <w:t>6.</w:t>
      </w:r>
      <w:r w:rsidR="008C09A7" w:rsidRPr="00B3795F">
        <w:rPr>
          <w:b/>
          <w:bCs/>
          <w:sz w:val="22"/>
          <w:szCs w:val="22"/>
          <w:lang w:val="pt-BR"/>
        </w:rPr>
        <w:t>3</w:t>
      </w:r>
      <w:r w:rsidR="004A4FBD" w:rsidRPr="00B3795F">
        <w:rPr>
          <w:b/>
          <w:bCs/>
          <w:sz w:val="22"/>
          <w:szCs w:val="22"/>
          <w:lang w:val="pt-BR"/>
        </w:rPr>
        <w:t>.</w:t>
      </w:r>
      <w:r w:rsidRPr="00772C2F">
        <w:rPr>
          <w:sz w:val="22"/>
          <w:szCs w:val="22"/>
          <w:lang w:val="pt-BR"/>
        </w:rPr>
        <w:t xml:space="preserve"> As Deliberações acima estão restritas apenas à Ordem do Dia e não serão interpretadas como renúncia de qualquer</w:t>
      </w:r>
      <w:r w:rsidR="00CD00F3" w:rsidRPr="00772C2F">
        <w:rPr>
          <w:sz w:val="22"/>
          <w:szCs w:val="22"/>
          <w:lang w:val="pt-BR"/>
        </w:rPr>
        <w:t xml:space="preserve"> (i)</w:t>
      </w:r>
      <w:r w:rsidRPr="00772C2F">
        <w:rPr>
          <w:sz w:val="22"/>
          <w:szCs w:val="22"/>
          <w:lang w:val="pt-BR"/>
        </w:rPr>
        <w:t xml:space="preserve"> direito</w:t>
      </w:r>
      <w:r w:rsidR="00CD00F3" w:rsidRPr="00772C2F">
        <w:rPr>
          <w:sz w:val="22"/>
          <w:szCs w:val="22"/>
          <w:lang w:val="pt-BR"/>
        </w:rPr>
        <w:t xml:space="preserve"> por qualquer uma das partes, especialmente pelos</w:t>
      </w:r>
      <w:r w:rsidRPr="00772C2F">
        <w:rPr>
          <w:sz w:val="22"/>
          <w:szCs w:val="22"/>
          <w:lang w:val="pt-BR"/>
        </w:rPr>
        <w:t xml:space="preserve"> </w:t>
      </w:r>
      <w:r w:rsidR="00DA6B18" w:rsidRPr="00772C2F">
        <w:rPr>
          <w:sz w:val="22"/>
          <w:szCs w:val="22"/>
          <w:lang w:val="pt-BR"/>
        </w:rPr>
        <w:t>Investidores</w:t>
      </w:r>
      <w:r w:rsidR="00CD00F3" w:rsidRPr="00772C2F">
        <w:rPr>
          <w:sz w:val="22"/>
          <w:szCs w:val="22"/>
          <w:lang w:val="pt-BR"/>
        </w:rPr>
        <w:t>,</w:t>
      </w:r>
      <w:r w:rsidRPr="00772C2F">
        <w:rPr>
          <w:sz w:val="22"/>
          <w:szCs w:val="22"/>
          <w:lang w:val="pt-BR"/>
        </w:rPr>
        <w:t xml:space="preserve"> e/ou </w:t>
      </w:r>
      <w:r w:rsidR="00CD00F3" w:rsidRPr="00772C2F">
        <w:rPr>
          <w:sz w:val="22"/>
          <w:szCs w:val="22"/>
          <w:lang w:val="pt-BR"/>
        </w:rPr>
        <w:t xml:space="preserve">(ii) </w:t>
      </w:r>
      <w:r w:rsidRPr="00772C2F">
        <w:rPr>
          <w:sz w:val="22"/>
          <w:szCs w:val="22"/>
          <w:lang w:val="pt-BR"/>
        </w:rPr>
        <w:t xml:space="preserve">deveres da Companhia, decorrentes de lei e/ou dos </w:t>
      </w:r>
      <w:r w:rsidR="00770E4B" w:rsidRPr="00772C2F">
        <w:rPr>
          <w:sz w:val="22"/>
          <w:szCs w:val="22"/>
          <w:lang w:val="pt-BR"/>
        </w:rPr>
        <w:t>D</w:t>
      </w:r>
      <w:r w:rsidRPr="00772C2F">
        <w:rPr>
          <w:sz w:val="22"/>
          <w:szCs w:val="22"/>
          <w:lang w:val="pt-BR"/>
        </w:rPr>
        <w:t>ocumentos d</w:t>
      </w:r>
      <w:r w:rsidR="00770E4B" w:rsidRPr="00772C2F">
        <w:rPr>
          <w:sz w:val="22"/>
          <w:szCs w:val="22"/>
          <w:lang w:val="pt-BR"/>
        </w:rPr>
        <w:t>a Operação</w:t>
      </w:r>
      <w:r w:rsidRPr="00772C2F">
        <w:rPr>
          <w:sz w:val="22"/>
          <w:szCs w:val="22"/>
          <w:lang w:val="pt-BR"/>
        </w:rPr>
        <w:t>.</w:t>
      </w:r>
    </w:p>
    <w:p w14:paraId="4CA0A62D" w14:textId="77777777" w:rsidR="001F175C" w:rsidRPr="00772C2F" w:rsidRDefault="001F175C" w:rsidP="009118B0">
      <w:pPr>
        <w:spacing w:line="276" w:lineRule="auto"/>
        <w:jc w:val="both"/>
        <w:rPr>
          <w:sz w:val="22"/>
          <w:szCs w:val="22"/>
          <w:lang w:val="pt-BR"/>
        </w:rPr>
      </w:pPr>
    </w:p>
    <w:p w14:paraId="4A13FACB" w14:textId="77777777" w:rsidR="001F175C" w:rsidRPr="00772C2F" w:rsidRDefault="00857AE4" w:rsidP="009118B0">
      <w:pPr>
        <w:spacing w:line="276" w:lineRule="auto"/>
        <w:jc w:val="both"/>
        <w:rPr>
          <w:sz w:val="22"/>
          <w:szCs w:val="22"/>
          <w:lang w:val="pt-BR"/>
        </w:rPr>
      </w:pPr>
      <w:r w:rsidRPr="00B3795F">
        <w:rPr>
          <w:b/>
          <w:bCs/>
          <w:sz w:val="22"/>
          <w:szCs w:val="22"/>
          <w:lang w:val="pt-BR"/>
        </w:rPr>
        <w:t>6.4.</w:t>
      </w:r>
      <w:r w:rsidRPr="00772C2F">
        <w:rPr>
          <w:sz w:val="22"/>
          <w:szCs w:val="22"/>
          <w:lang w:val="pt-BR"/>
        </w:rPr>
        <w:t xml:space="preserve"> Ficam ratificados todos os demais termos e condições dos Documentos da Operação não alterados nos termos desta Assembleia, até o integral cumprimento da totalidade das obrigações ali previstas.</w:t>
      </w:r>
    </w:p>
    <w:p w14:paraId="7B890D8B" w14:textId="77777777" w:rsidR="00DB688E" w:rsidRPr="00772C2F" w:rsidRDefault="00DB688E" w:rsidP="009118B0">
      <w:pPr>
        <w:spacing w:line="276" w:lineRule="auto"/>
        <w:jc w:val="both"/>
        <w:rPr>
          <w:sz w:val="22"/>
          <w:szCs w:val="22"/>
          <w:lang w:val="pt-BR"/>
        </w:rPr>
      </w:pPr>
    </w:p>
    <w:p w14:paraId="53D9787E" w14:textId="77777777" w:rsidR="00DB688E" w:rsidRPr="00772C2F" w:rsidRDefault="00857AE4" w:rsidP="009118B0">
      <w:pPr>
        <w:spacing w:line="276" w:lineRule="auto"/>
        <w:jc w:val="both"/>
        <w:rPr>
          <w:sz w:val="22"/>
          <w:szCs w:val="22"/>
          <w:lang w:val="pt-BR"/>
        </w:rPr>
      </w:pPr>
      <w:r w:rsidRPr="00B3795F">
        <w:rPr>
          <w:b/>
          <w:bCs/>
          <w:sz w:val="22"/>
          <w:szCs w:val="22"/>
          <w:lang w:val="pt-BR"/>
        </w:rPr>
        <w:t>6.5.</w:t>
      </w:r>
      <w:r w:rsidRPr="00772C2F">
        <w:rPr>
          <w:sz w:val="22"/>
          <w:szCs w:val="22"/>
          <w:lang w:val="pt-BR"/>
        </w:rPr>
        <w:t xml:space="preserve"> A Emissora atesta que a presente assembleia foi realizada atendendo a todos os requisitos, orientações e procedimentos, conforme determina a ICVM 625, em especial em seu artigo 3º.</w:t>
      </w:r>
    </w:p>
    <w:p w14:paraId="58F0624C" w14:textId="77777777" w:rsidR="00081CBE" w:rsidRPr="00772C2F" w:rsidRDefault="00081CBE" w:rsidP="009118B0">
      <w:pPr>
        <w:spacing w:line="276" w:lineRule="auto"/>
        <w:jc w:val="both"/>
        <w:rPr>
          <w:b/>
          <w:sz w:val="22"/>
          <w:szCs w:val="22"/>
          <w:lang w:val="pt-BR"/>
        </w:rPr>
      </w:pPr>
    </w:p>
    <w:p w14:paraId="18F7E65D" w14:textId="77777777" w:rsidR="002D555C" w:rsidRPr="00772C2F" w:rsidRDefault="00857AE4" w:rsidP="009118B0">
      <w:pPr>
        <w:spacing w:line="276" w:lineRule="auto"/>
        <w:jc w:val="both"/>
        <w:rPr>
          <w:sz w:val="22"/>
          <w:szCs w:val="22"/>
          <w:lang w:val="pt-BR"/>
        </w:rPr>
      </w:pPr>
      <w:r w:rsidRPr="00772C2F">
        <w:rPr>
          <w:b/>
          <w:sz w:val="22"/>
          <w:szCs w:val="22"/>
          <w:lang w:val="pt-BR"/>
        </w:rPr>
        <w:t>7</w:t>
      </w:r>
      <w:r w:rsidR="009B59E3" w:rsidRPr="00772C2F">
        <w:rPr>
          <w:sz w:val="22"/>
          <w:szCs w:val="22"/>
          <w:lang w:val="pt-BR"/>
        </w:rPr>
        <w:t>.</w:t>
      </w:r>
      <w:r w:rsidR="009B59E3" w:rsidRPr="00772C2F">
        <w:rPr>
          <w:sz w:val="22"/>
          <w:szCs w:val="22"/>
          <w:lang w:val="pt-BR"/>
        </w:rPr>
        <w:tab/>
      </w:r>
      <w:r w:rsidRPr="00772C2F">
        <w:rPr>
          <w:b/>
          <w:sz w:val="22"/>
          <w:szCs w:val="22"/>
          <w:lang w:val="pt-BR"/>
        </w:rPr>
        <w:t xml:space="preserve">ENCERRAMENTO: </w:t>
      </w:r>
      <w:r w:rsidRPr="00772C2F">
        <w:rPr>
          <w:sz w:val="22"/>
          <w:szCs w:val="22"/>
          <w:lang w:val="pt-BR"/>
        </w:rPr>
        <w:t>Nada mais havendo a tratar, e como ninguém mais desejou fazer uso da palavra, a reunião foi encerrada com a lavratura desta ata que, após lida e aprovada, foi por todos assinada</w:t>
      </w:r>
      <w:r w:rsidR="009118B0" w:rsidRPr="00772C2F">
        <w:rPr>
          <w:sz w:val="22"/>
          <w:szCs w:val="22"/>
          <w:lang w:val="pt-BR"/>
        </w:rPr>
        <w:t xml:space="preserve"> de forma eletrônica, em atenção ao disposto no item 1 acima</w:t>
      </w:r>
      <w:r w:rsidRPr="00772C2F">
        <w:rPr>
          <w:sz w:val="22"/>
          <w:szCs w:val="22"/>
          <w:lang w:val="pt-BR"/>
        </w:rPr>
        <w:t>.</w:t>
      </w:r>
    </w:p>
    <w:p w14:paraId="794D2EB6" w14:textId="77777777" w:rsidR="00EF2829" w:rsidRPr="00772C2F" w:rsidRDefault="00EF2829" w:rsidP="009118B0">
      <w:pPr>
        <w:spacing w:line="276" w:lineRule="auto"/>
        <w:jc w:val="center"/>
        <w:rPr>
          <w:sz w:val="22"/>
          <w:szCs w:val="22"/>
          <w:lang w:val="pt-BR"/>
        </w:rPr>
      </w:pPr>
    </w:p>
    <w:p w14:paraId="2105ED69" w14:textId="1D27DAED" w:rsidR="008C09A7" w:rsidRPr="00772C2F" w:rsidRDefault="00857AE4" w:rsidP="005C2667">
      <w:pPr>
        <w:spacing w:line="276" w:lineRule="auto"/>
        <w:jc w:val="center"/>
        <w:rPr>
          <w:sz w:val="22"/>
          <w:szCs w:val="22"/>
          <w:lang w:val="pt-BR"/>
        </w:rPr>
      </w:pPr>
      <w:r w:rsidRPr="00772C2F">
        <w:rPr>
          <w:sz w:val="22"/>
          <w:szCs w:val="22"/>
          <w:lang w:val="pt-BR"/>
        </w:rPr>
        <w:t>São Paulo</w:t>
      </w:r>
      <w:r w:rsidR="0069326B" w:rsidRPr="00772C2F">
        <w:rPr>
          <w:sz w:val="22"/>
          <w:szCs w:val="22"/>
          <w:lang w:val="pt-BR"/>
        </w:rPr>
        <w:t xml:space="preserve">, </w:t>
      </w:r>
      <w:r w:rsidR="00746083" w:rsidRPr="00772C2F">
        <w:rPr>
          <w:sz w:val="22"/>
          <w:szCs w:val="22"/>
          <w:lang w:val="pt-BR"/>
        </w:rPr>
        <w:t>[</w:t>
      </w:r>
      <w:r w:rsidR="00746083" w:rsidRPr="00772C2F">
        <w:rPr>
          <w:sz w:val="22"/>
          <w:szCs w:val="22"/>
          <w:highlight w:val="yellow"/>
          <w:lang w:val="pt-BR"/>
        </w:rPr>
        <w:t>=</w:t>
      </w:r>
      <w:r w:rsidR="00746083" w:rsidRPr="00772C2F">
        <w:rPr>
          <w:sz w:val="22"/>
          <w:szCs w:val="22"/>
          <w:lang w:val="pt-BR"/>
        </w:rPr>
        <w:t>]</w:t>
      </w:r>
      <w:r w:rsidR="00FC20E0" w:rsidRPr="00772C2F">
        <w:rPr>
          <w:sz w:val="22"/>
          <w:szCs w:val="22"/>
          <w:lang w:val="pt-BR"/>
        </w:rPr>
        <w:t xml:space="preserve"> de </w:t>
      </w:r>
      <w:r w:rsidR="00A41AB1" w:rsidRPr="00772C2F">
        <w:rPr>
          <w:sz w:val="22"/>
          <w:szCs w:val="22"/>
          <w:lang w:val="pt-BR"/>
        </w:rPr>
        <w:t>[</w:t>
      </w:r>
      <w:r w:rsidR="00A41AB1" w:rsidRPr="00772C2F">
        <w:rPr>
          <w:sz w:val="22"/>
          <w:szCs w:val="22"/>
          <w:highlight w:val="yellow"/>
          <w:lang w:val="pt-BR"/>
        </w:rPr>
        <w:t>=</w:t>
      </w:r>
      <w:r w:rsidR="00A41AB1" w:rsidRPr="00772C2F">
        <w:rPr>
          <w:sz w:val="22"/>
          <w:szCs w:val="22"/>
          <w:lang w:val="pt-BR"/>
        </w:rPr>
        <w:t>]</w:t>
      </w:r>
      <w:r w:rsidR="00FB30A5" w:rsidRPr="00772C2F">
        <w:rPr>
          <w:sz w:val="22"/>
          <w:szCs w:val="22"/>
          <w:lang w:val="pt-BR"/>
        </w:rPr>
        <w:t xml:space="preserve"> </w:t>
      </w:r>
      <w:r w:rsidR="00957555" w:rsidRPr="00772C2F">
        <w:rPr>
          <w:sz w:val="22"/>
          <w:szCs w:val="22"/>
          <w:lang w:val="pt-BR"/>
        </w:rPr>
        <w:t xml:space="preserve">de </w:t>
      </w:r>
      <w:r w:rsidR="00746083" w:rsidRPr="00772C2F">
        <w:rPr>
          <w:sz w:val="22"/>
          <w:szCs w:val="22"/>
          <w:lang w:val="pt-BR"/>
        </w:rPr>
        <w:t>2021</w:t>
      </w:r>
      <w:r w:rsidRPr="00772C2F">
        <w:rPr>
          <w:sz w:val="22"/>
          <w:szCs w:val="22"/>
          <w:lang w:val="pt-BR"/>
        </w:rPr>
        <w:t xml:space="preserve">. </w:t>
      </w:r>
    </w:p>
    <w:p w14:paraId="7B71A132" w14:textId="77777777" w:rsidR="001071D9" w:rsidRPr="00772C2F" w:rsidRDefault="001071D9" w:rsidP="009118B0">
      <w:pPr>
        <w:spacing w:line="276" w:lineRule="auto"/>
        <w:jc w:val="center"/>
        <w:rPr>
          <w:sz w:val="22"/>
          <w:szCs w:val="22"/>
          <w:lang w:val="pt-BR"/>
        </w:rPr>
      </w:pPr>
    </w:p>
    <w:p w14:paraId="5141E304" w14:textId="77777777" w:rsidR="005C2667" w:rsidRPr="00772C2F" w:rsidRDefault="005C2667" w:rsidP="009118B0">
      <w:pPr>
        <w:spacing w:line="276" w:lineRule="auto"/>
        <w:jc w:val="center"/>
        <w:rPr>
          <w:sz w:val="22"/>
          <w:szCs w:val="22"/>
          <w:lang w:val="pt-BR"/>
        </w:rPr>
      </w:pPr>
    </w:p>
    <w:p w14:paraId="67AEE100" w14:textId="77777777" w:rsidR="008C09A7" w:rsidRPr="00772C2F" w:rsidRDefault="008C09A7" w:rsidP="009118B0">
      <w:pPr>
        <w:spacing w:line="276" w:lineRule="auto"/>
        <w:jc w:val="center"/>
        <w:rPr>
          <w:sz w:val="22"/>
          <w:szCs w:val="22"/>
          <w:lang w:val="pt-BR"/>
        </w:rPr>
      </w:pPr>
    </w:p>
    <w:tbl>
      <w:tblPr>
        <w:tblW w:w="0" w:type="auto"/>
        <w:jc w:val="center"/>
        <w:tblLook w:val="00A0" w:firstRow="1" w:lastRow="0" w:firstColumn="1" w:lastColumn="0" w:noHBand="0" w:noVBand="0"/>
      </w:tblPr>
      <w:tblGrid>
        <w:gridCol w:w="4503"/>
        <w:gridCol w:w="425"/>
        <w:gridCol w:w="4111"/>
      </w:tblGrid>
      <w:tr w:rsidR="005D5CFF" w14:paraId="675D712C" w14:textId="77777777" w:rsidTr="006E0AB2">
        <w:trPr>
          <w:jc w:val="center"/>
        </w:trPr>
        <w:tc>
          <w:tcPr>
            <w:tcW w:w="4503" w:type="dxa"/>
            <w:tcBorders>
              <w:top w:val="single" w:sz="4" w:space="0" w:color="auto"/>
            </w:tcBorders>
          </w:tcPr>
          <w:p w14:paraId="3AFAA0F4" w14:textId="1D067783" w:rsidR="008C09A7" w:rsidRPr="00772C2F" w:rsidRDefault="00A41AB1" w:rsidP="006E0AB2">
            <w:pPr>
              <w:spacing w:line="320" w:lineRule="exact"/>
              <w:jc w:val="center"/>
              <w:rPr>
                <w:b/>
                <w:caps/>
                <w:sz w:val="22"/>
                <w:szCs w:val="22"/>
                <w:lang w:val="pt-BR"/>
              </w:rPr>
            </w:pPr>
            <w:r w:rsidRPr="00772C2F">
              <w:rPr>
                <w:sz w:val="22"/>
                <w:szCs w:val="22"/>
                <w:lang w:val="pt-BR"/>
              </w:rPr>
              <w:t>[</w:t>
            </w:r>
            <w:r w:rsidRPr="00772C2F">
              <w:rPr>
                <w:sz w:val="22"/>
                <w:szCs w:val="22"/>
                <w:highlight w:val="yellow"/>
                <w:lang w:val="pt-BR"/>
              </w:rPr>
              <w:t>=</w:t>
            </w:r>
            <w:r w:rsidRPr="00772C2F">
              <w:rPr>
                <w:sz w:val="22"/>
                <w:szCs w:val="22"/>
                <w:lang w:val="pt-BR"/>
              </w:rPr>
              <w:t>]</w:t>
            </w:r>
          </w:p>
        </w:tc>
        <w:tc>
          <w:tcPr>
            <w:tcW w:w="425" w:type="dxa"/>
          </w:tcPr>
          <w:p w14:paraId="3BFD9652" w14:textId="77777777" w:rsidR="008C09A7" w:rsidRPr="00772C2F" w:rsidRDefault="008C09A7" w:rsidP="006E0AB2">
            <w:pPr>
              <w:spacing w:line="320" w:lineRule="exact"/>
              <w:jc w:val="center"/>
              <w:rPr>
                <w:b/>
                <w:caps/>
                <w:sz w:val="22"/>
                <w:szCs w:val="22"/>
                <w:lang w:val="pt-BR"/>
              </w:rPr>
            </w:pPr>
          </w:p>
        </w:tc>
        <w:tc>
          <w:tcPr>
            <w:tcW w:w="4111" w:type="dxa"/>
            <w:tcBorders>
              <w:top w:val="single" w:sz="4" w:space="0" w:color="auto"/>
            </w:tcBorders>
          </w:tcPr>
          <w:p w14:paraId="0A7C8DED" w14:textId="1C23A606" w:rsidR="008C09A7" w:rsidRPr="00772C2F" w:rsidRDefault="00A41AB1" w:rsidP="006E0AB2">
            <w:pPr>
              <w:spacing w:line="320" w:lineRule="exact"/>
              <w:jc w:val="center"/>
              <w:rPr>
                <w:b/>
                <w:caps/>
                <w:sz w:val="22"/>
                <w:szCs w:val="22"/>
                <w:lang w:val="pt-BR"/>
              </w:rPr>
            </w:pPr>
            <w:r w:rsidRPr="00772C2F">
              <w:rPr>
                <w:sz w:val="22"/>
                <w:szCs w:val="22"/>
                <w:lang w:val="pt-BR"/>
              </w:rPr>
              <w:t>[</w:t>
            </w:r>
            <w:r w:rsidRPr="00772C2F">
              <w:rPr>
                <w:sz w:val="22"/>
                <w:szCs w:val="22"/>
                <w:highlight w:val="yellow"/>
                <w:lang w:val="pt-BR"/>
              </w:rPr>
              <w:t>=</w:t>
            </w:r>
            <w:r w:rsidRPr="00772C2F">
              <w:rPr>
                <w:sz w:val="22"/>
                <w:szCs w:val="22"/>
                <w:lang w:val="pt-BR"/>
              </w:rPr>
              <w:t>]</w:t>
            </w:r>
          </w:p>
        </w:tc>
      </w:tr>
      <w:tr w:rsidR="005D5CFF" w14:paraId="74CF16A9" w14:textId="77777777" w:rsidTr="006E0AB2">
        <w:trPr>
          <w:jc w:val="center"/>
        </w:trPr>
        <w:tc>
          <w:tcPr>
            <w:tcW w:w="4503" w:type="dxa"/>
          </w:tcPr>
          <w:p w14:paraId="06CB880B" w14:textId="77777777" w:rsidR="008C09A7" w:rsidRPr="00772C2F" w:rsidRDefault="00857AE4" w:rsidP="006E0AB2">
            <w:pPr>
              <w:spacing w:line="320" w:lineRule="exact"/>
              <w:jc w:val="center"/>
              <w:rPr>
                <w:iCs/>
                <w:caps/>
                <w:sz w:val="22"/>
                <w:szCs w:val="22"/>
                <w:lang w:val="pt-BR"/>
              </w:rPr>
            </w:pPr>
            <w:r w:rsidRPr="00772C2F">
              <w:rPr>
                <w:iCs/>
                <w:sz w:val="22"/>
                <w:szCs w:val="22"/>
                <w:lang w:val="pt-BR"/>
              </w:rPr>
              <w:t>Presidente</w:t>
            </w:r>
          </w:p>
        </w:tc>
        <w:tc>
          <w:tcPr>
            <w:tcW w:w="425" w:type="dxa"/>
          </w:tcPr>
          <w:p w14:paraId="492EC66B" w14:textId="77777777" w:rsidR="008C09A7" w:rsidRPr="00772C2F" w:rsidRDefault="008C09A7" w:rsidP="006E0AB2">
            <w:pPr>
              <w:spacing w:line="320" w:lineRule="exact"/>
              <w:jc w:val="center"/>
              <w:rPr>
                <w:iCs/>
                <w:caps/>
                <w:sz w:val="22"/>
                <w:szCs w:val="22"/>
                <w:lang w:val="pt-BR"/>
              </w:rPr>
            </w:pPr>
          </w:p>
        </w:tc>
        <w:tc>
          <w:tcPr>
            <w:tcW w:w="4111" w:type="dxa"/>
          </w:tcPr>
          <w:p w14:paraId="227EC818" w14:textId="77777777" w:rsidR="008C09A7" w:rsidRPr="00772C2F" w:rsidRDefault="00857AE4" w:rsidP="006E0AB2">
            <w:pPr>
              <w:spacing w:line="320" w:lineRule="exact"/>
              <w:jc w:val="center"/>
              <w:rPr>
                <w:iCs/>
                <w:caps/>
                <w:sz w:val="22"/>
                <w:szCs w:val="22"/>
                <w:lang w:val="pt-BR"/>
              </w:rPr>
            </w:pPr>
            <w:r w:rsidRPr="00772C2F">
              <w:rPr>
                <w:iCs/>
                <w:sz w:val="22"/>
                <w:szCs w:val="22"/>
                <w:lang w:val="pt-BR"/>
              </w:rPr>
              <w:t>Secretário</w:t>
            </w:r>
          </w:p>
        </w:tc>
      </w:tr>
    </w:tbl>
    <w:p w14:paraId="47A53859" w14:textId="77777777" w:rsidR="007E4BAA" w:rsidRPr="00772C2F" w:rsidRDefault="007E4BAA" w:rsidP="009118B0">
      <w:pPr>
        <w:spacing w:line="276" w:lineRule="auto"/>
        <w:rPr>
          <w:sz w:val="22"/>
          <w:szCs w:val="22"/>
          <w:lang w:val="pt-BR"/>
        </w:rPr>
      </w:pPr>
    </w:p>
    <w:p w14:paraId="286F77FD" w14:textId="77777777" w:rsidR="00B64A6F" w:rsidRPr="00772C2F" w:rsidRDefault="00857AE4" w:rsidP="009118B0">
      <w:pPr>
        <w:tabs>
          <w:tab w:val="left" w:pos="0"/>
        </w:tabs>
        <w:spacing w:line="276" w:lineRule="auto"/>
        <w:jc w:val="center"/>
        <w:rPr>
          <w:i/>
          <w:sz w:val="22"/>
          <w:szCs w:val="22"/>
          <w:lang w:val="pt-BR"/>
        </w:rPr>
      </w:pPr>
      <w:r w:rsidRPr="00772C2F">
        <w:rPr>
          <w:i/>
          <w:sz w:val="22"/>
          <w:szCs w:val="22"/>
          <w:lang w:val="pt-BR"/>
        </w:rPr>
        <w:t>[O restante da página foi deixado intencionalmente em branco.]</w:t>
      </w:r>
    </w:p>
    <w:p w14:paraId="575AED97" w14:textId="37636930" w:rsidR="005A48ED" w:rsidRPr="00772C2F" w:rsidRDefault="00857AE4" w:rsidP="009118B0">
      <w:pPr>
        <w:spacing w:line="276" w:lineRule="auto"/>
        <w:jc w:val="both"/>
        <w:rPr>
          <w:b/>
          <w:sz w:val="22"/>
          <w:szCs w:val="22"/>
          <w:lang w:val="pt-BR"/>
        </w:rPr>
      </w:pPr>
      <w:r w:rsidRPr="00772C2F">
        <w:rPr>
          <w:sz w:val="22"/>
          <w:szCs w:val="22"/>
          <w:lang w:val="pt-BR"/>
        </w:rPr>
        <w:br w:type="page"/>
      </w:r>
      <w:r w:rsidRPr="00772C2F">
        <w:rPr>
          <w:i/>
          <w:sz w:val="22"/>
          <w:szCs w:val="22"/>
          <w:lang w:val="pt-BR"/>
        </w:rPr>
        <w:lastRenderedPageBreak/>
        <w:t xml:space="preserve">(Página de Assinaturas </w:t>
      </w:r>
      <w:r w:rsidR="005B14FE" w:rsidRPr="00772C2F">
        <w:rPr>
          <w:i/>
          <w:sz w:val="22"/>
          <w:szCs w:val="22"/>
          <w:lang w:val="pt-BR"/>
        </w:rPr>
        <w:t>1</w:t>
      </w:r>
      <w:r w:rsidRPr="00772C2F">
        <w:rPr>
          <w:i/>
          <w:sz w:val="22"/>
          <w:szCs w:val="22"/>
          <w:lang w:val="pt-BR"/>
        </w:rPr>
        <w:t>/</w:t>
      </w:r>
      <w:r w:rsidR="00A319CB">
        <w:rPr>
          <w:i/>
          <w:sz w:val="22"/>
          <w:szCs w:val="22"/>
          <w:lang w:val="pt-BR"/>
        </w:rPr>
        <w:t>2</w:t>
      </w:r>
      <w:r w:rsidR="005B14FE" w:rsidRPr="00772C2F">
        <w:rPr>
          <w:i/>
          <w:sz w:val="22"/>
          <w:szCs w:val="22"/>
          <w:lang w:val="pt-BR"/>
        </w:rPr>
        <w:t xml:space="preserve"> </w:t>
      </w:r>
      <w:r w:rsidR="003E56CC" w:rsidRPr="00772C2F">
        <w:rPr>
          <w:i/>
          <w:sz w:val="22"/>
          <w:szCs w:val="22"/>
          <w:lang w:val="pt-BR"/>
        </w:rPr>
        <w:t xml:space="preserve">da </w:t>
      </w:r>
      <w:r w:rsidRPr="00772C2F">
        <w:rPr>
          <w:i/>
          <w:sz w:val="22"/>
          <w:szCs w:val="22"/>
          <w:lang w:val="pt-BR"/>
        </w:rPr>
        <w:t>Ata de Assembleia Geral dos Titulares de Certificado</w:t>
      </w:r>
      <w:r w:rsidR="001257D6" w:rsidRPr="00772C2F">
        <w:rPr>
          <w:i/>
          <w:sz w:val="22"/>
          <w:szCs w:val="22"/>
          <w:lang w:val="pt-BR"/>
        </w:rPr>
        <w:t>s de Recebíveis Imobiliários da</w:t>
      </w:r>
      <w:r w:rsidRPr="00772C2F">
        <w:rPr>
          <w:i/>
          <w:sz w:val="22"/>
          <w:szCs w:val="22"/>
          <w:lang w:val="pt-BR"/>
        </w:rPr>
        <w:t xml:space="preserve"> </w:t>
      </w:r>
      <w:r w:rsidR="004E05AD">
        <w:rPr>
          <w:i/>
          <w:sz w:val="22"/>
          <w:szCs w:val="22"/>
          <w:lang w:val="pt-BR"/>
        </w:rPr>
        <w:t>383</w:t>
      </w:r>
      <w:r w:rsidR="004E05AD" w:rsidRPr="00772C2F">
        <w:rPr>
          <w:i/>
          <w:sz w:val="22"/>
          <w:szCs w:val="22"/>
          <w:lang w:val="pt-BR"/>
        </w:rPr>
        <w:t xml:space="preserve">ª </w:t>
      </w:r>
      <w:r w:rsidRPr="00772C2F">
        <w:rPr>
          <w:i/>
          <w:sz w:val="22"/>
          <w:szCs w:val="22"/>
          <w:lang w:val="pt-BR"/>
        </w:rPr>
        <w:t xml:space="preserve">Série da 1ª Emissão da </w:t>
      </w:r>
      <w:r w:rsidR="009043CA" w:rsidRPr="00772C2F">
        <w:rPr>
          <w:i/>
          <w:sz w:val="22"/>
          <w:szCs w:val="22"/>
          <w:lang w:val="pt-BR"/>
        </w:rPr>
        <w:t>True Securitizadora S.A.</w:t>
      </w:r>
      <w:r w:rsidRPr="00772C2F">
        <w:rPr>
          <w:i/>
          <w:sz w:val="22"/>
          <w:szCs w:val="22"/>
          <w:lang w:val="pt-BR"/>
        </w:rPr>
        <w:t xml:space="preserve">, </w:t>
      </w:r>
      <w:r w:rsidR="0069326B" w:rsidRPr="00772C2F">
        <w:rPr>
          <w:i/>
          <w:sz w:val="22"/>
          <w:szCs w:val="22"/>
          <w:lang w:val="pt-BR"/>
        </w:rPr>
        <w:t xml:space="preserve">realizada </w:t>
      </w:r>
      <w:r w:rsidRPr="00772C2F">
        <w:rPr>
          <w:i/>
          <w:sz w:val="22"/>
          <w:szCs w:val="22"/>
          <w:lang w:val="pt-BR"/>
        </w:rPr>
        <w:t xml:space="preserve">em </w:t>
      </w:r>
      <w:r w:rsidR="00746083" w:rsidRPr="00772C2F">
        <w:rPr>
          <w:i/>
          <w:sz w:val="22"/>
          <w:szCs w:val="22"/>
          <w:lang w:val="pt-BR"/>
        </w:rPr>
        <w:t>[</w:t>
      </w:r>
      <w:r w:rsidR="00746083" w:rsidRPr="00772C2F">
        <w:rPr>
          <w:i/>
          <w:sz w:val="22"/>
          <w:szCs w:val="22"/>
          <w:highlight w:val="yellow"/>
          <w:lang w:val="pt-BR"/>
        </w:rPr>
        <w:t>=</w:t>
      </w:r>
      <w:r w:rsidR="00746083" w:rsidRPr="00772C2F">
        <w:rPr>
          <w:i/>
          <w:sz w:val="22"/>
          <w:szCs w:val="22"/>
          <w:lang w:val="pt-BR"/>
        </w:rPr>
        <w:t>]</w:t>
      </w:r>
      <w:r w:rsidR="009E00B7" w:rsidRPr="00772C2F">
        <w:rPr>
          <w:i/>
          <w:sz w:val="22"/>
          <w:szCs w:val="22"/>
          <w:lang w:val="pt-BR"/>
        </w:rPr>
        <w:t xml:space="preserve"> de </w:t>
      </w:r>
      <w:r w:rsidR="004E05AD" w:rsidRPr="00772C2F">
        <w:rPr>
          <w:i/>
          <w:sz w:val="22"/>
          <w:szCs w:val="22"/>
          <w:lang w:val="pt-BR"/>
        </w:rPr>
        <w:t>[</w:t>
      </w:r>
      <w:r w:rsidR="004E05AD" w:rsidRPr="00772C2F">
        <w:rPr>
          <w:i/>
          <w:sz w:val="22"/>
          <w:szCs w:val="22"/>
          <w:highlight w:val="yellow"/>
          <w:lang w:val="pt-BR"/>
        </w:rPr>
        <w:t>=</w:t>
      </w:r>
      <w:r w:rsidR="004E05AD" w:rsidRPr="00772C2F">
        <w:rPr>
          <w:i/>
          <w:sz w:val="22"/>
          <w:szCs w:val="22"/>
          <w:lang w:val="pt-BR"/>
        </w:rPr>
        <w:t>]</w:t>
      </w:r>
      <w:r w:rsidR="00FB30A5" w:rsidRPr="00772C2F">
        <w:rPr>
          <w:i/>
          <w:sz w:val="22"/>
          <w:szCs w:val="22"/>
          <w:lang w:val="pt-BR"/>
        </w:rPr>
        <w:t xml:space="preserve"> </w:t>
      </w:r>
      <w:r w:rsidR="009E00B7" w:rsidRPr="00772C2F">
        <w:rPr>
          <w:i/>
          <w:sz w:val="22"/>
          <w:szCs w:val="22"/>
          <w:lang w:val="pt-BR"/>
        </w:rPr>
        <w:t>de 202</w:t>
      </w:r>
      <w:r w:rsidR="00746083" w:rsidRPr="00772C2F">
        <w:rPr>
          <w:i/>
          <w:sz w:val="22"/>
          <w:szCs w:val="22"/>
          <w:lang w:val="pt-BR"/>
        </w:rPr>
        <w:t>1</w:t>
      </w:r>
      <w:r w:rsidRPr="00772C2F">
        <w:rPr>
          <w:i/>
          <w:sz w:val="22"/>
          <w:szCs w:val="22"/>
          <w:lang w:val="pt-BR"/>
        </w:rPr>
        <w:t>).</w:t>
      </w:r>
    </w:p>
    <w:p w14:paraId="56599B09" w14:textId="4B9DDE56" w:rsidR="00DF0D9E" w:rsidRDefault="00DF0D9E" w:rsidP="009118B0">
      <w:pPr>
        <w:spacing w:line="276" w:lineRule="auto"/>
        <w:ind w:left="180"/>
        <w:jc w:val="center"/>
        <w:rPr>
          <w:sz w:val="22"/>
          <w:szCs w:val="22"/>
          <w:lang w:val="pt-BR"/>
        </w:rPr>
      </w:pPr>
    </w:p>
    <w:p w14:paraId="02675D64" w14:textId="52767821" w:rsidR="003934D4" w:rsidRDefault="003934D4" w:rsidP="009118B0">
      <w:pPr>
        <w:spacing w:line="276" w:lineRule="auto"/>
        <w:ind w:left="180"/>
        <w:jc w:val="center"/>
        <w:rPr>
          <w:sz w:val="22"/>
          <w:szCs w:val="22"/>
          <w:lang w:val="pt-BR"/>
        </w:rPr>
      </w:pPr>
    </w:p>
    <w:p w14:paraId="25EB69AD" w14:textId="77777777" w:rsidR="003934D4" w:rsidRPr="00772C2F" w:rsidRDefault="003934D4" w:rsidP="009118B0">
      <w:pPr>
        <w:spacing w:line="276" w:lineRule="auto"/>
        <w:ind w:left="180"/>
        <w:jc w:val="center"/>
        <w:rPr>
          <w:sz w:val="22"/>
          <w:szCs w:val="22"/>
          <w:lang w:val="pt-BR"/>
        </w:rPr>
      </w:pPr>
    </w:p>
    <w:p w14:paraId="469D98A9" w14:textId="77777777" w:rsidR="00221426" w:rsidRPr="00772C2F" w:rsidRDefault="00221426" w:rsidP="009118B0">
      <w:pPr>
        <w:spacing w:line="276" w:lineRule="auto"/>
        <w:ind w:left="180"/>
        <w:jc w:val="center"/>
        <w:rPr>
          <w:sz w:val="22"/>
          <w:szCs w:val="22"/>
          <w:lang w:val="pt-BR"/>
        </w:rPr>
      </w:pPr>
    </w:p>
    <w:p w14:paraId="26F676EB" w14:textId="77777777" w:rsidR="00221426" w:rsidRPr="00772C2F" w:rsidRDefault="00221426" w:rsidP="009118B0">
      <w:pPr>
        <w:spacing w:line="276" w:lineRule="auto"/>
        <w:ind w:left="180"/>
        <w:jc w:val="center"/>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290421" w14:paraId="62E205A0" w14:textId="77777777" w:rsidTr="009A370C">
        <w:tc>
          <w:tcPr>
            <w:tcW w:w="8978" w:type="dxa"/>
            <w:tcBorders>
              <w:top w:val="single" w:sz="4" w:space="0" w:color="auto"/>
            </w:tcBorders>
          </w:tcPr>
          <w:p w14:paraId="583CE1F2" w14:textId="77777777" w:rsidR="003109BE" w:rsidRPr="00772C2F" w:rsidRDefault="00857AE4" w:rsidP="009118B0">
            <w:pPr>
              <w:spacing w:line="276" w:lineRule="auto"/>
              <w:jc w:val="center"/>
              <w:rPr>
                <w:b/>
                <w:sz w:val="22"/>
                <w:szCs w:val="22"/>
                <w:lang w:val="pt-BR"/>
              </w:rPr>
            </w:pPr>
            <w:r w:rsidRPr="00772C2F">
              <w:rPr>
                <w:b/>
                <w:sz w:val="22"/>
                <w:szCs w:val="22"/>
                <w:lang w:val="pt-BR"/>
              </w:rPr>
              <w:t>TRUE SECURITIZADORA S.A.</w:t>
            </w:r>
          </w:p>
          <w:p w14:paraId="32B4F32E" w14:textId="77777777" w:rsidR="003109BE" w:rsidRPr="00772C2F" w:rsidRDefault="00857AE4" w:rsidP="009118B0">
            <w:pPr>
              <w:spacing w:line="276" w:lineRule="auto"/>
              <w:jc w:val="center"/>
              <w:rPr>
                <w:i/>
                <w:sz w:val="22"/>
                <w:szCs w:val="22"/>
                <w:lang w:val="pt-BR"/>
              </w:rPr>
            </w:pPr>
            <w:r w:rsidRPr="00772C2F">
              <w:rPr>
                <w:i/>
                <w:sz w:val="22"/>
                <w:szCs w:val="22"/>
                <w:lang w:val="pt-BR"/>
              </w:rPr>
              <w:t>Emissora</w:t>
            </w:r>
          </w:p>
        </w:tc>
      </w:tr>
      <w:tr w:rsidR="005D5CFF" w:rsidRPr="0079450D" w14:paraId="2ADD6B79" w14:textId="77777777" w:rsidTr="009A370C">
        <w:tc>
          <w:tcPr>
            <w:tcW w:w="8978" w:type="dxa"/>
          </w:tcPr>
          <w:p w14:paraId="13FEA3C5" w14:textId="21AD6455" w:rsidR="003109BE" w:rsidRPr="00772C2F" w:rsidRDefault="00857AE4" w:rsidP="009118B0">
            <w:pPr>
              <w:spacing w:line="276" w:lineRule="auto"/>
              <w:rPr>
                <w:sz w:val="22"/>
                <w:szCs w:val="22"/>
                <w:lang w:val="pt-BR"/>
              </w:rPr>
            </w:pPr>
            <w:r w:rsidRPr="00772C2F">
              <w:rPr>
                <w:sz w:val="22"/>
                <w:szCs w:val="22"/>
                <w:lang w:val="pt-BR"/>
              </w:rPr>
              <w:t>Nome:</w:t>
            </w:r>
            <w:r w:rsidRPr="00772C2F">
              <w:rPr>
                <w:sz w:val="22"/>
                <w:szCs w:val="22"/>
                <w:lang w:val="pt-BR"/>
              </w:rPr>
              <w:tab/>
            </w:r>
            <w:r w:rsidR="00A41AB1" w:rsidRPr="00772C2F">
              <w:rPr>
                <w:sz w:val="22"/>
                <w:szCs w:val="22"/>
                <w:lang w:val="pt-BR"/>
              </w:rPr>
              <w:t>[</w:t>
            </w:r>
            <w:r w:rsidR="00A41AB1" w:rsidRPr="00772C2F">
              <w:rPr>
                <w:sz w:val="22"/>
                <w:szCs w:val="22"/>
                <w:highlight w:val="yellow"/>
                <w:lang w:val="pt-BR"/>
              </w:rPr>
              <w:t>=</w:t>
            </w:r>
            <w:r w:rsidR="00A41AB1" w:rsidRPr="00772C2F">
              <w:rPr>
                <w:sz w:val="22"/>
                <w:szCs w:val="22"/>
                <w:lang w:val="pt-BR"/>
              </w:rPr>
              <w:t>]</w:t>
            </w:r>
            <w:r w:rsidR="00A41AB1">
              <w:rPr>
                <w:sz w:val="22"/>
                <w:szCs w:val="22"/>
                <w:lang w:val="pt-BR"/>
              </w:rPr>
              <w:tab/>
            </w:r>
            <w:r w:rsidR="00A41AB1">
              <w:rPr>
                <w:sz w:val="22"/>
                <w:szCs w:val="22"/>
                <w:lang w:val="pt-BR"/>
              </w:rPr>
              <w:tab/>
            </w:r>
            <w:r w:rsidR="00A41AB1">
              <w:rPr>
                <w:sz w:val="22"/>
                <w:szCs w:val="22"/>
                <w:lang w:val="pt-BR"/>
              </w:rPr>
              <w:tab/>
            </w:r>
            <w:r w:rsidRPr="00772C2F">
              <w:rPr>
                <w:sz w:val="22"/>
                <w:szCs w:val="22"/>
                <w:lang w:val="pt-BR"/>
              </w:rPr>
              <w:tab/>
            </w:r>
            <w:r w:rsidR="00A41AB1">
              <w:rPr>
                <w:sz w:val="22"/>
                <w:szCs w:val="22"/>
                <w:lang w:val="pt-BR"/>
              </w:rPr>
              <w:tab/>
            </w:r>
            <w:r w:rsidRPr="00772C2F">
              <w:rPr>
                <w:sz w:val="22"/>
                <w:szCs w:val="22"/>
                <w:lang w:val="pt-BR"/>
              </w:rPr>
              <w:t>Nome:</w:t>
            </w:r>
            <w:r w:rsidR="009E00B7" w:rsidRPr="00772C2F">
              <w:rPr>
                <w:sz w:val="22"/>
                <w:szCs w:val="22"/>
                <w:lang w:val="pt-BR"/>
              </w:rPr>
              <w:t xml:space="preserve"> </w:t>
            </w:r>
            <w:r w:rsidR="00A41AB1" w:rsidRPr="00772C2F">
              <w:rPr>
                <w:sz w:val="22"/>
                <w:szCs w:val="22"/>
                <w:lang w:val="pt-BR"/>
              </w:rPr>
              <w:t>[</w:t>
            </w:r>
            <w:r w:rsidR="00A41AB1" w:rsidRPr="00772C2F">
              <w:rPr>
                <w:sz w:val="22"/>
                <w:szCs w:val="22"/>
                <w:highlight w:val="yellow"/>
                <w:lang w:val="pt-BR"/>
              </w:rPr>
              <w:t>=</w:t>
            </w:r>
            <w:r w:rsidR="00A41AB1" w:rsidRPr="00772C2F">
              <w:rPr>
                <w:sz w:val="22"/>
                <w:szCs w:val="22"/>
                <w:lang w:val="pt-BR"/>
              </w:rPr>
              <w:t>]</w:t>
            </w:r>
          </w:p>
        </w:tc>
      </w:tr>
      <w:tr w:rsidR="005D5CFF" w14:paraId="01D7692F" w14:textId="77777777" w:rsidTr="009A370C">
        <w:tc>
          <w:tcPr>
            <w:tcW w:w="8978" w:type="dxa"/>
          </w:tcPr>
          <w:p w14:paraId="0B70CF8F" w14:textId="4CC12845" w:rsidR="003109BE" w:rsidRPr="00772C2F" w:rsidRDefault="00857AE4" w:rsidP="009118B0">
            <w:pPr>
              <w:pStyle w:val="NormalWeb"/>
              <w:spacing w:before="0" w:beforeAutospacing="0" w:after="0" w:afterAutospacing="0" w:line="276" w:lineRule="auto"/>
              <w:rPr>
                <w:rFonts w:ascii="Times New Roman" w:hAnsi="Times New Roman" w:cs="Times New Roman"/>
                <w:lang w:val="pt-BR"/>
              </w:rPr>
            </w:pPr>
            <w:r w:rsidRPr="00772C2F">
              <w:rPr>
                <w:rFonts w:ascii="Times New Roman" w:hAnsi="Times New Roman" w:cs="Times New Roman"/>
                <w:lang w:val="pt-BR"/>
              </w:rPr>
              <w:t>Cargo:</w:t>
            </w:r>
            <w:r w:rsidRPr="00772C2F">
              <w:rPr>
                <w:rFonts w:ascii="Times New Roman" w:hAnsi="Times New Roman" w:cs="Times New Roman"/>
                <w:lang w:val="pt-BR"/>
              </w:rPr>
              <w:tab/>
            </w:r>
            <w:r w:rsidR="00A41AB1" w:rsidRPr="00290421">
              <w:rPr>
                <w:rFonts w:ascii="Times New Roman" w:eastAsia="SimSun" w:hAnsi="Times New Roman" w:cs="Times New Roman"/>
                <w:color w:val="auto"/>
                <w:lang w:val="pt-BR" w:eastAsia="zh-CN"/>
              </w:rPr>
              <w:t>[=]</w:t>
            </w:r>
            <w:r w:rsidR="00A41AB1">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t>Cargo:</w:t>
            </w:r>
            <w:r w:rsidR="009E00B7" w:rsidRPr="00772C2F">
              <w:rPr>
                <w:rFonts w:ascii="Times New Roman" w:hAnsi="Times New Roman" w:cs="Times New Roman"/>
                <w:lang w:val="pt-BR"/>
              </w:rPr>
              <w:t xml:space="preserve"> </w:t>
            </w:r>
            <w:r w:rsidR="00A41AB1" w:rsidRPr="00290421">
              <w:rPr>
                <w:rFonts w:ascii="Times New Roman" w:eastAsia="SimSun" w:hAnsi="Times New Roman" w:cs="Times New Roman"/>
                <w:color w:val="auto"/>
                <w:lang w:val="pt-BR" w:eastAsia="zh-CN"/>
              </w:rPr>
              <w:t>[=]</w:t>
            </w:r>
          </w:p>
        </w:tc>
      </w:tr>
    </w:tbl>
    <w:p w14:paraId="3FEAE772" w14:textId="77777777" w:rsidR="00582A82" w:rsidRPr="00772C2F" w:rsidRDefault="00582A82" w:rsidP="009118B0">
      <w:pPr>
        <w:spacing w:line="276" w:lineRule="auto"/>
        <w:rPr>
          <w:sz w:val="22"/>
          <w:szCs w:val="22"/>
          <w:lang w:val="pt-BR"/>
        </w:rPr>
      </w:pPr>
    </w:p>
    <w:p w14:paraId="31BDE32C" w14:textId="5341DA9A" w:rsidR="00DF0D9E" w:rsidRDefault="00DF0D9E" w:rsidP="009118B0">
      <w:pPr>
        <w:spacing w:line="276" w:lineRule="auto"/>
        <w:rPr>
          <w:sz w:val="22"/>
          <w:szCs w:val="22"/>
          <w:lang w:val="pt-BR"/>
        </w:rPr>
      </w:pPr>
    </w:p>
    <w:p w14:paraId="206C2E19" w14:textId="71313AFD" w:rsidR="003934D4" w:rsidRDefault="003934D4" w:rsidP="009118B0">
      <w:pPr>
        <w:spacing w:line="276" w:lineRule="auto"/>
        <w:rPr>
          <w:sz w:val="22"/>
          <w:szCs w:val="22"/>
          <w:lang w:val="pt-BR"/>
        </w:rPr>
      </w:pPr>
    </w:p>
    <w:p w14:paraId="08B0E7D0" w14:textId="77777777" w:rsidR="003934D4" w:rsidRPr="00772C2F" w:rsidRDefault="003934D4" w:rsidP="009118B0">
      <w:pPr>
        <w:spacing w:line="276" w:lineRule="auto"/>
        <w:rPr>
          <w:sz w:val="22"/>
          <w:szCs w:val="22"/>
          <w:lang w:val="pt-BR"/>
        </w:rPr>
      </w:pPr>
    </w:p>
    <w:p w14:paraId="5CC0E8E6"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290BF013" w14:textId="77777777">
        <w:tc>
          <w:tcPr>
            <w:tcW w:w="8978" w:type="dxa"/>
            <w:tcBorders>
              <w:top w:val="single" w:sz="4" w:space="0" w:color="auto"/>
            </w:tcBorders>
          </w:tcPr>
          <w:p w14:paraId="6FB39831" w14:textId="36B82AC5" w:rsidR="00381EC1" w:rsidRPr="008567D7" w:rsidRDefault="004E05AD" w:rsidP="009118B0">
            <w:pPr>
              <w:spacing w:line="276" w:lineRule="auto"/>
              <w:ind w:left="180"/>
              <w:jc w:val="center"/>
              <w:rPr>
                <w:b/>
                <w:sz w:val="24"/>
                <w:lang w:val="pt-BR"/>
              </w:rPr>
            </w:pPr>
            <w:r w:rsidRPr="00161949">
              <w:rPr>
                <w:b/>
                <w:sz w:val="22"/>
                <w:szCs w:val="22"/>
                <w:lang w:val="pt-BR"/>
              </w:rPr>
              <w:t>SIMPLIFIC PAVARINI DISTRIBUIDORA DE TÍTULOS E VALORES MOBILIÁRIOS LTDA.</w:t>
            </w:r>
          </w:p>
          <w:p w14:paraId="57E28B6E" w14:textId="77777777" w:rsidR="008B76A6" w:rsidRPr="00772C2F" w:rsidRDefault="00857AE4" w:rsidP="009118B0">
            <w:pPr>
              <w:spacing w:line="276" w:lineRule="auto"/>
              <w:ind w:left="180"/>
              <w:jc w:val="center"/>
              <w:rPr>
                <w:i/>
                <w:sz w:val="22"/>
                <w:szCs w:val="22"/>
                <w:lang w:val="pt-BR"/>
              </w:rPr>
            </w:pPr>
            <w:r w:rsidRPr="00772C2F">
              <w:rPr>
                <w:i/>
                <w:sz w:val="22"/>
                <w:szCs w:val="22"/>
                <w:lang w:val="pt-BR"/>
              </w:rPr>
              <w:t>Agente Fiduciário</w:t>
            </w:r>
          </w:p>
        </w:tc>
      </w:tr>
      <w:tr w:rsidR="005D5CFF" w:rsidRPr="004E05AD" w14:paraId="5E4B8B08" w14:textId="77777777">
        <w:tc>
          <w:tcPr>
            <w:tcW w:w="8978" w:type="dxa"/>
          </w:tcPr>
          <w:p w14:paraId="4A05DF12" w14:textId="320D1F0E" w:rsidR="003850EF" w:rsidRPr="00290421" w:rsidRDefault="00857AE4" w:rsidP="003934D4">
            <w:pPr>
              <w:spacing w:line="276" w:lineRule="auto"/>
              <w:ind w:left="2864"/>
              <w:rPr>
                <w:sz w:val="22"/>
                <w:szCs w:val="22"/>
                <w:lang w:val="pt-BR"/>
              </w:rPr>
            </w:pPr>
            <w:r w:rsidRPr="00290421">
              <w:rPr>
                <w:sz w:val="22"/>
                <w:szCs w:val="22"/>
                <w:lang w:val="pt-BR"/>
              </w:rPr>
              <w:t>Nome:</w:t>
            </w:r>
            <w:r w:rsidR="002B2A99" w:rsidRPr="00290421">
              <w:rPr>
                <w:sz w:val="22"/>
                <w:szCs w:val="22"/>
                <w:lang w:val="pt-BR"/>
              </w:rPr>
              <w:t xml:space="preserve"> </w:t>
            </w:r>
            <w:ins w:id="39" w:author="Autor" w:date="2021-08-16T10:53:00Z">
              <w:r w:rsidR="00154295">
                <w:rPr>
                  <w:sz w:val="22"/>
                  <w:szCs w:val="22"/>
                  <w:lang w:val="pt-BR"/>
                </w:rPr>
                <w:t>Matheus Gomes Faria</w:t>
              </w:r>
            </w:ins>
            <w:del w:id="40" w:author="Autor" w:date="2021-08-16T10:53:00Z">
              <w:r w:rsidR="004E05AD" w:rsidRPr="00772C2F" w:rsidDel="00154295">
                <w:rPr>
                  <w:sz w:val="22"/>
                  <w:szCs w:val="22"/>
                  <w:lang w:val="pt-BR"/>
                </w:rPr>
                <w:delText>[</w:delText>
              </w:r>
              <w:r w:rsidR="004E05AD" w:rsidRPr="00772C2F" w:rsidDel="00154295">
                <w:rPr>
                  <w:sz w:val="22"/>
                  <w:szCs w:val="22"/>
                  <w:highlight w:val="yellow"/>
                  <w:lang w:val="pt-BR"/>
                </w:rPr>
                <w:delText>=</w:delText>
              </w:r>
              <w:r w:rsidR="004E05AD" w:rsidRPr="00772C2F" w:rsidDel="00154295">
                <w:rPr>
                  <w:sz w:val="22"/>
                  <w:szCs w:val="22"/>
                  <w:lang w:val="pt-BR"/>
                </w:rPr>
                <w:delText>]</w:delText>
              </w:r>
            </w:del>
          </w:p>
        </w:tc>
      </w:tr>
      <w:tr w:rsidR="005D5CFF" w14:paraId="0A6DBF61" w14:textId="77777777">
        <w:tc>
          <w:tcPr>
            <w:tcW w:w="8978" w:type="dxa"/>
          </w:tcPr>
          <w:p w14:paraId="1321956A" w14:textId="41FA5674" w:rsidR="003850EF" w:rsidRPr="00772C2F" w:rsidRDefault="00857AE4" w:rsidP="003934D4">
            <w:pPr>
              <w:pStyle w:val="NormalWeb"/>
              <w:spacing w:before="0" w:beforeAutospacing="0" w:after="0" w:afterAutospacing="0" w:line="276" w:lineRule="auto"/>
              <w:ind w:left="2864"/>
              <w:rPr>
                <w:rFonts w:ascii="Times New Roman" w:hAnsi="Times New Roman" w:cs="Times New Roman"/>
              </w:rPr>
            </w:pPr>
            <w:r w:rsidRPr="00772C2F">
              <w:rPr>
                <w:rFonts w:ascii="Times New Roman" w:hAnsi="Times New Roman" w:cs="Times New Roman"/>
              </w:rPr>
              <w:t>Cargo:</w:t>
            </w:r>
            <w:r w:rsidR="009E00B7" w:rsidRPr="00772C2F">
              <w:rPr>
                <w:rFonts w:ascii="Times New Roman" w:hAnsi="Times New Roman" w:cs="Times New Roman"/>
              </w:rPr>
              <w:t xml:space="preserve"> </w:t>
            </w:r>
            <w:ins w:id="41" w:author="Autor" w:date="2021-08-16T10:53:00Z">
              <w:r w:rsidR="00154295">
                <w:rPr>
                  <w:rFonts w:ascii="Times New Roman" w:eastAsia="SimSun" w:hAnsi="Times New Roman" w:cs="Times New Roman"/>
                  <w:color w:val="auto"/>
                  <w:lang w:val="pt-BR" w:eastAsia="zh-CN"/>
                </w:rPr>
                <w:t>Diretor</w:t>
              </w:r>
            </w:ins>
            <w:del w:id="42" w:author="Autor" w:date="2021-08-16T10:53:00Z">
              <w:r w:rsidR="004E05AD" w:rsidRPr="00290421" w:rsidDel="00154295">
                <w:rPr>
                  <w:rFonts w:ascii="Times New Roman" w:eastAsia="SimSun" w:hAnsi="Times New Roman" w:cs="Times New Roman"/>
                  <w:color w:val="auto"/>
                  <w:lang w:val="pt-BR" w:eastAsia="zh-CN"/>
                </w:rPr>
                <w:delText>[=]</w:delText>
              </w:r>
            </w:del>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p>
        </w:tc>
      </w:tr>
    </w:tbl>
    <w:p w14:paraId="2F53A4BC" w14:textId="70B6E937" w:rsidR="005B14FE" w:rsidRDefault="005B14FE" w:rsidP="009118B0">
      <w:pPr>
        <w:spacing w:line="276" w:lineRule="auto"/>
        <w:jc w:val="both"/>
        <w:rPr>
          <w:sz w:val="22"/>
          <w:szCs w:val="22"/>
          <w:lang w:val="pt-BR"/>
        </w:rPr>
      </w:pPr>
    </w:p>
    <w:p w14:paraId="341DD060" w14:textId="77777777" w:rsidR="003934D4" w:rsidRPr="00772C2F" w:rsidRDefault="003934D4" w:rsidP="009118B0">
      <w:pPr>
        <w:spacing w:line="276" w:lineRule="auto"/>
        <w:jc w:val="both"/>
        <w:rPr>
          <w:sz w:val="22"/>
          <w:szCs w:val="22"/>
          <w:lang w:val="pt-BR"/>
        </w:rPr>
      </w:pPr>
    </w:p>
    <w:p w14:paraId="36E3987D" w14:textId="77777777" w:rsidR="007D28E4" w:rsidRPr="00772C2F" w:rsidRDefault="007D28E4" w:rsidP="009118B0">
      <w:pPr>
        <w:spacing w:line="276" w:lineRule="auto"/>
        <w:rPr>
          <w:sz w:val="22"/>
          <w:szCs w:val="22"/>
          <w:lang w:val="pt-BR"/>
        </w:rPr>
      </w:pPr>
    </w:p>
    <w:p w14:paraId="545DC53B"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41439B77" w14:textId="77777777" w:rsidTr="0069326B">
        <w:tc>
          <w:tcPr>
            <w:tcW w:w="8978" w:type="dxa"/>
            <w:tcBorders>
              <w:top w:val="single" w:sz="4" w:space="0" w:color="auto"/>
              <w:bottom w:val="nil"/>
            </w:tcBorders>
          </w:tcPr>
          <w:p w14:paraId="2C644FC3" w14:textId="77777777" w:rsidR="007D28E4" w:rsidRPr="00772C2F" w:rsidRDefault="00857AE4" w:rsidP="009118B0">
            <w:pPr>
              <w:spacing w:line="276" w:lineRule="auto"/>
              <w:ind w:left="180"/>
              <w:jc w:val="center"/>
              <w:rPr>
                <w:b/>
                <w:sz w:val="22"/>
                <w:szCs w:val="22"/>
                <w:lang w:val="pt-BR"/>
              </w:rPr>
            </w:pPr>
            <w:r w:rsidRPr="00772C2F">
              <w:rPr>
                <w:b/>
                <w:sz w:val="22"/>
                <w:szCs w:val="22"/>
                <w:lang w:val="pt-BR"/>
              </w:rPr>
              <w:t xml:space="preserve">DAMHA URBANIZADORA II ADMINISTRAÇÃO E </w:t>
            </w:r>
          </w:p>
          <w:p w14:paraId="1F54B1D3" w14:textId="77777777" w:rsidR="007D28E4" w:rsidRPr="00772C2F" w:rsidRDefault="00857AE4" w:rsidP="009118B0">
            <w:pPr>
              <w:spacing w:line="276" w:lineRule="auto"/>
              <w:ind w:left="180"/>
              <w:jc w:val="center"/>
              <w:rPr>
                <w:i/>
                <w:sz w:val="22"/>
                <w:szCs w:val="22"/>
                <w:lang w:val="pt-BR"/>
              </w:rPr>
            </w:pPr>
            <w:r w:rsidRPr="00772C2F">
              <w:rPr>
                <w:b/>
                <w:sz w:val="22"/>
                <w:szCs w:val="22"/>
                <w:lang w:val="pt-BR"/>
              </w:rPr>
              <w:t>PARTICIPAÇÕES LTDA.</w:t>
            </w:r>
          </w:p>
          <w:p w14:paraId="0F36B828" w14:textId="77777777" w:rsidR="007D28E4" w:rsidRPr="00772C2F" w:rsidRDefault="00857AE4" w:rsidP="009118B0">
            <w:pPr>
              <w:spacing w:line="276" w:lineRule="auto"/>
              <w:ind w:left="180"/>
              <w:jc w:val="center"/>
              <w:rPr>
                <w:i/>
                <w:sz w:val="22"/>
                <w:szCs w:val="22"/>
                <w:lang w:val="pt-BR"/>
              </w:rPr>
            </w:pPr>
            <w:r w:rsidRPr="00772C2F">
              <w:rPr>
                <w:i/>
                <w:sz w:val="22"/>
                <w:szCs w:val="22"/>
                <w:lang w:val="pt-BR"/>
              </w:rPr>
              <w:t>Companhia</w:t>
            </w:r>
          </w:p>
        </w:tc>
      </w:tr>
      <w:tr w:rsidR="005D5CFF" w14:paraId="5053C2F8" w14:textId="77777777" w:rsidTr="0069326B">
        <w:tc>
          <w:tcPr>
            <w:tcW w:w="8978" w:type="dxa"/>
            <w:tcBorders>
              <w:top w:val="nil"/>
            </w:tcBorders>
          </w:tcPr>
          <w:p w14:paraId="59B00244" w14:textId="77777777" w:rsidR="007D28E4" w:rsidRPr="00772C2F" w:rsidRDefault="00857AE4" w:rsidP="009118B0">
            <w:pPr>
              <w:spacing w:line="276" w:lineRule="auto"/>
              <w:rPr>
                <w:sz w:val="22"/>
                <w:szCs w:val="22"/>
              </w:rPr>
            </w:pPr>
            <w:r w:rsidRPr="00772C2F">
              <w:rPr>
                <w:sz w:val="22"/>
                <w:szCs w:val="22"/>
              </w:rPr>
              <w:t>Nome:</w:t>
            </w:r>
            <w:r w:rsidRPr="00772C2F">
              <w:rPr>
                <w:sz w:val="22"/>
                <w:szCs w:val="22"/>
              </w:rPr>
              <w:tab/>
            </w:r>
            <w:r w:rsidR="009E00B7" w:rsidRPr="00772C2F">
              <w:rPr>
                <w:sz w:val="22"/>
                <w:szCs w:val="22"/>
              </w:rPr>
              <w:t>[</w:t>
            </w:r>
            <w:r w:rsidR="009E00B7" w:rsidRPr="00772C2F">
              <w:rPr>
                <w:sz w:val="22"/>
                <w:szCs w:val="22"/>
                <w:highlight w:val="yellow"/>
              </w:rPr>
              <w:t>…</w:t>
            </w:r>
            <w:r w:rsidR="009E00B7" w:rsidRPr="00772C2F">
              <w:rPr>
                <w:sz w:val="22"/>
                <w:szCs w:val="22"/>
              </w:rPr>
              <w:t>]</w:t>
            </w:r>
            <w:r w:rsidRPr="00772C2F">
              <w:rPr>
                <w:sz w:val="22"/>
                <w:szCs w:val="22"/>
              </w:rPr>
              <w:tab/>
            </w:r>
            <w:r w:rsidRPr="00772C2F">
              <w:rPr>
                <w:sz w:val="22"/>
                <w:szCs w:val="22"/>
              </w:rPr>
              <w:tab/>
            </w:r>
            <w:r w:rsidRPr="00772C2F">
              <w:rPr>
                <w:sz w:val="22"/>
                <w:szCs w:val="22"/>
              </w:rPr>
              <w:tab/>
            </w:r>
            <w:r w:rsidRPr="00772C2F">
              <w:rPr>
                <w:sz w:val="22"/>
                <w:szCs w:val="22"/>
              </w:rPr>
              <w:tab/>
            </w:r>
            <w:r w:rsidRPr="00772C2F">
              <w:rPr>
                <w:sz w:val="22"/>
                <w:szCs w:val="22"/>
              </w:rPr>
              <w:tab/>
              <w:t>Nome:</w:t>
            </w:r>
            <w:r w:rsidR="009E00B7" w:rsidRPr="00772C2F">
              <w:rPr>
                <w:sz w:val="22"/>
                <w:szCs w:val="22"/>
              </w:rPr>
              <w:t xml:space="preserve"> [</w:t>
            </w:r>
            <w:r w:rsidR="009E00B7" w:rsidRPr="00772C2F">
              <w:rPr>
                <w:sz w:val="22"/>
                <w:szCs w:val="22"/>
                <w:highlight w:val="yellow"/>
              </w:rPr>
              <w:t>…</w:t>
            </w:r>
            <w:r w:rsidR="009E00B7" w:rsidRPr="00772C2F">
              <w:rPr>
                <w:sz w:val="22"/>
                <w:szCs w:val="22"/>
              </w:rPr>
              <w:t>]</w:t>
            </w:r>
          </w:p>
        </w:tc>
      </w:tr>
      <w:tr w:rsidR="005D5CFF" w14:paraId="0EA2CD4F" w14:textId="77777777" w:rsidTr="0069326B">
        <w:tc>
          <w:tcPr>
            <w:tcW w:w="8978" w:type="dxa"/>
            <w:tcBorders>
              <w:top w:val="nil"/>
            </w:tcBorders>
          </w:tcPr>
          <w:p w14:paraId="386B7CE2" w14:textId="77777777" w:rsidR="007D28E4" w:rsidRPr="00772C2F" w:rsidRDefault="00857AE4" w:rsidP="009118B0">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r>
            <w:r w:rsidR="009E00B7" w:rsidRPr="00772C2F">
              <w:rPr>
                <w:rFonts w:ascii="Times New Roman" w:hAnsi="Times New Roman" w:cs="Times New Roman"/>
              </w:rPr>
              <w:t>[</w:t>
            </w:r>
            <w:r w:rsidR="009E00B7" w:rsidRPr="00772C2F">
              <w:rPr>
                <w:rFonts w:ascii="Times New Roman" w:hAnsi="Times New Roman" w:cs="Times New Roman"/>
                <w:highlight w:val="yellow"/>
              </w:rPr>
              <w:t>…</w:t>
            </w:r>
            <w:r w:rsidR="009E00B7" w:rsidRPr="00772C2F">
              <w:rPr>
                <w:rFonts w:ascii="Times New Roman" w:hAnsi="Times New Roman" w:cs="Times New Roman"/>
              </w:rPr>
              <w:t>]</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Cargo:</w:t>
            </w:r>
            <w:r w:rsidR="009E00B7" w:rsidRPr="00772C2F">
              <w:rPr>
                <w:rFonts w:ascii="Times New Roman" w:hAnsi="Times New Roman" w:cs="Times New Roman"/>
              </w:rPr>
              <w:t xml:space="preserve"> [</w:t>
            </w:r>
            <w:r w:rsidR="009E00B7" w:rsidRPr="00772C2F">
              <w:rPr>
                <w:rFonts w:ascii="Times New Roman" w:hAnsi="Times New Roman" w:cs="Times New Roman"/>
                <w:highlight w:val="yellow"/>
              </w:rPr>
              <w:t>…</w:t>
            </w:r>
            <w:r w:rsidR="009E00B7" w:rsidRPr="00772C2F">
              <w:rPr>
                <w:rFonts w:ascii="Times New Roman" w:hAnsi="Times New Roman" w:cs="Times New Roman"/>
              </w:rPr>
              <w:t>]</w:t>
            </w:r>
          </w:p>
        </w:tc>
      </w:tr>
    </w:tbl>
    <w:p w14:paraId="16AB160F" w14:textId="77777777" w:rsidR="00221426" w:rsidRPr="00772C2F" w:rsidRDefault="00221426" w:rsidP="009118B0">
      <w:pPr>
        <w:spacing w:line="276" w:lineRule="auto"/>
        <w:rPr>
          <w:sz w:val="22"/>
          <w:szCs w:val="22"/>
          <w:lang w:val="pt-BR"/>
        </w:rPr>
      </w:pPr>
    </w:p>
    <w:p w14:paraId="3C7A066E" w14:textId="05B9B942" w:rsidR="00746083" w:rsidRDefault="00746083" w:rsidP="009118B0">
      <w:pPr>
        <w:spacing w:line="276" w:lineRule="auto"/>
        <w:rPr>
          <w:sz w:val="22"/>
          <w:szCs w:val="22"/>
          <w:lang w:val="pt-BR"/>
        </w:rPr>
      </w:pPr>
    </w:p>
    <w:p w14:paraId="4104D046" w14:textId="77777777" w:rsidR="003934D4" w:rsidRPr="00772C2F" w:rsidRDefault="003934D4" w:rsidP="009118B0">
      <w:pPr>
        <w:spacing w:line="276" w:lineRule="auto"/>
        <w:rPr>
          <w:sz w:val="22"/>
          <w:szCs w:val="22"/>
          <w:lang w:val="pt-BR"/>
        </w:rPr>
      </w:pPr>
    </w:p>
    <w:p w14:paraId="305580A7"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4E05AD" w14:paraId="57348A38" w14:textId="77777777" w:rsidTr="00644398">
        <w:tc>
          <w:tcPr>
            <w:tcW w:w="8978" w:type="dxa"/>
            <w:tcBorders>
              <w:top w:val="single" w:sz="4" w:space="0" w:color="auto"/>
              <w:bottom w:val="nil"/>
            </w:tcBorders>
          </w:tcPr>
          <w:p w14:paraId="21301E80" w14:textId="67E9A803" w:rsidR="00B3795F" w:rsidRPr="00772C2F" w:rsidRDefault="004E05AD" w:rsidP="00644398">
            <w:pPr>
              <w:spacing w:line="276" w:lineRule="auto"/>
              <w:ind w:left="180"/>
              <w:jc w:val="center"/>
              <w:rPr>
                <w:sz w:val="22"/>
                <w:szCs w:val="22"/>
                <w:lang w:val="pt-BR"/>
              </w:rPr>
            </w:pPr>
            <w:r w:rsidRPr="0079450D">
              <w:rPr>
                <w:b/>
                <w:sz w:val="22"/>
                <w:szCs w:val="22"/>
                <w:lang w:val="pt-BR"/>
              </w:rPr>
              <w:t>AD ADMINISTRAÇÃO E PARTICIPAÇÕES S.A.</w:t>
            </w:r>
          </w:p>
          <w:p w14:paraId="12926FA8" w14:textId="09DF6DBC" w:rsidR="00746083" w:rsidRPr="00772C2F" w:rsidRDefault="004E05AD" w:rsidP="00FB30A5">
            <w:pPr>
              <w:spacing w:line="276" w:lineRule="auto"/>
              <w:ind w:left="180"/>
              <w:jc w:val="center"/>
              <w:rPr>
                <w:i/>
                <w:sz w:val="22"/>
                <w:szCs w:val="22"/>
                <w:lang w:val="pt-BR"/>
              </w:rPr>
            </w:pPr>
            <w:r>
              <w:rPr>
                <w:i/>
                <w:sz w:val="22"/>
                <w:szCs w:val="22"/>
                <w:lang w:val="pt-BR"/>
              </w:rPr>
              <w:t>Fiadora</w:t>
            </w:r>
          </w:p>
          <w:tbl>
            <w:tblPr>
              <w:tblW w:w="0" w:type="auto"/>
              <w:tblBorders>
                <w:top w:val="single" w:sz="4" w:space="0" w:color="auto"/>
              </w:tblBorders>
              <w:tblLook w:val="01E0" w:firstRow="1" w:lastRow="1" w:firstColumn="1" w:lastColumn="1" w:noHBand="0" w:noVBand="0"/>
            </w:tblPr>
            <w:tblGrid>
              <w:gridCol w:w="8762"/>
            </w:tblGrid>
            <w:tr w:rsidR="005D5CFF" w:rsidRPr="004E05AD" w14:paraId="1BF47289" w14:textId="77777777" w:rsidTr="00644398">
              <w:tc>
                <w:tcPr>
                  <w:tcW w:w="8978" w:type="dxa"/>
                  <w:tcBorders>
                    <w:top w:val="nil"/>
                  </w:tcBorders>
                </w:tcPr>
                <w:p w14:paraId="16D246D7" w14:textId="77777777" w:rsidR="00746083" w:rsidRPr="00290421" w:rsidRDefault="00857AE4" w:rsidP="00746083">
                  <w:pPr>
                    <w:spacing w:line="276" w:lineRule="auto"/>
                    <w:rPr>
                      <w:sz w:val="22"/>
                      <w:szCs w:val="22"/>
                      <w:lang w:val="pt-BR"/>
                    </w:rPr>
                  </w:pPr>
                  <w:r w:rsidRPr="00290421">
                    <w:rPr>
                      <w:sz w:val="22"/>
                      <w:szCs w:val="22"/>
                      <w:lang w:val="pt-BR"/>
                    </w:rPr>
                    <w:t>Nome:</w:t>
                  </w:r>
                  <w:r w:rsidRPr="00290421">
                    <w:rPr>
                      <w:sz w:val="22"/>
                      <w:szCs w:val="22"/>
                      <w:lang w:val="pt-BR"/>
                    </w:rPr>
                    <w:tab/>
                    <w:t>[</w:t>
                  </w:r>
                  <w:r w:rsidRPr="00290421">
                    <w:rPr>
                      <w:sz w:val="22"/>
                      <w:szCs w:val="22"/>
                      <w:highlight w:val="yellow"/>
                      <w:lang w:val="pt-BR"/>
                    </w:rPr>
                    <w:t>…</w:t>
                  </w:r>
                  <w:r w:rsidRPr="00290421">
                    <w:rPr>
                      <w:sz w:val="22"/>
                      <w:szCs w:val="22"/>
                      <w:lang w:val="pt-BR"/>
                    </w:rPr>
                    <w:t>]</w:t>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t>Nome: [</w:t>
                  </w:r>
                  <w:r w:rsidRPr="00290421">
                    <w:rPr>
                      <w:sz w:val="22"/>
                      <w:szCs w:val="22"/>
                      <w:highlight w:val="yellow"/>
                      <w:lang w:val="pt-BR"/>
                    </w:rPr>
                    <w:t>…</w:t>
                  </w:r>
                  <w:r w:rsidRPr="00290421">
                    <w:rPr>
                      <w:sz w:val="22"/>
                      <w:szCs w:val="22"/>
                      <w:lang w:val="pt-BR"/>
                    </w:rPr>
                    <w:t>]</w:t>
                  </w:r>
                </w:p>
              </w:tc>
            </w:tr>
            <w:tr w:rsidR="005D5CFF" w:rsidRPr="004E05AD" w14:paraId="5F94A174" w14:textId="77777777" w:rsidTr="00644398">
              <w:tc>
                <w:tcPr>
                  <w:tcW w:w="8978" w:type="dxa"/>
                  <w:tcBorders>
                    <w:top w:val="nil"/>
                  </w:tcBorders>
                </w:tcPr>
                <w:p w14:paraId="0BDAAFBD" w14:textId="77777777" w:rsidR="00746083" w:rsidRPr="00290421" w:rsidRDefault="00857AE4" w:rsidP="00746083">
                  <w:pPr>
                    <w:pStyle w:val="NormalWeb"/>
                    <w:spacing w:before="0" w:beforeAutospacing="0" w:after="0" w:afterAutospacing="0" w:line="276" w:lineRule="auto"/>
                    <w:rPr>
                      <w:rFonts w:ascii="Times New Roman" w:hAnsi="Times New Roman" w:cs="Times New Roman"/>
                      <w:lang w:val="pt-BR"/>
                    </w:rPr>
                  </w:pPr>
                  <w:r w:rsidRPr="00290421">
                    <w:rPr>
                      <w:rFonts w:ascii="Times New Roman" w:hAnsi="Times New Roman" w:cs="Times New Roman"/>
                      <w:lang w:val="pt-BR"/>
                    </w:rPr>
                    <w:t>Cargo:</w:t>
                  </w:r>
                  <w:r w:rsidRPr="00290421">
                    <w:rPr>
                      <w:rFonts w:ascii="Times New Roman" w:hAnsi="Times New Roman" w:cs="Times New Roman"/>
                      <w:lang w:val="pt-BR"/>
                    </w:rPr>
                    <w:tab/>
                    <w:t>[</w:t>
                  </w:r>
                  <w:r w:rsidRPr="00290421">
                    <w:rPr>
                      <w:rFonts w:ascii="Times New Roman" w:hAnsi="Times New Roman" w:cs="Times New Roman"/>
                      <w:highlight w:val="yellow"/>
                      <w:lang w:val="pt-BR"/>
                    </w:rPr>
                    <w:t>…</w:t>
                  </w:r>
                  <w:r w:rsidRPr="00290421">
                    <w:rPr>
                      <w:rFonts w:ascii="Times New Roman" w:hAnsi="Times New Roman" w:cs="Times New Roman"/>
                      <w:lang w:val="pt-BR"/>
                    </w:rPr>
                    <w:t>]</w:t>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t>Cargo: [</w:t>
                  </w:r>
                  <w:r w:rsidRPr="00290421">
                    <w:rPr>
                      <w:rFonts w:ascii="Times New Roman" w:hAnsi="Times New Roman" w:cs="Times New Roman"/>
                      <w:highlight w:val="yellow"/>
                      <w:lang w:val="pt-BR"/>
                    </w:rPr>
                    <w:t>…</w:t>
                  </w:r>
                  <w:r w:rsidRPr="00290421">
                    <w:rPr>
                      <w:rFonts w:ascii="Times New Roman" w:hAnsi="Times New Roman" w:cs="Times New Roman"/>
                      <w:lang w:val="pt-BR"/>
                    </w:rPr>
                    <w:t>]</w:t>
                  </w:r>
                </w:p>
              </w:tc>
            </w:tr>
          </w:tbl>
          <w:p w14:paraId="6402B708" w14:textId="77777777" w:rsidR="00746083" w:rsidRPr="00772C2F" w:rsidRDefault="00746083" w:rsidP="00644398">
            <w:pPr>
              <w:spacing w:line="276" w:lineRule="auto"/>
              <w:ind w:left="180"/>
              <w:jc w:val="center"/>
              <w:rPr>
                <w:i/>
                <w:sz w:val="22"/>
                <w:szCs w:val="22"/>
                <w:lang w:val="pt-BR"/>
              </w:rPr>
            </w:pPr>
          </w:p>
        </w:tc>
      </w:tr>
    </w:tbl>
    <w:p w14:paraId="15A757CB" w14:textId="77777777" w:rsidR="00746083" w:rsidRDefault="00746083" w:rsidP="009118B0">
      <w:pPr>
        <w:spacing w:line="276" w:lineRule="auto"/>
        <w:jc w:val="both"/>
        <w:rPr>
          <w:sz w:val="22"/>
          <w:szCs w:val="22"/>
          <w:lang w:val="pt-BR"/>
        </w:rPr>
      </w:pPr>
    </w:p>
    <w:p w14:paraId="4FDFCB3B" w14:textId="77777777" w:rsidR="00746083" w:rsidRDefault="00857AE4">
      <w:pPr>
        <w:rPr>
          <w:sz w:val="22"/>
          <w:szCs w:val="22"/>
          <w:lang w:val="pt-BR"/>
        </w:rPr>
      </w:pPr>
      <w:r>
        <w:rPr>
          <w:sz w:val="22"/>
          <w:szCs w:val="22"/>
          <w:lang w:val="pt-BR"/>
        </w:rPr>
        <w:br w:type="page"/>
      </w:r>
    </w:p>
    <w:p w14:paraId="57847105" w14:textId="67FD633B" w:rsidR="00304C7D" w:rsidRPr="00772C2F" w:rsidRDefault="00857AE4" w:rsidP="009118B0">
      <w:pPr>
        <w:spacing w:line="276" w:lineRule="auto"/>
        <w:jc w:val="both"/>
        <w:rPr>
          <w:i/>
          <w:sz w:val="22"/>
          <w:szCs w:val="22"/>
          <w:lang w:val="pt-BR"/>
        </w:rPr>
      </w:pPr>
      <w:r w:rsidRPr="00772C2F">
        <w:rPr>
          <w:i/>
          <w:sz w:val="22"/>
          <w:szCs w:val="22"/>
          <w:lang w:val="pt-BR"/>
        </w:rPr>
        <w:t>(Página de Assinaturas 2/</w:t>
      </w:r>
      <w:r w:rsidR="00A319CB">
        <w:rPr>
          <w:i/>
          <w:sz w:val="22"/>
          <w:szCs w:val="22"/>
          <w:lang w:val="pt-BR"/>
        </w:rPr>
        <w:t>2</w:t>
      </w:r>
      <w:r w:rsidR="003E56CC" w:rsidRPr="00772C2F">
        <w:rPr>
          <w:i/>
          <w:sz w:val="22"/>
          <w:szCs w:val="22"/>
          <w:lang w:val="pt-BR"/>
        </w:rPr>
        <w:t xml:space="preserve"> da </w:t>
      </w:r>
      <w:r w:rsidRPr="00772C2F">
        <w:rPr>
          <w:i/>
          <w:sz w:val="22"/>
          <w:szCs w:val="22"/>
          <w:lang w:val="pt-BR"/>
        </w:rPr>
        <w:t>Ata de Assembleia Geral dos Titulares de Certificado</w:t>
      </w:r>
      <w:r w:rsidR="001257D6" w:rsidRPr="00772C2F">
        <w:rPr>
          <w:i/>
          <w:sz w:val="22"/>
          <w:szCs w:val="22"/>
          <w:lang w:val="pt-BR"/>
        </w:rPr>
        <w:t>s de Recebíveis Imobiliários da</w:t>
      </w:r>
      <w:r w:rsidRPr="00772C2F">
        <w:rPr>
          <w:i/>
          <w:sz w:val="22"/>
          <w:szCs w:val="22"/>
          <w:lang w:val="pt-BR"/>
        </w:rPr>
        <w:t xml:space="preserve"> </w:t>
      </w:r>
      <w:r w:rsidR="00290421">
        <w:rPr>
          <w:i/>
          <w:sz w:val="22"/>
          <w:szCs w:val="22"/>
          <w:lang w:val="pt-BR"/>
        </w:rPr>
        <w:t>383</w:t>
      </w:r>
      <w:r w:rsidRPr="00772C2F">
        <w:rPr>
          <w:i/>
          <w:sz w:val="22"/>
          <w:szCs w:val="22"/>
          <w:lang w:val="pt-BR"/>
        </w:rPr>
        <w:t xml:space="preserve">ª Série da 1ª Emissão da </w:t>
      </w:r>
      <w:r w:rsidR="009043CA" w:rsidRPr="00772C2F">
        <w:rPr>
          <w:i/>
          <w:sz w:val="22"/>
          <w:szCs w:val="22"/>
          <w:lang w:val="pt-BR"/>
        </w:rPr>
        <w:t>True Securitizadora S.A.</w:t>
      </w:r>
      <w:r w:rsidR="0069326B" w:rsidRPr="00772C2F">
        <w:rPr>
          <w:i/>
          <w:sz w:val="22"/>
          <w:szCs w:val="22"/>
          <w:lang w:val="pt-BR"/>
        </w:rPr>
        <w:t xml:space="preserve">, </w:t>
      </w:r>
      <w:r w:rsidR="00957555" w:rsidRPr="00772C2F">
        <w:rPr>
          <w:i/>
          <w:sz w:val="22"/>
          <w:szCs w:val="22"/>
          <w:lang w:val="pt-BR"/>
        </w:rPr>
        <w:t xml:space="preserve">realizada em </w:t>
      </w:r>
      <w:r w:rsidR="009E00B7" w:rsidRPr="00772C2F">
        <w:rPr>
          <w:i/>
          <w:sz w:val="22"/>
          <w:szCs w:val="22"/>
          <w:lang w:val="pt-BR"/>
        </w:rPr>
        <w:t xml:space="preserve">[...] de </w:t>
      </w:r>
      <w:r w:rsidR="00290421" w:rsidRPr="00772C2F">
        <w:rPr>
          <w:i/>
          <w:sz w:val="22"/>
          <w:szCs w:val="22"/>
          <w:lang w:val="pt-BR"/>
        </w:rPr>
        <w:t xml:space="preserve">[...] </w:t>
      </w:r>
      <w:r w:rsidR="009E00B7" w:rsidRPr="00772C2F">
        <w:rPr>
          <w:i/>
          <w:sz w:val="22"/>
          <w:szCs w:val="22"/>
          <w:lang w:val="pt-BR"/>
        </w:rPr>
        <w:t xml:space="preserve">de </w:t>
      </w:r>
      <w:r w:rsidR="00746083" w:rsidRPr="00772C2F">
        <w:rPr>
          <w:i/>
          <w:sz w:val="22"/>
          <w:szCs w:val="22"/>
          <w:lang w:val="pt-BR"/>
        </w:rPr>
        <w:t>202</w:t>
      </w:r>
      <w:r w:rsidR="00746083">
        <w:rPr>
          <w:i/>
          <w:sz w:val="22"/>
          <w:szCs w:val="22"/>
          <w:lang w:val="pt-BR"/>
        </w:rPr>
        <w:t>1</w:t>
      </w:r>
      <w:r w:rsidRPr="00772C2F">
        <w:rPr>
          <w:i/>
          <w:sz w:val="22"/>
          <w:szCs w:val="22"/>
          <w:lang w:val="pt-BR"/>
        </w:rPr>
        <w:t>).</w:t>
      </w:r>
    </w:p>
    <w:p w14:paraId="0EF0BDD0" w14:textId="77777777" w:rsidR="00304C7D" w:rsidRPr="00772C2F" w:rsidRDefault="00304C7D" w:rsidP="009118B0">
      <w:pPr>
        <w:spacing w:line="276" w:lineRule="auto"/>
        <w:jc w:val="both"/>
        <w:rPr>
          <w:i/>
          <w:sz w:val="22"/>
          <w:szCs w:val="22"/>
          <w:lang w:val="pt-BR"/>
        </w:rPr>
      </w:pPr>
    </w:p>
    <w:p w14:paraId="44AE84BE" w14:textId="77777777" w:rsidR="00B64A6F" w:rsidRPr="00772C2F" w:rsidRDefault="00B64A6F" w:rsidP="009118B0">
      <w:pPr>
        <w:spacing w:line="276" w:lineRule="auto"/>
        <w:jc w:val="both"/>
        <w:rPr>
          <w:i/>
          <w:sz w:val="22"/>
          <w:szCs w:val="22"/>
          <w:lang w:val="pt-BR"/>
        </w:rPr>
      </w:pPr>
    </w:p>
    <w:p w14:paraId="5AA88B89" w14:textId="58240DAD" w:rsidR="00B64A6F" w:rsidRPr="00FB30A5" w:rsidRDefault="00857AE4" w:rsidP="009118B0">
      <w:pPr>
        <w:spacing w:line="276" w:lineRule="auto"/>
        <w:jc w:val="both"/>
        <w:rPr>
          <w:iCs/>
          <w:sz w:val="22"/>
          <w:szCs w:val="22"/>
          <w:lang w:val="pt-BR"/>
        </w:rPr>
      </w:pPr>
      <w:r w:rsidRPr="00772C2F">
        <w:rPr>
          <w:iCs/>
          <w:sz w:val="22"/>
          <w:szCs w:val="22"/>
          <w:lang w:val="pt-BR"/>
        </w:rPr>
        <w:t>- Titular</w:t>
      </w:r>
      <w:r w:rsidR="006D7743">
        <w:rPr>
          <w:iCs/>
          <w:sz w:val="22"/>
          <w:szCs w:val="22"/>
          <w:lang w:val="pt-BR"/>
        </w:rPr>
        <w:t>es</w:t>
      </w:r>
      <w:r w:rsidRPr="00772C2F">
        <w:rPr>
          <w:iCs/>
          <w:sz w:val="22"/>
          <w:szCs w:val="22"/>
          <w:lang w:val="pt-BR"/>
        </w:rPr>
        <w:t xml:space="preserve"> </w:t>
      </w:r>
      <w:r w:rsidR="00702B72" w:rsidRPr="00772C2F">
        <w:rPr>
          <w:iCs/>
          <w:sz w:val="22"/>
          <w:szCs w:val="22"/>
          <w:lang w:val="pt-BR"/>
        </w:rPr>
        <w:t>dos CRI:</w:t>
      </w:r>
    </w:p>
    <w:p w14:paraId="0EFDEAF4" w14:textId="77777777" w:rsidR="009E00B7" w:rsidRPr="00772C2F" w:rsidRDefault="009E00B7" w:rsidP="009118B0">
      <w:pPr>
        <w:spacing w:line="276" w:lineRule="auto"/>
        <w:jc w:val="both"/>
        <w:rPr>
          <w:i/>
          <w:sz w:val="22"/>
          <w:szCs w:val="22"/>
          <w:lang w:val="pt-BR"/>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1842"/>
      </w:tblGrid>
      <w:tr w:rsidR="00FB30A5" w:rsidRPr="00FB30A5" w14:paraId="172B8AFB" w14:textId="77777777" w:rsidTr="00FB30A5">
        <w:trPr>
          <w:trHeight w:val="300"/>
          <w:jc w:val="center"/>
        </w:trPr>
        <w:tc>
          <w:tcPr>
            <w:tcW w:w="4390" w:type="dxa"/>
            <w:shd w:val="clear" w:color="auto" w:fill="C00000"/>
            <w:noWrap/>
            <w:tcMar>
              <w:top w:w="0" w:type="dxa"/>
              <w:left w:w="70" w:type="dxa"/>
              <w:bottom w:w="0" w:type="dxa"/>
              <w:right w:w="70" w:type="dxa"/>
            </w:tcMar>
            <w:vAlign w:val="center"/>
            <w:hideMark/>
          </w:tcPr>
          <w:p w14:paraId="3E2B407F" w14:textId="7A2D84EE" w:rsidR="00FB30A5" w:rsidRPr="00FB30A5" w:rsidRDefault="00FB30A5" w:rsidP="009118B0">
            <w:pPr>
              <w:spacing w:line="276" w:lineRule="auto"/>
              <w:jc w:val="center"/>
              <w:rPr>
                <w:rFonts w:eastAsiaTheme="minorHAnsi"/>
                <w:b/>
                <w:bCs/>
                <w:color w:val="FFFFFF" w:themeColor="background1"/>
                <w:szCs w:val="20"/>
                <w:lang w:val="pt-BR" w:eastAsia="pt-BR"/>
              </w:rPr>
            </w:pPr>
            <w:r w:rsidRPr="00FB30A5">
              <w:rPr>
                <w:b/>
                <w:bCs/>
                <w:color w:val="FFFFFF" w:themeColor="background1"/>
                <w:szCs w:val="20"/>
                <w:lang w:val="pt-BR" w:eastAsia="pt-BR"/>
              </w:rPr>
              <w:t>Razão Social</w:t>
            </w:r>
          </w:p>
        </w:tc>
        <w:tc>
          <w:tcPr>
            <w:tcW w:w="1842" w:type="dxa"/>
            <w:shd w:val="clear" w:color="auto" w:fill="C00000"/>
            <w:noWrap/>
            <w:tcMar>
              <w:top w:w="0" w:type="dxa"/>
              <w:left w:w="70" w:type="dxa"/>
              <w:bottom w:w="0" w:type="dxa"/>
              <w:right w:w="70" w:type="dxa"/>
            </w:tcMar>
            <w:vAlign w:val="center"/>
            <w:hideMark/>
          </w:tcPr>
          <w:p w14:paraId="1C562846" w14:textId="77777777" w:rsidR="00FB30A5" w:rsidRPr="00FB30A5" w:rsidRDefault="00FB30A5" w:rsidP="009118B0">
            <w:pPr>
              <w:spacing w:line="276" w:lineRule="auto"/>
              <w:jc w:val="center"/>
              <w:rPr>
                <w:b/>
                <w:bCs/>
                <w:color w:val="FFFFFF" w:themeColor="background1"/>
                <w:szCs w:val="20"/>
                <w:lang w:eastAsia="pt-BR"/>
              </w:rPr>
            </w:pPr>
            <w:r w:rsidRPr="00FB30A5">
              <w:rPr>
                <w:b/>
                <w:bCs/>
                <w:color w:val="FFFFFF" w:themeColor="background1"/>
                <w:szCs w:val="20"/>
                <w:lang w:eastAsia="pt-BR"/>
              </w:rPr>
              <w:t>CNPJ</w:t>
            </w:r>
          </w:p>
        </w:tc>
      </w:tr>
      <w:tr w:rsidR="00FB30A5" w:rsidRPr="00FB30A5" w14:paraId="2D8B6682" w14:textId="77777777" w:rsidTr="00FB30A5">
        <w:trPr>
          <w:trHeight w:val="300"/>
          <w:jc w:val="center"/>
        </w:trPr>
        <w:tc>
          <w:tcPr>
            <w:tcW w:w="4390" w:type="dxa"/>
            <w:noWrap/>
            <w:tcMar>
              <w:top w:w="0" w:type="dxa"/>
              <w:left w:w="70" w:type="dxa"/>
              <w:bottom w:w="0" w:type="dxa"/>
              <w:right w:w="70" w:type="dxa"/>
            </w:tcMar>
            <w:vAlign w:val="bottom"/>
          </w:tcPr>
          <w:p w14:paraId="7C7F8683" w14:textId="5B817553" w:rsidR="00FB30A5" w:rsidRPr="00FB30A5" w:rsidRDefault="00FB30A5" w:rsidP="009118B0">
            <w:pPr>
              <w:spacing w:line="276" w:lineRule="auto"/>
              <w:jc w:val="center"/>
              <w:rPr>
                <w:color w:val="000000"/>
                <w:szCs w:val="20"/>
                <w:lang w:val="pt-BR" w:eastAsia="pt-BR"/>
              </w:rPr>
            </w:pPr>
          </w:p>
        </w:tc>
        <w:tc>
          <w:tcPr>
            <w:tcW w:w="1842" w:type="dxa"/>
            <w:noWrap/>
            <w:tcMar>
              <w:top w:w="0" w:type="dxa"/>
              <w:left w:w="70" w:type="dxa"/>
              <w:bottom w:w="0" w:type="dxa"/>
              <w:right w:w="70" w:type="dxa"/>
            </w:tcMar>
            <w:vAlign w:val="center"/>
          </w:tcPr>
          <w:p w14:paraId="43584CCC" w14:textId="107EDB8E" w:rsidR="00FB30A5" w:rsidRPr="00FB30A5" w:rsidRDefault="00FB30A5" w:rsidP="009118B0">
            <w:pPr>
              <w:spacing w:line="276" w:lineRule="auto"/>
              <w:jc w:val="center"/>
              <w:rPr>
                <w:color w:val="000000"/>
                <w:szCs w:val="20"/>
                <w:lang w:val="pt-BR" w:eastAsia="pt-BR"/>
              </w:rPr>
            </w:pPr>
          </w:p>
        </w:tc>
      </w:tr>
    </w:tbl>
    <w:p w14:paraId="57E84458" w14:textId="3097594F" w:rsidR="00746083" w:rsidRDefault="00857AE4" w:rsidP="009118B0">
      <w:pPr>
        <w:spacing w:line="276" w:lineRule="auto"/>
        <w:jc w:val="both"/>
        <w:rPr>
          <w:sz w:val="22"/>
          <w:szCs w:val="22"/>
          <w:lang w:val="pt-BR"/>
        </w:rPr>
      </w:pPr>
      <w:r w:rsidRPr="00772C2F">
        <w:rPr>
          <w:sz w:val="22"/>
          <w:szCs w:val="22"/>
          <w:lang w:val="pt-BR"/>
        </w:rPr>
        <w:t xml:space="preserve"> </w:t>
      </w:r>
    </w:p>
    <w:p w14:paraId="5F3BD3EE" w14:textId="32538337" w:rsidR="00FB30A5" w:rsidRDefault="00FB30A5" w:rsidP="009118B0">
      <w:pPr>
        <w:spacing w:line="276" w:lineRule="auto"/>
        <w:jc w:val="both"/>
        <w:rPr>
          <w:sz w:val="22"/>
          <w:szCs w:val="22"/>
          <w:lang w:val="pt-BR"/>
        </w:rPr>
      </w:pPr>
      <w:r>
        <w:rPr>
          <w:sz w:val="22"/>
          <w:szCs w:val="22"/>
          <w:lang w:val="pt-BR"/>
        </w:rPr>
        <w:t>O Titular dos CRI acima descrito é representado neste ato por sua gestora, [...], inscrita no CNPJ/ME sob o nº [...].</w:t>
      </w:r>
    </w:p>
    <w:p w14:paraId="0492C9E0" w14:textId="453F5691" w:rsidR="00746083" w:rsidRDefault="00746083">
      <w:pPr>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FB30A5" w:rsidRPr="00772C2F" w14:paraId="0FCC43BD" w14:textId="77777777" w:rsidTr="00765561">
        <w:tc>
          <w:tcPr>
            <w:tcW w:w="8978" w:type="dxa"/>
            <w:tcBorders>
              <w:top w:val="nil"/>
            </w:tcBorders>
          </w:tcPr>
          <w:p w14:paraId="0E4F35B6" w14:textId="77777777" w:rsidR="00FB30A5" w:rsidRPr="00772C2F" w:rsidRDefault="00FB30A5" w:rsidP="00765561">
            <w:pPr>
              <w:spacing w:line="276" w:lineRule="auto"/>
              <w:rPr>
                <w:sz w:val="22"/>
                <w:szCs w:val="22"/>
              </w:rPr>
            </w:pPr>
            <w:r w:rsidRPr="00772C2F">
              <w:rPr>
                <w:sz w:val="22"/>
                <w:szCs w:val="22"/>
              </w:rPr>
              <w:t>Nome:</w:t>
            </w:r>
            <w:r w:rsidRPr="00772C2F">
              <w:rPr>
                <w:sz w:val="22"/>
                <w:szCs w:val="22"/>
              </w:rPr>
              <w:tab/>
              <w:t>[</w:t>
            </w:r>
            <w:r w:rsidRPr="00772C2F">
              <w:rPr>
                <w:sz w:val="22"/>
                <w:szCs w:val="22"/>
                <w:highlight w:val="yellow"/>
              </w:rPr>
              <w:t>…</w:t>
            </w:r>
            <w:r w:rsidRPr="00772C2F">
              <w:rPr>
                <w:sz w:val="22"/>
                <w:szCs w:val="22"/>
              </w:rPr>
              <w:t>]</w:t>
            </w:r>
            <w:r w:rsidRPr="00772C2F">
              <w:rPr>
                <w:sz w:val="22"/>
                <w:szCs w:val="22"/>
              </w:rPr>
              <w:tab/>
            </w:r>
            <w:r w:rsidRPr="00772C2F">
              <w:rPr>
                <w:sz w:val="22"/>
                <w:szCs w:val="22"/>
              </w:rPr>
              <w:tab/>
            </w:r>
            <w:r w:rsidRPr="00772C2F">
              <w:rPr>
                <w:sz w:val="22"/>
                <w:szCs w:val="22"/>
              </w:rPr>
              <w:tab/>
            </w:r>
            <w:r w:rsidRPr="00772C2F">
              <w:rPr>
                <w:sz w:val="22"/>
                <w:szCs w:val="22"/>
              </w:rPr>
              <w:tab/>
            </w:r>
            <w:r w:rsidRPr="00772C2F">
              <w:rPr>
                <w:sz w:val="22"/>
                <w:szCs w:val="22"/>
              </w:rPr>
              <w:tab/>
              <w:t>Nome: [</w:t>
            </w:r>
            <w:r w:rsidRPr="00772C2F">
              <w:rPr>
                <w:sz w:val="22"/>
                <w:szCs w:val="22"/>
                <w:highlight w:val="yellow"/>
              </w:rPr>
              <w:t>…</w:t>
            </w:r>
            <w:r w:rsidRPr="00772C2F">
              <w:rPr>
                <w:sz w:val="22"/>
                <w:szCs w:val="22"/>
              </w:rPr>
              <w:t>]</w:t>
            </w:r>
          </w:p>
        </w:tc>
      </w:tr>
      <w:tr w:rsidR="00FB30A5" w:rsidRPr="00772C2F" w14:paraId="41673CE1" w14:textId="77777777" w:rsidTr="00765561">
        <w:tc>
          <w:tcPr>
            <w:tcW w:w="8978" w:type="dxa"/>
            <w:tcBorders>
              <w:top w:val="nil"/>
            </w:tcBorders>
          </w:tcPr>
          <w:p w14:paraId="2A4F5B1D" w14:textId="77777777" w:rsidR="00FB30A5" w:rsidRPr="00772C2F" w:rsidRDefault="00FB30A5" w:rsidP="00765561">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t>[</w:t>
            </w:r>
            <w:r w:rsidRPr="00772C2F">
              <w:rPr>
                <w:rFonts w:ascii="Times New Roman" w:hAnsi="Times New Roman" w:cs="Times New Roman"/>
                <w:highlight w:val="yellow"/>
              </w:rPr>
              <w:t>…</w:t>
            </w:r>
            <w:r w:rsidRPr="00772C2F">
              <w:rPr>
                <w:rFonts w:ascii="Times New Roman" w:hAnsi="Times New Roman" w:cs="Times New Roman"/>
              </w:rPr>
              <w:t>]</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Cargo: [</w:t>
            </w:r>
            <w:r w:rsidRPr="00772C2F">
              <w:rPr>
                <w:rFonts w:ascii="Times New Roman" w:hAnsi="Times New Roman" w:cs="Times New Roman"/>
                <w:highlight w:val="yellow"/>
              </w:rPr>
              <w:t>…</w:t>
            </w:r>
            <w:r w:rsidRPr="00772C2F">
              <w:rPr>
                <w:rFonts w:ascii="Times New Roman" w:hAnsi="Times New Roman" w:cs="Times New Roman"/>
              </w:rPr>
              <w:t>]</w:t>
            </w:r>
          </w:p>
        </w:tc>
      </w:tr>
    </w:tbl>
    <w:p w14:paraId="29E8C5C7" w14:textId="61F8399C" w:rsidR="00FB30A5" w:rsidRDefault="00FB30A5">
      <w:pPr>
        <w:rPr>
          <w:sz w:val="22"/>
          <w:szCs w:val="22"/>
          <w:lang w:val="pt-BR"/>
        </w:rPr>
      </w:pPr>
    </w:p>
    <w:p w14:paraId="0AC6F91B" w14:textId="78987C64" w:rsidR="00FB30A5" w:rsidRDefault="00FB30A5">
      <w:pPr>
        <w:rPr>
          <w:sz w:val="22"/>
          <w:szCs w:val="22"/>
          <w:lang w:val="pt-BR"/>
        </w:rPr>
      </w:pPr>
    </w:p>
    <w:p w14:paraId="6D51D541" w14:textId="77777777" w:rsidR="00304C7D" w:rsidRPr="00772C2F" w:rsidRDefault="00304C7D" w:rsidP="009118B0">
      <w:pPr>
        <w:spacing w:line="276" w:lineRule="auto"/>
        <w:jc w:val="both"/>
        <w:rPr>
          <w:i/>
          <w:sz w:val="22"/>
          <w:szCs w:val="22"/>
          <w:lang w:val="pt-BR"/>
        </w:rPr>
      </w:pPr>
    </w:p>
    <w:p w14:paraId="7B9999B5" w14:textId="77777777" w:rsidR="000656DF" w:rsidRPr="00772C2F" w:rsidRDefault="000656DF" w:rsidP="009118B0">
      <w:pPr>
        <w:spacing w:line="276" w:lineRule="auto"/>
        <w:jc w:val="both"/>
        <w:rPr>
          <w:iCs/>
          <w:sz w:val="22"/>
          <w:szCs w:val="22"/>
          <w:lang w:val="pt-BR"/>
        </w:rPr>
      </w:pPr>
    </w:p>
    <w:p w14:paraId="4EAAA179" w14:textId="77777777" w:rsidR="00746083" w:rsidRDefault="00857AE4">
      <w:pPr>
        <w:rPr>
          <w:i/>
          <w:sz w:val="22"/>
          <w:szCs w:val="22"/>
          <w:lang w:val="pt-BR"/>
        </w:rPr>
      </w:pPr>
      <w:r>
        <w:rPr>
          <w:i/>
          <w:sz w:val="22"/>
          <w:szCs w:val="22"/>
          <w:lang w:val="pt-BR"/>
        </w:rPr>
        <w:br w:type="page"/>
      </w:r>
    </w:p>
    <w:p w14:paraId="63BA5717" w14:textId="326A0CB2" w:rsidR="00AE41A9" w:rsidRPr="00772C2F" w:rsidRDefault="00857AE4" w:rsidP="00AE41A9">
      <w:pPr>
        <w:spacing w:line="276" w:lineRule="auto"/>
        <w:jc w:val="both"/>
        <w:rPr>
          <w:sz w:val="22"/>
          <w:szCs w:val="22"/>
          <w:lang w:val="pt-BR"/>
        </w:rPr>
      </w:pPr>
      <w:r w:rsidRPr="00772C2F">
        <w:rPr>
          <w:i/>
          <w:sz w:val="22"/>
          <w:szCs w:val="22"/>
          <w:lang w:val="pt-BR"/>
        </w:rPr>
        <w:t xml:space="preserve">(Anexo I da Ata de Assembleia Geral dos Titulares de Certificados de Recebíveis Imobiliários da </w:t>
      </w:r>
      <w:r w:rsidR="004E05AD">
        <w:rPr>
          <w:i/>
          <w:sz w:val="22"/>
          <w:szCs w:val="22"/>
          <w:lang w:val="pt-BR"/>
        </w:rPr>
        <w:t>383</w:t>
      </w:r>
      <w:r w:rsidR="004E05AD" w:rsidRPr="00772C2F">
        <w:rPr>
          <w:i/>
          <w:sz w:val="22"/>
          <w:szCs w:val="22"/>
          <w:lang w:val="pt-BR"/>
        </w:rPr>
        <w:t xml:space="preserve">ª </w:t>
      </w:r>
      <w:r w:rsidRPr="00772C2F">
        <w:rPr>
          <w:i/>
          <w:sz w:val="22"/>
          <w:szCs w:val="22"/>
          <w:lang w:val="pt-BR"/>
        </w:rPr>
        <w:t xml:space="preserve">Série da 1ª Emissão da True Securitizadora S.A., realizada em [...] de </w:t>
      </w:r>
      <w:r w:rsidR="004E05AD" w:rsidRPr="00772C2F">
        <w:rPr>
          <w:i/>
          <w:sz w:val="22"/>
          <w:szCs w:val="22"/>
          <w:lang w:val="pt-BR"/>
        </w:rPr>
        <w:t>[...]</w:t>
      </w:r>
      <w:r w:rsidR="0081498D" w:rsidRPr="00772C2F">
        <w:rPr>
          <w:i/>
          <w:sz w:val="22"/>
          <w:szCs w:val="22"/>
          <w:lang w:val="pt-BR"/>
        </w:rPr>
        <w:t xml:space="preserve"> </w:t>
      </w:r>
      <w:r w:rsidRPr="00772C2F">
        <w:rPr>
          <w:i/>
          <w:sz w:val="22"/>
          <w:szCs w:val="22"/>
          <w:lang w:val="pt-BR"/>
        </w:rPr>
        <w:t xml:space="preserve">de </w:t>
      </w:r>
      <w:r w:rsidR="00746083" w:rsidRPr="00772C2F">
        <w:rPr>
          <w:i/>
          <w:sz w:val="22"/>
          <w:szCs w:val="22"/>
          <w:lang w:val="pt-BR"/>
        </w:rPr>
        <w:t>202</w:t>
      </w:r>
      <w:r w:rsidR="00746083">
        <w:rPr>
          <w:i/>
          <w:sz w:val="22"/>
          <w:szCs w:val="22"/>
          <w:lang w:val="pt-BR"/>
        </w:rPr>
        <w:t>1</w:t>
      </w:r>
      <w:r w:rsidRPr="00772C2F">
        <w:rPr>
          <w:i/>
          <w:sz w:val="22"/>
          <w:szCs w:val="22"/>
          <w:lang w:val="pt-BR"/>
        </w:rPr>
        <w:t>).</w:t>
      </w:r>
    </w:p>
    <w:p w14:paraId="050A52E3" w14:textId="5C0BEAEB" w:rsidR="00BC4BD4" w:rsidRPr="00772C2F" w:rsidRDefault="00BC4BD4" w:rsidP="00772C2F">
      <w:pPr>
        <w:spacing w:line="276" w:lineRule="auto"/>
        <w:jc w:val="both"/>
        <w:rPr>
          <w:color w:val="000000" w:themeColor="text1"/>
          <w:sz w:val="22"/>
          <w:szCs w:val="22"/>
          <w:lang w:val="pt-BR"/>
        </w:rPr>
      </w:pPr>
    </w:p>
    <w:p w14:paraId="781A921F" w14:textId="1860D0E5" w:rsidR="00BC4BD4" w:rsidRDefault="004E05AD" w:rsidP="00BC4BD4">
      <w:pPr>
        <w:spacing w:line="276" w:lineRule="auto"/>
        <w:jc w:val="center"/>
        <w:rPr>
          <w:b/>
          <w:bCs/>
          <w:color w:val="000000" w:themeColor="text1"/>
          <w:sz w:val="22"/>
          <w:szCs w:val="22"/>
          <w:lang w:val="pt-BR"/>
        </w:rPr>
      </w:pPr>
      <w:r>
        <w:rPr>
          <w:b/>
          <w:bCs/>
          <w:color w:val="000000" w:themeColor="text1"/>
          <w:sz w:val="22"/>
          <w:szCs w:val="22"/>
          <w:lang w:val="pt-BR"/>
        </w:rPr>
        <w:t>MODELO DE ADITAMENTO À ESCRITURA DE EMISSÃO</w:t>
      </w:r>
    </w:p>
    <w:p w14:paraId="26084256" w14:textId="25E5B2D0" w:rsidR="004E05AD" w:rsidRDefault="004E05AD" w:rsidP="00BC4BD4">
      <w:pPr>
        <w:spacing w:line="276" w:lineRule="auto"/>
        <w:jc w:val="center"/>
        <w:rPr>
          <w:b/>
          <w:bCs/>
          <w:color w:val="000000" w:themeColor="text1"/>
          <w:sz w:val="22"/>
          <w:szCs w:val="22"/>
          <w:lang w:val="pt-BR"/>
        </w:rPr>
      </w:pPr>
    </w:p>
    <w:p w14:paraId="780999AB" w14:textId="23593999" w:rsidR="004E05AD" w:rsidRPr="00581793" w:rsidRDefault="004E05AD" w:rsidP="00BC4BD4">
      <w:pPr>
        <w:spacing w:line="276" w:lineRule="auto"/>
        <w:jc w:val="center"/>
        <w:rPr>
          <w:b/>
          <w:bCs/>
          <w:color w:val="000000" w:themeColor="text1"/>
          <w:sz w:val="22"/>
          <w:szCs w:val="22"/>
          <w:lang w:val="pt-BR"/>
        </w:rPr>
      </w:pPr>
      <w:r w:rsidRPr="00772C2F">
        <w:rPr>
          <w:i/>
          <w:sz w:val="22"/>
          <w:szCs w:val="22"/>
          <w:lang w:val="pt-BR"/>
        </w:rPr>
        <w:t>[...]</w:t>
      </w:r>
    </w:p>
    <w:p w14:paraId="317B9377" w14:textId="77777777" w:rsidR="00784760" w:rsidRPr="00772C2F" w:rsidRDefault="00784760" w:rsidP="00772C2F">
      <w:pPr>
        <w:spacing w:line="276" w:lineRule="auto"/>
        <w:jc w:val="both"/>
        <w:rPr>
          <w:color w:val="000000" w:themeColor="text1"/>
          <w:sz w:val="22"/>
          <w:szCs w:val="22"/>
          <w:lang w:val="pt-BR"/>
        </w:rPr>
      </w:pPr>
    </w:p>
    <w:sectPr w:rsidR="00784760" w:rsidRPr="00772C2F" w:rsidSect="00FF52F1">
      <w:headerReference w:type="even" r:id="rId12"/>
      <w:headerReference w:type="default" r:id="rId13"/>
      <w:footerReference w:type="even" r:id="rId14"/>
      <w:footerReference w:type="default" r:id="rId15"/>
      <w:headerReference w:type="first" r:id="rId16"/>
      <w:footerReference w:type="first" r:id="rId17"/>
      <w:pgSz w:w="11907" w:h="16840" w:code="9"/>
      <w:pgMar w:top="1702"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C5BF2" w14:textId="77777777" w:rsidR="00245C56" w:rsidRDefault="00245C56">
      <w:r>
        <w:separator/>
      </w:r>
    </w:p>
  </w:endnote>
  <w:endnote w:type="continuationSeparator" w:id="0">
    <w:p w14:paraId="796B0686" w14:textId="77777777" w:rsidR="00245C56" w:rsidRDefault="00245C56">
      <w:r>
        <w:continuationSeparator/>
      </w:r>
    </w:p>
  </w:endnote>
  <w:endnote w:type="continuationNotice" w:id="1">
    <w:p w14:paraId="2DDAD54E" w14:textId="77777777" w:rsidR="00245C56" w:rsidRDefault="00245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ADF09" w14:textId="77777777" w:rsidR="00644398" w:rsidRDefault="00857A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3B3F53" w14:textId="77777777" w:rsidR="00644398" w:rsidRDefault="00857AE4" w:rsidP="008B09B1">
    <w:pPr>
      <w:pStyle w:val="FooterReference"/>
    </w:pPr>
    <w:r>
      <w:t>100643281.1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D9568" w14:textId="77777777" w:rsidR="00644398" w:rsidRPr="00394915" w:rsidRDefault="00857AE4">
    <w:pPr>
      <w:pStyle w:val="Rodap"/>
      <w:framePr w:wrap="around" w:vAnchor="text" w:hAnchor="margin" w:xAlign="right" w:y="1"/>
      <w:rPr>
        <w:rStyle w:val="Nmerodepgina"/>
        <w:rFonts w:ascii="Trebuchet MS" w:hAnsi="Trebuchet MS"/>
        <w:sz w:val="16"/>
        <w:szCs w:val="16"/>
        <w:lang w:val="pt-BR"/>
      </w:rPr>
    </w:pPr>
    <w:r w:rsidRPr="00742D46">
      <w:rPr>
        <w:noProof/>
        <w:sz w:val="20"/>
        <w:szCs w:val="20"/>
        <w:lang w:val="pt-BR" w:eastAsia="pt-BR"/>
      </w:rPr>
      <mc:AlternateContent>
        <mc:Choice Requires="wps">
          <w:drawing>
            <wp:anchor distT="0" distB="0" distL="114300" distR="114300" simplePos="0" relativeHeight="251660288" behindDoc="0" locked="0" layoutInCell="0" allowOverlap="1" wp14:anchorId="716D99A4" wp14:editId="14AC1A19">
              <wp:simplePos x="0" y="0"/>
              <wp:positionH relativeFrom="page">
                <wp:posOffset>0</wp:posOffset>
              </wp:positionH>
              <wp:positionV relativeFrom="page">
                <wp:posOffset>10236200</wp:posOffset>
              </wp:positionV>
              <wp:extent cx="7560945" cy="266700"/>
              <wp:effectExtent l="0" t="0" r="0" b="0"/>
              <wp:wrapNone/>
              <wp:docPr id="1" name="MSIPCM55a64f72bba0563b5bdd57a4" descr="{&quot;HashCode&quot;:19952892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633DF"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6D99A4" id="_x0000_t202" coordsize="21600,21600" o:spt="202" path="m,l,21600r21600,l21600,xe">
              <v:stroke joinstyle="miter"/>
              <v:path gradientshapeok="t" o:connecttype="rect"/>
            </v:shapetype>
            <v:shape id="MSIPCM55a64f72bba0563b5bdd57a4" o:spid="_x0000_s1026" type="#_x0000_t202" alt="{&quot;HashCode&quot;:199528926,&quot;Height&quot;:842.0,&quot;Width&quot;:595.0,&quot;Placement&quot;:&quot;Footer&quot;,&quot;Index&quot;:&quot;Primary&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" o:allowincell="f" filled="f" stroked="f" strokeweight=".5pt">
              <v:textbox inset="20pt,0,,0">
                <w:txbxContent>
                  <w:p w14:paraId="06F633DF" w14:textId="77777777" w:rsidR="00644398" w:rsidRPr="0090066B" w:rsidRDefault="00857AE4" w:rsidP="0090066B">
                    <w:pPr>
                      <w:rPr>
                        <w:rFonts w:ascii="Calibri" w:hAnsi="Calibri" w:cs="Calibri"/>
                        <w:color w:val="737373"/>
                      </w:rPr>
                    </w:pPr>
                    <w:proofErr w:type="spellStart"/>
                    <w:r w:rsidRPr="0090066B">
                      <w:rPr>
                        <w:rFonts w:ascii="Calibri" w:hAnsi="Calibri" w:cs="Calibri"/>
                        <w:color w:val="737373"/>
                      </w:rPr>
                      <w:t>Corporativo</w:t>
                    </w:r>
                    <w:proofErr w:type="spellEnd"/>
                    <w:r w:rsidRPr="0090066B">
                      <w:rPr>
                        <w:rFonts w:ascii="Calibri" w:hAnsi="Calibri" w:cs="Calibri"/>
                        <w:color w:val="737373"/>
                      </w:rPr>
                      <w:t xml:space="preserve"> | </w:t>
                    </w:r>
                    <w:proofErr w:type="spellStart"/>
                    <w:r w:rsidRPr="0090066B">
                      <w:rPr>
                        <w:rFonts w:ascii="Calibri" w:hAnsi="Calibri" w:cs="Calibri"/>
                        <w:color w:val="737373"/>
                      </w:rPr>
                      <w:t>Externo</w:t>
                    </w:r>
                    <w:proofErr w:type="spellEnd"/>
                  </w:p>
                </w:txbxContent>
              </v:textbox>
              <w10:wrap anchorx="page" anchory="page"/>
            </v:shape>
          </w:pict>
        </mc:Fallback>
      </mc:AlternateContent>
    </w:r>
    <w:r w:rsidRPr="00742D46">
      <w:rPr>
        <w:rStyle w:val="Nmerodepgina"/>
        <w:sz w:val="20"/>
        <w:szCs w:val="20"/>
      </w:rPr>
      <w:fldChar w:fldCharType="begin"/>
    </w:r>
    <w:r w:rsidRPr="00742D46">
      <w:rPr>
        <w:rStyle w:val="Nmerodepgina"/>
        <w:sz w:val="20"/>
        <w:szCs w:val="20"/>
        <w:lang w:val="pt-BR"/>
      </w:rPr>
      <w:instrText xml:space="preserve">PAGE  </w:instrText>
    </w:r>
    <w:r w:rsidRPr="00742D46">
      <w:rPr>
        <w:rStyle w:val="Nmerodepgina"/>
        <w:sz w:val="20"/>
        <w:szCs w:val="20"/>
      </w:rPr>
      <w:fldChar w:fldCharType="separate"/>
    </w:r>
    <w:r w:rsidR="00B9290B">
      <w:rPr>
        <w:rStyle w:val="Nmerodepgina"/>
        <w:noProof/>
        <w:sz w:val="20"/>
        <w:szCs w:val="20"/>
        <w:lang w:val="pt-BR"/>
      </w:rPr>
      <w:t>6</w:t>
    </w:r>
    <w:r w:rsidRPr="00742D46">
      <w:rPr>
        <w:rStyle w:val="Nmerodepgina"/>
        <w:sz w:val="20"/>
        <w:szCs w:val="20"/>
      </w:rPr>
      <w:fldChar w:fldCharType="end"/>
    </w:r>
  </w:p>
  <w:p w14:paraId="6E59B316" w14:textId="77777777" w:rsidR="00644398" w:rsidRPr="00027F9A" w:rsidRDefault="00857AE4" w:rsidP="008B09B1">
    <w:pPr>
      <w:pStyle w:val="FooterReference"/>
      <w:rPr>
        <w:color w:val="FFFFFF"/>
      </w:rPr>
    </w:pPr>
    <w:r>
      <w:rPr>
        <w:color w:val="FFFFFF"/>
      </w:rPr>
      <w:t>100643281.1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92857" w14:textId="77777777" w:rsidR="00644398" w:rsidRPr="00FF52F1" w:rsidRDefault="00857AE4">
    <w:pPr>
      <w:pStyle w:val="Rodap"/>
      <w:jc w:val="right"/>
      <w:rPr>
        <w:sz w:val="20"/>
        <w:szCs w:val="20"/>
      </w:rPr>
    </w:pPr>
    <w:r w:rsidRPr="00FF52F1">
      <w:rPr>
        <w:noProof/>
        <w:sz w:val="20"/>
        <w:szCs w:val="20"/>
        <w:lang w:val="pt-BR" w:eastAsia="pt-BR"/>
      </w:rPr>
      <mc:AlternateContent>
        <mc:Choice Requires="wps">
          <w:drawing>
            <wp:anchor distT="0" distB="0" distL="114300" distR="114300" simplePos="0" relativeHeight="251662336" behindDoc="0" locked="0" layoutInCell="0" allowOverlap="1" wp14:anchorId="221749A8" wp14:editId="72717DDB">
              <wp:simplePos x="0" y="0"/>
              <wp:positionH relativeFrom="page">
                <wp:posOffset>0</wp:posOffset>
              </wp:positionH>
              <wp:positionV relativeFrom="page">
                <wp:posOffset>10236200</wp:posOffset>
              </wp:positionV>
              <wp:extent cx="7560945" cy="266700"/>
              <wp:effectExtent l="0" t="0" r="0" b="0"/>
              <wp:wrapNone/>
              <wp:docPr id="2" name="MSIPCM0cb541e49c170dee2eb8dd50" descr="{&quot;HashCode&quot;:19952892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C78E9"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1749A8" id="_x0000_t202" coordsize="21600,21600" o:spt="202" path="m,l,21600r21600,l21600,xe">
              <v:stroke joinstyle="miter"/>
              <v:path gradientshapeok="t" o:connecttype="rect"/>
            </v:shapetype>
            <v:shape id="MSIPCM0cb541e49c170dee2eb8dd50" o:spid="_x0000_s1027" type="#_x0000_t202" alt="{&quot;HashCode&quot;:199528926,&quot;Height&quot;:842.0,&quot;Width&quot;:595.0,&quot;Placement&quot;:&quot;Footer&quot;,&quot;Index&quot;:&quot;FirstPage&quot;,&quot;Section&quot;:1,&quot;Top&quot;:0.0,&quot;Left&quot;:0.0}" style="position:absolute;left:0;text-align:left;margin-left:0;margin-top:806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" o:allowincell="f" filled="f" stroked="f" strokeweight=".5pt">
              <v:textbox inset="20pt,0,,0">
                <w:txbxContent>
                  <w:p w14:paraId="1BBC78E9" w14:textId="77777777" w:rsidR="00644398" w:rsidRPr="0090066B" w:rsidRDefault="00857AE4" w:rsidP="0090066B">
                    <w:pPr>
                      <w:rPr>
                        <w:rFonts w:ascii="Calibri" w:hAnsi="Calibri" w:cs="Calibri"/>
                        <w:color w:val="737373"/>
                      </w:rPr>
                    </w:pPr>
                    <w:proofErr w:type="spellStart"/>
                    <w:r w:rsidRPr="0090066B">
                      <w:rPr>
                        <w:rFonts w:ascii="Calibri" w:hAnsi="Calibri" w:cs="Calibri"/>
                        <w:color w:val="737373"/>
                      </w:rPr>
                      <w:t>Corporativo</w:t>
                    </w:r>
                    <w:proofErr w:type="spellEnd"/>
                    <w:r w:rsidRPr="0090066B">
                      <w:rPr>
                        <w:rFonts w:ascii="Calibri" w:hAnsi="Calibri" w:cs="Calibri"/>
                        <w:color w:val="737373"/>
                      </w:rPr>
                      <w:t xml:space="preserve"> | </w:t>
                    </w:r>
                    <w:proofErr w:type="spellStart"/>
                    <w:r w:rsidRPr="0090066B">
                      <w:rPr>
                        <w:rFonts w:ascii="Calibri" w:hAnsi="Calibri" w:cs="Calibri"/>
                        <w:color w:val="737373"/>
                      </w:rPr>
                      <w:t>Externo</w:t>
                    </w:r>
                    <w:proofErr w:type="spellEnd"/>
                  </w:p>
                </w:txbxContent>
              </v:textbox>
              <w10:wrap anchorx="page" anchory="page"/>
            </v:shape>
          </w:pict>
        </mc:Fallback>
      </mc:AlternateContent>
    </w:r>
    <w:r w:rsidRPr="00FF52F1">
      <w:rPr>
        <w:sz w:val="20"/>
        <w:szCs w:val="20"/>
      </w:rPr>
      <w:fldChar w:fldCharType="begin"/>
    </w:r>
    <w:r w:rsidRPr="00FF52F1">
      <w:rPr>
        <w:sz w:val="20"/>
        <w:szCs w:val="20"/>
      </w:rPr>
      <w:instrText>PAGE   \* MERGEFORMAT</w:instrText>
    </w:r>
    <w:r w:rsidRPr="00FF52F1">
      <w:rPr>
        <w:sz w:val="20"/>
        <w:szCs w:val="20"/>
      </w:rPr>
      <w:fldChar w:fldCharType="separate"/>
    </w:r>
    <w:r w:rsidR="00A11B82" w:rsidRPr="00A11B82">
      <w:rPr>
        <w:noProof/>
        <w:sz w:val="20"/>
        <w:szCs w:val="20"/>
        <w:lang w:val="pt-BR"/>
      </w:rPr>
      <w:t>1</w:t>
    </w:r>
    <w:r w:rsidRPr="00FF52F1">
      <w:rPr>
        <w:sz w:val="20"/>
        <w:szCs w:val="20"/>
      </w:rPr>
      <w:fldChar w:fldCharType="end"/>
    </w:r>
  </w:p>
  <w:p w14:paraId="1CAD750A" w14:textId="77777777" w:rsidR="00644398" w:rsidRPr="00027F9A" w:rsidRDefault="00857AE4" w:rsidP="00FB025C">
    <w:pPr>
      <w:pStyle w:val="FooterReference"/>
    </w:pPr>
    <w:r w:rsidRPr="003E5D10">
      <w:rPr>
        <w:color w:val="FFFFFF"/>
      </w:rPr>
      <w:t>100643281.1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19A10" w14:textId="77777777" w:rsidR="00245C56" w:rsidRDefault="00245C56">
      <w:r>
        <w:separator/>
      </w:r>
    </w:p>
  </w:footnote>
  <w:footnote w:type="continuationSeparator" w:id="0">
    <w:p w14:paraId="48355699" w14:textId="77777777" w:rsidR="00245C56" w:rsidRDefault="00245C56">
      <w:r>
        <w:continuationSeparator/>
      </w:r>
    </w:p>
  </w:footnote>
  <w:footnote w:type="continuationNotice" w:id="1">
    <w:p w14:paraId="018962FB" w14:textId="77777777" w:rsidR="00245C56" w:rsidRDefault="00245C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CFBE" w14:textId="77777777" w:rsidR="00477137" w:rsidRDefault="0047713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03FC7" w14:textId="77777777" w:rsidR="00644398" w:rsidRDefault="00857AE4">
    <w:pPr>
      <w:pStyle w:val="Cabealho"/>
    </w:pPr>
    <w:r w:rsidRPr="008567D7">
      <w:rPr>
        <w:noProof/>
        <w:lang w:val="pt-BR" w:eastAsia="pt-BR"/>
      </w:rPr>
      <w:drawing>
        <wp:anchor distT="0" distB="0" distL="114300" distR="114300" simplePos="0" relativeHeight="251659264" behindDoc="1" locked="0" layoutInCell="1" allowOverlap="1" wp14:anchorId="6E9F7EC7" wp14:editId="77CF93FF">
          <wp:simplePos x="0" y="0"/>
          <wp:positionH relativeFrom="page">
            <wp:align>right</wp:align>
          </wp:positionH>
          <wp:positionV relativeFrom="paragraph">
            <wp:posOffset>-133350</wp:posOffset>
          </wp:positionV>
          <wp:extent cx="7715250" cy="10353675"/>
          <wp:effectExtent l="0" t="0" r="0" b="9525"/>
          <wp:wrapNone/>
          <wp:docPr id="3" name="Imagem 3"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62332"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353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6A25D" w14:textId="77777777" w:rsidR="00644398" w:rsidRDefault="00857AE4">
    <w:pPr>
      <w:pStyle w:val="Cabealho"/>
    </w:pPr>
    <w:r w:rsidRPr="008567D7">
      <w:rPr>
        <w:noProof/>
        <w:lang w:val="pt-BR" w:eastAsia="pt-BR"/>
      </w:rPr>
      <w:drawing>
        <wp:anchor distT="0" distB="0" distL="114300" distR="114300" simplePos="0" relativeHeight="251658240" behindDoc="1" locked="0" layoutInCell="1" allowOverlap="1" wp14:anchorId="2971EBC1" wp14:editId="7DA65FE7">
          <wp:simplePos x="0" y="0"/>
          <wp:positionH relativeFrom="column">
            <wp:posOffset>-1052830</wp:posOffset>
          </wp:positionH>
          <wp:positionV relativeFrom="paragraph">
            <wp:posOffset>-238126</wp:posOffset>
          </wp:positionV>
          <wp:extent cx="7715250" cy="10525125"/>
          <wp:effectExtent l="0" t="0" r="0" b="9525"/>
          <wp:wrapNone/>
          <wp:docPr id="4" name="Imagem 4"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4155"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525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326"/>
    <w:multiLevelType w:val="multilevel"/>
    <w:tmpl w:val="833045F2"/>
    <w:lvl w:ilvl="0">
      <w:start w:val="1"/>
      <w:numFmt w:val="upperRoman"/>
      <w:lvlText w:val="%1 - "/>
      <w:lvlJc w:val="right"/>
      <w:pPr>
        <w:tabs>
          <w:tab w:val="num" w:pos="167"/>
        </w:tabs>
        <w:ind w:left="167" w:hanging="180"/>
      </w:pPr>
      <w:rPr>
        <w:rFonts w:cs="Times New Roman" w:hint="default"/>
      </w:rPr>
    </w:lvl>
    <w:lvl w:ilvl="1">
      <w:start w:val="1"/>
      <w:numFmt w:val="lowerLetter"/>
      <w:lvlText w:val="%2."/>
      <w:lvlJc w:val="left"/>
      <w:pPr>
        <w:tabs>
          <w:tab w:val="num" w:pos="1102"/>
        </w:tabs>
        <w:ind w:left="1102" w:hanging="360"/>
      </w:pPr>
      <w:rPr>
        <w:rFonts w:cs="Times New Roman"/>
      </w:rPr>
    </w:lvl>
    <w:lvl w:ilvl="2">
      <w:start w:val="1"/>
      <w:numFmt w:val="lowerRoman"/>
      <w:lvlText w:val="%3."/>
      <w:lvlJc w:val="right"/>
      <w:pPr>
        <w:tabs>
          <w:tab w:val="num" w:pos="1822"/>
        </w:tabs>
        <w:ind w:left="1822" w:hanging="180"/>
      </w:pPr>
      <w:rPr>
        <w:rFonts w:cs="Times New Roman"/>
      </w:rPr>
    </w:lvl>
    <w:lvl w:ilvl="3">
      <w:start w:val="1"/>
      <w:numFmt w:val="decimal"/>
      <w:lvlText w:val="%4."/>
      <w:lvlJc w:val="left"/>
      <w:pPr>
        <w:tabs>
          <w:tab w:val="num" w:pos="2542"/>
        </w:tabs>
        <w:ind w:left="2542" w:hanging="360"/>
      </w:pPr>
      <w:rPr>
        <w:rFonts w:cs="Times New Roman" w:hint="default"/>
      </w:rPr>
    </w:lvl>
    <w:lvl w:ilvl="4">
      <w:start w:val="1"/>
      <w:numFmt w:val="lowerLetter"/>
      <w:lvlText w:val="%5."/>
      <w:lvlJc w:val="left"/>
      <w:pPr>
        <w:tabs>
          <w:tab w:val="num" w:pos="3262"/>
        </w:tabs>
        <w:ind w:left="3262" w:hanging="360"/>
      </w:pPr>
      <w:rPr>
        <w:rFonts w:cs="Times New Roman"/>
      </w:rPr>
    </w:lvl>
    <w:lvl w:ilvl="5">
      <w:start w:val="1"/>
      <w:numFmt w:val="lowerRoman"/>
      <w:lvlText w:val="%6."/>
      <w:lvlJc w:val="right"/>
      <w:pPr>
        <w:tabs>
          <w:tab w:val="num" w:pos="3982"/>
        </w:tabs>
        <w:ind w:left="3982" w:hanging="180"/>
      </w:pPr>
      <w:rPr>
        <w:rFonts w:cs="Times New Roman"/>
      </w:rPr>
    </w:lvl>
    <w:lvl w:ilvl="6">
      <w:start w:val="1"/>
      <w:numFmt w:val="decimal"/>
      <w:lvlText w:val="%7."/>
      <w:lvlJc w:val="left"/>
      <w:pPr>
        <w:tabs>
          <w:tab w:val="num" w:pos="4702"/>
        </w:tabs>
        <w:ind w:left="4702" w:hanging="360"/>
      </w:pPr>
      <w:rPr>
        <w:rFonts w:cs="Times New Roman"/>
      </w:rPr>
    </w:lvl>
    <w:lvl w:ilvl="7">
      <w:start w:val="1"/>
      <w:numFmt w:val="lowerLetter"/>
      <w:lvlText w:val="%8."/>
      <w:lvlJc w:val="left"/>
      <w:pPr>
        <w:tabs>
          <w:tab w:val="num" w:pos="5422"/>
        </w:tabs>
        <w:ind w:left="5422" w:hanging="360"/>
      </w:pPr>
      <w:rPr>
        <w:rFonts w:cs="Times New Roman"/>
      </w:rPr>
    </w:lvl>
    <w:lvl w:ilvl="8">
      <w:start w:val="1"/>
      <w:numFmt w:val="lowerRoman"/>
      <w:lvlText w:val="%9."/>
      <w:lvlJc w:val="right"/>
      <w:pPr>
        <w:tabs>
          <w:tab w:val="num" w:pos="6142"/>
        </w:tabs>
        <w:ind w:left="6142" w:hanging="180"/>
      </w:pPr>
      <w:rPr>
        <w:rFonts w:cs="Times New Roman"/>
      </w:rPr>
    </w:lvl>
  </w:abstractNum>
  <w:abstractNum w:abstractNumId="1" w15:restartNumberingAfterBreak="0">
    <w:nsid w:val="00486ABF"/>
    <w:multiLevelType w:val="hybridMultilevel"/>
    <w:tmpl w:val="3A285DD8"/>
    <w:lvl w:ilvl="0" w:tplc="73ECC636">
      <w:start w:val="1"/>
      <w:numFmt w:val="upperRoman"/>
      <w:lvlText w:val="%1."/>
      <w:lvlJc w:val="right"/>
      <w:pPr>
        <w:ind w:left="720" w:hanging="360"/>
      </w:pPr>
    </w:lvl>
    <w:lvl w:ilvl="1" w:tplc="B19EA408" w:tentative="1">
      <w:start w:val="1"/>
      <w:numFmt w:val="lowerLetter"/>
      <w:lvlText w:val="%2."/>
      <w:lvlJc w:val="left"/>
      <w:pPr>
        <w:ind w:left="1440" w:hanging="360"/>
      </w:pPr>
    </w:lvl>
    <w:lvl w:ilvl="2" w:tplc="37F88C80" w:tentative="1">
      <w:start w:val="1"/>
      <w:numFmt w:val="lowerRoman"/>
      <w:lvlText w:val="%3."/>
      <w:lvlJc w:val="right"/>
      <w:pPr>
        <w:ind w:left="2160" w:hanging="180"/>
      </w:pPr>
    </w:lvl>
    <w:lvl w:ilvl="3" w:tplc="86F29356" w:tentative="1">
      <w:start w:val="1"/>
      <w:numFmt w:val="decimal"/>
      <w:lvlText w:val="%4."/>
      <w:lvlJc w:val="left"/>
      <w:pPr>
        <w:ind w:left="2880" w:hanging="360"/>
      </w:pPr>
    </w:lvl>
    <w:lvl w:ilvl="4" w:tplc="AD5AFD26" w:tentative="1">
      <w:start w:val="1"/>
      <w:numFmt w:val="lowerLetter"/>
      <w:lvlText w:val="%5."/>
      <w:lvlJc w:val="left"/>
      <w:pPr>
        <w:ind w:left="3600" w:hanging="360"/>
      </w:pPr>
    </w:lvl>
    <w:lvl w:ilvl="5" w:tplc="4BF20608" w:tentative="1">
      <w:start w:val="1"/>
      <w:numFmt w:val="lowerRoman"/>
      <w:lvlText w:val="%6."/>
      <w:lvlJc w:val="right"/>
      <w:pPr>
        <w:ind w:left="4320" w:hanging="180"/>
      </w:pPr>
    </w:lvl>
    <w:lvl w:ilvl="6" w:tplc="DE60AA08" w:tentative="1">
      <w:start w:val="1"/>
      <w:numFmt w:val="decimal"/>
      <w:lvlText w:val="%7."/>
      <w:lvlJc w:val="left"/>
      <w:pPr>
        <w:ind w:left="5040" w:hanging="360"/>
      </w:pPr>
    </w:lvl>
    <w:lvl w:ilvl="7" w:tplc="80560A10" w:tentative="1">
      <w:start w:val="1"/>
      <w:numFmt w:val="lowerLetter"/>
      <w:lvlText w:val="%8."/>
      <w:lvlJc w:val="left"/>
      <w:pPr>
        <w:ind w:left="5760" w:hanging="360"/>
      </w:pPr>
    </w:lvl>
    <w:lvl w:ilvl="8" w:tplc="8B1C3AF4" w:tentative="1">
      <w:start w:val="1"/>
      <w:numFmt w:val="lowerRoman"/>
      <w:lvlText w:val="%9."/>
      <w:lvlJc w:val="right"/>
      <w:pPr>
        <w:ind w:left="6480" w:hanging="180"/>
      </w:pPr>
    </w:lvl>
  </w:abstractNum>
  <w:abstractNum w:abstractNumId="2" w15:restartNumberingAfterBreak="0">
    <w:nsid w:val="011F29FE"/>
    <w:multiLevelType w:val="hybridMultilevel"/>
    <w:tmpl w:val="5FCA4096"/>
    <w:lvl w:ilvl="0" w:tplc="AD869172">
      <w:start w:val="1"/>
      <w:numFmt w:val="lowerLetter"/>
      <w:lvlText w:val="(%1)"/>
      <w:lvlJc w:val="left"/>
      <w:pPr>
        <w:tabs>
          <w:tab w:val="num" w:pos="1443"/>
        </w:tabs>
        <w:ind w:left="1443" w:hanging="375"/>
      </w:pPr>
      <w:rPr>
        <w:rFonts w:cs="Times New Roman" w:hint="default"/>
        <w:b/>
        <w:color w:val="auto"/>
      </w:rPr>
    </w:lvl>
    <w:lvl w:ilvl="1" w:tplc="44784448" w:tentative="1">
      <w:start w:val="1"/>
      <w:numFmt w:val="lowerLetter"/>
      <w:lvlText w:val="%2."/>
      <w:lvlJc w:val="left"/>
      <w:pPr>
        <w:tabs>
          <w:tab w:val="num" w:pos="2148"/>
        </w:tabs>
        <w:ind w:left="2148" w:hanging="360"/>
      </w:pPr>
      <w:rPr>
        <w:rFonts w:cs="Times New Roman"/>
      </w:rPr>
    </w:lvl>
    <w:lvl w:ilvl="2" w:tplc="E2F0D252" w:tentative="1">
      <w:start w:val="1"/>
      <w:numFmt w:val="lowerRoman"/>
      <w:lvlText w:val="%3."/>
      <w:lvlJc w:val="right"/>
      <w:pPr>
        <w:tabs>
          <w:tab w:val="num" w:pos="2868"/>
        </w:tabs>
        <w:ind w:left="2868" w:hanging="180"/>
      </w:pPr>
      <w:rPr>
        <w:rFonts w:cs="Times New Roman"/>
      </w:rPr>
    </w:lvl>
    <w:lvl w:ilvl="3" w:tplc="497C7AC2" w:tentative="1">
      <w:start w:val="1"/>
      <w:numFmt w:val="decimal"/>
      <w:lvlText w:val="%4."/>
      <w:lvlJc w:val="left"/>
      <w:pPr>
        <w:tabs>
          <w:tab w:val="num" w:pos="3588"/>
        </w:tabs>
        <w:ind w:left="3588" w:hanging="360"/>
      </w:pPr>
      <w:rPr>
        <w:rFonts w:cs="Times New Roman"/>
      </w:rPr>
    </w:lvl>
    <w:lvl w:ilvl="4" w:tplc="F68A95E6" w:tentative="1">
      <w:start w:val="1"/>
      <w:numFmt w:val="lowerLetter"/>
      <w:lvlText w:val="%5."/>
      <w:lvlJc w:val="left"/>
      <w:pPr>
        <w:tabs>
          <w:tab w:val="num" w:pos="4308"/>
        </w:tabs>
        <w:ind w:left="4308" w:hanging="360"/>
      </w:pPr>
      <w:rPr>
        <w:rFonts w:cs="Times New Roman"/>
      </w:rPr>
    </w:lvl>
    <w:lvl w:ilvl="5" w:tplc="319C901C" w:tentative="1">
      <w:start w:val="1"/>
      <w:numFmt w:val="lowerRoman"/>
      <w:lvlText w:val="%6."/>
      <w:lvlJc w:val="right"/>
      <w:pPr>
        <w:tabs>
          <w:tab w:val="num" w:pos="5028"/>
        </w:tabs>
        <w:ind w:left="5028" w:hanging="180"/>
      </w:pPr>
      <w:rPr>
        <w:rFonts w:cs="Times New Roman"/>
      </w:rPr>
    </w:lvl>
    <w:lvl w:ilvl="6" w:tplc="112C0B8C" w:tentative="1">
      <w:start w:val="1"/>
      <w:numFmt w:val="decimal"/>
      <w:lvlText w:val="%7."/>
      <w:lvlJc w:val="left"/>
      <w:pPr>
        <w:tabs>
          <w:tab w:val="num" w:pos="5748"/>
        </w:tabs>
        <w:ind w:left="5748" w:hanging="360"/>
      </w:pPr>
      <w:rPr>
        <w:rFonts w:cs="Times New Roman"/>
      </w:rPr>
    </w:lvl>
    <w:lvl w:ilvl="7" w:tplc="7460F88E" w:tentative="1">
      <w:start w:val="1"/>
      <w:numFmt w:val="lowerLetter"/>
      <w:lvlText w:val="%8."/>
      <w:lvlJc w:val="left"/>
      <w:pPr>
        <w:tabs>
          <w:tab w:val="num" w:pos="6468"/>
        </w:tabs>
        <w:ind w:left="6468" w:hanging="360"/>
      </w:pPr>
      <w:rPr>
        <w:rFonts w:cs="Times New Roman"/>
      </w:rPr>
    </w:lvl>
    <w:lvl w:ilvl="8" w:tplc="F42A7F48" w:tentative="1">
      <w:start w:val="1"/>
      <w:numFmt w:val="lowerRoman"/>
      <w:lvlText w:val="%9."/>
      <w:lvlJc w:val="right"/>
      <w:pPr>
        <w:tabs>
          <w:tab w:val="num" w:pos="7188"/>
        </w:tabs>
        <w:ind w:left="7188" w:hanging="180"/>
      </w:pPr>
      <w:rPr>
        <w:rFonts w:cs="Times New Roman"/>
      </w:rPr>
    </w:lvl>
  </w:abstractNum>
  <w:abstractNum w:abstractNumId="3" w15:restartNumberingAfterBreak="0">
    <w:nsid w:val="036C7DA0"/>
    <w:multiLevelType w:val="hybridMultilevel"/>
    <w:tmpl w:val="7F1614DC"/>
    <w:lvl w:ilvl="0" w:tplc="04C2D390">
      <w:start w:val="1"/>
      <w:numFmt w:val="upperRoman"/>
      <w:lvlText w:val="%1."/>
      <w:lvlJc w:val="left"/>
      <w:pPr>
        <w:tabs>
          <w:tab w:val="num" w:pos="1080"/>
        </w:tabs>
        <w:ind w:left="1080" w:hanging="720"/>
      </w:pPr>
      <w:rPr>
        <w:rFonts w:cs="Times New Roman" w:hint="default"/>
      </w:rPr>
    </w:lvl>
    <w:lvl w:ilvl="1" w:tplc="E264D7E6" w:tentative="1">
      <w:start w:val="1"/>
      <w:numFmt w:val="lowerLetter"/>
      <w:lvlText w:val="%2."/>
      <w:lvlJc w:val="left"/>
      <w:pPr>
        <w:tabs>
          <w:tab w:val="num" w:pos="1440"/>
        </w:tabs>
        <w:ind w:left="1440" w:hanging="360"/>
      </w:pPr>
      <w:rPr>
        <w:rFonts w:cs="Times New Roman"/>
      </w:rPr>
    </w:lvl>
    <w:lvl w:ilvl="2" w:tplc="4AD68726" w:tentative="1">
      <w:start w:val="1"/>
      <w:numFmt w:val="lowerRoman"/>
      <w:lvlText w:val="%3."/>
      <w:lvlJc w:val="right"/>
      <w:pPr>
        <w:tabs>
          <w:tab w:val="num" w:pos="2160"/>
        </w:tabs>
        <w:ind w:left="2160" w:hanging="180"/>
      </w:pPr>
      <w:rPr>
        <w:rFonts w:cs="Times New Roman"/>
      </w:rPr>
    </w:lvl>
    <w:lvl w:ilvl="3" w:tplc="2CC4CAC6" w:tentative="1">
      <w:start w:val="1"/>
      <w:numFmt w:val="decimal"/>
      <w:lvlText w:val="%4."/>
      <w:lvlJc w:val="left"/>
      <w:pPr>
        <w:tabs>
          <w:tab w:val="num" w:pos="2880"/>
        </w:tabs>
        <w:ind w:left="2880" w:hanging="360"/>
      </w:pPr>
      <w:rPr>
        <w:rFonts w:cs="Times New Roman"/>
      </w:rPr>
    </w:lvl>
    <w:lvl w:ilvl="4" w:tplc="A1E8B704" w:tentative="1">
      <w:start w:val="1"/>
      <w:numFmt w:val="lowerLetter"/>
      <w:lvlText w:val="%5."/>
      <w:lvlJc w:val="left"/>
      <w:pPr>
        <w:tabs>
          <w:tab w:val="num" w:pos="3600"/>
        </w:tabs>
        <w:ind w:left="3600" w:hanging="360"/>
      </w:pPr>
      <w:rPr>
        <w:rFonts w:cs="Times New Roman"/>
      </w:rPr>
    </w:lvl>
    <w:lvl w:ilvl="5" w:tplc="9702B6E6" w:tentative="1">
      <w:start w:val="1"/>
      <w:numFmt w:val="lowerRoman"/>
      <w:lvlText w:val="%6."/>
      <w:lvlJc w:val="right"/>
      <w:pPr>
        <w:tabs>
          <w:tab w:val="num" w:pos="4320"/>
        </w:tabs>
        <w:ind w:left="4320" w:hanging="180"/>
      </w:pPr>
      <w:rPr>
        <w:rFonts w:cs="Times New Roman"/>
      </w:rPr>
    </w:lvl>
    <w:lvl w:ilvl="6" w:tplc="236A0E36" w:tentative="1">
      <w:start w:val="1"/>
      <w:numFmt w:val="decimal"/>
      <w:lvlText w:val="%7."/>
      <w:lvlJc w:val="left"/>
      <w:pPr>
        <w:tabs>
          <w:tab w:val="num" w:pos="5040"/>
        </w:tabs>
        <w:ind w:left="5040" w:hanging="360"/>
      </w:pPr>
      <w:rPr>
        <w:rFonts w:cs="Times New Roman"/>
      </w:rPr>
    </w:lvl>
    <w:lvl w:ilvl="7" w:tplc="AE72F6FC" w:tentative="1">
      <w:start w:val="1"/>
      <w:numFmt w:val="lowerLetter"/>
      <w:lvlText w:val="%8."/>
      <w:lvlJc w:val="left"/>
      <w:pPr>
        <w:tabs>
          <w:tab w:val="num" w:pos="5760"/>
        </w:tabs>
        <w:ind w:left="5760" w:hanging="360"/>
      </w:pPr>
      <w:rPr>
        <w:rFonts w:cs="Times New Roman"/>
      </w:rPr>
    </w:lvl>
    <w:lvl w:ilvl="8" w:tplc="C6E48BE6" w:tentative="1">
      <w:start w:val="1"/>
      <w:numFmt w:val="lowerRoman"/>
      <w:lvlText w:val="%9."/>
      <w:lvlJc w:val="right"/>
      <w:pPr>
        <w:tabs>
          <w:tab w:val="num" w:pos="6480"/>
        </w:tabs>
        <w:ind w:left="6480" w:hanging="180"/>
      </w:pPr>
      <w:rPr>
        <w:rFonts w:cs="Times New Roman"/>
      </w:rPr>
    </w:lvl>
  </w:abstractNum>
  <w:abstractNum w:abstractNumId="4" w15:restartNumberingAfterBreak="0">
    <w:nsid w:val="06BF0105"/>
    <w:multiLevelType w:val="hybridMultilevel"/>
    <w:tmpl w:val="D33C5990"/>
    <w:lvl w:ilvl="0" w:tplc="79BEEFF8">
      <w:start w:val="1"/>
      <w:numFmt w:val="lowerRoman"/>
      <w:lvlText w:val="(%1)"/>
      <w:lvlJc w:val="left"/>
      <w:pPr>
        <w:ind w:left="1080" w:hanging="720"/>
      </w:pPr>
      <w:rPr>
        <w:rFonts w:hint="default"/>
        <w:b/>
      </w:rPr>
    </w:lvl>
    <w:lvl w:ilvl="1" w:tplc="7ECA8A58">
      <w:start w:val="1"/>
      <w:numFmt w:val="lowerLetter"/>
      <w:lvlText w:val="%2."/>
      <w:lvlJc w:val="left"/>
      <w:pPr>
        <w:ind w:left="1440" w:hanging="360"/>
      </w:pPr>
    </w:lvl>
    <w:lvl w:ilvl="2" w:tplc="CAB62982" w:tentative="1">
      <w:start w:val="1"/>
      <w:numFmt w:val="lowerRoman"/>
      <w:lvlText w:val="%3."/>
      <w:lvlJc w:val="right"/>
      <w:pPr>
        <w:ind w:left="2160" w:hanging="180"/>
      </w:pPr>
    </w:lvl>
    <w:lvl w:ilvl="3" w:tplc="ADA882CC" w:tentative="1">
      <w:start w:val="1"/>
      <w:numFmt w:val="decimal"/>
      <w:lvlText w:val="%4."/>
      <w:lvlJc w:val="left"/>
      <w:pPr>
        <w:ind w:left="2880" w:hanging="360"/>
      </w:pPr>
    </w:lvl>
    <w:lvl w:ilvl="4" w:tplc="54C46FD8" w:tentative="1">
      <w:start w:val="1"/>
      <w:numFmt w:val="lowerLetter"/>
      <w:lvlText w:val="%5."/>
      <w:lvlJc w:val="left"/>
      <w:pPr>
        <w:ind w:left="3600" w:hanging="360"/>
      </w:pPr>
    </w:lvl>
    <w:lvl w:ilvl="5" w:tplc="1D2A21EA" w:tentative="1">
      <w:start w:val="1"/>
      <w:numFmt w:val="lowerRoman"/>
      <w:lvlText w:val="%6."/>
      <w:lvlJc w:val="right"/>
      <w:pPr>
        <w:ind w:left="4320" w:hanging="180"/>
      </w:pPr>
    </w:lvl>
    <w:lvl w:ilvl="6" w:tplc="9ACC1CEE" w:tentative="1">
      <w:start w:val="1"/>
      <w:numFmt w:val="decimal"/>
      <w:lvlText w:val="%7."/>
      <w:lvlJc w:val="left"/>
      <w:pPr>
        <w:ind w:left="5040" w:hanging="360"/>
      </w:pPr>
    </w:lvl>
    <w:lvl w:ilvl="7" w:tplc="4F8ACB58" w:tentative="1">
      <w:start w:val="1"/>
      <w:numFmt w:val="lowerLetter"/>
      <w:lvlText w:val="%8."/>
      <w:lvlJc w:val="left"/>
      <w:pPr>
        <w:ind w:left="5760" w:hanging="360"/>
      </w:pPr>
    </w:lvl>
    <w:lvl w:ilvl="8" w:tplc="8D3A63C2" w:tentative="1">
      <w:start w:val="1"/>
      <w:numFmt w:val="lowerRoman"/>
      <w:lvlText w:val="%9."/>
      <w:lvlJc w:val="right"/>
      <w:pPr>
        <w:ind w:left="6480" w:hanging="180"/>
      </w:pPr>
    </w:lvl>
  </w:abstractNum>
  <w:abstractNum w:abstractNumId="5" w15:restartNumberingAfterBreak="0">
    <w:nsid w:val="0B086106"/>
    <w:multiLevelType w:val="hybridMultilevel"/>
    <w:tmpl w:val="CC74006C"/>
    <w:lvl w:ilvl="0" w:tplc="4AFE67A6">
      <w:start w:val="1"/>
      <w:numFmt w:val="lowerLetter"/>
      <w:lvlText w:val="(%1)"/>
      <w:lvlJc w:val="left"/>
      <w:pPr>
        <w:tabs>
          <w:tab w:val="num" w:pos="735"/>
        </w:tabs>
        <w:ind w:left="735" w:hanging="375"/>
      </w:pPr>
      <w:rPr>
        <w:rFonts w:cs="Times New Roman" w:hint="default"/>
        <w:b/>
        <w:color w:val="auto"/>
      </w:rPr>
    </w:lvl>
    <w:lvl w:ilvl="1" w:tplc="B1C8C3C0" w:tentative="1">
      <w:start w:val="1"/>
      <w:numFmt w:val="lowerLetter"/>
      <w:lvlText w:val="%2."/>
      <w:lvlJc w:val="left"/>
      <w:pPr>
        <w:tabs>
          <w:tab w:val="num" w:pos="1440"/>
        </w:tabs>
        <w:ind w:left="1440" w:hanging="360"/>
      </w:pPr>
      <w:rPr>
        <w:rFonts w:cs="Times New Roman"/>
      </w:rPr>
    </w:lvl>
    <w:lvl w:ilvl="2" w:tplc="465484E6" w:tentative="1">
      <w:start w:val="1"/>
      <w:numFmt w:val="lowerRoman"/>
      <w:lvlText w:val="%3."/>
      <w:lvlJc w:val="right"/>
      <w:pPr>
        <w:tabs>
          <w:tab w:val="num" w:pos="2160"/>
        </w:tabs>
        <w:ind w:left="2160" w:hanging="180"/>
      </w:pPr>
      <w:rPr>
        <w:rFonts w:cs="Times New Roman"/>
      </w:rPr>
    </w:lvl>
    <w:lvl w:ilvl="3" w:tplc="D1FC5AA8" w:tentative="1">
      <w:start w:val="1"/>
      <w:numFmt w:val="decimal"/>
      <w:lvlText w:val="%4."/>
      <w:lvlJc w:val="left"/>
      <w:pPr>
        <w:tabs>
          <w:tab w:val="num" w:pos="2880"/>
        </w:tabs>
        <w:ind w:left="2880" w:hanging="360"/>
      </w:pPr>
      <w:rPr>
        <w:rFonts w:cs="Times New Roman"/>
      </w:rPr>
    </w:lvl>
    <w:lvl w:ilvl="4" w:tplc="319A70A4" w:tentative="1">
      <w:start w:val="1"/>
      <w:numFmt w:val="lowerLetter"/>
      <w:lvlText w:val="%5."/>
      <w:lvlJc w:val="left"/>
      <w:pPr>
        <w:tabs>
          <w:tab w:val="num" w:pos="3600"/>
        </w:tabs>
        <w:ind w:left="3600" w:hanging="360"/>
      </w:pPr>
      <w:rPr>
        <w:rFonts w:cs="Times New Roman"/>
      </w:rPr>
    </w:lvl>
    <w:lvl w:ilvl="5" w:tplc="D56299FC" w:tentative="1">
      <w:start w:val="1"/>
      <w:numFmt w:val="lowerRoman"/>
      <w:lvlText w:val="%6."/>
      <w:lvlJc w:val="right"/>
      <w:pPr>
        <w:tabs>
          <w:tab w:val="num" w:pos="4320"/>
        </w:tabs>
        <w:ind w:left="4320" w:hanging="180"/>
      </w:pPr>
      <w:rPr>
        <w:rFonts w:cs="Times New Roman"/>
      </w:rPr>
    </w:lvl>
    <w:lvl w:ilvl="6" w:tplc="D242AF66" w:tentative="1">
      <w:start w:val="1"/>
      <w:numFmt w:val="decimal"/>
      <w:lvlText w:val="%7."/>
      <w:lvlJc w:val="left"/>
      <w:pPr>
        <w:tabs>
          <w:tab w:val="num" w:pos="5040"/>
        </w:tabs>
        <w:ind w:left="5040" w:hanging="360"/>
      </w:pPr>
      <w:rPr>
        <w:rFonts w:cs="Times New Roman"/>
      </w:rPr>
    </w:lvl>
    <w:lvl w:ilvl="7" w:tplc="4DFE74C2" w:tentative="1">
      <w:start w:val="1"/>
      <w:numFmt w:val="lowerLetter"/>
      <w:lvlText w:val="%8."/>
      <w:lvlJc w:val="left"/>
      <w:pPr>
        <w:tabs>
          <w:tab w:val="num" w:pos="5760"/>
        </w:tabs>
        <w:ind w:left="5760" w:hanging="360"/>
      </w:pPr>
      <w:rPr>
        <w:rFonts w:cs="Times New Roman"/>
      </w:rPr>
    </w:lvl>
    <w:lvl w:ilvl="8" w:tplc="D71E1BF6" w:tentative="1">
      <w:start w:val="1"/>
      <w:numFmt w:val="lowerRoman"/>
      <w:lvlText w:val="%9."/>
      <w:lvlJc w:val="right"/>
      <w:pPr>
        <w:tabs>
          <w:tab w:val="num" w:pos="6480"/>
        </w:tabs>
        <w:ind w:left="6480" w:hanging="180"/>
      </w:pPr>
      <w:rPr>
        <w:rFonts w:cs="Times New Roman"/>
      </w:rPr>
    </w:lvl>
  </w:abstractNum>
  <w:abstractNum w:abstractNumId="6" w15:restartNumberingAfterBreak="0">
    <w:nsid w:val="0B45759D"/>
    <w:multiLevelType w:val="hybridMultilevel"/>
    <w:tmpl w:val="C80E764A"/>
    <w:lvl w:ilvl="0" w:tplc="CF208D40">
      <w:start w:val="1"/>
      <w:numFmt w:val="lowerRoman"/>
      <w:lvlText w:val="(%1)"/>
      <w:lvlJc w:val="left"/>
      <w:pPr>
        <w:ind w:left="1080" w:hanging="720"/>
      </w:pPr>
      <w:rPr>
        <w:rFonts w:hint="default"/>
        <w:b/>
      </w:rPr>
    </w:lvl>
    <w:lvl w:ilvl="1" w:tplc="544C55D4" w:tentative="1">
      <w:start w:val="1"/>
      <w:numFmt w:val="lowerLetter"/>
      <w:lvlText w:val="%2."/>
      <w:lvlJc w:val="left"/>
      <w:pPr>
        <w:ind w:left="1440" w:hanging="360"/>
      </w:pPr>
    </w:lvl>
    <w:lvl w:ilvl="2" w:tplc="F698AD3C" w:tentative="1">
      <w:start w:val="1"/>
      <w:numFmt w:val="lowerRoman"/>
      <w:lvlText w:val="%3."/>
      <w:lvlJc w:val="right"/>
      <w:pPr>
        <w:ind w:left="2160" w:hanging="180"/>
      </w:pPr>
    </w:lvl>
    <w:lvl w:ilvl="3" w:tplc="7626040A" w:tentative="1">
      <w:start w:val="1"/>
      <w:numFmt w:val="decimal"/>
      <w:lvlText w:val="%4."/>
      <w:lvlJc w:val="left"/>
      <w:pPr>
        <w:ind w:left="2880" w:hanging="360"/>
      </w:pPr>
    </w:lvl>
    <w:lvl w:ilvl="4" w:tplc="31E217F6" w:tentative="1">
      <w:start w:val="1"/>
      <w:numFmt w:val="lowerLetter"/>
      <w:lvlText w:val="%5."/>
      <w:lvlJc w:val="left"/>
      <w:pPr>
        <w:ind w:left="3600" w:hanging="360"/>
      </w:pPr>
    </w:lvl>
    <w:lvl w:ilvl="5" w:tplc="8E8648C2" w:tentative="1">
      <w:start w:val="1"/>
      <w:numFmt w:val="lowerRoman"/>
      <w:lvlText w:val="%6."/>
      <w:lvlJc w:val="right"/>
      <w:pPr>
        <w:ind w:left="4320" w:hanging="180"/>
      </w:pPr>
    </w:lvl>
    <w:lvl w:ilvl="6" w:tplc="C8086738" w:tentative="1">
      <w:start w:val="1"/>
      <w:numFmt w:val="decimal"/>
      <w:lvlText w:val="%7."/>
      <w:lvlJc w:val="left"/>
      <w:pPr>
        <w:ind w:left="5040" w:hanging="360"/>
      </w:pPr>
    </w:lvl>
    <w:lvl w:ilvl="7" w:tplc="65DE58AA" w:tentative="1">
      <w:start w:val="1"/>
      <w:numFmt w:val="lowerLetter"/>
      <w:lvlText w:val="%8."/>
      <w:lvlJc w:val="left"/>
      <w:pPr>
        <w:ind w:left="5760" w:hanging="360"/>
      </w:pPr>
    </w:lvl>
    <w:lvl w:ilvl="8" w:tplc="CDB2BCC6" w:tentative="1">
      <w:start w:val="1"/>
      <w:numFmt w:val="lowerRoman"/>
      <w:lvlText w:val="%9."/>
      <w:lvlJc w:val="right"/>
      <w:pPr>
        <w:ind w:left="6480" w:hanging="180"/>
      </w:pPr>
    </w:lvl>
  </w:abstractNum>
  <w:abstractNum w:abstractNumId="7" w15:restartNumberingAfterBreak="0">
    <w:nsid w:val="0FF14B47"/>
    <w:multiLevelType w:val="hybridMultilevel"/>
    <w:tmpl w:val="9B86CE36"/>
    <w:lvl w:ilvl="0" w:tplc="CB368332">
      <w:start w:val="1"/>
      <w:numFmt w:val="lowerRoman"/>
      <w:lvlText w:val="(%1)"/>
      <w:lvlJc w:val="left"/>
      <w:pPr>
        <w:tabs>
          <w:tab w:val="num" w:pos="1425"/>
        </w:tabs>
        <w:ind w:left="1425" w:hanging="720"/>
      </w:pPr>
      <w:rPr>
        <w:rFonts w:cs="Times New Roman" w:hint="default"/>
        <w:b/>
      </w:rPr>
    </w:lvl>
    <w:lvl w:ilvl="1" w:tplc="88AA658A">
      <w:start w:val="1"/>
      <w:numFmt w:val="lowerLetter"/>
      <w:lvlText w:val="%2."/>
      <w:lvlJc w:val="left"/>
      <w:pPr>
        <w:tabs>
          <w:tab w:val="num" w:pos="1785"/>
        </w:tabs>
        <w:ind w:left="1785" w:hanging="360"/>
      </w:pPr>
      <w:rPr>
        <w:rFonts w:cs="Times New Roman"/>
      </w:rPr>
    </w:lvl>
    <w:lvl w:ilvl="2" w:tplc="001CAC54" w:tentative="1">
      <w:start w:val="1"/>
      <w:numFmt w:val="lowerRoman"/>
      <w:lvlText w:val="%3."/>
      <w:lvlJc w:val="right"/>
      <w:pPr>
        <w:tabs>
          <w:tab w:val="num" w:pos="2505"/>
        </w:tabs>
        <w:ind w:left="2505" w:hanging="180"/>
      </w:pPr>
      <w:rPr>
        <w:rFonts w:cs="Times New Roman"/>
      </w:rPr>
    </w:lvl>
    <w:lvl w:ilvl="3" w:tplc="AF7CB6A4" w:tentative="1">
      <w:start w:val="1"/>
      <w:numFmt w:val="decimal"/>
      <w:lvlText w:val="%4."/>
      <w:lvlJc w:val="left"/>
      <w:pPr>
        <w:tabs>
          <w:tab w:val="num" w:pos="3225"/>
        </w:tabs>
        <w:ind w:left="3225" w:hanging="360"/>
      </w:pPr>
      <w:rPr>
        <w:rFonts w:cs="Times New Roman"/>
      </w:rPr>
    </w:lvl>
    <w:lvl w:ilvl="4" w:tplc="3D9CD926" w:tentative="1">
      <w:start w:val="1"/>
      <w:numFmt w:val="lowerLetter"/>
      <w:lvlText w:val="%5."/>
      <w:lvlJc w:val="left"/>
      <w:pPr>
        <w:tabs>
          <w:tab w:val="num" w:pos="3945"/>
        </w:tabs>
        <w:ind w:left="3945" w:hanging="360"/>
      </w:pPr>
      <w:rPr>
        <w:rFonts w:cs="Times New Roman"/>
      </w:rPr>
    </w:lvl>
    <w:lvl w:ilvl="5" w:tplc="2BB8A82C" w:tentative="1">
      <w:start w:val="1"/>
      <w:numFmt w:val="lowerRoman"/>
      <w:lvlText w:val="%6."/>
      <w:lvlJc w:val="right"/>
      <w:pPr>
        <w:tabs>
          <w:tab w:val="num" w:pos="4665"/>
        </w:tabs>
        <w:ind w:left="4665" w:hanging="180"/>
      </w:pPr>
      <w:rPr>
        <w:rFonts w:cs="Times New Roman"/>
      </w:rPr>
    </w:lvl>
    <w:lvl w:ilvl="6" w:tplc="24C057A2" w:tentative="1">
      <w:start w:val="1"/>
      <w:numFmt w:val="decimal"/>
      <w:lvlText w:val="%7."/>
      <w:lvlJc w:val="left"/>
      <w:pPr>
        <w:tabs>
          <w:tab w:val="num" w:pos="5385"/>
        </w:tabs>
        <w:ind w:left="5385" w:hanging="360"/>
      </w:pPr>
      <w:rPr>
        <w:rFonts w:cs="Times New Roman"/>
      </w:rPr>
    </w:lvl>
    <w:lvl w:ilvl="7" w:tplc="6A84AB0E" w:tentative="1">
      <w:start w:val="1"/>
      <w:numFmt w:val="lowerLetter"/>
      <w:lvlText w:val="%8."/>
      <w:lvlJc w:val="left"/>
      <w:pPr>
        <w:tabs>
          <w:tab w:val="num" w:pos="6105"/>
        </w:tabs>
        <w:ind w:left="6105" w:hanging="360"/>
      </w:pPr>
      <w:rPr>
        <w:rFonts w:cs="Times New Roman"/>
      </w:rPr>
    </w:lvl>
    <w:lvl w:ilvl="8" w:tplc="CA6413D0" w:tentative="1">
      <w:start w:val="1"/>
      <w:numFmt w:val="lowerRoman"/>
      <w:lvlText w:val="%9."/>
      <w:lvlJc w:val="right"/>
      <w:pPr>
        <w:tabs>
          <w:tab w:val="num" w:pos="6825"/>
        </w:tabs>
        <w:ind w:left="6825" w:hanging="180"/>
      </w:pPr>
      <w:rPr>
        <w:rFonts w:cs="Times New Roman"/>
      </w:rPr>
    </w:lvl>
  </w:abstractNum>
  <w:abstractNum w:abstractNumId="8" w15:restartNumberingAfterBreak="0">
    <w:nsid w:val="129C130A"/>
    <w:multiLevelType w:val="hybridMultilevel"/>
    <w:tmpl w:val="7334F8F0"/>
    <w:lvl w:ilvl="0" w:tplc="02B4EEEE">
      <w:start w:val="1"/>
      <w:numFmt w:val="lowerRoman"/>
      <w:lvlText w:val="(%1)"/>
      <w:lvlJc w:val="left"/>
      <w:pPr>
        <w:ind w:left="1440" w:hanging="1080"/>
      </w:pPr>
      <w:rPr>
        <w:rFonts w:hint="default"/>
      </w:rPr>
    </w:lvl>
    <w:lvl w:ilvl="1" w:tplc="DA64DF84" w:tentative="1">
      <w:start w:val="1"/>
      <w:numFmt w:val="lowerLetter"/>
      <w:lvlText w:val="%2."/>
      <w:lvlJc w:val="left"/>
      <w:pPr>
        <w:ind w:left="1440" w:hanging="360"/>
      </w:pPr>
    </w:lvl>
    <w:lvl w:ilvl="2" w:tplc="663EDDB0" w:tentative="1">
      <w:start w:val="1"/>
      <w:numFmt w:val="lowerRoman"/>
      <w:lvlText w:val="%3."/>
      <w:lvlJc w:val="right"/>
      <w:pPr>
        <w:ind w:left="2160" w:hanging="180"/>
      </w:pPr>
    </w:lvl>
    <w:lvl w:ilvl="3" w:tplc="2B3CFF18" w:tentative="1">
      <w:start w:val="1"/>
      <w:numFmt w:val="decimal"/>
      <w:lvlText w:val="%4."/>
      <w:lvlJc w:val="left"/>
      <w:pPr>
        <w:ind w:left="2880" w:hanging="360"/>
      </w:pPr>
    </w:lvl>
    <w:lvl w:ilvl="4" w:tplc="DA3E3D58" w:tentative="1">
      <w:start w:val="1"/>
      <w:numFmt w:val="lowerLetter"/>
      <w:lvlText w:val="%5."/>
      <w:lvlJc w:val="left"/>
      <w:pPr>
        <w:ind w:left="3600" w:hanging="360"/>
      </w:pPr>
    </w:lvl>
    <w:lvl w:ilvl="5" w:tplc="D90E7E66" w:tentative="1">
      <w:start w:val="1"/>
      <w:numFmt w:val="lowerRoman"/>
      <w:lvlText w:val="%6."/>
      <w:lvlJc w:val="right"/>
      <w:pPr>
        <w:ind w:left="4320" w:hanging="180"/>
      </w:pPr>
    </w:lvl>
    <w:lvl w:ilvl="6" w:tplc="8ACC3EE4" w:tentative="1">
      <w:start w:val="1"/>
      <w:numFmt w:val="decimal"/>
      <w:lvlText w:val="%7."/>
      <w:lvlJc w:val="left"/>
      <w:pPr>
        <w:ind w:left="5040" w:hanging="360"/>
      </w:pPr>
    </w:lvl>
    <w:lvl w:ilvl="7" w:tplc="41E207C8" w:tentative="1">
      <w:start w:val="1"/>
      <w:numFmt w:val="lowerLetter"/>
      <w:lvlText w:val="%8."/>
      <w:lvlJc w:val="left"/>
      <w:pPr>
        <w:ind w:left="5760" w:hanging="360"/>
      </w:pPr>
    </w:lvl>
    <w:lvl w:ilvl="8" w:tplc="D6BC620E" w:tentative="1">
      <w:start w:val="1"/>
      <w:numFmt w:val="lowerRoman"/>
      <w:lvlText w:val="%9."/>
      <w:lvlJc w:val="right"/>
      <w:pPr>
        <w:ind w:left="6480" w:hanging="180"/>
      </w:pPr>
    </w:lvl>
  </w:abstractNum>
  <w:abstractNum w:abstractNumId="9" w15:restartNumberingAfterBreak="0">
    <w:nsid w:val="15300C02"/>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1E2A7997"/>
    <w:multiLevelType w:val="hybridMultilevel"/>
    <w:tmpl w:val="3A285DD8"/>
    <w:lvl w:ilvl="0" w:tplc="1F74FFC4">
      <w:start w:val="1"/>
      <w:numFmt w:val="upperRoman"/>
      <w:lvlText w:val="%1."/>
      <w:lvlJc w:val="right"/>
      <w:pPr>
        <w:ind w:left="720" w:hanging="360"/>
      </w:pPr>
    </w:lvl>
    <w:lvl w:ilvl="1" w:tplc="CF1866E6" w:tentative="1">
      <w:start w:val="1"/>
      <w:numFmt w:val="lowerLetter"/>
      <w:lvlText w:val="%2."/>
      <w:lvlJc w:val="left"/>
      <w:pPr>
        <w:ind w:left="1440" w:hanging="360"/>
      </w:pPr>
    </w:lvl>
    <w:lvl w:ilvl="2" w:tplc="142AE772" w:tentative="1">
      <w:start w:val="1"/>
      <w:numFmt w:val="lowerRoman"/>
      <w:lvlText w:val="%3."/>
      <w:lvlJc w:val="right"/>
      <w:pPr>
        <w:ind w:left="2160" w:hanging="180"/>
      </w:pPr>
    </w:lvl>
    <w:lvl w:ilvl="3" w:tplc="A374270E" w:tentative="1">
      <w:start w:val="1"/>
      <w:numFmt w:val="decimal"/>
      <w:lvlText w:val="%4."/>
      <w:lvlJc w:val="left"/>
      <w:pPr>
        <w:ind w:left="2880" w:hanging="360"/>
      </w:pPr>
    </w:lvl>
    <w:lvl w:ilvl="4" w:tplc="9F56564E" w:tentative="1">
      <w:start w:val="1"/>
      <w:numFmt w:val="lowerLetter"/>
      <w:lvlText w:val="%5."/>
      <w:lvlJc w:val="left"/>
      <w:pPr>
        <w:ind w:left="3600" w:hanging="360"/>
      </w:pPr>
    </w:lvl>
    <w:lvl w:ilvl="5" w:tplc="4216D6D6" w:tentative="1">
      <w:start w:val="1"/>
      <w:numFmt w:val="lowerRoman"/>
      <w:lvlText w:val="%6."/>
      <w:lvlJc w:val="right"/>
      <w:pPr>
        <w:ind w:left="4320" w:hanging="180"/>
      </w:pPr>
    </w:lvl>
    <w:lvl w:ilvl="6" w:tplc="8F7E376E" w:tentative="1">
      <w:start w:val="1"/>
      <w:numFmt w:val="decimal"/>
      <w:lvlText w:val="%7."/>
      <w:lvlJc w:val="left"/>
      <w:pPr>
        <w:ind w:left="5040" w:hanging="360"/>
      </w:pPr>
    </w:lvl>
    <w:lvl w:ilvl="7" w:tplc="CDA26B3C" w:tentative="1">
      <w:start w:val="1"/>
      <w:numFmt w:val="lowerLetter"/>
      <w:lvlText w:val="%8."/>
      <w:lvlJc w:val="left"/>
      <w:pPr>
        <w:ind w:left="5760" w:hanging="360"/>
      </w:pPr>
    </w:lvl>
    <w:lvl w:ilvl="8" w:tplc="59DCD94E" w:tentative="1">
      <w:start w:val="1"/>
      <w:numFmt w:val="lowerRoman"/>
      <w:lvlText w:val="%9."/>
      <w:lvlJc w:val="right"/>
      <w:pPr>
        <w:ind w:left="6480" w:hanging="180"/>
      </w:pPr>
    </w:lvl>
  </w:abstractNum>
  <w:abstractNum w:abstractNumId="1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b w:val="0"/>
        <w:i w:val="0"/>
      </w:rPr>
    </w:lvl>
    <w:lvl w:ilvl="4">
      <w:start w:val="1"/>
      <w:numFmt w:val="decimal"/>
      <w:isLgl/>
      <w:lvlText w:val="%1.%2.%3.%4.%5."/>
      <w:lvlJc w:val="left"/>
      <w:pPr>
        <w:ind w:left="3000" w:hanging="1440"/>
      </w:pPr>
      <w:rPr>
        <w:i w:val="0"/>
      </w:rPr>
    </w:lvl>
    <w:lvl w:ilvl="5">
      <w:start w:val="1"/>
      <w:numFmt w:val="decimal"/>
      <w:isLgl/>
      <w:lvlText w:val="%1.%2.%3.%4.%5.%6."/>
      <w:lvlJc w:val="left"/>
      <w:pPr>
        <w:ind w:left="3360" w:hanging="1800"/>
      </w:pPr>
    </w:lvl>
    <w:lvl w:ilvl="6">
      <w:start w:val="1"/>
      <w:numFmt w:val="decimal"/>
      <w:isLgl/>
      <w:lvlText w:val="%1.%2.%3.%4.%5.%6.%7."/>
      <w:lvlJc w:val="left"/>
      <w:pPr>
        <w:ind w:left="3360" w:hanging="1800"/>
      </w:pPr>
    </w:lvl>
    <w:lvl w:ilvl="7">
      <w:start w:val="1"/>
      <w:numFmt w:val="decimal"/>
      <w:isLgl/>
      <w:lvlText w:val="%1.%2.%3.%4.%5.%6.%7.%8."/>
      <w:lvlJc w:val="left"/>
      <w:pPr>
        <w:ind w:left="3720" w:hanging="2160"/>
      </w:pPr>
    </w:lvl>
    <w:lvl w:ilvl="8">
      <w:start w:val="1"/>
      <w:numFmt w:val="decimal"/>
      <w:isLgl/>
      <w:lvlText w:val="%1.%2.%3.%4.%5.%6.%7.%8.%9."/>
      <w:lvlJc w:val="left"/>
      <w:pPr>
        <w:ind w:left="4080" w:hanging="2520"/>
      </w:pPr>
    </w:lvl>
  </w:abstractNum>
  <w:abstractNum w:abstractNumId="12" w15:restartNumberingAfterBreak="0">
    <w:nsid w:val="25585348"/>
    <w:multiLevelType w:val="multilevel"/>
    <w:tmpl w:val="6C2414BA"/>
    <w:lvl w:ilvl="0">
      <w:start w:val="8"/>
      <w:numFmt w:val="decimal"/>
      <w:lvlText w:val="%1."/>
      <w:lvlJc w:val="left"/>
      <w:pPr>
        <w:tabs>
          <w:tab w:val="num" w:pos="705"/>
        </w:tabs>
        <w:ind w:left="705" w:hanging="70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F17BBF"/>
    <w:multiLevelType w:val="hybridMultilevel"/>
    <w:tmpl w:val="E51617D0"/>
    <w:lvl w:ilvl="0" w:tplc="6D4A3D02">
      <w:start w:val="1"/>
      <w:numFmt w:val="lowerLetter"/>
      <w:lvlText w:val="%1)"/>
      <w:lvlJc w:val="left"/>
      <w:pPr>
        <w:ind w:left="1068" w:hanging="360"/>
      </w:pPr>
      <w:rPr>
        <w:rFonts w:hint="default"/>
      </w:rPr>
    </w:lvl>
    <w:lvl w:ilvl="1" w:tplc="F446B722" w:tentative="1">
      <w:start w:val="1"/>
      <w:numFmt w:val="lowerLetter"/>
      <w:lvlText w:val="%2."/>
      <w:lvlJc w:val="left"/>
      <w:pPr>
        <w:ind w:left="1788" w:hanging="360"/>
      </w:pPr>
    </w:lvl>
    <w:lvl w:ilvl="2" w:tplc="40F2F702" w:tentative="1">
      <w:start w:val="1"/>
      <w:numFmt w:val="lowerRoman"/>
      <w:lvlText w:val="%3."/>
      <w:lvlJc w:val="right"/>
      <w:pPr>
        <w:ind w:left="2508" w:hanging="180"/>
      </w:pPr>
    </w:lvl>
    <w:lvl w:ilvl="3" w:tplc="957672FA" w:tentative="1">
      <w:start w:val="1"/>
      <w:numFmt w:val="decimal"/>
      <w:lvlText w:val="%4."/>
      <w:lvlJc w:val="left"/>
      <w:pPr>
        <w:ind w:left="3228" w:hanging="360"/>
      </w:pPr>
    </w:lvl>
    <w:lvl w:ilvl="4" w:tplc="83F82500" w:tentative="1">
      <w:start w:val="1"/>
      <w:numFmt w:val="lowerLetter"/>
      <w:lvlText w:val="%5."/>
      <w:lvlJc w:val="left"/>
      <w:pPr>
        <w:ind w:left="3948" w:hanging="360"/>
      </w:pPr>
    </w:lvl>
    <w:lvl w:ilvl="5" w:tplc="F4F285AA" w:tentative="1">
      <w:start w:val="1"/>
      <w:numFmt w:val="lowerRoman"/>
      <w:lvlText w:val="%6."/>
      <w:lvlJc w:val="right"/>
      <w:pPr>
        <w:ind w:left="4668" w:hanging="180"/>
      </w:pPr>
    </w:lvl>
    <w:lvl w:ilvl="6" w:tplc="5464EC72" w:tentative="1">
      <w:start w:val="1"/>
      <w:numFmt w:val="decimal"/>
      <w:lvlText w:val="%7."/>
      <w:lvlJc w:val="left"/>
      <w:pPr>
        <w:ind w:left="5388" w:hanging="360"/>
      </w:pPr>
    </w:lvl>
    <w:lvl w:ilvl="7" w:tplc="6BB0AAF4" w:tentative="1">
      <w:start w:val="1"/>
      <w:numFmt w:val="lowerLetter"/>
      <w:lvlText w:val="%8."/>
      <w:lvlJc w:val="left"/>
      <w:pPr>
        <w:ind w:left="6108" w:hanging="360"/>
      </w:pPr>
    </w:lvl>
    <w:lvl w:ilvl="8" w:tplc="BD8C19BC" w:tentative="1">
      <w:start w:val="1"/>
      <w:numFmt w:val="lowerRoman"/>
      <w:lvlText w:val="%9."/>
      <w:lvlJc w:val="right"/>
      <w:pPr>
        <w:ind w:left="6828" w:hanging="180"/>
      </w:pPr>
    </w:lvl>
  </w:abstractNum>
  <w:abstractNum w:abstractNumId="14" w15:restartNumberingAfterBreak="0">
    <w:nsid w:val="2B407307"/>
    <w:multiLevelType w:val="hybridMultilevel"/>
    <w:tmpl w:val="75BE85D8"/>
    <w:lvl w:ilvl="0" w:tplc="0CB4A01E">
      <w:start w:val="1"/>
      <w:numFmt w:val="lowerLetter"/>
      <w:lvlText w:val="%1)"/>
      <w:lvlJc w:val="left"/>
      <w:pPr>
        <w:tabs>
          <w:tab w:val="num" w:pos="720"/>
        </w:tabs>
        <w:ind w:left="720" w:hanging="180"/>
      </w:pPr>
      <w:rPr>
        <w:rFonts w:cs="Times New Roman" w:hint="default"/>
      </w:rPr>
    </w:lvl>
    <w:lvl w:ilvl="1" w:tplc="4306D3F2">
      <w:start w:val="1"/>
      <w:numFmt w:val="lowerLetter"/>
      <w:lvlText w:val="%2."/>
      <w:lvlJc w:val="left"/>
      <w:pPr>
        <w:tabs>
          <w:tab w:val="num" w:pos="1440"/>
        </w:tabs>
        <w:ind w:left="1440" w:hanging="360"/>
      </w:pPr>
      <w:rPr>
        <w:rFonts w:cs="Times New Roman"/>
      </w:rPr>
    </w:lvl>
    <w:lvl w:ilvl="2" w:tplc="9D626788">
      <w:start w:val="1"/>
      <w:numFmt w:val="lowerRoman"/>
      <w:lvlText w:val="%3."/>
      <w:lvlJc w:val="right"/>
      <w:pPr>
        <w:tabs>
          <w:tab w:val="num" w:pos="2160"/>
        </w:tabs>
        <w:ind w:left="2160" w:hanging="180"/>
      </w:pPr>
      <w:rPr>
        <w:rFonts w:cs="Times New Roman"/>
      </w:rPr>
    </w:lvl>
    <w:lvl w:ilvl="3" w:tplc="479233E4" w:tentative="1">
      <w:start w:val="1"/>
      <w:numFmt w:val="decimal"/>
      <w:lvlText w:val="%4."/>
      <w:lvlJc w:val="left"/>
      <w:pPr>
        <w:tabs>
          <w:tab w:val="num" w:pos="2880"/>
        </w:tabs>
        <w:ind w:left="2880" w:hanging="360"/>
      </w:pPr>
      <w:rPr>
        <w:rFonts w:cs="Times New Roman"/>
      </w:rPr>
    </w:lvl>
    <w:lvl w:ilvl="4" w:tplc="292832FE" w:tentative="1">
      <w:start w:val="1"/>
      <w:numFmt w:val="lowerLetter"/>
      <w:lvlText w:val="%5."/>
      <w:lvlJc w:val="left"/>
      <w:pPr>
        <w:tabs>
          <w:tab w:val="num" w:pos="3600"/>
        </w:tabs>
        <w:ind w:left="3600" w:hanging="360"/>
      </w:pPr>
      <w:rPr>
        <w:rFonts w:cs="Times New Roman"/>
      </w:rPr>
    </w:lvl>
    <w:lvl w:ilvl="5" w:tplc="89E0E92C" w:tentative="1">
      <w:start w:val="1"/>
      <w:numFmt w:val="lowerRoman"/>
      <w:lvlText w:val="%6."/>
      <w:lvlJc w:val="right"/>
      <w:pPr>
        <w:tabs>
          <w:tab w:val="num" w:pos="4320"/>
        </w:tabs>
        <w:ind w:left="4320" w:hanging="180"/>
      </w:pPr>
      <w:rPr>
        <w:rFonts w:cs="Times New Roman"/>
      </w:rPr>
    </w:lvl>
    <w:lvl w:ilvl="6" w:tplc="D346A85C" w:tentative="1">
      <w:start w:val="1"/>
      <w:numFmt w:val="decimal"/>
      <w:lvlText w:val="%7."/>
      <w:lvlJc w:val="left"/>
      <w:pPr>
        <w:tabs>
          <w:tab w:val="num" w:pos="5040"/>
        </w:tabs>
        <w:ind w:left="5040" w:hanging="360"/>
      </w:pPr>
      <w:rPr>
        <w:rFonts w:cs="Times New Roman"/>
      </w:rPr>
    </w:lvl>
    <w:lvl w:ilvl="7" w:tplc="7D267F0C" w:tentative="1">
      <w:start w:val="1"/>
      <w:numFmt w:val="lowerLetter"/>
      <w:lvlText w:val="%8."/>
      <w:lvlJc w:val="left"/>
      <w:pPr>
        <w:tabs>
          <w:tab w:val="num" w:pos="5760"/>
        </w:tabs>
        <w:ind w:left="5760" w:hanging="360"/>
      </w:pPr>
      <w:rPr>
        <w:rFonts w:cs="Times New Roman"/>
      </w:rPr>
    </w:lvl>
    <w:lvl w:ilvl="8" w:tplc="5498AD5E"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C436B3"/>
    <w:multiLevelType w:val="hybridMultilevel"/>
    <w:tmpl w:val="B0485F08"/>
    <w:lvl w:ilvl="0" w:tplc="1BC80E30">
      <w:start w:val="1"/>
      <w:numFmt w:val="upperRoman"/>
      <w:lvlText w:val="(%1)"/>
      <w:lvlJc w:val="left"/>
      <w:pPr>
        <w:ind w:left="1080" w:hanging="720"/>
      </w:pPr>
      <w:rPr>
        <w:rFonts w:hint="default"/>
      </w:rPr>
    </w:lvl>
    <w:lvl w:ilvl="1" w:tplc="B27027BA" w:tentative="1">
      <w:start w:val="1"/>
      <w:numFmt w:val="lowerLetter"/>
      <w:lvlText w:val="%2."/>
      <w:lvlJc w:val="left"/>
      <w:pPr>
        <w:ind w:left="1440" w:hanging="360"/>
      </w:pPr>
    </w:lvl>
    <w:lvl w:ilvl="2" w:tplc="73EA6D18" w:tentative="1">
      <w:start w:val="1"/>
      <w:numFmt w:val="lowerRoman"/>
      <w:lvlText w:val="%3."/>
      <w:lvlJc w:val="right"/>
      <w:pPr>
        <w:ind w:left="2160" w:hanging="180"/>
      </w:pPr>
    </w:lvl>
    <w:lvl w:ilvl="3" w:tplc="B8320B20" w:tentative="1">
      <w:start w:val="1"/>
      <w:numFmt w:val="decimal"/>
      <w:lvlText w:val="%4."/>
      <w:lvlJc w:val="left"/>
      <w:pPr>
        <w:ind w:left="2880" w:hanging="360"/>
      </w:pPr>
    </w:lvl>
    <w:lvl w:ilvl="4" w:tplc="417EEA1A" w:tentative="1">
      <w:start w:val="1"/>
      <w:numFmt w:val="lowerLetter"/>
      <w:lvlText w:val="%5."/>
      <w:lvlJc w:val="left"/>
      <w:pPr>
        <w:ind w:left="3600" w:hanging="360"/>
      </w:pPr>
    </w:lvl>
    <w:lvl w:ilvl="5" w:tplc="A6CEC820" w:tentative="1">
      <w:start w:val="1"/>
      <w:numFmt w:val="lowerRoman"/>
      <w:lvlText w:val="%6."/>
      <w:lvlJc w:val="right"/>
      <w:pPr>
        <w:ind w:left="4320" w:hanging="180"/>
      </w:pPr>
    </w:lvl>
    <w:lvl w:ilvl="6" w:tplc="F2A2D0EC" w:tentative="1">
      <w:start w:val="1"/>
      <w:numFmt w:val="decimal"/>
      <w:lvlText w:val="%7."/>
      <w:lvlJc w:val="left"/>
      <w:pPr>
        <w:ind w:left="5040" w:hanging="360"/>
      </w:pPr>
    </w:lvl>
    <w:lvl w:ilvl="7" w:tplc="8C9A7AE2" w:tentative="1">
      <w:start w:val="1"/>
      <w:numFmt w:val="lowerLetter"/>
      <w:lvlText w:val="%8."/>
      <w:lvlJc w:val="left"/>
      <w:pPr>
        <w:ind w:left="5760" w:hanging="360"/>
      </w:pPr>
    </w:lvl>
    <w:lvl w:ilvl="8" w:tplc="A7F60576" w:tentative="1">
      <w:start w:val="1"/>
      <w:numFmt w:val="lowerRoman"/>
      <w:lvlText w:val="%9."/>
      <w:lvlJc w:val="right"/>
      <w:pPr>
        <w:ind w:left="6480" w:hanging="180"/>
      </w:pPr>
    </w:lvl>
  </w:abstractNum>
  <w:abstractNum w:abstractNumId="16" w15:restartNumberingAfterBreak="0">
    <w:nsid w:val="2EEF3EE0"/>
    <w:multiLevelType w:val="multilevel"/>
    <w:tmpl w:val="E912D9FC"/>
    <w:lvl w:ilvl="0">
      <w:start w:val="1"/>
      <w:numFmt w:val="lowerLetter"/>
      <w:lvlText w:val="(%1)"/>
      <w:lvlJc w:val="left"/>
      <w:pPr>
        <w:tabs>
          <w:tab w:val="num" w:pos="735"/>
        </w:tabs>
        <w:ind w:left="735" w:hanging="375"/>
      </w:pPr>
      <w:rPr>
        <w:rFonts w:cs="Times New Roman" w:hint="default"/>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2FD461C"/>
    <w:multiLevelType w:val="multilevel"/>
    <w:tmpl w:val="40C4E9A4"/>
    <w:name w:val="HeadingStyles||Heading|3|3|0|1|0|33||1|0|35||1|0|33||1|0|33||1|0|35||1|0|33||1|0|32||1|0|34||1|0|32||"/>
    <w:lvl w:ilvl="0">
      <w:start w:val="1"/>
      <w:numFmt w:val="ordinal"/>
      <w:pStyle w:val="Ttulo1"/>
      <w:lvlText w:val="Artigo %1"/>
      <w:lvlJc w:val="left"/>
      <w:pPr>
        <w:tabs>
          <w:tab w:val="num" w:pos="1440"/>
        </w:tabs>
      </w:pPr>
      <w:rPr>
        <w:rFonts w:cs="Times New Roman" w:hint="default"/>
        <w:b/>
        <w:i w:val="0"/>
      </w:rPr>
    </w:lvl>
    <w:lvl w:ilvl="1">
      <w:start w:val="1"/>
      <w:numFmt w:val="decimalZero"/>
      <w:pStyle w:val="Ttulo2"/>
      <w:isLgl/>
      <w:lvlText w:val="Seção %1.%2"/>
      <w:lvlJc w:val="left"/>
      <w:pPr>
        <w:tabs>
          <w:tab w:val="num" w:pos="1080"/>
        </w:tabs>
      </w:pPr>
      <w:rPr>
        <w:rFonts w:cs="Times New Roman" w:hint="default"/>
      </w:rPr>
    </w:lvl>
    <w:lvl w:ilvl="2">
      <w:start w:val="1"/>
      <w:numFmt w:val="lowerLetter"/>
      <w:pStyle w:val="Ttulo3"/>
      <w:lvlText w:val="(%3)"/>
      <w:lvlJc w:val="left"/>
      <w:pPr>
        <w:tabs>
          <w:tab w:val="num" w:pos="720"/>
        </w:tabs>
        <w:ind w:left="720" w:hanging="432"/>
      </w:pPr>
      <w:rPr>
        <w:rFonts w:cs="Times New Roman" w:hint="default"/>
      </w:rPr>
    </w:lvl>
    <w:lvl w:ilvl="3">
      <w:start w:val="1"/>
      <w:numFmt w:val="lowerRoman"/>
      <w:pStyle w:val="Ttulo4"/>
      <w:lvlText w:val="(%4)"/>
      <w:lvlJc w:val="right"/>
      <w:pPr>
        <w:tabs>
          <w:tab w:val="num" w:pos="864"/>
        </w:tabs>
        <w:ind w:left="864" w:hanging="144"/>
      </w:pPr>
      <w:rPr>
        <w:rFonts w:cs="Times New Roman" w:hint="default"/>
      </w:rPr>
    </w:lvl>
    <w:lvl w:ilvl="4">
      <w:start w:val="1"/>
      <w:numFmt w:val="decimal"/>
      <w:pStyle w:val="Ttulo5"/>
      <w:lvlText w:val="%5)"/>
      <w:lvlJc w:val="left"/>
      <w:pPr>
        <w:tabs>
          <w:tab w:val="num" w:pos="1008"/>
        </w:tabs>
        <w:ind w:left="1008" w:hanging="432"/>
      </w:pPr>
      <w:rPr>
        <w:rFonts w:cs="Times New Roman" w:hint="default"/>
      </w:rPr>
    </w:lvl>
    <w:lvl w:ilvl="5">
      <w:start w:val="1"/>
      <w:numFmt w:val="lowerLetter"/>
      <w:pStyle w:val="Ttulo6"/>
      <w:lvlText w:val="%6)"/>
      <w:lvlJc w:val="left"/>
      <w:pPr>
        <w:tabs>
          <w:tab w:val="num" w:pos="1152"/>
        </w:tabs>
        <w:ind w:left="1152" w:hanging="432"/>
      </w:pPr>
      <w:rPr>
        <w:rFonts w:cs="Times New Roman" w:hint="default"/>
      </w:rPr>
    </w:lvl>
    <w:lvl w:ilvl="6">
      <w:start w:val="1"/>
      <w:numFmt w:val="lowerRoman"/>
      <w:pStyle w:val="Ttulo7"/>
      <w:lvlText w:val="%7)"/>
      <w:lvlJc w:val="right"/>
      <w:pPr>
        <w:tabs>
          <w:tab w:val="num" w:pos="1296"/>
        </w:tabs>
        <w:ind w:left="1296" w:hanging="288"/>
      </w:pPr>
      <w:rPr>
        <w:rFonts w:cs="Times New Roman" w:hint="default"/>
      </w:rPr>
    </w:lvl>
    <w:lvl w:ilvl="7">
      <w:start w:val="1"/>
      <w:numFmt w:val="lowerLetter"/>
      <w:pStyle w:val="Ttulo8"/>
      <w:lvlText w:val="%8."/>
      <w:lvlJc w:val="left"/>
      <w:pPr>
        <w:tabs>
          <w:tab w:val="num" w:pos="1440"/>
        </w:tabs>
        <w:ind w:left="1440" w:hanging="432"/>
      </w:pPr>
      <w:rPr>
        <w:rFonts w:cs="Times New Roman" w:hint="default"/>
      </w:rPr>
    </w:lvl>
    <w:lvl w:ilvl="8">
      <w:start w:val="1"/>
      <w:numFmt w:val="lowerRoman"/>
      <w:pStyle w:val="Ttulo9"/>
      <w:lvlText w:val="%9."/>
      <w:lvlJc w:val="right"/>
      <w:pPr>
        <w:tabs>
          <w:tab w:val="num" w:pos="1584"/>
        </w:tabs>
        <w:ind w:left="1584" w:hanging="144"/>
      </w:pPr>
      <w:rPr>
        <w:rFonts w:cs="Times New Roman" w:hint="default"/>
      </w:rPr>
    </w:lvl>
  </w:abstractNum>
  <w:abstractNum w:abstractNumId="18" w15:restartNumberingAfterBreak="0">
    <w:nsid w:val="3797537F"/>
    <w:multiLevelType w:val="hybridMultilevel"/>
    <w:tmpl w:val="DC10F66A"/>
    <w:lvl w:ilvl="0" w:tplc="CEF41E90">
      <w:start w:val="1"/>
      <w:numFmt w:val="lowerLetter"/>
      <w:lvlText w:val="%1)"/>
      <w:lvlJc w:val="left"/>
      <w:pPr>
        <w:ind w:left="720" w:hanging="360"/>
      </w:pPr>
    </w:lvl>
    <w:lvl w:ilvl="1" w:tplc="D8F4AEDE" w:tentative="1">
      <w:start w:val="1"/>
      <w:numFmt w:val="lowerLetter"/>
      <w:lvlText w:val="%2."/>
      <w:lvlJc w:val="left"/>
      <w:pPr>
        <w:ind w:left="1440" w:hanging="360"/>
      </w:pPr>
    </w:lvl>
    <w:lvl w:ilvl="2" w:tplc="2F64779E" w:tentative="1">
      <w:start w:val="1"/>
      <w:numFmt w:val="lowerRoman"/>
      <w:lvlText w:val="%3."/>
      <w:lvlJc w:val="right"/>
      <w:pPr>
        <w:ind w:left="2160" w:hanging="180"/>
      </w:pPr>
    </w:lvl>
    <w:lvl w:ilvl="3" w:tplc="4C82930E" w:tentative="1">
      <w:start w:val="1"/>
      <w:numFmt w:val="decimal"/>
      <w:lvlText w:val="%4."/>
      <w:lvlJc w:val="left"/>
      <w:pPr>
        <w:ind w:left="2880" w:hanging="360"/>
      </w:pPr>
    </w:lvl>
    <w:lvl w:ilvl="4" w:tplc="FBD49684" w:tentative="1">
      <w:start w:val="1"/>
      <w:numFmt w:val="lowerLetter"/>
      <w:lvlText w:val="%5."/>
      <w:lvlJc w:val="left"/>
      <w:pPr>
        <w:ind w:left="3600" w:hanging="360"/>
      </w:pPr>
    </w:lvl>
    <w:lvl w:ilvl="5" w:tplc="AE14B290" w:tentative="1">
      <w:start w:val="1"/>
      <w:numFmt w:val="lowerRoman"/>
      <w:lvlText w:val="%6."/>
      <w:lvlJc w:val="right"/>
      <w:pPr>
        <w:ind w:left="4320" w:hanging="180"/>
      </w:pPr>
    </w:lvl>
    <w:lvl w:ilvl="6" w:tplc="BE4E3F50" w:tentative="1">
      <w:start w:val="1"/>
      <w:numFmt w:val="decimal"/>
      <w:lvlText w:val="%7."/>
      <w:lvlJc w:val="left"/>
      <w:pPr>
        <w:ind w:left="5040" w:hanging="360"/>
      </w:pPr>
    </w:lvl>
    <w:lvl w:ilvl="7" w:tplc="3F30A71A" w:tentative="1">
      <w:start w:val="1"/>
      <w:numFmt w:val="lowerLetter"/>
      <w:lvlText w:val="%8."/>
      <w:lvlJc w:val="left"/>
      <w:pPr>
        <w:ind w:left="5760" w:hanging="360"/>
      </w:pPr>
    </w:lvl>
    <w:lvl w:ilvl="8" w:tplc="2C841504" w:tentative="1">
      <w:start w:val="1"/>
      <w:numFmt w:val="lowerRoman"/>
      <w:lvlText w:val="%9."/>
      <w:lvlJc w:val="right"/>
      <w:pPr>
        <w:ind w:left="6480" w:hanging="180"/>
      </w:pPr>
    </w:lvl>
  </w:abstractNum>
  <w:abstractNum w:abstractNumId="19" w15:restartNumberingAfterBreak="0">
    <w:nsid w:val="38CA504D"/>
    <w:multiLevelType w:val="hybridMultilevel"/>
    <w:tmpl w:val="D33C5990"/>
    <w:lvl w:ilvl="0" w:tplc="F6D84E2C">
      <w:start w:val="1"/>
      <w:numFmt w:val="lowerRoman"/>
      <w:lvlText w:val="(%1)"/>
      <w:lvlJc w:val="left"/>
      <w:pPr>
        <w:ind w:left="1080" w:hanging="720"/>
      </w:pPr>
      <w:rPr>
        <w:rFonts w:hint="default"/>
        <w:b/>
      </w:rPr>
    </w:lvl>
    <w:lvl w:ilvl="1" w:tplc="5D561E32">
      <w:start w:val="1"/>
      <w:numFmt w:val="lowerLetter"/>
      <w:lvlText w:val="%2."/>
      <w:lvlJc w:val="left"/>
      <w:pPr>
        <w:ind w:left="1440" w:hanging="360"/>
      </w:pPr>
    </w:lvl>
    <w:lvl w:ilvl="2" w:tplc="BAB2BA6E" w:tentative="1">
      <w:start w:val="1"/>
      <w:numFmt w:val="lowerRoman"/>
      <w:lvlText w:val="%3."/>
      <w:lvlJc w:val="right"/>
      <w:pPr>
        <w:ind w:left="2160" w:hanging="180"/>
      </w:pPr>
    </w:lvl>
    <w:lvl w:ilvl="3" w:tplc="B276DFD4" w:tentative="1">
      <w:start w:val="1"/>
      <w:numFmt w:val="decimal"/>
      <w:lvlText w:val="%4."/>
      <w:lvlJc w:val="left"/>
      <w:pPr>
        <w:ind w:left="2880" w:hanging="360"/>
      </w:pPr>
    </w:lvl>
    <w:lvl w:ilvl="4" w:tplc="717E8BBC" w:tentative="1">
      <w:start w:val="1"/>
      <w:numFmt w:val="lowerLetter"/>
      <w:lvlText w:val="%5."/>
      <w:lvlJc w:val="left"/>
      <w:pPr>
        <w:ind w:left="3600" w:hanging="360"/>
      </w:pPr>
    </w:lvl>
    <w:lvl w:ilvl="5" w:tplc="45288BC6" w:tentative="1">
      <w:start w:val="1"/>
      <w:numFmt w:val="lowerRoman"/>
      <w:lvlText w:val="%6."/>
      <w:lvlJc w:val="right"/>
      <w:pPr>
        <w:ind w:left="4320" w:hanging="180"/>
      </w:pPr>
    </w:lvl>
    <w:lvl w:ilvl="6" w:tplc="CE68E82E" w:tentative="1">
      <w:start w:val="1"/>
      <w:numFmt w:val="decimal"/>
      <w:lvlText w:val="%7."/>
      <w:lvlJc w:val="left"/>
      <w:pPr>
        <w:ind w:left="5040" w:hanging="360"/>
      </w:pPr>
    </w:lvl>
    <w:lvl w:ilvl="7" w:tplc="D3BC5B3C" w:tentative="1">
      <w:start w:val="1"/>
      <w:numFmt w:val="lowerLetter"/>
      <w:lvlText w:val="%8."/>
      <w:lvlJc w:val="left"/>
      <w:pPr>
        <w:ind w:left="5760" w:hanging="360"/>
      </w:pPr>
    </w:lvl>
    <w:lvl w:ilvl="8" w:tplc="5E9ACB3C" w:tentative="1">
      <w:start w:val="1"/>
      <w:numFmt w:val="lowerRoman"/>
      <w:lvlText w:val="%9."/>
      <w:lvlJc w:val="right"/>
      <w:pPr>
        <w:ind w:left="6480" w:hanging="180"/>
      </w:pPr>
    </w:lvl>
  </w:abstractNum>
  <w:abstractNum w:abstractNumId="20" w15:restartNumberingAfterBreak="0">
    <w:nsid w:val="3BFE4AA0"/>
    <w:multiLevelType w:val="hybridMultilevel"/>
    <w:tmpl w:val="9F561F80"/>
    <w:lvl w:ilvl="0" w:tplc="36140BA8">
      <w:start w:val="1"/>
      <w:numFmt w:val="lowerLetter"/>
      <w:lvlText w:val="%1)"/>
      <w:lvlJc w:val="left"/>
      <w:pPr>
        <w:ind w:left="720" w:hanging="360"/>
      </w:pPr>
      <w:rPr>
        <w:rFonts w:hint="default"/>
      </w:rPr>
    </w:lvl>
    <w:lvl w:ilvl="1" w:tplc="7178760C" w:tentative="1">
      <w:start w:val="1"/>
      <w:numFmt w:val="lowerLetter"/>
      <w:lvlText w:val="%2."/>
      <w:lvlJc w:val="left"/>
      <w:pPr>
        <w:ind w:left="1440" w:hanging="360"/>
      </w:pPr>
    </w:lvl>
    <w:lvl w:ilvl="2" w:tplc="35E88928" w:tentative="1">
      <w:start w:val="1"/>
      <w:numFmt w:val="lowerRoman"/>
      <w:lvlText w:val="%3."/>
      <w:lvlJc w:val="right"/>
      <w:pPr>
        <w:ind w:left="2160" w:hanging="180"/>
      </w:pPr>
    </w:lvl>
    <w:lvl w:ilvl="3" w:tplc="5BA2CF10" w:tentative="1">
      <w:start w:val="1"/>
      <w:numFmt w:val="decimal"/>
      <w:lvlText w:val="%4."/>
      <w:lvlJc w:val="left"/>
      <w:pPr>
        <w:ind w:left="2880" w:hanging="360"/>
      </w:pPr>
    </w:lvl>
    <w:lvl w:ilvl="4" w:tplc="491C3EEA" w:tentative="1">
      <w:start w:val="1"/>
      <w:numFmt w:val="lowerLetter"/>
      <w:lvlText w:val="%5."/>
      <w:lvlJc w:val="left"/>
      <w:pPr>
        <w:ind w:left="3600" w:hanging="360"/>
      </w:pPr>
    </w:lvl>
    <w:lvl w:ilvl="5" w:tplc="FBCA039A" w:tentative="1">
      <w:start w:val="1"/>
      <w:numFmt w:val="lowerRoman"/>
      <w:lvlText w:val="%6."/>
      <w:lvlJc w:val="right"/>
      <w:pPr>
        <w:ind w:left="4320" w:hanging="180"/>
      </w:pPr>
    </w:lvl>
    <w:lvl w:ilvl="6" w:tplc="93C2FFA4" w:tentative="1">
      <w:start w:val="1"/>
      <w:numFmt w:val="decimal"/>
      <w:lvlText w:val="%7."/>
      <w:lvlJc w:val="left"/>
      <w:pPr>
        <w:ind w:left="5040" w:hanging="360"/>
      </w:pPr>
    </w:lvl>
    <w:lvl w:ilvl="7" w:tplc="FC9A5008" w:tentative="1">
      <w:start w:val="1"/>
      <w:numFmt w:val="lowerLetter"/>
      <w:lvlText w:val="%8."/>
      <w:lvlJc w:val="left"/>
      <w:pPr>
        <w:ind w:left="5760" w:hanging="360"/>
      </w:pPr>
    </w:lvl>
    <w:lvl w:ilvl="8" w:tplc="9C249E02" w:tentative="1">
      <w:start w:val="1"/>
      <w:numFmt w:val="lowerRoman"/>
      <w:lvlText w:val="%9."/>
      <w:lvlJc w:val="right"/>
      <w:pPr>
        <w:ind w:left="6480" w:hanging="180"/>
      </w:pPr>
    </w:lvl>
  </w:abstractNum>
  <w:abstractNum w:abstractNumId="21" w15:restartNumberingAfterBreak="0">
    <w:nsid w:val="3E131B83"/>
    <w:multiLevelType w:val="hybridMultilevel"/>
    <w:tmpl w:val="3A285DD8"/>
    <w:lvl w:ilvl="0" w:tplc="D6529EBC">
      <w:start w:val="1"/>
      <w:numFmt w:val="upperRoman"/>
      <w:lvlText w:val="%1."/>
      <w:lvlJc w:val="right"/>
      <w:pPr>
        <w:ind w:left="720" w:hanging="360"/>
      </w:pPr>
    </w:lvl>
    <w:lvl w:ilvl="1" w:tplc="23C47BDA" w:tentative="1">
      <w:start w:val="1"/>
      <w:numFmt w:val="lowerLetter"/>
      <w:lvlText w:val="%2."/>
      <w:lvlJc w:val="left"/>
      <w:pPr>
        <w:ind w:left="1440" w:hanging="360"/>
      </w:pPr>
    </w:lvl>
    <w:lvl w:ilvl="2" w:tplc="DF2888AA" w:tentative="1">
      <w:start w:val="1"/>
      <w:numFmt w:val="lowerRoman"/>
      <w:lvlText w:val="%3."/>
      <w:lvlJc w:val="right"/>
      <w:pPr>
        <w:ind w:left="2160" w:hanging="180"/>
      </w:pPr>
    </w:lvl>
    <w:lvl w:ilvl="3" w:tplc="7EE8F1F6" w:tentative="1">
      <w:start w:val="1"/>
      <w:numFmt w:val="decimal"/>
      <w:lvlText w:val="%4."/>
      <w:lvlJc w:val="left"/>
      <w:pPr>
        <w:ind w:left="2880" w:hanging="360"/>
      </w:pPr>
    </w:lvl>
    <w:lvl w:ilvl="4" w:tplc="F654A86E" w:tentative="1">
      <w:start w:val="1"/>
      <w:numFmt w:val="lowerLetter"/>
      <w:lvlText w:val="%5."/>
      <w:lvlJc w:val="left"/>
      <w:pPr>
        <w:ind w:left="3600" w:hanging="360"/>
      </w:pPr>
    </w:lvl>
    <w:lvl w:ilvl="5" w:tplc="2132E068" w:tentative="1">
      <w:start w:val="1"/>
      <w:numFmt w:val="lowerRoman"/>
      <w:lvlText w:val="%6."/>
      <w:lvlJc w:val="right"/>
      <w:pPr>
        <w:ind w:left="4320" w:hanging="180"/>
      </w:pPr>
    </w:lvl>
    <w:lvl w:ilvl="6" w:tplc="73DA055C" w:tentative="1">
      <w:start w:val="1"/>
      <w:numFmt w:val="decimal"/>
      <w:lvlText w:val="%7."/>
      <w:lvlJc w:val="left"/>
      <w:pPr>
        <w:ind w:left="5040" w:hanging="360"/>
      </w:pPr>
    </w:lvl>
    <w:lvl w:ilvl="7" w:tplc="02724D22" w:tentative="1">
      <w:start w:val="1"/>
      <w:numFmt w:val="lowerLetter"/>
      <w:lvlText w:val="%8."/>
      <w:lvlJc w:val="left"/>
      <w:pPr>
        <w:ind w:left="5760" w:hanging="360"/>
      </w:pPr>
    </w:lvl>
    <w:lvl w:ilvl="8" w:tplc="9572B928" w:tentative="1">
      <w:start w:val="1"/>
      <w:numFmt w:val="lowerRoman"/>
      <w:lvlText w:val="%9."/>
      <w:lvlJc w:val="right"/>
      <w:pPr>
        <w:ind w:left="6480" w:hanging="180"/>
      </w:pPr>
    </w:lvl>
  </w:abstractNum>
  <w:abstractNum w:abstractNumId="22" w15:restartNumberingAfterBreak="0">
    <w:nsid w:val="401C2FE2"/>
    <w:multiLevelType w:val="hybridMultilevel"/>
    <w:tmpl w:val="3A285DD8"/>
    <w:lvl w:ilvl="0" w:tplc="1E5059F6">
      <w:start w:val="1"/>
      <w:numFmt w:val="upperRoman"/>
      <w:lvlText w:val="%1."/>
      <w:lvlJc w:val="right"/>
      <w:pPr>
        <w:ind w:left="720" w:hanging="360"/>
      </w:pPr>
    </w:lvl>
    <w:lvl w:ilvl="1" w:tplc="CDD637EE" w:tentative="1">
      <w:start w:val="1"/>
      <w:numFmt w:val="lowerLetter"/>
      <w:lvlText w:val="%2."/>
      <w:lvlJc w:val="left"/>
      <w:pPr>
        <w:ind w:left="1440" w:hanging="360"/>
      </w:pPr>
    </w:lvl>
    <w:lvl w:ilvl="2" w:tplc="2032A870" w:tentative="1">
      <w:start w:val="1"/>
      <w:numFmt w:val="lowerRoman"/>
      <w:lvlText w:val="%3."/>
      <w:lvlJc w:val="right"/>
      <w:pPr>
        <w:ind w:left="2160" w:hanging="180"/>
      </w:pPr>
    </w:lvl>
    <w:lvl w:ilvl="3" w:tplc="6E645160" w:tentative="1">
      <w:start w:val="1"/>
      <w:numFmt w:val="decimal"/>
      <w:lvlText w:val="%4."/>
      <w:lvlJc w:val="left"/>
      <w:pPr>
        <w:ind w:left="2880" w:hanging="360"/>
      </w:pPr>
    </w:lvl>
    <w:lvl w:ilvl="4" w:tplc="2DB4BA90" w:tentative="1">
      <w:start w:val="1"/>
      <w:numFmt w:val="lowerLetter"/>
      <w:lvlText w:val="%5."/>
      <w:lvlJc w:val="left"/>
      <w:pPr>
        <w:ind w:left="3600" w:hanging="360"/>
      </w:pPr>
    </w:lvl>
    <w:lvl w:ilvl="5" w:tplc="99CEF306" w:tentative="1">
      <w:start w:val="1"/>
      <w:numFmt w:val="lowerRoman"/>
      <w:lvlText w:val="%6."/>
      <w:lvlJc w:val="right"/>
      <w:pPr>
        <w:ind w:left="4320" w:hanging="180"/>
      </w:pPr>
    </w:lvl>
    <w:lvl w:ilvl="6" w:tplc="F102653E" w:tentative="1">
      <w:start w:val="1"/>
      <w:numFmt w:val="decimal"/>
      <w:lvlText w:val="%7."/>
      <w:lvlJc w:val="left"/>
      <w:pPr>
        <w:ind w:left="5040" w:hanging="360"/>
      </w:pPr>
    </w:lvl>
    <w:lvl w:ilvl="7" w:tplc="777C3E84" w:tentative="1">
      <w:start w:val="1"/>
      <w:numFmt w:val="lowerLetter"/>
      <w:lvlText w:val="%8."/>
      <w:lvlJc w:val="left"/>
      <w:pPr>
        <w:ind w:left="5760" w:hanging="360"/>
      </w:pPr>
    </w:lvl>
    <w:lvl w:ilvl="8" w:tplc="D05CD98E" w:tentative="1">
      <w:start w:val="1"/>
      <w:numFmt w:val="lowerRoman"/>
      <w:lvlText w:val="%9."/>
      <w:lvlJc w:val="right"/>
      <w:pPr>
        <w:ind w:left="6480" w:hanging="180"/>
      </w:pPr>
    </w:lvl>
  </w:abstractNum>
  <w:abstractNum w:abstractNumId="23" w15:restartNumberingAfterBreak="0">
    <w:nsid w:val="41337CC1"/>
    <w:multiLevelType w:val="hybridMultilevel"/>
    <w:tmpl w:val="A6DA9E64"/>
    <w:lvl w:ilvl="0" w:tplc="E7A8D214">
      <w:start w:val="1"/>
      <w:numFmt w:val="lowerLetter"/>
      <w:lvlText w:val="%1."/>
      <w:lvlJc w:val="left"/>
      <w:pPr>
        <w:ind w:left="1440" w:hanging="360"/>
      </w:pPr>
    </w:lvl>
    <w:lvl w:ilvl="1" w:tplc="CCBABAD4" w:tentative="1">
      <w:start w:val="1"/>
      <w:numFmt w:val="lowerLetter"/>
      <w:lvlText w:val="%2."/>
      <w:lvlJc w:val="left"/>
      <w:pPr>
        <w:ind w:left="2160" w:hanging="360"/>
      </w:pPr>
    </w:lvl>
    <w:lvl w:ilvl="2" w:tplc="FE04A556" w:tentative="1">
      <w:start w:val="1"/>
      <w:numFmt w:val="lowerRoman"/>
      <w:lvlText w:val="%3."/>
      <w:lvlJc w:val="right"/>
      <w:pPr>
        <w:ind w:left="2880" w:hanging="180"/>
      </w:pPr>
    </w:lvl>
    <w:lvl w:ilvl="3" w:tplc="7EF4D196" w:tentative="1">
      <w:start w:val="1"/>
      <w:numFmt w:val="decimal"/>
      <w:lvlText w:val="%4."/>
      <w:lvlJc w:val="left"/>
      <w:pPr>
        <w:ind w:left="3600" w:hanging="360"/>
      </w:pPr>
    </w:lvl>
    <w:lvl w:ilvl="4" w:tplc="DF6A7E4C" w:tentative="1">
      <w:start w:val="1"/>
      <w:numFmt w:val="lowerLetter"/>
      <w:lvlText w:val="%5."/>
      <w:lvlJc w:val="left"/>
      <w:pPr>
        <w:ind w:left="4320" w:hanging="360"/>
      </w:pPr>
    </w:lvl>
    <w:lvl w:ilvl="5" w:tplc="9036F3F0" w:tentative="1">
      <w:start w:val="1"/>
      <w:numFmt w:val="lowerRoman"/>
      <w:lvlText w:val="%6."/>
      <w:lvlJc w:val="right"/>
      <w:pPr>
        <w:ind w:left="5040" w:hanging="180"/>
      </w:pPr>
    </w:lvl>
    <w:lvl w:ilvl="6" w:tplc="CFE8A78C" w:tentative="1">
      <w:start w:val="1"/>
      <w:numFmt w:val="decimal"/>
      <w:lvlText w:val="%7."/>
      <w:lvlJc w:val="left"/>
      <w:pPr>
        <w:ind w:left="5760" w:hanging="360"/>
      </w:pPr>
    </w:lvl>
    <w:lvl w:ilvl="7" w:tplc="44E690B6" w:tentative="1">
      <w:start w:val="1"/>
      <w:numFmt w:val="lowerLetter"/>
      <w:lvlText w:val="%8."/>
      <w:lvlJc w:val="left"/>
      <w:pPr>
        <w:ind w:left="6480" w:hanging="360"/>
      </w:pPr>
    </w:lvl>
    <w:lvl w:ilvl="8" w:tplc="3490027A" w:tentative="1">
      <w:start w:val="1"/>
      <w:numFmt w:val="lowerRoman"/>
      <w:lvlText w:val="%9."/>
      <w:lvlJc w:val="right"/>
      <w:pPr>
        <w:ind w:left="7200" w:hanging="180"/>
      </w:pPr>
    </w:lvl>
  </w:abstractNum>
  <w:abstractNum w:abstractNumId="24" w15:restartNumberingAfterBreak="0">
    <w:nsid w:val="45C15199"/>
    <w:multiLevelType w:val="hybridMultilevel"/>
    <w:tmpl w:val="241814B6"/>
    <w:lvl w:ilvl="0" w:tplc="31C60144">
      <w:start w:val="1"/>
      <w:numFmt w:val="lowerLetter"/>
      <w:lvlText w:val="%1."/>
      <w:lvlJc w:val="left"/>
      <w:pPr>
        <w:ind w:left="1440" w:hanging="360"/>
      </w:pPr>
    </w:lvl>
    <w:lvl w:ilvl="1" w:tplc="CEF40424" w:tentative="1">
      <w:start w:val="1"/>
      <w:numFmt w:val="lowerLetter"/>
      <w:lvlText w:val="%2."/>
      <w:lvlJc w:val="left"/>
      <w:pPr>
        <w:ind w:left="2160" w:hanging="360"/>
      </w:pPr>
    </w:lvl>
    <w:lvl w:ilvl="2" w:tplc="33EE8212" w:tentative="1">
      <w:start w:val="1"/>
      <w:numFmt w:val="lowerRoman"/>
      <w:lvlText w:val="%3."/>
      <w:lvlJc w:val="right"/>
      <w:pPr>
        <w:ind w:left="2880" w:hanging="180"/>
      </w:pPr>
    </w:lvl>
    <w:lvl w:ilvl="3" w:tplc="5728FD36" w:tentative="1">
      <w:start w:val="1"/>
      <w:numFmt w:val="decimal"/>
      <w:lvlText w:val="%4."/>
      <w:lvlJc w:val="left"/>
      <w:pPr>
        <w:ind w:left="3600" w:hanging="360"/>
      </w:pPr>
    </w:lvl>
    <w:lvl w:ilvl="4" w:tplc="AF50FB58" w:tentative="1">
      <w:start w:val="1"/>
      <w:numFmt w:val="lowerLetter"/>
      <w:lvlText w:val="%5."/>
      <w:lvlJc w:val="left"/>
      <w:pPr>
        <w:ind w:left="4320" w:hanging="360"/>
      </w:pPr>
    </w:lvl>
    <w:lvl w:ilvl="5" w:tplc="214A78A8" w:tentative="1">
      <w:start w:val="1"/>
      <w:numFmt w:val="lowerRoman"/>
      <w:lvlText w:val="%6."/>
      <w:lvlJc w:val="right"/>
      <w:pPr>
        <w:ind w:left="5040" w:hanging="180"/>
      </w:pPr>
    </w:lvl>
    <w:lvl w:ilvl="6" w:tplc="49BAFA78" w:tentative="1">
      <w:start w:val="1"/>
      <w:numFmt w:val="decimal"/>
      <w:lvlText w:val="%7."/>
      <w:lvlJc w:val="left"/>
      <w:pPr>
        <w:ind w:left="5760" w:hanging="360"/>
      </w:pPr>
    </w:lvl>
    <w:lvl w:ilvl="7" w:tplc="55C60526" w:tentative="1">
      <w:start w:val="1"/>
      <w:numFmt w:val="lowerLetter"/>
      <w:lvlText w:val="%8."/>
      <w:lvlJc w:val="left"/>
      <w:pPr>
        <w:ind w:left="6480" w:hanging="360"/>
      </w:pPr>
    </w:lvl>
    <w:lvl w:ilvl="8" w:tplc="EE1E9010" w:tentative="1">
      <w:start w:val="1"/>
      <w:numFmt w:val="lowerRoman"/>
      <w:lvlText w:val="%9."/>
      <w:lvlJc w:val="right"/>
      <w:pPr>
        <w:ind w:left="7200" w:hanging="180"/>
      </w:pPr>
    </w:lvl>
  </w:abstractNum>
  <w:abstractNum w:abstractNumId="25" w15:restartNumberingAfterBreak="0">
    <w:nsid w:val="467F36FB"/>
    <w:multiLevelType w:val="hybridMultilevel"/>
    <w:tmpl w:val="82965AEE"/>
    <w:lvl w:ilvl="0" w:tplc="C77C5900">
      <w:start w:val="6"/>
      <w:numFmt w:val="lowerRoman"/>
      <w:lvlText w:val="(%1)"/>
      <w:lvlJc w:val="left"/>
      <w:pPr>
        <w:ind w:left="1080" w:hanging="720"/>
      </w:pPr>
      <w:rPr>
        <w:rFonts w:hint="default"/>
        <w:b/>
      </w:rPr>
    </w:lvl>
    <w:lvl w:ilvl="1" w:tplc="B3D8D384">
      <w:start w:val="1"/>
      <w:numFmt w:val="lowerLetter"/>
      <w:lvlText w:val="%2."/>
      <w:lvlJc w:val="left"/>
      <w:pPr>
        <w:ind w:left="1440" w:hanging="360"/>
      </w:pPr>
    </w:lvl>
    <w:lvl w:ilvl="2" w:tplc="2E46A6CA" w:tentative="1">
      <w:start w:val="1"/>
      <w:numFmt w:val="lowerRoman"/>
      <w:lvlText w:val="%3."/>
      <w:lvlJc w:val="right"/>
      <w:pPr>
        <w:ind w:left="2160" w:hanging="180"/>
      </w:pPr>
    </w:lvl>
    <w:lvl w:ilvl="3" w:tplc="1E1A527C" w:tentative="1">
      <w:start w:val="1"/>
      <w:numFmt w:val="decimal"/>
      <w:lvlText w:val="%4."/>
      <w:lvlJc w:val="left"/>
      <w:pPr>
        <w:ind w:left="2880" w:hanging="360"/>
      </w:pPr>
    </w:lvl>
    <w:lvl w:ilvl="4" w:tplc="BE541F54" w:tentative="1">
      <w:start w:val="1"/>
      <w:numFmt w:val="lowerLetter"/>
      <w:lvlText w:val="%5."/>
      <w:lvlJc w:val="left"/>
      <w:pPr>
        <w:ind w:left="3600" w:hanging="360"/>
      </w:pPr>
    </w:lvl>
    <w:lvl w:ilvl="5" w:tplc="55E0EA64" w:tentative="1">
      <w:start w:val="1"/>
      <w:numFmt w:val="lowerRoman"/>
      <w:lvlText w:val="%6."/>
      <w:lvlJc w:val="right"/>
      <w:pPr>
        <w:ind w:left="4320" w:hanging="180"/>
      </w:pPr>
    </w:lvl>
    <w:lvl w:ilvl="6" w:tplc="BAFE4A8C" w:tentative="1">
      <w:start w:val="1"/>
      <w:numFmt w:val="decimal"/>
      <w:lvlText w:val="%7."/>
      <w:lvlJc w:val="left"/>
      <w:pPr>
        <w:ind w:left="5040" w:hanging="360"/>
      </w:pPr>
    </w:lvl>
    <w:lvl w:ilvl="7" w:tplc="4C9C4F30" w:tentative="1">
      <w:start w:val="1"/>
      <w:numFmt w:val="lowerLetter"/>
      <w:lvlText w:val="%8."/>
      <w:lvlJc w:val="left"/>
      <w:pPr>
        <w:ind w:left="5760" w:hanging="360"/>
      </w:pPr>
    </w:lvl>
    <w:lvl w:ilvl="8" w:tplc="78D609C6" w:tentative="1">
      <w:start w:val="1"/>
      <w:numFmt w:val="lowerRoman"/>
      <w:lvlText w:val="%9."/>
      <w:lvlJc w:val="right"/>
      <w:pPr>
        <w:ind w:left="6480" w:hanging="180"/>
      </w:pPr>
    </w:lvl>
  </w:abstractNum>
  <w:abstractNum w:abstractNumId="26" w15:restartNumberingAfterBreak="0">
    <w:nsid w:val="476814E9"/>
    <w:multiLevelType w:val="hybridMultilevel"/>
    <w:tmpl w:val="20CEDD5E"/>
    <w:lvl w:ilvl="0" w:tplc="644E7DC4">
      <w:start w:val="1"/>
      <w:numFmt w:val="lowerRoman"/>
      <w:lvlText w:val="%1)"/>
      <w:lvlJc w:val="left"/>
      <w:pPr>
        <w:ind w:left="1080" w:hanging="720"/>
      </w:pPr>
      <w:rPr>
        <w:rFonts w:hint="default"/>
      </w:rPr>
    </w:lvl>
    <w:lvl w:ilvl="1" w:tplc="55F29598" w:tentative="1">
      <w:start w:val="1"/>
      <w:numFmt w:val="lowerLetter"/>
      <w:lvlText w:val="%2."/>
      <w:lvlJc w:val="left"/>
      <w:pPr>
        <w:ind w:left="1440" w:hanging="360"/>
      </w:pPr>
    </w:lvl>
    <w:lvl w:ilvl="2" w:tplc="8DE886FA" w:tentative="1">
      <w:start w:val="1"/>
      <w:numFmt w:val="lowerRoman"/>
      <w:lvlText w:val="%3."/>
      <w:lvlJc w:val="right"/>
      <w:pPr>
        <w:ind w:left="2160" w:hanging="180"/>
      </w:pPr>
    </w:lvl>
    <w:lvl w:ilvl="3" w:tplc="CB6698E2" w:tentative="1">
      <w:start w:val="1"/>
      <w:numFmt w:val="decimal"/>
      <w:lvlText w:val="%4."/>
      <w:lvlJc w:val="left"/>
      <w:pPr>
        <w:ind w:left="2880" w:hanging="360"/>
      </w:pPr>
    </w:lvl>
    <w:lvl w:ilvl="4" w:tplc="AF5617AE" w:tentative="1">
      <w:start w:val="1"/>
      <w:numFmt w:val="lowerLetter"/>
      <w:lvlText w:val="%5."/>
      <w:lvlJc w:val="left"/>
      <w:pPr>
        <w:ind w:left="3600" w:hanging="360"/>
      </w:pPr>
    </w:lvl>
    <w:lvl w:ilvl="5" w:tplc="D79AEC02" w:tentative="1">
      <w:start w:val="1"/>
      <w:numFmt w:val="lowerRoman"/>
      <w:lvlText w:val="%6."/>
      <w:lvlJc w:val="right"/>
      <w:pPr>
        <w:ind w:left="4320" w:hanging="180"/>
      </w:pPr>
    </w:lvl>
    <w:lvl w:ilvl="6" w:tplc="C85630A2" w:tentative="1">
      <w:start w:val="1"/>
      <w:numFmt w:val="decimal"/>
      <w:lvlText w:val="%7."/>
      <w:lvlJc w:val="left"/>
      <w:pPr>
        <w:ind w:left="5040" w:hanging="360"/>
      </w:pPr>
    </w:lvl>
    <w:lvl w:ilvl="7" w:tplc="2F6483F2" w:tentative="1">
      <w:start w:val="1"/>
      <w:numFmt w:val="lowerLetter"/>
      <w:lvlText w:val="%8."/>
      <w:lvlJc w:val="left"/>
      <w:pPr>
        <w:ind w:left="5760" w:hanging="360"/>
      </w:pPr>
    </w:lvl>
    <w:lvl w:ilvl="8" w:tplc="81948726" w:tentative="1">
      <w:start w:val="1"/>
      <w:numFmt w:val="lowerRoman"/>
      <w:lvlText w:val="%9."/>
      <w:lvlJc w:val="right"/>
      <w:pPr>
        <w:ind w:left="6480" w:hanging="180"/>
      </w:pPr>
    </w:lvl>
  </w:abstractNum>
  <w:abstractNum w:abstractNumId="27" w15:restartNumberingAfterBreak="0">
    <w:nsid w:val="50242E2F"/>
    <w:multiLevelType w:val="hybridMultilevel"/>
    <w:tmpl w:val="1116FABE"/>
    <w:lvl w:ilvl="0" w:tplc="2A3C921C">
      <w:start w:val="15"/>
      <w:numFmt w:val="lowerRoman"/>
      <w:lvlText w:val="(%1)"/>
      <w:lvlJc w:val="left"/>
      <w:pPr>
        <w:ind w:left="1080" w:hanging="720"/>
      </w:pPr>
      <w:rPr>
        <w:rFonts w:hint="default"/>
        <w:b/>
      </w:rPr>
    </w:lvl>
    <w:lvl w:ilvl="1" w:tplc="C9BA939A" w:tentative="1">
      <w:start w:val="1"/>
      <w:numFmt w:val="lowerLetter"/>
      <w:lvlText w:val="%2."/>
      <w:lvlJc w:val="left"/>
      <w:pPr>
        <w:ind w:left="1440" w:hanging="360"/>
      </w:pPr>
    </w:lvl>
    <w:lvl w:ilvl="2" w:tplc="0F1846DC" w:tentative="1">
      <w:start w:val="1"/>
      <w:numFmt w:val="lowerRoman"/>
      <w:lvlText w:val="%3."/>
      <w:lvlJc w:val="right"/>
      <w:pPr>
        <w:ind w:left="2160" w:hanging="180"/>
      </w:pPr>
    </w:lvl>
    <w:lvl w:ilvl="3" w:tplc="DCAE79B0" w:tentative="1">
      <w:start w:val="1"/>
      <w:numFmt w:val="decimal"/>
      <w:lvlText w:val="%4."/>
      <w:lvlJc w:val="left"/>
      <w:pPr>
        <w:ind w:left="2880" w:hanging="360"/>
      </w:pPr>
    </w:lvl>
    <w:lvl w:ilvl="4" w:tplc="F38E1926" w:tentative="1">
      <w:start w:val="1"/>
      <w:numFmt w:val="lowerLetter"/>
      <w:lvlText w:val="%5."/>
      <w:lvlJc w:val="left"/>
      <w:pPr>
        <w:ind w:left="3600" w:hanging="360"/>
      </w:pPr>
    </w:lvl>
    <w:lvl w:ilvl="5" w:tplc="2ABE2876" w:tentative="1">
      <w:start w:val="1"/>
      <w:numFmt w:val="lowerRoman"/>
      <w:lvlText w:val="%6."/>
      <w:lvlJc w:val="right"/>
      <w:pPr>
        <w:ind w:left="4320" w:hanging="180"/>
      </w:pPr>
    </w:lvl>
    <w:lvl w:ilvl="6" w:tplc="B61CEF30" w:tentative="1">
      <w:start w:val="1"/>
      <w:numFmt w:val="decimal"/>
      <w:lvlText w:val="%7."/>
      <w:lvlJc w:val="left"/>
      <w:pPr>
        <w:ind w:left="5040" w:hanging="360"/>
      </w:pPr>
    </w:lvl>
    <w:lvl w:ilvl="7" w:tplc="993E861C" w:tentative="1">
      <w:start w:val="1"/>
      <w:numFmt w:val="lowerLetter"/>
      <w:lvlText w:val="%8."/>
      <w:lvlJc w:val="left"/>
      <w:pPr>
        <w:ind w:left="5760" w:hanging="360"/>
      </w:pPr>
    </w:lvl>
    <w:lvl w:ilvl="8" w:tplc="682A8DA4" w:tentative="1">
      <w:start w:val="1"/>
      <w:numFmt w:val="lowerRoman"/>
      <w:lvlText w:val="%9."/>
      <w:lvlJc w:val="right"/>
      <w:pPr>
        <w:ind w:left="6480" w:hanging="180"/>
      </w:pPr>
    </w:lvl>
  </w:abstractNum>
  <w:abstractNum w:abstractNumId="28" w15:restartNumberingAfterBreak="0">
    <w:nsid w:val="584D3BE3"/>
    <w:multiLevelType w:val="hybridMultilevel"/>
    <w:tmpl w:val="805CD434"/>
    <w:lvl w:ilvl="0" w:tplc="D3C817FE">
      <w:start w:val="1"/>
      <w:numFmt w:val="lowerLetter"/>
      <w:lvlText w:val="(%1)"/>
      <w:lvlJc w:val="left"/>
      <w:pPr>
        <w:ind w:left="720" w:hanging="360"/>
      </w:pPr>
      <w:rPr>
        <w:rFonts w:hint="default"/>
      </w:rPr>
    </w:lvl>
    <w:lvl w:ilvl="1" w:tplc="C9960002" w:tentative="1">
      <w:start w:val="1"/>
      <w:numFmt w:val="lowerLetter"/>
      <w:lvlText w:val="%2."/>
      <w:lvlJc w:val="left"/>
      <w:pPr>
        <w:ind w:left="1440" w:hanging="360"/>
      </w:pPr>
    </w:lvl>
    <w:lvl w:ilvl="2" w:tplc="8BB8AC3E" w:tentative="1">
      <w:start w:val="1"/>
      <w:numFmt w:val="lowerRoman"/>
      <w:lvlText w:val="%3."/>
      <w:lvlJc w:val="right"/>
      <w:pPr>
        <w:ind w:left="2160" w:hanging="180"/>
      </w:pPr>
    </w:lvl>
    <w:lvl w:ilvl="3" w:tplc="39EA329C" w:tentative="1">
      <w:start w:val="1"/>
      <w:numFmt w:val="decimal"/>
      <w:lvlText w:val="%4."/>
      <w:lvlJc w:val="left"/>
      <w:pPr>
        <w:ind w:left="2880" w:hanging="360"/>
      </w:pPr>
    </w:lvl>
    <w:lvl w:ilvl="4" w:tplc="D062EFEE" w:tentative="1">
      <w:start w:val="1"/>
      <w:numFmt w:val="lowerLetter"/>
      <w:lvlText w:val="%5."/>
      <w:lvlJc w:val="left"/>
      <w:pPr>
        <w:ind w:left="3600" w:hanging="360"/>
      </w:pPr>
    </w:lvl>
    <w:lvl w:ilvl="5" w:tplc="192E69BE" w:tentative="1">
      <w:start w:val="1"/>
      <w:numFmt w:val="lowerRoman"/>
      <w:lvlText w:val="%6."/>
      <w:lvlJc w:val="right"/>
      <w:pPr>
        <w:ind w:left="4320" w:hanging="180"/>
      </w:pPr>
    </w:lvl>
    <w:lvl w:ilvl="6" w:tplc="23D2A3E4" w:tentative="1">
      <w:start w:val="1"/>
      <w:numFmt w:val="decimal"/>
      <w:lvlText w:val="%7."/>
      <w:lvlJc w:val="left"/>
      <w:pPr>
        <w:ind w:left="5040" w:hanging="360"/>
      </w:pPr>
    </w:lvl>
    <w:lvl w:ilvl="7" w:tplc="F44236C6" w:tentative="1">
      <w:start w:val="1"/>
      <w:numFmt w:val="lowerLetter"/>
      <w:lvlText w:val="%8."/>
      <w:lvlJc w:val="left"/>
      <w:pPr>
        <w:ind w:left="5760" w:hanging="360"/>
      </w:pPr>
    </w:lvl>
    <w:lvl w:ilvl="8" w:tplc="B680E16E" w:tentative="1">
      <w:start w:val="1"/>
      <w:numFmt w:val="lowerRoman"/>
      <w:lvlText w:val="%9."/>
      <w:lvlJc w:val="right"/>
      <w:pPr>
        <w:ind w:left="6480" w:hanging="180"/>
      </w:pPr>
    </w:lvl>
  </w:abstractNum>
  <w:abstractNum w:abstractNumId="29" w15:restartNumberingAfterBreak="0">
    <w:nsid w:val="59FB3366"/>
    <w:multiLevelType w:val="hybridMultilevel"/>
    <w:tmpl w:val="2188E280"/>
    <w:lvl w:ilvl="0" w:tplc="090E9D9C">
      <w:start w:val="1"/>
      <w:numFmt w:val="upperRoman"/>
      <w:lvlText w:val="%1 - "/>
      <w:lvlJc w:val="right"/>
      <w:pPr>
        <w:tabs>
          <w:tab w:val="num" w:pos="167"/>
        </w:tabs>
        <w:ind w:left="167" w:hanging="180"/>
      </w:pPr>
      <w:rPr>
        <w:rFonts w:cs="Times New Roman" w:hint="default"/>
      </w:rPr>
    </w:lvl>
    <w:lvl w:ilvl="1" w:tplc="1250F59C" w:tentative="1">
      <w:start w:val="1"/>
      <w:numFmt w:val="lowerLetter"/>
      <w:lvlText w:val="%2."/>
      <w:lvlJc w:val="left"/>
      <w:pPr>
        <w:tabs>
          <w:tab w:val="num" w:pos="1102"/>
        </w:tabs>
        <w:ind w:left="1102" w:hanging="360"/>
      </w:pPr>
      <w:rPr>
        <w:rFonts w:cs="Times New Roman"/>
      </w:rPr>
    </w:lvl>
    <w:lvl w:ilvl="2" w:tplc="033A41A4" w:tentative="1">
      <w:start w:val="1"/>
      <w:numFmt w:val="lowerRoman"/>
      <w:lvlText w:val="%3."/>
      <w:lvlJc w:val="right"/>
      <w:pPr>
        <w:tabs>
          <w:tab w:val="num" w:pos="1822"/>
        </w:tabs>
        <w:ind w:left="1822" w:hanging="180"/>
      </w:pPr>
      <w:rPr>
        <w:rFonts w:cs="Times New Roman"/>
      </w:rPr>
    </w:lvl>
    <w:lvl w:ilvl="3" w:tplc="83EA1862">
      <w:start w:val="5"/>
      <w:numFmt w:val="decimal"/>
      <w:lvlText w:val="%4."/>
      <w:lvlJc w:val="left"/>
      <w:pPr>
        <w:tabs>
          <w:tab w:val="num" w:pos="2542"/>
        </w:tabs>
        <w:ind w:left="2542" w:hanging="360"/>
      </w:pPr>
      <w:rPr>
        <w:rFonts w:cs="Times New Roman" w:hint="default"/>
      </w:rPr>
    </w:lvl>
    <w:lvl w:ilvl="4" w:tplc="DADE2788" w:tentative="1">
      <w:start w:val="1"/>
      <w:numFmt w:val="lowerLetter"/>
      <w:lvlText w:val="%5."/>
      <w:lvlJc w:val="left"/>
      <w:pPr>
        <w:tabs>
          <w:tab w:val="num" w:pos="3262"/>
        </w:tabs>
        <w:ind w:left="3262" w:hanging="360"/>
      </w:pPr>
      <w:rPr>
        <w:rFonts w:cs="Times New Roman"/>
      </w:rPr>
    </w:lvl>
    <w:lvl w:ilvl="5" w:tplc="E1D684A4" w:tentative="1">
      <w:start w:val="1"/>
      <w:numFmt w:val="lowerRoman"/>
      <w:lvlText w:val="%6."/>
      <w:lvlJc w:val="right"/>
      <w:pPr>
        <w:tabs>
          <w:tab w:val="num" w:pos="3982"/>
        </w:tabs>
        <w:ind w:left="3982" w:hanging="180"/>
      </w:pPr>
      <w:rPr>
        <w:rFonts w:cs="Times New Roman"/>
      </w:rPr>
    </w:lvl>
    <w:lvl w:ilvl="6" w:tplc="308013D2" w:tentative="1">
      <w:start w:val="1"/>
      <w:numFmt w:val="decimal"/>
      <w:lvlText w:val="%7."/>
      <w:lvlJc w:val="left"/>
      <w:pPr>
        <w:tabs>
          <w:tab w:val="num" w:pos="4702"/>
        </w:tabs>
        <w:ind w:left="4702" w:hanging="360"/>
      </w:pPr>
      <w:rPr>
        <w:rFonts w:cs="Times New Roman"/>
      </w:rPr>
    </w:lvl>
    <w:lvl w:ilvl="7" w:tplc="CDF60FBC" w:tentative="1">
      <w:start w:val="1"/>
      <w:numFmt w:val="lowerLetter"/>
      <w:lvlText w:val="%8."/>
      <w:lvlJc w:val="left"/>
      <w:pPr>
        <w:tabs>
          <w:tab w:val="num" w:pos="5422"/>
        </w:tabs>
        <w:ind w:left="5422" w:hanging="360"/>
      </w:pPr>
      <w:rPr>
        <w:rFonts w:cs="Times New Roman"/>
      </w:rPr>
    </w:lvl>
    <w:lvl w:ilvl="8" w:tplc="206AE8B4" w:tentative="1">
      <w:start w:val="1"/>
      <w:numFmt w:val="lowerRoman"/>
      <w:lvlText w:val="%9."/>
      <w:lvlJc w:val="right"/>
      <w:pPr>
        <w:tabs>
          <w:tab w:val="num" w:pos="6142"/>
        </w:tabs>
        <w:ind w:left="6142" w:hanging="180"/>
      </w:pPr>
      <w:rPr>
        <w:rFonts w:cs="Times New Roman"/>
      </w:rPr>
    </w:lvl>
  </w:abstractNum>
  <w:abstractNum w:abstractNumId="30" w15:restartNumberingAfterBreak="0">
    <w:nsid w:val="5A1512C8"/>
    <w:multiLevelType w:val="multilevel"/>
    <w:tmpl w:val="833045F2"/>
    <w:lvl w:ilvl="0">
      <w:start w:val="1"/>
      <w:numFmt w:val="upperRoman"/>
      <w:lvlText w:val="%1 - "/>
      <w:lvlJc w:val="right"/>
      <w:pPr>
        <w:tabs>
          <w:tab w:val="num" w:pos="167"/>
        </w:tabs>
        <w:ind w:left="167" w:hanging="180"/>
      </w:pPr>
      <w:rPr>
        <w:rFonts w:cs="Times New Roman" w:hint="default"/>
      </w:rPr>
    </w:lvl>
    <w:lvl w:ilvl="1">
      <w:start w:val="1"/>
      <w:numFmt w:val="lowerLetter"/>
      <w:lvlText w:val="%2."/>
      <w:lvlJc w:val="left"/>
      <w:pPr>
        <w:tabs>
          <w:tab w:val="num" w:pos="1102"/>
        </w:tabs>
        <w:ind w:left="1102" w:hanging="360"/>
      </w:pPr>
      <w:rPr>
        <w:rFonts w:cs="Times New Roman"/>
      </w:rPr>
    </w:lvl>
    <w:lvl w:ilvl="2">
      <w:start w:val="1"/>
      <w:numFmt w:val="lowerRoman"/>
      <w:lvlText w:val="%3."/>
      <w:lvlJc w:val="right"/>
      <w:pPr>
        <w:tabs>
          <w:tab w:val="num" w:pos="1822"/>
        </w:tabs>
        <w:ind w:left="1822" w:hanging="180"/>
      </w:pPr>
      <w:rPr>
        <w:rFonts w:cs="Times New Roman"/>
      </w:rPr>
    </w:lvl>
    <w:lvl w:ilvl="3">
      <w:start w:val="1"/>
      <w:numFmt w:val="decimal"/>
      <w:lvlText w:val="%4."/>
      <w:lvlJc w:val="left"/>
      <w:pPr>
        <w:tabs>
          <w:tab w:val="num" w:pos="2542"/>
        </w:tabs>
        <w:ind w:left="2542" w:hanging="360"/>
      </w:pPr>
      <w:rPr>
        <w:rFonts w:cs="Times New Roman" w:hint="default"/>
      </w:rPr>
    </w:lvl>
    <w:lvl w:ilvl="4">
      <w:start w:val="1"/>
      <w:numFmt w:val="lowerLetter"/>
      <w:lvlText w:val="%5."/>
      <w:lvlJc w:val="left"/>
      <w:pPr>
        <w:tabs>
          <w:tab w:val="num" w:pos="3262"/>
        </w:tabs>
        <w:ind w:left="3262" w:hanging="360"/>
      </w:pPr>
      <w:rPr>
        <w:rFonts w:cs="Times New Roman"/>
      </w:rPr>
    </w:lvl>
    <w:lvl w:ilvl="5">
      <w:start w:val="1"/>
      <w:numFmt w:val="lowerRoman"/>
      <w:lvlText w:val="%6."/>
      <w:lvlJc w:val="right"/>
      <w:pPr>
        <w:tabs>
          <w:tab w:val="num" w:pos="3982"/>
        </w:tabs>
        <w:ind w:left="3982" w:hanging="180"/>
      </w:pPr>
      <w:rPr>
        <w:rFonts w:cs="Times New Roman"/>
      </w:rPr>
    </w:lvl>
    <w:lvl w:ilvl="6">
      <w:start w:val="1"/>
      <w:numFmt w:val="decimal"/>
      <w:lvlText w:val="%7."/>
      <w:lvlJc w:val="left"/>
      <w:pPr>
        <w:tabs>
          <w:tab w:val="num" w:pos="4702"/>
        </w:tabs>
        <w:ind w:left="4702" w:hanging="360"/>
      </w:pPr>
      <w:rPr>
        <w:rFonts w:cs="Times New Roman"/>
      </w:rPr>
    </w:lvl>
    <w:lvl w:ilvl="7">
      <w:start w:val="1"/>
      <w:numFmt w:val="lowerLetter"/>
      <w:lvlText w:val="%8."/>
      <w:lvlJc w:val="left"/>
      <w:pPr>
        <w:tabs>
          <w:tab w:val="num" w:pos="5422"/>
        </w:tabs>
        <w:ind w:left="5422" w:hanging="360"/>
      </w:pPr>
      <w:rPr>
        <w:rFonts w:cs="Times New Roman"/>
      </w:rPr>
    </w:lvl>
    <w:lvl w:ilvl="8">
      <w:start w:val="1"/>
      <w:numFmt w:val="lowerRoman"/>
      <w:lvlText w:val="%9."/>
      <w:lvlJc w:val="right"/>
      <w:pPr>
        <w:tabs>
          <w:tab w:val="num" w:pos="6142"/>
        </w:tabs>
        <w:ind w:left="6142" w:hanging="180"/>
      </w:pPr>
      <w:rPr>
        <w:rFonts w:cs="Times New Roman"/>
      </w:rPr>
    </w:lvl>
  </w:abstractNum>
  <w:abstractNum w:abstractNumId="31" w15:restartNumberingAfterBreak="0">
    <w:nsid w:val="697912B9"/>
    <w:multiLevelType w:val="hybridMultilevel"/>
    <w:tmpl w:val="C80E764A"/>
    <w:lvl w:ilvl="0" w:tplc="8D9AC60E">
      <w:start w:val="1"/>
      <w:numFmt w:val="lowerRoman"/>
      <w:lvlText w:val="(%1)"/>
      <w:lvlJc w:val="left"/>
      <w:pPr>
        <w:ind w:left="1080" w:hanging="720"/>
      </w:pPr>
      <w:rPr>
        <w:rFonts w:hint="default"/>
        <w:b/>
      </w:rPr>
    </w:lvl>
    <w:lvl w:ilvl="1" w:tplc="7C00A8BE" w:tentative="1">
      <w:start w:val="1"/>
      <w:numFmt w:val="lowerLetter"/>
      <w:lvlText w:val="%2."/>
      <w:lvlJc w:val="left"/>
      <w:pPr>
        <w:ind w:left="1440" w:hanging="360"/>
      </w:pPr>
    </w:lvl>
    <w:lvl w:ilvl="2" w:tplc="FE3277E4" w:tentative="1">
      <w:start w:val="1"/>
      <w:numFmt w:val="lowerRoman"/>
      <w:lvlText w:val="%3."/>
      <w:lvlJc w:val="right"/>
      <w:pPr>
        <w:ind w:left="2160" w:hanging="180"/>
      </w:pPr>
    </w:lvl>
    <w:lvl w:ilvl="3" w:tplc="D7F21BE8" w:tentative="1">
      <w:start w:val="1"/>
      <w:numFmt w:val="decimal"/>
      <w:lvlText w:val="%4."/>
      <w:lvlJc w:val="left"/>
      <w:pPr>
        <w:ind w:left="2880" w:hanging="360"/>
      </w:pPr>
    </w:lvl>
    <w:lvl w:ilvl="4" w:tplc="EE62C4DE" w:tentative="1">
      <w:start w:val="1"/>
      <w:numFmt w:val="lowerLetter"/>
      <w:lvlText w:val="%5."/>
      <w:lvlJc w:val="left"/>
      <w:pPr>
        <w:ind w:left="3600" w:hanging="360"/>
      </w:pPr>
    </w:lvl>
    <w:lvl w:ilvl="5" w:tplc="1CB48CBE" w:tentative="1">
      <w:start w:val="1"/>
      <w:numFmt w:val="lowerRoman"/>
      <w:lvlText w:val="%6."/>
      <w:lvlJc w:val="right"/>
      <w:pPr>
        <w:ind w:left="4320" w:hanging="180"/>
      </w:pPr>
    </w:lvl>
    <w:lvl w:ilvl="6" w:tplc="CC16F2A0" w:tentative="1">
      <w:start w:val="1"/>
      <w:numFmt w:val="decimal"/>
      <w:lvlText w:val="%7."/>
      <w:lvlJc w:val="left"/>
      <w:pPr>
        <w:ind w:left="5040" w:hanging="360"/>
      </w:pPr>
    </w:lvl>
    <w:lvl w:ilvl="7" w:tplc="A516ED6E" w:tentative="1">
      <w:start w:val="1"/>
      <w:numFmt w:val="lowerLetter"/>
      <w:lvlText w:val="%8."/>
      <w:lvlJc w:val="left"/>
      <w:pPr>
        <w:ind w:left="5760" w:hanging="360"/>
      </w:pPr>
    </w:lvl>
    <w:lvl w:ilvl="8" w:tplc="3FB2F5F8" w:tentative="1">
      <w:start w:val="1"/>
      <w:numFmt w:val="lowerRoman"/>
      <w:lvlText w:val="%9."/>
      <w:lvlJc w:val="right"/>
      <w:pPr>
        <w:ind w:left="6480" w:hanging="180"/>
      </w:pPr>
    </w:lvl>
  </w:abstractNum>
  <w:abstractNum w:abstractNumId="32" w15:restartNumberingAfterBreak="0">
    <w:nsid w:val="6BE20916"/>
    <w:multiLevelType w:val="hybridMultilevel"/>
    <w:tmpl w:val="8CC85E1E"/>
    <w:lvl w:ilvl="0" w:tplc="2CC0209E">
      <w:start w:val="1"/>
      <w:numFmt w:val="lowerRoman"/>
      <w:lvlText w:val="(%1)"/>
      <w:lvlJc w:val="left"/>
      <w:pPr>
        <w:ind w:left="1080" w:hanging="720"/>
      </w:pPr>
      <w:rPr>
        <w:rFonts w:hint="default"/>
        <w:b/>
      </w:rPr>
    </w:lvl>
    <w:lvl w:ilvl="1" w:tplc="97E824CC">
      <w:start w:val="1"/>
      <w:numFmt w:val="lowerLetter"/>
      <w:lvlText w:val="%2."/>
      <w:lvlJc w:val="left"/>
      <w:pPr>
        <w:ind w:left="1440" w:hanging="360"/>
      </w:pPr>
    </w:lvl>
    <w:lvl w:ilvl="2" w:tplc="17CAF590" w:tentative="1">
      <w:start w:val="1"/>
      <w:numFmt w:val="lowerRoman"/>
      <w:lvlText w:val="%3."/>
      <w:lvlJc w:val="right"/>
      <w:pPr>
        <w:ind w:left="2160" w:hanging="180"/>
      </w:pPr>
    </w:lvl>
    <w:lvl w:ilvl="3" w:tplc="3C724C20" w:tentative="1">
      <w:start w:val="1"/>
      <w:numFmt w:val="decimal"/>
      <w:lvlText w:val="%4."/>
      <w:lvlJc w:val="left"/>
      <w:pPr>
        <w:ind w:left="2880" w:hanging="360"/>
      </w:pPr>
    </w:lvl>
    <w:lvl w:ilvl="4" w:tplc="C280395C" w:tentative="1">
      <w:start w:val="1"/>
      <w:numFmt w:val="lowerLetter"/>
      <w:lvlText w:val="%5."/>
      <w:lvlJc w:val="left"/>
      <w:pPr>
        <w:ind w:left="3600" w:hanging="360"/>
      </w:pPr>
    </w:lvl>
    <w:lvl w:ilvl="5" w:tplc="0F86F1CC" w:tentative="1">
      <w:start w:val="1"/>
      <w:numFmt w:val="lowerRoman"/>
      <w:lvlText w:val="%6."/>
      <w:lvlJc w:val="right"/>
      <w:pPr>
        <w:ind w:left="4320" w:hanging="180"/>
      </w:pPr>
    </w:lvl>
    <w:lvl w:ilvl="6" w:tplc="D5A4B486" w:tentative="1">
      <w:start w:val="1"/>
      <w:numFmt w:val="decimal"/>
      <w:lvlText w:val="%7."/>
      <w:lvlJc w:val="left"/>
      <w:pPr>
        <w:ind w:left="5040" w:hanging="360"/>
      </w:pPr>
    </w:lvl>
    <w:lvl w:ilvl="7" w:tplc="0EAC3888" w:tentative="1">
      <w:start w:val="1"/>
      <w:numFmt w:val="lowerLetter"/>
      <w:lvlText w:val="%8."/>
      <w:lvlJc w:val="left"/>
      <w:pPr>
        <w:ind w:left="5760" w:hanging="360"/>
      </w:pPr>
    </w:lvl>
    <w:lvl w:ilvl="8" w:tplc="33FEF6A4" w:tentative="1">
      <w:start w:val="1"/>
      <w:numFmt w:val="lowerRoman"/>
      <w:lvlText w:val="%9."/>
      <w:lvlJc w:val="right"/>
      <w:pPr>
        <w:ind w:left="6480" w:hanging="180"/>
      </w:pPr>
    </w:lvl>
  </w:abstractNum>
  <w:abstractNum w:abstractNumId="33" w15:restartNumberingAfterBreak="0">
    <w:nsid w:val="736E1277"/>
    <w:multiLevelType w:val="hybridMultilevel"/>
    <w:tmpl w:val="AC387D4E"/>
    <w:lvl w:ilvl="0" w:tplc="589499BC">
      <w:start w:val="1"/>
      <w:numFmt w:val="lowerRoman"/>
      <w:lvlText w:val="%1)"/>
      <w:lvlJc w:val="left"/>
      <w:pPr>
        <w:ind w:left="1080" w:hanging="720"/>
      </w:pPr>
      <w:rPr>
        <w:rFonts w:hint="default"/>
      </w:rPr>
    </w:lvl>
    <w:lvl w:ilvl="1" w:tplc="45A4366A" w:tentative="1">
      <w:start w:val="1"/>
      <w:numFmt w:val="lowerLetter"/>
      <w:lvlText w:val="%2."/>
      <w:lvlJc w:val="left"/>
      <w:pPr>
        <w:ind w:left="1440" w:hanging="360"/>
      </w:pPr>
    </w:lvl>
    <w:lvl w:ilvl="2" w:tplc="F65CE6F8" w:tentative="1">
      <w:start w:val="1"/>
      <w:numFmt w:val="lowerRoman"/>
      <w:lvlText w:val="%3."/>
      <w:lvlJc w:val="right"/>
      <w:pPr>
        <w:ind w:left="2160" w:hanging="180"/>
      </w:pPr>
    </w:lvl>
    <w:lvl w:ilvl="3" w:tplc="4FF02B60" w:tentative="1">
      <w:start w:val="1"/>
      <w:numFmt w:val="decimal"/>
      <w:lvlText w:val="%4."/>
      <w:lvlJc w:val="left"/>
      <w:pPr>
        <w:ind w:left="2880" w:hanging="360"/>
      </w:pPr>
    </w:lvl>
    <w:lvl w:ilvl="4" w:tplc="5E126BD6" w:tentative="1">
      <w:start w:val="1"/>
      <w:numFmt w:val="lowerLetter"/>
      <w:lvlText w:val="%5."/>
      <w:lvlJc w:val="left"/>
      <w:pPr>
        <w:ind w:left="3600" w:hanging="360"/>
      </w:pPr>
    </w:lvl>
    <w:lvl w:ilvl="5" w:tplc="81FE6982" w:tentative="1">
      <w:start w:val="1"/>
      <w:numFmt w:val="lowerRoman"/>
      <w:lvlText w:val="%6."/>
      <w:lvlJc w:val="right"/>
      <w:pPr>
        <w:ind w:left="4320" w:hanging="180"/>
      </w:pPr>
    </w:lvl>
    <w:lvl w:ilvl="6" w:tplc="34226B6E" w:tentative="1">
      <w:start w:val="1"/>
      <w:numFmt w:val="decimal"/>
      <w:lvlText w:val="%7."/>
      <w:lvlJc w:val="left"/>
      <w:pPr>
        <w:ind w:left="5040" w:hanging="360"/>
      </w:pPr>
    </w:lvl>
    <w:lvl w:ilvl="7" w:tplc="B21200D6" w:tentative="1">
      <w:start w:val="1"/>
      <w:numFmt w:val="lowerLetter"/>
      <w:lvlText w:val="%8."/>
      <w:lvlJc w:val="left"/>
      <w:pPr>
        <w:ind w:left="5760" w:hanging="360"/>
      </w:pPr>
    </w:lvl>
    <w:lvl w:ilvl="8" w:tplc="7BE80B66" w:tentative="1">
      <w:start w:val="1"/>
      <w:numFmt w:val="lowerRoman"/>
      <w:lvlText w:val="%9."/>
      <w:lvlJc w:val="right"/>
      <w:pPr>
        <w:ind w:left="6480" w:hanging="180"/>
      </w:pPr>
    </w:lvl>
  </w:abstractNum>
  <w:abstractNum w:abstractNumId="34" w15:restartNumberingAfterBreak="0">
    <w:nsid w:val="751210B4"/>
    <w:multiLevelType w:val="hybridMultilevel"/>
    <w:tmpl w:val="7CCC2830"/>
    <w:lvl w:ilvl="0" w:tplc="94D2A8BC">
      <w:start w:val="1"/>
      <w:numFmt w:val="upperRoman"/>
      <w:lvlText w:val="(%1)"/>
      <w:lvlJc w:val="left"/>
      <w:pPr>
        <w:ind w:left="1080" w:hanging="720"/>
      </w:pPr>
      <w:rPr>
        <w:rFonts w:hint="default"/>
      </w:rPr>
    </w:lvl>
    <w:lvl w:ilvl="1" w:tplc="9D8A3EDA" w:tentative="1">
      <w:start w:val="1"/>
      <w:numFmt w:val="lowerLetter"/>
      <w:lvlText w:val="%2."/>
      <w:lvlJc w:val="left"/>
      <w:pPr>
        <w:ind w:left="1440" w:hanging="360"/>
      </w:pPr>
    </w:lvl>
    <w:lvl w:ilvl="2" w:tplc="C064664E" w:tentative="1">
      <w:start w:val="1"/>
      <w:numFmt w:val="lowerRoman"/>
      <w:lvlText w:val="%3."/>
      <w:lvlJc w:val="right"/>
      <w:pPr>
        <w:ind w:left="2160" w:hanging="180"/>
      </w:pPr>
    </w:lvl>
    <w:lvl w:ilvl="3" w:tplc="54C2FB42" w:tentative="1">
      <w:start w:val="1"/>
      <w:numFmt w:val="decimal"/>
      <w:lvlText w:val="%4."/>
      <w:lvlJc w:val="left"/>
      <w:pPr>
        <w:ind w:left="2880" w:hanging="360"/>
      </w:pPr>
    </w:lvl>
    <w:lvl w:ilvl="4" w:tplc="970E7020" w:tentative="1">
      <w:start w:val="1"/>
      <w:numFmt w:val="lowerLetter"/>
      <w:lvlText w:val="%5."/>
      <w:lvlJc w:val="left"/>
      <w:pPr>
        <w:ind w:left="3600" w:hanging="360"/>
      </w:pPr>
    </w:lvl>
    <w:lvl w:ilvl="5" w:tplc="F5462652" w:tentative="1">
      <w:start w:val="1"/>
      <w:numFmt w:val="lowerRoman"/>
      <w:lvlText w:val="%6."/>
      <w:lvlJc w:val="right"/>
      <w:pPr>
        <w:ind w:left="4320" w:hanging="180"/>
      </w:pPr>
    </w:lvl>
    <w:lvl w:ilvl="6" w:tplc="5EF6A198" w:tentative="1">
      <w:start w:val="1"/>
      <w:numFmt w:val="decimal"/>
      <w:lvlText w:val="%7."/>
      <w:lvlJc w:val="left"/>
      <w:pPr>
        <w:ind w:left="5040" w:hanging="360"/>
      </w:pPr>
    </w:lvl>
    <w:lvl w:ilvl="7" w:tplc="B19A17D2" w:tentative="1">
      <w:start w:val="1"/>
      <w:numFmt w:val="lowerLetter"/>
      <w:lvlText w:val="%8."/>
      <w:lvlJc w:val="left"/>
      <w:pPr>
        <w:ind w:left="5760" w:hanging="360"/>
      </w:pPr>
    </w:lvl>
    <w:lvl w:ilvl="8" w:tplc="5BB6EF56" w:tentative="1">
      <w:start w:val="1"/>
      <w:numFmt w:val="lowerRoman"/>
      <w:lvlText w:val="%9."/>
      <w:lvlJc w:val="right"/>
      <w:pPr>
        <w:ind w:left="6480" w:hanging="180"/>
      </w:pPr>
    </w:lvl>
  </w:abstractNum>
  <w:abstractNum w:abstractNumId="35" w15:restartNumberingAfterBreak="0">
    <w:nsid w:val="7AB83ECC"/>
    <w:multiLevelType w:val="hybridMultilevel"/>
    <w:tmpl w:val="D43239D2"/>
    <w:lvl w:ilvl="0" w:tplc="996E9B08">
      <w:start w:val="1"/>
      <w:numFmt w:val="upperRoman"/>
      <w:lvlText w:val="%1 - "/>
      <w:lvlJc w:val="right"/>
      <w:pPr>
        <w:tabs>
          <w:tab w:val="num" w:pos="505"/>
        </w:tabs>
        <w:ind w:left="505" w:hanging="180"/>
      </w:pPr>
      <w:rPr>
        <w:rFonts w:cs="Times New Roman" w:hint="default"/>
      </w:rPr>
    </w:lvl>
    <w:lvl w:ilvl="1" w:tplc="1556F514" w:tentative="1">
      <w:start w:val="1"/>
      <w:numFmt w:val="lowerLetter"/>
      <w:lvlText w:val="%2."/>
      <w:lvlJc w:val="left"/>
      <w:pPr>
        <w:tabs>
          <w:tab w:val="num" w:pos="1440"/>
        </w:tabs>
        <w:ind w:left="1440" w:hanging="360"/>
      </w:pPr>
      <w:rPr>
        <w:rFonts w:cs="Times New Roman"/>
      </w:rPr>
    </w:lvl>
    <w:lvl w:ilvl="2" w:tplc="A3CC5500" w:tentative="1">
      <w:start w:val="1"/>
      <w:numFmt w:val="lowerRoman"/>
      <w:lvlText w:val="%3."/>
      <w:lvlJc w:val="right"/>
      <w:pPr>
        <w:tabs>
          <w:tab w:val="num" w:pos="2160"/>
        </w:tabs>
        <w:ind w:left="2160" w:hanging="180"/>
      </w:pPr>
      <w:rPr>
        <w:rFonts w:cs="Times New Roman"/>
      </w:rPr>
    </w:lvl>
    <w:lvl w:ilvl="3" w:tplc="7A3A710C" w:tentative="1">
      <w:start w:val="1"/>
      <w:numFmt w:val="decimal"/>
      <w:lvlText w:val="%4."/>
      <w:lvlJc w:val="left"/>
      <w:pPr>
        <w:tabs>
          <w:tab w:val="num" w:pos="2880"/>
        </w:tabs>
        <w:ind w:left="2880" w:hanging="360"/>
      </w:pPr>
      <w:rPr>
        <w:rFonts w:cs="Times New Roman"/>
      </w:rPr>
    </w:lvl>
    <w:lvl w:ilvl="4" w:tplc="60307F6A" w:tentative="1">
      <w:start w:val="1"/>
      <w:numFmt w:val="lowerLetter"/>
      <w:lvlText w:val="%5."/>
      <w:lvlJc w:val="left"/>
      <w:pPr>
        <w:tabs>
          <w:tab w:val="num" w:pos="3600"/>
        </w:tabs>
        <w:ind w:left="3600" w:hanging="360"/>
      </w:pPr>
      <w:rPr>
        <w:rFonts w:cs="Times New Roman"/>
      </w:rPr>
    </w:lvl>
    <w:lvl w:ilvl="5" w:tplc="639A5F52" w:tentative="1">
      <w:start w:val="1"/>
      <w:numFmt w:val="lowerRoman"/>
      <w:lvlText w:val="%6."/>
      <w:lvlJc w:val="right"/>
      <w:pPr>
        <w:tabs>
          <w:tab w:val="num" w:pos="4320"/>
        </w:tabs>
        <w:ind w:left="4320" w:hanging="180"/>
      </w:pPr>
      <w:rPr>
        <w:rFonts w:cs="Times New Roman"/>
      </w:rPr>
    </w:lvl>
    <w:lvl w:ilvl="6" w:tplc="5DEEFCA4" w:tentative="1">
      <w:start w:val="1"/>
      <w:numFmt w:val="decimal"/>
      <w:lvlText w:val="%7."/>
      <w:lvlJc w:val="left"/>
      <w:pPr>
        <w:tabs>
          <w:tab w:val="num" w:pos="5040"/>
        </w:tabs>
        <w:ind w:left="5040" w:hanging="360"/>
      </w:pPr>
      <w:rPr>
        <w:rFonts w:cs="Times New Roman"/>
      </w:rPr>
    </w:lvl>
    <w:lvl w:ilvl="7" w:tplc="A9B879C0" w:tentative="1">
      <w:start w:val="1"/>
      <w:numFmt w:val="lowerLetter"/>
      <w:lvlText w:val="%8."/>
      <w:lvlJc w:val="left"/>
      <w:pPr>
        <w:tabs>
          <w:tab w:val="num" w:pos="5760"/>
        </w:tabs>
        <w:ind w:left="5760" w:hanging="360"/>
      </w:pPr>
      <w:rPr>
        <w:rFonts w:cs="Times New Roman"/>
      </w:rPr>
    </w:lvl>
    <w:lvl w:ilvl="8" w:tplc="1754476E"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D8160B"/>
    <w:multiLevelType w:val="hybridMultilevel"/>
    <w:tmpl w:val="7512A984"/>
    <w:lvl w:ilvl="0" w:tplc="F75E806C">
      <w:start w:val="1"/>
      <w:numFmt w:val="lowerRoman"/>
      <w:lvlText w:val="%1)"/>
      <w:lvlJc w:val="left"/>
      <w:pPr>
        <w:ind w:left="1080" w:hanging="720"/>
      </w:pPr>
      <w:rPr>
        <w:rFonts w:hint="default"/>
      </w:rPr>
    </w:lvl>
    <w:lvl w:ilvl="1" w:tplc="38E642B8" w:tentative="1">
      <w:start w:val="1"/>
      <w:numFmt w:val="lowerLetter"/>
      <w:lvlText w:val="%2."/>
      <w:lvlJc w:val="left"/>
      <w:pPr>
        <w:ind w:left="1440" w:hanging="360"/>
      </w:pPr>
    </w:lvl>
    <w:lvl w:ilvl="2" w:tplc="FBF6A82C" w:tentative="1">
      <w:start w:val="1"/>
      <w:numFmt w:val="lowerRoman"/>
      <w:lvlText w:val="%3."/>
      <w:lvlJc w:val="right"/>
      <w:pPr>
        <w:ind w:left="2160" w:hanging="180"/>
      </w:pPr>
    </w:lvl>
    <w:lvl w:ilvl="3" w:tplc="4A02BB06" w:tentative="1">
      <w:start w:val="1"/>
      <w:numFmt w:val="decimal"/>
      <w:lvlText w:val="%4."/>
      <w:lvlJc w:val="left"/>
      <w:pPr>
        <w:ind w:left="2880" w:hanging="360"/>
      </w:pPr>
    </w:lvl>
    <w:lvl w:ilvl="4" w:tplc="7340E080" w:tentative="1">
      <w:start w:val="1"/>
      <w:numFmt w:val="lowerLetter"/>
      <w:lvlText w:val="%5."/>
      <w:lvlJc w:val="left"/>
      <w:pPr>
        <w:ind w:left="3600" w:hanging="360"/>
      </w:pPr>
    </w:lvl>
    <w:lvl w:ilvl="5" w:tplc="194E3946" w:tentative="1">
      <w:start w:val="1"/>
      <w:numFmt w:val="lowerRoman"/>
      <w:lvlText w:val="%6."/>
      <w:lvlJc w:val="right"/>
      <w:pPr>
        <w:ind w:left="4320" w:hanging="180"/>
      </w:pPr>
    </w:lvl>
    <w:lvl w:ilvl="6" w:tplc="8D6AC6FE" w:tentative="1">
      <w:start w:val="1"/>
      <w:numFmt w:val="decimal"/>
      <w:lvlText w:val="%7."/>
      <w:lvlJc w:val="left"/>
      <w:pPr>
        <w:ind w:left="5040" w:hanging="360"/>
      </w:pPr>
    </w:lvl>
    <w:lvl w:ilvl="7" w:tplc="8E62DC3C" w:tentative="1">
      <w:start w:val="1"/>
      <w:numFmt w:val="lowerLetter"/>
      <w:lvlText w:val="%8."/>
      <w:lvlJc w:val="left"/>
      <w:pPr>
        <w:ind w:left="5760" w:hanging="360"/>
      </w:pPr>
    </w:lvl>
    <w:lvl w:ilvl="8" w:tplc="9C80568A" w:tentative="1">
      <w:start w:val="1"/>
      <w:numFmt w:val="lowerRoman"/>
      <w:lvlText w:val="%9."/>
      <w:lvlJc w:val="right"/>
      <w:pPr>
        <w:ind w:left="6480" w:hanging="180"/>
      </w:pPr>
    </w:lvl>
  </w:abstractNum>
  <w:abstractNum w:abstractNumId="37" w15:restartNumberingAfterBreak="0">
    <w:nsid w:val="7D5D23F1"/>
    <w:multiLevelType w:val="multilevel"/>
    <w:tmpl w:val="40C4E9A4"/>
    <w:lvl w:ilvl="0">
      <w:start w:val="1"/>
      <w:numFmt w:val="ordinal"/>
      <w:lvlText w:val="Artigo %1"/>
      <w:lvlJc w:val="left"/>
      <w:pPr>
        <w:tabs>
          <w:tab w:val="num" w:pos="1440"/>
        </w:tabs>
      </w:pPr>
      <w:rPr>
        <w:rFonts w:cs="Times New Roman" w:hint="default"/>
        <w:b/>
        <w:i w:val="0"/>
      </w:rPr>
    </w:lvl>
    <w:lvl w:ilvl="1">
      <w:start w:val="1"/>
      <w:numFmt w:val="decimalZero"/>
      <w:isLgl/>
      <w:lvlText w:val="Seção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7"/>
  </w:num>
  <w:num w:numId="2">
    <w:abstractNumId w:val="37"/>
  </w:num>
  <w:num w:numId="3">
    <w:abstractNumId w:val="35"/>
  </w:num>
  <w:num w:numId="4">
    <w:abstractNumId w:val="29"/>
  </w:num>
  <w:num w:numId="5">
    <w:abstractNumId w:val="30"/>
  </w:num>
  <w:num w:numId="6">
    <w:abstractNumId w:val="0"/>
  </w:num>
  <w:num w:numId="7">
    <w:abstractNumId w:val="7"/>
  </w:num>
  <w:num w:numId="8">
    <w:abstractNumId w:val="3"/>
  </w:num>
  <w:num w:numId="9">
    <w:abstractNumId w:val="5"/>
  </w:num>
  <w:num w:numId="10">
    <w:abstractNumId w:val="2"/>
  </w:num>
  <w:num w:numId="11">
    <w:abstractNumId w:val="16"/>
  </w:num>
  <w:num w:numId="12">
    <w:abstractNumId w:val="12"/>
  </w:num>
  <w:num w:numId="13">
    <w:abstractNumId w:val="14"/>
  </w:num>
  <w:num w:numId="14">
    <w:abstractNumId w:val="9"/>
  </w:num>
  <w:num w:numId="15">
    <w:abstractNumId w:val="18"/>
  </w:num>
  <w:num w:numId="16">
    <w:abstractNumId w:val="20"/>
  </w:num>
  <w:num w:numId="17">
    <w:abstractNumId w:val="8"/>
  </w:num>
  <w:num w:numId="18">
    <w:abstractNumId w:val="26"/>
  </w:num>
  <w:num w:numId="19">
    <w:abstractNumId w:val="13"/>
  </w:num>
  <w:num w:numId="20">
    <w:abstractNumId w:val="19"/>
  </w:num>
  <w:num w:numId="21">
    <w:abstractNumId w:val="4"/>
  </w:num>
  <w:num w:numId="22">
    <w:abstractNumId w:val="23"/>
  </w:num>
  <w:num w:numId="23">
    <w:abstractNumId w:val="25"/>
  </w:num>
  <w:num w:numId="24">
    <w:abstractNumId w:val="27"/>
  </w:num>
  <w:num w:numId="25">
    <w:abstractNumId w:val="36"/>
  </w:num>
  <w:num w:numId="26">
    <w:abstractNumId w:val="33"/>
  </w:num>
  <w:num w:numId="27">
    <w:abstractNumId w:val="24"/>
  </w:num>
  <w:num w:numId="28">
    <w:abstractNumId w:val="28"/>
  </w:num>
  <w:num w:numId="29">
    <w:abstractNumId w:val="34"/>
  </w:num>
  <w:num w:numId="30">
    <w:abstractNumId w:val="15"/>
  </w:num>
  <w:num w:numId="31">
    <w:abstractNumId w:val="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1"/>
  </w:num>
  <w:num w:numId="35">
    <w:abstractNumId w:val="21"/>
  </w:num>
  <w:num w:numId="36">
    <w:abstractNumId w:val="22"/>
  </w:num>
  <w:num w:numId="37">
    <w:abstractNumId w:val="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93"/>
    <w:rsid w:val="00000814"/>
    <w:rsid w:val="00001531"/>
    <w:rsid w:val="000028B1"/>
    <w:rsid w:val="00007BE6"/>
    <w:rsid w:val="00010154"/>
    <w:rsid w:val="00010628"/>
    <w:rsid w:val="00012756"/>
    <w:rsid w:val="000139FD"/>
    <w:rsid w:val="000147F5"/>
    <w:rsid w:val="00015362"/>
    <w:rsid w:val="000200DB"/>
    <w:rsid w:val="0002168F"/>
    <w:rsid w:val="00023193"/>
    <w:rsid w:val="000233B2"/>
    <w:rsid w:val="000250B6"/>
    <w:rsid w:val="000259CF"/>
    <w:rsid w:val="0002626D"/>
    <w:rsid w:val="00026964"/>
    <w:rsid w:val="00027F9A"/>
    <w:rsid w:val="00030A16"/>
    <w:rsid w:val="00032BB0"/>
    <w:rsid w:val="000348C2"/>
    <w:rsid w:val="00040FC7"/>
    <w:rsid w:val="00041583"/>
    <w:rsid w:val="000432CE"/>
    <w:rsid w:val="00044FFB"/>
    <w:rsid w:val="00045840"/>
    <w:rsid w:val="00046475"/>
    <w:rsid w:val="000471E5"/>
    <w:rsid w:val="00054EF3"/>
    <w:rsid w:val="000550E7"/>
    <w:rsid w:val="00056DEF"/>
    <w:rsid w:val="00057883"/>
    <w:rsid w:val="00063B5E"/>
    <w:rsid w:val="00064E30"/>
    <w:rsid w:val="000652C1"/>
    <w:rsid w:val="000656DF"/>
    <w:rsid w:val="0006637C"/>
    <w:rsid w:val="000678AA"/>
    <w:rsid w:val="000708A7"/>
    <w:rsid w:val="000717D0"/>
    <w:rsid w:val="00071AEB"/>
    <w:rsid w:val="00077C5A"/>
    <w:rsid w:val="00081CBE"/>
    <w:rsid w:val="0008231D"/>
    <w:rsid w:val="000827AA"/>
    <w:rsid w:val="00083052"/>
    <w:rsid w:val="00084E64"/>
    <w:rsid w:val="000873C1"/>
    <w:rsid w:val="00096E3A"/>
    <w:rsid w:val="00097740"/>
    <w:rsid w:val="000A1143"/>
    <w:rsid w:val="000A145F"/>
    <w:rsid w:val="000A19EF"/>
    <w:rsid w:val="000A1CF5"/>
    <w:rsid w:val="000A1FF5"/>
    <w:rsid w:val="000A2065"/>
    <w:rsid w:val="000A3BE2"/>
    <w:rsid w:val="000B033A"/>
    <w:rsid w:val="000B534E"/>
    <w:rsid w:val="000B7A95"/>
    <w:rsid w:val="000B7B0F"/>
    <w:rsid w:val="000C1BCD"/>
    <w:rsid w:val="000C41F9"/>
    <w:rsid w:val="000C6391"/>
    <w:rsid w:val="000C678D"/>
    <w:rsid w:val="000C7D6F"/>
    <w:rsid w:val="000D0EF9"/>
    <w:rsid w:val="000D13E1"/>
    <w:rsid w:val="000D2C04"/>
    <w:rsid w:val="000D4015"/>
    <w:rsid w:val="000D6B31"/>
    <w:rsid w:val="000D7F06"/>
    <w:rsid w:val="000E3D8F"/>
    <w:rsid w:val="000E67A2"/>
    <w:rsid w:val="000E67CA"/>
    <w:rsid w:val="000E68E0"/>
    <w:rsid w:val="000E6E60"/>
    <w:rsid w:val="000F20F4"/>
    <w:rsid w:val="000F2FFE"/>
    <w:rsid w:val="000F53DC"/>
    <w:rsid w:val="000F5523"/>
    <w:rsid w:val="000F73DD"/>
    <w:rsid w:val="001003DC"/>
    <w:rsid w:val="0010073E"/>
    <w:rsid w:val="00101686"/>
    <w:rsid w:val="001025E6"/>
    <w:rsid w:val="00103CA8"/>
    <w:rsid w:val="001069C4"/>
    <w:rsid w:val="001071D9"/>
    <w:rsid w:val="00111DDA"/>
    <w:rsid w:val="00114AD8"/>
    <w:rsid w:val="00114D04"/>
    <w:rsid w:val="00115D97"/>
    <w:rsid w:val="001164A1"/>
    <w:rsid w:val="00122141"/>
    <w:rsid w:val="001230D5"/>
    <w:rsid w:val="001257D6"/>
    <w:rsid w:val="0012648D"/>
    <w:rsid w:val="00131900"/>
    <w:rsid w:val="00135AD1"/>
    <w:rsid w:val="00140737"/>
    <w:rsid w:val="00140BEF"/>
    <w:rsid w:val="0014137F"/>
    <w:rsid w:val="00143DEA"/>
    <w:rsid w:val="00143FBD"/>
    <w:rsid w:val="0014559E"/>
    <w:rsid w:val="0014569B"/>
    <w:rsid w:val="00147149"/>
    <w:rsid w:val="00150F49"/>
    <w:rsid w:val="00151EB3"/>
    <w:rsid w:val="00152AA4"/>
    <w:rsid w:val="0015354B"/>
    <w:rsid w:val="00154295"/>
    <w:rsid w:val="00154AD1"/>
    <w:rsid w:val="00155288"/>
    <w:rsid w:val="0016275E"/>
    <w:rsid w:val="001628A0"/>
    <w:rsid w:val="00163589"/>
    <w:rsid w:val="001647A0"/>
    <w:rsid w:val="00165C35"/>
    <w:rsid w:val="00165CFD"/>
    <w:rsid w:val="0016615B"/>
    <w:rsid w:val="00166D7D"/>
    <w:rsid w:val="00171962"/>
    <w:rsid w:val="00171D2B"/>
    <w:rsid w:val="00172AA6"/>
    <w:rsid w:val="0017430C"/>
    <w:rsid w:val="001755ED"/>
    <w:rsid w:val="001777E4"/>
    <w:rsid w:val="0017792B"/>
    <w:rsid w:val="00177C2C"/>
    <w:rsid w:val="00180634"/>
    <w:rsid w:val="00181999"/>
    <w:rsid w:val="00181ED2"/>
    <w:rsid w:val="001822AF"/>
    <w:rsid w:val="00182900"/>
    <w:rsid w:val="0018341A"/>
    <w:rsid w:val="00183C48"/>
    <w:rsid w:val="00191440"/>
    <w:rsid w:val="001936E9"/>
    <w:rsid w:val="00194968"/>
    <w:rsid w:val="00194C0D"/>
    <w:rsid w:val="001A0D15"/>
    <w:rsid w:val="001A349C"/>
    <w:rsid w:val="001A4191"/>
    <w:rsid w:val="001A4852"/>
    <w:rsid w:val="001A63A7"/>
    <w:rsid w:val="001B0648"/>
    <w:rsid w:val="001B358B"/>
    <w:rsid w:val="001B3B6C"/>
    <w:rsid w:val="001B5903"/>
    <w:rsid w:val="001C0681"/>
    <w:rsid w:val="001C0E3D"/>
    <w:rsid w:val="001C1D06"/>
    <w:rsid w:val="001C4DEE"/>
    <w:rsid w:val="001C5D12"/>
    <w:rsid w:val="001C6710"/>
    <w:rsid w:val="001D0825"/>
    <w:rsid w:val="001D1153"/>
    <w:rsid w:val="001D19D9"/>
    <w:rsid w:val="001D1E1A"/>
    <w:rsid w:val="001D3175"/>
    <w:rsid w:val="001D3515"/>
    <w:rsid w:val="001D360B"/>
    <w:rsid w:val="001D5259"/>
    <w:rsid w:val="001D5D6D"/>
    <w:rsid w:val="001E0CE3"/>
    <w:rsid w:val="001E2385"/>
    <w:rsid w:val="001E4A54"/>
    <w:rsid w:val="001E5FD8"/>
    <w:rsid w:val="001E6831"/>
    <w:rsid w:val="001F0038"/>
    <w:rsid w:val="001F05CB"/>
    <w:rsid w:val="001F0B34"/>
    <w:rsid w:val="001F175C"/>
    <w:rsid w:val="001F3FDC"/>
    <w:rsid w:val="001F4AFD"/>
    <w:rsid w:val="00200E31"/>
    <w:rsid w:val="00201CA0"/>
    <w:rsid w:val="00203210"/>
    <w:rsid w:val="002034B9"/>
    <w:rsid w:val="00205877"/>
    <w:rsid w:val="00212909"/>
    <w:rsid w:val="00215F92"/>
    <w:rsid w:val="00216E05"/>
    <w:rsid w:val="00217560"/>
    <w:rsid w:val="00220C47"/>
    <w:rsid w:val="00220C56"/>
    <w:rsid w:val="00220E0B"/>
    <w:rsid w:val="00221426"/>
    <w:rsid w:val="002256D5"/>
    <w:rsid w:val="0023018A"/>
    <w:rsid w:val="002318FE"/>
    <w:rsid w:val="00232EC9"/>
    <w:rsid w:val="00233AD0"/>
    <w:rsid w:val="00237019"/>
    <w:rsid w:val="00241443"/>
    <w:rsid w:val="0024159C"/>
    <w:rsid w:val="00243D10"/>
    <w:rsid w:val="00245685"/>
    <w:rsid w:val="00245C56"/>
    <w:rsid w:val="00246130"/>
    <w:rsid w:val="00246240"/>
    <w:rsid w:val="002506EB"/>
    <w:rsid w:val="00254495"/>
    <w:rsid w:val="00256989"/>
    <w:rsid w:val="002573F6"/>
    <w:rsid w:val="002578F3"/>
    <w:rsid w:val="002607A6"/>
    <w:rsid w:val="002613EB"/>
    <w:rsid w:val="00261E70"/>
    <w:rsid w:val="00261F91"/>
    <w:rsid w:val="002623AC"/>
    <w:rsid w:val="00263618"/>
    <w:rsid w:val="002637F7"/>
    <w:rsid w:val="002638B3"/>
    <w:rsid w:val="00264185"/>
    <w:rsid w:val="002641CB"/>
    <w:rsid w:val="002656D0"/>
    <w:rsid w:val="00265D61"/>
    <w:rsid w:val="00271524"/>
    <w:rsid w:val="00276F3E"/>
    <w:rsid w:val="00281EB0"/>
    <w:rsid w:val="00282DB8"/>
    <w:rsid w:val="00282F4F"/>
    <w:rsid w:val="00284A61"/>
    <w:rsid w:val="00284E52"/>
    <w:rsid w:val="00285310"/>
    <w:rsid w:val="00285F5D"/>
    <w:rsid w:val="00290421"/>
    <w:rsid w:val="002914AE"/>
    <w:rsid w:val="0029151B"/>
    <w:rsid w:val="00291B22"/>
    <w:rsid w:val="00293232"/>
    <w:rsid w:val="00293518"/>
    <w:rsid w:val="00294A83"/>
    <w:rsid w:val="002A44E5"/>
    <w:rsid w:val="002A48CE"/>
    <w:rsid w:val="002A554E"/>
    <w:rsid w:val="002A5775"/>
    <w:rsid w:val="002B0890"/>
    <w:rsid w:val="002B1721"/>
    <w:rsid w:val="002B2013"/>
    <w:rsid w:val="002B2A99"/>
    <w:rsid w:val="002B53B8"/>
    <w:rsid w:val="002C02E0"/>
    <w:rsid w:val="002C1F56"/>
    <w:rsid w:val="002C2568"/>
    <w:rsid w:val="002C2C8E"/>
    <w:rsid w:val="002C396D"/>
    <w:rsid w:val="002C3EE3"/>
    <w:rsid w:val="002C4BA3"/>
    <w:rsid w:val="002C57DA"/>
    <w:rsid w:val="002C5BC0"/>
    <w:rsid w:val="002C79D0"/>
    <w:rsid w:val="002D368A"/>
    <w:rsid w:val="002D3825"/>
    <w:rsid w:val="002D3C7F"/>
    <w:rsid w:val="002D3F7B"/>
    <w:rsid w:val="002D40DF"/>
    <w:rsid w:val="002D555C"/>
    <w:rsid w:val="002D7E84"/>
    <w:rsid w:val="002E1F46"/>
    <w:rsid w:val="002E4034"/>
    <w:rsid w:val="002E72AF"/>
    <w:rsid w:val="002F272C"/>
    <w:rsid w:val="002F2934"/>
    <w:rsid w:val="002F3765"/>
    <w:rsid w:val="002F3925"/>
    <w:rsid w:val="002F4EFA"/>
    <w:rsid w:val="002F77F7"/>
    <w:rsid w:val="00301F4D"/>
    <w:rsid w:val="0030219E"/>
    <w:rsid w:val="00304C7D"/>
    <w:rsid w:val="00305F24"/>
    <w:rsid w:val="00307241"/>
    <w:rsid w:val="00307BD3"/>
    <w:rsid w:val="00307C3E"/>
    <w:rsid w:val="00307C60"/>
    <w:rsid w:val="003109BE"/>
    <w:rsid w:val="00311219"/>
    <w:rsid w:val="003119CE"/>
    <w:rsid w:val="00312102"/>
    <w:rsid w:val="00314264"/>
    <w:rsid w:val="00316DD3"/>
    <w:rsid w:val="003175F1"/>
    <w:rsid w:val="00320846"/>
    <w:rsid w:val="003215EC"/>
    <w:rsid w:val="0032182B"/>
    <w:rsid w:val="00321C04"/>
    <w:rsid w:val="003255B2"/>
    <w:rsid w:val="00327088"/>
    <w:rsid w:val="0032711A"/>
    <w:rsid w:val="00332AA7"/>
    <w:rsid w:val="0033308F"/>
    <w:rsid w:val="0033320C"/>
    <w:rsid w:val="0033416D"/>
    <w:rsid w:val="003349F3"/>
    <w:rsid w:val="0033775F"/>
    <w:rsid w:val="00341E75"/>
    <w:rsid w:val="00343B72"/>
    <w:rsid w:val="00343E96"/>
    <w:rsid w:val="00345696"/>
    <w:rsid w:val="003459CB"/>
    <w:rsid w:val="00345D86"/>
    <w:rsid w:val="003508BD"/>
    <w:rsid w:val="00350EA6"/>
    <w:rsid w:val="003530F9"/>
    <w:rsid w:val="003568B4"/>
    <w:rsid w:val="00360232"/>
    <w:rsid w:val="00361D39"/>
    <w:rsid w:val="003639FD"/>
    <w:rsid w:val="00363EC2"/>
    <w:rsid w:val="003674EB"/>
    <w:rsid w:val="00367966"/>
    <w:rsid w:val="00370225"/>
    <w:rsid w:val="003716E6"/>
    <w:rsid w:val="00373AC2"/>
    <w:rsid w:val="003755D7"/>
    <w:rsid w:val="00375988"/>
    <w:rsid w:val="00376DA2"/>
    <w:rsid w:val="0037704F"/>
    <w:rsid w:val="0038152A"/>
    <w:rsid w:val="00381EC1"/>
    <w:rsid w:val="003841D4"/>
    <w:rsid w:val="00384B60"/>
    <w:rsid w:val="003850EF"/>
    <w:rsid w:val="00387CEF"/>
    <w:rsid w:val="00390393"/>
    <w:rsid w:val="00391B93"/>
    <w:rsid w:val="003928FC"/>
    <w:rsid w:val="003934D4"/>
    <w:rsid w:val="00394915"/>
    <w:rsid w:val="00395A23"/>
    <w:rsid w:val="003967DF"/>
    <w:rsid w:val="00396D45"/>
    <w:rsid w:val="003A01C9"/>
    <w:rsid w:val="003A116A"/>
    <w:rsid w:val="003A6404"/>
    <w:rsid w:val="003A7381"/>
    <w:rsid w:val="003A7CB1"/>
    <w:rsid w:val="003B2719"/>
    <w:rsid w:val="003B3C3D"/>
    <w:rsid w:val="003B4FC9"/>
    <w:rsid w:val="003B5B66"/>
    <w:rsid w:val="003C1066"/>
    <w:rsid w:val="003C37AD"/>
    <w:rsid w:val="003C3960"/>
    <w:rsid w:val="003C554D"/>
    <w:rsid w:val="003C651E"/>
    <w:rsid w:val="003D087B"/>
    <w:rsid w:val="003D2186"/>
    <w:rsid w:val="003D2D90"/>
    <w:rsid w:val="003D3813"/>
    <w:rsid w:val="003D495A"/>
    <w:rsid w:val="003E2222"/>
    <w:rsid w:val="003E247F"/>
    <w:rsid w:val="003E56CC"/>
    <w:rsid w:val="003E5D10"/>
    <w:rsid w:val="003E6A31"/>
    <w:rsid w:val="003F23B0"/>
    <w:rsid w:val="003F2BDA"/>
    <w:rsid w:val="003F3681"/>
    <w:rsid w:val="003F4713"/>
    <w:rsid w:val="003F7600"/>
    <w:rsid w:val="003F76D7"/>
    <w:rsid w:val="00404BCD"/>
    <w:rsid w:val="00413B93"/>
    <w:rsid w:val="004144FE"/>
    <w:rsid w:val="00415189"/>
    <w:rsid w:val="00416501"/>
    <w:rsid w:val="00417B0C"/>
    <w:rsid w:val="00425136"/>
    <w:rsid w:val="004262CB"/>
    <w:rsid w:val="0042780A"/>
    <w:rsid w:val="004278A3"/>
    <w:rsid w:val="004302C9"/>
    <w:rsid w:val="00430639"/>
    <w:rsid w:val="004344C7"/>
    <w:rsid w:val="00435DF5"/>
    <w:rsid w:val="00436D0E"/>
    <w:rsid w:val="00440293"/>
    <w:rsid w:val="0044110D"/>
    <w:rsid w:val="0044432E"/>
    <w:rsid w:val="004444EE"/>
    <w:rsid w:val="00445572"/>
    <w:rsid w:val="00445E68"/>
    <w:rsid w:val="00446378"/>
    <w:rsid w:val="004471F8"/>
    <w:rsid w:val="00447788"/>
    <w:rsid w:val="00450E66"/>
    <w:rsid w:val="004515A6"/>
    <w:rsid w:val="004519C6"/>
    <w:rsid w:val="004534F7"/>
    <w:rsid w:val="00453FEB"/>
    <w:rsid w:val="0046401B"/>
    <w:rsid w:val="00464EBE"/>
    <w:rsid w:val="00471774"/>
    <w:rsid w:val="004735E7"/>
    <w:rsid w:val="004739E1"/>
    <w:rsid w:val="00477137"/>
    <w:rsid w:val="0047773A"/>
    <w:rsid w:val="004819EF"/>
    <w:rsid w:val="00482888"/>
    <w:rsid w:val="00485C49"/>
    <w:rsid w:val="00491317"/>
    <w:rsid w:val="0049200C"/>
    <w:rsid w:val="00492BD9"/>
    <w:rsid w:val="004935EA"/>
    <w:rsid w:val="00493FA9"/>
    <w:rsid w:val="00495255"/>
    <w:rsid w:val="00496D4A"/>
    <w:rsid w:val="004A180C"/>
    <w:rsid w:val="004A1BD1"/>
    <w:rsid w:val="004A4FBD"/>
    <w:rsid w:val="004A6030"/>
    <w:rsid w:val="004A698F"/>
    <w:rsid w:val="004A7477"/>
    <w:rsid w:val="004A7CC9"/>
    <w:rsid w:val="004A7DD4"/>
    <w:rsid w:val="004B19FC"/>
    <w:rsid w:val="004B1E86"/>
    <w:rsid w:val="004B6733"/>
    <w:rsid w:val="004C4EDC"/>
    <w:rsid w:val="004C64A1"/>
    <w:rsid w:val="004D0B62"/>
    <w:rsid w:val="004D1FB0"/>
    <w:rsid w:val="004D4447"/>
    <w:rsid w:val="004D4603"/>
    <w:rsid w:val="004D54BC"/>
    <w:rsid w:val="004D7AEA"/>
    <w:rsid w:val="004E05AD"/>
    <w:rsid w:val="004E0E3E"/>
    <w:rsid w:val="004E120A"/>
    <w:rsid w:val="004E58AE"/>
    <w:rsid w:val="004E6571"/>
    <w:rsid w:val="004F091F"/>
    <w:rsid w:val="004F2309"/>
    <w:rsid w:val="004F5808"/>
    <w:rsid w:val="004F587A"/>
    <w:rsid w:val="00500560"/>
    <w:rsid w:val="00500BAC"/>
    <w:rsid w:val="00500DD1"/>
    <w:rsid w:val="00500F8E"/>
    <w:rsid w:val="00502FCF"/>
    <w:rsid w:val="00506B3C"/>
    <w:rsid w:val="00507930"/>
    <w:rsid w:val="00512ED0"/>
    <w:rsid w:val="005161A5"/>
    <w:rsid w:val="00520AE5"/>
    <w:rsid w:val="00520BEB"/>
    <w:rsid w:val="005243B0"/>
    <w:rsid w:val="005259BB"/>
    <w:rsid w:val="00525E24"/>
    <w:rsid w:val="00527881"/>
    <w:rsid w:val="00531DA2"/>
    <w:rsid w:val="00532182"/>
    <w:rsid w:val="00533D57"/>
    <w:rsid w:val="00534141"/>
    <w:rsid w:val="0053438A"/>
    <w:rsid w:val="00535EB6"/>
    <w:rsid w:val="00535EEA"/>
    <w:rsid w:val="00540105"/>
    <w:rsid w:val="00543527"/>
    <w:rsid w:val="0054674A"/>
    <w:rsid w:val="005474EF"/>
    <w:rsid w:val="0055018B"/>
    <w:rsid w:val="00550CF0"/>
    <w:rsid w:val="005532C7"/>
    <w:rsid w:val="005565DB"/>
    <w:rsid w:val="00556E9D"/>
    <w:rsid w:val="00557D80"/>
    <w:rsid w:val="00562C51"/>
    <w:rsid w:val="00565361"/>
    <w:rsid w:val="00565C0E"/>
    <w:rsid w:val="00566C79"/>
    <w:rsid w:val="00570BCE"/>
    <w:rsid w:val="005720EE"/>
    <w:rsid w:val="0057348F"/>
    <w:rsid w:val="00574D4C"/>
    <w:rsid w:val="0057635E"/>
    <w:rsid w:val="0057697B"/>
    <w:rsid w:val="00580518"/>
    <w:rsid w:val="005806E3"/>
    <w:rsid w:val="0058148B"/>
    <w:rsid w:val="00581793"/>
    <w:rsid w:val="00582696"/>
    <w:rsid w:val="00582A82"/>
    <w:rsid w:val="0058438A"/>
    <w:rsid w:val="0059069C"/>
    <w:rsid w:val="0059201D"/>
    <w:rsid w:val="005929B5"/>
    <w:rsid w:val="00594CA9"/>
    <w:rsid w:val="005969C5"/>
    <w:rsid w:val="00596E3B"/>
    <w:rsid w:val="00596F84"/>
    <w:rsid w:val="0059740F"/>
    <w:rsid w:val="005A31FA"/>
    <w:rsid w:val="005A48ED"/>
    <w:rsid w:val="005A4F69"/>
    <w:rsid w:val="005A5DAE"/>
    <w:rsid w:val="005B14FE"/>
    <w:rsid w:val="005B4D49"/>
    <w:rsid w:val="005B5113"/>
    <w:rsid w:val="005B55B8"/>
    <w:rsid w:val="005B745B"/>
    <w:rsid w:val="005B7980"/>
    <w:rsid w:val="005C21CF"/>
    <w:rsid w:val="005C23FF"/>
    <w:rsid w:val="005C2667"/>
    <w:rsid w:val="005C326E"/>
    <w:rsid w:val="005C376E"/>
    <w:rsid w:val="005C4662"/>
    <w:rsid w:val="005C6803"/>
    <w:rsid w:val="005D0817"/>
    <w:rsid w:val="005D125E"/>
    <w:rsid w:val="005D3550"/>
    <w:rsid w:val="005D3A19"/>
    <w:rsid w:val="005D5CFF"/>
    <w:rsid w:val="005D5E99"/>
    <w:rsid w:val="005D65FF"/>
    <w:rsid w:val="005E01A6"/>
    <w:rsid w:val="005E0888"/>
    <w:rsid w:val="005E0ECC"/>
    <w:rsid w:val="005E1258"/>
    <w:rsid w:val="005E2081"/>
    <w:rsid w:val="005E30E2"/>
    <w:rsid w:val="005E46A9"/>
    <w:rsid w:val="005F0CC2"/>
    <w:rsid w:val="005F0F16"/>
    <w:rsid w:val="005F1677"/>
    <w:rsid w:val="005F49C3"/>
    <w:rsid w:val="005F4AAE"/>
    <w:rsid w:val="005F5DC6"/>
    <w:rsid w:val="005F6147"/>
    <w:rsid w:val="00602049"/>
    <w:rsid w:val="00603E6B"/>
    <w:rsid w:val="00604A01"/>
    <w:rsid w:val="006072C8"/>
    <w:rsid w:val="006111B5"/>
    <w:rsid w:val="00611E62"/>
    <w:rsid w:val="00612339"/>
    <w:rsid w:val="00613E5A"/>
    <w:rsid w:val="0061789E"/>
    <w:rsid w:val="006204F1"/>
    <w:rsid w:val="0062073D"/>
    <w:rsid w:val="00620C1B"/>
    <w:rsid w:val="00626B33"/>
    <w:rsid w:val="006273BA"/>
    <w:rsid w:val="00631239"/>
    <w:rsid w:val="00631786"/>
    <w:rsid w:val="00631FE2"/>
    <w:rsid w:val="0063291A"/>
    <w:rsid w:val="00632C50"/>
    <w:rsid w:val="00637105"/>
    <w:rsid w:val="00640C65"/>
    <w:rsid w:val="006420CA"/>
    <w:rsid w:val="00643D4E"/>
    <w:rsid w:val="00644398"/>
    <w:rsid w:val="006443AF"/>
    <w:rsid w:val="00644E2C"/>
    <w:rsid w:val="00645CC8"/>
    <w:rsid w:val="006506E9"/>
    <w:rsid w:val="0065286E"/>
    <w:rsid w:val="00654406"/>
    <w:rsid w:val="00654D05"/>
    <w:rsid w:val="00656DB3"/>
    <w:rsid w:val="00667335"/>
    <w:rsid w:val="00667882"/>
    <w:rsid w:val="00670E02"/>
    <w:rsid w:val="006735E3"/>
    <w:rsid w:val="00674982"/>
    <w:rsid w:val="0067741C"/>
    <w:rsid w:val="00677C00"/>
    <w:rsid w:val="00683B02"/>
    <w:rsid w:val="00685348"/>
    <w:rsid w:val="00685FAC"/>
    <w:rsid w:val="006867D7"/>
    <w:rsid w:val="006918D0"/>
    <w:rsid w:val="0069326B"/>
    <w:rsid w:val="00693280"/>
    <w:rsid w:val="00694624"/>
    <w:rsid w:val="00696630"/>
    <w:rsid w:val="0069748F"/>
    <w:rsid w:val="006A0CA6"/>
    <w:rsid w:val="006A5BC3"/>
    <w:rsid w:val="006B1AF0"/>
    <w:rsid w:val="006B321A"/>
    <w:rsid w:val="006B6977"/>
    <w:rsid w:val="006C1790"/>
    <w:rsid w:val="006C3D42"/>
    <w:rsid w:val="006C44F1"/>
    <w:rsid w:val="006C4752"/>
    <w:rsid w:val="006C53D9"/>
    <w:rsid w:val="006C63C5"/>
    <w:rsid w:val="006D0765"/>
    <w:rsid w:val="006D54C2"/>
    <w:rsid w:val="006D596A"/>
    <w:rsid w:val="006D5A1E"/>
    <w:rsid w:val="006D5C22"/>
    <w:rsid w:val="006D6490"/>
    <w:rsid w:val="006D6C46"/>
    <w:rsid w:val="006D7743"/>
    <w:rsid w:val="006E0AB2"/>
    <w:rsid w:val="006E2678"/>
    <w:rsid w:val="006E79CF"/>
    <w:rsid w:val="006E7A0F"/>
    <w:rsid w:val="006F15A4"/>
    <w:rsid w:val="006F1711"/>
    <w:rsid w:val="006F1F92"/>
    <w:rsid w:val="006F201C"/>
    <w:rsid w:val="006F2C0A"/>
    <w:rsid w:val="006F3758"/>
    <w:rsid w:val="006F6487"/>
    <w:rsid w:val="006F71B0"/>
    <w:rsid w:val="007019CB"/>
    <w:rsid w:val="00702A1E"/>
    <w:rsid w:val="00702B72"/>
    <w:rsid w:val="00703EB3"/>
    <w:rsid w:val="00710C3B"/>
    <w:rsid w:val="00712993"/>
    <w:rsid w:val="00713409"/>
    <w:rsid w:val="0072225B"/>
    <w:rsid w:val="007227D7"/>
    <w:rsid w:val="007257EF"/>
    <w:rsid w:val="0072760F"/>
    <w:rsid w:val="00727922"/>
    <w:rsid w:val="00727C51"/>
    <w:rsid w:val="0073133C"/>
    <w:rsid w:val="00732843"/>
    <w:rsid w:val="00732C3E"/>
    <w:rsid w:val="007360B7"/>
    <w:rsid w:val="0073668C"/>
    <w:rsid w:val="00737605"/>
    <w:rsid w:val="007378FF"/>
    <w:rsid w:val="00740D5E"/>
    <w:rsid w:val="00741DF4"/>
    <w:rsid w:val="00742D46"/>
    <w:rsid w:val="007436C3"/>
    <w:rsid w:val="007445DE"/>
    <w:rsid w:val="00745AE3"/>
    <w:rsid w:val="00746083"/>
    <w:rsid w:val="00746383"/>
    <w:rsid w:val="00746D8A"/>
    <w:rsid w:val="00754371"/>
    <w:rsid w:val="00754552"/>
    <w:rsid w:val="00754F8E"/>
    <w:rsid w:val="007609AB"/>
    <w:rsid w:val="00760EB7"/>
    <w:rsid w:val="00762820"/>
    <w:rsid w:val="007642C0"/>
    <w:rsid w:val="007679BD"/>
    <w:rsid w:val="00770E4B"/>
    <w:rsid w:val="00771552"/>
    <w:rsid w:val="00772C0A"/>
    <w:rsid w:val="00772C2F"/>
    <w:rsid w:val="00773C7E"/>
    <w:rsid w:val="00775C42"/>
    <w:rsid w:val="00777F61"/>
    <w:rsid w:val="00781464"/>
    <w:rsid w:val="00784760"/>
    <w:rsid w:val="007859B6"/>
    <w:rsid w:val="007860BD"/>
    <w:rsid w:val="00787568"/>
    <w:rsid w:val="0078769D"/>
    <w:rsid w:val="007878F8"/>
    <w:rsid w:val="0079099F"/>
    <w:rsid w:val="00792C15"/>
    <w:rsid w:val="0079450D"/>
    <w:rsid w:val="0079501F"/>
    <w:rsid w:val="00796C74"/>
    <w:rsid w:val="00797436"/>
    <w:rsid w:val="007A2D5B"/>
    <w:rsid w:val="007A313A"/>
    <w:rsid w:val="007A3394"/>
    <w:rsid w:val="007A3C78"/>
    <w:rsid w:val="007A6E39"/>
    <w:rsid w:val="007A7915"/>
    <w:rsid w:val="007B2325"/>
    <w:rsid w:val="007B32C9"/>
    <w:rsid w:val="007B3B63"/>
    <w:rsid w:val="007B4750"/>
    <w:rsid w:val="007B4FA4"/>
    <w:rsid w:val="007B5139"/>
    <w:rsid w:val="007B5484"/>
    <w:rsid w:val="007B6374"/>
    <w:rsid w:val="007C2916"/>
    <w:rsid w:val="007C46B9"/>
    <w:rsid w:val="007C6181"/>
    <w:rsid w:val="007C6513"/>
    <w:rsid w:val="007D28E4"/>
    <w:rsid w:val="007D4E8C"/>
    <w:rsid w:val="007D6CE5"/>
    <w:rsid w:val="007D6EE1"/>
    <w:rsid w:val="007D74E5"/>
    <w:rsid w:val="007D7593"/>
    <w:rsid w:val="007D75BA"/>
    <w:rsid w:val="007E0453"/>
    <w:rsid w:val="007E4BAA"/>
    <w:rsid w:val="007E4E82"/>
    <w:rsid w:val="007E6A71"/>
    <w:rsid w:val="007E7302"/>
    <w:rsid w:val="007F6591"/>
    <w:rsid w:val="007F77C1"/>
    <w:rsid w:val="007F794A"/>
    <w:rsid w:val="008027DD"/>
    <w:rsid w:val="00802947"/>
    <w:rsid w:val="00805BDB"/>
    <w:rsid w:val="008061C4"/>
    <w:rsid w:val="008073AB"/>
    <w:rsid w:val="008115B6"/>
    <w:rsid w:val="00812572"/>
    <w:rsid w:val="00813900"/>
    <w:rsid w:val="0081498D"/>
    <w:rsid w:val="0081605A"/>
    <w:rsid w:val="008162AA"/>
    <w:rsid w:val="00817C0F"/>
    <w:rsid w:val="00824776"/>
    <w:rsid w:val="00825819"/>
    <w:rsid w:val="008302D5"/>
    <w:rsid w:val="00830B94"/>
    <w:rsid w:val="00833A3F"/>
    <w:rsid w:val="0083530F"/>
    <w:rsid w:val="00835671"/>
    <w:rsid w:val="00836649"/>
    <w:rsid w:val="008377FD"/>
    <w:rsid w:val="0084033E"/>
    <w:rsid w:val="00841AE5"/>
    <w:rsid w:val="00844055"/>
    <w:rsid w:val="00844694"/>
    <w:rsid w:val="00845C7E"/>
    <w:rsid w:val="00852858"/>
    <w:rsid w:val="00853CE8"/>
    <w:rsid w:val="0085533E"/>
    <w:rsid w:val="008557F8"/>
    <w:rsid w:val="008567D7"/>
    <w:rsid w:val="00857AE4"/>
    <w:rsid w:val="00860AC8"/>
    <w:rsid w:val="00862870"/>
    <w:rsid w:val="008630D0"/>
    <w:rsid w:val="008665F6"/>
    <w:rsid w:val="00867530"/>
    <w:rsid w:val="00872B16"/>
    <w:rsid w:val="00873214"/>
    <w:rsid w:val="0087484E"/>
    <w:rsid w:val="00876770"/>
    <w:rsid w:val="00876B5E"/>
    <w:rsid w:val="00876BD2"/>
    <w:rsid w:val="00876EB7"/>
    <w:rsid w:val="008802C5"/>
    <w:rsid w:val="00881623"/>
    <w:rsid w:val="00882A76"/>
    <w:rsid w:val="0088337D"/>
    <w:rsid w:val="0088417A"/>
    <w:rsid w:val="00885A1C"/>
    <w:rsid w:val="008879E8"/>
    <w:rsid w:val="008909A3"/>
    <w:rsid w:val="00890A24"/>
    <w:rsid w:val="0089435B"/>
    <w:rsid w:val="008960D7"/>
    <w:rsid w:val="00897568"/>
    <w:rsid w:val="008976B7"/>
    <w:rsid w:val="00897EF1"/>
    <w:rsid w:val="008A1281"/>
    <w:rsid w:val="008A2833"/>
    <w:rsid w:val="008A41DD"/>
    <w:rsid w:val="008A4340"/>
    <w:rsid w:val="008A4423"/>
    <w:rsid w:val="008A5A98"/>
    <w:rsid w:val="008A707E"/>
    <w:rsid w:val="008B024D"/>
    <w:rsid w:val="008B09B1"/>
    <w:rsid w:val="008B0D20"/>
    <w:rsid w:val="008B2EED"/>
    <w:rsid w:val="008B540A"/>
    <w:rsid w:val="008B603A"/>
    <w:rsid w:val="008B60BF"/>
    <w:rsid w:val="008B66F2"/>
    <w:rsid w:val="008B76A6"/>
    <w:rsid w:val="008B7B3F"/>
    <w:rsid w:val="008B7BC4"/>
    <w:rsid w:val="008C08BC"/>
    <w:rsid w:val="008C09A7"/>
    <w:rsid w:val="008C2075"/>
    <w:rsid w:val="008C2C80"/>
    <w:rsid w:val="008C350E"/>
    <w:rsid w:val="008C3E83"/>
    <w:rsid w:val="008C4207"/>
    <w:rsid w:val="008C4A14"/>
    <w:rsid w:val="008C5D90"/>
    <w:rsid w:val="008C638A"/>
    <w:rsid w:val="008C66E7"/>
    <w:rsid w:val="008D0BB0"/>
    <w:rsid w:val="008D0C73"/>
    <w:rsid w:val="008D3B7D"/>
    <w:rsid w:val="008D60BB"/>
    <w:rsid w:val="008D77A5"/>
    <w:rsid w:val="008D7EB4"/>
    <w:rsid w:val="008E0063"/>
    <w:rsid w:val="008E1377"/>
    <w:rsid w:val="008E2017"/>
    <w:rsid w:val="008E2704"/>
    <w:rsid w:val="008E3C20"/>
    <w:rsid w:val="008E5561"/>
    <w:rsid w:val="008E7350"/>
    <w:rsid w:val="008E7434"/>
    <w:rsid w:val="008F0F98"/>
    <w:rsid w:val="008F78E2"/>
    <w:rsid w:val="00900568"/>
    <w:rsid w:val="0090066B"/>
    <w:rsid w:val="00902C0A"/>
    <w:rsid w:val="009043CA"/>
    <w:rsid w:val="00904BC6"/>
    <w:rsid w:val="00906D1C"/>
    <w:rsid w:val="009118B0"/>
    <w:rsid w:val="009129E4"/>
    <w:rsid w:val="00914AE5"/>
    <w:rsid w:val="00916641"/>
    <w:rsid w:val="00920A3D"/>
    <w:rsid w:val="00920F61"/>
    <w:rsid w:val="009212D7"/>
    <w:rsid w:val="009216FA"/>
    <w:rsid w:val="00923206"/>
    <w:rsid w:val="00924ADF"/>
    <w:rsid w:val="0092721D"/>
    <w:rsid w:val="00927FDA"/>
    <w:rsid w:val="00931A9D"/>
    <w:rsid w:val="00931C8A"/>
    <w:rsid w:val="009324FD"/>
    <w:rsid w:val="0093577A"/>
    <w:rsid w:val="00935D1E"/>
    <w:rsid w:val="009374BE"/>
    <w:rsid w:val="00941D35"/>
    <w:rsid w:val="00941F30"/>
    <w:rsid w:val="0094335D"/>
    <w:rsid w:val="00944589"/>
    <w:rsid w:val="00946BAF"/>
    <w:rsid w:val="00947901"/>
    <w:rsid w:val="00953BAF"/>
    <w:rsid w:val="009557E1"/>
    <w:rsid w:val="00956744"/>
    <w:rsid w:val="00957555"/>
    <w:rsid w:val="00960F68"/>
    <w:rsid w:val="00962B41"/>
    <w:rsid w:val="009639F9"/>
    <w:rsid w:val="00966F0B"/>
    <w:rsid w:val="009713D8"/>
    <w:rsid w:val="00972A7A"/>
    <w:rsid w:val="00975334"/>
    <w:rsid w:val="00976502"/>
    <w:rsid w:val="00980242"/>
    <w:rsid w:val="0098034E"/>
    <w:rsid w:val="00983153"/>
    <w:rsid w:val="00983360"/>
    <w:rsid w:val="00983879"/>
    <w:rsid w:val="00983DD6"/>
    <w:rsid w:val="00983F64"/>
    <w:rsid w:val="00986018"/>
    <w:rsid w:val="00986B5A"/>
    <w:rsid w:val="00995F93"/>
    <w:rsid w:val="00995FFC"/>
    <w:rsid w:val="009A370C"/>
    <w:rsid w:val="009A380A"/>
    <w:rsid w:val="009A3E65"/>
    <w:rsid w:val="009A47C0"/>
    <w:rsid w:val="009A55EC"/>
    <w:rsid w:val="009A58A0"/>
    <w:rsid w:val="009A7423"/>
    <w:rsid w:val="009B262E"/>
    <w:rsid w:val="009B43FD"/>
    <w:rsid w:val="009B59E3"/>
    <w:rsid w:val="009B6300"/>
    <w:rsid w:val="009B65C9"/>
    <w:rsid w:val="009B684A"/>
    <w:rsid w:val="009C0C25"/>
    <w:rsid w:val="009C16C4"/>
    <w:rsid w:val="009C185D"/>
    <w:rsid w:val="009C2D7E"/>
    <w:rsid w:val="009C46FF"/>
    <w:rsid w:val="009C745D"/>
    <w:rsid w:val="009C7696"/>
    <w:rsid w:val="009C79D5"/>
    <w:rsid w:val="009D3EE3"/>
    <w:rsid w:val="009D40BE"/>
    <w:rsid w:val="009D4456"/>
    <w:rsid w:val="009D4478"/>
    <w:rsid w:val="009E00B7"/>
    <w:rsid w:val="009E1400"/>
    <w:rsid w:val="009E1BE8"/>
    <w:rsid w:val="009E4C71"/>
    <w:rsid w:val="009F14D3"/>
    <w:rsid w:val="009F1750"/>
    <w:rsid w:val="009F3820"/>
    <w:rsid w:val="009F3EB9"/>
    <w:rsid w:val="009F59EE"/>
    <w:rsid w:val="00A00231"/>
    <w:rsid w:val="00A0150D"/>
    <w:rsid w:val="00A028B8"/>
    <w:rsid w:val="00A02B2C"/>
    <w:rsid w:val="00A03A61"/>
    <w:rsid w:val="00A069B5"/>
    <w:rsid w:val="00A06D46"/>
    <w:rsid w:val="00A076FF"/>
    <w:rsid w:val="00A11B82"/>
    <w:rsid w:val="00A127EC"/>
    <w:rsid w:val="00A16B82"/>
    <w:rsid w:val="00A17502"/>
    <w:rsid w:val="00A20C56"/>
    <w:rsid w:val="00A21B4C"/>
    <w:rsid w:val="00A22247"/>
    <w:rsid w:val="00A228B1"/>
    <w:rsid w:val="00A23BA9"/>
    <w:rsid w:val="00A24E9A"/>
    <w:rsid w:val="00A257C3"/>
    <w:rsid w:val="00A27319"/>
    <w:rsid w:val="00A27DED"/>
    <w:rsid w:val="00A30408"/>
    <w:rsid w:val="00A319CB"/>
    <w:rsid w:val="00A31C4A"/>
    <w:rsid w:val="00A33E4E"/>
    <w:rsid w:val="00A34BAB"/>
    <w:rsid w:val="00A40543"/>
    <w:rsid w:val="00A406A9"/>
    <w:rsid w:val="00A41551"/>
    <w:rsid w:val="00A41AB1"/>
    <w:rsid w:val="00A441AB"/>
    <w:rsid w:val="00A47DFF"/>
    <w:rsid w:val="00A51651"/>
    <w:rsid w:val="00A52A5E"/>
    <w:rsid w:val="00A52B65"/>
    <w:rsid w:val="00A5455E"/>
    <w:rsid w:val="00A54FBE"/>
    <w:rsid w:val="00A55145"/>
    <w:rsid w:val="00A5625E"/>
    <w:rsid w:val="00A578E2"/>
    <w:rsid w:val="00A6094E"/>
    <w:rsid w:val="00A619AF"/>
    <w:rsid w:val="00A62741"/>
    <w:rsid w:val="00A6436C"/>
    <w:rsid w:val="00A6458F"/>
    <w:rsid w:val="00A67DBE"/>
    <w:rsid w:val="00A7096A"/>
    <w:rsid w:val="00A709ED"/>
    <w:rsid w:val="00A70F3F"/>
    <w:rsid w:val="00A73CB3"/>
    <w:rsid w:val="00A742D9"/>
    <w:rsid w:val="00A745C9"/>
    <w:rsid w:val="00A76C26"/>
    <w:rsid w:val="00A80AFA"/>
    <w:rsid w:val="00A81C4A"/>
    <w:rsid w:val="00A81E14"/>
    <w:rsid w:val="00A8224B"/>
    <w:rsid w:val="00A85416"/>
    <w:rsid w:val="00A85962"/>
    <w:rsid w:val="00A86003"/>
    <w:rsid w:val="00A8627D"/>
    <w:rsid w:val="00A8654D"/>
    <w:rsid w:val="00A86A68"/>
    <w:rsid w:val="00A87651"/>
    <w:rsid w:val="00A935E2"/>
    <w:rsid w:val="00A93B6F"/>
    <w:rsid w:val="00A94E81"/>
    <w:rsid w:val="00AA2033"/>
    <w:rsid w:val="00AA39CD"/>
    <w:rsid w:val="00AA580A"/>
    <w:rsid w:val="00AA7EC2"/>
    <w:rsid w:val="00AB04BE"/>
    <w:rsid w:val="00AB1B6B"/>
    <w:rsid w:val="00AB363A"/>
    <w:rsid w:val="00AB372B"/>
    <w:rsid w:val="00AB5FAF"/>
    <w:rsid w:val="00AB60EC"/>
    <w:rsid w:val="00AB707A"/>
    <w:rsid w:val="00AC2138"/>
    <w:rsid w:val="00AC3F8F"/>
    <w:rsid w:val="00AD1D44"/>
    <w:rsid w:val="00AD288E"/>
    <w:rsid w:val="00AD6BA7"/>
    <w:rsid w:val="00AE0339"/>
    <w:rsid w:val="00AE1F49"/>
    <w:rsid w:val="00AE29C3"/>
    <w:rsid w:val="00AE34C8"/>
    <w:rsid w:val="00AE41A9"/>
    <w:rsid w:val="00AE5D1E"/>
    <w:rsid w:val="00AE6A63"/>
    <w:rsid w:val="00AE6CFB"/>
    <w:rsid w:val="00AE7BB4"/>
    <w:rsid w:val="00AF1618"/>
    <w:rsid w:val="00AF297D"/>
    <w:rsid w:val="00AF2BCE"/>
    <w:rsid w:val="00AF2FD7"/>
    <w:rsid w:val="00AF3430"/>
    <w:rsid w:val="00AF6010"/>
    <w:rsid w:val="00AF66D6"/>
    <w:rsid w:val="00AF7C81"/>
    <w:rsid w:val="00AF7EDF"/>
    <w:rsid w:val="00B01294"/>
    <w:rsid w:val="00B018F9"/>
    <w:rsid w:val="00B0332F"/>
    <w:rsid w:val="00B04BAF"/>
    <w:rsid w:val="00B06E93"/>
    <w:rsid w:val="00B104A9"/>
    <w:rsid w:val="00B1088F"/>
    <w:rsid w:val="00B11E03"/>
    <w:rsid w:val="00B15B3A"/>
    <w:rsid w:val="00B16B80"/>
    <w:rsid w:val="00B1733A"/>
    <w:rsid w:val="00B211F5"/>
    <w:rsid w:val="00B216F7"/>
    <w:rsid w:val="00B217FE"/>
    <w:rsid w:val="00B22CDC"/>
    <w:rsid w:val="00B31684"/>
    <w:rsid w:val="00B317AF"/>
    <w:rsid w:val="00B31AE9"/>
    <w:rsid w:val="00B31B6E"/>
    <w:rsid w:val="00B32712"/>
    <w:rsid w:val="00B32FA7"/>
    <w:rsid w:val="00B36F58"/>
    <w:rsid w:val="00B3795F"/>
    <w:rsid w:val="00B37CCA"/>
    <w:rsid w:val="00B40010"/>
    <w:rsid w:val="00B406C3"/>
    <w:rsid w:val="00B40843"/>
    <w:rsid w:val="00B43363"/>
    <w:rsid w:val="00B434C4"/>
    <w:rsid w:val="00B43BDE"/>
    <w:rsid w:val="00B4493B"/>
    <w:rsid w:val="00B44B62"/>
    <w:rsid w:val="00B46395"/>
    <w:rsid w:val="00B47EF7"/>
    <w:rsid w:val="00B50084"/>
    <w:rsid w:val="00B512E5"/>
    <w:rsid w:val="00B52FAB"/>
    <w:rsid w:val="00B57F48"/>
    <w:rsid w:val="00B631A9"/>
    <w:rsid w:val="00B63607"/>
    <w:rsid w:val="00B64A6F"/>
    <w:rsid w:val="00B65864"/>
    <w:rsid w:val="00B65DBD"/>
    <w:rsid w:val="00B670E3"/>
    <w:rsid w:val="00B704D5"/>
    <w:rsid w:val="00B71E3D"/>
    <w:rsid w:val="00B7520D"/>
    <w:rsid w:val="00B75E93"/>
    <w:rsid w:val="00B777E5"/>
    <w:rsid w:val="00B80288"/>
    <w:rsid w:val="00B867EF"/>
    <w:rsid w:val="00B91593"/>
    <w:rsid w:val="00B9290B"/>
    <w:rsid w:val="00B9730B"/>
    <w:rsid w:val="00BA1A34"/>
    <w:rsid w:val="00BA1E13"/>
    <w:rsid w:val="00BA218D"/>
    <w:rsid w:val="00BA3F07"/>
    <w:rsid w:val="00BA71D4"/>
    <w:rsid w:val="00BB232B"/>
    <w:rsid w:val="00BB342B"/>
    <w:rsid w:val="00BB3985"/>
    <w:rsid w:val="00BB4559"/>
    <w:rsid w:val="00BC1E3F"/>
    <w:rsid w:val="00BC27CF"/>
    <w:rsid w:val="00BC4BD4"/>
    <w:rsid w:val="00BC5310"/>
    <w:rsid w:val="00BC6B69"/>
    <w:rsid w:val="00BC6CB4"/>
    <w:rsid w:val="00BD00D7"/>
    <w:rsid w:val="00BD02F3"/>
    <w:rsid w:val="00BD0AB5"/>
    <w:rsid w:val="00BD4507"/>
    <w:rsid w:val="00BD4EC6"/>
    <w:rsid w:val="00BD4FAD"/>
    <w:rsid w:val="00BD5FC9"/>
    <w:rsid w:val="00BD69E5"/>
    <w:rsid w:val="00BE09EC"/>
    <w:rsid w:val="00BE1569"/>
    <w:rsid w:val="00BE17E2"/>
    <w:rsid w:val="00BE19B5"/>
    <w:rsid w:val="00BE1F70"/>
    <w:rsid w:val="00BE2F97"/>
    <w:rsid w:val="00BE34B3"/>
    <w:rsid w:val="00BE36B3"/>
    <w:rsid w:val="00BE5305"/>
    <w:rsid w:val="00BE5DB8"/>
    <w:rsid w:val="00BE774C"/>
    <w:rsid w:val="00BF0D86"/>
    <w:rsid w:val="00BF10A4"/>
    <w:rsid w:val="00BF1362"/>
    <w:rsid w:val="00BF74A2"/>
    <w:rsid w:val="00BF75F3"/>
    <w:rsid w:val="00BF7D13"/>
    <w:rsid w:val="00C0080A"/>
    <w:rsid w:val="00C058A9"/>
    <w:rsid w:val="00C07660"/>
    <w:rsid w:val="00C077E0"/>
    <w:rsid w:val="00C10FFA"/>
    <w:rsid w:val="00C124CD"/>
    <w:rsid w:val="00C131D9"/>
    <w:rsid w:val="00C135E8"/>
    <w:rsid w:val="00C15281"/>
    <w:rsid w:val="00C15A88"/>
    <w:rsid w:val="00C17DDA"/>
    <w:rsid w:val="00C23128"/>
    <w:rsid w:val="00C25DAA"/>
    <w:rsid w:val="00C263E2"/>
    <w:rsid w:val="00C27790"/>
    <w:rsid w:val="00C316A7"/>
    <w:rsid w:val="00C3194F"/>
    <w:rsid w:val="00C35379"/>
    <w:rsid w:val="00C37B1A"/>
    <w:rsid w:val="00C40AF7"/>
    <w:rsid w:val="00C41164"/>
    <w:rsid w:val="00C41EDE"/>
    <w:rsid w:val="00C42B36"/>
    <w:rsid w:val="00C43FBB"/>
    <w:rsid w:val="00C447F1"/>
    <w:rsid w:val="00C45FEA"/>
    <w:rsid w:val="00C528E6"/>
    <w:rsid w:val="00C56292"/>
    <w:rsid w:val="00C573F1"/>
    <w:rsid w:val="00C579DC"/>
    <w:rsid w:val="00C57A2D"/>
    <w:rsid w:val="00C63982"/>
    <w:rsid w:val="00C63EB9"/>
    <w:rsid w:val="00C6479F"/>
    <w:rsid w:val="00C657C1"/>
    <w:rsid w:val="00C67EF4"/>
    <w:rsid w:val="00C70390"/>
    <w:rsid w:val="00C72B2A"/>
    <w:rsid w:val="00C73879"/>
    <w:rsid w:val="00C75AA5"/>
    <w:rsid w:val="00C75FF3"/>
    <w:rsid w:val="00C76FFC"/>
    <w:rsid w:val="00C8005E"/>
    <w:rsid w:val="00C803A0"/>
    <w:rsid w:val="00C806C7"/>
    <w:rsid w:val="00C81569"/>
    <w:rsid w:val="00C81ADA"/>
    <w:rsid w:val="00C82843"/>
    <w:rsid w:val="00C84488"/>
    <w:rsid w:val="00C85E4E"/>
    <w:rsid w:val="00C86BA1"/>
    <w:rsid w:val="00C87460"/>
    <w:rsid w:val="00C8768E"/>
    <w:rsid w:val="00C96009"/>
    <w:rsid w:val="00C96C8F"/>
    <w:rsid w:val="00C97E99"/>
    <w:rsid w:val="00CA196B"/>
    <w:rsid w:val="00CA1BDA"/>
    <w:rsid w:val="00CA1C3D"/>
    <w:rsid w:val="00CA3E84"/>
    <w:rsid w:val="00CA43F4"/>
    <w:rsid w:val="00CA4637"/>
    <w:rsid w:val="00CA5263"/>
    <w:rsid w:val="00CA5A64"/>
    <w:rsid w:val="00CA5E10"/>
    <w:rsid w:val="00CA5EF6"/>
    <w:rsid w:val="00CA743B"/>
    <w:rsid w:val="00CB24F6"/>
    <w:rsid w:val="00CB4667"/>
    <w:rsid w:val="00CC0209"/>
    <w:rsid w:val="00CC1AD0"/>
    <w:rsid w:val="00CD00F3"/>
    <w:rsid w:val="00CD16FF"/>
    <w:rsid w:val="00CD38E5"/>
    <w:rsid w:val="00CD3CB2"/>
    <w:rsid w:val="00CD5173"/>
    <w:rsid w:val="00CD5657"/>
    <w:rsid w:val="00CE13F4"/>
    <w:rsid w:val="00CE15F0"/>
    <w:rsid w:val="00CE53B3"/>
    <w:rsid w:val="00CE7561"/>
    <w:rsid w:val="00CF0028"/>
    <w:rsid w:val="00CF418E"/>
    <w:rsid w:val="00CF483B"/>
    <w:rsid w:val="00CF5335"/>
    <w:rsid w:val="00CF55C7"/>
    <w:rsid w:val="00CF5BCB"/>
    <w:rsid w:val="00CF692A"/>
    <w:rsid w:val="00D01511"/>
    <w:rsid w:val="00D03816"/>
    <w:rsid w:val="00D05354"/>
    <w:rsid w:val="00D05B94"/>
    <w:rsid w:val="00D07A7B"/>
    <w:rsid w:val="00D10394"/>
    <w:rsid w:val="00D108EC"/>
    <w:rsid w:val="00D16052"/>
    <w:rsid w:val="00D17129"/>
    <w:rsid w:val="00D21546"/>
    <w:rsid w:val="00D21608"/>
    <w:rsid w:val="00D221ED"/>
    <w:rsid w:val="00D25913"/>
    <w:rsid w:val="00D26FA4"/>
    <w:rsid w:val="00D30F26"/>
    <w:rsid w:val="00D31B17"/>
    <w:rsid w:val="00D32EB0"/>
    <w:rsid w:val="00D35F4E"/>
    <w:rsid w:val="00D37667"/>
    <w:rsid w:val="00D40355"/>
    <w:rsid w:val="00D40DD2"/>
    <w:rsid w:val="00D42FE6"/>
    <w:rsid w:val="00D43325"/>
    <w:rsid w:val="00D43773"/>
    <w:rsid w:val="00D4459E"/>
    <w:rsid w:val="00D4565C"/>
    <w:rsid w:val="00D45C9C"/>
    <w:rsid w:val="00D47586"/>
    <w:rsid w:val="00D47587"/>
    <w:rsid w:val="00D47DC7"/>
    <w:rsid w:val="00D47FDA"/>
    <w:rsid w:val="00D530B0"/>
    <w:rsid w:val="00D55D88"/>
    <w:rsid w:val="00D55FF0"/>
    <w:rsid w:val="00D612F4"/>
    <w:rsid w:val="00D616E1"/>
    <w:rsid w:val="00D618FD"/>
    <w:rsid w:val="00D62303"/>
    <w:rsid w:val="00D6247D"/>
    <w:rsid w:val="00D62B23"/>
    <w:rsid w:val="00D65744"/>
    <w:rsid w:val="00D65916"/>
    <w:rsid w:val="00D66558"/>
    <w:rsid w:val="00D706C4"/>
    <w:rsid w:val="00D727DF"/>
    <w:rsid w:val="00D73175"/>
    <w:rsid w:val="00D732B2"/>
    <w:rsid w:val="00D7404E"/>
    <w:rsid w:val="00D76FBC"/>
    <w:rsid w:val="00D80DFE"/>
    <w:rsid w:val="00D83D9B"/>
    <w:rsid w:val="00D85CFD"/>
    <w:rsid w:val="00D904DD"/>
    <w:rsid w:val="00D95775"/>
    <w:rsid w:val="00D95BDF"/>
    <w:rsid w:val="00D95C37"/>
    <w:rsid w:val="00D96D02"/>
    <w:rsid w:val="00DA09D2"/>
    <w:rsid w:val="00DA2BB2"/>
    <w:rsid w:val="00DA6B18"/>
    <w:rsid w:val="00DB0F17"/>
    <w:rsid w:val="00DB2B0F"/>
    <w:rsid w:val="00DB33AE"/>
    <w:rsid w:val="00DB54F4"/>
    <w:rsid w:val="00DB5B44"/>
    <w:rsid w:val="00DB6611"/>
    <w:rsid w:val="00DB688E"/>
    <w:rsid w:val="00DB6F69"/>
    <w:rsid w:val="00DB7E37"/>
    <w:rsid w:val="00DC4C9C"/>
    <w:rsid w:val="00DC5394"/>
    <w:rsid w:val="00DC72BC"/>
    <w:rsid w:val="00DD017A"/>
    <w:rsid w:val="00DD046B"/>
    <w:rsid w:val="00DD4622"/>
    <w:rsid w:val="00DD523A"/>
    <w:rsid w:val="00DD59B0"/>
    <w:rsid w:val="00DD63A5"/>
    <w:rsid w:val="00DD795E"/>
    <w:rsid w:val="00DF0009"/>
    <w:rsid w:val="00DF0A83"/>
    <w:rsid w:val="00DF0D9E"/>
    <w:rsid w:val="00DF1718"/>
    <w:rsid w:val="00DF1C65"/>
    <w:rsid w:val="00DF3FF5"/>
    <w:rsid w:val="00DF4858"/>
    <w:rsid w:val="00DF64D2"/>
    <w:rsid w:val="00DF66AB"/>
    <w:rsid w:val="00E02A20"/>
    <w:rsid w:val="00E05E86"/>
    <w:rsid w:val="00E06CEA"/>
    <w:rsid w:val="00E07E03"/>
    <w:rsid w:val="00E10A2F"/>
    <w:rsid w:val="00E1528D"/>
    <w:rsid w:val="00E15ACD"/>
    <w:rsid w:val="00E15CCD"/>
    <w:rsid w:val="00E215DA"/>
    <w:rsid w:val="00E215E2"/>
    <w:rsid w:val="00E221E2"/>
    <w:rsid w:val="00E24A03"/>
    <w:rsid w:val="00E2605D"/>
    <w:rsid w:val="00E2755B"/>
    <w:rsid w:val="00E3077F"/>
    <w:rsid w:val="00E31AD8"/>
    <w:rsid w:val="00E321C3"/>
    <w:rsid w:val="00E32CFF"/>
    <w:rsid w:val="00E365FA"/>
    <w:rsid w:val="00E37C57"/>
    <w:rsid w:val="00E410B2"/>
    <w:rsid w:val="00E4454E"/>
    <w:rsid w:val="00E448F8"/>
    <w:rsid w:val="00E4684B"/>
    <w:rsid w:val="00E50AB1"/>
    <w:rsid w:val="00E56071"/>
    <w:rsid w:val="00E5616F"/>
    <w:rsid w:val="00E6073A"/>
    <w:rsid w:val="00E62F24"/>
    <w:rsid w:val="00E640BB"/>
    <w:rsid w:val="00E643AA"/>
    <w:rsid w:val="00E64B07"/>
    <w:rsid w:val="00E6543F"/>
    <w:rsid w:val="00E65D2E"/>
    <w:rsid w:val="00E66CC1"/>
    <w:rsid w:val="00E73F7F"/>
    <w:rsid w:val="00E748D5"/>
    <w:rsid w:val="00E74B58"/>
    <w:rsid w:val="00E756AE"/>
    <w:rsid w:val="00E7597D"/>
    <w:rsid w:val="00E85140"/>
    <w:rsid w:val="00E87D22"/>
    <w:rsid w:val="00E90558"/>
    <w:rsid w:val="00E90E2A"/>
    <w:rsid w:val="00E910FF"/>
    <w:rsid w:val="00E92017"/>
    <w:rsid w:val="00E9342A"/>
    <w:rsid w:val="00E9669B"/>
    <w:rsid w:val="00E96E8F"/>
    <w:rsid w:val="00EA1CCD"/>
    <w:rsid w:val="00EA4B16"/>
    <w:rsid w:val="00EA6360"/>
    <w:rsid w:val="00EA6DFB"/>
    <w:rsid w:val="00EA7A87"/>
    <w:rsid w:val="00EB1D31"/>
    <w:rsid w:val="00EB5875"/>
    <w:rsid w:val="00EB6B96"/>
    <w:rsid w:val="00EB7457"/>
    <w:rsid w:val="00EC03D9"/>
    <w:rsid w:val="00EC080E"/>
    <w:rsid w:val="00EC0A4A"/>
    <w:rsid w:val="00EC0FCA"/>
    <w:rsid w:val="00EC110D"/>
    <w:rsid w:val="00EC2809"/>
    <w:rsid w:val="00EC4632"/>
    <w:rsid w:val="00EC4EDC"/>
    <w:rsid w:val="00EC5F17"/>
    <w:rsid w:val="00EC6777"/>
    <w:rsid w:val="00EC70EA"/>
    <w:rsid w:val="00ED14CE"/>
    <w:rsid w:val="00ED223A"/>
    <w:rsid w:val="00ED2FA3"/>
    <w:rsid w:val="00ED3535"/>
    <w:rsid w:val="00ED36A6"/>
    <w:rsid w:val="00ED449D"/>
    <w:rsid w:val="00ED4783"/>
    <w:rsid w:val="00ED694F"/>
    <w:rsid w:val="00ED7E45"/>
    <w:rsid w:val="00EE07E1"/>
    <w:rsid w:val="00EE0ACC"/>
    <w:rsid w:val="00EE1797"/>
    <w:rsid w:val="00EE2A79"/>
    <w:rsid w:val="00EE3B25"/>
    <w:rsid w:val="00EE61A9"/>
    <w:rsid w:val="00EE61F5"/>
    <w:rsid w:val="00EE646E"/>
    <w:rsid w:val="00EE6F54"/>
    <w:rsid w:val="00EE71B0"/>
    <w:rsid w:val="00EE7311"/>
    <w:rsid w:val="00EF003A"/>
    <w:rsid w:val="00EF0C29"/>
    <w:rsid w:val="00EF162A"/>
    <w:rsid w:val="00EF2829"/>
    <w:rsid w:val="00F0109B"/>
    <w:rsid w:val="00F01B4C"/>
    <w:rsid w:val="00F03B14"/>
    <w:rsid w:val="00F0495D"/>
    <w:rsid w:val="00F05191"/>
    <w:rsid w:val="00F05A23"/>
    <w:rsid w:val="00F10BD0"/>
    <w:rsid w:val="00F10E14"/>
    <w:rsid w:val="00F12D90"/>
    <w:rsid w:val="00F14583"/>
    <w:rsid w:val="00F167DD"/>
    <w:rsid w:val="00F20913"/>
    <w:rsid w:val="00F23194"/>
    <w:rsid w:val="00F2350E"/>
    <w:rsid w:val="00F25210"/>
    <w:rsid w:val="00F32024"/>
    <w:rsid w:val="00F3377E"/>
    <w:rsid w:val="00F36269"/>
    <w:rsid w:val="00F3765F"/>
    <w:rsid w:val="00F40167"/>
    <w:rsid w:val="00F40B14"/>
    <w:rsid w:val="00F41D9E"/>
    <w:rsid w:val="00F41E23"/>
    <w:rsid w:val="00F42541"/>
    <w:rsid w:val="00F42D99"/>
    <w:rsid w:val="00F43EB6"/>
    <w:rsid w:val="00F47458"/>
    <w:rsid w:val="00F47611"/>
    <w:rsid w:val="00F5011B"/>
    <w:rsid w:val="00F5351D"/>
    <w:rsid w:val="00F53AB3"/>
    <w:rsid w:val="00F54755"/>
    <w:rsid w:val="00F57865"/>
    <w:rsid w:val="00F65BAA"/>
    <w:rsid w:val="00F662E2"/>
    <w:rsid w:val="00F66624"/>
    <w:rsid w:val="00F66B0D"/>
    <w:rsid w:val="00F721C5"/>
    <w:rsid w:val="00F80489"/>
    <w:rsid w:val="00F81EA9"/>
    <w:rsid w:val="00F90009"/>
    <w:rsid w:val="00F90ACD"/>
    <w:rsid w:val="00F92239"/>
    <w:rsid w:val="00F92B2D"/>
    <w:rsid w:val="00F92E2A"/>
    <w:rsid w:val="00F936C3"/>
    <w:rsid w:val="00F94ED3"/>
    <w:rsid w:val="00F952FE"/>
    <w:rsid w:val="00F95367"/>
    <w:rsid w:val="00F96638"/>
    <w:rsid w:val="00F96A05"/>
    <w:rsid w:val="00FA0E18"/>
    <w:rsid w:val="00FA224E"/>
    <w:rsid w:val="00FA5847"/>
    <w:rsid w:val="00FA6D2B"/>
    <w:rsid w:val="00FB025C"/>
    <w:rsid w:val="00FB30A5"/>
    <w:rsid w:val="00FB4EAA"/>
    <w:rsid w:val="00FB5589"/>
    <w:rsid w:val="00FB5AE8"/>
    <w:rsid w:val="00FC20C0"/>
    <w:rsid w:val="00FC20E0"/>
    <w:rsid w:val="00FC608F"/>
    <w:rsid w:val="00FC746D"/>
    <w:rsid w:val="00FD0276"/>
    <w:rsid w:val="00FD2B3A"/>
    <w:rsid w:val="00FD4021"/>
    <w:rsid w:val="00FD51F6"/>
    <w:rsid w:val="00FD68F7"/>
    <w:rsid w:val="00FE29DB"/>
    <w:rsid w:val="00FE2EB2"/>
    <w:rsid w:val="00FE4374"/>
    <w:rsid w:val="00FE44C6"/>
    <w:rsid w:val="00FE4F41"/>
    <w:rsid w:val="00FE571D"/>
    <w:rsid w:val="00FE68FE"/>
    <w:rsid w:val="00FE7178"/>
    <w:rsid w:val="00FE72EE"/>
    <w:rsid w:val="00FF057C"/>
    <w:rsid w:val="00FF080A"/>
    <w:rsid w:val="00FF105F"/>
    <w:rsid w:val="00FF10FA"/>
    <w:rsid w:val="00FF3DF4"/>
    <w:rsid w:val="00FF4318"/>
    <w:rsid w:val="00FF52F1"/>
    <w:rsid w:val="00FF5537"/>
    <w:rsid w:val="00FF5764"/>
    <w:rsid w:val="00FF5A26"/>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DD6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B14"/>
    <w:rPr>
      <w:rFonts w:eastAsia="SimSun"/>
      <w:szCs w:val="24"/>
      <w:lang w:eastAsia="zh-CN"/>
    </w:rPr>
  </w:style>
  <w:style w:type="paragraph" w:styleId="Ttulo1">
    <w:name w:val="heading 1"/>
    <w:basedOn w:val="Normal"/>
    <w:next w:val="Normal"/>
    <w:link w:val="Ttulo1Char"/>
    <w:qFormat/>
    <w:rsid w:val="00F40B14"/>
    <w:pPr>
      <w:keepNext/>
      <w:numPr>
        <w:numId w:val="1"/>
      </w:numPr>
      <w:autoSpaceDE w:val="0"/>
      <w:autoSpaceDN w:val="0"/>
      <w:adjustRightInd w:val="0"/>
      <w:spacing w:line="292" w:lineRule="atLeast"/>
      <w:jc w:val="center"/>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F40B14"/>
    <w:pPr>
      <w:keepNext/>
      <w:numPr>
        <w:ilvl w:val="1"/>
        <w:numId w:val="1"/>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F40B14"/>
    <w:pPr>
      <w:keepNext/>
      <w:numPr>
        <w:ilvl w:val="2"/>
        <w:numId w:val="1"/>
      </w:numPr>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114D04"/>
    <w:pPr>
      <w:keepNext/>
      <w:numPr>
        <w:ilvl w:val="3"/>
        <w:numId w:val="1"/>
      </w:numPr>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9"/>
    <w:qFormat/>
    <w:rsid w:val="00114D04"/>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9"/>
    <w:qFormat/>
    <w:rsid w:val="00114D04"/>
    <w:pPr>
      <w:numPr>
        <w:ilvl w:val="5"/>
        <w:numId w:val="1"/>
      </w:numPr>
      <w:spacing w:before="240" w:after="60"/>
      <w:outlineLvl w:val="5"/>
    </w:pPr>
    <w:rPr>
      <w:rFonts w:ascii="Calibri" w:eastAsia="Times New Roman" w:hAnsi="Calibri"/>
      <w:b/>
      <w:bCs/>
      <w:szCs w:val="20"/>
    </w:rPr>
  </w:style>
  <w:style w:type="paragraph" w:styleId="Ttulo7">
    <w:name w:val="heading 7"/>
    <w:basedOn w:val="Normal"/>
    <w:next w:val="Normal"/>
    <w:link w:val="Ttulo7Char"/>
    <w:uiPriority w:val="99"/>
    <w:qFormat/>
    <w:rsid w:val="00114D04"/>
    <w:pPr>
      <w:numPr>
        <w:ilvl w:val="6"/>
        <w:numId w:val="1"/>
      </w:numPr>
      <w:spacing w:before="240" w:after="60"/>
      <w:outlineLvl w:val="6"/>
    </w:pPr>
    <w:rPr>
      <w:rFonts w:ascii="Calibri" w:eastAsia="Times New Roman" w:hAnsi="Calibri"/>
      <w:sz w:val="24"/>
    </w:rPr>
  </w:style>
  <w:style w:type="paragraph" w:styleId="Ttulo8">
    <w:name w:val="heading 8"/>
    <w:basedOn w:val="Normal"/>
    <w:next w:val="Normal"/>
    <w:link w:val="Ttulo8Char"/>
    <w:uiPriority w:val="99"/>
    <w:qFormat/>
    <w:rsid w:val="00114D04"/>
    <w:pPr>
      <w:numPr>
        <w:ilvl w:val="7"/>
        <w:numId w:val="1"/>
      </w:numPr>
      <w:spacing w:before="240" w:after="60"/>
      <w:outlineLvl w:val="7"/>
    </w:pPr>
    <w:rPr>
      <w:rFonts w:ascii="Calibri" w:eastAsia="Times New Roman" w:hAnsi="Calibri"/>
      <w:i/>
      <w:iCs/>
      <w:sz w:val="24"/>
    </w:rPr>
  </w:style>
  <w:style w:type="paragraph" w:styleId="Ttulo9">
    <w:name w:val="heading 9"/>
    <w:basedOn w:val="Normal"/>
    <w:next w:val="Normal"/>
    <w:link w:val="Ttulo9Char"/>
    <w:uiPriority w:val="99"/>
    <w:qFormat/>
    <w:rsid w:val="00114D04"/>
    <w:pPr>
      <w:numPr>
        <w:ilvl w:val="8"/>
        <w:numId w:val="1"/>
      </w:numPr>
      <w:spacing w:before="240" w:after="60"/>
      <w:outlineLvl w:val="8"/>
    </w:pPr>
    <w:rPr>
      <w:rFonts w:ascii="Cambria" w:eastAsia="Times New Roman"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AE6A63"/>
    <w:rPr>
      <w:rFonts w:ascii="Cambria" w:hAnsi="Cambria"/>
      <w:b/>
      <w:bCs/>
      <w:kern w:val="32"/>
      <w:sz w:val="32"/>
      <w:szCs w:val="32"/>
      <w:lang w:val="en-US" w:eastAsia="zh-CN"/>
    </w:rPr>
  </w:style>
  <w:style w:type="character" w:customStyle="1" w:styleId="Ttulo2Char">
    <w:name w:val="Título 2 Char"/>
    <w:link w:val="Ttulo2"/>
    <w:locked/>
    <w:rsid w:val="00AE6A63"/>
    <w:rPr>
      <w:rFonts w:ascii="Cambria" w:hAnsi="Cambria"/>
      <w:b/>
      <w:bCs/>
      <w:i/>
      <w:iCs/>
      <w:sz w:val="28"/>
      <w:szCs w:val="28"/>
      <w:lang w:val="en-US" w:eastAsia="zh-CN"/>
    </w:rPr>
  </w:style>
  <w:style w:type="character" w:customStyle="1" w:styleId="Ttulo3Char">
    <w:name w:val="Título 3 Char"/>
    <w:link w:val="Ttulo3"/>
    <w:locked/>
    <w:rsid w:val="00AE6A63"/>
    <w:rPr>
      <w:rFonts w:ascii="Cambria" w:hAnsi="Cambria"/>
      <w:b/>
      <w:bCs/>
      <w:sz w:val="26"/>
      <w:szCs w:val="26"/>
      <w:lang w:val="en-US" w:eastAsia="zh-CN"/>
    </w:rPr>
  </w:style>
  <w:style w:type="character" w:customStyle="1" w:styleId="Ttulo4Char">
    <w:name w:val="Título 4 Char"/>
    <w:link w:val="Ttulo4"/>
    <w:uiPriority w:val="99"/>
    <w:semiHidden/>
    <w:locked/>
    <w:rsid w:val="00AE6A63"/>
    <w:rPr>
      <w:rFonts w:ascii="Calibri" w:hAnsi="Calibri" w:cs="Times New Roman"/>
      <w:b/>
      <w:bCs/>
      <w:sz w:val="28"/>
      <w:szCs w:val="28"/>
      <w:lang w:val="en-US" w:eastAsia="zh-CN"/>
    </w:rPr>
  </w:style>
  <w:style w:type="character" w:customStyle="1" w:styleId="Ttulo5Char">
    <w:name w:val="Título 5 Char"/>
    <w:link w:val="Ttulo5"/>
    <w:uiPriority w:val="99"/>
    <w:semiHidden/>
    <w:locked/>
    <w:rsid w:val="00AE6A63"/>
    <w:rPr>
      <w:rFonts w:ascii="Calibri" w:hAnsi="Calibri" w:cs="Times New Roman"/>
      <w:b/>
      <w:bCs/>
      <w:i/>
      <w:iCs/>
      <w:sz w:val="26"/>
      <w:szCs w:val="26"/>
      <w:lang w:val="en-US" w:eastAsia="zh-CN"/>
    </w:rPr>
  </w:style>
  <w:style w:type="character" w:customStyle="1" w:styleId="Ttulo6Char">
    <w:name w:val="Título 6 Char"/>
    <w:link w:val="Ttulo6"/>
    <w:uiPriority w:val="99"/>
    <w:semiHidden/>
    <w:locked/>
    <w:rsid w:val="00AE6A63"/>
    <w:rPr>
      <w:rFonts w:ascii="Calibri" w:hAnsi="Calibri" w:cs="Times New Roman"/>
      <w:b/>
      <w:bCs/>
      <w:lang w:val="en-US" w:eastAsia="zh-CN"/>
    </w:rPr>
  </w:style>
  <w:style w:type="character" w:customStyle="1" w:styleId="Ttulo7Char">
    <w:name w:val="Título 7 Char"/>
    <w:link w:val="Ttulo7"/>
    <w:uiPriority w:val="99"/>
    <w:semiHidden/>
    <w:locked/>
    <w:rsid w:val="00AE6A63"/>
    <w:rPr>
      <w:rFonts w:ascii="Calibri" w:hAnsi="Calibri" w:cs="Times New Roman"/>
      <w:sz w:val="24"/>
      <w:szCs w:val="24"/>
      <w:lang w:val="en-US" w:eastAsia="zh-CN"/>
    </w:rPr>
  </w:style>
  <w:style w:type="character" w:customStyle="1" w:styleId="Ttulo8Char">
    <w:name w:val="Título 8 Char"/>
    <w:link w:val="Ttulo8"/>
    <w:uiPriority w:val="99"/>
    <w:semiHidden/>
    <w:locked/>
    <w:rsid w:val="00AE6A63"/>
    <w:rPr>
      <w:rFonts w:ascii="Calibri" w:hAnsi="Calibri" w:cs="Times New Roman"/>
      <w:i/>
      <w:iCs/>
      <w:sz w:val="24"/>
      <w:szCs w:val="24"/>
      <w:lang w:val="en-US" w:eastAsia="zh-CN"/>
    </w:rPr>
  </w:style>
  <w:style w:type="character" w:customStyle="1" w:styleId="Ttulo9Char">
    <w:name w:val="Título 9 Char"/>
    <w:link w:val="Ttulo9"/>
    <w:uiPriority w:val="99"/>
    <w:semiHidden/>
    <w:locked/>
    <w:rsid w:val="00AE6A63"/>
    <w:rPr>
      <w:rFonts w:ascii="Cambria" w:hAnsi="Cambria" w:cs="Times New Roman"/>
      <w:lang w:val="en-US" w:eastAsia="zh-CN"/>
    </w:rPr>
  </w:style>
  <w:style w:type="paragraph" w:customStyle="1" w:styleId="Textodebalo1">
    <w:name w:val="Texto de balão1"/>
    <w:basedOn w:val="Normal"/>
    <w:uiPriority w:val="99"/>
    <w:semiHidden/>
    <w:rsid w:val="00114D04"/>
    <w:rPr>
      <w:rFonts w:ascii="Tahoma" w:hAnsi="Tahoma" w:cs="Tahoma"/>
      <w:sz w:val="16"/>
      <w:szCs w:val="16"/>
    </w:rPr>
  </w:style>
  <w:style w:type="paragraph" w:styleId="Rodap">
    <w:name w:val="footer"/>
    <w:basedOn w:val="Normal"/>
    <w:link w:val="RodapChar"/>
    <w:uiPriority w:val="99"/>
    <w:rsid w:val="00F40B14"/>
    <w:pPr>
      <w:tabs>
        <w:tab w:val="center" w:pos="4252"/>
        <w:tab w:val="right" w:pos="8504"/>
      </w:tabs>
    </w:pPr>
    <w:rPr>
      <w:sz w:val="24"/>
    </w:rPr>
  </w:style>
  <w:style w:type="character" w:customStyle="1" w:styleId="RodapChar">
    <w:name w:val="Rodapé Char"/>
    <w:link w:val="Rodap"/>
    <w:uiPriority w:val="99"/>
    <w:locked/>
    <w:rsid w:val="00AE6A63"/>
    <w:rPr>
      <w:rFonts w:eastAsia="SimSun"/>
      <w:sz w:val="24"/>
      <w:szCs w:val="24"/>
      <w:lang w:val="en-US" w:eastAsia="zh-CN"/>
    </w:rPr>
  </w:style>
  <w:style w:type="character" w:styleId="Nmerodepgina">
    <w:name w:val="page number"/>
    <w:rsid w:val="00114D04"/>
    <w:rPr>
      <w:rFonts w:cs="Times New Roman"/>
    </w:rPr>
  </w:style>
  <w:style w:type="paragraph" w:styleId="Corpodetexto">
    <w:name w:val="Body Text"/>
    <w:basedOn w:val="Normal"/>
    <w:link w:val="CorpodetextoChar"/>
    <w:uiPriority w:val="99"/>
    <w:rsid w:val="00114D04"/>
    <w:pPr>
      <w:spacing w:line="300" w:lineRule="atLeast"/>
      <w:jc w:val="both"/>
    </w:pPr>
    <w:rPr>
      <w:sz w:val="24"/>
    </w:rPr>
  </w:style>
  <w:style w:type="character" w:customStyle="1" w:styleId="CorpodetextoChar">
    <w:name w:val="Corpo de texto Char"/>
    <w:link w:val="Corpodetexto"/>
    <w:uiPriority w:val="99"/>
    <w:semiHidden/>
    <w:locked/>
    <w:rsid w:val="00AE6A63"/>
    <w:rPr>
      <w:rFonts w:eastAsia="SimSun" w:cs="Times New Roman"/>
      <w:sz w:val="24"/>
      <w:szCs w:val="24"/>
      <w:lang w:val="en-US" w:eastAsia="zh-CN"/>
    </w:rPr>
  </w:style>
  <w:style w:type="paragraph" w:styleId="Textodebalo">
    <w:name w:val="Balloon Text"/>
    <w:basedOn w:val="Normal"/>
    <w:link w:val="TextodebaloChar"/>
    <w:uiPriority w:val="99"/>
    <w:semiHidden/>
    <w:rsid w:val="00995F93"/>
    <w:rPr>
      <w:sz w:val="2"/>
      <w:szCs w:val="20"/>
    </w:rPr>
  </w:style>
  <w:style w:type="character" w:customStyle="1" w:styleId="TextodebaloChar">
    <w:name w:val="Texto de balão Char"/>
    <w:link w:val="Textodebalo"/>
    <w:uiPriority w:val="99"/>
    <w:semiHidden/>
    <w:locked/>
    <w:rsid w:val="00AE6A63"/>
    <w:rPr>
      <w:rFonts w:eastAsia="SimSun" w:cs="Times New Roman"/>
      <w:sz w:val="2"/>
      <w:lang w:val="en-US" w:eastAsia="zh-CN"/>
    </w:rPr>
  </w:style>
  <w:style w:type="paragraph" w:customStyle="1" w:styleId="CONCORRENCIAnova">
    <w:name w:val="CONCORRENCIA nova"/>
    <w:basedOn w:val="Normal"/>
    <w:next w:val="Normal"/>
    <w:uiPriority w:val="99"/>
    <w:rsid w:val="00114D04"/>
    <w:pPr>
      <w:spacing w:line="240" w:lineRule="exact"/>
      <w:jc w:val="both"/>
    </w:pPr>
    <w:rPr>
      <w:rFonts w:ascii="Helvetica" w:eastAsia="Times New Roman" w:hAnsi="Helvetica"/>
      <w:szCs w:val="20"/>
      <w:lang w:eastAsia="en-US"/>
    </w:rPr>
  </w:style>
  <w:style w:type="paragraph" w:customStyle="1" w:styleId="CharCharCharChar">
    <w:name w:val="Char Char Char Char"/>
    <w:basedOn w:val="Normal"/>
    <w:uiPriority w:val="99"/>
    <w:rsid w:val="00114D04"/>
    <w:pPr>
      <w:spacing w:after="160" w:line="240" w:lineRule="exact"/>
    </w:pPr>
    <w:rPr>
      <w:rFonts w:ascii="Verdana" w:eastAsia="MS Mincho" w:hAnsi="Verdana"/>
      <w:szCs w:val="20"/>
      <w:lang w:eastAsia="en-US"/>
    </w:rPr>
  </w:style>
  <w:style w:type="character" w:customStyle="1" w:styleId="DeltaViewInsertion">
    <w:name w:val="DeltaView Insertion"/>
    <w:rsid w:val="00F40B14"/>
    <w:rPr>
      <w:b/>
      <w:color w:val="000000"/>
      <w:spacing w:val="0"/>
      <w:u w:val="double"/>
    </w:rPr>
  </w:style>
  <w:style w:type="paragraph" w:customStyle="1" w:styleId="CharCharCharCharCharCharCharCharCharCharCharChar">
    <w:name w:val="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
    <w:name w:val="Body Text 21"/>
    <w:basedOn w:val="Normal"/>
    <w:uiPriority w:val="99"/>
    <w:rsid w:val="00114D04"/>
    <w:pPr>
      <w:jc w:val="both"/>
    </w:pPr>
    <w:rPr>
      <w:rFonts w:eastAsia="Times New Roman"/>
      <w:sz w:val="24"/>
      <w:lang w:val="pt-BR" w:eastAsia="pt-BR"/>
    </w:rPr>
  </w:style>
  <w:style w:type="character" w:customStyle="1" w:styleId="deltaviewinsertion0">
    <w:name w:val="deltaviewinsertion"/>
    <w:uiPriority w:val="99"/>
    <w:rsid w:val="00114D04"/>
    <w:rPr>
      <w:rFonts w:cs="Times New Roman"/>
    </w:rPr>
  </w:style>
  <w:style w:type="paragraph" w:styleId="Recuodecorpodetexto2">
    <w:name w:val="Body Text Indent 2"/>
    <w:basedOn w:val="Normal"/>
    <w:link w:val="Recuodecorpodetexto2Char"/>
    <w:uiPriority w:val="99"/>
    <w:rsid w:val="00114D04"/>
    <w:pPr>
      <w:spacing w:after="120" w:line="480" w:lineRule="auto"/>
      <w:ind w:left="283"/>
    </w:pPr>
    <w:rPr>
      <w:sz w:val="24"/>
    </w:rPr>
  </w:style>
  <w:style w:type="character" w:customStyle="1" w:styleId="Recuodecorpodetexto2Char">
    <w:name w:val="Recuo de corpo de texto 2 Char"/>
    <w:link w:val="Recuodecorpodetexto2"/>
    <w:uiPriority w:val="99"/>
    <w:semiHidden/>
    <w:locked/>
    <w:rsid w:val="00AE6A63"/>
    <w:rPr>
      <w:rFonts w:eastAsia="SimSun" w:cs="Times New Roman"/>
      <w:sz w:val="24"/>
      <w:szCs w:val="24"/>
      <w:lang w:val="en-US" w:eastAsia="zh-CN"/>
    </w:r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CharCharCharCharCharCharCharCharCharChar1CharChar">
    <w:name w:val="Char Char Char Char Char Char Char Char Char Char1 Char Char"/>
    <w:aliases w:val="Char Char Char Char Char Char Char Char Char 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0">
    <w:name w:val="bodytext21"/>
    <w:basedOn w:val="Normal"/>
    <w:uiPriority w:val="99"/>
    <w:rsid w:val="00114D04"/>
    <w:pPr>
      <w:jc w:val="both"/>
    </w:pPr>
    <w:rPr>
      <w:rFonts w:ascii="Arial" w:eastAsia="Times New Roman" w:hAnsi="Arial" w:cs="Arial"/>
      <w:sz w:val="24"/>
      <w:lang w:val="pt-BR" w:eastAsia="pt-BR"/>
    </w:rPr>
  </w:style>
  <w:style w:type="paragraph" w:styleId="Cabealho">
    <w:name w:val="header"/>
    <w:basedOn w:val="Normal"/>
    <w:link w:val="CabealhoChar"/>
    <w:uiPriority w:val="99"/>
    <w:rsid w:val="00F40B14"/>
    <w:pPr>
      <w:tabs>
        <w:tab w:val="center" w:pos="4252"/>
        <w:tab w:val="right" w:pos="8504"/>
      </w:tabs>
    </w:pPr>
    <w:rPr>
      <w:sz w:val="24"/>
    </w:rPr>
  </w:style>
  <w:style w:type="character" w:customStyle="1" w:styleId="CabealhoChar">
    <w:name w:val="Cabeçalho Char"/>
    <w:link w:val="Cabealho"/>
    <w:uiPriority w:val="99"/>
    <w:locked/>
    <w:rsid w:val="00AE6A63"/>
    <w:rPr>
      <w:rFonts w:eastAsia="SimSun"/>
      <w:sz w:val="24"/>
      <w:szCs w:val="24"/>
      <w:lang w:val="en-US" w:eastAsia="zh-CN"/>
    </w:rPr>
  </w:style>
  <w:style w:type="paragraph" w:customStyle="1" w:styleId="CharCharCharChar1CharCharCharCharCharCharCharCharCharCharCharChar1">
    <w:name w:val="Char Char Char Char1 Char Char Char Char Char Char Char Char Char Char Char Char1"/>
    <w:basedOn w:val="Normal"/>
    <w:uiPriority w:val="99"/>
    <w:rsid w:val="00114D04"/>
    <w:pPr>
      <w:spacing w:after="160" w:line="240" w:lineRule="exact"/>
    </w:pPr>
    <w:rPr>
      <w:rFonts w:ascii="Verdana" w:eastAsia="MS Mincho" w:hAnsi="Verdana"/>
      <w:szCs w:val="20"/>
      <w:lang w:eastAsia="en-US"/>
    </w:rPr>
  </w:style>
  <w:style w:type="paragraph" w:customStyle="1" w:styleId="CharChar">
    <w:name w:val="Char Char"/>
    <w:basedOn w:val="Normal"/>
    <w:uiPriority w:val="99"/>
    <w:rsid w:val="00114D04"/>
    <w:pPr>
      <w:spacing w:after="160" w:line="240" w:lineRule="exact"/>
    </w:pPr>
    <w:rPr>
      <w:rFonts w:ascii="Verdana" w:eastAsia="MS Mincho" w:hAnsi="Verdana"/>
      <w:szCs w:val="20"/>
      <w:lang w:eastAsia="en-US"/>
    </w:rPr>
  </w:style>
  <w:style w:type="paragraph" w:styleId="Recuodecorpodetexto">
    <w:name w:val="Body Text Indent"/>
    <w:basedOn w:val="Normal"/>
    <w:link w:val="RecuodecorpodetextoChar"/>
    <w:uiPriority w:val="99"/>
    <w:rsid w:val="00114D04"/>
    <w:pPr>
      <w:spacing w:after="120"/>
      <w:ind w:left="283"/>
    </w:pPr>
    <w:rPr>
      <w:sz w:val="24"/>
    </w:rPr>
  </w:style>
  <w:style w:type="character" w:customStyle="1" w:styleId="RecuodecorpodetextoChar">
    <w:name w:val="Recuo de corpo de texto Char"/>
    <w:link w:val="Recuodecorpodetexto"/>
    <w:uiPriority w:val="99"/>
    <w:semiHidden/>
    <w:locked/>
    <w:rsid w:val="00AE6A63"/>
    <w:rPr>
      <w:rFonts w:eastAsia="SimSun" w:cs="Times New Roman"/>
      <w:sz w:val="24"/>
      <w:szCs w:val="24"/>
      <w:lang w:val="en-US" w:eastAsia="zh-CN"/>
    </w:rPr>
  </w:style>
  <w:style w:type="paragraph" w:styleId="NormalWeb">
    <w:name w:val="Normal (Web)"/>
    <w:basedOn w:val="Normal"/>
    <w:uiPriority w:val="99"/>
    <w:rsid w:val="00975334"/>
    <w:pPr>
      <w:spacing w:before="100" w:beforeAutospacing="1" w:after="100" w:afterAutospacing="1"/>
    </w:pPr>
    <w:rPr>
      <w:rFonts w:ascii="Trebuchet MS" w:eastAsia="Times New Roman" w:hAnsi="Trebuchet MS" w:cs="Tahoma"/>
      <w:color w:val="000000"/>
      <w:sz w:val="22"/>
      <w:szCs w:val="22"/>
      <w:lang w:eastAsia="en-US"/>
    </w:rPr>
  </w:style>
  <w:style w:type="paragraph" w:customStyle="1" w:styleId="Char1CharCharCharCharCharCharCharCharCharChar">
    <w:name w:val="Char1 Char Char Char Char Char Char Char Char Char Char"/>
    <w:basedOn w:val="Normal"/>
    <w:rsid w:val="00285F5D"/>
    <w:pPr>
      <w:spacing w:after="160" w:line="240" w:lineRule="exact"/>
    </w:pPr>
    <w:rPr>
      <w:rFonts w:ascii="Verdana" w:eastAsia="MS Mincho" w:hAnsi="Verdana"/>
      <w:szCs w:val="20"/>
      <w:lang w:eastAsia="en-US"/>
    </w:rPr>
  </w:style>
  <w:style w:type="paragraph" w:customStyle="1" w:styleId="CharCharCharChar1">
    <w:name w:val="Char Char Char Char1"/>
    <w:basedOn w:val="Normal"/>
    <w:rsid w:val="00B217FE"/>
    <w:pPr>
      <w:spacing w:after="160" w:line="240" w:lineRule="exact"/>
    </w:pPr>
    <w:rPr>
      <w:rFonts w:ascii="Verdana" w:eastAsia="MS Mincho" w:hAnsi="Verdana"/>
      <w:szCs w:val="20"/>
      <w:lang w:eastAsia="en-US"/>
    </w:rPr>
  </w:style>
  <w:style w:type="character" w:styleId="Refdecomentrio">
    <w:name w:val="annotation reference"/>
    <w:unhideWhenUsed/>
    <w:locked/>
    <w:rsid w:val="009B684A"/>
    <w:rPr>
      <w:sz w:val="16"/>
      <w:szCs w:val="16"/>
    </w:rPr>
  </w:style>
  <w:style w:type="paragraph" w:styleId="Textodecomentrio">
    <w:name w:val="annotation text"/>
    <w:basedOn w:val="Normal"/>
    <w:link w:val="TextodecomentrioChar"/>
    <w:unhideWhenUsed/>
    <w:locked/>
    <w:rsid w:val="009B684A"/>
    <w:rPr>
      <w:szCs w:val="20"/>
    </w:rPr>
  </w:style>
  <w:style w:type="character" w:customStyle="1" w:styleId="TextodecomentrioChar">
    <w:name w:val="Texto de comentário Char"/>
    <w:link w:val="Textodecomentrio"/>
    <w:rsid w:val="009B684A"/>
    <w:rPr>
      <w:rFonts w:eastAsia="SimSun"/>
      <w:lang w:val="en-US" w:eastAsia="zh-CN"/>
    </w:rPr>
  </w:style>
  <w:style w:type="paragraph" w:styleId="Assuntodocomentrio">
    <w:name w:val="annotation subject"/>
    <w:basedOn w:val="Textodecomentrio"/>
    <w:next w:val="Textodecomentrio"/>
    <w:link w:val="AssuntodocomentrioChar"/>
    <w:uiPriority w:val="99"/>
    <w:semiHidden/>
    <w:unhideWhenUsed/>
    <w:locked/>
    <w:rsid w:val="009B684A"/>
    <w:rPr>
      <w:b/>
      <w:bCs/>
    </w:rPr>
  </w:style>
  <w:style w:type="character" w:customStyle="1" w:styleId="AssuntodocomentrioChar">
    <w:name w:val="Assunto do comentário Char"/>
    <w:link w:val="Assuntodocomentrio"/>
    <w:uiPriority w:val="99"/>
    <w:semiHidden/>
    <w:rsid w:val="009B684A"/>
    <w:rPr>
      <w:rFonts w:eastAsia="SimSun"/>
      <w:b/>
      <w:bCs/>
      <w:lang w:val="en-US" w:eastAsia="zh-CN"/>
    </w:rPr>
  </w:style>
  <w:style w:type="paragraph" w:customStyle="1" w:styleId="CharChar2CharChar1CharCharCharCharCharCharCharCharCharCharCharCharCharChar">
    <w:name w:val="Char Char2 Char Char1 Char Char Char Char Char Char Char Char Char Char Char Char Char Char"/>
    <w:basedOn w:val="Normal"/>
    <w:rsid w:val="00F0109B"/>
    <w:pPr>
      <w:spacing w:after="160" w:line="240" w:lineRule="exact"/>
    </w:pPr>
    <w:rPr>
      <w:rFonts w:ascii="Verdana" w:eastAsia="MS Mincho" w:hAnsi="Verdana"/>
      <w:szCs w:val="20"/>
      <w:lang w:eastAsia="en-US"/>
    </w:rPr>
  </w:style>
  <w:style w:type="paragraph" w:customStyle="1" w:styleId="CharCharCharCharCharCharCharCharCharCharChar">
    <w:name w:val="Char Char Char Char Char Char Char Char Char Char Char"/>
    <w:basedOn w:val="Normal"/>
    <w:rsid w:val="00F3377E"/>
    <w:pPr>
      <w:spacing w:after="160" w:line="240" w:lineRule="exact"/>
    </w:pPr>
    <w:rPr>
      <w:rFonts w:ascii="Verdana" w:eastAsia="MS Mincho" w:hAnsi="Verdana"/>
      <w:szCs w:val="20"/>
      <w:lang w:eastAsia="en-US"/>
    </w:rPr>
  </w:style>
  <w:style w:type="paragraph" w:styleId="Corpodetexto3">
    <w:name w:val="Body Text 3"/>
    <w:basedOn w:val="Normal"/>
    <w:link w:val="Corpodetexto3Char"/>
    <w:uiPriority w:val="99"/>
    <w:semiHidden/>
    <w:unhideWhenUsed/>
    <w:locked/>
    <w:rsid w:val="006D6490"/>
    <w:pPr>
      <w:spacing w:after="120"/>
    </w:pPr>
    <w:rPr>
      <w:sz w:val="16"/>
      <w:szCs w:val="16"/>
    </w:rPr>
  </w:style>
  <w:style w:type="character" w:customStyle="1" w:styleId="Corpodetexto3Char">
    <w:name w:val="Corpo de texto 3 Char"/>
    <w:link w:val="Corpodetexto3"/>
    <w:uiPriority w:val="99"/>
    <w:semiHidden/>
    <w:rsid w:val="006D6490"/>
    <w:rPr>
      <w:rFonts w:eastAsia="SimSun"/>
      <w:sz w:val="16"/>
      <w:szCs w:val="16"/>
      <w:lang w:val="en-US" w:eastAsia="zh-CN"/>
    </w:rPr>
  </w:style>
  <w:style w:type="paragraph" w:styleId="Textodenotaderodap">
    <w:name w:val="footnote text"/>
    <w:basedOn w:val="Normal"/>
    <w:link w:val="TextodenotaderodapChar"/>
    <w:semiHidden/>
    <w:locked/>
    <w:rsid w:val="00F40B14"/>
    <w:pPr>
      <w:widowControl w:val="0"/>
      <w:tabs>
        <w:tab w:val="left" w:pos="284"/>
      </w:tabs>
      <w:autoSpaceDE w:val="0"/>
      <w:autoSpaceDN w:val="0"/>
      <w:adjustRightInd w:val="0"/>
      <w:ind w:left="284" w:hanging="284"/>
    </w:pPr>
    <w:rPr>
      <w:rFonts w:eastAsia="Times New Roman"/>
      <w:b/>
      <w:i/>
      <w:sz w:val="16"/>
      <w:lang w:eastAsia="x-none"/>
    </w:rPr>
  </w:style>
  <w:style w:type="character" w:customStyle="1" w:styleId="TextodenotaderodapChar">
    <w:name w:val="Texto de nota de rodapé Char"/>
    <w:link w:val="Textodenotaderodap"/>
    <w:semiHidden/>
    <w:rsid w:val="00F40B14"/>
    <w:rPr>
      <w:b/>
      <w:i/>
      <w:sz w:val="16"/>
      <w:szCs w:val="24"/>
      <w:lang w:val="en-US"/>
    </w:rPr>
  </w:style>
  <w:style w:type="paragraph" w:styleId="Ttulo">
    <w:name w:val="Title"/>
    <w:basedOn w:val="Normal"/>
    <w:link w:val="TtuloChar"/>
    <w:qFormat/>
    <w:locked/>
    <w:rsid w:val="00F40B14"/>
    <w:pPr>
      <w:widowControl w:val="0"/>
      <w:autoSpaceDE w:val="0"/>
      <w:autoSpaceDN w:val="0"/>
      <w:adjustRightInd w:val="0"/>
      <w:jc w:val="center"/>
    </w:pPr>
    <w:rPr>
      <w:rFonts w:eastAsia="Times New Roman"/>
      <w:b/>
      <w:bCs/>
      <w:spacing w:val="4"/>
      <w:sz w:val="24"/>
      <w:szCs w:val="20"/>
      <w:lang w:val="x-none" w:eastAsia="x-none"/>
    </w:rPr>
  </w:style>
  <w:style w:type="character" w:customStyle="1" w:styleId="TtuloChar">
    <w:name w:val="Título Char"/>
    <w:link w:val="Ttulo"/>
    <w:rsid w:val="00F40B14"/>
    <w:rPr>
      <w:b/>
      <w:bCs/>
      <w:spacing w:val="4"/>
      <w:sz w:val="24"/>
      <w:lang w:val="x-none" w:eastAsia="x-none"/>
    </w:rPr>
  </w:style>
  <w:style w:type="character" w:customStyle="1" w:styleId="Emphasis1">
    <w:name w:val="Emphasis1"/>
    <w:rsid w:val="00F40B14"/>
    <w:rPr>
      <w:rFonts w:cs="Times New Roman"/>
      <w:i/>
    </w:rPr>
  </w:style>
  <w:style w:type="character" w:styleId="Hyperlink">
    <w:name w:val="Hyperlink"/>
    <w:locked/>
    <w:rsid w:val="00F40B14"/>
    <w:rPr>
      <w:color w:val="0000FF"/>
      <w:u w:val="single"/>
    </w:rPr>
  </w:style>
  <w:style w:type="paragraph" w:styleId="Corpodetexto2">
    <w:name w:val="Body Text 2"/>
    <w:basedOn w:val="Normal"/>
    <w:link w:val="Corpodetexto2Char"/>
    <w:uiPriority w:val="99"/>
    <w:semiHidden/>
    <w:unhideWhenUsed/>
    <w:locked/>
    <w:rsid w:val="00A21B4C"/>
    <w:pPr>
      <w:spacing w:after="120" w:line="480" w:lineRule="auto"/>
    </w:pPr>
  </w:style>
  <w:style w:type="character" w:customStyle="1" w:styleId="Corpodetexto2Char">
    <w:name w:val="Corpo de texto 2 Char"/>
    <w:link w:val="Corpodetexto2"/>
    <w:uiPriority w:val="99"/>
    <w:semiHidden/>
    <w:rsid w:val="00A21B4C"/>
    <w:rPr>
      <w:rFonts w:eastAsia="SimSun"/>
      <w:szCs w:val="24"/>
      <w:lang w:val="en-US" w:eastAsia="zh-CN"/>
    </w:rPr>
  </w:style>
  <w:style w:type="table" w:styleId="Tabelacomgrade">
    <w:name w:val="Table Grid"/>
    <w:basedOn w:val="Tabelanormal"/>
    <w:uiPriority w:val="59"/>
    <w:locked/>
    <w:rsid w:val="008B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B3C3D"/>
    <w:rPr>
      <w:rFonts w:eastAsia="SimSun"/>
      <w:szCs w:val="24"/>
      <w:lang w:eastAsia="zh-CN"/>
    </w:rPr>
  </w:style>
  <w:style w:type="paragraph" w:customStyle="1" w:styleId="FooterReference">
    <w:name w:val="Footer Reference"/>
    <w:basedOn w:val="Rodap"/>
    <w:link w:val="FooterReferenceChar"/>
    <w:uiPriority w:val="99"/>
    <w:semiHidden/>
    <w:rsid w:val="008B09B1"/>
    <w:pPr>
      <w:spacing w:line="320" w:lineRule="exact"/>
    </w:pPr>
    <w:rPr>
      <w:sz w:val="16"/>
      <w:szCs w:val="25"/>
      <w:lang w:val="pt-BR"/>
    </w:rPr>
  </w:style>
  <w:style w:type="character" w:customStyle="1" w:styleId="FooterReferenceChar">
    <w:name w:val="Footer Reference Char"/>
    <w:link w:val="FooterReference"/>
    <w:rsid w:val="008B09B1"/>
    <w:rPr>
      <w:rFonts w:eastAsia="SimSun"/>
      <w:sz w:val="16"/>
      <w:szCs w:val="25"/>
      <w:lang w:eastAsia="zh-CN"/>
    </w:rPr>
  </w:style>
  <w:style w:type="paragraph" w:styleId="PargrafodaLista">
    <w:name w:val="List Paragraph"/>
    <w:basedOn w:val="Normal"/>
    <w:uiPriority w:val="34"/>
    <w:qFormat/>
    <w:rsid w:val="00D01511"/>
    <w:pPr>
      <w:ind w:left="708"/>
    </w:pPr>
  </w:style>
  <w:style w:type="character" w:styleId="Refdenotaderodap">
    <w:name w:val="footnote reference"/>
    <w:uiPriority w:val="99"/>
    <w:semiHidden/>
    <w:unhideWhenUsed/>
    <w:locked/>
    <w:rsid w:val="00163589"/>
    <w:rPr>
      <w:vertAlign w:val="superscript"/>
    </w:rPr>
  </w:style>
  <w:style w:type="character" w:customStyle="1" w:styleId="MenoPendente1">
    <w:name w:val="Menção Pendente1"/>
    <w:basedOn w:val="Fontepargpadro"/>
    <w:uiPriority w:val="99"/>
    <w:semiHidden/>
    <w:unhideWhenUsed/>
    <w:rsid w:val="002C3EE3"/>
    <w:rPr>
      <w:color w:val="605E5C"/>
      <w:shd w:val="clear" w:color="auto" w:fill="E1DFDD"/>
    </w:rPr>
  </w:style>
  <w:style w:type="character" w:customStyle="1" w:styleId="PargrafoComumNvel1Char">
    <w:name w:val="Parágrafo Comum Nível 1 Char"/>
    <w:basedOn w:val="Fontepargpadro"/>
    <w:link w:val="PargrafoComumNvel1"/>
    <w:locked/>
    <w:rsid w:val="00D96D02"/>
    <w:rPr>
      <w:rFonts w:ascii="Verdana" w:eastAsia="MS Mincho" w:hAnsi="Verdana" w:cstheme="minorHAnsi"/>
    </w:rPr>
  </w:style>
  <w:style w:type="paragraph" w:customStyle="1" w:styleId="PargrafoComumNvel1">
    <w:name w:val="Parágrafo Comum Nível 1"/>
    <w:basedOn w:val="PargrafodaLista"/>
    <w:link w:val="PargrafoComumNvel1Char"/>
    <w:qFormat/>
    <w:rsid w:val="00D96D02"/>
    <w:pPr>
      <w:numPr>
        <w:ilvl w:val="1"/>
        <w:numId w:val="32"/>
      </w:numPr>
      <w:tabs>
        <w:tab w:val="left" w:pos="1134"/>
      </w:tabs>
      <w:autoSpaceDE w:val="0"/>
      <w:autoSpaceDN w:val="0"/>
      <w:adjustRightInd w:val="0"/>
      <w:spacing w:line="320" w:lineRule="exact"/>
      <w:jc w:val="both"/>
    </w:pPr>
    <w:rPr>
      <w:rFonts w:ascii="Verdana" w:eastAsia="MS Mincho" w:hAnsi="Verdana" w:cstheme="minorHAnsi"/>
      <w:szCs w:val="20"/>
      <w:lang w:eastAsia="en-US"/>
    </w:rPr>
  </w:style>
  <w:style w:type="paragraph" w:customStyle="1" w:styleId="PargrafoComumNvel2">
    <w:name w:val="Parágrafo Comum Nível 2"/>
    <w:basedOn w:val="PargrafodaLista"/>
    <w:qFormat/>
    <w:rsid w:val="00D96D02"/>
    <w:pPr>
      <w:numPr>
        <w:ilvl w:val="2"/>
        <w:numId w:val="32"/>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Cs w:val="20"/>
      <w:lang w:val="pt-BR" w:eastAsia="en-US"/>
    </w:rPr>
  </w:style>
  <w:style w:type="paragraph" w:customStyle="1" w:styleId="PargrafoComumNvel3">
    <w:name w:val="Parágrafo Comum Nível 3"/>
    <w:basedOn w:val="PargrafoComumNvel2"/>
    <w:qFormat/>
    <w:rsid w:val="00D96D0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8482-DAAF-490A-8DA5-DDDC1676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D2F17-88A8-4B98-AE51-9697C37EA812}">
  <ds:schemaRefs>
    <ds:schemaRef ds:uri="http://schemas.microsoft.com/sharepoint/v3/contenttype/forms"/>
  </ds:schemaRefs>
</ds:datastoreItem>
</file>

<file path=customXml/itemProps3.xml><?xml version="1.0" encoding="utf-8"?>
<ds:datastoreItem xmlns:ds="http://schemas.openxmlformats.org/officeDocument/2006/customXml" ds:itemID="{E877F229-536A-4F0C-A6E0-A8B89A844810}">
  <ds:schemaRefs>
    <ds:schemaRef ds:uri="abd91a91-105f-4dcb-8331-fff521a035b8"/>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89176a10-d6b4-45ab-b516-f822e759e923"/>
    <ds:schemaRef ds:uri="http://schemas.microsoft.com/sharepoint/v3"/>
  </ds:schemaRefs>
</ds:datastoreItem>
</file>

<file path=customXml/itemProps4.xml><?xml version="1.0" encoding="utf-8"?>
<ds:datastoreItem xmlns:ds="http://schemas.openxmlformats.org/officeDocument/2006/customXml" ds:itemID="{B06196E9-C7A8-4CFB-8A4F-7DA865117803}">
  <ds:schemaRefs>
    <ds:schemaRef ds:uri="http://schemas.openxmlformats.org/officeDocument/2006/bibliography"/>
  </ds:schemaRefs>
</ds:datastoreItem>
</file>

<file path=customXml/itemProps5.xml><?xml version="1.0" encoding="utf-8"?>
<ds:datastoreItem xmlns:ds="http://schemas.openxmlformats.org/officeDocument/2006/customXml" ds:itemID="{CD3EF624-1FF2-44C6-85DE-D4C221B1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6639</Characters>
  <Application>Microsoft Office Word</Application>
  <DocSecurity>0</DocSecurity>
  <Lines>55</Lines>
  <Paragraphs>15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2021-08-16T13:09:00Z</dcterms:created>
  <dcterms:modified xsi:type="dcterms:W3CDTF">2021-08-16T14:48:00Z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MBAAug5tyHKiyJ/u22Yv3+x+TREgeb8ofqJ1SSr+YHdAJOZp25KdgxmQVo6X3kocp9ZNwzfhTBifsHw=</vt:lpwstr>
  </property>
  <property fmtid="{D5CDD505-2E9C-101B-9397-08002B2CF9AE}" pid="3" name="MAIL_MSG_ID1">
    <vt:lpwstr>ABAAVOAfoSrQoyz1VmwrP89Lufj6c8T7M+DonfpH1wSZBnLhGj8NA2svjYQO8xVYSNto</vt:lpwstr>
  </property>
  <property fmtid="{D5CDD505-2E9C-101B-9397-08002B2CF9AE}" pid="4" name="MAIL_MSG_ID2">
    <vt:lpwstr>x3slLDHxjjF13pcM1EgXRnw/SH3BkhqGB0wuTP6eFub7dytLsTi3Cik8zc/7e+DTZ+h0tpqoo2qd42/pGYUuRYJO6GILTAinkZ9AhwMpSkW</vt:lpwstr>
  </property>
  <property fmtid="{D5CDD505-2E9C-101B-9397-08002B2CF9AE}" pid="5" name="RESPONSE_SENDER_NAME">
    <vt:lpwstr>gAAAdya76B99d4hLGUR1rQ+8TxTv0GGEPdix</vt:lpwstr>
  </property>
</Properties>
</file>