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4B7E" w14:textId="77777777" w:rsidR="00765E53" w:rsidRPr="00CC38D9" w:rsidRDefault="00765E53" w:rsidP="00CC38D9">
      <w:pPr>
        <w:spacing w:after="0"/>
        <w:jc w:val="center"/>
        <w:rPr>
          <w:rFonts w:ascii="Times New Roman" w:hAnsi="Times New Roman"/>
          <w:b/>
          <w:sz w:val="24"/>
        </w:rPr>
      </w:pPr>
      <w:r w:rsidRPr="00CC38D9">
        <w:rPr>
          <w:rFonts w:ascii="Times New Roman" w:hAnsi="Times New Roman"/>
          <w:b/>
          <w:sz w:val="24"/>
        </w:rPr>
        <w:t>TRUE SECURITIZADORA S.A.</w:t>
      </w:r>
    </w:p>
    <w:p w14:paraId="5761F092" w14:textId="77777777" w:rsidR="00765E53" w:rsidRPr="00CC38D9" w:rsidRDefault="00765E53" w:rsidP="00CC38D9">
      <w:pPr>
        <w:spacing w:after="0"/>
        <w:jc w:val="center"/>
        <w:rPr>
          <w:rFonts w:ascii="Times New Roman" w:hAnsi="Times New Roman"/>
          <w:sz w:val="24"/>
        </w:rPr>
      </w:pPr>
      <w:r w:rsidRPr="00CC38D9">
        <w:rPr>
          <w:rFonts w:ascii="Times New Roman" w:hAnsi="Times New Roman"/>
          <w:sz w:val="24"/>
        </w:rPr>
        <w:t>CNPJ/ME nº 12.130.744/0001-00</w:t>
      </w:r>
    </w:p>
    <w:p w14:paraId="6356FC09" w14:textId="77777777" w:rsidR="00765E53" w:rsidRPr="00CC38D9" w:rsidRDefault="00765E53" w:rsidP="00CC38D9">
      <w:pPr>
        <w:spacing w:after="0"/>
        <w:jc w:val="center"/>
        <w:rPr>
          <w:rFonts w:ascii="Times New Roman" w:hAnsi="Times New Roman"/>
          <w:sz w:val="24"/>
        </w:rPr>
      </w:pPr>
      <w:r w:rsidRPr="00CC38D9">
        <w:rPr>
          <w:rFonts w:ascii="Times New Roman" w:hAnsi="Times New Roman"/>
          <w:sz w:val="24"/>
        </w:rPr>
        <w:t>NIRE 35.300.444.957</w:t>
      </w:r>
    </w:p>
    <w:p w14:paraId="1B0FCDCC" w14:textId="77777777" w:rsidR="00765E53" w:rsidRPr="00CC38D9" w:rsidRDefault="00765E53" w:rsidP="00CC38D9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4856CD7F" w14:textId="139AF810" w:rsidR="00765E53" w:rsidRPr="00CC38D9" w:rsidRDefault="00765E53" w:rsidP="00CC38D9">
      <w:pPr>
        <w:spacing w:after="0"/>
        <w:jc w:val="center"/>
        <w:rPr>
          <w:rFonts w:ascii="Times New Roman" w:hAnsi="Times New Roman"/>
          <w:b/>
          <w:sz w:val="24"/>
        </w:rPr>
      </w:pPr>
      <w:r w:rsidRPr="00CC38D9">
        <w:rPr>
          <w:rFonts w:ascii="Times New Roman" w:hAnsi="Times New Roman"/>
          <w:b/>
          <w:sz w:val="24"/>
        </w:rPr>
        <w:t>ATA DE ASSEMBLEIA GERAL DOS TITULARES DE CERTIFICADOS</w:t>
      </w:r>
    </w:p>
    <w:p w14:paraId="4516586E" w14:textId="3B2B2BBF" w:rsidR="00765E53" w:rsidRPr="00CC38D9" w:rsidRDefault="00765E53" w:rsidP="00CC38D9">
      <w:pPr>
        <w:spacing w:after="0"/>
        <w:jc w:val="center"/>
        <w:rPr>
          <w:rFonts w:ascii="Times New Roman" w:hAnsi="Times New Roman"/>
          <w:b/>
          <w:sz w:val="24"/>
        </w:rPr>
      </w:pPr>
      <w:r w:rsidRPr="00CC38D9">
        <w:rPr>
          <w:rFonts w:ascii="Times New Roman" w:hAnsi="Times New Roman"/>
          <w:b/>
          <w:sz w:val="24"/>
        </w:rPr>
        <w:t>DE RECEBÍVEIS IMOBILIÁRIOS DA 383ª SÉRIE DA</w:t>
      </w:r>
    </w:p>
    <w:p w14:paraId="054B3EE5" w14:textId="77777777" w:rsidR="00765E53" w:rsidRPr="00CC38D9" w:rsidRDefault="00765E53" w:rsidP="00CC38D9">
      <w:pPr>
        <w:spacing w:after="0"/>
        <w:jc w:val="center"/>
        <w:rPr>
          <w:rFonts w:ascii="Times New Roman" w:hAnsi="Times New Roman"/>
          <w:b/>
          <w:sz w:val="24"/>
        </w:rPr>
      </w:pPr>
      <w:r w:rsidRPr="00CC38D9">
        <w:rPr>
          <w:rFonts w:ascii="Times New Roman" w:hAnsi="Times New Roman"/>
          <w:b/>
          <w:sz w:val="24"/>
        </w:rPr>
        <w:t>1ª EMISSÃO DA TRUE SECURITIZADORA S.A.</w:t>
      </w:r>
    </w:p>
    <w:p w14:paraId="32B87CE2" w14:textId="77777777" w:rsidR="00765E53" w:rsidRPr="00CC38D9" w:rsidRDefault="00765E53" w:rsidP="00CC38D9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6A9BAB96" w14:textId="232E27CD" w:rsidR="00765E53" w:rsidRPr="00CC38D9" w:rsidRDefault="00765E53" w:rsidP="00CC38D9">
      <w:pPr>
        <w:spacing w:after="0"/>
        <w:jc w:val="center"/>
        <w:rPr>
          <w:rFonts w:ascii="Times New Roman" w:hAnsi="Times New Roman"/>
          <w:b/>
          <w:sz w:val="24"/>
        </w:rPr>
      </w:pPr>
      <w:r w:rsidRPr="00CC38D9">
        <w:rPr>
          <w:rFonts w:ascii="Times New Roman" w:hAnsi="Times New Roman"/>
          <w:b/>
          <w:sz w:val="24"/>
        </w:rPr>
        <w:t xml:space="preserve">Realizada em </w:t>
      </w:r>
      <w:r w:rsidRPr="00765E53">
        <w:rPr>
          <w:rFonts w:ascii="Times New Roman" w:eastAsia="Calibri" w:hAnsi="Times New Roman"/>
          <w:b/>
          <w:sz w:val="24"/>
          <w:szCs w:val="24"/>
        </w:rPr>
        <w:t>[</w:t>
      </w:r>
      <w:r w:rsidRPr="00765E53">
        <w:rPr>
          <w:rFonts w:ascii="Times New Roman" w:eastAsia="Calibri" w:hAnsi="Times New Roman"/>
          <w:b/>
          <w:sz w:val="24"/>
          <w:szCs w:val="24"/>
          <w:highlight w:val="yellow"/>
        </w:rPr>
        <w:t>x</w:t>
      </w:r>
      <w:r w:rsidRPr="00765E53">
        <w:rPr>
          <w:rFonts w:ascii="Times New Roman" w:eastAsia="Calibri" w:hAnsi="Times New Roman"/>
          <w:b/>
          <w:sz w:val="24"/>
          <w:szCs w:val="24"/>
        </w:rPr>
        <w:t>]</w:t>
      </w:r>
      <w:r w:rsidRPr="00CC38D9">
        <w:rPr>
          <w:rFonts w:ascii="Times New Roman" w:hAnsi="Times New Roman"/>
          <w:b/>
          <w:sz w:val="24"/>
        </w:rPr>
        <w:t xml:space="preserve"> de </w:t>
      </w:r>
      <w:r w:rsidR="00616768" w:rsidRPr="00616768">
        <w:rPr>
          <w:rFonts w:ascii="Times New Roman" w:eastAsia="Calibri" w:hAnsi="Times New Roman"/>
          <w:b/>
          <w:sz w:val="24"/>
          <w:szCs w:val="24"/>
          <w:highlight w:val="yellow"/>
        </w:rPr>
        <w:t>abril</w:t>
      </w:r>
      <w:r w:rsidRPr="00CC38D9">
        <w:rPr>
          <w:rFonts w:ascii="Times New Roman" w:hAnsi="Times New Roman"/>
          <w:b/>
          <w:sz w:val="24"/>
        </w:rPr>
        <w:t xml:space="preserve"> de </w:t>
      </w:r>
      <w:r w:rsidRPr="00765E53">
        <w:rPr>
          <w:rFonts w:ascii="Times New Roman" w:eastAsia="Calibri" w:hAnsi="Times New Roman"/>
          <w:b/>
          <w:sz w:val="24"/>
          <w:szCs w:val="24"/>
        </w:rPr>
        <w:t>2022</w:t>
      </w:r>
    </w:p>
    <w:p w14:paraId="71129040" w14:textId="3B30884A" w:rsidR="00765E53" w:rsidRPr="00765E53" w:rsidRDefault="00B27409" w:rsidP="00765E53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2724687D">
          <v:rect id="_x0000_i1025" style="width:0;height:1.5pt" o:hralign="center" o:hrstd="t" o:hr="t" fillcolor="gray" stroked="f"/>
        </w:pict>
      </w:r>
    </w:p>
    <w:p w14:paraId="7034E3A1" w14:textId="152DD4DF" w:rsidR="00765E53" w:rsidRPr="00CC38D9" w:rsidRDefault="00765E53" w:rsidP="00CC38D9">
      <w:pPr>
        <w:pStyle w:val="PargrafodaLista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CC38D9">
        <w:rPr>
          <w:rFonts w:ascii="Times New Roman" w:hAnsi="Times New Roman"/>
          <w:b/>
          <w:sz w:val="24"/>
        </w:rPr>
        <w:t>DATA, HORA E LOCAL:</w:t>
      </w:r>
      <w:r w:rsidRPr="00CC38D9">
        <w:rPr>
          <w:rFonts w:ascii="Times New Roman" w:hAnsi="Times New Roman"/>
          <w:sz w:val="24"/>
        </w:rPr>
        <w:t xml:space="preserve"> Aos </w:t>
      </w:r>
      <w:r w:rsidRPr="00765E53">
        <w:rPr>
          <w:rFonts w:ascii="Times New Roman" w:eastAsia="Calibri" w:hAnsi="Times New Roman"/>
          <w:sz w:val="24"/>
          <w:szCs w:val="24"/>
        </w:rPr>
        <w:t xml:space="preserve"> [</w:t>
      </w:r>
      <w:r w:rsidRPr="00765E53">
        <w:rPr>
          <w:rFonts w:ascii="Times New Roman" w:eastAsia="Calibri" w:hAnsi="Times New Roman"/>
          <w:sz w:val="24"/>
          <w:szCs w:val="24"/>
          <w:highlight w:val="yellow"/>
        </w:rPr>
        <w:t>x</w:t>
      </w:r>
      <w:r w:rsidRPr="00765E53">
        <w:rPr>
          <w:rFonts w:ascii="Times New Roman" w:eastAsia="Calibri" w:hAnsi="Times New Roman"/>
          <w:sz w:val="24"/>
          <w:szCs w:val="24"/>
        </w:rPr>
        <w:t>]</w:t>
      </w:r>
      <w:r w:rsidRPr="00CC38D9">
        <w:rPr>
          <w:rFonts w:ascii="Times New Roman" w:hAnsi="Times New Roman"/>
          <w:sz w:val="24"/>
        </w:rPr>
        <w:t xml:space="preserve"> de </w:t>
      </w:r>
      <w:r w:rsidR="00616768" w:rsidRPr="00616768">
        <w:rPr>
          <w:rFonts w:ascii="Times New Roman" w:eastAsia="Calibri" w:hAnsi="Times New Roman"/>
          <w:sz w:val="24"/>
          <w:szCs w:val="24"/>
          <w:highlight w:val="yellow"/>
        </w:rPr>
        <w:t>abril</w:t>
      </w:r>
      <w:r w:rsidRPr="00CC38D9">
        <w:rPr>
          <w:rFonts w:ascii="Times New Roman" w:hAnsi="Times New Roman"/>
          <w:sz w:val="24"/>
        </w:rPr>
        <w:t xml:space="preserve"> de </w:t>
      </w:r>
      <w:r w:rsidRPr="00765E53">
        <w:rPr>
          <w:rFonts w:ascii="Times New Roman" w:eastAsia="Calibri" w:hAnsi="Times New Roman"/>
          <w:sz w:val="24"/>
          <w:szCs w:val="24"/>
        </w:rPr>
        <w:t>2022</w:t>
      </w:r>
      <w:r w:rsidRPr="00CC38D9">
        <w:rPr>
          <w:rFonts w:ascii="Times New Roman" w:hAnsi="Times New Roman"/>
          <w:sz w:val="24"/>
        </w:rPr>
        <w:t xml:space="preserve">, às </w:t>
      </w:r>
      <w:r w:rsidRPr="00765E53">
        <w:rPr>
          <w:rFonts w:ascii="Times New Roman" w:eastAsia="Calibri" w:hAnsi="Times New Roman"/>
          <w:sz w:val="24"/>
          <w:szCs w:val="24"/>
        </w:rPr>
        <w:t>[</w:t>
      </w:r>
      <w:r w:rsidRPr="00765E53">
        <w:rPr>
          <w:rFonts w:ascii="Times New Roman" w:eastAsia="Calibri" w:hAnsi="Times New Roman"/>
          <w:sz w:val="24"/>
          <w:szCs w:val="24"/>
          <w:highlight w:val="yellow"/>
        </w:rPr>
        <w:t>x],</w:t>
      </w:r>
      <w:r w:rsidRPr="00CC38D9">
        <w:rPr>
          <w:rFonts w:ascii="Times New Roman" w:hAnsi="Times New Roman"/>
          <w:sz w:val="24"/>
        </w:rPr>
        <w:t xml:space="preserve"> de forma exclusivamente digital, nos termos da Instrução CVM nº 625, de 14 de maio de 2020</w:t>
      </w:r>
      <w:r w:rsidRPr="00765E53">
        <w:rPr>
          <w:rFonts w:ascii="Times New Roman" w:eastAsia="Calibri" w:hAnsi="Times New Roman"/>
          <w:sz w:val="24"/>
          <w:szCs w:val="24"/>
        </w:rPr>
        <w:t xml:space="preserve"> (</w:t>
      </w:r>
      <w:r w:rsidRPr="00765E53">
        <w:rPr>
          <w:rFonts w:ascii="Times New Roman" w:hAnsi="Times New Roman"/>
          <w:sz w:val="24"/>
          <w:szCs w:val="24"/>
        </w:rPr>
        <w:t>“</w:t>
      </w:r>
      <w:r w:rsidRPr="00765E53">
        <w:rPr>
          <w:rFonts w:ascii="Times New Roman" w:hAnsi="Times New Roman"/>
          <w:sz w:val="24"/>
          <w:szCs w:val="24"/>
          <w:u w:val="single"/>
        </w:rPr>
        <w:t>Instrução CVM 625</w:t>
      </w:r>
      <w:r w:rsidRPr="00765E53">
        <w:rPr>
          <w:rFonts w:ascii="Times New Roman" w:hAnsi="Times New Roman"/>
          <w:sz w:val="24"/>
          <w:szCs w:val="24"/>
        </w:rPr>
        <w:t>” e “</w:t>
      </w:r>
      <w:r w:rsidRPr="00765E53">
        <w:rPr>
          <w:rFonts w:ascii="Times New Roman" w:hAnsi="Times New Roman"/>
          <w:sz w:val="24"/>
          <w:szCs w:val="24"/>
          <w:u w:val="single"/>
        </w:rPr>
        <w:t>CVM</w:t>
      </w:r>
      <w:r w:rsidRPr="00765E53">
        <w:rPr>
          <w:rFonts w:ascii="Times New Roman" w:hAnsi="Times New Roman"/>
          <w:sz w:val="24"/>
          <w:szCs w:val="24"/>
        </w:rPr>
        <w:t>”, respectivamente</w:t>
      </w:r>
      <w:r w:rsidRPr="00765E53">
        <w:rPr>
          <w:rFonts w:ascii="Times New Roman" w:eastAsia="Calibri" w:hAnsi="Times New Roman"/>
          <w:sz w:val="24"/>
          <w:szCs w:val="24"/>
        </w:rPr>
        <w:t xml:space="preserve">), via plataforma </w:t>
      </w:r>
      <w:r w:rsidRPr="004118D0">
        <w:rPr>
          <w:rFonts w:ascii="Times New Roman" w:eastAsia="Calibri" w:hAnsi="Times New Roman"/>
          <w:i/>
          <w:iCs/>
          <w:sz w:val="24"/>
          <w:szCs w:val="24"/>
        </w:rPr>
        <w:t xml:space="preserve">Microsoft </w:t>
      </w:r>
      <w:proofErr w:type="spellStart"/>
      <w:r w:rsidRPr="004118D0">
        <w:rPr>
          <w:rFonts w:ascii="Times New Roman" w:eastAsia="Calibri" w:hAnsi="Times New Roman"/>
          <w:i/>
          <w:iCs/>
          <w:sz w:val="24"/>
          <w:szCs w:val="24"/>
        </w:rPr>
        <w:t>Teams</w:t>
      </w:r>
      <w:proofErr w:type="spellEnd"/>
      <w:r w:rsidRPr="00765E53">
        <w:rPr>
          <w:rFonts w:ascii="Times New Roman" w:eastAsia="Calibri" w:hAnsi="Times New Roman"/>
          <w:sz w:val="24"/>
          <w:szCs w:val="24"/>
        </w:rPr>
        <w:t>, cujo endereço eletrônico de acesso foi disponibilizado aos Titulares dos CRI oportunamente</w:t>
      </w:r>
      <w:r w:rsidRPr="00CC38D9">
        <w:rPr>
          <w:rFonts w:ascii="Times New Roman" w:hAnsi="Times New Roman"/>
          <w:sz w:val="24"/>
        </w:rPr>
        <w:t xml:space="preserve">, coordenada pela </w:t>
      </w:r>
      <w:r w:rsidRPr="00CC38D9">
        <w:rPr>
          <w:rFonts w:ascii="Times New Roman" w:hAnsi="Times New Roman"/>
          <w:b/>
          <w:sz w:val="24"/>
        </w:rPr>
        <w:t>TRUE SECURITIZADORA S.A.</w:t>
      </w:r>
      <w:r w:rsidRPr="00CC38D9">
        <w:rPr>
          <w:rFonts w:ascii="Times New Roman" w:hAnsi="Times New Roman"/>
          <w:sz w:val="24"/>
        </w:rPr>
        <w:t xml:space="preserve">, </w:t>
      </w:r>
      <w:r w:rsidRPr="00765E53">
        <w:rPr>
          <w:rFonts w:ascii="Times New Roman" w:hAnsi="Times New Roman"/>
          <w:sz w:val="24"/>
          <w:szCs w:val="24"/>
        </w:rPr>
        <w:t xml:space="preserve">situada </w:t>
      </w:r>
      <w:r w:rsidRPr="00CC38D9">
        <w:rPr>
          <w:rFonts w:ascii="Times New Roman" w:hAnsi="Times New Roman"/>
          <w:sz w:val="24"/>
        </w:rPr>
        <w:t>na Capital do Estado de São Paulo, na Avenida Santo Amaro, nº</w:t>
      </w:r>
      <w:r w:rsidRPr="00765E53">
        <w:rPr>
          <w:rFonts w:ascii="Times New Roman" w:hAnsi="Times New Roman"/>
          <w:sz w:val="24"/>
          <w:szCs w:val="24"/>
        </w:rPr>
        <w:t xml:space="preserve"> </w:t>
      </w:r>
      <w:r w:rsidRPr="00CC38D9">
        <w:rPr>
          <w:rFonts w:ascii="Times New Roman" w:hAnsi="Times New Roman"/>
          <w:sz w:val="24"/>
        </w:rPr>
        <w:t xml:space="preserve">48, </w:t>
      </w:r>
      <w:r w:rsidRPr="00765E53">
        <w:rPr>
          <w:rFonts w:ascii="Times New Roman" w:hAnsi="Times New Roman"/>
          <w:sz w:val="24"/>
          <w:szCs w:val="24"/>
        </w:rPr>
        <w:t>1º</w:t>
      </w:r>
      <w:r w:rsidRPr="00CC38D9">
        <w:rPr>
          <w:rFonts w:ascii="Times New Roman" w:hAnsi="Times New Roman"/>
          <w:sz w:val="24"/>
        </w:rPr>
        <w:t xml:space="preserve"> andar, conjunto 11, Vila Nova Conceição, CEP 04506-000</w:t>
      </w:r>
      <w:r w:rsidRPr="00765E53">
        <w:rPr>
          <w:rFonts w:ascii="Times New Roman" w:hAnsi="Times New Roman"/>
          <w:sz w:val="24"/>
          <w:szCs w:val="24"/>
        </w:rPr>
        <w:t xml:space="preserve">, inscrita no CNPJ/ME sob o nº 12.130.744/0001-00 </w:t>
      </w:r>
      <w:r w:rsidRPr="00765E53">
        <w:rPr>
          <w:rFonts w:ascii="Times New Roman" w:eastAsia="Calibri" w:hAnsi="Times New Roman"/>
          <w:sz w:val="24"/>
          <w:szCs w:val="24"/>
        </w:rPr>
        <w:t>(“</w:t>
      </w:r>
      <w:r w:rsidRPr="00CC38D9">
        <w:rPr>
          <w:rFonts w:ascii="Times New Roman" w:hAnsi="Times New Roman"/>
          <w:sz w:val="24"/>
          <w:u w:val="single"/>
        </w:rPr>
        <w:t>Emissora</w:t>
      </w:r>
      <w:r w:rsidRPr="00765E53">
        <w:rPr>
          <w:rFonts w:ascii="Times New Roman" w:eastAsia="Calibri" w:hAnsi="Times New Roman"/>
          <w:sz w:val="24"/>
          <w:szCs w:val="24"/>
        </w:rPr>
        <w:t>” ou “</w:t>
      </w:r>
      <w:r w:rsidRPr="00765E53">
        <w:rPr>
          <w:rFonts w:ascii="Times New Roman" w:eastAsia="Calibri" w:hAnsi="Times New Roman"/>
          <w:sz w:val="24"/>
          <w:szCs w:val="24"/>
          <w:u w:val="single"/>
        </w:rPr>
        <w:t>Securitizadora</w:t>
      </w:r>
      <w:r w:rsidRPr="00765E53">
        <w:rPr>
          <w:rFonts w:ascii="Times New Roman" w:eastAsia="Calibri" w:hAnsi="Times New Roman"/>
          <w:sz w:val="24"/>
          <w:szCs w:val="24"/>
        </w:rPr>
        <w:t>”), com a dispensa da videoconferência em razão da presença dos Titulares dos CRI (conforme abaixo definido) representando 100% (cem por cento) dos CRI em circulação.</w:t>
      </w:r>
    </w:p>
    <w:p w14:paraId="380D8569" w14:textId="1A4C21F7" w:rsidR="00765E53" w:rsidRPr="00765E53" w:rsidRDefault="00765E53" w:rsidP="00765E53">
      <w:pPr>
        <w:pStyle w:val="PargrafodaLista"/>
        <w:tabs>
          <w:tab w:val="left" w:pos="1164"/>
        </w:tabs>
        <w:spacing w:after="0"/>
        <w:ind w:left="0"/>
        <w:contextualSpacing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765E53">
        <w:rPr>
          <w:rFonts w:ascii="Times New Roman" w:eastAsia="Calibri" w:hAnsi="Times New Roman"/>
          <w:b/>
          <w:sz w:val="24"/>
          <w:szCs w:val="24"/>
        </w:rPr>
        <w:tab/>
      </w:r>
    </w:p>
    <w:p w14:paraId="79C3D29A" w14:textId="74714C76" w:rsidR="00765E53" w:rsidRPr="00CC38D9" w:rsidRDefault="00765E53" w:rsidP="00CC38D9">
      <w:pPr>
        <w:pStyle w:val="PargrafodaLista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hAnsi="Times New Roman"/>
          <w:b/>
          <w:sz w:val="24"/>
        </w:rPr>
      </w:pPr>
      <w:r w:rsidRPr="00CC38D9">
        <w:rPr>
          <w:rFonts w:ascii="Times New Roman" w:hAnsi="Times New Roman"/>
          <w:b/>
          <w:sz w:val="24"/>
        </w:rPr>
        <w:t xml:space="preserve">PRESENÇA: </w:t>
      </w:r>
      <w:r w:rsidRPr="00765E53">
        <w:rPr>
          <w:rFonts w:ascii="Times New Roman" w:eastAsia="Calibri" w:hAnsi="Times New Roman"/>
          <w:sz w:val="24"/>
          <w:szCs w:val="24"/>
        </w:rPr>
        <w:t>Representantes</w:t>
      </w:r>
      <w:r w:rsidRPr="00CC38D9">
        <w:rPr>
          <w:rFonts w:ascii="Times New Roman" w:hAnsi="Times New Roman"/>
          <w:sz w:val="24"/>
        </w:rPr>
        <w:t xml:space="preserve"> </w:t>
      </w:r>
      <w:r w:rsidRPr="00CC38D9">
        <w:rPr>
          <w:rFonts w:ascii="Times New Roman" w:hAnsi="Times New Roman"/>
          <w:b/>
          <w:sz w:val="24"/>
        </w:rPr>
        <w:t>(i)</w:t>
      </w:r>
      <w:r w:rsidRPr="00CC38D9">
        <w:rPr>
          <w:rFonts w:ascii="Times New Roman" w:hAnsi="Times New Roman"/>
          <w:sz w:val="24"/>
        </w:rPr>
        <w:t xml:space="preserve"> de </w:t>
      </w:r>
      <w:r w:rsidRPr="00CC38D9">
        <w:rPr>
          <w:rFonts w:ascii="Times New Roman" w:hAnsi="Times New Roman"/>
          <w:b/>
          <w:sz w:val="24"/>
        </w:rPr>
        <w:t>100% (cem por cento)</w:t>
      </w:r>
      <w:r w:rsidRPr="00CC38D9">
        <w:rPr>
          <w:rFonts w:ascii="Times New Roman" w:hAnsi="Times New Roman"/>
          <w:sz w:val="24"/>
        </w:rPr>
        <w:t xml:space="preserve"> dos </w:t>
      </w:r>
      <w:r w:rsidRPr="00765E53">
        <w:rPr>
          <w:rFonts w:ascii="Times New Roman" w:eastAsia="Calibri" w:hAnsi="Times New Roman"/>
          <w:sz w:val="24"/>
          <w:szCs w:val="24"/>
        </w:rPr>
        <w:t xml:space="preserve">titulares dos </w:t>
      </w:r>
      <w:r w:rsidRPr="00CC38D9">
        <w:rPr>
          <w:rFonts w:ascii="Times New Roman" w:hAnsi="Times New Roman"/>
          <w:sz w:val="24"/>
        </w:rPr>
        <w:t>Certificados de Recebíveis Imobiliários (“</w:t>
      </w:r>
      <w:r w:rsidRPr="00CC38D9">
        <w:rPr>
          <w:rFonts w:ascii="Times New Roman" w:hAnsi="Times New Roman"/>
          <w:sz w:val="24"/>
          <w:u w:val="single"/>
        </w:rPr>
        <w:t>CRI</w:t>
      </w:r>
      <w:r w:rsidRPr="00765E53">
        <w:rPr>
          <w:rFonts w:ascii="Times New Roman" w:eastAsia="Calibri" w:hAnsi="Times New Roman"/>
          <w:sz w:val="24"/>
          <w:szCs w:val="24"/>
        </w:rPr>
        <w:t>” e “</w:t>
      </w:r>
      <w:r w:rsidRPr="00765E53">
        <w:rPr>
          <w:rFonts w:ascii="Times New Roman" w:eastAsia="Calibri" w:hAnsi="Times New Roman"/>
          <w:sz w:val="24"/>
          <w:szCs w:val="24"/>
          <w:u w:val="single"/>
        </w:rPr>
        <w:t>Investidores</w:t>
      </w:r>
      <w:r w:rsidRPr="00765E53">
        <w:rPr>
          <w:rFonts w:ascii="Times New Roman" w:eastAsia="Calibri" w:hAnsi="Times New Roman"/>
          <w:sz w:val="24"/>
          <w:szCs w:val="24"/>
        </w:rPr>
        <w:t>”, respectivamente)</w:t>
      </w:r>
      <w:r w:rsidRPr="00CC38D9">
        <w:rPr>
          <w:rFonts w:ascii="Times New Roman" w:hAnsi="Times New Roman"/>
          <w:sz w:val="24"/>
        </w:rPr>
        <w:t xml:space="preserve"> da 383ª Série da 1ª Emissão da True </w:t>
      </w:r>
      <w:r w:rsidRPr="00765E53">
        <w:rPr>
          <w:rFonts w:ascii="Times New Roman" w:eastAsia="Calibri" w:hAnsi="Times New Roman"/>
          <w:sz w:val="24"/>
          <w:szCs w:val="24"/>
        </w:rPr>
        <w:t xml:space="preserve">Securitizadora S.A. </w:t>
      </w:r>
      <w:r w:rsidRPr="00CC38D9">
        <w:rPr>
          <w:rFonts w:ascii="Times New Roman" w:hAnsi="Times New Roman"/>
          <w:sz w:val="24"/>
        </w:rPr>
        <w:t>(“</w:t>
      </w:r>
      <w:r w:rsidRPr="00CC38D9">
        <w:rPr>
          <w:rFonts w:ascii="Times New Roman" w:hAnsi="Times New Roman"/>
          <w:sz w:val="24"/>
          <w:u w:val="single"/>
        </w:rPr>
        <w:t>Emissão</w:t>
      </w:r>
      <w:r w:rsidRPr="00765E53">
        <w:rPr>
          <w:rFonts w:ascii="Times New Roman" w:eastAsia="Calibri" w:hAnsi="Times New Roman"/>
          <w:sz w:val="24"/>
          <w:szCs w:val="24"/>
        </w:rPr>
        <w:t>”), conforme lista de presença constante no Anexo I da presente ata;</w:t>
      </w:r>
      <w:r w:rsidRPr="00CC38D9">
        <w:rPr>
          <w:rFonts w:ascii="Times New Roman" w:hAnsi="Times New Roman"/>
          <w:sz w:val="24"/>
        </w:rPr>
        <w:t xml:space="preserve"> </w:t>
      </w:r>
      <w:r w:rsidRPr="00CC38D9">
        <w:rPr>
          <w:rFonts w:ascii="Times New Roman" w:hAnsi="Times New Roman"/>
          <w:b/>
          <w:sz w:val="24"/>
        </w:rPr>
        <w:t>(ii)</w:t>
      </w:r>
      <w:r w:rsidRPr="00CC38D9">
        <w:rPr>
          <w:rFonts w:ascii="Times New Roman" w:hAnsi="Times New Roman"/>
          <w:sz w:val="24"/>
        </w:rPr>
        <w:t xml:space="preserve"> da </w:t>
      </w:r>
      <w:r w:rsidRPr="00CC38D9">
        <w:rPr>
          <w:rFonts w:ascii="Times New Roman" w:hAnsi="Times New Roman"/>
          <w:b/>
          <w:sz w:val="24"/>
        </w:rPr>
        <w:t>SIMPLIFIC PAVARINI DISTRIBUIDORA DE TÍTULOS E VALORES MOBILIÁRIOS</w:t>
      </w:r>
      <w:r w:rsidRPr="00765E5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CC38D9">
        <w:rPr>
          <w:rFonts w:ascii="Times New Roman" w:hAnsi="Times New Roman"/>
          <w:b/>
          <w:sz w:val="24"/>
        </w:rPr>
        <w:t xml:space="preserve">LTDA., </w:t>
      </w:r>
      <w:r w:rsidRPr="00CC38D9">
        <w:rPr>
          <w:rFonts w:ascii="Times New Roman" w:hAnsi="Times New Roman"/>
          <w:sz w:val="24"/>
        </w:rPr>
        <w:t>instituição financeira</w:t>
      </w:r>
      <w:r w:rsidRPr="00765E53">
        <w:rPr>
          <w:rFonts w:ascii="Times New Roman" w:eastAsia="Calibri" w:hAnsi="Times New Roman"/>
          <w:sz w:val="24"/>
          <w:szCs w:val="24"/>
        </w:rPr>
        <w:t>, situada</w:t>
      </w:r>
      <w:r w:rsidRPr="00CC38D9">
        <w:rPr>
          <w:rFonts w:ascii="Times New Roman" w:hAnsi="Times New Roman"/>
          <w:sz w:val="24"/>
        </w:rPr>
        <w:t xml:space="preserve"> na Cidade de São Paulo, Estado de São Paulo, na Rua Joaquim Floriano, </w:t>
      </w:r>
      <w:r w:rsidRPr="00765E53">
        <w:rPr>
          <w:rFonts w:ascii="Times New Roman" w:eastAsia="Calibri" w:hAnsi="Times New Roman"/>
          <w:sz w:val="24"/>
          <w:szCs w:val="24"/>
        </w:rPr>
        <w:t xml:space="preserve">nº </w:t>
      </w:r>
      <w:r w:rsidRPr="00CC38D9">
        <w:rPr>
          <w:rFonts w:ascii="Times New Roman" w:hAnsi="Times New Roman"/>
          <w:sz w:val="24"/>
        </w:rPr>
        <w:t>466, Bloco B, conj. 1401, Itaim Bibi, CEP 04534-002, inscrita no CNPJ/ME sob o nº</w:t>
      </w:r>
      <w:r w:rsidRPr="00765E53">
        <w:rPr>
          <w:rFonts w:ascii="Times New Roman" w:eastAsia="Calibri" w:hAnsi="Times New Roman"/>
          <w:sz w:val="24"/>
          <w:szCs w:val="24"/>
        </w:rPr>
        <w:t xml:space="preserve"> </w:t>
      </w:r>
      <w:r w:rsidRPr="00CC38D9">
        <w:rPr>
          <w:rFonts w:ascii="Times New Roman" w:hAnsi="Times New Roman"/>
          <w:sz w:val="24"/>
        </w:rPr>
        <w:t>15.227.994/0004-01 (“</w:t>
      </w:r>
      <w:r w:rsidRPr="00CC38D9">
        <w:rPr>
          <w:rFonts w:ascii="Times New Roman" w:hAnsi="Times New Roman"/>
          <w:sz w:val="24"/>
          <w:u w:val="single"/>
        </w:rPr>
        <w:t>Agente Fiduciário</w:t>
      </w:r>
      <w:r w:rsidRPr="00CC38D9">
        <w:rPr>
          <w:rFonts w:ascii="Times New Roman" w:hAnsi="Times New Roman"/>
          <w:sz w:val="24"/>
        </w:rPr>
        <w:t xml:space="preserve">”); </w:t>
      </w:r>
      <w:r w:rsidRPr="00765E53">
        <w:rPr>
          <w:rFonts w:ascii="Times New Roman" w:eastAsia="Calibri" w:hAnsi="Times New Roman"/>
          <w:sz w:val="24"/>
          <w:szCs w:val="24"/>
        </w:rPr>
        <w:t>e</w:t>
      </w:r>
      <w:r w:rsidRPr="00CC38D9">
        <w:rPr>
          <w:rFonts w:ascii="Times New Roman" w:hAnsi="Times New Roman"/>
          <w:sz w:val="24"/>
        </w:rPr>
        <w:t xml:space="preserve"> </w:t>
      </w:r>
      <w:r w:rsidRPr="00CC38D9">
        <w:rPr>
          <w:rFonts w:ascii="Times New Roman" w:hAnsi="Times New Roman"/>
          <w:b/>
          <w:sz w:val="24"/>
        </w:rPr>
        <w:t>(</w:t>
      </w:r>
      <w:proofErr w:type="spellStart"/>
      <w:del w:id="0" w:author="Carlos de Araujo" w:date="2022-04-05T15:39:00Z">
        <w:r w:rsidRPr="00CC38D9" w:rsidDel="00CC38D9">
          <w:rPr>
            <w:rFonts w:ascii="Times New Roman" w:hAnsi="Times New Roman"/>
            <w:b/>
            <w:sz w:val="24"/>
          </w:rPr>
          <w:delText>iv</w:delText>
        </w:r>
      </w:del>
      <w:ins w:id="1" w:author="Carlos de Araujo" w:date="2022-04-05T15:39:00Z">
        <w:r w:rsidR="00CC38D9">
          <w:rPr>
            <w:rFonts w:ascii="Times New Roman" w:hAnsi="Times New Roman"/>
            <w:b/>
            <w:sz w:val="24"/>
          </w:rPr>
          <w:t>iii</w:t>
        </w:r>
      </w:ins>
      <w:proofErr w:type="spellEnd"/>
      <w:r w:rsidRPr="00CC38D9">
        <w:rPr>
          <w:rFonts w:ascii="Times New Roman" w:hAnsi="Times New Roman"/>
          <w:b/>
          <w:sz w:val="24"/>
        </w:rPr>
        <w:t>)</w:t>
      </w:r>
      <w:r w:rsidRPr="00CC38D9">
        <w:rPr>
          <w:rFonts w:ascii="Times New Roman" w:hAnsi="Times New Roman"/>
          <w:sz w:val="24"/>
        </w:rPr>
        <w:t xml:space="preserve"> da </w:t>
      </w:r>
      <w:r w:rsidRPr="00765E53">
        <w:rPr>
          <w:rFonts w:ascii="Times New Roman" w:eastAsia="Calibri" w:hAnsi="Times New Roman"/>
          <w:sz w:val="24"/>
          <w:szCs w:val="24"/>
        </w:rPr>
        <w:t xml:space="preserve">Emissora. </w:t>
      </w:r>
    </w:p>
    <w:p w14:paraId="68734665" w14:textId="77777777" w:rsidR="00765E53" w:rsidRPr="00CC38D9" w:rsidRDefault="00765E53" w:rsidP="00CC38D9">
      <w:pPr>
        <w:spacing w:after="0"/>
        <w:jc w:val="both"/>
        <w:rPr>
          <w:rFonts w:ascii="Times New Roman" w:hAnsi="Times New Roman"/>
          <w:b/>
          <w:sz w:val="24"/>
        </w:rPr>
      </w:pPr>
    </w:p>
    <w:p w14:paraId="296072A0" w14:textId="4EAA1C13" w:rsidR="00765E53" w:rsidRPr="00CC38D9" w:rsidRDefault="00765E53" w:rsidP="00CC38D9">
      <w:pPr>
        <w:pStyle w:val="PargrafodaLista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hAnsi="Times New Roman"/>
          <w:b/>
          <w:sz w:val="24"/>
        </w:rPr>
      </w:pPr>
      <w:r w:rsidRPr="00CC38D9">
        <w:rPr>
          <w:rFonts w:ascii="Times New Roman" w:hAnsi="Times New Roman"/>
          <w:b/>
          <w:sz w:val="24"/>
        </w:rPr>
        <w:t>MESA: Presidente</w:t>
      </w:r>
      <w:r w:rsidRPr="00CC38D9">
        <w:rPr>
          <w:rFonts w:ascii="Times New Roman" w:hAnsi="Times New Roman"/>
          <w:sz w:val="24"/>
        </w:rPr>
        <w:t>:</w:t>
      </w:r>
      <w:bookmarkStart w:id="2" w:name="Text9"/>
      <w:r w:rsidRPr="00CC38D9">
        <w:rPr>
          <w:rFonts w:ascii="Times New Roman" w:hAnsi="Times New Roman"/>
          <w:sz w:val="24"/>
        </w:rPr>
        <w:t xml:space="preserve"> </w:t>
      </w:r>
      <w:bookmarkEnd w:id="2"/>
      <w:r w:rsidRPr="00765E53">
        <w:rPr>
          <w:rFonts w:ascii="Times New Roman" w:eastAsia="Calibri" w:hAnsi="Times New Roman"/>
          <w:sz w:val="24"/>
          <w:szCs w:val="24"/>
        </w:rPr>
        <w:t xml:space="preserve">Maria Carolina Gomide da Silveira, e </w:t>
      </w:r>
      <w:r w:rsidRPr="00765E53">
        <w:rPr>
          <w:rFonts w:ascii="Times New Roman" w:eastAsia="Calibri" w:hAnsi="Times New Roman"/>
          <w:b/>
          <w:bCs/>
          <w:sz w:val="24"/>
          <w:szCs w:val="24"/>
        </w:rPr>
        <w:t>Secretária</w:t>
      </w:r>
      <w:r w:rsidRPr="00765E53">
        <w:rPr>
          <w:rFonts w:ascii="Times New Roman" w:eastAsia="Calibri" w:hAnsi="Times New Roman"/>
          <w:sz w:val="24"/>
          <w:szCs w:val="24"/>
        </w:rPr>
        <w:t>: Fabiana Ferrei</w:t>
      </w:r>
      <w:r w:rsidR="00E0447F">
        <w:rPr>
          <w:rFonts w:ascii="Times New Roman" w:eastAsia="Calibri" w:hAnsi="Times New Roman"/>
          <w:sz w:val="24"/>
          <w:szCs w:val="24"/>
        </w:rPr>
        <w:t>ra</w:t>
      </w:r>
    </w:p>
    <w:p w14:paraId="741A271C" w14:textId="77777777" w:rsidR="00765E53" w:rsidRPr="00CC38D9" w:rsidRDefault="00765E53" w:rsidP="00CC38D9">
      <w:pPr>
        <w:pStyle w:val="PargrafodaLista"/>
        <w:spacing w:after="0"/>
        <w:ind w:left="0"/>
        <w:jc w:val="both"/>
        <w:rPr>
          <w:rFonts w:ascii="Times New Roman" w:hAnsi="Times New Roman"/>
          <w:b/>
          <w:sz w:val="24"/>
        </w:rPr>
      </w:pPr>
    </w:p>
    <w:p w14:paraId="2A5B45D9" w14:textId="735F49E3" w:rsidR="00765E53" w:rsidRPr="00CC38D9" w:rsidRDefault="00765E53" w:rsidP="00CC38D9">
      <w:pPr>
        <w:pStyle w:val="PargrafodaLista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hAnsi="Times New Roman"/>
          <w:b/>
          <w:sz w:val="24"/>
        </w:rPr>
      </w:pPr>
      <w:r w:rsidRPr="00CC38D9">
        <w:rPr>
          <w:rFonts w:ascii="Times New Roman" w:hAnsi="Times New Roman"/>
          <w:b/>
          <w:sz w:val="24"/>
        </w:rPr>
        <w:t>CONVOCAÇÃO:</w:t>
      </w:r>
      <w:r w:rsidRPr="00CC38D9">
        <w:rPr>
          <w:rFonts w:ascii="Times New Roman" w:hAnsi="Times New Roman"/>
          <w:sz w:val="24"/>
        </w:rPr>
        <w:t xml:space="preserve"> Dispensada</w:t>
      </w:r>
      <w:r w:rsidRPr="00765E53">
        <w:rPr>
          <w:rFonts w:ascii="Times New Roman" w:hAnsi="Times New Roman"/>
          <w:sz w:val="24"/>
          <w:szCs w:val="24"/>
        </w:rPr>
        <w:t xml:space="preserve"> a convocação</w:t>
      </w:r>
      <w:r w:rsidRPr="00CC38D9">
        <w:rPr>
          <w:rFonts w:ascii="Times New Roman" w:hAnsi="Times New Roman"/>
          <w:sz w:val="24"/>
        </w:rPr>
        <w:t xml:space="preserve">, em </w:t>
      </w:r>
      <w:r w:rsidRPr="00765E53">
        <w:rPr>
          <w:rFonts w:ascii="Times New Roman" w:hAnsi="Times New Roman"/>
          <w:sz w:val="24"/>
          <w:szCs w:val="24"/>
        </w:rPr>
        <w:t>virtude</w:t>
      </w:r>
      <w:r w:rsidRPr="00CC38D9">
        <w:rPr>
          <w:rFonts w:ascii="Times New Roman" w:hAnsi="Times New Roman"/>
          <w:sz w:val="24"/>
        </w:rPr>
        <w:t xml:space="preserve"> da presença da totalidade dos </w:t>
      </w:r>
      <w:r w:rsidRPr="00765E53">
        <w:rPr>
          <w:rFonts w:ascii="Times New Roman" w:hAnsi="Times New Roman"/>
          <w:sz w:val="24"/>
          <w:szCs w:val="24"/>
        </w:rPr>
        <w:t xml:space="preserve">titulares do CRI </w:t>
      </w:r>
      <w:del w:id="3" w:author="Carlos de Araujo" w:date="2022-04-05T15:40:00Z">
        <w:r w:rsidRPr="00765E53" w:rsidDel="00CC38D9">
          <w:rPr>
            <w:rFonts w:ascii="Times New Roman" w:hAnsi="Times New Roman"/>
            <w:sz w:val="24"/>
            <w:szCs w:val="24"/>
          </w:rPr>
          <w:delText xml:space="preserve">(conforme definido abaixo) </w:delText>
        </w:r>
      </w:del>
      <w:r w:rsidRPr="00765E53">
        <w:rPr>
          <w:rFonts w:ascii="Times New Roman" w:hAnsi="Times New Roman"/>
          <w:sz w:val="24"/>
          <w:szCs w:val="24"/>
        </w:rPr>
        <w:t>em circulação</w:t>
      </w:r>
      <w:r w:rsidRPr="00CC38D9">
        <w:rPr>
          <w:rFonts w:ascii="Times New Roman" w:hAnsi="Times New Roman"/>
          <w:sz w:val="24"/>
        </w:rPr>
        <w:t xml:space="preserve">, nos termos </w:t>
      </w:r>
      <w:r w:rsidRPr="00765E53">
        <w:rPr>
          <w:rFonts w:ascii="Times New Roman" w:hAnsi="Times New Roman"/>
          <w:sz w:val="24"/>
          <w:szCs w:val="24"/>
        </w:rPr>
        <w:t xml:space="preserve">do artigo 124, §4º, e artigo 71, §2º, da Lei nº 6.404, de 15 de dezembro de 1976, conforme alterada, e nos termos </w:t>
      </w:r>
      <w:r w:rsidRPr="00CC38D9">
        <w:rPr>
          <w:rFonts w:ascii="Times New Roman" w:hAnsi="Times New Roman"/>
          <w:sz w:val="24"/>
        </w:rPr>
        <w:t xml:space="preserve">da Cláusula </w:t>
      </w:r>
      <w:r w:rsidR="00A43985" w:rsidRPr="00CC38D9">
        <w:rPr>
          <w:rFonts w:ascii="Times New Roman" w:hAnsi="Times New Roman"/>
          <w:sz w:val="24"/>
        </w:rPr>
        <w:t>13.</w:t>
      </w:r>
      <w:r w:rsidR="00047028" w:rsidRPr="00CC38D9">
        <w:rPr>
          <w:rFonts w:ascii="Times New Roman" w:hAnsi="Times New Roman"/>
          <w:sz w:val="24"/>
        </w:rPr>
        <w:t xml:space="preserve">5.1 </w:t>
      </w:r>
      <w:r w:rsidRPr="00CC38D9">
        <w:rPr>
          <w:rFonts w:ascii="Times New Roman" w:hAnsi="Times New Roman"/>
          <w:sz w:val="24"/>
        </w:rPr>
        <w:t xml:space="preserve">do </w:t>
      </w:r>
      <w:r w:rsidRPr="00765E53">
        <w:rPr>
          <w:rFonts w:ascii="Times New Roman" w:hAnsi="Times New Roman"/>
          <w:sz w:val="24"/>
          <w:szCs w:val="24"/>
        </w:rPr>
        <w:t>“</w:t>
      </w:r>
      <w:r w:rsidRPr="00CC38D9">
        <w:rPr>
          <w:rFonts w:ascii="Times New Roman" w:hAnsi="Times New Roman"/>
          <w:i/>
          <w:sz w:val="24"/>
        </w:rPr>
        <w:t xml:space="preserve">Termo de Securitização de Créditos Imobiliários da 383ª Série da 1ª Emissão </w:t>
      </w:r>
      <w:r w:rsidRPr="00765E53">
        <w:rPr>
          <w:rFonts w:ascii="Times New Roman" w:hAnsi="Times New Roman"/>
          <w:i/>
          <w:iCs/>
          <w:sz w:val="24"/>
          <w:szCs w:val="24"/>
        </w:rPr>
        <w:t>de Certificados de Recebíveis Imobiliários da True Securitizadora S.A.</w:t>
      </w:r>
      <w:r w:rsidRPr="00765E53">
        <w:rPr>
          <w:rFonts w:ascii="Times New Roman" w:hAnsi="Times New Roman"/>
          <w:sz w:val="24"/>
          <w:szCs w:val="24"/>
        </w:rPr>
        <w:t xml:space="preserve">” </w:t>
      </w:r>
      <w:r w:rsidRPr="00CC38D9">
        <w:rPr>
          <w:rFonts w:ascii="Times New Roman" w:hAnsi="Times New Roman"/>
          <w:sz w:val="24"/>
        </w:rPr>
        <w:t>(“</w:t>
      </w:r>
      <w:r w:rsidRPr="00CC38D9">
        <w:rPr>
          <w:rFonts w:ascii="Times New Roman" w:hAnsi="Times New Roman"/>
          <w:sz w:val="24"/>
          <w:u w:val="single"/>
        </w:rPr>
        <w:t>Termo de Securitização</w:t>
      </w:r>
      <w:r w:rsidRPr="00765E53">
        <w:rPr>
          <w:rFonts w:ascii="Times New Roman" w:hAnsi="Times New Roman"/>
          <w:sz w:val="24"/>
          <w:szCs w:val="24"/>
        </w:rPr>
        <w:t>”).</w:t>
      </w:r>
    </w:p>
    <w:p w14:paraId="0A93663C" w14:textId="77777777" w:rsidR="00765E53" w:rsidRPr="00CC38D9" w:rsidRDefault="00765E53" w:rsidP="00CC38D9">
      <w:pPr>
        <w:spacing w:after="0"/>
        <w:jc w:val="both"/>
        <w:rPr>
          <w:rFonts w:ascii="Times New Roman" w:hAnsi="Times New Roman"/>
          <w:b/>
          <w:sz w:val="24"/>
        </w:rPr>
      </w:pPr>
    </w:p>
    <w:p w14:paraId="53C5BB73" w14:textId="57CDE1CE" w:rsidR="00765E53" w:rsidRPr="00CC38D9" w:rsidRDefault="00765E53" w:rsidP="00CC38D9">
      <w:pPr>
        <w:pStyle w:val="PargrafodaLista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hAnsi="Times New Roman"/>
          <w:b/>
          <w:sz w:val="24"/>
        </w:rPr>
      </w:pPr>
      <w:r w:rsidRPr="00CC38D9">
        <w:rPr>
          <w:rFonts w:ascii="Times New Roman" w:hAnsi="Times New Roman"/>
          <w:b/>
          <w:sz w:val="24"/>
        </w:rPr>
        <w:t>ORDEM DO DIA:</w:t>
      </w:r>
      <w:r w:rsidRPr="00CC38D9">
        <w:rPr>
          <w:rFonts w:ascii="Times New Roman" w:hAnsi="Times New Roman"/>
          <w:sz w:val="24"/>
        </w:rPr>
        <w:t xml:space="preserve"> </w:t>
      </w:r>
      <w:r w:rsidRPr="00765E53">
        <w:rPr>
          <w:rFonts w:ascii="Times New Roman" w:eastAsia="Calibri" w:hAnsi="Times New Roman"/>
          <w:sz w:val="24"/>
          <w:szCs w:val="24"/>
        </w:rPr>
        <w:t>Deliberar</w:t>
      </w:r>
      <w:r w:rsidRPr="00CC38D9">
        <w:rPr>
          <w:rFonts w:ascii="Times New Roman" w:hAnsi="Times New Roman"/>
          <w:sz w:val="24"/>
        </w:rPr>
        <w:t xml:space="preserve"> sobre:</w:t>
      </w:r>
      <w:r w:rsidRPr="00765E53">
        <w:rPr>
          <w:rFonts w:ascii="Times New Roman" w:eastAsia="Calibri" w:hAnsi="Times New Roman"/>
          <w:sz w:val="24"/>
          <w:szCs w:val="24"/>
        </w:rPr>
        <w:t xml:space="preserve"> </w:t>
      </w:r>
    </w:p>
    <w:p w14:paraId="63B518B2" w14:textId="77777777" w:rsidR="00765E53" w:rsidRPr="00CC38D9" w:rsidRDefault="00765E53" w:rsidP="00CC38D9">
      <w:pPr>
        <w:pStyle w:val="PargrafodaLista"/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bookmarkStart w:id="4" w:name="_Hlk59632896"/>
    </w:p>
    <w:p w14:paraId="35815069" w14:textId="5DF5AD31" w:rsidR="00765E53" w:rsidRPr="00CC38D9" w:rsidRDefault="00A02705" w:rsidP="00CC38D9">
      <w:pPr>
        <w:pStyle w:val="PargrafodaLista"/>
        <w:numPr>
          <w:ilvl w:val="0"/>
          <w:numId w:val="6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Aprovar a</w:t>
      </w:r>
      <w:r w:rsidRPr="00CC38D9">
        <w:rPr>
          <w:rFonts w:ascii="Times New Roman" w:hAnsi="Times New Roman"/>
          <w:sz w:val="24"/>
        </w:rPr>
        <w:t xml:space="preserve"> concessão de prazo adicional</w:t>
      </w:r>
      <w:r w:rsidR="009E5D17" w:rsidRPr="00CC38D9">
        <w:rPr>
          <w:rFonts w:ascii="Times New Roman" w:hAnsi="Times New Roman"/>
          <w:sz w:val="24"/>
        </w:rPr>
        <w:t xml:space="preserve"> </w:t>
      </w:r>
      <w:r w:rsidR="00160C94" w:rsidRPr="00CC38D9">
        <w:rPr>
          <w:rFonts w:ascii="Times New Roman" w:hAnsi="Times New Roman"/>
          <w:sz w:val="24"/>
        </w:rPr>
        <w:t xml:space="preserve">de </w:t>
      </w:r>
      <w:r w:rsidR="00160C94">
        <w:rPr>
          <w:rFonts w:ascii="Times New Roman" w:hAnsi="Times New Roman"/>
          <w:sz w:val="24"/>
          <w:szCs w:val="24"/>
        </w:rPr>
        <w:t>60 (sessenta</w:t>
      </w:r>
      <w:r w:rsidR="00160C94" w:rsidRPr="00CC38D9">
        <w:rPr>
          <w:rFonts w:ascii="Times New Roman" w:hAnsi="Times New Roman"/>
          <w:sz w:val="24"/>
        </w:rPr>
        <w:t>) dias</w:t>
      </w:r>
      <w:r w:rsidR="00E911C8">
        <w:rPr>
          <w:rFonts w:ascii="Times New Roman" w:hAnsi="Times New Roman"/>
          <w:sz w:val="24"/>
          <w:szCs w:val="24"/>
        </w:rPr>
        <w:t xml:space="preserve"> corridos,</w:t>
      </w:r>
      <w:r w:rsidR="00160C94">
        <w:rPr>
          <w:rFonts w:ascii="Times New Roman" w:hAnsi="Times New Roman"/>
          <w:sz w:val="24"/>
          <w:szCs w:val="24"/>
        </w:rPr>
        <w:t xml:space="preserve"> a contar d</w:t>
      </w:r>
      <w:r w:rsidR="00E61A0B">
        <w:rPr>
          <w:rFonts w:ascii="Times New Roman" w:hAnsi="Times New Roman"/>
          <w:sz w:val="24"/>
          <w:szCs w:val="24"/>
        </w:rPr>
        <w:t>esta</w:t>
      </w:r>
      <w:r w:rsidR="00E61A0B" w:rsidRPr="00CC38D9">
        <w:rPr>
          <w:rFonts w:ascii="Times New Roman" w:hAnsi="Times New Roman"/>
          <w:sz w:val="24"/>
        </w:rPr>
        <w:t xml:space="preserve"> data</w:t>
      </w:r>
      <w:r w:rsidR="002A7385" w:rsidRPr="00CC38D9">
        <w:rPr>
          <w:rFonts w:ascii="Times New Roman" w:hAnsi="Times New Roman"/>
          <w:sz w:val="24"/>
        </w:rPr>
        <w:t xml:space="preserve">, </w:t>
      </w:r>
      <w:r w:rsidR="00AE7FAE" w:rsidRPr="00CC38D9">
        <w:rPr>
          <w:rFonts w:ascii="Times New Roman" w:hAnsi="Times New Roman"/>
          <w:sz w:val="24"/>
        </w:rPr>
        <w:t xml:space="preserve">para </w:t>
      </w:r>
      <w:r w:rsidR="00AE7FAE">
        <w:rPr>
          <w:rFonts w:ascii="Times New Roman" w:hAnsi="Times New Roman"/>
          <w:sz w:val="24"/>
          <w:szCs w:val="24"/>
        </w:rPr>
        <w:t xml:space="preserve">que </w:t>
      </w:r>
      <w:r w:rsidR="000C4611">
        <w:rPr>
          <w:rFonts w:ascii="Times New Roman" w:hAnsi="Times New Roman"/>
          <w:sz w:val="24"/>
          <w:szCs w:val="24"/>
        </w:rPr>
        <w:t>a</w:t>
      </w:r>
      <w:r w:rsidR="00E911C8">
        <w:rPr>
          <w:rFonts w:ascii="Times New Roman" w:hAnsi="Times New Roman"/>
          <w:sz w:val="24"/>
          <w:szCs w:val="24"/>
        </w:rPr>
        <w:t>s</w:t>
      </w:r>
      <w:r w:rsidR="00DE0D42">
        <w:rPr>
          <w:rFonts w:ascii="Times New Roman" w:hAnsi="Times New Roman"/>
          <w:sz w:val="24"/>
          <w:szCs w:val="24"/>
        </w:rPr>
        <w:t xml:space="preserve"> Fiduci</w:t>
      </w:r>
      <w:r w:rsidR="007B7CC6">
        <w:rPr>
          <w:rFonts w:ascii="Times New Roman" w:hAnsi="Times New Roman"/>
          <w:sz w:val="24"/>
          <w:szCs w:val="24"/>
        </w:rPr>
        <w:t>ante</w:t>
      </w:r>
      <w:r w:rsidR="00E911C8">
        <w:rPr>
          <w:rFonts w:ascii="Times New Roman" w:hAnsi="Times New Roman"/>
          <w:sz w:val="24"/>
          <w:szCs w:val="24"/>
        </w:rPr>
        <w:t>s</w:t>
      </w:r>
      <w:r w:rsidR="007B7CC6">
        <w:rPr>
          <w:rFonts w:ascii="Times New Roman" w:hAnsi="Times New Roman"/>
          <w:sz w:val="24"/>
          <w:szCs w:val="24"/>
        </w:rPr>
        <w:t xml:space="preserve"> registre</w:t>
      </w:r>
      <w:r w:rsidR="00E911C8">
        <w:rPr>
          <w:rFonts w:ascii="Times New Roman" w:hAnsi="Times New Roman"/>
          <w:sz w:val="24"/>
          <w:szCs w:val="24"/>
        </w:rPr>
        <w:t>m</w:t>
      </w:r>
      <w:r w:rsidR="007B7CC6">
        <w:rPr>
          <w:rFonts w:ascii="Times New Roman" w:hAnsi="Times New Roman"/>
          <w:sz w:val="24"/>
          <w:szCs w:val="24"/>
        </w:rPr>
        <w:t xml:space="preserve"> a</w:t>
      </w:r>
      <w:r w:rsidR="007B7CC6" w:rsidRPr="00CC38D9">
        <w:rPr>
          <w:rFonts w:ascii="Times New Roman" w:hAnsi="Times New Roman"/>
          <w:sz w:val="24"/>
        </w:rPr>
        <w:t xml:space="preserve"> alteração do </w:t>
      </w:r>
      <w:r w:rsidR="00DE0D42" w:rsidRPr="00CC38D9">
        <w:rPr>
          <w:rFonts w:ascii="Times New Roman" w:hAnsi="Times New Roman"/>
          <w:sz w:val="24"/>
        </w:rPr>
        <w:t xml:space="preserve">Contrato Social </w:t>
      </w:r>
      <w:r w:rsidR="007B7CC6" w:rsidRPr="00CC38D9">
        <w:rPr>
          <w:rFonts w:ascii="Times New Roman" w:hAnsi="Times New Roman"/>
          <w:sz w:val="24"/>
        </w:rPr>
        <w:t xml:space="preserve">da </w:t>
      </w:r>
      <w:r w:rsidR="007B7CC6">
        <w:rPr>
          <w:rFonts w:ascii="Times New Roman" w:hAnsi="Times New Roman"/>
          <w:sz w:val="24"/>
          <w:szCs w:val="24"/>
        </w:rPr>
        <w:t>Comp</w:t>
      </w:r>
      <w:r w:rsidR="00ED4D6D">
        <w:rPr>
          <w:rFonts w:ascii="Times New Roman" w:hAnsi="Times New Roman"/>
          <w:sz w:val="24"/>
          <w:szCs w:val="24"/>
        </w:rPr>
        <w:t>anhia</w:t>
      </w:r>
      <w:r w:rsidR="00E911C8">
        <w:rPr>
          <w:rFonts w:ascii="Times New Roman" w:hAnsi="Times New Roman"/>
          <w:sz w:val="24"/>
          <w:szCs w:val="24"/>
        </w:rPr>
        <w:t xml:space="preserve"> </w:t>
      </w:r>
      <w:r w:rsidR="003430B6" w:rsidRPr="00CC38D9">
        <w:rPr>
          <w:rFonts w:ascii="Times New Roman" w:hAnsi="Times New Roman"/>
          <w:sz w:val="24"/>
        </w:rPr>
        <w:lastRenderedPageBreak/>
        <w:t xml:space="preserve">Paço do Lumiar I </w:t>
      </w:r>
      <w:r w:rsidR="003430B6">
        <w:rPr>
          <w:rFonts w:ascii="Times New Roman" w:hAnsi="Times New Roman"/>
          <w:sz w:val="24"/>
          <w:szCs w:val="24"/>
        </w:rPr>
        <w:t>Empreendimento</w:t>
      </w:r>
      <w:r w:rsidR="003430B6" w:rsidRPr="00CC38D9">
        <w:rPr>
          <w:rFonts w:ascii="Times New Roman" w:hAnsi="Times New Roman"/>
          <w:sz w:val="24"/>
        </w:rPr>
        <w:t xml:space="preserve"> Imobiliários SPE </w:t>
      </w:r>
      <w:r w:rsidR="003430B6">
        <w:rPr>
          <w:rFonts w:ascii="Times New Roman" w:hAnsi="Times New Roman"/>
          <w:sz w:val="24"/>
          <w:szCs w:val="24"/>
        </w:rPr>
        <w:t xml:space="preserve">LTDA, </w:t>
      </w:r>
      <w:r w:rsidR="00E911C8">
        <w:rPr>
          <w:rFonts w:ascii="Times New Roman" w:hAnsi="Times New Roman"/>
          <w:sz w:val="24"/>
          <w:szCs w:val="24"/>
        </w:rPr>
        <w:t>na respectiva</w:t>
      </w:r>
      <w:r w:rsidR="00E911C8" w:rsidRPr="00CC38D9">
        <w:rPr>
          <w:rFonts w:ascii="Times New Roman" w:hAnsi="Times New Roman"/>
          <w:sz w:val="24"/>
        </w:rPr>
        <w:t xml:space="preserve"> junta comercial</w:t>
      </w:r>
      <w:r w:rsidR="00E911C8">
        <w:rPr>
          <w:rFonts w:ascii="Times New Roman" w:hAnsi="Times New Roman"/>
          <w:sz w:val="24"/>
          <w:szCs w:val="24"/>
        </w:rPr>
        <w:t xml:space="preserve">, </w:t>
      </w:r>
      <w:r w:rsidR="00ED4D6D">
        <w:rPr>
          <w:rFonts w:ascii="Times New Roman" w:hAnsi="Times New Roman"/>
          <w:sz w:val="24"/>
          <w:szCs w:val="24"/>
        </w:rPr>
        <w:t xml:space="preserve">refletindo </w:t>
      </w:r>
      <w:r w:rsidR="00E911C8">
        <w:rPr>
          <w:rFonts w:ascii="Times New Roman" w:hAnsi="Times New Roman"/>
          <w:sz w:val="24"/>
          <w:szCs w:val="24"/>
        </w:rPr>
        <w:t>assim</w:t>
      </w:r>
      <w:r w:rsidR="00E911C8" w:rsidRPr="00CC38D9">
        <w:rPr>
          <w:rFonts w:ascii="Times New Roman" w:hAnsi="Times New Roman"/>
          <w:sz w:val="24"/>
        </w:rPr>
        <w:t xml:space="preserve"> </w:t>
      </w:r>
      <w:r w:rsidR="00ED4D6D" w:rsidRPr="00CC38D9">
        <w:rPr>
          <w:rFonts w:ascii="Times New Roman" w:hAnsi="Times New Roman"/>
          <w:sz w:val="24"/>
        </w:rPr>
        <w:t>a</w:t>
      </w:r>
      <w:r w:rsidR="00156E2B" w:rsidRPr="00CC38D9">
        <w:rPr>
          <w:rFonts w:ascii="Times New Roman" w:hAnsi="Times New Roman"/>
          <w:sz w:val="24"/>
        </w:rPr>
        <w:t xml:space="preserve"> </w:t>
      </w:r>
      <w:r w:rsidR="00156E2B">
        <w:rPr>
          <w:rFonts w:ascii="Times New Roman" w:hAnsi="Times New Roman"/>
          <w:sz w:val="24"/>
          <w:szCs w:val="24"/>
        </w:rPr>
        <w:t>Garantia</w:t>
      </w:r>
      <w:r w:rsidR="00975791">
        <w:rPr>
          <w:rFonts w:ascii="Times New Roman" w:hAnsi="Times New Roman"/>
          <w:sz w:val="24"/>
          <w:szCs w:val="24"/>
        </w:rPr>
        <w:t xml:space="preserve"> constituída </w:t>
      </w:r>
      <w:r w:rsidR="00F64D75">
        <w:rPr>
          <w:rFonts w:ascii="Times New Roman" w:hAnsi="Times New Roman"/>
          <w:sz w:val="24"/>
          <w:szCs w:val="24"/>
        </w:rPr>
        <w:t>no Instrumento de Alienação Fiduciária de Quotas em Garantia e Outras Avenças</w:t>
      </w:r>
      <w:r w:rsidR="001D029E">
        <w:rPr>
          <w:rFonts w:ascii="Times New Roman" w:hAnsi="Times New Roman"/>
          <w:sz w:val="24"/>
          <w:szCs w:val="24"/>
        </w:rPr>
        <w:t xml:space="preserve"> (“</w:t>
      </w:r>
      <w:r w:rsidR="001D029E" w:rsidRPr="001D029E">
        <w:rPr>
          <w:rFonts w:ascii="Times New Roman" w:hAnsi="Times New Roman"/>
          <w:sz w:val="24"/>
          <w:szCs w:val="24"/>
          <w:u w:val="single"/>
        </w:rPr>
        <w:t>Contrato</w:t>
      </w:r>
      <w:r w:rsidR="00E911C8">
        <w:rPr>
          <w:rFonts w:ascii="Times New Roman" w:hAnsi="Times New Roman"/>
          <w:sz w:val="24"/>
          <w:szCs w:val="24"/>
          <w:u w:val="single"/>
        </w:rPr>
        <w:t xml:space="preserve"> de Alienação Fiduciária de Quotas</w:t>
      </w:r>
      <w:r w:rsidR="001D029E">
        <w:rPr>
          <w:rFonts w:ascii="Times New Roman" w:hAnsi="Times New Roman"/>
          <w:sz w:val="24"/>
          <w:szCs w:val="24"/>
        </w:rPr>
        <w:t>”)</w:t>
      </w:r>
      <w:r w:rsidR="00F64D75">
        <w:rPr>
          <w:rFonts w:ascii="Times New Roman" w:hAnsi="Times New Roman"/>
          <w:sz w:val="24"/>
          <w:szCs w:val="24"/>
        </w:rPr>
        <w:t xml:space="preserve">, </w:t>
      </w:r>
      <w:r w:rsidR="00E911C8">
        <w:rPr>
          <w:rFonts w:ascii="Times New Roman" w:hAnsi="Times New Roman"/>
          <w:sz w:val="24"/>
          <w:szCs w:val="24"/>
        </w:rPr>
        <w:t xml:space="preserve">nos termos </w:t>
      </w:r>
      <w:r w:rsidR="00245B5B">
        <w:rPr>
          <w:rFonts w:ascii="Times New Roman" w:hAnsi="Times New Roman"/>
          <w:sz w:val="24"/>
          <w:szCs w:val="24"/>
        </w:rPr>
        <w:t>da</w:t>
      </w:r>
      <w:r w:rsidR="00F64D75">
        <w:rPr>
          <w:rFonts w:ascii="Times New Roman" w:hAnsi="Times New Roman"/>
          <w:sz w:val="24"/>
          <w:szCs w:val="24"/>
        </w:rPr>
        <w:t xml:space="preserve"> </w:t>
      </w:r>
      <w:r w:rsidR="00D50756">
        <w:rPr>
          <w:rFonts w:ascii="Times New Roman" w:hAnsi="Times New Roman"/>
          <w:sz w:val="24"/>
          <w:szCs w:val="24"/>
        </w:rPr>
        <w:t>Cláusula 2.1, item “</w:t>
      </w:r>
      <w:proofErr w:type="spellStart"/>
      <w:r w:rsidR="00D50756">
        <w:rPr>
          <w:rFonts w:ascii="Times New Roman" w:hAnsi="Times New Roman"/>
          <w:sz w:val="24"/>
          <w:szCs w:val="24"/>
        </w:rPr>
        <w:t>iii</w:t>
      </w:r>
      <w:proofErr w:type="spellEnd"/>
      <w:r w:rsidR="00D50756">
        <w:rPr>
          <w:rFonts w:ascii="Times New Roman" w:hAnsi="Times New Roman"/>
          <w:sz w:val="24"/>
          <w:szCs w:val="24"/>
        </w:rPr>
        <w:t>”</w:t>
      </w:r>
      <w:r w:rsidR="00245B5B">
        <w:rPr>
          <w:rFonts w:ascii="Times New Roman" w:hAnsi="Times New Roman"/>
          <w:sz w:val="24"/>
          <w:szCs w:val="24"/>
        </w:rPr>
        <w:t>, do</w:t>
      </w:r>
      <w:r w:rsidR="001D029E" w:rsidRPr="00CC38D9">
        <w:rPr>
          <w:rFonts w:ascii="Times New Roman" w:hAnsi="Times New Roman"/>
          <w:sz w:val="24"/>
        </w:rPr>
        <w:t xml:space="preserve"> Contrato</w:t>
      </w:r>
      <w:r w:rsidR="00E911C8" w:rsidRPr="00CC38D9">
        <w:rPr>
          <w:rFonts w:ascii="Times New Roman" w:hAnsi="Times New Roman"/>
          <w:sz w:val="24"/>
        </w:rPr>
        <w:t xml:space="preserve"> de Alienação Fiduciária de Quotas</w:t>
      </w:r>
      <w:r w:rsidR="00765E53" w:rsidRPr="00CC38D9">
        <w:rPr>
          <w:rFonts w:ascii="Times New Roman" w:hAnsi="Times New Roman"/>
          <w:sz w:val="24"/>
        </w:rPr>
        <w:t xml:space="preserve">; </w:t>
      </w:r>
    </w:p>
    <w:p w14:paraId="34163230" w14:textId="77777777" w:rsidR="00B823CF" w:rsidRPr="00CC38D9" w:rsidRDefault="00B823CF" w:rsidP="00CC38D9">
      <w:pPr>
        <w:spacing w:after="0"/>
        <w:jc w:val="both"/>
        <w:rPr>
          <w:rFonts w:ascii="Times New Roman" w:hAnsi="Times New Roman"/>
          <w:sz w:val="24"/>
        </w:rPr>
      </w:pPr>
    </w:p>
    <w:p w14:paraId="3D932BFF" w14:textId="0EA50F3E" w:rsidR="00B823CF" w:rsidRPr="00B823CF" w:rsidRDefault="00B823CF" w:rsidP="00B823C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823CF">
        <w:rPr>
          <w:rFonts w:ascii="Times New Roman" w:hAnsi="Times New Roman"/>
          <w:b/>
          <w:bCs/>
          <w:sz w:val="24"/>
          <w:szCs w:val="24"/>
        </w:rPr>
        <w:t xml:space="preserve">(ii) </w:t>
      </w:r>
      <w:r w:rsidR="00E901BC" w:rsidRPr="00E901BC">
        <w:rPr>
          <w:rFonts w:ascii="Times New Roman" w:hAnsi="Times New Roman"/>
          <w:sz w:val="24"/>
          <w:szCs w:val="24"/>
        </w:rPr>
        <w:t xml:space="preserve">Aprovar </w:t>
      </w:r>
      <w:r w:rsidR="00E901BC">
        <w:rPr>
          <w:rFonts w:ascii="Times New Roman" w:hAnsi="Times New Roman"/>
          <w:sz w:val="24"/>
          <w:szCs w:val="24"/>
        </w:rPr>
        <w:t xml:space="preserve">a </w:t>
      </w:r>
      <w:r w:rsidR="00822B1E">
        <w:rPr>
          <w:rFonts w:ascii="Times New Roman" w:hAnsi="Times New Roman"/>
          <w:sz w:val="24"/>
          <w:szCs w:val="24"/>
        </w:rPr>
        <w:t xml:space="preserve">concessão de prazo adicional </w:t>
      </w:r>
      <w:r w:rsidR="005C2429">
        <w:rPr>
          <w:rFonts w:ascii="Times New Roman" w:hAnsi="Times New Roman"/>
          <w:sz w:val="24"/>
          <w:szCs w:val="24"/>
        </w:rPr>
        <w:t>de 30 (trinta)</w:t>
      </w:r>
      <w:r w:rsidR="005D5F15">
        <w:rPr>
          <w:rFonts w:ascii="Times New Roman" w:hAnsi="Times New Roman"/>
          <w:sz w:val="24"/>
          <w:szCs w:val="24"/>
        </w:rPr>
        <w:t xml:space="preserve"> dias corridos, a contar desta data, </w:t>
      </w:r>
      <w:r w:rsidR="006A43BD">
        <w:rPr>
          <w:rFonts w:ascii="Times New Roman" w:hAnsi="Times New Roman"/>
          <w:sz w:val="24"/>
          <w:szCs w:val="24"/>
        </w:rPr>
        <w:t xml:space="preserve">para </w:t>
      </w:r>
      <w:r w:rsidR="00FC464F">
        <w:rPr>
          <w:rFonts w:ascii="Times New Roman" w:hAnsi="Times New Roman"/>
          <w:sz w:val="24"/>
          <w:szCs w:val="24"/>
        </w:rPr>
        <w:t xml:space="preserve">que a </w:t>
      </w:r>
      <w:r w:rsidR="00190D9B">
        <w:rPr>
          <w:rFonts w:ascii="Times New Roman" w:hAnsi="Times New Roman"/>
          <w:sz w:val="24"/>
          <w:szCs w:val="24"/>
        </w:rPr>
        <w:t>Devedora apresente</w:t>
      </w:r>
      <w:r w:rsidR="006A43BD">
        <w:rPr>
          <w:rFonts w:ascii="Times New Roman" w:hAnsi="Times New Roman"/>
          <w:sz w:val="24"/>
          <w:szCs w:val="24"/>
        </w:rPr>
        <w:t xml:space="preserve"> </w:t>
      </w:r>
      <w:r w:rsidR="00190D9B">
        <w:rPr>
          <w:rFonts w:ascii="Times New Roman" w:hAnsi="Times New Roman"/>
          <w:sz w:val="24"/>
          <w:szCs w:val="24"/>
        </w:rPr>
        <w:t xml:space="preserve">as </w:t>
      </w:r>
      <w:r w:rsidR="0054393A">
        <w:rPr>
          <w:rFonts w:ascii="Times New Roman" w:hAnsi="Times New Roman"/>
          <w:sz w:val="24"/>
          <w:szCs w:val="24"/>
        </w:rPr>
        <w:t xml:space="preserve">Demonstrações Financeiras referentes ao exercício de 2021; </w:t>
      </w:r>
      <w:ins w:id="5" w:author="Carlos de Araujo" w:date="2022-04-05T15:41:00Z">
        <w:r w:rsidR="00CC38D9">
          <w:rPr>
            <w:rFonts w:ascii="Times New Roman" w:hAnsi="Times New Roman"/>
            <w:sz w:val="24"/>
            <w:szCs w:val="24"/>
          </w:rPr>
          <w:t xml:space="preserve">[Nota Vectis: entender com </w:t>
        </w:r>
      </w:ins>
      <w:ins w:id="6" w:author="Carlos de Araujo" w:date="2022-04-05T15:42:00Z">
        <w:r w:rsidR="00CC38D9">
          <w:rPr>
            <w:rFonts w:ascii="Times New Roman" w:hAnsi="Times New Roman"/>
            <w:sz w:val="24"/>
            <w:szCs w:val="24"/>
          </w:rPr>
          <w:t>a companhia. Não ficamos sabendo sobre este ponto específico. Eles informaram o motivo deste atraso?]</w:t>
        </w:r>
      </w:ins>
    </w:p>
    <w:p w14:paraId="3CF6ADA0" w14:textId="77777777" w:rsidR="00765E53" w:rsidRPr="00765E53" w:rsidRDefault="00765E53" w:rsidP="00765E53">
      <w:pPr>
        <w:pStyle w:val="PargrafodaLista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E6FB907" w14:textId="1681AD6C" w:rsidR="00765E53" w:rsidRPr="00765E53" w:rsidRDefault="00B823CF" w:rsidP="00B823CF">
      <w:pPr>
        <w:pStyle w:val="PargrafodaLista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23CF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B823CF">
        <w:rPr>
          <w:rFonts w:ascii="Times New Roman" w:hAnsi="Times New Roman"/>
          <w:b/>
          <w:bCs/>
          <w:sz w:val="24"/>
          <w:szCs w:val="24"/>
        </w:rPr>
        <w:t>iii</w:t>
      </w:r>
      <w:proofErr w:type="spellEnd"/>
      <w:r w:rsidRPr="00B823CF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765E53" w:rsidRPr="00765E53">
        <w:rPr>
          <w:rFonts w:ascii="Times New Roman" w:hAnsi="Times New Roman"/>
          <w:sz w:val="24"/>
          <w:szCs w:val="24"/>
        </w:rPr>
        <w:t>Autorizar o Agente Fiduciário, em conjunto com a Emissora, a realizar todos e quaisquer atos necessários para implementação das deliberações acima.</w:t>
      </w:r>
    </w:p>
    <w:bookmarkEnd w:id="4"/>
    <w:p w14:paraId="7F1A1C94" w14:textId="77777777" w:rsidR="00765E53" w:rsidRPr="00765E53" w:rsidRDefault="00765E53" w:rsidP="00765E5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27C74E35" w14:textId="30BE1A8F" w:rsidR="00765E53" w:rsidRPr="00CC38D9" w:rsidRDefault="00765E53" w:rsidP="00CC38D9">
      <w:pPr>
        <w:spacing w:after="0"/>
        <w:jc w:val="both"/>
        <w:rPr>
          <w:rFonts w:ascii="Times New Roman" w:hAnsi="Times New Roman"/>
          <w:sz w:val="24"/>
        </w:rPr>
      </w:pPr>
      <w:r w:rsidRPr="00765E53">
        <w:rPr>
          <w:rFonts w:ascii="Times New Roman" w:eastAsia="Calibri" w:hAnsi="Times New Roman"/>
          <w:b/>
          <w:bCs/>
          <w:sz w:val="24"/>
          <w:szCs w:val="24"/>
        </w:rPr>
        <w:t xml:space="preserve">6. </w:t>
      </w:r>
      <w:r w:rsidRPr="00CC38D9">
        <w:rPr>
          <w:rFonts w:ascii="Times New Roman" w:hAnsi="Times New Roman"/>
          <w:b/>
          <w:sz w:val="24"/>
        </w:rPr>
        <w:tab/>
        <w:t>DELIBERAÇÕES</w:t>
      </w:r>
      <w:r w:rsidRPr="00CC38D9">
        <w:rPr>
          <w:rFonts w:ascii="Times New Roman" w:hAnsi="Times New Roman"/>
          <w:sz w:val="24"/>
        </w:rPr>
        <w:t xml:space="preserve">: </w:t>
      </w:r>
      <w:r w:rsidRPr="00765E53">
        <w:rPr>
          <w:rFonts w:ascii="Times New Roman" w:eastAsia="Calibri" w:hAnsi="Times New Roman"/>
          <w:sz w:val="24"/>
          <w:szCs w:val="24"/>
        </w:rPr>
        <w:t>Iniciados os trabalhos</w:t>
      </w:r>
      <w:r w:rsidRPr="00CC38D9">
        <w:rPr>
          <w:rFonts w:ascii="Times New Roman" w:hAnsi="Times New Roman"/>
          <w:sz w:val="24"/>
        </w:rPr>
        <w:t xml:space="preserve"> e após </w:t>
      </w:r>
      <w:r w:rsidRPr="00765E53">
        <w:rPr>
          <w:rFonts w:ascii="Times New Roman" w:eastAsia="Calibri" w:hAnsi="Times New Roman"/>
          <w:sz w:val="24"/>
          <w:szCs w:val="24"/>
        </w:rPr>
        <w:t>leitura</w:t>
      </w:r>
      <w:r w:rsidRPr="00CC38D9">
        <w:rPr>
          <w:rFonts w:ascii="Times New Roman" w:hAnsi="Times New Roman"/>
          <w:sz w:val="24"/>
        </w:rPr>
        <w:t xml:space="preserve"> da </w:t>
      </w:r>
      <w:r w:rsidRPr="00765E53">
        <w:rPr>
          <w:rFonts w:ascii="Times New Roman" w:eastAsia="Calibri" w:hAnsi="Times New Roman"/>
          <w:sz w:val="24"/>
          <w:szCs w:val="24"/>
        </w:rPr>
        <w:t>ordem</w:t>
      </w:r>
      <w:r w:rsidRPr="00CC38D9">
        <w:rPr>
          <w:rFonts w:ascii="Times New Roman" w:hAnsi="Times New Roman"/>
          <w:sz w:val="24"/>
        </w:rPr>
        <w:t xml:space="preserve"> do </w:t>
      </w:r>
      <w:r w:rsidRPr="00765E53">
        <w:rPr>
          <w:rFonts w:ascii="Times New Roman" w:eastAsia="Calibri" w:hAnsi="Times New Roman"/>
          <w:sz w:val="24"/>
          <w:szCs w:val="24"/>
        </w:rPr>
        <w:t>dia</w:t>
      </w:r>
      <w:r w:rsidRPr="00CC38D9">
        <w:rPr>
          <w:rFonts w:ascii="Times New Roman" w:hAnsi="Times New Roman"/>
          <w:sz w:val="24"/>
        </w:rPr>
        <w:t>, os Investidores deliberaram, por unanimidade</w:t>
      </w:r>
      <w:r w:rsidRPr="00765E53">
        <w:rPr>
          <w:rFonts w:ascii="Times New Roman" w:eastAsia="Calibri" w:hAnsi="Times New Roman"/>
          <w:sz w:val="24"/>
          <w:szCs w:val="24"/>
        </w:rPr>
        <w:t>, pela aprovação na íntegra dos itens descritos na Ordem do Dia, desde já, dispensado a necessidade de nova descrição dos referidos itens</w:t>
      </w:r>
      <w:r w:rsidRPr="00CC38D9">
        <w:rPr>
          <w:rFonts w:ascii="Times New Roman" w:hAnsi="Times New Roman"/>
          <w:sz w:val="24"/>
        </w:rPr>
        <w:t>.</w:t>
      </w:r>
    </w:p>
    <w:p w14:paraId="24100539" w14:textId="77777777" w:rsidR="00765E53" w:rsidRPr="00CC38D9" w:rsidRDefault="00765E53" w:rsidP="00CC38D9">
      <w:pPr>
        <w:spacing w:after="0"/>
        <w:jc w:val="both"/>
        <w:rPr>
          <w:rFonts w:ascii="Times New Roman" w:hAnsi="Times New Roman"/>
          <w:sz w:val="24"/>
        </w:rPr>
      </w:pPr>
    </w:p>
    <w:p w14:paraId="79836163" w14:textId="109D7791" w:rsidR="00765E53" w:rsidRPr="00765E53" w:rsidRDefault="00765E53" w:rsidP="00765E5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403C15A4" w14:textId="2B8DCA80" w:rsidR="00765E53" w:rsidRPr="00765E53" w:rsidRDefault="00765E53" w:rsidP="00765E53">
      <w:pPr>
        <w:pStyle w:val="PargrafodaLista"/>
        <w:widowControl w:val="0"/>
        <w:numPr>
          <w:ilvl w:val="1"/>
          <w:numId w:val="5"/>
        </w:numPr>
        <w:tabs>
          <w:tab w:val="left" w:pos="-3544"/>
        </w:tabs>
        <w:spacing w:after="0"/>
        <w:ind w:left="0" w:right="3" w:firstLine="0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CC38D9">
        <w:rPr>
          <w:rFonts w:ascii="Times New Roman" w:hAnsi="Times New Roman"/>
          <w:spacing w:val="-1"/>
          <w:sz w:val="24"/>
        </w:rPr>
        <w:t xml:space="preserve">Os termos </w:t>
      </w:r>
      <w:r w:rsidRPr="00765E53">
        <w:rPr>
          <w:rFonts w:ascii="Times New Roman" w:hAnsi="Times New Roman"/>
          <w:spacing w:val="-1"/>
          <w:sz w:val="24"/>
          <w:szCs w:val="24"/>
        </w:rPr>
        <w:t>em maiúsculas mencionados na presente ata têm</w:t>
      </w:r>
      <w:r w:rsidRPr="00CC38D9">
        <w:rPr>
          <w:rFonts w:ascii="Times New Roman" w:hAnsi="Times New Roman"/>
          <w:spacing w:val="-1"/>
          <w:sz w:val="24"/>
        </w:rPr>
        <w:t xml:space="preserve"> o significado que lhes </w:t>
      </w:r>
      <w:r w:rsidRPr="00765E53">
        <w:rPr>
          <w:rFonts w:ascii="Times New Roman" w:hAnsi="Times New Roman"/>
          <w:spacing w:val="-1"/>
          <w:sz w:val="24"/>
          <w:szCs w:val="24"/>
        </w:rPr>
        <w:t>é dado nos Documentos da Operação.</w:t>
      </w:r>
    </w:p>
    <w:p w14:paraId="5C170606" w14:textId="77777777" w:rsidR="00765E53" w:rsidRPr="00765E53" w:rsidRDefault="00765E53" w:rsidP="00765E53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A4EFF06" w14:textId="77777777" w:rsidR="00765E53" w:rsidRPr="00CC38D9" w:rsidRDefault="00765E53" w:rsidP="00CC38D9">
      <w:pPr>
        <w:pStyle w:val="PargrafodaLista"/>
        <w:widowControl w:val="0"/>
        <w:numPr>
          <w:ilvl w:val="1"/>
          <w:numId w:val="5"/>
        </w:numPr>
        <w:tabs>
          <w:tab w:val="left" w:pos="-3544"/>
        </w:tabs>
        <w:spacing w:after="0"/>
        <w:ind w:left="0" w:right="3" w:firstLine="0"/>
        <w:contextualSpacing w:val="0"/>
        <w:jc w:val="both"/>
        <w:rPr>
          <w:rFonts w:ascii="Times New Roman" w:hAnsi="Times New Roman"/>
          <w:spacing w:val="-1"/>
          <w:sz w:val="24"/>
        </w:rPr>
      </w:pPr>
      <w:r w:rsidRPr="00765E53">
        <w:rPr>
          <w:rFonts w:ascii="Times New Roman" w:eastAsia="SimSun" w:hAnsi="Times New Roman"/>
          <w:sz w:val="24"/>
          <w:szCs w:val="24"/>
          <w:lang w:eastAsia="zh-CN"/>
        </w:rPr>
        <w:t>Em virtude do exposto acima e independentemente de quaisquer outras disposições</w:t>
      </w:r>
      <w:r w:rsidRPr="00CC38D9">
        <w:rPr>
          <w:rFonts w:ascii="Times New Roman" w:hAnsi="Times New Roman"/>
          <w:sz w:val="24"/>
        </w:rPr>
        <w:t xml:space="preserve"> nos Documentos da Operação</w:t>
      </w:r>
      <w:r w:rsidRPr="00765E53">
        <w:rPr>
          <w:rFonts w:ascii="Times New Roman" w:eastAsia="SimSun" w:hAnsi="Times New Roman"/>
          <w:sz w:val="24"/>
          <w:szCs w:val="24"/>
          <w:lang w:eastAsia="zh-CN"/>
        </w:rPr>
        <w:t>, os Investidores, neste ato, eximem a Emissora e o Agente Fiduciário de qualquer responsabilidade em relação ao quanto deliberado nesta assembleia</w:t>
      </w:r>
      <w:r w:rsidRPr="00CC38D9">
        <w:rPr>
          <w:rFonts w:ascii="Times New Roman" w:hAnsi="Times New Roman"/>
          <w:sz w:val="24"/>
        </w:rPr>
        <w:t>.</w:t>
      </w:r>
    </w:p>
    <w:p w14:paraId="439A8A22" w14:textId="77777777" w:rsidR="00765E53" w:rsidRPr="00CC38D9" w:rsidRDefault="00765E53" w:rsidP="00CC38D9">
      <w:pPr>
        <w:tabs>
          <w:tab w:val="left" w:pos="-3544"/>
        </w:tabs>
        <w:spacing w:after="0"/>
        <w:ind w:right="3"/>
        <w:jc w:val="both"/>
        <w:rPr>
          <w:rFonts w:ascii="Times New Roman" w:hAnsi="Times New Roman"/>
          <w:spacing w:val="-1"/>
          <w:sz w:val="24"/>
        </w:rPr>
      </w:pPr>
    </w:p>
    <w:p w14:paraId="1AB2050F" w14:textId="603ED51B" w:rsidR="00765E53" w:rsidRPr="000F325E" w:rsidRDefault="00765E53" w:rsidP="00CC38D9">
      <w:pPr>
        <w:pStyle w:val="PargrafodaLista"/>
        <w:widowControl w:val="0"/>
        <w:numPr>
          <w:ilvl w:val="1"/>
          <w:numId w:val="5"/>
        </w:numPr>
        <w:tabs>
          <w:tab w:val="left" w:pos="-3544"/>
        </w:tabs>
        <w:spacing w:after="0"/>
        <w:ind w:left="0" w:right="3" w:firstLine="0"/>
        <w:contextualSpacing w:val="0"/>
        <w:jc w:val="both"/>
        <w:rPr>
          <w:ins w:id="7" w:author="Carlos de Araujo" w:date="2022-04-05T15:43:00Z"/>
          <w:rFonts w:ascii="Times New Roman" w:hAnsi="Times New Roman"/>
          <w:spacing w:val="-1"/>
          <w:sz w:val="24"/>
        </w:rPr>
      </w:pPr>
      <w:r w:rsidRPr="00CC38D9">
        <w:rPr>
          <w:rFonts w:ascii="Times New Roman" w:hAnsi="Times New Roman"/>
          <w:spacing w:val="-1"/>
          <w:sz w:val="24"/>
        </w:rPr>
        <w:t xml:space="preserve">A Emissora atesta que a presente assembleia foi realizada atendendo a todos os requisitos, orientações e procedimentos, conforme determina a </w:t>
      </w:r>
      <w:r w:rsidRPr="00765E53">
        <w:rPr>
          <w:rFonts w:ascii="Times New Roman" w:hAnsi="Times New Roman"/>
          <w:spacing w:val="-1"/>
          <w:sz w:val="24"/>
          <w:szCs w:val="24"/>
        </w:rPr>
        <w:t>Instrução CVM</w:t>
      </w:r>
      <w:r w:rsidRPr="00CC38D9">
        <w:rPr>
          <w:rFonts w:ascii="Times New Roman" w:hAnsi="Times New Roman"/>
          <w:spacing w:val="-1"/>
          <w:sz w:val="24"/>
        </w:rPr>
        <w:t xml:space="preserve"> 625, em especial em seu </w:t>
      </w:r>
      <w:r w:rsidRPr="00765E53">
        <w:rPr>
          <w:rFonts w:ascii="Times New Roman" w:hAnsi="Times New Roman"/>
          <w:spacing w:val="-1"/>
          <w:sz w:val="24"/>
          <w:szCs w:val="24"/>
        </w:rPr>
        <w:t>art.</w:t>
      </w:r>
      <w:r w:rsidRPr="00CC38D9">
        <w:rPr>
          <w:rFonts w:ascii="Times New Roman" w:hAnsi="Times New Roman"/>
          <w:spacing w:val="-1"/>
          <w:sz w:val="24"/>
        </w:rPr>
        <w:t xml:space="preserve"> 3º.</w:t>
      </w:r>
      <w:r w:rsidRPr="00765E53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56078FFF" w14:textId="77777777" w:rsidR="000F325E" w:rsidRPr="000F325E" w:rsidRDefault="000F325E" w:rsidP="000F325E">
      <w:pPr>
        <w:pStyle w:val="PargrafodaLista"/>
        <w:rPr>
          <w:ins w:id="8" w:author="Carlos de Araujo" w:date="2022-04-05T15:43:00Z"/>
          <w:rFonts w:ascii="Times New Roman" w:hAnsi="Times New Roman"/>
          <w:spacing w:val="-1"/>
          <w:sz w:val="24"/>
        </w:rPr>
      </w:pPr>
    </w:p>
    <w:p w14:paraId="65826272" w14:textId="47FF9C35" w:rsidR="000F325E" w:rsidRDefault="000F325E" w:rsidP="00CC38D9">
      <w:pPr>
        <w:pStyle w:val="PargrafodaLista"/>
        <w:widowControl w:val="0"/>
        <w:numPr>
          <w:ilvl w:val="1"/>
          <w:numId w:val="5"/>
        </w:numPr>
        <w:tabs>
          <w:tab w:val="left" w:pos="-3544"/>
        </w:tabs>
        <w:spacing w:after="0"/>
        <w:ind w:left="0" w:right="3" w:firstLine="0"/>
        <w:contextualSpacing w:val="0"/>
        <w:jc w:val="both"/>
        <w:rPr>
          <w:ins w:id="9" w:author="Carlos de Araujo" w:date="2022-04-05T15:44:00Z"/>
          <w:rFonts w:ascii="Times New Roman" w:hAnsi="Times New Roman"/>
          <w:spacing w:val="-1"/>
          <w:sz w:val="24"/>
        </w:rPr>
      </w:pPr>
      <w:ins w:id="10" w:author="Carlos de Araujo" w:date="2022-04-05T15:43:00Z">
        <w:r w:rsidRPr="000F325E">
          <w:rPr>
            <w:rFonts w:ascii="Times New Roman" w:hAnsi="Times New Roman"/>
            <w:spacing w:val="-1"/>
            <w:sz w:val="24"/>
          </w:rPr>
          <w:t>As Deliberações acima estão restritas apenas à Ordem do Dia e não serão interpretadas como renúncia de qualquer (i) direito por qualquer uma das partes, especialmente pelos Investidores, e/ou (ii) deveres da Companhia, decorrentes de lei e/ou dos Documentos da Operação</w:t>
        </w:r>
      </w:ins>
      <w:ins w:id="11" w:author="Carlos de Araujo" w:date="2022-04-05T15:44:00Z">
        <w:r>
          <w:rPr>
            <w:rFonts w:ascii="Times New Roman" w:hAnsi="Times New Roman"/>
            <w:spacing w:val="-1"/>
            <w:sz w:val="24"/>
          </w:rPr>
          <w:t>.</w:t>
        </w:r>
      </w:ins>
    </w:p>
    <w:p w14:paraId="2C27482A" w14:textId="77777777" w:rsidR="000F325E" w:rsidRPr="000F325E" w:rsidRDefault="000F325E" w:rsidP="000F325E">
      <w:pPr>
        <w:pStyle w:val="PargrafodaLista"/>
        <w:rPr>
          <w:ins w:id="12" w:author="Carlos de Araujo" w:date="2022-04-05T15:44:00Z"/>
          <w:rFonts w:ascii="Times New Roman" w:hAnsi="Times New Roman"/>
          <w:spacing w:val="-1"/>
          <w:sz w:val="24"/>
        </w:rPr>
      </w:pPr>
    </w:p>
    <w:p w14:paraId="34188807" w14:textId="1A8DAB2E" w:rsidR="000F325E" w:rsidRPr="00CC38D9" w:rsidRDefault="000F325E" w:rsidP="00CC38D9">
      <w:pPr>
        <w:pStyle w:val="PargrafodaLista"/>
        <w:widowControl w:val="0"/>
        <w:numPr>
          <w:ilvl w:val="1"/>
          <w:numId w:val="5"/>
        </w:numPr>
        <w:tabs>
          <w:tab w:val="left" w:pos="-3544"/>
        </w:tabs>
        <w:spacing w:after="0"/>
        <w:ind w:left="0" w:right="3" w:firstLine="0"/>
        <w:contextualSpacing w:val="0"/>
        <w:jc w:val="both"/>
        <w:rPr>
          <w:rFonts w:ascii="Times New Roman" w:hAnsi="Times New Roman"/>
          <w:spacing w:val="-1"/>
          <w:sz w:val="24"/>
        </w:rPr>
      </w:pPr>
      <w:ins w:id="13" w:author="Carlos de Araujo" w:date="2022-04-05T15:44:00Z">
        <w:r w:rsidRPr="00A56BAB">
          <w:rPr>
            <w:rFonts w:ascii="Times New Roman" w:hAnsi="Times New Roman"/>
            <w:spacing w:val="-1"/>
            <w:sz w:val="24"/>
          </w:rPr>
          <w:t>Ficam ratificados todos os demais termos e condições dos Documentos da Operação não alterados nos termos desta Assembleia, até o integral cumprimento da totalidade das obrigações ali previstas</w:t>
        </w:r>
        <w:r>
          <w:rPr>
            <w:rFonts w:ascii="Times New Roman" w:hAnsi="Times New Roman"/>
            <w:spacing w:val="-1"/>
            <w:sz w:val="24"/>
          </w:rPr>
          <w:t>.</w:t>
        </w:r>
      </w:ins>
    </w:p>
    <w:p w14:paraId="3CE9A6C5" w14:textId="77777777" w:rsidR="000F325E" w:rsidRPr="000F325E" w:rsidRDefault="000F325E" w:rsidP="000F325E">
      <w:pPr>
        <w:pStyle w:val="PargrafodaLista"/>
        <w:rPr>
          <w:rFonts w:ascii="Times New Roman" w:eastAsia="SimSun" w:hAnsi="Times New Roman"/>
          <w:sz w:val="24"/>
          <w:szCs w:val="24"/>
          <w:lang w:eastAsia="zh-CN"/>
        </w:rPr>
      </w:pPr>
    </w:p>
    <w:p w14:paraId="468E066F" w14:textId="10A798BB" w:rsidR="00765E53" w:rsidRPr="00765E53" w:rsidRDefault="00765E53" w:rsidP="00765E53">
      <w:pPr>
        <w:pStyle w:val="PargrafodaLista"/>
        <w:widowControl w:val="0"/>
        <w:numPr>
          <w:ilvl w:val="1"/>
          <w:numId w:val="5"/>
        </w:numPr>
        <w:tabs>
          <w:tab w:val="left" w:pos="-3544"/>
        </w:tabs>
        <w:spacing w:after="0"/>
        <w:ind w:left="0" w:right="3" w:firstLine="0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765E53">
        <w:rPr>
          <w:rFonts w:ascii="Times New Roman" w:eastAsia="SimSun" w:hAnsi="Times New Roman"/>
          <w:sz w:val="24"/>
          <w:szCs w:val="24"/>
          <w:lang w:eastAsia="zh-CN"/>
        </w:rPr>
        <w:t xml:space="preserve">Por fim, os presentes autorizam a Emissora a encaminhar à Comissão de Valores Mobiliários a presente ata em forma sumária, com a omissão das qualificações e </w:t>
      </w:r>
      <w:r w:rsidRPr="00765E53">
        <w:rPr>
          <w:rFonts w:ascii="Times New Roman" w:eastAsia="SimSun" w:hAnsi="Times New Roman"/>
          <w:sz w:val="24"/>
          <w:szCs w:val="24"/>
          <w:lang w:eastAsia="zh-CN"/>
        </w:rPr>
        <w:lastRenderedPageBreak/>
        <w:t>assinaturas dos Investidores, sendo dispensada, neste ato, sua publicação em jornal de grande circulação</w:t>
      </w:r>
      <w:r w:rsidRPr="00765E53">
        <w:rPr>
          <w:rFonts w:ascii="Times New Roman" w:hAnsi="Times New Roman"/>
          <w:spacing w:val="-1"/>
          <w:sz w:val="24"/>
          <w:szCs w:val="24"/>
        </w:rPr>
        <w:t>.</w:t>
      </w:r>
    </w:p>
    <w:p w14:paraId="51999F99" w14:textId="77777777" w:rsidR="00765E53" w:rsidRPr="00765E53" w:rsidRDefault="00765E53" w:rsidP="00765E53">
      <w:pPr>
        <w:pStyle w:val="PargrafodaLista"/>
        <w:spacing w:after="0"/>
        <w:ind w:left="0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</w:p>
    <w:p w14:paraId="0D8C912B" w14:textId="22D904C1" w:rsidR="00765E53" w:rsidRPr="00CC38D9" w:rsidRDefault="00765E53" w:rsidP="00CC38D9">
      <w:pPr>
        <w:pStyle w:val="PargrafodaList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CC38D9">
        <w:rPr>
          <w:rFonts w:ascii="Times New Roman" w:hAnsi="Times New Roman"/>
          <w:b/>
          <w:sz w:val="24"/>
        </w:rPr>
        <w:t>ENCERRAMENTO:</w:t>
      </w:r>
      <w:r w:rsidRPr="00CC38D9">
        <w:rPr>
          <w:rFonts w:ascii="Times New Roman" w:hAnsi="Times New Roman"/>
          <w:sz w:val="24"/>
        </w:rPr>
        <w:t xml:space="preserve"> Nada mais havendo a tratar, e como ninguém mais desejou fazer uso da palavra, a </w:t>
      </w:r>
      <w:r w:rsidRPr="00765E53">
        <w:rPr>
          <w:rFonts w:ascii="Times New Roman" w:eastAsia="Calibri" w:hAnsi="Times New Roman"/>
          <w:sz w:val="24"/>
          <w:szCs w:val="24"/>
        </w:rPr>
        <w:t>assembleia</w:t>
      </w:r>
      <w:r w:rsidRPr="00CC38D9">
        <w:rPr>
          <w:rFonts w:ascii="Times New Roman" w:hAnsi="Times New Roman"/>
          <w:sz w:val="24"/>
        </w:rPr>
        <w:t xml:space="preserve"> foi encerrada com a lavratura desta ata que, após lida e aprovada, foi por todos assinada de forma eletrônica.</w:t>
      </w:r>
    </w:p>
    <w:p w14:paraId="64A9D744" w14:textId="77777777" w:rsidR="00765E53" w:rsidRPr="00CC38D9" w:rsidRDefault="00765E53" w:rsidP="00CC38D9">
      <w:pPr>
        <w:pStyle w:val="PargrafodaLista"/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</w:p>
    <w:p w14:paraId="660C219A" w14:textId="177408AA" w:rsidR="006E30E4" w:rsidRPr="00CC38D9" w:rsidRDefault="00765E53" w:rsidP="00CC38D9">
      <w:pPr>
        <w:pStyle w:val="PargrafodaLista"/>
        <w:spacing w:after="0"/>
        <w:ind w:left="0"/>
        <w:contextualSpacing w:val="0"/>
        <w:jc w:val="center"/>
        <w:rPr>
          <w:rFonts w:ascii="Times New Roman" w:hAnsi="Times New Roman"/>
          <w:b/>
          <w:sz w:val="24"/>
        </w:rPr>
      </w:pPr>
      <w:r w:rsidRPr="00CC38D9">
        <w:rPr>
          <w:rFonts w:ascii="Times New Roman" w:hAnsi="Times New Roman"/>
          <w:sz w:val="24"/>
        </w:rPr>
        <w:t xml:space="preserve">São Paulo, </w:t>
      </w:r>
      <w:r w:rsidRPr="00765E53">
        <w:rPr>
          <w:rFonts w:ascii="Times New Roman" w:eastAsia="Calibri" w:hAnsi="Times New Roman"/>
          <w:sz w:val="24"/>
          <w:szCs w:val="24"/>
          <w:highlight w:val="yellow"/>
        </w:rPr>
        <w:t>[x]</w:t>
      </w:r>
      <w:r w:rsidRPr="00CC38D9">
        <w:rPr>
          <w:rFonts w:ascii="Times New Roman" w:hAnsi="Times New Roman"/>
          <w:sz w:val="24"/>
        </w:rPr>
        <w:t xml:space="preserve"> de </w:t>
      </w:r>
      <w:r w:rsidR="00616768" w:rsidRPr="00616768">
        <w:rPr>
          <w:rFonts w:ascii="Times New Roman" w:eastAsia="Calibri" w:hAnsi="Times New Roman"/>
          <w:sz w:val="24"/>
          <w:szCs w:val="24"/>
          <w:highlight w:val="yellow"/>
        </w:rPr>
        <w:t>abril</w:t>
      </w:r>
      <w:r w:rsidRPr="00765E53">
        <w:rPr>
          <w:rFonts w:ascii="Times New Roman" w:eastAsia="Calibri" w:hAnsi="Times New Roman"/>
          <w:sz w:val="24"/>
          <w:szCs w:val="24"/>
        </w:rPr>
        <w:t xml:space="preserve"> de 2022.</w:t>
      </w:r>
    </w:p>
    <w:p w14:paraId="2EEF2D1C" w14:textId="77777777" w:rsidR="000F325E" w:rsidRDefault="000F325E">
      <w:pPr>
        <w:spacing w:after="160" w:line="259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br w:type="page"/>
      </w:r>
    </w:p>
    <w:p w14:paraId="1251199B" w14:textId="597D172E" w:rsidR="00E01716" w:rsidRPr="003F6412" w:rsidRDefault="00E01716" w:rsidP="00664B05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(Página de Assinaturas da Ata da Assembleia Geral de Titulares de Certificados de Recebíveis Imobiliários da 383ª Série da 1ª Emissão da True Securitizadora S.A. realizada em [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  <w:highlight w:val="yellow"/>
        </w:rPr>
        <w:t>x]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de </w:t>
      </w:r>
      <w:r w:rsidR="00616768" w:rsidRPr="00616768">
        <w:rPr>
          <w:rFonts w:ascii="Times New Roman" w:eastAsia="Calibri" w:hAnsi="Times New Roman" w:cs="Times New Roman"/>
          <w:b/>
          <w:bCs/>
          <w:i/>
          <w:sz w:val="24"/>
          <w:szCs w:val="24"/>
          <w:highlight w:val="yellow"/>
        </w:rPr>
        <w:t>abril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de 2022.)</w:t>
      </w:r>
    </w:p>
    <w:p w14:paraId="49156DAF" w14:textId="77777777" w:rsidR="00055486" w:rsidRPr="003F6412" w:rsidRDefault="00055486" w:rsidP="00664B05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96"/>
        <w:gridCol w:w="265"/>
        <w:gridCol w:w="4143"/>
      </w:tblGrid>
      <w:tr w:rsidR="00055486" w:rsidRPr="003F6412" w14:paraId="4AB6A1C8" w14:textId="77777777" w:rsidTr="00CC38D9">
        <w:trPr>
          <w:trHeight w:val="68"/>
        </w:trPr>
        <w:tc>
          <w:tcPr>
            <w:tcW w:w="2408" w:type="pct"/>
            <w:vAlign w:val="center"/>
          </w:tcPr>
          <w:p w14:paraId="30B2B939" w14:textId="28A24624" w:rsidR="00055486" w:rsidRPr="00CC38D9" w:rsidRDefault="00055486" w:rsidP="00CC38D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" w:type="pct"/>
            <w:vAlign w:val="center"/>
          </w:tcPr>
          <w:p w14:paraId="53787CC6" w14:textId="77777777" w:rsidR="00055486" w:rsidRPr="00CC38D9" w:rsidRDefault="00055486" w:rsidP="00CC38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6" w:type="pct"/>
            <w:vAlign w:val="center"/>
          </w:tcPr>
          <w:p w14:paraId="50579331" w14:textId="7469AB0B" w:rsidR="00055486" w:rsidRPr="00CC38D9" w:rsidRDefault="00055486" w:rsidP="00CC38D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AE8307F" w14:textId="77777777" w:rsidR="003F6412" w:rsidRPr="00CC38D9" w:rsidRDefault="003F6412" w:rsidP="00CC38D9">
      <w:pPr>
        <w:pStyle w:val="PargrafodaLista"/>
        <w:tabs>
          <w:tab w:val="left" w:pos="708"/>
        </w:tabs>
        <w:spacing w:after="0" w:line="288" w:lineRule="auto"/>
        <w:ind w:left="0"/>
        <w:jc w:val="center"/>
        <w:rPr>
          <w:rFonts w:ascii="Times New Roman" w:hAnsi="Times New Roman"/>
          <w:i/>
          <w:sz w:val="24"/>
        </w:rPr>
      </w:pPr>
    </w:p>
    <w:p w14:paraId="58992AA3" w14:textId="77777777" w:rsidR="003F6412" w:rsidRPr="003F6412" w:rsidRDefault="003F6412" w:rsidP="00446CF2">
      <w:pPr>
        <w:pStyle w:val="PargrafodaLista"/>
        <w:tabs>
          <w:tab w:val="left" w:pos="708"/>
        </w:tabs>
        <w:spacing w:after="0" w:line="288" w:lineRule="auto"/>
        <w:ind w:left="0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tbl>
      <w:tblPr>
        <w:tblW w:w="8755" w:type="dxa"/>
        <w:jc w:val="center"/>
        <w:tblLook w:val="00A0" w:firstRow="1" w:lastRow="0" w:firstColumn="1" w:lastColumn="0" w:noHBand="0" w:noVBand="0"/>
      </w:tblPr>
      <w:tblGrid>
        <w:gridCol w:w="4219"/>
        <w:gridCol w:w="425"/>
        <w:gridCol w:w="4111"/>
      </w:tblGrid>
      <w:tr w:rsidR="003F6412" w:rsidRPr="003F6412" w14:paraId="0E1A43D8" w14:textId="77777777" w:rsidTr="003F6412">
        <w:trPr>
          <w:jc w:val="center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059964" w14:textId="77777777" w:rsidR="003F6412" w:rsidRPr="00CC38D9" w:rsidRDefault="003F6412" w:rsidP="00446CF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Maria Carolina Gomide da Silveira</w:t>
            </w:r>
          </w:p>
          <w:p w14:paraId="7CDA5390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i/>
                <w:sz w:val="24"/>
                <w:szCs w:val="24"/>
              </w:rPr>
              <w:t>Presidente</w:t>
            </w:r>
          </w:p>
          <w:p w14:paraId="5EC4AB07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i/>
                <w:sz w:val="24"/>
                <w:szCs w:val="24"/>
              </w:rPr>
              <w:t>CPF: 086.860.347-30</w:t>
            </w:r>
          </w:p>
          <w:p w14:paraId="39E22527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  <w:p w14:paraId="33B81B71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25" w:type="dxa"/>
          </w:tcPr>
          <w:p w14:paraId="39018276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6BC7E" w14:textId="77777777" w:rsidR="003F6412" w:rsidRPr="00CC38D9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Fabiana Ferreira Santos</w:t>
            </w:r>
          </w:p>
          <w:p w14:paraId="59A9D629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i/>
                <w:sz w:val="24"/>
                <w:szCs w:val="24"/>
              </w:rPr>
              <w:t>Secretária</w:t>
            </w:r>
          </w:p>
          <w:p w14:paraId="6389B90F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CPF: </w:t>
            </w:r>
            <w:r w:rsidRPr="003F6412">
              <w:rPr>
                <w:rFonts w:ascii="Times New Roman" w:hAnsi="Times New Roman" w:cs="Times New Roman"/>
                <w:sz w:val="24"/>
                <w:szCs w:val="24"/>
              </w:rPr>
              <w:t>338.090.828-21</w:t>
            </w:r>
          </w:p>
          <w:p w14:paraId="358D704F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20A97157" w14:textId="3EF1ED84" w:rsidR="003F6412" w:rsidRPr="003F6412" w:rsidRDefault="00B27409" w:rsidP="00446CF2">
      <w:pPr>
        <w:tabs>
          <w:tab w:val="left" w:pos="708"/>
        </w:tabs>
        <w:spacing w:after="0" w:line="288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855005563"/>
          <w:docPartObj>
            <w:docPartGallery w:val="Watermarks"/>
          </w:docPartObj>
        </w:sdtPr>
        <w:sdtEndPr/>
        <w:sdtContent>
          <w:r w:rsidR="003F6412" w:rsidRPr="003F6412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60E12557" wp14:editId="7424B2F2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942965" cy="659765"/>
                    <wp:effectExtent l="0" t="0" r="0" b="0"/>
                    <wp:wrapNone/>
                    <wp:docPr id="9" name="Caixa de Tex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5942965" cy="64960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627544" w14:textId="77777777" w:rsidR="003F6412" w:rsidRDefault="003F6412" w:rsidP="003F6412">
                                <w:pPr>
                                  <w:jc w:val="center"/>
                                  <w:rPr>
                                    <w:ins w:id="14" w:author="Carlos de Araujo" w:date="2022-04-05T15:37:00Z"/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vertOverflow="clip" horzOverflow="clip"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E12557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9" o:spid="_x0000_s1026" type="#_x0000_t202" style="position:absolute;left:0;text-align:left;margin-left:0;margin-top:0;width:467.95pt;height:51.9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38627544" w14:textId="77777777" w:rsidR="003F6412" w:rsidRDefault="003F6412" w:rsidP="003F6412">
                          <w:pPr>
                            <w:jc w:val="center"/>
                            <w:rPr>
                              <w:ins w:id="15" w:author="Carlos de Araujo" w:date="2022-04-05T15:37:00Z"/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1F6DCF1B" w14:textId="77777777" w:rsidR="003F6412" w:rsidRPr="003F6412" w:rsidRDefault="003F6412" w:rsidP="00446CF2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AEF0A3" w14:textId="77777777" w:rsidR="003F6412" w:rsidRPr="00CC38D9" w:rsidRDefault="003F6412" w:rsidP="00CC38D9">
      <w:pPr>
        <w:spacing w:after="0" w:line="288" w:lineRule="auto"/>
        <w:jc w:val="center"/>
        <w:rPr>
          <w:rFonts w:ascii="Times New Roman" w:hAnsi="Times New Roman"/>
          <w:smallCaps/>
          <w:color w:val="000000"/>
          <w:sz w:val="24"/>
        </w:rPr>
      </w:pPr>
      <w:r w:rsidRPr="00CC38D9">
        <w:rPr>
          <w:rFonts w:ascii="Times New Roman" w:hAnsi="Times New Roman"/>
          <w:b/>
          <w:color w:val="000000"/>
          <w:sz w:val="24"/>
        </w:rPr>
        <w:t>TRUE SECURITIZADORA S.A.</w:t>
      </w:r>
    </w:p>
    <w:p w14:paraId="1C526F0A" w14:textId="77777777" w:rsidR="003F6412" w:rsidRPr="00CC38D9" w:rsidRDefault="003F6412" w:rsidP="00CC38D9">
      <w:pPr>
        <w:spacing w:after="0" w:line="288" w:lineRule="auto"/>
        <w:jc w:val="center"/>
        <w:rPr>
          <w:rFonts w:ascii="Times New Roman" w:hAnsi="Times New Roman"/>
          <w:i/>
          <w:color w:val="000000"/>
          <w:sz w:val="24"/>
        </w:rPr>
      </w:pPr>
      <w:r w:rsidRPr="00CC38D9">
        <w:rPr>
          <w:rFonts w:ascii="Times New Roman" w:hAnsi="Times New Roman"/>
          <w:i/>
          <w:color w:val="000000"/>
          <w:sz w:val="24"/>
        </w:rPr>
        <w:t>Securitizadora</w:t>
      </w:r>
    </w:p>
    <w:p w14:paraId="217A9399" w14:textId="77777777" w:rsidR="003F6412" w:rsidRPr="00CC38D9" w:rsidRDefault="003F6412" w:rsidP="00CC38D9">
      <w:pPr>
        <w:spacing w:after="0" w:line="288" w:lineRule="auto"/>
        <w:jc w:val="center"/>
        <w:rPr>
          <w:rFonts w:ascii="Times New Roman" w:hAnsi="Times New Roman"/>
          <w:smallCaps/>
          <w:color w:val="000000"/>
          <w:sz w:val="24"/>
        </w:rPr>
      </w:pPr>
    </w:p>
    <w:p w14:paraId="767D1A90" w14:textId="77777777" w:rsidR="003F6412" w:rsidRPr="00CC38D9" w:rsidRDefault="003F6412" w:rsidP="00CC38D9">
      <w:pPr>
        <w:spacing w:after="0" w:line="288" w:lineRule="auto"/>
        <w:jc w:val="center"/>
        <w:rPr>
          <w:rFonts w:ascii="Times New Roman" w:hAnsi="Times New Roman"/>
          <w:color w:val="000000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96"/>
        <w:gridCol w:w="265"/>
        <w:gridCol w:w="4143"/>
      </w:tblGrid>
      <w:tr w:rsidR="003F6412" w:rsidRPr="003F6412" w14:paraId="6F7C21F9" w14:textId="77777777" w:rsidTr="003F6412">
        <w:trPr>
          <w:trHeight w:val="20"/>
        </w:trPr>
        <w:tc>
          <w:tcPr>
            <w:tcW w:w="2408" w:type="pct"/>
            <w:vAlign w:val="center"/>
            <w:hideMark/>
          </w:tcPr>
          <w:p w14:paraId="3870F92E" w14:textId="71EDA28F" w:rsidR="003F6412" w:rsidRPr="003F6412" w:rsidRDefault="003F6412" w:rsidP="00446CF2">
            <w:pPr>
              <w:tabs>
                <w:tab w:val="right" w:pos="4111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</w:t>
            </w:r>
          </w:p>
        </w:tc>
        <w:tc>
          <w:tcPr>
            <w:tcW w:w="156" w:type="pct"/>
            <w:vAlign w:val="center"/>
          </w:tcPr>
          <w:p w14:paraId="61141EB8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  <w:hideMark/>
          </w:tcPr>
          <w:p w14:paraId="5BEB5DD9" w14:textId="77777777" w:rsidR="003F6412" w:rsidRPr="003F6412" w:rsidRDefault="003F6412" w:rsidP="00446CF2">
            <w:pPr>
              <w:tabs>
                <w:tab w:val="right" w:pos="4111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</w:t>
            </w:r>
          </w:p>
        </w:tc>
      </w:tr>
      <w:tr w:rsidR="003F6412" w:rsidRPr="003F6412" w14:paraId="68F3C9DB" w14:textId="77777777" w:rsidTr="003F6412">
        <w:trPr>
          <w:trHeight w:val="20"/>
        </w:trPr>
        <w:tc>
          <w:tcPr>
            <w:tcW w:w="2408" w:type="pct"/>
            <w:vAlign w:val="center"/>
            <w:hideMark/>
          </w:tcPr>
          <w:p w14:paraId="08304CFD" w14:textId="1F748635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</w:rPr>
              <w:t>Nome: Rodrigo Vinicius dos Santos</w:t>
            </w:r>
          </w:p>
        </w:tc>
        <w:tc>
          <w:tcPr>
            <w:tcW w:w="156" w:type="pct"/>
            <w:vAlign w:val="center"/>
          </w:tcPr>
          <w:p w14:paraId="40063F61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  <w:hideMark/>
          </w:tcPr>
          <w:p w14:paraId="4ABA524A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</w:rPr>
              <w:t>Maria Carolina Gomide da Silveira</w:t>
            </w:r>
          </w:p>
        </w:tc>
      </w:tr>
      <w:tr w:rsidR="003F6412" w:rsidRPr="003F6412" w14:paraId="03254376" w14:textId="77777777" w:rsidTr="003F6412">
        <w:trPr>
          <w:trHeight w:val="20"/>
        </w:trPr>
        <w:tc>
          <w:tcPr>
            <w:tcW w:w="2408" w:type="pct"/>
            <w:vAlign w:val="center"/>
            <w:hideMark/>
          </w:tcPr>
          <w:p w14:paraId="6B93C2C1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Cargo: </w:t>
            </w:r>
            <w:proofErr w:type="spellStart"/>
            <w:r w:rsidRPr="003F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Diretor</w:t>
            </w:r>
            <w:proofErr w:type="spellEnd"/>
          </w:p>
          <w:p w14:paraId="1EA34B0B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CPF: 320.119.888-96</w:t>
            </w:r>
          </w:p>
        </w:tc>
        <w:tc>
          <w:tcPr>
            <w:tcW w:w="156" w:type="pct"/>
            <w:vAlign w:val="center"/>
          </w:tcPr>
          <w:p w14:paraId="7982B23E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pct"/>
            <w:hideMark/>
          </w:tcPr>
          <w:p w14:paraId="25FCFF25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</w:rPr>
              <w:t>Cargo: Procuradora</w:t>
            </w:r>
          </w:p>
          <w:p w14:paraId="75D4E36A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CPF: 086.860.347-30</w:t>
            </w:r>
          </w:p>
        </w:tc>
      </w:tr>
      <w:tr w:rsidR="003F6412" w:rsidRPr="003F6412" w14:paraId="341C0265" w14:textId="77777777" w:rsidTr="003F6412">
        <w:trPr>
          <w:trHeight w:val="68"/>
        </w:trPr>
        <w:tc>
          <w:tcPr>
            <w:tcW w:w="2408" w:type="pct"/>
            <w:vAlign w:val="center"/>
          </w:tcPr>
          <w:p w14:paraId="4799B359" w14:textId="77777777" w:rsidR="003F6412" w:rsidRPr="003F6412" w:rsidRDefault="003F6412" w:rsidP="00664B0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vAlign w:val="center"/>
          </w:tcPr>
          <w:p w14:paraId="6E8240FD" w14:textId="77777777" w:rsidR="003F6412" w:rsidRPr="003F6412" w:rsidRDefault="003F6412" w:rsidP="00664B0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</w:tcPr>
          <w:p w14:paraId="16040AB8" w14:textId="77777777" w:rsidR="003F6412" w:rsidRPr="003F6412" w:rsidRDefault="003F6412" w:rsidP="00664B05">
            <w:pPr>
              <w:spacing w:after="0" w:line="288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194B675" w14:textId="77777777" w:rsidR="003F6412" w:rsidRPr="003F6412" w:rsidRDefault="003F6412" w:rsidP="00446CF2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1287135" w14:textId="77777777" w:rsidR="003F6412" w:rsidRPr="003F6412" w:rsidRDefault="003F6412" w:rsidP="00446CF2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7EDBCC2" w14:textId="37F83B41" w:rsidR="00664B05" w:rsidRDefault="00664B05" w:rsidP="00446CF2">
      <w:pPr>
        <w:spacing w:after="0" w:line="288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65E53">
        <w:rPr>
          <w:rFonts w:ascii="Times New Roman" w:eastAsia="Calibri" w:hAnsi="Times New Roman"/>
          <w:b/>
          <w:bCs/>
          <w:sz w:val="24"/>
          <w:szCs w:val="24"/>
        </w:rPr>
        <w:t>SIMPLIFIC PAVARINI DISTRIBUIDORA DE TÍTULOS E VALORES MOBILIÁRIOS LTDA</w:t>
      </w:r>
      <w:r w:rsidRPr="00664B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.,</w:t>
      </w:r>
    </w:p>
    <w:p w14:paraId="4B7ABC0E" w14:textId="4BEB2B6C" w:rsidR="003F6412" w:rsidRPr="003F6412" w:rsidRDefault="003F6412" w:rsidP="00446CF2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F6412">
        <w:rPr>
          <w:rFonts w:ascii="Times New Roman" w:hAnsi="Times New Roman" w:cs="Times New Roman"/>
          <w:i/>
          <w:color w:val="000000"/>
          <w:sz w:val="24"/>
          <w:szCs w:val="24"/>
        </w:rPr>
        <w:t>Agente Fiduciário</w:t>
      </w:r>
    </w:p>
    <w:p w14:paraId="3E8D346F" w14:textId="77777777" w:rsidR="003F6412" w:rsidRPr="003F6412" w:rsidRDefault="003F6412" w:rsidP="00446CF2">
      <w:pPr>
        <w:spacing w:after="0" w:line="288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674" w:type="pct"/>
        <w:tblLook w:val="04A0" w:firstRow="1" w:lastRow="0" w:firstColumn="1" w:lastColumn="0" w:noHBand="0" w:noVBand="1"/>
      </w:tblPr>
      <w:tblGrid>
        <w:gridCol w:w="4393"/>
        <w:gridCol w:w="4250"/>
        <w:gridCol w:w="264"/>
        <w:gridCol w:w="4145"/>
      </w:tblGrid>
      <w:tr w:rsidR="003F6412" w:rsidRPr="003F6412" w14:paraId="72204186" w14:textId="77777777" w:rsidTr="003F6412">
        <w:trPr>
          <w:trHeight w:val="20"/>
        </w:trPr>
        <w:tc>
          <w:tcPr>
            <w:tcW w:w="3311" w:type="pct"/>
            <w:gridSpan w:val="2"/>
            <w:vAlign w:val="center"/>
            <w:hideMark/>
          </w:tcPr>
          <w:p w14:paraId="4A216DE0" w14:textId="77777777" w:rsidR="003F6412" w:rsidRPr="003F6412" w:rsidRDefault="003F6412" w:rsidP="00446CF2">
            <w:pPr>
              <w:tabs>
                <w:tab w:val="right" w:pos="4111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</w:t>
            </w:r>
          </w:p>
        </w:tc>
        <w:tc>
          <w:tcPr>
            <w:tcW w:w="101" w:type="pct"/>
            <w:vAlign w:val="center"/>
          </w:tcPr>
          <w:p w14:paraId="7F810542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pct"/>
            <w:vAlign w:val="center"/>
          </w:tcPr>
          <w:p w14:paraId="13B3C1D8" w14:textId="77777777" w:rsidR="003F6412" w:rsidRPr="003F6412" w:rsidRDefault="003F6412" w:rsidP="00446CF2">
            <w:pPr>
              <w:tabs>
                <w:tab w:val="right" w:pos="4111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6412" w:rsidRPr="003F6412" w14:paraId="0F1B7790" w14:textId="77777777" w:rsidTr="003F6412">
        <w:trPr>
          <w:trHeight w:val="20"/>
        </w:trPr>
        <w:tc>
          <w:tcPr>
            <w:tcW w:w="1683" w:type="pct"/>
            <w:vAlign w:val="center"/>
            <w:hideMark/>
          </w:tcPr>
          <w:p w14:paraId="5A7EAB83" w14:textId="4905EE2D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02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Nome:</w:t>
            </w:r>
          </w:p>
        </w:tc>
        <w:tc>
          <w:tcPr>
            <w:tcW w:w="1729" w:type="pct"/>
            <w:gridSpan w:val="2"/>
            <w:vAlign w:val="center"/>
          </w:tcPr>
          <w:p w14:paraId="4886A7EA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vAlign w:val="center"/>
          </w:tcPr>
          <w:p w14:paraId="70E4A85A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6412" w:rsidRPr="003F6412" w14:paraId="773AF402" w14:textId="77777777" w:rsidTr="003F6412">
        <w:trPr>
          <w:trHeight w:val="20"/>
        </w:trPr>
        <w:tc>
          <w:tcPr>
            <w:tcW w:w="1683" w:type="pct"/>
            <w:vAlign w:val="center"/>
            <w:hideMark/>
          </w:tcPr>
          <w:p w14:paraId="2BC69453" w14:textId="77777777" w:rsidR="003F6412" w:rsidRPr="003F6412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</w:rPr>
              <w:t>Cargo: Procurador</w:t>
            </w:r>
          </w:p>
          <w:p w14:paraId="03FB4028" w14:textId="038F0BB8" w:rsidR="00664B05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14:paraId="165329E5" w14:textId="21C13D61" w:rsidR="003F6412" w:rsidRPr="00CC38D9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02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e-mail:</w:t>
            </w:r>
          </w:p>
        </w:tc>
        <w:tc>
          <w:tcPr>
            <w:tcW w:w="1729" w:type="pct"/>
            <w:gridSpan w:val="2"/>
            <w:vAlign w:val="center"/>
          </w:tcPr>
          <w:p w14:paraId="0F7AE912" w14:textId="77777777" w:rsidR="003F6412" w:rsidRPr="00CC38D9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vAlign w:val="center"/>
          </w:tcPr>
          <w:p w14:paraId="794C17D3" w14:textId="77777777" w:rsidR="003F6412" w:rsidRPr="00CC38D9" w:rsidRDefault="003F6412" w:rsidP="00446CF2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5552919" w14:textId="77777777" w:rsidR="00664B05" w:rsidRDefault="00664B05" w:rsidP="00664B05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6D5C933B" w14:textId="77777777" w:rsidR="00664B05" w:rsidRDefault="00664B05" w:rsidP="00664B05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116E9966" w14:textId="77777777" w:rsidR="00664B05" w:rsidRDefault="00664B05" w:rsidP="00664B05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1A50B6A4" w14:textId="77777777" w:rsidR="00664B05" w:rsidRDefault="00664B05" w:rsidP="00664B05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0AB83210" w14:textId="77777777" w:rsidR="00664B05" w:rsidRDefault="00664B05" w:rsidP="00664B05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626EA414" w14:textId="77777777" w:rsidR="00664B05" w:rsidRDefault="00664B05" w:rsidP="00664B05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2BB02D44" w14:textId="576540AA" w:rsidR="004118D0" w:rsidRPr="003F6412" w:rsidRDefault="004118D0" w:rsidP="00664B05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>ANEXO I</w:t>
      </w:r>
    </w:p>
    <w:p w14:paraId="3F6ABFCD" w14:textId="77777777" w:rsidR="004118D0" w:rsidRPr="003F6412" w:rsidRDefault="004118D0" w:rsidP="00664B05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20C56446" w14:textId="7141A40A" w:rsidR="004118D0" w:rsidRPr="00CC38D9" w:rsidRDefault="004118D0" w:rsidP="00CC38D9">
      <w:pPr>
        <w:pStyle w:val="PargrafodaLista"/>
        <w:spacing w:after="0"/>
        <w:ind w:left="0"/>
        <w:contextualSpacing w:val="0"/>
        <w:jc w:val="both"/>
        <w:rPr>
          <w:rFonts w:ascii="Times New Roman" w:hAnsi="Times New Roman"/>
          <w:b/>
          <w:i/>
          <w:sz w:val="24"/>
        </w:rPr>
      </w:pP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(Lista</w:t>
      </w:r>
      <w:r w:rsidRPr="00CC38D9">
        <w:rPr>
          <w:rFonts w:ascii="Times New Roman" w:hAnsi="Times New Roman"/>
          <w:b/>
          <w:i/>
          <w:sz w:val="24"/>
        </w:rPr>
        <w:t xml:space="preserve"> de 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Presença</w:t>
      </w:r>
      <w:r w:rsidRPr="00CC38D9">
        <w:rPr>
          <w:rFonts w:ascii="Times New Roman" w:hAnsi="Times New Roman"/>
          <w:b/>
          <w:i/>
          <w:sz w:val="24"/>
        </w:rPr>
        <w:t xml:space="preserve"> da Ata 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da</w:t>
      </w:r>
      <w:r w:rsidRPr="00CC38D9">
        <w:rPr>
          <w:rFonts w:ascii="Times New Roman" w:hAnsi="Times New Roman"/>
          <w:b/>
          <w:i/>
          <w:sz w:val="24"/>
        </w:rPr>
        <w:t xml:space="preserve"> Assembleia Geral 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de</w:t>
      </w:r>
      <w:r w:rsidRPr="00CC38D9">
        <w:rPr>
          <w:rFonts w:ascii="Times New Roman" w:hAnsi="Times New Roman"/>
          <w:b/>
          <w:i/>
          <w:sz w:val="24"/>
        </w:rPr>
        <w:t xml:space="preserve"> Titulares de Certificados de Recebíveis Imobiliários da 383ª Série da 1ª Emissão da True Securitizadora S.A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  <w:r w:rsidRPr="00CC38D9">
        <w:rPr>
          <w:rFonts w:ascii="Times New Roman" w:hAnsi="Times New Roman"/>
          <w:b/>
          <w:i/>
          <w:sz w:val="24"/>
        </w:rPr>
        <w:t xml:space="preserve"> realizada em 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  <w:highlight w:val="yellow"/>
        </w:rPr>
        <w:t>[x]</w:t>
      </w:r>
      <w:r w:rsidRPr="00CC38D9">
        <w:rPr>
          <w:rFonts w:ascii="Times New Roman" w:hAnsi="Times New Roman"/>
          <w:b/>
          <w:i/>
          <w:sz w:val="24"/>
        </w:rPr>
        <w:t xml:space="preserve"> de </w:t>
      </w:r>
      <w:r w:rsidR="00EB2B16" w:rsidRPr="00EB2B16">
        <w:rPr>
          <w:rFonts w:ascii="Times New Roman" w:eastAsia="Calibri" w:hAnsi="Times New Roman" w:cs="Times New Roman"/>
          <w:b/>
          <w:bCs/>
          <w:i/>
          <w:sz w:val="24"/>
          <w:szCs w:val="24"/>
          <w:highlight w:val="yellow"/>
        </w:rPr>
        <w:t>abril</w:t>
      </w:r>
      <w:r w:rsidRPr="00CC38D9">
        <w:rPr>
          <w:rFonts w:ascii="Times New Roman" w:hAnsi="Times New Roman"/>
          <w:b/>
          <w:i/>
          <w:sz w:val="24"/>
        </w:rPr>
        <w:t xml:space="preserve"> de 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2022.)</w:t>
      </w:r>
    </w:p>
    <w:p w14:paraId="7F768180" w14:textId="2BCB2660" w:rsidR="004118D0" w:rsidRPr="00CC38D9" w:rsidRDefault="004118D0" w:rsidP="00CC38D9">
      <w:pPr>
        <w:spacing w:after="0"/>
        <w:jc w:val="both"/>
        <w:rPr>
          <w:rFonts w:ascii="Times New Roman" w:hAnsi="Times New Roman"/>
          <w:sz w:val="24"/>
        </w:rPr>
      </w:pPr>
    </w:p>
    <w:p w14:paraId="2B8C04A5" w14:textId="3CD1668D" w:rsidR="002A5B9A" w:rsidRDefault="00263412" w:rsidP="00664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Titular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CRI:</w:t>
      </w:r>
    </w:p>
    <w:p w14:paraId="71893D33" w14:textId="77777777" w:rsidR="00263412" w:rsidRDefault="00263412" w:rsidP="00664B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77827" w:rsidRPr="00577827" w14:paraId="6EAFC31F" w14:textId="77777777" w:rsidTr="00CC38D9">
        <w:tc>
          <w:tcPr>
            <w:tcW w:w="2831" w:type="dxa"/>
          </w:tcPr>
          <w:p w14:paraId="19C95C49" w14:textId="620799C0" w:rsidR="00AC2934" w:rsidRPr="00CC38D9" w:rsidRDefault="00AC2934" w:rsidP="00CC38D9">
            <w:pPr>
              <w:spacing w:after="0"/>
              <w:jc w:val="center"/>
              <w:rPr>
                <w:b/>
                <w:sz w:val="24"/>
              </w:rPr>
            </w:pPr>
            <w:r w:rsidRPr="00577827">
              <w:rPr>
                <w:b/>
                <w:bCs/>
                <w:sz w:val="24"/>
                <w:szCs w:val="24"/>
              </w:rPr>
              <w:t xml:space="preserve">Razão </w:t>
            </w:r>
            <w:r w:rsidR="00C26F2E" w:rsidRPr="00577827">
              <w:rPr>
                <w:b/>
                <w:bCs/>
                <w:sz w:val="24"/>
                <w:szCs w:val="24"/>
              </w:rPr>
              <w:t xml:space="preserve">Social </w:t>
            </w:r>
          </w:p>
        </w:tc>
        <w:tc>
          <w:tcPr>
            <w:tcW w:w="2831" w:type="dxa"/>
          </w:tcPr>
          <w:p w14:paraId="5CE61AEF" w14:textId="29A5E107" w:rsidR="00AC2934" w:rsidRPr="00577827" w:rsidRDefault="00C26F2E" w:rsidP="00446CF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77827">
              <w:rPr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832" w:type="dxa"/>
          </w:tcPr>
          <w:p w14:paraId="02A4286E" w14:textId="400997E8" w:rsidR="00AC2934" w:rsidRPr="00577827" w:rsidRDefault="00C26F2E" w:rsidP="00446CF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77827">
              <w:rPr>
                <w:b/>
                <w:bCs/>
                <w:sz w:val="24"/>
                <w:szCs w:val="24"/>
              </w:rPr>
              <w:t>CNPJ/ME</w:t>
            </w:r>
          </w:p>
        </w:tc>
      </w:tr>
      <w:tr w:rsidR="00AC2934" w14:paraId="0D51C507" w14:textId="77777777" w:rsidTr="00CC38D9">
        <w:tc>
          <w:tcPr>
            <w:tcW w:w="2831" w:type="dxa"/>
          </w:tcPr>
          <w:p w14:paraId="67DD812F" w14:textId="6859C211" w:rsidR="00AC2934" w:rsidRPr="00CC38D9" w:rsidRDefault="00A61069" w:rsidP="00CC38D9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VECTIS JUROS REAL FUNDO DE INVESTIMENTO IMOBILIÁRIO - FII</w:t>
            </w:r>
          </w:p>
        </w:tc>
        <w:tc>
          <w:tcPr>
            <w:tcW w:w="2831" w:type="dxa"/>
          </w:tcPr>
          <w:p w14:paraId="37B1E1D5" w14:textId="5669FE96" w:rsidR="00AC2934" w:rsidRDefault="00577827" w:rsidP="00446CF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48.000</w:t>
            </w:r>
          </w:p>
        </w:tc>
        <w:tc>
          <w:tcPr>
            <w:tcW w:w="2832" w:type="dxa"/>
          </w:tcPr>
          <w:p w14:paraId="3E318896" w14:textId="0A79024A" w:rsidR="00AC2934" w:rsidRDefault="00A61069" w:rsidP="00446CF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32.400.250/0001-05</w:t>
            </w:r>
          </w:p>
        </w:tc>
      </w:tr>
    </w:tbl>
    <w:p w14:paraId="17F3906B" w14:textId="5D3D6442" w:rsidR="002A5B9A" w:rsidRPr="00CC38D9" w:rsidRDefault="002A5B9A" w:rsidP="00CC38D9">
      <w:pPr>
        <w:spacing w:after="0"/>
        <w:jc w:val="center"/>
        <w:rPr>
          <w:rFonts w:ascii="Times New Roman" w:hAnsi="Times New Roman"/>
          <w:sz w:val="24"/>
        </w:rPr>
      </w:pPr>
    </w:p>
    <w:p w14:paraId="7CBEA59C" w14:textId="400607EB" w:rsidR="00263412" w:rsidRPr="00CC38D9" w:rsidRDefault="00263412" w:rsidP="00CC38D9">
      <w:pPr>
        <w:spacing w:after="0"/>
        <w:jc w:val="center"/>
        <w:rPr>
          <w:rFonts w:ascii="Times New Roman" w:hAnsi="Times New Roman"/>
          <w:sz w:val="24"/>
        </w:rPr>
      </w:pPr>
      <w:r w:rsidRPr="00CC38D9">
        <w:rPr>
          <w:rFonts w:ascii="Times New Roman" w:hAnsi="Times New Roman"/>
          <w:sz w:val="24"/>
        </w:rPr>
        <w:t>O Titular dos CRI acima descrito é representado neste ato por sua gestora</w:t>
      </w:r>
      <w:r w:rsidR="00E06551" w:rsidRPr="00CC38D9">
        <w:rPr>
          <w:rFonts w:ascii="Times New Roman" w:hAnsi="Times New Roman"/>
          <w:sz w:val="24"/>
        </w:rPr>
        <w:t xml:space="preserve">, </w:t>
      </w:r>
      <w:r w:rsidR="00866995" w:rsidRPr="00CC38D9">
        <w:rPr>
          <w:rFonts w:ascii="Times New Roman" w:hAnsi="Times New Roman"/>
          <w:sz w:val="24"/>
        </w:rPr>
        <w:t>Vectis Gestão de Recursos Ltda., inscrita no CNPJ/ME sob o nº 12.620.044/0001-01.</w:t>
      </w:r>
    </w:p>
    <w:p w14:paraId="3B9B4B4A" w14:textId="77777777" w:rsidR="0014295F" w:rsidRPr="00CC38D9" w:rsidRDefault="0014295F" w:rsidP="00CC38D9">
      <w:pPr>
        <w:spacing w:after="0"/>
        <w:jc w:val="center"/>
        <w:rPr>
          <w:rFonts w:ascii="Times New Roman" w:hAnsi="Times New Roman"/>
          <w:sz w:val="24"/>
        </w:rPr>
      </w:pPr>
    </w:p>
    <w:p w14:paraId="2E64093D" w14:textId="77777777" w:rsidR="009721BE" w:rsidRPr="00CC38D9" w:rsidRDefault="009721BE" w:rsidP="00CC38D9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14295F" w:rsidRPr="0014295F" w14:paraId="23A21039" w14:textId="77777777" w:rsidTr="00CC38D9">
        <w:trPr>
          <w:jc w:val="center"/>
        </w:trPr>
        <w:tc>
          <w:tcPr>
            <w:tcW w:w="8978" w:type="dxa"/>
            <w:tcBorders>
              <w:top w:val="nil"/>
            </w:tcBorders>
          </w:tcPr>
          <w:p w14:paraId="4B80B4BA" w14:textId="5A45F64F" w:rsidR="0014295F" w:rsidRPr="00CC38D9" w:rsidRDefault="0014295F" w:rsidP="00CC38D9">
            <w:pPr>
              <w:spacing w:after="0"/>
              <w:rPr>
                <w:rFonts w:ascii="Times New Roman" w:hAnsi="Times New Roman"/>
                <w:sz w:val="24"/>
              </w:rPr>
            </w:pPr>
            <w:r w:rsidRPr="00CC38D9">
              <w:rPr>
                <w:rFonts w:ascii="Times New Roman" w:hAnsi="Times New Roman"/>
                <w:sz w:val="24"/>
              </w:rPr>
              <w:t>Nome:</w:t>
            </w:r>
            <w:r w:rsidRPr="00CC38D9">
              <w:rPr>
                <w:rFonts w:ascii="Times New Roman" w:hAnsi="Times New Roman"/>
                <w:sz w:val="24"/>
              </w:rPr>
              <w:tab/>
            </w:r>
            <w:r w:rsidRPr="0014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C38D9">
              <w:rPr>
                <w:rFonts w:ascii="Times New Roman" w:hAnsi="Times New Roman"/>
                <w:sz w:val="24"/>
              </w:rPr>
              <w:t xml:space="preserve">Nome: </w:t>
            </w:r>
          </w:p>
        </w:tc>
      </w:tr>
      <w:tr w:rsidR="0014295F" w:rsidRPr="0014295F" w14:paraId="2DC25C8F" w14:textId="77777777" w:rsidTr="00CC38D9">
        <w:trPr>
          <w:jc w:val="center"/>
        </w:trPr>
        <w:tc>
          <w:tcPr>
            <w:tcW w:w="8978" w:type="dxa"/>
            <w:tcBorders>
              <w:top w:val="nil"/>
            </w:tcBorders>
          </w:tcPr>
          <w:p w14:paraId="1B552D95" w14:textId="335A610A" w:rsidR="0014295F" w:rsidRPr="00CC38D9" w:rsidRDefault="0014295F" w:rsidP="0014295F">
            <w:pPr>
              <w:pStyle w:val="NormalWeb"/>
              <w:spacing w:before="0" w:beforeAutospacing="0" w:after="0" w:afterAutospacing="0" w:line="276" w:lineRule="auto"/>
            </w:pPr>
            <w:r w:rsidRPr="00CC38D9">
              <w:t>Cargo:</w:t>
            </w:r>
            <w:r w:rsidRPr="00CC38D9">
              <w:tab/>
            </w:r>
            <w:r w:rsidRPr="00CC38D9">
              <w:tab/>
            </w:r>
            <w:r w:rsidRPr="00CC38D9">
              <w:tab/>
            </w:r>
            <w:r w:rsidRPr="00CC38D9">
              <w:tab/>
            </w:r>
            <w:r w:rsidRPr="00CC38D9">
              <w:tab/>
            </w:r>
            <w:r w:rsidRPr="00CC38D9">
              <w:tab/>
              <w:t xml:space="preserve">Cargo: </w:t>
            </w:r>
          </w:p>
        </w:tc>
      </w:tr>
    </w:tbl>
    <w:p w14:paraId="1465B2F8" w14:textId="4274DCA3" w:rsidR="0014295F" w:rsidRPr="00CC38D9" w:rsidRDefault="0014295F" w:rsidP="00CC38D9">
      <w:pPr>
        <w:spacing w:after="0"/>
        <w:rPr>
          <w:rFonts w:ascii="Times New Roman" w:hAnsi="Times New Roman"/>
          <w:sz w:val="24"/>
        </w:rPr>
      </w:pPr>
      <w:bookmarkStart w:id="16" w:name="_DV_M0"/>
      <w:bookmarkStart w:id="17" w:name="_DV_M1"/>
      <w:bookmarkStart w:id="18" w:name="_DV_M2"/>
      <w:bookmarkStart w:id="19" w:name="_DV_M3"/>
      <w:bookmarkStart w:id="20" w:name="_DV_M17"/>
      <w:bookmarkStart w:id="21" w:name="_DV_M18"/>
      <w:bookmarkStart w:id="22" w:name="_DV_M19"/>
      <w:bookmarkStart w:id="23" w:name="_DV_M20"/>
      <w:bookmarkStart w:id="24" w:name="_DV_M21"/>
      <w:bookmarkStart w:id="25" w:name="_DV_M117"/>
      <w:bookmarkStart w:id="26" w:name="_DV_M118"/>
      <w:bookmarkStart w:id="27" w:name="_DV_M119"/>
      <w:bookmarkStart w:id="28" w:name="_DV_M112"/>
      <w:bookmarkStart w:id="29" w:name="_DV_M126"/>
      <w:bookmarkStart w:id="30" w:name="_DV_M132"/>
      <w:bookmarkStart w:id="31" w:name="_DV_M138"/>
      <w:bookmarkStart w:id="32" w:name="_DV_M139"/>
      <w:bookmarkStart w:id="33" w:name="_DV_M140"/>
      <w:bookmarkStart w:id="34" w:name="_DV_M143"/>
      <w:bookmarkStart w:id="35" w:name="_DV_M144"/>
      <w:bookmarkStart w:id="36" w:name="_DV_M150"/>
      <w:bookmarkStart w:id="37" w:name="_DV_M154"/>
      <w:bookmarkStart w:id="38" w:name="_DV_M155"/>
      <w:bookmarkStart w:id="39" w:name="_DV_M159"/>
      <w:bookmarkStart w:id="40" w:name="_DV_M161"/>
      <w:bookmarkStart w:id="41" w:name="_DV_M268"/>
      <w:bookmarkStart w:id="42" w:name="_DV_M301"/>
      <w:bookmarkStart w:id="43" w:name="_DV_M190"/>
      <w:bookmarkStart w:id="44" w:name="_DV_M191"/>
      <w:bookmarkStart w:id="45" w:name="_DV_M211"/>
      <w:bookmarkStart w:id="46" w:name="_DV_M76"/>
      <w:bookmarkStart w:id="47" w:name="_DV_M77"/>
      <w:bookmarkStart w:id="48" w:name="_DV_M78"/>
      <w:bookmarkStart w:id="49" w:name="_DV_M75"/>
      <w:bookmarkStart w:id="50" w:name="_DV_M79"/>
      <w:bookmarkStart w:id="51" w:name="_DV_M80"/>
      <w:bookmarkStart w:id="52" w:name="_DV_M212"/>
      <w:bookmarkStart w:id="53" w:name="_DV_M225"/>
      <w:bookmarkStart w:id="54" w:name="_DV_M230"/>
      <w:bookmarkStart w:id="55" w:name="_DV_M240"/>
      <w:bookmarkStart w:id="56" w:name="_DV_M241"/>
      <w:bookmarkStart w:id="57" w:name="_DV_M246"/>
      <w:bookmarkStart w:id="58" w:name="_DV_M247"/>
      <w:bookmarkStart w:id="59" w:name="_DV_M248"/>
      <w:bookmarkStart w:id="60" w:name="_DV_M249"/>
      <w:bookmarkStart w:id="61" w:name="_DV_M256"/>
      <w:bookmarkStart w:id="62" w:name="_DV_M263"/>
      <w:bookmarkStart w:id="63" w:name="_DV_M270"/>
      <w:bookmarkStart w:id="64" w:name="_DV_M272"/>
      <w:bookmarkStart w:id="65" w:name="_DV_M273"/>
      <w:bookmarkStart w:id="66" w:name="_DV_M274"/>
      <w:bookmarkStart w:id="67" w:name="_DV_M275"/>
      <w:bookmarkStart w:id="68" w:name="_DV_M276"/>
      <w:bookmarkStart w:id="69" w:name="_DV_M277"/>
      <w:bookmarkStart w:id="70" w:name="_DV_M278"/>
      <w:bookmarkStart w:id="71" w:name="_DV_M279"/>
      <w:bookmarkStart w:id="72" w:name="_DV_M280"/>
      <w:bookmarkStart w:id="73" w:name="_DV_M281"/>
      <w:bookmarkStart w:id="74" w:name="_DV_M282"/>
      <w:bookmarkStart w:id="75" w:name="_DV_M283"/>
      <w:bookmarkStart w:id="76" w:name="_DV_M285"/>
      <w:bookmarkStart w:id="77" w:name="_DV_M286"/>
      <w:bookmarkStart w:id="78" w:name="_DV_M287"/>
      <w:bookmarkStart w:id="79" w:name="_DV_M288"/>
      <w:bookmarkStart w:id="80" w:name="_DV_M289"/>
      <w:bookmarkStart w:id="81" w:name="_DV_M290"/>
      <w:bookmarkStart w:id="82" w:name="_DV_M291"/>
      <w:bookmarkStart w:id="83" w:name="_DV_M293"/>
      <w:bookmarkStart w:id="84" w:name="_DV_M294"/>
      <w:bookmarkStart w:id="85" w:name="_DV_M295"/>
      <w:bookmarkStart w:id="86" w:name="_DV_M296"/>
      <w:bookmarkStart w:id="87" w:name="_DV_M297"/>
      <w:bookmarkStart w:id="88" w:name="_DV_M298"/>
      <w:bookmarkStart w:id="89" w:name="_DV_M299"/>
      <w:bookmarkStart w:id="90" w:name="_DV_M300"/>
      <w:bookmarkStart w:id="91" w:name="_DV_M302"/>
      <w:bookmarkStart w:id="92" w:name="_DV_M303"/>
      <w:bookmarkStart w:id="93" w:name="_DV_M304"/>
      <w:bookmarkStart w:id="94" w:name="_DV_M305"/>
      <w:bookmarkStart w:id="95" w:name="_DV_M306"/>
      <w:bookmarkStart w:id="96" w:name="_DV_M307"/>
      <w:bookmarkStart w:id="97" w:name="_DV_M308"/>
      <w:bookmarkStart w:id="98" w:name="_DV_M309"/>
      <w:bookmarkStart w:id="99" w:name="_DV_M310"/>
      <w:bookmarkStart w:id="100" w:name="_DV_M313"/>
      <w:bookmarkStart w:id="101" w:name="_DV_M315"/>
      <w:bookmarkStart w:id="102" w:name="_DV_M317"/>
      <w:bookmarkStart w:id="103" w:name="_DV_M318"/>
      <w:bookmarkStart w:id="104" w:name="_DV_M319"/>
      <w:bookmarkStart w:id="105" w:name="_DV_M320"/>
      <w:bookmarkStart w:id="106" w:name="_DV_M325"/>
      <w:bookmarkStart w:id="107" w:name="_DV_M326"/>
      <w:bookmarkStart w:id="108" w:name="_DV_M338"/>
      <w:bookmarkStart w:id="109" w:name="_DV_M339"/>
      <w:bookmarkStart w:id="110" w:name="_DV_M343"/>
      <w:bookmarkStart w:id="111" w:name="_DV_M345"/>
      <w:bookmarkStart w:id="112" w:name="_DV_M346"/>
      <w:bookmarkStart w:id="113" w:name="_DV_M347"/>
      <w:bookmarkStart w:id="114" w:name="_DV_M348"/>
      <w:bookmarkStart w:id="115" w:name="_DV_M349"/>
      <w:bookmarkStart w:id="116" w:name="_DV_M375"/>
      <w:bookmarkStart w:id="117" w:name="_DV_M382"/>
      <w:bookmarkStart w:id="118" w:name="_DV_M384"/>
      <w:bookmarkStart w:id="119" w:name="_DV_M398"/>
      <w:bookmarkStart w:id="120" w:name="_DV_M400"/>
      <w:bookmarkStart w:id="121" w:name="_DV_M401"/>
      <w:bookmarkStart w:id="122" w:name="_DV_M409"/>
      <w:bookmarkStart w:id="123" w:name="_DV_M166"/>
      <w:bookmarkStart w:id="124" w:name="_DV_M174"/>
      <w:bookmarkStart w:id="125" w:name="_DV_M167"/>
      <w:bookmarkStart w:id="126" w:name="_DV_M168"/>
      <w:bookmarkStart w:id="127" w:name="_DV_M170"/>
      <w:bookmarkStart w:id="128" w:name="_DV_M171"/>
      <w:bookmarkStart w:id="129" w:name="_DV_M172"/>
      <w:bookmarkStart w:id="130" w:name="_DV_M173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14:paraId="0E0EBFC5" w14:textId="77777777" w:rsidR="00866995" w:rsidRPr="00CC38D9" w:rsidRDefault="00866995" w:rsidP="00CC38D9">
      <w:pPr>
        <w:spacing w:after="0"/>
        <w:jc w:val="center"/>
        <w:rPr>
          <w:rFonts w:ascii="Times New Roman" w:hAnsi="Times New Roman"/>
          <w:sz w:val="24"/>
        </w:rPr>
      </w:pPr>
    </w:p>
    <w:p w14:paraId="29A9183C" w14:textId="77777777" w:rsidR="00866995" w:rsidRPr="00CC38D9" w:rsidRDefault="00866995" w:rsidP="00CC38D9">
      <w:pPr>
        <w:spacing w:after="0"/>
        <w:jc w:val="center"/>
        <w:rPr>
          <w:rFonts w:ascii="Times New Roman" w:hAnsi="Times New Roman"/>
          <w:sz w:val="24"/>
        </w:rPr>
      </w:pPr>
    </w:p>
    <w:sectPr w:rsidR="00866995" w:rsidRPr="00CC38D9" w:rsidSect="00CC38D9">
      <w:headerReference w:type="default" r:id="rId14"/>
      <w:footerReference w:type="default" r:id="rId15"/>
      <w:pgSz w:w="11906" w:h="16838"/>
      <w:pgMar w:top="1417" w:right="1701" w:bottom="1417" w:left="1701" w:header="568" w:footer="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DB01" w14:textId="77777777" w:rsidR="00B27409" w:rsidRDefault="00B27409" w:rsidP="00CC38D9">
      <w:pPr>
        <w:spacing w:after="0" w:line="240" w:lineRule="auto"/>
      </w:pPr>
      <w:r>
        <w:separator/>
      </w:r>
    </w:p>
  </w:endnote>
  <w:endnote w:type="continuationSeparator" w:id="0">
    <w:p w14:paraId="63B448FB" w14:textId="77777777" w:rsidR="00B27409" w:rsidRDefault="00B27409" w:rsidP="00CC38D9">
      <w:pPr>
        <w:spacing w:after="0" w:line="240" w:lineRule="auto"/>
      </w:pPr>
      <w:r>
        <w:continuationSeparator/>
      </w:r>
    </w:p>
  </w:endnote>
  <w:endnote w:type="continuationNotice" w:id="1">
    <w:p w14:paraId="17B54D55" w14:textId="77777777" w:rsidR="00B27409" w:rsidRDefault="00B27409" w:rsidP="00CC38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5B16" w14:textId="47C9DE10" w:rsidR="00A34D6A" w:rsidRPr="00A34D6A" w:rsidRDefault="00F14BD4" w:rsidP="00A34D6A">
    <w:pPr>
      <w:rPr>
        <w:ins w:id="132" w:author="Carlos de Araujo" w:date="2022-04-05T15:37:00Z"/>
        <w:rFonts w:ascii="Times New Roman" w:eastAsia="Times New Roman" w:hAnsi="Times New Roman" w:cs="Times New Roman"/>
        <w:sz w:val="24"/>
        <w:szCs w:val="24"/>
        <w:lang w:eastAsia="pt-BR"/>
      </w:rPr>
    </w:pPr>
    <w:ins w:id="133" w:author="Carlos de Araujo" w:date="2022-04-05T15:37:00Z">
      <w:r>
        <w:rPr>
          <w:b/>
          <w:bCs/>
          <w:noProof/>
        </w:rPr>
        <w:drawing>
          <wp:anchor distT="0" distB="0" distL="114300" distR="114300" simplePos="0" relativeHeight="251658241" behindDoc="1" locked="0" layoutInCell="1" allowOverlap="1" wp14:anchorId="2658F730" wp14:editId="2CDC73C7">
            <wp:simplePos x="0" y="0"/>
            <wp:positionH relativeFrom="leftMargin">
              <wp:align>right</wp:align>
            </wp:positionH>
            <wp:positionV relativeFrom="paragraph">
              <wp:posOffset>10160</wp:posOffset>
            </wp:positionV>
            <wp:extent cx="525917" cy="355600"/>
            <wp:effectExtent l="0" t="0" r="7620" b="0"/>
            <wp:wrapNone/>
            <wp:docPr id="22" name="Imagem 22" descr="Logotipo,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2" descr="Logotipo, Ícone&#10;&#10;Descrição gerada automaticamente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17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D6A" w:rsidRPr="00A34D6A">
        <w:rPr>
          <w:b/>
          <w:bCs/>
        </w:rPr>
        <w:t>www.truesecuritizadora.com.br</w:t>
      </w:r>
      <w:r w:rsidR="00A34D6A">
        <w:br/>
      </w:r>
      <w:r w:rsidR="00A34D6A" w:rsidRPr="00A34D6A">
        <w:rPr>
          <w:rFonts w:ascii="Arial" w:eastAsia="Times New Roman" w:hAnsi="Arial" w:cs="Arial"/>
          <w:sz w:val="20"/>
          <w:szCs w:val="20"/>
          <w:lang w:eastAsia="pt-BR"/>
        </w:rPr>
        <w:t xml:space="preserve">Av. Santo Amaro, 48 / 1º andar – </w:t>
      </w:r>
      <w:proofErr w:type="spellStart"/>
      <w:r w:rsidR="00A34D6A" w:rsidRPr="00A34D6A">
        <w:rPr>
          <w:rFonts w:ascii="Arial" w:eastAsia="Times New Roman" w:hAnsi="Arial" w:cs="Arial"/>
          <w:sz w:val="20"/>
          <w:szCs w:val="20"/>
          <w:lang w:eastAsia="pt-BR"/>
        </w:rPr>
        <w:t>cj</w:t>
      </w:r>
      <w:proofErr w:type="spellEnd"/>
      <w:r w:rsidR="00A34D6A" w:rsidRPr="00A34D6A">
        <w:rPr>
          <w:rFonts w:ascii="Arial" w:eastAsia="Times New Roman" w:hAnsi="Arial" w:cs="Arial"/>
          <w:sz w:val="20"/>
          <w:szCs w:val="20"/>
          <w:lang w:eastAsia="pt-BR"/>
        </w:rPr>
        <w:t>. 12 / Itaim Bibi – São Paulo</w:t>
      </w:r>
    </w:ins>
  </w:p>
  <w:customXmlInsRangeStart w:id="134" w:author="Carlos de Araujo" w:date="2022-04-05T15:37:00Z"/>
  <w:sdt>
    <w:sdtPr>
      <w:id w:val="487442239"/>
      <w:docPartObj>
        <w:docPartGallery w:val="Page Numbers (Bottom of Page)"/>
        <w:docPartUnique/>
      </w:docPartObj>
    </w:sdtPr>
    <w:sdtEndPr/>
    <w:sdtContent>
      <w:customXmlInsRangeEnd w:id="134"/>
      <w:p w14:paraId="65EA301C" w14:textId="22220782" w:rsidR="00A34D6A" w:rsidRPr="00CC38D9" w:rsidRDefault="00A34D6A">
        <w:pPr>
          <w:pStyle w:val="Rodap"/>
        </w:pPr>
        <w:ins w:id="135" w:author="Carlos de Araujo" w:date="2022-04-05T15:37:00Z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6388D78F" wp14:editId="06D2ECF9">
                    <wp:simplePos x="0" y="0"/>
                    <wp:positionH relativeFrom="margin">
                      <wp:align>right</wp:align>
                    </wp:positionH>
                    <wp:positionV relativeFrom="page">
                      <wp:align>bottom</wp:align>
                    </wp:positionV>
                    <wp:extent cx="436880" cy="716915"/>
                    <wp:effectExtent l="7620" t="9525" r="12700" b="6985"/>
                    <wp:wrapNone/>
                    <wp:docPr id="19" name="Agrupar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36880" cy="716915"/>
                              <a:chOff x="1743" y="14699"/>
                              <a:chExt cx="688" cy="1129"/>
                            </a:xfrm>
                          </wpg:grpSpPr>
                          <wps:wsp>
                            <wps:cNvPr id="20" name="AutoShape 7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111" y="15387"/>
                                <a:ext cx="0" cy="4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43" y="14699"/>
                                <a:ext cx="688" cy="6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3C2760C" w14:textId="77777777" w:rsidR="00A34D6A" w:rsidRDefault="00A34D6A">
                                  <w:pPr>
                                    <w:pStyle w:val="Rodap"/>
                                    <w:jc w:val="center"/>
                                    <w:rPr>
                                      <w:ins w:id="136" w:author="Carlos de Araujo" w:date="2022-04-05T15:37:00Z"/>
                                      <w:sz w:val="16"/>
                                      <w:szCs w:val="16"/>
                                    </w:rPr>
                                  </w:pPr>
                                  <w:ins w:id="137" w:author="Carlos de Araujo" w:date="2022-04-05T15:37:00Z">
                                    <w:r>
                                      <w:fldChar w:fldCharType="begin"/>
                                    </w:r>
                                    <w:r>
                                      <w:instrText>PAGE    \* MERGEFORMAT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2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ins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388D78F" id="Agrupar 19" o:spid="_x0000_s1027" style="position:absolute;margin-left:-16.8pt;margin-top:0;width:34.4pt;height:56.45pt;z-index:25165824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d07wIAAFY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62FndO8CAABWBwAA&#10;DgAAAAAAAAAAAAAAAAAuAgAAZHJzL2Uyb0RvYy54bWxQSwECLQAUAAYACAAAACEA0pdrB9sAAAAE&#10;AQAADwAAAAAAAAAAAAAAAABJBQAAZHJzL2Rvd25yZXYueG1sUEsFBgAAAAAEAAQA8wAAAFEGAAAA&#10;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" strokecolor="#7f7f7f"/>
  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" filled="f" strokecolor="#7f7f7f">
                      <v:textbox>
                        <w:txbxContent>
                          <w:p w14:paraId="13C2760C" w14:textId="77777777" w:rsidR="00A34D6A" w:rsidRDefault="00A34D6A">
                            <w:pPr>
                              <w:pStyle w:val="Rodap"/>
                              <w:jc w:val="center"/>
                              <w:rPr>
                                <w:ins w:id="138" w:author="Carlos de Araujo" w:date="2022-04-05T15:37:00Z"/>
                                <w:sz w:val="16"/>
                                <w:szCs w:val="16"/>
                              </w:rPr>
                            </w:pPr>
                            <w:ins w:id="139" w:author="Carlos de Araujo" w:date="2022-04-05T15:37:00Z"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v:textbox>
                    </v:rect>
                    <w10:wrap anchorx="margin" anchory="page"/>
                  </v:group>
                </w:pict>
              </mc:Fallback>
            </mc:AlternateContent>
          </w:r>
        </w:ins>
      </w:p>
      <w:customXmlInsRangeStart w:id="140" w:author="Carlos de Araujo" w:date="2022-04-05T15:37:00Z"/>
    </w:sdtContent>
  </w:sdt>
  <w:customXmlInsRangeEnd w:id="1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18F6" w14:textId="77777777" w:rsidR="00B27409" w:rsidRDefault="00B27409" w:rsidP="00CC38D9">
      <w:pPr>
        <w:spacing w:after="0" w:line="240" w:lineRule="auto"/>
      </w:pPr>
      <w:r>
        <w:separator/>
      </w:r>
    </w:p>
  </w:footnote>
  <w:footnote w:type="continuationSeparator" w:id="0">
    <w:p w14:paraId="2F1A5B5C" w14:textId="77777777" w:rsidR="00B27409" w:rsidRDefault="00B27409" w:rsidP="00CC38D9">
      <w:pPr>
        <w:spacing w:after="0" w:line="240" w:lineRule="auto"/>
      </w:pPr>
      <w:r>
        <w:continuationSeparator/>
      </w:r>
    </w:p>
  </w:footnote>
  <w:footnote w:type="continuationNotice" w:id="1">
    <w:p w14:paraId="3AF6A71F" w14:textId="77777777" w:rsidR="00B27409" w:rsidRDefault="00B27409" w:rsidP="00CC38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BB0F" w14:textId="6134C059" w:rsidR="00A34D6A" w:rsidRPr="00CC38D9" w:rsidRDefault="003F298D" w:rsidP="00CC38D9">
    <w:pPr>
      <w:pStyle w:val="Cabealho"/>
    </w:pPr>
    <w:ins w:id="131" w:author="Carlos de Araujo" w:date="2022-04-05T15:37:00Z">
      <w:r>
        <w:t>‘</w:t>
      </w:r>
      <w:r w:rsidR="00A34D6A">
        <w:rPr>
          <w:noProof/>
        </w:rPr>
        <w:drawing>
          <wp:inline distT="0" distB="0" distL="0" distR="0" wp14:anchorId="4ECFE0A5" wp14:editId="301B8E49">
            <wp:extent cx="1400175" cy="946732"/>
            <wp:effectExtent l="0" t="0" r="0" b="0"/>
            <wp:docPr id="15" name="Imagem 15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&#10;&#10;Descrição gerada automaticamente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99" cy="95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326"/>
    <w:multiLevelType w:val="multilevel"/>
    <w:tmpl w:val="833045F2"/>
    <w:lvl w:ilvl="0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1" w15:restartNumberingAfterBreak="0">
    <w:nsid w:val="00486ABF"/>
    <w:multiLevelType w:val="hybridMultilevel"/>
    <w:tmpl w:val="3A285DD8"/>
    <w:lvl w:ilvl="0" w:tplc="73ECC636">
      <w:start w:val="1"/>
      <w:numFmt w:val="upperRoman"/>
      <w:lvlText w:val="%1."/>
      <w:lvlJc w:val="right"/>
      <w:pPr>
        <w:ind w:left="720" w:hanging="360"/>
      </w:pPr>
    </w:lvl>
    <w:lvl w:ilvl="1" w:tplc="B19EA408" w:tentative="1">
      <w:start w:val="1"/>
      <w:numFmt w:val="lowerLetter"/>
      <w:lvlText w:val="%2."/>
      <w:lvlJc w:val="left"/>
      <w:pPr>
        <w:ind w:left="1440" w:hanging="360"/>
      </w:pPr>
    </w:lvl>
    <w:lvl w:ilvl="2" w:tplc="37F88C80" w:tentative="1">
      <w:start w:val="1"/>
      <w:numFmt w:val="lowerRoman"/>
      <w:lvlText w:val="%3."/>
      <w:lvlJc w:val="right"/>
      <w:pPr>
        <w:ind w:left="2160" w:hanging="180"/>
      </w:pPr>
    </w:lvl>
    <w:lvl w:ilvl="3" w:tplc="86F29356" w:tentative="1">
      <w:start w:val="1"/>
      <w:numFmt w:val="decimal"/>
      <w:lvlText w:val="%4."/>
      <w:lvlJc w:val="left"/>
      <w:pPr>
        <w:ind w:left="2880" w:hanging="360"/>
      </w:pPr>
    </w:lvl>
    <w:lvl w:ilvl="4" w:tplc="AD5AFD26" w:tentative="1">
      <w:start w:val="1"/>
      <w:numFmt w:val="lowerLetter"/>
      <w:lvlText w:val="%5."/>
      <w:lvlJc w:val="left"/>
      <w:pPr>
        <w:ind w:left="3600" w:hanging="360"/>
      </w:pPr>
    </w:lvl>
    <w:lvl w:ilvl="5" w:tplc="4BF20608" w:tentative="1">
      <w:start w:val="1"/>
      <w:numFmt w:val="lowerRoman"/>
      <w:lvlText w:val="%6."/>
      <w:lvlJc w:val="right"/>
      <w:pPr>
        <w:ind w:left="4320" w:hanging="180"/>
      </w:pPr>
    </w:lvl>
    <w:lvl w:ilvl="6" w:tplc="DE60AA08" w:tentative="1">
      <w:start w:val="1"/>
      <w:numFmt w:val="decimal"/>
      <w:lvlText w:val="%7."/>
      <w:lvlJc w:val="left"/>
      <w:pPr>
        <w:ind w:left="5040" w:hanging="360"/>
      </w:pPr>
    </w:lvl>
    <w:lvl w:ilvl="7" w:tplc="80560A10" w:tentative="1">
      <w:start w:val="1"/>
      <w:numFmt w:val="lowerLetter"/>
      <w:lvlText w:val="%8."/>
      <w:lvlJc w:val="left"/>
      <w:pPr>
        <w:ind w:left="5760" w:hanging="360"/>
      </w:pPr>
    </w:lvl>
    <w:lvl w:ilvl="8" w:tplc="8B1C3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F29FE"/>
    <w:multiLevelType w:val="hybridMultilevel"/>
    <w:tmpl w:val="5FCA4096"/>
    <w:lvl w:ilvl="0" w:tplc="AD869172">
      <w:start w:val="1"/>
      <w:numFmt w:val="lowerLetter"/>
      <w:lvlText w:val="(%1)"/>
      <w:lvlJc w:val="left"/>
      <w:pPr>
        <w:tabs>
          <w:tab w:val="num" w:pos="1443"/>
        </w:tabs>
        <w:ind w:left="1443" w:hanging="375"/>
      </w:pPr>
      <w:rPr>
        <w:rFonts w:cs="Times New Roman" w:hint="default"/>
        <w:b/>
        <w:color w:val="auto"/>
      </w:rPr>
    </w:lvl>
    <w:lvl w:ilvl="1" w:tplc="4478444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E2F0D25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497C7AC2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68A95E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319C901C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112C0B8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7460F88E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42A7F4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 w15:restartNumberingAfterBreak="0">
    <w:nsid w:val="036C7DA0"/>
    <w:multiLevelType w:val="hybridMultilevel"/>
    <w:tmpl w:val="7F1614DC"/>
    <w:lvl w:ilvl="0" w:tplc="04C2D3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264D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D687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C4C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E8B7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02B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6A0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72F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E48B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BF0105"/>
    <w:multiLevelType w:val="hybridMultilevel"/>
    <w:tmpl w:val="D33C5990"/>
    <w:lvl w:ilvl="0" w:tplc="79BEEFF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7ECA8A58">
      <w:start w:val="1"/>
      <w:numFmt w:val="lowerLetter"/>
      <w:lvlText w:val="%2."/>
      <w:lvlJc w:val="left"/>
      <w:pPr>
        <w:ind w:left="1440" w:hanging="360"/>
      </w:pPr>
    </w:lvl>
    <w:lvl w:ilvl="2" w:tplc="CAB62982" w:tentative="1">
      <w:start w:val="1"/>
      <w:numFmt w:val="lowerRoman"/>
      <w:lvlText w:val="%3."/>
      <w:lvlJc w:val="right"/>
      <w:pPr>
        <w:ind w:left="2160" w:hanging="180"/>
      </w:pPr>
    </w:lvl>
    <w:lvl w:ilvl="3" w:tplc="ADA882CC" w:tentative="1">
      <w:start w:val="1"/>
      <w:numFmt w:val="decimal"/>
      <w:lvlText w:val="%4."/>
      <w:lvlJc w:val="left"/>
      <w:pPr>
        <w:ind w:left="2880" w:hanging="360"/>
      </w:pPr>
    </w:lvl>
    <w:lvl w:ilvl="4" w:tplc="54C46FD8" w:tentative="1">
      <w:start w:val="1"/>
      <w:numFmt w:val="lowerLetter"/>
      <w:lvlText w:val="%5."/>
      <w:lvlJc w:val="left"/>
      <w:pPr>
        <w:ind w:left="3600" w:hanging="360"/>
      </w:pPr>
    </w:lvl>
    <w:lvl w:ilvl="5" w:tplc="1D2A21EA" w:tentative="1">
      <w:start w:val="1"/>
      <w:numFmt w:val="lowerRoman"/>
      <w:lvlText w:val="%6."/>
      <w:lvlJc w:val="right"/>
      <w:pPr>
        <w:ind w:left="4320" w:hanging="180"/>
      </w:pPr>
    </w:lvl>
    <w:lvl w:ilvl="6" w:tplc="9ACC1CEE" w:tentative="1">
      <w:start w:val="1"/>
      <w:numFmt w:val="decimal"/>
      <w:lvlText w:val="%7."/>
      <w:lvlJc w:val="left"/>
      <w:pPr>
        <w:ind w:left="5040" w:hanging="360"/>
      </w:pPr>
    </w:lvl>
    <w:lvl w:ilvl="7" w:tplc="4F8ACB58" w:tentative="1">
      <w:start w:val="1"/>
      <w:numFmt w:val="lowerLetter"/>
      <w:lvlText w:val="%8."/>
      <w:lvlJc w:val="left"/>
      <w:pPr>
        <w:ind w:left="5760" w:hanging="360"/>
      </w:pPr>
    </w:lvl>
    <w:lvl w:ilvl="8" w:tplc="8D3A6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86106"/>
    <w:multiLevelType w:val="hybridMultilevel"/>
    <w:tmpl w:val="CC74006C"/>
    <w:lvl w:ilvl="0" w:tplc="4AFE67A6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color w:val="auto"/>
      </w:rPr>
    </w:lvl>
    <w:lvl w:ilvl="1" w:tplc="B1C8C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548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FC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19A7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629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42A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DFE74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1E1B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45759D"/>
    <w:multiLevelType w:val="hybridMultilevel"/>
    <w:tmpl w:val="C80E764A"/>
    <w:lvl w:ilvl="0" w:tplc="CF208D4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544C55D4" w:tentative="1">
      <w:start w:val="1"/>
      <w:numFmt w:val="lowerLetter"/>
      <w:lvlText w:val="%2."/>
      <w:lvlJc w:val="left"/>
      <w:pPr>
        <w:ind w:left="1440" w:hanging="360"/>
      </w:pPr>
    </w:lvl>
    <w:lvl w:ilvl="2" w:tplc="F698AD3C" w:tentative="1">
      <w:start w:val="1"/>
      <w:numFmt w:val="lowerRoman"/>
      <w:lvlText w:val="%3."/>
      <w:lvlJc w:val="right"/>
      <w:pPr>
        <w:ind w:left="2160" w:hanging="180"/>
      </w:pPr>
    </w:lvl>
    <w:lvl w:ilvl="3" w:tplc="7626040A" w:tentative="1">
      <w:start w:val="1"/>
      <w:numFmt w:val="decimal"/>
      <w:lvlText w:val="%4."/>
      <w:lvlJc w:val="left"/>
      <w:pPr>
        <w:ind w:left="2880" w:hanging="360"/>
      </w:pPr>
    </w:lvl>
    <w:lvl w:ilvl="4" w:tplc="31E217F6" w:tentative="1">
      <w:start w:val="1"/>
      <w:numFmt w:val="lowerLetter"/>
      <w:lvlText w:val="%5."/>
      <w:lvlJc w:val="left"/>
      <w:pPr>
        <w:ind w:left="3600" w:hanging="360"/>
      </w:pPr>
    </w:lvl>
    <w:lvl w:ilvl="5" w:tplc="8E8648C2" w:tentative="1">
      <w:start w:val="1"/>
      <w:numFmt w:val="lowerRoman"/>
      <w:lvlText w:val="%6."/>
      <w:lvlJc w:val="right"/>
      <w:pPr>
        <w:ind w:left="4320" w:hanging="180"/>
      </w:pPr>
    </w:lvl>
    <w:lvl w:ilvl="6" w:tplc="C8086738" w:tentative="1">
      <w:start w:val="1"/>
      <w:numFmt w:val="decimal"/>
      <w:lvlText w:val="%7."/>
      <w:lvlJc w:val="left"/>
      <w:pPr>
        <w:ind w:left="5040" w:hanging="360"/>
      </w:pPr>
    </w:lvl>
    <w:lvl w:ilvl="7" w:tplc="65DE58AA" w:tentative="1">
      <w:start w:val="1"/>
      <w:numFmt w:val="lowerLetter"/>
      <w:lvlText w:val="%8."/>
      <w:lvlJc w:val="left"/>
      <w:pPr>
        <w:ind w:left="5760" w:hanging="360"/>
      </w:pPr>
    </w:lvl>
    <w:lvl w:ilvl="8" w:tplc="CDB2B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14B47"/>
    <w:multiLevelType w:val="hybridMultilevel"/>
    <w:tmpl w:val="9B86CE36"/>
    <w:lvl w:ilvl="0" w:tplc="CB368332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  <w:b/>
      </w:rPr>
    </w:lvl>
    <w:lvl w:ilvl="1" w:tplc="88AA658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01CAC5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AF7CB6A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3D9CD92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2BB8A82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24C057A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6A84AB0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CA6413D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114D704E"/>
    <w:multiLevelType w:val="hybridMultilevel"/>
    <w:tmpl w:val="2A48881E"/>
    <w:lvl w:ilvl="0" w:tplc="1452CEF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C130A"/>
    <w:multiLevelType w:val="hybridMultilevel"/>
    <w:tmpl w:val="7334F8F0"/>
    <w:lvl w:ilvl="0" w:tplc="02B4EEEE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DA64DF84" w:tentative="1">
      <w:start w:val="1"/>
      <w:numFmt w:val="lowerLetter"/>
      <w:lvlText w:val="%2."/>
      <w:lvlJc w:val="left"/>
      <w:pPr>
        <w:ind w:left="1440" w:hanging="360"/>
      </w:pPr>
    </w:lvl>
    <w:lvl w:ilvl="2" w:tplc="663EDDB0" w:tentative="1">
      <w:start w:val="1"/>
      <w:numFmt w:val="lowerRoman"/>
      <w:lvlText w:val="%3."/>
      <w:lvlJc w:val="right"/>
      <w:pPr>
        <w:ind w:left="2160" w:hanging="180"/>
      </w:pPr>
    </w:lvl>
    <w:lvl w:ilvl="3" w:tplc="2B3CFF18" w:tentative="1">
      <w:start w:val="1"/>
      <w:numFmt w:val="decimal"/>
      <w:lvlText w:val="%4."/>
      <w:lvlJc w:val="left"/>
      <w:pPr>
        <w:ind w:left="2880" w:hanging="360"/>
      </w:pPr>
    </w:lvl>
    <w:lvl w:ilvl="4" w:tplc="DA3E3D58" w:tentative="1">
      <w:start w:val="1"/>
      <w:numFmt w:val="lowerLetter"/>
      <w:lvlText w:val="%5."/>
      <w:lvlJc w:val="left"/>
      <w:pPr>
        <w:ind w:left="3600" w:hanging="360"/>
      </w:pPr>
    </w:lvl>
    <w:lvl w:ilvl="5" w:tplc="D90E7E66" w:tentative="1">
      <w:start w:val="1"/>
      <w:numFmt w:val="lowerRoman"/>
      <w:lvlText w:val="%6."/>
      <w:lvlJc w:val="right"/>
      <w:pPr>
        <w:ind w:left="4320" w:hanging="180"/>
      </w:pPr>
    </w:lvl>
    <w:lvl w:ilvl="6" w:tplc="8ACC3EE4" w:tentative="1">
      <w:start w:val="1"/>
      <w:numFmt w:val="decimal"/>
      <w:lvlText w:val="%7."/>
      <w:lvlJc w:val="left"/>
      <w:pPr>
        <w:ind w:left="5040" w:hanging="360"/>
      </w:pPr>
    </w:lvl>
    <w:lvl w:ilvl="7" w:tplc="41E207C8" w:tentative="1">
      <w:start w:val="1"/>
      <w:numFmt w:val="lowerLetter"/>
      <w:lvlText w:val="%8."/>
      <w:lvlJc w:val="left"/>
      <w:pPr>
        <w:ind w:left="5760" w:hanging="360"/>
      </w:pPr>
    </w:lvl>
    <w:lvl w:ilvl="8" w:tplc="D6BC6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00C0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1E2A7997"/>
    <w:multiLevelType w:val="hybridMultilevel"/>
    <w:tmpl w:val="3A285DD8"/>
    <w:lvl w:ilvl="0" w:tplc="1F74FFC4">
      <w:start w:val="1"/>
      <w:numFmt w:val="upperRoman"/>
      <w:lvlText w:val="%1."/>
      <w:lvlJc w:val="right"/>
      <w:pPr>
        <w:ind w:left="720" w:hanging="360"/>
      </w:pPr>
    </w:lvl>
    <w:lvl w:ilvl="1" w:tplc="CF1866E6" w:tentative="1">
      <w:start w:val="1"/>
      <w:numFmt w:val="lowerLetter"/>
      <w:lvlText w:val="%2."/>
      <w:lvlJc w:val="left"/>
      <w:pPr>
        <w:ind w:left="1440" w:hanging="360"/>
      </w:pPr>
    </w:lvl>
    <w:lvl w:ilvl="2" w:tplc="142AE772" w:tentative="1">
      <w:start w:val="1"/>
      <w:numFmt w:val="lowerRoman"/>
      <w:lvlText w:val="%3."/>
      <w:lvlJc w:val="right"/>
      <w:pPr>
        <w:ind w:left="2160" w:hanging="180"/>
      </w:pPr>
    </w:lvl>
    <w:lvl w:ilvl="3" w:tplc="A374270E" w:tentative="1">
      <w:start w:val="1"/>
      <w:numFmt w:val="decimal"/>
      <w:lvlText w:val="%4."/>
      <w:lvlJc w:val="left"/>
      <w:pPr>
        <w:ind w:left="2880" w:hanging="360"/>
      </w:pPr>
    </w:lvl>
    <w:lvl w:ilvl="4" w:tplc="9F56564E" w:tentative="1">
      <w:start w:val="1"/>
      <w:numFmt w:val="lowerLetter"/>
      <w:lvlText w:val="%5."/>
      <w:lvlJc w:val="left"/>
      <w:pPr>
        <w:ind w:left="3600" w:hanging="360"/>
      </w:pPr>
    </w:lvl>
    <w:lvl w:ilvl="5" w:tplc="4216D6D6" w:tentative="1">
      <w:start w:val="1"/>
      <w:numFmt w:val="lowerRoman"/>
      <w:lvlText w:val="%6."/>
      <w:lvlJc w:val="right"/>
      <w:pPr>
        <w:ind w:left="4320" w:hanging="180"/>
      </w:pPr>
    </w:lvl>
    <w:lvl w:ilvl="6" w:tplc="8F7E376E" w:tentative="1">
      <w:start w:val="1"/>
      <w:numFmt w:val="decimal"/>
      <w:lvlText w:val="%7."/>
      <w:lvlJc w:val="left"/>
      <w:pPr>
        <w:ind w:left="5040" w:hanging="360"/>
      </w:pPr>
    </w:lvl>
    <w:lvl w:ilvl="7" w:tplc="CDA26B3C" w:tentative="1">
      <w:start w:val="1"/>
      <w:numFmt w:val="lowerLetter"/>
      <w:lvlText w:val="%8."/>
      <w:lvlJc w:val="left"/>
      <w:pPr>
        <w:ind w:left="5760" w:hanging="360"/>
      </w:pPr>
    </w:lvl>
    <w:lvl w:ilvl="8" w:tplc="59DCD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65649"/>
    <w:multiLevelType w:val="multilevel"/>
    <w:tmpl w:val="398890FA"/>
    <w:lvl w:ilvl="0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/>
        <w:sz w:val="22"/>
        <w:szCs w:val="22"/>
      </w:rPr>
    </w:lvl>
    <w:lvl w:ilvl="1">
      <w:start w:val="1"/>
      <w:numFmt w:val="decimal"/>
      <w:pStyle w:val="PargrafoComumNvel1"/>
      <w:isLgl/>
      <w:lvlText w:val="%1.%2."/>
      <w:lvlJc w:val="left"/>
      <w:pPr>
        <w:ind w:left="100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argrafoComumNvel2"/>
      <w:isLgl/>
      <w:lvlText w:val="%1.%2.%3."/>
      <w:lvlJc w:val="left"/>
      <w:pPr>
        <w:ind w:left="2924" w:hanging="1080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pStyle w:val="PargrafoComumNvel3"/>
      <w:isLgl/>
      <w:lvlText w:val="%1.%2.%3.%4."/>
      <w:lvlJc w:val="left"/>
      <w:pPr>
        <w:ind w:left="264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360" w:hanging="1800"/>
      </w:pPr>
    </w:lvl>
    <w:lvl w:ilvl="6">
      <w:start w:val="1"/>
      <w:numFmt w:val="decimal"/>
      <w:isLgl/>
      <w:lvlText w:val="%1.%2.%3.%4.%5.%6.%7."/>
      <w:lvlJc w:val="left"/>
      <w:pPr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ind w:left="3720" w:hanging="2160"/>
      </w:pPr>
    </w:lvl>
    <w:lvl w:ilvl="8">
      <w:start w:val="1"/>
      <w:numFmt w:val="decimal"/>
      <w:isLgl/>
      <w:lvlText w:val="%1.%2.%3.%4.%5.%6.%7.%8.%9."/>
      <w:lvlJc w:val="left"/>
      <w:pPr>
        <w:ind w:left="4080" w:hanging="2520"/>
      </w:pPr>
    </w:lvl>
  </w:abstractNum>
  <w:abstractNum w:abstractNumId="13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693162B"/>
    <w:multiLevelType w:val="multilevel"/>
    <w:tmpl w:val="614044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F17BBF"/>
    <w:multiLevelType w:val="hybridMultilevel"/>
    <w:tmpl w:val="E51617D0"/>
    <w:lvl w:ilvl="0" w:tplc="6D4A3D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446B722" w:tentative="1">
      <w:start w:val="1"/>
      <w:numFmt w:val="lowerLetter"/>
      <w:lvlText w:val="%2."/>
      <w:lvlJc w:val="left"/>
      <w:pPr>
        <w:ind w:left="1788" w:hanging="360"/>
      </w:pPr>
    </w:lvl>
    <w:lvl w:ilvl="2" w:tplc="40F2F702" w:tentative="1">
      <w:start w:val="1"/>
      <w:numFmt w:val="lowerRoman"/>
      <w:lvlText w:val="%3."/>
      <w:lvlJc w:val="right"/>
      <w:pPr>
        <w:ind w:left="2508" w:hanging="180"/>
      </w:pPr>
    </w:lvl>
    <w:lvl w:ilvl="3" w:tplc="957672FA" w:tentative="1">
      <w:start w:val="1"/>
      <w:numFmt w:val="decimal"/>
      <w:lvlText w:val="%4."/>
      <w:lvlJc w:val="left"/>
      <w:pPr>
        <w:ind w:left="3228" w:hanging="360"/>
      </w:pPr>
    </w:lvl>
    <w:lvl w:ilvl="4" w:tplc="83F82500" w:tentative="1">
      <w:start w:val="1"/>
      <w:numFmt w:val="lowerLetter"/>
      <w:lvlText w:val="%5."/>
      <w:lvlJc w:val="left"/>
      <w:pPr>
        <w:ind w:left="3948" w:hanging="360"/>
      </w:pPr>
    </w:lvl>
    <w:lvl w:ilvl="5" w:tplc="F4F285AA" w:tentative="1">
      <w:start w:val="1"/>
      <w:numFmt w:val="lowerRoman"/>
      <w:lvlText w:val="%6."/>
      <w:lvlJc w:val="right"/>
      <w:pPr>
        <w:ind w:left="4668" w:hanging="180"/>
      </w:pPr>
    </w:lvl>
    <w:lvl w:ilvl="6" w:tplc="5464EC72" w:tentative="1">
      <w:start w:val="1"/>
      <w:numFmt w:val="decimal"/>
      <w:lvlText w:val="%7."/>
      <w:lvlJc w:val="left"/>
      <w:pPr>
        <w:ind w:left="5388" w:hanging="360"/>
      </w:pPr>
    </w:lvl>
    <w:lvl w:ilvl="7" w:tplc="6BB0AAF4" w:tentative="1">
      <w:start w:val="1"/>
      <w:numFmt w:val="lowerLetter"/>
      <w:lvlText w:val="%8."/>
      <w:lvlJc w:val="left"/>
      <w:pPr>
        <w:ind w:left="6108" w:hanging="360"/>
      </w:pPr>
    </w:lvl>
    <w:lvl w:ilvl="8" w:tplc="BD8C19B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407307"/>
    <w:multiLevelType w:val="hybridMultilevel"/>
    <w:tmpl w:val="75BE85D8"/>
    <w:lvl w:ilvl="0" w:tplc="0CB4A01E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4306D3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6267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923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2832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E0E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46A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267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98AD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C436B3"/>
    <w:multiLevelType w:val="hybridMultilevel"/>
    <w:tmpl w:val="B0485F08"/>
    <w:lvl w:ilvl="0" w:tplc="1BC80E3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B27027BA" w:tentative="1">
      <w:start w:val="1"/>
      <w:numFmt w:val="lowerLetter"/>
      <w:lvlText w:val="%2."/>
      <w:lvlJc w:val="left"/>
      <w:pPr>
        <w:ind w:left="1440" w:hanging="360"/>
      </w:pPr>
    </w:lvl>
    <w:lvl w:ilvl="2" w:tplc="73EA6D18" w:tentative="1">
      <w:start w:val="1"/>
      <w:numFmt w:val="lowerRoman"/>
      <w:lvlText w:val="%3."/>
      <w:lvlJc w:val="right"/>
      <w:pPr>
        <w:ind w:left="2160" w:hanging="180"/>
      </w:pPr>
    </w:lvl>
    <w:lvl w:ilvl="3" w:tplc="B8320B20" w:tentative="1">
      <w:start w:val="1"/>
      <w:numFmt w:val="decimal"/>
      <w:lvlText w:val="%4."/>
      <w:lvlJc w:val="left"/>
      <w:pPr>
        <w:ind w:left="2880" w:hanging="360"/>
      </w:pPr>
    </w:lvl>
    <w:lvl w:ilvl="4" w:tplc="417EEA1A" w:tentative="1">
      <w:start w:val="1"/>
      <w:numFmt w:val="lowerLetter"/>
      <w:lvlText w:val="%5."/>
      <w:lvlJc w:val="left"/>
      <w:pPr>
        <w:ind w:left="3600" w:hanging="360"/>
      </w:pPr>
    </w:lvl>
    <w:lvl w:ilvl="5" w:tplc="A6CEC820" w:tentative="1">
      <w:start w:val="1"/>
      <w:numFmt w:val="lowerRoman"/>
      <w:lvlText w:val="%6."/>
      <w:lvlJc w:val="right"/>
      <w:pPr>
        <w:ind w:left="4320" w:hanging="180"/>
      </w:pPr>
    </w:lvl>
    <w:lvl w:ilvl="6" w:tplc="F2A2D0EC" w:tentative="1">
      <w:start w:val="1"/>
      <w:numFmt w:val="decimal"/>
      <w:lvlText w:val="%7."/>
      <w:lvlJc w:val="left"/>
      <w:pPr>
        <w:ind w:left="5040" w:hanging="360"/>
      </w:pPr>
    </w:lvl>
    <w:lvl w:ilvl="7" w:tplc="8C9A7AE2" w:tentative="1">
      <w:start w:val="1"/>
      <w:numFmt w:val="lowerLetter"/>
      <w:lvlText w:val="%8."/>
      <w:lvlJc w:val="left"/>
      <w:pPr>
        <w:ind w:left="5760" w:hanging="360"/>
      </w:pPr>
    </w:lvl>
    <w:lvl w:ilvl="8" w:tplc="A7F60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F3EE0"/>
    <w:multiLevelType w:val="multilevel"/>
    <w:tmpl w:val="E912D9FC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2FD461C"/>
    <w:multiLevelType w:val="multilevel"/>
    <w:tmpl w:val="40C4E9A4"/>
    <w:name w:val="HeadingStyles||Heading|3|3|0|1|0|33||1|0|35||1|0|33||1|0|33||1|0|35||1|0|33||1|0|32||1|0|34||1|0|32||"/>
    <w:lvl w:ilvl="0">
      <w:start w:val="1"/>
      <w:numFmt w:val="ordinal"/>
      <w:pStyle w:val="Ttulo1"/>
      <w:lvlText w:val="Artigo %1"/>
      <w:lvlJc w:val="left"/>
      <w:pPr>
        <w:tabs>
          <w:tab w:val="num" w:pos="1440"/>
        </w:tabs>
      </w:pPr>
      <w:rPr>
        <w:rFonts w:cs="Times New Roman" w:hint="default"/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0" w15:restartNumberingAfterBreak="0">
    <w:nsid w:val="3797537F"/>
    <w:multiLevelType w:val="hybridMultilevel"/>
    <w:tmpl w:val="DC10F66A"/>
    <w:lvl w:ilvl="0" w:tplc="CEF41E90">
      <w:start w:val="1"/>
      <w:numFmt w:val="lowerLetter"/>
      <w:lvlText w:val="%1)"/>
      <w:lvlJc w:val="left"/>
      <w:pPr>
        <w:ind w:left="720" w:hanging="360"/>
      </w:pPr>
    </w:lvl>
    <w:lvl w:ilvl="1" w:tplc="D8F4AEDE" w:tentative="1">
      <w:start w:val="1"/>
      <w:numFmt w:val="lowerLetter"/>
      <w:lvlText w:val="%2."/>
      <w:lvlJc w:val="left"/>
      <w:pPr>
        <w:ind w:left="1440" w:hanging="360"/>
      </w:pPr>
    </w:lvl>
    <w:lvl w:ilvl="2" w:tplc="2F64779E" w:tentative="1">
      <w:start w:val="1"/>
      <w:numFmt w:val="lowerRoman"/>
      <w:lvlText w:val="%3."/>
      <w:lvlJc w:val="right"/>
      <w:pPr>
        <w:ind w:left="2160" w:hanging="180"/>
      </w:pPr>
    </w:lvl>
    <w:lvl w:ilvl="3" w:tplc="4C82930E" w:tentative="1">
      <w:start w:val="1"/>
      <w:numFmt w:val="decimal"/>
      <w:lvlText w:val="%4."/>
      <w:lvlJc w:val="left"/>
      <w:pPr>
        <w:ind w:left="2880" w:hanging="360"/>
      </w:pPr>
    </w:lvl>
    <w:lvl w:ilvl="4" w:tplc="FBD49684" w:tentative="1">
      <w:start w:val="1"/>
      <w:numFmt w:val="lowerLetter"/>
      <w:lvlText w:val="%5."/>
      <w:lvlJc w:val="left"/>
      <w:pPr>
        <w:ind w:left="3600" w:hanging="360"/>
      </w:pPr>
    </w:lvl>
    <w:lvl w:ilvl="5" w:tplc="AE14B290" w:tentative="1">
      <w:start w:val="1"/>
      <w:numFmt w:val="lowerRoman"/>
      <w:lvlText w:val="%6."/>
      <w:lvlJc w:val="right"/>
      <w:pPr>
        <w:ind w:left="4320" w:hanging="180"/>
      </w:pPr>
    </w:lvl>
    <w:lvl w:ilvl="6" w:tplc="BE4E3F50" w:tentative="1">
      <w:start w:val="1"/>
      <w:numFmt w:val="decimal"/>
      <w:lvlText w:val="%7."/>
      <w:lvlJc w:val="left"/>
      <w:pPr>
        <w:ind w:left="5040" w:hanging="360"/>
      </w:pPr>
    </w:lvl>
    <w:lvl w:ilvl="7" w:tplc="3F30A71A" w:tentative="1">
      <w:start w:val="1"/>
      <w:numFmt w:val="lowerLetter"/>
      <w:lvlText w:val="%8."/>
      <w:lvlJc w:val="left"/>
      <w:pPr>
        <w:ind w:left="5760" w:hanging="360"/>
      </w:pPr>
    </w:lvl>
    <w:lvl w:ilvl="8" w:tplc="2C841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A504D"/>
    <w:multiLevelType w:val="hybridMultilevel"/>
    <w:tmpl w:val="D33C5990"/>
    <w:lvl w:ilvl="0" w:tplc="F6D84E2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5D561E32">
      <w:start w:val="1"/>
      <w:numFmt w:val="lowerLetter"/>
      <w:lvlText w:val="%2."/>
      <w:lvlJc w:val="left"/>
      <w:pPr>
        <w:ind w:left="1440" w:hanging="360"/>
      </w:pPr>
    </w:lvl>
    <w:lvl w:ilvl="2" w:tplc="BAB2BA6E" w:tentative="1">
      <w:start w:val="1"/>
      <w:numFmt w:val="lowerRoman"/>
      <w:lvlText w:val="%3."/>
      <w:lvlJc w:val="right"/>
      <w:pPr>
        <w:ind w:left="2160" w:hanging="180"/>
      </w:pPr>
    </w:lvl>
    <w:lvl w:ilvl="3" w:tplc="B276DFD4" w:tentative="1">
      <w:start w:val="1"/>
      <w:numFmt w:val="decimal"/>
      <w:lvlText w:val="%4."/>
      <w:lvlJc w:val="left"/>
      <w:pPr>
        <w:ind w:left="2880" w:hanging="360"/>
      </w:pPr>
    </w:lvl>
    <w:lvl w:ilvl="4" w:tplc="717E8BBC" w:tentative="1">
      <w:start w:val="1"/>
      <w:numFmt w:val="lowerLetter"/>
      <w:lvlText w:val="%5."/>
      <w:lvlJc w:val="left"/>
      <w:pPr>
        <w:ind w:left="3600" w:hanging="360"/>
      </w:pPr>
    </w:lvl>
    <w:lvl w:ilvl="5" w:tplc="45288BC6" w:tentative="1">
      <w:start w:val="1"/>
      <w:numFmt w:val="lowerRoman"/>
      <w:lvlText w:val="%6."/>
      <w:lvlJc w:val="right"/>
      <w:pPr>
        <w:ind w:left="4320" w:hanging="180"/>
      </w:pPr>
    </w:lvl>
    <w:lvl w:ilvl="6" w:tplc="CE68E82E" w:tentative="1">
      <w:start w:val="1"/>
      <w:numFmt w:val="decimal"/>
      <w:lvlText w:val="%7."/>
      <w:lvlJc w:val="left"/>
      <w:pPr>
        <w:ind w:left="5040" w:hanging="360"/>
      </w:pPr>
    </w:lvl>
    <w:lvl w:ilvl="7" w:tplc="D3BC5B3C" w:tentative="1">
      <w:start w:val="1"/>
      <w:numFmt w:val="lowerLetter"/>
      <w:lvlText w:val="%8."/>
      <w:lvlJc w:val="left"/>
      <w:pPr>
        <w:ind w:left="5760" w:hanging="360"/>
      </w:pPr>
    </w:lvl>
    <w:lvl w:ilvl="8" w:tplc="5E9AC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E4AA0"/>
    <w:multiLevelType w:val="hybridMultilevel"/>
    <w:tmpl w:val="9F561F80"/>
    <w:lvl w:ilvl="0" w:tplc="36140B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78760C" w:tentative="1">
      <w:start w:val="1"/>
      <w:numFmt w:val="lowerLetter"/>
      <w:lvlText w:val="%2."/>
      <w:lvlJc w:val="left"/>
      <w:pPr>
        <w:ind w:left="1440" w:hanging="360"/>
      </w:pPr>
    </w:lvl>
    <w:lvl w:ilvl="2" w:tplc="35E88928" w:tentative="1">
      <w:start w:val="1"/>
      <w:numFmt w:val="lowerRoman"/>
      <w:lvlText w:val="%3."/>
      <w:lvlJc w:val="right"/>
      <w:pPr>
        <w:ind w:left="2160" w:hanging="180"/>
      </w:pPr>
    </w:lvl>
    <w:lvl w:ilvl="3" w:tplc="5BA2CF10" w:tentative="1">
      <w:start w:val="1"/>
      <w:numFmt w:val="decimal"/>
      <w:lvlText w:val="%4."/>
      <w:lvlJc w:val="left"/>
      <w:pPr>
        <w:ind w:left="2880" w:hanging="360"/>
      </w:pPr>
    </w:lvl>
    <w:lvl w:ilvl="4" w:tplc="491C3EEA" w:tentative="1">
      <w:start w:val="1"/>
      <w:numFmt w:val="lowerLetter"/>
      <w:lvlText w:val="%5."/>
      <w:lvlJc w:val="left"/>
      <w:pPr>
        <w:ind w:left="3600" w:hanging="360"/>
      </w:pPr>
    </w:lvl>
    <w:lvl w:ilvl="5" w:tplc="FBCA039A" w:tentative="1">
      <w:start w:val="1"/>
      <w:numFmt w:val="lowerRoman"/>
      <w:lvlText w:val="%6."/>
      <w:lvlJc w:val="right"/>
      <w:pPr>
        <w:ind w:left="4320" w:hanging="180"/>
      </w:pPr>
    </w:lvl>
    <w:lvl w:ilvl="6" w:tplc="93C2FFA4" w:tentative="1">
      <w:start w:val="1"/>
      <w:numFmt w:val="decimal"/>
      <w:lvlText w:val="%7."/>
      <w:lvlJc w:val="left"/>
      <w:pPr>
        <w:ind w:left="5040" w:hanging="360"/>
      </w:pPr>
    </w:lvl>
    <w:lvl w:ilvl="7" w:tplc="FC9A5008" w:tentative="1">
      <w:start w:val="1"/>
      <w:numFmt w:val="lowerLetter"/>
      <w:lvlText w:val="%8."/>
      <w:lvlJc w:val="left"/>
      <w:pPr>
        <w:ind w:left="5760" w:hanging="360"/>
      </w:pPr>
    </w:lvl>
    <w:lvl w:ilvl="8" w:tplc="9C249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31B83"/>
    <w:multiLevelType w:val="hybridMultilevel"/>
    <w:tmpl w:val="3A285DD8"/>
    <w:lvl w:ilvl="0" w:tplc="D6529EBC">
      <w:start w:val="1"/>
      <w:numFmt w:val="upperRoman"/>
      <w:lvlText w:val="%1."/>
      <w:lvlJc w:val="right"/>
      <w:pPr>
        <w:ind w:left="720" w:hanging="360"/>
      </w:pPr>
    </w:lvl>
    <w:lvl w:ilvl="1" w:tplc="23C47BDA" w:tentative="1">
      <w:start w:val="1"/>
      <w:numFmt w:val="lowerLetter"/>
      <w:lvlText w:val="%2."/>
      <w:lvlJc w:val="left"/>
      <w:pPr>
        <w:ind w:left="1440" w:hanging="360"/>
      </w:pPr>
    </w:lvl>
    <w:lvl w:ilvl="2" w:tplc="DF2888AA" w:tentative="1">
      <w:start w:val="1"/>
      <w:numFmt w:val="lowerRoman"/>
      <w:lvlText w:val="%3."/>
      <w:lvlJc w:val="right"/>
      <w:pPr>
        <w:ind w:left="2160" w:hanging="180"/>
      </w:pPr>
    </w:lvl>
    <w:lvl w:ilvl="3" w:tplc="7EE8F1F6" w:tentative="1">
      <w:start w:val="1"/>
      <w:numFmt w:val="decimal"/>
      <w:lvlText w:val="%4."/>
      <w:lvlJc w:val="left"/>
      <w:pPr>
        <w:ind w:left="2880" w:hanging="360"/>
      </w:pPr>
    </w:lvl>
    <w:lvl w:ilvl="4" w:tplc="F654A86E" w:tentative="1">
      <w:start w:val="1"/>
      <w:numFmt w:val="lowerLetter"/>
      <w:lvlText w:val="%5."/>
      <w:lvlJc w:val="left"/>
      <w:pPr>
        <w:ind w:left="3600" w:hanging="360"/>
      </w:pPr>
    </w:lvl>
    <w:lvl w:ilvl="5" w:tplc="2132E068" w:tentative="1">
      <w:start w:val="1"/>
      <w:numFmt w:val="lowerRoman"/>
      <w:lvlText w:val="%6."/>
      <w:lvlJc w:val="right"/>
      <w:pPr>
        <w:ind w:left="4320" w:hanging="180"/>
      </w:pPr>
    </w:lvl>
    <w:lvl w:ilvl="6" w:tplc="73DA055C" w:tentative="1">
      <w:start w:val="1"/>
      <w:numFmt w:val="decimal"/>
      <w:lvlText w:val="%7."/>
      <w:lvlJc w:val="left"/>
      <w:pPr>
        <w:ind w:left="5040" w:hanging="360"/>
      </w:pPr>
    </w:lvl>
    <w:lvl w:ilvl="7" w:tplc="02724D22" w:tentative="1">
      <w:start w:val="1"/>
      <w:numFmt w:val="lowerLetter"/>
      <w:lvlText w:val="%8."/>
      <w:lvlJc w:val="left"/>
      <w:pPr>
        <w:ind w:left="5760" w:hanging="360"/>
      </w:pPr>
    </w:lvl>
    <w:lvl w:ilvl="8" w:tplc="9572B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C2FE2"/>
    <w:multiLevelType w:val="hybridMultilevel"/>
    <w:tmpl w:val="3A285DD8"/>
    <w:lvl w:ilvl="0" w:tplc="1E5059F6">
      <w:start w:val="1"/>
      <w:numFmt w:val="upperRoman"/>
      <w:lvlText w:val="%1."/>
      <w:lvlJc w:val="right"/>
      <w:pPr>
        <w:ind w:left="720" w:hanging="360"/>
      </w:pPr>
    </w:lvl>
    <w:lvl w:ilvl="1" w:tplc="CDD637EE" w:tentative="1">
      <w:start w:val="1"/>
      <w:numFmt w:val="lowerLetter"/>
      <w:lvlText w:val="%2."/>
      <w:lvlJc w:val="left"/>
      <w:pPr>
        <w:ind w:left="1440" w:hanging="360"/>
      </w:pPr>
    </w:lvl>
    <w:lvl w:ilvl="2" w:tplc="2032A870" w:tentative="1">
      <w:start w:val="1"/>
      <w:numFmt w:val="lowerRoman"/>
      <w:lvlText w:val="%3."/>
      <w:lvlJc w:val="right"/>
      <w:pPr>
        <w:ind w:left="2160" w:hanging="180"/>
      </w:pPr>
    </w:lvl>
    <w:lvl w:ilvl="3" w:tplc="6E645160" w:tentative="1">
      <w:start w:val="1"/>
      <w:numFmt w:val="decimal"/>
      <w:lvlText w:val="%4."/>
      <w:lvlJc w:val="left"/>
      <w:pPr>
        <w:ind w:left="2880" w:hanging="360"/>
      </w:pPr>
    </w:lvl>
    <w:lvl w:ilvl="4" w:tplc="2DB4BA90" w:tentative="1">
      <w:start w:val="1"/>
      <w:numFmt w:val="lowerLetter"/>
      <w:lvlText w:val="%5."/>
      <w:lvlJc w:val="left"/>
      <w:pPr>
        <w:ind w:left="3600" w:hanging="360"/>
      </w:pPr>
    </w:lvl>
    <w:lvl w:ilvl="5" w:tplc="99CEF306" w:tentative="1">
      <w:start w:val="1"/>
      <w:numFmt w:val="lowerRoman"/>
      <w:lvlText w:val="%6."/>
      <w:lvlJc w:val="right"/>
      <w:pPr>
        <w:ind w:left="4320" w:hanging="180"/>
      </w:pPr>
    </w:lvl>
    <w:lvl w:ilvl="6" w:tplc="F102653E" w:tentative="1">
      <w:start w:val="1"/>
      <w:numFmt w:val="decimal"/>
      <w:lvlText w:val="%7."/>
      <w:lvlJc w:val="left"/>
      <w:pPr>
        <w:ind w:left="5040" w:hanging="360"/>
      </w:pPr>
    </w:lvl>
    <w:lvl w:ilvl="7" w:tplc="777C3E84" w:tentative="1">
      <w:start w:val="1"/>
      <w:numFmt w:val="lowerLetter"/>
      <w:lvlText w:val="%8."/>
      <w:lvlJc w:val="left"/>
      <w:pPr>
        <w:ind w:left="5760" w:hanging="360"/>
      </w:pPr>
    </w:lvl>
    <w:lvl w:ilvl="8" w:tplc="D05CD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CC1"/>
    <w:multiLevelType w:val="hybridMultilevel"/>
    <w:tmpl w:val="A6DA9E64"/>
    <w:lvl w:ilvl="0" w:tplc="E7A8D214">
      <w:start w:val="1"/>
      <w:numFmt w:val="lowerLetter"/>
      <w:lvlText w:val="%1."/>
      <w:lvlJc w:val="left"/>
      <w:pPr>
        <w:ind w:left="1440" w:hanging="360"/>
      </w:pPr>
    </w:lvl>
    <w:lvl w:ilvl="1" w:tplc="CCBABAD4" w:tentative="1">
      <w:start w:val="1"/>
      <w:numFmt w:val="lowerLetter"/>
      <w:lvlText w:val="%2."/>
      <w:lvlJc w:val="left"/>
      <w:pPr>
        <w:ind w:left="2160" w:hanging="360"/>
      </w:pPr>
    </w:lvl>
    <w:lvl w:ilvl="2" w:tplc="FE04A556" w:tentative="1">
      <w:start w:val="1"/>
      <w:numFmt w:val="lowerRoman"/>
      <w:lvlText w:val="%3."/>
      <w:lvlJc w:val="right"/>
      <w:pPr>
        <w:ind w:left="2880" w:hanging="180"/>
      </w:pPr>
    </w:lvl>
    <w:lvl w:ilvl="3" w:tplc="7EF4D196" w:tentative="1">
      <w:start w:val="1"/>
      <w:numFmt w:val="decimal"/>
      <w:lvlText w:val="%4."/>
      <w:lvlJc w:val="left"/>
      <w:pPr>
        <w:ind w:left="3600" w:hanging="360"/>
      </w:pPr>
    </w:lvl>
    <w:lvl w:ilvl="4" w:tplc="DF6A7E4C" w:tentative="1">
      <w:start w:val="1"/>
      <w:numFmt w:val="lowerLetter"/>
      <w:lvlText w:val="%5."/>
      <w:lvlJc w:val="left"/>
      <w:pPr>
        <w:ind w:left="4320" w:hanging="360"/>
      </w:pPr>
    </w:lvl>
    <w:lvl w:ilvl="5" w:tplc="9036F3F0" w:tentative="1">
      <w:start w:val="1"/>
      <w:numFmt w:val="lowerRoman"/>
      <w:lvlText w:val="%6."/>
      <w:lvlJc w:val="right"/>
      <w:pPr>
        <w:ind w:left="5040" w:hanging="180"/>
      </w:pPr>
    </w:lvl>
    <w:lvl w:ilvl="6" w:tplc="CFE8A78C" w:tentative="1">
      <w:start w:val="1"/>
      <w:numFmt w:val="decimal"/>
      <w:lvlText w:val="%7."/>
      <w:lvlJc w:val="left"/>
      <w:pPr>
        <w:ind w:left="5760" w:hanging="360"/>
      </w:pPr>
    </w:lvl>
    <w:lvl w:ilvl="7" w:tplc="44E690B6" w:tentative="1">
      <w:start w:val="1"/>
      <w:numFmt w:val="lowerLetter"/>
      <w:lvlText w:val="%8."/>
      <w:lvlJc w:val="left"/>
      <w:pPr>
        <w:ind w:left="6480" w:hanging="360"/>
      </w:pPr>
    </w:lvl>
    <w:lvl w:ilvl="8" w:tplc="349002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977B87"/>
    <w:multiLevelType w:val="hybridMultilevel"/>
    <w:tmpl w:val="220ED9DA"/>
    <w:lvl w:ilvl="0" w:tplc="DE305B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16A3E"/>
    <w:multiLevelType w:val="hybridMultilevel"/>
    <w:tmpl w:val="B146412E"/>
    <w:lvl w:ilvl="0" w:tplc="3C54B1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831C9"/>
    <w:multiLevelType w:val="multilevel"/>
    <w:tmpl w:val="3B2450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9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3D66F8"/>
    <w:multiLevelType w:val="hybridMultilevel"/>
    <w:tmpl w:val="897E28E8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51542"/>
    <w:multiLevelType w:val="hybridMultilevel"/>
    <w:tmpl w:val="A5AAFF20"/>
    <w:lvl w:ilvl="0" w:tplc="1706B532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C15199"/>
    <w:multiLevelType w:val="hybridMultilevel"/>
    <w:tmpl w:val="241814B6"/>
    <w:lvl w:ilvl="0" w:tplc="31C60144">
      <w:start w:val="1"/>
      <w:numFmt w:val="lowerLetter"/>
      <w:lvlText w:val="%1."/>
      <w:lvlJc w:val="left"/>
      <w:pPr>
        <w:ind w:left="1440" w:hanging="360"/>
      </w:pPr>
    </w:lvl>
    <w:lvl w:ilvl="1" w:tplc="CEF40424" w:tentative="1">
      <w:start w:val="1"/>
      <w:numFmt w:val="lowerLetter"/>
      <w:lvlText w:val="%2."/>
      <w:lvlJc w:val="left"/>
      <w:pPr>
        <w:ind w:left="2160" w:hanging="360"/>
      </w:pPr>
    </w:lvl>
    <w:lvl w:ilvl="2" w:tplc="33EE8212" w:tentative="1">
      <w:start w:val="1"/>
      <w:numFmt w:val="lowerRoman"/>
      <w:lvlText w:val="%3."/>
      <w:lvlJc w:val="right"/>
      <w:pPr>
        <w:ind w:left="2880" w:hanging="180"/>
      </w:pPr>
    </w:lvl>
    <w:lvl w:ilvl="3" w:tplc="5728FD36" w:tentative="1">
      <w:start w:val="1"/>
      <w:numFmt w:val="decimal"/>
      <w:lvlText w:val="%4."/>
      <w:lvlJc w:val="left"/>
      <w:pPr>
        <w:ind w:left="3600" w:hanging="360"/>
      </w:pPr>
    </w:lvl>
    <w:lvl w:ilvl="4" w:tplc="AF50FB58" w:tentative="1">
      <w:start w:val="1"/>
      <w:numFmt w:val="lowerLetter"/>
      <w:lvlText w:val="%5."/>
      <w:lvlJc w:val="left"/>
      <w:pPr>
        <w:ind w:left="4320" w:hanging="360"/>
      </w:pPr>
    </w:lvl>
    <w:lvl w:ilvl="5" w:tplc="214A78A8" w:tentative="1">
      <w:start w:val="1"/>
      <w:numFmt w:val="lowerRoman"/>
      <w:lvlText w:val="%6."/>
      <w:lvlJc w:val="right"/>
      <w:pPr>
        <w:ind w:left="5040" w:hanging="180"/>
      </w:pPr>
    </w:lvl>
    <w:lvl w:ilvl="6" w:tplc="49BAFA78" w:tentative="1">
      <w:start w:val="1"/>
      <w:numFmt w:val="decimal"/>
      <w:lvlText w:val="%7."/>
      <w:lvlJc w:val="left"/>
      <w:pPr>
        <w:ind w:left="5760" w:hanging="360"/>
      </w:pPr>
    </w:lvl>
    <w:lvl w:ilvl="7" w:tplc="55C60526" w:tentative="1">
      <w:start w:val="1"/>
      <w:numFmt w:val="lowerLetter"/>
      <w:lvlText w:val="%8."/>
      <w:lvlJc w:val="left"/>
      <w:pPr>
        <w:ind w:left="6480" w:hanging="360"/>
      </w:pPr>
    </w:lvl>
    <w:lvl w:ilvl="8" w:tplc="EE1E90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67F36FB"/>
    <w:multiLevelType w:val="hybridMultilevel"/>
    <w:tmpl w:val="82965AEE"/>
    <w:lvl w:ilvl="0" w:tplc="C77C5900">
      <w:start w:val="6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B3D8D384">
      <w:start w:val="1"/>
      <w:numFmt w:val="lowerLetter"/>
      <w:lvlText w:val="%2."/>
      <w:lvlJc w:val="left"/>
      <w:pPr>
        <w:ind w:left="1440" w:hanging="360"/>
      </w:pPr>
    </w:lvl>
    <w:lvl w:ilvl="2" w:tplc="2E46A6CA" w:tentative="1">
      <w:start w:val="1"/>
      <w:numFmt w:val="lowerRoman"/>
      <w:lvlText w:val="%3."/>
      <w:lvlJc w:val="right"/>
      <w:pPr>
        <w:ind w:left="2160" w:hanging="180"/>
      </w:pPr>
    </w:lvl>
    <w:lvl w:ilvl="3" w:tplc="1E1A527C" w:tentative="1">
      <w:start w:val="1"/>
      <w:numFmt w:val="decimal"/>
      <w:lvlText w:val="%4."/>
      <w:lvlJc w:val="left"/>
      <w:pPr>
        <w:ind w:left="2880" w:hanging="360"/>
      </w:pPr>
    </w:lvl>
    <w:lvl w:ilvl="4" w:tplc="BE541F54" w:tentative="1">
      <w:start w:val="1"/>
      <w:numFmt w:val="lowerLetter"/>
      <w:lvlText w:val="%5."/>
      <w:lvlJc w:val="left"/>
      <w:pPr>
        <w:ind w:left="3600" w:hanging="360"/>
      </w:pPr>
    </w:lvl>
    <w:lvl w:ilvl="5" w:tplc="55E0EA64" w:tentative="1">
      <w:start w:val="1"/>
      <w:numFmt w:val="lowerRoman"/>
      <w:lvlText w:val="%6."/>
      <w:lvlJc w:val="right"/>
      <w:pPr>
        <w:ind w:left="4320" w:hanging="180"/>
      </w:pPr>
    </w:lvl>
    <w:lvl w:ilvl="6" w:tplc="BAFE4A8C" w:tentative="1">
      <w:start w:val="1"/>
      <w:numFmt w:val="decimal"/>
      <w:lvlText w:val="%7."/>
      <w:lvlJc w:val="left"/>
      <w:pPr>
        <w:ind w:left="5040" w:hanging="360"/>
      </w:pPr>
    </w:lvl>
    <w:lvl w:ilvl="7" w:tplc="4C9C4F30" w:tentative="1">
      <w:start w:val="1"/>
      <w:numFmt w:val="lowerLetter"/>
      <w:lvlText w:val="%8."/>
      <w:lvlJc w:val="left"/>
      <w:pPr>
        <w:ind w:left="5760" w:hanging="360"/>
      </w:pPr>
    </w:lvl>
    <w:lvl w:ilvl="8" w:tplc="78D60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6814E9"/>
    <w:multiLevelType w:val="hybridMultilevel"/>
    <w:tmpl w:val="20CEDD5E"/>
    <w:lvl w:ilvl="0" w:tplc="644E7D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55F29598" w:tentative="1">
      <w:start w:val="1"/>
      <w:numFmt w:val="lowerLetter"/>
      <w:lvlText w:val="%2."/>
      <w:lvlJc w:val="left"/>
      <w:pPr>
        <w:ind w:left="1440" w:hanging="360"/>
      </w:pPr>
    </w:lvl>
    <w:lvl w:ilvl="2" w:tplc="8DE886FA" w:tentative="1">
      <w:start w:val="1"/>
      <w:numFmt w:val="lowerRoman"/>
      <w:lvlText w:val="%3."/>
      <w:lvlJc w:val="right"/>
      <w:pPr>
        <w:ind w:left="2160" w:hanging="180"/>
      </w:pPr>
    </w:lvl>
    <w:lvl w:ilvl="3" w:tplc="CB6698E2" w:tentative="1">
      <w:start w:val="1"/>
      <w:numFmt w:val="decimal"/>
      <w:lvlText w:val="%4."/>
      <w:lvlJc w:val="left"/>
      <w:pPr>
        <w:ind w:left="2880" w:hanging="360"/>
      </w:pPr>
    </w:lvl>
    <w:lvl w:ilvl="4" w:tplc="AF5617AE" w:tentative="1">
      <w:start w:val="1"/>
      <w:numFmt w:val="lowerLetter"/>
      <w:lvlText w:val="%5."/>
      <w:lvlJc w:val="left"/>
      <w:pPr>
        <w:ind w:left="3600" w:hanging="360"/>
      </w:pPr>
    </w:lvl>
    <w:lvl w:ilvl="5" w:tplc="D79AEC02" w:tentative="1">
      <w:start w:val="1"/>
      <w:numFmt w:val="lowerRoman"/>
      <w:lvlText w:val="%6."/>
      <w:lvlJc w:val="right"/>
      <w:pPr>
        <w:ind w:left="4320" w:hanging="180"/>
      </w:pPr>
    </w:lvl>
    <w:lvl w:ilvl="6" w:tplc="C85630A2" w:tentative="1">
      <w:start w:val="1"/>
      <w:numFmt w:val="decimal"/>
      <w:lvlText w:val="%7."/>
      <w:lvlJc w:val="left"/>
      <w:pPr>
        <w:ind w:left="5040" w:hanging="360"/>
      </w:pPr>
    </w:lvl>
    <w:lvl w:ilvl="7" w:tplc="2F6483F2" w:tentative="1">
      <w:start w:val="1"/>
      <w:numFmt w:val="lowerLetter"/>
      <w:lvlText w:val="%8."/>
      <w:lvlJc w:val="left"/>
      <w:pPr>
        <w:ind w:left="5760" w:hanging="360"/>
      </w:pPr>
    </w:lvl>
    <w:lvl w:ilvl="8" w:tplc="81948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42E2F"/>
    <w:multiLevelType w:val="hybridMultilevel"/>
    <w:tmpl w:val="1116FABE"/>
    <w:lvl w:ilvl="0" w:tplc="2A3C921C">
      <w:start w:val="15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C9BA939A" w:tentative="1">
      <w:start w:val="1"/>
      <w:numFmt w:val="lowerLetter"/>
      <w:lvlText w:val="%2."/>
      <w:lvlJc w:val="left"/>
      <w:pPr>
        <w:ind w:left="1440" w:hanging="360"/>
      </w:pPr>
    </w:lvl>
    <w:lvl w:ilvl="2" w:tplc="0F1846DC" w:tentative="1">
      <w:start w:val="1"/>
      <w:numFmt w:val="lowerRoman"/>
      <w:lvlText w:val="%3."/>
      <w:lvlJc w:val="right"/>
      <w:pPr>
        <w:ind w:left="2160" w:hanging="180"/>
      </w:pPr>
    </w:lvl>
    <w:lvl w:ilvl="3" w:tplc="DCAE79B0" w:tentative="1">
      <w:start w:val="1"/>
      <w:numFmt w:val="decimal"/>
      <w:lvlText w:val="%4."/>
      <w:lvlJc w:val="left"/>
      <w:pPr>
        <w:ind w:left="2880" w:hanging="360"/>
      </w:pPr>
    </w:lvl>
    <w:lvl w:ilvl="4" w:tplc="F38E1926" w:tentative="1">
      <w:start w:val="1"/>
      <w:numFmt w:val="lowerLetter"/>
      <w:lvlText w:val="%5."/>
      <w:lvlJc w:val="left"/>
      <w:pPr>
        <w:ind w:left="3600" w:hanging="360"/>
      </w:pPr>
    </w:lvl>
    <w:lvl w:ilvl="5" w:tplc="2ABE2876" w:tentative="1">
      <w:start w:val="1"/>
      <w:numFmt w:val="lowerRoman"/>
      <w:lvlText w:val="%6."/>
      <w:lvlJc w:val="right"/>
      <w:pPr>
        <w:ind w:left="4320" w:hanging="180"/>
      </w:pPr>
    </w:lvl>
    <w:lvl w:ilvl="6" w:tplc="B61CEF30" w:tentative="1">
      <w:start w:val="1"/>
      <w:numFmt w:val="decimal"/>
      <w:lvlText w:val="%7."/>
      <w:lvlJc w:val="left"/>
      <w:pPr>
        <w:ind w:left="5040" w:hanging="360"/>
      </w:pPr>
    </w:lvl>
    <w:lvl w:ilvl="7" w:tplc="993E861C" w:tentative="1">
      <w:start w:val="1"/>
      <w:numFmt w:val="lowerLetter"/>
      <w:lvlText w:val="%8."/>
      <w:lvlJc w:val="left"/>
      <w:pPr>
        <w:ind w:left="5760" w:hanging="360"/>
      </w:pPr>
    </w:lvl>
    <w:lvl w:ilvl="8" w:tplc="682A8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D3BE3"/>
    <w:multiLevelType w:val="hybridMultilevel"/>
    <w:tmpl w:val="805CD434"/>
    <w:lvl w:ilvl="0" w:tplc="D3C817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9960002" w:tentative="1">
      <w:start w:val="1"/>
      <w:numFmt w:val="lowerLetter"/>
      <w:lvlText w:val="%2."/>
      <w:lvlJc w:val="left"/>
      <w:pPr>
        <w:ind w:left="1440" w:hanging="360"/>
      </w:pPr>
    </w:lvl>
    <w:lvl w:ilvl="2" w:tplc="8BB8AC3E" w:tentative="1">
      <w:start w:val="1"/>
      <w:numFmt w:val="lowerRoman"/>
      <w:lvlText w:val="%3."/>
      <w:lvlJc w:val="right"/>
      <w:pPr>
        <w:ind w:left="2160" w:hanging="180"/>
      </w:pPr>
    </w:lvl>
    <w:lvl w:ilvl="3" w:tplc="39EA329C" w:tentative="1">
      <w:start w:val="1"/>
      <w:numFmt w:val="decimal"/>
      <w:lvlText w:val="%4."/>
      <w:lvlJc w:val="left"/>
      <w:pPr>
        <w:ind w:left="2880" w:hanging="360"/>
      </w:pPr>
    </w:lvl>
    <w:lvl w:ilvl="4" w:tplc="D062EFEE" w:tentative="1">
      <w:start w:val="1"/>
      <w:numFmt w:val="lowerLetter"/>
      <w:lvlText w:val="%5."/>
      <w:lvlJc w:val="left"/>
      <w:pPr>
        <w:ind w:left="3600" w:hanging="360"/>
      </w:pPr>
    </w:lvl>
    <w:lvl w:ilvl="5" w:tplc="192E69BE" w:tentative="1">
      <w:start w:val="1"/>
      <w:numFmt w:val="lowerRoman"/>
      <w:lvlText w:val="%6."/>
      <w:lvlJc w:val="right"/>
      <w:pPr>
        <w:ind w:left="4320" w:hanging="180"/>
      </w:pPr>
    </w:lvl>
    <w:lvl w:ilvl="6" w:tplc="23D2A3E4" w:tentative="1">
      <w:start w:val="1"/>
      <w:numFmt w:val="decimal"/>
      <w:lvlText w:val="%7."/>
      <w:lvlJc w:val="left"/>
      <w:pPr>
        <w:ind w:left="5040" w:hanging="360"/>
      </w:pPr>
    </w:lvl>
    <w:lvl w:ilvl="7" w:tplc="F44236C6" w:tentative="1">
      <w:start w:val="1"/>
      <w:numFmt w:val="lowerLetter"/>
      <w:lvlText w:val="%8."/>
      <w:lvlJc w:val="left"/>
      <w:pPr>
        <w:ind w:left="5760" w:hanging="360"/>
      </w:pPr>
    </w:lvl>
    <w:lvl w:ilvl="8" w:tplc="B680E1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FB3366"/>
    <w:multiLevelType w:val="hybridMultilevel"/>
    <w:tmpl w:val="2188E280"/>
    <w:lvl w:ilvl="0" w:tplc="090E9D9C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 w:tplc="1250F59C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 w:tplc="033A41A4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 w:tplc="83EA1862">
      <w:start w:val="5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 w:tplc="DADE2788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 w:tplc="E1D684A4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 w:tplc="308013D2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 w:tplc="CDF60FBC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 w:tplc="206AE8B4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38" w15:restartNumberingAfterBreak="0">
    <w:nsid w:val="5A1512C8"/>
    <w:multiLevelType w:val="multilevel"/>
    <w:tmpl w:val="833045F2"/>
    <w:lvl w:ilvl="0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39" w15:restartNumberingAfterBreak="0">
    <w:nsid w:val="62FB0CD0"/>
    <w:multiLevelType w:val="multilevel"/>
    <w:tmpl w:val="5E206FBA"/>
    <w:lvl w:ilvl="0">
      <w:start w:val="1"/>
      <w:numFmt w:val="decimal"/>
      <w:lvlText w:val="%1."/>
      <w:lvlJc w:val="left"/>
      <w:pPr>
        <w:ind w:left="360" w:hanging="360"/>
      </w:pPr>
      <w:rPr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97912B9"/>
    <w:multiLevelType w:val="hybridMultilevel"/>
    <w:tmpl w:val="C80E764A"/>
    <w:lvl w:ilvl="0" w:tplc="8D9AC6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7C00A8BE" w:tentative="1">
      <w:start w:val="1"/>
      <w:numFmt w:val="lowerLetter"/>
      <w:lvlText w:val="%2."/>
      <w:lvlJc w:val="left"/>
      <w:pPr>
        <w:ind w:left="1440" w:hanging="360"/>
      </w:pPr>
    </w:lvl>
    <w:lvl w:ilvl="2" w:tplc="FE3277E4" w:tentative="1">
      <w:start w:val="1"/>
      <w:numFmt w:val="lowerRoman"/>
      <w:lvlText w:val="%3."/>
      <w:lvlJc w:val="right"/>
      <w:pPr>
        <w:ind w:left="2160" w:hanging="180"/>
      </w:pPr>
    </w:lvl>
    <w:lvl w:ilvl="3" w:tplc="D7F21BE8" w:tentative="1">
      <w:start w:val="1"/>
      <w:numFmt w:val="decimal"/>
      <w:lvlText w:val="%4."/>
      <w:lvlJc w:val="left"/>
      <w:pPr>
        <w:ind w:left="2880" w:hanging="360"/>
      </w:pPr>
    </w:lvl>
    <w:lvl w:ilvl="4" w:tplc="EE62C4DE" w:tentative="1">
      <w:start w:val="1"/>
      <w:numFmt w:val="lowerLetter"/>
      <w:lvlText w:val="%5."/>
      <w:lvlJc w:val="left"/>
      <w:pPr>
        <w:ind w:left="3600" w:hanging="360"/>
      </w:pPr>
    </w:lvl>
    <w:lvl w:ilvl="5" w:tplc="1CB48CBE" w:tentative="1">
      <w:start w:val="1"/>
      <w:numFmt w:val="lowerRoman"/>
      <w:lvlText w:val="%6."/>
      <w:lvlJc w:val="right"/>
      <w:pPr>
        <w:ind w:left="4320" w:hanging="180"/>
      </w:pPr>
    </w:lvl>
    <w:lvl w:ilvl="6" w:tplc="CC16F2A0" w:tentative="1">
      <w:start w:val="1"/>
      <w:numFmt w:val="decimal"/>
      <w:lvlText w:val="%7."/>
      <w:lvlJc w:val="left"/>
      <w:pPr>
        <w:ind w:left="5040" w:hanging="360"/>
      </w:pPr>
    </w:lvl>
    <w:lvl w:ilvl="7" w:tplc="A516ED6E" w:tentative="1">
      <w:start w:val="1"/>
      <w:numFmt w:val="lowerLetter"/>
      <w:lvlText w:val="%8."/>
      <w:lvlJc w:val="left"/>
      <w:pPr>
        <w:ind w:left="5760" w:hanging="360"/>
      </w:pPr>
    </w:lvl>
    <w:lvl w:ilvl="8" w:tplc="3FB2F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20916"/>
    <w:multiLevelType w:val="hybridMultilevel"/>
    <w:tmpl w:val="8CC85E1E"/>
    <w:lvl w:ilvl="0" w:tplc="2CC0209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97E824CC">
      <w:start w:val="1"/>
      <w:numFmt w:val="lowerLetter"/>
      <w:lvlText w:val="%2."/>
      <w:lvlJc w:val="left"/>
      <w:pPr>
        <w:ind w:left="1440" w:hanging="360"/>
      </w:pPr>
    </w:lvl>
    <w:lvl w:ilvl="2" w:tplc="17CAF590" w:tentative="1">
      <w:start w:val="1"/>
      <w:numFmt w:val="lowerRoman"/>
      <w:lvlText w:val="%3."/>
      <w:lvlJc w:val="right"/>
      <w:pPr>
        <w:ind w:left="2160" w:hanging="180"/>
      </w:pPr>
    </w:lvl>
    <w:lvl w:ilvl="3" w:tplc="3C724C20" w:tentative="1">
      <w:start w:val="1"/>
      <w:numFmt w:val="decimal"/>
      <w:lvlText w:val="%4."/>
      <w:lvlJc w:val="left"/>
      <w:pPr>
        <w:ind w:left="2880" w:hanging="360"/>
      </w:pPr>
    </w:lvl>
    <w:lvl w:ilvl="4" w:tplc="C280395C" w:tentative="1">
      <w:start w:val="1"/>
      <w:numFmt w:val="lowerLetter"/>
      <w:lvlText w:val="%5."/>
      <w:lvlJc w:val="left"/>
      <w:pPr>
        <w:ind w:left="3600" w:hanging="360"/>
      </w:pPr>
    </w:lvl>
    <w:lvl w:ilvl="5" w:tplc="0F86F1CC" w:tentative="1">
      <w:start w:val="1"/>
      <w:numFmt w:val="lowerRoman"/>
      <w:lvlText w:val="%6."/>
      <w:lvlJc w:val="right"/>
      <w:pPr>
        <w:ind w:left="4320" w:hanging="180"/>
      </w:pPr>
    </w:lvl>
    <w:lvl w:ilvl="6" w:tplc="D5A4B486" w:tentative="1">
      <w:start w:val="1"/>
      <w:numFmt w:val="decimal"/>
      <w:lvlText w:val="%7."/>
      <w:lvlJc w:val="left"/>
      <w:pPr>
        <w:ind w:left="5040" w:hanging="360"/>
      </w:pPr>
    </w:lvl>
    <w:lvl w:ilvl="7" w:tplc="0EAC3888" w:tentative="1">
      <w:start w:val="1"/>
      <w:numFmt w:val="lowerLetter"/>
      <w:lvlText w:val="%8."/>
      <w:lvlJc w:val="left"/>
      <w:pPr>
        <w:ind w:left="5760" w:hanging="360"/>
      </w:pPr>
    </w:lvl>
    <w:lvl w:ilvl="8" w:tplc="33FEF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E1277"/>
    <w:multiLevelType w:val="hybridMultilevel"/>
    <w:tmpl w:val="AC387D4E"/>
    <w:lvl w:ilvl="0" w:tplc="589499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5A4366A" w:tentative="1">
      <w:start w:val="1"/>
      <w:numFmt w:val="lowerLetter"/>
      <w:lvlText w:val="%2."/>
      <w:lvlJc w:val="left"/>
      <w:pPr>
        <w:ind w:left="1440" w:hanging="360"/>
      </w:pPr>
    </w:lvl>
    <w:lvl w:ilvl="2" w:tplc="F65CE6F8" w:tentative="1">
      <w:start w:val="1"/>
      <w:numFmt w:val="lowerRoman"/>
      <w:lvlText w:val="%3."/>
      <w:lvlJc w:val="right"/>
      <w:pPr>
        <w:ind w:left="2160" w:hanging="180"/>
      </w:pPr>
    </w:lvl>
    <w:lvl w:ilvl="3" w:tplc="4FF02B60" w:tentative="1">
      <w:start w:val="1"/>
      <w:numFmt w:val="decimal"/>
      <w:lvlText w:val="%4."/>
      <w:lvlJc w:val="left"/>
      <w:pPr>
        <w:ind w:left="2880" w:hanging="360"/>
      </w:pPr>
    </w:lvl>
    <w:lvl w:ilvl="4" w:tplc="5E126BD6" w:tentative="1">
      <w:start w:val="1"/>
      <w:numFmt w:val="lowerLetter"/>
      <w:lvlText w:val="%5."/>
      <w:lvlJc w:val="left"/>
      <w:pPr>
        <w:ind w:left="3600" w:hanging="360"/>
      </w:pPr>
    </w:lvl>
    <w:lvl w:ilvl="5" w:tplc="81FE6982" w:tentative="1">
      <w:start w:val="1"/>
      <w:numFmt w:val="lowerRoman"/>
      <w:lvlText w:val="%6."/>
      <w:lvlJc w:val="right"/>
      <w:pPr>
        <w:ind w:left="4320" w:hanging="180"/>
      </w:pPr>
    </w:lvl>
    <w:lvl w:ilvl="6" w:tplc="34226B6E" w:tentative="1">
      <w:start w:val="1"/>
      <w:numFmt w:val="decimal"/>
      <w:lvlText w:val="%7."/>
      <w:lvlJc w:val="left"/>
      <w:pPr>
        <w:ind w:left="5040" w:hanging="360"/>
      </w:pPr>
    </w:lvl>
    <w:lvl w:ilvl="7" w:tplc="B21200D6" w:tentative="1">
      <w:start w:val="1"/>
      <w:numFmt w:val="lowerLetter"/>
      <w:lvlText w:val="%8."/>
      <w:lvlJc w:val="left"/>
      <w:pPr>
        <w:ind w:left="5760" w:hanging="360"/>
      </w:pPr>
    </w:lvl>
    <w:lvl w:ilvl="8" w:tplc="7BE80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210B4"/>
    <w:multiLevelType w:val="hybridMultilevel"/>
    <w:tmpl w:val="7CCC2830"/>
    <w:lvl w:ilvl="0" w:tplc="94D2A8B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9D8A3EDA" w:tentative="1">
      <w:start w:val="1"/>
      <w:numFmt w:val="lowerLetter"/>
      <w:lvlText w:val="%2."/>
      <w:lvlJc w:val="left"/>
      <w:pPr>
        <w:ind w:left="1440" w:hanging="360"/>
      </w:pPr>
    </w:lvl>
    <w:lvl w:ilvl="2" w:tplc="C064664E" w:tentative="1">
      <w:start w:val="1"/>
      <w:numFmt w:val="lowerRoman"/>
      <w:lvlText w:val="%3."/>
      <w:lvlJc w:val="right"/>
      <w:pPr>
        <w:ind w:left="2160" w:hanging="180"/>
      </w:pPr>
    </w:lvl>
    <w:lvl w:ilvl="3" w:tplc="54C2FB42" w:tentative="1">
      <w:start w:val="1"/>
      <w:numFmt w:val="decimal"/>
      <w:lvlText w:val="%4."/>
      <w:lvlJc w:val="left"/>
      <w:pPr>
        <w:ind w:left="2880" w:hanging="360"/>
      </w:pPr>
    </w:lvl>
    <w:lvl w:ilvl="4" w:tplc="970E7020" w:tentative="1">
      <w:start w:val="1"/>
      <w:numFmt w:val="lowerLetter"/>
      <w:lvlText w:val="%5."/>
      <w:lvlJc w:val="left"/>
      <w:pPr>
        <w:ind w:left="3600" w:hanging="360"/>
      </w:pPr>
    </w:lvl>
    <w:lvl w:ilvl="5" w:tplc="F5462652" w:tentative="1">
      <w:start w:val="1"/>
      <w:numFmt w:val="lowerRoman"/>
      <w:lvlText w:val="%6."/>
      <w:lvlJc w:val="right"/>
      <w:pPr>
        <w:ind w:left="4320" w:hanging="180"/>
      </w:pPr>
    </w:lvl>
    <w:lvl w:ilvl="6" w:tplc="5EF6A198" w:tentative="1">
      <w:start w:val="1"/>
      <w:numFmt w:val="decimal"/>
      <w:lvlText w:val="%7."/>
      <w:lvlJc w:val="left"/>
      <w:pPr>
        <w:ind w:left="5040" w:hanging="360"/>
      </w:pPr>
    </w:lvl>
    <w:lvl w:ilvl="7" w:tplc="B19A17D2" w:tentative="1">
      <w:start w:val="1"/>
      <w:numFmt w:val="lowerLetter"/>
      <w:lvlText w:val="%8."/>
      <w:lvlJc w:val="left"/>
      <w:pPr>
        <w:ind w:left="5760" w:hanging="360"/>
      </w:pPr>
    </w:lvl>
    <w:lvl w:ilvl="8" w:tplc="5BB6E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83ECC"/>
    <w:multiLevelType w:val="hybridMultilevel"/>
    <w:tmpl w:val="D43239D2"/>
    <w:lvl w:ilvl="0" w:tplc="996E9B08">
      <w:start w:val="1"/>
      <w:numFmt w:val="upperRoman"/>
      <w:lvlText w:val="%1 - "/>
      <w:lvlJc w:val="right"/>
      <w:pPr>
        <w:tabs>
          <w:tab w:val="num" w:pos="505"/>
        </w:tabs>
        <w:ind w:left="505" w:hanging="180"/>
      </w:pPr>
      <w:rPr>
        <w:rFonts w:cs="Times New Roman" w:hint="default"/>
      </w:rPr>
    </w:lvl>
    <w:lvl w:ilvl="1" w:tplc="1556F5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CC55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3A7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307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9A5F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EEF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B87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544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AD8160B"/>
    <w:multiLevelType w:val="hybridMultilevel"/>
    <w:tmpl w:val="7512A984"/>
    <w:lvl w:ilvl="0" w:tplc="F75E80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8E642B8" w:tentative="1">
      <w:start w:val="1"/>
      <w:numFmt w:val="lowerLetter"/>
      <w:lvlText w:val="%2."/>
      <w:lvlJc w:val="left"/>
      <w:pPr>
        <w:ind w:left="1440" w:hanging="360"/>
      </w:pPr>
    </w:lvl>
    <w:lvl w:ilvl="2" w:tplc="FBF6A82C" w:tentative="1">
      <w:start w:val="1"/>
      <w:numFmt w:val="lowerRoman"/>
      <w:lvlText w:val="%3."/>
      <w:lvlJc w:val="right"/>
      <w:pPr>
        <w:ind w:left="2160" w:hanging="180"/>
      </w:pPr>
    </w:lvl>
    <w:lvl w:ilvl="3" w:tplc="4A02BB06" w:tentative="1">
      <w:start w:val="1"/>
      <w:numFmt w:val="decimal"/>
      <w:lvlText w:val="%4."/>
      <w:lvlJc w:val="left"/>
      <w:pPr>
        <w:ind w:left="2880" w:hanging="360"/>
      </w:pPr>
    </w:lvl>
    <w:lvl w:ilvl="4" w:tplc="7340E080" w:tentative="1">
      <w:start w:val="1"/>
      <w:numFmt w:val="lowerLetter"/>
      <w:lvlText w:val="%5."/>
      <w:lvlJc w:val="left"/>
      <w:pPr>
        <w:ind w:left="3600" w:hanging="360"/>
      </w:pPr>
    </w:lvl>
    <w:lvl w:ilvl="5" w:tplc="194E3946" w:tentative="1">
      <w:start w:val="1"/>
      <w:numFmt w:val="lowerRoman"/>
      <w:lvlText w:val="%6."/>
      <w:lvlJc w:val="right"/>
      <w:pPr>
        <w:ind w:left="4320" w:hanging="180"/>
      </w:pPr>
    </w:lvl>
    <w:lvl w:ilvl="6" w:tplc="8D6AC6FE" w:tentative="1">
      <w:start w:val="1"/>
      <w:numFmt w:val="decimal"/>
      <w:lvlText w:val="%7."/>
      <w:lvlJc w:val="left"/>
      <w:pPr>
        <w:ind w:left="5040" w:hanging="360"/>
      </w:pPr>
    </w:lvl>
    <w:lvl w:ilvl="7" w:tplc="8E62DC3C" w:tentative="1">
      <w:start w:val="1"/>
      <w:numFmt w:val="lowerLetter"/>
      <w:lvlText w:val="%8."/>
      <w:lvlJc w:val="left"/>
      <w:pPr>
        <w:ind w:left="5760" w:hanging="360"/>
      </w:pPr>
    </w:lvl>
    <w:lvl w:ilvl="8" w:tplc="9C805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D23F1"/>
    <w:multiLevelType w:val="multilevel"/>
    <w:tmpl w:val="40C4E9A4"/>
    <w:lvl w:ilvl="0">
      <w:start w:val="1"/>
      <w:numFmt w:val="ordinal"/>
      <w:lvlText w:val="Artigo %1"/>
      <w:lvlJc w:val="left"/>
      <w:pPr>
        <w:tabs>
          <w:tab w:val="num" w:pos="1440"/>
        </w:tabs>
      </w:pPr>
      <w:rPr>
        <w:rFonts w:cs="Times New Roman" w:hint="default"/>
        <w:b/>
        <w:i w:val="0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7" w15:restartNumberingAfterBreak="0">
    <w:nsid w:val="7F633FEC"/>
    <w:multiLevelType w:val="multilevel"/>
    <w:tmpl w:val="50986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 w16cid:durableId="1869298826">
    <w:abstractNumId w:val="26"/>
  </w:num>
  <w:num w:numId="2" w16cid:durableId="334308590">
    <w:abstractNumId w:val="29"/>
  </w:num>
  <w:num w:numId="3" w16cid:durableId="1471946956">
    <w:abstractNumId w:val="47"/>
  </w:num>
  <w:num w:numId="4" w16cid:durableId="1851216868">
    <w:abstractNumId w:val="8"/>
  </w:num>
  <w:num w:numId="5" w16cid:durableId="1215770113">
    <w:abstractNumId w:val="14"/>
  </w:num>
  <w:num w:numId="6" w16cid:durableId="1262758432">
    <w:abstractNumId w:val="30"/>
  </w:num>
  <w:num w:numId="7" w16cid:durableId="19871252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0339136">
    <w:abstractNumId w:val="19"/>
  </w:num>
  <w:num w:numId="9" w16cid:durableId="562525073">
    <w:abstractNumId w:val="46"/>
  </w:num>
  <w:num w:numId="10" w16cid:durableId="1528717768">
    <w:abstractNumId w:val="44"/>
  </w:num>
  <w:num w:numId="11" w16cid:durableId="145509619">
    <w:abstractNumId w:val="37"/>
  </w:num>
  <w:num w:numId="12" w16cid:durableId="1363093112">
    <w:abstractNumId w:val="38"/>
  </w:num>
  <w:num w:numId="13" w16cid:durableId="2109884335">
    <w:abstractNumId w:val="0"/>
  </w:num>
  <w:num w:numId="14" w16cid:durableId="918179397">
    <w:abstractNumId w:val="7"/>
  </w:num>
  <w:num w:numId="15" w16cid:durableId="1797330422">
    <w:abstractNumId w:val="3"/>
  </w:num>
  <w:num w:numId="16" w16cid:durableId="832333360">
    <w:abstractNumId w:val="5"/>
  </w:num>
  <w:num w:numId="17" w16cid:durableId="463502369">
    <w:abstractNumId w:val="2"/>
  </w:num>
  <w:num w:numId="18" w16cid:durableId="1586919221">
    <w:abstractNumId w:val="18"/>
  </w:num>
  <w:num w:numId="19" w16cid:durableId="2038113588">
    <w:abstractNumId w:val="13"/>
  </w:num>
  <w:num w:numId="20" w16cid:durableId="1843348643">
    <w:abstractNumId w:val="16"/>
  </w:num>
  <w:num w:numId="21" w16cid:durableId="1545094271">
    <w:abstractNumId w:val="10"/>
  </w:num>
  <w:num w:numId="22" w16cid:durableId="1817067557">
    <w:abstractNumId w:val="20"/>
  </w:num>
  <w:num w:numId="23" w16cid:durableId="266157116">
    <w:abstractNumId w:val="22"/>
  </w:num>
  <w:num w:numId="24" w16cid:durableId="433284078">
    <w:abstractNumId w:val="9"/>
  </w:num>
  <w:num w:numId="25" w16cid:durableId="1632586861">
    <w:abstractNumId w:val="34"/>
  </w:num>
  <w:num w:numId="26" w16cid:durableId="1114254976">
    <w:abstractNumId w:val="15"/>
  </w:num>
  <w:num w:numId="27" w16cid:durableId="823544935">
    <w:abstractNumId w:val="21"/>
  </w:num>
  <w:num w:numId="28" w16cid:durableId="1076709960">
    <w:abstractNumId w:val="4"/>
  </w:num>
  <w:num w:numId="29" w16cid:durableId="1766337225">
    <w:abstractNumId w:val="25"/>
  </w:num>
  <w:num w:numId="30" w16cid:durableId="764157275">
    <w:abstractNumId w:val="33"/>
  </w:num>
  <w:num w:numId="31" w16cid:durableId="1718433785">
    <w:abstractNumId w:val="35"/>
  </w:num>
  <w:num w:numId="32" w16cid:durableId="363407310">
    <w:abstractNumId w:val="45"/>
  </w:num>
  <w:num w:numId="33" w16cid:durableId="1440907164">
    <w:abstractNumId w:val="42"/>
  </w:num>
  <w:num w:numId="34" w16cid:durableId="1653370353">
    <w:abstractNumId w:val="32"/>
  </w:num>
  <w:num w:numId="35" w16cid:durableId="2086948557">
    <w:abstractNumId w:val="36"/>
  </w:num>
  <w:num w:numId="36" w16cid:durableId="1328284418">
    <w:abstractNumId w:val="43"/>
  </w:num>
  <w:num w:numId="37" w16cid:durableId="408387181">
    <w:abstractNumId w:val="17"/>
  </w:num>
  <w:num w:numId="38" w16cid:durableId="1837181613">
    <w:abstractNumId w:val="6"/>
  </w:num>
  <w:num w:numId="39" w16cid:durableId="20687242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7638425">
    <w:abstractNumId w:val="41"/>
  </w:num>
  <w:num w:numId="41" w16cid:durableId="1592542063">
    <w:abstractNumId w:val="40"/>
  </w:num>
  <w:num w:numId="42" w16cid:durableId="1244949139">
    <w:abstractNumId w:val="23"/>
  </w:num>
  <w:num w:numId="43" w16cid:durableId="1553808036">
    <w:abstractNumId w:val="24"/>
  </w:num>
  <w:num w:numId="44" w16cid:durableId="1952123815">
    <w:abstractNumId w:val="1"/>
  </w:num>
  <w:num w:numId="45" w16cid:durableId="702630557">
    <w:abstractNumId w:val="11"/>
  </w:num>
  <w:num w:numId="46" w16cid:durableId="748693479">
    <w:abstractNumId w:val="31"/>
  </w:num>
  <w:num w:numId="47" w16cid:durableId="2134670314">
    <w:abstractNumId w:val="39"/>
  </w:num>
  <w:num w:numId="48" w16cid:durableId="366835904">
    <w:abstractNumId w:val="28"/>
  </w:num>
  <w:num w:numId="49" w16cid:durableId="594361982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de Araujo">
    <w15:presenceInfo w15:providerId="AD" w15:userId="S::carlos.dearaujo@vectis.com.br::d47dcdde-babd-4f5b-9e1a-0726faa6db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6A"/>
    <w:rsid w:val="00000814"/>
    <w:rsid w:val="00001531"/>
    <w:rsid w:val="000028B1"/>
    <w:rsid w:val="00007BE6"/>
    <w:rsid w:val="00010154"/>
    <w:rsid w:val="00010628"/>
    <w:rsid w:val="00012756"/>
    <w:rsid w:val="000139FD"/>
    <w:rsid w:val="000147F5"/>
    <w:rsid w:val="00015362"/>
    <w:rsid w:val="0001633A"/>
    <w:rsid w:val="000200DB"/>
    <w:rsid w:val="0002168F"/>
    <w:rsid w:val="000227A8"/>
    <w:rsid w:val="00023193"/>
    <w:rsid w:val="000233B2"/>
    <w:rsid w:val="000250B6"/>
    <w:rsid w:val="000259CF"/>
    <w:rsid w:val="0002626D"/>
    <w:rsid w:val="00026964"/>
    <w:rsid w:val="00027F9A"/>
    <w:rsid w:val="00030A16"/>
    <w:rsid w:val="00032BB0"/>
    <w:rsid w:val="000348C2"/>
    <w:rsid w:val="00040FC7"/>
    <w:rsid w:val="00041583"/>
    <w:rsid w:val="00042BB9"/>
    <w:rsid w:val="000432CE"/>
    <w:rsid w:val="00044FFB"/>
    <w:rsid w:val="00045840"/>
    <w:rsid w:val="00046475"/>
    <w:rsid w:val="000466B3"/>
    <w:rsid w:val="00047028"/>
    <w:rsid w:val="000471E5"/>
    <w:rsid w:val="00054EF3"/>
    <w:rsid w:val="000550E7"/>
    <w:rsid w:val="00055486"/>
    <w:rsid w:val="00055F97"/>
    <w:rsid w:val="00056DEF"/>
    <w:rsid w:val="00057883"/>
    <w:rsid w:val="00063B5E"/>
    <w:rsid w:val="00064884"/>
    <w:rsid w:val="00064E30"/>
    <w:rsid w:val="000652C1"/>
    <w:rsid w:val="000656DF"/>
    <w:rsid w:val="0006637C"/>
    <w:rsid w:val="000678AA"/>
    <w:rsid w:val="000708A7"/>
    <w:rsid w:val="000717D0"/>
    <w:rsid w:val="00071AEB"/>
    <w:rsid w:val="00077C5A"/>
    <w:rsid w:val="00081CBE"/>
    <w:rsid w:val="0008231D"/>
    <w:rsid w:val="000827AA"/>
    <w:rsid w:val="00083052"/>
    <w:rsid w:val="00084E64"/>
    <w:rsid w:val="00086F5F"/>
    <w:rsid w:val="000873C1"/>
    <w:rsid w:val="00092540"/>
    <w:rsid w:val="00096E3A"/>
    <w:rsid w:val="00097740"/>
    <w:rsid w:val="000A0C7F"/>
    <w:rsid w:val="000A1143"/>
    <w:rsid w:val="000A145F"/>
    <w:rsid w:val="000A19EF"/>
    <w:rsid w:val="000A1CF5"/>
    <w:rsid w:val="000A1FF5"/>
    <w:rsid w:val="000A2065"/>
    <w:rsid w:val="000A27EB"/>
    <w:rsid w:val="000A3BE2"/>
    <w:rsid w:val="000B033A"/>
    <w:rsid w:val="000B0FB8"/>
    <w:rsid w:val="000B534E"/>
    <w:rsid w:val="000B7A95"/>
    <w:rsid w:val="000B7B0F"/>
    <w:rsid w:val="000C1BCD"/>
    <w:rsid w:val="000C41F9"/>
    <w:rsid w:val="000C4611"/>
    <w:rsid w:val="000C6391"/>
    <w:rsid w:val="000C678D"/>
    <w:rsid w:val="000C7D6F"/>
    <w:rsid w:val="000D0EF9"/>
    <w:rsid w:val="000D13E1"/>
    <w:rsid w:val="000D2C04"/>
    <w:rsid w:val="000D4015"/>
    <w:rsid w:val="000D6B31"/>
    <w:rsid w:val="000D7F06"/>
    <w:rsid w:val="000E3D8F"/>
    <w:rsid w:val="000E4BC0"/>
    <w:rsid w:val="000E67A2"/>
    <w:rsid w:val="000E67CA"/>
    <w:rsid w:val="000E68E0"/>
    <w:rsid w:val="000E6E60"/>
    <w:rsid w:val="000F20F4"/>
    <w:rsid w:val="000F2470"/>
    <w:rsid w:val="000F2FFE"/>
    <w:rsid w:val="000F325E"/>
    <w:rsid w:val="000F4C75"/>
    <w:rsid w:val="000F53DC"/>
    <w:rsid w:val="000F5523"/>
    <w:rsid w:val="000F73DD"/>
    <w:rsid w:val="001003DC"/>
    <w:rsid w:val="0010073E"/>
    <w:rsid w:val="00101686"/>
    <w:rsid w:val="001025E6"/>
    <w:rsid w:val="00103CA8"/>
    <w:rsid w:val="001069C4"/>
    <w:rsid w:val="001071D9"/>
    <w:rsid w:val="00111DDA"/>
    <w:rsid w:val="00112FF7"/>
    <w:rsid w:val="00114AD8"/>
    <w:rsid w:val="00114AE6"/>
    <w:rsid w:val="00114D04"/>
    <w:rsid w:val="00115D97"/>
    <w:rsid w:val="001164A1"/>
    <w:rsid w:val="0011782A"/>
    <w:rsid w:val="00122141"/>
    <w:rsid w:val="001230D5"/>
    <w:rsid w:val="001257D6"/>
    <w:rsid w:val="0012648D"/>
    <w:rsid w:val="00131900"/>
    <w:rsid w:val="00134BB5"/>
    <w:rsid w:val="00135AD1"/>
    <w:rsid w:val="00140737"/>
    <w:rsid w:val="00140BEF"/>
    <w:rsid w:val="0014137F"/>
    <w:rsid w:val="00142250"/>
    <w:rsid w:val="0014295F"/>
    <w:rsid w:val="00143DEA"/>
    <w:rsid w:val="00143FBD"/>
    <w:rsid w:val="0014559E"/>
    <w:rsid w:val="0014569B"/>
    <w:rsid w:val="00147149"/>
    <w:rsid w:val="00150F49"/>
    <w:rsid w:val="00151EB3"/>
    <w:rsid w:val="00152AA4"/>
    <w:rsid w:val="0015354B"/>
    <w:rsid w:val="00154295"/>
    <w:rsid w:val="00154AD1"/>
    <w:rsid w:val="00155288"/>
    <w:rsid w:val="00156E2B"/>
    <w:rsid w:val="00160C94"/>
    <w:rsid w:val="0016275E"/>
    <w:rsid w:val="001628A0"/>
    <w:rsid w:val="00163589"/>
    <w:rsid w:val="001647A0"/>
    <w:rsid w:val="00165C35"/>
    <w:rsid w:val="00165CFD"/>
    <w:rsid w:val="0016615B"/>
    <w:rsid w:val="00166688"/>
    <w:rsid w:val="00166D7D"/>
    <w:rsid w:val="00171962"/>
    <w:rsid w:val="00171D2B"/>
    <w:rsid w:val="00172AA6"/>
    <w:rsid w:val="0017430C"/>
    <w:rsid w:val="001755ED"/>
    <w:rsid w:val="001777E4"/>
    <w:rsid w:val="0017792B"/>
    <w:rsid w:val="00177C2C"/>
    <w:rsid w:val="00180634"/>
    <w:rsid w:val="00181999"/>
    <w:rsid w:val="00181ED2"/>
    <w:rsid w:val="001822AF"/>
    <w:rsid w:val="00182900"/>
    <w:rsid w:val="001830E7"/>
    <w:rsid w:val="0018341A"/>
    <w:rsid w:val="00183C48"/>
    <w:rsid w:val="001845B6"/>
    <w:rsid w:val="001867BF"/>
    <w:rsid w:val="00190D9B"/>
    <w:rsid w:val="00191440"/>
    <w:rsid w:val="001936E9"/>
    <w:rsid w:val="00194968"/>
    <w:rsid w:val="00194C0D"/>
    <w:rsid w:val="001A0D15"/>
    <w:rsid w:val="001A17FC"/>
    <w:rsid w:val="001A349C"/>
    <w:rsid w:val="001A4191"/>
    <w:rsid w:val="001A4852"/>
    <w:rsid w:val="001A63A7"/>
    <w:rsid w:val="001B0648"/>
    <w:rsid w:val="001B358B"/>
    <w:rsid w:val="001B3B6C"/>
    <w:rsid w:val="001B3F8A"/>
    <w:rsid w:val="001B5903"/>
    <w:rsid w:val="001C0681"/>
    <w:rsid w:val="001C0E3D"/>
    <w:rsid w:val="001C1D06"/>
    <w:rsid w:val="001C4DEE"/>
    <w:rsid w:val="001C5D12"/>
    <w:rsid w:val="001C6710"/>
    <w:rsid w:val="001D029E"/>
    <w:rsid w:val="001D0825"/>
    <w:rsid w:val="001D1153"/>
    <w:rsid w:val="001D19D9"/>
    <w:rsid w:val="001D1E1A"/>
    <w:rsid w:val="001D2E0D"/>
    <w:rsid w:val="001D3175"/>
    <w:rsid w:val="001D3515"/>
    <w:rsid w:val="001D360B"/>
    <w:rsid w:val="001D5259"/>
    <w:rsid w:val="001D5C56"/>
    <w:rsid w:val="001D5D6D"/>
    <w:rsid w:val="001E0CE3"/>
    <w:rsid w:val="001E2385"/>
    <w:rsid w:val="001E36AE"/>
    <w:rsid w:val="001E4A54"/>
    <w:rsid w:val="001E5FD8"/>
    <w:rsid w:val="001E6831"/>
    <w:rsid w:val="001F0038"/>
    <w:rsid w:val="001F05CB"/>
    <w:rsid w:val="001F0B34"/>
    <w:rsid w:val="001F175C"/>
    <w:rsid w:val="001F3EE2"/>
    <w:rsid w:val="001F3FDC"/>
    <w:rsid w:val="001F4AFD"/>
    <w:rsid w:val="001F65F0"/>
    <w:rsid w:val="00200E31"/>
    <w:rsid w:val="00201CA0"/>
    <w:rsid w:val="00203210"/>
    <w:rsid w:val="002034B9"/>
    <w:rsid w:val="00205877"/>
    <w:rsid w:val="00212909"/>
    <w:rsid w:val="002154A4"/>
    <w:rsid w:val="00215F92"/>
    <w:rsid w:val="00216E05"/>
    <w:rsid w:val="00217560"/>
    <w:rsid w:val="00220C47"/>
    <w:rsid w:val="00220C56"/>
    <w:rsid w:val="00220E0B"/>
    <w:rsid w:val="00221426"/>
    <w:rsid w:val="002256D5"/>
    <w:rsid w:val="0023018A"/>
    <w:rsid w:val="002318FE"/>
    <w:rsid w:val="00232EC9"/>
    <w:rsid w:val="00233AD0"/>
    <w:rsid w:val="00237019"/>
    <w:rsid w:val="00241443"/>
    <w:rsid w:val="0024159C"/>
    <w:rsid w:val="00243D10"/>
    <w:rsid w:val="00244AE7"/>
    <w:rsid w:val="00245685"/>
    <w:rsid w:val="00245B5B"/>
    <w:rsid w:val="00245C56"/>
    <w:rsid w:val="00246130"/>
    <w:rsid w:val="00246240"/>
    <w:rsid w:val="002506EB"/>
    <w:rsid w:val="00253CF8"/>
    <w:rsid w:val="00254495"/>
    <w:rsid w:val="00256989"/>
    <w:rsid w:val="002573F6"/>
    <w:rsid w:val="002578F3"/>
    <w:rsid w:val="002607A6"/>
    <w:rsid w:val="002613EB"/>
    <w:rsid w:val="00261E70"/>
    <w:rsid w:val="00261F91"/>
    <w:rsid w:val="002623AC"/>
    <w:rsid w:val="00263412"/>
    <w:rsid w:val="00263618"/>
    <w:rsid w:val="002637F7"/>
    <w:rsid w:val="002638B3"/>
    <w:rsid w:val="00264185"/>
    <w:rsid w:val="002641CB"/>
    <w:rsid w:val="002656D0"/>
    <w:rsid w:val="00265D61"/>
    <w:rsid w:val="00270ECF"/>
    <w:rsid w:val="00271524"/>
    <w:rsid w:val="00272B65"/>
    <w:rsid w:val="00276F3E"/>
    <w:rsid w:val="00281EB0"/>
    <w:rsid w:val="00282DB8"/>
    <w:rsid w:val="00282F4F"/>
    <w:rsid w:val="00284A61"/>
    <w:rsid w:val="00284E52"/>
    <w:rsid w:val="00285310"/>
    <w:rsid w:val="00285F5D"/>
    <w:rsid w:val="002901E0"/>
    <w:rsid w:val="00290421"/>
    <w:rsid w:val="002914AE"/>
    <w:rsid w:val="0029151B"/>
    <w:rsid w:val="00291B22"/>
    <w:rsid w:val="00293232"/>
    <w:rsid w:val="00293518"/>
    <w:rsid w:val="00294A83"/>
    <w:rsid w:val="002A44E5"/>
    <w:rsid w:val="002A48CE"/>
    <w:rsid w:val="002A554E"/>
    <w:rsid w:val="002A5775"/>
    <w:rsid w:val="002A5B9A"/>
    <w:rsid w:val="002A7385"/>
    <w:rsid w:val="002B0890"/>
    <w:rsid w:val="002B1721"/>
    <w:rsid w:val="002B2013"/>
    <w:rsid w:val="002B2A99"/>
    <w:rsid w:val="002B53B8"/>
    <w:rsid w:val="002B76CE"/>
    <w:rsid w:val="002C02E0"/>
    <w:rsid w:val="002C1F56"/>
    <w:rsid w:val="002C2568"/>
    <w:rsid w:val="002C2C8E"/>
    <w:rsid w:val="002C396D"/>
    <w:rsid w:val="002C3EE3"/>
    <w:rsid w:val="002C4BA3"/>
    <w:rsid w:val="002C57DA"/>
    <w:rsid w:val="002C5BC0"/>
    <w:rsid w:val="002C79D0"/>
    <w:rsid w:val="002D0592"/>
    <w:rsid w:val="002D368A"/>
    <w:rsid w:val="002D3825"/>
    <w:rsid w:val="002D3C7F"/>
    <w:rsid w:val="002D3F7B"/>
    <w:rsid w:val="002D40DF"/>
    <w:rsid w:val="002D555C"/>
    <w:rsid w:val="002D7E84"/>
    <w:rsid w:val="002E1F46"/>
    <w:rsid w:val="002E4034"/>
    <w:rsid w:val="002E520F"/>
    <w:rsid w:val="002E72AF"/>
    <w:rsid w:val="002F272C"/>
    <w:rsid w:val="002F2934"/>
    <w:rsid w:val="002F3765"/>
    <w:rsid w:val="002F3925"/>
    <w:rsid w:val="002F4EFA"/>
    <w:rsid w:val="002F72FF"/>
    <w:rsid w:val="002F77F7"/>
    <w:rsid w:val="00301F4D"/>
    <w:rsid w:val="0030219E"/>
    <w:rsid w:val="00304C7D"/>
    <w:rsid w:val="00305F24"/>
    <w:rsid w:val="00307241"/>
    <w:rsid w:val="00307BD3"/>
    <w:rsid w:val="00307C3E"/>
    <w:rsid w:val="00307C60"/>
    <w:rsid w:val="003109BE"/>
    <w:rsid w:val="00311219"/>
    <w:rsid w:val="003119CE"/>
    <w:rsid w:val="00312102"/>
    <w:rsid w:val="00314264"/>
    <w:rsid w:val="00316DD3"/>
    <w:rsid w:val="003175F1"/>
    <w:rsid w:val="00320846"/>
    <w:rsid w:val="003215EC"/>
    <w:rsid w:val="0032182B"/>
    <w:rsid w:val="00321C04"/>
    <w:rsid w:val="003255B2"/>
    <w:rsid w:val="00327088"/>
    <w:rsid w:val="0032711A"/>
    <w:rsid w:val="00332AA7"/>
    <w:rsid w:val="0033308F"/>
    <w:rsid w:val="0033320C"/>
    <w:rsid w:val="0033416D"/>
    <w:rsid w:val="003349F3"/>
    <w:rsid w:val="0033775F"/>
    <w:rsid w:val="00341E75"/>
    <w:rsid w:val="003430B6"/>
    <w:rsid w:val="00343B72"/>
    <w:rsid w:val="00343E96"/>
    <w:rsid w:val="00345696"/>
    <w:rsid w:val="003459CB"/>
    <w:rsid w:val="00345D86"/>
    <w:rsid w:val="00350018"/>
    <w:rsid w:val="003508BD"/>
    <w:rsid w:val="00350EA6"/>
    <w:rsid w:val="003530F9"/>
    <w:rsid w:val="003540DD"/>
    <w:rsid w:val="003568B4"/>
    <w:rsid w:val="00360232"/>
    <w:rsid w:val="00361D39"/>
    <w:rsid w:val="003639FD"/>
    <w:rsid w:val="00363EC2"/>
    <w:rsid w:val="003674EB"/>
    <w:rsid w:val="00367966"/>
    <w:rsid w:val="00370225"/>
    <w:rsid w:val="003716E6"/>
    <w:rsid w:val="00373AC2"/>
    <w:rsid w:val="003755D7"/>
    <w:rsid w:val="00375988"/>
    <w:rsid w:val="00376DA2"/>
    <w:rsid w:val="0037704F"/>
    <w:rsid w:val="0038152A"/>
    <w:rsid w:val="00381EC1"/>
    <w:rsid w:val="003841D4"/>
    <w:rsid w:val="00384B60"/>
    <w:rsid w:val="003850EF"/>
    <w:rsid w:val="00387CEF"/>
    <w:rsid w:val="00390393"/>
    <w:rsid w:val="00391B93"/>
    <w:rsid w:val="00392191"/>
    <w:rsid w:val="003928FC"/>
    <w:rsid w:val="003934D4"/>
    <w:rsid w:val="00394915"/>
    <w:rsid w:val="00395A23"/>
    <w:rsid w:val="003967DF"/>
    <w:rsid w:val="00396D45"/>
    <w:rsid w:val="00397F72"/>
    <w:rsid w:val="003A01C9"/>
    <w:rsid w:val="003A116A"/>
    <w:rsid w:val="003A6404"/>
    <w:rsid w:val="003A7381"/>
    <w:rsid w:val="003A7CB1"/>
    <w:rsid w:val="003B2719"/>
    <w:rsid w:val="003B3C3D"/>
    <w:rsid w:val="003B4FC9"/>
    <w:rsid w:val="003B5B66"/>
    <w:rsid w:val="003C1066"/>
    <w:rsid w:val="003C14E4"/>
    <w:rsid w:val="003C37AD"/>
    <w:rsid w:val="003C3960"/>
    <w:rsid w:val="003C554D"/>
    <w:rsid w:val="003C651E"/>
    <w:rsid w:val="003D087B"/>
    <w:rsid w:val="003D2186"/>
    <w:rsid w:val="003D2D90"/>
    <w:rsid w:val="003D3813"/>
    <w:rsid w:val="003D495A"/>
    <w:rsid w:val="003E09B9"/>
    <w:rsid w:val="003E2222"/>
    <w:rsid w:val="003E247F"/>
    <w:rsid w:val="003E56CC"/>
    <w:rsid w:val="003E5D10"/>
    <w:rsid w:val="003E6A31"/>
    <w:rsid w:val="003F23B0"/>
    <w:rsid w:val="003F298D"/>
    <w:rsid w:val="003F2BDA"/>
    <w:rsid w:val="003F3681"/>
    <w:rsid w:val="003F4100"/>
    <w:rsid w:val="003F4713"/>
    <w:rsid w:val="003F5567"/>
    <w:rsid w:val="003F6412"/>
    <w:rsid w:val="003F7600"/>
    <w:rsid w:val="003F76D7"/>
    <w:rsid w:val="00403EDE"/>
    <w:rsid w:val="00404BCD"/>
    <w:rsid w:val="004118D0"/>
    <w:rsid w:val="00413B93"/>
    <w:rsid w:val="004144FE"/>
    <w:rsid w:val="00415189"/>
    <w:rsid w:val="00416501"/>
    <w:rsid w:val="00417B0C"/>
    <w:rsid w:val="00425136"/>
    <w:rsid w:val="004262CB"/>
    <w:rsid w:val="004269F8"/>
    <w:rsid w:val="0042780A"/>
    <w:rsid w:val="004278A3"/>
    <w:rsid w:val="004302C9"/>
    <w:rsid w:val="00430639"/>
    <w:rsid w:val="004344C7"/>
    <w:rsid w:val="00435DF5"/>
    <w:rsid w:val="00436D0E"/>
    <w:rsid w:val="00440293"/>
    <w:rsid w:val="0044110D"/>
    <w:rsid w:val="00443BA6"/>
    <w:rsid w:val="0044432E"/>
    <w:rsid w:val="004444EE"/>
    <w:rsid w:val="00444820"/>
    <w:rsid w:val="00445572"/>
    <w:rsid w:val="00445E68"/>
    <w:rsid w:val="00446378"/>
    <w:rsid w:val="00446CF2"/>
    <w:rsid w:val="004471F8"/>
    <w:rsid w:val="00447788"/>
    <w:rsid w:val="00450E66"/>
    <w:rsid w:val="004515A6"/>
    <w:rsid w:val="004519C6"/>
    <w:rsid w:val="004534F7"/>
    <w:rsid w:val="00453FEB"/>
    <w:rsid w:val="004637E0"/>
    <w:rsid w:val="0046401B"/>
    <w:rsid w:val="00464EBE"/>
    <w:rsid w:val="00471774"/>
    <w:rsid w:val="004735E7"/>
    <w:rsid w:val="004739E1"/>
    <w:rsid w:val="0047432D"/>
    <w:rsid w:val="00477137"/>
    <w:rsid w:val="0047773A"/>
    <w:rsid w:val="004819EF"/>
    <w:rsid w:val="00482888"/>
    <w:rsid w:val="00485C49"/>
    <w:rsid w:val="00491317"/>
    <w:rsid w:val="0049200C"/>
    <w:rsid w:val="00492BD9"/>
    <w:rsid w:val="004935EA"/>
    <w:rsid w:val="00493FA9"/>
    <w:rsid w:val="00495255"/>
    <w:rsid w:val="00496D4A"/>
    <w:rsid w:val="004A180C"/>
    <w:rsid w:val="004A1BD1"/>
    <w:rsid w:val="004A4FBD"/>
    <w:rsid w:val="004A6030"/>
    <w:rsid w:val="004A698F"/>
    <w:rsid w:val="004A7477"/>
    <w:rsid w:val="004A792E"/>
    <w:rsid w:val="004A7CC9"/>
    <w:rsid w:val="004A7DD4"/>
    <w:rsid w:val="004B19FC"/>
    <w:rsid w:val="004B1E86"/>
    <w:rsid w:val="004B4285"/>
    <w:rsid w:val="004B6733"/>
    <w:rsid w:val="004C4EDC"/>
    <w:rsid w:val="004C64A1"/>
    <w:rsid w:val="004D0A77"/>
    <w:rsid w:val="004D0B62"/>
    <w:rsid w:val="004D1FB0"/>
    <w:rsid w:val="004D4447"/>
    <w:rsid w:val="004D4603"/>
    <w:rsid w:val="004D54BC"/>
    <w:rsid w:val="004D633B"/>
    <w:rsid w:val="004D7AEA"/>
    <w:rsid w:val="004E05AD"/>
    <w:rsid w:val="004E0E3E"/>
    <w:rsid w:val="004E120A"/>
    <w:rsid w:val="004E58AE"/>
    <w:rsid w:val="004E6571"/>
    <w:rsid w:val="004F091F"/>
    <w:rsid w:val="004F2309"/>
    <w:rsid w:val="004F5808"/>
    <w:rsid w:val="004F587A"/>
    <w:rsid w:val="00500560"/>
    <w:rsid w:val="00500BAC"/>
    <w:rsid w:val="00500DD1"/>
    <w:rsid w:val="00500F8E"/>
    <w:rsid w:val="005013E5"/>
    <w:rsid w:val="00502FCF"/>
    <w:rsid w:val="00506B3C"/>
    <w:rsid w:val="00507930"/>
    <w:rsid w:val="00512ED0"/>
    <w:rsid w:val="005161A5"/>
    <w:rsid w:val="00520AE5"/>
    <w:rsid w:val="00520BEB"/>
    <w:rsid w:val="005217D6"/>
    <w:rsid w:val="005243B0"/>
    <w:rsid w:val="005259BB"/>
    <w:rsid w:val="00525E24"/>
    <w:rsid w:val="00527881"/>
    <w:rsid w:val="00531DA2"/>
    <w:rsid w:val="00532182"/>
    <w:rsid w:val="00533D57"/>
    <w:rsid w:val="00534141"/>
    <w:rsid w:val="0053438A"/>
    <w:rsid w:val="00535EB6"/>
    <w:rsid w:val="00535EEA"/>
    <w:rsid w:val="00540105"/>
    <w:rsid w:val="00543527"/>
    <w:rsid w:val="0054393A"/>
    <w:rsid w:val="0054674A"/>
    <w:rsid w:val="005474EF"/>
    <w:rsid w:val="0055018B"/>
    <w:rsid w:val="00550CF0"/>
    <w:rsid w:val="005532C7"/>
    <w:rsid w:val="00556024"/>
    <w:rsid w:val="005565DB"/>
    <w:rsid w:val="00556E9D"/>
    <w:rsid w:val="00557D80"/>
    <w:rsid w:val="00562C51"/>
    <w:rsid w:val="00565361"/>
    <w:rsid w:val="00565C0E"/>
    <w:rsid w:val="00566C79"/>
    <w:rsid w:val="00570BCE"/>
    <w:rsid w:val="005720EE"/>
    <w:rsid w:val="0057295F"/>
    <w:rsid w:val="0057348F"/>
    <w:rsid w:val="00574D4C"/>
    <w:rsid w:val="0057635E"/>
    <w:rsid w:val="0057697B"/>
    <w:rsid w:val="005777D7"/>
    <w:rsid w:val="00577827"/>
    <w:rsid w:val="00580518"/>
    <w:rsid w:val="005806E3"/>
    <w:rsid w:val="0058148B"/>
    <w:rsid w:val="00581793"/>
    <w:rsid w:val="00582696"/>
    <w:rsid w:val="00582A82"/>
    <w:rsid w:val="0058438A"/>
    <w:rsid w:val="0059069C"/>
    <w:rsid w:val="0059201D"/>
    <w:rsid w:val="005929B5"/>
    <w:rsid w:val="00594CA9"/>
    <w:rsid w:val="005969C5"/>
    <w:rsid w:val="00596E3B"/>
    <w:rsid w:val="00596F84"/>
    <w:rsid w:val="0059740F"/>
    <w:rsid w:val="005A31FA"/>
    <w:rsid w:val="005A48ED"/>
    <w:rsid w:val="005A4F69"/>
    <w:rsid w:val="005A5DAE"/>
    <w:rsid w:val="005B14FE"/>
    <w:rsid w:val="005B4D49"/>
    <w:rsid w:val="005B5113"/>
    <w:rsid w:val="005B55B8"/>
    <w:rsid w:val="005B745B"/>
    <w:rsid w:val="005B7980"/>
    <w:rsid w:val="005C21CF"/>
    <w:rsid w:val="005C23FF"/>
    <w:rsid w:val="005C2429"/>
    <w:rsid w:val="005C2667"/>
    <w:rsid w:val="005C326E"/>
    <w:rsid w:val="005C376E"/>
    <w:rsid w:val="005C3867"/>
    <w:rsid w:val="005C4662"/>
    <w:rsid w:val="005C6803"/>
    <w:rsid w:val="005D0817"/>
    <w:rsid w:val="005D125E"/>
    <w:rsid w:val="005D3550"/>
    <w:rsid w:val="005D3A19"/>
    <w:rsid w:val="005D4A32"/>
    <w:rsid w:val="005D5CFF"/>
    <w:rsid w:val="005D5E99"/>
    <w:rsid w:val="005D5F15"/>
    <w:rsid w:val="005D65FF"/>
    <w:rsid w:val="005E01A6"/>
    <w:rsid w:val="005E0888"/>
    <w:rsid w:val="005E0ECC"/>
    <w:rsid w:val="005E1258"/>
    <w:rsid w:val="005E2081"/>
    <w:rsid w:val="005E30E2"/>
    <w:rsid w:val="005E46A9"/>
    <w:rsid w:val="005F0BC1"/>
    <w:rsid w:val="005F0CC2"/>
    <w:rsid w:val="005F0F16"/>
    <w:rsid w:val="005F1677"/>
    <w:rsid w:val="005F49C3"/>
    <w:rsid w:val="005F4AAE"/>
    <w:rsid w:val="005F5DC6"/>
    <w:rsid w:val="005F6147"/>
    <w:rsid w:val="006013A3"/>
    <w:rsid w:val="00602049"/>
    <w:rsid w:val="00603E6B"/>
    <w:rsid w:val="00604A01"/>
    <w:rsid w:val="006072C8"/>
    <w:rsid w:val="0061079B"/>
    <w:rsid w:val="006111B5"/>
    <w:rsid w:val="00611E62"/>
    <w:rsid w:val="00612339"/>
    <w:rsid w:val="00613E5A"/>
    <w:rsid w:val="00616768"/>
    <w:rsid w:val="0061789E"/>
    <w:rsid w:val="006204F1"/>
    <w:rsid w:val="0062073D"/>
    <w:rsid w:val="00620C1B"/>
    <w:rsid w:val="00626B33"/>
    <w:rsid w:val="006273BA"/>
    <w:rsid w:val="00631239"/>
    <w:rsid w:val="00631786"/>
    <w:rsid w:val="00631FE2"/>
    <w:rsid w:val="0063291A"/>
    <w:rsid w:val="00632C50"/>
    <w:rsid w:val="00637105"/>
    <w:rsid w:val="00640C65"/>
    <w:rsid w:val="006420CA"/>
    <w:rsid w:val="006421BB"/>
    <w:rsid w:val="00643D4E"/>
    <w:rsid w:val="00644398"/>
    <w:rsid w:val="006443AF"/>
    <w:rsid w:val="00644E2C"/>
    <w:rsid w:val="00645CC8"/>
    <w:rsid w:val="006506E9"/>
    <w:rsid w:val="0065286E"/>
    <w:rsid w:val="00654406"/>
    <w:rsid w:val="00654D05"/>
    <w:rsid w:val="00656DB3"/>
    <w:rsid w:val="00664B05"/>
    <w:rsid w:val="00667335"/>
    <w:rsid w:val="00667882"/>
    <w:rsid w:val="00670E02"/>
    <w:rsid w:val="006735E3"/>
    <w:rsid w:val="00674982"/>
    <w:rsid w:val="00676996"/>
    <w:rsid w:val="0067741C"/>
    <w:rsid w:val="00677C00"/>
    <w:rsid w:val="00680A52"/>
    <w:rsid w:val="00683B02"/>
    <w:rsid w:val="00685348"/>
    <w:rsid w:val="00685FAC"/>
    <w:rsid w:val="006867D7"/>
    <w:rsid w:val="006918D0"/>
    <w:rsid w:val="0069326B"/>
    <w:rsid w:val="00693280"/>
    <w:rsid w:val="00694624"/>
    <w:rsid w:val="00696630"/>
    <w:rsid w:val="0069748F"/>
    <w:rsid w:val="006A0CA6"/>
    <w:rsid w:val="006A43BD"/>
    <w:rsid w:val="006A5BC3"/>
    <w:rsid w:val="006B1AF0"/>
    <w:rsid w:val="006B321A"/>
    <w:rsid w:val="006B6977"/>
    <w:rsid w:val="006C1790"/>
    <w:rsid w:val="006C3D42"/>
    <w:rsid w:val="006C44F1"/>
    <w:rsid w:val="006C4752"/>
    <w:rsid w:val="006C53D9"/>
    <w:rsid w:val="006C63C5"/>
    <w:rsid w:val="006D0765"/>
    <w:rsid w:val="006D5301"/>
    <w:rsid w:val="006D54C2"/>
    <w:rsid w:val="006D596A"/>
    <w:rsid w:val="006D5A1E"/>
    <w:rsid w:val="006D5C22"/>
    <w:rsid w:val="006D6490"/>
    <w:rsid w:val="006D6C46"/>
    <w:rsid w:val="006D7743"/>
    <w:rsid w:val="006E0AB2"/>
    <w:rsid w:val="006E2678"/>
    <w:rsid w:val="006E30E4"/>
    <w:rsid w:val="006E79CF"/>
    <w:rsid w:val="006E7A0F"/>
    <w:rsid w:val="006F15A4"/>
    <w:rsid w:val="006F1711"/>
    <w:rsid w:val="006F1F92"/>
    <w:rsid w:val="006F201C"/>
    <w:rsid w:val="006F2C0A"/>
    <w:rsid w:val="006F3758"/>
    <w:rsid w:val="006F6487"/>
    <w:rsid w:val="006F71B0"/>
    <w:rsid w:val="007019CB"/>
    <w:rsid w:val="00702A1E"/>
    <w:rsid w:val="00702B72"/>
    <w:rsid w:val="00703EB3"/>
    <w:rsid w:val="00710C3B"/>
    <w:rsid w:val="00712993"/>
    <w:rsid w:val="00713409"/>
    <w:rsid w:val="0072225B"/>
    <w:rsid w:val="007227D7"/>
    <w:rsid w:val="00724FF1"/>
    <w:rsid w:val="007257EF"/>
    <w:rsid w:val="00726BAC"/>
    <w:rsid w:val="0072760F"/>
    <w:rsid w:val="00727922"/>
    <w:rsid w:val="00727C51"/>
    <w:rsid w:val="0073133C"/>
    <w:rsid w:val="00732843"/>
    <w:rsid w:val="00732C3E"/>
    <w:rsid w:val="007360B7"/>
    <w:rsid w:val="0073668C"/>
    <w:rsid w:val="00736B77"/>
    <w:rsid w:val="00737605"/>
    <w:rsid w:val="007378FF"/>
    <w:rsid w:val="00740D5E"/>
    <w:rsid w:val="00741DF4"/>
    <w:rsid w:val="00742D46"/>
    <w:rsid w:val="007436C3"/>
    <w:rsid w:val="007445DE"/>
    <w:rsid w:val="00745AE3"/>
    <w:rsid w:val="00746083"/>
    <w:rsid w:val="00746383"/>
    <w:rsid w:val="00746D8A"/>
    <w:rsid w:val="00754371"/>
    <w:rsid w:val="00754552"/>
    <w:rsid w:val="00754F8E"/>
    <w:rsid w:val="007609AB"/>
    <w:rsid w:val="00760EB7"/>
    <w:rsid w:val="00762820"/>
    <w:rsid w:val="007642C0"/>
    <w:rsid w:val="00765E53"/>
    <w:rsid w:val="00765F60"/>
    <w:rsid w:val="007679BD"/>
    <w:rsid w:val="00770E4B"/>
    <w:rsid w:val="00771552"/>
    <w:rsid w:val="00772C0A"/>
    <w:rsid w:val="00772C2F"/>
    <w:rsid w:val="00773C7E"/>
    <w:rsid w:val="00775C42"/>
    <w:rsid w:val="00777F61"/>
    <w:rsid w:val="00781464"/>
    <w:rsid w:val="00782CF8"/>
    <w:rsid w:val="00784760"/>
    <w:rsid w:val="007859B6"/>
    <w:rsid w:val="007860BD"/>
    <w:rsid w:val="00787568"/>
    <w:rsid w:val="0078769D"/>
    <w:rsid w:val="007878F8"/>
    <w:rsid w:val="00790494"/>
    <w:rsid w:val="0079099F"/>
    <w:rsid w:val="00792C15"/>
    <w:rsid w:val="0079450D"/>
    <w:rsid w:val="0079501F"/>
    <w:rsid w:val="00796C74"/>
    <w:rsid w:val="00797436"/>
    <w:rsid w:val="007A2D5B"/>
    <w:rsid w:val="007A313A"/>
    <w:rsid w:val="007A3394"/>
    <w:rsid w:val="007A3C78"/>
    <w:rsid w:val="007A6B9F"/>
    <w:rsid w:val="007A6E39"/>
    <w:rsid w:val="007A7915"/>
    <w:rsid w:val="007B2325"/>
    <w:rsid w:val="007B32C9"/>
    <w:rsid w:val="007B3B63"/>
    <w:rsid w:val="007B4750"/>
    <w:rsid w:val="007B4FA4"/>
    <w:rsid w:val="007B5139"/>
    <w:rsid w:val="007B5484"/>
    <w:rsid w:val="007B62EF"/>
    <w:rsid w:val="007B6374"/>
    <w:rsid w:val="007B7CC6"/>
    <w:rsid w:val="007C2916"/>
    <w:rsid w:val="007C46B9"/>
    <w:rsid w:val="007C6181"/>
    <w:rsid w:val="007C6513"/>
    <w:rsid w:val="007D28E4"/>
    <w:rsid w:val="007D4E8C"/>
    <w:rsid w:val="007D6CE5"/>
    <w:rsid w:val="007D6EE1"/>
    <w:rsid w:val="007D74E5"/>
    <w:rsid w:val="007D7593"/>
    <w:rsid w:val="007D75BA"/>
    <w:rsid w:val="007E0453"/>
    <w:rsid w:val="007E4BAA"/>
    <w:rsid w:val="007E4E82"/>
    <w:rsid w:val="007E6A71"/>
    <w:rsid w:val="007E7302"/>
    <w:rsid w:val="007F6591"/>
    <w:rsid w:val="007F77C1"/>
    <w:rsid w:val="007F794A"/>
    <w:rsid w:val="008027DD"/>
    <w:rsid w:val="00802947"/>
    <w:rsid w:val="00805A71"/>
    <w:rsid w:val="00805BDB"/>
    <w:rsid w:val="008061C4"/>
    <w:rsid w:val="008073AB"/>
    <w:rsid w:val="008101EB"/>
    <w:rsid w:val="008115B6"/>
    <w:rsid w:val="00812572"/>
    <w:rsid w:val="00813900"/>
    <w:rsid w:val="0081498D"/>
    <w:rsid w:val="0081605A"/>
    <w:rsid w:val="008162AA"/>
    <w:rsid w:val="00817C0F"/>
    <w:rsid w:val="00822B1E"/>
    <w:rsid w:val="00824776"/>
    <w:rsid w:val="00825819"/>
    <w:rsid w:val="008302D5"/>
    <w:rsid w:val="00830B94"/>
    <w:rsid w:val="00833A3F"/>
    <w:rsid w:val="0083530F"/>
    <w:rsid w:val="00835671"/>
    <w:rsid w:val="008356C9"/>
    <w:rsid w:val="00836649"/>
    <w:rsid w:val="008377FD"/>
    <w:rsid w:val="0084033E"/>
    <w:rsid w:val="00841AE5"/>
    <w:rsid w:val="00844055"/>
    <w:rsid w:val="00844694"/>
    <w:rsid w:val="00845C7E"/>
    <w:rsid w:val="00852858"/>
    <w:rsid w:val="00853CE8"/>
    <w:rsid w:val="0085533E"/>
    <w:rsid w:val="008557F8"/>
    <w:rsid w:val="008567D7"/>
    <w:rsid w:val="00857AE4"/>
    <w:rsid w:val="00860AC8"/>
    <w:rsid w:val="00862870"/>
    <w:rsid w:val="008630D0"/>
    <w:rsid w:val="008665F6"/>
    <w:rsid w:val="00866995"/>
    <w:rsid w:val="00867530"/>
    <w:rsid w:val="00872B16"/>
    <w:rsid w:val="00873214"/>
    <w:rsid w:val="0087484E"/>
    <w:rsid w:val="00876770"/>
    <w:rsid w:val="00876B5E"/>
    <w:rsid w:val="00876BD2"/>
    <w:rsid w:val="00876EB7"/>
    <w:rsid w:val="008802C5"/>
    <w:rsid w:val="00881623"/>
    <w:rsid w:val="00882A76"/>
    <w:rsid w:val="0088337D"/>
    <w:rsid w:val="0088417A"/>
    <w:rsid w:val="00885A1C"/>
    <w:rsid w:val="008879E8"/>
    <w:rsid w:val="008909A3"/>
    <w:rsid w:val="00890A24"/>
    <w:rsid w:val="0089435B"/>
    <w:rsid w:val="008960D7"/>
    <w:rsid w:val="00897568"/>
    <w:rsid w:val="008976B7"/>
    <w:rsid w:val="00897EF1"/>
    <w:rsid w:val="008A1281"/>
    <w:rsid w:val="008A2833"/>
    <w:rsid w:val="008A41DD"/>
    <w:rsid w:val="008A4340"/>
    <w:rsid w:val="008A4423"/>
    <w:rsid w:val="008A5A98"/>
    <w:rsid w:val="008A707E"/>
    <w:rsid w:val="008B024D"/>
    <w:rsid w:val="008B09B1"/>
    <w:rsid w:val="008B0D20"/>
    <w:rsid w:val="008B2EED"/>
    <w:rsid w:val="008B440E"/>
    <w:rsid w:val="008B540A"/>
    <w:rsid w:val="008B603A"/>
    <w:rsid w:val="008B60BF"/>
    <w:rsid w:val="008B66F2"/>
    <w:rsid w:val="008B76A6"/>
    <w:rsid w:val="008B7B3F"/>
    <w:rsid w:val="008B7BC4"/>
    <w:rsid w:val="008C08BC"/>
    <w:rsid w:val="008C09A7"/>
    <w:rsid w:val="008C2075"/>
    <w:rsid w:val="008C2C80"/>
    <w:rsid w:val="008C350E"/>
    <w:rsid w:val="008C3E83"/>
    <w:rsid w:val="008C4207"/>
    <w:rsid w:val="008C4A14"/>
    <w:rsid w:val="008C5D90"/>
    <w:rsid w:val="008C638A"/>
    <w:rsid w:val="008C66E7"/>
    <w:rsid w:val="008D0BB0"/>
    <w:rsid w:val="008D0C73"/>
    <w:rsid w:val="008D3B7D"/>
    <w:rsid w:val="008D60BB"/>
    <w:rsid w:val="008D77A5"/>
    <w:rsid w:val="008D7EB4"/>
    <w:rsid w:val="008E0063"/>
    <w:rsid w:val="008E1377"/>
    <w:rsid w:val="008E2017"/>
    <w:rsid w:val="008E2704"/>
    <w:rsid w:val="008E3C20"/>
    <w:rsid w:val="008E5561"/>
    <w:rsid w:val="008E7350"/>
    <w:rsid w:val="008E7434"/>
    <w:rsid w:val="008F0F98"/>
    <w:rsid w:val="008F78E2"/>
    <w:rsid w:val="00900568"/>
    <w:rsid w:val="0090066B"/>
    <w:rsid w:val="00902C0A"/>
    <w:rsid w:val="009043CA"/>
    <w:rsid w:val="00904BC6"/>
    <w:rsid w:val="00906D1C"/>
    <w:rsid w:val="009118B0"/>
    <w:rsid w:val="00911EFC"/>
    <w:rsid w:val="009129E4"/>
    <w:rsid w:val="00914AE5"/>
    <w:rsid w:val="00915357"/>
    <w:rsid w:val="00916641"/>
    <w:rsid w:val="00917818"/>
    <w:rsid w:val="00920A3D"/>
    <w:rsid w:val="00920F61"/>
    <w:rsid w:val="009212D7"/>
    <w:rsid w:val="009216FA"/>
    <w:rsid w:val="00923206"/>
    <w:rsid w:val="00924ADF"/>
    <w:rsid w:val="0092721D"/>
    <w:rsid w:val="00927FDA"/>
    <w:rsid w:val="00931A9D"/>
    <w:rsid w:val="00931C8A"/>
    <w:rsid w:val="009324FD"/>
    <w:rsid w:val="0093577A"/>
    <w:rsid w:val="00935D1E"/>
    <w:rsid w:val="009374BE"/>
    <w:rsid w:val="00941D35"/>
    <w:rsid w:val="00941F30"/>
    <w:rsid w:val="0094335D"/>
    <w:rsid w:val="00944468"/>
    <w:rsid w:val="00944589"/>
    <w:rsid w:val="00946B64"/>
    <w:rsid w:val="00946BAF"/>
    <w:rsid w:val="00947901"/>
    <w:rsid w:val="00953BAF"/>
    <w:rsid w:val="009557E1"/>
    <w:rsid w:val="00956744"/>
    <w:rsid w:val="00957555"/>
    <w:rsid w:val="00960667"/>
    <w:rsid w:val="00960F68"/>
    <w:rsid w:val="00962B41"/>
    <w:rsid w:val="009639F9"/>
    <w:rsid w:val="00966F0B"/>
    <w:rsid w:val="009713D8"/>
    <w:rsid w:val="009721BE"/>
    <w:rsid w:val="00972A7A"/>
    <w:rsid w:val="00972B1F"/>
    <w:rsid w:val="00973552"/>
    <w:rsid w:val="00975334"/>
    <w:rsid w:val="00975791"/>
    <w:rsid w:val="00976502"/>
    <w:rsid w:val="00980242"/>
    <w:rsid w:val="0098034E"/>
    <w:rsid w:val="00983153"/>
    <w:rsid w:val="00983360"/>
    <w:rsid w:val="00983879"/>
    <w:rsid w:val="00983DD6"/>
    <w:rsid w:val="00983F64"/>
    <w:rsid w:val="00986018"/>
    <w:rsid w:val="00986B5A"/>
    <w:rsid w:val="00993631"/>
    <w:rsid w:val="00995F93"/>
    <w:rsid w:val="00995FFC"/>
    <w:rsid w:val="009A0AE8"/>
    <w:rsid w:val="009A370C"/>
    <w:rsid w:val="009A380A"/>
    <w:rsid w:val="009A3E65"/>
    <w:rsid w:val="009A47C0"/>
    <w:rsid w:val="009A55EC"/>
    <w:rsid w:val="009A58A0"/>
    <w:rsid w:val="009A7423"/>
    <w:rsid w:val="009B262E"/>
    <w:rsid w:val="009B43FD"/>
    <w:rsid w:val="009B59E3"/>
    <w:rsid w:val="009B6300"/>
    <w:rsid w:val="009B65C9"/>
    <w:rsid w:val="009B684A"/>
    <w:rsid w:val="009C0C25"/>
    <w:rsid w:val="009C16C4"/>
    <w:rsid w:val="009C185D"/>
    <w:rsid w:val="009C2D7E"/>
    <w:rsid w:val="009C46FF"/>
    <w:rsid w:val="009C745D"/>
    <w:rsid w:val="009C7696"/>
    <w:rsid w:val="009C79D5"/>
    <w:rsid w:val="009D3EE3"/>
    <w:rsid w:val="009D40BE"/>
    <w:rsid w:val="009D4456"/>
    <w:rsid w:val="009D4478"/>
    <w:rsid w:val="009E00B7"/>
    <w:rsid w:val="009E028A"/>
    <w:rsid w:val="009E1400"/>
    <w:rsid w:val="009E1BE8"/>
    <w:rsid w:val="009E4C71"/>
    <w:rsid w:val="009E5D17"/>
    <w:rsid w:val="009E631C"/>
    <w:rsid w:val="009F11EB"/>
    <w:rsid w:val="009F14D3"/>
    <w:rsid w:val="009F1750"/>
    <w:rsid w:val="009F3820"/>
    <w:rsid w:val="009F3EB9"/>
    <w:rsid w:val="009F59EE"/>
    <w:rsid w:val="00A00231"/>
    <w:rsid w:val="00A0150D"/>
    <w:rsid w:val="00A02705"/>
    <w:rsid w:val="00A028B8"/>
    <w:rsid w:val="00A02B2C"/>
    <w:rsid w:val="00A03A61"/>
    <w:rsid w:val="00A03C99"/>
    <w:rsid w:val="00A04DE7"/>
    <w:rsid w:val="00A069B5"/>
    <w:rsid w:val="00A06D46"/>
    <w:rsid w:val="00A076FF"/>
    <w:rsid w:val="00A11B82"/>
    <w:rsid w:val="00A127EC"/>
    <w:rsid w:val="00A16B82"/>
    <w:rsid w:val="00A17502"/>
    <w:rsid w:val="00A20C56"/>
    <w:rsid w:val="00A21B4C"/>
    <w:rsid w:val="00A22247"/>
    <w:rsid w:val="00A228B1"/>
    <w:rsid w:val="00A23BA9"/>
    <w:rsid w:val="00A24E9A"/>
    <w:rsid w:val="00A257C3"/>
    <w:rsid w:val="00A27319"/>
    <w:rsid w:val="00A27DED"/>
    <w:rsid w:val="00A30408"/>
    <w:rsid w:val="00A319CB"/>
    <w:rsid w:val="00A31C4A"/>
    <w:rsid w:val="00A33E4E"/>
    <w:rsid w:val="00A34BAB"/>
    <w:rsid w:val="00A34D6A"/>
    <w:rsid w:val="00A40543"/>
    <w:rsid w:val="00A406A9"/>
    <w:rsid w:val="00A41551"/>
    <w:rsid w:val="00A41AB1"/>
    <w:rsid w:val="00A43985"/>
    <w:rsid w:val="00A441AB"/>
    <w:rsid w:val="00A47DFF"/>
    <w:rsid w:val="00A51651"/>
    <w:rsid w:val="00A52A5E"/>
    <w:rsid w:val="00A52B65"/>
    <w:rsid w:val="00A5455E"/>
    <w:rsid w:val="00A54FBE"/>
    <w:rsid w:val="00A55145"/>
    <w:rsid w:val="00A5625E"/>
    <w:rsid w:val="00A578E2"/>
    <w:rsid w:val="00A6094E"/>
    <w:rsid w:val="00A61069"/>
    <w:rsid w:val="00A619AF"/>
    <w:rsid w:val="00A62741"/>
    <w:rsid w:val="00A6436C"/>
    <w:rsid w:val="00A6458F"/>
    <w:rsid w:val="00A67DBE"/>
    <w:rsid w:val="00A7096A"/>
    <w:rsid w:val="00A709ED"/>
    <w:rsid w:val="00A70F3F"/>
    <w:rsid w:val="00A73CB3"/>
    <w:rsid w:val="00A742D9"/>
    <w:rsid w:val="00A745C9"/>
    <w:rsid w:val="00A76C26"/>
    <w:rsid w:val="00A80AFA"/>
    <w:rsid w:val="00A81C4A"/>
    <w:rsid w:val="00A81E14"/>
    <w:rsid w:val="00A8224B"/>
    <w:rsid w:val="00A85416"/>
    <w:rsid w:val="00A85962"/>
    <w:rsid w:val="00A86003"/>
    <w:rsid w:val="00A8627D"/>
    <w:rsid w:val="00A8654D"/>
    <w:rsid w:val="00A86A68"/>
    <w:rsid w:val="00A87651"/>
    <w:rsid w:val="00A92B3F"/>
    <w:rsid w:val="00A935E2"/>
    <w:rsid w:val="00A93B6F"/>
    <w:rsid w:val="00A94E81"/>
    <w:rsid w:val="00A96C06"/>
    <w:rsid w:val="00A97EAD"/>
    <w:rsid w:val="00AA2033"/>
    <w:rsid w:val="00AA39CD"/>
    <w:rsid w:val="00AA580A"/>
    <w:rsid w:val="00AA7EC2"/>
    <w:rsid w:val="00AB04BE"/>
    <w:rsid w:val="00AB1B6B"/>
    <w:rsid w:val="00AB363A"/>
    <w:rsid w:val="00AB372B"/>
    <w:rsid w:val="00AB5FAF"/>
    <w:rsid w:val="00AB6035"/>
    <w:rsid w:val="00AB60EC"/>
    <w:rsid w:val="00AB707A"/>
    <w:rsid w:val="00AC2138"/>
    <w:rsid w:val="00AC2934"/>
    <w:rsid w:val="00AC3A7C"/>
    <w:rsid w:val="00AC3F8F"/>
    <w:rsid w:val="00AC4645"/>
    <w:rsid w:val="00AD1D44"/>
    <w:rsid w:val="00AD288E"/>
    <w:rsid w:val="00AD6BA7"/>
    <w:rsid w:val="00AE0339"/>
    <w:rsid w:val="00AE1F49"/>
    <w:rsid w:val="00AE29C3"/>
    <w:rsid w:val="00AE32CF"/>
    <w:rsid w:val="00AE34C8"/>
    <w:rsid w:val="00AE41A9"/>
    <w:rsid w:val="00AE5D1E"/>
    <w:rsid w:val="00AE6A63"/>
    <w:rsid w:val="00AE6CFB"/>
    <w:rsid w:val="00AE7BB4"/>
    <w:rsid w:val="00AE7FAE"/>
    <w:rsid w:val="00AF1618"/>
    <w:rsid w:val="00AF297D"/>
    <w:rsid w:val="00AF2BCE"/>
    <w:rsid w:val="00AF2FD7"/>
    <w:rsid w:val="00AF33CE"/>
    <w:rsid w:val="00AF3430"/>
    <w:rsid w:val="00AF6010"/>
    <w:rsid w:val="00AF66D6"/>
    <w:rsid w:val="00AF7C81"/>
    <w:rsid w:val="00AF7EDF"/>
    <w:rsid w:val="00B01294"/>
    <w:rsid w:val="00B018F9"/>
    <w:rsid w:val="00B01D07"/>
    <w:rsid w:val="00B0332F"/>
    <w:rsid w:val="00B04BAF"/>
    <w:rsid w:val="00B06E93"/>
    <w:rsid w:val="00B104A9"/>
    <w:rsid w:val="00B1088F"/>
    <w:rsid w:val="00B11E03"/>
    <w:rsid w:val="00B12F04"/>
    <w:rsid w:val="00B15B3A"/>
    <w:rsid w:val="00B16B80"/>
    <w:rsid w:val="00B1733A"/>
    <w:rsid w:val="00B211F5"/>
    <w:rsid w:val="00B21238"/>
    <w:rsid w:val="00B216F7"/>
    <w:rsid w:val="00B217FE"/>
    <w:rsid w:val="00B21A4E"/>
    <w:rsid w:val="00B22494"/>
    <w:rsid w:val="00B22CDC"/>
    <w:rsid w:val="00B23D67"/>
    <w:rsid w:val="00B27409"/>
    <w:rsid w:val="00B31684"/>
    <w:rsid w:val="00B317AF"/>
    <w:rsid w:val="00B31AE9"/>
    <w:rsid w:val="00B31B6E"/>
    <w:rsid w:val="00B32712"/>
    <w:rsid w:val="00B32FA7"/>
    <w:rsid w:val="00B33E18"/>
    <w:rsid w:val="00B36F58"/>
    <w:rsid w:val="00B3785C"/>
    <w:rsid w:val="00B3795F"/>
    <w:rsid w:val="00B37CCA"/>
    <w:rsid w:val="00B40010"/>
    <w:rsid w:val="00B406C3"/>
    <w:rsid w:val="00B40843"/>
    <w:rsid w:val="00B40BC8"/>
    <w:rsid w:val="00B43363"/>
    <w:rsid w:val="00B434C4"/>
    <w:rsid w:val="00B43BDE"/>
    <w:rsid w:val="00B4493B"/>
    <w:rsid w:val="00B44B62"/>
    <w:rsid w:val="00B46395"/>
    <w:rsid w:val="00B47EF7"/>
    <w:rsid w:val="00B50084"/>
    <w:rsid w:val="00B512E5"/>
    <w:rsid w:val="00B52FAB"/>
    <w:rsid w:val="00B57F48"/>
    <w:rsid w:val="00B631A9"/>
    <w:rsid w:val="00B63607"/>
    <w:rsid w:val="00B64A6F"/>
    <w:rsid w:val="00B65864"/>
    <w:rsid w:val="00B65DBD"/>
    <w:rsid w:val="00B670E3"/>
    <w:rsid w:val="00B704D5"/>
    <w:rsid w:val="00B71E3D"/>
    <w:rsid w:val="00B7520D"/>
    <w:rsid w:val="00B75E93"/>
    <w:rsid w:val="00B777E5"/>
    <w:rsid w:val="00B80288"/>
    <w:rsid w:val="00B823CF"/>
    <w:rsid w:val="00B867EF"/>
    <w:rsid w:val="00B91593"/>
    <w:rsid w:val="00B9290B"/>
    <w:rsid w:val="00B94CC9"/>
    <w:rsid w:val="00B94F20"/>
    <w:rsid w:val="00B9730B"/>
    <w:rsid w:val="00BA1A34"/>
    <w:rsid w:val="00BA1E13"/>
    <w:rsid w:val="00BA218D"/>
    <w:rsid w:val="00BA3F07"/>
    <w:rsid w:val="00BA71D4"/>
    <w:rsid w:val="00BB232B"/>
    <w:rsid w:val="00BB3028"/>
    <w:rsid w:val="00BB342B"/>
    <w:rsid w:val="00BB3985"/>
    <w:rsid w:val="00BB4559"/>
    <w:rsid w:val="00BC1E3F"/>
    <w:rsid w:val="00BC27CF"/>
    <w:rsid w:val="00BC4BD4"/>
    <w:rsid w:val="00BC5310"/>
    <w:rsid w:val="00BC6B69"/>
    <w:rsid w:val="00BC6CB4"/>
    <w:rsid w:val="00BD00D7"/>
    <w:rsid w:val="00BD02F3"/>
    <w:rsid w:val="00BD0AB5"/>
    <w:rsid w:val="00BD4507"/>
    <w:rsid w:val="00BD4EC6"/>
    <w:rsid w:val="00BD4FAD"/>
    <w:rsid w:val="00BD5FC9"/>
    <w:rsid w:val="00BD69E5"/>
    <w:rsid w:val="00BE09EC"/>
    <w:rsid w:val="00BE1569"/>
    <w:rsid w:val="00BE17E2"/>
    <w:rsid w:val="00BE19B5"/>
    <w:rsid w:val="00BE1F70"/>
    <w:rsid w:val="00BE2F97"/>
    <w:rsid w:val="00BE34B3"/>
    <w:rsid w:val="00BE36B3"/>
    <w:rsid w:val="00BE5305"/>
    <w:rsid w:val="00BE5DB8"/>
    <w:rsid w:val="00BE774C"/>
    <w:rsid w:val="00BF01D9"/>
    <w:rsid w:val="00BF0D86"/>
    <w:rsid w:val="00BF10A4"/>
    <w:rsid w:val="00BF1362"/>
    <w:rsid w:val="00BF526A"/>
    <w:rsid w:val="00BF74A2"/>
    <w:rsid w:val="00BF75F3"/>
    <w:rsid w:val="00BF7D13"/>
    <w:rsid w:val="00C0080A"/>
    <w:rsid w:val="00C058A9"/>
    <w:rsid w:val="00C07660"/>
    <w:rsid w:val="00C077E0"/>
    <w:rsid w:val="00C1034C"/>
    <w:rsid w:val="00C10A78"/>
    <w:rsid w:val="00C10FFA"/>
    <w:rsid w:val="00C122AF"/>
    <w:rsid w:val="00C124CD"/>
    <w:rsid w:val="00C131D9"/>
    <w:rsid w:val="00C135E8"/>
    <w:rsid w:val="00C14DF2"/>
    <w:rsid w:val="00C15281"/>
    <w:rsid w:val="00C15A88"/>
    <w:rsid w:val="00C17DDA"/>
    <w:rsid w:val="00C23128"/>
    <w:rsid w:val="00C25DAA"/>
    <w:rsid w:val="00C263E2"/>
    <w:rsid w:val="00C26F2E"/>
    <w:rsid w:val="00C27790"/>
    <w:rsid w:val="00C316A7"/>
    <w:rsid w:val="00C3194F"/>
    <w:rsid w:val="00C35379"/>
    <w:rsid w:val="00C37B1A"/>
    <w:rsid w:val="00C40A2A"/>
    <w:rsid w:val="00C40AF7"/>
    <w:rsid w:val="00C41164"/>
    <w:rsid w:val="00C41EDE"/>
    <w:rsid w:val="00C42B36"/>
    <w:rsid w:val="00C43FBB"/>
    <w:rsid w:val="00C447F1"/>
    <w:rsid w:val="00C45FEA"/>
    <w:rsid w:val="00C528E6"/>
    <w:rsid w:val="00C558BE"/>
    <w:rsid w:val="00C56292"/>
    <w:rsid w:val="00C573F1"/>
    <w:rsid w:val="00C579DC"/>
    <w:rsid w:val="00C57A2D"/>
    <w:rsid w:val="00C63982"/>
    <w:rsid w:val="00C63EB9"/>
    <w:rsid w:val="00C6479F"/>
    <w:rsid w:val="00C657C1"/>
    <w:rsid w:val="00C67EF4"/>
    <w:rsid w:val="00C70390"/>
    <w:rsid w:val="00C72B2A"/>
    <w:rsid w:val="00C73879"/>
    <w:rsid w:val="00C75AA5"/>
    <w:rsid w:val="00C75FF3"/>
    <w:rsid w:val="00C76FFC"/>
    <w:rsid w:val="00C8005E"/>
    <w:rsid w:val="00C803A0"/>
    <w:rsid w:val="00C806C7"/>
    <w:rsid w:val="00C81569"/>
    <w:rsid w:val="00C81ADA"/>
    <w:rsid w:val="00C82843"/>
    <w:rsid w:val="00C84488"/>
    <w:rsid w:val="00C85E4E"/>
    <w:rsid w:val="00C86BA1"/>
    <w:rsid w:val="00C87460"/>
    <w:rsid w:val="00C8768E"/>
    <w:rsid w:val="00C96009"/>
    <w:rsid w:val="00C96C8F"/>
    <w:rsid w:val="00C97E99"/>
    <w:rsid w:val="00CA196B"/>
    <w:rsid w:val="00CA1BDA"/>
    <w:rsid w:val="00CA1C3D"/>
    <w:rsid w:val="00CA3E84"/>
    <w:rsid w:val="00CA43F4"/>
    <w:rsid w:val="00CA4637"/>
    <w:rsid w:val="00CA5263"/>
    <w:rsid w:val="00CA5A64"/>
    <w:rsid w:val="00CA5E10"/>
    <w:rsid w:val="00CA5EF6"/>
    <w:rsid w:val="00CA743B"/>
    <w:rsid w:val="00CB24F6"/>
    <w:rsid w:val="00CB4667"/>
    <w:rsid w:val="00CC0209"/>
    <w:rsid w:val="00CC1AD0"/>
    <w:rsid w:val="00CC38D9"/>
    <w:rsid w:val="00CD00F3"/>
    <w:rsid w:val="00CD16FF"/>
    <w:rsid w:val="00CD38E5"/>
    <w:rsid w:val="00CD3CB2"/>
    <w:rsid w:val="00CD5173"/>
    <w:rsid w:val="00CD5657"/>
    <w:rsid w:val="00CE13F4"/>
    <w:rsid w:val="00CE15F0"/>
    <w:rsid w:val="00CE40F5"/>
    <w:rsid w:val="00CE5002"/>
    <w:rsid w:val="00CE51AB"/>
    <w:rsid w:val="00CE53B3"/>
    <w:rsid w:val="00CE7561"/>
    <w:rsid w:val="00CF0028"/>
    <w:rsid w:val="00CF1E2E"/>
    <w:rsid w:val="00CF418E"/>
    <w:rsid w:val="00CF483B"/>
    <w:rsid w:val="00CF5335"/>
    <w:rsid w:val="00CF55C7"/>
    <w:rsid w:val="00CF5BCB"/>
    <w:rsid w:val="00CF692A"/>
    <w:rsid w:val="00D01511"/>
    <w:rsid w:val="00D01E1B"/>
    <w:rsid w:val="00D03816"/>
    <w:rsid w:val="00D05354"/>
    <w:rsid w:val="00D05AA3"/>
    <w:rsid w:val="00D05B94"/>
    <w:rsid w:val="00D07A7B"/>
    <w:rsid w:val="00D10394"/>
    <w:rsid w:val="00D108EC"/>
    <w:rsid w:val="00D141FF"/>
    <w:rsid w:val="00D15B19"/>
    <w:rsid w:val="00D16052"/>
    <w:rsid w:val="00D17129"/>
    <w:rsid w:val="00D20C54"/>
    <w:rsid w:val="00D21546"/>
    <w:rsid w:val="00D21608"/>
    <w:rsid w:val="00D221ED"/>
    <w:rsid w:val="00D25913"/>
    <w:rsid w:val="00D26FA4"/>
    <w:rsid w:val="00D30F26"/>
    <w:rsid w:val="00D31B17"/>
    <w:rsid w:val="00D32EB0"/>
    <w:rsid w:val="00D35F4E"/>
    <w:rsid w:val="00D360A4"/>
    <w:rsid w:val="00D37667"/>
    <w:rsid w:val="00D40355"/>
    <w:rsid w:val="00D40DD2"/>
    <w:rsid w:val="00D42FE6"/>
    <w:rsid w:val="00D43325"/>
    <w:rsid w:val="00D43773"/>
    <w:rsid w:val="00D4459E"/>
    <w:rsid w:val="00D4565C"/>
    <w:rsid w:val="00D45C9C"/>
    <w:rsid w:val="00D47586"/>
    <w:rsid w:val="00D47587"/>
    <w:rsid w:val="00D47DC7"/>
    <w:rsid w:val="00D47FDA"/>
    <w:rsid w:val="00D50756"/>
    <w:rsid w:val="00D5213F"/>
    <w:rsid w:val="00D530B0"/>
    <w:rsid w:val="00D55D88"/>
    <w:rsid w:val="00D55FF0"/>
    <w:rsid w:val="00D612F4"/>
    <w:rsid w:val="00D616E1"/>
    <w:rsid w:val="00D618FD"/>
    <w:rsid w:val="00D62303"/>
    <w:rsid w:val="00D6247D"/>
    <w:rsid w:val="00D62B23"/>
    <w:rsid w:val="00D65744"/>
    <w:rsid w:val="00D65916"/>
    <w:rsid w:val="00D66558"/>
    <w:rsid w:val="00D706C4"/>
    <w:rsid w:val="00D7100B"/>
    <w:rsid w:val="00D716D1"/>
    <w:rsid w:val="00D727DF"/>
    <w:rsid w:val="00D73175"/>
    <w:rsid w:val="00D732B2"/>
    <w:rsid w:val="00D7404E"/>
    <w:rsid w:val="00D74594"/>
    <w:rsid w:val="00D76FBC"/>
    <w:rsid w:val="00D770D3"/>
    <w:rsid w:val="00D80DFE"/>
    <w:rsid w:val="00D82ECB"/>
    <w:rsid w:val="00D83D9B"/>
    <w:rsid w:val="00D85CFD"/>
    <w:rsid w:val="00D87DEC"/>
    <w:rsid w:val="00D904DD"/>
    <w:rsid w:val="00D95775"/>
    <w:rsid w:val="00D95BDF"/>
    <w:rsid w:val="00D95C37"/>
    <w:rsid w:val="00D96D02"/>
    <w:rsid w:val="00DA09D2"/>
    <w:rsid w:val="00DA2BB2"/>
    <w:rsid w:val="00DA5735"/>
    <w:rsid w:val="00DA6B18"/>
    <w:rsid w:val="00DB0F17"/>
    <w:rsid w:val="00DB2B0F"/>
    <w:rsid w:val="00DB33AE"/>
    <w:rsid w:val="00DB54F4"/>
    <w:rsid w:val="00DB5B44"/>
    <w:rsid w:val="00DB6611"/>
    <w:rsid w:val="00DB688E"/>
    <w:rsid w:val="00DB6F69"/>
    <w:rsid w:val="00DB7E37"/>
    <w:rsid w:val="00DC4C9C"/>
    <w:rsid w:val="00DC5394"/>
    <w:rsid w:val="00DC72BC"/>
    <w:rsid w:val="00DD017A"/>
    <w:rsid w:val="00DD046B"/>
    <w:rsid w:val="00DD3E48"/>
    <w:rsid w:val="00DD4622"/>
    <w:rsid w:val="00DD523A"/>
    <w:rsid w:val="00DD59B0"/>
    <w:rsid w:val="00DD63A5"/>
    <w:rsid w:val="00DD795E"/>
    <w:rsid w:val="00DE0D42"/>
    <w:rsid w:val="00DF0009"/>
    <w:rsid w:val="00DF0A83"/>
    <w:rsid w:val="00DF0D9E"/>
    <w:rsid w:val="00DF1718"/>
    <w:rsid w:val="00DF1C65"/>
    <w:rsid w:val="00DF3FF5"/>
    <w:rsid w:val="00DF4858"/>
    <w:rsid w:val="00DF64D2"/>
    <w:rsid w:val="00DF66AB"/>
    <w:rsid w:val="00E01716"/>
    <w:rsid w:val="00E02A20"/>
    <w:rsid w:val="00E0447F"/>
    <w:rsid w:val="00E05E86"/>
    <w:rsid w:val="00E06551"/>
    <w:rsid w:val="00E06CEA"/>
    <w:rsid w:val="00E07E03"/>
    <w:rsid w:val="00E10A2F"/>
    <w:rsid w:val="00E1528D"/>
    <w:rsid w:val="00E15ACD"/>
    <w:rsid w:val="00E15CCD"/>
    <w:rsid w:val="00E215DA"/>
    <w:rsid w:val="00E215E2"/>
    <w:rsid w:val="00E221E2"/>
    <w:rsid w:val="00E24A03"/>
    <w:rsid w:val="00E2605D"/>
    <w:rsid w:val="00E26909"/>
    <w:rsid w:val="00E2755B"/>
    <w:rsid w:val="00E3077F"/>
    <w:rsid w:val="00E31497"/>
    <w:rsid w:val="00E31AD8"/>
    <w:rsid w:val="00E321C3"/>
    <w:rsid w:val="00E32CFF"/>
    <w:rsid w:val="00E365FA"/>
    <w:rsid w:val="00E37C57"/>
    <w:rsid w:val="00E410B2"/>
    <w:rsid w:val="00E4454E"/>
    <w:rsid w:val="00E448F8"/>
    <w:rsid w:val="00E4684B"/>
    <w:rsid w:val="00E50AB1"/>
    <w:rsid w:val="00E56071"/>
    <w:rsid w:val="00E5616F"/>
    <w:rsid w:val="00E6073A"/>
    <w:rsid w:val="00E61A0B"/>
    <w:rsid w:val="00E62F24"/>
    <w:rsid w:val="00E640BB"/>
    <w:rsid w:val="00E643AA"/>
    <w:rsid w:val="00E64B07"/>
    <w:rsid w:val="00E6543F"/>
    <w:rsid w:val="00E65D2E"/>
    <w:rsid w:val="00E66CC1"/>
    <w:rsid w:val="00E73F7F"/>
    <w:rsid w:val="00E748D5"/>
    <w:rsid w:val="00E74B58"/>
    <w:rsid w:val="00E756AE"/>
    <w:rsid w:val="00E7597D"/>
    <w:rsid w:val="00E82CC3"/>
    <w:rsid w:val="00E85140"/>
    <w:rsid w:val="00E87D22"/>
    <w:rsid w:val="00E901BC"/>
    <w:rsid w:val="00E90558"/>
    <w:rsid w:val="00E90E2A"/>
    <w:rsid w:val="00E910FF"/>
    <w:rsid w:val="00E911C8"/>
    <w:rsid w:val="00E92017"/>
    <w:rsid w:val="00E9293C"/>
    <w:rsid w:val="00E9342A"/>
    <w:rsid w:val="00E9498A"/>
    <w:rsid w:val="00E9669B"/>
    <w:rsid w:val="00E96E8F"/>
    <w:rsid w:val="00EA1CCD"/>
    <w:rsid w:val="00EA3739"/>
    <w:rsid w:val="00EA4B16"/>
    <w:rsid w:val="00EA6360"/>
    <w:rsid w:val="00EA6DFB"/>
    <w:rsid w:val="00EA7A87"/>
    <w:rsid w:val="00EB1D31"/>
    <w:rsid w:val="00EB2B16"/>
    <w:rsid w:val="00EB5875"/>
    <w:rsid w:val="00EB6B96"/>
    <w:rsid w:val="00EB7457"/>
    <w:rsid w:val="00EC03D9"/>
    <w:rsid w:val="00EC080E"/>
    <w:rsid w:val="00EC0A4A"/>
    <w:rsid w:val="00EC0FCA"/>
    <w:rsid w:val="00EC110D"/>
    <w:rsid w:val="00EC2809"/>
    <w:rsid w:val="00EC3D86"/>
    <w:rsid w:val="00EC4632"/>
    <w:rsid w:val="00EC4EDC"/>
    <w:rsid w:val="00EC5F17"/>
    <w:rsid w:val="00EC6777"/>
    <w:rsid w:val="00EC70EA"/>
    <w:rsid w:val="00ED1127"/>
    <w:rsid w:val="00ED14CE"/>
    <w:rsid w:val="00ED223A"/>
    <w:rsid w:val="00ED2FA3"/>
    <w:rsid w:val="00ED3535"/>
    <w:rsid w:val="00ED36A6"/>
    <w:rsid w:val="00ED449D"/>
    <w:rsid w:val="00ED4783"/>
    <w:rsid w:val="00ED4D6D"/>
    <w:rsid w:val="00ED64ED"/>
    <w:rsid w:val="00ED694F"/>
    <w:rsid w:val="00ED7E45"/>
    <w:rsid w:val="00EE07E1"/>
    <w:rsid w:val="00EE0ACC"/>
    <w:rsid w:val="00EE1797"/>
    <w:rsid w:val="00EE2A79"/>
    <w:rsid w:val="00EE3B25"/>
    <w:rsid w:val="00EE61A9"/>
    <w:rsid w:val="00EE61F5"/>
    <w:rsid w:val="00EE646E"/>
    <w:rsid w:val="00EE6F54"/>
    <w:rsid w:val="00EE71B0"/>
    <w:rsid w:val="00EE7311"/>
    <w:rsid w:val="00EF003A"/>
    <w:rsid w:val="00EF0C29"/>
    <w:rsid w:val="00EF162A"/>
    <w:rsid w:val="00EF2829"/>
    <w:rsid w:val="00EF5CD0"/>
    <w:rsid w:val="00EF6D26"/>
    <w:rsid w:val="00F0109B"/>
    <w:rsid w:val="00F01B4C"/>
    <w:rsid w:val="00F03B14"/>
    <w:rsid w:val="00F0495D"/>
    <w:rsid w:val="00F05191"/>
    <w:rsid w:val="00F05A23"/>
    <w:rsid w:val="00F10BD0"/>
    <w:rsid w:val="00F10E14"/>
    <w:rsid w:val="00F12D90"/>
    <w:rsid w:val="00F14583"/>
    <w:rsid w:val="00F14BD4"/>
    <w:rsid w:val="00F167DD"/>
    <w:rsid w:val="00F20913"/>
    <w:rsid w:val="00F23194"/>
    <w:rsid w:val="00F2350E"/>
    <w:rsid w:val="00F25210"/>
    <w:rsid w:val="00F32024"/>
    <w:rsid w:val="00F3377E"/>
    <w:rsid w:val="00F3620E"/>
    <w:rsid w:val="00F36269"/>
    <w:rsid w:val="00F3765F"/>
    <w:rsid w:val="00F40167"/>
    <w:rsid w:val="00F40B14"/>
    <w:rsid w:val="00F41D9E"/>
    <w:rsid w:val="00F41E23"/>
    <w:rsid w:val="00F42541"/>
    <w:rsid w:val="00F42D99"/>
    <w:rsid w:val="00F43EB6"/>
    <w:rsid w:val="00F47458"/>
    <w:rsid w:val="00F47611"/>
    <w:rsid w:val="00F5011B"/>
    <w:rsid w:val="00F5167F"/>
    <w:rsid w:val="00F5351D"/>
    <w:rsid w:val="00F53AB3"/>
    <w:rsid w:val="00F54755"/>
    <w:rsid w:val="00F57865"/>
    <w:rsid w:val="00F62DDB"/>
    <w:rsid w:val="00F64D75"/>
    <w:rsid w:val="00F65BAA"/>
    <w:rsid w:val="00F662E2"/>
    <w:rsid w:val="00F66624"/>
    <w:rsid w:val="00F66B0D"/>
    <w:rsid w:val="00F721C5"/>
    <w:rsid w:val="00F80489"/>
    <w:rsid w:val="00F81EA9"/>
    <w:rsid w:val="00F87787"/>
    <w:rsid w:val="00F90009"/>
    <w:rsid w:val="00F90ACD"/>
    <w:rsid w:val="00F92239"/>
    <w:rsid w:val="00F92B2D"/>
    <w:rsid w:val="00F92E2A"/>
    <w:rsid w:val="00F936C3"/>
    <w:rsid w:val="00F94ED3"/>
    <w:rsid w:val="00F952FE"/>
    <w:rsid w:val="00F95367"/>
    <w:rsid w:val="00F96638"/>
    <w:rsid w:val="00F96A05"/>
    <w:rsid w:val="00F976B0"/>
    <w:rsid w:val="00FA0E18"/>
    <w:rsid w:val="00FA224E"/>
    <w:rsid w:val="00FA5847"/>
    <w:rsid w:val="00FA6D2B"/>
    <w:rsid w:val="00FB025C"/>
    <w:rsid w:val="00FB30A5"/>
    <w:rsid w:val="00FB4EAA"/>
    <w:rsid w:val="00FB5589"/>
    <w:rsid w:val="00FB5AE8"/>
    <w:rsid w:val="00FC20C0"/>
    <w:rsid w:val="00FC20E0"/>
    <w:rsid w:val="00FC32D6"/>
    <w:rsid w:val="00FC41AB"/>
    <w:rsid w:val="00FC464F"/>
    <w:rsid w:val="00FC608F"/>
    <w:rsid w:val="00FC746D"/>
    <w:rsid w:val="00FD0276"/>
    <w:rsid w:val="00FD2B3A"/>
    <w:rsid w:val="00FD4021"/>
    <w:rsid w:val="00FD51F6"/>
    <w:rsid w:val="00FD68F7"/>
    <w:rsid w:val="00FE00DD"/>
    <w:rsid w:val="00FE29DB"/>
    <w:rsid w:val="00FE2EB2"/>
    <w:rsid w:val="00FE4374"/>
    <w:rsid w:val="00FE44C6"/>
    <w:rsid w:val="00FE4F41"/>
    <w:rsid w:val="00FE571D"/>
    <w:rsid w:val="00FE68FE"/>
    <w:rsid w:val="00FE7178"/>
    <w:rsid w:val="00FE72EE"/>
    <w:rsid w:val="00FF057C"/>
    <w:rsid w:val="00FF080A"/>
    <w:rsid w:val="00FF0C58"/>
    <w:rsid w:val="00FF105F"/>
    <w:rsid w:val="00FF10FA"/>
    <w:rsid w:val="00FF3DF4"/>
    <w:rsid w:val="00FF4318"/>
    <w:rsid w:val="00FF52F1"/>
    <w:rsid w:val="00FF5537"/>
    <w:rsid w:val="00FF5764"/>
    <w:rsid w:val="00FF5A26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FA74D"/>
  <w15:chartTrackingRefBased/>
  <w15:docId w15:val="{7E3BC5F4-211F-48AB-98F0-7E67852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D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C38D9"/>
    <w:pPr>
      <w:keepNext/>
      <w:numPr>
        <w:numId w:val="8"/>
      </w:numPr>
      <w:tabs>
        <w:tab w:val="clear" w:pos="1440"/>
        <w:tab w:val="num" w:pos="1080"/>
      </w:tabs>
      <w:autoSpaceDE w:val="0"/>
      <w:autoSpaceDN w:val="0"/>
      <w:adjustRightInd w:val="0"/>
      <w:spacing w:after="0" w:line="292" w:lineRule="atLeast"/>
      <w:ind w:left="1080" w:hanging="72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CC38D9"/>
    <w:pPr>
      <w:keepNext/>
      <w:numPr>
        <w:ilvl w:val="1"/>
        <w:numId w:val="8"/>
      </w:numPr>
      <w:tabs>
        <w:tab w:val="clear" w:pos="1080"/>
        <w:tab w:val="num" w:pos="1440"/>
      </w:tabs>
      <w:spacing w:before="240" w:after="60" w:line="240" w:lineRule="auto"/>
      <w:ind w:left="144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paragraph" w:styleId="Ttulo3">
    <w:name w:val="heading 3"/>
    <w:basedOn w:val="Normal"/>
    <w:next w:val="Normal"/>
    <w:link w:val="Ttulo3Char"/>
    <w:qFormat/>
    <w:rsid w:val="00CC38D9"/>
    <w:pPr>
      <w:keepNext/>
      <w:numPr>
        <w:ilvl w:val="2"/>
        <w:numId w:val="8"/>
      </w:numPr>
      <w:tabs>
        <w:tab w:val="clear" w:pos="720"/>
        <w:tab w:val="num" w:pos="2160"/>
      </w:tabs>
      <w:spacing w:before="240" w:after="60" w:line="240" w:lineRule="auto"/>
      <w:ind w:left="2160" w:hanging="18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paragraph" w:styleId="Ttulo4">
    <w:name w:val="heading 4"/>
    <w:basedOn w:val="Normal"/>
    <w:next w:val="Normal"/>
    <w:link w:val="Ttulo4Char"/>
    <w:uiPriority w:val="99"/>
    <w:qFormat/>
    <w:rsid w:val="00CC38D9"/>
    <w:pPr>
      <w:keepNext/>
      <w:numPr>
        <w:ilvl w:val="3"/>
        <w:numId w:val="8"/>
      </w:numPr>
      <w:tabs>
        <w:tab w:val="clear" w:pos="864"/>
        <w:tab w:val="num" w:pos="2880"/>
      </w:tabs>
      <w:spacing w:before="240" w:after="60" w:line="240" w:lineRule="auto"/>
      <w:ind w:left="2880" w:hanging="360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9"/>
    <w:qFormat/>
    <w:rsid w:val="00CC38D9"/>
    <w:pPr>
      <w:numPr>
        <w:ilvl w:val="4"/>
        <w:numId w:val="8"/>
      </w:numPr>
      <w:tabs>
        <w:tab w:val="clear" w:pos="1008"/>
        <w:tab w:val="num" w:pos="3600"/>
      </w:tabs>
      <w:spacing w:before="240" w:after="60" w:line="240" w:lineRule="auto"/>
      <w:ind w:left="3600" w:hanging="3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zh-CN"/>
    </w:rPr>
  </w:style>
  <w:style w:type="paragraph" w:styleId="Ttulo6">
    <w:name w:val="heading 6"/>
    <w:basedOn w:val="Normal"/>
    <w:next w:val="Normal"/>
    <w:link w:val="Ttulo6Char"/>
    <w:uiPriority w:val="99"/>
    <w:qFormat/>
    <w:rsid w:val="00CC38D9"/>
    <w:pPr>
      <w:numPr>
        <w:ilvl w:val="5"/>
        <w:numId w:val="8"/>
      </w:numPr>
      <w:tabs>
        <w:tab w:val="clear" w:pos="1152"/>
        <w:tab w:val="num" w:pos="4320"/>
      </w:tabs>
      <w:spacing w:before="240" w:after="60" w:line="240" w:lineRule="auto"/>
      <w:ind w:left="4320" w:hanging="180"/>
      <w:outlineLvl w:val="5"/>
    </w:pPr>
    <w:rPr>
      <w:rFonts w:ascii="Calibri" w:eastAsia="Times New Roman" w:hAnsi="Calibri" w:cs="Times New Roman"/>
      <w:b/>
      <w:bCs/>
      <w:sz w:val="20"/>
      <w:szCs w:val="20"/>
      <w:lang w:val="en-US" w:eastAsia="zh-CN"/>
    </w:rPr>
  </w:style>
  <w:style w:type="paragraph" w:styleId="Ttulo7">
    <w:name w:val="heading 7"/>
    <w:basedOn w:val="Normal"/>
    <w:next w:val="Normal"/>
    <w:link w:val="Ttulo7Char"/>
    <w:uiPriority w:val="99"/>
    <w:qFormat/>
    <w:rsid w:val="00CC38D9"/>
    <w:pPr>
      <w:numPr>
        <w:ilvl w:val="6"/>
        <w:numId w:val="8"/>
      </w:numPr>
      <w:tabs>
        <w:tab w:val="clear" w:pos="1296"/>
        <w:tab w:val="num" w:pos="5040"/>
      </w:tabs>
      <w:spacing w:before="240" w:after="60" w:line="240" w:lineRule="auto"/>
      <w:ind w:left="5040" w:hanging="360"/>
      <w:outlineLvl w:val="6"/>
    </w:pPr>
    <w:rPr>
      <w:rFonts w:ascii="Calibri" w:eastAsia="Times New Roman" w:hAnsi="Calibri" w:cs="Times New Roman"/>
      <w:sz w:val="24"/>
      <w:szCs w:val="24"/>
      <w:lang w:val="en-US" w:eastAsia="zh-CN"/>
    </w:rPr>
  </w:style>
  <w:style w:type="paragraph" w:styleId="Ttulo8">
    <w:name w:val="heading 8"/>
    <w:basedOn w:val="Normal"/>
    <w:next w:val="Normal"/>
    <w:link w:val="Ttulo8Char"/>
    <w:uiPriority w:val="99"/>
    <w:qFormat/>
    <w:rsid w:val="00CC38D9"/>
    <w:pPr>
      <w:numPr>
        <w:ilvl w:val="7"/>
        <w:numId w:val="8"/>
      </w:numPr>
      <w:tabs>
        <w:tab w:val="clear" w:pos="1440"/>
        <w:tab w:val="num" w:pos="5760"/>
      </w:tabs>
      <w:spacing w:before="240" w:after="60" w:line="240" w:lineRule="auto"/>
      <w:ind w:left="5760" w:hanging="360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zh-CN"/>
    </w:rPr>
  </w:style>
  <w:style w:type="paragraph" w:styleId="Ttulo9">
    <w:name w:val="heading 9"/>
    <w:basedOn w:val="Normal"/>
    <w:next w:val="Normal"/>
    <w:link w:val="Ttulo9Char"/>
    <w:uiPriority w:val="99"/>
    <w:qFormat/>
    <w:rsid w:val="00CC38D9"/>
    <w:pPr>
      <w:numPr>
        <w:ilvl w:val="8"/>
        <w:numId w:val="8"/>
      </w:numPr>
      <w:tabs>
        <w:tab w:val="clear" w:pos="1584"/>
        <w:tab w:val="num" w:pos="6480"/>
      </w:tabs>
      <w:spacing w:before="240" w:after="60" w:line="240" w:lineRule="auto"/>
      <w:ind w:left="6480" w:hanging="180"/>
      <w:outlineLvl w:val="8"/>
    </w:pPr>
    <w:rPr>
      <w:rFonts w:ascii="Cambria" w:eastAsia="Times New Roman" w:hAnsi="Cambria" w:cs="Times New Roman"/>
      <w:sz w:val="20"/>
      <w:szCs w:val="20"/>
      <w:lang w:val="en-US"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nhideWhenUsed/>
    <w:rsid w:val="00CC3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"/>
    <w:basedOn w:val="Fontepargpadro"/>
    <w:link w:val="Cabealho"/>
    <w:rsid w:val="00A34D6A"/>
  </w:style>
  <w:style w:type="paragraph" w:styleId="Rodap">
    <w:name w:val="footer"/>
    <w:basedOn w:val="Normal"/>
    <w:link w:val="RodapChar"/>
    <w:uiPriority w:val="99"/>
    <w:unhideWhenUsed/>
    <w:rsid w:val="00CC3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4D6A"/>
  </w:style>
  <w:style w:type="character" w:styleId="Hyperlink">
    <w:name w:val="Hyperlink"/>
    <w:basedOn w:val="Fontepargpadro"/>
    <w:unhideWhenUsed/>
    <w:rsid w:val="00CC38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4D6A"/>
    <w:rPr>
      <w:color w:val="605E5C"/>
      <w:shd w:val="clear" w:color="auto" w:fill="E1DFDD"/>
    </w:rPr>
  </w:style>
  <w:style w:type="paragraph" w:styleId="PargrafodaLista">
    <w:name w:val="List Paragraph"/>
    <w:aliases w:val="Vitor Título,Vitor T’tulo,List Paragraph,List Paragraph_0,Capítulo,Comum,Itemização,List Paragraph_0_0,List Paragraph_0_0_0,List Paragraph_1,List Paragraph_2,Meu,Normal numerado,Parágrafo da Lista;Comum"/>
    <w:basedOn w:val="Normal"/>
    <w:link w:val="PargrafodaListaChar"/>
    <w:uiPriority w:val="34"/>
    <w:qFormat/>
    <w:rsid w:val="00CC38D9"/>
    <w:pPr>
      <w:ind w:left="720"/>
      <w:contextualSpacing/>
    </w:pPr>
  </w:style>
  <w:style w:type="character" w:styleId="Refdecomentrio">
    <w:name w:val="annotation reference"/>
    <w:basedOn w:val="Fontepargpadro"/>
    <w:unhideWhenUsed/>
    <w:rsid w:val="00CC38D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CC38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2123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38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1238"/>
    <w:rPr>
      <w:b/>
      <w:bCs/>
      <w:sz w:val="20"/>
      <w:szCs w:val="20"/>
    </w:rPr>
  </w:style>
  <w:style w:type="character" w:customStyle="1" w:styleId="PargrafodaListaChar">
    <w:name w:val="Parágrafo da Lista Char"/>
    <w:aliases w:val="Vitor Título Char,Vitor T’tulo Char,List Paragraph Char,List Paragraph_0 Char,Capítulo Char,Comum Char,Itemização Char,List Paragraph_0_0 Char,List Paragraph_0_0_0 Char,List Paragraph_1 Char,List Paragraph_2 Char,Meu Char"/>
    <w:link w:val="PargrafodaLista"/>
    <w:uiPriority w:val="34"/>
    <w:qFormat/>
    <w:locked/>
    <w:rsid w:val="00765E53"/>
  </w:style>
  <w:style w:type="table" w:styleId="Tabelacomgrade">
    <w:name w:val="Table Grid"/>
    <w:basedOn w:val="Tabelanormal"/>
    <w:uiPriority w:val="59"/>
    <w:rsid w:val="004B428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CC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C38D9"/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Ttulo2Char">
    <w:name w:val="Título 2 Char"/>
    <w:basedOn w:val="Fontepargpadro"/>
    <w:link w:val="Ttulo2"/>
    <w:rsid w:val="00CC38D9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Ttulo3Char">
    <w:name w:val="Título 3 Char"/>
    <w:basedOn w:val="Fontepargpadro"/>
    <w:link w:val="Ttulo3"/>
    <w:rsid w:val="00CC38D9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customStyle="1" w:styleId="Ttulo4Char">
    <w:name w:val="Título 4 Char"/>
    <w:basedOn w:val="Fontepargpadro"/>
    <w:link w:val="Ttulo4"/>
    <w:uiPriority w:val="99"/>
    <w:rsid w:val="00CC38D9"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uiPriority w:val="99"/>
    <w:rsid w:val="00CC38D9"/>
    <w:rPr>
      <w:rFonts w:ascii="Calibri" w:eastAsia="Times New Roman" w:hAnsi="Calibri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C38D9"/>
    <w:rPr>
      <w:rFonts w:ascii="Calibri" w:eastAsia="Times New Roman" w:hAnsi="Calibri" w:cs="Times New Roman"/>
      <w:b/>
      <w:bCs/>
      <w:sz w:val="20"/>
      <w:szCs w:val="20"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C38D9"/>
    <w:rPr>
      <w:rFonts w:ascii="Calibri" w:eastAsia="Times New Roman" w:hAnsi="Calibri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C38D9"/>
    <w:rPr>
      <w:rFonts w:ascii="Calibri" w:eastAsia="Times New Roman" w:hAnsi="Calibri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CC38D9"/>
    <w:rPr>
      <w:rFonts w:ascii="Cambria" w:eastAsia="Times New Roman" w:hAnsi="Cambria" w:cs="Times New Roman"/>
      <w:sz w:val="20"/>
      <w:szCs w:val="20"/>
      <w:lang w:val="en-US" w:eastAsia="zh-CN"/>
    </w:rPr>
  </w:style>
  <w:style w:type="paragraph" w:customStyle="1" w:styleId="Textodebalo1">
    <w:name w:val="Texto de balão1"/>
    <w:basedOn w:val="Normal"/>
    <w:uiPriority w:val="99"/>
    <w:semiHidden/>
    <w:rsid w:val="00CC38D9"/>
    <w:pPr>
      <w:spacing w:after="0" w:line="240" w:lineRule="auto"/>
    </w:pPr>
    <w:rPr>
      <w:rFonts w:ascii="Tahoma" w:eastAsia="SimSun" w:hAnsi="Tahoma" w:cs="Tahoma"/>
      <w:sz w:val="16"/>
      <w:szCs w:val="16"/>
      <w:lang w:val="en-US" w:eastAsia="zh-CN"/>
    </w:rPr>
  </w:style>
  <w:style w:type="character" w:styleId="Nmerodepgina">
    <w:name w:val="page number"/>
    <w:rsid w:val="00CC38D9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CC38D9"/>
    <w:pPr>
      <w:spacing w:after="0" w:line="300" w:lineRule="atLeast"/>
      <w:jc w:val="both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rsid w:val="00CC38D9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rsid w:val="00CC38D9"/>
    <w:pPr>
      <w:spacing w:after="0" w:line="240" w:lineRule="auto"/>
    </w:pPr>
    <w:rPr>
      <w:rFonts w:ascii="Times New Roman" w:eastAsia="SimSun" w:hAnsi="Times New Roman" w:cs="Times New Roman"/>
      <w:sz w:val="2"/>
      <w:szCs w:val="20"/>
      <w:lang w:val="en-US"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8D9"/>
    <w:rPr>
      <w:rFonts w:ascii="Times New Roman" w:eastAsia="SimSun" w:hAnsi="Times New Roman" w:cs="Times New Roman"/>
      <w:sz w:val="2"/>
      <w:szCs w:val="20"/>
      <w:lang w:val="en-US" w:eastAsia="zh-CN"/>
    </w:rPr>
  </w:style>
  <w:style w:type="paragraph" w:customStyle="1" w:styleId="CONCORRENCIAnova">
    <w:name w:val="CONCORRENCIA nova"/>
    <w:basedOn w:val="Normal"/>
    <w:next w:val="Normal"/>
    <w:uiPriority w:val="99"/>
    <w:rsid w:val="00CC38D9"/>
    <w:pPr>
      <w:spacing w:after="0" w:line="240" w:lineRule="exact"/>
      <w:jc w:val="both"/>
    </w:pPr>
    <w:rPr>
      <w:rFonts w:ascii="Helvetica" w:eastAsia="Times New Roman" w:hAnsi="Helvetica" w:cs="Times New Roman"/>
      <w:sz w:val="20"/>
      <w:szCs w:val="20"/>
      <w:lang w:val="en-US"/>
    </w:rPr>
  </w:style>
  <w:style w:type="paragraph" w:customStyle="1" w:styleId="CharCharCharChar">
    <w:name w:val="Char Char Char Char"/>
    <w:basedOn w:val="Normal"/>
    <w:uiPriority w:val="99"/>
    <w:rsid w:val="00CC38D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character" w:customStyle="1" w:styleId="DeltaViewInsertion">
    <w:name w:val="DeltaView Insertion"/>
    <w:rsid w:val="00CC38D9"/>
    <w:rPr>
      <w:b/>
      <w:color w:val="000000"/>
      <w:spacing w:val="0"/>
      <w:u w:val="double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CC38D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BodyText21">
    <w:name w:val="Body Text 21"/>
    <w:basedOn w:val="Normal"/>
    <w:uiPriority w:val="99"/>
    <w:rsid w:val="00CC38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ltaviewinsertion0">
    <w:name w:val="deltaviewinsertion"/>
    <w:uiPriority w:val="99"/>
    <w:rsid w:val="00CC38D9"/>
    <w:rPr>
      <w:rFonts w:cs="Times New Roman"/>
    </w:rPr>
  </w:style>
  <w:style w:type="paragraph" w:styleId="Recuodecorpodetexto2">
    <w:name w:val="Body Text Indent 2"/>
    <w:basedOn w:val="Normal"/>
    <w:link w:val="Recuodecorpodetexto2Char"/>
    <w:uiPriority w:val="99"/>
    <w:rsid w:val="00CC38D9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38D9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har1CharCharCharCharCharCharCharCharCharCharCharCharCharCharCharCharCharCharChar1CharCharCharChar">
    <w:name w:val="Char1 Char Char Char Char Char Char Char Char Char Char Char Char Char Char Char Char Char Char Char1 Char Char Char Char"/>
    <w:basedOn w:val="Normal"/>
    <w:uiPriority w:val="99"/>
    <w:rsid w:val="00CC38D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CharCharCharCharCharCharCharCharCharChar1CharChar">
    <w:name w:val="Char Char Char Char Char Char Char Char Char Char1 Char Char"/>
    <w:aliases w:val="Char Char Char Char Char Char Char Char Char Char Char Char Char Char Char Char Char Char Char Char Char"/>
    <w:basedOn w:val="Normal"/>
    <w:uiPriority w:val="99"/>
    <w:rsid w:val="00CC38D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bodytext210">
    <w:name w:val="bodytext21"/>
    <w:basedOn w:val="Normal"/>
    <w:uiPriority w:val="99"/>
    <w:rsid w:val="00CC38D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uiPriority w:val="99"/>
    <w:rsid w:val="00CC38D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CharChar">
    <w:name w:val="Char Char"/>
    <w:basedOn w:val="Normal"/>
    <w:uiPriority w:val="99"/>
    <w:rsid w:val="00CC38D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CC38D9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C38D9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har1CharCharCharCharCharCharCharCharCharChar">
    <w:name w:val="Char1 Char Char Char Char Char Char Char Char Char Char"/>
    <w:basedOn w:val="Normal"/>
    <w:rsid w:val="00CC38D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CharCharCharChar1">
    <w:name w:val="Char Char Char Char1"/>
    <w:basedOn w:val="Normal"/>
    <w:rsid w:val="00CC38D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CharChar2CharChar1CharCharCharCharCharCharCharCharCharCharCharCharCharChar">
    <w:name w:val="Char Char2 Char Char1 Char Char Char Char Char Char Char Char Char Char Char Char Char Char"/>
    <w:basedOn w:val="Normal"/>
    <w:rsid w:val="00CC38D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CharCharCharCharCharCharCharCharCharCharChar">
    <w:name w:val="Char Char Char Char Char Char Char Char Char Char Char"/>
    <w:basedOn w:val="Normal"/>
    <w:rsid w:val="00CC38D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C38D9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C38D9"/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styleId="Textodenotaderodap">
    <w:name w:val="footnote text"/>
    <w:basedOn w:val="Normal"/>
    <w:link w:val="TextodenotaderodapChar"/>
    <w:semiHidden/>
    <w:rsid w:val="00CC38D9"/>
    <w:pPr>
      <w:widowControl w:val="0"/>
      <w:tabs>
        <w:tab w:val="left" w:pos="284"/>
      </w:tabs>
      <w:autoSpaceDE w:val="0"/>
      <w:autoSpaceDN w:val="0"/>
      <w:adjustRightInd w:val="0"/>
      <w:spacing w:after="0" w:line="240" w:lineRule="auto"/>
      <w:ind w:left="284" w:hanging="284"/>
    </w:pPr>
    <w:rPr>
      <w:rFonts w:ascii="Times New Roman" w:eastAsia="Times New Roman" w:hAnsi="Times New Roman" w:cs="Times New Roman"/>
      <w:b/>
      <w:i/>
      <w:sz w:val="16"/>
      <w:szCs w:val="24"/>
      <w:lang w:val="en-US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C38D9"/>
    <w:rPr>
      <w:rFonts w:ascii="Times New Roman" w:eastAsia="Times New Roman" w:hAnsi="Times New Roman" w:cs="Times New Roman"/>
      <w:b/>
      <w:i/>
      <w:sz w:val="16"/>
      <w:szCs w:val="24"/>
      <w:lang w:val="en-US" w:eastAsia="x-none"/>
    </w:rPr>
  </w:style>
  <w:style w:type="paragraph" w:styleId="Ttulo">
    <w:name w:val="Title"/>
    <w:basedOn w:val="Normal"/>
    <w:link w:val="TtuloChar"/>
    <w:qFormat/>
    <w:rsid w:val="00CC38D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"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CC38D9"/>
    <w:rPr>
      <w:rFonts w:ascii="Times New Roman" w:eastAsia="Times New Roman" w:hAnsi="Times New Roman" w:cs="Times New Roman"/>
      <w:b/>
      <w:bCs/>
      <w:spacing w:val="4"/>
      <w:sz w:val="24"/>
      <w:szCs w:val="20"/>
      <w:lang w:val="x-none" w:eastAsia="x-none"/>
    </w:rPr>
  </w:style>
  <w:style w:type="character" w:customStyle="1" w:styleId="Emphasis1">
    <w:name w:val="Emphasis1"/>
    <w:rsid w:val="00CC38D9"/>
    <w:rPr>
      <w:rFonts w:cs="Times New Roman"/>
      <w:i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38D9"/>
    <w:pPr>
      <w:spacing w:after="120" w:line="48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C38D9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Reviso">
    <w:name w:val="Revision"/>
    <w:hidden/>
    <w:uiPriority w:val="99"/>
    <w:semiHidden/>
    <w:rsid w:val="00CC38D9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CC38D9"/>
    <w:pPr>
      <w:spacing w:line="320" w:lineRule="exact"/>
    </w:pPr>
    <w:rPr>
      <w:rFonts w:ascii="Times New Roman" w:eastAsia="SimSun" w:hAnsi="Times New Roman" w:cs="Times New Roman"/>
      <w:sz w:val="16"/>
      <w:szCs w:val="25"/>
      <w:lang w:eastAsia="zh-CN"/>
    </w:rPr>
  </w:style>
  <w:style w:type="character" w:customStyle="1" w:styleId="FooterReferenceChar">
    <w:name w:val="Footer Reference Char"/>
    <w:link w:val="FooterReference"/>
    <w:uiPriority w:val="99"/>
    <w:semiHidden/>
    <w:rsid w:val="00CC38D9"/>
    <w:rPr>
      <w:rFonts w:ascii="Times New Roman" w:eastAsia="SimSun" w:hAnsi="Times New Roman" w:cs="Times New Roman"/>
      <w:sz w:val="16"/>
      <w:szCs w:val="25"/>
      <w:lang w:eastAsia="zh-CN"/>
    </w:rPr>
  </w:style>
  <w:style w:type="character" w:styleId="Refdenotaderodap">
    <w:name w:val="footnote reference"/>
    <w:uiPriority w:val="99"/>
    <w:semiHidden/>
    <w:unhideWhenUsed/>
    <w:rsid w:val="00CC38D9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38D9"/>
    <w:rPr>
      <w:color w:val="605E5C"/>
      <w:shd w:val="clear" w:color="auto" w:fill="E1DFDD"/>
    </w:rPr>
  </w:style>
  <w:style w:type="character" w:customStyle="1" w:styleId="PargrafoComumNvel1Char">
    <w:name w:val="Parágrafo Comum Nível 1 Char"/>
    <w:basedOn w:val="Fontepargpadro"/>
    <w:link w:val="PargrafoComumNvel1"/>
    <w:locked/>
    <w:rsid w:val="00CC38D9"/>
    <w:rPr>
      <w:rFonts w:ascii="Verdana" w:eastAsia="MS Mincho" w:hAnsi="Verdana" w:cstheme="minorHAnsi"/>
    </w:rPr>
  </w:style>
  <w:style w:type="paragraph" w:customStyle="1" w:styleId="PargrafoComumNvel1">
    <w:name w:val="Parágrafo Comum Nível 1"/>
    <w:basedOn w:val="PargrafodaLista"/>
    <w:link w:val="PargrafoComumNvel1Char"/>
    <w:qFormat/>
    <w:rsid w:val="00CC38D9"/>
    <w:pPr>
      <w:numPr>
        <w:ilvl w:val="1"/>
        <w:numId w:val="39"/>
      </w:numPr>
      <w:tabs>
        <w:tab w:val="left" w:pos="1134"/>
      </w:tabs>
      <w:autoSpaceDE w:val="0"/>
      <w:autoSpaceDN w:val="0"/>
      <w:adjustRightInd w:val="0"/>
      <w:spacing w:after="0" w:line="320" w:lineRule="exact"/>
      <w:contextualSpacing w:val="0"/>
      <w:jc w:val="both"/>
    </w:pPr>
    <w:rPr>
      <w:rFonts w:ascii="Verdana" w:eastAsia="MS Mincho" w:hAnsi="Verdana" w:cstheme="minorHAnsi"/>
    </w:rPr>
  </w:style>
  <w:style w:type="paragraph" w:customStyle="1" w:styleId="PargrafoComumNvel2">
    <w:name w:val="Parágrafo Comum Nível 2"/>
    <w:basedOn w:val="PargrafodaLista"/>
    <w:qFormat/>
    <w:rsid w:val="00CC38D9"/>
    <w:pPr>
      <w:numPr>
        <w:ilvl w:val="2"/>
        <w:numId w:val="39"/>
      </w:numPr>
      <w:tabs>
        <w:tab w:val="num" w:pos="360"/>
        <w:tab w:val="left" w:pos="1701"/>
      </w:tabs>
      <w:autoSpaceDE w:val="0"/>
      <w:autoSpaceDN w:val="0"/>
      <w:adjustRightInd w:val="0"/>
      <w:spacing w:after="0" w:line="320" w:lineRule="exact"/>
      <w:ind w:left="2160" w:hanging="180"/>
      <w:contextualSpacing w:val="0"/>
      <w:jc w:val="both"/>
    </w:pPr>
    <w:rPr>
      <w:rFonts w:ascii="Verdana" w:eastAsia="MS Mincho" w:hAnsi="Verdana" w:cstheme="minorHAnsi"/>
      <w:sz w:val="20"/>
      <w:szCs w:val="20"/>
    </w:rPr>
  </w:style>
  <w:style w:type="paragraph" w:customStyle="1" w:styleId="PargrafoComumNvel3">
    <w:name w:val="Parágrafo Comum Nível 3"/>
    <w:basedOn w:val="PargrafoComumNvel2"/>
    <w:qFormat/>
    <w:rsid w:val="00CC38D9"/>
    <w:pPr>
      <w:numPr>
        <w:ilvl w:val="3"/>
      </w:numPr>
      <w:tabs>
        <w:tab w:val="clear" w:pos="1701"/>
        <w:tab w:val="num" w:pos="360"/>
        <w:tab w:val="left" w:pos="226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3" ma:contentTypeDescription="Crie um novo documento." ma:contentTypeScope="" ma:versionID="f26b53f95e2a878be2299db3e2a31108">
  <xsd:schema xmlns:xsd="http://www.w3.org/2001/XMLSchema" xmlns:xs="http://www.w3.org/2001/XMLSchema" xmlns:p="http://schemas.microsoft.com/office/2006/metadata/properties" xmlns:ns2="85359e72-e261-4750-a791-914f2016d7e0" xmlns:ns3="a9b44a8d-672c-4fa6-a764-7fe666b4d7c2" targetNamespace="http://schemas.microsoft.com/office/2006/metadata/properties" ma:root="true" ma:fieldsID="45b62c109ed7abe53fb849d2b784a03c" ns2:_="" ns3:_="">
    <xsd:import namespace="85359e72-e261-4750-a791-914f2016d7e0"/>
    <xsd:import namespace="a9b44a8d-672c-4fa6-a764-7fe666b4d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4</_ip_UnifiedCompliancePolicyUIAction>
    <_ip_UnifiedCompliancePolicyProperties xmlns="http://schemas.microsoft.com/sharepoint/v3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F66A9-6B3B-4103-8D12-39ABE08BC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DB01AB-80CA-4FE8-84E7-292DEEAEA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788482-DAAF-490A-8DA5-DDDC16765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FD2F17-88A8-4B98-AE51-9697C37EA8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877F229-536A-4F0C-A6E0-A8B89A844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ACE38217-38DD-40BA-B154-53D2D8CA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986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 Veida</dc:creator>
  <cp:keywords/>
  <dc:description/>
  <cp:lastModifiedBy>Carlos de Araujo</cp:lastModifiedBy>
  <cp:revision>1</cp:revision>
  <cp:lastPrinted>2022-03-29T18:42:00Z</cp:lastPrinted>
  <dcterms:created xsi:type="dcterms:W3CDTF">2022-04-05T18:37:00Z</dcterms:created>
  <dcterms:modified xsi:type="dcterms:W3CDTF">2022-04-05T18:46:00Z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0x010100A54142C129A3144D95BE9DD05939BC3A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EMAIL_OWNER_ADDRESS">
    <vt:lpwstr>MBAAug5tyHKiyJ/u22Yv3+x+TREgeb8ofqJ1SSr+YHdAJOZp25KdgxmQVo6X3kocp9ZNwzfhTBifsHw=</vt:lpwstr>
  </property>
  <property fmtid="{D5CDD505-2E9C-101B-9397-08002B2CF9AE}" pid="7" name="MAIL_MSG_ID1">
    <vt:lpwstr>ABAAVOAfoSrQoyz1VmwrP89Lufj6c8T7M+DonfpH1wSZBnLhGj8NA2svjYQO8xVYSNto</vt:lpwstr>
  </property>
  <property fmtid="{D5CDD505-2E9C-101B-9397-08002B2CF9AE}" pid="8" name="MAIL_MSG_ID2">
    <vt:lpwstr>x3slLDHxjjF13pcM1EgXRnw/SH3BkhqGB0wuTP6eFub7dytLsTi3Cik8zc/7e+DTZ+h0tpqoo2qd42/pGYUuRYJO6GILTAinkZ9AhwMpSkW</vt:lpwstr>
  </property>
  <property fmtid="{D5CDD505-2E9C-101B-9397-08002B2CF9AE}" pid="9" name="RESPONSE_SENDER_NAME">
    <vt:lpwstr>gAAAdya76B99d4hLGUR1rQ+8TxTv0GGEPdix</vt:lpwstr>
  </property>
</Properties>
</file>