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216FC5B8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CNPJ/ME nº 12.130.744/0001-00</w:t>
      </w:r>
    </w:p>
    <w:p w14:paraId="4B249CD0" w14:textId="1AAE544A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NIRE 35.300.444.957</w:t>
      </w:r>
    </w:p>
    <w:p w14:paraId="4E91D574" w14:textId="77777777" w:rsidR="00C95AB8" w:rsidRPr="00451765" w:rsidRDefault="00C95AB8" w:rsidP="00451765">
      <w:pPr>
        <w:spacing w:line="320" w:lineRule="exact"/>
        <w:jc w:val="both"/>
        <w:rPr>
          <w:rFonts w:ascii="Segoe UI" w:hAnsi="Segoe UI"/>
          <w:b/>
        </w:rPr>
      </w:pPr>
    </w:p>
    <w:p w14:paraId="4BB6AAFE" w14:textId="361BFA6D" w:rsidR="00C95AB8" w:rsidRPr="00451765" w:rsidRDefault="00DF2DD0" w:rsidP="00451765">
      <w:pPr>
        <w:tabs>
          <w:tab w:val="left" w:pos="142"/>
        </w:tabs>
        <w:jc w:val="both"/>
        <w:rPr>
          <w:rFonts w:ascii="Segoe UI" w:hAnsi="Segoe UI"/>
          <w:b/>
        </w:rPr>
      </w:pPr>
      <w:r w:rsidRPr="007D6DD8">
        <w:rPr>
          <w:rFonts w:ascii="Segoe UI" w:hAnsi="Segoe UI" w:cs="Segoe UI"/>
          <w:b/>
          <w:bCs/>
        </w:rPr>
        <w:t xml:space="preserve">ATA DA ASSEMBLEIA ESPECIAL DE INVESTIDORES DOS CERTIFICADOS DE RECEBÍVEIS IMOBILIÁRIOS DA 383ª SÉRIE DA 1ª EMISSÃO DA TRUE SECURITIZADORA S.A., REALIZADA EM </w:t>
      </w:r>
      <w:r>
        <w:rPr>
          <w:rFonts w:ascii="Segoe UI" w:hAnsi="Segoe UI" w:cs="Segoe UI"/>
          <w:b/>
          <w:bCs/>
        </w:rPr>
        <w:t>[</w:t>
      </w:r>
      <w:r w:rsidRPr="00F73EBA">
        <w:rPr>
          <w:rFonts w:ascii="Segoe UI" w:hAnsi="Segoe UI" w:cs="Segoe UI"/>
          <w:b/>
          <w:bCs/>
          <w:highlight w:val="yellow"/>
        </w:rPr>
        <w:t>●</w:t>
      </w:r>
      <w:r>
        <w:rPr>
          <w:rFonts w:ascii="Segoe UI" w:hAnsi="Segoe UI" w:cs="Segoe UI"/>
          <w:b/>
          <w:bCs/>
        </w:rPr>
        <w:t>]</w:t>
      </w:r>
      <w:r w:rsidRPr="007D6DD8">
        <w:rPr>
          <w:rFonts w:ascii="Segoe UI" w:hAnsi="Segoe UI" w:cs="Segoe UI"/>
          <w:b/>
          <w:bCs/>
        </w:rPr>
        <w:t xml:space="preserve"> DE </w:t>
      </w:r>
      <w:r>
        <w:rPr>
          <w:rFonts w:ascii="Segoe UI" w:hAnsi="Segoe UI" w:cs="Segoe UI"/>
          <w:b/>
          <w:bCs/>
        </w:rPr>
        <w:t>MARÇO</w:t>
      </w:r>
      <w:r w:rsidRPr="007D6DD8">
        <w:rPr>
          <w:rFonts w:ascii="Segoe UI" w:hAnsi="Segoe UI" w:cs="Segoe UI"/>
          <w:b/>
          <w:bCs/>
        </w:rPr>
        <w:t xml:space="preserve"> DE 2023</w:t>
      </w:r>
      <w:r w:rsidR="007D6DD8" w:rsidRPr="007D6DD8">
        <w:rPr>
          <w:rFonts w:ascii="Segoe UI" w:hAnsi="Segoe UI" w:cs="Segoe UI"/>
          <w:b/>
          <w:bCs/>
        </w:rPr>
        <w:t>.</w:t>
      </w:r>
    </w:p>
    <w:p w14:paraId="39CAA2AC" w14:textId="5BFF1370" w:rsidR="00C95AB8" w:rsidRPr="00451765" w:rsidRDefault="00C95AB8" w:rsidP="00451765">
      <w:pPr>
        <w:spacing w:line="320" w:lineRule="exact"/>
        <w:jc w:val="both"/>
        <w:rPr>
          <w:rFonts w:ascii="Segoe UI" w:hAnsi="Segoe UI"/>
        </w:rPr>
      </w:pPr>
    </w:p>
    <w:p w14:paraId="2DCF7681" w14:textId="3984830E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DATA, HORA E LOCAL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451765">
        <w:rPr>
          <w:rFonts w:ascii="Segoe UI" w:hAnsi="Segoe UI"/>
        </w:rPr>
        <w:t xml:space="preserve"> de </w:t>
      </w:r>
      <w:r w:rsidR="005658A8" w:rsidRPr="00044791">
        <w:rPr>
          <w:rFonts w:ascii="Segoe UI" w:hAnsi="Segoe UI" w:cs="Segoe UI"/>
        </w:rPr>
        <w:t>março</w:t>
      </w:r>
      <w:r w:rsidR="005658A8" w:rsidRPr="00451765">
        <w:rPr>
          <w:rFonts w:ascii="Segoe UI" w:hAnsi="Segoe UI"/>
        </w:rPr>
        <w:t xml:space="preserve"> de 2023</w:t>
      </w:r>
      <w:r w:rsidR="00260FE0" w:rsidRPr="00451765">
        <w:rPr>
          <w:rFonts w:ascii="Segoe UI" w:hAnsi="Segoe UI"/>
        </w:rPr>
        <w:t xml:space="preserve">, às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451765">
        <w:rPr>
          <w:rFonts w:ascii="Segoe UI" w:hAnsi="Segoe UI"/>
        </w:rPr>
        <w:t xml:space="preserve"> de forma exclusivamente digital, nos termos da Resolução CVM nº 60, de 23 de dezembro de 2021 (“</w:t>
      </w:r>
      <w:r w:rsidR="00260FE0" w:rsidRPr="00451765">
        <w:rPr>
          <w:rFonts w:ascii="Segoe UI" w:hAnsi="Segoe UI"/>
          <w:u w:val="single"/>
        </w:rPr>
        <w:t>Resolução CVM 60</w:t>
      </w:r>
      <w:r w:rsidR="00260FE0" w:rsidRPr="00451765">
        <w:rPr>
          <w:rFonts w:ascii="Segoe UI" w:hAnsi="Segoe UI"/>
        </w:rPr>
        <w:t>” e “</w:t>
      </w:r>
      <w:r w:rsidR="00260FE0" w:rsidRPr="00451765">
        <w:rPr>
          <w:rFonts w:ascii="Segoe UI" w:hAnsi="Segoe UI"/>
          <w:u w:val="single"/>
        </w:rPr>
        <w:t>CVM</w:t>
      </w:r>
      <w:r w:rsidR="00260FE0" w:rsidRPr="00451765">
        <w:rPr>
          <w:rFonts w:ascii="Segoe UI" w:hAnsi="Segoe UI"/>
        </w:rPr>
        <w:t xml:space="preserve">”, respectivamente), coordenada pela </w:t>
      </w:r>
      <w:r w:rsidR="00260FE0" w:rsidRPr="00451765">
        <w:rPr>
          <w:rFonts w:ascii="Segoe UI" w:hAnsi="Segoe UI"/>
          <w:b/>
        </w:rPr>
        <w:t>TRUE SECURITIZADORA S.A.</w:t>
      </w:r>
      <w:r w:rsidR="00260FE0" w:rsidRPr="00451765">
        <w:rPr>
          <w:rFonts w:ascii="Segoe UI" w:hAnsi="Segoe UI"/>
        </w:rPr>
        <w:t xml:space="preserve">, situada na Capital do Estado de São Paulo, na Avenida Santo Amaro, nº 48, </w:t>
      </w:r>
      <w:del w:id="1" w:author="Leticia Aparecida Oliveira Santos" w:date="2023-03-27T19:02:00Z">
        <w:r w:rsidR="00260FE0" w:rsidRPr="00451765" w:rsidDel="009956C4">
          <w:rPr>
            <w:rFonts w:ascii="Segoe UI" w:hAnsi="Segoe UI"/>
          </w:rPr>
          <w:delText xml:space="preserve">1º </w:delText>
        </w:r>
      </w:del>
      <w:ins w:id="2" w:author="Leticia Aparecida Oliveira Santos" w:date="2023-03-27T19:02:00Z">
        <w:r w:rsidR="009956C4">
          <w:rPr>
            <w:rFonts w:ascii="Segoe UI" w:hAnsi="Segoe UI"/>
          </w:rPr>
          <w:t>2</w:t>
        </w:r>
        <w:r w:rsidR="009956C4" w:rsidRPr="00451765">
          <w:rPr>
            <w:rFonts w:ascii="Segoe UI" w:hAnsi="Segoe UI"/>
          </w:rPr>
          <w:t xml:space="preserve">º </w:t>
        </w:r>
      </w:ins>
      <w:r w:rsidR="00260FE0" w:rsidRPr="00451765">
        <w:rPr>
          <w:rFonts w:ascii="Segoe UI" w:hAnsi="Segoe UI"/>
        </w:rPr>
        <w:t>andar, conjunto</w:t>
      </w:r>
      <w:ins w:id="3" w:author="Leticia Aparecida Oliveira Santos" w:date="2023-03-27T19:02:00Z">
        <w:r w:rsidR="009956C4">
          <w:rPr>
            <w:rFonts w:ascii="Segoe UI" w:hAnsi="Segoe UI"/>
          </w:rPr>
          <w:t>s 21 e 22</w:t>
        </w:r>
      </w:ins>
      <w:del w:id="4" w:author="Leticia Aparecida Oliveira Santos" w:date="2023-03-27T19:02:00Z">
        <w:r w:rsidR="00260FE0" w:rsidRPr="00451765" w:rsidDel="009956C4">
          <w:rPr>
            <w:rFonts w:ascii="Segoe UI" w:hAnsi="Segoe UI"/>
          </w:rPr>
          <w:delText xml:space="preserve"> 11</w:delText>
        </w:r>
      </w:del>
      <w:r w:rsidR="00260FE0" w:rsidRPr="00451765">
        <w:rPr>
          <w:rFonts w:ascii="Segoe UI" w:hAnsi="Segoe UI"/>
        </w:rPr>
        <w:t>, Vila Nova Conceição, CEP 04506-000, inscrita no CNPJ/ME sob o nº 12.130.744/0001-00 (“</w:t>
      </w:r>
      <w:r w:rsidR="00260FE0" w:rsidRPr="00451765">
        <w:rPr>
          <w:rFonts w:ascii="Segoe UI" w:hAnsi="Segoe UI"/>
          <w:u w:val="single"/>
        </w:rPr>
        <w:t>Emissora</w:t>
      </w:r>
      <w:r w:rsidR="00260FE0" w:rsidRPr="00451765">
        <w:rPr>
          <w:rFonts w:ascii="Segoe UI" w:hAnsi="Segoe UI"/>
        </w:rPr>
        <w:t>” ou “</w:t>
      </w:r>
      <w:r w:rsidR="00260FE0" w:rsidRPr="00451765">
        <w:rPr>
          <w:rFonts w:ascii="Segoe UI" w:hAnsi="Segoe UI"/>
          <w:u w:val="single"/>
        </w:rPr>
        <w:t>Securitizadora</w:t>
      </w:r>
      <w:r w:rsidR="00260FE0" w:rsidRPr="00451765">
        <w:rPr>
          <w:rFonts w:ascii="Segoe UI" w:hAnsi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451765">
        <w:rPr>
          <w:rFonts w:ascii="Segoe UI" w:hAnsi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451765" w:rsidRDefault="00C95AB8" w:rsidP="00451765">
      <w:pPr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5F0C69E" w14:textId="2822713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</w:t>
      </w:r>
      <w:r w:rsidRPr="00451765">
        <w:rPr>
          <w:rFonts w:ascii="Segoe UI" w:hAnsi="Segoe UI"/>
        </w:rPr>
        <w:t xml:space="preserve">de 100% (cem por cento) dos </w:t>
      </w:r>
      <w:r w:rsidR="005658A8" w:rsidRPr="00451765">
        <w:rPr>
          <w:rFonts w:ascii="Segoe UI" w:hAnsi="Segoe UI"/>
        </w:rPr>
        <w:t xml:space="preserve">Certificados de Recebíveis Imobiliários </w:t>
      </w:r>
      <w:r w:rsidR="005658A8" w:rsidRPr="00044791">
        <w:rPr>
          <w:rFonts w:ascii="Segoe UI" w:hAnsi="Segoe UI" w:cs="Segoe UI"/>
        </w:rPr>
        <w:t>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451765">
        <w:rPr>
          <w:rFonts w:ascii="Segoe UI" w:hAnsi="Segoe UI"/>
        </w:rPr>
        <w:t>(“</w:t>
      </w:r>
      <w:r w:rsidR="005658A8" w:rsidRPr="00451765">
        <w:rPr>
          <w:rFonts w:ascii="Segoe UI" w:hAnsi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2020B858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>Titulares dos CRI</w:t>
      </w:r>
      <w:r w:rsidR="005658A8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</w:rPr>
        <w:t>da 383ª Série da 1ª Emissão da True Securitizadora S.A. (“</w:t>
      </w:r>
      <w:r w:rsidR="00260FE0" w:rsidRPr="00451765">
        <w:rPr>
          <w:rFonts w:ascii="Segoe UI" w:hAnsi="Segoe UI"/>
          <w:u w:val="single"/>
        </w:rPr>
        <w:t>Emissão</w:t>
      </w:r>
      <w:r w:rsidR="00260FE0" w:rsidRPr="00451765">
        <w:rPr>
          <w:rFonts w:ascii="Segoe UI" w:hAnsi="Segoe UI"/>
        </w:rPr>
        <w:t xml:space="preserve">”), conforme lista de presença constante no Anexo I da presente ata; </w:t>
      </w:r>
      <w:r w:rsidR="00260FE0" w:rsidRPr="00044791">
        <w:rPr>
          <w:rFonts w:ascii="Segoe UI" w:hAnsi="Segoe UI" w:cs="Segoe UI"/>
        </w:rPr>
        <w:t>da</w:t>
      </w:r>
      <w:r w:rsidR="00260FE0" w:rsidRPr="00044791">
        <w:rPr>
          <w:rFonts w:ascii="Segoe UI" w:hAnsi="Segoe UI" w:cs="Segoe UI"/>
          <w:b/>
          <w:bCs/>
        </w:rPr>
        <w:t xml:space="preserve"> </w:t>
      </w:r>
      <w:r w:rsidR="00260FE0" w:rsidRPr="00451765">
        <w:rPr>
          <w:rFonts w:ascii="Segoe UI" w:hAnsi="Segoe UI"/>
          <w:b/>
        </w:rPr>
        <w:t>(ii)</w:t>
      </w:r>
      <w:r w:rsidR="00260FE0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  <w:b/>
        </w:rPr>
        <w:t>SIMPLIFIC PAVARINI DISTRIBUIDORA DE TÍTULOS E VALORES MOBILIÁRIOS LTDA.</w:t>
      </w:r>
      <w:r w:rsidR="00260FE0" w:rsidRPr="00451765">
        <w:rPr>
          <w:rFonts w:ascii="Segoe UI" w:hAnsi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451765">
        <w:rPr>
          <w:rFonts w:ascii="Segoe UI" w:hAnsi="Segoe UI"/>
          <w:u w:val="single"/>
        </w:rPr>
        <w:t>Agente Fiduciário</w:t>
      </w:r>
      <w:r w:rsidR="00260FE0" w:rsidRPr="00451765">
        <w:rPr>
          <w:rFonts w:ascii="Segoe UI" w:hAnsi="Segoe UI"/>
        </w:rPr>
        <w:t xml:space="preserve">”);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>(iii)</w:t>
      </w:r>
      <w:r w:rsidR="00260FE0" w:rsidRPr="00451765">
        <w:rPr>
          <w:rFonts w:ascii="Segoe UI" w:hAnsi="Segoe UI"/>
        </w:rPr>
        <w:t xml:space="preserve"> Emissora; e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 xml:space="preserve">(iv) </w:t>
      </w:r>
      <w:bookmarkStart w:id="5" w:name="_Hlk63939497"/>
      <w:r w:rsidR="00260FE0" w:rsidRPr="00451765">
        <w:rPr>
          <w:rFonts w:ascii="Segoe UI" w:hAnsi="Segoe UI"/>
          <w:b/>
        </w:rPr>
        <w:t>DAMHA URBANIZADORA II ADMINISTRAÇÃO E PARTICIPAÇÕES S.A.</w:t>
      </w:r>
      <w:bookmarkEnd w:id="5"/>
      <w:r w:rsidR="00260FE0" w:rsidRPr="00451765">
        <w:rPr>
          <w:rFonts w:ascii="Segoe UI" w:hAnsi="Segoe UI"/>
        </w:rPr>
        <w:t xml:space="preserve">, sociedade por ações, com sede na Avenida Brigadeiro Luis Antonio, n.º </w:t>
      </w:r>
      <w:r w:rsidR="00260FE0" w:rsidRPr="00451765">
        <w:rPr>
          <w:rFonts w:ascii="Segoe UI" w:hAnsi="Segoe UI"/>
        </w:rPr>
        <w:lastRenderedPageBreak/>
        <w:t>3.421, 8º andar, Parte B, Jardim Paulista, CEP 01402-001, na cidade de São Paulo, Estado de São Paulo, inscrita no CNPJ sob o n.º</w:t>
      </w:r>
      <w:r w:rsidR="00260FE0" w:rsidRPr="00044791">
        <w:rPr>
          <w:rFonts w:ascii="Segoe UI" w:hAnsi="Segoe UI" w:cs="Segoe UI"/>
        </w:rPr>
        <w:t xml:space="preserve"> </w:t>
      </w:r>
      <w:r w:rsidR="00260FE0" w:rsidRPr="00451765">
        <w:rPr>
          <w:rFonts w:ascii="Segoe UI" w:hAnsi="Segoe UI"/>
        </w:rPr>
        <w:t>14.289.798/0001-48 (“</w:t>
      </w:r>
      <w:r w:rsidR="00260FE0" w:rsidRPr="00451765">
        <w:rPr>
          <w:rFonts w:ascii="Segoe UI" w:hAnsi="Segoe UI"/>
          <w:u w:val="single"/>
        </w:rPr>
        <w:t>Devedora</w:t>
      </w:r>
      <w:r w:rsidR="00260FE0" w:rsidRPr="00451765">
        <w:rPr>
          <w:rFonts w:ascii="Segoe UI" w:hAnsi="Segoe UI"/>
        </w:rPr>
        <w:t>”).</w:t>
      </w:r>
      <w:r w:rsidR="00260FE0" w:rsidRPr="00451765" w:rsidDel="00260FE0">
        <w:rPr>
          <w:rFonts w:ascii="Segoe UI" w:hAnsi="Segoe UI"/>
          <w:b/>
        </w:rPr>
        <w:t xml:space="preserve"> </w:t>
      </w:r>
    </w:p>
    <w:p w14:paraId="6F4FD39D" w14:textId="77777777" w:rsidR="00C95AB8" w:rsidRPr="00451765" w:rsidRDefault="00C95AB8" w:rsidP="00451765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4762279" w14:textId="1F434741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MESA</w:t>
      </w:r>
      <w:r w:rsidRPr="00451765">
        <w:rPr>
          <w:rFonts w:ascii="Segoe UI" w:hAnsi="Segoe UI"/>
        </w:rPr>
        <w:t>: Presidente:</w:t>
      </w:r>
      <w:bookmarkStart w:id="6" w:name="Text9"/>
      <w:r w:rsidRPr="00451765">
        <w:rPr>
          <w:rFonts w:ascii="Segoe UI" w:hAnsi="Segoe UI"/>
        </w:rPr>
        <w:t xml:space="preserve"> </w:t>
      </w:r>
      <w:bookmarkEnd w:id="6"/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451765">
        <w:rPr>
          <w:rFonts w:ascii="Segoe UI" w:hAnsi="Segoe UI"/>
        </w:rPr>
        <w:t>Fabiana Ferreira Santos</w:t>
      </w:r>
      <w:r w:rsidR="005658A8" w:rsidRPr="00451765" w:rsidDel="005658A8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>e Secretári</w:t>
      </w:r>
      <w:r w:rsidR="00485346">
        <w:rPr>
          <w:rFonts w:ascii="Segoe UI" w:hAnsi="Segoe UI"/>
        </w:rPr>
        <w:t>a</w:t>
      </w:r>
      <w:r w:rsidRPr="00451765">
        <w:rPr>
          <w:rFonts w:ascii="Segoe UI" w:hAnsi="Segoe UI"/>
        </w:rPr>
        <w:t xml:space="preserve">: </w:t>
      </w:r>
      <w:r w:rsidRPr="007D6DD8">
        <w:rPr>
          <w:rFonts w:ascii="Segoe UI" w:hAnsi="Segoe UI" w:cs="Segoe UI"/>
        </w:rPr>
        <w:t>Sr</w:t>
      </w:r>
      <w:r w:rsidR="00485346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485346">
        <w:rPr>
          <w:rFonts w:ascii="Segoe UI" w:hAnsi="Segoe UI" w:cs="Segoe UI"/>
        </w:rPr>
        <w:t>Camila Feltrim dos Santos</w:t>
      </w:r>
      <w:r w:rsidRPr="00451765">
        <w:rPr>
          <w:rFonts w:ascii="Segoe UI" w:hAnsi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</w:p>
    <w:p w14:paraId="2315604A" w14:textId="77777777" w:rsidR="00C95AB8" w:rsidRPr="00451765" w:rsidRDefault="00C95AB8" w:rsidP="00451765">
      <w:pPr>
        <w:pStyle w:val="PargrafodaLista"/>
        <w:rPr>
          <w:rFonts w:ascii="Segoe UI" w:hAnsi="Segoe UI"/>
          <w:b/>
        </w:rPr>
      </w:pPr>
    </w:p>
    <w:p w14:paraId="061BB2AE" w14:textId="022C44AA" w:rsidR="00C95AB8" w:rsidRPr="00451765" w:rsidRDefault="00C95AB8" w:rsidP="00451765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ORDEM DO DIA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</w:t>
      </w:r>
      <w:r w:rsidRPr="00451765">
        <w:rPr>
          <w:rFonts w:ascii="Segoe UI" w:hAnsi="Segoe UI"/>
        </w:rPr>
        <w:t xml:space="preserve"> sobre:</w:t>
      </w:r>
      <w:r w:rsidR="0032359D">
        <w:rPr>
          <w:rFonts w:ascii="Segoe UI" w:hAnsi="Segoe UI"/>
        </w:rPr>
        <w:t xml:space="preserve"> 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29AF704E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del w:id="7" w:author="Leticia Aparecida Oliveira Santos" w:date="2023-03-27T19:02:00Z">
        <w:r w:rsidR="00C95AB8" w:rsidRPr="00044791" w:rsidDel="008A6A53">
          <w:rPr>
            <w:rFonts w:ascii="Segoe UI" w:hAnsi="Segoe UI" w:cs="Segoe UI"/>
            <w:u w:val="single"/>
          </w:rPr>
          <w:delText>AG</w:delText>
        </w:r>
        <w:r w:rsidR="003302FC" w:rsidRPr="00044791" w:rsidDel="008A6A53">
          <w:rPr>
            <w:rFonts w:ascii="Segoe UI" w:hAnsi="Segoe UI" w:cs="Segoe UI"/>
            <w:u w:val="single"/>
          </w:rPr>
          <w:delText>CRI</w:delText>
        </w:r>
      </w:del>
      <w:ins w:id="8" w:author="Leticia Aparecida Oliveira Santos" w:date="2023-03-27T19:02:00Z">
        <w:r w:rsidR="008A6A53">
          <w:rPr>
            <w:rFonts w:ascii="Segoe UI" w:hAnsi="Segoe UI" w:cs="Segoe UI"/>
            <w:u w:val="single"/>
          </w:rPr>
          <w:t>Assembleia</w:t>
        </w:r>
      </w:ins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671DBC8F" w14:textId="2A9CDCF8" w:rsidR="00DF2DD0" w:rsidRPr="00F73EBA" w:rsidRDefault="00DF2DD0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>
        <w:rPr>
          <w:rFonts w:ascii="Segoe UI" w:hAnsi="Segoe UI" w:cs="Segoe UI"/>
        </w:rPr>
        <w:t xml:space="preserve">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(xxviii) da Cláusula 8.2</w:t>
      </w:r>
      <w:r>
        <w:rPr>
          <w:rFonts w:ascii="Segoe UI" w:hAnsi="Segoe UI" w:cs="Segoe UI"/>
        </w:rPr>
        <w:t>, da Escritura de Emissão;</w:t>
      </w:r>
    </w:p>
    <w:p w14:paraId="7AD7B6B4" w14:textId="77777777" w:rsidR="00DF2DD0" w:rsidRPr="00F73EBA" w:rsidRDefault="00DF2DD0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2CF81E8A" w14:textId="6F9694EB" w:rsidR="00486447" w:rsidRPr="00F73EBA" w:rsidRDefault="00486447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Pr="00044791">
        <w:rPr>
          <w:rFonts w:ascii="Segoe UI" w:hAnsi="Segoe UI" w:cs="Segoe UI"/>
          <w:color w:val="000000" w:themeColor="text1"/>
        </w:rPr>
        <w:t xml:space="preserve">provação ou não,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(xxii),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>;</w:t>
      </w:r>
    </w:p>
    <w:p w14:paraId="45B84E94" w14:textId="77777777" w:rsidR="00486447" w:rsidRPr="00F73EBA" w:rsidRDefault="00486447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12D7636E" w14:textId="42E69689" w:rsidR="003302FC" w:rsidRDefault="003302FC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 xml:space="preserve">a </w:t>
      </w:r>
      <w:r w:rsidRPr="00044791">
        <w:rPr>
          <w:rFonts w:ascii="Segoe UI" w:hAnsi="Segoe UI" w:cs="Segoe UI"/>
        </w:rPr>
        <w:t xml:space="preserve">ratificação de todas as demais deliberações aprovadas na </w:t>
      </w:r>
      <w:del w:id="9" w:author="Leticia Aparecida Oliveira Santos" w:date="2023-03-27T19:02:00Z">
        <w:r w:rsidRPr="00044791" w:rsidDel="008A6A53">
          <w:rPr>
            <w:rFonts w:ascii="Segoe UI" w:hAnsi="Segoe UI" w:cs="Segoe UI"/>
          </w:rPr>
          <w:delText xml:space="preserve">AGCRI </w:delText>
        </w:r>
      </w:del>
      <w:ins w:id="10" w:author="Leticia Aparecida Oliveira Santos" w:date="2023-03-27T19:02:00Z">
        <w:r w:rsidR="008A6A53">
          <w:rPr>
            <w:rFonts w:ascii="Segoe UI" w:hAnsi="Segoe UI" w:cs="Segoe UI"/>
          </w:rPr>
          <w:t>Assembleia</w:t>
        </w:r>
        <w:r w:rsidR="008A6A53" w:rsidRPr="00044791">
          <w:rPr>
            <w:rFonts w:ascii="Segoe UI" w:hAnsi="Segoe UI" w:cs="Segoe UI"/>
          </w:rPr>
          <w:t xml:space="preserve"> </w:t>
        </w:r>
      </w:ins>
      <w:r w:rsidRPr="00044791">
        <w:rPr>
          <w:rFonts w:ascii="Segoe UI" w:hAnsi="Segoe UI" w:cs="Segoe UI"/>
        </w:rPr>
        <w:t xml:space="preserve">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7CFD912" w14:textId="07D8F4D0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451765">
        <w:rPr>
          <w:rFonts w:ascii="Segoe UI" w:hAnsi="Segoe UI"/>
          <w:b/>
        </w:rPr>
        <w:t>DELIBERAÇÕES</w:t>
      </w:r>
      <w:r w:rsidRPr="00451765">
        <w:rPr>
          <w:rFonts w:ascii="Segoe UI" w:hAnsi="Segoe UI"/>
        </w:rPr>
        <w:t xml:space="preserve">: </w:t>
      </w:r>
      <w:bookmarkStart w:id="11" w:name="_Hlk59632896"/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7A35E751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</w:t>
      </w:r>
      <w:del w:id="12" w:author="Leticia Aparecida Oliveira Santos" w:date="2023-03-27T19:07:00Z">
        <w:r w:rsidR="003302FC" w:rsidRPr="00044791" w:rsidDel="004160EF">
          <w:rPr>
            <w:rFonts w:ascii="Segoe UI" w:hAnsi="Segoe UI" w:cs="Segoe UI"/>
          </w:rPr>
          <w:delText>AGCRI</w:delText>
        </w:r>
      </w:del>
      <w:ins w:id="13" w:author="Leticia Aparecida Oliveira Santos" w:date="2023-03-27T19:07:00Z">
        <w:r w:rsidR="004160EF">
          <w:rPr>
            <w:rFonts w:ascii="Segoe UI" w:hAnsi="Segoe UI" w:cs="Segoe UI"/>
          </w:rPr>
          <w:t>Assembleia</w:t>
        </w:r>
      </w:ins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 xml:space="preserve">, do inciso (xxviii)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14252F6C" w:rsidR="003302FC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5E2811EC" w:rsidR="00A15A07" w:rsidRPr="00451765" w:rsidRDefault="003302FC" w:rsidP="00451765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/>
        </w:rPr>
      </w:pPr>
      <w:r w:rsidRPr="007D6DD8">
        <w:rPr>
          <w:rFonts w:ascii="Segoe UI" w:hAnsi="Segoe UI" w:cs="Segoe UI"/>
          <w:i/>
          <w:iCs/>
        </w:rPr>
        <w:t>“</w:t>
      </w:r>
      <w:r w:rsidRPr="00451765">
        <w:rPr>
          <w:rFonts w:ascii="Segoe UI" w:hAnsi="Segoe UI"/>
          <w:i/>
        </w:rPr>
        <w:t xml:space="preserve">a. </w:t>
      </w:r>
      <w:r w:rsidR="00AB7F76" w:rsidRPr="00451765">
        <w:rPr>
          <w:rFonts w:ascii="Segoe UI" w:hAnsi="Segoe UI"/>
          <w:i/>
        </w:rPr>
        <w:t xml:space="preserve">Para fins dessa Escritura de Emissão: (a) “Dívida Líquida” significa a somatória, apurada com base nas demonstrações financeiras consolidadas da </w:t>
      </w:r>
      <w:r w:rsidR="00AB7F76" w:rsidRPr="007D6DD8">
        <w:rPr>
          <w:rFonts w:ascii="Segoe UI" w:hAnsi="Segoe UI"/>
          <w:i/>
        </w:rPr>
        <w:t>Fiadora</w:t>
      </w:r>
      <w:r w:rsidR="00AB7F76" w:rsidRPr="00451765">
        <w:rPr>
          <w:rFonts w:ascii="Segoe UI" w:hAnsi="Segoe UI"/>
          <w:i/>
        </w:rPr>
        <w:t xml:space="preserve">: (i) do valor de principal, </w:t>
      </w:r>
      <w:r w:rsidR="00AB7F76" w:rsidRPr="00451765">
        <w:rPr>
          <w:rFonts w:ascii="Segoe UI" w:hAnsi="Segoe UI"/>
          <w:i/>
        </w:rPr>
        <w:lastRenderedPageBreak/>
        <w:t>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451765">
        <w:rPr>
          <w:rFonts w:ascii="Segoe UI" w:hAnsi="Segoe UI"/>
          <w:i/>
          <w:u w:val="single"/>
        </w:rPr>
        <w:t>SFH</w:t>
      </w:r>
      <w:r w:rsidR="00AB7F76" w:rsidRPr="00451765">
        <w:rPr>
          <w:rFonts w:ascii="Segoe UI" w:hAnsi="Segoe UI"/>
          <w:i/>
        </w:rPr>
        <w:t>”); (c) “Patrimônio Líquido” significa o patrimônio líquido da Emissora</w:t>
      </w:r>
      <w:r w:rsidR="0032359D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32359D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</w:t>
      </w:r>
      <w:r w:rsidR="00AB7F76" w:rsidRPr="007D6DD8">
        <w:rPr>
          <w:rFonts w:ascii="Segoe UI" w:hAnsi="Segoe UI"/>
          <w:i/>
        </w:rPr>
        <w:t xml:space="preserve">ou da Fiadora, conforme o caso, </w:t>
      </w:r>
      <w:r w:rsidR="00AB7F76" w:rsidRPr="00451765">
        <w:rPr>
          <w:rFonts w:ascii="Segoe UI" w:hAnsi="Segoe UI"/>
          <w:i/>
        </w:rPr>
        <w:t>e coligadas ou controladas, ou seja, será resultante de (i) “Total do Passivo Circulante”, reportado na Categoria “Passivo Circulante”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subtraído de (ii) “Partes Relacionadas”, também reportado na Categoria “Passivo Circulante” nas mesmas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; (f) “Dívida Bruta” significa a somatória, apurada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, </w:t>
      </w:r>
      <w:r w:rsidR="00AB7F76" w:rsidRPr="00451765">
        <w:rPr>
          <w:rFonts w:ascii="Segoe UI" w:hAnsi="Segoe UI"/>
          <w:i/>
        </w:rPr>
        <w:t>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</w:t>
      </w:r>
      <w:r w:rsidR="00AB7F76" w:rsidRPr="007D6DD8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451765">
        <w:rPr>
          <w:rFonts w:ascii="Segoe UI" w:hAnsi="Segoe UI"/>
          <w:i/>
        </w:rPr>
        <w:t xml:space="preserve"> </w:t>
      </w:r>
    </w:p>
    <w:p w14:paraId="2000396A" w14:textId="44B83DB0" w:rsidR="00591205" w:rsidRDefault="00591205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pela exclusão da </w:t>
      </w:r>
      <w:r w:rsidRPr="00E20A69">
        <w:rPr>
          <w:rFonts w:ascii="Segoe UI" w:hAnsi="Segoe UI" w:cs="Segoe UI"/>
        </w:rPr>
        <w:t xml:space="preserve">alínea </w:t>
      </w:r>
      <w:r w:rsidRPr="007D6DD8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b</w:t>
      </w:r>
      <w:r w:rsidRPr="007D6DD8">
        <w:rPr>
          <w:rFonts w:ascii="Segoe UI" w:hAnsi="Segoe UI" w:cs="Segoe UI"/>
        </w:rPr>
        <w:t>”, do inciso (xxviii) da Cláusula 8.2</w:t>
      </w:r>
      <w:r>
        <w:rPr>
          <w:rFonts w:ascii="Segoe UI" w:hAnsi="Segoe UI" w:cs="Segoe UI"/>
        </w:rPr>
        <w:t>, da Escritura de Emissão;</w:t>
      </w:r>
    </w:p>
    <w:p w14:paraId="6B2360AD" w14:textId="77777777" w:rsidR="00486447" w:rsidRDefault="00486447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6A854FD2" w14:textId="1F973EC0" w:rsidR="00486447" w:rsidRDefault="00486447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044791">
        <w:rPr>
          <w:rFonts w:ascii="Segoe UI" w:hAnsi="Segoe UI" w:cs="Segoe UI"/>
        </w:rPr>
        <w:t xml:space="preserve">ela aprovação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(xxii), do Termo de Securitização,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 xml:space="preserve">. Para fins de esclarecimento, </w:t>
      </w:r>
      <w:r w:rsidRPr="00847CD1">
        <w:rPr>
          <w:rFonts w:ascii="Segoe UI" w:hAnsi="Segoe UI" w:cs="Segoe UI"/>
        </w:rPr>
        <w:t>fica desde já</w:t>
      </w:r>
      <w:r>
        <w:rPr>
          <w:rFonts w:ascii="Segoe UI" w:hAnsi="Segoe UI" w:cs="Segoe UI"/>
        </w:rPr>
        <w:t xml:space="preserve">: </w:t>
      </w:r>
      <w:r w:rsidRPr="00123821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</w:rPr>
        <w:t xml:space="preserve"> estabelecida a data de 02 de abril de 2023 (inclusive) como data limite para o cumprimento da referida obrigação; e </w:t>
      </w:r>
      <w:r w:rsidRPr="00123821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</w:rPr>
        <w:t xml:space="preserve"> </w:t>
      </w:r>
      <w:r w:rsidRPr="00847CD1">
        <w:rPr>
          <w:rFonts w:ascii="Segoe UI" w:hAnsi="Segoe UI" w:cs="Segoe UI"/>
        </w:rPr>
        <w:t xml:space="preserve">aprovada a contratação da empresa </w:t>
      </w:r>
      <w:r w:rsidRPr="00123821">
        <w:rPr>
          <w:rFonts w:ascii="Segoe UI" w:hAnsi="Segoe UI" w:cs="Segoe UI"/>
          <w:b/>
          <w:bCs/>
        </w:rPr>
        <w:t>RISKNOW PROCESSAMENTO DE DADOS LTDA</w:t>
      </w:r>
      <w:r w:rsidRPr="00847CD1">
        <w:rPr>
          <w:rFonts w:ascii="Segoe UI" w:hAnsi="Segoe UI" w:cs="Segoe UI"/>
        </w:rPr>
        <w:t>., inscrito no CNPJ/MF sob o nº 27.638.356/0001-01, com sede na Avenida Engenheiro Luiz Carlos Berrini, 1140 - Andar 07 - Sala 707 - Cidade Monções - São Paulo - SP - CEP 04571-000 (“</w:t>
      </w:r>
      <w:r w:rsidRPr="00123821">
        <w:rPr>
          <w:rFonts w:ascii="Segoe UI" w:hAnsi="Segoe UI" w:cs="Segoe UI"/>
          <w:u w:val="single"/>
        </w:rPr>
        <w:t>Risknow</w:t>
      </w:r>
      <w:r w:rsidRPr="00847CD1">
        <w:rPr>
          <w:rFonts w:ascii="Segoe UI" w:hAnsi="Segoe UI" w:cs="Segoe UI"/>
        </w:rPr>
        <w:t>”), empresa especializada em análise para o mercado imobiliário, para realizar a análise gerencial do risco de carteira em garantia, às expensas da Devedora, diretamente ou por meio dos recursos do Fundo de Despesas</w:t>
      </w:r>
      <w:r>
        <w:rPr>
          <w:rFonts w:ascii="Segoe UI" w:hAnsi="Segoe UI" w:cs="Segoe UI"/>
        </w:rPr>
        <w:t>;</w:t>
      </w:r>
    </w:p>
    <w:p w14:paraId="6D19186C" w14:textId="77777777" w:rsidR="00591205" w:rsidRDefault="00591205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9A015F" w14:textId="276B3C12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 xml:space="preserve">ratificação de todas as demais deliberações aprovadas na </w:t>
      </w:r>
      <w:del w:id="14" w:author="Leticia Aparecida Oliveira Santos" w:date="2023-03-27T19:06:00Z">
        <w:r w:rsidR="00A15A07" w:rsidRPr="00044791" w:rsidDel="00C56D2E">
          <w:rPr>
            <w:rFonts w:ascii="Segoe UI" w:hAnsi="Segoe UI" w:cs="Segoe UI"/>
          </w:rPr>
          <w:delText>AG</w:delText>
        </w:r>
        <w:r w:rsidR="003302FC" w:rsidRPr="00044791" w:rsidDel="00C56D2E">
          <w:rPr>
            <w:rFonts w:ascii="Segoe UI" w:hAnsi="Segoe UI" w:cs="Segoe UI"/>
          </w:rPr>
          <w:delText>CRI</w:delText>
        </w:r>
        <w:r w:rsidR="00A15A07" w:rsidRPr="00044791" w:rsidDel="00C56D2E">
          <w:rPr>
            <w:rFonts w:ascii="Segoe UI" w:hAnsi="Segoe UI" w:cs="Segoe UI"/>
          </w:rPr>
          <w:delText xml:space="preserve"> </w:delText>
        </w:r>
      </w:del>
      <w:ins w:id="15" w:author="Leticia Aparecida Oliveira Santos" w:date="2023-03-27T19:06:00Z">
        <w:r w:rsidR="00C56D2E">
          <w:rPr>
            <w:rFonts w:ascii="Segoe UI" w:hAnsi="Segoe UI" w:cs="Segoe UI"/>
          </w:rPr>
          <w:t>Assembleia</w:t>
        </w:r>
        <w:r w:rsidR="00C56D2E" w:rsidRPr="00044791">
          <w:rPr>
            <w:rFonts w:ascii="Segoe UI" w:hAnsi="Segoe UI" w:cs="Segoe UI"/>
          </w:rPr>
          <w:t xml:space="preserve"> </w:t>
        </w:r>
      </w:ins>
      <w:r w:rsidR="00A15A07" w:rsidRPr="00044791">
        <w:rPr>
          <w:rFonts w:ascii="Segoe UI" w:hAnsi="Segoe UI" w:cs="Segoe UI"/>
        </w:rPr>
        <w:t xml:space="preserve">que não foram </w:t>
      </w:r>
      <w:r w:rsidR="00DF2DD0" w:rsidRPr="00044791">
        <w:rPr>
          <w:rFonts w:ascii="Segoe UI" w:hAnsi="Segoe UI" w:cs="Segoe UI"/>
        </w:rPr>
        <w:t>retificada</w:t>
      </w:r>
      <w:r w:rsidR="00486447">
        <w:rPr>
          <w:rFonts w:ascii="Segoe UI" w:hAnsi="Segoe UI" w:cs="Segoe UI"/>
        </w:rPr>
        <w:t>s</w:t>
      </w:r>
      <w:r w:rsidR="00DF2DD0" w:rsidRPr="00044791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no</w:t>
      </w:r>
      <w:r w:rsidR="00486447">
        <w:rPr>
          <w:rFonts w:ascii="Segoe UI" w:hAnsi="Segoe UI" w:cs="Segoe UI"/>
        </w:rPr>
        <w:t xml:space="preserve"> item</w:t>
      </w:r>
      <w:r w:rsidR="00DF2DD0">
        <w:rPr>
          <w:rFonts w:ascii="Segoe UI" w:hAnsi="Segoe UI" w:cs="Segoe UI"/>
        </w:rPr>
        <w:t xml:space="preserve"> </w:t>
      </w:r>
      <w:r w:rsidR="00DF2DD0" w:rsidRPr="00044791">
        <w:rPr>
          <w:rFonts w:ascii="Segoe UI" w:hAnsi="Segoe UI" w:cs="Segoe UI"/>
        </w:rPr>
        <w:t>(i)</w:t>
      </w:r>
      <w:r w:rsidR="00486447">
        <w:rPr>
          <w:rFonts w:ascii="Segoe UI" w:hAnsi="Segoe UI" w:cs="Segoe UI"/>
        </w:rPr>
        <w:t xml:space="preserve"> constante na </w:t>
      </w:r>
      <w:r w:rsidR="00486447" w:rsidRPr="00044791">
        <w:rPr>
          <w:rFonts w:ascii="Segoe UI" w:hAnsi="Segoe UI" w:cs="Segoe UI"/>
        </w:rPr>
        <w:t>Ordem do Dia</w:t>
      </w:r>
      <w:r w:rsidR="00486447" w:rsidRPr="00044791" w:rsidDel="003302FC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d</w:t>
      </w:r>
      <w:r w:rsidR="00486447">
        <w:rPr>
          <w:rFonts w:ascii="Segoe UI" w:hAnsi="Segoe UI" w:cs="Segoe UI"/>
        </w:rPr>
        <w:t>esta ata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bookmarkEnd w:id="11"/>
    <w:p w14:paraId="7CA93CD9" w14:textId="72F2D745" w:rsidR="00044791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451765">
        <w:rPr>
          <w:rFonts w:ascii="Segoe UI" w:hAnsi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451765" w:rsidRDefault="00044791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5EFCC767" w14:textId="5CBBAC50" w:rsidR="00C95AB8" w:rsidRPr="00451765" w:rsidRDefault="00044791" w:rsidP="00451765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451765" w:rsidRDefault="00C95AB8" w:rsidP="00451765">
      <w:pPr>
        <w:rPr>
          <w:rFonts w:ascii="Segoe UI" w:hAnsi="Segoe UI"/>
        </w:rPr>
      </w:pPr>
    </w:p>
    <w:p w14:paraId="4ED56CD5" w14:textId="42C2C7AC" w:rsidR="00C95AB8" w:rsidRPr="00451765" w:rsidRDefault="00044791" w:rsidP="00451765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</w:pPr>
      <w:r w:rsidRPr="00451765">
        <w:rPr>
          <w:rFonts w:ascii="Segoe UI" w:hAnsi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451765">
        <w:rPr>
          <w:rFonts w:ascii="Segoe UI" w:hAnsi="Segoe UI"/>
        </w:rPr>
        <w:t>.</w:t>
      </w:r>
    </w:p>
    <w:p w14:paraId="28372958" w14:textId="77777777" w:rsidR="00044791" w:rsidRPr="00451765" w:rsidRDefault="00044791" w:rsidP="00451765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/>
        </w:rPr>
      </w:pPr>
    </w:p>
    <w:p w14:paraId="2E047FA8" w14:textId="0400C954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Os termos em maiúsculas mencionados na presente ata têm o significado que lhes é dado nos Documentos da Operação</w:t>
      </w:r>
      <w:r w:rsidR="00C95AB8" w:rsidRPr="00451765">
        <w:rPr>
          <w:rFonts w:ascii="Segoe UI" w:hAnsi="Segoe UI"/>
          <w:color w:val="000000"/>
        </w:rPr>
        <w:t>.</w:t>
      </w:r>
      <w:r w:rsidRPr="00044791">
        <w:rPr>
          <w:rFonts w:ascii="Segoe UI" w:hAnsi="Segoe UI" w:cs="Segoe UI"/>
        </w:rPr>
        <w:t xml:space="preserve"> </w:t>
      </w:r>
      <w:r w:rsidRPr="00451765">
        <w:rPr>
          <w:rFonts w:ascii="Segoe UI" w:hAnsi="Segoe UI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  <w:r w:rsidRPr="00044791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67AD3558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7AE4560B" w14:textId="4B759043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24C5E579" w14:textId="540B4CAC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44116754" w14:textId="4DB4A19D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451765" w:rsidRDefault="00C95AB8" w:rsidP="0045176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  <w:b/>
          <w:color w:val="000000"/>
        </w:rPr>
      </w:pPr>
    </w:p>
    <w:p w14:paraId="47C28FCD" w14:textId="59DA317F" w:rsidR="00C95AB8" w:rsidRPr="00451765" w:rsidRDefault="00C95AB8" w:rsidP="0045176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</w:r>
      <w:r w:rsidRPr="00451765">
        <w:rPr>
          <w:rFonts w:ascii="Segoe UI" w:hAnsi="Segoe UI"/>
          <w:b/>
          <w:color w:val="000000"/>
        </w:rPr>
        <w:t>ENCERRAMENTO</w:t>
      </w:r>
      <w:r w:rsidRPr="00451765">
        <w:rPr>
          <w:rFonts w:ascii="Segoe UI" w:hAnsi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</w:t>
      </w:r>
      <w:r w:rsidR="00044791" w:rsidRPr="00451765">
        <w:rPr>
          <w:rFonts w:ascii="Segoe UI" w:hAnsi="Segoe UI"/>
          <w:color w:val="000000"/>
        </w:rPr>
        <w:t xml:space="preserve">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C50325C" w14:textId="6DE1B52A" w:rsidR="00C95AB8" w:rsidRPr="00451765" w:rsidRDefault="00C95AB8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>]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044791" w:rsidRPr="00044791">
        <w:rPr>
          <w:rFonts w:ascii="Segoe UI" w:hAnsi="Segoe UI" w:cs="Segoe UI"/>
        </w:rPr>
        <w:t>março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451765">
        <w:rPr>
          <w:rFonts w:ascii="Segoe UI" w:hAnsi="Segoe UI" w:cs="Segoe UI"/>
        </w:rPr>
        <w:t>2023</w:t>
      </w:r>
      <w:r w:rsidRPr="00451765">
        <w:rPr>
          <w:rFonts w:ascii="Segoe UI" w:hAnsi="Segoe UI"/>
        </w:rPr>
        <w:t>.</w:t>
      </w:r>
    </w:p>
    <w:p w14:paraId="490443B3" w14:textId="09E11258" w:rsidR="004C6295" w:rsidRPr="00451765" w:rsidRDefault="004C6295" w:rsidP="00451765">
      <w:pPr>
        <w:spacing w:line="320" w:lineRule="exact"/>
        <w:rPr>
          <w:rFonts w:ascii="Segoe UI" w:hAnsi="Segoe UI"/>
        </w:rPr>
      </w:pPr>
    </w:p>
    <w:p w14:paraId="5237B89C" w14:textId="77777777" w:rsidR="004C6295" w:rsidRPr="00451765" w:rsidRDefault="004C6295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5176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C9CC96C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451765" w:rsidRDefault="004C6295" w:rsidP="00451765">
            <w:pPr>
              <w:spacing w:line="320" w:lineRule="exact"/>
              <w:jc w:val="both"/>
              <w:rPr>
                <w:rFonts w:ascii="Segoe UI" w:hAnsi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26418E90" w:rsidR="004C6295" w:rsidRPr="00451765" w:rsidRDefault="00485346" w:rsidP="00451765">
            <w:pPr>
              <w:spacing w:line="320" w:lineRule="exact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 w:cs="Segoe UI"/>
              </w:rPr>
              <w:t>Camila Feltrim dos Santos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3C0700A1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</w:t>
            </w:r>
            <w:r w:rsidR="00485346">
              <w:rPr>
                <w:rFonts w:ascii="Segoe UI" w:hAnsi="Segoe UI" w:cs="Segoe UI"/>
                <w:b/>
              </w:rPr>
              <w:t>a</w:t>
            </w:r>
          </w:p>
        </w:tc>
      </w:tr>
    </w:tbl>
    <w:p w14:paraId="4BA8B86E" w14:textId="6B5B729A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65EE7946" w:rsidR="00C95AB8" w:rsidRPr="00451765" w:rsidRDefault="00C95AB8" w:rsidP="00451765">
      <w:pPr>
        <w:tabs>
          <w:tab w:val="left" w:pos="1800"/>
        </w:tabs>
        <w:spacing w:line="320" w:lineRule="exact"/>
        <w:jc w:val="both"/>
        <w:rPr>
          <w:rFonts w:ascii="Segoe UI" w:hAnsi="Segoe UI"/>
        </w:rPr>
      </w:pPr>
      <w:r w:rsidRPr="00044791">
        <w:rPr>
          <w:rFonts w:ascii="Segoe UI" w:hAnsi="Segoe UI" w:cs="Segoe UI"/>
          <w:i/>
          <w:iCs/>
        </w:rPr>
        <w:lastRenderedPageBreak/>
        <w:t>(</w:t>
      </w:r>
      <w:r w:rsidRPr="00451765">
        <w:rPr>
          <w:rFonts w:ascii="Segoe UI" w:hAnsi="Segoe UI"/>
          <w:i/>
        </w:rPr>
        <w:t xml:space="preserve">Página de </w:t>
      </w:r>
      <w:r w:rsidRPr="00044791">
        <w:rPr>
          <w:rFonts w:ascii="Segoe UI" w:hAnsi="Segoe UI" w:cs="Segoe UI"/>
          <w:i/>
          <w:iCs/>
        </w:rPr>
        <w:t>assinatura dos presentes à</w:t>
      </w:r>
      <w:r w:rsidRPr="00451765">
        <w:rPr>
          <w:rFonts w:ascii="Segoe UI" w:hAnsi="Segoe UI"/>
          <w:i/>
        </w:rPr>
        <w:t xml:space="preserve"> </w:t>
      </w:r>
      <w:r w:rsidR="00E90DF9" w:rsidRPr="00451765">
        <w:rPr>
          <w:rFonts w:ascii="Segoe UI" w:hAnsi="Segoe UI"/>
          <w:i/>
        </w:rPr>
        <w:t xml:space="preserve">Ata </w:t>
      </w:r>
      <w:r w:rsidR="00E90DF9" w:rsidRPr="00044791">
        <w:rPr>
          <w:rFonts w:ascii="Segoe UI" w:hAnsi="Segoe UI" w:cs="Segoe UI"/>
          <w:i/>
          <w:iCs/>
        </w:rPr>
        <w:t>da</w:t>
      </w:r>
      <w:r w:rsidR="00E90DF9" w:rsidRPr="00451765">
        <w:rPr>
          <w:rFonts w:ascii="Segoe UI" w:hAnsi="Segoe UI"/>
          <w:i/>
        </w:rPr>
        <w:t xml:space="preserve"> Assembleia Especial de Investidores dos Certificados de Recebíveis Imobiliários da 383ª Série da 1ª Emissão da True Securitizadora S.A</w:t>
      </w:r>
      <w:r w:rsidR="00E90DF9" w:rsidRPr="00044791">
        <w:rPr>
          <w:rFonts w:ascii="Segoe UI" w:hAnsi="Segoe UI" w:cs="Segoe UI"/>
          <w:i/>
          <w:iCs/>
        </w:rPr>
        <w:t>.</w:t>
      </w:r>
      <w:r w:rsidR="00E90DF9" w:rsidRPr="00451765">
        <w:rPr>
          <w:rFonts w:ascii="Segoe UI" w:hAnsi="Segoe UI"/>
          <w:i/>
        </w:rPr>
        <w:t xml:space="preserve"> realizada em </w:t>
      </w:r>
      <w:r w:rsidR="00E90DF9" w:rsidRPr="00044791">
        <w:rPr>
          <w:rFonts w:ascii="Segoe UI" w:hAnsi="Segoe UI" w:cs="Segoe UI"/>
          <w:i/>
          <w:iCs/>
        </w:rPr>
        <w:t>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</w:t>
      </w:r>
      <w:r w:rsidR="00E90DF9" w:rsidRPr="00451765">
        <w:rPr>
          <w:rFonts w:ascii="Segoe UI" w:hAnsi="Segoe UI"/>
          <w:i/>
        </w:rPr>
        <w:t xml:space="preserve"> de </w:t>
      </w:r>
      <w:r w:rsidR="00E90DF9" w:rsidRPr="00044791">
        <w:rPr>
          <w:rFonts w:ascii="Segoe UI" w:hAnsi="Segoe UI" w:cs="Segoe UI"/>
          <w:i/>
          <w:iCs/>
        </w:rPr>
        <w:t>março</w:t>
      </w:r>
      <w:r w:rsidR="00E90DF9" w:rsidRPr="00451765">
        <w:rPr>
          <w:rFonts w:ascii="Segoe UI" w:hAnsi="Segoe UI"/>
          <w:i/>
        </w:rPr>
        <w:t xml:space="preserve"> de 2023</w:t>
      </w:r>
      <w:r w:rsidRPr="00044791">
        <w:rPr>
          <w:rFonts w:ascii="Segoe UI" w:hAnsi="Segoe UI" w:cs="Segoe UI"/>
          <w:i/>
          <w:iCs/>
        </w:rPr>
        <w:t>).</w:t>
      </w:r>
    </w:p>
    <w:p w14:paraId="32FD4C8F" w14:textId="77777777" w:rsidR="004C6295" w:rsidRPr="00451765" w:rsidRDefault="004C6295" w:rsidP="00451765">
      <w:pPr>
        <w:spacing w:line="320" w:lineRule="exact"/>
        <w:jc w:val="both"/>
        <w:rPr>
          <w:rFonts w:ascii="Segoe UI" w:hAnsi="Segoe UI"/>
        </w:rPr>
      </w:pPr>
    </w:p>
    <w:p w14:paraId="046DD67A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175182E7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0EA78F84" w14:textId="27382590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</w:rPr>
        <w:t>Securitizadora</w:t>
      </w:r>
    </w:p>
    <w:p w14:paraId="4A4EFD03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85346" w14:paraId="7221FBEB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BA21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</w:t>
            </w:r>
          </w:p>
          <w:p w14:paraId="34EE75F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Fabiana Ferreira Santos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F61F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___________________________________________</w:t>
            </w:r>
          </w:p>
          <w:p w14:paraId="3A01CCFE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Rodrigo Vinicius dos Santos</w:t>
            </w:r>
            <w:r>
              <w:rPr>
                <w:rFonts w:ascii="Segoe UI" w:hAnsi="Segoe UI" w:cs="Segoe UI"/>
                <w:color w:val="000000" w:themeColor="text1"/>
              </w:rPr>
              <w:tab/>
            </w:r>
          </w:p>
        </w:tc>
      </w:tr>
      <w:tr w:rsidR="00485346" w14:paraId="1853FEFC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69CC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Procuradora</w:t>
            </w:r>
          </w:p>
          <w:p w14:paraId="1C4981AA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CPF: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338.090.828-21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265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Diretor</w:t>
            </w:r>
          </w:p>
          <w:p w14:paraId="5FCB60F8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CPF: 320.119.888-96</w:t>
            </w:r>
          </w:p>
        </w:tc>
      </w:tr>
    </w:tbl>
    <w:p w14:paraId="5663CC9F" w14:textId="6C83210E" w:rsidR="00E90DF9" w:rsidRPr="00451765" w:rsidRDefault="00E90DF9" w:rsidP="00451765">
      <w:pPr>
        <w:spacing w:line="320" w:lineRule="exact"/>
        <w:rPr>
          <w:rFonts w:ascii="Segoe UI" w:hAnsi="Segoe UI"/>
          <w:b/>
        </w:rPr>
      </w:pPr>
    </w:p>
    <w:p w14:paraId="3989CB1B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4E67B0B6" w14:textId="416B2A22" w:rsidR="00C95AB8" w:rsidRPr="00451765" w:rsidRDefault="00C95AB8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SIMPLIFIC PAVARINI DISTRIBUIDORA DE TÍTULOS E VALORES MOBILIÁRIOS LTDA</w:t>
      </w:r>
      <w:r w:rsidRPr="00044791">
        <w:rPr>
          <w:rFonts w:ascii="Segoe UI" w:hAnsi="Segoe UI" w:cs="Segoe UI"/>
          <w:b/>
        </w:rPr>
        <w:t>.</w:t>
      </w:r>
      <w:r w:rsidRPr="00451765">
        <w:rPr>
          <w:rFonts w:ascii="Segoe UI" w:hAnsi="Segoe UI"/>
          <w:b/>
        </w:rPr>
        <w:t xml:space="preserve"> </w:t>
      </w:r>
    </w:p>
    <w:p w14:paraId="473C3564" w14:textId="6BD90B6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FB6FB28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DF2DD0" w:rsidRPr="00044791" w14:paraId="265DF63A" w14:textId="77777777" w:rsidTr="00F73EBA">
        <w:tc>
          <w:tcPr>
            <w:tcW w:w="4617" w:type="dxa"/>
          </w:tcPr>
          <w:p w14:paraId="55619966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C46BC04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Guilherme Marcuci Machado</w:t>
            </w:r>
          </w:p>
        </w:tc>
        <w:tc>
          <w:tcPr>
            <w:tcW w:w="4787" w:type="dxa"/>
          </w:tcPr>
          <w:p w14:paraId="60A7B6C0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1D1AC0AA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DF2DD0" w:rsidRPr="00044791" w14:paraId="35866C37" w14:textId="77777777" w:rsidTr="00F73EBA">
        <w:tc>
          <w:tcPr>
            <w:tcW w:w="4617" w:type="dxa"/>
          </w:tcPr>
          <w:p w14:paraId="7DBBD8F2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2A7EBFD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787" w:type="dxa"/>
          </w:tcPr>
          <w:p w14:paraId="5B93562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3E5DF4D5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DAMHA URBANIZADORA II ADMINISTRAÇÃO E PARTICIPAÇÕES S.A</w:t>
      </w:r>
    </w:p>
    <w:p w14:paraId="222AF77B" w14:textId="23D31009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E94471F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1666C55" w14:textId="77777777" w:rsidTr="00A65513">
        <w:tc>
          <w:tcPr>
            <w:tcW w:w="4981" w:type="dxa"/>
          </w:tcPr>
          <w:p w14:paraId="2AFBDBF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B32C00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4FE1EA5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3EA5FB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4D816A89" w14:textId="77777777" w:rsidTr="009F04CF">
        <w:tc>
          <w:tcPr>
            <w:tcW w:w="4981" w:type="dxa"/>
          </w:tcPr>
          <w:p w14:paraId="3513741C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65A2CA4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0C6F5A96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6F2D927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310BBBB8" w14:textId="77777777" w:rsidR="00C95AB8" w:rsidRPr="00451765" w:rsidRDefault="00C95AB8" w:rsidP="00451765">
      <w:pPr>
        <w:tabs>
          <w:tab w:val="left" w:pos="1800"/>
        </w:tabs>
        <w:spacing w:line="320" w:lineRule="exact"/>
        <w:jc w:val="center"/>
        <w:rPr>
          <w:rFonts w:ascii="Segoe UI" w:hAnsi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2A75E2BF" w:rsidR="00C7074D" w:rsidRPr="00451765" w:rsidRDefault="00C7074D" w:rsidP="00451765">
      <w:pPr>
        <w:jc w:val="both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 xml:space="preserve">(Lista de Presença da Ata da Assembleia Especial de Investidores dos Certificados de Recebíveis Imobiliários da 383ª Série da 1ª Emissão da True Securitizadora S.A. realizada em </w:t>
      </w:r>
      <w:r w:rsidRPr="00044791">
        <w:rPr>
          <w:rFonts w:ascii="Segoe UI" w:hAnsi="Segoe UI" w:cs="Segoe UI"/>
          <w:b/>
          <w:bCs/>
        </w:rPr>
        <w:t>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</w:t>
      </w:r>
      <w:r w:rsidRPr="00451765">
        <w:rPr>
          <w:rFonts w:ascii="Segoe UI" w:hAnsi="Segoe UI"/>
          <w:b/>
        </w:rPr>
        <w:t xml:space="preserve"> de </w:t>
      </w:r>
      <w:r w:rsidRPr="00044791">
        <w:rPr>
          <w:rFonts w:ascii="Segoe UI" w:hAnsi="Segoe UI" w:cs="Segoe UI"/>
          <w:b/>
          <w:bCs/>
        </w:rPr>
        <w:t>março</w:t>
      </w:r>
      <w:r w:rsidRPr="00451765">
        <w:rPr>
          <w:rFonts w:ascii="Segoe UI" w:hAnsi="Segoe UI"/>
          <w:b/>
        </w:rPr>
        <w:t xml:space="preserve"> de 2023</w:t>
      </w:r>
      <w:r w:rsidRPr="00044791">
        <w:rPr>
          <w:rFonts w:ascii="Segoe UI" w:hAnsi="Segoe UI" w:cs="Segoe UI"/>
          <w:b/>
          <w:bCs/>
        </w:rPr>
        <w:t>)</w:t>
      </w:r>
    </w:p>
    <w:p w14:paraId="02517B2B" w14:textId="0AEEC0EB" w:rsidR="00C7074D" w:rsidRPr="00451765" w:rsidRDefault="00C7074D" w:rsidP="00451765">
      <w:pPr>
        <w:rPr>
          <w:rFonts w:ascii="Segoe UI" w:hAnsi="Segoe U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451765">
        <w:tc>
          <w:tcPr>
            <w:tcW w:w="2490" w:type="dxa"/>
          </w:tcPr>
          <w:p w14:paraId="24BBA86E" w14:textId="73B17705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Nome</w:t>
            </w:r>
          </w:p>
        </w:tc>
        <w:tc>
          <w:tcPr>
            <w:tcW w:w="2490" w:type="dxa"/>
          </w:tcPr>
          <w:p w14:paraId="4E394C0B" w14:textId="0FD8AFD6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%</w:t>
            </w:r>
          </w:p>
        </w:tc>
        <w:tc>
          <w:tcPr>
            <w:tcW w:w="2491" w:type="dxa"/>
          </w:tcPr>
          <w:p w14:paraId="00E283BF" w14:textId="1634508E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CNPJ</w:t>
            </w:r>
          </w:p>
        </w:tc>
      </w:tr>
      <w:tr w:rsidR="00451765" w:rsidRPr="00044791" w14:paraId="59ED4855" w14:textId="77777777" w:rsidTr="00451765">
        <w:tc>
          <w:tcPr>
            <w:tcW w:w="2490" w:type="dxa"/>
          </w:tcPr>
          <w:p w14:paraId="471FFB9C" w14:textId="27191C2B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32.400.250/0001-05</w:t>
            </w:r>
          </w:p>
        </w:tc>
      </w:tr>
    </w:tbl>
    <w:p w14:paraId="200EC44F" w14:textId="77777777" w:rsidR="00C7074D" w:rsidRPr="00451765" w:rsidRDefault="00C7074D" w:rsidP="00451765">
      <w:pPr>
        <w:rPr>
          <w:rFonts w:ascii="Segoe UI" w:hAnsi="Segoe UI"/>
        </w:rPr>
      </w:pPr>
    </w:p>
    <w:p w14:paraId="09ACB619" w14:textId="0CE5C749" w:rsidR="0049236B" w:rsidRPr="00451765" w:rsidRDefault="00C7074D" w:rsidP="00451765">
      <w:pPr>
        <w:jc w:val="both"/>
        <w:rPr>
          <w:rFonts w:ascii="Segoe UI" w:hAnsi="Segoe UI"/>
        </w:rPr>
      </w:pPr>
      <w:r w:rsidRPr="00451765">
        <w:rPr>
          <w:rFonts w:ascii="Segoe UI" w:hAnsi="Segoe UI"/>
        </w:rPr>
        <w:t xml:space="preserve">O Titular dos CRI acima descrito é representado neste ato por sua gestora, Vectis Gestão de Recursos Ltda., inscrita no CNPJ sob o nº 12.620.044/0001-01, através </w:t>
      </w:r>
      <w:r w:rsidRPr="00044791">
        <w:rPr>
          <w:rFonts w:ascii="Segoe UI" w:hAnsi="Segoe UI" w:cs="Segoe UI"/>
        </w:rPr>
        <w:t>dos seus representantes Carlos Henrique de Araujo, CPF nº 369.026.878-89</w:t>
      </w:r>
      <w:r w:rsidRPr="00451765">
        <w:rPr>
          <w:rFonts w:ascii="Segoe UI" w:hAnsi="Segoe UI"/>
        </w:rPr>
        <w:t xml:space="preserve"> e</w:t>
      </w:r>
      <w:r w:rsidRPr="00044791">
        <w:rPr>
          <w:rFonts w:ascii="Segoe UI" w:hAnsi="Segoe UI" w:cs="Segoe UI"/>
        </w:rPr>
        <w:t>-mail: carlos.araujo@vectis.com.br</w:t>
      </w:r>
      <w:r w:rsidRPr="00451765">
        <w:rPr>
          <w:rFonts w:ascii="Segoe UI" w:hAnsi="Segoe UI"/>
        </w:rPr>
        <w:t xml:space="preserve"> e</w:t>
      </w:r>
      <w:bookmarkStart w:id="16" w:name="_DV_M0"/>
      <w:bookmarkStart w:id="17" w:name="_DV_M1"/>
      <w:bookmarkStart w:id="18" w:name="_DV_M2"/>
      <w:bookmarkStart w:id="19" w:name="_DV_M3"/>
      <w:bookmarkStart w:id="20" w:name="_DV_M17"/>
      <w:bookmarkStart w:id="21" w:name="_DV_M18"/>
      <w:bookmarkStart w:id="22" w:name="_DV_M19"/>
      <w:bookmarkStart w:id="23" w:name="_DV_M20"/>
      <w:bookmarkStart w:id="24" w:name="_DV_M21"/>
      <w:bookmarkStart w:id="25" w:name="_DV_M117"/>
      <w:bookmarkStart w:id="26" w:name="_DV_M118"/>
      <w:bookmarkStart w:id="27" w:name="_DV_M119"/>
      <w:bookmarkStart w:id="28" w:name="_DV_M112"/>
      <w:bookmarkStart w:id="29" w:name="_DV_M126"/>
      <w:bookmarkStart w:id="30" w:name="_DV_M132"/>
      <w:bookmarkStart w:id="31" w:name="_DV_M138"/>
      <w:bookmarkStart w:id="32" w:name="_DV_M139"/>
      <w:bookmarkStart w:id="33" w:name="_DV_M140"/>
      <w:bookmarkStart w:id="34" w:name="_DV_M143"/>
      <w:bookmarkStart w:id="35" w:name="_DV_M144"/>
      <w:bookmarkStart w:id="36" w:name="_DV_M150"/>
      <w:bookmarkStart w:id="37" w:name="_DV_M154"/>
      <w:bookmarkStart w:id="38" w:name="_DV_M155"/>
      <w:bookmarkStart w:id="39" w:name="_DV_M159"/>
      <w:bookmarkStart w:id="40" w:name="_DV_M161"/>
      <w:bookmarkStart w:id="41" w:name="_DV_M268"/>
      <w:bookmarkStart w:id="42" w:name="_DV_M301"/>
      <w:bookmarkStart w:id="43" w:name="_DV_M190"/>
      <w:bookmarkStart w:id="44" w:name="_DV_M191"/>
      <w:bookmarkStart w:id="45" w:name="_DV_M211"/>
      <w:bookmarkStart w:id="46" w:name="_DV_M76"/>
      <w:bookmarkStart w:id="47" w:name="_DV_M77"/>
      <w:bookmarkStart w:id="48" w:name="_DV_M78"/>
      <w:bookmarkStart w:id="49" w:name="_DV_M75"/>
      <w:bookmarkStart w:id="50" w:name="_DV_M79"/>
      <w:bookmarkStart w:id="51" w:name="_DV_M80"/>
      <w:bookmarkStart w:id="52" w:name="_DV_M212"/>
      <w:bookmarkStart w:id="53" w:name="_DV_M225"/>
      <w:bookmarkStart w:id="54" w:name="_DV_M230"/>
      <w:bookmarkStart w:id="55" w:name="_DV_M240"/>
      <w:bookmarkStart w:id="56" w:name="_DV_M241"/>
      <w:bookmarkStart w:id="57" w:name="_DV_M246"/>
      <w:bookmarkStart w:id="58" w:name="_DV_M247"/>
      <w:bookmarkStart w:id="59" w:name="_DV_M248"/>
      <w:bookmarkStart w:id="60" w:name="_DV_M249"/>
      <w:bookmarkStart w:id="61" w:name="_DV_M256"/>
      <w:bookmarkStart w:id="62" w:name="_DV_M263"/>
      <w:bookmarkStart w:id="63" w:name="_DV_M270"/>
      <w:bookmarkStart w:id="64" w:name="_DV_M272"/>
      <w:bookmarkStart w:id="65" w:name="_DV_M273"/>
      <w:bookmarkStart w:id="66" w:name="_DV_M274"/>
      <w:bookmarkStart w:id="67" w:name="_DV_M275"/>
      <w:bookmarkStart w:id="68" w:name="_DV_M276"/>
      <w:bookmarkStart w:id="69" w:name="_DV_M277"/>
      <w:bookmarkStart w:id="70" w:name="_DV_M278"/>
      <w:bookmarkStart w:id="71" w:name="_DV_M279"/>
      <w:bookmarkStart w:id="72" w:name="_DV_M280"/>
      <w:bookmarkStart w:id="73" w:name="_DV_M281"/>
      <w:bookmarkStart w:id="74" w:name="_DV_M282"/>
      <w:bookmarkStart w:id="75" w:name="_DV_M283"/>
      <w:bookmarkStart w:id="76" w:name="_DV_M285"/>
      <w:bookmarkStart w:id="77" w:name="_DV_M286"/>
      <w:bookmarkStart w:id="78" w:name="_DV_M287"/>
      <w:bookmarkStart w:id="79" w:name="_DV_M288"/>
      <w:bookmarkStart w:id="80" w:name="_DV_M289"/>
      <w:bookmarkStart w:id="81" w:name="_DV_M290"/>
      <w:bookmarkStart w:id="82" w:name="_DV_M291"/>
      <w:bookmarkStart w:id="83" w:name="_DV_M293"/>
      <w:bookmarkStart w:id="84" w:name="_DV_M294"/>
      <w:bookmarkStart w:id="85" w:name="_DV_M295"/>
      <w:bookmarkStart w:id="86" w:name="_DV_M296"/>
      <w:bookmarkStart w:id="87" w:name="_DV_M297"/>
      <w:bookmarkStart w:id="88" w:name="_DV_M298"/>
      <w:bookmarkStart w:id="89" w:name="_DV_M299"/>
      <w:bookmarkStart w:id="90" w:name="_DV_M300"/>
      <w:bookmarkStart w:id="91" w:name="_DV_M302"/>
      <w:bookmarkStart w:id="92" w:name="_DV_M303"/>
      <w:bookmarkStart w:id="93" w:name="_DV_M304"/>
      <w:bookmarkStart w:id="94" w:name="_DV_M305"/>
      <w:bookmarkStart w:id="95" w:name="_DV_M306"/>
      <w:bookmarkStart w:id="96" w:name="_DV_M307"/>
      <w:bookmarkStart w:id="97" w:name="_DV_M308"/>
      <w:bookmarkStart w:id="98" w:name="_DV_M309"/>
      <w:bookmarkStart w:id="99" w:name="_DV_M310"/>
      <w:bookmarkStart w:id="100" w:name="_DV_M313"/>
      <w:bookmarkStart w:id="101" w:name="_DV_M315"/>
      <w:bookmarkStart w:id="102" w:name="_DV_M317"/>
      <w:bookmarkStart w:id="103" w:name="_DV_M318"/>
      <w:bookmarkStart w:id="104" w:name="_DV_M319"/>
      <w:bookmarkStart w:id="105" w:name="_DV_M320"/>
      <w:bookmarkStart w:id="106" w:name="_DV_M325"/>
      <w:bookmarkStart w:id="107" w:name="_DV_M326"/>
      <w:bookmarkStart w:id="108" w:name="_DV_M338"/>
      <w:bookmarkStart w:id="109" w:name="_DV_M339"/>
      <w:bookmarkStart w:id="110" w:name="_DV_M343"/>
      <w:bookmarkStart w:id="111" w:name="_DV_M345"/>
      <w:bookmarkStart w:id="112" w:name="_DV_M346"/>
      <w:bookmarkStart w:id="113" w:name="_DV_M347"/>
      <w:bookmarkStart w:id="114" w:name="_DV_M348"/>
      <w:bookmarkStart w:id="115" w:name="_DV_M349"/>
      <w:bookmarkStart w:id="116" w:name="_DV_M375"/>
      <w:bookmarkStart w:id="117" w:name="_DV_M382"/>
      <w:bookmarkStart w:id="118" w:name="_DV_M384"/>
      <w:bookmarkStart w:id="119" w:name="_DV_M398"/>
      <w:bookmarkStart w:id="120" w:name="_DV_M400"/>
      <w:bookmarkStart w:id="121" w:name="_DV_M401"/>
      <w:bookmarkStart w:id="122" w:name="_DV_M409"/>
      <w:bookmarkStart w:id="123" w:name="_DV_M166"/>
      <w:bookmarkStart w:id="124" w:name="_DV_M174"/>
      <w:bookmarkStart w:id="125" w:name="_DV_M167"/>
      <w:bookmarkStart w:id="126" w:name="_DV_M168"/>
      <w:bookmarkStart w:id="127" w:name="_DV_M170"/>
      <w:bookmarkStart w:id="128" w:name="_DV_M171"/>
      <w:bookmarkStart w:id="129" w:name="_DV_M172"/>
      <w:bookmarkStart w:id="130" w:name="_DV_M17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044791">
        <w:rPr>
          <w:rFonts w:ascii="Segoe UI" w:hAnsi="Segoe UI" w:cs="Segoe UI"/>
        </w:rPr>
        <w:t xml:space="preserve"> Laércio José Boaventura, CPF nº 137.886.668-11 e-mail laercio.boaventura@vectis.com.br</w:t>
      </w:r>
    </w:p>
    <w:sectPr w:rsidR="0049236B" w:rsidRPr="00451765" w:rsidSect="00451765">
      <w:headerReference w:type="first" r:id="rId17"/>
      <w:footerReference w:type="first" r:id="rId18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55AF" w14:textId="77777777" w:rsidR="00D44FAB" w:rsidRDefault="00D44FAB">
      <w:r>
        <w:separator/>
      </w:r>
    </w:p>
  </w:endnote>
  <w:endnote w:type="continuationSeparator" w:id="0">
    <w:p w14:paraId="7A46BFCF" w14:textId="77777777" w:rsidR="00D44FAB" w:rsidRDefault="00D44FAB">
      <w:r>
        <w:continuationSeparator/>
      </w:r>
    </w:p>
  </w:endnote>
  <w:endnote w:type="continuationNotice" w:id="1">
    <w:p w14:paraId="3C8755DC" w14:textId="77777777" w:rsidR="00D44FAB" w:rsidRDefault="00D44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A0D8" w14:textId="256BF62F" w:rsidR="00116074" w:rsidRPr="00451765" w:rsidRDefault="00116074" w:rsidP="0045176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0239" w14:textId="77777777" w:rsidR="00D44FAB" w:rsidRDefault="00D44FAB">
      <w:bookmarkStart w:id="0" w:name="_Hlk94273921"/>
      <w:bookmarkEnd w:id="0"/>
      <w:r>
        <w:separator/>
      </w:r>
    </w:p>
  </w:footnote>
  <w:footnote w:type="continuationSeparator" w:id="0">
    <w:p w14:paraId="2A02E337" w14:textId="77777777" w:rsidR="00D44FAB" w:rsidRDefault="00D44FAB">
      <w:r>
        <w:continuationSeparator/>
      </w:r>
    </w:p>
  </w:footnote>
  <w:footnote w:type="continuationNotice" w:id="1">
    <w:p w14:paraId="0D37CA2E" w14:textId="77777777" w:rsidR="00D44FAB" w:rsidRDefault="00D44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08AF5CD5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 xml:space="preserve">[Minuta Mattos Filho: </w:t>
    </w:r>
    <w:r w:rsidR="00F73EBA">
      <w:rPr>
        <w:rFonts w:ascii="Segoe UI" w:hAnsi="Segoe UI" w:cs="Segoe UI"/>
        <w:b/>
        <w:bCs/>
      </w:rPr>
      <w:t>20</w:t>
    </w:r>
    <w:r w:rsidR="00460D77" w:rsidRPr="00460D77">
      <w:rPr>
        <w:rFonts w:ascii="Segoe UI" w:hAnsi="Segoe UI" w:cs="Segoe UI"/>
        <w:b/>
        <w:bCs/>
      </w:rPr>
      <w:t>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7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11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6F8"/>
    <w:multiLevelType w:val="hybridMultilevel"/>
    <w:tmpl w:val="02AAA0E0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4FD4EB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6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977151995">
    <w:abstractNumId w:val="4"/>
  </w:num>
  <w:num w:numId="2" w16cid:durableId="1902210210">
    <w:abstractNumId w:val="28"/>
  </w:num>
  <w:num w:numId="3" w16cid:durableId="634411195">
    <w:abstractNumId w:val="2"/>
  </w:num>
  <w:num w:numId="4" w16cid:durableId="683745949">
    <w:abstractNumId w:val="8"/>
  </w:num>
  <w:num w:numId="5" w16cid:durableId="1114597570">
    <w:abstractNumId w:val="19"/>
  </w:num>
  <w:num w:numId="6" w16cid:durableId="586230947">
    <w:abstractNumId w:val="27"/>
  </w:num>
  <w:num w:numId="7" w16cid:durableId="1595439071">
    <w:abstractNumId w:val="17"/>
  </w:num>
  <w:num w:numId="8" w16cid:durableId="15235207">
    <w:abstractNumId w:val="29"/>
  </w:num>
  <w:num w:numId="9" w16cid:durableId="914318934">
    <w:abstractNumId w:val="14"/>
  </w:num>
  <w:num w:numId="10" w16cid:durableId="1996179870">
    <w:abstractNumId w:val="16"/>
  </w:num>
  <w:num w:numId="11" w16cid:durableId="1804885076">
    <w:abstractNumId w:val="30"/>
  </w:num>
  <w:num w:numId="12" w16cid:durableId="1732191343">
    <w:abstractNumId w:val="0"/>
  </w:num>
  <w:num w:numId="13" w16cid:durableId="949974603">
    <w:abstractNumId w:val="7"/>
  </w:num>
  <w:num w:numId="14" w16cid:durableId="1467358834">
    <w:abstractNumId w:val="18"/>
  </w:num>
  <w:num w:numId="15" w16cid:durableId="525363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035442">
    <w:abstractNumId w:val="9"/>
  </w:num>
  <w:num w:numId="17" w16cid:durableId="280504603">
    <w:abstractNumId w:val="24"/>
  </w:num>
  <w:num w:numId="18" w16cid:durableId="311297828">
    <w:abstractNumId w:val="3"/>
  </w:num>
  <w:num w:numId="19" w16cid:durableId="1207061345">
    <w:abstractNumId w:val="15"/>
  </w:num>
  <w:num w:numId="20" w16cid:durableId="1831945840">
    <w:abstractNumId w:val="11"/>
  </w:num>
  <w:num w:numId="21" w16cid:durableId="2139447693">
    <w:abstractNumId w:val="22"/>
  </w:num>
  <w:num w:numId="22" w16cid:durableId="1673483262">
    <w:abstractNumId w:val="13"/>
  </w:num>
  <w:num w:numId="23" w16cid:durableId="84155326">
    <w:abstractNumId w:val="21"/>
  </w:num>
  <w:num w:numId="24" w16cid:durableId="508254293">
    <w:abstractNumId w:val="23"/>
  </w:num>
  <w:num w:numId="25" w16cid:durableId="1460562683">
    <w:abstractNumId w:val="25"/>
  </w:num>
  <w:num w:numId="26" w16cid:durableId="1675835802">
    <w:abstractNumId w:val="26"/>
  </w:num>
  <w:num w:numId="27" w16cid:durableId="740101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068276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29259">
    <w:abstractNumId w:val="20"/>
  </w:num>
  <w:num w:numId="30" w16cid:durableId="1643264634">
    <w:abstractNumId w:val="5"/>
  </w:num>
  <w:num w:numId="31" w16cid:durableId="17708110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Aparecida Oliveira Santos">
    <w15:presenceInfo w15:providerId="AD" w15:userId="S::leticia.santos@truesecuritizadora.com.br::de11856e-be8d-4e85-8832-dfdf3c917e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0814"/>
    <w:rsid w:val="0000089C"/>
    <w:rsid w:val="0000106C"/>
    <w:rsid w:val="00001351"/>
    <w:rsid w:val="00001531"/>
    <w:rsid w:val="000028B1"/>
    <w:rsid w:val="000037FC"/>
    <w:rsid w:val="00004444"/>
    <w:rsid w:val="000047FA"/>
    <w:rsid w:val="00005A91"/>
    <w:rsid w:val="0000687A"/>
    <w:rsid w:val="00006C36"/>
    <w:rsid w:val="00007BE6"/>
    <w:rsid w:val="00010154"/>
    <w:rsid w:val="00010628"/>
    <w:rsid w:val="00011473"/>
    <w:rsid w:val="0001152C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0BB9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A5"/>
    <w:rsid w:val="000259CF"/>
    <w:rsid w:val="00025C22"/>
    <w:rsid w:val="0002626D"/>
    <w:rsid w:val="00026964"/>
    <w:rsid w:val="00027F9A"/>
    <w:rsid w:val="00030A02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2DC7"/>
    <w:rsid w:val="000432CE"/>
    <w:rsid w:val="00044791"/>
    <w:rsid w:val="00044FFB"/>
    <w:rsid w:val="00045840"/>
    <w:rsid w:val="00046475"/>
    <w:rsid w:val="000466B3"/>
    <w:rsid w:val="0004690F"/>
    <w:rsid w:val="00047028"/>
    <w:rsid w:val="000471E5"/>
    <w:rsid w:val="00050509"/>
    <w:rsid w:val="0005073D"/>
    <w:rsid w:val="00051B4F"/>
    <w:rsid w:val="0005378C"/>
    <w:rsid w:val="00053855"/>
    <w:rsid w:val="000539B9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29B8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02A"/>
    <w:rsid w:val="00073E9C"/>
    <w:rsid w:val="000744A1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757"/>
    <w:rsid w:val="00084E64"/>
    <w:rsid w:val="00086446"/>
    <w:rsid w:val="00086DF2"/>
    <w:rsid w:val="00086E23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640"/>
    <w:rsid w:val="00097740"/>
    <w:rsid w:val="00097D4E"/>
    <w:rsid w:val="00097E04"/>
    <w:rsid w:val="000A076A"/>
    <w:rsid w:val="000A0AB0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11FE"/>
    <w:rsid w:val="000B2529"/>
    <w:rsid w:val="000B4044"/>
    <w:rsid w:val="000B452D"/>
    <w:rsid w:val="000B4CAD"/>
    <w:rsid w:val="000B534E"/>
    <w:rsid w:val="000B5523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1E62"/>
    <w:rsid w:val="000D2C04"/>
    <w:rsid w:val="000D4015"/>
    <w:rsid w:val="000D48FF"/>
    <w:rsid w:val="000D6B31"/>
    <w:rsid w:val="000D6DBE"/>
    <w:rsid w:val="000D705A"/>
    <w:rsid w:val="000D73EE"/>
    <w:rsid w:val="000D7947"/>
    <w:rsid w:val="000D7F06"/>
    <w:rsid w:val="000E0216"/>
    <w:rsid w:val="000E187D"/>
    <w:rsid w:val="000E1F6D"/>
    <w:rsid w:val="000E23EC"/>
    <w:rsid w:val="000E3D8F"/>
    <w:rsid w:val="000E4BC0"/>
    <w:rsid w:val="000E4D06"/>
    <w:rsid w:val="000E515C"/>
    <w:rsid w:val="000E5DDC"/>
    <w:rsid w:val="000E67A2"/>
    <w:rsid w:val="000E67CA"/>
    <w:rsid w:val="000E68E0"/>
    <w:rsid w:val="000E6E60"/>
    <w:rsid w:val="000E729B"/>
    <w:rsid w:val="000E78DC"/>
    <w:rsid w:val="000E7BE6"/>
    <w:rsid w:val="000F01CF"/>
    <w:rsid w:val="000F0BC7"/>
    <w:rsid w:val="000F15AA"/>
    <w:rsid w:val="000F20F4"/>
    <w:rsid w:val="000F2470"/>
    <w:rsid w:val="000F2A68"/>
    <w:rsid w:val="000F2BF2"/>
    <w:rsid w:val="000F2FFE"/>
    <w:rsid w:val="000F325E"/>
    <w:rsid w:val="000F3E12"/>
    <w:rsid w:val="000F4372"/>
    <w:rsid w:val="000F4BD9"/>
    <w:rsid w:val="000F4C75"/>
    <w:rsid w:val="000F4C9A"/>
    <w:rsid w:val="000F53DC"/>
    <w:rsid w:val="000F5523"/>
    <w:rsid w:val="000F56DF"/>
    <w:rsid w:val="000F67A0"/>
    <w:rsid w:val="000F717B"/>
    <w:rsid w:val="000F73DD"/>
    <w:rsid w:val="000F7893"/>
    <w:rsid w:val="001003DC"/>
    <w:rsid w:val="0010073E"/>
    <w:rsid w:val="00100DDD"/>
    <w:rsid w:val="00100F01"/>
    <w:rsid w:val="0010109B"/>
    <w:rsid w:val="001014F9"/>
    <w:rsid w:val="00101686"/>
    <w:rsid w:val="001025E6"/>
    <w:rsid w:val="001028A9"/>
    <w:rsid w:val="00102FBB"/>
    <w:rsid w:val="0010319E"/>
    <w:rsid w:val="001033F4"/>
    <w:rsid w:val="00103CA8"/>
    <w:rsid w:val="00104C97"/>
    <w:rsid w:val="00105F3E"/>
    <w:rsid w:val="001068D5"/>
    <w:rsid w:val="001069C4"/>
    <w:rsid w:val="001071D9"/>
    <w:rsid w:val="00107251"/>
    <w:rsid w:val="001101B7"/>
    <w:rsid w:val="001109E1"/>
    <w:rsid w:val="00111DDA"/>
    <w:rsid w:val="00112B7D"/>
    <w:rsid w:val="00112FF7"/>
    <w:rsid w:val="00113692"/>
    <w:rsid w:val="00113996"/>
    <w:rsid w:val="00114AD8"/>
    <w:rsid w:val="00114AE6"/>
    <w:rsid w:val="00114CD8"/>
    <w:rsid w:val="00114D04"/>
    <w:rsid w:val="00115D97"/>
    <w:rsid w:val="00116074"/>
    <w:rsid w:val="001164A1"/>
    <w:rsid w:val="00116721"/>
    <w:rsid w:val="0011782A"/>
    <w:rsid w:val="00120B20"/>
    <w:rsid w:val="00121E2C"/>
    <w:rsid w:val="00122141"/>
    <w:rsid w:val="00122852"/>
    <w:rsid w:val="00122AFE"/>
    <w:rsid w:val="00122CF7"/>
    <w:rsid w:val="001230D5"/>
    <w:rsid w:val="001234EE"/>
    <w:rsid w:val="0012361F"/>
    <w:rsid w:val="00123D83"/>
    <w:rsid w:val="00123E39"/>
    <w:rsid w:val="00124988"/>
    <w:rsid w:val="0012571D"/>
    <w:rsid w:val="001257D6"/>
    <w:rsid w:val="0012648D"/>
    <w:rsid w:val="001308B4"/>
    <w:rsid w:val="00130C5B"/>
    <w:rsid w:val="00130D4C"/>
    <w:rsid w:val="00131183"/>
    <w:rsid w:val="00131900"/>
    <w:rsid w:val="00131E41"/>
    <w:rsid w:val="00133659"/>
    <w:rsid w:val="001338C6"/>
    <w:rsid w:val="00133994"/>
    <w:rsid w:val="00134064"/>
    <w:rsid w:val="00134226"/>
    <w:rsid w:val="00134BB5"/>
    <w:rsid w:val="001352F1"/>
    <w:rsid w:val="00135AD1"/>
    <w:rsid w:val="00137D0C"/>
    <w:rsid w:val="00140434"/>
    <w:rsid w:val="00140737"/>
    <w:rsid w:val="00140BEF"/>
    <w:rsid w:val="0014137F"/>
    <w:rsid w:val="00142132"/>
    <w:rsid w:val="00142250"/>
    <w:rsid w:val="0014295C"/>
    <w:rsid w:val="0014295F"/>
    <w:rsid w:val="00143DEA"/>
    <w:rsid w:val="00143F53"/>
    <w:rsid w:val="00143FBD"/>
    <w:rsid w:val="001440B4"/>
    <w:rsid w:val="0014465D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632"/>
    <w:rsid w:val="00151991"/>
    <w:rsid w:val="00151EB3"/>
    <w:rsid w:val="00152AA4"/>
    <w:rsid w:val="0015354B"/>
    <w:rsid w:val="00153629"/>
    <w:rsid w:val="00154295"/>
    <w:rsid w:val="00154A84"/>
    <w:rsid w:val="00154AD1"/>
    <w:rsid w:val="00155288"/>
    <w:rsid w:val="00155F2A"/>
    <w:rsid w:val="00156263"/>
    <w:rsid w:val="00156620"/>
    <w:rsid w:val="00156E2B"/>
    <w:rsid w:val="0016037F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09F8"/>
    <w:rsid w:val="00171962"/>
    <w:rsid w:val="00171D2B"/>
    <w:rsid w:val="00172AA6"/>
    <w:rsid w:val="00173F97"/>
    <w:rsid w:val="0017430C"/>
    <w:rsid w:val="001744B7"/>
    <w:rsid w:val="001755ED"/>
    <w:rsid w:val="00175E81"/>
    <w:rsid w:val="0017692D"/>
    <w:rsid w:val="00176CB0"/>
    <w:rsid w:val="0017700D"/>
    <w:rsid w:val="00177692"/>
    <w:rsid w:val="001777E4"/>
    <w:rsid w:val="0017792B"/>
    <w:rsid w:val="00177C2C"/>
    <w:rsid w:val="00177F82"/>
    <w:rsid w:val="0018008E"/>
    <w:rsid w:val="00180634"/>
    <w:rsid w:val="00180AF6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87121"/>
    <w:rsid w:val="00187FE5"/>
    <w:rsid w:val="00190D9B"/>
    <w:rsid w:val="00191440"/>
    <w:rsid w:val="001914D1"/>
    <w:rsid w:val="001932F3"/>
    <w:rsid w:val="0019332B"/>
    <w:rsid w:val="001936E9"/>
    <w:rsid w:val="00193FD4"/>
    <w:rsid w:val="001944DB"/>
    <w:rsid w:val="00194841"/>
    <w:rsid w:val="00194968"/>
    <w:rsid w:val="00194C0D"/>
    <w:rsid w:val="001950DC"/>
    <w:rsid w:val="001963C4"/>
    <w:rsid w:val="0019697E"/>
    <w:rsid w:val="001977BD"/>
    <w:rsid w:val="00197977"/>
    <w:rsid w:val="00197E33"/>
    <w:rsid w:val="001A0D15"/>
    <w:rsid w:val="001A15B5"/>
    <w:rsid w:val="001A17FC"/>
    <w:rsid w:val="001A1F72"/>
    <w:rsid w:val="001A23DB"/>
    <w:rsid w:val="001A349C"/>
    <w:rsid w:val="001A4191"/>
    <w:rsid w:val="001A4852"/>
    <w:rsid w:val="001A59A0"/>
    <w:rsid w:val="001A5F9F"/>
    <w:rsid w:val="001A63A7"/>
    <w:rsid w:val="001A7560"/>
    <w:rsid w:val="001A7691"/>
    <w:rsid w:val="001B0379"/>
    <w:rsid w:val="001B03A1"/>
    <w:rsid w:val="001B0648"/>
    <w:rsid w:val="001B105A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D7C"/>
    <w:rsid w:val="001C0E3D"/>
    <w:rsid w:val="001C160C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C71E5"/>
    <w:rsid w:val="001D0258"/>
    <w:rsid w:val="001D029E"/>
    <w:rsid w:val="001D05A4"/>
    <w:rsid w:val="001D0825"/>
    <w:rsid w:val="001D1153"/>
    <w:rsid w:val="001D19D9"/>
    <w:rsid w:val="001D1E1A"/>
    <w:rsid w:val="001D2E0D"/>
    <w:rsid w:val="001D3054"/>
    <w:rsid w:val="001D3175"/>
    <w:rsid w:val="001D3515"/>
    <w:rsid w:val="001D360B"/>
    <w:rsid w:val="001D37AD"/>
    <w:rsid w:val="001D3DCE"/>
    <w:rsid w:val="001D40E3"/>
    <w:rsid w:val="001D5259"/>
    <w:rsid w:val="001D57F0"/>
    <w:rsid w:val="001D5C56"/>
    <w:rsid w:val="001D5D6D"/>
    <w:rsid w:val="001D78B3"/>
    <w:rsid w:val="001D7976"/>
    <w:rsid w:val="001E0871"/>
    <w:rsid w:val="001E0CE3"/>
    <w:rsid w:val="001E2385"/>
    <w:rsid w:val="001E261A"/>
    <w:rsid w:val="001E36AE"/>
    <w:rsid w:val="001E38C8"/>
    <w:rsid w:val="001E3A8A"/>
    <w:rsid w:val="001E4059"/>
    <w:rsid w:val="001E46AC"/>
    <w:rsid w:val="001E4957"/>
    <w:rsid w:val="001E4A54"/>
    <w:rsid w:val="001E59F6"/>
    <w:rsid w:val="001E5FD8"/>
    <w:rsid w:val="001E6224"/>
    <w:rsid w:val="001E6831"/>
    <w:rsid w:val="001F0038"/>
    <w:rsid w:val="001F011A"/>
    <w:rsid w:val="001F05CB"/>
    <w:rsid w:val="001F0B34"/>
    <w:rsid w:val="001F11CB"/>
    <w:rsid w:val="001F175C"/>
    <w:rsid w:val="001F3EE2"/>
    <w:rsid w:val="001F3FDC"/>
    <w:rsid w:val="001F4AFD"/>
    <w:rsid w:val="001F64B1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05F48"/>
    <w:rsid w:val="00210E38"/>
    <w:rsid w:val="00212909"/>
    <w:rsid w:val="002131F5"/>
    <w:rsid w:val="002132B2"/>
    <w:rsid w:val="00215264"/>
    <w:rsid w:val="002154A4"/>
    <w:rsid w:val="00215F92"/>
    <w:rsid w:val="00216960"/>
    <w:rsid w:val="00216E05"/>
    <w:rsid w:val="00217560"/>
    <w:rsid w:val="00217CE8"/>
    <w:rsid w:val="0022084E"/>
    <w:rsid w:val="00220C47"/>
    <w:rsid w:val="00220C56"/>
    <w:rsid w:val="00220E0B"/>
    <w:rsid w:val="00221426"/>
    <w:rsid w:val="00221433"/>
    <w:rsid w:val="00222D67"/>
    <w:rsid w:val="002232F7"/>
    <w:rsid w:val="00223B7B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C92"/>
    <w:rsid w:val="00231F8A"/>
    <w:rsid w:val="00231FCA"/>
    <w:rsid w:val="00232EC9"/>
    <w:rsid w:val="00233028"/>
    <w:rsid w:val="002330AD"/>
    <w:rsid w:val="00233AD0"/>
    <w:rsid w:val="00234518"/>
    <w:rsid w:val="00234560"/>
    <w:rsid w:val="002348EA"/>
    <w:rsid w:val="002352F3"/>
    <w:rsid w:val="00236BAA"/>
    <w:rsid w:val="00236E5D"/>
    <w:rsid w:val="00237019"/>
    <w:rsid w:val="002412A6"/>
    <w:rsid w:val="00241443"/>
    <w:rsid w:val="0024159C"/>
    <w:rsid w:val="002417FE"/>
    <w:rsid w:val="00241A59"/>
    <w:rsid w:val="0024230B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6A85"/>
    <w:rsid w:val="00247F39"/>
    <w:rsid w:val="00250052"/>
    <w:rsid w:val="002506EB"/>
    <w:rsid w:val="00251113"/>
    <w:rsid w:val="002511BE"/>
    <w:rsid w:val="002515CB"/>
    <w:rsid w:val="00251815"/>
    <w:rsid w:val="0025258F"/>
    <w:rsid w:val="00252BAA"/>
    <w:rsid w:val="00253CF8"/>
    <w:rsid w:val="00253D3E"/>
    <w:rsid w:val="00254495"/>
    <w:rsid w:val="00256639"/>
    <w:rsid w:val="00256989"/>
    <w:rsid w:val="00256E6F"/>
    <w:rsid w:val="002573F6"/>
    <w:rsid w:val="002578F3"/>
    <w:rsid w:val="00257E65"/>
    <w:rsid w:val="00260702"/>
    <w:rsid w:val="002607A6"/>
    <w:rsid w:val="00260FE0"/>
    <w:rsid w:val="002610CA"/>
    <w:rsid w:val="002613EB"/>
    <w:rsid w:val="00261E70"/>
    <w:rsid w:val="00261F91"/>
    <w:rsid w:val="002623AC"/>
    <w:rsid w:val="00263274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9F2"/>
    <w:rsid w:val="00270ECF"/>
    <w:rsid w:val="00271524"/>
    <w:rsid w:val="002716AF"/>
    <w:rsid w:val="00271C97"/>
    <w:rsid w:val="00271E38"/>
    <w:rsid w:val="00272B49"/>
    <w:rsid w:val="00272B65"/>
    <w:rsid w:val="00272C8F"/>
    <w:rsid w:val="00274F1A"/>
    <w:rsid w:val="00276F3E"/>
    <w:rsid w:val="00277B96"/>
    <w:rsid w:val="00277FCD"/>
    <w:rsid w:val="0028086D"/>
    <w:rsid w:val="00280E5E"/>
    <w:rsid w:val="00280FD3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1BFD"/>
    <w:rsid w:val="0029217C"/>
    <w:rsid w:val="00293013"/>
    <w:rsid w:val="00293232"/>
    <w:rsid w:val="0029324D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1E7C"/>
    <w:rsid w:val="002A2AB0"/>
    <w:rsid w:val="002A2C93"/>
    <w:rsid w:val="002A3E30"/>
    <w:rsid w:val="002A3E44"/>
    <w:rsid w:val="002A41E3"/>
    <w:rsid w:val="002A424D"/>
    <w:rsid w:val="002A44E5"/>
    <w:rsid w:val="002A48CE"/>
    <w:rsid w:val="002A5342"/>
    <w:rsid w:val="002A554E"/>
    <w:rsid w:val="002A5775"/>
    <w:rsid w:val="002A5A08"/>
    <w:rsid w:val="002A5B9A"/>
    <w:rsid w:val="002A6222"/>
    <w:rsid w:val="002A6EFA"/>
    <w:rsid w:val="002A70A0"/>
    <w:rsid w:val="002A7262"/>
    <w:rsid w:val="002A7385"/>
    <w:rsid w:val="002A7BAB"/>
    <w:rsid w:val="002B0728"/>
    <w:rsid w:val="002B0890"/>
    <w:rsid w:val="002B1721"/>
    <w:rsid w:val="002B192F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05"/>
    <w:rsid w:val="002C57DA"/>
    <w:rsid w:val="002C5BC0"/>
    <w:rsid w:val="002C79D0"/>
    <w:rsid w:val="002C7E1E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4D1A"/>
    <w:rsid w:val="002D555C"/>
    <w:rsid w:val="002D5929"/>
    <w:rsid w:val="002D65EA"/>
    <w:rsid w:val="002D69B2"/>
    <w:rsid w:val="002D7E84"/>
    <w:rsid w:val="002E1F46"/>
    <w:rsid w:val="002E313E"/>
    <w:rsid w:val="002E4034"/>
    <w:rsid w:val="002E448A"/>
    <w:rsid w:val="002E4EBF"/>
    <w:rsid w:val="002E5140"/>
    <w:rsid w:val="002E520F"/>
    <w:rsid w:val="002E566E"/>
    <w:rsid w:val="002E647D"/>
    <w:rsid w:val="002E6C3E"/>
    <w:rsid w:val="002E72AF"/>
    <w:rsid w:val="002F010A"/>
    <w:rsid w:val="002F0854"/>
    <w:rsid w:val="002F08C2"/>
    <w:rsid w:val="002F0E47"/>
    <w:rsid w:val="002F1E5F"/>
    <w:rsid w:val="002F272C"/>
    <w:rsid w:val="002F2848"/>
    <w:rsid w:val="002F2934"/>
    <w:rsid w:val="002F2EAC"/>
    <w:rsid w:val="002F3765"/>
    <w:rsid w:val="002F3925"/>
    <w:rsid w:val="002F42D5"/>
    <w:rsid w:val="002F4EFA"/>
    <w:rsid w:val="002F6A61"/>
    <w:rsid w:val="002F72FF"/>
    <w:rsid w:val="002F75A0"/>
    <w:rsid w:val="002F77F7"/>
    <w:rsid w:val="00300B20"/>
    <w:rsid w:val="00301F4D"/>
    <w:rsid w:val="0030219E"/>
    <w:rsid w:val="0030327F"/>
    <w:rsid w:val="003037C4"/>
    <w:rsid w:val="00304C7D"/>
    <w:rsid w:val="00305F24"/>
    <w:rsid w:val="00306306"/>
    <w:rsid w:val="003063B9"/>
    <w:rsid w:val="00307011"/>
    <w:rsid w:val="00307241"/>
    <w:rsid w:val="00307BD3"/>
    <w:rsid w:val="00307C3E"/>
    <w:rsid w:val="00307C60"/>
    <w:rsid w:val="003109BE"/>
    <w:rsid w:val="00310EA4"/>
    <w:rsid w:val="0031107E"/>
    <w:rsid w:val="00311219"/>
    <w:rsid w:val="003113D9"/>
    <w:rsid w:val="003119CE"/>
    <w:rsid w:val="00312102"/>
    <w:rsid w:val="00313A20"/>
    <w:rsid w:val="00314264"/>
    <w:rsid w:val="00314540"/>
    <w:rsid w:val="00314676"/>
    <w:rsid w:val="00314AC1"/>
    <w:rsid w:val="003155E8"/>
    <w:rsid w:val="00315F24"/>
    <w:rsid w:val="00316DD3"/>
    <w:rsid w:val="003175F1"/>
    <w:rsid w:val="00320058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359D"/>
    <w:rsid w:val="003244A0"/>
    <w:rsid w:val="003255B2"/>
    <w:rsid w:val="00325A6A"/>
    <w:rsid w:val="00327088"/>
    <w:rsid w:val="0032711A"/>
    <w:rsid w:val="00327856"/>
    <w:rsid w:val="003302FC"/>
    <w:rsid w:val="0033193F"/>
    <w:rsid w:val="00332777"/>
    <w:rsid w:val="00332AA7"/>
    <w:rsid w:val="00333053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072"/>
    <w:rsid w:val="003462E2"/>
    <w:rsid w:val="00347E2F"/>
    <w:rsid w:val="00350018"/>
    <w:rsid w:val="003508BD"/>
    <w:rsid w:val="00350EA6"/>
    <w:rsid w:val="00351BE2"/>
    <w:rsid w:val="00351C87"/>
    <w:rsid w:val="003530F9"/>
    <w:rsid w:val="003540DD"/>
    <w:rsid w:val="003542CA"/>
    <w:rsid w:val="00354314"/>
    <w:rsid w:val="00354CC3"/>
    <w:rsid w:val="00355007"/>
    <w:rsid w:val="003568B4"/>
    <w:rsid w:val="00357BDF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6FF"/>
    <w:rsid w:val="003728A8"/>
    <w:rsid w:val="00372E75"/>
    <w:rsid w:val="00373AC2"/>
    <w:rsid w:val="0037439F"/>
    <w:rsid w:val="003752E5"/>
    <w:rsid w:val="003755D7"/>
    <w:rsid w:val="00375988"/>
    <w:rsid w:val="00376DA2"/>
    <w:rsid w:val="0037704F"/>
    <w:rsid w:val="00377267"/>
    <w:rsid w:val="0038055A"/>
    <w:rsid w:val="003806FC"/>
    <w:rsid w:val="00380F31"/>
    <w:rsid w:val="0038115B"/>
    <w:rsid w:val="0038152A"/>
    <w:rsid w:val="00381E21"/>
    <w:rsid w:val="00381EC1"/>
    <w:rsid w:val="00383E4F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2A69"/>
    <w:rsid w:val="003934D4"/>
    <w:rsid w:val="00394735"/>
    <w:rsid w:val="00394915"/>
    <w:rsid w:val="00395343"/>
    <w:rsid w:val="00395A23"/>
    <w:rsid w:val="003967DF"/>
    <w:rsid w:val="00396A25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1D8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098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C7A79"/>
    <w:rsid w:val="003D087B"/>
    <w:rsid w:val="003D1459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5D4A"/>
    <w:rsid w:val="003D6086"/>
    <w:rsid w:val="003D689B"/>
    <w:rsid w:val="003D75AF"/>
    <w:rsid w:val="003D7721"/>
    <w:rsid w:val="003E09B9"/>
    <w:rsid w:val="003E179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1A9C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3F7D1C"/>
    <w:rsid w:val="00400AEA"/>
    <w:rsid w:val="004012BC"/>
    <w:rsid w:val="00402433"/>
    <w:rsid w:val="00403EDE"/>
    <w:rsid w:val="00404BCD"/>
    <w:rsid w:val="00404CAE"/>
    <w:rsid w:val="004052E2"/>
    <w:rsid w:val="00406431"/>
    <w:rsid w:val="004118D0"/>
    <w:rsid w:val="00412B78"/>
    <w:rsid w:val="00413B93"/>
    <w:rsid w:val="00413D25"/>
    <w:rsid w:val="00414308"/>
    <w:rsid w:val="004144FE"/>
    <w:rsid w:val="00415189"/>
    <w:rsid w:val="00415410"/>
    <w:rsid w:val="004160EF"/>
    <w:rsid w:val="00416501"/>
    <w:rsid w:val="00417B0C"/>
    <w:rsid w:val="00423C20"/>
    <w:rsid w:val="00423EA3"/>
    <w:rsid w:val="00423F51"/>
    <w:rsid w:val="004247B2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0E0F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D86"/>
    <w:rsid w:val="00441F17"/>
    <w:rsid w:val="00443580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CB6"/>
    <w:rsid w:val="00450E66"/>
    <w:rsid w:val="00450E93"/>
    <w:rsid w:val="0045144E"/>
    <w:rsid w:val="00451512"/>
    <w:rsid w:val="004515A6"/>
    <w:rsid w:val="00451765"/>
    <w:rsid w:val="004519C6"/>
    <w:rsid w:val="00451CC7"/>
    <w:rsid w:val="00452A60"/>
    <w:rsid w:val="004534F7"/>
    <w:rsid w:val="00453AEF"/>
    <w:rsid w:val="00453FEB"/>
    <w:rsid w:val="004546D4"/>
    <w:rsid w:val="00457304"/>
    <w:rsid w:val="00457B59"/>
    <w:rsid w:val="00457D40"/>
    <w:rsid w:val="00460D77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271B"/>
    <w:rsid w:val="004735E7"/>
    <w:rsid w:val="004739E1"/>
    <w:rsid w:val="0047427F"/>
    <w:rsid w:val="0047432D"/>
    <w:rsid w:val="0047446E"/>
    <w:rsid w:val="00477033"/>
    <w:rsid w:val="00477137"/>
    <w:rsid w:val="0047718B"/>
    <w:rsid w:val="00477606"/>
    <w:rsid w:val="0047773A"/>
    <w:rsid w:val="0048040F"/>
    <w:rsid w:val="00480700"/>
    <w:rsid w:val="004819EF"/>
    <w:rsid w:val="0048205C"/>
    <w:rsid w:val="00482231"/>
    <w:rsid w:val="00482888"/>
    <w:rsid w:val="00484717"/>
    <w:rsid w:val="0048532D"/>
    <w:rsid w:val="00485346"/>
    <w:rsid w:val="004857EF"/>
    <w:rsid w:val="00485C49"/>
    <w:rsid w:val="00486215"/>
    <w:rsid w:val="00486447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36B"/>
    <w:rsid w:val="00492BD9"/>
    <w:rsid w:val="004935EA"/>
    <w:rsid w:val="00493FA9"/>
    <w:rsid w:val="00495255"/>
    <w:rsid w:val="00496D4A"/>
    <w:rsid w:val="00497D38"/>
    <w:rsid w:val="004A0324"/>
    <w:rsid w:val="004A042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153A"/>
    <w:rsid w:val="004C1820"/>
    <w:rsid w:val="004C23CC"/>
    <w:rsid w:val="004C2521"/>
    <w:rsid w:val="004C2899"/>
    <w:rsid w:val="004C2B13"/>
    <w:rsid w:val="004C4EDC"/>
    <w:rsid w:val="004C6295"/>
    <w:rsid w:val="004C64A1"/>
    <w:rsid w:val="004C64C5"/>
    <w:rsid w:val="004D0A77"/>
    <w:rsid w:val="004D0B62"/>
    <w:rsid w:val="004D0D26"/>
    <w:rsid w:val="004D0EB0"/>
    <w:rsid w:val="004D1850"/>
    <w:rsid w:val="004D1B45"/>
    <w:rsid w:val="004D1FB0"/>
    <w:rsid w:val="004D29BD"/>
    <w:rsid w:val="004D3AAD"/>
    <w:rsid w:val="004D4447"/>
    <w:rsid w:val="004D4603"/>
    <w:rsid w:val="004D4CE5"/>
    <w:rsid w:val="004D4D50"/>
    <w:rsid w:val="004D54BC"/>
    <w:rsid w:val="004D633B"/>
    <w:rsid w:val="004D7AEA"/>
    <w:rsid w:val="004D7C90"/>
    <w:rsid w:val="004E05AD"/>
    <w:rsid w:val="004E0A8E"/>
    <w:rsid w:val="004E0E3E"/>
    <w:rsid w:val="004E114A"/>
    <w:rsid w:val="004E120A"/>
    <w:rsid w:val="004E15B8"/>
    <w:rsid w:val="004E2E5E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600C"/>
    <w:rsid w:val="004F6D23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3BB3"/>
    <w:rsid w:val="00505730"/>
    <w:rsid w:val="0050587F"/>
    <w:rsid w:val="00506492"/>
    <w:rsid w:val="00506B3C"/>
    <w:rsid w:val="00507930"/>
    <w:rsid w:val="00507A74"/>
    <w:rsid w:val="00510D32"/>
    <w:rsid w:val="00511A61"/>
    <w:rsid w:val="00512A44"/>
    <w:rsid w:val="00512D76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1CD3"/>
    <w:rsid w:val="005243B0"/>
    <w:rsid w:val="005243EF"/>
    <w:rsid w:val="00525560"/>
    <w:rsid w:val="005259BB"/>
    <w:rsid w:val="00525E24"/>
    <w:rsid w:val="00526B36"/>
    <w:rsid w:val="00526FFB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0B4"/>
    <w:rsid w:val="005371B8"/>
    <w:rsid w:val="00540105"/>
    <w:rsid w:val="0054040D"/>
    <w:rsid w:val="005415FE"/>
    <w:rsid w:val="00541DFD"/>
    <w:rsid w:val="00542F9B"/>
    <w:rsid w:val="00543527"/>
    <w:rsid w:val="0054393A"/>
    <w:rsid w:val="005439AA"/>
    <w:rsid w:val="005451C6"/>
    <w:rsid w:val="00545201"/>
    <w:rsid w:val="00545F18"/>
    <w:rsid w:val="00546241"/>
    <w:rsid w:val="0054674A"/>
    <w:rsid w:val="005474EF"/>
    <w:rsid w:val="0055018B"/>
    <w:rsid w:val="005505CA"/>
    <w:rsid w:val="00550CF0"/>
    <w:rsid w:val="00552286"/>
    <w:rsid w:val="0055254E"/>
    <w:rsid w:val="005532C7"/>
    <w:rsid w:val="005536B6"/>
    <w:rsid w:val="00556024"/>
    <w:rsid w:val="00556539"/>
    <w:rsid w:val="005565DB"/>
    <w:rsid w:val="00556E9D"/>
    <w:rsid w:val="0055703D"/>
    <w:rsid w:val="0055764D"/>
    <w:rsid w:val="00557676"/>
    <w:rsid w:val="00557D80"/>
    <w:rsid w:val="005605CC"/>
    <w:rsid w:val="00561289"/>
    <w:rsid w:val="0056272A"/>
    <w:rsid w:val="00562975"/>
    <w:rsid w:val="00562A40"/>
    <w:rsid w:val="00562C51"/>
    <w:rsid w:val="005632E5"/>
    <w:rsid w:val="0056480A"/>
    <w:rsid w:val="00565361"/>
    <w:rsid w:val="005658A8"/>
    <w:rsid w:val="00565993"/>
    <w:rsid w:val="00565C0E"/>
    <w:rsid w:val="00566C79"/>
    <w:rsid w:val="00566F3A"/>
    <w:rsid w:val="00567419"/>
    <w:rsid w:val="00570911"/>
    <w:rsid w:val="00570BCE"/>
    <w:rsid w:val="00571BF3"/>
    <w:rsid w:val="00571E01"/>
    <w:rsid w:val="00571E30"/>
    <w:rsid w:val="005720EE"/>
    <w:rsid w:val="0057295F"/>
    <w:rsid w:val="0057348F"/>
    <w:rsid w:val="00574517"/>
    <w:rsid w:val="00574630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02C"/>
    <w:rsid w:val="005813E1"/>
    <w:rsid w:val="00581444"/>
    <w:rsid w:val="0058148B"/>
    <w:rsid w:val="00581793"/>
    <w:rsid w:val="0058179F"/>
    <w:rsid w:val="00582696"/>
    <w:rsid w:val="00582A82"/>
    <w:rsid w:val="00583040"/>
    <w:rsid w:val="00583C6D"/>
    <w:rsid w:val="0058438A"/>
    <w:rsid w:val="00585507"/>
    <w:rsid w:val="00586447"/>
    <w:rsid w:val="0058691A"/>
    <w:rsid w:val="005903D5"/>
    <w:rsid w:val="0059069C"/>
    <w:rsid w:val="00591205"/>
    <w:rsid w:val="0059191D"/>
    <w:rsid w:val="00591CE6"/>
    <w:rsid w:val="0059201D"/>
    <w:rsid w:val="005929B5"/>
    <w:rsid w:val="00594CA9"/>
    <w:rsid w:val="00595EE0"/>
    <w:rsid w:val="0059676C"/>
    <w:rsid w:val="005969C5"/>
    <w:rsid w:val="00596E3B"/>
    <w:rsid w:val="00596F84"/>
    <w:rsid w:val="0059740F"/>
    <w:rsid w:val="0059774B"/>
    <w:rsid w:val="005A0501"/>
    <w:rsid w:val="005A2DEF"/>
    <w:rsid w:val="005A31FA"/>
    <w:rsid w:val="005A42AE"/>
    <w:rsid w:val="005A48ED"/>
    <w:rsid w:val="005A4F69"/>
    <w:rsid w:val="005A5DAE"/>
    <w:rsid w:val="005A6B3D"/>
    <w:rsid w:val="005A7937"/>
    <w:rsid w:val="005B14FE"/>
    <w:rsid w:val="005B1E51"/>
    <w:rsid w:val="005B28CE"/>
    <w:rsid w:val="005B43C4"/>
    <w:rsid w:val="005B4D49"/>
    <w:rsid w:val="005B5113"/>
    <w:rsid w:val="005B55B8"/>
    <w:rsid w:val="005B745B"/>
    <w:rsid w:val="005B7706"/>
    <w:rsid w:val="005B7980"/>
    <w:rsid w:val="005B7D3E"/>
    <w:rsid w:val="005C0328"/>
    <w:rsid w:val="005C1052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66"/>
    <w:rsid w:val="005C47BF"/>
    <w:rsid w:val="005C4D1B"/>
    <w:rsid w:val="005C4EC4"/>
    <w:rsid w:val="005C5A10"/>
    <w:rsid w:val="005C6803"/>
    <w:rsid w:val="005C6815"/>
    <w:rsid w:val="005C7319"/>
    <w:rsid w:val="005C7FEC"/>
    <w:rsid w:val="005D0817"/>
    <w:rsid w:val="005D119B"/>
    <w:rsid w:val="005D125E"/>
    <w:rsid w:val="005D2D89"/>
    <w:rsid w:val="005D3550"/>
    <w:rsid w:val="005D35D1"/>
    <w:rsid w:val="005D37E5"/>
    <w:rsid w:val="005D3A19"/>
    <w:rsid w:val="005D3F9F"/>
    <w:rsid w:val="005D40B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0E1"/>
    <w:rsid w:val="005E46A9"/>
    <w:rsid w:val="005E6433"/>
    <w:rsid w:val="005E6BAF"/>
    <w:rsid w:val="005E7490"/>
    <w:rsid w:val="005F028A"/>
    <w:rsid w:val="005F0BC1"/>
    <w:rsid w:val="005F0CC2"/>
    <w:rsid w:val="005F0F16"/>
    <w:rsid w:val="005F0F81"/>
    <w:rsid w:val="005F1677"/>
    <w:rsid w:val="005F1C62"/>
    <w:rsid w:val="005F402B"/>
    <w:rsid w:val="005F49C3"/>
    <w:rsid w:val="005F4AAE"/>
    <w:rsid w:val="005F5D49"/>
    <w:rsid w:val="005F5DC6"/>
    <w:rsid w:val="005F6147"/>
    <w:rsid w:val="005F671F"/>
    <w:rsid w:val="005F7116"/>
    <w:rsid w:val="006013A3"/>
    <w:rsid w:val="00602049"/>
    <w:rsid w:val="006028F8"/>
    <w:rsid w:val="00603336"/>
    <w:rsid w:val="006037F4"/>
    <w:rsid w:val="00603E02"/>
    <w:rsid w:val="00603E6B"/>
    <w:rsid w:val="00604A01"/>
    <w:rsid w:val="0060637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4A0"/>
    <w:rsid w:val="0061789E"/>
    <w:rsid w:val="00617A17"/>
    <w:rsid w:val="006203C9"/>
    <w:rsid w:val="006204F1"/>
    <w:rsid w:val="0062073D"/>
    <w:rsid w:val="00620936"/>
    <w:rsid w:val="00620C1B"/>
    <w:rsid w:val="00620F7A"/>
    <w:rsid w:val="00621341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4509"/>
    <w:rsid w:val="00634DD5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5CD4"/>
    <w:rsid w:val="0064630C"/>
    <w:rsid w:val="0064690E"/>
    <w:rsid w:val="00646DE5"/>
    <w:rsid w:val="00647E8D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5779F"/>
    <w:rsid w:val="00663F55"/>
    <w:rsid w:val="0066493A"/>
    <w:rsid w:val="00664952"/>
    <w:rsid w:val="00664B05"/>
    <w:rsid w:val="00665859"/>
    <w:rsid w:val="00665863"/>
    <w:rsid w:val="00666027"/>
    <w:rsid w:val="006667A1"/>
    <w:rsid w:val="0066696F"/>
    <w:rsid w:val="00666B07"/>
    <w:rsid w:val="00666C83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79F"/>
    <w:rsid w:val="00680A52"/>
    <w:rsid w:val="00680BD8"/>
    <w:rsid w:val="006821DC"/>
    <w:rsid w:val="0068232C"/>
    <w:rsid w:val="00682627"/>
    <w:rsid w:val="00682CED"/>
    <w:rsid w:val="00682ECC"/>
    <w:rsid w:val="00683B02"/>
    <w:rsid w:val="00684382"/>
    <w:rsid w:val="0068517C"/>
    <w:rsid w:val="00685348"/>
    <w:rsid w:val="00685FAC"/>
    <w:rsid w:val="006867D7"/>
    <w:rsid w:val="00686DB6"/>
    <w:rsid w:val="00687488"/>
    <w:rsid w:val="0068781B"/>
    <w:rsid w:val="006901B6"/>
    <w:rsid w:val="00690A6A"/>
    <w:rsid w:val="006918D0"/>
    <w:rsid w:val="0069326B"/>
    <w:rsid w:val="00693280"/>
    <w:rsid w:val="0069365D"/>
    <w:rsid w:val="00693776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7E"/>
    <w:rsid w:val="006A53DB"/>
    <w:rsid w:val="006A5BC3"/>
    <w:rsid w:val="006A63B9"/>
    <w:rsid w:val="006A67ED"/>
    <w:rsid w:val="006A6E50"/>
    <w:rsid w:val="006A714F"/>
    <w:rsid w:val="006A772D"/>
    <w:rsid w:val="006A77BE"/>
    <w:rsid w:val="006A78A7"/>
    <w:rsid w:val="006A7B7C"/>
    <w:rsid w:val="006B1AF0"/>
    <w:rsid w:val="006B27A0"/>
    <w:rsid w:val="006B321A"/>
    <w:rsid w:val="006B34FF"/>
    <w:rsid w:val="006B46E2"/>
    <w:rsid w:val="006B4832"/>
    <w:rsid w:val="006B4D8B"/>
    <w:rsid w:val="006B57D0"/>
    <w:rsid w:val="006B6071"/>
    <w:rsid w:val="006B6977"/>
    <w:rsid w:val="006B751C"/>
    <w:rsid w:val="006B77FC"/>
    <w:rsid w:val="006B7F11"/>
    <w:rsid w:val="006C1429"/>
    <w:rsid w:val="006C1790"/>
    <w:rsid w:val="006C2740"/>
    <w:rsid w:val="006C380C"/>
    <w:rsid w:val="006C3A96"/>
    <w:rsid w:val="006C3D42"/>
    <w:rsid w:val="006C44F1"/>
    <w:rsid w:val="006C4752"/>
    <w:rsid w:val="006C53D9"/>
    <w:rsid w:val="006C63C5"/>
    <w:rsid w:val="006C64D4"/>
    <w:rsid w:val="006C7B35"/>
    <w:rsid w:val="006D0765"/>
    <w:rsid w:val="006D453A"/>
    <w:rsid w:val="006D4A8B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DD"/>
    <w:rsid w:val="006E30E4"/>
    <w:rsid w:val="006E34EA"/>
    <w:rsid w:val="006E3A40"/>
    <w:rsid w:val="006E68C3"/>
    <w:rsid w:val="006E69BF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6A6B"/>
    <w:rsid w:val="006F71B0"/>
    <w:rsid w:val="00701238"/>
    <w:rsid w:val="007019CB"/>
    <w:rsid w:val="00701F80"/>
    <w:rsid w:val="00702A1E"/>
    <w:rsid w:val="00702B72"/>
    <w:rsid w:val="00703EB3"/>
    <w:rsid w:val="00704113"/>
    <w:rsid w:val="00704845"/>
    <w:rsid w:val="00704DD6"/>
    <w:rsid w:val="00705B9E"/>
    <w:rsid w:val="007064AC"/>
    <w:rsid w:val="00707249"/>
    <w:rsid w:val="00707895"/>
    <w:rsid w:val="0070796E"/>
    <w:rsid w:val="00710065"/>
    <w:rsid w:val="00710C3B"/>
    <w:rsid w:val="00712993"/>
    <w:rsid w:val="00712DC9"/>
    <w:rsid w:val="00713409"/>
    <w:rsid w:val="0071439E"/>
    <w:rsid w:val="007150C7"/>
    <w:rsid w:val="00715632"/>
    <w:rsid w:val="00717105"/>
    <w:rsid w:val="0072010A"/>
    <w:rsid w:val="0072044D"/>
    <w:rsid w:val="00721F89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0CCA"/>
    <w:rsid w:val="0073133C"/>
    <w:rsid w:val="00731711"/>
    <w:rsid w:val="00732843"/>
    <w:rsid w:val="00732C3E"/>
    <w:rsid w:val="0073465F"/>
    <w:rsid w:val="00734EE1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5D9E"/>
    <w:rsid w:val="00746083"/>
    <w:rsid w:val="00746383"/>
    <w:rsid w:val="00746D6E"/>
    <w:rsid w:val="00746D8A"/>
    <w:rsid w:val="00747B3E"/>
    <w:rsid w:val="00747BB0"/>
    <w:rsid w:val="00747FBE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1ED5"/>
    <w:rsid w:val="00762820"/>
    <w:rsid w:val="00763ECC"/>
    <w:rsid w:val="007642C0"/>
    <w:rsid w:val="00765E53"/>
    <w:rsid w:val="00765F60"/>
    <w:rsid w:val="0076764C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3DC4"/>
    <w:rsid w:val="007743A0"/>
    <w:rsid w:val="00774781"/>
    <w:rsid w:val="007751DE"/>
    <w:rsid w:val="00775C42"/>
    <w:rsid w:val="00775C64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5D0"/>
    <w:rsid w:val="00792C15"/>
    <w:rsid w:val="00793FEC"/>
    <w:rsid w:val="0079426F"/>
    <w:rsid w:val="0079450D"/>
    <w:rsid w:val="0079501F"/>
    <w:rsid w:val="0079560E"/>
    <w:rsid w:val="00796C74"/>
    <w:rsid w:val="00797436"/>
    <w:rsid w:val="007976C6"/>
    <w:rsid w:val="007A03B1"/>
    <w:rsid w:val="007A0485"/>
    <w:rsid w:val="007A0D05"/>
    <w:rsid w:val="007A1779"/>
    <w:rsid w:val="007A294D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26ED"/>
    <w:rsid w:val="007B3251"/>
    <w:rsid w:val="007B32C9"/>
    <w:rsid w:val="007B385E"/>
    <w:rsid w:val="007B3B63"/>
    <w:rsid w:val="007B411B"/>
    <w:rsid w:val="007B4750"/>
    <w:rsid w:val="007B4FA4"/>
    <w:rsid w:val="007B5139"/>
    <w:rsid w:val="007B515F"/>
    <w:rsid w:val="007B5484"/>
    <w:rsid w:val="007B62EF"/>
    <w:rsid w:val="007B6374"/>
    <w:rsid w:val="007B761E"/>
    <w:rsid w:val="007B7890"/>
    <w:rsid w:val="007B797F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A03"/>
    <w:rsid w:val="007D4E8C"/>
    <w:rsid w:val="007D6B6D"/>
    <w:rsid w:val="007D6CE5"/>
    <w:rsid w:val="007D6DD8"/>
    <w:rsid w:val="007D6EE1"/>
    <w:rsid w:val="007D74E5"/>
    <w:rsid w:val="007D7593"/>
    <w:rsid w:val="007D75BA"/>
    <w:rsid w:val="007E0453"/>
    <w:rsid w:val="007E1449"/>
    <w:rsid w:val="007E152F"/>
    <w:rsid w:val="007E2133"/>
    <w:rsid w:val="007E2BF8"/>
    <w:rsid w:val="007E3400"/>
    <w:rsid w:val="007E39BE"/>
    <w:rsid w:val="007E47A5"/>
    <w:rsid w:val="007E4A7E"/>
    <w:rsid w:val="007E4BAA"/>
    <w:rsid w:val="007E4E82"/>
    <w:rsid w:val="007E53AF"/>
    <w:rsid w:val="007E53BA"/>
    <w:rsid w:val="007E5581"/>
    <w:rsid w:val="007E678E"/>
    <w:rsid w:val="007E6A71"/>
    <w:rsid w:val="007E7302"/>
    <w:rsid w:val="007F0F86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04D"/>
    <w:rsid w:val="008101EB"/>
    <w:rsid w:val="00810E6F"/>
    <w:rsid w:val="008115B6"/>
    <w:rsid w:val="00812572"/>
    <w:rsid w:val="008126B1"/>
    <w:rsid w:val="0081353F"/>
    <w:rsid w:val="00813900"/>
    <w:rsid w:val="00813AFA"/>
    <w:rsid w:val="00813D84"/>
    <w:rsid w:val="00814054"/>
    <w:rsid w:val="00814198"/>
    <w:rsid w:val="00814217"/>
    <w:rsid w:val="008147BE"/>
    <w:rsid w:val="0081498D"/>
    <w:rsid w:val="0081605A"/>
    <w:rsid w:val="008162AA"/>
    <w:rsid w:val="0081774B"/>
    <w:rsid w:val="00817B3B"/>
    <w:rsid w:val="00817BD1"/>
    <w:rsid w:val="00817C0F"/>
    <w:rsid w:val="00820251"/>
    <w:rsid w:val="0082038D"/>
    <w:rsid w:val="008210A3"/>
    <w:rsid w:val="00822B1E"/>
    <w:rsid w:val="008245BC"/>
    <w:rsid w:val="00824776"/>
    <w:rsid w:val="00825819"/>
    <w:rsid w:val="00826194"/>
    <w:rsid w:val="008269C9"/>
    <w:rsid w:val="008270BD"/>
    <w:rsid w:val="008302D5"/>
    <w:rsid w:val="008306D6"/>
    <w:rsid w:val="00830B94"/>
    <w:rsid w:val="00831443"/>
    <w:rsid w:val="0083246B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28DB"/>
    <w:rsid w:val="00842B22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47CD1"/>
    <w:rsid w:val="008506D0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1CF5"/>
    <w:rsid w:val="00861F65"/>
    <w:rsid w:val="008627CB"/>
    <w:rsid w:val="00862870"/>
    <w:rsid w:val="008630D0"/>
    <w:rsid w:val="00865296"/>
    <w:rsid w:val="008665F6"/>
    <w:rsid w:val="00866995"/>
    <w:rsid w:val="00866A67"/>
    <w:rsid w:val="00867530"/>
    <w:rsid w:val="0087241F"/>
    <w:rsid w:val="00872B16"/>
    <w:rsid w:val="00873214"/>
    <w:rsid w:val="0087334E"/>
    <w:rsid w:val="00873448"/>
    <w:rsid w:val="00873ACE"/>
    <w:rsid w:val="0087484E"/>
    <w:rsid w:val="0087531B"/>
    <w:rsid w:val="00876770"/>
    <w:rsid w:val="00876A33"/>
    <w:rsid w:val="00876B5E"/>
    <w:rsid w:val="00876BD2"/>
    <w:rsid w:val="00876EB7"/>
    <w:rsid w:val="00877545"/>
    <w:rsid w:val="008775A4"/>
    <w:rsid w:val="0088023A"/>
    <w:rsid w:val="008802C5"/>
    <w:rsid w:val="008815A1"/>
    <w:rsid w:val="00881623"/>
    <w:rsid w:val="00882A76"/>
    <w:rsid w:val="00882D73"/>
    <w:rsid w:val="0088337D"/>
    <w:rsid w:val="00883672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6D39"/>
    <w:rsid w:val="008879E8"/>
    <w:rsid w:val="008909A3"/>
    <w:rsid w:val="00890A24"/>
    <w:rsid w:val="0089107C"/>
    <w:rsid w:val="00892F8D"/>
    <w:rsid w:val="0089435B"/>
    <w:rsid w:val="00894396"/>
    <w:rsid w:val="00895DA6"/>
    <w:rsid w:val="00895F03"/>
    <w:rsid w:val="008960D7"/>
    <w:rsid w:val="0089716A"/>
    <w:rsid w:val="00897568"/>
    <w:rsid w:val="00897665"/>
    <w:rsid w:val="008976B7"/>
    <w:rsid w:val="00897C4A"/>
    <w:rsid w:val="00897EF1"/>
    <w:rsid w:val="008A0016"/>
    <w:rsid w:val="008A1281"/>
    <w:rsid w:val="008A2833"/>
    <w:rsid w:val="008A3111"/>
    <w:rsid w:val="008A40E8"/>
    <w:rsid w:val="008A41DD"/>
    <w:rsid w:val="008A42E9"/>
    <w:rsid w:val="008A4340"/>
    <w:rsid w:val="008A441D"/>
    <w:rsid w:val="008A4423"/>
    <w:rsid w:val="008A4519"/>
    <w:rsid w:val="008A5A98"/>
    <w:rsid w:val="008A5EF4"/>
    <w:rsid w:val="008A60B2"/>
    <w:rsid w:val="008A6A53"/>
    <w:rsid w:val="008A707E"/>
    <w:rsid w:val="008A7394"/>
    <w:rsid w:val="008B024D"/>
    <w:rsid w:val="008B09B1"/>
    <w:rsid w:val="008B0B1E"/>
    <w:rsid w:val="008B0D20"/>
    <w:rsid w:val="008B1CE5"/>
    <w:rsid w:val="008B24D9"/>
    <w:rsid w:val="008B27AD"/>
    <w:rsid w:val="008B2EED"/>
    <w:rsid w:val="008B3126"/>
    <w:rsid w:val="008B440E"/>
    <w:rsid w:val="008B471B"/>
    <w:rsid w:val="008B49D4"/>
    <w:rsid w:val="008B4CFD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13C9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6FBD"/>
    <w:rsid w:val="008C7E6D"/>
    <w:rsid w:val="008D0BB0"/>
    <w:rsid w:val="008D0C73"/>
    <w:rsid w:val="008D1660"/>
    <w:rsid w:val="008D26BD"/>
    <w:rsid w:val="008D2AEA"/>
    <w:rsid w:val="008D3B7D"/>
    <w:rsid w:val="008D41F6"/>
    <w:rsid w:val="008D4D3B"/>
    <w:rsid w:val="008D4EA4"/>
    <w:rsid w:val="008D60BB"/>
    <w:rsid w:val="008D61C3"/>
    <w:rsid w:val="008D61E6"/>
    <w:rsid w:val="008D6312"/>
    <w:rsid w:val="008D662B"/>
    <w:rsid w:val="008D7349"/>
    <w:rsid w:val="008D74C7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4213"/>
    <w:rsid w:val="008E5561"/>
    <w:rsid w:val="008E64A9"/>
    <w:rsid w:val="008E6521"/>
    <w:rsid w:val="008E71C9"/>
    <w:rsid w:val="008E7350"/>
    <w:rsid w:val="008E7434"/>
    <w:rsid w:val="008F0F98"/>
    <w:rsid w:val="008F152C"/>
    <w:rsid w:val="008F2254"/>
    <w:rsid w:val="008F37D0"/>
    <w:rsid w:val="008F3C20"/>
    <w:rsid w:val="008F5C0F"/>
    <w:rsid w:val="008F68C0"/>
    <w:rsid w:val="008F6A41"/>
    <w:rsid w:val="008F78E2"/>
    <w:rsid w:val="008F7E06"/>
    <w:rsid w:val="00900568"/>
    <w:rsid w:val="0090066B"/>
    <w:rsid w:val="00900F7F"/>
    <w:rsid w:val="00901353"/>
    <w:rsid w:val="00902A13"/>
    <w:rsid w:val="00902C0A"/>
    <w:rsid w:val="00903C09"/>
    <w:rsid w:val="00903FE4"/>
    <w:rsid w:val="009043CA"/>
    <w:rsid w:val="00904BC6"/>
    <w:rsid w:val="00905541"/>
    <w:rsid w:val="0090693A"/>
    <w:rsid w:val="00906D1C"/>
    <w:rsid w:val="00906FD3"/>
    <w:rsid w:val="009074BA"/>
    <w:rsid w:val="00907628"/>
    <w:rsid w:val="00907844"/>
    <w:rsid w:val="009118B0"/>
    <w:rsid w:val="00911EFC"/>
    <w:rsid w:val="00911F71"/>
    <w:rsid w:val="009129E4"/>
    <w:rsid w:val="00913A9B"/>
    <w:rsid w:val="00914508"/>
    <w:rsid w:val="00914AE5"/>
    <w:rsid w:val="00915357"/>
    <w:rsid w:val="009154A1"/>
    <w:rsid w:val="00916641"/>
    <w:rsid w:val="0091706D"/>
    <w:rsid w:val="009177F4"/>
    <w:rsid w:val="00917818"/>
    <w:rsid w:val="00920A3D"/>
    <w:rsid w:val="00920AA0"/>
    <w:rsid w:val="00920B6E"/>
    <w:rsid w:val="00920F61"/>
    <w:rsid w:val="009212C0"/>
    <w:rsid w:val="009212D7"/>
    <w:rsid w:val="009216FA"/>
    <w:rsid w:val="00923206"/>
    <w:rsid w:val="00924ADF"/>
    <w:rsid w:val="0092510E"/>
    <w:rsid w:val="0092690C"/>
    <w:rsid w:val="0092703E"/>
    <w:rsid w:val="0092721D"/>
    <w:rsid w:val="00927D40"/>
    <w:rsid w:val="00927FDA"/>
    <w:rsid w:val="00930761"/>
    <w:rsid w:val="00930FF6"/>
    <w:rsid w:val="00931690"/>
    <w:rsid w:val="00931A9D"/>
    <w:rsid w:val="00931C8A"/>
    <w:rsid w:val="00931D33"/>
    <w:rsid w:val="009324FD"/>
    <w:rsid w:val="00933085"/>
    <w:rsid w:val="00933224"/>
    <w:rsid w:val="00935260"/>
    <w:rsid w:val="0093577A"/>
    <w:rsid w:val="00935D1E"/>
    <w:rsid w:val="009374BE"/>
    <w:rsid w:val="00937642"/>
    <w:rsid w:val="00941A79"/>
    <w:rsid w:val="00941D35"/>
    <w:rsid w:val="00941F30"/>
    <w:rsid w:val="00942A49"/>
    <w:rsid w:val="0094335D"/>
    <w:rsid w:val="00943AD6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2F2"/>
    <w:rsid w:val="00952E42"/>
    <w:rsid w:val="00953272"/>
    <w:rsid w:val="00953BAF"/>
    <w:rsid w:val="009543CC"/>
    <w:rsid w:val="009551E6"/>
    <w:rsid w:val="00955217"/>
    <w:rsid w:val="00955588"/>
    <w:rsid w:val="009557E1"/>
    <w:rsid w:val="00955C92"/>
    <w:rsid w:val="00956744"/>
    <w:rsid w:val="00956C20"/>
    <w:rsid w:val="00957555"/>
    <w:rsid w:val="00957FF0"/>
    <w:rsid w:val="00960667"/>
    <w:rsid w:val="00960F68"/>
    <w:rsid w:val="00961236"/>
    <w:rsid w:val="00962B41"/>
    <w:rsid w:val="00962F4D"/>
    <w:rsid w:val="0096344A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2F5A"/>
    <w:rsid w:val="00973552"/>
    <w:rsid w:val="009738CC"/>
    <w:rsid w:val="00973A1C"/>
    <w:rsid w:val="00975334"/>
    <w:rsid w:val="00975791"/>
    <w:rsid w:val="00976502"/>
    <w:rsid w:val="009765D5"/>
    <w:rsid w:val="009774CC"/>
    <w:rsid w:val="00980242"/>
    <w:rsid w:val="0098034E"/>
    <w:rsid w:val="0098047B"/>
    <w:rsid w:val="0098108E"/>
    <w:rsid w:val="00983153"/>
    <w:rsid w:val="00983360"/>
    <w:rsid w:val="00983879"/>
    <w:rsid w:val="00983B47"/>
    <w:rsid w:val="00983DD6"/>
    <w:rsid w:val="00983F64"/>
    <w:rsid w:val="0098520A"/>
    <w:rsid w:val="00986018"/>
    <w:rsid w:val="0098653F"/>
    <w:rsid w:val="00986B5A"/>
    <w:rsid w:val="00987AE1"/>
    <w:rsid w:val="00987D80"/>
    <w:rsid w:val="00990C1E"/>
    <w:rsid w:val="0099181A"/>
    <w:rsid w:val="00991A86"/>
    <w:rsid w:val="00991ED2"/>
    <w:rsid w:val="009924C3"/>
    <w:rsid w:val="00992D80"/>
    <w:rsid w:val="00993631"/>
    <w:rsid w:val="00993DF4"/>
    <w:rsid w:val="009950B9"/>
    <w:rsid w:val="009956C4"/>
    <w:rsid w:val="00995F22"/>
    <w:rsid w:val="00995F93"/>
    <w:rsid w:val="00995FFC"/>
    <w:rsid w:val="00997179"/>
    <w:rsid w:val="00997E03"/>
    <w:rsid w:val="009A0947"/>
    <w:rsid w:val="009A0AE8"/>
    <w:rsid w:val="009A0C8B"/>
    <w:rsid w:val="009A0D9A"/>
    <w:rsid w:val="009A1D92"/>
    <w:rsid w:val="009A250F"/>
    <w:rsid w:val="009A2C6E"/>
    <w:rsid w:val="009A3123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2C26"/>
    <w:rsid w:val="009B43FD"/>
    <w:rsid w:val="009B4621"/>
    <w:rsid w:val="009B4D8A"/>
    <w:rsid w:val="009B50C6"/>
    <w:rsid w:val="009B57E5"/>
    <w:rsid w:val="009B59E3"/>
    <w:rsid w:val="009B6300"/>
    <w:rsid w:val="009B65C9"/>
    <w:rsid w:val="009B684A"/>
    <w:rsid w:val="009B7B05"/>
    <w:rsid w:val="009C028D"/>
    <w:rsid w:val="009C0A02"/>
    <w:rsid w:val="009C0C25"/>
    <w:rsid w:val="009C16C4"/>
    <w:rsid w:val="009C185D"/>
    <w:rsid w:val="009C2D7E"/>
    <w:rsid w:val="009C3E62"/>
    <w:rsid w:val="009C46FF"/>
    <w:rsid w:val="009C59C9"/>
    <w:rsid w:val="009C5C7B"/>
    <w:rsid w:val="009C5DB1"/>
    <w:rsid w:val="009C677A"/>
    <w:rsid w:val="009C6ABA"/>
    <w:rsid w:val="009C745D"/>
    <w:rsid w:val="009C75B3"/>
    <w:rsid w:val="009C7696"/>
    <w:rsid w:val="009C79D5"/>
    <w:rsid w:val="009C7D7F"/>
    <w:rsid w:val="009D080C"/>
    <w:rsid w:val="009D0A46"/>
    <w:rsid w:val="009D1FC8"/>
    <w:rsid w:val="009D216E"/>
    <w:rsid w:val="009D25E5"/>
    <w:rsid w:val="009D2B73"/>
    <w:rsid w:val="009D2FAD"/>
    <w:rsid w:val="009D3EE3"/>
    <w:rsid w:val="009D40BE"/>
    <w:rsid w:val="009D4456"/>
    <w:rsid w:val="009D4478"/>
    <w:rsid w:val="009D5401"/>
    <w:rsid w:val="009D5B0E"/>
    <w:rsid w:val="009D626E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33"/>
    <w:rsid w:val="009F14D3"/>
    <w:rsid w:val="009F1750"/>
    <w:rsid w:val="009F1948"/>
    <w:rsid w:val="009F2846"/>
    <w:rsid w:val="009F3820"/>
    <w:rsid w:val="009F3EB9"/>
    <w:rsid w:val="009F5914"/>
    <w:rsid w:val="009F59D1"/>
    <w:rsid w:val="009F59EE"/>
    <w:rsid w:val="009F7304"/>
    <w:rsid w:val="00A00231"/>
    <w:rsid w:val="00A00447"/>
    <w:rsid w:val="00A0063A"/>
    <w:rsid w:val="00A0150D"/>
    <w:rsid w:val="00A01915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0FB"/>
    <w:rsid w:val="00A15A07"/>
    <w:rsid w:val="00A15CF9"/>
    <w:rsid w:val="00A1684C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2E4"/>
    <w:rsid w:val="00A26606"/>
    <w:rsid w:val="00A27319"/>
    <w:rsid w:val="00A27BF0"/>
    <w:rsid w:val="00A27C15"/>
    <w:rsid w:val="00A27DED"/>
    <w:rsid w:val="00A27E81"/>
    <w:rsid w:val="00A30408"/>
    <w:rsid w:val="00A31746"/>
    <w:rsid w:val="00A319CB"/>
    <w:rsid w:val="00A31C4A"/>
    <w:rsid w:val="00A31FB0"/>
    <w:rsid w:val="00A321D4"/>
    <w:rsid w:val="00A32542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6B13"/>
    <w:rsid w:val="00A4715A"/>
    <w:rsid w:val="00A478A7"/>
    <w:rsid w:val="00A47DFF"/>
    <w:rsid w:val="00A51651"/>
    <w:rsid w:val="00A52A5E"/>
    <w:rsid w:val="00A52B65"/>
    <w:rsid w:val="00A53EB4"/>
    <w:rsid w:val="00A5423F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11B"/>
    <w:rsid w:val="00A653DE"/>
    <w:rsid w:val="00A67096"/>
    <w:rsid w:val="00A67DBE"/>
    <w:rsid w:val="00A67DC9"/>
    <w:rsid w:val="00A7096A"/>
    <w:rsid w:val="00A709ED"/>
    <w:rsid w:val="00A70F3F"/>
    <w:rsid w:val="00A70FD3"/>
    <w:rsid w:val="00A7185F"/>
    <w:rsid w:val="00A71C66"/>
    <w:rsid w:val="00A723A8"/>
    <w:rsid w:val="00A72543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87ABA"/>
    <w:rsid w:val="00A9110B"/>
    <w:rsid w:val="00A92761"/>
    <w:rsid w:val="00A92B3F"/>
    <w:rsid w:val="00A933C1"/>
    <w:rsid w:val="00A935E2"/>
    <w:rsid w:val="00A93B6F"/>
    <w:rsid w:val="00A93F95"/>
    <w:rsid w:val="00A94932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1F52"/>
    <w:rsid w:val="00AA2033"/>
    <w:rsid w:val="00AA29CA"/>
    <w:rsid w:val="00AA399A"/>
    <w:rsid w:val="00AA39CD"/>
    <w:rsid w:val="00AA3F97"/>
    <w:rsid w:val="00AA4489"/>
    <w:rsid w:val="00AA44D7"/>
    <w:rsid w:val="00AA580A"/>
    <w:rsid w:val="00AA6B4C"/>
    <w:rsid w:val="00AA71AC"/>
    <w:rsid w:val="00AA7EC2"/>
    <w:rsid w:val="00AB04BE"/>
    <w:rsid w:val="00AB0612"/>
    <w:rsid w:val="00AB1B6B"/>
    <w:rsid w:val="00AB27FB"/>
    <w:rsid w:val="00AB363A"/>
    <w:rsid w:val="00AB372B"/>
    <w:rsid w:val="00AB47BE"/>
    <w:rsid w:val="00AB4805"/>
    <w:rsid w:val="00AB4FFD"/>
    <w:rsid w:val="00AB52BA"/>
    <w:rsid w:val="00AB5FAF"/>
    <w:rsid w:val="00AB6035"/>
    <w:rsid w:val="00AB60EC"/>
    <w:rsid w:val="00AB6818"/>
    <w:rsid w:val="00AB707A"/>
    <w:rsid w:val="00AB7F76"/>
    <w:rsid w:val="00AB7FEC"/>
    <w:rsid w:val="00AC2138"/>
    <w:rsid w:val="00AC2934"/>
    <w:rsid w:val="00AC2B6C"/>
    <w:rsid w:val="00AC34C0"/>
    <w:rsid w:val="00AC383D"/>
    <w:rsid w:val="00AC3A7C"/>
    <w:rsid w:val="00AC3F8F"/>
    <w:rsid w:val="00AC44AE"/>
    <w:rsid w:val="00AC4645"/>
    <w:rsid w:val="00AC49F8"/>
    <w:rsid w:val="00AC634E"/>
    <w:rsid w:val="00AC6CD8"/>
    <w:rsid w:val="00AC7492"/>
    <w:rsid w:val="00AC7671"/>
    <w:rsid w:val="00AD0B87"/>
    <w:rsid w:val="00AD0F8A"/>
    <w:rsid w:val="00AD1765"/>
    <w:rsid w:val="00AD1D44"/>
    <w:rsid w:val="00AD1E96"/>
    <w:rsid w:val="00AD288E"/>
    <w:rsid w:val="00AD6BA7"/>
    <w:rsid w:val="00AD6C06"/>
    <w:rsid w:val="00AD6D81"/>
    <w:rsid w:val="00AE01D1"/>
    <w:rsid w:val="00AE0339"/>
    <w:rsid w:val="00AE0598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A7C"/>
    <w:rsid w:val="00AF4BE3"/>
    <w:rsid w:val="00AF557E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4DB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1F56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46DF"/>
    <w:rsid w:val="00B349F2"/>
    <w:rsid w:val="00B35373"/>
    <w:rsid w:val="00B3549E"/>
    <w:rsid w:val="00B3567F"/>
    <w:rsid w:val="00B36F58"/>
    <w:rsid w:val="00B3785C"/>
    <w:rsid w:val="00B37935"/>
    <w:rsid w:val="00B3795F"/>
    <w:rsid w:val="00B37CCA"/>
    <w:rsid w:val="00B37E5E"/>
    <w:rsid w:val="00B40010"/>
    <w:rsid w:val="00B406C3"/>
    <w:rsid w:val="00B40843"/>
    <w:rsid w:val="00B40BC8"/>
    <w:rsid w:val="00B42CB8"/>
    <w:rsid w:val="00B43363"/>
    <w:rsid w:val="00B43365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479A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159"/>
    <w:rsid w:val="00B71E3D"/>
    <w:rsid w:val="00B7520D"/>
    <w:rsid w:val="00B757C3"/>
    <w:rsid w:val="00B75E93"/>
    <w:rsid w:val="00B777E5"/>
    <w:rsid w:val="00B77D08"/>
    <w:rsid w:val="00B77F49"/>
    <w:rsid w:val="00B80288"/>
    <w:rsid w:val="00B8066B"/>
    <w:rsid w:val="00B80DCF"/>
    <w:rsid w:val="00B81189"/>
    <w:rsid w:val="00B823CF"/>
    <w:rsid w:val="00B83E3A"/>
    <w:rsid w:val="00B8472A"/>
    <w:rsid w:val="00B847B7"/>
    <w:rsid w:val="00B84838"/>
    <w:rsid w:val="00B8600D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57D7"/>
    <w:rsid w:val="00B9681C"/>
    <w:rsid w:val="00B9695B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6BCF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B7717"/>
    <w:rsid w:val="00BC126F"/>
    <w:rsid w:val="00BC1E3F"/>
    <w:rsid w:val="00BC27CF"/>
    <w:rsid w:val="00BC321A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492"/>
    <w:rsid w:val="00BD2667"/>
    <w:rsid w:val="00BD3153"/>
    <w:rsid w:val="00BD3CF2"/>
    <w:rsid w:val="00BD3FBF"/>
    <w:rsid w:val="00BD4507"/>
    <w:rsid w:val="00BD4A75"/>
    <w:rsid w:val="00BD4EC6"/>
    <w:rsid w:val="00BD4FAD"/>
    <w:rsid w:val="00BD5FC9"/>
    <w:rsid w:val="00BD60EE"/>
    <w:rsid w:val="00BD675C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15E"/>
    <w:rsid w:val="00BE5305"/>
    <w:rsid w:val="00BE55F2"/>
    <w:rsid w:val="00BE5DB8"/>
    <w:rsid w:val="00BE5E4A"/>
    <w:rsid w:val="00BE6101"/>
    <w:rsid w:val="00BE774C"/>
    <w:rsid w:val="00BF01D9"/>
    <w:rsid w:val="00BF0D86"/>
    <w:rsid w:val="00BF0D94"/>
    <w:rsid w:val="00BF10A4"/>
    <w:rsid w:val="00BF1362"/>
    <w:rsid w:val="00BF2CEB"/>
    <w:rsid w:val="00BF2FEC"/>
    <w:rsid w:val="00BF4127"/>
    <w:rsid w:val="00BF4484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43A"/>
    <w:rsid w:val="00C0165E"/>
    <w:rsid w:val="00C03053"/>
    <w:rsid w:val="00C034B0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43"/>
    <w:rsid w:val="00C10FFA"/>
    <w:rsid w:val="00C122AF"/>
    <w:rsid w:val="00C124CD"/>
    <w:rsid w:val="00C12BA8"/>
    <w:rsid w:val="00C131D9"/>
    <w:rsid w:val="00C135E8"/>
    <w:rsid w:val="00C13628"/>
    <w:rsid w:val="00C139C9"/>
    <w:rsid w:val="00C13DA9"/>
    <w:rsid w:val="00C13ED6"/>
    <w:rsid w:val="00C14DF2"/>
    <w:rsid w:val="00C15281"/>
    <w:rsid w:val="00C15A88"/>
    <w:rsid w:val="00C1658A"/>
    <w:rsid w:val="00C16793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63E"/>
    <w:rsid w:val="00C26F2E"/>
    <w:rsid w:val="00C27790"/>
    <w:rsid w:val="00C27C8E"/>
    <w:rsid w:val="00C27E89"/>
    <w:rsid w:val="00C3031F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00D"/>
    <w:rsid w:val="00C447F1"/>
    <w:rsid w:val="00C449A5"/>
    <w:rsid w:val="00C45FEA"/>
    <w:rsid w:val="00C46281"/>
    <w:rsid w:val="00C50227"/>
    <w:rsid w:val="00C51C35"/>
    <w:rsid w:val="00C526A2"/>
    <w:rsid w:val="00C52792"/>
    <w:rsid w:val="00C527ED"/>
    <w:rsid w:val="00C528E6"/>
    <w:rsid w:val="00C52AA8"/>
    <w:rsid w:val="00C52E38"/>
    <w:rsid w:val="00C52F86"/>
    <w:rsid w:val="00C542FB"/>
    <w:rsid w:val="00C54322"/>
    <w:rsid w:val="00C558BE"/>
    <w:rsid w:val="00C56292"/>
    <w:rsid w:val="00C563F1"/>
    <w:rsid w:val="00C565FB"/>
    <w:rsid w:val="00C56D2E"/>
    <w:rsid w:val="00C56DA4"/>
    <w:rsid w:val="00C56F36"/>
    <w:rsid w:val="00C573F1"/>
    <w:rsid w:val="00C5779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5DE1"/>
    <w:rsid w:val="00C67EF4"/>
    <w:rsid w:val="00C70390"/>
    <w:rsid w:val="00C704BC"/>
    <w:rsid w:val="00C7074D"/>
    <w:rsid w:val="00C70BFF"/>
    <w:rsid w:val="00C72B2A"/>
    <w:rsid w:val="00C73006"/>
    <w:rsid w:val="00C731AE"/>
    <w:rsid w:val="00C73879"/>
    <w:rsid w:val="00C75AA5"/>
    <w:rsid w:val="00C75F5B"/>
    <w:rsid w:val="00C75FF3"/>
    <w:rsid w:val="00C760E5"/>
    <w:rsid w:val="00C76FFC"/>
    <w:rsid w:val="00C77FE1"/>
    <w:rsid w:val="00C8005E"/>
    <w:rsid w:val="00C803A0"/>
    <w:rsid w:val="00C806C7"/>
    <w:rsid w:val="00C80850"/>
    <w:rsid w:val="00C80C28"/>
    <w:rsid w:val="00C80C64"/>
    <w:rsid w:val="00C81569"/>
    <w:rsid w:val="00C816D7"/>
    <w:rsid w:val="00C81ADA"/>
    <w:rsid w:val="00C82843"/>
    <w:rsid w:val="00C8374B"/>
    <w:rsid w:val="00C83DFD"/>
    <w:rsid w:val="00C84488"/>
    <w:rsid w:val="00C8471C"/>
    <w:rsid w:val="00C84A1B"/>
    <w:rsid w:val="00C85E4E"/>
    <w:rsid w:val="00C8660C"/>
    <w:rsid w:val="00C86BA1"/>
    <w:rsid w:val="00C87460"/>
    <w:rsid w:val="00C8768E"/>
    <w:rsid w:val="00C90394"/>
    <w:rsid w:val="00C92ECE"/>
    <w:rsid w:val="00C9351E"/>
    <w:rsid w:val="00C956EB"/>
    <w:rsid w:val="00C95AB8"/>
    <w:rsid w:val="00C96009"/>
    <w:rsid w:val="00C964C1"/>
    <w:rsid w:val="00C96C8F"/>
    <w:rsid w:val="00C972E4"/>
    <w:rsid w:val="00C97E99"/>
    <w:rsid w:val="00CA0008"/>
    <w:rsid w:val="00CA08A2"/>
    <w:rsid w:val="00CA1467"/>
    <w:rsid w:val="00CA170A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A7B29"/>
    <w:rsid w:val="00CB1EDF"/>
    <w:rsid w:val="00CB21FB"/>
    <w:rsid w:val="00CB24F6"/>
    <w:rsid w:val="00CB2CE7"/>
    <w:rsid w:val="00CB2D45"/>
    <w:rsid w:val="00CB42B1"/>
    <w:rsid w:val="00CB4667"/>
    <w:rsid w:val="00CB4CFE"/>
    <w:rsid w:val="00CB4D85"/>
    <w:rsid w:val="00CB66DB"/>
    <w:rsid w:val="00CB707D"/>
    <w:rsid w:val="00CB758D"/>
    <w:rsid w:val="00CC0209"/>
    <w:rsid w:val="00CC109F"/>
    <w:rsid w:val="00CC144B"/>
    <w:rsid w:val="00CC1AD0"/>
    <w:rsid w:val="00CC28C7"/>
    <w:rsid w:val="00CC38D9"/>
    <w:rsid w:val="00CC4870"/>
    <w:rsid w:val="00CC5791"/>
    <w:rsid w:val="00CC5BAC"/>
    <w:rsid w:val="00CC615F"/>
    <w:rsid w:val="00CC648F"/>
    <w:rsid w:val="00CC677C"/>
    <w:rsid w:val="00CC74AF"/>
    <w:rsid w:val="00CC7E61"/>
    <w:rsid w:val="00CC7ED2"/>
    <w:rsid w:val="00CD00F3"/>
    <w:rsid w:val="00CD02E3"/>
    <w:rsid w:val="00CD0CEC"/>
    <w:rsid w:val="00CD1492"/>
    <w:rsid w:val="00CD16FF"/>
    <w:rsid w:val="00CD1818"/>
    <w:rsid w:val="00CD2E81"/>
    <w:rsid w:val="00CD38E5"/>
    <w:rsid w:val="00CD3CB2"/>
    <w:rsid w:val="00CD486E"/>
    <w:rsid w:val="00CD4BF2"/>
    <w:rsid w:val="00CD4EBB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4C48"/>
    <w:rsid w:val="00CE5002"/>
    <w:rsid w:val="00CE51AB"/>
    <w:rsid w:val="00CE53B3"/>
    <w:rsid w:val="00CE6604"/>
    <w:rsid w:val="00CE6A6F"/>
    <w:rsid w:val="00CE7561"/>
    <w:rsid w:val="00CE7D80"/>
    <w:rsid w:val="00CF0028"/>
    <w:rsid w:val="00CF0A70"/>
    <w:rsid w:val="00CF1E2E"/>
    <w:rsid w:val="00CF2474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2B7"/>
    <w:rsid w:val="00D028C2"/>
    <w:rsid w:val="00D03245"/>
    <w:rsid w:val="00D033F9"/>
    <w:rsid w:val="00D03816"/>
    <w:rsid w:val="00D04494"/>
    <w:rsid w:val="00D0449F"/>
    <w:rsid w:val="00D046EA"/>
    <w:rsid w:val="00D04983"/>
    <w:rsid w:val="00D04D5E"/>
    <w:rsid w:val="00D05354"/>
    <w:rsid w:val="00D05597"/>
    <w:rsid w:val="00D05AA3"/>
    <w:rsid w:val="00D05B94"/>
    <w:rsid w:val="00D0620F"/>
    <w:rsid w:val="00D0664F"/>
    <w:rsid w:val="00D06DB7"/>
    <w:rsid w:val="00D071AD"/>
    <w:rsid w:val="00D07A7B"/>
    <w:rsid w:val="00D07B81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2DF"/>
    <w:rsid w:val="00D35B67"/>
    <w:rsid w:val="00D35F4E"/>
    <w:rsid w:val="00D360A4"/>
    <w:rsid w:val="00D36728"/>
    <w:rsid w:val="00D36BD2"/>
    <w:rsid w:val="00D37667"/>
    <w:rsid w:val="00D40355"/>
    <w:rsid w:val="00D40DD2"/>
    <w:rsid w:val="00D41EDE"/>
    <w:rsid w:val="00D42153"/>
    <w:rsid w:val="00D42FE6"/>
    <w:rsid w:val="00D43325"/>
    <w:rsid w:val="00D4342E"/>
    <w:rsid w:val="00D43773"/>
    <w:rsid w:val="00D4459E"/>
    <w:rsid w:val="00D44C6B"/>
    <w:rsid w:val="00D44FAB"/>
    <w:rsid w:val="00D4565C"/>
    <w:rsid w:val="00D45C9C"/>
    <w:rsid w:val="00D46141"/>
    <w:rsid w:val="00D47017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35A8"/>
    <w:rsid w:val="00D65744"/>
    <w:rsid w:val="00D65916"/>
    <w:rsid w:val="00D66558"/>
    <w:rsid w:val="00D700A4"/>
    <w:rsid w:val="00D706C4"/>
    <w:rsid w:val="00D70751"/>
    <w:rsid w:val="00D7100B"/>
    <w:rsid w:val="00D713D4"/>
    <w:rsid w:val="00D715AA"/>
    <w:rsid w:val="00D71692"/>
    <w:rsid w:val="00D716D1"/>
    <w:rsid w:val="00D726F0"/>
    <w:rsid w:val="00D727DF"/>
    <w:rsid w:val="00D73175"/>
    <w:rsid w:val="00D732B2"/>
    <w:rsid w:val="00D73EB8"/>
    <w:rsid w:val="00D73FDB"/>
    <w:rsid w:val="00D7404E"/>
    <w:rsid w:val="00D74594"/>
    <w:rsid w:val="00D74E92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257"/>
    <w:rsid w:val="00D83954"/>
    <w:rsid w:val="00D83D9B"/>
    <w:rsid w:val="00D85CFD"/>
    <w:rsid w:val="00D86F86"/>
    <w:rsid w:val="00D87605"/>
    <w:rsid w:val="00D87DEC"/>
    <w:rsid w:val="00D904DD"/>
    <w:rsid w:val="00D91336"/>
    <w:rsid w:val="00D91E1B"/>
    <w:rsid w:val="00D92628"/>
    <w:rsid w:val="00D92D7D"/>
    <w:rsid w:val="00D93630"/>
    <w:rsid w:val="00D951CC"/>
    <w:rsid w:val="00D95243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959"/>
    <w:rsid w:val="00DB7A86"/>
    <w:rsid w:val="00DB7AEA"/>
    <w:rsid w:val="00DB7E37"/>
    <w:rsid w:val="00DC0123"/>
    <w:rsid w:val="00DC2057"/>
    <w:rsid w:val="00DC3003"/>
    <w:rsid w:val="00DC3988"/>
    <w:rsid w:val="00DC3D69"/>
    <w:rsid w:val="00DC4C9C"/>
    <w:rsid w:val="00DC5394"/>
    <w:rsid w:val="00DC5918"/>
    <w:rsid w:val="00DC597D"/>
    <w:rsid w:val="00DC72BC"/>
    <w:rsid w:val="00DD017A"/>
    <w:rsid w:val="00DD046B"/>
    <w:rsid w:val="00DD10AE"/>
    <w:rsid w:val="00DD1423"/>
    <w:rsid w:val="00DD16F2"/>
    <w:rsid w:val="00DD2356"/>
    <w:rsid w:val="00DD29C6"/>
    <w:rsid w:val="00DD3E48"/>
    <w:rsid w:val="00DD4622"/>
    <w:rsid w:val="00DD523A"/>
    <w:rsid w:val="00DD5760"/>
    <w:rsid w:val="00DD59B0"/>
    <w:rsid w:val="00DD5A7E"/>
    <w:rsid w:val="00DD5F81"/>
    <w:rsid w:val="00DD63A5"/>
    <w:rsid w:val="00DD6C1B"/>
    <w:rsid w:val="00DD778C"/>
    <w:rsid w:val="00DD795E"/>
    <w:rsid w:val="00DE0572"/>
    <w:rsid w:val="00DE0D42"/>
    <w:rsid w:val="00DE0DA1"/>
    <w:rsid w:val="00DE25F9"/>
    <w:rsid w:val="00DE26B6"/>
    <w:rsid w:val="00DE3F38"/>
    <w:rsid w:val="00DE5CEC"/>
    <w:rsid w:val="00DE5CFE"/>
    <w:rsid w:val="00DE6264"/>
    <w:rsid w:val="00DE7497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2A12"/>
    <w:rsid w:val="00DF2DD0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378"/>
    <w:rsid w:val="00E02A20"/>
    <w:rsid w:val="00E02BD7"/>
    <w:rsid w:val="00E0313F"/>
    <w:rsid w:val="00E03A50"/>
    <w:rsid w:val="00E0447F"/>
    <w:rsid w:val="00E05E86"/>
    <w:rsid w:val="00E062F8"/>
    <w:rsid w:val="00E06551"/>
    <w:rsid w:val="00E06CEA"/>
    <w:rsid w:val="00E07E03"/>
    <w:rsid w:val="00E107C6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A7"/>
    <w:rsid w:val="00E207B0"/>
    <w:rsid w:val="00E20A69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494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4A40"/>
    <w:rsid w:val="00E34B0A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272"/>
    <w:rsid w:val="00E415CB"/>
    <w:rsid w:val="00E4454E"/>
    <w:rsid w:val="00E448F8"/>
    <w:rsid w:val="00E44E19"/>
    <w:rsid w:val="00E4562E"/>
    <w:rsid w:val="00E4684B"/>
    <w:rsid w:val="00E47B6F"/>
    <w:rsid w:val="00E50AB1"/>
    <w:rsid w:val="00E51919"/>
    <w:rsid w:val="00E51B6C"/>
    <w:rsid w:val="00E53B3F"/>
    <w:rsid w:val="00E54EE7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85E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CC3"/>
    <w:rsid w:val="00E84281"/>
    <w:rsid w:val="00E84944"/>
    <w:rsid w:val="00E85140"/>
    <w:rsid w:val="00E87829"/>
    <w:rsid w:val="00E87D22"/>
    <w:rsid w:val="00E901BC"/>
    <w:rsid w:val="00E90558"/>
    <w:rsid w:val="00E90DF9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279"/>
    <w:rsid w:val="00EA0BDD"/>
    <w:rsid w:val="00EA1CCD"/>
    <w:rsid w:val="00EA1E02"/>
    <w:rsid w:val="00EA2766"/>
    <w:rsid w:val="00EA31AB"/>
    <w:rsid w:val="00EA3739"/>
    <w:rsid w:val="00EA4659"/>
    <w:rsid w:val="00EA4B16"/>
    <w:rsid w:val="00EA4F79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681"/>
    <w:rsid w:val="00EC6777"/>
    <w:rsid w:val="00EC70EA"/>
    <w:rsid w:val="00EC7D83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4D7D"/>
    <w:rsid w:val="00ED52DE"/>
    <w:rsid w:val="00ED62A5"/>
    <w:rsid w:val="00ED64ED"/>
    <w:rsid w:val="00ED67E9"/>
    <w:rsid w:val="00ED694F"/>
    <w:rsid w:val="00ED7E45"/>
    <w:rsid w:val="00EE07E1"/>
    <w:rsid w:val="00EE0ACC"/>
    <w:rsid w:val="00EE1797"/>
    <w:rsid w:val="00EE19DF"/>
    <w:rsid w:val="00EE2A79"/>
    <w:rsid w:val="00EE3698"/>
    <w:rsid w:val="00EE3B25"/>
    <w:rsid w:val="00EE3EA1"/>
    <w:rsid w:val="00EE3FD8"/>
    <w:rsid w:val="00EE5037"/>
    <w:rsid w:val="00EE5519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547"/>
    <w:rsid w:val="00EF5CD0"/>
    <w:rsid w:val="00EF67D6"/>
    <w:rsid w:val="00EF6D26"/>
    <w:rsid w:val="00F0109B"/>
    <w:rsid w:val="00F018A1"/>
    <w:rsid w:val="00F01B4C"/>
    <w:rsid w:val="00F01DBA"/>
    <w:rsid w:val="00F0214B"/>
    <w:rsid w:val="00F021FC"/>
    <w:rsid w:val="00F02ACD"/>
    <w:rsid w:val="00F03253"/>
    <w:rsid w:val="00F03B14"/>
    <w:rsid w:val="00F0495D"/>
    <w:rsid w:val="00F05191"/>
    <w:rsid w:val="00F05785"/>
    <w:rsid w:val="00F05A23"/>
    <w:rsid w:val="00F067AB"/>
    <w:rsid w:val="00F074FC"/>
    <w:rsid w:val="00F10610"/>
    <w:rsid w:val="00F10BD0"/>
    <w:rsid w:val="00F10E14"/>
    <w:rsid w:val="00F118DD"/>
    <w:rsid w:val="00F12B8D"/>
    <w:rsid w:val="00F12D90"/>
    <w:rsid w:val="00F14583"/>
    <w:rsid w:val="00F1460B"/>
    <w:rsid w:val="00F14BD4"/>
    <w:rsid w:val="00F151E8"/>
    <w:rsid w:val="00F15BD7"/>
    <w:rsid w:val="00F167DD"/>
    <w:rsid w:val="00F171E9"/>
    <w:rsid w:val="00F1740F"/>
    <w:rsid w:val="00F20913"/>
    <w:rsid w:val="00F21A3D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725"/>
    <w:rsid w:val="00F34815"/>
    <w:rsid w:val="00F356DA"/>
    <w:rsid w:val="00F3620E"/>
    <w:rsid w:val="00F36269"/>
    <w:rsid w:val="00F366D1"/>
    <w:rsid w:val="00F3765F"/>
    <w:rsid w:val="00F40167"/>
    <w:rsid w:val="00F40B14"/>
    <w:rsid w:val="00F41D9E"/>
    <w:rsid w:val="00F41E23"/>
    <w:rsid w:val="00F420B1"/>
    <w:rsid w:val="00F42541"/>
    <w:rsid w:val="00F42824"/>
    <w:rsid w:val="00F42D99"/>
    <w:rsid w:val="00F432AD"/>
    <w:rsid w:val="00F433D0"/>
    <w:rsid w:val="00F43A9A"/>
    <w:rsid w:val="00F43EB6"/>
    <w:rsid w:val="00F44CFD"/>
    <w:rsid w:val="00F44EA7"/>
    <w:rsid w:val="00F452A2"/>
    <w:rsid w:val="00F4574A"/>
    <w:rsid w:val="00F45AC6"/>
    <w:rsid w:val="00F47458"/>
    <w:rsid w:val="00F47611"/>
    <w:rsid w:val="00F47E48"/>
    <w:rsid w:val="00F5011B"/>
    <w:rsid w:val="00F50CB2"/>
    <w:rsid w:val="00F5123A"/>
    <w:rsid w:val="00F514EC"/>
    <w:rsid w:val="00F5167F"/>
    <w:rsid w:val="00F518C9"/>
    <w:rsid w:val="00F51CC6"/>
    <w:rsid w:val="00F5351D"/>
    <w:rsid w:val="00F53AB3"/>
    <w:rsid w:val="00F53EE2"/>
    <w:rsid w:val="00F54755"/>
    <w:rsid w:val="00F57865"/>
    <w:rsid w:val="00F603AB"/>
    <w:rsid w:val="00F605EF"/>
    <w:rsid w:val="00F60C7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3EBA"/>
    <w:rsid w:val="00F742C3"/>
    <w:rsid w:val="00F7490D"/>
    <w:rsid w:val="00F778D3"/>
    <w:rsid w:val="00F80489"/>
    <w:rsid w:val="00F81185"/>
    <w:rsid w:val="00F8176F"/>
    <w:rsid w:val="00F81B6F"/>
    <w:rsid w:val="00F81BF9"/>
    <w:rsid w:val="00F81EA9"/>
    <w:rsid w:val="00F82C49"/>
    <w:rsid w:val="00F85048"/>
    <w:rsid w:val="00F8511A"/>
    <w:rsid w:val="00F857ED"/>
    <w:rsid w:val="00F87467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1A3D"/>
    <w:rsid w:val="00F92239"/>
    <w:rsid w:val="00F92B2D"/>
    <w:rsid w:val="00F92B84"/>
    <w:rsid w:val="00F92E2A"/>
    <w:rsid w:val="00F934C8"/>
    <w:rsid w:val="00F936C3"/>
    <w:rsid w:val="00F94ED3"/>
    <w:rsid w:val="00F950BE"/>
    <w:rsid w:val="00F95159"/>
    <w:rsid w:val="00F952FE"/>
    <w:rsid w:val="00F95367"/>
    <w:rsid w:val="00F96004"/>
    <w:rsid w:val="00F96638"/>
    <w:rsid w:val="00F96A05"/>
    <w:rsid w:val="00F96B37"/>
    <w:rsid w:val="00F976B0"/>
    <w:rsid w:val="00F97A21"/>
    <w:rsid w:val="00FA03EE"/>
    <w:rsid w:val="00FA087F"/>
    <w:rsid w:val="00FA0B5F"/>
    <w:rsid w:val="00FA0E18"/>
    <w:rsid w:val="00FA1937"/>
    <w:rsid w:val="00FA1D4F"/>
    <w:rsid w:val="00FA224E"/>
    <w:rsid w:val="00FA2781"/>
    <w:rsid w:val="00FA4806"/>
    <w:rsid w:val="00FA5847"/>
    <w:rsid w:val="00FA5BB8"/>
    <w:rsid w:val="00FA6593"/>
    <w:rsid w:val="00FA6D2B"/>
    <w:rsid w:val="00FA6DE3"/>
    <w:rsid w:val="00FA7357"/>
    <w:rsid w:val="00FA7FA9"/>
    <w:rsid w:val="00FB025C"/>
    <w:rsid w:val="00FB0B85"/>
    <w:rsid w:val="00FB106C"/>
    <w:rsid w:val="00FB1773"/>
    <w:rsid w:val="00FB30A5"/>
    <w:rsid w:val="00FB3B1C"/>
    <w:rsid w:val="00FB4EAA"/>
    <w:rsid w:val="00FB5589"/>
    <w:rsid w:val="00FB5AE8"/>
    <w:rsid w:val="00FB67C2"/>
    <w:rsid w:val="00FC0642"/>
    <w:rsid w:val="00FC19C9"/>
    <w:rsid w:val="00FC1C73"/>
    <w:rsid w:val="00FC20C0"/>
    <w:rsid w:val="00FC20E0"/>
    <w:rsid w:val="00FC27A0"/>
    <w:rsid w:val="00FC2CF1"/>
    <w:rsid w:val="00FC32D6"/>
    <w:rsid w:val="00FC337F"/>
    <w:rsid w:val="00FC41AB"/>
    <w:rsid w:val="00FC464F"/>
    <w:rsid w:val="00FC608F"/>
    <w:rsid w:val="00FC682A"/>
    <w:rsid w:val="00FC6C54"/>
    <w:rsid w:val="00FC746D"/>
    <w:rsid w:val="00FC75AD"/>
    <w:rsid w:val="00FC76D1"/>
    <w:rsid w:val="00FD0276"/>
    <w:rsid w:val="00FD02B0"/>
    <w:rsid w:val="00FD0B21"/>
    <w:rsid w:val="00FD2B3A"/>
    <w:rsid w:val="00FD3865"/>
    <w:rsid w:val="00FD4021"/>
    <w:rsid w:val="00FD479C"/>
    <w:rsid w:val="00FD51F6"/>
    <w:rsid w:val="00FD5437"/>
    <w:rsid w:val="00FD5744"/>
    <w:rsid w:val="00FD5A60"/>
    <w:rsid w:val="00FD613E"/>
    <w:rsid w:val="00FD68F7"/>
    <w:rsid w:val="00FD702C"/>
    <w:rsid w:val="00FD7E57"/>
    <w:rsid w:val="00FE00DD"/>
    <w:rsid w:val="00FE07B0"/>
    <w:rsid w:val="00FE2955"/>
    <w:rsid w:val="00FE29DB"/>
    <w:rsid w:val="00FE2EB2"/>
    <w:rsid w:val="00FE3501"/>
    <w:rsid w:val="00FE361C"/>
    <w:rsid w:val="00FE4374"/>
    <w:rsid w:val="00FE44C6"/>
    <w:rsid w:val="00FE44E9"/>
    <w:rsid w:val="00FE4AED"/>
    <w:rsid w:val="00FE4F41"/>
    <w:rsid w:val="00FE571D"/>
    <w:rsid w:val="00FE68FE"/>
    <w:rsid w:val="00FE6E8E"/>
    <w:rsid w:val="00FE7178"/>
    <w:rsid w:val="00FE72D2"/>
    <w:rsid w:val="00FE72EE"/>
    <w:rsid w:val="00FE79A6"/>
    <w:rsid w:val="00FF0391"/>
    <w:rsid w:val="00FF057C"/>
    <w:rsid w:val="00FF080A"/>
    <w:rsid w:val="00FF098F"/>
    <w:rsid w:val="00FF0BD2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C23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451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nhideWhenUsed/>
    <w:qFormat/>
    <w:rsid w:val="0045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nhideWhenUsed/>
    <w:qFormat/>
    <w:rsid w:val="0045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9"/>
    <w:qFormat/>
    <w:rsid w:val="00451765"/>
    <w:pPr>
      <w:keepNext/>
      <w:tabs>
        <w:tab w:val="num" w:pos="2880"/>
      </w:tabs>
      <w:spacing w:before="240" w:after="60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arter"/>
    <w:unhideWhenUsed/>
    <w:qFormat/>
    <w:rsid w:val="0045176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uiPriority w:val="99"/>
    <w:qFormat/>
    <w:rsid w:val="00451765"/>
    <w:pPr>
      <w:tabs>
        <w:tab w:val="num" w:pos="4320"/>
      </w:tabs>
      <w:spacing w:before="240" w:after="60"/>
      <w:outlineLvl w:val="5"/>
    </w:pPr>
    <w:rPr>
      <w:rFonts w:eastAsia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arter"/>
    <w:uiPriority w:val="99"/>
    <w:qFormat/>
    <w:rsid w:val="00451765"/>
    <w:pPr>
      <w:tabs>
        <w:tab w:val="num" w:pos="5040"/>
      </w:tabs>
      <w:spacing w:before="240" w:after="60"/>
      <w:outlineLvl w:val="6"/>
    </w:pPr>
    <w:rPr>
      <w:rFonts w:eastAsia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arter"/>
    <w:uiPriority w:val="99"/>
    <w:qFormat/>
    <w:rsid w:val="00451765"/>
    <w:pPr>
      <w:tabs>
        <w:tab w:val="num" w:pos="5760"/>
      </w:tabs>
      <w:spacing w:before="240" w:after="60"/>
      <w:outlineLvl w:val="7"/>
    </w:pPr>
    <w:rPr>
      <w:rFonts w:eastAsia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arter"/>
    <w:unhideWhenUsed/>
    <w:qFormat/>
    <w:rsid w:val="00451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arter"/>
    <w:qFormat/>
    <w:rsid w:val="004517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451765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Tipodeletrapredefinidodopargraf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elha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arter">
    <w:name w:val="Título 1 Caráter"/>
    <w:basedOn w:val="Tipodeletrapredefinidodopargraf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arter">
    <w:name w:val="Título 2 Caráter"/>
    <w:basedOn w:val="Tipodeletrapredefinidodopargrafo"/>
    <w:link w:val="Ttulo2"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ter">
    <w:name w:val="Título 3 Caráter"/>
    <w:basedOn w:val="Tipodeletrapredefinidodopargrafo"/>
    <w:link w:val="Ttulo3"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Tipodeletrapredefinidodopargraf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ndice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aliases w:val="Tulo1"/>
    <w:basedOn w:val="Normal"/>
    <w:link w:val="CabealhoCarter"/>
    <w:uiPriority w:val="99"/>
    <w:unhideWhenUsed/>
    <w:rsid w:val="004517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Tulo1 Caráter"/>
    <w:basedOn w:val="Tipodeletrapredefinidodopargrafo"/>
    <w:link w:val="Cabealho"/>
    <w:uiPriority w:val="99"/>
    <w:rsid w:val="002E0154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Rodap">
    <w:name w:val="footer"/>
    <w:aliases w:val="Rodapé - Mattos Filho"/>
    <w:basedOn w:val="Normal"/>
    <w:link w:val="RodapCarter"/>
    <w:uiPriority w:val="99"/>
    <w:qFormat/>
    <w:rsid w:val="00451765"/>
    <w:pPr>
      <w:tabs>
        <w:tab w:val="center" w:pos="4252"/>
        <w:tab w:val="right" w:pos="8504"/>
      </w:tabs>
    </w:pPr>
    <w:rPr>
      <w:sz w:val="18"/>
    </w:rPr>
  </w:style>
  <w:style w:type="character" w:customStyle="1" w:styleId="RodapCarter">
    <w:name w:val="Rodapé Caráter"/>
    <w:aliases w:val="Rodapé - Mattos Filho Caráter"/>
    <w:basedOn w:val="Tipodeletrapredefinidodopargrafo"/>
    <w:link w:val="Rodap"/>
    <w:uiPriority w:val="99"/>
    <w:rsid w:val="0098108E"/>
    <w:rPr>
      <w:rFonts w:ascii="Calibri" w:eastAsiaTheme="minorHAnsi" w:hAnsi="Calibri"/>
      <w:color w:val="auto"/>
      <w:sz w:val="18"/>
      <w:szCs w:val="22"/>
      <w:lang w:eastAsia="en-US"/>
    </w:rPr>
  </w:style>
  <w:style w:type="character" w:customStyle="1" w:styleId="Texto-MattosFilhoChar">
    <w:name w:val="Texto - Mattos Filho Char"/>
    <w:basedOn w:val="Tipodeletrapredefinidodopargraf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Tipodeletrapredefinidodopargraf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Tipodeletrapredefinidodopargraf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451765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rsid w:val="00451765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98108E"/>
    <w:rPr>
      <w:rFonts w:ascii="Calibri" w:eastAsiaTheme="minorHAnsi" w:hAnsi="Calibri" w:cs="Tahoma"/>
      <w:color w:val="auto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arter"/>
    <w:unhideWhenUsed/>
    <w:rsid w:val="00451765"/>
    <w:rPr>
      <w:sz w:val="18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98108E"/>
    <w:rPr>
      <w:rFonts w:ascii="Calibri" w:eastAsiaTheme="minorHAnsi" w:hAnsi="Calibri"/>
      <w:color w:val="auto"/>
      <w:sz w:val="18"/>
      <w:szCs w:val="20"/>
      <w:lang w:eastAsia="en-US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Tipodeletrapredefinidodopargraf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Tipodeletrapredefinidodopargrafo"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451765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F11CB"/>
    <w:rPr>
      <w:rFonts w:ascii="Calibri" w:eastAsiaTheme="minorHAnsi" w:hAnsi="Calibri"/>
      <w:color w:val="auto"/>
      <w:sz w:val="22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1F11C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1F11CB"/>
    <w:rPr>
      <w:rFonts w:ascii="Tahoma" w:eastAsiaTheme="minorHAnsi" w:hAnsi="Tahoma"/>
      <w:b/>
      <w:bCs/>
      <w:color w:val="auto"/>
      <w:sz w:val="22"/>
      <w:szCs w:val="20"/>
      <w:lang w:eastAsia="en-US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arter"/>
    <w:uiPriority w:val="34"/>
    <w:qFormat/>
    <w:rsid w:val="00451765"/>
    <w:pPr>
      <w:ind w:left="720"/>
      <w:contextualSpacing/>
    </w:pPr>
  </w:style>
  <w:style w:type="character" w:customStyle="1" w:styleId="PargrafodaListaCarter">
    <w:name w:val="Parágrafo da Lista Caráter"/>
    <w:aliases w:val="Vitor Título Caráter,Vitor T’tulo Caráter,List Paragraph_0 Caráter,Normal numerado Caráter,Meu Caráter,Capítulo Caráter,Vitor T?tulo Caráter,Itemização Caráter,Bullets 1 Caráter,Bullet List Caráter,FooterText Caráte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51765"/>
    <w:rPr>
      <w:rFonts w:ascii="Calibri" w:hAnsi="Calibri"/>
      <w:b/>
      <w:bCs/>
      <w:color w:val="auto"/>
      <w:sz w:val="28"/>
      <w:szCs w:val="28"/>
      <w:lang w:val="en-US" w:eastAsia="zh-CN"/>
    </w:rPr>
  </w:style>
  <w:style w:type="character" w:customStyle="1" w:styleId="Ttulo5Carter">
    <w:name w:val="Título 5 Caráter"/>
    <w:basedOn w:val="Tipodeletrapredefinidodopargrafo"/>
    <w:link w:val="Ttulo5"/>
    <w:rsid w:val="00451765"/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51765"/>
    <w:rPr>
      <w:rFonts w:ascii="Calibri" w:hAnsi="Calibri"/>
      <w:b/>
      <w:bCs/>
      <w:color w:val="auto"/>
      <w:szCs w:val="20"/>
      <w:lang w:val="en-US" w:eastAsia="zh-CN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51765"/>
    <w:rPr>
      <w:rFonts w:ascii="Calibri" w:hAnsi="Calibri"/>
      <w:color w:val="auto"/>
      <w:sz w:val="24"/>
      <w:lang w:val="en-US" w:eastAsia="zh-CN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51765"/>
    <w:rPr>
      <w:rFonts w:ascii="Calibri" w:hAnsi="Calibri"/>
      <w:i/>
      <w:iCs/>
      <w:color w:val="auto"/>
      <w:sz w:val="24"/>
      <w:lang w:val="en-US" w:eastAsia="zh-CN"/>
    </w:rPr>
  </w:style>
  <w:style w:type="character" w:customStyle="1" w:styleId="Ttulo9Carter">
    <w:name w:val="Título 9 Caráter"/>
    <w:basedOn w:val="Tipodeletrapredefinidodopargrafo"/>
    <w:link w:val="Ttulo9"/>
    <w:rsid w:val="0045176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Nmerodepgina">
    <w:name w:val="page number"/>
    <w:basedOn w:val="Tipodeletrapredefinidodopargrafo"/>
    <w:rsid w:val="00451765"/>
  </w:style>
  <w:style w:type="paragraph" w:customStyle="1" w:styleId="CitaoF6">
    <w:name w:val="Citação (F6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120" w:after="120"/>
      <w:ind w:left="1134" w:right="113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customStyle="1" w:styleId="PetioF9">
    <w:name w:val="Petição (F9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3402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link w:val="CorpodetextoCarter"/>
    <w:rsid w:val="00451765"/>
    <w:pPr>
      <w:tabs>
        <w:tab w:val="center" w:pos="4252"/>
        <w:tab w:val="right" w:pos="9639"/>
      </w:tabs>
      <w:jc w:val="both"/>
    </w:pPr>
    <w:rPr>
      <w:rFonts w:ascii="Arial" w:eastAsia="Times New Roman" w:hAnsi="Arial"/>
      <w:smallCaps/>
      <w:spacing w:val="4"/>
      <w:kern w:val="20"/>
      <w:sz w:val="16"/>
      <w:szCs w:val="20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451765"/>
    <w:rPr>
      <w:rFonts w:ascii="Arial" w:hAnsi="Arial"/>
      <w:smallCaps/>
      <w:color w:val="auto"/>
      <w:spacing w:val="4"/>
      <w:kern w:val="20"/>
      <w:sz w:val="16"/>
      <w:szCs w:val="20"/>
    </w:rPr>
  </w:style>
  <w:style w:type="paragraph" w:styleId="Citao">
    <w:name w:val="Quote"/>
    <w:basedOn w:val="Normal"/>
    <w:next w:val="Normal"/>
    <w:link w:val="CitaoCarter"/>
    <w:autoRedefine/>
    <w:uiPriority w:val="29"/>
    <w:qFormat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51765"/>
    <w:rPr>
      <w:rFonts w:ascii="Arial" w:hAnsi="Arial"/>
      <w:i/>
      <w:iCs/>
      <w:color w:val="000000"/>
      <w:sz w:val="24"/>
      <w:szCs w:val="20"/>
    </w:rPr>
  </w:style>
  <w:style w:type="paragraph" w:customStyle="1" w:styleId="Body">
    <w:name w:val="Body"/>
    <w:rsid w:val="0045176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elha"/>
    <w:uiPriority w:val="59"/>
    <w:rsid w:val="00451765"/>
    <w:rPr>
      <w:rFonts w:ascii="Cambria" w:hAnsi="Cambria"/>
      <w:color w:val="auto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visitada">
    <w:name w:val="FollowedHyperlink"/>
    <w:uiPriority w:val="99"/>
    <w:unhideWhenUsed/>
    <w:rsid w:val="0045176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link w:val="NormalWebCarter"/>
    <w:uiPriority w:val="99"/>
    <w:unhideWhenUsed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arter"/>
    <w:unhideWhenUsed/>
    <w:rsid w:val="00451765"/>
    <w:pPr>
      <w:widowControl w:val="0"/>
      <w:jc w:val="both"/>
    </w:pPr>
    <w:rPr>
      <w:rFonts w:ascii="Tahoma" w:eastAsia="Times New Roman" w:hAnsi="Tahoma"/>
      <w:b/>
      <w:sz w:val="24"/>
      <w:szCs w:val="20"/>
      <w:u w:val="single"/>
      <w:lang w:val="x-none" w:eastAsia="x-none"/>
    </w:rPr>
  </w:style>
  <w:style w:type="character" w:customStyle="1" w:styleId="Corpodetexto2Carter">
    <w:name w:val="Corpo de texto 2 Caráter"/>
    <w:basedOn w:val="Tipodeletrapredefinidodopargrafo"/>
    <w:link w:val="Corpodetexto2"/>
    <w:rsid w:val="00451765"/>
    <w:rPr>
      <w:b/>
      <w:color w:val="auto"/>
      <w:sz w:val="24"/>
      <w:szCs w:val="20"/>
      <w:u w:val="single"/>
      <w:lang w:val="x-none" w:eastAsia="x-none"/>
    </w:rPr>
  </w:style>
  <w:style w:type="paragraph" w:styleId="Avanodecorpodetexto2">
    <w:name w:val="Body Text Indent 2"/>
    <w:basedOn w:val="Normal"/>
    <w:link w:val="Avanodecorpodetexto2Carter"/>
    <w:unhideWhenUsed/>
    <w:rsid w:val="0045176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451765"/>
    <w:rPr>
      <w:rFonts w:ascii="Times New Roman" w:hAnsi="Times New Roman"/>
      <w:color w:val="auto"/>
      <w:szCs w:val="20"/>
    </w:rPr>
  </w:style>
  <w:style w:type="paragraph" w:styleId="Avanodecorpodetexto3">
    <w:name w:val="Body Text Indent 3"/>
    <w:basedOn w:val="Normal"/>
    <w:link w:val="Avanodecorpodetexto3Carter"/>
    <w:unhideWhenUsed/>
    <w:rsid w:val="0045176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451765"/>
    <w:rPr>
      <w:rFonts w:ascii="Times New Roman" w:hAnsi="Times New Roman"/>
      <w:color w:val="auto"/>
      <w:sz w:val="16"/>
      <w:szCs w:val="16"/>
    </w:rPr>
  </w:style>
  <w:style w:type="paragraph" w:styleId="Textodebloco">
    <w:name w:val="Block Text"/>
    <w:basedOn w:val="Normal"/>
    <w:unhideWhenUsed/>
    <w:rsid w:val="00451765"/>
    <w:pPr>
      <w:spacing w:line="288" w:lineRule="auto"/>
      <w:ind w:left="-120" w:right="-176"/>
      <w:jc w:val="both"/>
    </w:pPr>
    <w:rPr>
      <w:rFonts w:ascii="Arial" w:eastAsia="Times New Roman" w:hAnsi="Arial" w:cs="Arial"/>
      <w:szCs w:val="24"/>
    </w:rPr>
  </w:style>
  <w:style w:type="paragraph" w:styleId="Mapadodocumento">
    <w:name w:val="Document Map"/>
    <w:basedOn w:val="Normal"/>
    <w:link w:val="MapadodocumentoCarter"/>
    <w:semiHidden/>
    <w:unhideWhenUsed/>
    <w:rsid w:val="00451765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451765"/>
    <w:rPr>
      <w:color w:val="auto"/>
      <w:szCs w:val="20"/>
      <w:shd w:val="clear" w:color="auto" w:fill="000080"/>
      <w:lang w:val="x-none" w:eastAsia="x-none"/>
    </w:rPr>
  </w:style>
  <w:style w:type="paragraph" w:customStyle="1" w:styleId="BodyText31">
    <w:name w:val="Body Text 31"/>
    <w:basedOn w:val="Normal"/>
    <w:rsid w:val="00451765"/>
    <w:pPr>
      <w:widowControl w:val="0"/>
      <w:tabs>
        <w:tab w:val="left" w:pos="1134"/>
      </w:tabs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451765"/>
    <w:pPr>
      <w:widowControl w:val="0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harChar1">
    <w:name w:val="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istaColorida-nfase11">
    <w:name w:val="Lista Colorida - Ênfase 11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rsid w:val="00451765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evel1">
    <w:name w:val="Level 1"/>
    <w:basedOn w:val="Normal"/>
    <w:rsid w:val="00451765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eastAsia="Times New Roman" w:hAnsi="Arial"/>
      <w:kern w:val="20"/>
      <w:sz w:val="20"/>
      <w:szCs w:val="20"/>
    </w:rPr>
  </w:style>
  <w:style w:type="paragraph" w:customStyle="1" w:styleId="Level2">
    <w:name w:val="Level 2"/>
    <w:basedOn w:val="Normal"/>
    <w:qFormat/>
    <w:rsid w:val="00451765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eastAsia="Times New Roman" w:hAnsi="Arial"/>
      <w:kern w:val="20"/>
      <w:sz w:val="20"/>
      <w:szCs w:val="20"/>
    </w:rPr>
  </w:style>
  <w:style w:type="paragraph" w:customStyle="1" w:styleId="Level3">
    <w:name w:val="Level 3"/>
    <w:basedOn w:val="Normal"/>
    <w:rsid w:val="00451765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eastAsia="Times New Roman" w:hAnsi="Arial"/>
      <w:kern w:val="20"/>
      <w:sz w:val="20"/>
      <w:szCs w:val="20"/>
    </w:rPr>
  </w:style>
  <w:style w:type="paragraph" w:customStyle="1" w:styleId="Level4">
    <w:name w:val="Level 4"/>
    <w:basedOn w:val="Normal"/>
    <w:rsid w:val="00451765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0"/>
    </w:rPr>
  </w:style>
  <w:style w:type="paragraph" w:customStyle="1" w:styleId="Level5">
    <w:name w:val="Level 5"/>
    <w:basedOn w:val="Normal"/>
    <w:rsid w:val="00451765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0"/>
    </w:rPr>
  </w:style>
  <w:style w:type="paragraph" w:customStyle="1" w:styleId="Level6">
    <w:name w:val="Level 6"/>
    <w:basedOn w:val="Normal"/>
    <w:rsid w:val="00451765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eastAsia="Times New Roman" w:hAnsi="Arial"/>
      <w:kern w:val="20"/>
      <w:sz w:val="20"/>
      <w:szCs w:val="20"/>
    </w:rPr>
  </w:style>
  <w:style w:type="paragraph" w:customStyle="1" w:styleId="Level7">
    <w:name w:val="Level 7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="Times New Roman" w:hAnsi="Arial"/>
      <w:sz w:val="20"/>
      <w:szCs w:val="24"/>
    </w:rPr>
  </w:style>
  <w:style w:type="paragraph" w:customStyle="1" w:styleId="Level8">
    <w:name w:val="Level 8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="Times New Roman" w:hAnsi="Arial"/>
      <w:sz w:val="20"/>
      <w:szCs w:val="24"/>
    </w:rPr>
  </w:style>
  <w:style w:type="paragraph" w:customStyle="1" w:styleId="Level9">
    <w:name w:val="Level 9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="Times New Roman" w:hAnsi="Arial"/>
      <w:sz w:val="20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SombreamentoEscuro-nfase11">
    <w:name w:val="Sombreamento Escuro - Ênfase 11"/>
    <w:uiPriority w:val="99"/>
    <w:semiHidden/>
    <w:rsid w:val="00451765"/>
    <w:rPr>
      <w:rFonts w:ascii="Times New Roman" w:hAnsi="Times New Roman"/>
      <w:color w:val="auto"/>
      <w:szCs w:val="20"/>
    </w:rPr>
  </w:style>
  <w:style w:type="paragraph" w:customStyle="1" w:styleId="Switzerland">
    <w:name w:val="Switzerland"/>
    <w:basedOn w:val="Corpodetexto"/>
    <w:uiPriority w:val="99"/>
    <w:rsid w:val="00451765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45176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  <w:lang w:eastAsia="pt-BR"/>
    </w:rPr>
  </w:style>
  <w:style w:type="paragraph" w:customStyle="1" w:styleId="xl50">
    <w:name w:val="xl50"/>
    <w:basedOn w:val="Normal"/>
    <w:rsid w:val="00451765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DeltaViewDeletion">
    <w:name w:val="DeltaView Deletion"/>
    <w:rsid w:val="00451765"/>
    <w:rPr>
      <w:strike/>
      <w:color w:val="FF0000"/>
      <w:spacing w:val="0"/>
    </w:rPr>
  </w:style>
  <w:style w:type="character" w:customStyle="1" w:styleId="deltaviewinsertion">
    <w:name w:val="deltaviewinsertion"/>
    <w:rsid w:val="00451765"/>
    <w:rPr>
      <w:color w:val="0000FF"/>
      <w:spacing w:val="0"/>
      <w:u w:val="single"/>
    </w:rPr>
  </w:style>
  <w:style w:type="character" w:customStyle="1" w:styleId="DeltaViewInsertion0">
    <w:name w:val="DeltaView Insertion"/>
    <w:rsid w:val="00451765"/>
    <w:rPr>
      <w:color w:val="0000FF"/>
      <w:spacing w:val="0"/>
      <w:u w:val="double"/>
    </w:rPr>
  </w:style>
  <w:style w:type="character" w:customStyle="1" w:styleId="apple-converted-space">
    <w:name w:val="apple-converted-space"/>
    <w:rsid w:val="00451765"/>
  </w:style>
  <w:style w:type="character" w:styleId="Forte">
    <w:name w:val="Strong"/>
    <w:basedOn w:val="Tipodeletrapredefinidodopargrafo"/>
    <w:qFormat/>
    <w:rsid w:val="00451765"/>
    <w:rPr>
      <w:b/>
      <w:bCs/>
    </w:rPr>
  </w:style>
  <w:style w:type="paragraph" w:customStyle="1" w:styleId="p0">
    <w:name w:val="p0"/>
    <w:basedOn w:val="Normal"/>
    <w:uiPriority w:val="99"/>
    <w:rsid w:val="00451765"/>
    <w:pPr>
      <w:widowControl w:val="0"/>
      <w:shd w:val="clear" w:color="auto" w:fill="FFFFFF"/>
      <w:tabs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  <w:jc w:val="both"/>
    </w:pPr>
    <w:rPr>
      <w:rFonts w:ascii="Times" w:eastAsia="Times New Roman" w:hAnsi="Times"/>
      <w:lang w:eastAsia="pt-BR"/>
    </w:rPr>
  </w:style>
  <w:style w:type="character" w:customStyle="1" w:styleId="NormalWebCarter">
    <w:name w:val="Normal (Web) Caráter"/>
    <w:link w:val="NormalWeb"/>
    <w:uiPriority w:val="99"/>
    <w:locked/>
    <w:rsid w:val="00451765"/>
    <w:rPr>
      <w:rFonts w:ascii="Times New Roman" w:hAnsi="Times New Roman"/>
      <w:color w:val="auto"/>
      <w:sz w:val="24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51765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451765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451765"/>
    <w:pPr>
      <w:spacing w:line="240" w:lineRule="exact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451765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Avanodecorpodetexto">
    <w:name w:val="Body Text Indent"/>
    <w:basedOn w:val="Normal"/>
    <w:link w:val="AvanodecorpodetextoCarter"/>
    <w:uiPriority w:val="99"/>
    <w:rsid w:val="00451765"/>
    <w:pPr>
      <w:spacing w:after="120"/>
      <w:ind w:left="283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451765"/>
    <w:rPr>
      <w:rFonts w:ascii="Times New Roman" w:eastAsia="SimSun" w:hAnsi="Times New Roman"/>
      <w:color w:val="auto"/>
      <w:sz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451765"/>
    <w:pPr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451765"/>
    <w:rPr>
      <w:rFonts w:ascii="Times New Roman" w:eastAsia="SimSun" w:hAnsi="Times New Roman"/>
      <w:color w:val="auto"/>
      <w:sz w:val="16"/>
      <w:szCs w:val="16"/>
      <w:lang w:val="en-US" w:eastAsia="zh-CN"/>
    </w:rPr>
  </w:style>
  <w:style w:type="character" w:customStyle="1" w:styleId="Emphasis1">
    <w:name w:val="Emphasis1"/>
    <w:rsid w:val="00451765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451765"/>
    <w:pPr>
      <w:spacing w:line="320" w:lineRule="exac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451765"/>
    <w:rPr>
      <w:rFonts w:ascii="Times New Roman" w:eastAsia="SimSun" w:hAnsi="Times New Roman"/>
      <w:color w:val="auto"/>
      <w:sz w:val="16"/>
      <w:szCs w:val="25"/>
      <w:lang w:eastAsia="zh-CN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451765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Tipodeletrapredefinidodopargrafo"/>
    <w:link w:val="PargrafoComumNvel1"/>
    <w:locked/>
    <w:rsid w:val="00451765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451765"/>
    <w:pPr>
      <w:numPr>
        <w:ilvl w:val="1"/>
        <w:numId w:val="15"/>
      </w:numPr>
      <w:tabs>
        <w:tab w:val="left" w:pos="1134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color w:val="000000" w:themeColor="text1"/>
      <w:sz w:val="20"/>
      <w:szCs w:val="24"/>
      <w:lang w:eastAsia="pt-BR"/>
    </w:rPr>
  </w:style>
  <w:style w:type="paragraph" w:customStyle="1" w:styleId="PargrafoComumNvel2">
    <w:name w:val="Parágrafo Comum Nível 2"/>
    <w:basedOn w:val="PargrafodaLista"/>
    <w:qFormat/>
    <w:rsid w:val="00451765"/>
    <w:pPr>
      <w:numPr>
        <w:ilvl w:val="2"/>
        <w:numId w:val="15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451765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0" Type="http://schemas.microsoft.com/office/2011/relationships/people" Target="people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9.xml><?xml version="1.0" encoding="utf-8"?>
<ds:datastoreItem xmlns:ds="http://schemas.openxmlformats.org/officeDocument/2006/customXml" ds:itemID="{F2131002-BF5B-4B72-A9AF-A4C4A47DD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1877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Leticia Aparecida Oliveira Santos</cp:lastModifiedBy>
  <cp:revision>8</cp:revision>
  <cp:lastPrinted>2014-10-09T17:03:00Z</cp:lastPrinted>
  <dcterms:created xsi:type="dcterms:W3CDTF">2023-03-10T20:28:00Z</dcterms:created>
  <dcterms:modified xsi:type="dcterms:W3CDTF">2023-03-27T22:07:00Z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0x010100A54142C129A3144D95BE9DD05939BC3A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