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216FC5B8" w14:textId="77777777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CNPJ/ME nº 12.130.744/0001-00</w:t>
      </w:r>
    </w:p>
    <w:p w14:paraId="4B249CD0" w14:textId="1AAE544A" w:rsidR="00260FE0" w:rsidRPr="00451765" w:rsidRDefault="00260FE0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>NIRE 35.300.444.957</w:t>
      </w:r>
    </w:p>
    <w:p w14:paraId="4E91D574" w14:textId="77777777" w:rsidR="00C95AB8" w:rsidRPr="00451765" w:rsidRDefault="00C95AB8" w:rsidP="00451765">
      <w:pPr>
        <w:spacing w:line="320" w:lineRule="exact"/>
        <w:jc w:val="both"/>
        <w:rPr>
          <w:rFonts w:ascii="Segoe UI" w:hAnsi="Segoe UI"/>
          <w:b/>
        </w:rPr>
      </w:pPr>
    </w:p>
    <w:p w14:paraId="4BB6AAFE" w14:textId="13174B25" w:rsidR="00C95AB8" w:rsidRPr="00451765" w:rsidRDefault="007D6DD8" w:rsidP="00451765">
      <w:pPr>
        <w:tabs>
          <w:tab w:val="left" w:pos="142"/>
        </w:tabs>
        <w:jc w:val="both"/>
        <w:rPr>
          <w:rFonts w:ascii="Segoe UI" w:hAnsi="Segoe UI"/>
          <w:b/>
        </w:rPr>
      </w:pPr>
      <w:r w:rsidRPr="007D6DD8">
        <w:rPr>
          <w:rFonts w:ascii="Segoe UI" w:hAnsi="Segoe UI" w:cs="Segoe UI"/>
          <w:b/>
          <w:bCs/>
        </w:rPr>
        <w:t xml:space="preserve">RETIFICACAO E RATIFICACAO DA </w:t>
      </w:r>
      <w:r w:rsidRPr="00451765">
        <w:rPr>
          <w:rFonts w:ascii="Segoe UI" w:hAnsi="Segoe UI"/>
          <w:b/>
        </w:rPr>
        <w:t xml:space="preserve">ATA </w:t>
      </w:r>
      <w:r w:rsidRPr="007D6DD8">
        <w:rPr>
          <w:rFonts w:ascii="Segoe UI" w:hAnsi="Segoe UI" w:cs="Segoe UI"/>
          <w:b/>
          <w:bCs/>
        </w:rPr>
        <w:t>DA</w:t>
      </w:r>
      <w:r w:rsidRPr="00451765">
        <w:rPr>
          <w:rFonts w:ascii="Segoe UI" w:hAnsi="Segoe UI"/>
          <w:b/>
        </w:rPr>
        <w:t xml:space="preserve"> ASSEMBLEIA ESPECIAL DE INVESTIDORES DOS CERTIFICADOS DE RECEBÍVEIS IMOBILIÁRIOS DA 383ª SÉRIE DA 1ª EMISSÃO DA TRUE SECURITIZADORA S.A</w:t>
      </w:r>
      <w:r w:rsidRPr="007D6DD8">
        <w:rPr>
          <w:rFonts w:ascii="Segoe UI" w:hAnsi="Segoe UI" w:cs="Segoe UI"/>
          <w:b/>
          <w:bCs/>
        </w:rPr>
        <w:t xml:space="preserve">., </w:t>
      </w:r>
      <w:r w:rsidRPr="00451765">
        <w:rPr>
          <w:rFonts w:ascii="Segoe UI" w:hAnsi="Segoe UI"/>
          <w:b/>
        </w:rPr>
        <w:t xml:space="preserve">REALIZADA EM </w:t>
      </w:r>
      <w:r w:rsidRPr="007D6DD8">
        <w:rPr>
          <w:rFonts w:ascii="Segoe UI" w:hAnsi="Segoe UI" w:cs="Segoe UI"/>
          <w:b/>
          <w:bCs/>
        </w:rPr>
        <w:t>23</w:t>
      </w:r>
      <w:r w:rsidRPr="00451765">
        <w:rPr>
          <w:rFonts w:ascii="Segoe UI" w:hAnsi="Segoe UI"/>
          <w:b/>
        </w:rPr>
        <w:t xml:space="preserve"> DE JANEIRO DE 2023</w:t>
      </w:r>
      <w:r w:rsidRPr="007D6DD8">
        <w:rPr>
          <w:rFonts w:ascii="Segoe UI" w:hAnsi="Segoe UI" w:cs="Segoe UI"/>
          <w:b/>
          <w:bCs/>
        </w:rPr>
        <w:t>.</w:t>
      </w:r>
    </w:p>
    <w:p w14:paraId="39CAA2AC" w14:textId="5BFF1370" w:rsidR="00C95AB8" w:rsidRPr="00451765" w:rsidRDefault="00C95AB8" w:rsidP="00451765">
      <w:pPr>
        <w:spacing w:line="320" w:lineRule="exact"/>
        <w:jc w:val="both"/>
        <w:rPr>
          <w:rFonts w:ascii="Segoe UI" w:hAnsi="Segoe UI"/>
        </w:rPr>
      </w:pPr>
    </w:p>
    <w:p w14:paraId="2DCF7681" w14:textId="14D4C92F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DATA, HORA E LOCAL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451765">
        <w:rPr>
          <w:rFonts w:ascii="Segoe UI" w:hAnsi="Segoe UI"/>
        </w:rPr>
        <w:t xml:space="preserve"> de </w:t>
      </w:r>
      <w:r w:rsidR="005658A8" w:rsidRPr="00044791">
        <w:rPr>
          <w:rFonts w:ascii="Segoe UI" w:hAnsi="Segoe UI" w:cs="Segoe UI"/>
        </w:rPr>
        <w:t>março</w:t>
      </w:r>
      <w:r w:rsidR="005658A8" w:rsidRPr="00451765">
        <w:rPr>
          <w:rFonts w:ascii="Segoe UI" w:hAnsi="Segoe UI"/>
        </w:rPr>
        <w:t xml:space="preserve"> de 2023</w:t>
      </w:r>
      <w:r w:rsidR="00260FE0" w:rsidRPr="00451765">
        <w:rPr>
          <w:rFonts w:ascii="Segoe UI" w:hAnsi="Segoe UI"/>
        </w:rPr>
        <w:t xml:space="preserve">, às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451765">
        <w:rPr>
          <w:rFonts w:ascii="Segoe UI" w:hAnsi="Segoe UI"/>
        </w:rPr>
        <w:t xml:space="preserve"> de forma exclusivamente digital, nos termos da Resolução CVM nº 60, de 23 de dezembro de 2021 (“</w:t>
      </w:r>
      <w:r w:rsidR="00260FE0" w:rsidRPr="00451765">
        <w:rPr>
          <w:rFonts w:ascii="Segoe UI" w:hAnsi="Segoe UI"/>
          <w:u w:val="single"/>
        </w:rPr>
        <w:t>Resolução CVM 60</w:t>
      </w:r>
      <w:r w:rsidR="00260FE0" w:rsidRPr="00451765">
        <w:rPr>
          <w:rFonts w:ascii="Segoe UI" w:hAnsi="Segoe UI"/>
        </w:rPr>
        <w:t>” e “</w:t>
      </w:r>
      <w:r w:rsidR="00260FE0" w:rsidRPr="00451765">
        <w:rPr>
          <w:rFonts w:ascii="Segoe UI" w:hAnsi="Segoe UI"/>
          <w:u w:val="single"/>
        </w:rPr>
        <w:t>CVM</w:t>
      </w:r>
      <w:r w:rsidR="00260FE0" w:rsidRPr="00451765">
        <w:rPr>
          <w:rFonts w:ascii="Segoe UI" w:hAnsi="Segoe UI"/>
        </w:rPr>
        <w:t xml:space="preserve">”, respectivamente), coordenada pela </w:t>
      </w:r>
      <w:r w:rsidR="00260FE0" w:rsidRPr="00451765">
        <w:rPr>
          <w:rFonts w:ascii="Segoe UI" w:hAnsi="Segoe UI"/>
          <w:b/>
        </w:rPr>
        <w:t>TRUE SECURITIZADORA S.A.</w:t>
      </w:r>
      <w:r w:rsidR="00260FE0" w:rsidRPr="00451765">
        <w:rPr>
          <w:rFonts w:ascii="Segoe UI" w:hAnsi="Segoe UI"/>
        </w:rPr>
        <w:t>, situada na Capital do Estado de São Paulo, na Avenida Santo Amaro, nº 48, 1º andar, conjunto 11, Vila Nova Conceição, CEP 04506-000, inscrita no CNPJ/ME sob o nº 12.130.744/0001-00 (“</w:t>
      </w:r>
      <w:r w:rsidR="00260FE0" w:rsidRPr="00451765">
        <w:rPr>
          <w:rFonts w:ascii="Segoe UI" w:hAnsi="Segoe UI"/>
          <w:u w:val="single"/>
        </w:rPr>
        <w:t>Emissora</w:t>
      </w:r>
      <w:r w:rsidR="00260FE0" w:rsidRPr="00451765">
        <w:rPr>
          <w:rFonts w:ascii="Segoe UI" w:hAnsi="Segoe UI"/>
        </w:rPr>
        <w:t>” ou “</w:t>
      </w:r>
      <w:r w:rsidR="00260FE0" w:rsidRPr="00451765">
        <w:rPr>
          <w:rFonts w:ascii="Segoe UI" w:hAnsi="Segoe UI"/>
          <w:u w:val="single"/>
        </w:rPr>
        <w:t>Securitizadora</w:t>
      </w:r>
      <w:r w:rsidR="00260FE0" w:rsidRPr="00451765">
        <w:rPr>
          <w:rFonts w:ascii="Segoe UI" w:hAnsi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451765">
        <w:rPr>
          <w:rFonts w:ascii="Segoe UI" w:hAnsi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451765" w:rsidRDefault="00C95AB8" w:rsidP="00451765">
      <w:pPr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5F0C69E" w14:textId="28227139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</w:t>
      </w:r>
      <w:r w:rsidRPr="00451765">
        <w:rPr>
          <w:rFonts w:ascii="Segoe UI" w:hAnsi="Segoe UI"/>
        </w:rPr>
        <w:t xml:space="preserve">de 100% (cem por cento) dos </w:t>
      </w:r>
      <w:r w:rsidR="005658A8" w:rsidRPr="00451765">
        <w:rPr>
          <w:rFonts w:ascii="Segoe UI" w:hAnsi="Segoe UI"/>
        </w:rPr>
        <w:t xml:space="preserve">Certificados de Recebíveis Imobiliários </w:t>
      </w:r>
      <w:r w:rsidR="005658A8" w:rsidRPr="00044791">
        <w:rPr>
          <w:rFonts w:ascii="Segoe UI" w:hAnsi="Segoe UI" w:cs="Segoe UI"/>
        </w:rPr>
        <w:t>da 383ª Série da 1ª 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451765">
        <w:rPr>
          <w:rFonts w:ascii="Segoe UI" w:hAnsi="Segoe UI"/>
        </w:rPr>
        <w:t>(“</w:t>
      </w:r>
      <w:r w:rsidR="005658A8" w:rsidRPr="00451765">
        <w:rPr>
          <w:rFonts w:ascii="Segoe UI" w:hAnsi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>Termo de Securitização de Créditos Imobiliários da 383ª Série da 1ª Emissão de Certificados de Recebíveis Imobiliários da True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2020B858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>Titulares dos CRI</w:t>
      </w:r>
      <w:r w:rsidR="005658A8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</w:rPr>
        <w:t>da 383ª Série da 1ª Emissão da True Securitizadora S.A. (“</w:t>
      </w:r>
      <w:r w:rsidR="00260FE0" w:rsidRPr="00451765">
        <w:rPr>
          <w:rFonts w:ascii="Segoe UI" w:hAnsi="Segoe UI"/>
          <w:u w:val="single"/>
        </w:rPr>
        <w:t>Emissão</w:t>
      </w:r>
      <w:r w:rsidR="00260FE0" w:rsidRPr="00451765">
        <w:rPr>
          <w:rFonts w:ascii="Segoe UI" w:hAnsi="Segoe UI"/>
        </w:rPr>
        <w:t xml:space="preserve">”), conforme lista de presença constante no Anexo I da presente ata; </w:t>
      </w:r>
      <w:r w:rsidR="00260FE0" w:rsidRPr="00044791">
        <w:rPr>
          <w:rFonts w:ascii="Segoe UI" w:hAnsi="Segoe UI" w:cs="Segoe UI"/>
        </w:rPr>
        <w:t>da</w:t>
      </w:r>
      <w:r w:rsidR="00260FE0" w:rsidRPr="00044791">
        <w:rPr>
          <w:rFonts w:ascii="Segoe UI" w:hAnsi="Segoe UI" w:cs="Segoe UI"/>
          <w:b/>
          <w:bCs/>
        </w:rPr>
        <w:t xml:space="preserve"> </w:t>
      </w:r>
      <w:r w:rsidR="00260FE0" w:rsidRPr="00451765">
        <w:rPr>
          <w:rFonts w:ascii="Segoe UI" w:hAnsi="Segoe UI"/>
          <w:b/>
        </w:rPr>
        <w:t>(ii)</w:t>
      </w:r>
      <w:r w:rsidR="00260FE0" w:rsidRPr="00451765">
        <w:rPr>
          <w:rFonts w:ascii="Segoe UI" w:hAnsi="Segoe UI"/>
        </w:rPr>
        <w:t xml:space="preserve"> </w:t>
      </w:r>
      <w:r w:rsidR="00260FE0" w:rsidRPr="00451765">
        <w:rPr>
          <w:rFonts w:ascii="Segoe UI" w:hAnsi="Segoe UI"/>
          <w:b/>
        </w:rPr>
        <w:t>SIMPLIFIC PAVARINI DISTRIBUIDORA DE TÍTULOS E VALORES MOBILIÁRIOS LTDA.</w:t>
      </w:r>
      <w:r w:rsidR="00260FE0" w:rsidRPr="00451765">
        <w:rPr>
          <w:rFonts w:ascii="Segoe UI" w:hAnsi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451765">
        <w:rPr>
          <w:rFonts w:ascii="Segoe UI" w:hAnsi="Segoe UI"/>
          <w:u w:val="single"/>
        </w:rPr>
        <w:t>Agente Fiduciário</w:t>
      </w:r>
      <w:r w:rsidR="00260FE0" w:rsidRPr="00451765">
        <w:rPr>
          <w:rFonts w:ascii="Segoe UI" w:hAnsi="Segoe UI"/>
        </w:rPr>
        <w:t xml:space="preserve">”);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>(iii)</w:t>
      </w:r>
      <w:r w:rsidR="00260FE0" w:rsidRPr="00451765">
        <w:rPr>
          <w:rFonts w:ascii="Segoe UI" w:hAnsi="Segoe UI"/>
        </w:rPr>
        <w:t xml:space="preserve"> Emissora; e </w:t>
      </w:r>
      <w:r w:rsidR="00260FE0" w:rsidRPr="00044791">
        <w:rPr>
          <w:rFonts w:ascii="Segoe UI" w:hAnsi="Segoe UI" w:cs="Segoe UI"/>
        </w:rPr>
        <w:t xml:space="preserve">da </w:t>
      </w:r>
      <w:r w:rsidR="00260FE0" w:rsidRPr="00451765">
        <w:rPr>
          <w:rFonts w:ascii="Segoe UI" w:hAnsi="Segoe UI"/>
          <w:b/>
        </w:rPr>
        <w:t xml:space="preserve">(iv) </w:t>
      </w:r>
      <w:bookmarkStart w:id="1" w:name="_Hlk63939497"/>
      <w:r w:rsidR="00260FE0" w:rsidRPr="00451765">
        <w:rPr>
          <w:rFonts w:ascii="Segoe UI" w:hAnsi="Segoe UI"/>
          <w:b/>
        </w:rPr>
        <w:t>DAMHA URBANIZADORA II ADMINISTRAÇÃO E PARTICIPAÇÕES S.A.</w:t>
      </w:r>
      <w:bookmarkEnd w:id="1"/>
      <w:r w:rsidR="00260FE0" w:rsidRPr="00451765">
        <w:rPr>
          <w:rFonts w:ascii="Segoe UI" w:hAnsi="Segoe UI"/>
        </w:rPr>
        <w:t xml:space="preserve">, sociedade por ações, com sede na Avenida Brigadeiro Luis Antonio, n.º </w:t>
      </w:r>
      <w:r w:rsidR="00260FE0" w:rsidRPr="00451765">
        <w:rPr>
          <w:rFonts w:ascii="Segoe UI" w:hAnsi="Segoe UI"/>
        </w:rPr>
        <w:lastRenderedPageBreak/>
        <w:t>3.421, 8º andar, Parte B, Jardim Paulista, CEP 01402-001, na cidade de São Paulo, Estado de São Paulo, inscrita no CNPJ sob o n.º</w:t>
      </w:r>
      <w:r w:rsidR="00260FE0" w:rsidRPr="00044791">
        <w:rPr>
          <w:rFonts w:ascii="Segoe UI" w:hAnsi="Segoe UI" w:cs="Segoe UI"/>
        </w:rPr>
        <w:t xml:space="preserve"> </w:t>
      </w:r>
      <w:r w:rsidR="00260FE0" w:rsidRPr="00451765">
        <w:rPr>
          <w:rFonts w:ascii="Segoe UI" w:hAnsi="Segoe UI"/>
        </w:rPr>
        <w:t>14.289.798/0001-48 (“</w:t>
      </w:r>
      <w:r w:rsidR="00260FE0" w:rsidRPr="00451765">
        <w:rPr>
          <w:rFonts w:ascii="Segoe UI" w:hAnsi="Segoe UI"/>
          <w:u w:val="single"/>
        </w:rPr>
        <w:t>Devedora</w:t>
      </w:r>
      <w:r w:rsidR="00260FE0" w:rsidRPr="00451765">
        <w:rPr>
          <w:rFonts w:ascii="Segoe UI" w:hAnsi="Segoe UI"/>
        </w:rPr>
        <w:t>”).</w:t>
      </w:r>
      <w:r w:rsidR="00260FE0" w:rsidRPr="00451765" w:rsidDel="00260FE0">
        <w:rPr>
          <w:rFonts w:ascii="Segoe UI" w:hAnsi="Segoe UI"/>
          <w:b/>
        </w:rPr>
        <w:t xml:space="preserve"> </w:t>
      </w:r>
    </w:p>
    <w:p w14:paraId="6F4FD39D" w14:textId="77777777" w:rsidR="00C95AB8" w:rsidRPr="00451765" w:rsidRDefault="00C95AB8" w:rsidP="00451765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/>
          <w:b/>
        </w:rPr>
      </w:pPr>
    </w:p>
    <w:p w14:paraId="64762279" w14:textId="5FA80360" w:rsidR="00C95AB8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MESA</w:t>
      </w:r>
      <w:r w:rsidRPr="00451765">
        <w:rPr>
          <w:rFonts w:ascii="Segoe UI" w:hAnsi="Segoe UI"/>
        </w:rPr>
        <w:t>: Presidente:</w:t>
      </w:r>
      <w:bookmarkStart w:id="2" w:name="Text9"/>
      <w:r w:rsidRPr="00451765">
        <w:rPr>
          <w:rFonts w:ascii="Segoe UI" w:hAnsi="Segoe UI"/>
        </w:rPr>
        <w:t xml:space="preserve"> </w:t>
      </w:r>
      <w:bookmarkEnd w:id="2"/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451765">
        <w:rPr>
          <w:rFonts w:ascii="Segoe UI" w:hAnsi="Segoe UI"/>
        </w:rPr>
        <w:t>Fabiana Ferreira Santos</w:t>
      </w:r>
      <w:r w:rsidR="005658A8" w:rsidRPr="00451765" w:rsidDel="005658A8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>e Secretári</w:t>
      </w:r>
      <w:r w:rsidR="005658A8" w:rsidRPr="00451765">
        <w:rPr>
          <w:rFonts w:ascii="Segoe UI" w:hAnsi="Segoe UI"/>
        </w:rPr>
        <w:t>o</w:t>
      </w:r>
      <w:r w:rsidRPr="00451765">
        <w:rPr>
          <w:rFonts w:ascii="Segoe UI" w:hAnsi="Segoe UI"/>
        </w:rPr>
        <w:t xml:space="preserve">: </w:t>
      </w:r>
      <w:r w:rsidRPr="007D6DD8">
        <w:rPr>
          <w:rFonts w:ascii="Segoe UI" w:hAnsi="Segoe UI" w:cs="Segoe UI"/>
        </w:rPr>
        <w:t xml:space="preserve">Sr. </w:t>
      </w:r>
      <w:r w:rsidR="005658A8" w:rsidRPr="00451765">
        <w:rPr>
          <w:rFonts w:ascii="Segoe UI" w:hAnsi="Segoe UI"/>
        </w:rPr>
        <w:t>João Leopoldino</w:t>
      </w:r>
      <w:r w:rsidRPr="00451765">
        <w:rPr>
          <w:rFonts w:ascii="Segoe UI" w:hAnsi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  <w:r w:rsidR="005658A8" w:rsidRPr="00044791">
        <w:rPr>
          <w:rFonts w:ascii="Segoe UI" w:hAnsi="Segoe UI" w:cs="Segoe UI"/>
          <w:highlight w:val="yellow"/>
        </w:rPr>
        <w:t>[</w:t>
      </w:r>
      <w:r w:rsidR="005658A8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5658A8" w:rsidRPr="00044791">
        <w:rPr>
          <w:rFonts w:ascii="Segoe UI" w:hAnsi="Segoe UI" w:cs="Segoe UI"/>
          <w:highlight w:val="yellow"/>
        </w:rPr>
        <w:t xml:space="preserve"> ajuste</w:t>
      </w:r>
      <w:r w:rsidR="005658A8" w:rsidRPr="00451765">
        <w:rPr>
          <w:rFonts w:ascii="Segoe UI" w:hAnsi="Segoe UI"/>
          <w:highlight w:val="yellow"/>
        </w:rPr>
        <w:t xml:space="preserve"> conforme </w:t>
      </w:r>
      <w:r w:rsidR="005658A8" w:rsidRPr="00044791">
        <w:rPr>
          <w:rFonts w:ascii="Segoe UI" w:hAnsi="Segoe UI" w:cs="Segoe UI"/>
          <w:highlight w:val="yellow"/>
        </w:rPr>
        <w:t>a AGCRI Original, favor confirmar]</w:t>
      </w:r>
    </w:p>
    <w:p w14:paraId="2315604A" w14:textId="77777777" w:rsidR="00C95AB8" w:rsidRPr="00451765" w:rsidRDefault="00C95AB8" w:rsidP="00451765">
      <w:pPr>
        <w:pStyle w:val="PargrafodaLista"/>
        <w:rPr>
          <w:rFonts w:ascii="Segoe UI" w:hAnsi="Segoe UI"/>
          <w:b/>
        </w:rPr>
      </w:pPr>
    </w:p>
    <w:p w14:paraId="061BB2AE" w14:textId="0E199B95" w:rsidR="00C95AB8" w:rsidRPr="00451765" w:rsidRDefault="00C95AB8" w:rsidP="00451765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>ORDEM DO DIA</w:t>
      </w:r>
      <w:r w:rsidRPr="00451765">
        <w:rPr>
          <w:rFonts w:ascii="Segoe UI" w:hAnsi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</w:t>
      </w:r>
      <w:r w:rsidRPr="00451765">
        <w:rPr>
          <w:rFonts w:ascii="Segoe UI" w:hAnsi="Segoe UI"/>
        </w:rPr>
        <w:t xml:space="preserve"> sobre:</w:t>
      </w:r>
      <w:ins w:id="3" w:author="Carlos Henrique de Araujo" w:date="2023-03-10T18:26:00Z">
        <w:r w:rsidR="0032359D">
          <w:rPr>
            <w:rFonts w:ascii="Segoe UI" w:hAnsi="Segoe UI"/>
          </w:rPr>
          <w:t xml:space="preserve"> [Nota Vectis: entendo que precisamos também incluir a prorrogação do prazo da entrega do relatório, </w:t>
        </w:r>
      </w:ins>
      <w:ins w:id="4" w:author="Carlos Henrique de Araujo" w:date="2023-03-10T18:27:00Z">
        <w:r w:rsidR="0032359D">
          <w:rPr>
            <w:rFonts w:ascii="Segoe UI" w:hAnsi="Segoe UI"/>
          </w:rPr>
          <w:t>conforme item (iii) da ordem do dia]</w:t>
        </w:r>
      </w:ins>
    </w:p>
    <w:p w14:paraId="6FA26EBC" w14:textId="77777777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 </w:t>
      </w:r>
    </w:p>
    <w:p w14:paraId="457F24F9" w14:textId="503A5C74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Assembleia Especial de Investidores dos Certificados de Recebíveis Imobiliários da 383ª Série da 1ª Emissão da True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r w:rsidR="00C95AB8" w:rsidRPr="00044791">
        <w:rPr>
          <w:rFonts w:ascii="Segoe UI" w:hAnsi="Segoe UI" w:cs="Segoe UI"/>
          <w:u w:val="single"/>
        </w:rPr>
        <w:t>AG</w:t>
      </w:r>
      <w:r w:rsidR="003302FC" w:rsidRPr="00044791">
        <w:rPr>
          <w:rFonts w:ascii="Segoe UI" w:hAnsi="Segoe UI" w:cs="Segoe UI"/>
          <w:u w:val="single"/>
        </w:rPr>
        <w:t>CRI</w:t>
      </w:r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12D7636E" w14:textId="27FC0D63" w:rsidR="003302FC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3302FC" w:rsidRPr="00044791">
        <w:rPr>
          <w:rFonts w:ascii="Segoe UI" w:hAnsi="Segoe UI" w:cs="Segoe UI"/>
          <w:color w:val="000000" w:themeColor="text1"/>
        </w:rPr>
        <w:t xml:space="preserve">provação ou não, da </w:t>
      </w:r>
      <w:r w:rsidR="003302FC" w:rsidRPr="00044791">
        <w:rPr>
          <w:rFonts w:ascii="Segoe UI" w:hAnsi="Segoe UI" w:cs="Segoe UI"/>
        </w:rPr>
        <w:t xml:space="preserve">ratificação de todas as demais deliberações aprovadas na AGCRI 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9274CE3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 xml:space="preserve">a Emissora, em conjunto com o Agente Fiduciário, possa praticar todos os atos necessários para a implementação das deliberações da presente assembleia.  </w:t>
      </w:r>
    </w:p>
    <w:p w14:paraId="78DB8024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7CFD912" w14:textId="07D8F4D0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451765">
        <w:rPr>
          <w:rFonts w:ascii="Segoe UI" w:hAnsi="Segoe UI"/>
          <w:b/>
        </w:rPr>
        <w:t>DELIBERAÇÕES</w:t>
      </w:r>
      <w:r w:rsidRPr="00451765">
        <w:rPr>
          <w:rFonts w:ascii="Segoe UI" w:hAnsi="Segoe UI"/>
        </w:rPr>
        <w:t xml:space="preserve">: </w:t>
      </w:r>
      <w:bookmarkStart w:id="5" w:name="_Hlk59632896"/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471690DE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da AGCRI</w:t>
      </w:r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 xml:space="preserve">, do inciso (xxviii)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14252F6C" w:rsidR="003302FC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3245BD28" w:rsidR="00A15A07" w:rsidRPr="00451765" w:rsidRDefault="003302FC" w:rsidP="00451765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/>
        </w:rPr>
      </w:pPr>
      <w:r w:rsidRPr="007D6DD8">
        <w:rPr>
          <w:rFonts w:ascii="Segoe UI" w:hAnsi="Segoe UI" w:cs="Segoe UI"/>
          <w:i/>
          <w:iCs/>
        </w:rPr>
        <w:t>“</w:t>
      </w:r>
      <w:r w:rsidRPr="00451765">
        <w:rPr>
          <w:rFonts w:ascii="Segoe UI" w:hAnsi="Segoe UI"/>
          <w:i/>
        </w:rPr>
        <w:t xml:space="preserve">a. </w:t>
      </w:r>
      <w:r w:rsidR="00AB7F76" w:rsidRPr="00451765">
        <w:rPr>
          <w:rFonts w:ascii="Segoe UI" w:hAnsi="Segoe UI"/>
          <w:i/>
        </w:rPr>
        <w:t>Para fins dessa Escritura de Emissão</w:t>
      </w:r>
      <w:del w:id="6" w:author="Carlos Henrique de Araujo" w:date="2023-03-10T18:27:00Z">
        <w:r w:rsidR="00AB7F76" w:rsidRPr="00451765" w:rsidDel="0032359D">
          <w:rPr>
            <w:rFonts w:ascii="Segoe UI" w:hAnsi="Segoe UI"/>
            <w:i/>
          </w:rPr>
          <w:delText>,</w:delText>
        </w:r>
        <w:r w:rsidR="00AB7F76" w:rsidRPr="00451765" w:rsidDel="0032359D">
          <w:delText xml:space="preserve"> </w:delText>
        </w:r>
        <w:r w:rsidR="00AB7F76" w:rsidRPr="00451765" w:rsidDel="0032359D">
          <w:rPr>
            <w:rFonts w:ascii="Segoe UI" w:hAnsi="Segoe UI"/>
            <w:i/>
          </w:rPr>
          <w:delText xml:space="preserve">em relação à </w:delText>
        </w:r>
        <w:r w:rsidR="00AB7F76" w:rsidRPr="007D6DD8" w:rsidDel="0032359D">
          <w:rPr>
            <w:rFonts w:ascii="Segoe UI" w:hAnsi="Segoe UI"/>
            <w:i/>
          </w:rPr>
          <w:delText>Fiadora</w:delText>
        </w:r>
      </w:del>
      <w:r w:rsidR="00AB7F76" w:rsidRPr="00451765">
        <w:rPr>
          <w:rFonts w:ascii="Segoe UI" w:hAnsi="Segoe UI"/>
          <w:i/>
        </w:rPr>
        <w:t xml:space="preserve">: (a) “Dívida Líquida” significa a somatória, apurada com base nas demonstrações financeiras consolidadas da </w:t>
      </w:r>
      <w:r w:rsidR="00AB7F76" w:rsidRPr="007D6DD8">
        <w:rPr>
          <w:rFonts w:ascii="Segoe UI" w:hAnsi="Segoe UI"/>
          <w:i/>
        </w:rPr>
        <w:t>Fiadora</w:t>
      </w:r>
      <w:r w:rsidR="00AB7F76" w:rsidRPr="00451765">
        <w:rPr>
          <w:rFonts w:ascii="Segoe UI" w:hAnsi="Segoe UI"/>
          <w:i/>
        </w:rPr>
        <w:t xml:space="preserve">: (i)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</w:t>
      </w:r>
      <w:r w:rsidR="00AB7F76" w:rsidRPr="00451765">
        <w:rPr>
          <w:rFonts w:ascii="Segoe UI" w:hAnsi="Segoe UI"/>
          <w:i/>
        </w:rPr>
        <w:lastRenderedPageBreak/>
        <w:t>instrumentos derivativos, avais e outras garantias prestadas a terceiros, desconto de duplicatas e cessão de créditos com coobrigação, risco sacado, vendor e leasing, menos (ii)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451765">
        <w:rPr>
          <w:rFonts w:ascii="Segoe UI" w:hAnsi="Segoe UI"/>
          <w:i/>
          <w:u w:val="single"/>
        </w:rPr>
        <w:t>SFH</w:t>
      </w:r>
      <w:r w:rsidR="00AB7F76" w:rsidRPr="00451765">
        <w:rPr>
          <w:rFonts w:ascii="Segoe UI" w:hAnsi="Segoe UI"/>
          <w:i/>
        </w:rPr>
        <w:t>”); (c) “Patrimônio Líquido” significa o patrimônio líquido da Emissora</w:t>
      </w:r>
      <w:ins w:id="7" w:author="Carlos Henrique de Araujo" w:date="2023-03-10T18:28:00Z">
        <w:r w:rsidR="0032359D">
          <w:rPr>
            <w:rFonts w:ascii="Segoe UI" w:hAnsi="Segoe UI"/>
            <w:i/>
          </w:rPr>
          <w:t xml:space="preserve"> ou da Fiadora, conforme o caso</w:t>
        </w:r>
      </w:ins>
      <w:r w:rsidR="00AB7F76" w:rsidRPr="00451765">
        <w:rPr>
          <w:rFonts w:ascii="Segoe UI" w:hAnsi="Segoe UI"/>
          <w:i/>
        </w:rPr>
        <w:t>, conforme rubrica das demonstrações financeiras; (d) “Ativo Circulante” significa somatório, apurado com base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ins w:id="8" w:author="Carlos Henrique de Araujo" w:date="2023-03-10T18:28:00Z">
        <w:r w:rsidR="0032359D">
          <w:rPr>
            <w:rFonts w:ascii="Segoe UI" w:hAnsi="Segoe UI"/>
            <w:i/>
          </w:rPr>
          <w:t>,</w:t>
        </w:r>
      </w:ins>
      <w:del w:id="9" w:author="Carlos Henrique de Araujo" w:date="2023-03-10T18:28:00Z">
        <w:r w:rsidR="00AB7F76" w:rsidRPr="00451765" w:rsidDel="0032359D">
          <w:rPr>
            <w:rFonts w:ascii="Segoe UI" w:hAnsi="Segoe UI"/>
            <w:i/>
          </w:rPr>
          <w:delText>:</w:delText>
        </w:r>
      </w:del>
      <w:r w:rsidR="00AB7F76" w:rsidRPr="00451765">
        <w:rPr>
          <w:rFonts w:ascii="Segoe UI" w:hAnsi="Segoe UI"/>
          <w:i/>
        </w:rPr>
        <w:t xml:space="preserve"> dos valores em caixa, bancos e aplicações financeiras, títulos e valores mobiliários, contas a receber e imóveis a comercializar, adiantamentos a fornecedores 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</w:t>
      </w:r>
      <w:r w:rsidR="00AB7F76" w:rsidRPr="007D6DD8">
        <w:rPr>
          <w:rFonts w:ascii="Segoe UI" w:hAnsi="Segoe UI"/>
          <w:i/>
        </w:rPr>
        <w:t xml:space="preserve">ou da Fiadora, conforme o caso, </w:t>
      </w:r>
      <w:r w:rsidR="00AB7F76" w:rsidRPr="00451765">
        <w:rPr>
          <w:rFonts w:ascii="Segoe UI" w:hAnsi="Segoe UI"/>
          <w:i/>
        </w:rPr>
        <w:t>e coligadas ou controladas, ou seja, será resultante de (i) “Total do Passivo Circulante”, reportado na Categoria “Passivo Circulante” nas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, subtraído de (ii) “Partes Relacionadas”, também reportado na Categoria “Passivo Circulante” nas mesmas demonstrações financeiras consolidadas da Emissora</w:t>
      </w:r>
      <w:r w:rsidR="00AB7F76" w:rsidRPr="007D6DD8">
        <w:rPr>
          <w:rFonts w:ascii="Segoe UI" w:hAnsi="Segoe UI"/>
          <w:i/>
        </w:rPr>
        <w:t xml:space="preserve"> ou da Fiadora, conforme o caso</w:t>
      </w:r>
      <w:r w:rsidR="00AB7F76" w:rsidRPr="00451765">
        <w:rPr>
          <w:rFonts w:ascii="Segoe UI" w:hAnsi="Segoe UI"/>
          <w:i/>
        </w:rPr>
        <w:t>; (f) “Dívida Bruta” significa a somatória, apurada com base nas demonstrações financeiras consolidadas da Emissora</w:t>
      </w:r>
      <w:del w:id="10" w:author="Carlos Henrique de Araujo" w:date="2023-03-10T18:28:00Z">
        <w:r w:rsidR="00AB7F76" w:rsidRPr="007D6DD8" w:rsidDel="0032359D">
          <w:rPr>
            <w:rFonts w:ascii="Segoe UI" w:hAnsi="Segoe UI"/>
            <w:i/>
          </w:rPr>
          <w:delText xml:space="preserve"> ou da Fiadora</w:delText>
        </w:r>
      </w:del>
      <w:r w:rsidR="00AB7F76" w:rsidRPr="007D6DD8">
        <w:rPr>
          <w:rFonts w:ascii="Segoe UI" w:hAnsi="Segoe UI"/>
          <w:i/>
        </w:rPr>
        <w:t xml:space="preserve">, </w:t>
      </w:r>
      <w:del w:id="11" w:author="Carlos Henrique de Araujo" w:date="2023-03-10T18:28:00Z">
        <w:r w:rsidR="00AB7F76" w:rsidRPr="007D6DD8" w:rsidDel="0032359D">
          <w:rPr>
            <w:rFonts w:ascii="Segoe UI" w:hAnsi="Segoe UI"/>
            <w:i/>
          </w:rPr>
          <w:delText>conforme o caso,:</w:delText>
        </w:r>
        <w:r w:rsidR="00AB7F76" w:rsidRPr="00451765" w:rsidDel="0032359D">
          <w:rPr>
            <w:rFonts w:ascii="Segoe UI" w:hAnsi="Segoe UI"/>
            <w:i/>
          </w:rPr>
          <w:delText xml:space="preserve"> </w:delText>
        </w:r>
      </w:del>
      <w:r w:rsidR="00AB7F76" w:rsidRPr="00451765">
        <w:rPr>
          <w:rFonts w:ascii="Segoe UI" w:hAnsi="Segoe UI"/>
          <w:i/>
        </w:rPr>
        <w:t>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</w:t>
      </w:r>
      <w:del w:id="12" w:author="Carlos Henrique de Araujo" w:date="2023-03-10T18:28:00Z">
        <w:r w:rsidR="00AB7F76" w:rsidRPr="007D6DD8" w:rsidDel="0032359D">
          <w:rPr>
            <w:rFonts w:ascii="Segoe UI" w:hAnsi="Segoe UI"/>
            <w:i/>
          </w:rPr>
          <w:delText xml:space="preserve"> ou da Fiadora, conforme o caso</w:delText>
        </w:r>
      </w:del>
      <w:r w:rsidR="00AB7F76" w:rsidRPr="007D6DD8">
        <w:rPr>
          <w:rFonts w:ascii="Segoe UI" w:hAnsi="Segoe UI"/>
          <w:i/>
        </w:rPr>
        <w:t>,</w:t>
      </w:r>
      <w:r w:rsidR="00AB7F76" w:rsidRPr="00451765">
        <w:rPr>
          <w:rFonts w:ascii="Segoe UI" w:hAnsi="Segoe UI"/>
          <w:i/>
        </w:rPr>
        <w:t xml:space="preserve">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vendor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 xml:space="preserve">. </w:t>
      </w:r>
      <w:r w:rsidRPr="00451765">
        <w:rPr>
          <w:rFonts w:ascii="Segoe UI" w:hAnsi="Segoe UI"/>
          <w:i/>
        </w:rPr>
        <w:t xml:space="preserve"> </w:t>
      </w:r>
    </w:p>
    <w:p w14:paraId="1C9A015F" w14:textId="1F10C49C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>ratificação de todas as demais deliberações aprovadas na AG</w:t>
      </w:r>
      <w:r w:rsidR="003302FC" w:rsidRPr="00044791">
        <w:rPr>
          <w:rFonts w:ascii="Segoe UI" w:hAnsi="Segoe UI" w:cs="Segoe UI"/>
        </w:rPr>
        <w:t>CRI</w:t>
      </w:r>
      <w:r w:rsidR="00A15A07" w:rsidRPr="00044791">
        <w:rPr>
          <w:rFonts w:ascii="Segoe UI" w:hAnsi="Segoe UI" w:cs="Segoe UI"/>
        </w:rPr>
        <w:t xml:space="preserve"> que não foram retificadas no ite</w:t>
      </w:r>
      <w:r w:rsidR="003302FC" w:rsidRPr="00044791">
        <w:rPr>
          <w:rFonts w:ascii="Segoe UI" w:hAnsi="Segoe UI" w:cs="Segoe UI"/>
        </w:rPr>
        <w:t>m</w:t>
      </w:r>
      <w:r w:rsidR="00A15A07" w:rsidRPr="00044791">
        <w:rPr>
          <w:rFonts w:ascii="Segoe UI" w:hAnsi="Segoe UI" w:cs="Segoe UI"/>
        </w:rPr>
        <w:t xml:space="preserve"> (i) acima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bookmarkEnd w:id="5"/>
    <w:p w14:paraId="7CA93CD9" w14:textId="72F2D745" w:rsidR="00044791" w:rsidRPr="00451765" w:rsidRDefault="00C95AB8" w:rsidP="00451765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/>
        </w:rPr>
      </w:pPr>
      <w:r w:rsidRPr="00451765">
        <w:rPr>
          <w:rFonts w:ascii="Segoe UI" w:hAnsi="Segoe UI"/>
          <w:b/>
        </w:rPr>
        <w:t xml:space="preserve">DISPOSIÇÕES FINAIS: </w:t>
      </w:r>
      <w:r w:rsidR="004A042A">
        <w:rPr>
          <w:rFonts w:ascii="Segoe UI" w:hAnsi="Segoe UI" w:cs="Segoe UI"/>
        </w:rPr>
        <w:t>o</w:t>
      </w:r>
      <w:r w:rsidR="00044791" w:rsidRPr="00451765">
        <w:rPr>
          <w:rFonts w:ascii="Segoe UI" w:hAnsi="Segoe UI"/>
        </w:rPr>
        <w:t xml:space="preserve"> 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451765" w:rsidRDefault="00044791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5EFCC767" w14:textId="5CBBAC50" w:rsidR="00C95AB8" w:rsidRPr="00451765" w:rsidRDefault="00044791" w:rsidP="00451765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451765" w:rsidRDefault="00C95AB8" w:rsidP="00451765">
      <w:pPr>
        <w:rPr>
          <w:rFonts w:ascii="Segoe UI" w:hAnsi="Segoe UI"/>
        </w:rPr>
      </w:pPr>
    </w:p>
    <w:p w14:paraId="4ED56CD5" w14:textId="42C2C7AC" w:rsidR="00C95AB8" w:rsidRPr="00451765" w:rsidRDefault="00044791" w:rsidP="00451765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/>
        </w:rPr>
      </w:pPr>
      <w:r w:rsidRPr="00451765">
        <w:rPr>
          <w:rFonts w:ascii="Segoe UI" w:hAnsi="Segoe UI"/>
        </w:rPr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451765">
        <w:rPr>
          <w:rFonts w:ascii="Segoe UI" w:hAnsi="Segoe UI"/>
        </w:rPr>
        <w:t>.</w:t>
      </w:r>
    </w:p>
    <w:p w14:paraId="28372958" w14:textId="77777777" w:rsidR="00044791" w:rsidRPr="00451765" w:rsidRDefault="00044791" w:rsidP="00451765">
      <w:pPr>
        <w:tabs>
          <w:tab w:val="left" w:pos="4740"/>
        </w:tabs>
        <w:spacing w:line="276" w:lineRule="auto"/>
        <w:ind w:right="-1"/>
        <w:jc w:val="both"/>
        <w:rPr>
          <w:rFonts w:ascii="Segoe UI" w:hAnsi="Segoe UI"/>
        </w:rPr>
      </w:pPr>
    </w:p>
    <w:p w14:paraId="2E047FA8" w14:textId="0400C954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</w:rPr>
        <w:t>Os termos em maiúsculas mencionados na presente ata têm o significado que lhes é dado nos Documentos da Operação</w:t>
      </w:r>
      <w:r w:rsidR="00C95AB8" w:rsidRPr="00451765">
        <w:rPr>
          <w:rFonts w:ascii="Segoe UI" w:hAnsi="Segoe UI"/>
          <w:color w:val="000000"/>
        </w:rPr>
        <w:t>.</w:t>
      </w:r>
      <w:r w:rsidRPr="00044791">
        <w:rPr>
          <w:rFonts w:ascii="Segoe UI" w:hAnsi="Segoe UI" w:cs="Segoe UI"/>
        </w:rPr>
        <w:t xml:space="preserve"> </w:t>
      </w:r>
      <w:r w:rsidRPr="00451765">
        <w:rPr>
          <w:rFonts w:ascii="Segoe UI" w:hAnsi="Segoe UI"/>
        </w:rPr>
        <w:t xml:space="preserve">Em virtude do exposto acima e independentemente de quaisquer outras disposições nos Documentos da Operação, os Investidores, neste ato, eximem a Emissora </w:t>
      </w:r>
      <w:r w:rsidRPr="00451765">
        <w:rPr>
          <w:rFonts w:ascii="Segoe UI" w:hAnsi="Segoe UI"/>
        </w:rPr>
        <w:lastRenderedPageBreak/>
        <w:t>e o Agente Fiduciário de qualquer responsabilidade em relação ao quanto deliberado nesta assembleia.</w:t>
      </w:r>
      <w:r w:rsidRPr="00044791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  <w:color w:val="000000"/>
        </w:rPr>
        <w:t xml:space="preserve"> </w:t>
      </w:r>
    </w:p>
    <w:p w14:paraId="7B914A58" w14:textId="325DA5F6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67AD3558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 Emissora atesta que a presente assembleia foi realizada atendendo a todos os requisitos, orientações e procedimentos, conforme determina a Resolução CVM nº 60.</w:t>
      </w:r>
    </w:p>
    <w:p w14:paraId="782C3C1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7AE4560B" w14:textId="4B759043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24C5E579" w14:textId="540B4CAC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</w:p>
    <w:p w14:paraId="44116754" w14:textId="4DB4A19D" w:rsidR="00044791" w:rsidRPr="00451765" w:rsidRDefault="00044791" w:rsidP="00451765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Segoe UI" w:hAnsi="Segoe UI"/>
          <w:color w:val="000000"/>
        </w:rPr>
      </w:pPr>
      <w:r w:rsidRPr="00451765">
        <w:rPr>
          <w:rFonts w:ascii="Segoe UI" w:hAnsi="Segoe UI"/>
          <w:color w:val="000000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circulação.</w:t>
      </w:r>
    </w:p>
    <w:p w14:paraId="087691C3" w14:textId="77777777" w:rsidR="00C95AB8" w:rsidRPr="00451765" w:rsidRDefault="00C95AB8" w:rsidP="00451765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  <w:b/>
          <w:color w:val="000000"/>
        </w:rPr>
      </w:pPr>
    </w:p>
    <w:p w14:paraId="47C28FCD" w14:textId="59DA317F" w:rsidR="00C95AB8" w:rsidRPr="00451765" w:rsidRDefault="00C95AB8" w:rsidP="00451765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</w:r>
      <w:r w:rsidRPr="00451765">
        <w:rPr>
          <w:rFonts w:ascii="Segoe UI" w:hAnsi="Segoe UI"/>
          <w:b/>
          <w:color w:val="000000"/>
        </w:rPr>
        <w:t>ENCERRAMENTO</w:t>
      </w:r>
      <w:r w:rsidRPr="00451765">
        <w:rPr>
          <w:rFonts w:ascii="Segoe UI" w:hAnsi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</w:t>
      </w:r>
      <w:r w:rsidR="00044791" w:rsidRPr="00451765">
        <w:rPr>
          <w:rFonts w:ascii="Segoe UI" w:hAnsi="Segoe UI"/>
          <w:color w:val="000000"/>
        </w:rPr>
        <w:t xml:space="preserve">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451765" w:rsidRDefault="00C95AB8" w:rsidP="00451765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/>
        </w:rPr>
      </w:pPr>
    </w:p>
    <w:p w14:paraId="1C50325C" w14:textId="6DE1B52A" w:rsidR="00C95AB8" w:rsidRPr="00451765" w:rsidRDefault="00C95AB8" w:rsidP="00451765">
      <w:pPr>
        <w:spacing w:line="320" w:lineRule="exact"/>
        <w:jc w:val="center"/>
        <w:rPr>
          <w:rFonts w:ascii="Segoe UI" w:hAnsi="Segoe UI"/>
        </w:rPr>
      </w:pPr>
      <w:r w:rsidRPr="00451765">
        <w:rPr>
          <w:rFonts w:ascii="Segoe UI" w:hAnsi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>]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044791" w:rsidRPr="00044791">
        <w:rPr>
          <w:rFonts w:ascii="Segoe UI" w:hAnsi="Segoe UI" w:cs="Segoe UI"/>
        </w:rPr>
        <w:t>março</w:t>
      </w:r>
      <w:r w:rsidR="00044791" w:rsidRPr="00451765">
        <w:rPr>
          <w:rFonts w:ascii="Segoe UI" w:hAnsi="Segoe UI"/>
        </w:rPr>
        <w:t xml:space="preserve"> </w:t>
      </w:r>
      <w:r w:rsidRPr="00451765">
        <w:rPr>
          <w:rFonts w:ascii="Segoe UI" w:hAnsi="Segoe UI"/>
        </w:rPr>
        <w:t xml:space="preserve">de </w:t>
      </w:r>
      <w:r w:rsidR="00451765">
        <w:rPr>
          <w:rFonts w:ascii="Segoe UI" w:hAnsi="Segoe UI" w:cs="Segoe UI"/>
        </w:rPr>
        <w:t>2023</w:t>
      </w:r>
      <w:r w:rsidRPr="00451765">
        <w:rPr>
          <w:rFonts w:ascii="Segoe UI" w:hAnsi="Segoe UI"/>
        </w:rPr>
        <w:t>.</w:t>
      </w:r>
    </w:p>
    <w:p w14:paraId="490443B3" w14:textId="09E11258" w:rsidR="004C6295" w:rsidRPr="00451765" w:rsidRDefault="004C6295" w:rsidP="00451765">
      <w:pPr>
        <w:spacing w:line="320" w:lineRule="exact"/>
        <w:rPr>
          <w:rFonts w:ascii="Segoe UI" w:hAnsi="Segoe UI"/>
        </w:rPr>
      </w:pPr>
    </w:p>
    <w:p w14:paraId="5237B89C" w14:textId="77777777" w:rsidR="004C6295" w:rsidRPr="00451765" w:rsidRDefault="004C6295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5176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C9CC96C" w:rsidR="004C6295" w:rsidRPr="00451765" w:rsidRDefault="004C629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451765" w:rsidRDefault="004C6295" w:rsidP="00451765">
            <w:pPr>
              <w:spacing w:line="320" w:lineRule="exact"/>
              <w:jc w:val="both"/>
              <w:rPr>
                <w:rFonts w:ascii="Segoe UI" w:hAnsi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37E139CB" w:rsidR="004C6295" w:rsidRPr="00451765" w:rsidRDefault="004C6295" w:rsidP="00451765">
            <w:pPr>
              <w:spacing w:line="320" w:lineRule="exact"/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</w:rPr>
              <w:t>João Vitor Duarte Leopoldino</w:t>
            </w:r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Secretário</w:t>
            </w:r>
          </w:p>
        </w:tc>
      </w:tr>
    </w:tbl>
    <w:p w14:paraId="4BA8B86E" w14:textId="6B5B729A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2F128C7C" w:rsidR="00C95AB8" w:rsidRPr="00451765" w:rsidRDefault="00C95AB8" w:rsidP="00451765">
      <w:pPr>
        <w:tabs>
          <w:tab w:val="left" w:pos="1800"/>
        </w:tabs>
        <w:spacing w:line="320" w:lineRule="exact"/>
        <w:jc w:val="both"/>
        <w:rPr>
          <w:rFonts w:ascii="Segoe UI" w:hAnsi="Segoe UI"/>
        </w:rPr>
      </w:pPr>
      <w:r w:rsidRPr="00044791">
        <w:rPr>
          <w:rFonts w:ascii="Segoe UI" w:hAnsi="Segoe UI" w:cs="Segoe UI"/>
          <w:i/>
          <w:iCs/>
        </w:rPr>
        <w:lastRenderedPageBreak/>
        <w:t>(</w:t>
      </w:r>
      <w:r w:rsidRPr="00451765">
        <w:rPr>
          <w:rFonts w:ascii="Segoe UI" w:hAnsi="Segoe UI"/>
          <w:i/>
        </w:rPr>
        <w:t xml:space="preserve">Página de </w:t>
      </w:r>
      <w:r w:rsidRPr="00044791">
        <w:rPr>
          <w:rFonts w:ascii="Segoe UI" w:hAnsi="Segoe UI" w:cs="Segoe UI"/>
          <w:i/>
          <w:iCs/>
        </w:rPr>
        <w:t>assinatura dos presentes à</w:t>
      </w:r>
      <w:r w:rsidRPr="00451765">
        <w:rPr>
          <w:rFonts w:ascii="Segoe UI" w:hAnsi="Segoe UI"/>
          <w:i/>
        </w:rPr>
        <w:t xml:space="preserve"> </w:t>
      </w:r>
      <w:r w:rsidR="00E90DF9" w:rsidRPr="00451765">
        <w:rPr>
          <w:rFonts w:ascii="Segoe UI" w:hAnsi="Segoe UI"/>
          <w:i/>
        </w:rPr>
        <w:t xml:space="preserve">Ata </w:t>
      </w:r>
      <w:r w:rsidR="00E90DF9" w:rsidRPr="00044791">
        <w:rPr>
          <w:rFonts w:ascii="Segoe UI" w:hAnsi="Segoe UI" w:cs="Segoe UI"/>
          <w:i/>
          <w:iCs/>
        </w:rPr>
        <w:t>da</w:t>
      </w:r>
      <w:r w:rsidR="00E90DF9" w:rsidRPr="00451765">
        <w:rPr>
          <w:rFonts w:ascii="Segoe UI" w:hAnsi="Segoe UI"/>
          <w:i/>
        </w:rPr>
        <w:t xml:space="preserve"> Assembleia Especial de Investidores dos Certificados de Recebíveis Imobiliários da 383ª Série da 1ª Emissão da True Securitizadora S.A</w:t>
      </w:r>
      <w:r w:rsidR="00E90DF9" w:rsidRPr="00044791">
        <w:rPr>
          <w:rFonts w:ascii="Segoe UI" w:hAnsi="Segoe UI" w:cs="Segoe UI"/>
          <w:i/>
          <w:iCs/>
        </w:rPr>
        <w:t>.</w:t>
      </w:r>
      <w:r w:rsidR="00E90DF9" w:rsidRPr="00451765">
        <w:rPr>
          <w:rFonts w:ascii="Segoe UI" w:hAnsi="Segoe UI"/>
          <w:i/>
        </w:rPr>
        <w:t xml:space="preserve"> realizada em </w:t>
      </w:r>
      <w:r w:rsidR="00E90DF9" w:rsidRPr="00044791">
        <w:rPr>
          <w:rFonts w:ascii="Segoe UI" w:hAnsi="Segoe UI" w:cs="Segoe UI"/>
          <w:i/>
          <w:iCs/>
        </w:rPr>
        <w:t>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</w:t>
      </w:r>
      <w:r w:rsidR="00E90DF9" w:rsidRPr="00451765">
        <w:rPr>
          <w:rFonts w:ascii="Segoe UI" w:hAnsi="Segoe UI"/>
          <w:i/>
        </w:rPr>
        <w:t xml:space="preserve"> de </w:t>
      </w:r>
      <w:r w:rsidR="00E90DF9" w:rsidRPr="00044791">
        <w:rPr>
          <w:rFonts w:ascii="Segoe UI" w:hAnsi="Segoe UI" w:cs="Segoe UI"/>
          <w:i/>
          <w:iCs/>
        </w:rPr>
        <w:t>março</w:t>
      </w:r>
      <w:r w:rsidR="00E90DF9" w:rsidRPr="00451765">
        <w:rPr>
          <w:rFonts w:ascii="Segoe UI" w:hAnsi="Segoe UI"/>
          <w:i/>
        </w:rPr>
        <w:t xml:space="preserve"> de 2023</w:t>
      </w:r>
      <w:r w:rsidRPr="00044791">
        <w:rPr>
          <w:rFonts w:ascii="Segoe UI" w:hAnsi="Segoe UI" w:cs="Segoe UI"/>
          <w:i/>
          <w:iCs/>
        </w:rPr>
        <w:t>).</w:t>
      </w:r>
      <w:r w:rsidR="00044791">
        <w:rPr>
          <w:rFonts w:ascii="Segoe UI" w:hAnsi="Segoe UI" w:cs="Segoe UI"/>
          <w:i/>
          <w:iCs/>
        </w:rPr>
        <w:t xml:space="preserve"> </w:t>
      </w:r>
      <w:r w:rsidR="00044791" w:rsidRPr="00044791">
        <w:rPr>
          <w:rFonts w:ascii="Segoe UI" w:hAnsi="Segoe UI" w:cs="Segoe UI"/>
          <w:highlight w:val="yellow"/>
        </w:rPr>
        <w:t>[</w:t>
      </w:r>
      <w:r w:rsidR="00044791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044791" w:rsidRPr="00044791">
        <w:rPr>
          <w:rFonts w:ascii="Segoe UI" w:hAnsi="Segoe UI" w:cs="Segoe UI"/>
          <w:highlight w:val="yellow"/>
        </w:rPr>
        <w:t xml:space="preserve"> signatários indicados com base na AGCRI Original, favor confirmar</w:t>
      </w:r>
      <w:r w:rsidR="00044791" w:rsidRPr="00451765">
        <w:rPr>
          <w:rFonts w:ascii="Segoe UI" w:hAnsi="Segoe UI"/>
          <w:highlight w:val="yellow"/>
        </w:rPr>
        <w:t>]</w:t>
      </w:r>
    </w:p>
    <w:p w14:paraId="32FD4C8F" w14:textId="77777777" w:rsidR="004C6295" w:rsidRPr="00451765" w:rsidRDefault="004C6295" w:rsidP="00451765">
      <w:pPr>
        <w:spacing w:line="320" w:lineRule="exact"/>
        <w:jc w:val="both"/>
        <w:rPr>
          <w:rFonts w:ascii="Segoe UI" w:hAnsi="Segoe UI"/>
        </w:rPr>
      </w:pPr>
    </w:p>
    <w:p w14:paraId="046DD67A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175182E7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TRUE SECURITIZADORA S.A.</w:t>
      </w:r>
    </w:p>
    <w:p w14:paraId="0EA78F84" w14:textId="27382590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</w:rPr>
        <w:t>Securitizadora</w:t>
      </w:r>
    </w:p>
    <w:p w14:paraId="4A4EFD03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</w:rPr>
      </w:pPr>
    </w:p>
    <w:p w14:paraId="5414FD64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51765" w:rsidRPr="00044791" w14:paraId="7D24022D" w14:textId="77777777" w:rsidTr="00C97635">
        <w:tc>
          <w:tcPr>
            <w:tcW w:w="4981" w:type="dxa"/>
          </w:tcPr>
          <w:p w14:paraId="39A6163B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33AFB305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Guilherme Marcuci Machado</w:t>
            </w:r>
          </w:p>
        </w:tc>
        <w:tc>
          <w:tcPr>
            <w:tcW w:w="4981" w:type="dxa"/>
          </w:tcPr>
          <w:p w14:paraId="76739BA2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4C26875E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Bruno Ivonez Borges Alexandre</w:t>
            </w:r>
          </w:p>
        </w:tc>
      </w:tr>
      <w:tr w:rsidR="00451765" w:rsidRPr="00044791" w14:paraId="20EB44CA" w14:textId="77777777" w:rsidTr="00E6166D">
        <w:tc>
          <w:tcPr>
            <w:tcW w:w="4981" w:type="dxa"/>
          </w:tcPr>
          <w:p w14:paraId="49F72C54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2A6C61CB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 xml:space="preserve">CPF: </w:t>
            </w:r>
            <w:r w:rsidRPr="00044791">
              <w:rPr>
                <w:rFonts w:ascii="Segoe UI" w:hAnsi="Segoe UI" w:cs="Segoe UI"/>
              </w:rPr>
              <w:t>373.237.308-80</w:t>
            </w:r>
          </w:p>
        </w:tc>
        <w:tc>
          <w:tcPr>
            <w:tcW w:w="4981" w:type="dxa"/>
          </w:tcPr>
          <w:p w14:paraId="1AF062F8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13117CBE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 xml:space="preserve">CPF: </w:t>
            </w:r>
            <w:r w:rsidRPr="00044791">
              <w:rPr>
                <w:rFonts w:ascii="Segoe UI" w:hAnsi="Segoe UI" w:cs="Segoe UI"/>
              </w:rPr>
              <w:t>089.729.846-20</w:t>
            </w:r>
          </w:p>
        </w:tc>
      </w:tr>
    </w:tbl>
    <w:p w14:paraId="5663CC9F" w14:textId="6C83210E" w:rsidR="00E90DF9" w:rsidRPr="00451765" w:rsidRDefault="00E90DF9" w:rsidP="00451765">
      <w:pPr>
        <w:spacing w:line="320" w:lineRule="exact"/>
        <w:rPr>
          <w:rFonts w:ascii="Segoe UI" w:hAnsi="Segoe UI"/>
          <w:b/>
        </w:rPr>
      </w:pPr>
    </w:p>
    <w:p w14:paraId="3989CB1B" w14:textId="77777777" w:rsidR="00C95AB8" w:rsidRPr="00451765" w:rsidRDefault="00C95AB8" w:rsidP="00451765">
      <w:pPr>
        <w:spacing w:line="320" w:lineRule="exact"/>
        <w:rPr>
          <w:rFonts w:ascii="Segoe UI" w:hAnsi="Segoe UI"/>
          <w:b/>
        </w:rPr>
      </w:pPr>
    </w:p>
    <w:p w14:paraId="4E67B0B6" w14:textId="416B2A22" w:rsidR="00C95AB8" w:rsidRPr="00451765" w:rsidRDefault="00C95AB8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SIMPLIFIC PAVARINI DISTRIBUIDORA DE TÍTULOS E VALORES MOBILIÁRIOS LTDA</w:t>
      </w:r>
      <w:r w:rsidRPr="00044791">
        <w:rPr>
          <w:rFonts w:ascii="Segoe UI" w:hAnsi="Segoe UI" w:cs="Segoe UI"/>
          <w:b/>
        </w:rPr>
        <w:t>.</w:t>
      </w:r>
      <w:r w:rsidRPr="00451765">
        <w:rPr>
          <w:rFonts w:ascii="Segoe UI" w:hAnsi="Segoe UI"/>
          <w:b/>
        </w:rPr>
        <w:t xml:space="preserve"> </w:t>
      </w:r>
    </w:p>
    <w:p w14:paraId="473C3564" w14:textId="6BD90B6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FB6FB28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51765" w:rsidRPr="00044791" w14:paraId="073C13AA" w14:textId="77777777" w:rsidTr="00501A7B">
        <w:tc>
          <w:tcPr>
            <w:tcW w:w="4981" w:type="dxa"/>
          </w:tcPr>
          <w:p w14:paraId="656F6A8D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7E57A31F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319DECA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1284AF0C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451765" w:rsidRPr="00044791" w14:paraId="50160A48" w14:textId="77777777" w:rsidTr="00506A76">
        <w:tc>
          <w:tcPr>
            <w:tcW w:w="4981" w:type="dxa"/>
          </w:tcPr>
          <w:p w14:paraId="29312821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Diretor</w:t>
            </w:r>
          </w:p>
          <w:p w14:paraId="5DDD4A63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288.344.628-82</w:t>
            </w:r>
          </w:p>
        </w:tc>
        <w:tc>
          <w:tcPr>
            <w:tcW w:w="4981" w:type="dxa"/>
          </w:tcPr>
          <w:p w14:paraId="5802C41A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7D2A0530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040.173.598-25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>DAMHA URBANIZADORA II ADMINISTRAÇÃO E PARTICIPAÇÕES S.A</w:t>
      </w:r>
    </w:p>
    <w:p w14:paraId="222AF77B" w14:textId="23D31009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p w14:paraId="5E94471F" w14:textId="77777777" w:rsidR="00E90DF9" w:rsidRPr="00451765" w:rsidRDefault="00E90DF9" w:rsidP="00451765">
      <w:pPr>
        <w:spacing w:line="320" w:lineRule="exact"/>
        <w:jc w:val="center"/>
        <w:rPr>
          <w:rFonts w:ascii="Segoe UI" w:hAnsi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87"/>
      </w:tblGrid>
      <w:tr w:rsidR="00451765" w:rsidRPr="00044791" w14:paraId="71666C55" w14:textId="77777777" w:rsidTr="00A65513">
        <w:tc>
          <w:tcPr>
            <w:tcW w:w="4981" w:type="dxa"/>
          </w:tcPr>
          <w:p w14:paraId="2AFBDBFA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1B32C00B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4FE1EA5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3EA5FB5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451765" w:rsidRPr="00044791" w14:paraId="4D816A89" w14:textId="77777777" w:rsidTr="009F04CF">
        <w:tc>
          <w:tcPr>
            <w:tcW w:w="4981" w:type="dxa"/>
          </w:tcPr>
          <w:p w14:paraId="3513741C" w14:textId="77777777" w:rsidR="00451765" w:rsidRPr="00044791" w:rsidRDefault="00451765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65A2CA4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288.344.628-82</w:t>
            </w:r>
          </w:p>
        </w:tc>
        <w:tc>
          <w:tcPr>
            <w:tcW w:w="4981" w:type="dxa"/>
          </w:tcPr>
          <w:p w14:paraId="0C6F5A96" w14:textId="77777777" w:rsidR="00451765" w:rsidRPr="00044791" w:rsidRDefault="00451765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6F2D927" w14:textId="77777777" w:rsidR="00451765" w:rsidRPr="00451765" w:rsidRDefault="00451765" w:rsidP="00451765">
            <w:pPr>
              <w:spacing w:line="320" w:lineRule="exact"/>
              <w:jc w:val="center"/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CPF:</w:t>
            </w:r>
            <w:r w:rsidRPr="00044791">
              <w:rPr>
                <w:rFonts w:ascii="Segoe UI" w:hAnsi="Segoe UI" w:cs="Segoe UI"/>
              </w:rPr>
              <w:t xml:space="preserve"> 040.173.598-25</w:t>
            </w:r>
          </w:p>
        </w:tc>
      </w:tr>
    </w:tbl>
    <w:p w14:paraId="310BBBB8" w14:textId="77777777" w:rsidR="00C95AB8" w:rsidRPr="00451765" w:rsidRDefault="00C95AB8" w:rsidP="00451765">
      <w:pPr>
        <w:tabs>
          <w:tab w:val="left" w:pos="1800"/>
        </w:tabs>
        <w:spacing w:line="320" w:lineRule="exact"/>
        <w:jc w:val="center"/>
        <w:rPr>
          <w:rFonts w:ascii="Segoe UI" w:hAnsi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77777777" w:rsidR="00C95AB8" w:rsidRPr="00044791" w:rsidRDefault="00C95AB8" w:rsidP="00C95AB8">
      <w:pPr>
        <w:jc w:val="center"/>
        <w:rPr>
          <w:rFonts w:ascii="Segoe UI" w:hAnsi="Segoe UI" w:cs="Segoe UI"/>
          <w:noProof/>
        </w:rPr>
      </w:pPr>
    </w:p>
    <w:p w14:paraId="1AA2425E" w14:textId="2A75E2BF" w:rsidR="00C7074D" w:rsidRPr="00451765" w:rsidRDefault="00C7074D" w:rsidP="00451765">
      <w:pPr>
        <w:jc w:val="both"/>
        <w:rPr>
          <w:rFonts w:ascii="Segoe UI" w:hAnsi="Segoe UI"/>
          <w:b/>
        </w:rPr>
      </w:pPr>
      <w:r w:rsidRPr="00451765">
        <w:rPr>
          <w:rFonts w:ascii="Segoe UI" w:hAnsi="Segoe UI"/>
          <w:b/>
        </w:rPr>
        <w:t xml:space="preserve">(Lista de Presença da Ata da Assembleia Especial de Investidores dos Certificados de Recebíveis Imobiliários da 383ª Série da 1ª Emissão da True Securitizadora S.A. realizada em </w:t>
      </w:r>
      <w:r w:rsidRPr="00044791">
        <w:rPr>
          <w:rFonts w:ascii="Segoe UI" w:hAnsi="Segoe UI" w:cs="Segoe UI"/>
          <w:b/>
          <w:bCs/>
        </w:rPr>
        <w:t>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</w:t>
      </w:r>
      <w:r w:rsidRPr="00451765">
        <w:rPr>
          <w:rFonts w:ascii="Segoe UI" w:hAnsi="Segoe UI"/>
          <w:b/>
        </w:rPr>
        <w:t xml:space="preserve"> de </w:t>
      </w:r>
      <w:r w:rsidRPr="00044791">
        <w:rPr>
          <w:rFonts w:ascii="Segoe UI" w:hAnsi="Segoe UI" w:cs="Segoe UI"/>
          <w:b/>
          <w:bCs/>
        </w:rPr>
        <w:t>março</w:t>
      </w:r>
      <w:r w:rsidRPr="00451765">
        <w:rPr>
          <w:rFonts w:ascii="Segoe UI" w:hAnsi="Segoe UI"/>
          <w:b/>
        </w:rPr>
        <w:t xml:space="preserve"> de 2023</w:t>
      </w:r>
      <w:r w:rsidRPr="00044791">
        <w:rPr>
          <w:rFonts w:ascii="Segoe UI" w:hAnsi="Segoe UI" w:cs="Segoe UI"/>
          <w:b/>
          <w:bCs/>
        </w:rPr>
        <w:t>)</w:t>
      </w:r>
    </w:p>
    <w:p w14:paraId="02517B2B" w14:textId="0AEEC0EB" w:rsidR="00C7074D" w:rsidRPr="00451765" w:rsidRDefault="00C7074D" w:rsidP="00451765">
      <w:pPr>
        <w:rPr>
          <w:rFonts w:ascii="Segoe UI" w:hAnsi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6"/>
        <w:gridCol w:w="2344"/>
        <w:gridCol w:w="2253"/>
        <w:gridCol w:w="2411"/>
      </w:tblGrid>
      <w:tr w:rsidR="00C7074D" w:rsidRPr="00044791" w14:paraId="0CE4F88D" w14:textId="77777777" w:rsidTr="00451765">
        <w:tc>
          <w:tcPr>
            <w:tcW w:w="2490" w:type="dxa"/>
          </w:tcPr>
          <w:p w14:paraId="24BBA86E" w14:textId="73B17705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Nome</w:t>
            </w:r>
          </w:p>
        </w:tc>
        <w:tc>
          <w:tcPr>
            <w:tcW w:w="2490" w:type="dxa"/>
          </w:tcPr>
          <w:p w14:paraId="4E394C0B" w14:textId="0FD8AFD6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%</w:t>
            </w:r>
          </w:p>
        </w:tc>
        <w:tc>
          <w:tcPr>
            <w:tcW w:w="2491" w:type="dxa"/>
          </w:tcPr>
          <w:p w14:paraId="00E283BF" w14:textId="1634508E" w:rsidR="00C7074D" w:rsidRPr="00451765" w:rsidRDefault="00C7074D" w:rsidP="00451765">
            <w:pPr>
              <w:jc w:val="center"/>
              <w:rPr>
                <w:rFonts w:ascii="Segoe UI" w:hAnsi="Segoe UI"/>
                <w:b/>
              </w:rPr>
            </w:pPr>
            <w:r w:rsidRPr="00451765">
              <w:rPr>
                <w:rFonts w:ascii="Segoe UI" w:hAnsi="Segoe UI"/>
                <w:b/>
              </w:rPr>
              <w:t>CNPJ</w:t>
            </w:r>
          </w:p>
        </w:tc>
      </w:tr>
      <w:tr w:rsidR="00451765" w:rsidRPr="00044791" w14:paraId="59ED4855" w14:textId="77777777" w:rsidTr="00451765">
        <w:tc>
          <w:tcPr>
            <w:tcW w:w="2490" w:type="dxa"/>
          </w:tcPr>
          <w:p w14:paraId="471FFB9C" w14:textId="27191C2B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451765" w:rsidRDefault="00C7074D" w:rsidP="00451765">
            <w:pPr>
              <w:rPr>
                <w:rFonts w:ascii="Segoe UI" w:hAnsi="Segoe UI"/>
              </w:rPr>
            </w:pPr>
            <w:r w:rsidRPr="00451765">
              <w:rPr>
                <w:rFonts w:ascii="Segoe UI" w:hAnsi="Segoe UI"/>
              </w:rPr>
              <w:t>32.400.250/0001-05</w:t>
            </w:r>
          </w:p>
        </w:tc>
      </w:tr>
    </w:tbl>
    <w:p w14:paraId="200EC44F" w14:textId="77777777" w:rsidR="00C7074D" w:rsidRPr="00451765" w:rsidRDefault="00C7074D" w:rsidP="00451765">
      <w:pPr>
        <w:rPr>
          <w:rFonts w:ascii="Segoe UI" w:hAnsi="Segoe UI"/>
        </w:rPr>
      </w:pPr>
    </w:p>
    <w:p w14:paraId="09ACB619" w14:textId="0CE5C749" w:rsidR="0049236B" w:rsidRPr="00451765" w:rsidRDefault="00C7074D" w:rsidP="00451765">
      <w:pPr>
        <w:jc w:val="both"/>
        <w:rPr>
          <w:rFonts w:ascii="Segoe UI" w:hAnsi="Segoe UI"/>
        </w:rPr>
      </w:pPr>
      <w:r w:rsidRPr="00451765">
        <w:rPr>
          <w:rFonts w:ascii="Segoe UI" w:hAnsi="Segoe UI"/>
        </w:rPr>
        <w:t xml:space="preserve">O Titular dos CRI acima descrito é representado neste ato por sua gestora, Vectis Gestão de Recursos Ltda., inscrita no CNPJ sob o nº 12.620.044/0001-01, através </w:t>
      </w:r>
      <w:r w:rsidRPr="00044791">
        <w:rPr>
          <w:rFonts w:ascii="Segoe UI" w:hAnsi="Segoe UI" w:cs="Segoe UI"/>
        </w:rPr>
        <w:t>dos seus representantes Carlos Henrique de Araujo, CPF nº 369.026.878-89</w:t>
      </w:r>
      <w:r w:rsidRPr="00451765">
        <w:rPr>
          <w:rFonts w:ascii="Segoe UI" w:hAnsi="Segoe UI"/>
        </w:rPr>
        <w:t xml:space="preserve"> e</w:t>
      </w:r>
      <w:r w:rsidRPr="00044791">
        <w:rPr>
          <w:rFonts w:ascii="Segoe UI" w:hAnsi="Segoe UI" w:cs="Segoe UI"/>
        </w:rPr>
        <w:t>-mail: carlos.araujo@vectis.com.br</w:t>
      </w:r>
      <w:r w:rsidRPr="00451765">
        <w:rPr>
          <w:rFonts w:ascii="Segoe UI" w:hAnsi="Segoe UI"/>
        </w:rPr>
        <w:t xml:space="preserve"> e</w:t>
      </w:r>
      <w:bookmarkStart w:id="13" w:name="_DV_M0"/>
      <w:bookmarkStart w:id="14" w:name="_DV_M1"/>
      <w:bookmarkStart w:id="15" w:name="_DV_M2"/>
      <w:bookmarkStart w:id="16" w:name="_DV_M3"/>
      <w:bookmarkStart w:id="17" w:name="_DV_M17"/>
      <w:bookmarkStart w:id="18" w:name="_DV_M18"/>
      <w:bookmarkStart w:id="19" w:name="_DV_M19"/>
      <w:bookmarkStart w:id="20" w:name="_DV_M20"/>
      <w:bookmarkStart w:id="21" w:name="_DV_M21"/>
      <w:bookmarkStart w:id="22" w:name="_DV_M117"/>
      <w:bookmarkStart w:id="23" w:name="_DV_M118"/>
      <w:bookmarkStart w:id="24" w:name="_DV_M119"/>
      <w:bookmarkStart w:id="25" w:name="_DV_M112"/>
      <w:bookmarkStart w:id="26" w:name="_DV_M126"/>
      <w:bookmarkStart w:id="27" w:name="_DV_M132"/>
      <w:bookmarkStart w:id="28" w:name="_DV_M138"/>
      <w:bookmarkStart w:id="29" w:name="_DV_M139"/>
      <w:bookmarkStart w:id="30" w:name="_DV_M140"/>
      <w:bookmarkStart w:id="31" w:name="_DV_M143"/>
      <w:bookmarkStart w:id="32" w:name="_DV_M144"/>
      <w:bookmarkStart w:id="33" w:name="_DV_M150"/>
      <w:bookmarkStart w:id="34" w:name="_DV_M154"/>
      <w:bookmarkStart w:id="35" w:name="_DV_M155"/>
      <w:bookmarkStart w:id="36" w:name="_DV_M159"/>
      <w:bookmarkStart w:id="37" w:name="_DV_M161"/>
      <w:bookmarkStart w:id="38" w:name="_DV_M268"/>
      <w:bookmarkStart w:id="39" w:name="_DV_M301"/>
      <w:bookmarkStart w:id="40" w:name="_DV_M190"/>
      <w:bookmarkStart w:id="41" w:name="_DV_M191"/>
      <w:bookmarkStart w:id="42" w:name="_DV_M211"/>
      <w:bookmarkStart w:id="43" w:name="_DV_M76"/>
      <w:bookmarkStart w:id="44" w:name="_DV_M77"/>
      <w:bookmarkStart w:id="45" w:name="_DV_M78"/>
      <w:bookmarkStart w:id="46" w:name="_DV_M75"/>
      <w:bookmarkStart w:id="47" w:name="_DV_M79"/>
      <w:bookmarkStart w:id="48" w:name="_DV_M80"/>
      <w:bookmarkStart w:id="49" w:name="_DV_M212"/>
      <w:bookmarkStart w:id="50" w:name="_DV_M225"/>
      <w:bookmarkStart w:id="51" w:name="_DV_M230"/>
      <w:bookmarkStart w:id="52" w:name="_DV_M240"/>
      <w:bookmarkStart w:id="53" w:name="_DV_M241"/>
      <w:bookmarkStart w:id="54" w:name="_DV_M246"/>
      <w:bookmarkStart w:id="55" w:name="_DV_M247"/>
      <w:bookmarkStart w:id="56" w:name="_DV_M248"/>
      <w:bookmarkStart w:id="57" w:name="_DV_M249"/>
      <w:bookmarkStart w:id="58" w:name="_DV_M256"/>
      <w:bookmarkStart w:id="59" w:name="_DV_M263"/>
      <w:bookmarkStart w:id="60" w:name="_DV_M270"/>
      <w:bookmarkStart w:id="61" w:name="_DV_M272"/>
      <w:bookmarkStart w:id="62" w:name="_DV_M273"/>
      <w:bookmarkStart w:id="63" w:name="_DV_M274"/>
      <w:bookmarkStart w:id="64" w:name="_DV_M275"/>
      <w:bookmarkStart w:id="65" w:name="_DV_M276"/>
      <w:bookmarkStart w:id="66" w:name="_DV_M277"/>
      <w:bookmarkStart w:id="67" w:name="_DV_M278"/>
      <w:bookmarkStart w:id="68" w:name="_DV_M279"/>
      <w:bookmarkStart w:id="69" w:name="_DV_M280"/>
      <w:bookmarkStart w:id="70" w:name="_DV_M281"/>
      <w:bookmarkStart w:id="71" w:name="_DV_M282"/>
      <w:bookmarkStart w:id="72" w:name="_DV_M283"/>
      <w:bookmarkStart w:id="73" w:name="_DV_M285"/>
      <w:bookmarkStart w:id="74" w:name="_DV_M286"/>
      <w:bookmarkStart w:id="75" w:name="_DV_M287"/>
      <w:bookmarkStart w:id="76" w:name="_DV_M288"/>
      <w:bookmarkStart w:id="77" w:name="_DV_M289"/>
      <w:bookmarkStart w:id="78" w:name="_DV_M290"/>
      <w:bookmarkStart w:id="79" w:name="_DV_M291"/>
      <w:bookmarkStart w:id="80" w:name="_DV_M293"/>
      <w:bookmarkStart w:id="81" w:name="_DV_M294"/>
      <w:bookmarkStart w:id="82" w:name="_DV_M295"/>
      <w:bookmarkStart w:id="83" w:name="_DV_M296"/>
      <w:bookmarkStart w:id="84" w:name="_DV_M297"/>
      <w:bookmarkStart w:id="85" w:name="_DV_M298"/>
      <w:bookmarkStart w:id="86" w:name="_DV_M299"/>
      <w:bookmarkStart w:id="87" w:name="_DV_M300"/>
      <w:bookmarkStart w:id="88" w:name="_DV_M302"/>
      <w:bookmarkStart w:id="89" w:name="_DV_M303"/>
      <w:bookmarkStart w:id="90" w:name="_DV_M304"/>
      <w:bookmarkStart w:id="91" w:name="_DV_M305"/>
      <w:bookmarkStart w:id="92" w:name="_DV_M306"/>
      <w:bookmarkStart w:id="93" w:name="_DV_M307"/>
      <w:bookmarkStart w:id="94" w:name="_DV_M308"/>
      <w:bookmarkStart w:id="95" w:name="_DV_M309"/>
      <w:bookmarkStart w:id="96" w:name="_DV_M310"/>
      <w:bookmarkStart w:id="97" w:name="_DV_M313"/>
      <w:bookmarkStart w:id="98" w:name="_DV_M315"/>
      <w:bookmarkStart w:id="99" w:name="_DV_M317"/>
      <w:bookmarkStart w:id="100" w:name="_DV_M318"/>
      <w:bookmarkStart w:id="101" w:name="_DV_M319"/>
      <w:bookmarkStart w:id="102" w:name="_DV_M320"/>
      <w:bookmarkStart w:id="103" w:name="_DV_M325"/>
      <w:bookmarkStart w:id="104" w:name="_DV_M326"/>
      <w:bookmarkStart w:id="105" w:name="_DV_M338"/>
      <w:bookmarkStart w:id="106" w:name="_DV_M339"/>
      <w:bookmarkStart w:id="107" w:name="_DV_M343"/>
      <w:bookmarkStart w:id="108" w:name="_DV_M345"/>
      <w:bookmarkStart w:id="109" w:name="_DV_M346"/>
      <w:bookmarkStart w:id="110" w:name="_DV_M347"/>
      <w:bookmarkStart w:id="111" w:name="_DV_M348"/>
      <w:bookmarkStart w:id="112" w:name="_DV_M349"/>
      <w:bookmarkStart w:id="113" w:name="_DV_M375"/>
      <w:bookmarkStart w:id="114" w:name="_DV_M382"/>
      <w:bookmarkStart w:id="115" w:name="_DV_M384"/>
      <w:bookmarkStart w:id="116" w:name="_DV_M398"/>
      <w:bookmarkStart w:id="117" w:name="_DV_M400"/>
      <w:bookmarkStart w:id="118" w:name="_DV_M401"/>
      <w:bookmarkStart w:id="119" w:name="_DV_M409"/>
      <w:bookmarkStart w:id="120" w:name="_DV_M166"/>
      <w:bookmarkStart w:id="121" w:name="_DV_M174"/>
      <w:bookmarkStart w:id="122" w:name="_DV_M167"/>
      <w:bookmarkStart w:id="123" w:name="_DV_M168"/>
      <w:bookmarkStart w:id="124" w:name="_DV_M170"/>
      <w:bookmarkStart w:id="125" w:name="_DV_M171"/>
      <w:bookmarkStart w:id="126" w:name="_DV_M172"/>
      <w:bookmarkStart w:id="127" w:name="_DV_M17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044791">
        <w:rPr>
          <w:rFonts w:ascii="Segoe UI" w:hAnsi="Segoe UI" w:cs="Segoe UI"/>
        </w:rPr>
        <w:t xml:space="preserve"> Laércio José Boaventura, CPF nº 137.886.668-11 e-mail laercio.boaventura@vectis.com.br</w:t>
      </w:r>
    </w:p>
    <w:sectPr w:rsidR="0049236B" w:rsidRPr="00451765" w:rsidSect="00451765">
      <w:headerReference w:type="first" r:id="rId17"/>
      <w:footerReference w:type="first" r:id="rId18"/>
      <w:pgSz w:w="12240" w:h="15840" w:code="1"/>
      <w:pgMar w:top="2268" w:right="1418" w:bottom="2268" w:left="1418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D646" w14:textId="77777777" w:rsidR="006C1429" w:rsidRDefault="006C1429">
      <w:r>
        <w:separator/>
      </w:r>
    </w:p>
  </w:endnote>
  <w:endnote w:type="continuationSeparator" w:id="0">
    <w:p w14:paraId="2566CBEC" w14:textId="77777777" w:rsidR="006C1429" w:rsidRDefault="006C1429">
      <w:r>
        <w:continuationSeparator/>
      </w:r>
    </w:p>
  </w:endnote>
  <w:endnote w:type="continuationNotice" w:id="1">
    <w:p w14:paraId="58544EDE" w14:textId="77777777" w:rsidR="006C1429" w:rsidRDefault="006C14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A0D8" w14:textId="256BF62F" w:rsidR="00116074" w:rsidRPr="00451765" w:rsidRDefault="00116074" w:rsidP="0045176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5041" w14:textId="77777777" w:rsidR="006C1429" w:rsidRDefault="006C1429">
      <w:bookmarkStart w:id="0" w:name="_Hlk94273921"/>
      <w:bookmarkEnd w:id="0"/>
      <w:r>
        <w:separator/>
      </w:r>
    </w:p>
  </w:footnote>
  <w:footnote w:type="continuationSeparator" w:id="0">
    <w:p w14:paraId="6FC8CF2E" w14:textId="77777777" w:rsidR="006C1429" w:rsidRDefault="006C1429">
      <w:r>
        <w:continuationSeparator/>
      </w:r>
    </w:p>
  </w:footnote>
  <w:footnote w:type="continuationNotice" w:id="1">
    <w:p w14:paraId="56F0F51B" w14:textId="77777777" w:rsidR="006C1429" w:rsidRDefault="006C14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42FA858A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>[Minuta Mattos Filho: 08.03.2023]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192717AB"/>
    <w:multiLevelType w:val="hybridMultilevel"/>
    <w:tmpl w:val="F2A2FAF0"/>
    <w:lvl w:ilvl="0" w:tplc="68C26BA8">
      <w:start w:val="1"/>
      <w:numFmt w:val="lowerRoman"/>
      <w:lvlText w:val="(%1)"/>
      <w:lvlJc w:val="left"/>
      <w:pPr>
        <w:ind w:left="244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08" w:hanging="360"/>
      </w:pPr>
    </w:lvl>
    <w:lvl w:ilvl="2" w:tplc="0416001B" w:tentative="1">
      <w:start w:val="1"/>
      <w:numFmt w:val="lowerRoman"/>
      <w:lvlText w:val="%3."/>
      <w:lvlJc w:val="right"/>
      <w:pPr>
        <w:ind w:left="3528" w:hanging="180"/>
      </w:pPr>
    </w:lvl>
    <w:lvl w:ilvl="3" w:tplc="0416000F" w:tentative="1">
      <w:start w:val="1"/>
      <w:numFmt w:val="decimal"/>
      <w:lvlText w:val="%4."/>
      <w:lvlJc w:val="left"/>
      <w:pPr>
        <w:ind w:left="4248" w:hanging="360"/>
      </w:pPr>
    </w:lvl>
    <w:lvl w:ilvl="4" w:tplc="04160019" w:tentative="1">
      <w:start w:val="1"/>
      <w:numFmt w:val="lowerLetter"/>
      <w:lvlText w:val="%5."/>
      <w:lvlJc w:val="left"/>
      <w:pPr>
        <w:ind w:left="4968" w:hanging="360"/>
      </w:pPr>
    </w:lvl>
    <w:lvl w:ilvl="5" w:tplc="0416001B" w:tentative="1">
      <w:start w:val="1"/>
      <w:numFmt w:val="lowerRoman"/>
      <w:lvlText w:val="%6."/>
      <w:lvlJc w:val="right"/>
      <w:pPr>
        <w:ind w:left="5688" w:hanging="180"/>
      </w:pPr>
    </w:lvl>
    <w:lvl w:ilvl="6" w:tplc="0416000F" w:tentative="1">
      <w:start w:val="1"/>
      <w:numFmt w:val="decimal"/>
      <w:lvlText w:val="%7."/>
      <w:lvlJc w:val="left"/>
      <w:pPr>
        <w:ind w:left="6408" w:hanging="360"/>
      </w:pPr>
    </w:lvl>
    <w:lvl w:ilvl="7" w:tplc="04160019" w:tentative="1">
      <w:start w:val="1"/>
      <w:numFmt w:val="lowerLetter"/>
      <w:lvlText w:val="%8."/>
      <w:lvlJc w:val="left"/>
      <w:pPr>
        <w:ind w:left="7128" w:hanging="360"/>
      </w:pPr>
    </w:lvl>
    <w:lvl w:ilvl="8" w:tplc="0416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4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CB7762"/>
    <w:multiLevelType w:val="hybridMultilevel"/>
    <w:tmpl w:val="EE9683D6"/>
    <w:lvl w:ilvl="0" w:tplc="7DA0E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7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886"/>
    <w:multiLevelType w:val="hybridMultilevel"/>
    <w:tmpl w:val="4BC2D8E6"/>
    <w:lvl w:ilvl="0" w:tplc="CBA29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82ADB"/>
    <w:multiLevelType w:val="multilevel"/>
    <w:tmpl w:val="670E0190"/>
    <w:lvl w:ilvl="0">
      <w:start w:val="2"/>
      <w:numFmt w:val="decimal"/>
      <w:lvlText w:val="%1."/>
      <w:lvlJc w:val="left"/>
      <w:pPr>
        <w:ind w:left="450" w:hanging="450"/>
      </w:pPr>
      <w:rPr>
        <w:rFonts w:cs="CG Times (WN)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G Times (WN)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G Times (WN)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G Times (WN)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G Times (WN)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G Times (WN)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G Times (WN)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G Times (WN)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G Times (WN)" w:hint="default"/>
        <w:b/>
      </w:rPr>
    </w:lvl>
  </w:abstractNum>
  <w:abstractNum w:abstractNumId="11" w15:restartNumberingAfterBreak="0">
    <w:nsid w:val="2D6A7F49"/>
    <w:multiLevelType w:val="hybridMultilevel"/>
    <w:tmpl w:val="48903834"/>
    <w:lvl w:ilvl="0" w:tplc="85826F4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25E"/>
    <w:multiLevelType w:val="hybridMultilevel"/>
    <w:tmpl w:val="90F4856C"/>
    <w:lvl w:ilvl="0" w:tplc="E8324B50">
      <w:start w:val="1"/>
      <w:numFmt w:val="lowerLetter"/>
      <w:lvlText w:val="(%1)"/>
      <w:lvlJc w:val="left"/>
      <w:pPr>
        <w:ind w:left="1065" w:hanging="705"/>
      </w:pPr>
      <w:rPr>
        <w:rFonts w:ascii="Trebuchet MS" w:eastAsiaTheme="minorEastAsia" w:hAnsi="Trebuchet MS" w:cstheme="minorBid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54280"/>
    <w:multiLevelType w:val="hybridMultilevel"/>
    <w:tmpl w:val="68723604"/>
    <w:lvl w:ilvl="0" w:tplc="E9FC2C64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B821DDA"/>
    <w:multiLevelType w:val="hybridMultilevel"/>
    <w:tmpl w:val="79CAAAE4"/>
    <w:lvl w:ilvl="0" w:tplc="65B8CBF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66F8"/>
    <w:multiLevelType w:val="hybridMultilevel"/>
    <w:tmpl w:val="02AAA0E0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4FD4EBF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525F5434"/>
    <w:multiLevelType w:val="multilevel"/>
    <w:tmpl w:val="25A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D50FE"/>
    <w:multiLevelType w:val="hybridMultilevel"/>
    <w:tmpl w:val="B87621A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76E1"/>
    <w:multiLevelType w:val="hybridMultilevel"/>
    <w:tmpl w:val="018A57FA"/>
    <w:lvl w:ilvl="0" w:tplc="D436C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58B2"/>
    <w:multiLevelType w:val="hybridMultilevel"/>
    <w:tmpl w:val="3F8643A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5BF2"/>
    <w:multiLevelType w:val="hybridMultilevel"/>
    <w:tmpl w:val="FF285532"/>
    <w:lvl w:ilvl="0" w:tplc="F51A6A10">
      <w:start w:val="3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03F84"/>
    <w:multiLevelType w:val="hybridMultilevel"/>
    <w:tmpl w:val="6106BDE0"/>
    <w:lvl w:ilvl="0" w:tplc="BFEAE656">
      <w:start w:val="1"/>
      <w:numFmt w:val="decimal"/>
      <w:lvlText w:val="%1."/>
      <w:lvlJc w:val="left"/>
      <w:pPr>
        <w:ind w:left="850" w:hanging="708"/>
      </w:pPr>
      <w:rPr>
        <w:rFonts w:ascii="Trebuchet MS" w:eastAsia="Garamond" w:hAnsi="Trebuchet MS" w:cs="Times New Roman" w:hint="default"/>
        <w:b/>
        <w:bCs/>
        <w:sz w:val="20"/>
        <w:szCs w:val="20"/>
      </w:rPr>
    </w:lvl>
    <w:lvl w:ilvl="1" w:tplc="D194A7B4">
      <w:start w:val="1"/>
      <w:numFmt w:val="bullet"/>
      <w:lvlText w:val="•"/>
      <w:lvlJc w:val="left"/>
      <w:pPr>
        <w:ind w:left="1799" w:hanging="708"/>
      </w:pPr>
      <w:rPr>
        <w:rFonts w:hint="default"/>
      </w:rPr>
    </w:lvl>
    <w:lvl w:ilvl="2" w:tplc="2976187C">
      <w:start w:val="1"/>
      <w:numFmt w:val="bullet"/>
      <w:lvlText w:val="•"/>
      <w:lvlJc w:val="left"/>
      <w:pPr>
        <w:ind w:left="2748" w:hanging="708"/>
      </w:pPr>
      <w:rPr>
        <w:rFonts w:hint="default"/>
      </w:rPr>
    </w:lvl>
    <w:lvl w:ilvl="3" w:tplc="953E077E">
      <w:start w:val="1"/>
      <w:numFmt w:val="bullet"/>
      <w:lvlText w:val="•"/>
      <w:lvlJc w:val="left"/>
      <w:pPr>
        <w:ind w:left="3697" w:hanging="708"/>
      </w:pPr>
      <w:rPr>
        <w:rFonts w:hint="default"/>
      </w:rPr>
    </w:lvl>
    <w:lvl w:ilvl="4" w:tplc="C2CC7D08">
      <w:start w:val="1"/>
      <w:numFmt w:val="bullet"/>
      <w:lvlText w:val="•"/>
      <w:lvlJc w:val="left"/>
      <w:pPr>
        <w:ind w:left="4645" w:hanging="708"/>
      </w:pPr>
      <w:rPr>
        <w:rFonts w:hint="default"/>
      </w:rPr>
    </w:lvl>
    <w:lvl w:ilvl="5" w:tplc="28244BF4">
      <w:start w:val="1"/>
      <w:numFmt w:val="bullet"/>
      <w:lvlText w:val="•"/>
      <w:lvlJc w:val="left"/>
      <w:pPr>
        <w:ind w:left="5594" w:hanging="708"/>
      </w:pPr>
      <w:rPr>
        <w:rFonts w:hint="default"/>
      </w:rPr>
    </w:lvl>
    <w:lvl w:ilvl="6" w:tplc="339063A2">
      <w:start w:val="1"/>
      <w:numFmt w:val="bullet"/>
      <w:lvlText w:val="•"/>
      <w:lvlJc w:val="left"/>
      <w:pPr>
        <w:ind w:left="6543" w:hanging="708"/>
      </w:pPr>
      <w:rPr>
        <w:rFonts w:hint="default"/>
      </w:rPr>
    </w:lvl>
    <w:lvl w:ilvl="7" w:tplc="BFEEA408">
      <w:start w:val="1"/>
      <w:numFmt w:val="bullet"/>
      <w:lvlText w:val="•"/>
      <w:lvlJc w:val="left"/>
      <w:pPr>
        <w:ind w:left="7492" w:hanging="708"/>
      </w:pPr>
      <w:rPr>
        <w:rFonts w:hint="default"/>
      </w:rPr>
    </w:lvl>
    <w:lvl w:ilvl="8" w:tplc="7AAE00A0">
      <w:start w:val="1"/>
      <w:numFmt w:val="bullet"/>
      <w:lvlText w:val="•"/>
      <w:lvlJc w:val="left"/>
      <w:pPr>
        <w:ind w:left="8440" w:hanging="708"/>
      </w:pPr>
      <w:rPr>
        <w:rFonts w:hint="default"/>
      </w:rPr>
    </w:lvl>
  </w:abstractNum>
  <w:abstractNum w:abstractNumId="26" w15:restartNumberingAfterBreak="0">
    <w:nsid w:val="6C0E3335"/>
    <w:multiLevelType w:val="hybridMultilevel"/>
    <w:tmpl w:val="97866682"/>
    <w:lvl w:ilvl="0" w:tplc="0254C88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113785891">
    <w:abstractNumId w:val="4"/>
  </w:num>
  <w:num w:numId="2" w16cid:durableId="1908151036">
    <w:abstractNumId w:val="28"/>
  </w:num>
  <w:num w:numId="3" w16cid:durableId="711731444">
    <w:abstractNumId w:val="2"/>
  </w:num>
  <w:num w:numId="4" w16cid:durableId="446004886">
    <w:abstractNumId w:val="8"/>
  </w:num>
  <w:num w:numId="5" w16cid:durableId="829062639">
    <w:abstractNumId w:val="19"/>
  </w:num>
  <w:num w:numId="6" w16cid:durableId="535003094">
    <w:abstractNumId w:val="27"/>
  </w:num>
  <w:num w:numId="7" w16cid:durableId="1112821851">
    <w:abstractNumId w:val="17"/>
  </w:num>
  <w:num w:numId="8" w16cid:durableId="510070378">
    <w:abstractNumId w:val="29"/>
  </w:num>
  <w:num w:numId="9" w16cid:durableId="1133910168">
    <w:abstractNumId w:val="14"/>
  </w:num>
  <w:num w:numId="10" w16cid:durableId="1568028244">
    <w:abstractNumId w:val="16"/>
  </w:num>
  <w:num w:numId="11" w16cid:durableId="1890456080">
    <w:abstractNumId w:val="30"/>
  </w:num>
  <w:num w:numId="12" w16cid:durableId="516888128">
    <w:abstractNumId w:val="0"/>
  </w:num>
  <w:num w:numId="13" w16cid:durableId="1428692278">
    <w:abstractNumId w:val="7"/>
  </w:num>
  <w:num w:numId="14" w16cid:durableId="1669673004">
    <w:abstractNumId w:val="18"/>
  </w:num>
  <w:num w:numId="15" w16cid:durableId="20687242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9274996">
    <w:abstractNumId w:val="9"/>
  </w:num>
  <w:num w:numId="17" w16cid:durableId="1621720805">
    <w:abstractNumId w:val="24"/>
  </w:num>
  <w:num w:numId="18" w16cid:durableId="1808013253">
    <w:abstractNumId w:val="3"/>
  </w:num>
  <w:num w:numId="19" w16cid:durableId="597950915">
    <w:abstractNumId w:val="15"/>
  </w:num>
  <w:num w:numId="20" w16cid:durableId="851840790">
    <w:abstractNumId w:val="11"/>
  </w:num>
  <w:num w:numId="21" w16cid:durableId="1722096921">
    <w:abstractNumId w:val="22"/>
  </w:num>
  <w:num w:numId="22" w16cid:durableId="1864396570">
    <w:abstractNumId w:val="13"/>
  </w:num>
  <w:num w:numId="23" w16cid:durableId="236985057">
    <w:abstractNumId w:val="21"/>
  </w:num>
  <w:num w:numId="24" w16cid:durableId="1501894968">
    <w:abstractNumId w:val="23"/>
  </w:num>
  <w:num w:numId="25" w16cid:durableId="974679771">
    <w:abstractNumId w:val="25"/>
  </w:num>
  <w:num w:numId="26" w16cid:durableId="670723017">
    <w:abstractNumId w:val="26"/>
  </w:num>
  <w:num w:numId="27" w16cid:durableId="122161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34236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6993293">
    <w:abstractNumId w:val="20"/>
  </w:num>
  <w:num w:numId="30" w16cid:durableId="1193155156">
    <w:abstractNumId w:val="5"/>
  </w:num>
  <w:num w:numId="31" w16cid:durableId="11145169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Henrique de Araujo">
    <w15:presenceInfo w15:providerId="None" w15:userId="Carlos Henrique de Arauj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0814"/>
    <w:rsid w:val="0000089C"/>
    <w:rsid w:val="0000106C"/>
    <w:rsid w:val="00001351"/>
    <w:rsid w:val="00001531"/>
    <w:rsid w:val="000028B1"/>
    <w:rsid w:val="000037FC"/>
    <w:rsid w:val="00004444"/>
    <w:rsid w:val="000047FA"/>
    <w:rsid w:val="00005A91"/>
    <w:rsid w:val="0000687A"/>
    <w:rsid w:val="00006C36"/>
    <w:rsid w:val="00007BE6"/>
    <w:rsid w:val="00010154"/>
    <w:rsid w:val="00010628"/>
    <w:rsid w:val="00011473"/>
    <w:rsid w:val="0001152C"/>
    <w:rsid w:val="00012756"/>
    <w:rsid w:val="000139FD"/>
    <w:rsid w:val="000146B3"/>
    <w:rsid w:val="000147F5"/>
    <w:rsid w:val="00014A04"/>
    <w:rsid w:val="00015362"/>
    <w:rsid w:val="0001633A"/>
    <w:rsid w:val="00017F8F"/>
    <w:rsid w:val="000200DB"/>
    <w:rsid w:val="0002071C"/>
    <w:rsid w:val="00020BB9"/>
    <w:rsid w:val="00021515"/>
    <w:rsid w:val="0002168F"/>
    <w:rsid w:val="000218D8"/>
    <w:rsid w:val="000221A2"/>
    <w:rsid w:val="000221F9"/>
    <w:rsid w:val="000227A8"/>
    <w:rsid w:val="00023193"/>
    <w:rsid w:val="000233B2"/>
    <w:rsid w:val="000234F2"/>
    <w:rsid w:val="000250B6"/>
    <w:rsid w:val="000259A5"/>
    <w:rsid w:val="000259CF"/>
    <w:rsid w:val="00025C22"/>
    <w:rsid w:val="0002626D"/>
    <w:rsid w:val="00026964"/>
    <w:rsid w:val="00027F9A"/>
    <w:rsid w:val="00030A02"/>
    <w:rsid w:val="00030A16"/>
    <w:rsid w:val="00030B22"/>
    <w:rsid w:val="000315FB"/>
    <w:rsid w:val="00032BB0"/>
    <w:rsid w:val="00032C42"/>
    <w:rsid w:val="000334D0"/>
    <w:rsid w:val="00033552"/>
    <w:rsid w:val="00033B31"/>
    <w:rsid w:val="000342AF"/>
    <w:rsid w:val="000348C2"/>
    <w:rsid w:val="00034DBC"/>
    <w:rsid w:val="00035661"/>
    <w:rsid w:val="000364F6"/>
    <w:rsid w:val="00040FC7"/>
    <w:rsid w:val="00041583"/>
    <w:rsid w:val="000416A4"/>
    <w:rsid w:val="00042904"/>
    <w:rsid w:val="00042BB9"/>
    <w:rsid w:val="00042DC7"/>
    <w:rsid w:val="000432CE"/>
    <w:rsid w:val="00044791"/>
    <w:rsid w:val="00044FFB"/>
    <w:rsid w:val="00045840"/>
    <w:rsid w:val="00046475"/>
    <w:rsid w:val="000466B3"/>
    <w:rsid w:val="0004690F"/>
    <w:rsid w:val="00047028"/>
    <w:rsid w:val="000471E5"/>
    <w:rsid w:val="00050509"/>
    <w:rsid w:val="0005073D"/>
    <w:rsid w:val="00051B4F"/>
    <w:rsid w:val="0005378C"/>
    <w:rsid w:val="00053855"/>
    <w:rsid w:val="000539B9"/>
    <w:rsid w:val="00054EF3"/>
    <w:rsid w:val="000550E1"/>
    <w:rsid w:val="000550E7"/>
    <w:rsid w:val="00055486"/>
    <w:rsid w:val="00055F97"/>
    <w:rsid w:val="000561D7"/>
    <w:rsid w:val="000565B8"/>
    <w:rsid w:val="00056B51"/>
    <w:rsid w:val="00056DEF"/>
    <w:rsid w:val="00057883"/>
    <w:rsid w:val="00060180"/>
    <w:rsid w:val="000618AB"/>
    <w:rsid w:val="000629B8"/>
    <w:rsid w:val="00063B5E"/>
    <w:rsid w:val="00064884"/>
    <w:rsid w:val="00064E30"/>
    <w:rsid w:val="000652C1"/>
    <w:rsid w:val="000656DF"/>
    <w:rsid w:val="00065788"/>
    <w:rsid w:val="0006637C"/>
    <w:rsid w:val="000678AA"/>
    <w:rsid w:val="000708A7"/>
    <w:rsid w:val="00070F3E"/>
    <w:rsid w:val="00070FFB"/>
    <w:rsid w:val="000717D0"/>
    <w:rsid w:val="00071AEB"/>
    <w:rsid w:val="00072324"/>
    <w:rsid w:val="0007302A"/>
    <w:rsid w:val="00073E9C"/>
    <w:rsid w:val="000744A1"/>
    <w:rsid w:val="000745A3"/>
    <w:rsid w:val="00074A22"/>
    <w:rsid w:val="000760B5"/>
    <w:rsid w:val="00076F23"/>
    <w:rsid w:val="0007731D"/>
    <w:rsid w:val="00077C5A"/>
    <w:rsid w:val="00081CBE"/>
    <w:rsid w:val="0008231D"/>
    <w:rsid w:val="000827AA"/>
    <w:rsid w:val="00083052"/>
    <w:rsid w:val="00084123"/>
    <w:rsid w:val="000842B8"/>
    <w:rsid w:val="00084757"/>
    <w:rsid w:val="00084E64"/>
    <w:rsid w:val="00086446"/>
    <w:rsid w:val="00086DF2"/>
    <w:rsid w:val="00086E23"/>
    <w:rsid w:val="00086F5F"/>
    <w:rsid w:val="000873C1"/>
    <w:rsid w:val="00087D2A"/>
    <w:rsid w:val="0009110C"/>
    <w:rsid w:val="00091BA8"/>
    <w:rsid w:val="00091F7D"/>
    <w:rsid w:val="00092540"/>
    <w:rsid w:val="00093ED8"/>
    <w:rsid w:val="00094921"/>
    <w:rsid w:val="000952BD"/>
    <w:rsid w:val="00096E3A"/>
    <w:rsid w:val="00096FBE"/>
    <w:rsid w:val="00097640"/>
    <w:rsid w:val="00097740"/>
    <w:rsid w:val="00097D4E"/>
    <w:rsid w:val="00097E04"/>
    <w:rsid w:val="000A076A"/>
    <w:rsid w:val="000A0AB0"/>
    <w:rsid w:val="000A0B91"/>
    <w:rsid w:val="000A0C7F"/>
    <w:rsid w:val="000A0ED0"/>
    <w:rsid w:val="000A1143"/>
    <w:rsid w:val="000A145F"/>
    <w:rsid w:val="000A19EF"/>
    <w:rsid w:val="000A1CF5"/>
    <w:rsid w:val="000A1FF5"/>
    <w:rsid w:val="000A2065"/>
    <w:rsid w:val="000A27EB"/>
    <w:rsid w:val="000A29DF"/>
    <w:rsid w:val="000A3BE2"/>
    <w:rsid w:val="000A437E"/>
    <w:rsid w:val="000A4885"/>
    <w:rsid w:val="000A49EA"/>
    <w:rsid w:val="000A5264"/>
    <w:rsid w:val="000A560B"/>
    <w:rsid w:val="000A6D03"/>
    <w:rsid w:val="000A767A"/>
    <w:rsid w:val="000B019E"/>
    <w:rsid w:val="000B033A"/>
    <w:rsid w:val="000B0FB8"/>
    <w:rsid w:val="000B11FE"/>
    <w:rsid w:val="000B2529"/>
    <w:rsid w:val="000B4044"/>
    <w:rsid w:val="000B452D"/>
    <w:rsid w:val="000B4CAD"/>
    <w:rsid w:val="000B534E"/>
    <w:rsid w:val="000B5523"/>
    <w:rsid w:val="000B595E"/>
    <w:rsid w:val="000B679F"/>
    <w:rsid w:val="000B769E"/>
    <w:rsid w:val="000B7A95"/>
    <w:rsid w:val="000B7B0F"/>
    <w:rsid w:val="000C1BCD"/>
    <w:rsid w:val="000C41F9"/>
    <w:rsid w:val="000C4611"/>
    <w:rsid w:val="000C512E"/>
    <w:rsid w:val="000C5E9B"/>
    <w:rsid w:val="000C61C4"/>
    <w:rsid w:val="000C6391"/>
    <w:rsid w:val="000C678D"/>
    <w:rsid w:val="000C6954"/>
    <w:rsid w:val="000C78C7"/>
    <w:rsid w:val="000C7D6F"/>
    <w:rsid w:val="000D0CD0"/>
    <w:rsid w:val="000D0EF9"/>
    <w:rsid w:val="000D13E1"/>
    <w:rsid w:val="000D13F1"/>
    <w:rsid w:val="000D1E62"/>
    <w:rsid w:val="000D2C04"/>
    <w:rsid w:val="000D4015"/>
    <w:rsid w:val="000D48FF"/>
    <w:rsid w:val="000D6B31"/>
    <w:rsid w:val="000D6DBE"/>
    <w:rsid w:val="000D705A"/>
    <w:rsid w:val="000D73EE"/>
    <w:rsid w:val="000D7947"/>
    <w:rsid w:val="000D7F06"/>
    <w:rsid w:val="000E0216"/>
    <w:rsid w:val="000E187D"/>
    <w:rsid w:val="000E1F6D"/>
    <w:rsid w:val="000E23EC"/>
    <w:rsid w:val="000E3D8F"/>
    <w:rsid w:val="000E4BC0"/>
    <w:rsid w:val="000E4D06"/>
    <w:rsid w:val="000E515C"/>
    <w:rsid w:val="000E5DDC"/>
    <w:rsid w:val="000E67A2"/>
    <w:rsid w:val="000E67CA"/>
    <w:rsid w:val="000E68E0"/>
    <w:rsid w:val="000E6E60"/>
    <w:rsid w:val="000E729B"/>
    <w:rsid w:val="000E78DC"/>
    <w:rsid w:val="000E7BE6"/>
    <w:rsid w:val="000F01CF"/>
    <w:rsid w:val="000F0BC7"/>
    <w:rsid w:val="000F15AA"/>
    <w:rsid w:val="000F20F4"/>
    <w:rsid w:val="000F2470"/>
    <w:rsid w:val="000F2A68"/>
    <w:rsid w:val="000F2BF2"/>
    <w:rsid w:val="000F2FFE"/>
    <w:rsid w:val="000F325E"/>
    <w:rsid w:val="000F3E12"/>
    <w:rsid w:val="000F4372"/>
    <w:rsid w:val="000F4BD9"/>
    <w:rsid w:val="000F4C75"/>
    <w:rsid w:val="000F4C9A"/>
    <w:rsid w:val="000F53DC"/>
    <w:rsid w:val="000F5523"/>
    <w:rsid w:val="000F56DF"/>
    <w:rsid w:val="000F67A0"/>
    <w:rsid w:val="000F717B"/>
    <w:rsid w:val="000F73DD"/>
    <w:rsid w:val="000F7893"/>
    <w:rsid w:val="001003DC"/>
    <w:rsid w:val="0010073E"/>
    <w:rsid w:val="00100DDD"/>
    <w:rsid w:val="00100F01"/>
    <w:rsid w:val="0010109B"/>
    <w:rsid w:val="001014F9"/>
    <w:rsid w:val="00101686"/>
    <w:rsid w:val="001025E6"/>
    <w:rsid w:val="001028A9"/>
    <w:rsid w:val="00102FBB"/>
    <w:rsid w:val="0010319E"/>
    <w:rsid w:val="001033F4"/>
    <w:rsid w:val="00103CA8"/>
    <w:rsid w:val="00104C97"/>
    <w:rsid w:val="00105F3E"/>
    <w:rsid w:val="001068D5"/>
    <w:rsid w:val="001069C4"/>
    <w:rsid w:val="001071D9"/>
    <w:rsid w:val="00107251"/>
    <w:rsid w:val="001101B7"/>
    <w:rsid w:val="001109E1"/>
    <w:rsid w:val="00111DDA"/>
    <w:rsid w:val="00112B7D"/>
    <w:rsid w:val="00112FF7"/>
    <w:rsid w:val="00113692"/>
    <w:rsid w:val="00113996"/>
    <w:rsid w:val="00114AD8"/>
    <w:rsid w:val="00114AE6"/>
    <w:rsid w:val="00114CD8"/>
    <w:rsid w:val="00114D04"/>
    <w:rsid w:val="00115D97"/>
    <w:rsid w:val="00116074"/>
    <w:rsid w:val="001164A1"/>
    <w:rsid w:val="00116721"/>
    <w:rsid w:val="0011782A"/>
    <w:rsid w:val="00120B20"/>
    <w:rsid w:val="00121E2C"/>
    <w:rsid w:val="00122141"/>
    <w:rsid w:val="00122852"/>
    <w:rsid w:val="00122AFE"/>
    <w:rsid w:val="00122CF7"/>
    <w:rsid w:val="001230D5"/>
    <w:rsid w:val="001234EE"/>
    <w:rsid w:val="0012361F"/>
    <w:rsid w:val="00123D83"/>
    <w:rsid w:val="00123E39"/>
    <w:rsid w:val="00124988"/>
    <w:rsid w:val="0012571D"/>
    <w:rsid w:val="001257D6"/>
    <w:rsid w:val="0012648D"/>
    <w:rsid w:val="001308B4"/>
    <w:rsid w:val="00130C5B"/>
    <w:rsid w:val="00130D4C"/>
    <w:rsid w:val="00131183"/>
    <w:rsid w:val="00131900"/>
    <w:rsid w:val="00131E41"/>
    <w:rsid w:val="00133659"/>
    <w:rsid w:val="001338C6"/>
    <w:rsid w:val="00133994"/>
    <w:rsid w:val="00134064"/>
    <w:rsid w:val="00134226"/>
    <w:rsid w:val="00134BB5"/>
    <w:rsid w:val="001352F1"/>
    <w:rsid w:val="00135AD1"/>
    <w:rsid w:val="00137D0C"/>
    <w:rsid w:val="00140434"/>
    <w:rsid w:val="00140737"/>
    <w:rsid w:val="00140BEF"/>
    <w:rsid w:val="0014137F"/>
    <w:rsid w:val="00142132"/>
    <w:rsid w:val="00142250"/>
    <w:rsid w:val="0014295C"/>
    <w:rsid w:val="0014295F"/>
    <w:rsid w:val="00143DEA"/>
    <w:rsid w:val="00143F53"/>
    <w:rsid w:val="00143FBD"/>
    <w:rsid w:val="001440B4"/>
    <w:rsid w:val="0014465D"/>
    <w:rsid w:val="0014559E"/>
    <w:rsid w:val="0014569B"/>
    <w:rsid w:val="00145919"/>
    <w:rsid w:val="00145ABF"/>
    <w:rsid w:val="00146C99"/>
    <w:rsid w:val="00147149"/>
    <w:rsid w:val="0014763E"/>
    <w:rsid w:val="00150F49"/>
    <w:rsid w:val="0015112D"/>
    <w:rsid w:val="00151632"/>
    <w:rsid w:val="00151991"/>
    <w:rsid w:val="00151EB3"/>
    <w:rsid w:val="00152AA4"/>
    <w:rsid w:val="0015354B"/>
    <w:rsid w:val="00153629"/>
    <w:rsid w:val="00154295"/>
    <w:rsid w:val="00154A84"/>
    <w:rsid w:val="00154AD1"/>
    <w:rsid w:val="00155288"/>
    <w:rsid w:val="00155F2A"/>
    <w:rsid w:val="00156263"/>
    <w:rsid w:val="00156620"/>
    <w:rsid w:val="00156E2B"/>
    <w:rsid w:val="0016037F"/>
    <w:rsid w:val="00160C94"/>
    <w:rsid w:val="001615EB"/>
    <w:rsid w:val="00162256"/>
    <w:rsid w:val="0016275E"/>
    <w:rsid w:val="001628A0"/>
    <w:rsid w:val="00163589"/>
    <w:rsid w:val="001647A0"/>
    <w:rsid w:val="00165C35"/>
    <w:rsid w:val="00165CFD"/>
    <w:rsid w:val="0016615B"/>
    <w:rsid w:val="001664D0"/>
    <w:rsid w:val="00166688"/>
    <w:rsid w:val="00166D7D"/>
    <w:rsid w:val="0017060E"/>
    <w:rsid w:val="0017085F"/>
    <w:rsid w:val="001709F8"/>
    <w:rsid w:val="00171962"/>
    <w:rsid w:val="00171D2B"/>
    <w:rsid w:val="00172AA6"/>
    <w:rsid w:val="00173F97"/>
    <w:rsid w:val="0017430C"/>
    <w:rsid w:val="001744B7"/>
    <w:rsid w:val="001755ED"/>
    <w:rsid w:val="00175E81"/>
    <w:rsid w:val="0017692D"/>
    <w:rsid w:val="00176CB0"/>
    <w:rsid w:val="0017700D"/>
    <w:rsid w:val="00177692"/>
    <w:rsid w:val="001777E4"/>
    <w:rsid w:val="0017792B"/>
    <w:rsid w:val="00177C2C"/>
    <w:rsid w:val="00177F82"/>
    <w:rsid w:val="0018008E"/>
    <w:rsid w:val="00180634"/>
    <w:rsid w:val="00180AF6"/>
    <w:rsid w:val="00181999"/>
    <w:rsid w:val="00181ED2"/>
    <w:rsid w:val="001822AF"/>
    <w:rsid w:val="001823B6"/>
    <w:rsid w:val="00182900"/>
    <w:rsid w:val="001830E7"/>
    <w:rsid w:val="0018341A"/>
    <w:rsid w:val="00183558"/>
    <w:rsid w:val="00183C48"/>
    <w:rsid w:val="001843C2"/>
    <w:rsid w:val="001845B6"/>
    <w:rsid w:val="001867BF"/>
    <w:rsid w:val="00186C11"/>
    <w:rsid w:val="00187121"/>
    <w:rsid w:val="00187FE5"/>
    <w:rsid w:val="00190D9B"/>
    <w:rsid w:val="00191440"/>
    <w:rsid w:val="001914D1"/>
    <w:rsid w:val="001932F3"/>
    <w:rsid w:val="0019332B"/>
    <w:rsid w:val="001936E9"/>
    <w:rsid w:val="00193FD4"/>
    <w:rsid w:val="001944DB"/>
    <w:rsid w:val="00194841"/>
    <w:rsid w:val="00194968"/>
    <w:rsid w:val="00194C0D"/>
    <w:rsid w:val="001950DC"/>
    <w:rsid w:val="001963C4"/>
    <w:rsid w:val="0019697E"/>
    <w:rsid w:val="001977BD"/>
    <w:rsid w:val="00197977"/>
    <w:rsid w:val="00197E33"/>
    <w:rsid w:val="001A0D15"/>
    <w:rsid w:val="001A15B5"/>
    <w:rsid w:val="001A17FC"/>
    <w:rsid w:val="001A1F72"/>
    <w:rsid w:val="001A23DB"/>
    <w:rsid w:val="001A349C"/>
    <w:rsid w:val="001A4191"/>
    <w:rsid w:val="001A4852"/>
    <w:rsid w:val="001A59A0"/>
    <w:rsid w:val="001A5F9F"/>
    <w:rsid w:val="001A63A7"/>
    <w:rsid w:val="001A7560"/>
    <w:rsid w:val="001A7691"/>
    <w:rsid w:val="001B0379"/>
    <w:rsid w:val="001B03A1"/>
    <w:rsid w:val="001B0648"/>
    <w:rsid w:val="001B105A"/>
    <w:rsid w:val="001B17EA"/>
    <w:rsid w:val="001B17FD"/>
    <w:rsid w:val="001B358B"/>
    <w:rsid w:val="001B3B6C"/>
    <w:rsid w:val="001B3EAD"/>
    <w:rsid w:val="001B3F8A"/>
    <w:rsid w:val="001B42A6"/>
    <w:rsid w:val="001B4E0B"/>
    <w:rsid w:val="001B539E"/>
    <w:rsid w:val="001B5903"/>
    <w:rsid w:val="001B6398"/>
    <w:rsid w:val="001C035C"/>
    <w:rsid w:val="001C038A"/>
    <w:rsid w:val="001C0681"/>
    <w:rsid w:val="001C076E"/>
    <w:rsid w:val="001C0D7C"/>
    <w:rsid w:val="001C0E3D"/>
    <w:rsid w:val="001C160C"/>
    <w:rsid w:val="001C1B33"/>
    <w:rsid w:val="001C1D06"/>
    <w:rsid w:val="001C29C5"/>
    <w:rsid w:val="001C2BB9"/>
    <w:rsid w:val="001C4975"/>
    <w:rsid w:val="001C4DEE"/>
    <w:rsid w:val="001C4F7C"/>
    <w:rsid w:val="001C5D12"/>
    <w:rsid w:val="001C6710"/>
    <w:rsid w:val="001C71E5"/>
    <w:rsid w:val="001D0258"/>
    <w:rsid w:val="001D029E"/>
    <w:rsid w:val="001D05A4"/>
    <w:rsid w:val="001D0825"/>
    <w:rsid w:val="001D1153"/>
    <w:rsid w:val="001D19D9"/>
    <w:rsid w:val="001D1E1A"/>
    <w:rsid w:val="001D2E0D"/>
    <w:rsid w:val="001D3054"/>
    <w:rsid w:val="001D3175"/>
    <w:rsid w:val="001D3515"/>
    <w:rsid w:val="001D360B"/>
    <w:rsid w:val="001D37AD"/>
    <w:rsid w:val="001D3DCE"/>
    <w:rsid w:val="001D40E3"/>
    <w:rsid w:val="001D5259"/>
    <w:rsid w:val="001D57F0"/>
    <w:rsid w:val="001D5C56"/>
    <w:rsid w:val="001D5D6D"/>
    <w:rsid w:val="001D78B3"/>
    <w:rsid w:val="001D7976"/>
    <w:rsid w:val="001E0871"/>
    <w:rsid w:val="001E0CE3"/>
    <w:rsid w:val="001E2385"/>
    <w:rsid w:val="001E261A"/>
    <w:rsid w:val="001E36AE"/>
    <w:rsid w:val="001E38C8"/>
    <w:rsid w:val="001E3A8A"/>
    <w:rsid w:val="001E4059"/>
    <w:rsid w:val="001E46AC"/>
    <w:rsid w:val="001E4957"/>
    <w:rsid w:val="001E4A54"/>
    <w:rsid w:val="001E59F6"/>
    <w:rsid w:val="001E5FD8"/>
    <w:rsid w:val="001E6224"/>
    <w:rsid w:val="001E6831"/>
    <w:rsid w:val="001F0038"/>
    <w:rsid w:val="001F011A"/>
    <w:rsid w:val="001F05CB"/>
    <w:rsid w:val="001F0B34"/>
    <w:rsid w:val="001F11CB"/>
    <w:rsid w:val="001F175C"/>
    <w:rsid w:val="001F3EE2"/>
    <w:rsid w:val="001F3FDC"/>
    <w:rsid w:val="001F4AFD"/>
    <w:rsid w:val="001F64B1"/>
    <w:rsid w:val="001F65F0"/>
    <w:rsid w:val="001F6DD7"/>
    <w:rsid w:val="00200906"/>
    <w:rsid w:val="00200E31"/>
    <w:rsid w:val="00201159"/>
    <w:rsid w:val="00201CA0"/>
    <w:rsid w:val="00203210"/>
    <w:rsid w:val="002034B9"/>
    <w:rsid w:val="00205877"/>
    <w:rsid w:val="00205F48"/>
    <w:rsid w:val="00210E38"/>
    <w:rsid w:val="00212909"/>
    <w:rsid w:val="002131F5"/>
    <w:rsid w:val="002132B2"/>
    <w:rsid w:val="00215264"/>
    <w:rsid w:val="002154A4"/>
    <w:rsid w:val="00215F92"/>
    <w:rsid w:val="00216960"/>
    <w:rsid w:val="00216E05"/>
    <w:rsid w:val="00217560"/>
    <w:rsid w:val="00217CE8"/>
    <w:rsid w:val="0022084E"/>
    <w:rsid w:val="00220C47"/>
    <w:rsid w:val="00220C56"/>
    <w:rsid w:val="00220E0B"/>
    <w:rsid w:val="00221426"/>
    <w:rsid w:val="00221433"/>
    <w:rsid w:val="00222D67"/>
    <w:rsid w:val="002232F7"/>
    <w:rsid w:val="00223B7B"/>
    <w:rsid w:val="00223BED"/>
    <w:rsid w:val="00223E6F"/>
    <w:rsid w:val="002240FE"/>
    <w:rsid w:val="00225456"/>
    <w:rsid w:val="002255E5"/>
    <w:rsid w:val="002255FA"/>
    <w:rsid w:val="002256D5"/>
    <w:rsid w:val="00225BD1"/>
    <w:rsid w:val="00227F64"/>
    <w:rsid w:val="00230146"/>
    <w:rsid w:val="0023018A"/>
    <w:rsid w:val="002318FE"/>
    <w:rsid w:val="00231C92"/>
    <w:rsid w:val="00231F8A"/>
    <w:rsid w:val="00231FCA"/>
    <w:rsid w:val="00232EC9"/>
    <w:rsid w:val="00233028"/>
    <w:rsid w:val="002330AD"/>
    <w:rsid w:val="00233AD0"/>
    <w:rsid w:val="00234518"/>
    <w:rsid w:val="00234560"/>
    <w:rsid w:val="002348EA"/>
    <w:rsid w:val="002352F3"/>
    <w:rsid w:val="00236BAA"/>
    <w:rsid w:val="00236E5D"/>
    <w:rsid w:val="00237019"/>
    <w:rsid w:val="002412A6"/>
    <w:rsid w:val="00241443"/>
    <w:rsid w:val="0024159C"/>
    <w:rsid w:val="002417FE"/>
    <w:rsid w:val="00241A59"/>
    <w:rsid w:val="0024230B"/>
    <w:rsid w:val="00243B9B"/>
    <w:rsid w:val="00243D10"/>
    <w:rsid w:val="00244AE7"/>
    <w:rsid w:val="00244D81"/>
    <w:rsid w:val="00245685"/>
    <w:rsid w:val="00245B5B"/>
    <w:rsid w:val="00245C56"/>
    <w:rsid w:val="00246130"/>
    <w:rsid w:val="002461B3"/>
    <w:rsid w:val="00246240"/>
    <w:rsid w:val="00246A85"/>
    <w:rsid w:val="00247F39"/>
    <w:rsid w:val="00250052"/>
    <w:rsid w:val="002506EB"/>
    <w:rsid w:val="00251113"/>
    <w:rsid w:val="002511BE"/>
    <w:rsid w:val="002515CB"/>
    <w:rsid w:val="00251815"/>
    <w:rsid w:val="0025258F"/>
    <w:rsid w:val="00252BAA"/>
    <w:rsid w:val="00253CF8"/>
    <w:rsid w:val="00253D3E"/>
    <w:rsid w:val="00254495"/>
    <w:rsid w:val="00256639"/>
    <w:rsid w:val="00256989"/>
    <w:rsid w:val="00256E6F"/>
    <w:rsid w:val="002573F6"/>
    <w:rsid w:val="002578F3"/>
    <w:rsid w:val="00257E65"/>
    <w:rsid w:val="00260702"/>
    <w:rsid w:val="002607A6"/>
    <w:rsid w:val="00260FE0"/>
    <w:rsid w:val="002610CA"/>
    <w:rsid w:val="002613EB"/>
    <w:rsid w:val="00261E70"/>
    <w:rsid w:val="00261F91"/>
    <w:rsid w:val="002623AC"/>
    <w:rsid w:val="00263274"/>
    <w:rsid w:val="00263412"/>
    <w:rsid w:val="00263618"/>
    <w:rsid w:val="002637F7"/>
    <w:rsid w:val="002638B3"/>
    <w:rsid w:val="00264185"/>
    <w:rsid w:val="002641CB"/>
    <w:rsid w:val="0026422D"/>
    <w:rsid w:val="00264274"/>
    <w:rsid w:val="00264BFC"/>
    <w:rsid w:val="002656D0"/>
    <w:rsid w:val="00265792"/>
    <w:rsid w:val="00265D61"/>
    <w:rsid w:val="00266A47"/>
    <w:rsid w:val="002709F2"/>
    <w:rsid w:val="00270ECF"/>
    <w:rsid w:val="00271524"/>
    <w:rsid w:val="002716AF"/>
    <w:rsid w:val="00271C97"/>
    <w:rsid w:val="00271E38"/>
    <w:rsid w:val="00272B49"/>
    <w:rsid w:val="00272B65"/>
    <w:rsid w:val="00272C8F"/>
    <w:rsid w:val="00274F1A"/>
    <w:rsid w:val="00276F3E"/>
    <w:rsid w:val="00277B96"/>
    <w:rsid w:val="00277FCD"/>
    <w:rsid w:val="0028086D"/>
    <w:rsid w:val="00280E5E"/>
    <w:rsid w:val="00280FD3"/>
    <w:rsid w:val="00281EB0"/>
    <w:rsid w:val="00281F92"/>
    <w:rsid w:val="002825C1"/>
    <w:rsid w:val="00282A51"/>
    <w:rsid w:val="00282DB8"/>
    <w:rsid w:val="00282F4F"/>
    <w:rsid w:val="00282FB8"/>
    <w:rsid w:val="00284A61"/>
    <w:rsid w:val="00284A98"/>
    <w:rsid w:val="00284E52"/>
    <w:rsid w:val="00285310"/>
    <w:rsid w:val="00285F5D"/>
    <w:rsid w:val="002901E0"/>
    <w:rsid w:val="00290421"/>
    <w:rsid w:val="002913E5"/>
    <w:rsid w:val="002914AE"/>
    <w:rsid w:val="0029151B"/>
    <w:rsid w:val="00291B22"/>
    <w:rsid w:val="00291BFD"/>
    <w:rsid w:val="0029217C"/>
    <w:rsid w:val="00293013"/>
    <w:rsid w:val="00293232"/>
    <w:rsid w:val="0029324D"/>
    <w:rsid w:val="00293518"/>
    <w:rsid w:val="00293998"/>
    <w:rsid w:val="00293F15"/>
    <w:rsid w:val="002949E7"/>
    <w:rsid w:val="00294A11"/>
    <w:rsid w:val="00294A83"/>
    <w:rsid w:val="0029549F"/>
    <w:rsid w:val="00296DC7"/>
    <w:rsid w:val="0029780B"/>
    <w:rsid w:val="00297B01"/>
    <w:rsid w:val="002A1488"/>
    <w:rsid w:val="002A1816"/>
    <w:rsid w:val="002A1B65"/>
    <w:rsid w:val="002A1E7C"/>
    <w:rsid w:val="002A2AB0"/>
    <w:rsid w:val="002A2C93"/>
    <w:rsid w:val="002A3E30"/>
    <w:rsid w:val="002A3E44"/>
    <w:rsid w:val="002A41E3"/>
    <w:rsid w:val="002A424D"/>
    <w:rsid w:val="002A44E5"/>
    <w:rsid w:val="002A48CE"/>
    <w:rsid w:val="002A5342"/>
    <w:rsid w:val="002A554E"/>
    <w:rsid w:val="002A5775"/>
    <w:rsid w:val="002A5A08"/>
    <w:rsid w:val="002A5B9A"/>
    <w:rsid w:val="002A6222"/>
    <w:rsid w:val="002A6EFA"/>
    <w:rsid w:val="002A70A0"/>
    <w:rsid w:val="002A7262"/>
    <w:rsid w:val="002A7385"/>
    <w:rsid w:val="002A7BAB"/>
    <w:rsid w:val="002B0728"/>
    <w:rsid w:val="002B0890"/>
    <w:rsid w:val="002B1721"/>
    <w:rsid w:val="002B192F"/>
    <w:rsid w:val="002B2013"/>
    <w:rsid w:val="002B2A99"/>
    <w:rsid w:val="002B2AAC"/>
    <w:rsid w:val="002B53B8"/>
    <w:rsid w:val="002B6151"/>
    <w:rsid w:val="002B76CE"/>
    <w:rsid w:val="002C02E0"/>
    <w:rsid w:val="002C1776"/>
    <w:rsid w:val="002C1F56"/>
    <w:rsid w:val="002C2568"/>
    <w:rsid w:val="002C25FF"/>
    <w:rsid w:val="002C2C8E"/>
    <w:rsid w:val="002C396D"/>
    <w:rsid w:val="002C3EE3"/>
    <w:rsid w:val="002C448F"/>
    <w:rsid w:val="002C4BA3"/>
    <w:rsid w:val="002C5705"/>
    <w:rsid w:val="002C57DA"/>
    <w:rsid w:val="002C5BC0"/>
    <w:rsid w:val="002C79D0"/>
    <w:rsid w:val="002C7E1E"/>
    <w:rsid w:val="002D00EA"/>
    <w:rsid w:val="002D0592"/>
    <w:rsid w:val="002D0C68"/>
    <w:rsid w:val="002D34A8"/>
    <w:rsid w:val="002D368A"/>
    <w:rsid w:val="002D3825"/>
    <w:rsid w:val="002D3B63"/>
    <w:rsid w:val="002D3C7F"/>
    <w:rsid w:val="002D3CD3"/>
    <w:rsid w:val="002D3F7B"/>
    <w:rsid w:val="002D40DF"/>
    <w:rsid w:val="002D4D1A"/>
    <w:rsid w:val="002D555C"/>
    <w:rsid w:val="002D5929"/>
    <w:rsid w:val="002D65EA"/>
    <w:rsid w:val="002D69B2"/>
    <w:rsid w:val="002D7E84"/>
    <w:rsid w:val="002E1F46"/>
    <w:rsid w:val="002E313E"/>
    <w:rsid w:val="002E4034"/>
    <w:rsid w:val="002E448A"/>
    <w:rsid w:val="002E4EBF"/>
    <w:rsid w:val="002E5140"/>
    <w:rsid w:val="002E520F"/>
    <w:rsid w:val="002E566E"/>
    <w:rsid w:val="002E647D"/>
    <w:rsid w:val="002E6C3E"/>
    <w:rsid w:val="002E72AF"/>
    <w:rsid w:val="002F010A"/>
    <w:rsid w:val="002F0854"/>
    <w:rsid w:val="002F08C2"/>
    <w:rsid w:val="002F0E47"/>
    <w:rsid w:val="002F1E5F"/>
    <w:rsid w:val="002F272C"/>
    <w:rsid w:val="002F2848"/>
    <w:rsid w:val="002F2934"/>
    <w:rsid w:val="002F2EAC"/>
    <w:rsid w:val="002F3765"/>
    <w:rsid w:val="002F3925"/>
    <w:rsid w:val="002F42D5"/>
    <w:rsid w:val="002F4EFA"/>
    <w:rsid w:val="002F6A61"/>
    <w:rsid w:val="002F72FF"/>
    <w:rsid w:val="002F75A0"/>
    <w:rsid w:val="002F77F7"/>
    <w:rsid w:val="00300B20"/>
    <w:rsid w:val="00301F4D"/>
    <w:rsid w:val="0030219E"/>
    <w:rsid w:val="0030327F"/>
    <w:rsid w:val="003037C4"/>
    <w:rsid w:val="00304C7D"/>
    <w:rsid w:val="00305F24"/>
    <w:rsid w:val="00306306"/>
    <w:rsid w:val="003063B9"/>
    <w:rsid w:val="00307011"/>
    <w:rsid w:val="00307241"/>
    <w:rsid w:val="00307BD3"/>
    <w:rsid w:val="00307C3E"/>
    <w:rsid w:val="00307C60"/>
    <w:rsid w:val="003109BE"/>
    <w:rsid w:val="00310EA4"/>
    <w:rsid w:val="0031107E"/>
    <w:rsid w:val="00311219"/>
    <w:rsid w:val="003113D9"/>
    <w:rsid w:val="003119CE"/>
    <w:rsid w:val="00312102"/>
    <w:rsid w:val="00313A20"/>
    <w:rsid w:val="00314264"/>
    <w:rsid w:val="00314540"/>
    <w:rsid w:val="00314676"/>
    <w:rsid w:val="00314AC1"/>
    <w:rsid w:val="003155E8"/>
    <w:rsid w:val="00315F24"/>
    <w:rsid w:val="00316DD3"/>
    <w:rsid w:val="003175F1"/>
    <w:rsid w:val="00320058"/>
    <w:rsid w:val="00320846"/>
    <w:rsid w:val="003215EC"/>
    <w:rsid w:val="0032182B"/>
    <w:rsid w:val="00321C04"/>
    <w:rsid w:val="00321D31"/>
    <w:rsid w:val="00321FF7"/>
    <w:rsid w:val="00322750"/>
    <w:rsid w:val="00322905"/>
    <w:rsid w:val="00322FF1"/>
    <w:rsid w:val="00323170"/>
    <w:rsid w:val="0032359D"/>
    <w:rsid w:val="003244A0"/>
    <w:rsid w:val="003255B2"/>
    <w:rsid w:val="00325A6A"/>
    <w:rsid w:val="00327088"/>
    <w:rsid w:val="0032711A"/>
    <w:rsid w:val="00327856"/>
    <w:rsid w:val="003302FC"/>
    <w:rsid w:val="0033193F"/>
    <w:rsid w:val="00332777"/>
    <w:rsid w:val="00332AA7"/>
    <w:rsid w:val="00333053"/>
    <w:rsid w:val="0033308F"/>
    <w:rsid w:val="0033320C"/>
    <w:rsid w:val="00333654"/>
    <w:rsid w:val="0033416D"/>
    <w:rsid w:val="003349F3"/>
    <w:rsid w:val="00334D3D"/>
    <w:rsid w:val="003351E5"/>
    <w:rsid w:val="0033548D"/>
    <w:rsid w:val="00336F4A"/>
    <w:rsid w:val="0033775F"/>
    <w:rsid w:val="00340695"/>
    <w:rsid w:val="00341E75"/>
    <w:rsid w:val="0034222B"/>
    <w:rsid w:val="003430B6"/>
    <w:rsid w:val="003431CF"/>
    <w:rsid w:val="00343B72"/>
    <w:rsid w:val="00343E96"/>
    <w:rsid w:val="00345696"/>
    <w:rsid w:val="003459CB"/>
    <w:rsid w:val="00345D86"/>
    <w:rsid w:val="00346072"/>
    <w:rsid w:val="003462E2"/>
    <w:rsid w:val="00347E2F"/>
    <w:rsid w:val="00350018"/>
    <w:rsid w:val="003508BD"/>
    <w:rsid w:val="00350EA6"/>
    <w:rsid w:val="00351BE2"/>
    <w:rsid w:val="00351C87"/>
    <w:rsid w:val="003530F9"/>
    <w:rsid w:val="003540DD"/>
    <w:rsid w:val="003542CA"/>
    <w:rsid w:val="00354314"/>
    <w:rsid w:val="00354CC3"/>
    <w:rsid w:val="00355007"/>
    <w:rsid w:val="003568B4"/>
    <w:rsid w:val="00357BDF"/>
    <w:rsid w:val="00360232"/>
    <w:rsid w:val="00361335"/>
    <w:rsid w:val="00361D39"/>
    <w:rsid w:val="003639FD"/>
    <w:rsid w:val="00363A0D"/>
    <w:rsid w:val="00363AD6"/>
    <w:rsid w:val="00363EC2"/>
    <w:rsid w:val="0036431B"/>
    <w:rsid w:val="00364A64"/>
    <w:rsid w:val="003674EB"/>
    <w:rsid w:val="00367751"/>
    <w:rsid w:val="00367966"/>
    <w:rsid w:val="00370225"/>
    <w:rsid w:val="003704D3"/>
    <w:rsid w:val="00370575"/>
    <w:rsid w:val="003716E6"/>
    <w:rsid w:val="003726FF"/>
    <w:rsid w:val="003728A8"/>
    <w:rsid w:val="00372E75"/>
    <w:rsid w:val="00373AC2"/>
    <w:rsid w:val="0037439F"/>
    <w:rsid w:val="003752E5"/>
    <w:rsid w:val="003755D7"/>
    <w:rsid w:val="00375988"/>
    <w:rsid w:val="00376DA2"/>
    <w:rsid w:val="0037704F"/>
    <w:rsid w:val="00377267"/>
    <w:rsid w:val="0038055A"/>
    <w:rsid w:val="003806FC"/>
    <w:rsid w:val="00380F31"/>
    <w:rsid w:val="0038115B"/>
    <w:rsid w:val="0038152A"/>
    <w:rsid w:val="00381E21"/>
    <w:rsid w:val="00381EC1"/>
    <w:rsid w:val="00383E4F"/>
    <w:rsid w:val="003841D4"/>
    <w:rsid w:val="00384B60"/>
    <w:rsid w:val="003850EF"/>
    <w:rsid w:val="00387CEF"/>
    <w:rsid w:val="00390393"/>
    <w:rsid w:val="00390A4F"/>
    <w:rsid w:val="00391B93"/>
    <w:rsid w:val="00391C45"/>
    <w:rsid w:val="00391D87"/>
    <w:rsid w:val="00392191"/>
    <w:rsid w:val="003928FC"/>
    <w:rsid w:val="00392A69"/>
    <w:rsid w:val="003934D4"/>
    <w:rsid w:val="00394735"/>
    <w:rsid w:val="00394915"/>
    <w:rsid w:val="00395343"/>
    <w:rsid w:val="00395A23"/>
    <w:rsid w:val="003967DF"/>
    <w:rsid w:val="00396A25"/>
    <w:rsid w:val="00396D45"/>
    <w:rsid w:val="0039789A"/>
    <w:rsid w:val="00397F72"/>
    <w:rsid w:val="003A01C9"/>
    <w:rsid w:val="003A116A"/>
    <w:rsid w:val="003A130C"/>
    <w:rsid w:val="003A2BD7"/>
    <w:rsid w:val="003A4399"/>
    <w:rsid w:val="003A46DD"/>
    <w:rsid w:val="003A46E1"/>
    <w:rsid w:val="003A4A8B"/>
    <w:rsid w:val="003A51D8"/>
    <w:rsid w:val="003A57E3"/>
    <w:rsid w:val="003A59CC"/>
    <w:rsid w:val="003A6404"/>
    <w:rsid w:val="003A7381"/>
    <w:rsid w:val="003A75FC"/>
    <w:rsid w:val="003A7CB1"/>
    <w:rsid w:val="003B2719"/>
    <w:rsid w:val="003B2C5C"/>
    <w:rsid w:val="003B3C3D"/>
    <w:rsid w:val="003B42E4"/>
    <w:rsid w:val="003B43FB"/>
    <w:rsid w:val="003B4FC9"/>
    <w:rsid w:val="003B5B66"/>
    <w:rsid w:val="003C1066"/>
    <w:rsid w:val="003C14E4"/>
    <w:rsid w:val="003C16B9"/>
    <w:rsid w:val="003C1786"/>
    <w:rsid w:val="003C17D3"/>
    <w:rsid w:val="003C2098"/>
    <w:rsid w:val="003C237E"/>
    <w:rsid w:val="003C2DFF"/>
    <w:rsid w:val="003C37AD"/>
    <w:rsid w:val="003C3960"/>
    <w:rsid w:val="003C434F"/>
    <w:rsid w:val="003C510F"/>
    <w:rsid w:val="003C554D"/>
    <w:rsid w:val="003C651E"/>
    <w:rsid w:val="003C6B72"/>
    <w:rsid w:val="003C7A79"/>
    <w:rsid w:val="003D087B"/>
    <w:rsid w:val="003D1459"/>
    <w:rsid w:val="003D1D86"/>
    <w:rsid w:val="003D2186"/>
    <w:rsid w:val="003D2CEA"/>
    <w:rsid w:val="003D2D90"/>
    <w:rsid w:val="003D34E0"/>
    <w:rsid w:val="003D3813"/>
    <w:rsid w:val="003D3877"/>
    <w:rsid w:val="003D435E"/>
    <w:rsid w:val="003D44FE"/>
    <w:rsid w:val="003D495A"/>
    <w:rsid w:val="003D5D4A"/>
    <w:rsid w:val="003D6086"/>
    <w:rsid w:val="003D689B"/>
    <w:rsid w:val="003D75AF"/>
    <w:rsid w:val="003D7721"/>
    <w:rsid w:val="003E09B9"/>
    <w:rsid w:val="003E1799"/>
    <w:rsid w:val="003E1CD8"/>
    <w:rsid w:val="003E2222"/>
    <w:rsid w:val="003E247F"/>
    <w:rsid w:val="003E2E00"/>
    <w:rsid w:val="003E3F48"/>
    <w:rsid w:val="003E56CC"/>
    <w:rsid w:val="003E5D10"/>
    <w:rsid w:val="003E6A31"/>
    <w:rsid w:val="003E6B77"/>
    <w:rsid w:val="003E7186"/>
    <w:rsid w:val="003E7410"/>
    <w:rsid w:val="003F1587"/>
    <w:rsid w:val="003F1A9C"/>
    <w:rsid w:val="003F23B0"/>
    <w:rsid w:val="003F298D"/>
    <w:rsid w:val="003F2BDA"/>
    <w:rsid w:val="003F304C"/>
    <w:rsid w:val="003F3681"/>
    <w:rsid w:val="003F4100"/>
    <w:rsid w:val="003F4713"/>
    <w:rsid w:val="003F5567"/>
    <w:rsid w:val="003F5F48"/>
    <w:rsid w:val="003F6412"/>
    <w:rsid w:val="003F7600"/>
    <w:rsid w:val="003F76D7"/>
    <w:rsid w:val="003F7D1C"/>
    <w:rsid w:val="00400AEA"/>
    <w:rsid w:val="004012BC"/>
    <w:rsid w:val="00402433"/>
    <w:rsid w:val="00403EDE"/>
    <w:rsid w:val="00404BCD"/>
    <w:rsid w:val="00404CAE"/>
    <w:rsid w:val="004052E2"/>
    <w:rsid w:val="00406431"/>
    <w:rsid w:val="004118D0"/>
    <w:rsid w:val="00412B78"/>
    <w:rsid w:val="00413B93"/>
    <w:rsid w:val="00413D25"/>
    <w:rsid w:val="00414308"/>
    <w:rsid w:val="004144FE"/>
    <w:rsid w:val="00415189"/>
    <w:rsid w:val="00415410"/>
    <w:rsid w:val="00416501"/>
    <w:rsid w:val="00417B0C"/>
    <w:rsid w:val="00423C20"/>
    <w:rsid w:val="00423EA3"/>
    <w:rsid w:val="00423F51"/>
    <w:rsid w:val="004247B2"/>
    <w:rsid w:val="00425136"/>
    <w:rsid w:val="004262CB"/>
    <w:rsid w:val="004269F8"/>
    <w:rsid w:val="0042717D"/>
    <w:rsid w:val="0042732B"/>
    <w:rsid w:val="0042780A"/>
    <w:rsid w:val="004278A3"/>
    <w:rsid w:val="004302C9"/>
    <w:rsid w:val="00430639"/>
    <w:rsid w:val="00430E0F"/>
    <w:rsid w:val="004313F5"/>
    <w:rsid w:val="00431CDE"/>
    <w:rsid w:val="00431DEE"/>
    <w:rsid w:val="00432BD4"/>
    <w:rsid w:val="00434024"/>
    <w:rsid w:val="004344C7"/>
    <w:rsid w:val="004359A7"/>
    <w:rsid w:val="00435DF5"/>
    <w:rsid w:val="00436006"/>
    <w:rsid w:val="00436D0E"/>
    <w:rsid w:val="00436EE3"/>
    <w:rsid w:val="00440293"/>
    <w:rsid w:val="0044110D"/>
    <w:rsid w:val="00441D86"/>
    <w:rsid w:val="00441F17"/>
    <w:rsid w:val="00443580"/>
    <w:rsid w:val="00443BA6"/>
    <w:rsid w:val="0044432E"/>
    <w:rsid w:val="004444EE"/>
    <w:rsid w:val="004445C7"/>
    <w:rsid w:val="00444820"/>
    <w:rsid w:val="00445572"/>
    <w:rsid w:val="00445E68"/>
    <w:rsid w:val="0044613A"/>
    <w:rsid w:val="00446288"/>
    <w:rsid w:val="00446378"/>
    <w:rsid w:val="00446CF2"/>
    <w:rsid w:val="00446F12"/>
    <w:rsid w:val="0044714C"/>
    <w:rsid w:val="004471F8"/>
    <w:rsid w:val="00447788"/>
    <w:rsid w:val="00450CB6"/>
    <w:rsid w:val="00450E66"/>
    <w:rsid w:val="00450E93"/>
    <w:rsid w:val="0045144E"/>
    <w:rsid w:val="00451512"/>
    <w:rsid w:val="004515A6"/>
    <w:rsid w:val="00451765"/>
    <w:rsid w:val="004519C6"/>
    <w:rsid w:val="00451CC7"/>
    <w:rsid w:val="00452A60"/>
    <w:rsid w:val="004534F7"/>
    <w:rsid w:val="00453AEF"/>
    <w:rsid w:val="00453FEB"/>
    <w:rsid w:val="004546D4"/>
    <w:rsid w:val="00457304"/>
    <w:rsid w:val="00457B59"/>
    <w:rsid w:val="00457D40"/>
    <w:rsid w:val="00460D77"/>
    <w:rsid w:val="00460EB4"/>
    <w:rsid w:val="004621DD"/>
    <w:rsid w:val="00462A91"/>
    <w:rsid w:val="004637E0"/>
    <w:rsid w:val="00463FD5"/>
    <w:rsid w:val="0046401B"/>
    <w:rsid w:val="00464EBE"/>
    <w:rsid w:val="0046530B"/>
    <w:rsid w:val="00471774"/>
    <w:rsid w:val="0047271B"/>
    <w:rsid w:val="004735E7"/>
    <w:rsid w:val="004739E1"/>
    <w:rsid w:val="0047427F"/>
    <w:rsid w:val="0047432D"/>
    <w:rsid w:val="0047446E"/>
    <w:rsid w:val="00477033"/>
    <w:rsid w:val="00477137"/>
    <w:rsid w:val="0047718B"/>
    <w:rsid w:val="00477606"/>
    <w:rsid w:val="0047773A"/>
    <w:rsid w:val="0048040F"/>
    <w:rsid w:val="00480700"/>
    <w:rsid w:val="004819EF"/>
    <w:rsid w:val="0048205C"/>
    <w:rsid w:val="00482231"/>
    <w:rsid w:val="00482888"/>
    <w:rsid w:val="00484717"/>
    <w:rsid w:val="0048532D"/>
    <w:rsid w:val="004857EF"/>
    <w:rsid w:val="00485C49"/>
    <w:rsid w:val="00486215"/>
    <w:rsid w:val="00486B8F"/>
    <w:rsid w:val="004871E1"/>
    <w:rsid w:val="00490219"/>
    <w:rsid w:val="00490533"/>
    <w:rsid w:val="00490901"/>
    <w:rsid w:val="00491004"/>
    <w:rsid w:val="00491317"/>
    <w:rsid w:val="00491965"/>
    <w:rsid w:val="0049200C"/>
    <w:rsid w:val="0049236B"/>
    <w:rsid w:val="00492BD9"/>
    <w:rsid w:val="004935EA"/>
    <w:rsid w:val="00493FA9"/>
    <w:rsid w:val="00495255"/>
    <w:rsid w:val="00496D4A"/>
    <w:rsid w:val="00497D38"/>
    <w:rsid w:val="004A0324"/>
    <w:rsid w:val="004A042A"/>
    <w:rsid w:val="004A05E1"/>
    <w:rsid w:val="004A09F9"/>
    <w:rsid w:val="004A124F"/>
    <w:rsid w:val="004A180C"/>
    <w:rsid w:val="004A1BD1"/>
    <w:rsid w:val="004A4FBD"/>
    <w:rsid w:val="004A5911"/>
    <w:rsid w:val="004A6030"/>
    <w:rsid w:val="004A63A6"/>
    <w:rsid w:val="004A698F"/>
    <w:rsid w:val="004A6C56"/>
    <w:rsid w:val="004A7477"/>
    <w:rsid w:val="004A792E"/>
    <w:rsid w:val="004A7CC9"/>
    <w:rsid w:val="004A7DD4"/>
    <w:rsid w:val="004B08B0"/>
    <w:rsid w:val="004B19FC"/>
    <w:rsid w:val="004B1E86"/>
    <w:rsid w:val="004B2F83"/>
    <w:rsid w:val="004B3235"/>
    <w:rsid w:val="004B3502"/>
    <w:rsid w:val="004B3F26"/>
    <w:rsid w:val="004B4285"/>
    <w:rsid w:val="004B42D2"/>
    <w:rsid w:val="004B6733"/>
    <w:rsid w:val="004C0018"/>
    <w:rsid w:val="004C072D"/>
    <w:rsid w:val="004C0B52"/>
    <w:rsid w:val="004C0D52"/>
    <w:rsid w:val="004C153A"/>
    <w:rsid w:val="004C1820"/>
    <w:rsid w:val="004C23CC"/>
    <w:rsid w:val="004C2521"/>
    <w:rsid w:val="004C2899"/>
    <w:rsid w:val="004C2B13"/>
    <w:rsid w:val="004C4EDC"/>
    <w:rsid w:val="004C6295"/>
    <w:rsid w:val="004C64A1"/>
    <w:rsid w:val="004C64C5"/>
    <w:rsid w:val="004D0A77"/>
    <w:rsid w:val="004D0B62"/>
    <w:rsid w:val="004D0D26"/>
    <w:rsid w:val="004D0EB0"/>
    <w:rsid w:val="004D1850"/>
    <w:rsid w:val="004D1B45"/>
    <w:rsid w:val="004D1FB0"/>
    <w:rsid w:val="004D29BD"/>
    <w:rsid w:val="004D3AAD"/>
    <w:rsid w:val="004D4447"/>
    <w:rsid w:val="004D4603"/>
    <w:rsid w:val="004D4CE5"/>
    <w:rsid w:val="004D4D50"/>
    <w:rsid w:val="004D54BC"/>
    <w:rsid w:val="004D633B"/>
    <w:rsid w:val="004D7AEA"/>
    <w:rsid w:val="004D7C90"/>
    <w:rsid w:val="004E05AD"/>
    <w:rsid w:val="004E0A8E"/>
    <w:rsid w:val="004E0E3E"/>
    <w:rsid w:val="004E114A"/>
    <w:rsid w:val="004E120A"/>
    <w:rsid w:val="004E15B8"/>
    <w:rsid w:val="004E2E5E"/>
    <w:rsid w:val="004E5773"/>
    <w:rsid w:val="004E58AE"/>
    <w:rsid w:val="004E6571"/>
    <w:rsid w:val="004E6ACC"/>
    <w:rsid w:val="004E777C"/>
    <w:rsid w:val="004F091F"/>
    <w:rsid w:val="004F0F96"/>
    <w:rsid w:val="004F2072"/>
    <w:rsid w:val="004F2309"/>
    <w:rsid w:val="004F3156"/>
    <w:rsid w:val="004F4731"/>
    <w:rsid w:val="004F4CB9"/>
    <w:rsid w:val="004F5808"/>
    <w:rsid w:val="004F587A"/>
    <w:rsid w:val="004F600C"/>
    <w:rsid w:val="004F6D23"/>
    <w:rsid w:val="004F759B"/>
    <w:rsid w:val="004F7E50"/>
    <w:rsid w:val="00500560"/>
    <w:rsid w:val="00500BAC"/>
    <w:rsid w:val="00500DD1"/>
    <w:rsid w:val="00500F8E"/>
    <w:rsid w:val="005013E5"/>
    <w:rsid w:val="00502D9C"/>
    <w:rsid w:val="00502FCF"/>
    <w:rsid w:val="00503380"/>
    <w:rsid w:val="00503BB3"/>
    <w:rsid w:val="00505730"/>
    <w:rsid w:val="0050587F"/>
    <w:rsid w:val="00506492"/>
    <w:rsid w:val="00506B3C"/>
    <w:rsid w:val="00507930"/>
    <w:rsid w:val="00507A74"/>
    <w:rsid w:val="00510D32"/>
    <w:rsid w:val="00511A61"/>
    <w:rsid w:val="00512A44"/>
    <w:rsid w:val="00512D76"/>
    <w:rsid w:val="00512ED0"/>
    <w:rsid w:val="00513362"/>
    <w:rsid w:val="00514DF6"/>
    <w:rsid w:val="00515415"/>
    <w:rsid w:val="00515F72"/>
    <w:rsid w:val="005161A5"/>
    <w:rsid w:val="00516F67"/>
    <w:rsid w:val="005173A5"/>
    <w:rsid w:val="00520AE5"/>
    <w:rsid w:val="00520B0A"/>
    <w:rsid w:val="00520BEB"/>
    <w:rsid w:val="00521308"/>
    <w:rsid w:val="00521543"/>
    <w:rsid w:val="005217D6"/>
    <w:rsid w:val="00521AF9"/>
    <w:rsid w:val="00521CD3"/>
    <w:rsid w:val="005243B0"/>
    <w:rsid w:val="005243EF"/>
    <w:rsid w:val="00525560"/>
    <w:rsid w:val="005259BB"/>
    <w:rsid w:val="00525E24"/>
    <w:rsid w:val="00526B36"/>
    <w:rsid w:val="00526FFB"/>
    <w:rsid w:val="005271CD"/>
    <w:rsid w:val="00527881"/>
    <w:rsid w:val="00530ECC"/>
    <w:rsid w:val="00531060"/>
    <w:rsid w:val="00531D26"/>
    <w:rsid w:val="00531DA2"/>
    <w:rsid w:val="00532182"/>
    <w:rsid w:val="005330EE"/>
    <w:rsid w:val="00533860"/>
    <w:rsid w:val="00533D57"/>
    <w:rsid w:val="00534141"/>
    <w:rsid w:val="0053438A"/>
    <w:rsid w:val="00535A3F"/>
    <w:rsid w:val="00535EB6"/>
    <w:rsid w:val="00535EEA"/>
    <w:rsid w:val="00535F35"/>
    <w:rsid w:val="00536286"/>
    <w:rsid w:val="005370B4"/>
    <w:rsid w:val="005371B8"/>
    <w:rsid w:val="00540105"/>
    <w:rsid w:val="0054040D"/>
    <w:rsid w:val="005415FE"/>
    <w:rsid w:val="00541DFD"/>
    <w:rsid w:val="00542F9B"/>
    <w:rsid w:val="00543527"/>
    <w:rsid w:val="0054393A"/>
    <w:rsid w:val="005439AA"/>
    <w:rsid w:val="005451C6"/>
    <w:rsid w:val="00545201"/>
    <w:rsid w:val="00545F18"/>
    <w:rsid w:val="00546241"/>
    <w:rsid w:val="0054674A"/>
    <w:rsid w:val="005474EF"/>
    <w:rsid w:val="0055018B"/>
    <w:rsid w:val="005505CA"/>
    <w:rsid w:val="00550CF0"/>
    <w:rsid w:val="00552286"/>
    <w:rsid w:val="0055254E"/>
    <w:rsid w:val="005532C7"/>
    <w:rsid w:val="005536B6"/>
    <w:rsid w:val="00556024"/>
    <w:rsid w:val="00556539"/>
    <w:rsid w:val="005565DB"/>
    <w:rsid w:val="00556E9D"/>
    <w:rsid w:val="0055703D"/>
    <w:rsid w:val="0055764D"/>
    <w:rsid w:val="00557676"/>
    <w:rsid w:val="00557D80"/>
    <w:rsid w:val="005605CC"/>
    <w:rsid w:val="00561289"/>
    <w:rsid w:val="0056272A"/>
    <w:rsid w:val="00562975"/>
    <w:rsid w:val="00562A40"/>
    <w:rsid w:val="00562C51"/>
    <w:rsid w:val="005632E5"/>
    <w:rsid w:val="0056480A"/>
    <w:rsid w:val="00565361"/>
    <w:rsid w:val="005658A8"/>
    <w:rsid w:val="00565993"/>
    <w:rsid w:val="00565C0E"/>
    <w:rsid w:val="00566C79"/>
    <w:rsid w:val="00566F3A"/>
    <w:rsid w:val="00567419"/>
    <w:rsid w:val="00570911"/>
    <w:rsid w:val="00570BCE"/>
    <w:rsid w:val="00571BF3"/>
    <w:rsid w:val="00571E01"/>
    <w:rsid w:val="00571E30"/>
    <w:rsid w:val="005720EE"/>
    <w:rsid w:val="0057295F"/>
    <w:rsid w:val="0057348F"/>
    <w:rsid w:val="00574517"/>
    <w:rsid w:val="00574630"/>
    <w:rsid w:val="00574D4C"/>
    <w:rsid w:val="0057635E"/>
    <w:rsid w:val="0057697B"/>
    <w:rsid w:val="005777D7"/>
    <w:rsid w:val="00577827"/>
    <w:rsid w:val="00577F89"/>
    <w:rsid w:val="00580518"/>
    <w:rsid w:val="005806E3"/>
    <w:rsid w:val="00580CF3"/>
    <w:rsid w:val="0058102C"/>
    <w:rsid w:val="005813E1"/>
    <w:rsid w:val="00581444"/>
    <w:rsid w:val="0058148B"/>
    <w:rsid w:val="00581793"/>
    <w:rsid w:val="0058179F"/>
    <w:rsid w:val="00582696"/>
    <w:rsid w:val="00582A82"/>
    <w:rsid w:val="00583040"/>
    <w:rsid w:val="00583C6D"/>
    <w:rsid w:val="0058438A"/>
    <w:rsid w:val="00585507"/>
    <w:rsid w:val="00586447"/>
    <w:rsid w:val="0058691A"/>
    <w:rsid w:val="005903D5"/>
    <w:rsid w:val="0059069C"/>
    <w:rsid w:val="0059191D"/>
    <w:rsid w:val="00591CE6"/>
    <w:rsid w:val="0059201D"/>
    <w:rsid w:val="005929B5"/>
    <w:rsid w:val="00594CA9"/>
    <w:rsid w:val="00595EE0"/>
    <w:rsid w:val="0059676C"/>
    <w:rsid w:val="005969C5"/>
    <w:rsid w:val="00596E3B"/>
    <w:rsid w:val="00596F84"/>
    <w:rsid w:val="0059740F"/>
    <w:rsid w:val="0059774B"/>
    <w:rsid w:val="005A0501"/>
    <w:rsid w:val="005A2DEF"/>
    <w:rsid w:val="005A31FA"/>
    <w:rsid w:val="005A42AE"/>
    <w:rsid w:val="005A48ED"/>
    <w:rsid w:val="005A4F69"/>
    <w:rsid w:val="005A5DAE"/>
    <w:rsid w:val="005A6B3D"/>
    <w:rsid w:val="005A7937"/>
    <w:rsid w:val="005B14FE"/>
    <w:rsid w:val="005B1E51"/>
    <w:rsid w:val="005B28CE"/>
    <w:rsid w:val="005B43C4"/>
    <w:rsid w:val="005B4D49"/>
    <w:rsid w:val="005B5113"/>
    <w:rsid w:val="005B55B8"/>
    <w:rsid w:val="005B745B"/>
    <w:rsid w:val="005B7706"/>
    <w:rsid w:val="005B7980"/>
    <w:rsid w:val="005B7D3E"/>
    <w:rsid w:val="005C0328"/>
    <w:rsid w:val="005C1052"/>
    <w:rsid w:val="005C1685"/>
    <w:rsid w:val="005C21CF"/>
    <w:rsid w:val="005C23FF"/>
    <w:rsid w:val="005C2429"/>
    <w:rsid w:val="005C2667"/>
    <w:rsid w:val="005C326E"/>
    <w:rsid w:val="005C376E"/>
    <w:rsid w:val="005C3867"/>
    <w:rsid w:val="005C4662"/>
    <w:rsid w:val="005C4766"/>
    <w:rsid w:val="005C47BF"/>
    <w:rsid w:val="005C4D1B"/>
    <w:rsid w:val="005C4EC4"/>
    <w:rsid w:val="005C5A10"/>
    <w:rsid w:val="005C6803"/>
    <w:rsid w:val="005C6815"/>
    <w:rsid w:val="005C7319"/>
    <w:rsid w:val="005C7FEC"/>
    <w:rsid w:val="005D0817"/>
    <w:rsid w:val="005D119B"/>
    <w:rsid w:val="005D125E"/>
    <w:rsid w:val="005D2D89"/>
    <w:rsid w:val="005D3550"/>
    <w:rsid w:val="005D35D1"/>
    <w:rsid w:val="005D37E5"/>
    <w:rsid w:val="005D3A19"/>
    <w:rsid w:val="005D3F9F"/>
    <w:rsid w:val="005D40BF"/>
    <w:rsid w:val="005D4A32"/>
    <w:rsid w:val="005D52A3"/>
    <w:rsid w:val="005D534C"/>
    <w:rsid w:val="005D5CFF"/>
    <w:rsid w:val="005D5E99"/>
    <w:rsid w:val="005D5F15"/>
    <w:rsid w:val="005D65FF"/>
    <w:rsid w:val="005D66EF"/>
    <w:rsid w:val="005E00BC"/>
    <w:rsid w:val="005E01A6"/>
    <w:rsid w:val="005E0888"/>
    <w:rsid w:val="005E0ECC"/>
    <w:rsid w:val="005E11C0"/>
    <w:rsid w:val="005E1258"/>
    <w:rsid w:val="005E2081"/>
    <w:rsid w:val="005E2A44"/>
    <w:rsid w:val="005E30E2"/>
    <w:rsid w:val="005E40E1"/>
    <w:rsid w:val="005E46A9"/>
    <w:rsid w:val="005E6433"/>
    <w:rsid w:val="005E6BAF"/>
    <w:rsid w:val="005E7490"/>
    <w:rsid w:val="005F028A"/>
    <w:rsid w:val="005F0BC1"/>
    <w:rsid w:val="005F0CC2"/>
    <w:rsid w:val="005F0F16"/>
    <w:rsid w:val="005F0F81"/>
    <w:rsid w:val="005F1677"/>
    <w:rsid w:val="005F1C62"/>
    <w:rsid w:val="005F402B"/>
    <w:rsid w:val="005F49C3"/>
    <w:rsid w:val="005F4AAE"/>
    <w:rsid w:val="005F5D49"/>
    <w:rsid w:val="005F5DC6"/>
    <w:rsid w:val="005F6147"/>
    <w:rsid w:val="005F671F"/>
    <w:rsid w:val="005F7116"/>
    <w:rsid w:val="006013A3"/>
    <w:rsid w:val="00602049"/>
    <w:rsid w:val="006028F8"/>
    <w:rsid w:val="00603336"/>
    <w:rsid w:val="006037F4"/>
    <w:rsid w:val="00603E02"/>
    <w:rsid w:val="00603E6B"/>
    <w:rsid w:val="00604A01"/>
    <w:rsid w:val="00606371"/>
    <w:rsid w:val="00606928"/>
    <w:rsid w:val="006072C8"/>
    <w:rsid w:val="006076DB"/>
    <w:rsid w:val="0061048B"/>
    <w:rsid w:val="0061079B"/>
    <w:rsid w:val="006111B5"/>
    <w:rsid w:val="0061155B"/>
    <w:rsid w:val="00611867"/>
    <w:rsid w:val="00611E62"/>
    <w:rsid w:val="00612339"/>
    <w:rsid w:val="0061253B"/>
    <w:rsid w:val="00612AF4"/>
    <w:rsid w:val="00612F23"/>
    <w:rsid w:val="00613204"/>
    <w:rsid w:val="00613E5A"/>
    <w:rsid w:val="006140F2"/>
    <w:rsid w:val="00616749"/>
    <w:rsid w:val="00616768"/>
    <w:rsid w:val="00617336"/>
    <w:rsid w:val="006174A0"/>
    <w:rsid w:val="0061789E"/>
    <w:rsid w:val="00617A17"/>
    <w:rsid w:val="006203C9"/>
    <w:rsid w:val="006204F1"/>
    <w:rsid w:val="0062073D"/>
    <w:rsid w:val="00620936"/>
    <w:rsid w:val="00620C1B"/>
    <w:rsid w:val="00620F7A"/>
    <w:rsid w:val="00621341"/>
    <w:rsid w:val="00621D0A"/>
    <w:rsid w:val="006222CD"/>
    <w:rsid w:val="00624BF4"/>
    <w:rsid w:val="00624ED5"/>
    <w:rsid w:val="00626B33"/>
    <w:rsid w:val="006273BA"/>
    <w:rsid w:val="00630FD2"/>
    <w:rsid w:val="00630FD6"/>
    <w:rsid w:val="00631239"/>
    <w:rsid w:val="00631786"/>
    <w:rsid w:val="00631CD9"/>
    <w:rsid w:val="00631FE2"/>
    <w:rsid w:val="0063291A"/>
    <w:rsid w:val="00632C50"/>
    <w:rsid w:val="006332FF"/>
    <w:rsid w:val="00634509"/>
    <w:rsid w:val="00634DD5"/>
    <w:rsid w:val="00637105"/>
    <w:rsid w:val="00640C65"/>
    <w:rsid w:val="006420CA"/>
    <w:rsid w:val="006421BB"/>
    <w:rsid w:val="00643628"/>
    <w:rsid w:val="00643B0E"/>
    <w:rsid w:val="00643D4E"/>
    <w:rsid w:val="00644398"/>
    <w:rsid w:val="006443AF"/>
    <w:rsid w:val="00644E2C"/>
    <w:rsid w:val="00645239"/>
    <w:rsid w:val="00645CC8"/>
    <w:rsid w:val="00645CD4"/>
    <w:rsid w:val="0064630C"/>
    <w:rsid w:val="0064690E"/>
    <w:rsid w:val="00646DE5"/>
    <w:rsid w:val="00647E8D"/>
    <w:rsid w:val="006506E9"/>
    <w:rsid w:val="0065286E"/>
    <w:rsid w:val="00654406"/>
    <w:rsid w:val="00654D05"/>
    <w:rsid w:val="00655764"/>
    <w:rsid w:val="0065577B"/>
    <w:rsid w:val="00655AC8"/>
    <w:rsid w:val="0065634D"/>
    <w:rsid w:val="00656DB3"/>
    <w:rsid w:val="0065779F"/>
    <w:rsid w:val="00663F55"/>
    <w:rsid w:val="0066493A"/>
    <w:rsid w:val="00664952"/>
    <w:rsid w:val="00664B05"/>
    <w:rsid w:val="00665859"/>
    <w:rsid w:val="00665863"/>
    <w:rsid w:val="00666027"/>
    <w:rsid w:val="006667A1"/>
    <w:rsid w:val="0066696F"/>
    <w:rsid w:val="00666B07"/>
    <w:rsid w:val="00666C83"/>
    <w:rsid w:val="00666F3D"/>
    <w:rsid w:val="00667335"/>
    <w:rsid w:val="00667882"/>
    <w:rsid w:val="00670E02"/>
    <w:rsid w:val="00672844"/>
    <w:rsid w:val="00672D83"/>
    <w:rsid w:val="006735E3"/>
    <w:rsid w:val="00674982"/>
    <w:rsid w:val="006762ED"/>
    <w:rsid w:val="00676996"/>
    <w:rsid w:val="0067741C"/>
    <w:rsid w:val="00677C00"/>
    <w:rsid w:val="0068079F"/>
    <w:rsid w:val="00680A52"/>
    <w:rsid w:val="00680BD8"/>
    <w:rsid w:val="006821DC"/>
    <w:rsid w:val="0068232C"/>
    <w:rsid w:val="00682627"/>
    <w:rsid w:val="00682CED"/>
    <w:rsid w:val="00682ECC"/>
    <w:rsid w:val="00683B02"/>
    <w:rsid w:val="00684382"/>
    <w:rsid w:val="0068517C"/>
    <w:rsid w:val="00685348"/>
    <w:rsid w:val="00685FAC"/>
    <w:rsid w:val="006867D7"/>
    <w:rsid w:val="00686DB6"/>
    <w:rsid w:val="00687488"/>
    <w:rsid w:val="0068781B"/>
    <w:rsid w:val="006901B6"/>
    <w:rsid w:val="00690A6A"/>
    <w:rsid w:val="006918D0"/>
    <w:rsid w:val="0069326B"/>
    <w:rsid w:val="00693280"/>
    <w:rsid w:val="0069365D"/>
    <w:rsid w:val="00693776"/>
    <w:rsid w:val="00694624"/>
    <w:rsid w:val="00696630"/>
    <w:rsid w:val="0069702B"/>
    <w:rsid w:val="0069748F"/>
    <w:rsid w:val="006A0CA6"/>
    <w:rsid w:val="006A2BEF"/>
    <w:rsid w:val="006A2C3C"/>
    <w:rsid w:val="006A3DAB"/>
    <w:rsid w:val="006A3EF9"/>
    <w:rsid w:val="006A43BD"/>
    <w:rsid w:val="006A44E1"/>
    <w:rsid w:val="006A52BA"/>
    <w:rsid w:val="006A537E"/>
    <w:rsid w:val="006A53DB"/>
    <w:rsid w:val="006A5BC3"/>
    <w:rsid w:val="006A63B9"/>
    <w:rsid w:val="006A67ED"/>
    <w:rsid w:val="006A6E50"/>
    <w:rsid w:val="006A714F"/>
    <w:rsid w:val="006A772D"/>
    <w:rsid w:val="006A77BE"/>
    <w:rsid w:val="006A78A7"/>
    <w:rsid w:val="006A7B7C"/>
    <w:rsid w:val="006B1AF0"/>
    <w:rsid w:val="006B27A0"/>
    <w:rsid w:val="006B321A"/>
    <w:rsid w:val="006B34FF"/>
    <w:rsid w:val="006B46E2"/>
    <w:rsid w:val="006B4832"/>
    <w:rsid w:val="006B4D8B"/>
    <w:rsid w:val="006B57D0"/>
    <w:rsid w:val="006B6071"/>
    <w:rsid w:val="006B6977"/>
    <w:rsid w:val="006B751C"/>
    <w:rsid w:val="006B77FC"/>
    <w:rsid w:val="006B7F11"/>
    <w:rsid w:val="006C1429"/>
    <w:rsid w:val="006C1790"/>
    <w:rsid w:val="006C2740"/>
    <w:rsid w:val="006C380C"/>
    <w:rsid w:val="006C3A96"/>
    <w:rsid w:val="006C3D42"/>
    <w:rsid w:val="006C44F1"/>
    <w:rsid w:val="006C4752"/>
    <w:rsid w:val="006C53D9"/>
    <w:rsid w:val="006C63C5"/>
    <w:rsid w:val="006C64D4"/>
    <w:rsid w:val="006C7B35"/>
    <w:rsid w:val="006D0765"/>
    <w:rsid w:val="006D453A"/>
    <w:rsid w:val="006D4A8B"/>
    <w:rsid w:val="006D4CBB"/>
    <w:rsid w:val="006D5171"/>
    <w:rsid w:val="006D5301"/>
    <w:rsid w:val="006D54C2"/>
    <w:rsid w:val="006D596A"/>
    <w:rsid w:val="006D5A1E"/>
    <w:rsid w:val="006D5B2A"/>
    <w:rsid w:val="006D5C22"/>
    <w:rsid w:val="006D6490"/>
    <w:rsid w:val="006D6C46"/>
    <w:rsid w:val="006D7743"/>
    <w:rsid w:val="006D794F"/>
    <w:rsid w:val="006E06D9"/>
    <w:rsid w:val="006E09A7"/>
    <w:rsid w:val="006E0AB2"/>
    <w:rsid w:val="006E2678"/>
    <w:rsid w:val="006E30DD"/>
    <w:rsid w:val="006E30E4"/>
    <w:rsid w:val="006E34EA"/>
    <w:rsid w:val="006E3A40"/>
    <w:rsid w:val="006E68C3"/>
    <w:rsid w:val="006E69BF"/>
    <w:rsid w:val="006E79CF"/>
    <w:rsid w:val="006E7A0F"/>
    <w:rsid w:val="006F15A4"/>
    <w:rsid w:val="006F1711"/>
    <w:rsid w:val="006F1EE8"/>
    <w:rsid w:val="006F1F92"/>
    <w:rsid w:val="006F201C"/>
    <w:rsid w:val="006F2C0A"/>
    <w:rsid w:val="006F3758"/>
    <w:rsid w:val="006F43A7"/>
    <w:rsid w:val="006F55FA"/>
    <w:rsid w:val="006F6487"/>
    <w:rsid w:val="006F6A6B"/>
    <w:rsid w:val="006F71B0"/>
    <w:rsid w:val="00701238"/>
    <w:rsid w:val="007019CB"/>
    <w:rsid w:val="00701F80"/>
    <w:rsid w:val="00702A1E"/>
    <w:rsid w:val="00702B72"/>
    <w:rsid w:val="00703EB3"/>
    <w:rsid w:val="00704113"/>
    <w:rsid w:val="00704845"/>
    <w:rsid w:val="00704DD6"/>
    <w:rsid w:val="00705B9E"/>
    <w:rsid w:val="007064AC"/>
    <w:rsid w:val="00707249"/>
    <w:rsid w:val="00707895"/>
    <w:rsid w:val="0070796E"/>
    <w:rsid w:val="00710065"/>
    <w:rsid w:val="00710C3B"/>
    <w:rsid w:val="00712993"/>
    <w:rsid w:val="00712DC9"/>
    <w:rsid w:val="00713409"/>
    <w:rsid w:val="0071439E"/>
    <w:rsid w:val="007150C7"/>
    <w:rsid w:val="00715632"/>
    <w:rsid w:val="00717105"/>
    <w:rsid w:val="0072010A"/>
    <w:rsid w:val="0072044D"/>
    <w:rsid w:val="00721F89"/>
    <w:rsid w:val="0072225B"/>
    <w:rsid w:val="007223B4"/>
    <w:rsid w:val="007227D7"/>
    <w:rsid w:val="00723692"/>
    <w:rsid w:val="00724FF1"/>
    <w:rsid w:val="007257EF"/>
    <w:rsid w:val="00726BAC"/>
    <w:rsid w:val="00727528"/>
    <w:rsid w:val="0072760F"/>
    <w:rsid w:val="00727922"/>
    <w:rsid w:val="00727C51"/>
    <w:rsid w:val="00730BA3"/>
    <w:rsid w:val="00730CCA"/>
    <w:rsid w:val="0073133C"/>
    <w:rsid w:val="00731711"/>
    <w:rsid w:val="00732843"/>
    <w:rsid w:val="00732C3E"/>
    <w:rsid w:val="0073465F"/>
    <w:rsid w:val="00734EE1"/>
    <w:rsid w:val="00735F70"/>
    <w:rsid w:val="007360B7"/>
    <w:rsid w:val="0073668C"/>
    <w:rsid w:val="00736B77"/>
    <w:rsid w:val="00737333"/>
    <w:rsid w:val="00737605"/>
    <w:rsid w:val="007378FF"/>
    <w:rsid w:val="00740D5E"/>
    <w:rsid w:val="00741729"/>
    <w:rsid w:val="00741DF4"/>
    <w:rsid w:val="00742A45"/>
    <w:rsid w:val="00742D46"/>
    <w:rsid w:val="007436C3"/>
    <w:rsid w:val="007445DE"/>
    <w:rsid w:val="007449CD"/>
    <w:rsid w:val="00745AE3"/>
    <w:rsid w:val="00745D9E"/>
    <w:rsid w:val="00746083"/>
    <w:rsid w:val="00746383"/>
    <w:rsid w:val="00746D6E"/>
    <w:rsid w:val="00746D8A"/>
    <w:rsid w:val="00747B3E"/>
    <w:rsid w:val="00747BB0"/>
    <w:rsid w:val="00747FBE"/>
    <w:rsid w:val="007504D3"/>
    <w:rsid w:val="00751AAE"/>
    <w:rsid w:val="00751FE1"/>
    <w:rsid w:val="00753168"/>
    <w:rsid w:val="00753621"/>
    <w:rsid w:val="00753C0C"/>
    <w:rsid w:val="00754371"/>
    <w:rsid w:val="00754552"/>
    <w:rsid w:val="00754752"/>
    <w:rsid w:val="00754F8E"/>
    <w:rsid w:val="00755477"/>
    <w:rsid w:val="007609AB"/>
    <w:rsid w:val="00760E37"/>
    <w:rsid w:val="00760EB7"/>
    <w:rsid w:val="00761ED5"/>
    <w:rsid w:val="00762820"/>
    <w:rsid w:val="00763ECC"/>
    <w:rsid w:val="007642C0"/>
    <w:rsid w:val="00765E53"/>
    <w:rsid w:val="00765F60"/>
    <w:rsid w:val="0076764C"/>
    <w:rsid w:val="007679BD"/>
    <w:rsid w:val="00770143"/>
    <w:rsid w:val="00770E4B"/>
    <w:rsid w:val="007711A2"/>
    <w:rsid w:val="0077129E"/>
    <w:rsid w:val="00771552"/>
    <w:rsid w:val="00771D1C"/>
    <w:rsid w:val="007727F6"/>
    <w:rsid w:val="00772C0A"/>
    <w:rsid w:val="00772C2F"/>
    <w:rsid w:val="0077357D"/>
    <w:rsid w:val="00773C7E"/>
    <w:rsid w:val="00773DC4"/>
    <w:rsid w:val="007743A0"/>
    <w:rsid w:val="00774781"/>
    <w:rsid w:val="007751DE"/>
    <w:rsid w:val="00775C42"/>
    <w:rsid w:val="00775C64"/>
    <w:rsid w:val="00775E35"/>
    <w:rsid w:val="00776B61"/>
    <w:rsid w:val="00777734"/>
    <w:rsid w:val="00777F61"/>
    <w:rsid w:val="00780941"/>
    <w:rsid w:val="00781464"/>
    <w:rsid w:val="00782CF8"/>
    <w:rsid w:val="00784760"/>
    <w:rsid w:val="00784BDD"/>
    <w:rsid w:val="007859B6"/>
    <w:rsid w:val="007860BD"/>
    <w:rsid w:val="0078644E"/>
    <w:rsid w:val="007866CE"/>
    <w:rsid w:val="00787568"/>
    <w:rsid w:val="0078769D"/>
    <w:rsid w:val="007878F8"/>
    <w:rsid w:val="00790494"/>
    <w:rsid w:val="0079099F"/>
    <w:rsid w:val="00790B5C"/>
    <w:rsid w:val="007925D0"/>
    <w:rsid w:val="00792C15"/>
    <w:rsid w:val="00793FEC"/>
    <w:rsid w:val="0079426F"/>
    <w:rsid w:val="0079450D"/>
    <w:rsid w:val="0079501F"/>
    <w:rsid w:val="0079560E"/>
    <w:rsid w:val="00796C74"/>
    <w:rsid w:val="00797436"/>
    <w:rsid w:val="007976C6"/>
    <w:rsid w:val="007A03B1"/>
    <w:rsid w:val="007A0485"/>
    <w:rsid w:val="007A0D05"/>
    <w:rsid w:val="007A1779"/>
    <w:rsid w:val="007A294D"/>
    <w:rsid w:val="007A2D5B"/>
    <w:rsid w:val="007A313A"/>
    <w:rsid w:val="007A3394"/>
    <w:rsid w:val="007A3C78"/>
    <w:rsid w:val="007A439F"/>
    <w:rsid w:val="007A58A8"/>
    <w:rsid w:val="007A60AA"/>
    <w:rsid w:val="007A6B9F"/>
    <w:rsid w:val="007A6E39"/>
    <w:rsid w:val="007A7915"/>
    <w:rsid w:val="007A7BA6"/>
    <w:rsid w:val="007A7ED8"/>
    <w:rsid w:val="007B1DE9"/>
    <w:rsid w:val="007B2325"/>
    <w:rsid w:val="007B26ED"/>
    <w:rsid w:val="007B3251"/>
    <w:rsid w:val="007B32C9"/>
    <w:rsid w:val="007B385E"/>
    <w:rsid w:val="007B3B63"/>
    <w:rsid w:val="007B411B"/>
    <w:rsid w:val="007B4750"/>
    <w:rsid w:val="007B4FA4"/>
    <w:rsid w:val="007B5139"/>
    <w:rsid w:val="007B515F"/>
    <w:rsid w:val="007B5484"/>
    <w:rsid w:val="007B62EF"/>
    <w:rsid w:val="007B6374"/>
    <w:rsid w:val="007B761E"/>
    <w:rsid w:val="007B7890"/>
    <w:rsid w:val="007B797F"/>
    <w:rsid w:val="007B7CC6"/>
    <w:rsid w:val="007C2916"/>
    <w:rsid w:val="007C3690"/>
    <w:rsid w:val="007C3D31"/>
    <w:rsid w:val="007C3D4B"/>
    <w:rsid w:val="007C4479"/>
    <w:rsid w:val="007C46B9"/>
    <w:rsid w:val="007C6181"/>
    <w:rsid w:val="007C6513"/>
    <w:rsid w:val="007C6C92"/>
    <w:rsid w:val="007C7103"/>
    <w:rsid w:val="007C7A5B"/>
    <w:rsid w:val="007D28E4"/>
    <w:rsid w:val="007D2CFE"/>
    <w:rsid w:val="007D4A03"/>
    <w:rsid w:val="007D4E8C"/>
    <w:rsid w:val="007D6B6D"/>
    <w:rsid w:val="007D6CE5"/>
    <w:rsid w:val="007D6DD8"/>
    <w:rsid w:val="007D6EE1"/>
    <w:rsid w:val="007D74E5"/>
    <w:rsid w:val="007D7593"/>
    <w:rsid w:val="007D75BA"/>
    <w:rsid w:val="007E0453"/>
    <w:rsid w:val="007E1449"/>
    <w:rsid w:val="007E152F"/>
    <w:rsid w:val="007E2133"/>
    <w:rsid w:val="007E2BF8"/>
    <w:rsid w:val="007E3400"/>
    <w:rsid w:val="007E39BE"/>
    <w:rsid w:val="007E47A5"/>
    <w:rsid w:val="007E4A7E"/>
    <w:rsid w:val="007E4BAA"/>
    <w:rsid w:val="007E4E82"/>
    <w:rsid w:val="007E53AF"/>
    <w:rsid w:val="007E53BA"/>
    <w:rsid w:val="007E5581"/>
    <w:rsid w:val="007E678E"/>
    <w:rsid w:val="007E6A71"/>
    <w:rsid w:val="007E7302"/>
    <w:rsid w:val="007F0F86"/>
    <w:rsid w:val="007F136E"/>
    <w:rsid w:val="007F192F"/>
    <w:rsid w:val="007F1DBE"/>
    <w:rsid w:val="007F36C0"/>
    <w:rsid w:val="007F394F"/>
    <w:rsid w:val="007F6591"/>
    <w:rsid w:val="007F77C1"/>
    <w:rsid w:val="007F794A"/>
    <w:rsid w:val="00800D95"/>
    <w:rsid w:val="008027DD"/>
    <w:rsid w:val="00802947"/>
    <w:rsid w:val="00803D7E"/>
    <w:rsid w:val="00805148"/>
    <w:rsid w:val="008059A3"/>
    <w:rsid w:val="00805A71"/>
    <w:rsid w:val="00805BDB"/>
    <w:rsid w:val="008061C4"/>
    <w:rsid w:val="00807192"/>
    <w:rsid w:val="008073AB"/>
    <w:rsid w:val="00807B69"/>
    <w:rsid w:val="0081002E"/>
    <w:rsid w:val="0081004D"/>
    <w:rsid w:val="008101EB"/>
    <w:rsid w:val="00810E6F"/>
    <w:rsid w:val="008115B6"/>
    <w:rsid w:val="00812572"/>
    <w:rsid w:val="008126B1"/>
    <w:rsid w:val="0081353F"/>
    <w:rsid w:val="00813900"/>
    <w:rsid w:val="00813AFA"/>
    <w:rsid w:val="00813D84"/>
    <w:rsid w:val="00814054"/>
    <w:rsid w:val="00814198"/>
    <w:rsid w:val="00814217"/>
    <w:rsid w:val="008147BE"/>
    <w:rsid w:val="0081498D"/>
    <w:rsid w:val="0081605A"/>
    <w:rsid w:val="008162AA"/>
    <w:rsid w:val="0081774B"/>
    <w:rsid w:val="00817B3B"/>
    <w:rsid w:val="00817BD1"/>
    <w:rsid w:val="00817C0F"/>
    <w:rsid w:val="00820251"/>
    <w:rsid w:val="0082038D"/>
    <w:rsid w:val="008210A3"/>
    <w:rsid w:val="00822B1E"/>
    <w:rsid w:val="008245BC"/>
    <w:rsid w:val="00824776"/>
    <w:rsid w:val="00825819"/>
    <w:rsid w:val="00826194"/>
    <w:rsid w:val="008269C9"/>
    <w:rsid w:val="008270BD"/>
    <w:rsid w:val="008302D5"/>
    <w:rsid w:val="008306D6"/>
    <w:rsid w:val="00830B94"/>
    <w:rsid w:val="00831443"/>
    <w:rsid w:val="0083246B"/>
    <w:rsid w:val="00833A3F"/>
    <w:rsid w:val="00834C73"/>
    <w:rsid w:val="008351E5"/>
    <w:rsid w:val="008352B1"/>
    <w:rsid w:val="0083530F"/>
    <w:rsid w:val="00835671"/>
    <w:rsid w:val="008356C9"/>
    <w:rsid w:val="00836649"/>
    <w:rsid w:val="0083694D"/>
    <w:rsid w:val="00836F8E"/>
    <w:rsid w:val="008377FD"/>
    <w:rsid w:val="00837F64"/>
    <w:rsid w:val="0084033E"/>
    <w:rsid w:val="00841AE5"/>
    <w:rsid w:val="008428DB"/>
    <w:rsid w:val="00842B22"/>
    <w:rsid w:val="00844055"/>
    <w:rsid w:val="00844174"/>
    <w:rsid w:val="00844554"/>
    <w:rsid w:val="00844694"/>
    <w:rsid w:val="008453C6"/>
    <w:rsid w:val="0084540E"/>
    <w:rsid w:val="00845C7E"/>
    <w:rsid w:val="00846FF3"/>
    <w:rsid w:val="0084755F"/>
    <w:rsid w:val="00847CD1"/>
    <w:rsid w:val="008506D0"/>
    <w:rsid w:val="00851AA1"/>
    <w:rsid w:val="00852858"/>
    <w:rsid w:val="00853CE8"/>
    <w:rsid w:val="00854EC3"/>
    <w:rsid w:val="0085533E"/>
    <w:rsid w:val="00855477"/>
    <w:rsid w:val="008557F8"/>
    <w:rsid w:val="008567D7"/>
    <w:rsid w:val="00857AE4"/>
    <w:rsid w:val="0086012B"/>
    <w:rsid w:val="00860AC8"/>
    <w:rsid w:val="00860B4E"/>
    <w:rsid w:val="00861CF5"/>
    <w:rsid w:val="00861F65"/>
    <w:rsid w:val="008627CB"/>
    <w:rsid w:val="00862870"/>
    <w:rsid w:val="008630D0"/>
    <w:rsid w:val="00865296"/>
    <w:rsid w:val="008665F6"/>
    <w:rsid w:val="00866995"/>
    <w:rsid w:val="00866A67"/>
    <w:rsid w:val="00867530"/>
    <w:rsid w:val="0087241F"/>
    <w:rsid w:val="00872B16"/>
    <w:rsid w:val="00873214"/>
    <w:rsid w:val="0087334E"/>
    <w:rsid w:val="00873448"/>
    <w:rsid w:val="00873ACE"/>
    <w:rsid w:val="0087484E"/>
    <w:rsid w:val="0087531B"/>
    <w:rsid w:val="00876770"/>
    <w:rsid w:val="00876A33"/>
    <w:rsid w:val="00876B5E"/>
    <w:rsid w:val="00876BD2"/>
    <w:rsid w:val="00876EB7"/>
    <w:rsid w:val="00877545"/>
    <w:rsid w:val="008775A4"/>
    <w:rsid w:val="0088023A"/>
    <w:rsid w:val="008802C5"/>
    <w:rsid w:val="008815A1"/>
    <w:rsid w:val="00881623"/>
    <w:rsid w:val="00882A76"/>
    <w:rsid w:val="00882D73"/>
    <w:rsid w:val="0088337D"/>
    <w:rsid w:val="00883672"/>
    <w:rsid w:val="0088417A"/>
    <w:rsid w:val="008854BE"/>
    <w:rsid w:val="008857AA"/>
    <w:rsid w:val="008859D0"/>
    <w:rsid w:val="00885A1C"/>
    <w:rsid w:val="00885ABD"/>
    <w:rsid w:val="00885BB5"/>
    <w:rsid w:val="00886365"/>
    <w:rsid w:val="00886AFC"/>
    <w:rsid w:val="00886D39"/>
    <w:rsid w:val="008879E8"/>
    <w:rsid w:val="008909A3"/>
    <w:rsid w:val="00890A24"/>
    <w:rsid w:val="0089107C"/>
    <w:rsid w:val="00892F8D"/>
    <w:rsid w:val="0089435B"/>
    <w:rsid w:val="00894396"/>
    <w:rsid w:val="00895DA6"/>
    <w:rsid w:val="00895F03"/>
    <w:rsid w:val="008960D7"/>
    <w:rsid w:val="0089716A"/>
    <w:rsid w:val="00897568"/>
    <w:rsid w:val="00897665"/>
    <w:rsid w:val="008976B7"/>
    <w:rsid w:val="00897C4A"/>
    <w:rsid w:val="00897EF1"/>
    <w:rsid w:val="008A0016"/>
    <w:rsid w:val="008A1281"/>
    <w:rsid w:val="008A2833"/>
    <w:rsid w:val="008A3111"/>
    <w:rsid w:val="008A40E8"/>
    <w:rsid w:val="008A41DD"/>
    <w:rsid w:val="008A42E9"/>
    <w:rsid w:val="008A4340"/>
    <w:rsid w:val="008A441D"/>
    <w:rsid w:val="008A4423"/>
    <w:rsid w:val="008A4519"/>
    <w:rsid w:val="008A5A98"/>
    <w:rsid w:val="008A5EF4"/>
    <w:rsid w:val="008A60B2"/>
    <w:rsid w:val="008A707E"/>
    <w:rsid w:val="008A7394"/>
    <w:rsid w:val="008B024D"/>
    <w:rsid w:val="008B09B1"/>
    <w:rsid w:val="008B0B1E"/>
    <w:rsid w:val="008B0D20"/>
    <w:rsid w:val="008B1CE5"/>
    <w:rsid w:val="008B24D9"/>
    <w:rsid w:val="008B27AD"/>
    <w:rsid w:val="008B2EED"/>
    <w:rsid w:val="008B3126"/>
    <w:rsid w:val="008B440E"/>
    <w:rsid w:val="008B471B"/>
    <w:rsid w:val="008B49D4"/>
    <w:rsid w:val="008B4CFD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13C9"/>
    <w:rsid w:val="008C2075"/>
    <w:rsid w:val="008C2C80"/>
    <w:rsid w:val="008C350E"/>
    <w:rsid w:val="008C3E83"/>
    <w:rsid w:val="008C4207"/>
    <w:rsid w:val="008C4A14"/>
    <w:rsid w:val="008C5729"/>
    <w:rsid w:val="008C5B13"/>
    <w:rsid w:val="008C5B4A"/>
    <w:rsid w:val="008C5D90"/>
    <w:rsid w:val="008C638A"/>
    <w:rsid w:val="008C666D"/>
    <w:rsid w:val="008C66E7"/>
    <w:rsid w:val="008C6FBD"/>
    <w:rsid w:val="008C7E6D"/>
    <w:rsid w:val="008D0BB0"/>
    <w:rsid w:val="008D0C73"/>
    <w:rsid w:val="008D1660"/>
    <w:rsid w:val="008D26BD"/>
    <w:rsid w:val="008D2AEA"/>
    <w:rsid w:val="008D3B7D"/>
    <w:rsid w:val="008D41F6"/>
    <w:rsid w:val="008D4D3B"/>
    <w:rsid w:val="008D4EA4"/>
    <w:rsid w:val="008D60BB"/>
    <w:rsid w:val="008D61C3"/>
    <w:rsid w:val="008D61E6"/>
    <w:rsid w:val="008D6312"/>
    <w:rsid w:val="008D662B"/>
    <w:rsid w:val="008D7349"/>
    <w:rsid w:val="008D74C7"/>
    <w:rsid w:val="008D77A5"/>
    <w:rsid w:val="008D7EB4"/>
    <w:rsid w:val="008E0063"/>
    <w:rsid w:val="008E1377"/>
    <w:rsid w:val="008E2017"/>
    <w:rsid w:val="008E2287"/>
    <w:rsid w:val="008E2704"/>
    <w:rsid w:val="008E3407"/>
    <w:rsid w:val="008E3C20"/>
    <w:rsid w:val="008E4213"/>
    <w:rsid w:val="008E5561"/>
    <w:rsid w:val="008E64A9"/>
    <w:rsid w:val="008E6521"/>
    <w:rsid w:val="008E71C9"/>
    <w:rsid w:val="008E7350"/>
    <w:rsid w:val="008E7434"/>
    <w:rsid w:val="008F0F98"/>
    <w:rsid w:val="008F152C"/>
    <w:rsid w:val="008F2254"/>
    <w:rsid w:val="008F37D0"/>
    <w:rsid w:val="008F3C20"/>
    <w:rsid w:val="008F5C0F"/>
    <w:rsid w:val="008F68C0"/>
    <w:rsid w:val="008F6A41"/>
    <w:rsid w:val="008F78E2"/>
    <w:rsid w:val="008F7E06"/>
    <w:rsid w:val="00900568"/>
    <w:rsid w:val="0090066B"/>
    <w:rsid w:val="00900F7F"/>
    <w:rsid w:val="00901353"/>
    <w:rsid w:val="00902A13"/>
    <w:rsid w:val="00902C0A"/>
    <w:rsid w:val="00903C09"/>
    <w:rsid w:val="00903FE4"/>
    <w:rsid w:val="009043CA"/>
    <w:rsid w:val="00904BC6"/>
    <w:rsid w:val="00905541"/>
    <w:rsid w:val="0090693A"/>
    <w:rsid w:val="00906D1C"/>
    <w:rsid w:val="00906FD3"/>
    <w:rsid w:val="009074BA"/>
    <w:rsid w:val="00907628"/>
    <w:rsid w:val="00907844"/>
    <w:rsid w:val="009118B0"/>
    <w:rsid w:val="00911EFC"/>
    <w:rsid w:val="00911F71"/>
    <w:rsid w:val="009129E4"/>
    <w:rsid w:val="00913A9B"/>
    <w:rsid w:val="00914508"/>
    <w:rsid w:val="00914AE5"/>
    <w:rsid w:val="00915357"/>
    <w:rsid w:val="009154A1"/>
    <w:rsid w:val="00916641"/>
    <w:rsid w:val="0091706D"/>
    <w:rsid w:val="009177F4"/>
    <w:rsid w:val="00917818"/>
    <w:rsid w:val="00920A3D"/>
    <w:rsid w:val="00920AA0"/>
    <w:rsid w:val="00920B6E"/>
    <w:rsid w:val="00920F61"/>
    <w:rsid w:val="009212C0"/>
    <w:rsid w:val="009212D7"/>
    <w:rsid w:val="009216FA"/>
    <w:rsid w:val="00923206"/>
    <w:rsid w:val="00924ADF"/>
    <w:rsid w:val="0092510E"/>
    <w:rsid w:val="0092690C"/>
    <w:rsid w:val="0092703E"/>
    <w:rsid w:val="0092721D"/>
    <w:rsid w:val="00927D40"/>
    <w:rsid w:val="00927FDA"/>
    <w:rsid w:val="00930761"/>
    <w:rsid w:val="00930FF6"/>
    <w:rsid w:val="00931690"/>
    <w:rsid w:val="00931A9D"/>
    <w:rsid w:val="00931C8A"/>
    <w:rsid w:val="00931D33"/>
    <w:rsid w:val="009324FD"/>
    <w:rsid w:val="00933085"/>
    <w:rsid w:val="00933224"/>
    <w:rsid w:val="00935260"/>
    <w:rsid w:val="0093577A"/>
    <w:rsid w:val="00935D1E"/>
    <w:rsid w:val="009374BE"/>
    <w:rsid w:val="00937642"/>
    <w:rsid w:val="00941A79"/>
    <w:rsid w:val="00941D35"/>
    <w:rsid w:val="00941F30"/>
    <w:rsid w:val="00942A49"/>
    <w:rsid w:val="0094335D"/>
    <w:rsid w:val="00943AD6"/>
    <w:rsid w:val="00944468"/>
    <w:rsid w:val="00944589"/>
    <w:rsid w:val="009446F0"/>
    <w:rsid w:val="009447DF"/>
    <w:rsid w:val="00945B7B"/>
    <w:rsid w:val="00945D53"/>
    <w:rsid w:val="00946B64"/>
    <w:rsid w:val="00946BAF"/>
    <w:rsid w:val="00947901"/>
    <w:rsid w:val="00950258"/>
    <w:rsid w:val="009504B2"/>
    <w:rsid w:val="009522F2"/>
    <w:rsid w:val="00952E42"/>
    <w:rsid w:val="00953272"/>
    <w:rsid w:val="00953BAF"/>
    <w:rsid w:val="009543CC"/>
    <w:rsid w:val="009551E6"/>
    <w:rsid w:val="00955217"/>
    <w:rsid w:val="00955588"/>
    <w:rsid w:val="009557E1"/>
    <w:rsid w:val="00955C92"/>
    <w:rsid w:val="00956744"/>
    <w:rsid w:val="00956C20"/>
    <w:rsid w:val="00957555"/>
    <w:rsid w:val="00957FF0"/>
    <w:rsid w:val="00960667"/>
    <w:rsid w:val="00960F68"/>
    <w:rsid w:val="00961236"/>
    <w:rsid w:val="00962B41"/>
    <w:rsid w:val="00962F4D"/>
    <w:rsid w:val="0096344A"/>
    <w:rsid w:val="009639F9"/>
    <w:rsid w:val="00966B0E"/>
    <w:rsid w:val="00966F0B"/>
    <w:rsid w:val="009676BB"/>
    <w:rsid w:val="00970A55"/>
    <w:rsid w:val="00970ABD"/>
    <w:rsid w:val="009713D8"/>
    <w:rsid w:val="009721BE"/>
    <w:rsid w:val="00972A7A"/>
    <w:rsid w:val="00972B1F"/>
    <w:rsid w:val="00972F5A"/>
    <w:rsid w:val="00973552"/>
    <w:rsid w:val="009738CC"/>
    <w:rsid w:val="00973A1C"/>
    <w:rsid w:val="00975334"/>
    <w:rsid w:val="00975791"/>
    <w:rsid w:val="00976502"/>
    <w:rsid w:val="009765D5"/>
    <w:rsid w:val="009774CC"/>
    <w:rsid w:val="00980242"/>
    <w:rsid w:val="0098034E"/>
    <w:rsid w:val="0098047B"/>
    <w:rsid w:val="0098108E"/>
    <w:rsid w:val="00983153"/>
    <w:rsid w:val="00983360"/>
    <w:rsid w:val="00983879"/>
    <w:rsid w:val="00983B47"/>
    <w:rsid w:val="00983DD6"/>
    <w:rsid w:val="00983F64"/>
    <w:rsid w:val="0098520A"/>
    <w:rsid w:val="00986018"/>
    <w:rsid w:val="0098653F"/>
    <w:rsid w:val="00986B5A"/>
    <w:rsid w:val="00987AE1"/>
    <w:rsid w:val="00987D80"/>
    <w:rsid w:val="00990C1E"/>
    <w:rsid w:val="0099181A"/>
    <w:rsid w:val="00991A86"/>
    <w:rsid w:val="00991ED2"/>
    <w:rsid w:val="009924C3"/>
    <w:rsid w:val="00992D80"/>
    <w:rsid w:val="00993631"/>
    <w:rsid w:val="00993DF4"/>
    <w:rsid w:val="009950B9"/>
    <w:rsid w:val="00995F22"/>
    <w:rsid w:val="00995F93"/>
    <w:rsid w:val="00995FFC"/>
    <w:rsid w:val="00997179"/>
    <w:rsid w:val="00997E03"/>
    <w:rsid w:val="009A0947"/>
    <w:rsid w:val="009A0AE8"/>
    <w:rsid w:val="009A0C8B"/>
    <w:rsid w:val="009A0D9A"/>
    <w:rsid w:val="009A1D92"/>
    <w:rsid w:val="009A250F"/>
    <w:rsid w:val="009A2C6E"/>
    <w:rsid w:val="009A3123"/>
    <w:rsid w:val="009A370C"/>
    <w:rsid w:val="009A380A"/>
    <w:rsid w:val="009A3E65"/>
    <w:rsid w:val="009A3F43"/>
    <w:rsid w:val="009A42DF"/>
    <w:rsid w:val="009A47C0"/>
    <w:rsid w:val="009A55EC"/>
    <w:rsid w:val="009A58A0"/>
    <w:rsid w:val="009A7423"/>
    <w:rsid w:val="009B19D1"/>
    <w:rsid w:val="009B262E"/>
    <w:rsid w:val="009B2C26"/>
    <w:rsid w:val="009B43FD"/>
    <w:rsid w:val="009B4621"/>
    <w:rsid w:val="009B4D8A"/>
    <w:rsid w:val="009B50C6"/>
    <w:rsid w:val="009B57E5"/>
    <w:rsid w:val="009B59E3"/>
    <w:rsid w:val="009B6300"/>
    <w:rsid w:val="009B65C9"/>
    <w:rsid w:val="009B684A"/>
    <w:rsid w:val="009B7B05"/>
    <w:rsid w:val="009C028D"/>
    <w:rsid w:val="009C0A02"/>
    <w:rsid w:val="009C0C25"/>
    <w:rsid w:val="009C16C4"/>
    <w:rsid w:val="009C185D"/>
    <w:rsid w:val="009C2D7E"/>
    <w:rsid w:val="009C3E62"/>
    <w:rsid w:val="009C46FF"/>
    <w:rsid w:val="009C59C9"/>
    <w:rsid w:val="009C5C7B"/>
    <w:rsid w:val="009C5DB1"/>
    <w:rsid w:val="009C677A"/>
    <w:rsid w:val="009C6ABA"/>
    <w:rsid w:val="009C745D"/>
    <w:rsid w:val="009C75B3"/>
    <w:rsid w:val="009C7696"/>
    <w:rsid w:val="009C79D5"/>
    <w:rsid w:val="009C7D7F"/>
    <w:rsid w:val="009D080C"/>
    <w:rsid w:val="009D0A46"/>
    <w:rsid w:val="009D1FC8"/>
    <w:rsid w:val="009D216E"/>
    <w:rsid w:val="009D25E5"/>
    <w:rsid w:val="009D2B73"/>
    <w:rsid w:val="009D2FAD"/>
    <w:rsid w:val="009D3EE3"/>
    <w:rsid w:val="009D40BE"/>
    <w:rsid w:val="009D4456"/>
    <w:rsid w:val="009D4478"/>
    <w:rsid w:val="009D5401"/>
    <w:rsid w:val="009D5B0E"/>
    <w:rsid w:val="009D626E"/>
    <w:rsid w:val="009D6500"/>
    <w:rsid w:val="009D7A76"/>
    <w:rsid w:val="009E00B7"/>
    <w:rsid w:val="009E028A"/>
    <w:rsid w:val="009E1400"/>
    <w:rsid w:val="009E1BE8"/>
    <w:rsid w:val="009E1F86"/>
    <w:rsid w:val="009E2CC2"/>
    <w:rsid w:val="009E32C7"/>
    <w:rsid w:val="009E4C71"/>
    <w:rsid w:val="009E5A78"/>
    <w:rsid w:val="009E5D17"/>
    <w:rsid w:val="009E631C"/>
    <w:rsid w:val="009F11EB"/>
    <w:rsid w:val="009F1401"/>
    <w:rsid w:val="009F1433"/>
    <w:rsid w:val="009F14D3"/>
    <w:rsid w:val="009F1750"/>
    <w:rsid w:val="009F1948"/>
    <w:rsid w:val="009F2846"/>
    <w:rsid w:val="009F3820"/>
    <w:rsid w:val="009F3EB9"/>
    <w:rsid w:val="009F5914"/>
    <w:rsid w:val="009F59D1"/>
    <w:rsid w:val="009F59EE"/>
    <w:rsid w:val="009F7304"/>
    <w:rsid w:val="00A00231"/>
    <w:rsid w:val="00A00447"/>
    <w:rsid w:val="00A0063A"/>
    <w:rsid w:val="00A0150D"/>
    <w:rsid w:val="00A01915"/>
    <w:rsid w:val="00A02705"/>
    <w:rsid w:val="00A028B8"/>
    <w:rsid w:val="00A02B2C"/>
    <w:rsid w:val="00A03A61"/>
    <w:rsid w:val="00A03C99"/>
    <w:rsid w:val="00A044BC"/>
    <w:rsid w:val="00A04DE7"/>
    <w:rsid w:val="00A0559C"/>
    <w:rsid w:val="00A05EE1"/>
    <w:rsid w:val="00A069B5"/>
    <w:rsid w:val="00A06D46"/>
    <w:rsid w:val="00A07450"/>
    <w:rsid w:val="00A076FF"/>
    <w:rsid w:val="00A1062D"/>
    <w:rsid w:val="00A10B4B"/>
    <w:rsid w:val="00A10F6A"/>
    <w:rsid w:val="00A11387"/>
    <w:rsid w:val="00A11B82"/>
    <w:rsid w:val="00A127AC"/>
    <w:rsid w:val="00A127EC"/>
    <w:rsid w:val="00A13014"/>
    <w:rsid w:val="00A150FB"/>
    <w:rsid w:val="00A15A07"/>
    <w:rsid w:val="00A15CF9"/>
    <w:rsid w:val="00A1684C"/>
    <w:rsid w:val="00A16B82"/>
    <w:rsid w:val="00A17502"/>
    <w:rsid w:val="00A205DE"/>
    <w:rsid w:val="00A20C56"/>
    <w:rsid w:val="00A211D0"/>
    <w:rsid w:val="00A21B4C"/>
    <w:rsid w:val="00A22247"/>
    <w:rsid w:val="00A228B1"/>
    <w:rsid w:val="00A232E7"/>
    <w:rsid w:val="00A23BA9"/>
    <w:rsid w:val="00A24785"/>
    <w:rsid w:val="00A24E9A"/>
    <w:rsid w:val="00A257C3"/>
    <w:rsid w:val="00A25EE2"/>
    <w:rsid w:val="00A261D9"/>
    <w:rsid w:val="00A262E4"/>
    <w:rsid w:val="00A26606"/>
    <w:rsid w:val="00A27319"/>
    <w:rsid w:val="00A27BF0"/>
    <w:rsid w:val="00A27C15"/>
    <w:rsid w:val="00A27DED"/>
    <w:rsid w:val="00A27E81"/>
    <w:rsid w:val="00A30408"/>
    <w:rsid w:val="00A31746"/>
    <w:rsid w:val="00A319CB"/>
    <w:rsid w:val="00A31C4A"/>
    <w:rsid w:val="00A31FB0"/>
    <w:rsid w:val="00A321D4"/>
    <w:rsid w:val="00A32542"/>
    <w:rsid w:val="00A328CA"/>
    <w:rsid w:val="00A3300F"/>
    <w:rsid w:val="00A33307"/>
    <w:rsid w:val="00A33E4E"/>
    <w:rsid w:val="00A33FF8"/>
    <w:rsid w:val="00A3490E"/>
    <w:rsid w:val="00A34BAB"/>
    <w:rsid w:val="00A34D2A"/>
    <w:rsid w:val="00A34D6A"/>
    <w:rsid w:val="00A36CF4"/>
    <w:rsid w:val="00A40543"/>
    <w:rsid w:val="00A406A9"/>
    <w:rsid w:val="00A40E33"/>
    <w:rsid w:val="00A41551"/>
    <w:rsid w:val="00A416D6"/>
    <w:rsid w:val="00A41AB1"/>
    <w:rsid w:val="00A41FC6"/>
    <w:rsid w:val="00A4220D"/>
    <w:rsid w:val="00A42739"/>
    <w:rsid w:val="00A43985"/>
    <w:rsid w:val="00A441AB"/>
    <w:rsid w:val="00A46B13"/>
    <w:rsid w:val="00A4715A"/>
    <w:rsid w:val="00A478A7"/>
    <w:rsid w:val="00A47DFF"/>
    <w:rsid w:val="00A51651"/>
    <w:rsid w:val="00A52A5E"/>
    <w:rsid w:val="00A52B65"/>
    <w:rsid w:val="00A53EB4"/>
    <w:rsid w:val="00A5423F"/>
    <w:rsid w:val="00A5455E"/>
    <w:rsid w:val="00A54FBE"/>
    <w:rsid w:val="00A55145"/>
    <w:rsid w:val="00A55788"/>
    <w:rsid w:val="00A557E8"/>
    <w:rsid w:val="00A5625E"/>
    <w:rsid w:val="00A578E2"/>
    <w:rsid w:val="00A6001E"/>
    <w:rsid w:val="00A6094E"/>
    <w:rsid w:val="00A61069"/>
    <w:rsid w:val="00A619AF"/>
    <w:rsid w:val="00A62741"/>
    <w:rsid w:val="00A6301A"/>
    <w:rsid w:val="00A64252"/>
    <w:rsid w:val="00A6436C"/>
    <w:rsid w:val="00A6458F"/>
    <w:rsid w:val="00A65014"/>
    <w:rsid w:val="00A6511B"/>
    <w:rsid w:val="00A653DE"/>
    <w:rsid w:val="00A67096"/>
    <w:rsid w:val="00A67DBE"/>
    <w:rsid w:val="00A67DC9"/>
    <w:rsid w:val="00A7096A"/>
    <w:rsid w:val="00A709ED"/>
    <w:rsid w:val="00A70F3F"/>
    <w:rsid w:val="00A70FD3"/>
    <w:rsid w:val="00A7185F"/>
    <w:rsid w:val="00A71C66"/>
    <w:rsid w:val="00A723A8"/>
    <w:rsid w:val="00A72543"/>
    <w:rsid w:val="00A72D7E"/>
    <w:rsid w:val="00A73CB3"/>
    <w:rsid w:val="00A73F12"/>
    <w:rsid w:val="00A742D9"/>
    <w:rsid w:val="00A745C9"/>
    <w:rsid w:val="00A74A95"/>
    <w:rsid w:val="00A75213"/>
    <w:rsid w:val="00A76C26"/>
    <w:rsid w:val="00A809AA"/>
    <w:rsid w:val="00A80AFA"/>
    <w:rsid w:val="00A81C4A"/>
    <w:rsid w:val="00A81E14"/>
    <w:rsid w:val="00A8224B"/>
    <w:rsid w:val="00A85416"/>
    <w:rsid w:val="00A857BE"/>
    <w:rsid w:val="00A85962"/>
    <w:rsid w:val="00A86003"/>
    <w:rsid w:val="00A861F2"/>
    <w:rsid w:val="00A8627D"/>
    <w:rsid w:val="00A8654D"/>
    <w:rsid w:val="00A86A68"/>
    <w:rsid w:val="00A87651"/>
    <w:rsid w:val="00A87ABA"/>
    <w:rsid w:val="00A9110B"/>
    <w:rsid w:val="00A92761"/>
    <w:rsid w:val="00A92B3F"/>
    <w:rsid w:val="00A933C1"/>
    <w:rsid w:val="00A935E2"/>
    <w:rsid w:val="00A93B6F"/>
    <w:rsid w:val="00A93F95"/>
    <w:rsid w:val="00A94932"/>
    <w:rsid w:val="00A94E81"/>
    <w:rsid w:val="00A959EC"/>
    <w:rsid w:val="00A96144"/>
    <w:rsid w:val="00A968E2"/>
    <w:rsid w:val="00A96B85"/>
    <w:rsid w:val="00A96C06"/>
    <w:rsid w:val="00A97E0D"/>
    <w:rsid w:val="00A97EAD"/>
    <w:rsid w:val="00AA0F0D"/>
    <w:rsid w:val="00AA139A"/>
    <w:rsid w:val="00AA1F52"/>
    <w:rsid w:val="00AA2033"/>
    <w:rsid w:val="00AA29CA"/>
    <w:rsid w:val="00AA399A"/>
    <w:rsid w:val="00AA39CD"/>
    <w:rsid w:val="00AA3F97"/>
    <w:rsid w:val="00AA4489"/>
    <w:rsid w:val="00AA44D7"/>
    <w:rsid w:val="00AA580A"/>
    <w:rsid w:val="00AA6B4C"/>
    <w:rsid w:val="00AA71AC"/>
    <w:rsid w:val="00AA7EC2"/>
    <w:rsid w:val="00AB04BE"/>
    <w:rsid w:val="00AB0612"/>
    <w:rsid w:val="00AB1B6B"/>
    <w:rsid w:val="00AB27FB"/>
    <w:rsid w:val="00AB363A"/>
    <w:rsid w:val="00AB372B"/>
    <w:rsid w:val="00AB47BE"/>
    <w:rsid w:val="00AB4805"/>
    <w:rsid w:val="00AB4FFD"/>
    <w:rsid w:val="00AB52BA"/>
    <w:rsid w:val="00AB5FAF"/>
    <w:rsid w:val="00AB6035"/>
    <w:rsid w:val="00AB60EC"/>
    <w:rsid w:val="00AB6818"/>
    <w:rsid w:val="00AB707A"/>
    <w:rsid w:val="00AB7F76"/>
    <w:rsid w:val="00AB7FEC"/>
    <w:rsid w:val="00AC2138"/>
    <w:rsid w:val="00AC2934"/>
    <w:rsid w:val="00AC2B6C"/>
    <w:rsid w:val="00AC34C0"/>
    <w:rsid w:val="00AC383D"/>
    <w:rsid w:val="00AC3A7C"/>
    <w:rsid w:val="00AC3F8F"/>
    <w:rsid w:val="00AC44AE"/>
    <w:rsid w:val="00AC4645"/>
    <w:rsid w:val="00AC49F8"/>
    <w:rsid w:val="00AC634E"/>
    <w:rsid w:val="00AC6CD8"/>
    <w:rsid w:val="00AC7492"/>
    <w:rsid w:val="00AC7671"/>
    <w:rsid w:val="00AD0B87"/>
    <w:rsid w:val="00AD0F8A"/>
    <w:rsid w:val="00AD1765"/>
    <w:rsid w:val="00AD1D44"/>
    <w:rsid w:val="00AD1E96"/>
    <w:rsid w:val="00AD288E"/>
    <w:rsid w:val="00AD6BA7"/>
    <w:rsid w:val="00AD6C06"/>
    <w:rsid w:val="00AD6D81"/>
    <w:rsid w:val="00AE01D1"/>
    <w:rsid w:val="00AE0339"/>
    <w:rsid w:val="00AE0598"/>
    <w:rsid w:val="00AE11BE"/>
    <w:rsid w:val="00AE19B4"/>
    <w:rsid w:val="00AE1F49"/>
    <w:rsid w:val="00AE29C3"/>
    <w:rsid w:val="00AE32CF"/>
    <w:rsid w:val="00AE34C8"/>
    <w:rsid w:val="00AE41A9"/>
    <w:rsid w:val="00AE5C15"/>
    <w:rsid w:val="00AE5D1E"/>
    <w:rsid w:val="00AE6079"/>
    <w:rsid w:val="00AE6A63"/>
    <w:rsid w:val="00AE6CFB"/>
    <w:rsid w:val="00AE7BB4"/>
    <w:rsid w:val="00AE7FAE"/>
    <w:rsid w:val="00AF1034"/>
    <w:rsid w:val="00AF1618"/>
    <w:rsid w:val="00AF27F3"/>
    <w:rsid w:val="00AF297D"/>
    <w:rsid w:val="00AF2BCE"/>
    <w:rsid w:val="00AF2FD7"/>
    <w:rsid w:val="00AF3177"/>
    <w:rsid w:val="00AF33CE"/>
    <w:rsid w:val="00AF3430"/>
    <w:rsid w:val="00AF4A7C"/>
    <w:rsid w:val="00AF4BE3"/>
    <w:rsid w:val="00AF557E"/>
    <w:rsid w:val="00AF6010"/>
    <w:rsid w:val="00AF657E"/>
    <w:rsid w:val="00AF66D6"/>
    <w:rsid w:val="00AF67CE"/>
    <w:rsid w:val="00AF6804"/>
    <w:rsid w:val="00AF7C81"/>
    <w:rsid w:val="00AF7EDF"/>
    <w:rsid w:val="00B0027F"/>
    <w:rsid w:val="00B00731"/>
    <w:rsid w:val="00B0119E"/>
    <w:rsid w:val="00B01294"/>
    <w:rsid w:val="00B018F9"/>
    <w:rsid w:val="00B01D07"/>
    <w:rsid w:val="00B02FA0"/>
    <w:rsid w:val="00B0332F"/>
    <w:rsid w:val="00B0447E"/>
    <w:rsid w:val="00B04BAF"/>
    <w:rsid w:val="00B06CB2"/>
    <w:rsid w:val="00B06E93"/>
    <w:rsid w:val="00B0719C"/>
    <w:rsid w:val="00B078D1"/>
    <w:rsid w:val="00B104A9"/>
    <w:rsid w:val="00B10601"/>
    <w:rsid w:val="00B1088F"/>
    <w:rsid w:val="00B11E03"/>
    <w:rsid w:val="00B122A7"/>
    <w:rsid w:val="00B12507"/>
    <w:rsid w:val="00B12EDF"/>
    <w:rsid w:val="00B12F04"/>
    <w:rsid w:val="00B14DB4"/>
    <w:rsid w:val="00B15523"/>
    <w:rsid w:val="00B15B3A"/>
    <w:rsid w:val="00B16B80"/>
    <w:rsid w:val="00B1733A"/>
    <w:rsid w:val="00B20DE0"/>
    <w:rsid w:val="00B211F5"/>
    <w:rsid w:val="00B21238"/>
    <w:rsid w:val="00B216F7"/>
    <w:rsid w:val="00B217FE"/>
    <w:rsid w:val="00B21A4E"/>
    <w:rsid w:val="00B21F56"/>
    <w:rsid w:val="00B22494"/>
    <w:rsid w:val="00B22CDC"/>
    <w:rsid w:val="00B22D32"/>
    <w:rsid w:val="00B23D67"/>
    <w:rsid w:val="00B259EF"/>
    <w:rsid w:val="00B25E64"/>
    <w:rsid w:val="00B265EC"/>
    <w:rsid w:val="00B26FD0"/>
    <w:rsid w:val="00B270FC"/>
    <w:rsid w:val="00B27409"/>
    <w:rsid w:val="00B303AB"/>
    <w:rsid w:val="00B31684"/>
    <w:rsid w:val="00B317AF"/>
    <w:rsid w:val="00B31AE9"/>
    <w:rsid w:val="00B31B6E"/>
    <w:rsid w:val="00B322AF"/>
    <w:rsid w:val="00B32712"/>
    <w:rsid w:val="00B32FA7"/>
    <w:rsid w:val="00B338C6"/>
    <w:rsid w:val="00B33E18"/>
    <w:rsid w:val="00B346DF"/>
    <w:rsid w:val="00B349F2"/>
    <w:rsid w:val="00B35373"/>
    <w:rsid w:val="00B3549E"/>
    <w:rsid w:val="00B3567F"/>
    <w:rsid w:val="00B36F58"/>
    <w:rsid w:val="00B3785C"/>
    <w:rsid w:val="00B37935"/>
    <w:rsid w:val="00B3795F"/>
    <w:rsid w:val="00B37CCA"/>
    <w:rsid w:val="00B37E5E"/>
    <w:rsid w:val="00B40010"/>
    <w:rsid w:val="00B406C3"/>
    <w:rsid w:val="00B40843"/>
    <w:rsid w:val="00B40BC8"/>
    <w:rsid w:val="00B42CB8"/>
    <w:rsid w:val="00B43363"/>
    <w:rsid w:val="00B43365"/>
    <w:rsid w:val="00B434C4"/>
    <w:rsid w:val="00B43BDE"/>
    <w:rsid w:val="00B43CB7"/>
    <w:rsid w:val="00B4493B"/>
    <w:rsid w:val="00B44B62"/>
    <w:rsid w:val="00B44CE7"/>
    <w:rsid w:val="00B46395"/>
    <w:rsid w:val="00B47EF7"/>
    <w:rsid w:val="00B50084"/>
    <w:rsid w:val="00B50923"/>
    <w:rsid w:val="00B512E5"/>
    <w:rsid w:val="00B51A4A"/>
    <w:rsid w:val="00B52FAB"/>
    <w:rsid w:val="00B5479A"/>
    <w:rsid w:val="00B55E86"/>
    <w:rsid w:val="00B55EE2"/>
    <w:rsid w:val="00B5752E"/>
    <w:rsid w:val="00B57F48"/>
    <w:rsid w:val="00B631A9"/>
    <w:rsid w:val="00B63607"/>
    <w:rsid w:val="00B64A6F"/>
    <w:rsid w:val="00B653DA"/>
    <w:rsid w:val="00B65864"/>
    <w:rsid w:val="00B65DBD"/>
    <w:rsid w:val="00B65DC7"/>
    <w:rsid w:val="00B66F97"/>
    <w:rsid w:val="00B670E3"/>
    <w:rsid w:val="00B6735E"/>
    <w:rsid w:val="00B704D5"/>
    <w:rsid w:val="00B70F11"/>
    <w:rsid w:val="00B71159"/>
    <w:rsid w:val="00B71E3D"/>
    <w:rsid w:val="00B7520D"/>
    <w:rsid w:val="00B757C3"/>
    <w:rsid w:val="00B75E93"/>
    <w:rsid w:val="00B777E5"/>
    <w:rsid w:val="00B77D08"/>
    <w:rsid w:val="00B77F49"/>
    <w:rsid w:val="00B80288"/>
    <w:rsid w:val="00B8066B"/>
    <w:rsid w:val="00B80DCF"/>
    <w:rsid w:val="00B81189"/>
    <w:rsid w:val="00B823CF"/>
    <w:rsid w:val="00B83E3A"/>
    <w:rsid w:val="00B8472A"/>
    <w:rsid w:val="00B847B7"/>
    <w:rsid w:val="00B84838"/>
    <w:rsid w:val="00B8600D"/>
    <w:rsid w:val="00B867EF"/>
    <w:rsid w:val="00B868AD"/>
    <w:rsid w:val="00B90572"/>
    <w:rsid w:val="00B91593"/>
    <w:rsid w:val="00B91C13"/>
    <w:rsid w:val="00B92453"/>
    <w:rsid w:val="00B9290B"/>
    <w:rsid w:val="00B937CF"/>
    <w:rsid w:val="00B94862"/>
    <w:rsid w:val="00B94CC9"/>
    <w:rsid w:val="00B94F20"/>
    <w:rsid w:val="00B957D7"/>
    <w:rsid w:val="00B9681C"/>
    <w:rsid w:val="00B9695B"/>
    <w:rsid w:val="00B9730B"/>
    <w:rsid w:val="00BA1A34"/>
    <w:rsid w:val="00BA1E13"/>
    <w:rsid w:val="00BA218D"/>
    <w:rsid w:val="00BA237E"/>
    <w:rsid w:val="00BA2F2F"/>
    <w:rsid w:val="00BA39E7"/>
    <w:rsid w:val="00BA3F07"/>
    <w:rsid w:val="00BA45BF"/>
    <w:rsid w:val="00BA4E54"/>
    <w:rsid w:val="00BA50CD"/>
    <w:rsid w:val="00BA6BCF"/>
    <w:rsid w:val="00BA71D4"/>
    <w:rsid w:val="00BB232B"/>
    <w:rsid w:val="00BB2592"/>
    <w:rsid w:val="00BB3028"/>
    <w:rsid w:val="00BB342B"/>
    <w:rsid w:val="00BB3456"/>
    <w:rsid w:val="00BB3496"/>
    <w:rsid w:val="00BB3985"/>
    <w:rsid w:val="00BB4559"/>
    <w:rsid w:val="00BB7717"/>
    <w:rsid w:val="00BC126F"/>
    <w:rsid w:val="00BC1E3F"/>
    <w:rsid w:val="00BC27CF"/>
    <w:rsid w:val="00BC321A"/>
    <w:rsid w:val="00BC3629"/>
    <w:rsid w:val="00BC38DD"/>
    <w:rsid w:val="00BC45FC"/>
    <w:rsid w:val="00BC4BD4"/>
    <w:rsid w:val="00BC5310"/>
    <w:rsid w:val="00BC57C9"/>
    <w:rsid w:val="00BC6B69"/>
    <w:rsid w:val="00BC6CB4"/>
    <w:rsid w:val="00BC7F33"/>
    <w:rsid w:val="00BD00D7"/>
    <w:rsid w:val="00BD02F3"/>
    <w:rsid w:val="00BD0AB5"/>
    <w:rsid w:val="00BD2492"/>
    <w:rsid w:val="00BD2667"/>
    <w:rsid w:val="00BD3153"/>
    <w:rsid w:val="00BD3CF2"/>
    <w:rsid w:val="00BD3FBF"/>
    <w:rsid w:val="00BD4507"/>
    <w:rsid w:val="00BD4A75"/>
    <w:rsid w:val="00BD4EC6"/>
    <w:rsid w:val="00BD4FAD"/>
    <w:rsid w:val="00BD5FC9"/>
    <w:rsid w:val="00BD60EE"/>
    <w:rsid w:val="00BD675C"/>
    <w:rsid w:val="00BD69E5"/>
    <w:rsid w:val="00BD6DC5"/>
    <w:rsid w:val="00BE0177"/>
    <w:rsid w:val="00BE09EC"/>
    <w:rsid w:val="00BE1217"/>
    <w:rsid w:val="00BE1569"/>
    <w:rsid w:val="00BE17E2"/>
    <w:rsid w:val="00BE19B5"/>
    <w:rsid w:val="00BE1F47"/>
    <w:rsid w:val="00BE1F70"/>
    <w:rsid w:val="00BE2F97"/>
    <w:rsid w:val="00BE34B3"/>
    <w:rsid w:val="00BE35C7"/>
    <w:rsid w:val="00BE36B3"/>
    <w:rsid w:val="00BE3849"/>
    <w:rsid w:val="00BE515E"/>
    <w:rsid w:val="00BE5305"/>
    <w:rsid w:val="00BE55F2"/>
    <w:rsid w:val="00BE5DB8"/>
    <w:rsid w:val="00BE5E4A"/>
    <w:rsid w:val="00BE6101"/>
    <w:rsid w:val="00BE774C"/>
    <w:rsid w:val="00BF01D9"/>
    <w:rsid w:val="00BF0D86"/>
    <w:rsid w:val="00BF0D94"/>
    <w:rsid w:val="00BF10A4"/>
    <w:rsid w:val="00BF1362"/>
    <w:rsid w:val="00BF2CEB"/>
    <w:rsid w:val="00BF2FEC"/>
    <w:rsid w:val="00BF4127"/>
    <w:rsid w:val="00BF4484"/>
    <w:rsid w:val="00BF526A"/>
    <w:rsid w:val="00BF552C"/>
    <w:rsid w:val="00BF5D72"/>
    <w:rsid w:val="00BF5E45"/>
    <w:rsid w:val="00BF6299"/>
    <w:rsid w:val="00BF74A2"/>
    <w:rsid w:val="00BF75F3"/>
    <w:rsid w:val="00BF7D13"/>
    <w:rsid w:val="00C00444"/>
    <w:rsid w:val="00C00756"/>
    <w:rsid w:val="00C0080A"/>
    <w:rsid w:val="00C0101F"/>
    <w:rsid w:val="00C0143A"/>
    <w:rsid w:val="00C0165E"/>
    <w:rsid w:val="00C03053"/>
    <w:rsid w:val="00C034B0"/>
    <w:rsid w:val="00C03CB9"/>
    <w:rsid w:val="00C042A3"/>
    <w:rsid w:val="00C0486F"/>
    <w:rsid w:val="00C058A9"/>
    <w:rsid w:val="00C06BC0"/>
    <w:rsid w:val="00C07660"/>
    <w:rsid w:val="00C077E0"/>
    <w:rsid w:val="00C0785B"/>
    <w:rsid w:val="00C1034C"/>
    <w:rsid w:val="00C10A78"/>
    <w:rsid w:val="00C10F43"/>
    <w:rsid w:val="00C10FFA"/>
    <w:rsid w:val="00C122AF"/>
    <w:rsid w:val="00C124CD"/>
    <w:rsid w:val="00C12BA8"/>
    <w:rsid w:val="00C131D9"/>
    <w:rsid w:val="00C135E8"/>
    <w:rsid w:val="00C13628"/>
    <w:rsid w:val="00C139C9"/>
    <w:rsid w:val="00C13DA9"/>
    <w:rsid w:val="00C13ED6"/>
    <w:rsid w:val="00C14DF2"/>
    <w:rsid w:val="00C15281"/>
    <w:rsid w:val="00C15A88"/>
    <w:rsid w:val="00C1658A"/>
    <w:rsid w:val="00C16793"/>
    <w:rsid w:val="00C1735A"/>
    <w:rsid w:val="00C17DDA"/>
    <w:rsid w:val="00C20F4C"/>
    <w:rsid w:val="00C210FE"/>
    <w:rsid w:val="00C21592"/>
    <w:rsid w:val="00C2219C"/>
    <w:rsid w:val="00C22286"/>
    <w:rsid w:val="00C22AC2"/>
    <w:rsid w:val="00C23128"/>
    <w:rsid w:val="00C2481F"/>
    <w:rsid w:val="00C25DAA"/>
    <w:rsid w:val="00C25DBF"/>
    <w:rsid w:val="00C2614A"/>
    <w:rsid w:val="00C263E2"/>
    <w:rsid w:val="00C265E9"/>
    <w:rsid w:val="00C2663E"/>
    <w:rsid w:val="00C26F2E"/>
    <w:rsid w:val="00C27790"/>
    <w:rsid w:val="00C27C8E"/>
    <w:rsid w:val="00C27E89"/>
    <w:rsid w:val="00C3031F"/>
    <w:rsid w:val="00C306F8"/>
    <w:rsid w:val="00C316A7"/>
    <w:rsid w:val="00C3194F"/>
    <w:rsid w:val="00C32037"/>
    <w:rsid w:val="00C334BB"/>
    <w:rsid w:val="00C3535C"/>
    <w:rsid w:val="00C35379"/>
    <w:rsid w:val="00C3560D"/>
    <w:rsid w:val="00C36829"/>
    <w:rsid w:val="00C36D64"/>
    <w:rsid w:val="00C37B1A"/>
    <w:rsid w:val="00C40A2A"/>
    <w:rsid w:val="00C40AF7"/>
    <w:rsid w:val="00C41164"/>
    <w:rsid w:val="00C41EDE"/>
    <w:rsid w:val="00C42B36"/>
    <w:rsid w:val="00C43FBB"/>
    <w:rsid w:val="00C4400D"/>
    <w:rsid w:val="00C447F1"/>
    <w:rsid w:val="00C449A5"/>
    <w:rsid w:val="00C45FEA"/>
    <w:rsid w:val="00C46281"/>
    <w:rsid w:val="00C50227"/>
    <w:rsid w:val="00C51C35"/>
    <w:rsid w:val="00C526A2"/>
    <w:rsid w:val="00C52792"/>
    <w:rsid w:val="00C527ED"/>
    <w:rsid w:val="00C528E6"/>
    <w:rsid w:val="00C52AA8"/>
    <w:rsid w:val="00C52E38"/>
    <w:rsid w:val="00C52F86"/>
    <w:rsid w:val="00C542FB"/>
    <w:rsid w:val="00C54322"/>
    <w:rsid w:val="00C558BE"/>
    <w:rsid w:val="00C56292"/>
    <w:rsid w:val="00C563F1"/>
    <w:rsid w:val="00C565FB"/>
    <w:rsid w:val="00C56DA4"/>
    <w:rsid w:val="00C56F36"/>
    <w:rsid w:val="00C573F1"/>
    <w:rsid w:val="00C57791"/>
    <w:rsid w:val="00C579DC"/>
    <w:rsid w:val="00C57A2D"/>
    <w:rsid w:val="00C6029D"/>
    <w:rsid w:val="00C63982"/>
    <w:rsid w:val="00C63EB9"/>
    <w:rsid w:val="00C6479F"/>
    <w:rsid w:val="00C64D80"/>
    <w:rsid w:val="00C64F7F"/>
    <w:rsid w:val="00C657C1"/>
    <w:rsid w:val="00C65DE1"/>
    <w:rsid w:val="00C67EF4"/>
    <w:rsid w:val="00C70390"/>
    <w:rsid w:val="00C704BC"/>
    <w:rsid w:val="00C7074D"/>
    <w:rsid w:val="00C70BFF"/>
    <w:rsid w:val="00C72B2A"/>
    <w:rsid w:val="00C73006"/>
    <w:rsid w:val="00C731AE"/>
    <w:rsid w:val="00C73879"/>
    <w:rsid w:val="00C75AA5"/>
    <w:rsid w:val="00C75F5B"/>
    <w:rsid w:val="00C75FF3"/>
    <w:rsid w:val="00C760E5"/>
    <w:rsid w:val="00C76FFC"/>
    <w:rsid w:val="00C77FE1"/>
    <w:rsid w:val="00C8005E"/>
    <w:rsid w:val="00C803A0"/>
    <w:rsid w:val="00C806C7"/>
    <w:rsid w:val="00C80850"/>
    <w:rsid w:val="00C80C28"/>
    <w:rsid w:val="00C80C64"/>
    <w:rsid w:val="00C81569"/>
    <w:rsid w:val="00C816D7"/>
    <w:rsid w:val="00C81ADA"/>
    <w:rsid w:val="00C82843"/>
    <w:rsid w:val="00C8374B"/>
    <w:rsid w:val="00C83DFD"/>
    <w:rsid w:val="00C84488"/>
    <w:rsid w:val="00C8471C"/>
    <w:rsid w:val="00C84A1B"/>
    <w:rsid w:val="00C85E4E"/>
    <w:rsid w:val="00C8660C"/>
    <w:rsid w:val="00C86BA1"/>
    <w:rsid w:val="00C87460"/>
    <w:rsid w:val="00C8768E"/>
    <w:rsid w:val="00C90394"/>
    <w:rsid w:val="00C92ECE"/>
    <w:rsid w:val="00C9351E"/>
    <w:rsid w:val="00C956EB"/>
    <w:rsid w:val="00C95AB8"/>
    <w:rsid w:val="00C96009"/>
    <w:rsid w:val="00C964C1"/>
    <w:rsid w:val="00C96C8F"/>
    <w:rsid w:val="00C972E4"/>
    <w:rsid w:val="00C97E99"/>
    <w:rsid w:val="00CA0008"/>
    <w:rsid w:val="00CA08A2"/>
    <w:rsid w:val="00CA1467"/>
    <w:rsid w:val="00CA170A"/>
    <w:rsid w:val="00CA196B"/>
    <w:rsid w:val="00CA1BDA"/>
    <w:rsid w:val="00CA1C3D"/>
    <w:rsid w:val="00CA3E84"/>
    <w:rsid w:val="00CA43F4"/>
    <w:rsid w:val="00CA4637"/>
    <w:rsid w:val="00CA4B83"/>
    <w:rsid w:val="00CA5263"/>
    <w:rsid w:val="00CA5759"/>
    <w:rsid w:val="00CA5A64"/>
    <w:rsid w:val="00CA5E10"/>
    <w:rsid w:val="00CA5EF6"/>
    <w:rsid w:val="00CA6017"/>
    <w:rsid w:val="00CA743B"/>
    <w:rsid w:val="00CA75D5"/>
    <w:rsid w:val="00CA7B29"/>
    <w:rsid w:val="00CB1EDF"/>
    <w:rsid w:val="00CB21FB"/>
    <w:rsid w:val="00CB24F6"/>
    <w:rsid w:val="00CB2CE7"/>
    <w:rsid w:val="00CB2D45"/>
    <w:rsid w:val="00CB42B1"/>
    <w:rsid w:val="00CB4667"/>
    <w:rsid w:val="00CB4CFE"/>
    <w:rsid w:val="00CB4D85"/>
    <w:rsid w:val="00CB66DB"/>
    <w:rsid w:val="00CB707D"/>
    <w:rsid w:val="00CB758D"/>
    <w:rsid w:val="00CC0209"/>
    <w:rsid w:val="00CC109F"/>
    <w:rsid w:val="00CC144B"/>
    <w:rsid w:val="00CC1AD0"/>
    <w:rsid w:val="00CC28C7"/>
    <w:rsid w:val="00CC38D9"/>
    <w:rsid w:val="00CC4870"/>
    <w:rsid w:val="00CC5791"/>
    <w:rsid w:val="00CC5BAC"/>
    <w:rsid w:val="00CC615F"/>
    <w:rsid w:val="00CC648F"/>
    <w:rsid w:val="00CC677C"/>
    <w:rsid w:val="00CC74AF"/>
    <w:rsid w:val="00CC7E61"/>
    <w:rsid w:val="00CC7ED2"/>
    <w:rsid w:val="00CD00F3"/>
    <w:rsid w:val="00CD02E3"/>
    <w:rsid w:val="00CD0CEC"/>
    <w:rsid w:val="00CD1492"/>
    <w:rsid w:val="00CD16FF"/>
    <w:rsid w:val="00CD1818"/>
    <w:rsid w:val="00CD2E81"/>
    <w:rsid w:val="00CD38E5"/>
    <w:rsid w:val="00CD3CB2"/>
    <w:rsid w:val="00CD486E"/>
    <w:rsid w:val="00CD4BF2"/>
    <w:rsid w:val="00CD4EBB"/>
    <w:rsid w:val="00CD5173"/>
    <w:rsid w:val="00CD5657"/>
    <w:rsid w:val="00CD5804"/>
    <w:rsid w:val="00CD58A6"/>
    <w:rsid w:val="00CD73FE"/>
    <w:rsid w:val="00CE0109"/>
    <w:rsid w:val="00CE0120"/>
    <w:rsid w:val="00CE13F4"/>
    <w:rsid w:val="00CE15F0"/>
    <w:rsid w:val="00CE1A29"/>
    <w:rsid w:val="00CE1D6E"/>
    <w:rsid w:val="00CE1E12"/>
    <w:rsid w:val="00CE3DF5"/>
    <w:rsid w:val="00CE40F5"/>
    <w:rsid w:val="00CE4C48"/>
    <w:rsid w:val="00CE5002"/>
    <w:rsid w:val="00CE51AB"/>
    <w:rsid w:val="00CE53B3"/>
    <w:rsid w:val="00CE6604"/>
    <w:rsid w:val="00CE6A6F"/>
    <w:rsid w:val="00CE7561"/>
    <w:rsid w:val="00CE7D80"/>
    <w:rsid w:val="00CF0028"/>
    <w:rsid w:val="00CF0A70"/>
    <w:rsid w:val="00CF1E2E"/>
    <w:rsid w:val="00CF2474"/>
    <w:rsid w:val="00CF2A66"/>
    <w:rsid w:val="00CF3A46"/>
    <w:rsid w:val="00CF3BF9"/>
    <w:rsid w:val="00CF418E"/>
    <w:rsid w:val="00CF483B"/>
    <w:rsid w:val="00CF4921"/>
    <w:rsid w:val="00CF4C17"/>
    <w:rsid w:val="00CF4CEA"/>
    <w:rsid w:val="00CF5335"/>
    <w:rsid w:val="00CF55C7"/>
    <w:rsid w:val="00CF55D0"/>
    <w:rsid w:val="00CF5BCB"/>
    <w:rsid w:val="00CF6248"/>
    <w:rsid w:val="00CF692A"/>
    <w:rsid w:val="00CF6F0F"/>
    <w:rsid w:val="00D01511"/>
    <w:rsid w:val="00D01E14"/>
    <w:rsid w:val="00D01E1B"/>
    <w:rsid w:val="00D022B7"/>
    <w:rsid w:val="00D028C2"/>
    <w:rsid w:val="00D03245"/>
    <w:rsid w:val="00D033F9"/>
    <w:rsid w:val="00D03816"/>
    <w:rsid w:val="00D04494"/>
    <w:rsid w:val="00D0449F"/>
    <w:rsid w:val="00D046EA"/>
    <w:rsid w:val="00D04983"/>
    <w:rsid w:val="00D04D5E"/>
    <w:rsid w:val="00D05354"/>
    <w:rsid w:val="00D05597"/>
    <w:rsid w:val="00D05AA3"/>
    <w:rsid w:val="00D05B94"/>
    <w:rsid w:val="00D0620F"/>
    <w:rsid w:val="00D0664F"/>
    <w:rsid w:val="00D06DB7"/>
    <w:rsid w:val="00D071AD"/>
    <w:rsid w:val="00D07A7B"/>
    <w:rsid w:val="00D07B81"/>
    <w:rsid w:val="00D10394"/>
    <w:rsid w:val="00D108EC"/>
    <w:rsid w:val="00D13C0C"/>
    <w:rsid w:val="00D13CCC"/>
    <w:rsid w:val="00D141FF"/>
    <w:rsid w:val="00D146FF"/>
    <w:rsid w:val="00D15B19"/>
    <w:rsid w:val="00D16052"/>
    <w:rsid w:val="00D1693A"/>
    <w:rsid w:val="00D17129"/>
    <w:rsid w:val="00D20C54"/>
    <w:rsid w:val="00D21546"/>
    <w:rsid w:val="00D21608"/>
    <w:rsid w:val="00D22132"/>
    <w:rsid w:val="00D221ED"/>
    <w:rsid w:val="00D225C0"/>
    <w:rsid w:val="00D22C97"/>
    <w:rsid w:val="00D255EF"/>
    <w:rsid w:val="00D25913"/>
    <w:rsid w:val="00D26FA4"/>
    <w:rsid w:val="00D2713C"/>
    <w:rsid w:val="00D2725D"/>
    <w:rsid w:val="00D27600"/>
    <w:rsid w:val="00D27718"/>
    <w:rsid w:val="00D27A03"/>
    <w:rsid w:val="00D27EC8"/>
    <w:rsid w:val="00D304EE"/>
    <w:rsid w:val="00D30981"/>
    <w:rsid w:val="00D30F26"/>
    <w:rsid w:val="00D312C0"/>
    <w:rsid w:val="00D3152B"/>
    <w:rsid w:val="00D316A2"/>
    <w:rsid w:val="00D31B17"/>
    <w:rsid w:val="00D31FE7"/>
    <w:rsid w:val="00D324DF"/>
    <w:rsid w:val="00D32EB0"/>
    <w:rsid w:val="00D34A8B"/>
    <w:rsid w:val="00D34AD8"/>
    <w:rsid w:val="00D352DF"/>
    <w:rsid w:val="00D35B67"/>
    <w:rsid w:val="00D35F4E"/>
    <w:rsid w:val="00D360A4"/>
    <w:rsid w:val="00D36728"/>
    <w:rsid w:val="00D36BD2"/>
    <w:rsid w:val="00D37667"/>
    <w:rsid w:val="00D40355"/>
    <w:rsid w:val="00D40DD2"/>
    <w:rsid w:val="00D41EDE"/>
    <w:rsid w:val="00D42153"/>
    <w:rsid w:val="00D42FE6"/>
    <w:rsid w:val="00D43325"/>
    <w:rsid w:val="00D4342E"/>
    <w:rsid w:val="00D43773"/>
    <w:rsid w:val="00D4459E"/>
    <w:rsid w:val="00D44C6B"/>
    <w:rsid w:val="00D4565C"/>
    <w:rsid w:val="00D45C9C"/>
    <w:rsid w:val="00D46141"/>
    <w:rsid w:val="00D47017"/>
    <w:rsid w:val="00D47302"/>
    <w:rsid w:val="00D47586"/>
    <w:rsid w:val="00D47587"/>
    <w:rsid w:val="00D47842"/>
    <w:rsid w:val="00D47DC7"/>
    <w:rsid w:val="00D47FDA"/>
    <w:rsid w:val="00D50756"/>
    <w:rsid w:val="00D50FF4"/>
    <w:rsid w:val="00D5213F"/>
    <w:rsid w:val="00D530B0"/>
    <w:rsid w:val="00D5348C"/>
    <w:rsid w:val="00D5396D"/>
    <w:rsid w:val="00D55C1A"/>
    <w:rsid w:val="00D55D88"/>
    <w:rsid w:val="00D55FF0"/>
    <w:rsid w:val="00D563A0"/>
    <w:rsid w:val="00D5642B"/>
    <w:rsid w:val="00D571DD"/>
    <w:rsid w:val="00D57ADF"/>
    <w:rsid w:val="00D606CC"/>
    <w:rsid w:val="00D612F4"/>
    <w:rsid w:val="00D61520"/>
    <w:rsid w:val="00D616E1"/>
    <w:rsid w:val="00D618FD"/>
    <w:rsid w:val="00D62303"/>
    <w:rsid w:val="00D6247D"/>
    <w:rsid w:val="00D62B23"/>
    <w:rsid w:val="00D635A8"/>
    <w:rsid w:val="00D65744"/>
    <w:rsid w:val="00D65916"/>
    <w:rsid w:val="00D66558"/>
    <w:rsid w:val="00D700A4"/>
    <w:rsid w:val="00D706C4"/>
    <w:rsid w:val="00D70751"/>
    <w:rsid w:val="00D7100B"/>
    <w:rsid w:val="00D713D4"/>
    <w:rsid w:val="00D715AA"/>
    <w:rsid w:val="00D71692"/>
    <w:rsid w:val="00D716D1"/>
    <w:rsid w:val="00D726F0"/>
    <w:rsid w:val="00D727DF"/>
    <w:rsid w:val="00D73175"/>
    <w:rsid w:val="00D732B2"/>
    <w:rsid w:val="00D73EB8"/>
    <w:rsid w:val="00D73FDB"/>
    <w:rsid w:val="00D7404E"/>
    <w:rsid w:val="00D74594"/>
    <w:rsid w:val="00D74E92"/>
    <w:rsid w:val="00D753B5"/>
    <w:rsid w:val="00D76FBC"/>
    <w:rsid w:val="00D770D3"/>
    <w:rsid w:val="00D77404"/>
    <w:rsid w:val="00D77574"/>
    <w:rsid w:val="00D80DCB"/>
    <w:rsid w:val="00D80DFE"/>
    <w:rsid w:val="00D821B3"/>
    <w:rsid w:val="00D82ECB"/>
    <w:rsid w:val="00D83257"/>
    <w:rsid w:val="00D83954"/>
    <w:rsid w:val="00D83D9B"/>
    <w:rsid w:val="00D85CFD"/>
    <w:rsid w:val="00D86F86"/>
    <w:rsid w:val="00D87DEC"/>
    <w:rsid w:val="00D904DD"/>
    <w:rsid w:val="00D91336"/>
    <w:rsid w:val="00D91E1B"/>
    <w:rsid w:val="00D92628"/>
    <w:rsid w:val="00D92D7D"/>
    <w:rsid w:val="00D93630"/>
    <w:rsid w:val="00D951CC"/>
    <w:rsid w:val="00D95243"/>
    <w:rsid w:val="00D95775"/>
    <w:rsid w:val="00D959AD"/>
    <w:rsid w:val="00D95BDF"/>
    <w:rsid w:val="00D95C37"/>
    <w:rsid w:val="00D961E6"/>
    <w:rsid w:val="00D9664D"/>
    <w:rsid w:val="00D96D02"/>
    <w:rsid w:val="00DA09D2"/>
    <w:rsid w:val="00DA0D3A"/>
    <w:rsid w:val="00DA13EE"/>
    <w:rsid w:val="00DA1CC0"/>
    <w:rsid w:val="00DA2016"/>
    <w:rsid w:val="00DA2BB2"/>
    <w:rsid w:val="00DA3213"/>
    <w:rsid w:val="00DA5735"/>
    <w:rsid w:val="00DA59F7"/>
    <w:rsid w:val="00DA628E"/>
    <w:rsid w:val="00DA63D0"/>
    <w:rsid w:val="00DA6B18"/>
    <w:rsid w:val="00DA6F4E"/>
    <w:rsid w:val="00DA7114"/>
    <w:rsid w:val="00DB04EC"/>
    <w:rsid w:val="00DB0F17"/>
    <w:rsid w:val="00DB0F77"/>
    <w:rsid w:val="00DB1455"/>
    <w:rsid w:val="00DB1FCB"/>
    <w:rsid w:val="00DB2B0F"/>
    <w:rsid w:val="00DB33AE"/>
    <w:rsid w:val="00DB3D1A"/>
    <w:rsid w:val="00DB54F4"/>
    <w:rsid w:val="00DB582B"/>
    <w:rsid w:val="00DB5AC4"/>
    <w:rsid w:val="00DB5B44"/>
    <w:rsid w:val="00DB6611"/>
    <w:rsid w:val="00DB688E"/>
    <w:rsid w:val="00DB69EA"/>
    <w:rsid w:val="00DB6F69"/>
    <w:rsid w:val="00DB7959"/>
    <w:rsid w:val="00DB7A86"/>
    <w:rsid w:val="00DB7AEA"/>
    <w:rsid w:val="00DB7E37"/>
    <w:rsid w:val="00DC0123"/>
    <w:rsid w:val="00DC2057"/>
    <w:rsid w:val="00DC3003"/>
    <w:rsid w:val="00DC3988"/>
    <w:rsid w:val="00DC3D69"/>
    <w:rsid w:val="00DC4C9C"/>
    <w:rsid w:val="00DC5394"/>
    <w:rsid w:val="00DC5918"/>
    <w:rsid w:val="00DC597D"/>
    <w:rsid w:val="00DC72BC"/>
    <w:rsid w:val="00DD017A"/>
    <w:rsid w:val="00DD046B"/>
    <w:rsid w:val="00DD10AE"/>
    <w:rsid w:val="00DD1423"/>
    <w:rsid w:val="00DD16F2"/>
    <w:rsid w:val="00DD2356"/>
    <w:rsid w:val="00DD29C6"/>
    <w:rsid w:val="00DD3E48"/>
    <w:rsid w:val="00DD4622"/>
    <w:rsid w:val="00DD523A"/>
    <w:rsid w:val="00DD5760"/>
    <w:rsid w:val="00DD59B0"/>
    <w:rsid w:val="00DD5A7E"/>
    <w:rsid w:val="00DD5F81"/>
    <w:rsid w:val="00DD63A5"/>
    <w:rsid w:val="00DD6C1B"/>
    <w:rsid w:val="00DD778C"/>
    <w:rsid w:val="00DD795E"/>
    <w:rsid w:val="00DE0572"/>
    <w:rsid w:val="00DE0D42"/>
    <w:rsid w:val="00DE0DA1"/>
    <w:rsid w:val="00DE25F9"/>
    <w:rsid w:val="00DE26B6"/>
    <w:rsid w:val="00DE3F38"/>
    <w:rsid w:val="00DE5CEC"/>
    <w:rsid w:val="00DE5CFE"/>
    <w:rsid w:val="00DE6264"/>
    <w:rsid w:val="00DE7497"/>
    <w:rsid w:val="00DE77EC"/>
    <w:rsid w:val="00DF0009"/>
    <w:rsid w:val="00DF0574"/>
    <w:rsid w:val="00DF0A83"/>
    <w:rsid w:val="00DF0CF9"/>
    <w:rsid w:val="00DF0D9E"/>
    <w:rsid w:val="00DF13A6"/>
    <w:rsid w:val="00DF1718"/>
    <w:rsid w:val="00DF18DF"/>
    <w:rsid w:val="00DF1C65"/>
    <w:rsid w:val="00DF2A12"/>
    <w:rsid w:val="00DF30BA"/>
    <w:rsid w:val="00DF3FF5"/>
    <w:rsid w:val="00DF4858"/>
    <w:rsid w:val="00DF5099"/>
    <w:rsid w:val="00DF56B2"/>
    <w:rsid w:val="00DF618A"/>
    <w:rsid w:val="00DF64A2"/>
    <w:rsid w:val="00DF64D2"/>
    <w:rsid w:val="00DF66AB"/>
    <w:rsid w:val="00DF71A8"/>
    <w:rsid w:val="00E00163"/>
    <w:rsid w:val="00E00948"/>
    <w:rsid w:val="00E01716"/>
    <w:rsid w:val="00E02378"/>
    <w:rsid w:val="00E02A20"/>
    <w:rsid w:val="00E02BD7"/>
    <w:rsid w:val="00E0313F"/>
    <w:rsid w:val="00E03A50"/>
    <w:rsid w:val="00E0447F"/>
    <w:rsid w:val="00E05E86"/>
    <w:rsid w:val="00E062F8"/>
    <w:rsid w:val="00E06551"/>
    <w:rsid w:val="00E06CEA"/>
    <w:rsid w:val="00E07E03"/>
    <w:rsid w:val="00E107C6"/>
    <w:rsid w:val="00E10A2F"/>
    <w:rsid w:val="00E1180F"/>
    <w:rsid w:val="00E12175"/>
    <w:rsid w:val="00E1376B"/>
    <w:rsid w:val="00E1528D"/>
    <w:rsid w:val="00E15846"/>
    <w:rsid w:val="00E15ACD"/>
    <w:rsid w:val="00E15CCD"/>
    <w:rsid w:val="00E172CD"/>
    <w:rsid w:val="00E1751A"/>
    <w:rsid w:val="00E207A7"/>
    <w:rsid w:val="00E207B0"/>
    <w:rsid w:val="00E20A69"/>
    <w:rsid w:val="00E20CE3"/>
    <w:rsid w:val="00E215DA"/>
    <w:rsid w:val="00E215E2"/>
    <w:rsid w:val="00E21873"/>
    <w:rsid w:val="00E21E48"/>
    <w:rsid w:val="00E21FA2"/>
    <w:rsid w:val="00E221E2"/>
    <w:rsid w:val="00E22582"/>
    <w:rsid w:val="00E22F8E"/>
    <w:rsid w:val="00E24351"/>
    <w:rsid w:val="00E24A03"/>
    <w:rsid w:val="00E25494"/>
    <w:rsid w:val="00E259EB"/>
    <w:rsid w:val="00E2605D"/>
    <w:rsid w:val="00E2634A"/>
    <w:rsid w:val="00E26909"/>
    <w:rsid w:val="00E26A68"/>
    <w:rsid w:val="00E2755B"/>
    <w:rsid w:val="00E306C8"/>
    <w:rsid w:val="00E3077F"/>
    <w:rsid w:val="00E31497"/>
    <w:rsid w:val="00E31AD8"/>
    <w:rsid w:val="00E31B87"/>
    <w:rsid w:val="00E32127"/>
    <w:rsid w:val="00E321C3"/>
    <w:rsid w:val="00E32CFF"/>
    <w:rsid w:val="00E34726"/>
    <w:rsid w:val="00E34A40"/>
    <w:rsid w:val="00E34B0A"/>
    <w:rsid w:val="00E35386"/>
    <w:rsid w:val="00E35778"/>
    <w:rsid w:val="00E365FA"/>
    <w:rsid w:val="00E36635"/>
    <w:rsid w:val="00E37C57"/>
    <w:rsid w:val="00E40C91"/>
    <w:rsid w:val="00E40EED"/>
    <w:rsid w:val="00E410B2"/>
    <w:rsid w:val="00E41270"/>
    <w:rsid w:val="00E41272"/>
    <w:rsid w:val="00E415CB"/>
    <w:rsid w:val="00E4454E"/>
    <w:rsid w:val="00E448F8"/>
    <w:rsid w:val="00E44E19"/>
    <w:rsid w:val="00E4562E"/>
    <w:rsid w:val="00E4684B"/>
    <w:rsid w:val="00E47B6F"/>
    <w:rsid w:val="00E50AB1"/>
    <w:rsid w:val="00E51919"/>
    <w:rsid w:val="00E51B6C"/>
    <w:rsid w:val="00E53B3F"/>
    <w:rsid w:val="00E54EE7"/>
    <w:rsid w:val="00E55403"/>
    <w:rsid w:val="00E5590B"/>
    <w:rsid w:val="00E56020"/>
    <w:rsid w:val="00E56071"/>
    <w:rsid w:val="00E5616F"/>
    <w:rsid w:val="00E6073A"/>
    <w:rsid w:val="00E60BF3"/>
    <w:rsid w:val="00E60F6A"/>
    <w:rsid w:val="00E612BA"/>
    <w:rsid w:val="00E61A0B"/>
    <w:rsid w:val="00E62F24"/>
    <w:rsid w:val="00E640BB"/>
    <w:rsid w:val="00E64129"/>
    <w:rsid w:val="00E643AA"/>
    <w:rsid w:val="00E64B07"/>
    <w:rsid w:val="00E6543F"/>
    <w:rsid w:val="00E65D2E"/>
    <w:rsid w:val="00E661AD"/>
    <w:rsid w:val="00E66CC1"/>
    <w:rsid w:val="00E66F7E"/>
    <w:rsid w:val="00E67937"/>
    <w:rsid w:val="00E67D70"/>
    <w:rsid w:val="00E67F4C"/>
    <w:rsid w:val="00E736C5"/>
    <w:rsid w:val="00E7385E"/>
    <w:rsid w:val="00E73F7F"/>
    <w:rsid w:val="00E7437D"/>
    <w:rsid w:val="00E748D5"/>
    <w:rsid w:val="00E74B58"/>
    <w:rsid w:val="00E756AE"/>
    <w:rsid w:val="00E7597D"/>
    <w:rsid w:val="00E75E7F"/>
    <w:rsid w:val="00E76556"/>
    <w:rsid w:val="00E76F6B"/>
    <w:rsid w:val="00E80756"/>
    <w:rsid w:val="00E811DB"/>
    <w:rsid w:val="00E8184F"/>
    <w:rsid w:val="00E82CC3"/>
    <w:rsid w:val="00E84281"/>
    <w:rsid w:val="00E84944"/>
    <w:rsid w:val="00E85140"/>
    <w:rsid w:val="00E87829"/>
    <w:rsid w:val="00E87D22"/>
    <w:rsid w:val="00E901BC"/>
    <w:rsid w:val="00E90558"/>
    <w:rsid w:val="00E90DF9"/>
    <w:rsid w:val="00E90E2A"/>
    <w:rsid w:val="00E910FF"/>
    <w:rsid w:val="00E911C8"/>
    <w:rsid w:val="00E91732"/>
    <w:rsid w:val="00E92017"/>
    <w:rsid w:val="00E924A7"/>
    <w:rsid w:val="00E924C6"/>
    <w:rsid w:val="00E9293C"/>
    <w:rsid w:val="00E9342A"/>
    <w:rsid w:val="00E9379D"/>
    <w:rsid w:val="00E94046"/>
    <w:rsid w:val="00E9498A"/>
    <w:rsid w:val="00E9590A"/>
    <w:rsid w:val="00E9604A"/>
    <w:rsid w:val="00E9615D"/>
    <w:rsid w:val="00E9669B"/>
    <w:rsid w:val="00E968CF"/>
    <w:rsid w:val="00E96E8F"/>
    <w:rsid w:val="00E97E82"/>
    <w:rsid w:val="00EA0279"/>
    <w:rsid w:val="00EA0BDD"/>
    <w:rsid w:val="00EA1CCD"/>
    <w:rsid w:val="00EA1E02"/>
    <w:rsid w:val="00EA2766"/>
    <w:rsid w:val="00EA31AB"/>
    <w:rsid w:val="00EA3739"/>
    <w:rsid w:val="00EA4659"/>
    <w:rsid w:val="00EA4B16"/>
    <w:rsid w:val="00EA4F79"/>
    <w:rsid w:val="00EA6360"/>
    <w:rsid w:val="00EA67CC"/>
    <w:rsid w:val="00EA6DFB"/>
    <w:rsid w:val="00EA7A87"/>
    <w:rsid w:val="00EB1D31"/>
    <w:rsid w:val="00EB2B16"/>
    <w:rsid w:val="00EB5262"/>
    <w:rsid w:val="00EB5782"/>
    <w:rsid w:val="00EB5875"/>
    <w:rsid w:val="00EB6B96"/>
    <w:rsid w:val="00EB7457"/>
    <w:rsid w:val="00EC03D9"/>
    <w:rsid w:val="00EC080E"/>
    <w:rsid w:val="00EC0A4A"/>
    <w:rsid w:val="00EC0FCA"/>
    <w:rsid w:val="00EC110D"/>
    <w:rsid w:val="00EC12BC"/>
    <w:rsid w:val="00EC2128"/>
    <w:rsid w:val="00EC2809"/>
    <w:rsid w:val="00EC30FC"/>
    <w:rsid w:val="00EC3D86"/>
    <w:rsid w:val="00EC4632"/>
    <w:rsid w:val="00EC4895"/>
    <w:rsid w:val="00EC4AEF"/>
    <w:rsid w:val="00EC4EDC"/>
    <w:rsid w:val="00EC52BD"/>
    <w:rsid w:val="00EC5957"/>
    <w:rsid w:val="00EC5F17"/>
    <w:rsid w:val="00EC6322"/>
    <w:rsid w:val="00EC6681"/>
    <w:rsid w:val="00EC6777"/>
    <w:rsid w:val="00EC70EA"/>
    <w:rsid w:val="00EC7D83"/>
    <w:rsid w:val="00ED1084"/>
    <w:rsid w:val="00ED1127"/>
    <w:rsid w:val="00ED14CE"/>
    <w:rsid w:val="00ED2180"/>
    <w:rsid w:val="00ED223A"/>
    <w:rsid w:val="00ED2394"/>
    <w:rsid w:val="00ED27EC"/>
    <w:rsid w:val="00ED2FA3"/>
    <w:rsid w:val="00ED3535"/>
    <w:rsid w:val="00ED36A6"/>
    <w:rsid w:val="00ED449D"/>
    <w:rsid w:val="00ED46BA"/>
    <w:rsid w:val="00ED4783"/>
    <w:rsid w:val="00ED4D6D"/>
    <w:rsid w:val="00ED4D6E"/>
    <w:rsid w:val="00ED4D7D"/>
    <w:rsid w:val="00ED52DE"/>
    <w:rsid w:val="00ED62A5"/>
    <w:rsid w:val="00ED64ED"/>
    <w:rsid w:val="00ED67E9"/>
    <w:rsid w:val="00ED694F"/>
    <w:rsid w:val="00ED7E45"/>
    <w:rsid w:val="00EE07E1"/>
    <w:rsid w:val="00EE0ACC"/>
    <w:rsid w:val="00EE1797"/>
    <w:rsid w:val="00EE19DF"/>
    <w:rsid w:val="00EE2A79"/>
    <w:rsid w:val="00EE3698"/>
    <w:rsid w:val="00EE3B25"/>
    <w:rsid w:val="00EE3EA1"/>
    <w:rsid w:val="00EE3FD8"/>
    <w:rsid w:val="00EE5037"/>
    <w:rsid w:val="00EE5519"/>
    <w:rsid w:val="00EE5E49"/>
    <w:rsid w:val="00EE5E84"/>
    <w:rsid w:val="00EE5F10"/>
    <w:rsid w:val="00EE61A9"/>
    <w:rsid w:val="00EE61F5"/>
    <w:rsid w:val="00EE646E"/>
    <w:rsid w:val="00EE6F54"/>
    <w:rsid w:val="00EE71B0"/>
    <w:rsid w:val="00EE71DD"/>
    <w:rsid w:val="00EE7311"/>
    <w:rsid w:val="00EF003A"/>
    <w:rsid w:val="00EF0C29"/>
    <w:rsid w:val="00EF0E9B"/>
    <w:rsid w:val="00EF134D"/>
    <w:rsid w:val="00EF162A"/>
    <w:rsid w:val="00EF2829"/>
    <w:rsid w:val="00EF5547"/>
    <w:rsid w:val="00EF5CD0"/>
    <w:rsid w:val="00EF67D6"/>
    <w:rsid w:val="00EF6D26"/>
    <w:rsid w:val="00F0109B"/>
    <w:rsid w:val="00F018A1"/>
    <w:rsid w:val="00F01B4C"/>
    <w:rsid w:val="00F01DBA"/>
    <w:rsid w:val="00F0214B"/>
    <w:rsid w:val="00F021FC"/>
    <w:rsid w:val="00F02ACD"/>
    <w:rsid w:val="00F03253"/>
    <w:rsid w:val="00F03B14"/>
    <w:rsid w:val="00F0495D"/>
    <w:rsid w:val="00F05191"/>
    <w:rsid w:val="00F05785"/>
    <w:rsid w:val="00F05A23"/>
    <w:rsid w:val="00F067AB"/>
    <w:rsid w:val="00F074FC"/>
    <w:rsid w:val="00F10610"/>
    <w:rsid w:val="00F10BD0"/>
    <w:rsid w:val="00F10E14"/>
    <w:rsid w:val="00F118DD"/>
    <w:rsid w:val="00F12B8D"/>
    <w:rsid w:val="00F12D90"/>
    <w:rsid w:val="00F14583"/>
    <w:rsid w:val="00F1460B"/>
    <w:rsid w:val="00F14BD4"/>
    <w:rsid w:val="00F151E8"/>
    <w:rsid w:val="00F15BD7"/>
    <w:rsid w:val="00F167DD"/>
    <w:rsid w:val="00F171E9"/>
    <w:rsid w:val="00F1740F"/>
    <w:rsid w:val="00F20913"/>
    <w:rsid w:val="00F21A3D"/>
    <w:rsid w:val="00F22556"/>
    <w:rsid w:val="00F229EC"/>
    <w:rsid w:val="00F23194"/>
    <w:rsid w:val="00F2350E"/>
    <w:rsid w:val="00F248E6"/>
    <w:rsid w:val="00F25210"/>
    <w:rsid w:val="00F26377"/>
    <w:rsid w:val="00F26CC5"/>
    <w:rsid w:val="00F3026E"/>
    <w:rsid w:val="00F31AB6"/>
    <w:rsid w:val="00F31C28"/>
    <w:rsid w:val="00F32024"/>
    <w:rsid w:val="00F3377E"/>
    <w:rsid w:val="00F34725"/>
    <w:rsid w:val="00F34815"/>
    <w:rsid w:val="00F356DA"/>
    <w:rsid w:val="00F3620E"/>
    <w:rsid w:val="00F36269"/>
    <w:rsid w:val="00F366D1"/>
    <w:rsid w:val="00F3765F"/>
    <w:rsid w:val="00F40167"/>
    <w:rsid w:val="00F40B14"/>
    <w:rsid w:val="00F41D9E"/>
    <w:rsid w:val="00F41E23"/>
    <w:rsid w:val="00F420B1"/>
    <w:rsid w:val="00F42541"/>
    <w:rsid w:val="00F42824"/>
    <w:rsid w:val="00F42D99"/>
    <w:rsid w:val="00F432AD"/>
    <w:rsid w:val="00F433D0"/>
    <w:rsid w:val="00F43A9A"/>
    <w:rsid w:val="00F43EB6"/>
    <w:rsid w:val="00F44CFD"/>
    <w:rsid w:val="00F44EA7"/>
    <w:rsid w:val="00F452A2"/>
    <w:rsid w:val="00F4574A"/>
    <w:rsid w:val="00F45AC6"/>
    <w:rsid w:val="00F47458"/>
    <w:rsid w:val="00F47611"/>
    <w:rsid w:val="00F47E48"/>
    <w:rsid w:val="00F5011B"/>
    <w:rsid w:val="00F50CB2"/>
    <w:rsid w:val="00F5123A"/>
    <w:rsid w:val="00F514EC"/>
    <w:rsid w:val="00F5167F"/>
    <w:rsid w:val="00F518C9"/>
    <w:rsid w:val="00F51CC6"/>
    <w:rsid w:val="00F5351D"/>
    <w:rsid w:val="00F53AB3"/>
    <w:rsid w:val="00F53EE2"/>
    <w:rsid w:val="00F54755"/>
    <w:rsid w:val="00F57865"/>
    <w:rsid w:val="00F603AB"/>
    <w:rsid w:val="00F605EF"/>
    <w:rsid w:val="00F60C7B"/>
    <w:rsid w:val="00F60D87"/>
    <w:rsid w:val="00F623A7"/>
    <w:rsid w:val="00F62DDB"/>
    <w:rsid w:val="00F632DC"/>
    <w:rsid w:val="00F63BA9"/>
    <w:rsid w:val="00F64D75"/>
    <w:rsid w:val="00F64DAC"/>
    <w:rsid w:val="00F64FCD"/>
    <w:rsid w:val="00F654FA"/>
    <w:rsid w:val="00F659C1"/>
    <w:rsid w:val="00F65BAA"/>
    <w:rsid w:val="00F662E2"/>
    <w:rsid w:val="00F66624"/>
    <w:rsid w:val="00F66B0D"/>
    <w:rsid w:val="00F671AF"/>
    <w:rsid w:val="00F701BF"/>
    <w:rsid w:val="00F70AC0"/>
    <w:rsid w:val="00F70E39"/>
    <w:rsid w:val="00F71515"/>
    <w:rsid w:val="00F71D6B"/>
    <w:rsid w:val="00F721C5"/>
    <w:rsid w:val="00F730E3"/>
    <w:rsid w:val="00F733AB"/>
    <w:rsid w:val="00F742C3"/>
    <w:rsid w:val="00F7490D"/>
    <w:rsid w:val="00F778D3"/>
    <w:rsid w:val="00F80489"/>
    <w:rsid w:val="00F81185"/>
    <w:rsid w:val="00F8176F"/>
    <w:rsid w:val="00F81B6F"/>
    <w:rsid w:val="00F81BF9"/>
    <w:rsid w:val="00F81EA9"/>
    <w:rsid w:val="00F82C49"/>
    <w:rsid w:val="00F85048"/>
    <w:rsid w:val="00F8511A"/>
    <w:rsid w:val="00F857ED"/>
    <w:rsid w:val="00F87467"/>
    <w:rsid w:val="00F87787"/>
    <w:rsid w:val="00F878FF"/>
    <w:rsid w:val="00F879F6"/>
    <w:rsid w:val="00F90009"/>
    <w:rsid w:val="00F90ACD"/>
    <w:rsid w:val="00F90CBB"/>
    <w:rsid w:val="00F90E13"/>
    <w:rsid w:val="00F90FF5"/>
    <w:rsid w:val="00F91349"/>
    <w:rsid w:val="00F91523"/>
    <w:rsid w:val="00F91A3D"/>
    <w:rsid w:val="00F92239"/>
    <w:rsid w:val="00F92B2D"/>
    <w:rsid w:val="00F92B84"/>
    <w:rsid w:val="00F92E2A"/>
    <w:rsid w:val="00F934C8"/>
    <w:rsid w:val="00F936C3"/>
    <w:rsid w:val="00F94ED3"/>
    <w:rsid w:val="00F950BE"/>
    <w:rsid w:val="00F95159"/>
    <w:rsid w:val="00F952FE"/>
    <w:rsid w:val="00F95367"/>
    <w:rsid w:val="00F96004"/>
    <w:rsid w:val="00F96638"/>
    <w:rsid w:val="00F96A05"/>
    <w:rsid w:val="00F96B37"/>
    <w:rsid w:val="00F976B0"/>
    <w:rsid w:val="00F97A21"/>
    <w:rsid w:val="00FA03EE"/>
    <w:rsid w:val="00FA087F"/>
    <w:rsid w:val="00FA0B5F"/>
    <w:rsid w:val="00FA0E18"/>
    <w:rsid w:val="00FA1937"/>
    <w:rsid w:val="00FA1D4F"/>
    <w:rsid w:val="00FA224E"/>
    <w:rsid w:val="00FA2781"/>
    <w:rsid w:val="00FA4806"/>
    <w:rsid w:val="00FA5847"/>
    <w:rsid w:val="00FA5BB8"/>
    <w:rsid w:val="00FA6593"/>
    <w:rsid w:val="00FA6D2B"/>
    <w:rsid w:val="00FA6DE3"/>
    <w:rsid w:val="00FA7357"/>
    <w:rsid w:val="00FA7FA9"/>
    <w:rsid w:val="00FB025C"/>
    <w:rsid w:val="00FB0B85"/>
    <w:rsid w:val="00FB106C"/>
    <w:rsid w:val="00FB1773"/>
    <w:rsid w:val="00FB30A5"/>
    <w:rsid w:val="00FB3B1C"/>
    <w:rsid w:val="00FB4EAA"/>
    <w:rsid w:val="00FB5589"/>
    <w:rsid w:val="00FB5AE8"/>
    <w:rsid w:val="00FB67C2"/>
    <w:rsid w:val="00FC0642"/>
    <w:rsid w:val="00FC19C9"/>
    <w:rsid w:val="00FC1C73"/>
    <w:rsid w:val="00FC20C0"/>
    <w:rsid w:val="00FC20E0"/>
    <w:rsid w:val="00FC27A0"/>
    <w:rsid w:val="00FC2CF1"/>
    <w:rsid w:val="00FC32D6"/>
    <w:rsid w:val="00FC337F"/>
    <w:rsid w:val="00FC41AB"/>
    <w:rsid w:val="00FC464F"/>
    <w:rsid w:val="00FC608F"/>
    <w:rsid w:val="00FC682A"/>
    <w:rsid w:val="00FC6C54"/>
    <w:rsid w:val="00FC746D"/>
    <w:rsid w:val="00FC75AD"/>
    <w:rsid w:val="00FC76D1"/>
    <w:rsid w:val="00FD0276"/>
    <w:rsid w:val="00FD02B0"/>
    <w:rsid w:val="00FD0B21"/>
    <w:rsid w:val="00FD2B3A"/>
    <w:rsid w:val="00FD3865"/>
    <w:rsid w:val="00FD4021"/>
    <w:rsid w:val="00FD479C"/>
    <w:rsid w:val="00FD51F6"/>
    <w:rsid w:val="00FD5437"/>
    <w:rsid w:val="00FD5744"/>
    <w:rsid w:val="00FD5A60"/>
    <w:rsid w:val="00FD613E"/>
    <w:rsid w:val="00FD68F7"/>
    <w:rsid w:val="00FD702C"/>
    <w:rsid w:val="00FD7E57"/>
    <w:rsid w:val="00FE00DD"/>
    <w:rsid w:val="00FE07B0"/>
    <w:rsid w:val="00FE2955"/>
    <w:rsid w:val="00FE29DB"/>
    <w:rsid w:val="00FE2EB2"/>
    <w:rsid w:val="00FE3501"/>
    <w:rsid w:val="00FE361C"/>
    <w:rsid w:val="00FE4374"/>
    <w:rsid w:val="00FE44C6"/>
    <w:rsid w:val="00FE44E9"/>
    <w:rsid w:val="00FE4AED"/>
    <w:rsid w:val="00FE4F41"/>
    <w:rsid w:val="00FE571D"/>
    <w:rsid w:val="00FE68FE"/>
    <w:rsid w:val="00FE6E8E"/>
    <w:rsid w:val="00FE7178"/>
    <w:rsid w:val="00FE72D2"/>
    <w:rsid w:val="00FE72EE"/>
    <w:rsid w:val="00FE79A6"/>
    <w:rsid w:val="00FF0391"/>
    <w:rsid w:val="00FF057C"/>
    <w:rsid w:val="00FF080A"/>
    <w:rsid w:val="00FF098F"/>
    <w:rsid w:val="00FF0BD2"/>
    <w:rsid w:val="00FF0C58"/>
    <w:rsid w:val="00FF0F48"/>
    <w:rsid w:val="00FF105F"/>
    <w:rsid w:val="00FF10FA"/>
    <w:rsid w:val="00FF14BF"/>
    <w:rsid w:val="00FF1C79"/>
    <w:rsid w:val="00FF1F6F"/>
    <w:rsid w:val="00FF22BA"/>
    <w:rsid w:val="00FF34BB"/>
    <w:rsid w:val="00FF3C23"/>
    <w:rsid w:val="00FF3DF4"/>
    <w:rsid w:val="00FF4318"/>
    <w:rsid w:val="00FF52F1"/>
    <w:rsid w:val="00FF5537"/>
    <w:rsid w:val="00FF5764"/>
    <w:rsid w:val="00FF5A26"/>
    <w:rsid w:val="00FF6B39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517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45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51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qFormat/>
    <w:rsid w:val="00451765"/>
    <w:pPr>
      <w:keepNext/>
      <w:tabs>
        <w:tab w:val="num" w:pos="2880"/>
      </w:tabs>
      <w:spacing w:before="240" w:after="60"/>
      <w:outlineLvl w:val="3"/>
    </w:pPr>
    <w:rPr>
      <w:rFonts w:eastAsia="Times New Roman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51765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451765"/>
    <w:pPr>
      <w:tabs>
        <w:tab w:val="num" w:pos="4320"/>
      </w:tabs>
      <w:spacing w:before="240" w:after="60"/>
      <w:outlineLvl w:val="5"/>
    </w:pPr>
    <w:rPr>
      <w:rFonts w:eastAsia="Times New Roman"/>
      <w:b/>
      <w:bCs/>
      <w:sz w:val="20"/>
      <w:szCs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451765"/>
    <w:pPr>
      <w:tabs>
        <w:tab w:val="num" w:pos="5040"/>
      </w:tabs>
      <w:spacing w:before="240" w:after="60"/>
      <w:outlineLvl w:val="6"/>
    </w:pPr>
    <w:rPr>
      <w:rFonts w:eastAsia="Times New Roman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451765"/>
    <w:pPr>
      <w:tabs>
        <w:tab w:val="num" w:pos="5760"/>
      </w:tabs>
      <w:spacing w:before="240" w:after="60"/>
      <w:outlineLvl w:val="7"/>
    </w:pPr>
    <w:rPr>
      <w:rFonts w:eastAsia="Times New Roman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451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qFormat/>
    <w:rsid w:val="004517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Fontepargpadro"/>
    <w:uiPriority w:val="99"/>
    <w:unhideWhenUsed/>
    <w:rsid w:val="00451765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uiPriority w:val="59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har">
    <w:name w:val="Título 2 Char"/>
    <w:basedOn w:val="Fontepargpadro"/>
    <w:link w:val="Ttulo2"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aliases w:val="Tulo1"/>
    <w:basedOn w:val="Normal"/>
    <w:link w:val="CabealhoChar"/>
    <w:uiPriority w:val="99"/>
    <w:unhideWhenUsed/>
    <w:rsid w:val="00451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E0154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451765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Calibri" w:eastAsiaTheme="minorHAnsi" w:hAnsi="Calibri"/>
      <w:color w:val="auto"/>
      <w:sz w:val="18"/>
      <w:szCs w:val="22"/>
      <w:lang w:eastAsia="en-US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iPriority w:val="99"/>
    <w:unhideWhenUsed/>
    <w:rsid w:val="0045176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rsid w:val="0045176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8108E"/>
    <w:rPr>
      <w:rFonts w:ascii="Calibri" w:eastAsiaTheme="minorHAnsi" w:hAnsi="Calibri" w:cs="Tahoma"/>
      <w:color w:val="auto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451765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Calibri" w:eastAsiaTheme="minorHAnsi" w:hAnsi="Calibri"/>
      <w:color w:val="auto"/>
      <w:sz w:val="18"/>
      <w:szCs w:val="20"/>
      <w:lang w:eastAsia="en-US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45176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F11CB"/>
    <w:rPr>
      <w:rFonts w:ascii="Calibri" w:eastAsiaTheme="minorHAnsi" w:hAnsi="Calibri"/>
      <w:color w:val="auto"/>
      <w:sz w:val="22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eastAsiaTheme="minorHAnsi" w:hAnsi="Tahoma"/>
      <w:b/>
      <w:bCs/>
      <w:color w:val="auto"/>
      <w:sz w:val="22"/>
      <w:szCs w:val="20"/>
      <w:lang w:eastAsia="en-US"/>
    </w:rPr>
  </w:style>
  <w:style w:type="paragraph" w:styleId="PargrafodaLista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,List Paragraph"/>
    <w:basedOn w:val="Normal"/>
    <w:link w:val="PargrafodaListaChar"/>
    <w:uiPriority w:val="34"/>
    <w:qFormat/>
    <w:rsid w:val="00451765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Bullet List Char,FooterText Char,numbered Char,Paragraphe de liste1 Cha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451765"/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rsid w:val="00451765"/>
    <w:rPr>
      <w:rFonts w:ascii="Calibri" w:hAnsi="Calibri"/>
      <w:b/>
      <w:bCs/>
      <w:color w:val="auto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451765"/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9"/>
    <w:rsid w:val="00451765"/>
    <w:rPr>
      <w:rFonts w:ascii="Calibri" w:hAnsi="Calibri"/>
      <w:b/>
      <w:bCs/>
      <w:color w:val="auto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451765"/>
    <w:rPr>
      <w:rFonts w:ascii="Calibri" w:hAnsi="Calibri"/>
      <w:color w:val="auto"/>
      <w:sz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451765"/>
    <w:rPr>
      <w:rFonts w:ascii="Calibri" w:hAnsi="Calibri"/>
      <w:i/>
      <w:iCs/>
      <w:color w:val="auto"/>
      <w:sz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45176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Nmerodepgina">
    <w:name w:val="page number"/>
    <w:basedOn w:val="Fontepargpadro"/>
    <w:rsid w:val="00451765"/>
  </w:style>
  <w:style w:type="paragraph" w:customStyle="1" w:styleId="CitaoF6">
    <w:name w:val="Citação (F6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before="120" w:after="120"/>
      <w:ind w:left="1134" w:right="1134"/>
      <w:jc w:val="both"/>
    </w:pPr>
    <w:rPr>
      <w:rFonts w:ascii="Arial" w:eastAsia="Times New Roman" w:hAnsi="Arial"/>
      <w:b/>
      <w:i/>
      <w:sz w:val="24"/>
      <w:szCs w:val="20"/>
      <w:lang w:eastAsia="pt-BR"/>
    </w:rPr>
  </w:style>
  <w:style w:type="paragraph" w:customStyle="1" w:styleId="PetioF9">
    <w:name w:val="Petição (F9)"/>
    <w:basedOn w:val="Normal"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3402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51765"/>
    <w:pPr>
      <w:tabs>
        <w:tab w:val="center" w:pos="4252"/>
        <w:tab w:val="right" w:pos="9639"/>
      </w:tabs>
      <w:jc w:val="both"/>
    </w:pPr>
    <w:rPr>
      <w:rFonts w:ascii="Arial" w:eastAsia="Times New Roman" w:hAnsi="Arial"/>
      <w:smallCaps/>
      <w:spacing w:val="4"/>
      <w:kern w:val="20"/>
      <w:sz w:val="1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1765"/>
    <w:rPr>
      <w:rFonts w:ascii="Arial" w:hAnsi="Arial"/>
      <w:smallCaps/>
      <w:color w:val="auto"/>
      <w:spacing w:val="4"/>
      <w:kern w:val="20"/>
      <w:sz w:val="16"/>
      <w:szCs w:val="20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5176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451765"/>
    <w:rPr>
      <w:rFonts w:ascii="Arial" w:hAnsi="Arial"/>
      <w:i/>
      <w:iCs/>
      <w:color w:val="000000"/>
      <w:sz w:val="24"/>
      <w:szCs w:val="20"/>
    </w:rPr>
  </w:style>
  <w:style w:type="paragraph" w:customStyle="1" w:styleId="Body">
    <w:name w:val="Body"/>
    <w:rsid w:val="0045176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Arial Unicode MS" w:hAnsi="Arial" w:cs="Arial Unicode MS"/>
      <w:color w:val="000000"/>
      <w:sz w:val="24"/>
      <w:u w:color="000000"/>
      <w:bdr w:val="nil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451765"/>
    <w:rPr>
      <w:rFonts w:ascii="Cambria" w:hAnsi="Cambria"/>
      <w:color w:val="auto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uiPriority w:val="99"/>
    <w:unhideWhenUsed/>
    <w:rsid w:val="00451765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NormalWeb">
    <w:name w:val="Normal (Web)"/>
    <w:basedOn w:val="Normal"/>
    <w:link w:val="NormalWebChar"/>
    <w:uiPriority w:val="99"/>
    <w:unhideWhenUsed/>
    <w:rsid w:val="004517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451765"/>
    <w:pPr>
      <w:widowControl w:val="0"/>
      <w:jc w:val="both"/>
    </w:pPr>
    <w:rPr>
      <w:rFonts w:ascii="Tahoma" w:eastAsia="Times New Roman" w:hAnsi="Tahoma"/>
      <w:b/>
      <w:sz w:val="24"/>
      <w:szCs w:val="20"/>
      <w:u w:val="single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51765"/>
    <w:rPr>
      <w:b/>
      <w:color w:val="auto"/>
      <w:sz w:val="24"/>
      <w:szCs w:val="20"/>
      <w:u w:val="single"/>
      <w:lang w:val="x-none" w:eastAsia="x-none"/>
    </w:rPr>
  </w:style>
  <w:style w:type="paragraph" w:styleId="Recuodecorpodetexto2">
    <w:name w:val="Body Text Indent 2"/>
    <w:basedOn w:val="Normal"/>
    <w:link w:val="Recuodecorpodetexto2Char"/>
    <w:unhideWhenUsed/>
    <w:rsid w:val="0045176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51765"/>
    <w:rPr>
      <w:rFonts w:ascii="Times New Roman" w:hAnsi="Times New Roman"/>
      <w:color w:val="auto"/>
      <w:szCs w:val="20"/>
    </w:rPr>
  </w:style>
  <w:style w:type="paragraph" w:styleId="Recuodecorpodetexto3">
    <w:name w:val="Body Text Indent 3"/>
    <w:basedOn w:val="Normal"/>
    <w:link w:val="Recuodecorpodetexto3Char"/>
    <w:unhideWhenUsed/>
    <w:rsid w:val="00451765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51765"/>
    <w:rPr>
      <w:rFonts w:ascii="Times New Roman" w:hAnsi="Times New Roman"/>
      <w:color w:val="auto"/>
      <w:sz w:val="16"/>
      <w:szCs w:val="16"/>
    </w:rPr>
  </w:style>
  <w:style w:type="paragraph" w:styleId="Textoembloco">
    <w:name w:val="Block Text"/>
    <w:basedOn w:val="Normal"/>
    <w:unhideWhenUsed/>
    <w:rsid w:val="00451765"/>
    <w:pPr>
      <w:spacing w:line="288" w:lineRule="auto"/>
      <w:ind w:left="-120" w:right="-176"/>
      <w:jc w:val="both"/>
    </w:pPr>
    <w:rPr>
      <w:rFonts w:ascii="Arial" w:eastAsia="Times New Roman" w:hAnsi="Arial" w:cs="Arial"/>
      <w:szCs w:val="24"/>
    </w:rPr>
  </w:style>
  <w:style w:type="paragraph" w:styleId="MapadoDocumento">
    <w:name w:val="Document Map"/>
    <w:basedOn w:val="Normal"/>
    <w:link w:val="MapadoDocumentoChar"/>
    <w:semiHidden/>
    <w:unhideWhenUsed/>
    <w:rsid w:val="00451765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451765"/>
    <w:rPr>
      <w:color w:val="auto"/>
      <w:szCs w:val="20"/>
      <w:shd w:val="clear" w:color="auto" w:fill="000080"/>
      <w:lang w:val="x-none" w:eastAsia="x-none"/>
    </w:rPr>
  </w:style>
  <w:style w:type="paragraph" w:customStyle="1" w:styleId="BodyText31">
    <w:name w:val="Body Text 31"/>
    <w:basedOn w:val="Normal"/>
    <w:rsid w:val="00451765"/>
    <w:pPr>
      <w:widowControl w:val="0"/>
      <w:tabs>
        <w:tab w:val="left" w:pos="1134"/>
      </w:tabs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451765"/>
    <w:pPr>
      <w:widowControl w:val="0"/>
      <w:jc w:val="both"/>
    </w:pPr>
    <w:rPr>
      <w:rFonts w:ascii="Arial" w:eastAsia="Times New Roman" w:hAnsi="Arial"/>
      <w:sz w:val="24"/>
      <w:szCs w:val="20"/>
      <w:lang w:eastAsia="pt-BR"/>
    </w:rPr>
  </w:style>
  <w:style w:type="paragraph" w:customStyle="1" w:styleId="CharChar1">
    <w:name w:val="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">
    <w:name w:val="Char1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istaColorida-nfase11">
    <w:name w:val="Lista Colorida - Ênfase 11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argrafodaLista1">
    <w:name w:val="Parágrafo da Lista1"/>
    <w:basedOn w:val="Normal"/>
    <w:qFormat/>
    <w:rsid w:val="00451765"/>
    <w:pPr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2">
    <w:name w:val="Parágrafo da Lista2"/>
    <w:basedOn w:val="Normal"/>
    <w:uiPriority w:val="34"/>
    <w:qFormat/>
    <w:rsid w:val="00451765"/>
    <w:pPr>
      <w:ind w:left="72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Level1">
    <w:name w:val="Level 1"/>
    <w:basedOn w:val="Normal"/>
    <w:rsid w:val="00451765"/>
    <w:pPr>
      <w:tabs>
        <w:tab w:val="num" w:pos="747"/>
      </w:tabs>
      <w:spacing w:after="140" w:line="288" w:lineRule="auto"/>
      <w:ind w:left="747" w:hanging="567"/>
      <w:jc w:val="both"/>
      <w:outlineLvl w:val="0"/>
    </w:pPr>
    <w:rPr>
      <w:rFonts w:ascii="Arial" w:eastAsia="Times New Roman" w:hAnsi="Arial"/>
      <w:kern w:val="20"/>
      <w:sz w:val="20"/>
      <w:szCs w:val="20"/>
    </w:rPr>
  </w:style>
  <w:style w:type="paragraph" w:customStyle="1" w:styleId="Level2">
    <w:name w:val="Level 2"/>
    <w:basedOn w:val="Normal"/>
    <w:qFormat/>
    <w:rsid w:val="00451765"/>
    <w:pPr>
      <w:tabs>
        <w:tab w:val="num" w:pos="1040"/>
      </w:tabs>
      <w:spacing w:after="140" w:line="288" w:lineRule="auto"/>
      <w:ind w:left="1040" w:hanging="680"/>
      <w:jc w:val="both"/>
      <w:outlineLvl w:val="1"/>
    </w:pPr>
    <w:rPr>
      <w:rFonts w:ascii="Arial" w:eastAsia="Times New Roman" w:hAnsi="Arial"/>
      <w:kern w:val="20"/>
      <w:sz w:val="20"/>
      <w:szCs w:val="20"/>
    </w:rPr>
  </w:style>
  <w:style w:type="paragraph" w:customStyle="1" w:styleId="Level3">
    <w:name w:val="Level 3"/>
    <w:basedOn w:val="Normal"/>
    <w:rsid w:val="00451765"/>
    <w:pPr>
      <w:tabs>
        <w:tab w:val="num" w:pos="1874"/>
      </w:tabs>
      <w:spacing w:after="140" w:line="288" w:lineRule="auto"/>
      <w:ind w:left="1874" w:hanging="794"/>
      <w:jc w:val="both"/>
      <w:outlineLvl w:val="2"/>
    </w:pPr>
    <w:rPr>
      <w:rFonts w:ascii="Arial" w:eastAsia="Times New Roman" w:hAnsi="Arial"/>
      <w:kern w:val="20"/>
      <w:sz w:val="20"/>
      <w:szCs w:val="20"/>
    </w:rPr>
  </w:style>
  <w:style w:type="paragraph" w:customStyle="1" w:styleId="Level4">
    <w:name w:val="Level 4"/>
    <w:basedOn w:val="Normal"/>
    <w:rsid w:val="00451765"/>
    <w:pPr>
      <w:tabs>
        <w:tab w:val="left" w:pos="2722"/>
        <w:tab w:val="num" w:pos="3121"/>
      </w:tabs>
      <w:spacing w:after="140" w:line="288" w:lineRule="auto"/>
      <w:ind w:left="2722" w:hanging="681"/>
      <w:jc w:val="both"/>
      <w:outlineLvl w:val="3"/>
    </w:pPr>
    <w:rPr>
      <w:rFonts w:ascii="Arial" w:eastAsia="Times New Roman" w:hAnsi="Arial"/>
      <w:kern w:val="20"/>
      <w:sz w:val="20"/>
      <w:szCs w:val="20"/>
    </w:rPr>
  </w:style>
  <w:style w:type="paragraph" w:customStyle="1" w:styleId="Level5">
    <w:name w:val="Level 5"/>
    <w:basedOn w:val="Normal"/>
    <w:rsid w:val="00451765"/>
    <w:pPr>
      <w:tabs>
        <w:tab w:val="num" w:pos="3289"/>
      </w:tabs>
      <w:spacing w:after="140" w:line="288" w:lineRule="auto"/>
      <w:ind w:left="3289" w:hanging="567"/>
      <w:jc w:val="both"/>
      <w:outlineLvl w:val="4"/>
    </w:pPr>
    <w:rPr>
      <w:rFonts w:ascii="Arial" w:eastAsia="Times New Roman" w:hAnsi="Arial"/>
      <w:kern w:val="20"/>
      <w:sz w:val="20"/>
      <w:szCs w:val="20"/>
    </w:rPr>
  </w:style>
  <w:style w:type="paragraph" w:customStyle="1" w:styleId="Level6">
    <w:name w:val="Level 6"/>
    <w:basedOn w:val="Normal"/>
    <w:rsid w:val="00451765"/>
    <w:pPr>
      <w:tabs>
        <w:tab w:val="left" w:pos="3969"/>
        <w:tab w:val="num" w:pos="4369"/>
      </w:tabs>
      <w:spacing w:after="140" w:line="288" w:lineRule="auto"/>
      <w:ind w:left="3969" w:hanging="680"/>
      <w:jc w:val="both"/>
      <w:outlineLvl w:val="5"/>
    </w:pPr>
    <w:rPr>
      <w:rFonts w:ascii="Arial" w:eastAsia="Times New Roman" w:hAnsi="Arial"/>
      <w:kern w:val="20"/>
      <w:sz w:val="20"/>
      <w:szCs w:val="20"/>
    </w:rPr>
  </w:style>
  <w:style w:type="paragraph" w:customStyle="1" w:styleId="Level7">
    <w:name w:val="Level 7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6"/>
    </w:pPr>
    <w:rPr>
      <w:rFonts w:ascii="Arial" w:eastAsia="Times New Roman" w:hAnsi="Arial"/>
      <w:sz w:val="20"/>
      <w:szCs w:val="24"/>
    </w:rPr>
  </w:style>
  <w:style w:type="paragraph" w:customStyle="1" w:styleId="Level8">
    <w:name w:val="Level 8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7"/>
    </w:pPr>
    <w:rPr>
      <w:rFonts w:ascii="Arial" w:eastAsia="Times New Roman" w:hAnsi="Arial"/>
      <w:sz w:val="20"/>
      <w:szCs w:val="24"/>
    </w:rPr>
  </w:style>
  <w:style w:type="paragraph" w:customStyle="1" w:styleId="Level9">
    <w:name w:val="Level 9"/>
    <w:basedOn w:val="Normal"/>
    <w:next w:val="Normal"/>
    <w:rsid w:val="00451765"/>
    <w:pPr>
      <w:tabs>
        <w:tab w:val="num" w:pos="3969"/>
      </w:tabs>
      <w:spacing w:after="140" w:line="288" w:lineRule="auto"/>
      <w:ind w:left="3969" w:hanging="680"/>
      <w:jc w:val="both"/>
      <w:outlineLvl w:val="8"/>
    </w:pPr>
    <w:rPr>
      <w:rFonts w:ascii="Arial" w:eastAsia="Times New Roman" w:hAnsi="Arial"/>
      <w:sz w:val="20"/>
      <w:szCs w:val="24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">
    <w:name w:val="Char Char1 Char Char Char Char Char Char Char Char1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">
    <w:name w:val="Char Char1 Char Char Char Char Char Char Char Char1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CharCharCharCharCharCharCharCharCharCharCharCharCharCharChar">
    <w:name w:val="Char Char1 Char Char Char Char Char Char Char Char1 Char Char Char Char Char Char Char Char 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SombreamentoEscuro-nfase11">
    <w:name w:val="Sombreamento Escuro - Ênfase 11"/>
    <w:uiPriority w:val="99"/>
    <w:semiHidden/>
    <w:rsid w:val="00451765"/>
    <w:rPr>
      <w:rFonts w:ascii="Times New Roman" w:hAnsi="Times New Roman"/>
      <w:color w:val="auto"/>
      <w:szCs w:val="20"/>
    </w:rPr>
  </w:style>
  <w:style w:type="paragraph" w:customStyle="1" w:styleId="Switzerland">
    <w:name w:val="Switzerland"/>
    <w:basedOn w:val="Corpodetexto"/>
    <w:uiPriority w:val="99"/>
    <w:rsid w:val="00451765"/>
    <w:pPr>
      <w:widowControl w:val="0"/>
      <w:tabs>
        <w:tab w:val="clear" w:pos="4252"/>
        <w:tab w:val="clear" w:pos="9639"/>
      </w:tabs>
      <w:autoSpaceDE w:val="0"/>
      <w:autoSpaceDN w:val="0"/>
      <w:adjustRightInd w:val="0"/>
    </w:pPr>
    <w:rPr>
      <w:rFonts w:ascii="MS Mincho" w:eastAsia="MS Mincho" w:hAnsi="Times New Roman" w:cs="MS Mincho"/>
      <w:smallCaps w:val="0"/>
      <w:spacing w:val="0"/>
      <w:kern w:val="0"/>
      <w:sz w:val="22"/>
      <w:szCs w:val="22"/>
      <w:lang w:val="en-US"/>
    </w:rPr>
  </w:style>
  <w:style w:type="paragraph" w:customStyle="1" w:styleId="ttulo30">
    <w:name w:val="título3"/>
    <w:basedOn w:val="Normal"/>
    <w:rsid w:val="0045176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  <w:lang w:eastAsia="pt-BR"/>
    </w:rPr>
  </w:style>
  <w:style w:type="paragraph" w:customStyle="1" w:styleId="xl50">
    <w:name w:val="xl50"/>
    <w:basedOn w:val="Normal"/>
    <w:rsid w:val="00451765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2060"/>
      <w:spacing w:before="100" w:beforeAutospacing="1" w:after="100" w:afterAutospacing="1"/>
      <w:jc w:val="center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451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DeltaViewDeletion">
    <w:name w:val="DeltaView Deletion"/>
    <w:rsid w:val="00451765"/>
    <w:rPr>
      <w:strike/>
      <w:color w:val="FF0000"/>
      <w:spacing w:val="0"/>
    </w:rPr>
  </w:style>
  <w:style w:type="character" w:customStyle="1" w:styleId="deltaviewinsertion">
    <w:name w:val="deltaviewinsertion"/>
    <w:rsid w:val="00451765"/>
    <w:rPr>
      <w:color w:val="0000FF"/>
      <w:spacing w:val="0"/>
      <w:u w:val="single"/>
    </w:rPr>
  </w:style>
  <w:style w:type="character" w:customStyle="1" w:styleId="DeltaViewInsertion0">
    <w:name w:val="DeltaView Insertion"/>
    <w:rsid w:val="00451765"/>
    <w:rPr>
      <w:color w:val="0000FF"/>
      <w:spacing w:val="0"/>
      <w:u w:val="double"/>
    </w:rPr>
  </w:style>
  <w:style w:type="character" w:customStyle="1" w:styleId="apple-converted-space">
    <w:name w:val="apple-converted-space"/>
    <w:rsid w:val="00451765"/>
  </w:style>
  <w:style w:type="character" w:styleId="Forte">
    <w:name w:val="Strong"/>
    <w:basedOn w:val="Fontepargpadro"/>
    <w:qFormat/>
    <w:rsid w:val="00451765"/>
    <w:rPr>
      <w:b/>
      <w:bCs/>
    </w:rPr>
  </w:style>
  <w:style w:type="paragraph" w:customStyle="1" w:styleId="p0">
    <w:name w:val="p0"/>
    <w:basedOn w:val="Normal"/>
    <w:uiPriority w:val="99"/>
    <w:rsid w:val="00451765"/>
    <w:pPr>
      <w:widowControl w:val="0"/>
      <w:shd w:val="clear" w:color="auto" w:fill="FFFFFF"/>
      <w:tabs>
        <w:tab w:val="left" w:pos="24"/>
        <w:tab w:val="left" w:pos="284"/>
        <w:tab w:val="left" w:pos="72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tLeast"/>
      <w:jc w:val="both"/>
    </w:pPr>
    <w:rPr>
      <w:rFonts w:ascii="Times" w:eastAsia="Times New Roman" w:hAnsi="Times"/>
      <w:lang w:eastAsia="pt-BR"/>
    </w:rPr>
  </w:style>
  <w:style w:type="character" w:customStyle="1" w:styleId="NormalWebChar">
    <w:name w:val="Normal (Web) Char"/>
    <w:link w:val="NormalWeb"/>
    <w:uiPriority w:val="99"/>
    <w:locked/>
    <w:rsid w:val="00451765"/>
    <w:rPr>
      <w:rFonts w:ascii="Times New Roman" w:hAnsi="Times New Roman"/>
      <w:color w:val="auto"/>
      <w:sz w:val="24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paragraph" w:customStyle="1" w:styleId="Textodebalo1">
    <w:name w:val="Texto de balão1"/>
    <w:basedOn w:val="Normal"/>
    <w:uiPriority w:val="99"/>
    <w:semiHidden/>
    <w:rsid w:val="00451765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451765"/>
    <w:pPr>
      <w:spacing w:line="240" w:lineRule="exact"/>
      <w:jc w:val="both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bodytext210">
    <w:name w:val="bodytext21"/>
    <w:basedOn w:val="Normal"/>
    <w:uiPriority w:val="99"/>
    <w:rsid w:val="00451765"/>
    <w:pPr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451765"/>
    <w:pPr>
      <w:spacing w:after="120"/>
      <w:ind w:left="283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51765"/>
    <w:rPr>
      <w:rFonts w:ascii="Times New Roman" w:eastAsia="SimSun" w:hAnsi="Times New Roman"/>
      <w:color w:val="auto"/>
      <w:sz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1">
    <w:name w:val="Char Char Char Char1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451765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51765"/>
    <w:pPr>
      <w:spacing w:after="120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51765"/>
    <w:rPr>
      <w:rFonts w:ascii="Times New Roman" w:eastAsia="SimSun" w:hAnsi="Times New Roman"/>
      <w:color w:val="auto"/>
      <w:sz w:val="16"/>
      <w:szCs w:val="16"/>
      <w:lang w:val="en-US" w:eastAsia="zh-CN"/>
    </w:rPr>
  </w:style>
  <w:style w:type="character" w:customStyle="1" w:styleId="Emphasis1">
    <w:name w:val="Emphasis1"/>
    <w:rsid w:val="00451765"/>
    <w:rPr>
      <w:rFonts w:cs="Times New Roman"/>
      <w:i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451765"/>
    <w:pPr>
      <w:spacing w:line="320" w:lineRule="exact"/>
    </w:pPr>
    <w:rPr>
      <w:rFonts w:ascii="Times New Roman" w:eastAsia="SimSun" w:hAnsi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451765"/>
    <w:rPr>
      <w:rFonts w:ascii="Times New Roman" w:eastAsia="SimSun" w:hAnsi="Times New Roman"/>
      <w:color w:val="auto"/>
      <w:sz w:val="16"/>
      <w:szCs w:val="25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1765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451765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451765"/>
    <w:pPr>
      <w:numPr>
        <w:ilvl w:val="1"/>
        <w:numId w:val="15"/>
      </w:numPr>
      <w:tabs>
        <w:tab w:val="left" w:pos="1134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color w:val="000000" w:themeColor="text1"/>
      <w:sz w:val="20"/>
      <w:szCs w:val="24"/>
      <w:lang w:eastAsia="pt-BR"/>
    </w:rPr>
  </w:style>
  <w:style w:type="paragraph" w:customStyle="1" w:styleId="PargrafoComumNvel2">
    <w:name w:val="Parágrafo Comum Nível 2"/>
    <w:basedOn w:val="PargrafodaLista"/>
    <w:qFormat/>
    <w:rsid w:val="00451765"/>
    <w:pPr>
      <w:numPr>
        <w:ilvl w:val="2"/>
        <w:numId w:val="15"/>
      </w:numPr>
      <w:tabs>
        <w:tab w:val="num" w:pos="360"/>
        <w:tab w:val="left" w:pos="1701"/>
      </w:tabs>
      <w:autoSpaceDE w:val="0"/>
      <w:autoSpaceDN w:val="0"/>
      <w:adjustRightInd w:val="0"/>
      <w:spacing w:line="320" w:lineRule="exact"/>
      <w:contextualSpacing w:val="0"/>
      <w:jc w:val="both"/>
    </w:pPr>
    <w:rPr>
      <w:rFonts w:ascii="Verdana" w:eastAsia="MS Mincho" w:hAnsi="Verdana" w:cstheme="minorHAnsi"/>
      <w:sz w:val="20"/>
      <w:szCs w:val="20"/>
    </w:rPr>
  </w:style>
  <w:style w:type="paragraph" w:customStyle="1" w:styleId="PargrafoComumNvel3">
    <w:name w:val="Parágrafo Comum Nível 3"/>
    <w:basedOn w:val="PargrafoComumNvel2"/>
    <w:qFormat/>
    <w:rsid w:val="00451765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E4BA3AEF60254DAAF0753A6129EB25" ma:contentTypeVersion="13" ma:contentTypeDescription="Crie um novo documento." ma:contentTypeScope="" ma:versionID="fea2348d3bc7e8a75a41ea86b21ca435">
  <xsd:schema xmlns:xsd="http://www.w3.org/2001/XMLSchema" xmlns:xs="http://www.w3.org/2001/XMLSchema" xmlns:p="http://schemas.microsoft.com/office/2006/metadata/properties" xmlns:ns2="8296573c-5f36-4912-afb5-bbfb5366fed9" xmlns:ns3="6aea6d87-2ebc-48f1-993b-9d428a675762" xmlns:ns4="a9b44a8d-672c-4fa6-a764-7fe666b4d7c2" targetNamespace="http://schemas.microsoft.com/office/2006/metadata/properties" ma:root="true" ma:fieldsID="f9214df65a394e7bec6bcafeb92dcbc0" ns2:_="" ns3:_="" ns4:_="">
    <xsd:import namespace="8296573c-5f36-4912-afb5-bbfb5366fed9"/>
    <xsd:import namespace="6aea6d87-2ebc-48f1-993b-9d428a675762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6573c-5f36-4912-afb5-bbfb5366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6573c-5f36-4912-afb5-bbfb5366fed9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10.xml><?xml version="1.0" encoding="utf-8"?>
<ds:datastoreItem xmlns:ds="http://schemas.openxmlformats.org/officeDocument/2006/customXml" ds:itemID="{3FDFD794-7A90-4353-B110-BC92AEAAB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6573c-5f36-4912-afb5-bbfb5366fed9"/>
    <ds:schemaRef ds:uri="6aea6d87-2ebc-48f1-993b-9d428a675762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CB853A9-C375-4A5E-AFD8-657627CF85D6}">
  <ds:schemaRefs>
    <ds:schemaRef ds:uri="http://schemas.microsoft.com/office/2006/metadata/properties"/>
    <ds:schemaRef ds:uri="http://schemas.microsoft.com/office/infopath/2007/PartnerControls"/>
    <ds:schemaRef ds:uri="8296573c-5f36-4912-afb5-bbfb5366fed9"/>
    <ds:schemaRef ds:uri="6aea6d87-2ebc-48f1-993b-9d428a675762"/>
  </ds:schemaRefs>
</ds:datastoreItem>
</file>

<file path=customXml/itemProps7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EA9003FE-ABBA-417D-A22B-FE2B62B61272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1797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Sergio Tormin</cp:lastModifiedBy>
  <cp:revision>2</cp:revision>
  <cp:lastPrinted>2014-10-09T17:03:00Z</cp:lastPrinted>
  <dcterms:created xsi:type="dcterms:W3CDTF">2023-03-10T20:28:00Z</dcterms:created>
  <dcterms:modified xsi:type="dcterms:W3CDTF">2023-03-13T20:03:00Z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  <property fmtid="{D5CDD505-2E9C-101B-9397-08002B2CF9AE}" pid="3" name="ContentTypeId">
    <vt:lpwstr>0x01010022E4BA3AEF60254DAAF0753A6129EB25</vt:lpwstr>
  </property>
  <property fmtid="{D5CDD505-2E9C-101B-9397-08002B2CF9AE}" pid="4" name="Order">
    <vt:r8>3947200</vt:r8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EMAIL_OWNER_ADDRESS">
    <vt:lpwstr>MBAAug5tyHKiyJ/u22Yv3+x+TREgeb8ofqJ1SSr+YHdAJOZp25KdgxmQVo6X3kocp9ZNwzfhTBifsHw=</vt:lpwstr>
  </property>
  <property fmtid="{D5CDD505-2E9C-101B-9397-08002B2CF9AE}" pid="10" name="MAIL_MSG_ID1">
    <vt:lpwstr>ABAAVOAfoSrQoyz1VmwrP89Lufj6c8T7M+DonfpH1wSZBnLhGj8NA2svjYQO8xVYSNto</vt:lpwstr>
  </property>
  <property fmtid="{D5CDD505-2E9C-101B-9397-08002B2CF9AE}" pid="11" name="MAIL_MSG_ID2">
    <vt:lpwstr>x3slLDHxjjF13pcM1EgXRnw/SH3BkhqGB0wuTP6eFub7dytLsTi3Cik8zc/7e+DTZ+h0tpqoo2qd42/pGYUuRYJO6GILTAinkZ9AhwMpSkW</vt:lpwstr>
  </property>
  <property fmtid="{D5CDD505-2E9C-101B-9397-08002B2CF9AE}" pid="12" name="RESPONSE_SENDER_NAME">
    <vt:lpwstr>gAAAdya76B99d4hLGUR1rQ+8TxTv0GGEPdix</vt:lpwstr>
  </property>
</Properties>
</file>