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AABD" w14:textId="6A276CB1" w:rsidR="006E2070" w:rsidRPr="00D867AC" w:rsidRDefault="002A23FD" w:rsidP="00D867AC">
      <w:pPr>
        <w:pStyle w:val="Ttulo3"/>
        <w:keepNext w:val="0"/>
        <w:widowControl/>
        <w:spacing w:after="240" w:line="320" w:lineRule="atLeast"/>
        <w:jc w:val="center"/>
        <w:rPr>
          <w:rFonts w:ascii="Segoe UI" w:hAnsi="Segoe UI"/>
          <w:sz w:val="22"/>
        </w:rPr>
      </w:pPr>
      <w:r w:rsidRPr="00D867AC">
        <w:rPr>
          <w:rFonts w:ascii="Segoe UI" w:hAnsi="Segoe UI"/>
          <w:sz w:val="22"/>
        </w:rPr>
        <w:t xml:space="preserve">PRIMEIRO ADITAMENTO AO </w:t>
      </w:r>
      <w:r w:rsidR="00B1616E" w:rsidRPr="00D867AC">
        <w:rPr>
          <w:rFonts w:ascii="Segoe UI" w:hAnsi="Segoe UI"/>
          <w:sz w:val="22"/>
        </w:rPr>
        <w:t xml:space="preserve">INSTRUMENTO PARTICULAR </w:t>
      </w:r>
      <w:r w:rsidR="004A21A1" w:rsidRPr="00D867AC">
        <w:rPr>
          <w:rFonts w:ascii="Segoe UI" w:hAnsi="Segoe UI"/>
          <w:sz w:val="22"/>
        </w:rPr>
        <w:t xml:space="preserve">DE </w:t>
      </w:r>
      <w:r w:rsidR="00B1616E" w:rsidRPr="00D53A4A">
        <w:rPr>
          <w:rFonts w:ascii="Segoe UI" w:hAnsi="Segoe UI" w:cs="Segoe UI"/>
          <w:sz w:val="22"/>
          <w:szCs w:val="22"/>
        </w:rPr>
        <w:t>ALIENAÇÃO</w:t>
      </w:r>
      <w:r w:rsidR="00B1616E" w:rsidRPr="00D867AC">
        <w:rPr>
          <w:rFonts w:ascii="Segoe UI" w:hAnsi="Segoe UI"/>
          <w:sz w:val="22"/>
        </w:rPr>
        <w:t xml:space="preserve"> FIDUCIÁRIA</w:t>
      </w:r>
      <w:r w:rsidR="004A21A1" w:rsidRPr="00D867AC">
        <w:rPr>
          <w:rFonts w:ascii="Segoe UI" w:hAnsi="Segoe UI"/>
          <w:sz w:val="22"/>
        </w:rPr>
        <w:t xml:space="preserve"> </w:t>
      </w:r>
      <w:r w:rsidR="00B1616E" w:rsidRPr="00D53A4A">
        <w:rPr>
          <w:rFonts w:ascii="Segoe UI" w:hAnsi="Segoe UI" w:cs="Segoe UI"/>
          <w:sz w:val="22"/>
          <w:szCs w:val="22"/>
        </w:rPr>
        <w:t>DE IMÓVE</w:t>
      </w:r>
      <w:r w:rsidR="00130DC5" w:rsidRPr="00D53A4A">
        <w:rPr>
          <w:rFonts w:ascii="Segoe UI" w:hAnsi="Segoe UI" w:cs="Segoe UI"/>
          <w:sz w:val="22"/>
          <w:szCs w:val="22"/>
        </w:rPr>
        <w:t>L</w:t>
      </w:r>
      <w:r w:rsidR="00B1616E" w:rsidRPr="00D53A4A">
        <w:rPr>
          <w:rFonts w:ascii="Segoe UI" w:hAnsi="Segoe UI" w:cs="Segoe UI"/>
          <w:sz w:val="22"/>
          <w:szCs w:val="22"/>
        </w:rPr>
        <w:t xml:space="preserve"> </w:t>
      </w:r>
      <w:r w:rsidR="00B1616E" w:rsidRPr="00D867AC">
        <w:rPr>
          <w:rFonts w:ascii="Segoe UI" w:hAnsi="Segoe UI"/>
          <w:sz w:val="22"/>
        </w:rPr>
        <w:t>EM GARANTIA</w:t>
      </w:r>
      <w:r w:rsidR="00FB4A50" w:rsidRPr="00D867AC">
        <w:rPr>
          <w:rFonts w:ascii="Segoe UI" w:hAnsi="Segoe UI"/>
          <w:sz w:val="22"/>
        </w:rPr>
        <w:t xml:space="preserve"> </w:t>
      </w:r>
      <w:r w:rsidR="00922D7D" w:rsidRPr="00D53A4A">
        <w:rPr>
          <w:rFonts w:ascii="Segoe UI" w:hAnsi="Segoe UI" w:cs="Segoe UI"/>
          <w:sz w:val="22"/>
          <w:szCs w:val="22"/>
        </w:rPr>
        <w:t xml:space="preserve">COM CONDIÇÃO RESOLUTIVA </w:t>
      </w:r>
      <w:r w:rsidR="00E65864" w:rsidRPr="00D867AC">
        <w:rPr>
          <w:rFonts w:ascii="Segoe UI" w:hAnsi="Segoe UI"/>
          <w:sz w:val="22"/>
        </w:rPr>
        <w:t>E OUTRAS AVENÇAS</w:t>
      </w:r>
      <w:r w:rsidR="00001A97" w:rsidRPr="00D53A4A">
        <w:rPr>
          <w:rFonts w:ascii="Segoe UI" w:hAnsi="Segoe UI" w:cs="Segoe UI"/>
          <w:sz w:val="22"/>
          <w:szCs w:val="22"/>
        </w:rPr>
        <w:t xml:space="preserve"> </w:t>
      </w:r>
    </w:p>
    <w:p w14:paraId="173BFD1D" w14:textId="6A8885CD" w:rsidR="006E2070" w:rsidRPr="00D867AC" w:rsidRDefault="00B1616E" w:rsidP="0030227C">
      <w:pPr>
        <w:spacing w:after="240" w:line="320" w:lineRule="atLeast"/>
        <w:jc w:val="both"/>
        <w:rPr>
          <w:rFonts w:ascii="Segoe UI" w:hAnsi="Segoe UI"/>
          <w:sz w:val="22"/>
        </w:rPr>
      </w:pPr>
      <w:r w:rsidRPr="00D53A4A">
        <w:rPr>
          <w:rFonts w:ascii="Segoe UI" w:hAnsi="Segoe UI" w:cs="Segoe UI"/>
          <w:sz w:val="22"/>
          <w:szCs w:val="22"/>
        </w:rPr>
        <w:t xml:space="preserve">Pelo presente instrumento particular, </w:t>
      </w:r>
      <w:bookmarkStart w:id="0" w:name="_Hlk31122996"/>
      <w:bookmarkStart w:id="1" w:name="_Hlk69811900"/>
      <w:r w:rsidRPr="00D867AC">
        <w:rPr>
          <w:rFonts w:ascii="Segoe UI" w:hAnsi="Segoe UI"/>
          <w:sz w:val="22"/>
        </w:rPr>
        <w:t xml:space="preserve">com </w:t>
      </w:r>
      <w:r w:rsidRPr="00D53A4A">
        <w:rPr>
          <w:rFonts w:ascii="Segoe UI" w:hAnsi="Segoe UI" w:cs="Segoe UI"/>
          <w:sz w:val="22"/>
          <w:szCs w:val="22"/>
        </w:rPr>
        <w:t>efeitos</w:t>
      </w:r>
      <w:r w:rsidRPr="00D867AC">
        <w:rPr>
          <w:rFonts w:ascii="Segoe UI" w:hAnsi="Segoe UI"/>
          <w:sz w:val="22"/>
        </w:rPr>
        <w:t xml:space="preserve"> de </w:t>
      </w:r>
      <w:r w:rsidRPr="00D53A4A">
        <w:rPr>
          <w:rFonts w:ascii="Segoe UI" w:hAnsi="Segoe UI" w:cs="Segoe UI"/>
          <w:sz w:val="22"/>
          <w:szCs w:val="22"/>
        </w:rPr>
        <w:t>escritura pública, por força</w:t>
      </w:r>
      <w:r w:rsidRPr="00D867AC">
        <w:rPr>
          <w:rFonts w:ascii="Segoe UI" w:hAnsi="Segoe UI"/>
          <w:sz w:val="22"/>
        </w:rPr>
        <w:t xml:space="preserve"> do </w:t>
      </w:r>
      <w:r w:rsidRPr="00D53A4A">
        <w:rPr>
          <w:rFonts w:ascii="Segoe UI" w:hAnsi="Segoe UI" w:cs="Segoe UI"/>
          <w:sz w:val="22"/>
          <w:szCs w:val="22"/>
        </w:rPr>
        <w:t>artigo</w:t>
      </w:r>
      <w:r w:rsidR="00800F04" w:rsidRPr="00D53A4A">
        <w:rPr>
          <w:rFonts w:ascii="Segoe UI" w:hAnsi="Segoe UI" w:cs="Segoe UI"/>
          <w:sz w:val="22"/>
          <w:szCs w:val="22"/>
        </w:rPr>
        <w:t xml:space="preserve"> </w:t>
      </w:r>
      <w:r w:rsidRPr="00D53A4A">
        <w:rPr>
          <w:rFonts w:ascii="Segoe UI" w:hAnsi="Segoe UI" w:cs="Segoe UI"/>
          <w:sz w:val="22"/>
          <w:szCs w:val="22"/>
        </w:rPr>
        <w:t>38</w:t>
      </w:r>
      <w:r w:rsidRPr="00D867AC">
        <w:rPr>
          <w:rFonts w:ascii="Segoe UI" w:hAnsi="Segoe UI"/>
          <w:sz w:val="22"/>
        </w:rPr>
        <w:t xml:space="preserve"> </w:t>
      </w:r>
      <w:r w:rsidR="00C81560" w:rsidRPr="00D867AC">
        <w:rPr>
          <w:rFonts w:ascii="Segoe UI" w:hAnsi="Segoe UI"/>
          <w:color w:val="000000"/>
          <w:sz w:val="22"/>
        </w:rPr>
        <w:t xml:space="preserve">e </w:t>
      </w:r>
      <w:r w:rsidR="00C81560" w:rsidRPr="00D53A4A">
        <w:rPr>
          <w:rFonts w:ascii="Segoe UI" w:hAnsi="Segoe UI" w:cs="Segoe UI"/>
          <w:color w:val="000000"/>
          <w:sz w:val="22"/>
          <w:szCs w:val="22"/>
        </w:rPr>
        <w:t xml:space="preserve">para os efeitos dos artigos 22 e seguintes </w:t>
      </w:r>
      <w:r w:rsidRPr="00D53A4A">
        <w:rPr>
          <w:rFonts w:ascii="Segoe UI" w:hAnsi="Segoe UI" w:cs="Segoe UI"/>
          <w:sz w:val="22"/>
          <w:szCs w:val="22"/>
        </w:rPr>
        <w:t xml:space="preserve">da Lei </w:t>
      </w:r>
      <w:r w:rsidR="001B6AE1" w:rsidRPr="00D53A4A">
        <w:rPr>
          <w:rFonts w:ascii="Segoe UI" w:hAnsi="Segoe UI" w:cs="Segoe UI"/>
          <w:sz w:val="22"/>
          <w:szCs w:val="22"/>
        </w:rPr>
        <w:t>n.º</w:t>
      </w:r>
      <w:r w:rsidR="00C33F19" w:rsidRPr="00D53A4A">
        <w:rPr>
          <w:rFonts w:ascii="Segoe UI" w:hAnsi="Segoe UI" w:cs="Segoe UI"/>
          <w:sz w:val="22"/>
          <w:szCs w:val="22"/>
        </w:rPr>
        <w:t> </w:t>
      </w:r>
      <w:r w:rsidRPr="00D53A4A">
        <w:rPr>
          <w:rFonts w:ascii="Segoe UI" w:hAnsi="Segoe UI" w:cs="Segoe UI"/>
          <w:sz w:val="22"/>
          <w:szCs w:val="22"/>
        </w:rPr>
        <w:t>9.514, de 20 de novembro de 1997, conforme alterada (</w:t>
      </w:r>
      <w:r w:rsidR="00EF50A5" w:rsidRPr="00D53A4A">
        <w:rPr>
          <w:rFonts w:ascii="Segoe UI" w:hAnsi="Segoe UI" w:cs="Segoe UI"/>
          <w:sz w:val="22"/>
          <w:szCs w:val="22"/>
        </w:rPr>
        <w:t>“</w:t>
      </w:r>
      <w:r w:rsidRPr="00D53A4A">
        <w:rPr>
          <w:rFonts w:ascii="Segoe UI" w:hAnsi="Segoe UI" w:cs="Segoe UI"/>
          <w:sz w:val="22"/>
          <w:szCs w:val="22"/>
          <w:u w:val="single"/>
        </w:rPr>
        <w:t>Lei</w:t>
      </w:r>
      <w:r w:rsidR="00800F04" w:rsidRPr="00D53A4A">
        <w:rPr>
          <w:rFonts w:ascii="Segoe UI" w:hAnsi="Segoe UI" w:cs="Segoe UI"/>
          <w:sz w:val="22"/>
          <w:szCs w:val="22"/>
          <w:u w:val="single"/>
        </w:rPr>
        <w:t xml:space="preserve"> </w:t>
      </w:r>
      <w:r w:rsidR="000523A8" w:rsidRPr="00D53A4A">
        <w:rPr>
          <w:rFonts w:ascii="Segoe UI" w:hAnsi="Segoe UI" w:cs="Segoe UI"/>
          <w:sz w:val="22"/>
          <w:szCs w:val="22"/>
          <w:u w:val="single"/>
        </w:rPr>
        <w:t>9.514</w:t>
      </w:r>
      <w:r w:rsidR="00EF50A5" w:rsidRPr="00D53A4A">
        <w:rPr>
          <w:rFonts w:ascii="Segoe UI" w:hAnsi="Segoe UI" w:cs="Segoe UI"/>
          <w:sz w:val="22"/>
          <w:szCs w:val="22"/>
        </w:rPr>
        <w:t>”</w:t>
      </w:r>
      <w:r w:rsidRPr="00D53A4A">
        <w:rPr>
          <w:rFonts w:ascii="Segoe UI" w:hAnsi="Segoe UI" w:cs="Segoe UI"/>
          <w:sz w:val="22"/>
          <w:szCs w:val="22"/>
        </w:rPr>
        <w:t>), as partes</w:t>
      </w:r>
      <w:r w:rsidR="001258DE" w:rsidRPr="00D53A4A">
        <w:rPr>
          <w:rFonts w:ascii="Segoe UI" w:hAnsi="Segoe UI" w:cs="Segoe UI"/>
          <w:sz w:val="22"/>
          <w:szCs w:val="22"/>
        </w:rPr>
        <w:t xml:space="preserve"> abaixo qualificadas</w:t>
      </w:r>
      <w:r w:rsidRPr="00D53A4A">
        <w:rPr>
          <w:rFonts w:ascii="Segoe UI" w:hAnsi="Segoe UI" w:cs="Segoe UI"/>
          <w:sz w:val="22"/>
          <w:szCs w:val="22"/>
        </w:rPr>
        <w:t>:</w:t>
      </w:r>
    </w:p>
    <w:p w14:paraId="7369FD1A" w14:textId="1281E989" w:rsidR="008E6125" w:rsidRPr="00D53A4A" w:rsidRDefault="00B1616E">
      <w:pPr>
        <w:pStyle w:val="PargrafodaLista"/>
        <w:numPr>
          <w:ilvl w:val="0"/>
          <w:numId w:val="9"/>
        </w:numPr>
        <w:spacing w:after="240" w:line="320" w:lineRule="atLeast"/>
        <w:ind w:left="709"/>
        <w:jc w:val="both"/>
        <w:rPr>
          <w:rFonts w:ascii="Segoe UI" w:hAnsi="Segoe UI" w:cs="Segoe UI"/>
          <w:sz w:val="22"/>
          <w:szCs w:val="22"/>
        </w:rPr>
      </w:pPr>
      <w:r w:rsidRPr="00D53A4A">
        <w:rPr>
          <w:rFonts w:ascii="Segoe UI" w:hAnsi="Segoe UI" w:cs="Segoe UI"/>
          <w:sz w:val="22"/>
          <w:szCs w:val="22"/>
        </w:rPr>
        <w:t xml:space="preserve">na qualidade de alienante </w:t>
      </w:r>
      <w:r w:rsidR="001258DE" w:rsidRPr="00D53A4A">
        <w:rPr>
          <w:rFonts w:ascii="Segoe UI" w:hAnsi="Segoe UI" w:cs="Segoe UI"/>
          <w:sz w:val="22"/>
          <w:szCs w:val="22"/>
        </w:rPr>
        <w:t>f</w:t>
      </w:r>
      <w:r w:rsidR="0082247C" w:rsidRPr="00D53A4A">
        <w:rPr>
          <w:rFonts w:ascii="Segoe UI" w:hAnsi="Segoe UI" w:cs="Segoe UI"/>
          <w:sz w:val="22"/>
          <w:szCs w:val="22"/>
        </w:rPr>
        <w:t>iduciante:</w:t>
      </w:r>
    </w:p>
    <w:p w14:paraId="441FB7CB" w14:textId="32246FDB" w:rsidR="00C33F19" w:rsidRPr="00D867AC" w:rsidRDefault="00B1616E" w:rsidP="00D867AC">
      <w:pPr>
        <w:pStyle w:val="Recuonormal"/>
        <w:spacing w:after="240" w:line="320" w:lineRule="atLeast"/>
        <w:ind w:left="0"/>
        <w:jc w:val="both"/>
        <w:rPr>
          <w:rFonts w:ascii="Segoe UI" w:eastAsia="Arial Unicode MS" w:hAnsi="Segoe UI"/>
          <w:sz w:val="22"/>
          <w:lang w:val="pt-BR"/>
        </w:rPr>
      </w:pPr>
      <w:bookmarkStart w:id="2" w:name="_Hlk26220495"/>
      <w:bookmarkStart w:id="3" w:name="OLE_LINK1"/>
      <w:bookmarkStart w:id="4" w:name="OLE_LINK2"/>
      <w:bookmarkStart w:id="5" w:name="OLE_LINK3"/>
      <w:r w:rsidRPr="00D53A4A">
        <w:rPr>
          <w:rFonts w:ascii="Segoe UI" w:hAnsi="Segoe UI" w:cs="Segoe UI"/>
          <w:b/>
          <w:bCs/>
          <w:sz w:val="22"/>
          <w:szCs w:val="22"/>
          <w:lang w:val="pt-BR"/>
        </w:rPr>
        <w:t>ENCALSO CONSTRUÇÕES LTDA.</w:t>
      </w:r>
      <w:r w:rsidR="00112F43" w:rsidRPr="00D867AC">
        <w:rPr>
          <w:rFonts w:ascii="Segoe UI" w:hAnsi="Segoe UI"/>
          <w:sz w:val="22"/>
          <w:lang w:val="pt-BR"/>
        </w:rPr>
        <w:t xml:space="preserve">, </w:t>
      </w:r>
      <w:r w:rsidR="00112F43" w:rsidRPr="00D53A4A">
        <w:rPr>
          <w:rFonts w:ascii="Segoe UI" w:hAnsi="Segoe UI" w:cs="Segoe UI"/>
          <w:sz w:val="22"/>
          <w:szCs w:val="22"/>
          <w:lang w:val="pt-BR"/>
        </w:rPr>
        <w:t xml:space="preserve">sociedade empresária limitada, com sede na cidade de São Paulo, Estado de São Paulo, na </w:t>
      </w:r>
      <w:r w:rsidRPr="00D53A4A">
        <w:rPr>
          <w:rFonts w:ascii="Segoe UI" w:hAnsi="Segoe UI" w:cs="Segoe UI"/>
          <w:sz w:val="22"/>
          <w:szCs w:val="22"/>
          <w:lang w:val="pt-BR"/>
        </w:rPr>
        <w:t xml:space="preserve">Avenida Brigadeiro Luis Antonio, </w:t>
      </w:r>
      <w:r w:rsidR="000466D6" w:rsidRPr="00D53A4A">
        <w:rPr>
          <w:rFonts w:ascii="Segoe UI" w:hAnsi="Segoe UI" w:cs="Segoe UI"/>
          <w:sz w:val="22"/>
          <w:szCs w:val="22"/>
          <w:lang w:val="pt-BR"/>
        </w:rPr>
        <w:t>n.º 3.421, 7º andar, conjunto 714B, Jardim Paulista</w:t>
      </w:r>
      <w:r w:rsidR="00112F43" w:rsidRPr="00D53A4A">
        <w:rPr>
          <w:rFonts w:ascii="Segoe UI" w:hAnsi="Segoe UI" w:cs="Segoe UI"/>
          <w:sz w:val="22"/>
          <w:szCs w:val="22"/>
          <w:lang w:val="pt-BR"/>
        </w:rPr>
        <w:t xml:space="preserve">, CEP </w:t>
      </w:r>
      <w:r w:rsidR="000466D6" w:rsidRPr="00D53A4A">
        <w:rPr>
          <w:rFonts w:ascii="Segoe UI" w:hAnsi="Segoe UI" w:cs="Segoe UI"/>
          <w:sz w:val="22"/>
          <w:szCs w:val="22"/>
          <w:lang w:val="pt-BR"/>
        </w:rPr>
        <w:t>01401-001</w:t>
      </w:r>
      <w:r w:rsidR="00112F43" w:rsidRPr="00D53A4A">
        <w:rPr>
          <w:rFonts w:ascii="Segoe UI" w:hAnsi="Segoe UI" w:cs="Segoe UI"/>
          <w:sz w:val="22"/>
          <w:szCs w:val="22"/>
          <w:lang w:val="pt-BR"/>
        </w:rPr>
        <w:t xml:space="preserve">, inscrita no </w:t>
      </w:r>
      <w:r w:rsidR="009F471A" w:rsidRPr="00D53A4A">
        <w:rPr>
          <w:rFonts w:ascii="Segoe UI" w:hAnsi="Segoe UI" w:cs="Segoe UI"/>
          <w:sz w:val="22"/>
          <w:szCs w:val="22"/>
          <w:lang w:val="pt-BR"/>
        </w:rPr>
        <w:t xml:space="preserve">Cadastro Nacional da Pessoa Jurídica do Ministério da </w:t>
      </w:r>
      <w:r w:rsidR="00CF46AC">
        <w:rPr>
          <w:rFonts w:ascii="Segoe UI" w:hAnsi="Segoe UI" w:cs="Segoe UI"/>
          <w:sz w:val="22"/>
          <w:szCs w:val="22"/>
          <w:lang w:val="pt-BR"/>
        </w:rPr>
        <w:t>Fazenda</w:t>
      </w:r>
      <w:r w:rsidR="00CF46AC" w:rsidRPr="00D53A4A">
        <w:rPr>
          <w:rFonts w:ascii="Segoe UI" w:hAnsi="Segoe UI" w:cs="Segoe UI"/>
          <w:sz w:val="22"/>
          <w:szCs w:val="22"/>
          <w:lang w:val="pt-BR"/>
        </w:rPr>
        <w:t xml:space="preserve"> </w:t>
      </w:r>
      <w:r w:rsidR="009F471A" w:rsidRPr="00D53A4A">
        <w:rPr>
          <w:rFonts w:ascii="Segoe UI" w:hAnsi="Segoe UI" w:cs="Segoe UI"/>
          <w:sz w:val="22"/>
          <w:szCs w:val="22"/>
          <w:lang w:val="pt-BR"/>
        </w:rPr>
        <w:t>(“</w:t>
      </w:r>
      <w:r w:rsidR="00112F43" w:rsidRPr="00D867AC">
        <w:rPr>
          <w:rFonts w:ascii="Segoe UI" w:hAnsi="Segoe UI"/>
          <w:sz w:val="22"/>
          <w:u w:val="single"/>
          <w:lang w:val="pt-BR"/>
        </w:rPr>
        <w:t>CNPJ</w:t>
      </w:r>
      <w:r w:rsidR="009F471A" w:rsidRPr="00D53A4A">
        <w:rPr>
          <w:rFonts w:ascii="Segoe UI" w:hAnsi="Segoe UI" w:cs="Segoe UI"/>
          <w:sz w:val="22"/>
          <w:szCs w:val="22"/>
          <w:lang w:val="pt-BR"/>
        </w:rPr>
        <w:t>”)</w:t>
      </w:r>
      <w:r w:rsidR="00112F43" w:rsidRPr="00D53A4A">
        <w:rPr>
          <w:rFonts w:ascii="Segoe UI" w:hAnsi="Segoe UI" w:cs="Segoe UI"/>
          <w:sz w:val="22"/>
          <w:szCs w:val="22"/>
          <w:lang w:val="pt-BR"/>
        </w:rPr>
        <w:t xml:space="preserve"> sob o </w:t>
      </w:r>
      <w:r w:rsidR="001B6AE1" w:rsidRPr="00D53A4A">
        <w:rPr>
          <w:rFonts w:ascii="Segoe UI" w:hAnsi="Segoe UI" w:cs="Segoe UI"/>
          <w:sz w:val="22"/>
          <w:szCs w:val="22"/>
          <w:lang w:val="pt-BR"/>
        </w:rPr>
        <w:t>n.º</w:t>
      </w:r>
      <w:r w:rsidR="00112F43" w:rsidRPr="00D53A4A">
        <w:rPr>
          <w:rFonts w:ascii="Segoe UI" w:hAnsi="Segoe UI" w:cs="Segoe UI"/>
          <w:sz w:val="22"/>
          <w:szCs w:val="22"/>
          <w:lang w:val="pt-BR"/>
        </w:rPr>
        <w:t> </w:t>
      </w:r>
      <w:r w:rsidR="000466D6" w:rsidRPr="00D53A4A">
        <w:rPr>
          <w:rFonts w:ascii="Segoe UI" w:hAnsi="Segoe UI" w:cs="Segoe UI"/>
          <w:sz w:val="22"/>
          <w:szCs w:val="22"/>
          <w:lang w:val="pt-BR"/>
        </w:rPr>
        <w:t>55.333.769/0001-13</w:t>
      </w:r>
      <w:bookmarkEnd w:id="2"/>
      <w:r w:rsidR="00112F43" w:rsidRPr="00D53A4A">
        <w:rPr>
          <w:rFonts w:ascii="Segoe UI" w:hAnsi="Segoe UI" w:cs="Segoe UI"/>
          <w:sz w:val="22"/>
          <w:szCs w:val="22"/>
          <w:lang w:val="pt-BR"/>
        </w:rPr>
        <w:t xml:space="preserve"> e com seus atos constitutivos arquivados na Junta Comercial do Estado de São Paulo </w:t>
      </w:r>
      <w:r w:rsidR="009F471A" w:rsidRPr="00D53A4A">
        <w:rPr>
          <w:rFonts w:ascii="Segoe UI" w:hAnsi="Segoe UI" w:cs="Segoe UI"/>
          <w:sz w:val="22"/>
          <w:szCs w:val="22"/>
          <w:lang w:val="pt-BR"/>
        </w:rPr>
        <w:t>(“</w:t>
      </w:r>
      <w:r w:rsidR="00E8687F" w:rsidRPr="00D53A4A">
        <w:rPr>
          <w:rFonts w:ascii="Segoe UI" w:hAnsi="Segoe UI" w:cs="Segoe UI"/>
          <w:sz w:val="22"/>
          <w:szCs w:val="22"/>
          <w:u w:val="single"/>
          <w:lang w:val="pt-BR"/>
        </w:rPr>
        <w:t>Junta Comercial</w:t>
      </w:r>
      <w:r w:rsidR="009F471A" w:rsidRPr="00D53A4A">
        <w:rPr>
          <w:rFonts w:ascii="Segoe UI" w:hAnsi="Segoe UI" w:cs="Segoe UI"/>
          <w:sz w:val="22"/>
          <w:szCs w:val="22"/>
          <w:lang w:val="pt-BR"/>
        </w:rPr>
        <w:t xml:space="preserve">”) sob o </w:t>
      </w:r>
      <w:r w:rsidR="000466D6" w:rsidRPr="00D53A4A">
        <w:rPr>
          <w:rFonts w:ascii="Segoe UI" w:hAnsi="Segoe UI" w:cs="Segoe UI"/>
          <w:sz w:val="22"/>
          <w:szCs w:val="22"/>
          <w:lang w:val="pt-BR"/>
        </w:rPr>
        <w:t>NIRE 35.201.011.823</w:t>
      </w:r>
      <w:r w:rsidR="009F471A" w:rsidRPr="00D53A4A">
        <w:rPr>
          <w:rFonts w:ascii="Segoe UI" w:hAnsi="Segoe UI" w:cs="Segoe UI"/>
          <w:sz w:val="22"/>
          <w:szCs w:val="22"/>
          <w:lang w:val="pt-BR"/>
        </w:rPr>
        <w:t xml:space="preserve">, neste ato representada </w:t>
      </w:r>
      <w:r w:rsidR="00460D10" w:rsidRPr="00D53A4A">
        <w:rPr>
          <w:rFonts w:ascii="Segoe UI" w:hAnsi="Segoe UI" w:cs="Segoe UI"/>
          <w:sz w:val="22"/>
          <w:szCs w:val="22"/>
          <w:lang w:val="pt-BR"/>
        </w:rPr>
        <w:t xml:space="preserve">por seus administradores </w:t>
      </w:r>
      <w:r w:rsidR="002A5B37" w:rsidRPr="00D53A4A">
        <w:rPr>
          <w:rFonts w:ascii="Segoe UI" w:hAnsi="Segoe UI" w:cs="Segoe UI"/>
          <w:sz w:val="22"/>
          <w:szCs w:val="22"/>
          <w:lang w:val="pt-BR"/>
        </w:rPr>
        <w:t xml:space="preserve">Mario Mucio Eugênio </w:t>
      </w:r>
      <w:proofErr w:type="spellStart"/>
      <w:r w:rsidR="002A5B37" w:rsidRPr="00D53A4A">
        <w:rPr>
          <w:rFonts w:ascii="Segoe UI" w:hAnsi="Segoe UI" w:cs="Segoe UI"/>
          <w:sz w:val="22"/>
          <w:szCs w:val="22"/>
          <w:lang w:val="pt-BR"/>
        </w:rPr>
        <w:t>Damha</w:t>
      </w:r>
      <w:proofErr w:type="spellEnd"/>
      <w:r w:rsidR="002A5B37" w:rsidRPr="00D53A4A">
        <w:rPr>
          <w:rFonts w:ascii="Segoe UI" w:hAnsi="Segoe UI" w:cs="Segoe UI"/>
          <w:sz w:val="22"/>
          <w:szCs w:val="22"/>
          <w:lang w:val="pt-BR"/>
        </w:rPr>
        <w:t xml:space="preserve"> </w:t>
      </w:r>
      <w:r w:rsidR="00460D10" w:rsidRPr="00D53A4A">
        <w:rPr>
          <w:rFonts w:ascii="Segoe UI" w:hAnsi="Segoe UI" w:cs="Segoe UI"/>
          <w:sz w:val="22"/>
          <w:szCs w:val="22"/>
          <w:lang w:val="pt-BR"/>
        </w:rPr>
        <w:t xml:space="preserve">e </w:t>
      </w:r>
      <w:r w:rsidR="002A5B37" w:rsidRPr="00D53A4A">
        <w:rPr>
          <w:rFonts w:ascii="Segoe UI" w:hAnsi="Segoe UI" w:cs="Segoe UI"/>
          <w:sz w:val="22"/>
          <w:szCs w:val="22"/>
          <w:lang w:val="pt-BR"/>
        </w:rPr>
        <w:t xml:space="preserve">Maria Beatriz Eugênio </w:t>
      </w:r>
      <w:proofErr w:type="spellStart"/>
      <w:r w:rsidR="002A5B37" w:rsidRPr="00D53A4A">
        <w:rPr>
          <w:rFonts w:ascii="Segoe UI" w:hAnsi="Segoe UI" w:cs="Segoe UI"/>
          <w:sz w:val="22"/>
          <w:szCs w:val="22"/>
          <w:lang w:val="pt-BR"/>
        </w:rPr>
        <w:t>Damha</w:t>
      </w:r>
      <w:proofErr w:type="spellEnd"/>
      <w:r w:rsidR="002A5B37" w:rsidRPr="00D53A4A">
        <w:rPr>
          <w:rFonts w:ascii="Segoe UI" w:hAnsi="Segoe UI" w:cs="Segoe UI"/>
          <w:sz w:val="22"/>
          <w:szCs w:val="22"/>
          <w:lang w:val="pt-BR"/>
        </w:rPr>
        <w:t xml:space="preserve"> </w:t>
      </w:r>
      <w:proofErr w:type="spellStart"/>
      <w:r w:rsidR="002A5B37" w:rsidRPr="00D53A4A">
        <w:rPr>
          <w:rFonts w:ascii="Segoe UI" w:hAnsi="Segoe UI" w:cs="Segoe UI"/>
          <w:sz w:val="22"/>
          <w:szCs w:val="22"/>
          <w:lang w:val="pt-BR"/>
        </w:rPr>
        <w:t>Ajimasto</w:t>
      </w:r>
      <w:proofErr w:type="spellEnd"/>
      <w:r w:rsidR="00460D10" w:rsidRPr="00D53A4A">
        <w:rPr>
          <w:rFonts w:ascii="Segoe UI" w:hAnsi="Segoe UI" w:cs="Segoe UI"/>
          <w:sz w:val="22"/>
          <w:szCs w:val="22"/>
          <w:lang w:val="pt-BR"/>
        </w:rPr>
        <w:t xml:space="preserve"> </w:t>
      </w:r>
      <w:r w:rsidR="009F471A" w:rsidRPr="00D53A4A">
        <w:rPr>
          <w:rFonts w:ascii="Segoe UI" w:hAnsi="Segoe UI" w:cs="Segoe UI"/>
          <w:sz w:val="22"/>
          <w:szCs w:val="22"/>
          <w:lang w:val="pt-BR"/>
        </w:rPr>
        <w:t xml:space="preserve">nos termos do seu </w:t>
      </w:r>
      <w:r w:rsidR="001258DE" w:rsidRPr="00D53A4A">
        <w:rPr>
          <w:rFonts w:ascii="Segoe UI" w:hAnsi="Segoe UI" w:cs="Segoe UI"/>
          <w:sz w:val="22"/>
          <w:szCs w:val="22"/>
          <w:lang w:val="pt-BR"/>
        </w:rPr>
        <w:t xml:space="preserve">contrato </w:t>
      </w:r>
      <w:r w:rsidR="000466D6" w:rsidRPr="00D53A4A">
        <w:rPr>
          <w:rFonts w:ascii="Segoe UI" w:hAnsi="Segoe UI" w:cs="Segoe UI"/>
          <w:sz w:val="22"/>
          <w:szCs w:val="22"/>
          <w:lang w:val="pt-BR"/>
        </w:rPr>
        <w:t>social </w:t>
      </w:r>
      <w:r w:rsidR="00264F83" w:rsidRPr="00D53A4A">
        <w:rPr>
          <w:rFonts w:ascii="Segoe UI" w:eastAsia="Arial Unicode MS" w:hAnsi="Segoe UI" w:cs="Segoe UI"/>
          <w:sz w:val="22"/>
          <w:szCs w:val="22"/>
          <w:lang w:val="pt-BR"/>
        </w:rPr>
        <w:t>(“</w:t>
      </w:r>
      <w:r w:rsidR="00264F83" w:rsidRPr="00D53A4A">
        <w:rPr>
          <w:rFonts w:ascii="Segoe UI" w:eastAsia="Arial Unicode MS" w:hAnsi="Segoe UI" w:cs="Segoe UI"/>
          <w:sz w:val="22"/>
          <w:szCs w:val="22"/>
          <w:u w:val="single"/>
          <w:lang w:val="pt-BR"/>
        </w:rPr>
        <w:t>Fiduciante</w:t>
      </w:r>
      <w:r w:rsidR="00264F83" w:rsidRPr="00D53A4A">
        <w:rPr>
          <w:rFonts w:ascii="Segoe UI" w:eastAsia="Arial Unicode MS" w:hAnsi="Segoe UI" w:cs="Segoe UI"/>
          <w:sz w:val="22"/>
          <w:szCs w:val="22"/>
          <w:lang w:val="pt-BR"/>
        </w:rPr>
        <w:t>”)</w:t>
      </w:r>
      <w:r w:rsidR="00152DAB" w:rsidRPr="00D53A4A">
        <w:rPr>
          <w:rFonts w:ascii="Segoe UI" w:hAnsi="Segoe UI" w:cs="Segoe UI"/>
          <w:sz w:val="22"/>
          <w:szCs w:val="22"/>
          <w:lang w:val="pt-BR"/>
        </w:rPr>
        <w:t>;</w:t>
      </w:r>
      <w:r w:rsidR="00CE4B07" w:rsidRPr="00D53A4A">
        <w:rPr>
          <w:rFonts w:ascii="Segoe UI" w:hAnsi="Segoe UI" w:cs="Segoe UI"/>
          <w:sz w:val="22"/>
          <w:szCs w:val="22"/>
          <w:lang w:val="pt-BR"/>
        </w:rPr>
        <w:t xml:space="preserve"> </w:t>
      </w:r>
      <w:r w:rsidR="00B43F45" w:rsidRPr="00D53A4A">
        <w:rPr>
          <w:rFonts w:ascii="Segoe UI" w:hAnsi="Segoe UI" w:cs="Segoe UI"/>
          <w:sz w:val="22"/>
          <w:szCs w:val="22"/>
          <w:lang w:val="pt-BR"/>
        </w:rPr>
        <w:t xml:space="preserve"> </w:t>
      </w:r>
    </w:p>
    <w:bookmarkEnd w:id="0"/>
    <w:bookmarkEnd w:id="1"/>
    <w:p w14:paraId="0FDACF93" w14:textId="5FAD359A" w:rsidR="008E6125" w:rsidRPr="00D867AC" w:rsidRDefault="00B1616E">
      <w:pPr>
        <w:pStyle w:val="PargrafodaLista"/>
        <w:numPr>
          <w:ilvl w:val="0"/>
          <w:numId w:val="9"/>
        </w:numPr>
        <w:spacing w:after="240" w:line="320" w:lineRule="atLeast"/>
        <w:ind w:left="709"/>
        <w:jc w:val="both"/>
        <w:rPr>
          <w:rFonts w:ascii="Segoe UI" w:hAnsi="Segoe UI"/>
          <w:smallCaps/>
          <w:sz w:val="22"/>
        </w:rPr>
      </w:pPr>
      <w:r w:rsidRPr="00D53A4A">
        <w:rPr>
          <w:rFonts w:ascii="Segoe UI" w:hAnsi="Segoe UI" w:cs="Segoe UI"/>
          <w:sz w:val="22"/>
          <w:szCs w:val="22"/>
        </w:rPr>
        <w:t>na qualidade de credora fiduciária</w:t>
      </w:r>
      <w:r w:rsidR="0082247C" w:rsidRPr="00D53A4A">
        <w:rPr>
          <w:rFonts w:ascii="Segoe UI" w:hAnsi="Segoe UI" w:cs="Segoe UI"/>
          <w:sz w:val="22"/>
          <w:szCs w:val="22"/>
        </w:rPr>
        <w:t>:</w:t>
      </w:r>
    </w:p>
    <w:p w14:paraId="5859F24C" w14:textId="4E0B42E4" w:rsidR="0098365E" w:rsidRPr="00D867AC" w:rsidRDefault="00B1616E" w:rsidP="00D867AC">
      <w:pPr>
        <w:pStyle w:val="Recuonormal"/>
        <w:spacing w:after="240" w:line="320" w:lineRule="atLeast"/>
        <w:ind w:left="0"/>
        <w:jc w:val="both"/>
        <w:rPr>
          <w:rFonts w:ascii="Segoe UI" w:hAnsi="Segoe UI"/>
          <w:sz w:val="22"/>
          <w:lang w:val="pt-BR"/>
        </w:rPr>
      </w:pPr>
      <w:bookmarkStart w:id="6" w:name="_Hlk23677849"/>
      <w:bookmarkStart w:id="7" w:name="_Hlk68707873"/>
      <w:r w:rsidRPr="00D867AC">
        <w:rPr>
          <w:rFonts w:ascii="Segoe UI" w:hAnsi="Segoe UI"/>
          <w:b/>
          <w:sz w:val="22"/>
          <w:lang w:val="pt-BR"/>
        </w:rPr>
        <w:t>TRUE SECURITIZADORA S.A.</w:t>
      </w:r>
      <w:r w:rsidRPr="00D867AC">
        <w:rPr>
          <w:rFonts w:ascii="Segoe UI" w:hAnsi="Segoe UI"/>
          <w:sz w:val="22"/>
          <w:lang w:val="pt-BR"/>
        </w:rPr>
        <w:t xml:space="preserve">, companhia </w:t>
      </w:r>
      <w:proofErr w:type="spellStart"/>
      <w:r w:rsidRPr="00D867AC">
        <w:rPr>
          <w:rFonts w:ascii="Segoe UI" w:hAnsi="Segoe UI"/>
          <w:sz w:val="22"/>
          <w:lang w:val="pt-BR"/>
        </w:rPr>
        <w:t>securitizadora</w:t>
      </w:r>
      <w:proofErr w:type="spellEnd"/>
      <w:r w:rsidRPr="00D867AC">
        <w:rPr>
          <w:rFonts w:ascii="Segoe UI" w:hAnsi="Segoe UI"/>
          <w:sz w:val="22"/>
          <w:lang w:val="pt-BR"/>
        </w:rPr>
        <w:t xml:space="preserve">, com sede na Avenida Santo Amaro, </w:t>
      </w:r>
      <w:r w:rsidR="001B6AE1" w:rsidRPr="00D53A4A">
        <w:rPr>
          <w:rFonts w:ascii="Segoe UI" w:hAnsi="Segoe UI" w:cs="Segoe UI"/>
          <w:bCs/>
          <w:sz w:val="22"/>
          <w:szCs w:val="22"/>
          <w:lang w:val="pt-BR"/>
        </w:rPr>
        <w:t>n.º</w:t>
      </w:r>
      <w:r w:rsidRPr="00D867AC">
        <w:rPr>
          <w:rFonts w:ascii="Segoe UI" w:hAnsi="Segoe UI"/>
          <w:sz w:val="22"/>
          <w:lang w:val="pt-BR"/>
        </w:rPr>
        <w:t xml:space="preserve"> 48, 1º andar, conjunto 12, Vila Nova Conceição, CEP 04506-000, na cidade de São Paulo, Estado de São Paulo, inscrita no CNPJ sob o </w:t>
      </w:r>
      <w:r w:rsidR="001B6AE1" w:rsidRPr="00D53A4A">
        <w:rPr>
          <w:rFonts w:ascii="Segoe UI" w:hAnsi="Segoe UI" w:cs="Segoe UI"/>
          <w:bCs/>
          <w:sz w:val="22"/>
          <w:szCs w:val="22"/>
          <w:lang w:val="pt-BR"/>
        </w:rPr>
        <w:t>n.º</w:t>
      </w:r>
      <w:r w:rsidRPr="00D867AC">
        <w:rPr>
          <w:rFonts w:ascii="Segoe UI" w:hAnsi="Segoe UI"/>
          <w:sz w:val="22"/>
          <w:lang w:val="pt-BR"/>
        </w:rPr>
        <w:t> 12.130.744/0001-00</w:t>
      </w:r>
      <w:bookmarkStart w:id="8" w:name="_DV_C12"/>
      <w:r w:rsidRPr="00D867AC">
        <w:rPr>
          <w:rFonts w:ascii="Segoe UI" w:hAnsi="Segoe UI"/>
          <w:sz w:val="22"/>
          <w:lang w:val="pt-BR"/>
        </w:rPr>
        <w:t>,</w:t>
      </w:r>
      <w:bookmarkEnd w:id="8"/>
      <w:r w:rsidRPr="00D867AC">
        <w:rPr>
          <w:rFonts w:ascii="Segoe UI" w:hAnsi="Segoe UI"/>
          <w:sz w:val="22"/>
          <w:lang w:val="pt-BR"/>
        </w:rPr>
        <w:t xml:space="preserve"> neste ato representada nos termos do seu estatuto social </w:t>
      </w:r>
      <w:bookmarkEnd w:id="3"/>
      <w:bookmarkEnd w:id="4"/>
      <w:bookmarkEnd w:id="5"/>
      <w:bookmarkEnd w:id="6"/>
      <w:bookmarkEnd w:id="7"/>
      <w:r w:rsidR="00DC51B5" w:rsidRPr="00D867AC">
        <w:rPr>
          <w:rFonts w:ascii="Segoe UI" w:hAnsi="Segoe UI"/>
          <w:sz w:val="22"/>
          <w:lang w:val="pt-BR"/>
        </w:rPr>
        <w:t>(</w:t>
      </w:r>
      <w:r w:rsidR="00EF50A5" w:rsidRPr="00D867AC">
        <w:rPr>
          <w:rFonts w:ascii="Segoe UI" w:hAnsi="Segoe UI"/>
          <w:sz w:val="22"/>
          <w:lang w:val="pt-BR"/>
        </w:rPr>
        <w:t>“</w:t>
      </w:r>
      <w:r w:rsidR="00152DAB" w:rsidRPr="00D867AC">
        <w:rPr>
          <w:rFonts w:ascii="Segoe UI" w:hAnsi="Segoe UI"/>
          <w:sz w:val="22"/>
          <w:u w:val="single"/>
          <w:lang w:val="pt-BR"/>
        </w:rPr>
        <w:t>Securitizadora</w:t>
      </w:r>
      <w:r w:rsidR="00EF50A5" w:rsidRPr="00D53A4A">
        <w:rPr>
          <w:rFonts w:ascii="Segoe UI" w:hAnsi="Segoe UI" w:cs="Segoe UI"/>
          <w:sz w:val="22"/>
          <w:szCs w:val="22"/>
          <w:lang w:val="pt-BR"/>
        </w:rPr>
        <w:t>”</w:t>
      </w:r>
      <w:r w:rsidR="002E258B" w:rsidRPr="00D53A4A">
        <w:rPr>
          <w:rFonts w:ascii="Segoe UI" w:hAnsi="Segoe UI" w:cs="Segoe UI"/>
          <w:sz w:val="22"/>
          <w:szCs w:val="22"/>
          <w:lang w:val="pt-BR"/>
        </w:rPr>
        <w:t>)</w:t>
      </w:r>
      <w:r w:rsidRPr="00D53A4A">
        <w:rPr>
          <w:rFonts w:ascii="Segoe UI" w:hAnsi="Segoe UI" w:cs="Segoe UI"/>
          <w:sz w:val="22"/>
          <w:szCs w:val="22"/>
          <w:lang w:val="pt-BR"/>
        </w:rPr>
        <w:t>;</w:t>
      </w:r>
    </w:p>
    <w:p w14:paraId="0DB13AC9" w14:textId="2111F7A0" w:rsidR="0098365E" w:rsidRPr="00D53A4A" w:rsidRDefault="00B1616E">
      <w:pPr>
        <w:pStyle w:val="PargrafodaLista"/>
        <w:numPr>
          <w:ilvl w:val="0"/>
          <w:numId w:val="9"/>
        </w:numPr>
        <w:spacing w:after="240" w:line="320" w:lineRule="atLeast"/>
        <w:ind w:left="709"/>
        <w:jc w:val="both"/>
        <w:rPr>
          <w:rFonts w:ascii="Segoe UI" w:hAnsi="Segoe UI" w:cs="Segoe UI"/>
          <w:sz w:val="22"/>
          <w:szCs w:val="22"/>
        </w:rPr>
      </w:pPr>
      <w:r w:rsidRPr="00D53A4A">
        <w:rPr>
          <w:rFonts w:ascii="Segoe UI" w:hAnsi="Segoe UI" w:cs="Segoe UI"/>
          <w:sz w:val="22"/>
          <w:szCs w:val="22"/>
        </w:rPr>
        <w:t>e ainda, na qualidade de interveniente</w:t>
      </w:r>
      <w:r w:rsidR="000466D6" w:rsidRPr="00D53A4A">
        <w:rPr>
          <w:rFonts w:ascii="Segoe UI" w:hAnsi="Segoe UI" w:cs="Segoe UI"/>
          <w:sz w:val="22"/>
          <w:szCs w:val="22"/>
        </w:rPr>
        <w:t>s</w:t>
      </w:r>
      <w:r w:rsidRPr="00D53A4A">
        <w:rPr>
          <w:rFonts w:ascii="Segoe UI" w:hAnsi="Segoe UI" w:cs="Segoe UI"/>
          <w:sz w:val="22"/>
          <w:szCs w:val="22"/>
        </w:rPr>
        <w:t xml:space="preserve"> anuente</w:t>
      </w:r>
      <w:r w:rsidR="000466D6" w:rsidRPr="00D53A4A">
        <w:rPr>
          <w:rFonts w:ascii="Segoe UI" w:hAnsi="Segoe UI" w:cs="Segoe UI"/>
          <w:sz w:val="22"/>
          <w:szCs w:val="22"/>
        </w:rPr>
        <w:t>s</w:t>
      </w:r>
      <w:r w:rsidRPr="00D53A4A">
        <w:rPr>
          <w:rFonts w:ascii="Segoe UI" w:hAnsi="Segoe UI" w:cs="Segoe UI"/>
          <w:sz w:val="22"/>
          <w:szCs w:val="22"/>
        </w:rPr>
        <w:t>:</w:t>
      </w:r>
    </w:p>
    <w:p w14:paraId="6328D715" w14:textId="6143AB38" w:rsidR="000466D6" w:rsidRPr="00D867AC" w:rsidRDefault="00B1616E" w:rsidP="00D867AC">
      <w:pPr>
        <w:pStyle w:val="Recuonormal"/>
        <w:spacing w:after="240" w:line="320" w:lineRule="atLeast"/>
        <w:ind w:left="0"/>
        <w:jc w:val="both"/>
        <w:rPr>
          <w:rFonts w:ascii="Segoe UI" w:hAnsi="Segoe UI"/>
          <w:sz w:val="22"/>
          <w:lang w:val="pt-BR"/>
        </w:rPr>
      </w:pPr>
      <w:bookmarkStart w:id="9" w:name="_Hlk63939497"/>
      <w:r w:rsidRPr="00D867AC">
        <w:rPr>
          <w:rFonts w:ascii="Segoe UI" w:hAnsi="Segoe UI"/>
          <w:b/>
          <w:sz w:val="22"/>
          <w:lang w:val="pt-BR"/>
        </w:rPr>
        <w:t>DAMHA URBANIZADORA II ADMINISTRAÇÃO E PARTICIPAÇÕES S.A.</w:t>
      </w:r>
      <w:bookmarkEnd w:id="9"/>
      <w:r w:rsidRPr="00D867AC">
        <w:rPr>
          <w:rFonts w:ascii="Segoe UI" w:hAnsi="Segoe UI"/>
          <w:smallCaps/>
          <w:sz w:val="22"/>
          <w:lang w:val="pt-BR"/>
        </w:rPr>
        <w:t>,</w:t>
      </w:r>
      <w:r w:rsidRPr="00D867AC">
        <w:rPr>
          <w:rFonts w:ascii="Segoe UI" w:hAnsi="Segoe UI"/>
          <w:b/>
          <w:smallCaps/>
          <w:sz w:val="22"/>
          <w:lang w:val="pt-BR"/>
        </w:rPr>
        <w:t xml:space="preserve"> </w:t>
      </w:r>
      <w:r w:rsidRPr="00D867AC">
        <w:rPr>
          <w:rFonts w:ascii="Segoe UI" w:hAnsi="Segoe UI"/>
          <w:sz w:val="22"/>
          <w:lang w:val="pt-BR"/>
        </w:rPr>
        <w:t>sociedade por ações, com sede na</w:t>
      </w:r>
      <w:r w:rsidRPr="00D867AC">
        <w:rPr>
          <w:rFonts w:ascii="Segoe UI" w:hAnsi="Segoe UI"/>
          <w:b/>
          <w:color w:val="333333"/>
          <w:sz w:val="22"/>
          <w:shd w:val="clear" w:color="auto" w:fill="FFFFFF"/>
          <w:lang w:val="pt-BR"/>
        </w:rPr>
        <w:t xml:space="preserve"> </w:t>
      </w:r>
      <w:r w:rsidRPr="00D867AC">
        <w:rPr>
          <w:rFonts w:ascii="Segoe UI" w:hAnsi="Segoe UI"/>
          <w:sz w:val="22"/>
          <w:lang w:val="pt-BR"/>
        </w:rPr>
        <w:t xml:space="preserve">cidade de São Paulo, </w:t>
      </w:r>
      <w:r w:rsidRPr="00D53A4A">
        <w:rPr>
          <w:rFonts w:ascii="Segoe UI" w:hAnsi="Segoe UI" w:cs="Segoe UI"/>
          <w:sz w:val="22"/>
          <w:szCs w:val="22"/>
          <w:lang w:val="pt-BR"/>
        </w:rPr>
        <w:t>Estado</w:t>
      </w:r>
      <w:r w:rsidRPr="00D867AC">
        <w:rPr>
          <w:rFonts w:ascii="Segoe UI" w:hAnsi="Segoe UI"/>
          <w:sz w:val="22"/>
          <w:lang w:val="pt-BR"/>
        </w:rPr>
        <w:t xml:space="preserve"> de São Paulo, na Avenida Brigadeiro Luis Antonio, </w:t>
      </w:r>
      <w:r w:rsidR="001B6AE1" w:rsidRPr="00D867AC">
        <w:rPr>
          <w:rFonts w:ascii="Segoe UI" w:hAnsi="Segoe UI"/>
          <w:sz w:val="22"/>
          <w:lang w:val="pt-BR"/>
        </w:rPr>
        <w:t>n.º</w:t>
      </w:r>
      <w:r w:rsidRPr="00D867AC">
        <w:rPr>
          <w:rFonts w:ascii="Segoe UI" w:hAnsi="Segoe UI"/>
          <w:sz w:val="22"/>
          <w:lang w:val="pt-BR"/>
        </w:rPr>
        <w:t xml:space="preserve"> 3.421, 8º andar, Parte B, Jardim Paulista, CEP 01402-001, inscrita no </w:t>
      </w:r>
      <w:r w:rsidRPr="00D867AC">
        <w:rPr>
          <w:rFonts w:ascii="Segoe UI" w:eastAsia="Arial Unicode MS" w:hAnsi="Segoe UI"/>
          <w:sz w:val="22"/>
          <w:lang w:val="pt-BR"/>
        </w:rPr>
        <w:t xml:space="preserve">CNPJ </w:t>
      </w:r>
      <w:r w:rsidRPr="00D867AC">
        <w:rPr>
          <w:rFonts w:ascii="Segoe UI" w:hAnsi="Segoe UI"/>
          <w:sz w:val="22"/>
          <w:lang w:val="pt-BR"/>
        </w:rPr>
        <w:t xml:space="preserve">sob o </w:t>
      </w:r>
      <w:r w:rsidR="001B6AE1" w:rsidRPr="00D53A4A">
        <w:rPr>
          <w:rFonts w:ascii="Segoe UI" w:hAnsi="Segoe UI" w:cs="Segoe UI"/>
          <w:sz w:val="22"/>
          <w:szCs w:val="22"/>
          <w:lang w:val="pt-BR"/>
        </w:rPr>
        <w:t>n.º</w:t>
      </w:r>
      <w:r w:rsidRPr="00D867AC">
        <w:rPr>
          <w:rFonts w:ascii="Segoe UI" w:hAnsi="Segoe UI"/>
          <w:sz w:val="22"/>
          <w:lang w:val="pt-BR"/>
        </w:rPr>
        <w:t> 14.289.798/0001-48</w:t>
      </w:r>
      <w:r w:rsidRPr="00D53A4A">
        <w:rPr>
          <w:rFonts w:ascii="Segoe UI" w:hAnsi="Segoe UI" w:cs="Segoe UI"/>
          <w:sz w:val="22"/>
          <w:szCs w:val="22"/>
          <w:lang w:val="pt-BR"/>
        </w:rPr>
        <w:t xml:space="preserve"> e com seus atos constitutivos arquivados na </w:t>
      </w:r>
      <w:r w:rsidR="00F801A5" w:rsidRPr="00D53A4A">
        <w:rPr>
          <w:rFonts w:ascii="Segoe UI" w:hAnsi="Segoe UI" w:cs="Segoe UI"/>
          <w:sz w:val="22"/>
          <w:szCs w:val="22"/>
          <w:lang w:val="pt-BR"/>
        </w:rPr>
        <w:t xml:space="preserve">Junta Comercial </w:t>
      </w:r>
      <w:r w:rsidRPr="00D53A4A">
        <w:rPr>
          <w:rFonts w:ascii="Segoe UI" w:hAnsi="Segoe UI" w:cs="Segoe UI"/>
          <w:sz w:val="22"/>
          <w:szCs w:val="22"/>
          <w:lang w:val="pt-BR"/>
        </w:rPr>
        <w:t>sob o NIRE 35.300.485.718</w:t>
      </w:r>
      <w:r w:rsidRPr="00D867AC">
        <w:rPr>
          <w:rFonts w:ascii="Segoe UI" w:hAnsi="Segoe UI"/>
          <w:sz w:val="22"/>
          <w:lang w:val="pt-BR"/>
        </w:rPr>
        <w:t xml:space="preserve">, neste ato representada </w:t>
      </w:r>
      <w:r w:rsidRPr="00D53A4A">
        <w:rPr>
          <w:rFonts w:ascii="Segoe UI" w:hAnsi="Segoe UI" w:cs="Segoe UI"/>
          <w:sz w:val="22"/>
          <w:szCs w:val="22"/>
          <w:lang w:val="pt-BR"/>
        </w:rPr>
        <w:t>nos termos</w:t>
      </w:r>
      <w:r w:rsidRPr="00D867AC">
        <w:rPr>
          <w:rFonts w:ascii="Segoe UI" w:hAnsi="Segoe UI"/>
          <w:sz w:val="22"/>
          <w:lang w:val="pt-BR"/>
        </w:rPr>
        <w:t xml:space="preserve"> do seu estatuto social (“</w:t>
      </w:r>
      <w:r w:rsidRPr="00D53A4A">
        <w:rPr>
          <w:rFonts w:ascii="Segoe UI" w:hAnsi="Segoe UI" w:cs="Segoe UI"/>
          <w:sz w:val="22"/>
          <w:szCs w:val="22"/>
          <w:u w:val="single"/>
          <w:lang w:val="pt-BR"/>
        </w:rPr>
        <w:t>Devedora</w:t>
      </w:r>
      <w:r w:rsidRPr="00D53A4A">
        <w:rPr>
          <w:rFonts w:ascii="Segoe UI" w:hAnsi="Segoe UI" w:cs="Segoe UI"/>
          <w:sz w:val="22"/>
          <w:szCs w:val="22"/>
          <w:lang w:val="pt-BR"/>
        </w:rPr>
        <w:t>”, em conjunto com</w:t>
      </w:r>
      <w:r w:rsidRPr="00D867AC">
        <w:rPr>
          <w:rFonts w:ascii="Segoe UI" w:hAnsi="Segoe UI"/>
          <w:sz w:val="22"/>
          <w:lang w:val="pt-BR"/>
        </w:rPr>
        <w:t xml:space="preserve"> a </w:t>
      </w:r>
      <w:r w:rsidRPr="00D53A4A">
        <w:rPr>
          <w:rFonts w:ascii="Segoe UI" w:hAnsi="Segoe UI" w:cs="Segoe UI"/>
          <w:sz w:val="22"/>
          <w:szCs w:val="22"/>
          <w:lang w:val="pt-BR"/>
        </w:rPr>
        <w:t xml:space="preserve">Fiduciante e a </w:t>
      </w:r>
      <w:r w:rsidRPr="00D867AC">
        <w:rPr>
          <w:rFonts w:ascii="Segoe UI" w:hAnsi="Segoe UI"/>
          <w:sz w:val="22"/>
          <w:lang w:val="pt-BR"/>
        </w:rPr>
        <w:t>Securitizadora</w:t>
      </w:r>
      <w:r w:rsidRPr="00D53A4A">
        <w:rPr>
          <w:rFonts w:ascii="Segoe UI" w:hAnsi="Segoe UI" w:cs="Segoe UI"/>
          <w:sz w:val="22"/>
          <w:szCs w:val="22"/>
          <w:lang w:val="pt-BR"/>
        </w:rPr>
        <w:t>,</w:t>
      </w:r>
      <w:r w:rsidRPr="00D867AC">
        <w:rPr>
          <w:rFonts w:ascii="Segoe UI" w:hAnsi="Segoe UI"/>
          <w:sz w:val="22"/>
          <w:lang w:val="pt-BR"/>
        </w:rPr>
        <w:t xml:space="preserve"> doravante designadas, em conjunto, como “</w:t>
      </w:r>
      <w:r w:rsidRPr="00D867AC">
        <w:rPr>
          <w:rFonts w:ascii="Segoe UI" w:hAnsi="Segoe UI"/>
          <w:sz w:val="22"/>
          <w:u w:val="single"/>
          <w:lang w:val="pt-BR"/>
        </w:rPr>
        <w:t>Partes</w:t>
      </w:r>
      <w:r w:rsidRPr="00D867AC">
        <w:rPr>
          <w:rFonts w:ascii="Segoe UI" w:hAnsi="Segoe UI"/>
          <w:sz w:val="22"/>
          <w:lang w:val="pt-BR"/>
        </w:rPr>
        <w:t>” e, individual e indistintamente, como “</w:t>
      </w:r>
      <w:r w:rsidRPr="00D867AC">
        <w:rPr>
          <w:rFonts w:ascii="Segoe UI" w:hAnsi="Segoe UI"/>
          <w:sz w:val="22"/>
          <w:u w:val="single"/>
          <w:lang w:val="pt-BR"/>
        </w:rPr>
        <w:t>Parte</w:t>
      </w:r>
      <w:r w:rsidRPr="00D867AC">
        <w:rPr>
          <w:rFonts w:ascii="Segoe UI" w:hAnsi="Segoe UI"/>
          <w:sz w:val="22"/>
          <w:lang w:val="pt-BR"/>
        </w:rPr>
        <w:t>”);</w:t>
      </w:r>
      <w:r w:rsidR="006E0869">
        <w:rPr>
          <w:rFonts w:ascii="Segoe UI" w:hAnsi="Segoe UI"/>
          <w:sz w:val="22"/>
          <w:lang w:val="pt-BR"/>
        </w:rPr>
        <w:t xml:space="preserve"> e</w:t>
      </w:r>
    </w:p>
    <w:p w14:paraId="30D024F6" w14:textId="6C33B0EA" w:rsidR="000466D6" w:rsidRPr="00D867AC" w:rsidRDefault="00B1616E" w:rsidP="00D867AC">
      <w:pPr>
        <w:pStyle w:val="Recuonormal"/>
        <w:spacing w:after="240" w:line="320" w:lineRule="atLeast"/>
        <w:ind w:left="0"/>
        <w:jc w:val="both"/>
        <w:rPr>
          <w:rFonts w:ascii="Segoe UI" w:hAnsi="Segoe UI"/>
          <w:sz w:val="22"/>
          <w:lang w:val="pt-BR"/>
        </w:rPr>
      </w:pPr>
      <w:r w:rsidRPr="00D867AC">
        <w:rPr>
          <w:rFonts w:ascii="Segoe UI" w:hAnsi="Segoe UI"/>
          <w:b/>
          <w:sz w:val="22"/>
          <w:lang w:val="pt-BR"/>
        </w:rPr>
        <w:t>SIMPLIFIC PAVARINI DISTRIBUIDORA DE TÍTULOS E VALORES MOBILIÁRIOS LTDA.</w:t>
      </w:r>
      <w:r w:rsidRPr="00D867AC">
        <w:rPr>
          <w:rFonts w:ascii="Segoe UI" w:hAnsi="Segoe UI"/>
          <w:sz w:val="22"/>
          <w:lang w:val="pt-BR"/>
        </w:rPr>
        <w:t xml:space="preserve">, instituição financeira devidamente autorizada pelo Banco Central, atuando por sua filial na cidade de São Paulo, Estado de São Paulo, na Rua Joaquim Floriano, </w:t>
      </w:r>
      <w:r w:rsidR="001B6AE1" w:rsidRPr="00D53A4A">
        <w:rPr>
          <w:rFonts w:ascii="Segoe UI" w:hAnsi="Segoe UI" w:cs="Segoe UI"/>
          <w:bCs/>
          <w:sz w:val="22"/>
          <w:szCs w:val="22"/>
          <w:lang w:val="pt-BR"/>
        </w:rPr>
        <w:t>n.º</w:t>
      </w:r>
      <w:r w:rsidRPr="00D53A4A">
        <w:rPr>
          <w:rFonts w:ascii="Segoe UI" w:hAnsi="Segoe UI" w:cs="Segoe UI"/>
          <w:bCs/>
          <w:sz w:val="22"/>
          <w:szCs w:val="22"/>
          <w:lang w:val="pt-BR"/>
        </w:rPr>
        <w:t xml:space="preserve"> </w:t>
      </w:r>
      <w:r w:rsidRPr="00D867AC">
        <w:rPr>
          <w:rFonts w:ascii="Segoe UI" w:hAnsi="Segoe UI"/>
          <w:sz w:val="22"/>
          <w:lang w:val="pt-BR"/>
        </w:rPr>
        <w:t>466, Bloco</w:t>
      </w:r>
      <w:r w:rsidRPr="00D53A4A">
        <w:rPr>
          <w:rFonts w:ascii="Segoe UI" w:hAnsi="Segoe UI" w:cs="Segoe UI"/>
          <w:bCs/>
          <w:sz w:val="22"/>
          <w:szCs w:val="22"/>
          <w:lang w:val="pt-BR"/>
        </w:rPr>
        <w:t xml:space="preserve"> </w:t>
      </w:r>
      <w:r w:rsidRPr="00D867AC">
        <w:rPr>
          <w:rFonts w:ascii="Segoe UI" w:hAnsi="Segoe UI"/>
          <w:sz w:val="22"/>
          <w:lang w:val="pt-BR"/>
        </w:rPr>
        <w:t xml:space="preserve">B, sala 1401 - Itaim Bibi, CEP 04534-002, inscrita no CNPJ sob o </w:t>
      </w:r>
      <w:r w:rsidR="001B6AE1" w:rsidRPr="00D53A4A">
        <w:rPr>
          <w:rFonts w:ascii="Segoe UI" w:hAnsi="Segoe UI" w:cs="Segoe UI"/>
          <w:bCs/>
          <w:sz w:val="22"/>
          <w:szCs w:val="22"/>
          <w:lang w:val="pt-BR"/>
        </w:rPr>
        <w:t>n.º</w:t>
      </w:r>
      <w:r w:rsidRPr="00D867AC">
        <w:rPr>
          <w:rFonts w:ascii="Segoe UI" w:hAnsi="Segoe UI"/>
          <w:sz w:val="22"/>
          <w:lang w:val="pt-BR"/>
        </w:rPr>
        <w:t> 15.227.994/0004-01, neste ato representada na forma do seu contrato social</w:t>
      </w:r>
      <w:r w:rsidRPr="00D867AC">
        <w:rPr>
          <w:rFonts w:ascii="Segoe UI" w:hAnsi="Segoe UI"/>
          <w:b/>
          <w:sz w:val="22"/>
          <w:lang w:val="pt-BR"/>
        </w:rPr>
        <w:t> </w:t>
      </w:r>
      <w:r w:rsidRPr="00D867AC">
        <w:rPr>
          <w:rFonts w:ascii="Segoe UI" w:hAnsi="Segoe UI"/>
          <w:sz w:val="22"/>
          <w:lang w:val="pt-BR"/>
        </w:rPr>
        <w:t>(“</w:t>
      </w:r>
      <w:r w:rsidRPr="00D867AC">
        <w:rPr>
          <w:rFonts w:ascii="Segoe UI" w:hAnsi="Segoe UI"/>
          <w:sz w:val="22"/>
          <w:u w:val="single"/>
          <w:lang w:val="pt-BR"/>
        </w:rPr>
        <w:t>Agente Fiduciário dos CRI</w:t>
      </w:r>
      <w:r w:rsidRPr="00D867AC">
        <w:rPr>
          <w:rFonts w:ascii="Segoe UI" w:hAnsi="Segoe UI"/>
          <w:sz w:val="22"/>
          <w:lang w:val="pt-BR"/>
        </w:rPr>
        <w:t>”).</w:t>
      </w:r>
    </w:p>
    <w:p w14:paraId="3C26AD29" w14:textId="3D5B4710" w:rsidR="006E2070" w:rsidRPr="00D867AC" w:rsidRDefault="00B1616E" w:rsidP="00D867AC">
      <w:pPr>
        <w:pStyle w:val="Ttulo2"/>
        <w:spacing w:before="0" w:after="240" w:line="320" w:lineRule="atLeast"/>
        <w:rPr>
          <w:rFonts w:ascii="Segoe UI" w:hAnsi="Segoe UI"/>
          <w:i w:val="0"/>
          <w:sz w:val="22"/>
        </w:rPr>
      </w:pPr>
      <w:bookmarkStart w:id="10" w:name="_Toc41728596"/>
      <w:bookmarkStart w:id="11" w:name="_Hlk26359152"/>
      <w:bookmarkStart w:id="12" w:name="_Hlk26359189"/>
      <w:bookmarkStart w:id="13" w:name="_Hlk26175848"/>
      <w:r w:rsidRPr="00D867AC">
        <w:rPr>
          <w:rFonts w:ascii="Segoe UI" w:hAnsi="Segoe UI"/>
          <w:i w:val="0"/>
          <w:sz w:val="22"/>
        </w:rPr>
        <w:lastRenderedPageBreak/>
        <w:t>CONSIDERANDO QUE</w:t>
      </w:r>
      <w:bookmarkEnd w:id="10"/>
      <w:r w:rsidR="00CD769B" w:rsidRPr="00D867AC">
        <w:rPr>
          <w:rFonts w:ascii="Segoe UI" w:hAnsi="Segoe UI"/>
          <w:i w:val="0"/>
          <w:sz w:val="22"/>
        </w:rPr>
        <w:t>:</w:t>
      </w:r>
    </w:p>
    <w:p w14:paraId="32CDD5C9" w14:textId="1FDCC3C2" w:rsidR="001A6921" w:rsidRPr="00D867AC" w:rsidRDefault="00B1616E">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rPr>
      </w:pPr>
      <w:bookmarkStart w:id="14" w:name="_Ref523150266"/>
      <w:r w:rsidRPr="00D867AC">
        <w:rPr>
          <w:rFonts w:ascii="Segoe UI" w:hAnsi="Segoe UI"/>
          <w:sz w:val="22"/>
        </w:rPr>
        <w:t xml:space="preserve">na Assembleia Geral Extraordinária de Acionistas da </w:t>
      </w:r>
      <w:r w:rsidRPr="00D53A4A">
        <w:rPr>
          <w:rFonts w:ascii="Segoe UI" w:hAnsi="Segoe UI" w:cs="Segoe UI"/>
          <w:sz w:val="22"/>
          <w:szCs w:val="22"/>
        </w:rPr>
        <w:t>Devedora,</w:t>
      </w:r>
      <w:r w:rsidRPr="00D867AC">
        <w:rPr>
          <w:rFonts w:ascii="Segoe UI" w:hAnsi="Segoe UI"/>
          <w:sz w:val="22"/>
        </w:rPr>
        <w:t xml:space="preserve"> realizada em </w:t>
      </w:r>
      <w:r w:rsidR="0052130E" w:rsidRPr="00D867AC">
        <w:rPr>
          <w:rFonts w:ascii="Segoe UI" w:hAnsi="Segoe UI"/>
          <w:sz w:val="22"/>
        </w:rPr>
        <w:t xml:space="preserve">14 </w:t>
      </w:r>
      <w:r w:rsidRPr="00D867AC">
        <w:rPr>
          <w:rFonts w:ascii="Segoe UI" w:hAnsi="Segoe UI"/>
          <w:sz w:val="22"/>
        </w:rPr>
        <w:t xml:space="preserve">de </w:t>
      </w:r>
      <w:r w:rsidR="00DD7120" w:rsidRPr="00D867AC">
        <w:rPr>
          <w:rFonts w:ascii="Segoe UI" w:hAnsi="Segoe UI"/>
          <w:sz w:val="22"/>
        </w:rPr>
        <w:t>junho</w:t>
      </w:r>
      <w:r w:rsidRPr="00D867AC">
        <w:rPr>
          <w:rFonts w:ascii="Segoe UI" w:hAnsi="Segoe UI"/>
          <w:sz w:val="22"/>
        </w:rPr>
        <w:t xml:space="preserve"> de 2021</w:t>
      </w:r>
      <w:r w:rsidRPr="00D53A4A">
        <w:rPr>
          <w:rFonts w:ascii="Segoe UI" w:hAnsi="Segoe UI" w:cs="Segoe UI"/>
          <w:sz w:val="22"/>
          <w:szCs w:val="22"/>
        </w:rPr>
        <w:t xml:space="preserve"> (“</w:t>
      </w:r>
      <w:r w:rsidR="004F1B62" w:rsidRPr="00D53A4A">
        <w:rPr>
          <w:rFonts w:ascii="Segoe UI" w:hAnsi="Segoe UI" w:cs="Segoe UI"/>
          <w:sz w:val="22"/>
          <w:szCs w:val="22"/>
          <w:u w:val="single"/>
        </w:rPr>
        <w:t>AGE Devedora</w:t>
      </w:r>
      <w:r w:rsidRPr="00D53A4A">
        <w:rPr>
          <w:rFonts w:ascii="Segoe UI" w:hAnsi="Segoe UI" w:cs="Segoe UI"/>
          <w:sz w:val="22"/>
          <w:szCs w:val="22"/>
        </w:rPr>
        <w:t>”),</w:t>
      </w:r>
      <w:r w:rsidRPr="00D867AC">
        <w:rPr>
          <w:rFonts w:ascii="Segoe UI" w:hAnsi="Segoe UI"/>
          <w:sz w:val="22"/>
        </w:rPr>
        <w:t xml:space="preserve"> foram deliberadas e aprovadas, dentre outras matérias: </w:t>
      </w:r>
      <w:r w:rsidRPr="00D867AC">
        <w:rPr>
          <w:rFonts w:ascii="Segoe UI" w:hAnsi="Segoe UI"/>
          <w:b/>
          <w:sz w:val="22"/>
        </w:rPr>
        <w:t>(a) </w:t>
      </w:r>
      <w:r w:rsidRPr="00D867AC">
        <w:rPr>
          <w:rFonts w:ascii="Segoe UI" w:hAnsi="Segoe UI"/>
          <w:sz w:val="22"/>
        </w:rPr>
        <w:t>a realização da 1ª</w:t>
      </w:r>
      <w:r w:rsidRPr="00D53A4A">
        <w:rPr>
          <w:rFonts w:ascii="Segoe UI" w:hAnsi="Segoe UI" w:cs="Segoe UI"/>
          <w:sz w:val="22"/>
          <w:szCs w:val="22"/>
        </w:rPr>
        <w:t> </w:t>
      </w:r>
      <w:r w:rsidRPr="00D867AC">
        <w:rPr>
          <w:rFonts w:ascii="Segoe UI" w:hAnsi="Segoe UI"/>
          <w:sz w:val="22"/>
        </w:rPr>
        <w:t xml:space="preserve">(primeira) emissão de debêntures simples, não conversíveis em ações, da espécie com garantia real, com garantia adicional fidejussória, em série única, para colocação privada, da </w:t>
      </w:r>
      <w:r w:rsidR="00DB60AF" w:rsidRPr="00D53A4A">
        <w:rPr>
          <w:rFonts w:ascii="Segoe UI" w:hAnsi="Segoe UI" w:cs="Segoe UI"/>
          <w:sz w:val="22"/>
          <w:szCs w:val="22"/>
        </w:rPr>
        <w:t>Devedora</w:t>
      </w:r>
      <w:r w:rsidRPr="00D867AC">
        <w:rPr>
          <w:rFonts w:ascii="Segoe UI" w:hAnsi="Segoe UI"/>
          <w:sz w:val="22"/>
        </w:rPr>
        <w:t xml:space="preserve"> (“</w:t>
      </w:r>
      <w:r w:rsidRPr="00D867AC">
        <w:rPr>
          <w:rFonts w:ascii="Segoe UI" w:hAnsi="Segoe UI"/>
          <w:sz w:val="22"/>
          <w:u w:val="single"/>
        </w:rPr>
        <w:t>Emissão</w:t>
      </w:r>
      <w:r w:rsidRPr="00D867AC">
        <w:rPr>
          <w:rFonts w:ascii="Segoe UI" w:hAnsi="Segoe UI"/>
          <w:sz w:val="22"/>
        </w:rPr>
        <w:t>” e “</w:t>
      </w:r>
      <w:r w:rsidRPr="00D867AC">
        <w:rPr>
          <w:rFonts w:ascii="Segoe UI" w:hAnsi="Segoe UI"/>
          <w:sz w:val="22"/>
          <w:u w:val="single"/>
        </w:rPr>
        <w:t>Debêntures</w:t>
      </w:r>
      <w:r w:rsidRPr="00D867AC">
        <w:rPr>
          <w:rFonts w:ascii="Segoe UI" w:hAnsi="Segoe UI"/>
          <w:sz w:val="22"/>
        </w:rPr>
        <w:t xml:space="preserve">”, respectivamente), incluindo seus termos e condições, em conformidade com o disposto no </w:t>
      </w:r>
      <w:r w:rsidRPr="00D867AC">
        <w:rPr>
          <w:rFonts w:ascii="Segoe UI" w:hAnsi="Segoe UI"/>
          <w:i/>
          <w:sz w:val="22"/>
        </w:rPr>
        <w:t>caput</w:t>
      </w:r>
      <w:r w:rsidRPr="00D867AC">
        <w:rPr>
          <w:rFonts w:ascii="Segoe UI" w:hAnsi="Segoe UI"/>
          <w:sz w:val="22"/>
        </w:rPr>
        <w:t xml:space="preserve"> do artigo 59 da Lei </w:t>
      </w:r>
      <w:r w:rsidR="001B6AE1" w:rsidRPr="00D53A4A">
        <w:rPr>
          <w:rFonts w:ascii="Segoe UI" w:hAnsi="Segoe UI" w:cs="Segoe UI"/>
          <w:sz w:val="22"/>
          <w:szCs w:val="22"/>
        </w:rPr>
        <w:t>n.º</w:t>
      </w:r>
      <w:r w:rsidRPr="00D867AC">
        <w:rPr>
          <w:rFonts w:ascii="Segoe UI" w:hAnsi="Segoe UI"/>
          <w:sz w:val="22"/>
        </w:rPr>
        <w:t> 6.404, de 15 de dezembro de 1976, conforme alterada (“</w:t>
      </w:r>
      <w:r w:rsidRPr="00D867AC">
        <w:rPr>
          <w:rFonts w:ascii="Segoe UI" w:hAnsi="Segoe UI"/>
          <w:sz w:val="22"/>
          <w:u w:val="single"/>
        </w:rPr>
        <w:t>Lei das Sociedades por Ações</w:t>
      </w:r>
      <w:r w:rsidRPr="00D867AC">
        <w:rPr>
          <w:rFonts w:ascii="Segoe UI" w:hAnsi="Segoe UI"/>
          <w:sz w:val="22"/>
        </w:rPr>
        <w:t>”)</w:t>
      </w:r>
      <w:r w:rsidRPr="00D53A4A">
        <w:rPr>
          <w:rFonts w:ascii="Segoe UI" w:hAnsi="Segoe UI" w:cs="Segoe UI"/>
          <w:sz w:val="22"/>
          <w:szCs w:val="22"/>
        </w:rPr>
        <w:t> </w:t>
      </w:r>
      <w:r w:rsidRPr="00D867AC">
        <w:rPr>
          <w:rFonts w:ascii="Segoe UI" w:hAnsi="Segoe UI"/>
          <w:sz w:val="22"/>
        </w:rPr>
        <w:t xml:space="preserve">e com seu estatuto social; e </w:t>
      </w:r>
      <w:r w:rsidRPr="00D867AC">
        <w:rPr>
          <w:rFonts w:ascii="Segoe UI" w:hAnsi="Segoe UI"/>
          <w:b/>
          <w:sz w:val="22"/>
        </w:rPr>
        <w:t>(</w:t>
      </w:r>
      <w:r w:rsidR="004F1B62" w:rsidRPr="00D867AC">
        <w:rPr>
          <w:rFonts w:ascii="Segoe UI" w:hAnsi="Segoe UI"/>
          <w:b/>
          <w:sz w:val="22"/>
        </w:rPr>
        <w:t>b</w:t>
      </w:r>
      <w:r w:rsidRPr="00D867AC">
        <w:rPr>
          <w:rFonts w:ascii="Segoe UI" w:hAnsi="Segoe UI"/>
          <w:b/>
          <w:sz w:val="22"/>
        </w:rPr>
        <w:t>)</w:t>
      </w:r>
      <w:r w:rsidRPr="00D53A4A">
        <w:rPr>
          <w:rFonts w:ascii="Segoe UI" w:hAnsi="Segoe UI" w:cs="Segoe UI"/>
          <w:b/>
          <w:sz w:val="22"/>
          <w:szCs w:val="22"/>
        </w:rPr>
        <w:t> </w:t>
      </w:r>
      <w:r w:rsidRPr="00D867AC">
        <w:rPr>
          <w:rFonts w:ascii="Segoe UI" w:hAnsi="Segoe UI"/>
          <w:sz w:val="22"/>
        </w:rPr>
        <w:t xml:space="preserve">a autorização aos </w:t>
      </w:r>
      <w:r w:rsidRPr="00D53A4A">
        <w:rPr>
          <w:rFonts w:ascii="Segoe UI" w:hAnsi="Segoe UI" w:cs="Segoe UI"/>
          <w:sz w:val="22"/>
          <w:szCs w:val="22"/>
        </w:rPr>
        <w:t xml:space="preserve">diretores e </w:t>
      </w:r>
      <w:r w:rsidRPr="00D867AC">
        <w:rPr>
          <w:rFonts w:ascii="Segoe UI" w:hAnsi="Segoe UI"/>
          <w:sz w:val="22"/>
        </w:rPr>
        <w:t xml:space="preserve">administradores </w:t>
      </w:r>
      <w:r w:rsidRPr="00D53A4A">
        <w:rPr>
          <w:rFonts w:ascii="Segoe UI" w:hAnsi="Segoe UI" w:cs="Segoe UI"/>
          <w:sz w:val="22"/>
          <w:szCs w:val="22"/>
        </w:rPr>
        <w:t xml:space="preserve">da </w:t>
      </w:r>
      <w:r w:rsidR="00C81560" w:rsidRPr="00D53A4A">
        <w:rPr>
          <w:rFonts w:ascii="Segoe UI" w:hAnsi="Segoe UI" w:cs="Segoe UI"/>
          <w:sz w:val="22"/>
          <w:szCs w:val="22"/>
        </w:rPr>
        <w:t>Devedora</w:t>
      </w:r>
      <w:r w:rsidR="00C81560" w:rsidRPr="00D867AC">
        <w:rPr>
          <w:rFonts w:ascii="Segoe UI" w:hAnsi="Segoe UI"/>
          <w:sz w:val="22"/>
        </w:rPr>
        <w:t xml:space="preserve"> </w:t>
      </w:r>
      <w:r w:rsidRPr="00D867AC">
        <w:rPr>
          <w:rFonts w:ascii="Segoe UI" w:hAnsi="Segoe UI"/>
          <w:sz w:val="22"/>
        </w:rPr>
        <w:t xml:space="preserve">para tomar todas e quaisquer medidas e celebrar todos os documentos necessários e/ou convenientes à realização da operação de Securitização </w:t>
      </w:r>
      <w:r w:rsidRPr="00D53A4A">
        <w:rPr>
          <w:rFonts w:ascii="Segoe UI" w:hAnsi="Segoe UI" w:cs="Segoe UI"/>
          <w:sz w:val="22"/>
          <w:szCs w:val="22"/>
        </w:rPr>
        <w:t>(conforme definido abaixo)</w:t>
      </w:r>
      <w:r w:rsidR="004F1B62" w:rsidRPr="00D53A4A">
        <w:rPr>
          <w:rFonts w:ascii="Segoe UI" w:hAnsi="Segoe UI" w:cs="Segoe UI"/>
          <w:sz w:val="22"/>
          <w:szCs w:val="22"/>
        </w:rPr>
        <w:t>, entre outras matérias</w:t>
      </w:r>
      <w:r w:rsidR="00692FCF" w:rsidRPr="00D53A4A">
        <w:rPr>
          <w:rFonts w:ascii="Segoe UI" w:hAnsi="Segoe UI" w:cs="Segoe UI"/>
          <w:sz w:val="22"/>
          <w:szCs w:val="22"/>
        </w:rPr>
        <w:t>;</w:t>
      </w:r>
      <w:r w:rsidRPr="00D53A4A">
        <w:rPr>
          <w:rFonts w:ascii="Segoe UI" w:hAnsi="Segoe UI" w:cs="Segoe UI"/>
          <w:sz w:val="22"/>
          <w:szCs w:val="22"/>
        </w:rPr>
        <w:t xml:space="preserve"> </w:t>
      </w:r>
    </w:p>
    <w:p w14:paraId="1D8F5C55" w14:textId="301277D6" w:rsidR="004D0A80" w:rsidRPr="00D53A4A" w:rsidRDefault="00B1616E">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cs="Segoe UI"/>
          <w:sz w:val="22"/>
          <w:szCs w:val="22"/>
        </w:rPr>
      </w:pPr>
      <w:r w:rsidRPr="00D53A4A">
        <w:rPr>
          <w:rFonts w:ascii="Segoe UI" w:hAnsi="Segoe UI" w:cs="Segoe UI"/>
          <w:sz w:val="22"/>
          <w:szCs w:val="22"/>
        </w:rPr>
        <w:t xml:space="preserve">em </w:t>
      </w:r>
      <w:r w:rsidR="0052130E" w:rsidRPr="00D53A4A">
        <w:rPr>
          <w:rFonts w:ascii="Segoe UI" w:hAnsi="Segoe UI" w:cs="Segoe UI"/>
          <w:sz w:val="22"/>
          <w:szCs w:val="22"/>
        </w:rPr>
        <w:t xml:space="preserve">14 </w:t>
      </w:r>
      <w:r w:rsidRPr="00D53A4A">
        <w:rPr>
          <w:rFonts w:ascii="Segoe UI" w:hAnsi="Segoe UI" w:cs="Segoe UI"/>
          <w:sz w:val="22"/>
          <w:szCs w:val="22"/>
        </w:rPr>
        <w:t xml:space="preserve">de </w:t>
      </w:r>
      <w:r w:rsidR="00DD7120" w:rsidRPr="00D53A4A">
        <w:rPr>
          <w:rFonts w:ascii="Segoe UI" w:hAnsi="Segoe UI" w:cs="Segoe UI"/>
          <w:sz w:val="22"/>
          <w:szCs w:val="22"/>
        </w:rPr>
        <w:t>junho</w:t>
      </w:r>
      <w:r w:rsidRPr="00D53A4A">
        <w:rPr>
          <w:rFonts w:ascii="Segoe UI" w:hAnsi="Segoe UI" w:cs="Segoe UI"/>
          <w:sz w:val="22"/>
          <w:szCs w:val="22"/>
        </w:rPr>
        <w:t xml:space="preserve"> de 2021, foi celebrado o “</w:t>
      </w:r>
      <w:r w:rsidRPr="00D53A4A">
        <w:rPr>
          <w:rFonts w:ascii="Segoe UI" w:hAnsi="Segoe UI" w:cs="Segoe UI"/>
          <w:i/>
          <w:sz w:val="22"/>
          <w:szCs w:val="22"/>
        </w:rPr>
        <w:t>Instrumento Particular de Escritura da 1ª</w:t>
      </w:r>
      <w:r w:rsidRPr="00D53A4A">
        <w:rPr>
          <w:rFonts w:ascii="Segoe UI" w:hAnsi="Segoe UI" w:cs="Segoe UI"/>
          <w:b/>
          <w:i/>
          <w:sz w:val="22"/>
          <w:szCs w:val="22"/>
        </w:rPr>
        <w:t> </w:t>
      </w:r>
      <w:r w:rsidRPr="00D53A4A">
        <w:rPr>
          <w:rFonts w:ascii="Segoe UI" w:hAnsi="Segoe UI" w:cs="Segoe UI"/>
          <w:i/>
          <w:sz w:val="22"/>
          <w:szCs w:val="22"/>
        </w:rPr>
        <w:t xml:space="preserve">(Primeira) Emissão de Debêntures Simples, Não Conversíveis em Ações, da Espécie com Garantia Real, com Garantia Adicional Fidejussória, em Série Única, para Colocação Privada, da </w:t>
      </w:r>
      <w:proofErr w:type="spellStart"/>
      <w:r w:rsidRPr="00D53A4A">
        <w:rPr>
          <w:rFonts w:ascii="Segoe UI" w:hAnsi="Segoe UI" w:cs="Segoe UI"/>
          <w:i/>
          <w:sz w:val="22"/>
          <w:szCs w:val="22"/>
        </w:rPr>
        <w:t>Damha</w:t>
      </w:r>
      <w:proofErr w:type="spellEnd"/>
      <w:r w:rsidRPr="00D53A4A">
        <w:rPr>
          <w:rFonts w:ascii="Segoe UI" w:hAnsi="Segoe UI" w:cs="Segoe UI"/>
          <w:i/>
          <w:sz w:val="22"/>
          <w:szCs w:val="22"/>
        </w:rPr>
        <w:t xml:space="preserve"> Urbanizadora II Administração e Participações S.A.</w:t>
      </w:r>
      <w:r w:rsidRPr="00D53A4A">
        <w:rPr>
          <w:rFonts w:ascii="Segoe UI" w:hAnsi="Segoe UI" w:cs="Segoe UI"/>
          <w:sz w:val="22"/>
          <w:szCs w:val="22"/>
        </w:rPr>
        <w:t xml:space="preserve">” entre a </w:t>
      </w:r>
      <w:r w:rsidR="008B073D" w:rsidRPr="00D53A4A">
        <w:rPr>
          <w:rFonts w:ascii="Segoe UI" w:hAnsi="Segoe UI" w:cs="Segoe UI"/>
          <w:sz w:val="22"/>
          <w:szCs w:val="22"/>
        </w:rPr>
        <w:t>Devedora</w:t>
      </w:r>
      <w:r w:rsidRPr="00D53A4A">
        <w:rPr>
          <w:rFonts w:ascii="Segoe UI" w:hAnsi="Segoe UI" w:cs="Segoe UI"/>
          <w:sz w:val="22"/>
          <w:szCs w:val="22"/>
        </w:rPr>
        <w:t>, a Securitizadora, o Agente Fiduciário dos CRI, a AD Administração e Participações S.A. (“</w:t>
      </w:r>
      <w:r w:rsidRPr="00D53A4A">
        <w:rPr>
          <w:rFonts w:ascii="Segoe UI" w:hAnsi="Segoe UI" w:cs="Segoe UI"/>
          <w:sz w:val="22"/>
          <w:szCs w:val="22"/>
          <w:u w:val="single"/>
        </w:rPr>
        <w:t>Fiadora</w:t>
      </w:r>
      <w:r w:rsidRPr="00D53A4A">
        <w:rPr>
          <w:rFonts w:ascii="Segoe UI" w:hAnsi="Segoe UI" w:cs="Segoe UI"/>
          <w:sz w:val="22"/>
          <w:szCs w:val="22"/>
        </w:rPr>
        <w:t>”</w:t>
      </w:r>
      <w:r w:rsidR="004D5E92" w:rsidRPr="00D53A4A">
        <w:rPr>
          <w:rFonts w:ascii="Segoe UI" w:hAnsi="Segoe UI" w:cs="Segoe UI"/>
          <w:sz w:val="22"/>
          <w:szCs w:val="22"/>
        </w:rPr>
        <w:t xml:space="preserve"> e </w:t>
      </w:r>
      <w:r w:rsidRPr="00D53A4A">
        <w:rPr>
          <w:rFonts w:ascii="Segoe UI" w:hAnsi="Segoe UI" w:cs="Segoe UI"/>
          <w:sz w:val="22"/>
          <w:szCs w:val="22"/>
        </w:rPr>
        <w:t>“</w:t>
      </w:r>
      <w:r w:rsidRPr="00D53A4A">
        <w:rPr>
          <w:rFonts w:ascii="Segoe UI" w:hAnsi="Segoe UI" w:cs="Segoe UI"/>
          <w:sz w:val="22"/>
          <w:szCs w:val="22"/>
          <w:u w:val="single"/>
        </w:rPr>
        <w:t>Escritura de Emissão</w:t>
      </w:r>
      <w:r w:rsidRPr="00D53A4A">
        <w:rPr>
          <w:rFonts w:ascii="Segoe UI" w:hAnsi="Segoe UI" w:cs="Segoe UI"/>
          <w:sz w:val="22"/>
          <w:szCs w:val="22"/>
        </w:rPr>
        <w:t>”</w:t>
      </w:r>
      <w:r w:rsidR="004D5E92" w:rsidRPr="00D53A4A">
        <w:rPr>
          <w:rFonts w:ascii="Segoe UI" w:hAnsi="Segoe UI" w:cs="Segoe UI"/>
          <w:sz w:val="22"/>
          <w:szCs w:val="22"/>
        </w:rPr>
        <w:t>, respectivamente</w:t>
      </w:r>
      <w:r w:rsidRPr="00D53A4A">
        <w:rPr>
          <w:rFonts w:ascii="Segoe UI" w:hAnsi="Segoe UI" w:cs="Segoe UI"/>
          <w:sz w:val="22"/>
          <w:szCs w:val="22"/>
        </w:rPr>
        <w:t>), por meio do qual foi regulada a Emissão</w:t>
      </w:r>
      <w:bookmarkStart w:id="15" w:name="_Hlk35697703"/>
      <w:r w:rsidRPr="00D53A4A">
        <w:rPr>
          <w:rFonts w:ascii="Segoe UI" w:hAnsi="Segoe UI" w:cs="Segoe UI"/>
          <w:sz w:val="22"/>
          <w:szCs w:val="22"/>
        </w:rPr>
        <w:t>;</w:t>
      </w:r>
    </w:p>
    <w:p w14:paraId="35583397" w14:textId="46EC59BC" w:rsidR="003E0961" w:rsidRPr="00D867AC" w:rsidRDefault="00B1616E">
      <w:pPr>
        <w:numPr>
          <w:ilvl w:val="5"/>
          <w:numId w:val="7"/>
        </w:numPr>
        <w:adjustRightInd w:val="0"/>
        <w:spacing w:after="240" w:line="320" w:lineRule="atLeast"/>
        <w:ind w:left="1134" w:hanging="1134"/>
        <w:jc w:val="both"/>
        <w:textAlignment w:val="baseline"/>
        <w:outlineLvl w:val="2"/>
        <w:rPr>
          <w:rFonts w:ascii="Segoe UI" w:hAnsi="Segoe UI"/>
          <w:sz w:val="22"/>
        </w:rPr>
      </w:pPr>
      <w:bookmarkStart w:id="16" w:name="_Ref434649480"/>
      <w:r w:rsidRPr="00D867AC">
        <w:rPr>
          <w:rFonts w:ascii="Segoe UI" w:eastAsia="Arial Unicode MS" w:hAnsi="Segoe UI"/>
          <w:sz w:val="22"/>
        </w:rPr>
        <w:t xml:space="preserve">a Securitizadora </w:t>
      </w:r>
      <w:r w:rsidR="00DD7120" w:rsidRPr="00D867AC">
        <w:rPr>
          <w:rFonts w:ascii="Segoe UI" w:eastAsia="Arial Unicode MS" w:hAnsi="Segoe UI"/>
          <w:sz w:val="22"/>
        </w:rPr>
        <w:t>realiz</w:t>
      </w:r>
      <w:r w:rsidR="004D5E92" w:rsidRPr="00D867AC">
        <w:rPr>
          <w:rFonts w:ascii="Segoe UI" w:eastAsia="Arial Unicode MS" w:hAnsi="Segoe UI"/>
          <w:sz w:val="22"/>
        </w:rPr>
        <w:t>ou</w:t>
      </w:r>
      <w:r w:rsidRPr="00D867AC">
        <w:rPr>
          <w:rFonts w:ascii="Segoe UI" w:eastAsia="Arial Unicode MS" w:hAnsi="Segoe UI"/>
          <w:sz w:val="22"/>
        </w:rPr>
        <w:t xml:space="preserve"> a vinculação dos Créditos Imobiliários à </w:t>
      </w:r>
      <w:r w:rsidRPr="00D867AC">
        <w:rPr>
          <w:rFonts w:ascii="Segoe UI" w:hAnsi="Segoe UI"/>
          <w:sz w:val="22"/>
        </w:rPr>
        <w:t>383</w:t>
      </w:r>
      <w:r w:rsidRPr="00D867AC">
        <w:rPr>
          <w:rFonts w:ascii="Segoe UI" w:eastAsia="Arial Unicode MS" w:hAnsi="Segoe UI"/>
          <w:sz w:val="22"/>
        </w:rPr>
        <w:t xml:space="preserve">ª Série da </w:t>
      </w:r>
      <w:r w:rsidRPr="00D867AC">
        <w:rPr>
          <w:rFonts w:ascii="Segoe UI" w:hAnsi="Segoe UI"/>
          <w:sz w:val="22"/>
        </w:rPr>
        <w:t>1</w:t>
      </w:r>
      <w:r w:rsidRPr="00D867AC">
        <w:rPr>
          <w:rFonts w:ascii="Segoe UI" w:eastAsia="Arial Unicode MS" w:hAnsi="Segoe UI"/>
          <w:sz w:val="22"/>
        </w:rPr>
        <w:t>ª emissão de certificados de recebíveis imobiliários de emissão da Securitizadora (“</w:t>
      </w:r>
      <w:r w:rsidRPr="00D867AC">
        <w:rPr>
          <w:rFonts w:ascii="Segoe UI" w:eastAsia="Arial Unicode MS" w:hAnsi="Segoe UI"/>
          <w:sz w:val="22"/>
          <w:u w:val="single"/>
        </w:rPr>
        <w:t>CRI</w:t>
      </w:r>
      <w:r w:rsidRPr="00D867AC">
        <w:rPr>
          <w:rFonts w:ascii="Segoe UI" w:eastAsia="Arial Unicode MS" w:hAnsi="Segoe UI"/>
          <w:sz w:val="22"/>
        </w:rPr>
        <w:t xml:space="preserve">” </w:t>
      </w:r>
      <w:r w:rsidRPr="00D867AC">
        <w:rPr>
          <w:rFonts w:ascii="Segoe UI" w:hAnsi="Segoe UI"/>
          <w:sz w:val="22"/>
        </w:rPr>
        <w:t>e “</w:t>
      </w:r>
      <w:r w:rsidRPr="00D867AC">
        <w:rPr>
          <w:rFonts w:ascii="Segoe UI" w:hAnsi="Segoe UI"/>
          <w:sz w:val="22"/>
          <w:u w:val="single"/>
        </w:rPr>
        <w:t>Securitização</w:t>
      </w:r>
      <w:r w:rsidRPr="00D867AC">
        <w:rPr>
          <w:rFonts w:ascii="Segoe UI" w:hAnsi="Segoe UI"/>
          <w:sz w:val="22"/>
        </w:rPr>
        <w:t>”, respectivamente);</w:t>
      </w:r>
      <w:bookmarkStart w:id="17" w:name="_DV_M0"/>
      <w:bookmarkStart w:id="18" w:name="_DV_M1"/>
      <w:bookmarkStart w:id="19" w:name="_DV_M2"/>
      <w:bookmarkStart w:id="20" w:name="_DV_M3"/>
      <w:bookmarkEnd w:id="17"/>
      <w:bookmarkEnd w:id="18"/>
      <w:bookmarkEnd w:id="19"/>
      <w:bookmarkEnd w:id="20"/>
    </w:p>
    <w:p w14:paraId="45C93576" w14:textId="689F35BD" w:rsidR="003E0961" w:rsidRPr="006E0869" w:rsidRDefault="004D5E92">
      <w:pPr>
        <w:numPr>
          <w:ilvl w:val="5"/>
          <w:numId w:val="7"/>
        </w:numPr>
        <w:adjustRightInd w:val="0"/>
        <w:spacing w:after="240" w:line="320" w:lineRule="atLeast"/>
        <w:ind w:left="1134" w:hanging="1134"/>
        <w:jc w:val="both"/>
        <w:textAlignment w:val="baseline"/>
        <w:outlineLvl w:val="2"/>
        <w:rPr>
          <w:rFonts w:ascii="Segoe UI" w:hAnsi="Segoe UI"/>
          <w:sz w:val="22"/>
          <w:szCs w:val="22"/>
        </w:rPr>
      </w:pPr>
      <w:bookmarkStart w:id="21" w:name="_Ref424855173"/>
      <w:bookmarkEnd w:id="16"/>
      <w:r w:rsidRPr="006E0869">
        <w:rPr>
          <w:rFonts w:ascii="Segoe UI" w:hAnsi="Segoe UI"/>
          <w:sz w:val="22"/>
          <w:szCs w:val="22"/>
        </w:rPr>
        <w:t xml:space="preserve">em 14 de junho de 2021, </w:t>
      </w:r>
      <w:r w:rsidRPr="006E0869">
        <w:rPr>
          <w:rFonts w:ascii="Segoe UI" w:hAnsi="Segoe UI" w:cs="Segoe UI"/>
          <w:sz w:val="22"/>
          <w:szCs w:val="22"/>
        </w:rPr>
        <w:t>foi celebrado</w:t>
      </w:r>
      <w:r w:rsidRPr="006E0869">
        <w:rPr>
          <w:rFonts w:ascii="Segoe UI" w:hAnsi="Segoe UI"/>
          <w:sz w:val="22"/>
          <w:szCs w:val="22"/>
        </w:rPr>
        <w:t xml:space="preserve"> o “</w:t>
      </w:r>
      <w:r w:rsidRPr="006E0869">
        <w:rPr>
          <w:rFonts w:ascii="Segoe UI" w:hAnsi="Segoe UI"/>
          <w:i/>
          <w:sz w:val="22"/>
          <w:szCs w:val="22"/>
        </w:rPr>
        <w:t xml:space="preserve">Instrumento Particular de </w:t>
      </w:r>
      <w:r w:rsidRPr="006E0869">
        <w:rPr>
          <w:rFonts w:ascii="Segoe UI" w:hAnsi="Segoe UI" w:cs="Segoe UI"/>
          <w:i/>
          <w:iCs/>
          <w:sz w:val="22"/>
          <w:szCs w:val="22"/>
        </w:rPr>
        <w:t>Alienação</w:t>
      </w:r>
      <w:r w:rsidRPr="006E0869">
        <w:rPr>
          <w:rFonts w:ascii="Segoe UI" w:hAnsi="Segoe UI"/>
          <w:i/>
          <w:sz w:val="22"/>
          <w:szCs w:val="22"/>
        </w:rPr>
        <w:t xml:space="preserve"> Fiduciária </w:t>
      </w:r>
      <w:r w:rsidRPr="006E0869">
        <w:rPr>
          <w:rFonts w:ascii="Segoe UI" w:hAnsi="Segoe UI" w:cs="Segoe UI"/>
          <w:i/>
          <w:iCs/>
          <w:sz w:val="22"/>
          <w:szCs w:val="22"/>
        </w:rPr>
        <w:t xml:space="preserve">de Imóvel </w:t>
      </w:r>
      <w:r w:rsidRPr="006E0869">
        <w:rPr>
          <w:rFonts w:ascii="Segoe UI" w:hAnsi="Segoe UI"/>
          <w:i/>
          <w:sz w:val="22"/>
          <w:szCs w:val="22"/>
        </w:rPr>
        <w:t xml:space="preserve">em Garantia </w:t>
      </w:r>
      <w:r w:rsidRPr="006E0869">
        <w:rPr>
          <w:rFonts w:ascii="Segoe UI" w:hAnsi="Segoe UI" w:cs="Segoe UI"/>
          <w:i/>
          <w:iCs/>
          <w:sz w:val="22"/>
          <w:szCs w:val="22"/>
        </w:rPr>
        <w:t xml:space="preserve">Com Condição Resolutiva </w:t>
      </w:r>
      <w:r w:rsidRPr="006E0869">
        <w:rPr>
          <w:rFonts w:ascii="Segoe UI" w:hAnsi="Segoe UI"/>
          <w:i/>
          <w:sz w:val="22"/>
          <w:szCs w:val="22"/>
        </w:rPr>
        <w:t>e Outras Avenças</w:t>
      </w:r>
      <w:r w:rsidRPr="006E0869">
        <w:rPr>
          <w:rFonts w:ascii="Segoe UI" w:hAnsi="Segoe UI"/>
          <w:sz w:val="22"/>
          <w:szCs w:val="22"/>
        </w:rPr>
        <w:t xml:space="preserve">” </w:t>
      </w:r>
      <w:r w:rsidRPr="006E0869">
        <w:rPr>
          <w:rFonts w:ascii="Segoe UI" w:hAnsi="Segoe UI" w:cs="Segoe UI"/>
          <w:sz w:val="22"/>
          <w:szCs w:val="22"/>
        </w:rPr>
        <w:t xml:space="preserve">entre as Partes </w:t>
      </w:r>
      <w:r w:rsidRPr="006E0869">
        <w:rPr>
          <w:rFonts w:ascii="Segoe UI" w:hAnsi="Segoe UI"/>
          <w:sz w:val="22"/>
          <w:szCs w:val="22"/>
        </w:rPr>
        <w:t>(“</w:t>
      </w:r>
      <w:r w:rsidRPr="006E0869">
        <w:rPr>
          <w:rFonts w:ascii="Segoe UI" w:hAnsi="Segoe UI"/>
          <w:sz w:val="22"/>
          <w:szCs w:val="22"/>
          <w:u w:val="single"/>
        </w:rPr>
        <w:t>Contrato</w:t>
      </w:r>
      <w:r w:rsidRPr="006E0869">
        <w:rPr>
          <w:rFonts w:ascii="Segoe UI" w:hAnsi="Segoe UI" w:cs="Segoe UI"/>
          <w:sz w:val="22"/>
          <w:szCs w:val="22"/>
        </w:rPr>
        <w:t>”),</w:t>
      </w:r>
      <w:r w:rsidRPr="006E0869">
        <w:rPr>
          <w:rFonts w:ascii="Segoe UI" w:hAnsi="Segoe UI"/>
          <w:sz w:val="22"/>
          <w:szCs w:val="22"/>
        </w:rPr>
        <w:t xml:space="preserve"> com a finalidade de </w:t>
      </w:r>
      <w:r w:rsidRPr="006E0869">
        <w:rPr>
          <w:rFonts w:ascii="Segoe UI" w:hAnsi="Segoe UI" w:cs="Segoe UI"/>
          <w:sz w:val="22"/>
          <w:szCs w:val="22"/>
        </w:rPr>
        <w:t xml:space="preserve">garantir </w:t>
      </w:r>
      <w:r w:rsidRPr="006E0869">
        <w:rPr>
          <w:rFonts w:ascii="Segoe UI" w:hAnsi="Segoe UI"/>
          <w:sz w:val="22"/>
          <w:szCs w:val="22"/>
        </w:rPr>
        <w:t xml:space="preserve">as </w:t>
      </w:r>
      <w:r w:rsidRPr="006E0869">
        <w:rPr>
          <w:rFonts w:ascii="Segoe UI" w:hAnsi="Segoe UI" w:cs="Segoe UI"/>
          <w:sz w:val="22"/>
          <w:szCs w:val="22"/>
        </w:rPr>
        <w:t>obrigações previstas no âmbito</w:t>
      </w:r>
      <w:r w:rsidRPr="006E0869">
        <w:rPr>
          <w:rFonts w:ascii="Segoe UI" w:hAnsi="Segoe UI"/>
          <w:sz w:val="22"/>
          <w:szCs w:val="22"/>
        </w:rPr>
        <w:t xml:space="preserve"> da </w:t>
      </w:r>
      <w:r w:rsidRPr="006E0869">
        <w:rPr>
          <w:rFonts w:ascii="Segoe UI" w:hAnsi="Segoe UI" w:cs="Segoe UI"/>
          <w:sz w:val="22"/>
          <w:szCs w:val="22"/>
        </w:rPr>
        <w:t>Escritura de Emissão</w:t>
      </w:r>
      <w:r w:rsidR="00B1616E" w:rsidRPr="006E0869">
        <w:rPr>
          <w:rFonts w:ascii="Segoe UI" w:hAnsi="Segoe UI"/>
          <w:sz w:val="22"/>
          <w:szCs w:val="22"/>
        </w:rPr>
        <w:t>;</w:t>
      </w:r>
      <w:r w:rsidRPr="006E0869">
        <w:rPr>
          <w:rFonts w:ascii="Segoe UI" w:hAnsi="Segoe UI"/>
          <w:sz w:val="22"/>
          <w:szCs w:val="22"/>
        </w:rPr>
        <w:t xml:space="preserve"> </w:t>
      </w:r>
    </w:p>
    <w:p w14:paraId="795CF1F0" w14:textId="2E1BE322" w:rsidR="006E0869" w:rsidRPr="006E0869" w:rsidRDefault="006E0869" w:rsidP="006E0869">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szCs w:val="22"/>
        </w:rPr>
      </w:pPr>
      <w:bookmarkStart w:id="22" w:name="_DV_M24"/>
      <w:bookmarkStart w:id="23" w:name="_DV_M25"/>
      <w:bookmarkStart w:id="24" w:name="_DV_M26"/>
      <w:bookmarkStart w:id="25" w:name="_DV_M27"/>
      <w:bookmarkStart w:id="26" w:name="_DV_M28"/>
      <w:bookmarkStart w:id="27" w:name="_DV_M29"/>
      <w:bookmarkStart w:id="28" w:name="_DV_M30"/>
      <w:bookmarkStart w:id="29" w:name="_DV_M32"/>
      <w:bookmarkStart w:id="30" w:name="_DV_M34"/>
      <w:bookmarkStart w:id="31" w:name="_DV_M35"/>
      <w:bookmarkStart w:id="32" w:name="_DV_M79"/>
      <w:bookmarkStart w:id="33" w:name="_Hlk127262500"/>
      <w:bookmarkEnd w:id="14"/>
      <w:bookmarkEnd w:id="15"/>
      <w:bookmarkEnd w:id="22"/>
      <w:bookmarkEnd w:id="23"/>
      <w:bookmarkEnd w:id="24"/>
      <w:bookmarkEnd w:id="25"/>
      <w:bookmarkEnd w:id="26"/>
      <w:bookmarkEnd w:id="27"/>
      <w:bookmarkEnd w:id="28"/>
      <w:bookmarkEnd w:id="29"/>
      <w:bookmarkEnd w:id="30"/>
      <w:bookmarkEnd w:id="31"/>
      <w:bookmarkEnd w:id="32"/>
      <w:r w:rsidRPr="006E0869">
        <w:rPr>
          <w:rFonts w:ascii="Segoe UI" w:hAnsi="Segoe UI"/>
          <w:sz w:val="22"/>
          <w:szCs w:val="22"/>
        </w:rPr>
        <w:t xml:space="preserve">em 23 de janeiro de 2023, os titulares dos CRI aprovaram, em Assembleia Especial de Investidores de CRI especialmente convocada para esse fim, dentre outras matérias, </w:t>
      </w:r>
      <w:bookmarkStart w:id="34" w:name="_Hlk29580085"/>
      <w:bookmarkStart w:id="35" w:name="_Hlk30083278"/>
      <w:bookmarkStart w:id="36" w:name="_Hlk29580317"/>
      <w:r w:rsidRPr="006E0869">
        <w:rPr>
          <w:rFonts w:ascii="Segoe UI" w:hAnsi="Segoe UI"/>
          <w:sz w:val="22"/>
          <w:szCs w:val="22"/>
        </w:rPr>
        <w:t xml:space="preserve">a </w:t>
      </w:r>
      <w:r w:rsidRPr="006E0869">
        <w:rPr>
          <w:rFonts w:ascii="Segoe UI" w:hAnsi="Segoe UI"/>
          <w:b/>
          <w:sz w:val="22"/>
          <w:szCs w:val="22"/>
        </w:rPr>
        <w:t>(a)</w:t>
      </w:r>
      <w:r w:rsidRPr="006E0869">
        <w:rPr>
          <w:rFonts w:ascii="Segoe UI" w:hAnsi="Segoe UI"/>
          <w:sz w:val="22"/>
          <w:szCs w:val="22"/>
        </w:rPr>
        <w:t> não decretação de Vencimento Antecipado Não Automático descrito na Cláusula 8.2, (</w:t>
      </w:r>
      <w:proofErr w:type="spellStart"/>
      <w:r w:rsidRPr="006E0869">
        <w:rPr>
          <w:rFonts w:ascii="Segoe UI" w:hAnsi="Segoe UI"/>
          <w:sz w:val="22"/>
          <w:szCs w:val="22"/>
        </w:rPr>
        <w:t>xxviii</w:t>
      </w:r>
      <w:proofErr w:type="spellEnd"/>
      <w:r w:rsidRPr="006E0869">
        <w:rPr>
          <w:rFonts w:ascii="Segoe UI" w:hAnsi="Segoe UI"/>
          <w:sz w:val="22"/>
          <w:szCs w:val="22"/>
        </w:rPr>
        <w:t xml:space="preserve">), (a.1) da Escritura de Emissão, e </w:t>
      </w:r>
      <w:r w:rsidRPr="006E0869">
        <w:rPr>
          <w:rFonts w:ascii="Segoe UI" w:hAnsi="Segoe UI"/>
          <w:b/>
          <w:sz w:val="22"/>
          <w:szCs w:val="22"/>
        </w:rPr>
        <w:t>(b)</w:t>
      </w:r>
      <w:r w:rsidRPr="006E0869">
        <w:rPr>
          <w:rFonts w:ascii="Segoe UI" w:hAnsi="Segoe UI"/>
          <w:sz w:val="22"/>
          <w:szCs w:val="22"/>
        </w:rPr>
        <w:t xml:space="preserve"> alteração das Cláusulas: </w:t>
      </w:r>
      <w:r w:rsidRPr="006E0869">
        <w:rPr>
          <w:rFonts w:ascii="Segoe UI" w:hAnsi="Segoe UI"/>
          <w:b/>
          <w:sz w:val="22"/>
          <w:szCs w:val="22"/>
        </w:rPr>
        <w:t>(1)</w:t>
      </w:r>
      <w:r w:rsidRPr="006E0869">
        <w:rPr>
          <w:rFonts w:ascii="Segoe UI" w:hAnsi="Segoe UI"/>
          <w:sz w:val="22"/>
          <w:szCs w:val="22"/>
        </w:rPr>
        <w:t xml:space="preserve"> 7.18; </w:t>
      </w:r>
      <w:r w:rsidRPr="006E0869">
        <w:rPr>
          <w:rFonts w:ascii="Segoe UI" w:hAnsi="Segoe UI"/>
          <w:b/>
          <w:sz w:val="22"/>
          <w:szCs w:val="22"/>
        </w:rPr>
        <w:t>(2)</w:t>
      </w:r>
      <w:r w:rsidRPr="006E0869">
        <w:rPr>
          <w:rFonts w:ascii="Segoe UI" w:hAnsi="Segoe UI"/>
          <w:sz w:val="22"/>
          <w:szCs w:val="22"/>
        </w:rPr>
        <w:t xml:space="preserve"> 7.18.1; </w:t>
      </w:r>
      <w:r w:rsidRPr="006E0869">
        <w:rPr>
          <w:rFonts w:ascii="Segoe UI" w:hAnsi="Segoe UI"/>
          <w:b/>
          <w:sz w:val="22"/>
          <w:szCs w:val="22"/>
        </w:rPr>
        <w:t>(3)</w:t>
      </w:r>
      <w:r w:rsidRPr="006E0869">
        <w:rPr>
          <w:rFonts w:ascii="Segoe UI" w:hAnsi="Segoe UI"/>
          <w:sz w:val="22"/>
          <w:szCs w:val="22"/>
        </w:rPr>
        <w:t xml:space="preserve"> 8.2; e </w:t>
      </w:r>
      <w:r w:rsidRPr="006E0869">
        <w:rPr>
          <w:rFonts w:ascii="Segoe UI" w:hAnsi="Segoe UI"/>
          <w:b/>
          <w:sz w:val="22"/>
          <w:szCs w:val="22"/>
        </w:rPr>
        <w:t>(4)</w:t>
      </w:r>
      <w:r w:rsidRPr="006E0869">
        <w:rPr>
          <w:rFonts w:ascii="Segoe UI" w:hAnsi="Segoe UI"/>
          <w:sz w:val="22"/>
          <w:szCs w:val="22"/>
        </w:rPr>
        <w:t xml:space="preserve"> 9.1. da Escritura de Emissão</w:t>
      </w:r>
      <w:bookmarkEnd w:id="34"/>
      <w:r w:rsidRPr="006E0869">
        <w:rPr>
          <w:rFonts w:ascii="Segoe UI" w:hAnsi="Segoe UI"/>
          <w:sz w:val="22"/>
          <w:szCs w:val="22"/>
        </w:rPr>
        <w:t>, bem como a celebração do presente Aditamento</w:t>
      </w:r>
      <w:bookmarkEnd w:id="35"/>
      <w:r w:rsidRPr="006E0869">
        <w:rPr>
          <w:rFonts w:ascii="Segoe UI" w:hAnsi="Segoe UI"/>
          <w:sz w:val="22"/>
          <w:szCs w:val="22"/>
        </w:rPr>
        <w:t xml:space="preserve"> e do aditamento ao Termo de Securitização e aos Contratos de Garantia </w:t>
      </w:r>
      <w:bookmarkEnd w:id="36"/>
      <w:r w:rsidRPr="006E0869">
        <w:rPr>
          <w:rFonts w:ascii="Segoe UI" w:hAnsi="Segoe UI"/>
          <w:sz w:val="22"/>
          <w:szCs w:val="22"/>
        </w:rPr>
        <w:t>(“</w:t>
      </w:r>
      <w:r w:rsidRPr="006E0869">
        <w:rPr>
          <w:rFonts w:ascii="Segoe UI" w:hAnsi="Segoe UI"/>
          <w:sz w:val="22"/>
          <w:szCs w:val="22"/>
          <w:u w:val="single"/>
        </w:rPr>
        <w:t>AGCRI</w:t>
      </w:r>
      <w:r w:rsidRPr="006E0869">
        <w:rPr>
          <w:rFonts w:ascii="Segoe UI" w:hAnsi="Segoe UI" w:cs="Segoe UI"/>
          <w:sz w:val="22"/>
          <w:szCs w:val="22"/>
        </w:rPr>
        <w:t>” e “</w:t>
      </w:r>
      <w:r w:rsidRPr="006E0869">
        <w:rPr>
          <w:rFonts w:ascii="Segoe UI" w:hAnsi="Segoe UI" w:cs="Segoe UI"/>
          <w:sz w:val="22"/>
          <w:szCs w:val="22"/>
          <w:u w:val="single"/>
        </w:rPr>
        <w:t>Matérias Objeto da AGCRI</w:t>
      </w:r>
      <w:r w:rsidRPr="006E0869">
        <w:rPr>
          <w:rFonts w:ascii="Segoe UI" w:hAnsi="Segoe UI" w:cs="Segoe UI"/>
          <w:sz w:val="22"/>
          <w:szCs w:val="22"/>
        </w:rPr>
        <w:t>”, respectivamente)</w:t>
      </w:r>
      <w:r w:rsidRPr="006E0869">
        <w:rPr>
          <w:rFonts w:ascii="Segoe UI" w:hAnsi="Segoe UI"/>
          <w:sz w:val="22"/>
          <w:szCs w:val="22"/>
        </w:rPr>
        <w:t>;</w:t>
      </w:r>
    </w:p>
    <w:p w14:paraId="3D94C16D" w14:textId="77777777" w:rsidR="006E0869" w:rsidRPr="006E0869" w:rsidRDefault="006E0869" w:rsidP="006E0869">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szCs w:val="22"/>
        </w:rPr>
      </w:pPr>
      <w:r w:rsidRPr="006E0869">
        <w:rPr>
          <w:rFonts w:ascii="Segoe UI" w:hAnsi="Segoe UI" w:cs="Segoe UI"/>
          <w:sz w:val="22"/>
          <w:szCs w:val="22"/>
        </w:rPr>
        <w:lastRenderedPageBreak/>
        <w:t>em [</w:t>
      </w:r>
      <w:r w:rsidRPr="006E0869">
        <w:rPr>
          <w:rFonts w:ascii="Segoe UI" w:hAnsi="Segoe UI" w:cs="Segoe UI"/>
          <w:sz w:val="22"/>
          <w:szCs w:val="22"/>
          <w:highlight w:val="yellow"/>
        </w:rPr>
        <w:t>●</w:t>
      </w:r>
      <w:r w:rsidRPr="006E0869">
        <w:rPr>
          <w:rFonts w:ascii="Segoe UI" w:hAnsi="Segoe UI" w:cs="Segoe UI"/>
          <w:sz w:val="22"/>
          <w:szCs w:val="22"/>
        </w:rPr>
        <w:t xml:space="preserve">] de março </w:t>
      </w:r>
      <w:r w:rsidRPr="006E0869">
        <w:rPr>
          <w:rFonts w:ascii="Segoe UI" w:hAnsi="Segoe UI" w:cs="Segoe UI"/>
          <w:bCs/>
          <w:sz w:val="22"/>
          <w:szCs w:val="22"/>
        </w:rPr>
        <w:t>de 2023</w:t>
      </w:r>
      <w:r w:rsidRPr="006E0869">
        <w:rPr>
          <w:rFonts w:ascii="Segoe UI" w:hAnsi="Segoe UI" w:cs="Segoe UI"/>
          <w:sz w:val="22"/>
          <w:szCs w:val="22"/>
        </w:rPr>
        <w:t>, foram aprovadas em Assembleia Geral Extraordinária da Emissora e em Assembleia Geral Extraordinária da Fiadora, dentre outras matérias, a alteração desta escritura para refletir as Matérias Objeto da AGCRI, bem como a celebração do presente Aditamento, do aditamento ao Termo de Securitização e aos Contratos de Garantia; e</w:t>
      </w:r>
      <w:r w:rsidRPr="006E0869">
        <w:rPr>
          <w:rFonts w:ascii="Segoe UI" w:hAnsi="Segoe UI"/>
          <w:sz w:val="22"/>
          <w:szCs w:val="22"/>
        </w:rPr>
        <w:t xml:space="preserve"> </w:t>
      </w:r>
    </w:p>
    <w:p w14:paraId="7EE54BAA" w14:textId="722CD405" w:rsidR="006E0869" w:rsidRPr="006E0869" w:rsidRDefault="006E0869" w:rsidP="006E0869">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szCs w:val="22"/>
        </w:rPr>
      </w:pPr>
      <w:bookmarkStart w:id="37" w:name="_Hlk129193368"/>
      <w:r w:rsidRPr="006E0869">
        <w:rPr>
          <w:rFonts w:ascii="Segoe UI" w:hAnsi="Segoe UI"/>
          <w:sz w:val="22"/>
          <w:szCs w:val="22"/>
        </w:rPr>
        <w:t xml:space="preserve">as Partes desejam refletir as deliberações da AGCRI no Contrato por meio deste Aditamento </w:t>
      </w:r>
      <w:r w:rsidRPr="006E0869">
        <w:rPr>
          <w:rFonts w:ascii="Segoe UI" w:hAnsi="Segoe UI" w:cs="Segoe UI"/>
          <w:sz w:val="22"/>
          <w:szCs w:val="22"/>
        </w:rPr>
        <w:t>(conforme definido abaixo)</w:t>
      </w:r>
      <w:r w:rsidRPr="006E0869">
        <w:rPr>
          <w:rFonts w:ascii="Segoe UI" w:hAnsi="Segoe UI"/>
          <w:sz w:val="22"/>
          <w:szCs w:val="22"/>
        </w:rPr>
        <w:t>.</w:t>
      </w:r>
      <w:bookmarkEnd w:id="37"/>
    </w:p>
    <w:bookmarkEnd w:id="11"/>
    <w:bookmarkEnd w:id="33"/>
    <w:p w14:paraId="5FA773B1" w14:textId="4E8BD3D4" w:rsidR="006E2070" w:rsidRPr="00D53A4A" w:rsidRDefault="00B1616E" w:rsidP="00D867AC">
      <w:pPr>
        <w:spacing w:after="240" w:line="320" w:lineRule="atLeast"/>
        <w:jc w:val="both"/>
        <w:rPr>
          <w:rFonts w:ascii="Segoe UI" w:hAnsi="Segoe UI" w:cs="Segoe UI"/>
          <w:sz w:val="22"/>
          <w:szCs w:val="22"/>
        </w:rPr>
      </w:pPr>
      <w:r w:rsidRPr="00D53A4A">
        <w:rPr>
          <w:rFonts w:ascii="Segoe UI" w:hAnsi="Segoe UI" w:cs="Segoe UI"/>
          <w:b/>
          <w:sz w:val="22"/>
          <w:szCs w:val="22"/>
        </w:rPr>
        <w:t>RESOLVEM</w:t>
      </w:r>
      <w:r w:rsidR="004B26FC" w:rsidRPr="00D867AC">
        <w:rPr>
          <w:rFonts w:ascii="Segoe UI" w:hAnsi="Segoe UI"/>
          <w:b/>
          <w:sz w:val="22"/>
        </w:rPr>
        <w:t xml:space="preserve"> </w:t>
      </w:r>
      <w:r w:rsidR="004B26FC" w:rsidRPr="00D53A4A">
        <w:rPr>
          <w:rFonts w:ascii="Segoe UI" w:hAnsi="Segoe UI" w:cs="Segoe UI"/>
          <w:sz w:val="22"/>
          <w:szCs w:val="22"/>
        </w:rPr>
        <w:t>as Partes</w:t>
      </w:r>
      <w:r w:rsidR="00F93B4E" w:rsidRPr="00D53A4A">
        <w:rPr>
          <w:rFonts w:ascii="Segoe UI" w:hAnsi="Segoe UI" w:cs="Segoe UI"/>
          <w:sz w:val="22"/>
          <w:szCs w:val="22"/>
        </w:rPr>
        <w:t xml:space="preserve"> e o Agente Fiduciário dos CRI</w:t>
      </w:r>
      <w:r w:rsidR="00F33FC9" w:rsidRPr="00D53A4A">
        <w:rPr>
          <w:rFonts w:ascii="Segoe UI" w:hAnsi="Segoe UI" w:cs="Segoe UI"/>
          <w:sz w:val="22"/>
          <w:szCs w:val="22"/>
        </w:rPr>
        <w:t xml:space="preserve">, na melhor forma de direito, celebrar </w:t>
      </w:r>
      <w:r w:rsidR="00051CEE" w:rsidRPr="00D53A4A">
        <w:rPr>
          <w:rFonts w:ascii="Segoe UI" w:hAnsi="Segoe UI" w:cs="Segoe UI"/>
          <w:sz w:val="22"/>
          <w:szCs w:val="22"/>
        </w:rPr>
        <w:t xml:space="preserve">o presente </w:t>
      </w:r>
      <w:r w:rsidR="00EF50A5" w:rsidRPr="00D867AC">
        <w:rPr>
          <w:rFonts w:ascii="Segoe UI" w:hAnsi="Segoe UI"/>
          <w:sz w:val="22"/>
        </w:rPr>
        <w:t>“</w:t>
      </w:r>
      <w:r w:rsidR="002A23FD" w:rsidRPr="00D53A4A">
        <w:rPr>
          <w:rFonts w:ascii="Segoe UI" w:hAnsi="Segoe UI" w:cs="Segoe UI"/>
          <w:i/>
          <w:iCs/>
          <w:sz w:val="22"/>
          <w:szCs w:val="22"/>
        </w:rPr>
        <w:t>Primeiro Aditamento ao</w:t>
      </w:r>
      <w:r w:rsidR="002A23FD" w:rsidRPr="00D867AC">
        <w:rPr>
          <w:rFonts w:ascii="Segoe UI" w:hAnsi="Segoe UI"/>
          <w:sz w:val="22"/>
        </w:rPr>
        <w:t xml:space="preserve"> </w:t>
      </w:r>
      <w:r w:rsidR="00051CEE" w:rsidRPr="00D53A4A">
        <w:rPr>
          <w:rFonts w:ascii="Segoe UI" w:hAnsi="Segoe UI" w:cs="Segoe UI"/>
          <w:i/>
          <w:sz w:val="22"/>
          <w:szCs w:val="22"/>
        </w:rPr>
        <w:t xml:space="preserve">Instrumento Particular de Alienação Fiduciária de </w:t>
      </w:r>
      <w:r w:rsidR="00A30893" w:rsidRPr="00D53A4A">
        <w:rPr>
          <w:rFonts w:ascii="Segoe UI" w:hAnsi="Segoe UI" w:cs="Segoe UI"/>
          <w:i/>
          <w:sz w:val="22"/>
          <w:szCs w:val="22"/>
        </w:rPr>
        <w:t xml:space="preserve">Imóvel </w:t>
      </w:r>
      <w:r w:rsidR="00051CEE" w:rsidRPr="00D53A4A">
        <w:rPr>
          <w:rFonts w:ascii="Segoe UI" w:hAnsi="Segoe UI" w:cs="Segoe UI"/>
          <w:i/>
          <w:sz w:val="22"/>
          <w:szCs w:val="22"/>
        </w:rPr>
        <w:t>em Garantia</w:t>
      </w:r>
      <w:r w:rsidR="003A0088" w:rsidRPr="00D53A4A">
        <w:rPr>
          <w:rFonts w:ascii="Segoe UI" w:hAnsi="Segoe UI" w:cs="Segoe UI"/>
          <w:i/>
          <w:sz w:val="22"/>
          <w:szCs w:val="22"/>
        </w:rPr>
        <w:t xml:space="preserve"> </w:t>
      </w:r>
      <w:r w:rsidR="00922D7D" w:rsidRPr="00D53A4A">
        <w:rPr>
          <w:rFonts w:ascii="Segoe UI" w:hAnsi="Segoe UI" w:cs="Segoe UI"/>
          <w:i/>
          <w:sz w:val="22"/>
          <w:szCs w:val="22"/>
        </w:rPr>
        <w:t xml:space="preserve">Com Condição Resolutiva </w:t>
      </w:r>
      <w:r w:rsidR="00CC186C" w:rsidRPr="00D53A4A">
        <w:rPr>
          <w:rFonts w:ascii="Segoe UI" w:hAnsi="Segoe UI" w:cs="Segoe UI"/>
          <w:i/>
          <w:sz w:val="22"/>
          <w:szCs w:val="22"/>
        </w:rPr>
        <w:t>e Outras</w:t>
      </w:r>
      <w:r w:rsidR="004E561B" w:rsidRPr="00D867AC">
        <w:rPr>
          <w:rFonts w:ascii="Segoe UI" w:hAnsi="Segoe UI"/>
          <w:sz w:val="22"/>
        </w:rPr>
        <w:t xml:space="preserve"> </w:t>
      </w:r>
      <w:r w:rsidR="004E561B" w:rsidRPr="00D53A4A">
        <w:rPr>
          <w:rFonts w:ascii="Segoe UI" w:hAnsi="Segoe UI" w:cs="Segoe UI"/>
          <w:i/>
          <w:sz w:val="22"/>
          <w:szCs w:val="22"/>
        </w:rPr>
        <w:t>Avenças</w:t>
      </w:r>
      <w:r w:rsidR="00EF50A5" w:rsidRPr="00D867AC">
        <w:rPr>
          <w:rFonts w:ascii="Segoe UI" w:hAnsi="Segoe UI"/>
          <w:sz w:val="22"/>
        </w:rPr>
        <w:t>”</w:t>
      </w:r>
      <w:r w:rsidR="00F33FC9" w:rsidRPr="00D53A4A">
        <w:rPr>
          <w:rFonts w:ascii="Segoe UI" w:hAnsi="Segoe UI" w:cs="Segoe UI"/>
          <w:sz w:val="22"/>
          <w:szCs w:val="22"/>
        </w:rPr>
        <w:t xml:space="preserve"> </w:t>
      </w:r>
      <w:r w:rsidR="00051CEE" w:rsidRPr="00D53A4A">
        <w:rPr>
          <w:rFonts w:ascii="Segoe UI" w:hAnsi="Segoe UI" w:cs="Segoe UI"/>
          <w:sz w:val="22"/>
          <w:szCs w:val="22"/>
        </w:rPr>
        <w:t>(</w:t>
      </w:r>
      <w:r w:rsidR="00EF50A5" w:rsidRPr="00D53A4A">
        <w:rPr>
          <w:rFonts w:ascii="Segoe UI" w:hAnsi="Segoe UI" w:cs="Segoe UI"/>
          <w:sz w:val="22"/>
          <w:szCs w:val="22"/>
        </w:rPr>
        <w:t>“</w:t>
      </w:r>
      <w:r w:rsidR="004D5E92" w:rsidRPr="00D53A4A">
        <w:rPr>
          <w:rFonts w:ascii="Segoe UI" w:hAnsi="Segoe UI" w:cs="Segoe UI"/>
          <w:sz w:val="22"/>
          <w:szCs w:val="22"/>
          <w:u w:val="single"/>
        </w:rPr>
        <w:t>Aditamento</w:t>
      </w:r>
      <w:r w:rsidR="00EF50A5" w:rsidRPr="00D53A4A">
        <w:rPr>
          <w:rFonts w:ascii="Segoe UI" w:hAnsi="Segoe UI" w:cs="Segoe UI"/>
          <w:sz w:val="22"/>
          <w:szCs w:val="22"/>
        </w:rPr>
        <w:t>”</w:t>
      </w:r>
      <w:r w:rsidR="00051CEE" w:rsidRPr="00D53A4A">
        <w:rPr>
          <w:rFonts w:ascii="Segoe UI" w:hAnsi="Segoe UI" w:cs="Segoe UI"/>
          <w:sz w:val="22"/>
          <w:szCs w:val="22"/>
        </w:rPr>
        <w:t xml:space="preserve">) </w:t>
      </w:r>
      <w:r w:rsidR="00F33FC9" w:rsidRPr="00D53A4A">
        <w:rPr>
          <w:rFonts w:ascii="Segoe UI" w:hAnsi="Segoe UI" w:cs="Segoe UI"/>
          <w:sz w:val="22"/>
          <w:szCs w:val="22"/>
        </w:rPr>
        <w:t xml:space="preserve">que se regerá </w:t>
      </w:r>
      <w:r w:rsidR="004A21A1" w:rsidRPr="00D53A4A">
        <w:rPr>
          <w:rFonts w:ascii="Segoe UI" w:hAnsi="Segoe UI" w:cs="Segoe UI"/>
          <w:sz w:val="22"/>
          <w:szCs w:val="22"/>
        </w:rPr>
        <w:t xml:space="preserve">pelos termos e condições refletidos nas </w:t>
      </w:r>
      <w:r w:rsidR="00F33FC9" w:rsidRPr="00D53A4A">
        <w:rPr>
          <w:rFonts w:ascii="Segoe UI" w:hAnsi="Segoe UI" w:cs="Segoe UI"/>
          <w:sz w:val="22"/>
          <w:szCs w:val="22"/>
        </w:rPr>
        <w:t>cláusulas a seguir redigidas e demais disposições legais aplicáveis.</w:t>
      </w:r>
    </w:p>
    <w:p w14:paraId="360E336E" w14:textId="00F2FC61" w:rsidR="00003AA2" w:rsidRPr="00D53A4A" w:rsidRDefault="00B1616E" w:rsidP="00D867AC">
      <w:pPr>
        <w:spacing w:after="240" w:line="320" w:lineRule="atLeast"/>
        <w:jc w:val="both"/>
        <w:rPr>
          <w:rFonts w:ascii="Segoe UI" w:hAnsi="Segoe UI" w:cs="Segoe UI"/>
          <w:sz w:val="22"/>
          <w:szCs w:val="22"/>
        </w:rPr>
      </w:pPr>
      <w:r w:rsidRPr="00D53A4A">
        <w:rPr>
          <w:rFonts w:ascii="Segoe UI" w:eastAsia="SimSun" w:hAnsi="Segoe UI" w:cs="Segoe UI"/>
          <w:sz w:val="22"/>
          <w:szCs w:val="22"/>
        </w:rPr>
        <w:t xml:space="preserve">Os termos iniciados em letra maiúscula e não de outra forma definidos neste </w:t>
      </w:r>
      <w:r w:rsidR="004D5E92" w:rsidRPr="00D53A4A">
        <w:rPr>
          <w:rFonts w:ascii="Segoe UI" w:eastAsia="SimSun" w:hAnsi="Segoe UI" w:cs="Segoe UI"/>
          <w:sz w:val="22"/>
          <w:szCs w:val="22"/>
        </w:rPr>
        <w:t>Aditamento</w:t>
      </w:r>
      <w:r w:rsidRPr="00D53A4A">
        <w:rPr>
          <w:rFonts w:ascii="Segoe UI" w:eastAsia="SimSun" w:hAnsi="Segoe UI" w:cs="Segoe UI"/>
          <w:sz w:val="22"/>
          <w:szCs w:val="22"/>
        </w:rPr>
        <w:t xml:space="preserve"> terão, quando aqui utilizados, os respectivos significados a eles atribuídos n</w:t>
      </w:r>
      <w:r w:rsidR="004D5E92" w:rsidRPr="00D53A4A">
        <w:rPr>
          <w:rFonts w:ascii="Segoe UI" w:eastAsia="SimSun" w:hAnsi="Segoe UI" w:cs="Segoe UI"/>
          <w:sz w:val="22"/>
          <w:szCs w:val="22"/>
        </w:rPr>
        <w:t>o Contrato e/ou na</w:t>
      </w:r>
      <w:r w:rsidRPr="00D53A4A">
        <w:rPr>
          <w:rFonts w:ascii="Segoe UI" w:eastAsia="SimSun" w:hAnsi="Segoe UI" w:cs="Segoe UI"/>
          <w:sz w:val="22"/>
          <w:szCs w:val="22"/>
        </w:rPr>
        <w:t xml:space="preserve"> Escritura de Emissão</w:t>
      </w:r>
      <w:r w:rsidR="004D5E92" w:rsidRPr="00D53A4A">
        <w:rPr>
          <w:rFonts w:ascii="Segoe UI" w:eastAsia="SimSun" w:hAnsi="Segoe UI" w:cs="Segoe UI"/>
          <w:sz w:val="22"/>
          <w:szCs w:val="22"/>
        </w:rPr>
        <w:t>, conforme aplicável</w:t>
      </w:r>
      <w:r w:rsidRPr="00D53A4A">
        <w:rPr>
          <w:rFonts w:ascii="Segoe UI" w:eastAsia="SimSun" w:hAnsi="Segoe UI" w:cs="Segoe UI"/>
          <w:sz w:val="22"/>
          <w:szCs w:val="22"/>
        </w:rPr>
        <w:t>.</w:t>
      </w:r>
    </w:p>
    <w:p w14:paraId="6A2ADA52" w14:textId="251C6DEA" w:rsidR="002A23FD" w:rsidRPr="00D867AC" w:rsidRDefault="002A23FD">
      <w:pPr>
        <w:pStyle w:val="PargrafodaLista"/>
        <w:numPr>
          <w:ilvl w:val="0"/>
          <w:numId w:val="12"/>
        </w:numPr>
        <w:suppressAutoHyphens/>
        <w:spacing w:after="240" w:line="320" w:lineRule="atLeast"/>
        <w:ind w:left="357" w:hanging="357"/>
        <w:jc w:val="center"/>
        <w:rPr>
          <w:rFonts w:ascii="Segoe UI" w:hAnsi="Segoe UI"/>
          <w:sz w:val="22"/>
        </w:rPr>
      </w:pPr>
      <w:bookmarkStart w:id="38" w:name="_DV_M36"/>
      <w:bookmarkStart w:id="39" w:name="_DV_M40"/>
      <w:bookmarkStart w:id="40" w:name="_DV_M41"/>
      <w:bookmarkStart w:id="41" w:name="_DV_M92"/>
      <w:bookmarkStart w:id="42" w:name="_DV_M105"/>
      <w:bookmarkStart w:id="43" w:name="_DV_M73"/>
      <w:bookmarkStart w:id="44" w:name="_DV_M74"/>
      <w:bookmarkStart w:id="45" w:name="_DV_M75"/>
      <w:bookmarkStart w:id="46" w:name="_DV_M111"/>
      <w:bookmarkStart w:id="47" w:name="_DV_M118"/>
      <w:bookmarkStart w:id="48" w:name="_DV_M119"/>
      <w:bookmarkStart w:id="49" w:name="_DV_M120"/>
      <w:bookmarkStart w:id="50" w:name="_DV_M121"/>
      <w:bookmarkStart w:id="51" w:name="_DV_M122"/>
      <w:bookmarkStart w:id="52" w:name="_DV_M123"/>
      <w:bookmarkStart w:id="53" w:name="_DV_M126"/>
      <w:bookmarkStart w:id="54" w:name="_DV_M125"/>
      <w:bookmarkStart w:id="55" w:name="_DV_M127"/>
      <w:bookmarkStart w:id="56" w:name="_DV_M128"/>
      <w:bookmarkStart w:id="57" w:name="_DV_M129"/>
      <w:bookmarkStart w:id="58" w:name="_DV_M130"/>
      <w:bookmarkStart w:id="59" w:name="_DV_M132"/>
      <w:bookmarkStart w:id="60" w:name="_DV_M133"/>
      <w:bookmarkStart w:id="61" w:name="_DV_M136"/>
      <w:bookmarkStart w:id="62" w:name="_DV_M139"/>
      <w:bookmarkStart w:id="63" w:name="_Hlk127262826"/>
      <w:bookmarkEnd w:id="12"/>
      <w:bookmarkEnd w:id="13"/>
      <w:bookmarkEnd w:id="2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D867AC">
        <w:rPr>
          <w:rFonts w:ascii="Segoe UI" w:hAnsi="Segoe UI"/>
          <w:b/>
          <w:smallCaps/>
          <w:sz w:val="22"/>
        </w:rPr>
        <w:t xml:space="preserve">CLÁUSULA PRIMEIRA – </w:t>
      </w:r>
      <w:bookmarkStart w:id="64" w:name="_Ref68679553"/>
      <w:r w:rsidRPr="00D53A4A">
        <w:rPr>
          <w:rFonts w:ascii="Segoe UI" w:hAnsi="Segoe UI" w:cs="Segoe UI"/>
          <w:b/>
          <w:smallCaps/>
          <w:sz w:val="22"/>
          <w:szCs w:val="22"/>
        </w:rPr>
        <w:t>AUTORIZAÇÃO</w:t>
      </w:r>
      <w:r w:rsidRPr="00D867AC">
        <w:rPr>
          <w:rFonts w:ascii="Segoe UI" w:hAnsi="Segoe UI"/>
          <w:b/>
          <w:smallCaps/>
          <w:sz w:val="22"/>
        </w:rPr>
        <w:t xml:space="preserve"> E </w:t>
      </w:r>
      <w:bookmarkEnd w:id="64"/>
      <w:r w:rsidRPr="00D53A4A">
        <w:rPr>
          <w:rFonts w:ascii="Segoe UI" w:hAnsi="Segoe UI" w:cs="Segoe UI"/>
          <w:b/>
          <w:smallCaps/>
          <w:sz w:val="22"/>
          <w:szCs w:val="22"/>
        </w:rPr>
        <w:t>REQUISITOS</w:t>
      </w:r>
      <w:bookmarkStart w:id="65" w:name="_Hlk504318818"/>
    </w:p>
    <w:p w14:paraId="09065C00" w14:textId="782CA0DE" w:rsidR="002A23FD" w:rsidRPr="00D53A4A" w:rsidRDefault="004D5E92">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bookmarkStart w:id="66" w:name="_Ref522137597"/>
      <w:r w:rsidRPr="00D53A4A">
        <w:rPr>
          <w:rFonts w:ascii="Segoe UI" w:hAnsi="Segoe UI" w:cs="Segoe UI"/>
          <w:sz w:val="22"/>
          <w:szCs w:val="22"/>
        </w:rPr>
        <w:t>Conforme previsto pela Cláusula 1.5 do Contrato, o registro deste Aditamento, deverá ser providenciado pela Fiduciante no prazo de até 30 (trinta) dias contado da respectiva data de assinatura, prorrogável por até 2 (dois) períodos de 15 (quinze) dias adicionais, desde que a Fiduciante comprove que a prenotação está mantida e que está envidando os seus melhores esforços para cumprir de forma tempestiva eventuais exigências apresentadas pelo RGI.</w:t>
      </w:r>
    </w:p>
    <w:p w14:paraId="7D2320CD" w14:textId="2680103E"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A Fiduciante deverá apresentar à Securitizadora e ao Agente Fiduciário dos CRI comprovação do registro previsto na Cláusula 1.5 do Contrato no prazo de até 2 (dois) Dias Úteis contado da data em que o procedimento tiver sido concluído, mediante a apresentação de 1 (uma) via original à Securitizadora e 1 (uma) cópia simples digital (formato </w:t>
      </w:r>
      <w:proofErr w:type="spellStart"/>
      <w:r w:rsidRPr="00D53A4A">
        <w:rPr>
          <w:rFonts w:ascii="Segoe UI" w:hAnsi="Segoe UI" w:cs="Segoe UI"/>
          <w:sz w:val="22"/>
          <w:szCs w:val="22"/>
        </w:rPr>
        <w:t>pdf</w:t>
      </w:r>
      <w:proofErr w:type="spellEnd"/>
      <w:r w:rsidRPr="00D53A4A">
        <w:rPr>
          <w:rFonts w:ascii="Segoe UI" w:hAnsi="Segoe UI" w:cs="Segoe UI"/>
          <w:sz w:val="22"/>
          <w:szCs w:val="22"/>
        </w:rPr>
        <w:t>) ao Agente Fiduciário da matrícula do Imóvel, contendo o registro do presente Contrato e de seus eventuais aditamentos.</w:t>
      </w:r>
    </w:p>
    <w:p w14:paraId="0E8F12EA" w14:textId="14F86BB9"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Caso a Fiduciante não cumpra a obrigação prevista na Cláusula 1.1 acima, a Securitizadora poderá apresentar o presente Aditamento, para registro perante o RGI, obrigando-se a Fiduciante, neste caso, a reembolsar o Patrimônio Separado de todos os custos comprovadamente incorridos com o processo de registro, bem como a fornecer todos os documentos em seu poder que se façam necessários à viabilização do registro pretendido. A apresentação deste </w:t>
      </w:r>
      <w:del w:id="67" w:author="Camila Feltrim Dos Santos" w:date="2023-03-15T10:35:00Z">
        <w:r w:rsidRPr="00D53A4A" w:rsidDel="008E76FA">
          <w:rPr>
            <w:rFonts w:ascii="Segoe UI" w:hAnsi="Segoe UI" w:cs="Segoe UI"/>
            <w:sz w:val="22"/>
            <w:szCs w:val="22"/>
          </w:rPr>
          <w:delText xml:space="preserve">Contrato </w:delText>
        </w:r>
      </w:del>
      <w:ins w:id="68" w:author="Camila Feltrim Dos Santos" w:date="2023-03-15T10:35:00Z">
        <w:r w:rsidR="008E76FA">
          <w:rPr>
            <w:rFonts w:ascii="Segoe UI" w:hAnsi="Segoe UI" w:cs="Segoe UI"/>
            <w:sz w:val="22"/>
            <w:szCs w:val="22"/>
          </w:rPr>
          <w:t xml:space="preserve">Aditamento </w:t>
        </w:r>
      </w:ins>
      <w:r w:rsidRPr="00D53A4A">
        <w:rPr>
          <w:rFonts w:ascii="Segoe UI" w:hAnsi="Segoe UI" w:cs="Segoe UI"/>
          <w:sz w:val="22"/>
          <w:szCs w:val="22"/>
        </w:rPr>
        <w:t xml:space="preserve">para registro ou qualquer outra providência nesse sentido que seja adotada pela Securitizadora não representará, em hipótese alguma, exoneração ou limitação </w:t>
      </w:r>
      <w:r w:rsidRPr="00D53A4A">
        <w:rPr>
          <w:rFonts w:ascii="Segoe UI" w:hAnsi="Segoe UI" w:cs="Segoe UI"/>
          <w:sz w:val="22"/>
          <w:szCs w:val="22"/>
        </w:rPr>
        <w:lastRenderedPageBreak/>
        <w:t>da responsabilidade assumida pela Fiduciante em relação à tempestiva conclusão dos procedimentos de registro deste</w:t>
      </w:r>
      <w:del w:id="69" w:author="Camila Feltrim Dos Santos" w:date="2023-03-15T10:35:00Z">
        <w:r w:rsidRPr="00D53A4A" w:rsidDel="0068576D">
          <w:rPr>
            <w:rFonts w:ascii="Segoe UI" w:hAnsi="Segoe UI" w:cs="Segoe UI"/>
            <w:sz w:val="22"/>
            <w:szCs w:val="22"/>
          </w:rPr>
          <w:delText xml:space="preserve"> Contrato</w:delText>
        </w:r>
      </w:del>
      <w:ins w:id="70" w:author="Camila Feltrim Dos Santos" w:date="2023-03-15T10:38:00Z">
        <w:r w:rsidR="00187298">
          <w:rPr>
            <w:rFonts w:ascii="Segoe UI" w:hAnsi="Segoe UI" w:cs="Segoe UI"/>
            <w:sz w:val="22"/>
            <w:szCs w:val="22"/>
          </w:rPr>
          <w:t xml:space="preserve"> </w:t>
        </w:r>
      </w:ins>
      <w:ins w:id="71" w:author="Camila Feltrim Dos Santos" w:date="2023-03-15T10:35:00Z">
        <w:r w:rsidR="0068576D">
          <w:rPr>
            <w:rFonts w:ascii="Segoe UI" w:hAnsi="Segoe UI" w:cs="Segoe UI"/>
            <w:sz w:val="22"/>
            <w:szCs w:val="22"/>
          </w:rPr>
          <w:t>Aditamento</w:t>
        </w:r>
      </w:ins>
      <w:r w:rsidRPr="00D53A4A">
        <w:rPr>
          <w:rFonts w:ascii="Segoe UI" w:hAnsi="Segoe UI" w:cs="Segoe UI"/>
          <w:sz w:val="22"/>
          <w:szCs w:val="22"/>
        </w:rPr>
        <w:t xml:space="preserve">. </w:t>
      </w:r>
    </w:p>
    <w:bookmarkEnd w:id="65"/>
    <w:p w14:paraId="53F4D730" w14:textId="77777777"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Para os fins do quanto disposto na Cláusula 1.3 acima, a Fiduciante nomeia e constitui, neste ato, em caráter irrevogável e irretratável, nos termos dos artigos 684 e 685 do Código Civil, como condição do negócio, e até a integral quitação das Obrigações Garantidas, a Securitizadora sua bastante procuradora, nos termos da Cláusula Nona do Contrato. </w:t>
      </w:r>
    </w:p>
    <w:p w14:paraId="65E12878" w14:textId="246248D0"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As Partes desde já se obrigam a celebrar eventuais </w:t>
      </w:r>
      <w:ins w:id="72" w:author="Camila Feltrim Dos Santos" w:date="2023-03-15T10:36:00Z">
        <w:r w:rsidR="00DF6120">
          <w:rPr>
            <w:rFonts w:ascii="Segoe UI" w:hAnsi="Segoe UI" w:cs="Segoe UI"/>
            <w:sz w:val="22"/>
            <w:szCs w:val="22"/>
          </w:rPr>
          <w:t xml:space="preserve">novos </w:t>
        </w:r>
      </w:ins>
      <w:r w:rsidRPr="00D53A4A">
        <w:rPr>
          <w:rFonts w:ascii="Segoe UI" w:hAnsi="Segoe UI" w:cs="Segoe UI"/>
          <w:sz w:val="22"/>
          <w:szCs w:val="22"/>
        </w:rPr>
        <w:t xml:space="preserve">aditamentos ao </w:t>
      </w:r>
      <w:del w:id="73" w:author="Camila Feltrim Dos Santos" w:date="2023-03-15T10:39:00Z">
        <w:r w:rsidRPr="00D53A4A" w:rsidDel="006115C9">
          <w:rPr>
            <w:rFonts w:ascii="Segoe UI" w:hAnsi="Segoe UI" w:cs="Segoe UI"/>
            <w:sz w:val="22"/>
            <w:szCs w:val="22"/>
          </w:rPr>
          <w:delText xml:space="preserve">presente </w:delText>
        </w:r>
      </w:del>
      <w:r w:rsidRPr="00D53A4A">
        <w:rPr>
          <w:rFonts w:ascii="Segoe UI" w:hAnsi="Segoe UI" w:cs="Segoe UI"/>
          <w:sz w:val="22"/>
          <w:szCs w:val="22"/>
        </w:rPr>
        <w:t xml:space="preserve">Contrato que venham a ser exigidos pelo Oficial Registro de Imóveis competente para fins de registro da Alienação Fiduciária objeto </w:t>
      </w:r>
      <w:ins w:id="74" w:author="Camila Feltrim Dos Santos" w:date="2023-03-15T10:39:00Z">
        <w:r w:rsidR="006115C9">
          <w:rPr>
            <w:rFonts w:ascii="Segoe UI" w:hAnsi="Segoe UI" w:cs="Segoe UI"/>
            <w:sz w:val="22"/>
            <w:szCs w:val="22"/>
          </w:rPr>
          <w:t xml:space="preserve">do Contrato e </w:t>
        </w:r>
      </w:ins>
      <w:del w:id="75" w:author="Camila Feltrim Dos Santos" w:date="2023-03-15T10:39:00Z">
        <w:r w:rsidRPr="00D53A4A" w:rsidDel="00457BBB">
          <w:rPr>
            <w:rFonts w:ascii="Segoe UI" w:hAnsi="Segoe UI" w:cs="Segoe UI"/>
            <w:sz w:val="22"/>
            <w:szCs w:val="22"/>
          </w:rPr>
          <w:delText>deste Contrato</w:delText>
        </w:r>
      </w:del>
      <w:ins w:id="76" w:author="Camila Feltrim Dos Santos" w:date="2023-03-15T10:39:00Z">
        <w:r w:rsidR="00457BBB">
          <w:rPr>
            <w:rFonts w:ascii="Segoe UI" w:hAnsi="Segoe UI" w:cs="Segoe UI"/>
            <w:sz w:val="22"/>
            <w:szCs w:val="22"/>
          </w:rPr>
          <w:t xml:space="preserve">do presente Aditamento, às expensas </w:t>
        </w:r>
      </w:ins>
      <w:ins w:id="77" w:author="Camila Feltrim Dos Santos" w:date="2023-03-15T10:40:00Z">
        <w:r w:rsidR="00457BBB">
          <w:rPr>
            <w:rFonts w:ascii="Segoe UI" w:hAnsi="Segoe UI" w:cs="Segoe UI"/>
            <w:sz w:val="22"/>
            <w:szCs w:val="22"/>
          </w:rPr>
          <w:t>da Fiduciante</w:t>
        </w:r>
      </w:ins>
      <w:r w:rsidRPr="00D53A4A">
        <w:rPr>
          <w:rFonts w:ascii="Segoe UI" w:hAnsi="Segoe UI" w:cs="Segoe UI"/>
          <w:sz w:val="22"/>
          <w:szCs w:val="22"/>
        </w:rPr>
        <w:t xml:space="preserve">. </w:t>
      </w:r>
    </w:p>
    <w:p w14:paraId="19FBD173" w14:textId="75A1B8E6"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No caso de eventual </w:t>
      </w:r>
      <w:ins w:id="78" w:author="Camila Feltrim Dos Santos" w:date="2023-03-15T10:40:00Z">
        <w:r w:rsidR="00E252D3">
          <w:rPr>
            <w:rFonts w:ascii="Segoe UI" w:hAnsi="Segoe UI" w:cs="Segoe UI"/>
            <w:sz w:val="22"/>
            <w:szCs w:val="22"/>
          </w:rPr>
          <w:t xml:space="preserve">novo </w:t>
        </w:r>
      </w:ins>
      <w:r w:rsidRPr="00D53A4A">
        <w:rPr>
          <w:rFonts w:ascii="Segoe UI" w:hAnsi="Segoe UI" w:cs="Segoe UI"/>
          <w:sz w:val="22"/>
          <w:szCs w:val="22"/>
        </w:rPr>
        <w:t xml:space="preserve">aditamento </w:t>
      </w:r>
      <w:del w:id="79" w:author="Camila Feltrim Dos Santos" w:date="2023-03-15T10:40:00Z">
        <w:r w:rsidRPr="00D53A4A" w:rsidDel="00E252D3">
          <w:rPr>
            <w:rFonts w:ascii="Segoe UI" w:hAnsi="Segoe UI" w:cs="Segoe UI"/>
            <w:sz w:val="22"/>
            <w:szCs w:val="22"/>
          </w:rPr>
          <w:delText>deste</w:delText>
        </w:r>
      </w:del>
      <w:ins w:id="80" w:author="Camila Feltrim Dos Santos" w:date="2023-03-15T10:40:00Z">
        <w:r w:rsidR="00E252D3">
          <w:rPr>
            <w:rFonts w:ascii="Segoe UI" w:hAnsi="Segoe UI" w:cs="Segoe UI"/>
            <w:sz w:val="22"/>
            <w:szCs w:val="22"/>
          </w:rPr>
          <w:t xml:space="preserve"> ao</w:t>
        </w:r>
      </w:ins>
      <w:r w:rsidRPr="00D53A4A">
        <w:rPr>
          <w:rFonts w:ascii="Segoe UI" w:hAnsi="Segoe UI" w:cs="Segoe UI"/>
          <w:sz w:val="22"/>
          <w:szCs w:val="22"/>
        </w:rPr>
        <w:t xml:space="preserve"> Contrato, a Fiduciante obriga-se, e em prazo não excedente a 5 (cinco) Dias Úteis da data da assinatura do referido aditamento, a proceder à prenotação do pedido de registro de eventual aditamento no Oficial de Registro de Imóveis competente.</w:t>
      </w:r>
    </w:p>
    <w:bookmarkEnd w:id="66"/>
    <w:p w14:paraId="2E3C50FB"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SEGUNDA – ADITAMENTO</w:t>
      </w:r>
    </w:p>
    <w:p w14:paraId="5AFB8081" w14:textId="6CD0949B" w:rsidR="002A23FD" w:rsidRPr="00D867AC" w:rsidRDefault="00AF2C17">
      <w:pPr>
        <w:pStyle w:val="PargrafodaLista"/>
        <w:numPr>
          <w:ilvl w:val="1"/>
          <w:numId w:val="12"/>
        </w:numPr>
        <w:suppressAutoHyphens/>
        <w:spacing w:after="240" w:line="320" w:lineRule="atLeast"/>
        <w:ind w:left="0" w:firstLine="0"/>
        <w:jc w:val="both"/>
        <w:rPr>
          <w:rFonts w:ascii="Segoe UI" w:hAnsi="Segoe UI"/>
          <w:sz w:val="22"/>
        </w:rPr>
      </w:pPr>
      <w:r w:rsidRPr="00D867AC">
        <w:rPr>
          <w:rFonts w:ascii="Segoe UI" w:hAnsi="Segoe UI"/>
          <w:sz w:val="22"/>
        </w:rPr>
        <w:t xml:space="preserve">Pelo presente Aditamento, resolvem as Partes, em decorrência das aprovações e considerações acima expostas, aditar e consolidar o Anexo </w:t>
      </w:r>
      <w:r w:rsidRPr="002810B7">
        <w:rPr>
          <w:rFonts w:ascii="Segoe UI" w:hAnsi="Segoe UI" w:cs="Segoe UI"/>
          <w:sz w:val="22"/>
          <w:szCs w:val="22"/>
        </w:rPr>
        <w:t>I</w:t>
      </w:r>
      <w:r>
        <w:rPr>
          <w:rFonts w:ascii="Segoe UI" w:hAnsi="Segoe UI" w:cs="Segoe UI"/>
          <w:sz w:val="22"/>
          <w:szCs w:val="22"/>
        </w:rPr>
        <w:t>V</w:t>
      </w:r>
      <w:r w:rsidRPr="00D867AC">
        <w:rPr>
          <w:rFonts w:ascii="Segoe UI" w:hAnsi="Segoe UI"/>
          <w:sz w:val="22"/>
        </w:rPr>
        <w:t xml:space="preserve"> do Contrato, de modo que o referido Anexo I</w:t>
      </w:r>
      <w:r w:rsidR="006E0869">
        <w:rPr>
          <w:rFonts w:ascii="Segoe UI" w:hAnsi="Segoe UI"/>
          <w:sz w:val="22"/>
        </w:rPr>
        <w:t>V</w:t>
      </w:r>
      <w:r w:rsidRPr="00D867AC">
        <w:rPr>
          <w:rFonts w:ascii="Segoe UI" w:hAnsi="Segoe UI"/>
          <w:sz w:val="22"/>
        </w:rPr>
        <w:t xml:space="preserve"> pass</w:t>
      </w:r>
      <w:r w:rsidR="006E0869">
        <w:rPr>
          <w:rFonts w:ascii="Segoe UI" w:hAnsi="Segoe UI"/>
          <w:sz w:val="22"/>
        </w:rPr>
        <w:t>e</w:t>
      </w:r>
      <w:r w:rsidRPr="00D867AC">
        <w:rPr>
          <w:rFonts w:ascii="Segoe UI" w:hAnsi="Segoe UI"/>
          <w:sz w:val="22"/>
        </w:rPr>
        <w:t xml:space="preserve"> a vigorar na forma do Anexo A deste Aditamento</w:t>
      </w:r>
      <w:r w:rsidR="002A23FD" w:rsidRPr="00D867AC">
        <w:rPr>
          <w:rFonts w:ascii="Segoe UI" w:hAnsi="Segoe UI"/>
          <w:sz w:val="22"/>
        </w:rPr>
        <w:t>.</w:t>
      </w:r>
    </w:p>
    <w:p w14:paraId="0D878C3D"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TERCEIRA – DECLARAÇÕES</w:t>
      </w:r>
    </w:p>
    <w:p w14:paraId="241BB224" w14:textId="7918F1B1"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As Partes, neste ato, declaram que todas as obrigações assumidas n</w:t>
      </w:r>
      <w:r w:rsidR="00B24D5B" w:rsidRPr="00D867AC">
        <w:rPr>
          <w:rFonts w:ascii="Segoe UI" w:hAnsi="Segoe UI"/>
          <w:sz w:val="22"/>
        </w:rPr>
        <w:t xml:space="preserve">o Contrato </w:t>
      </w:r>
      <w:r w:rsidRPr="00D867AC">
        <w:rPr>
          <w:rFonts w:ascii="Segoe UI" w:hAnsi="Segoe UI"/>
          <w:sz w:val="22"/>
        </w:rPr>
        <w:t xml:space="preserve">se aplicam a este Aditamento como se aqui estivessem transcritas. </w:t>
      </w:r>
    </w:p>
    <w:p w14:paraId="558DC879" w14:textId="4A93D0EF"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53A4A">
        <w:rPr>
          <w:rFonts w:ascii="Segoe UI" w:hAnsi="Segoe UI" w:cs="Segoe UI"/>
          <w:sz w:val="22"/>
          <w:szCs w:val="22"/>
        </w:rPr>
        <w:t>A Fiduciante declara</w:t>
      </w:r>
      <w:r w:rsidRPr="00D867AC">
        <w:rPr>
          <w:rFonts w:ascii="Segoe UI" w:hAnsi="Segoe UI"/>
          <w:sz w:val="22"/>
        </w:rPr>
        <w:t xml:space="preserve"> e </w:t>
      </w:r>
      <w:r w:rsidRPr="00D53A4A">
        <w:rPr>
          <w:rFonts w:ascii="Segoe UI" w:hAnsi="Segoe UI" w:cs="Segoe UI"/>
          <w:sz w:val="22"/>
          <w:szCs w:val="22"/>
        </w:rPr>
        <w:t>garante</w:t>
      </w:r>
      <w:r w:rsidRPr="00D867AC">
        <w:rPr>
          <w:rFonts w:ascii="Segoe UI" w:hAnsi="Segoe UI"/>
          <w:sz w:val="22"/>
        </w:rPr>
        <w:t xml:space="preserve">, neste ato, que todas as declarações e garantias previstas na Cláusula </w:t>
      </w:r>
      <w:r w:rsidRPr="00D53A4A">
        <w:rPr>
          <w:rFonts w:ascii="Segoe UI" w:hAnsi="Segoe UI" w:cs="Segoe UI"/>
          <w:sz w:val="22"/>
          <w:szCs w:val="22"/>
        </w:rPr>
        <w:t>8</w:t>
      </w:r>
      <w:r w:rsidRPr="00D867AC">
        <w:rPr>
          <w:rFonts w:ascii="Segoe UI" w:hAnsi="Segoe UI"/>
          <w:sz w:val="22"/>
        </w:rPr>
        <w:t>.1. d</w:t>
      </w:r>
      <w:r w:rsidR="004C4993" w:rsidRPr="00D867AC">
        <w:rPr>
          <w:rFonts w:ascii="Segoe UI" w:hAnsi="Segoe UI"/>
          <w:sz w:val="22"/>
        </w:rPr>
        <w:t>o</w:t>
      </w:r>
      <w:r w:rsidRPr="00D867AC">
        <w:rPr>
          <w:rFonts w:ascii="Segoe UI" w:hAnsi="Segoe UI"/>
          <w:sz w:val="22"/>
        </w:rPr>
        <w:t xml:space="preserve"> Contrato permanecem verdadeiras, corretas e plenamente válidas e eficazes na data de assinatura deste Aditamento, conforme aplicável.</w:t>
      </w:r>
    </w:p>
    <w:p w14:paraId="3B50A90B"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QUARTA – RATIFICAÇÃO</w:t>
      </w:r>
    </w:p>
    <w:p w14:paraId="2071D1BB" w14:textId="4D6ACAF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As alterações feitas n</w:t>
      </w:r>
      <w:r w:rsidR="00B24D5B" w:rsidRPr="00D867AC">
        <w:rPr>
          <w:rFonts w:ascii="Segoe UI" w:hAnsi="Segoe UI"/>
          <w:sz w:val="22"/>
        </w:rPr>
        <w:t>o</w:t>
      </w:r>
      <w:r w:rsidRPr="00D867AC">
        <w:rPr>
          <w:rFonts w:ascii="Segoe UI" w:hAnsi="Segoe UI"/>
          <w:sz w:val="22"/>
        </w:rPr>
        <w:t xml:space="preserve"> </w:t>
      </w:r>
      <w:r w:rsidR="00B24D5B" w:rsidRPr="00D867AC">
        <w:rPr>
          <w:rFonts w:ascii="Segoe UI" w:hAnsi="Segoe UI"/>
          <w:sz w:val="22"/>
        </w:rPr>
        <w:t xml:space="preserve">Contrato </w:t>
      </w:r>
      <w:r w:rsidRPr="00D867AC">
        <w:rPr>
          <w:rFonts w:ascii="Segoe UI" w:hAnsi="Segoe UI"/>
          <w:sz w:val="22"/>
        </w:rPr>
        <w:t>por meio deste Aditamento não implicam em novação.</w:t>
      </w:r>
    </w:p>
    <w:p w14:paraId="4987B864" w14:textId="1EA87049"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Ficam ratificadas, nos termos em que se encontram redigidas, todas as demais cláusulas, itens, características e condições estabelecidas </w:t>
      </w:r>
      <w:r w:rsidR="00B24D5B" w:rsidRPr="00D867AC">
        <w:rPr>
          <w:rFonts w:ascii="Segoe UI" w:hAnsi="Segoe UI"/>
          <w:sz w:val="22"/>
        </w:rPr>
        <w:t>no Contrato</w:t>
      </w:r>
      <w:r w:rsidRPr="00D867AC">
        <w:rPr>
          <w:rFonts w:ascii="Segoe UI" w:hAnsi="Segoe UI"/>
          <w:sz w:val="22"/>
        </w:rPr>
        <w:t>, que não tenham sido expressamente alteradas por este Aditamento.</w:t>
      </w:r>
    </w:p>
    <w:p w14:paraId="76B9BCC6"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bookmarkStart w:id="81" w:name="_Ref417485247"/>
      <w:bookmarkStart w:id="82" w:name="_Ref68692130"/>
      <w:r w:rsidRPr="00D53A4A">
        <w:rPr>
          <w:rFonts w:ascii="Segoe UI" w:hAnsi="Segoe UI" w:cs="Segoe UI"/>
          <w:b/>
          <w:smallCaps/>
          <w:sz w:val="22"/>
          <w:szCs w:val="22"/>
        </w:rPr>
        <w:t>CLÁUSULA</w:t>
      </w:r>
      <w:bookmarkStart w:id="83" w:name="_Hlk26376121"/>
      <w:bookmarkEnd w:id="81"/>
      <w:bookmarkEnd w:id="82"/>
      <w:r w:rsidRPr="00D53A4A">
        <w:rPr>
          <w:rFonts w:ascii="Segoe UI" w:hAnsi="Segoe UI" w:cs="Segoe UI"/>
          <w:b/>
          <w:smallCaps/>
          <w:sz w:val="22"/>
          <w:szCs w:val="22"/>
        </w:rPr>
        <w:t xml:space="preserve"> QUINTA – DISPOSIÇÕES GERAIS</w:t>
      </w:r>
    </w:p>
    <w:p w14:paraId="4E8C0013" w14:textId="10883C3E"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lastRenderedPageBreak/>
        <w:t xml:space="preserve">Não se presume a renúncia a qualquer dos direitos decorrentes do presente Aditamento. Desta forma, nenhum atraso, omissão ou liberalidade no exercício de qualquer direito ou faculdade que caiba à </w:t>
      </w:r>
      <w:r w:rsidR="00853932" w:rsidRPr="00D867AC">
        <w:rPr>
          <w:rFonts w:ascii="Segoe UI" w:hAnsi="Segoe UI"/>
          <w:sz w:val="22"/>
        </w:rPr>
        <w:t>Securitizadora</w:t>
      </w:r>
      <w:r w:rsidRPr="00D867AC">
        <w:rPr>
          <w:rFonts w:ascii="Segoe UI" w:hAnsi="Segoe UI"/>
          <w:sz w:val="22"/>
        </w:rPr>
        <w:t xml:space="preserve"> em razão de qualquer inadimplemento </w:t>
      </w:r>
      <w:r w:rsidRPr="00D53A4A">
        <w:rPr>
          <w:rFonts w:ascii="Segoe UI" w:hAnsi="Segoe UI" w:cs="Segoe UI"/>
          <w:sz w:val="22"/>
          <w:szCs w:val="22"/>
        </w:rPr>
        <w:t>da Fiduciante</w:t>
      </w:r>
      <w:r w:rsidRPr="00D867AC">
        <w:rPr>
          <w:rFonts w:ascii="Segoe UI" w:hAnsi="Segoe UI"/>
          <w:sz w:val="22"/>
        </w:rPr>
        <w:t xml:space="preserve"> prejudicará o exercício de tal direito ou faculdade, ou será interpretado como renúncia ao mesmo, nem constituirá novação ou precedente no tocante a qualquer outro inadimplemento ou atraso.</w:t>
      </w:r>
    </w:p>
    <w:p w14:paraId="6BEBB463"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4C7431DA"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Este Aditamento é regido pelas Leis da República Federativa do Brasil.</w:t>
      </w:r>
    </w:p>
    <w:p w14:paraId="20A943A6"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Este Aditamento constitui título executivo extrajudicial nos termos do inciso I e III do artigo 784 da Lei nº 13.105, de 16 de março de 2015, conforme alterada (“</w:t>
      </w:r>
      <w:r w:rsidRPr="00D867AC">
        <w:rPr>
          <w:rFonts w:ascii="Segoe UI" w:hAnsi="Segoe UI"/>
          <w:sz w:val="22"/>
          <w:u w:val="single"/>
        </w:rPr>
        <w:t>Código de Processo Civil</w:t>
      </w:r>
      <w:r w:rsidRPr="00D867AC">
        <w:rPr>
          <w:rFonts w:ascii="Segoe UI" w:hAnsi="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18950DC6"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Este Aditamento é firmado em caráter irrevogável e irretratável, obrigando as Partes por si e seus sucessores.</w:t>
      </w:r>
    </w:p>
    <w:p w14:paraId="293E2FEF" w14:textId="369B3383"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As partes reconhecem que as declarações de vontade das partes contratantes mediante assinatura digital presumem-se verdadeiras em relação aos signatários quando é utilizado </w:t>
      </w:r>
      <w:del w:id="84" w:author="Camila Feltrim Dos Santos" w:date="2023-03-15T11:21:00Z">
        <w:r w:rsidRPr="00D867AC" w:rsidDel="00B57A68">
          <w:rPr>
            <w:rFonts w:ascii="Segoe UI" w:hAnsi="Segoe UI"/>
            <w:b/>
            <w:sz w:val="22"/>
          </w:rPr>
          <w:delText>(i)</w:delText>
        </w:r>
        <w:r w:rsidRPr="00D867AC" w:rsidDel="00B57A68">
          <w:rPr>
            <w:rFonts w:ascii="Segoe UI" w:hAnsi="Segoe UI"/>
            <w:sz w:val="22"/>
          </w:rPr>
          <w:delText xml:space="preserve"> </w:delText>
        </w:r>
      </w:del>
      <w:r w:rsidRPr="00D867AC">
        <w:rPr>
          <w:rFonts w:ascii="Segoe UI" w:hAnsi="Segoe UI"/>
          <w:sz w:val="22"/>
        </w:rPr>
        <w:t>o processo de certificação disponibilizado pela Infraestrutura de Chaves Públicas Brasileira – ICP-Brasil</w:t>
      </w:r>
      <w:del w:id="85" w:author="Camila Feltrim Dos Santos" w:date="2023-03-15T11:21:00Z">
        <w:r w:rsidRPr="00D867AC" w:rsidDel="00B57A68">
          <w:rPr>
            <w:rFonts w:ascii="Segoe UI" w:hAnsi="Segoe UI"/>
            <w:sz w:val="22"/>
          </w:rPr>
          <w:delText xml:space="preserve"> ou </w:delText>
        </w:r>
        <w:r w:rsidRPr="00D867AC" w:rsidDel="00B57A68">
          <w:rPr>
            <w:rFonts w:ascii="Segoe UI" w:hAnsi="Segoe UI"/>
            <w:b/>
            <w:sz w:val="22"/>
          </w:rPr>
          <w:delText xml:space="preserve">(ii) </w:delText>
        </w:r>
        <w:r w:rsidRPr="00D867AC" w:rsidDel="00B57A68">
          <w:rPr>
            <w:rFonts w:ascii="Segoe UI" w:hAnsi="Segoe UI"/>
            <w:sz w:val="22"/>
          </w:rPr>
          <w:delText>outro meio de comprovação da autoria e integridade do documento em forma eletrônica, desde que admitido como válido pelas partes ou aceito pela pessoa a quem for oposto o documento</w:delText>
        </w:r>
      </w:del>
      <w:r w:rsidRPr="00D867AC">
        <w:rPr>
          <w:rFonts w:ascii="Segoe UI" w:hAnsi="Segoe UI"/>
          <w:sz w:val="22"/>
        </w:rPr>
        <w:t>, conforme admitido pelo art. 10 e seus parágrafos da Medida Provisória n.º 2.200, de 24 de agosto de 2001, em vigor no Brasil, reconhecendo essa forma de contratação em meio eletrônico</w:t>
      </w:r>
      <w:ins w:id="86" w:author="Camila Feltrim Dos Santos" w:date="2023-03-15T11:23:00Z">
        <w:r w:rsidR="000017F7">
          <w:rPr>
            <w:rFonts w:ascii="Segoe UI" w:hAnsi="Segoe UI"/>
            <w:sz w:val="22"/>
          </w:rPr>
          <w:t xml:space="preserve"> </w:t>
        </w:r>
      </w:ins>
      <w:del w:id="87" w:author="Camila Feltrim Dos Santos" w:date="2023-03-15T11:22:00Z">
        <w:r w:rsidRPr="00D867AC" w:rsidDel="00B57A68">
          <w:rPr>
            <w:rFonts w:ascii="Segoe UI" w:hAnsi="Segoe UI"/>
            <w:sz w:val="22"/>
          </w:rPr>
          <w:delText>,</w:delText>
        </w:r>
      </w:del>
      <w:ins w:id="88" w:author="Camila Feltrim Dos Santos" w:date="2023-03-15T11:23:00Z">
        <w:r w:rsidR="000017F7">
          <w:rPr>
            <w:rFonts w:ascii="Segoe UI" w:hAnsi="Segoe UI"/>
            <w:sz w:val="22"/>
          </w:rPr>
          <w:t>(assinatura</w:t>
        </w:r>
      </w:ins>
      <w:r w:rsidRPr="00D867AC">
        <w:rPr>
          <w:rFonts w:ascii="Segoe UI" w:hAnsi="Segoe UI"/>
          <w:sz w:val="22"/>
        </w:rPr>
        <w:t xml:space="preserve"> digital</w:t>
      </w:r>
      <w:ins w:id="89" w:author="Camila Feltrim Dos Santos" w:date="2023-03-15T11:23:00Z">
        <w:r w:rsidR="000017F7">
          <w:rPr>
            <w:rFonts w:ascii="Segoe UI" w:hAnsi="Segoe UI"/>
            <w:sz w:val="22"/>
          </w:rPr>
          <w:t>)</w:t>
        </w:r>
      </w:ins>
      <w:r w:rsidRPr="00D867AC">
        <w:rPr>
          <w:rFonts w:ascii="Segoe UI" w:hAnsi="Segoe UI"/>
          <w:sz w:val="22"/>
        </w:rPr>
        <w:t xml:space="preserve"> </w:t>
      </w:r>
      <w:del w:id="90" w:author="Camila Feltrim Dos Santos" w:date="2023-03-15T11:22:00Z">
        <w:r w:rsidRPr="00D867AC" w:rsidDel="00B57A68">
          <w:rPr>
            <w:rFonts w:ascii="Segoe UI" w:hAnsi="Segoe UI"/>
            <w:sz w:val="22"/>
          </w:rPr>
          <w:delText xml:space="preserve">e informático </w:delText>
        </w:r>
      </w:del>
      <w:r w:rsidRPr="00D867AC">
        <w:rPr>
          <w:rFonts w:ascii="Segoe UI" w:hAnsi="Segoe UI"/>
          <w:sz w:val="22"/>
        </w:rPr>
        <w:t>como válida e plenamente eficaz, constituindo título executivo extrajudicial para todos os fins de direito. Na forma acima prevista, o presente Aditamento, bem como seus anexos, podem ser assinados digitalmente por meio eletrônico conforme disposto nesta cláusula.</w:t>
      </w:r>
      <w:ins w:id="91" w:author="Camila Feltrim Dos Santos" w:date="2023-03-15T11:24:00Z">
        <w:r w:rsidR="000017F7">
          <w:rPr>
            <w:rFonts w:ascii="Segoe UI" w:hAnsi="Segoe UI"/>
            <w:sz w:val="22"/>
          </w:rPr>
          <w:t xml:space="preserve"> [</w:t>
        </w:r>
        <w:r w:rsidR="000017F7" w:rsidRPr="000017F7">
          <w:rPr>
            <w:rFonts w:ascii="Segoe UI" w:hAnsi="Segoe UI"/>
            <w:sz w:val="22"/>
            <w:highlight w:val="yellow"/>
            <w:rPrChange w:id="92" w:author="Camila Feltrim Dos Santos" w:date="2023-03-15T11:25:00Z">
              <w:rPr>
                <w:rFonts w:ascii="Segoe UI" w:hAnsi="Segoe UI"/>
                <w:sz w:val="22"/>
              </w:rPr>
            </w:rPrChange>
          </w:rPr>
          <w:t xml:space="preserve">Nota True: considerando que os cartórios de registro exigem assinatura digital com a certificação ICP-Brasil, entendemos que a modalidade deve ser requerida para este </w:t>
        </w:r>
      </w:ins>
      <w:ins w:id="93" w:author="Camila Feltrim Dos Santos" w:date="2023-03-15T11:25:00Z">
        <w:r w:rsidR="000017F7">
          <w:rPr>
            <w:rFonts w:ascii="Segoe UI" w:hAnsi="Segoe UI"/>
            <w:sz w:val="22"/>
            <w:highlight w:val="yellow"/>
          </w:rPr>
          <w:t xml:space="preserve">e aos </w:t>
        </w:r>
      </w:ins>
      <w:ins w:id="94" w:author="Camila Feltrim Dos Santos" w:date="2023-03-15T11:24:00Z">
        <w:r w:rsidR="000017F7" w:rsidRPr="000017F7">
          <w:rPr>
            <w:rFonts w:ascii="Segoe UI" w:hAnsi="Segoe UI"/>
            <w:sz w:val="22"/>
            <w:highlight w:val="yellow"/>
            <w:rPrChange w:id="95" w:author="Camila Feltrim Dos Santos" w:date="2023-03-15T11:25:00Z">
              <w:rPr>
                <w:rFonts w:ascii="Segoe UI" w:hAnsi="Segoe UI"/>
                <w:sz w:val="22"/>
              </w:rPr>
            </w:rPrChange>
          </w:rPr>
          <w:t xml:space="preserve">demais documentos que serão levados à registro, seja </w:t>
        </w:r>
      </w:ins>
      <w:ins w:id="96" w:author="Camila Feltrim Dos Santos" w:date="2023-03-15T11:25:00Z">
        <w:r w:rsidR="000017F7">
          <w:rPr>
            <w:rFonts w:ascii="Segoe UI" w:hAnsi="Segoe UI"/>
            <w:sz w:val="22"/>
            <w:highlight w:val="yellow"/>
          </w:rPr>
          <w:t xml:space="preserve">em </w:t>
        </w:r>
      </w:ins>
      <w:ins w:id="97" w:author="Camila Feltrim Dos Santos" w:date="2023-03-15T11:24:00Z">
        <w:r w:rsidR="000017F7" w:rsidRPr="000017F7">
          <w:rPr>
            <w:rFonts w:ascii="Segoe UI" w:hAnsi="Segoe UI"/>
            <w:sz w:val="22"/>
            <w:highlight w:val="yellow"/>
            <w:rPrChange w:id="98" w:author="Camila Feltrim Dos Santos" w:date="2023-03-15T11:25:00Z">
              <w:rPr>
                <w:rFonts w:ascii="Segoe UI" w:hAnsi="Segoe UI"/>
                <w:sz w:val="22"/>
              </w:rPr>
            </w:rPrChange>
          </w:rPr>
          <w:t>RTD ou</w:t>
        </w:r>
      </w:ins>
      <w:ins w:id="99" w:author="Camila Feltrim Dos Santos" w:date="2023-03-15T11:25:00Z">
        <w:r w:rsidR="000017F7">
          <w:rPr>
            <w:rFonts w:ascii="Segoe UI" w:hAnsi="Segoe UI"/>
            <w:sz w:val="22"/>
            <w:highlight w:val="yellow"/>
          </w:rPr>
          <w:t xml:space="preserve"> em</w:t>
        </w:r>
      </w:ins>
      <w:ins w:id="100" w:author="Camila Feltrim Dos Santos" w:date="2023-03-15T11:24:00Z">
        <w:r w:rsidR="000017F7" w:rsidRPr="000017F7">
          <w:rPr>
            <w:rFonts w:ascii="Segoe UI" w:hAnsi="Segoe UI"/>
            <w:sz w:val="22"/>
            <w:highlight w:val="yellow"/>
            <w:rPrChange w:id="101" w:author="Camila Feltrim Dos Santos" w:date="2023-03-15T11:25:00Z">
              <w:rPr>
                <w:rFonts w:ascii="Segoe UI" w:hAnsi="Segoe UI"/>
                <w:sz w:val="22"/>
              </w:rPr>
            </w:rPrChange>
          </w:rPr>
          <w:t xml:space="preserve"> RI. Po</w:t>
        </w:r>
      </w:ins>
      <w:ins w:id="102" w:author="Camila Feltrim Dos Santos" w:date="2023-03-15T11:25:00Z">
        <w:r w:rsidR="000017F7" w:rsidRPr="000017F7">
          <w:rPr>
            <w:rFonts w:ascii="Segoe UI" w:hAnsi="Segoe UI"/>
            <w:sz w:val="22"/>
            <w:highlight w:val="yellow"/>
            <w:rPrChange w:id="103" w:author="Camila Feltrim Dos Santos" w:date="2023-03-15T11:25:00Z">
              <w:rPr>
                <w:rFonts w:ascii="Segoe UI" w:hAnsi="Segoe UI"/>
                <w:sz w:val="22"/>
              </w:rPr>
            </w:rPrChange>
          </w:rPr>
          <w:t>deriam replicar, por gentileza?</w:t>
        </w:r>
        <w:r w:rsidR="000017F7">
          <w:rPr>
            <w:rFonts w:ascii="Segoe UI" w:hAnsi="Segoe UI"/>
            <w:sz w:val="22"/>
          </w:rPr>
          <w:t>]</w:t>
        </w:r>
      </w:ins>
    </w:p>
    <w:p w14:paraId="51C1B6D8"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Fica eleito o foro da Comarca de São Paulo, Estado de São Paulo, para dirimir quaisquer dúvidas ou controvérsias oriundas deste Aditamento, com renúncia a qualquer outro, por mais privilegiado que seja.</w:t>
      </w:r>
    </w:p>
    <w:p w14:paraId="0F906034" w14:textId="77777777" w:rsidR="002A23FD" w:rsidRPr="00D867AC" w:rsidRDefault="002A23FD" w:rsidP="002A23FD">
      <w:pPr>
        <w:suppressAutoHyphens/>
        <w:spacing w:after="240" w:line="320" w:lineRule="atLeast"/>
        <w:jc w:val="both"/>
        <w:rPr>
          <w:rFonts w:ascii="Segoe UI" w:hAnsi="Segoe UI"/>
          <w:sz w:val="22"/>
        </w:rPr>
      </w:pPr>
      <w:r w:rsidRPr="00D867AC">
        <w:rPr>
          <w:rFonts w:ascii="Segoe UI" w:hAnsi="Segoe UI"/>
          <w:sz w:val="22"/>
        </w:rPr>
        <w:lastRenderedPageBreak/>
        <w:t xml:space="preserve">E, por estar assim justo e contratado, firmam as Partes este Aditamento em 1 (uma) via eletrônica, para o mesmo efeito legal, em conjunto com as 2 (duas) testemunhas abaixo, que também o assinam. </w:t>
      </w:r>
    </w:p>
    <w:p w14:paraId="13452229" w14:textId="18E1F9A5" w:rsidR="002A23FD" w:rsidRPr="00D867AC" w:rsidRDefault="002A23FD">
      <w:pPr>
        <w:pStyle w:val="PargrafodaLista"/>
        <w:keepNext/>
        <w:numPr>
          <w:ilvl w:val="0"/>
          <w:numId w:val="4"/>
        </w:numPr>
        <w:spacing w:after="240" w:line="320" w:lineRule="atLeast"/>
        <w:ind w:left="357" w:hanging="357"/>
        <w:jc w:val="center"/>
        <w:rPr>
          <w:rFonts w:ascii="Segoe UI" w:hAnsi="Segoe UI"/>
          <w:b/>
          <w:sz w:val="22"/>
        </w:rPr>
      </w:pPr>
      <w:r w:rsidRPr="00D867AC">
        <w:rPr>
          <w:rFonts w:ascii="Segoe UI" w:hAnsi="Segoe UI"/>
          <w:sz w:val="22"/>
        </w:rPr>
        <w:t>São Paulo, [</w:t>
      </w:r>
      <w:r w:rsidRPr="00D867AC">
        <w:rPr>
          <w:rFonts w:ascii="Segoe UI" w:hAnsi="Segoe UI"/>
          <w:sz w:val="22"/>
          <w:highlight w:val="yellow"/>
        </w:rPr>
        <w:t>●</w:t>
      </w:r>
      <w:r w:rsidRPr="00D867AC">
        <w:rPr>
          <w:rFonts w:ascii="Segoe UI" w:hAnsi="Segoe UI"/>
          <w:sz w:val="22"/>
        </w:rPr>
        <w:t xml:space="preserve">] de </w:t>
      </w:r>
      <w:r w:rsidR="00222AC8">
        <w:rPr>
          <w:rFonts w:ascii="Segoe UI" w:hAnsi="Segoe UI"/>
          <w:sz w:val="22"/>
        </w:rPr>
        <w:t xml:space="preserve">março </w:t>
      </w:r>
      <w:r w:rsidRPr="00D867AC">
        <w:rPr>
          <w:rFonts w:ascii="Segoe UI" w:hAnsi="Segoe UI"/>
          <w:sz w:val="22"/>
        </w:rPr>
        <w:t>de 2023.</w:t>
      </w:r>
    </w:p>
    <w:p w14:paraId="0F1E7E22" w14:textId="77777777" w:rsidR="00AA10ED" w:rsidRPr="00D867AC" w:rsidRDefault="00B1616E" w:rsidP="00D867AC">
      <w:pPr>
        <w:pStyle w:val="p0"/>
        <w:tabs>
          <w:tab w:val="clear" w:pos="720"/>
        </w:tabs>
        <w:spacing w:after="240" w:line="320" w:lineRule="atLeast"/>
        <w:jc w:val="center"/>
        <w:rPr>
          <w:rFonts w:ascii="Segoe UI" w:eastAsia="Arial Unicode MS" w:hAnsi="Segoe UI"/>
          <w:color w:val="auto"/>
          <w:sz w:val="22"/>
        </w:rPr>
      </w:pPr>
      <w:bookmarkStart w:id="104" w:name="art26§3a"/>
      <w:bookmarkStart w:id="105" w:name="art26b"/>
      <w:bookmarkStart w:id="106" w:name="art26a"/>
      <w:bookmarkStart w:id="107" w:name="art27§2ab"/>
      <w:bookmarkStart w:id="108" w:name="_DV_M97"/>
      <w:bookmarkStart w:id="109" w:name="_DV_M98"/>
      <w:bookmarkStart w:id="110" w:name="_DV_M99"/>
      <w:bookmarkStart w:id="111" w:name="_DV_M100"/>
      <w:bookmarkStart w:id="112" w:name="_DV_M101"/>
      <w:bookmarkStart w:id="113" w:name="_DV_M103"/>
      <w:bookmarkStart w:id="114" w:name="_DV_M104"/>
      <w:bookmarkStart w:id="115" w:name="_DV_M106"/>
      <w:bookmarkStart w:id="116" w:name="_DV_M107"/>
      <w:bookmarkStart w:id="117" w:name="_DV_M108"/>
      <w:bookmarkStart w:id="118" w:name="_DV_M175"/>
      <w:bookmarkStart w:id="119" w:name="_DV_M180"/>
      <w:bookmarkStart w:id="120" w:name="_DV_M181"/>
      <w:bookmarkStart w:id="121" w:name="_DV_M182"/>
      <w:bookmarkStart w:id="122" w:name="_DV_M183"/>
      <w:bookmarkStart w:id="123" w:name="_DV_M184"/>
      <w:bookmarkStart w:id="124" w:name="_DV_M185"/>
      <w:bookmarkStart w:id="125" w:name="_DV_M187"/>
      <w:bookmarkStart w:id="126" w:name="_Toc51086966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D867AC">
        <w:rPr>
          <w:rFonts w:ascii="Segoe UI" w:eastAsia="Arial Unicode MS" w:hAnsi="Segoe UI"/>
          <w:color w:val="auto"/>
          <w:sz w:val="22"/>
        </w:rPr>
        <w:t>(</w:t>
      </w:r>
      <w:r w:rsidRPr="00D867AC">
        <w:rPr>
          <w:rFonts w:ascii="Segoe UI" w:eastAsia="Arial Unicode MS" w:hAnsi="Segoe UI"/>
          <w:i/>
          <w:color w:val="auto"/>
          <w:sz w:val="22"/>
        </w:rPr>
        <w:t>as assinaturas seguem nas páginas seguintes</w:t>
      </w:r>
      <w:r w:rsidRPr="00D867AC">
        <w:rPr>
          <w:rFonts w:ascii="Segoe UI" w:eastAsia="Arial Unicode MS" w:hAnsi="Segoe UI"/>
          <w:color w:val="auto"/>
          <w:sz w:val="22"/>
        </w:rPr>
        <w:t>)</w:t>
      </w:r>
    </w:p>
    <w:p w14:paraId="1FD98D2F" w14:textId="557BC9D9" w:rsidR="00AA10ED" w:rsidRPr="00D867AC" w:rsidRDefault="00B1616E" w:rsidP="00D867AC">
      <w:pPr>
        <w:pStyle w:val="p0"/>
        <w:tabs>
          <w:tab w:val="clear" w:pos="720"/>
        </w:tabs>
        <w:spacing w:after="240" w:line="320" w:lineRule="atLeast"/>
        <w:jc w:val="center"/>
        <w:rPr>
          <w:rFonts w:ascii="Segoe UI" w:eastAsia="Arial Unicode MS" w:hAnsi="Segoe UI"/>
          <w:color w:val="auto"/>
          <w:sz w:val="22"/>
        </w:rPr>
      </w:pPr>
      <w:r w:rsidRPr="00D867AC">
        <w:rPr>
          <w:rFonts w:ascii="Segoe UI" w:eastAsia="Arial Unicode MS" w:hAnsi="Segoe UI"/>
          <w:color w:val="auto"/>
          <w:sz w:val="22"/>
        </w:rPr>
        <w:t>(</w:t>
      </w:r>
      <w:r w:rsidRPr="00D867AC">
        <w:rPr>
          <w:rFonts w:ascii="Segoe UI" w:hAnsi="Segoe UI"/>
          <w:i/>
          <w:color w:val="auto"/>
          <w:sz w:val="22"/>
        </w:rPr>
        <w:t>restante da página intencionalmente deixado em branco</w:t>
      </w:r>
      <w:r w:rsidRPr="00D867AC">
        <w:rPr>
          <w:rFonts w:ascii="Segoe UI" w:eastAsia="Arial Unicode MS" w:hAnsi="Segoe UI"/>
          <w:color w:val="auto"/>
          <w:sz w:val="22"/>
        </w:rPr>
        <w:t>)</w:t>
      </w:r>
      <w:bookmarkStart w:id="127" w:name="_DV_M131"/>
      <w:bookmarkStart w:id="128" w:name="_DV_M317"/>
      <w:bookmarkEnd w:id="127"/>
      <w:bookmarkEnd w:id="128"/>
    </w:p>
    <w:bookmarkEnd w:id="63"/>
    <w:p w14:paraId="780A0BB4" w14:textId="77777777" w:rsidR="006E207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br w:type="page"/>
      </w:r>
    </w:p>
    <w:p w14:paraId="449B483F" w14:textId="6B6889F5" w:rsidR="002F32F0" w:rsidRPr="00D867AC" w:rsidRDefault="004D5E92" w:rsidP="00D867AC">
      <w:pPr>
        <w:spacing w:after="240" w:line="320" w:lineRule="atLeast"/>
        <w:jc w:val="both"/>
        <w:rPr>
          <w:rFonts w:ascii="Segoe UI" w:hAnsi="Segoe UI"/>
          <w:sz w:val="22"/>
        </w:rPr>
      </w:pPr>
      <w:r w:rsidRPr="00D867AC">
        <w:rPr>
          <w:rFonts w:ascii="Segoe UI" w:hAnsi="Segoe UI"/>
          <w:i/>
          <w:sz w:val="22"/>
        </w:rPr>
        <w:lastRenderedPageBreak/>
        <w:t xml:space="preserve">Página de </w:t>
      </w:r>
      <w:r w:rsidRPr="00D53A4A">
        <w:rPr>
          <w:rFonts w:ascii="Segoe UI" w:hAnsi="Segoe UI" w:cs="Segoe UI"/>
          <w:i/>
          <w:sz w:val="22"/>
          <w:szCs w:val="22"/>
        </w:rPr>
        <w:t>assinaturas 1/5</w:t>
      </w:r>
      <w:r w:rsidRPr="00D867AC">
        <w:rPr>
          <w:rFonts w:ascii="Segoe UI" w:hAnsi="Segoe UI"/>
          <w:i/>
          <w:sz w:val="22"/>
        </w:rPr>
        <w:t xml:space="preserve"> do </w:t>
      </w:r>
      <w:r w:rsidRPr="00D867AC">
        <w:rPr>
          <w:rFonts w:ascii="Segoe UI" w:eastAsia="SimSun" w:hAnsi="Segoe UI"/>
          <w:i/>
          <w:sz w:val="22"/>
        </w:rPr>
        <w:t xml:space="preserve">“Primeiro Aditamento ao 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r w:rsidR="00B1616E" w:rsidRPr="00D867AC">
        <w:rPr>
          <w:rFonts w:ascii="Segoe UI" w:hAnsi="Segoe UI"/>
          <w:i/>
          <w:sz w:val="22"/>
        </w:rPr>
        <w:t xml:space="preserve"> </w:t>
      </w:r>
    </w:p>
    <w:p w14:paraId="142F5FC6" w14:textId="77777777" w:rsidR="002F32F0" w:rsidRPr="00D867AC" w:rsidRDefault="002F32F0" w:rsidP="00D867AC">
      <w:pPr>
        <w:spacing w:after="240" w:line="320" w:lineRule="atLeast"/>
        <w:rPr>
          <w:rFonts w:ascii="Segoe UI" w:hAnsi="Segoe UI"/>
          <w:sz w:val="22"/>
        </w:rPr>
      </w:pPr>
    </w:p>
    <w:p w14:paraId="7879DBF5" w14:textId="77777777" w:rsidR="002F32F0" w:rsidRPr="00D53A4A" w:rsidRDefault="00B1616E" w:rsidP="0030227C">
      <w:pPr>
        <w:spacing w:after="240" w:line="320" w:lineRule="atLeast"/>
        <w:jc w:val="center"/>
        <w:rPr>
          <w:rFonts w:ascii="Segoe UI" w:hAnsi="Segoe UI" w:cs="Segoe UI"/>
          <w:b/>
          <w:sz w:val="22"/>
          <w:szCs w:val="22"/>
        </w:rPr>
      </w:pPr>
      <w:r w:rsidRPr="00D53A4A">
        <w:rPr>
          <w:rFonts w:ascii="Segoe UI" w:hAnsi="Segoe UI" w:cs="Segoe UI"/>
          <w:b/>
          <w:bCs/>
          <w:sz w:val="22"/>
          <w:szCs w:val="22"/>
        </w:rPr>
        <w:t>ENCALSO CONSTRUÇÕES LTDA.</w:t>
      </w:r>
    </w:p>
    <w:p w14:paraId="75F84C92" w14:textId="77777777" w:rsidR="002F32F0" w:rsidRPr="00D53A4A" w:rsidRDefault="002F32F0" w:rsidP="0030227C">
      <w:pPr>
        <w:spacing w:after="240" w:line="320" w:lineRule="atLeast"/>
        <w:rPr>
          <w:rFonts w:ascii="Segoe UI" w:hAnsi="Segoe UI" w:cs="Segoe UI"/>
          <w:sz w:val="22"/>
          <w:szCs w:val="22"/>
        </w:rPr>
      </w:pPr>
    </w:p>
    <w:p w14:paraId="519E85EF" w14:textId="77777777" w:rsidR="001477DD" w:rsidRPr="00D867AC" w:rsidRDefault="001477DD" w:rsidP="00D867AC">
      <w:pPr>
        <w:spacing w:after="240" w:line="320" w:lineRule="atLeast"/>
        <w:rPr>
          <w:rFonts w:ascii="Segoe UI" w:hAnsi="Segoe UI"/>
          <w:sz w:val="22"/>
        </w:rPr>
      </w:pPr>
    </w:p>
    <w:p w14:paraId="4984F645" w14:textId="77777777" w:rsidR="002F32F0" w:rsidRPr="00D867AC" w:rsidRDefault="002F32F0" w:rsidP="00D867AC">
      <w:pPr>
        <w:spacing w:after="240" w:line="320" w:lineRule="atLeast"/>
        <w:rPr>
          <w:rFonts w:ascii="Segoe UI" w:hAnsi="Segoe UI"/>
          <w:sz w:val="22"/>
        </w:rPr>
      </w:pPr>
    </w:p>
    <w:tbl>
      <w:tblPr>
        <w:tblW w:w="0" w:type="auto"/>
        <w:tblLook w:val="01E0" w:firstRow="1" w:lastRow="1" w:firstColumn="1" w:lastColumn="1" w:noHBand="0" w:noVBand="0"/>
      </w:tblPr>
      <w:tblGrid>
        <w:gridCol w:w="4683"/>
        <w:gridCol w:w="4677"/>
      </w:tblGrid>
      <w:tr w:rsidR="003322AC" w:rsidRPr="00D53A4A" w14:paraId="7112F81F" w14:textId="77777777" w:rsidTr="00D867AC">
        <w:tc>
          <w:tcPr>
            <w:tcW w:w="4773" w:type="dxa"/>
          </w:tcPr>
          <w:p w14:paraId="0CE883BF"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4F12DF39" w14:textId="76484C9B" w:rsidR="002F32F0" w:rsidRPr="00D53A4A" w:rsidRDefault="00B1616E" w:rsidP="00D867AC">
            <w:pPr>
              <w:spacing w:after="240" w:line="320" w:lineRule="atLeast"/>
              <w:ind w:left="318"/>
              <w:rPr>
                <w:rFonts w:ascii="Segoe UI" w:hAnsi="Segoe UI" w:cs="Segoe UI"/>
                <w:sz w:val="22"/>
                <w:szCs w:val="22"/>
              </w:rPr>
            </w:pPr>
            <w:r w:rsidRPr="00D53A4A">
              <w:rPr>
                <w:rFonts w:ascii="Segoe UI" w:hAnsi="Segoe UI" w:cs="Segoe UI"/>
                <w:sz w:val="22"/>
                <w:szCs w:val="22"/>
              </w:rPr>
              <w:t>Nome:</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r w:rsidRPr="00D53A4A">
              <w:rPr>
                <w:rFonts w:ascii="Segoe UI" w:hAnsi="Segoe UI" w:cs="Segoe UI"/>
                <w:sz w:val="22"/>
                <w:szCs w:val="22"/>
              </w:rPr>
              <w:br/>
              <w:t>Cargo:</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r w:rsidR="00417593" w:rsidRPr="00D53A4A">
              <w:rPr>
                <w:rFonts w:ascii="Segoe UI" w:hAnsi="Segoe UI" w:cs="Segoe UI"/>
                <w:sz w:val="22"/>
                <w:szCs w:val="22"/>
              </w:rPr>
              <w:br/>
            </w:r>
            <w:r w:rsidR="009829E0">
              <w:rPr>
                <w:rFonts w:ascii="Segoe UI" w:hAnsi="Segoe UI" w:cs="Segoe UI"/>
                <w:sz w:val="22"/>
                <w:szCs w:val="22"/>
              </w:rPr>
              <w:t>CPF:</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p>
        </w:tc>
        <w:tc>
          <w:tcPr>
            <w:tcW w:w="4773" w:type="dxa"/>
          </w:tcPr>
          <w:p w14:paraId="220A6753"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042A97EC" w14:textId="43EE41B3" w:rsidR="002F32F0" w:rsidRPr="00D53A4A" w:rsidRDefault="004D5E92" w:rsidP="00D867AC">
            <w:pPr>
              <w:spacing w:after="240" w:line="320" w:lineRule="atLeast"/>
              <w:ind w:left="44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7FC5B0B9" w14:textId="77777777" w:rsidR="002F32F0" w:rsidRPr="00D867AC" w:rsidRDefault="002F32F0" w:rsidP="00D867AC">
      <w:pPr>
        <w:spacing w:after="240" w:line="320" w:lineRule="atLeast"/>
        <w:jc w:val="center"/>
        <w:rPr>
          <w:rFonts w:ascii="Segoe UI" w:hAnsi="Segoe UI"/>
          <w:sz w:val="22"/>
        </w:rPr>
      </w:pPr>
    </w:p>
    <w:p w14:paraId="5E19A5F6" w14:textId="77777777" w:rsidR="002F32F0" w:rsidRPr="00D867AC" w:rsidRDefault="00B1616E" w:rsidP="00D867AC">
      <w:pPr>
        <w:spacing w:after="240" w:line="320" w:lineRule="atLeast"/>
        <w:rPr>
          <w:rFonts w:ascii="Segoe UI" w:hAnsi="Segoe UI"/>
          <w:sz w:val="22"/>
        </w:rPr>
      </w:pPr>
      <w:r w:rsidRPr="00D867AC">
        <w:rPr>
          <w:rFonts w:ascii="Segoe UI" w:hAnsi="Segoe UI"/>
          <w:sz w:val="22"/>
        </w:rPr>
        <w:br w:type="page"/>
      </w:r>
    </w:p>
    <w:p w14:paraId="4BBFEE37" w14:textId="25613024" w:rsidR="00C33F19" w:rsidRPr="00D867AC" w:rsidRDefault="004D5E92" w:rsidP="00D867AC">
      <w:pPr>
        <w:spacing w:after="240" w:line="320" w:lineRule="atLeast"/>
        <w:jc w:val="both"/>
        <w:rPr>
          <w:rFonts w:ascii="Segoe UI" w:hAnsi="Segoe UI"/>
          <w:sz w:val="22"/>
        </w:rPr>
      </w:pPr>
      <w:r w:rsidRPr="00D867AC">
        <w:rPr>
          <w:rFonts w:ascii="Segoe UI" w:hAnsi="Segoe UI"/>
          <w:i/>
          <w:sz w:val="22"/>
        </w:rPr>
        <w:lastRenderedPageBreak/>
        <w:t xml:space="preserve">Página de </w:t>
      </w:r>
      <w:r w:rsidRPr="00D53A4A">
        <w:rPr>
          <w:rFonts w:ascii="Segoe UI" w:hAnsi="Segoe UI" w:cs="Segoe UI"/>
          <w:i/>
          <w:sz w:val="22"/>
          <w:szCs w:val="22"/>
        </w:rPr>
        <w:t>assinaturas 2/5</w:t>
      </w:r>
      <w:r w:rsidRPr="00D867AC">
        <w:rPr>
          <w:rFonts w:ascii="Segoe UI" w:hAnsi="Segoe UI"/>
          <w:i/>
          <w:sz w:val="22"/>
        </w:rPr>
        <w:t xml:space="preserve"> do </w:t>
      </w:r>
      <w:r w:rsidRPr="00D867AC">
        <w:rPr>
          <w:rFonts w:ascii="Segoe UI" w:eastAsia="SimSun" w:hAnsi="Segoe UI"/>
          <w:i/>
          <w:sz w:val="22"/>
        </w:rPr>
        <w:t xml:space="preserve">“Primeiro Aditamento ao 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r w:rsidR="00B1616E" w:rsidRPr="00D53A4A">
        <w:rPr>
          <w:rFonts w:ascii="Segoe UI" w:eastAsia="SimSun" w:hAnsi="Segoe UI" w:cs="Segoe UI"/>
          <w:i/>
          <w:sz w:val="22"/>
          <w:szCs w:val="22"/>
        </w:rPr>
        <w:t xml:space="preserve"> </w:t>
      </w:r>
    </w:p>
    <w:p w14:paraId="1D229337" w14:textId="77777777" w:rsidR="002F32F0" w:rsidRPr="00D867AC" w:rsidRDefault="002F32F0" w:rsidP="00D867AC">
      <w:pPr>
        <w:spacing w:after="240" w:line="320" w:lineRule="atLeast"/>
        <w:rPr>
          <w:rFonts w:ascii="Segoe UI" w:hAnsi="Segoe UI"/>
          <w:sz w:val="22"/>
        </w:rPr>
      </w:pPr>
    </w:p>
    <w:p w14:paraId="527679A6" w14:textId="77777777" w:rsidR="007C585F" w:rsidRPr="00D53A4A" w:rsidRDefault="00B1616E" w:rsidP="00D867AC">
      <w:pPr>
        <w:spacing w:after="240" w:line="320" w:lineRule="atLeast"/>
        <w:jc w:val="center"/>
        <w:rPr>
          <w:rFonts w:ascii="Segoe UI" w:hAnsi="Segoe UI" w:cs="Segoe UI"/>
          <w:b/>
          <w:sz w:val="22"/>
          <w:szCs w:val="22"/>
        </w:rPr>
      </w:pPr>
      <w:r w:rsidRPr="00D867AC">
        <w:rPr>
          <w:rFonts w:ascii="Segoe UI" w:hAnsi="Segoe UI"/>
          <w:b/>
          <w:sz w:val="22"/>
        </w:rPr>
        <w:t>TRUE SECURITIZADORA S.A</w:t>
      </w:r>
      <w:r w:rsidRPr="00D53A4A">
        <w:rPr>
          <w:rFonts w:ascii="Segoe UI" w:hAnsi="Segoe UI" w:cs="Segoe UI"/>
          <w:b/>
          <w:sz w:val="22"/>
          <w:szCs w:val="22"/>
        </w:rPr>
        <w:t xml:space="preserve">. </w:t>
      </w:r>
    </w:p>
    <w:bookmarkEnd w:id="83"/>
    <w:p w14:paraId="2625B8E3" w14:textId="77777777" w:rsidR="002F32F0" w:rsidRPr="00D867AC" w:rsidRDefault="002F32F0" w:rsidP="00D867AC">
      <w:pPr>
        <w:spacing w:after="240" w:line="320" w:lineRule="atLeast"/>
        <w:jc w:val="center"/>
        <w:rPr>
          <w:rFonts w:ascii="Segoe UI" w:hAnsi="Segoe UI"/>
          <w:b/>
          <w:sz w:val="22"/>
        </w:rPr>
      </w:pPr>
    </w:p>
    <w:p w14:paraId="10329F4E" w14:textId="77777777" w:rsidR="002F32F0" w:rsidRPr="00D53A4A" w:rsidRDefault="002F32F0" w:rsidP="0030227C">
      <w:pPr>
        <w:spacing w:after="240" w:line="320" w:lineRule="atLeast"/>
        <w:rPr>
          <w:rFonts w:ascii="Segoe UI" w:hAnsi="Segoe UI" w:cs="Segoe UI"/>
          <w:sz w:val="22"/>
          <w:szCs w:val="22"/>
        </w:rPr>
      </w:pPr>
    </w:p>
    <w:p w14:paraId="011627B7" w14:textId="77777777" w:rsidR="00C33F19" w:rsidRPr="00D53A4A" w:rsidRDefault="00C33F19" w:rsidP="0030227C">
      <w:pPr>
        <w:spacing w:after="240" w:line="320" w:lineRule="atLeast"/>
        <w:rPr>
          <w:rFonts w:ascii="Segoe UI" w:hAnsi="Segoe UI" w:cs="Segoe UI"/>
          <w:sz w:val="22"/>
          <w:szCs w:val="22"/>
        </w:rPr>
      </w:pPr>
    </w:p>
    <w:tbl>
      <w:tblPr>
        <w:tblW w:w="0" w:type="auto"/>
        <w:tblLook w:val="01E0" w:firstRow="1" w:lastRow="1" w:firstColumn="1" w:lastColumn="1" w:noHBand="0" w:noVBand="0"/>
      </w:tblPr>
      <w:tblGrid>
        <w:gridCol w:w="4683"/>
        <w:gridCol w:w="4677"/>
      </w:tblGrid>
      <w:tr w:rsidR="003322AC" w:rsidRPr="00D53A4A" w14:paraId="219F0FB8" w14:textId="77777777" w:rsidTr="00D867AC">
        <w:tc>
          <w:tcPr>
            <w:tcW w:w="4773" w:type="dxa"/>
          </w:tcPr>
          <w:p w14:paraId="49FE49AF"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3B5D8CE0" w14:textId="1110B152" w:rsidR="002F32F0"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 xml:space="preserve">Nome: </w:t>
            </w:r>
            <w:del w:id="129" w:author="Camila Feltrim Dos Santos" w:date="2023-03-15T10:32:00Z">
              <w:r w:rsidRPr="00D53A4A" w:rsidDel="00E60C1D">
                <w:rPr>
                  <w:rFonts w:ascii="Segoe UI" w:hAnsi="Segoe UI" w:cs="Segoe UI"/>
                  <w:sz w:val="22"/>
                  <w:szCs w:val="22"/>
                </w:rPr>
                <w:delText>[</w:delText>
              </w:r>
              <w:r w:rsidRPr="00D53A4A" w:rsidDel="00E60C1D">
                <w:rPr>
                  <w:rFonts w:ascii="Segoe UI" w:hAnsi="Segoe UI" w:cs="Segoe UI"/>
                  <w:sz w:val="22"/>
                  <w:szCs w:val="22"/>
                  <w:highlight w:val="yellow"/>
                </w:rPr>
                <w:delText>●</w:delText>
              </w:r>
              <w:r w:rsidRPr="00D53A4A" w:rsidDel="00E60C1D">
                <w:rPr>
                  <w:rFonts w:ascii="Segoe UI" w:hAnsi="Segoe UI" w:cs="Segoe UI"/>
                  <w:sz w:val="22"/>
                  <w:szCs w:val="22"/>
                </w:rPr>
                <w:delText>]</w:delText>
              </w:r>
            </w:del>
            <w:ins w:id="130" w:author="Camila Feltrim Dos Santos" w:date="2023-03-15T10:32:00Z">
              <w:r w:rsidR="00E60C1D" w:rsidRPr="00E60C1D">
                <w:rPr>
                  <w:rFonts w:ascii="Segoe UI" w:hAnsi="Segoe UI" w:cs="Segoe UI"/>
                  <w:sz w:val="22"/>
                  <w:szCs w:val="22"/>
                </w:rPr>
                <w:t>Fabiana Ferreira Santos</w:t>
              </w:r>
            </w:ins>
            <w:r w:rsidRPr="00D53A4A">
              <w:rPr>
                <w:rFonts w:ascii="Segoe UI" w:hAnsi="Segoe UI" w:cs="Segoe UI"/>
                <w:sz w:val="22"/>
                <w:szCs w:val="22"/>
              </w:rPr>
              <w:br/>
              <w:t xml:space="preserve">Cargo: </w:t>
            </w:r>
            <w:del w:id="131" w:author="Camila Feltrim Dos Santos" w:date="2023-03-15T10:32:00Z">
              <w:r w:rsidRPr="00D53A4A" w:rsidDel="003F1BC1">
                <w:rPr>
                  <w:rFonts w:ascii="Segoe UI" w:hAnsi="Segoe UI" w:cs="Segoe UI"/>
                  <w:sz w:val="22"/>
                  <w:szCs w:val="22"/>
                </w:rPr>
                <w:delText>[</w:delText>
              </w:r>
              <w:r w:rsidRPr="00D53A4A" w:rsidDel="003F1BC1">
                <w:rPr>
                  <w:rFonts w:ascii="Segoe UI" w:hAnsi="Segoe UI" w:cs="Segoe UI"/>
                  <w:sz w:val="22"/>
                  <w:szCs w:val="22"/>
                  <w:highlight w:val="yellow"/>
                </w:rPr>
                <w:delText>●</w:delText>
              </w:r>
              <w:r w:rsidRPr="00D53A4A" w:rsidDel="003F1BC1">
                <w:rPr>
                  <w:rFonts w:ascii="Segoe UI" w:hAnsi="Segoe UI" w:cs="Segoe UI"/>
                  <w:sz w:val="22"/>
                  <w:szCs w:val="22"/>
                </w:rPr>
                <w:delText>]</w:delText>
              </w:r>
            </w:del>
            <w:ins w:id="132" w:author="Camila Feltrim Dos Santos" w:date="2023-03-15T10:32:00Z">
              <w:r w:rsidR="003F1BC1">
                <w:rPr>
                  <w:rFonts w:ascii="Segoe UI" w:hAnsi="Segoe UI" w:cs="Segoe UI"/>
                  <w:sz w:val="22"/>
                  <w:szCs w:val="22"/>
                </w:rPr>
                <w:t>Procuradora</w:t>
              </w:r>
            </w:ins>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del w:id="133" w:author="Camila Feltrim Dos Santos" w:date="2023-03-15T10:32:00Z">
              <w:r w:rsidRPr="00D53A4A" w:rsidDel="001136A0">
                <w:rPr>
                  <w:rFonts w:ascii="Segoe UI" w:hAnsi="Segoe UI" w:cs="Segoe UI"/>
                  <w:sz w:val="22"/>
                  <w:szCs w:val="22"/>
                </w:rPr>
                <w:delText>[</w:delText>
              </w:r>
              <w:r w:rsidRPr="00D53A4A" w:rsidDel="001136A0">
                <w:rPr>
                  <w:rFonts w:ascii="Segoe UI" w:hAnsi="Segoe UI" w:cs="Segoe UI"/>
                  <w:sz w:val="22"/>
                  <w:szCs w:val="22"/>
                  <w:highlight w:val="yellow"/>
                </w:rPr>
                <w:delText>●</w:delText>
              </w:r>
              <w:r w:rsidRPr="00D53A4A" w:rsidDel="001136A0">
                <w:rPr>
                  <w:rFonts w:ascii="Segoe UI" w:hAnsi="Segoe UI" w:cs="Segoe UI"/>
                  <w:sz w:val="22"/>
                  <w:szCs w:val="22"/>
                </w:rPr>
                <w:delText>]</w:delText>
              </w:r>
            </w:del>
            <w:ins w:id="134" w:author="Camila Feltrim Dos Santos" w:date="2023-03-15T10:32:00Z">
              <w:r w:rsidR="001136A0" w:rsidRPr="001136A0">
                <w:rPr>
                  <w:rFonts w:ascii="Segoe UI" w:hAnsi="Segoe UI" w:cs="Segoe UI"/>
                  <w:sz w:val="22"/>
                  <w:szCs w:val="22"/>
                </w:rPr>
                <w:t>338.090.828-21</w:t>
              </w:r>
            </w:ins>
          </w:p>
        </w:tc>
        <w:tc>
          <w:tcPr>
            <w:tcW w:w="4773" w:type="dxa"/>
          </w:tcPr>
          <w:p w14:paraId="0EF24B90"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00499328" w14:textId="09E6FA0C" w:rsidR="002F32F0"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 xml:space="preserve">Nome: </w:t>
            </w:r>
            <w:del w:id="135" w:author="Camila Feltrim Dos Santos" w:date="2023-03-15T10:33:00Z">
              <w:r w:rsidRPr="00D53A4A" w:rsidDel="00A5694D">
                <w:rPr>
                  <w:rFonts w:ascii="Segoe UI" w:hAnsi="Segoe UI" w:cs="Segoe UI"/>
                  <w:sz w:val="22"/>
                  <w:szCs w:val="22"/>
                </w:rPr>
                <w:delText>[</w:delText>
              </w:r>
              <w:r w:rsidRPr="00D53A4A" w:rsidDel="00A5694D">
                <w:rPr>
                  <w:rFonts w:ascii="Segoe UI" w:hAnsi="Segoe UI" w:cs="Segoe UI"/>
                  <w:sz w:val="22"/>
                  <w:szCs w:val="22"/>
                  <w:highlight w:val="yellow"/>
                </w:rPr>
                <w:delText>●</w:delText>
              </w:r>
              <w:r w:rsidRPr="00D53A4A" w:rsidDel="00A5694D">
                <w:rPr>
                  <w:rFonts w:ascii="Segoe UI" w:hAnsi="Segoe UI" w:cs="Segoe UI"/>
                  <w:sz w:val="22"/>
                  <w:szCs w:val="22"/>
                </w:rPr>
                <w:delText>]</w:delText>
              </w:r>
            </w:del>
            <w:ins w:id="136" w:author="Camila Feltrim Dos Santos" w:date="2023-03-15T10:33:00Z">
              <w:r w:rsidR="00A5694D" w:rsidRPr="00A5694D">
                <w:rPr>
                  <w:rFonts w:ascii="Segoe UI" w:hAnsi="Segoe UI" w:cs="Segoe UI"/>
                  <w:sz w:val="22"/>
                  <w:szCs w:val="22"/>
                </w:rPr>
                <w:t>Rodrigo Vinicius dos Santos</w:t>
              </w:r>
            </w:ins>
            <w:r w:rsidRPr="00D53A4A">
              <w:rPr>
                <w:rFonts w:ascii="Segoe UI" w:hAnsi="Segoe UI" w:cs="Segoe UI"/>
                <w:sz w:val="22"/>
                <w:szCs w:val="22"/>
              </w:rPr>
              <w:br/>
              <w:t xml:space="preserve">Cargo: </w:t>
            </w:r>
            <w:del w:id="137" w:author="Camila Feltrim Dos Santos" w:date="2023-03-15T10:33:00Z">
              <w:r w:rsidRPr="00D53A4A" w:rsidDel="00A5694D">
                <w:rPr>
                  <w:rFonts w:ascii="Segoe UI" w:hAnsi="Segoe UI" w:cs="Segoe UI"/>
                  <w:sz w:val="22"/>
                  <w:szCs w:val="22"/>
                </w:rPr>
                <w:delText>[</w:delText>
              </w:r>
              <w:r w:rsidRPr="00D53A4A" w:rsidDel="00A5694D">
                <w:rPr>
                  <w:rFonts w:ascii="Segoe UI" w:hAnsi="Segoe UI" w:cs="Segoe UI"/>
                  <w:sz w:val="22"/>
                  <w:szCs w:val="22"/>
                  <w:highlight w:val="yellow"/>
                </w:rPr>
                <w:delText>●</w:delText>
              </w:r>
              <w:r w:rsidRPr="00D53A4A" w:rsidDel="00A5694D">
                <w:rPr>
                  <w:rFonts w:ascii="Segoe UI" w:hAnsi="Segoe UI" w:cs="Segoe UI"/>
                  <w:sz w:val="22"/>
                  <w:szCs w:val="22"/>
                </w:rPr>
                <w:delText>]</w:delText>
              </w:r>
            </w:del>
            <w:ins w:id="138" w:author="Camila Feltrim Dos Santos" w:date="2023-03-15T10:33:00Z">
              <w:r w:rsidR="00A5694D">
                <w:rPr>
                  <w:rFonts w:ascii="Segoe UI" w:hAnsi="Segoe UI" w:cs="Segoe UI"/>
                  <w:sz w:val="22"/>
                  <w:szCs w:val="22"/>
                </w:rPr>
                <w:t>Diretor</w:t>
              </w:r>
            </w:ins>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del w:id="139" w:author="Camila Feltrim Dos Santos" w:date="2023-03-15T10:33:00Z">
              <w:r w:rsidRPr="00D53A4A" w:rsidDel="002D7796">
                <w:rPr>
                  <w:rFonts w:ascii="Segoe UI" w:hAnsi="Segoe UI" w:cs="Segoe UI"/>
                  <w:sz w:val="22"/>
                  <w:szCs w:val="22"/>
                </w:rPr>
                <w:delText>[</w:delText>
              </w:r>
              <w:r w:rsidRPr="00D53A4A" w:rsidDel="002D7796">
                <w:rPr>
                  <w:rFonts w:ascii="Segoe UI" w:hAnsi="Segoe UI" w:cs="Segoe UI"/>
                  <w:sz w:val="22"/>
                  <w:szCs w:val="22"/>
                  <w:highlight w:val="yellow"/>
                </w:rPr>
                <w:delText>●</w:delText>
              </w:r>
              <w:r w:rsidRPr="00D53A4A" w:rsidDel="002D7796">
                <w:rPr>
                  <w:rFonts w:ascii="Segoe UI" w:hAnsi="Segoe UI" w:cs="Segoe UI"/>
                  <w:sz w:val="22"/>
                  <w:szCs w:val="22"/>
                </w:rPr>
                <w:delText>]</w:delText>
              </w:r>
            </w:del>
            <w:ins w:id="140" w:author="Camila Feltrim Dos Santos" w:date="2023-03-15T10:33:00Z">
              <w:r w:rsidR="002D7796" w:rsidRPr="002D7796">
                <w:rPr>
                  <w:rFonts w:ascii="Segoe UI" w:hAnsi="Segoe UI" w:cs="Segoe UI"/>
                  <w:sz w:val="22"/>
                  <w:szCs w:val="22"/>
                </w:rPr>
                <w:t>320.119.888-96</w:t>
              </w:r>
            </w:ins>
          </w:p>
        </w:tc>
      </w:tr>
    </w:tbl>
    <w:p w14:paraId="6E2AC36F" w14:textId="77777777" w:rsidR="002F32F0" w:rsidRPr="00D867AC" w:rsidRDefault="002F32F0" w:rsidP="00D867AC">
      <w:pPr>
        <w:spacing w:after="240" w:line="320" w:lineRule="atLeast"/>
        <w:rPr>
          <w:rFonts w:ascii="Segoe UI" w:hAnsi="Segoe UI"/>
          <w:sz w:val="22"/>
        </w:rPr>
      </w:pPr>
    </w:p>
    <w:p w14:paraId="79986D63" w14:textId="77777777" w:rsidR="002F32F0" w:rsidRPr="00D53A4A" w:rsidRDefault="002F32F0" w:rsidP="0030227C">
      <w:pPr>
        <w:spacing w:after="240" w:line="320" w:lineRule="atLeast"/>
        <w:rPr>
          <w:rFonts w:ascii="Segoe UI" w:hAnsi="Segoe UI" w:cs="Segoe UI"/>
          <w:bCs/>
          <w:iCs/>
          <w:sz w:val="22"/>
          <w:szCs w:val="22"/>
        </w:rPr>
      </w:pPr>
    </w:p>
    <w:bookmarkEnd w:id="126"/>
    <w:p w14:paraId="67A956BD" w14:textId="77777777" w:rsidR="008A2467" w:rsidRPr="00D53A4A" w:rsidRDefault="008A2467" w:rsidP="0030227C">
      <w:pPr>
        <w:spacing w:after="240" w:line="320" w:lineRule="atLeast"/>
        <w:jc w:val="center"/>
        <w:rPr>
          <w:rFonts w:ascii="Segoe UI" w:hAnsi="Segoe UI" w:cs="Segoe UI"/>
          <w:sz w:val="22"/>
          <w:szCs w:val="22"/>
        </w:rPr>
      </w:pPr>
    </w:p>
    <w:p w14:paraId="66718087" w14:textId="5A799931" w:rsidR="00F60FF9" w:rsidRPr="00D867AC" w:rsidRDefault="00B1616E" w:rsidP="00D867AC">
      <w:pPr>
        <w:spacing w:after="240" w:line="320" w:lineRule="atLeast"/>
        <w:jc w:val="both"/>
        <w:rPr>
          <w:rFonts w:ascii="Segoe UI" w:hAnsi="Segoe UI"/>
          <w:sz w:val="22"/>
        </w:rPr>
      </w:pPr>
      <w:r w:rsidRPr="00D53A4A">
        <w:rPr>
          <w:rFonts w:ascii="Segoe UI" w:hAnsi="Segoe UI" w:cs="Segoe UI"/>
          <w:sz w:val="22"/>
          <w:szCs w:val="22"/>
        </w:rPr>
        <w:br w:type="page"/>
      </w:r>
      <w:r w:rsidR="008F7284" w:rsidRPr="00D867AC">
        <w:rPr>
          <w:rFonts w:ascii="Segoe UI" w:hAnsi="Segoe UI"/>
          <w:i/>
          <w:sz w:val="22"/>
        </w:rPr>
        <w:lastRenderedPageBreak/>
        <w:t xml:space="preserve">Página de </w:t>
      </w:r>
      <w:r w:rsidR="008F7284" w:rsidRPr="00D53A4A">
        <w:rPr>
          <w:rFonts w:ascii="Segoe UI" w:hAnsi="Segoe UI" w:cs="Segoe UI"/>
          <w:i/>
          <w:sz w:val="22"/>
          <w:szCs w:val="22"/>
        </w:rPr>
        <w:t xml:space="preserve">assinaturas </w:t>
      </w:r>
      <w:r w:rsidR="004D5E92" w:rsidRPr="00D53A4A">
        <w:rPr>
          <w:rFonts w:ascii="Segoe UI" w:hAnsi="Segoe UI" w:cs="Segoe UI"/>
          <w:i/>
          <w:sz w:val="22"/>
          <w:szCs w:val="22"/>
        </w:rPr>
        <w:t>3/5</w:t>
      </w:r>
      <w:r w:rsidR="004D5E92" w:rsidRPr="00D867AC">
        <w:rPr>
          <w:rFonts w:ascii="Segoe UI" w:hAnsi="Segoe UI"/>
          <w:i/>
          <w:sz w:val="22"/>
        </w:rPr>
        <w:t xml:space="preserve"> </w:t>
      </w:r>
      <w:r w:rsidR="008F7284" w:rsidRPr="00D867AC">
        <w:rPr>
          <w:rFonts w:ascii="Segoe UI" w:hAnsi="Segoe UI"/>
          <w:i/>
          <w:sz w:val="22"/>
        </w:rPr>
        <w:t xml:space="preserve">do </w:t>
      </w:r>
      <w:r w:rsidR="008F7284" w:rsidRPr="00D867AC">
        <w:rPr>
          <w:rFonts w:ascii="Segoe UI" w:eastAsia="SimSun" w:hAnsi="Segoe UI"/>
          <w:i/>
          <w:sz w:val="22"/>
        </w:rPr>
        <w:t xml:space="preserve">“Primeiro Aditamento ao Instrumento Particular de </w:t>
      </w:r>
      <w:r w:rsidR="008F7284" w:rsidRPr="00D53A4A">
        <w:rPr>
          <w:rFonts w:ascii="Segoe UI" w:eastAsia="SimSun" w:hAnsi="Segoe UI" w:cs="Segoe UI"/>
          <w:i/>
          <w:sz w:val="22"/>
          <w:szCs w:val="22"/>
        </w:rPr>
        <w:t>Alienação</w:t>
      </w:r>
      <w:r w:rsidR="008F7284" w:rsidRPr="00D867AC">
        <w:rPr>
          <w:rFonts w:ascii="Segoe UI" w:eastAsia="SimSun" w:hAnsi="Segoe UI"/>
          <w:i/>
          <w:sz w:val="22"/>
        </w:rPr>
        <w:t xml:space="preserve"> Fiduciária </w:t>
      </w:r>
      <w:r w:rsidR="008F7284" w:rsidRPr="00D53A4A">
        <w:rPr>
          <w:rFonts w:ascii="Segoe UI" w:eastAsia="SimSun" w:hAnsi="Segoe UI" w:cs="Segoe UI"/>
          <w:i/>
          <w:sz w:val="22"/>
          <w:szCs w:val="22"/>
        </w:rPr>
        <w:t xml:space="preserve">de Imóvel </w:t>
      </w:r>
      <w:r w:rsidR="008F7284" w:rsidRPr="00D867AC">
        <w:rPr>
          <w:rFonts w:ascii="Segoe UI" w:eastAsia="SimSun" w:hAnsi="Segoe UI"/>
          <w:i/>
          <w:sz w:val="22"/>
        </w:rPr>
        <w:t xml:space="preserve">em Garantia </w:t>
      </w:r>
      <w:r w:rsidR="008F7284" w:rsidRPr="00D53A4A">
        <w:rPr>
          <w:rFonts w:ascii="Segoe UI" w:eastAsia="SimSun" w:hAnsi="Segoe UI" w:cs="Segoe UI"/>
          <w:i/>
          <w:sz w:val="22"/>
          <w:szCs w:val="22"/>
        </w:rPr>
        <w:t xml:space="preserve">Com Condição Resolutiva </w:t>
      </w:r>
      <w:r w:rsidR="008F7284" w:rsidRPr="00D867AC">
        <w:rPr>
          <w:rFonts w:ascii="Segoe UI" w:eastAsia="SimSun" w:hAnsi="Segoe UI"/>
          <w:i/>
          <w:sz w:val="22"/>
        </w:rPr>
        <w:t>e Outras Avenças</w:t>
      </w:r>
      <w:r w:rsidR="008F7284" w:rsidRPr="00D53A4A">
        <w:rPr>
          <w:rFonts w:ascii="Segoe UI" w:eastAsia="SimSun" w:hAnsi="Segoe UI" w:cs="Segoe UI"/>
          <w:i/>
          <w:sz w:val="22"/>
          <w:szCs w:val="22"/>
        </w:rPr>
        <w:t xml:space="preserve">” </w:t>
      </w:r>
    </w:p>
    <w:p w14:paraId="2B5C9C27" w14:textId="77777777" w:rsidR="00352ABE" w:rsidRPr="00D867AC" w:rsidRDefault="00352ABE" w:rsidP="00D867AC">
      <w:pPr>
        <w:spacing w:after="240" w:line="320" w:lineRule="atLeast"/>
        <w:jc w:val="both"/>
        <w:rPr>
          <w:rFonts w:ascii="Segoe UI" w:hAnsi="Segoe UI"/>
          <w:sz w:val="22"/>
        </w:rPr>
      </w:pPr>
    </w:p>
    <w:p w14:paraId="1ADF473B" w14:textId="77777777" w:rsidR="00352ABE" w:rsidRPr="00D867AC" w:rsidRDefault="00352ABE" w:rsidP="00D867AC">
      <w:pPr>
        <w:spacing w:after="240" w:line="320" w:lineRule="atLeast"/>
        <w:rPr>
          <w:rFonts w:ascii="Segoe UI" w:hAnsi="Segoe UI"/>
          <w:sz w:val="22"/>
        </w:rPr>
      </w:pPr>
    </w:p>
    <w:p w14:paraId="02BC6BB8" w14:textId="77777777" w:rsidR="00352ABE" w:rsidRPr="00D867AC" w:rsidRDefault="00B1616E" w:rsidP="00D867AC">
      <w:pPr>
        <w:spacing w:after="240" w:line="320" w:lineRule="atLeast"/>
        <w:jc w:val="center"/>
        <w:rPr>
          <w:rFonts w:ascii="Segoe UI" w:hAnsi="Segoe UI"/>
          <w:b/>
          <w:sz w:val="22"/>
        </w:rPr>
      </w:pPr>
      <w:r w:rsidRPr="00D867AC">
        <w:rPr>
          <w:rFonts w:ascii="Segoe UI" w:hAnsi="Segoe UI"/>
          <w:b/>
          <w:sz w:val="22"/>
        </w:rPr>
        <w:t>DAMHA URBANIZADORA II ADMINISTRAÇÃO E PARTICIPAÇÕES S.A.</w:t>
      </w:r>
    </w:p>
    <w:p w14:paraId="117D17B0" w14:textId="77777777" w:rsidR="00352ABE" w:rsidRPr="00D867AC" w:rsidRDefault="00352ABE" w:rsidP="00D867AC">
      <w:pPr>
        <w:spacing w:after="240" w:line="320" w:lineRule="atLeast"/>
        <w:jc w:val="center"/>
        <w:rPr>
          <w:rFonts w:ascii="Segoe UI" w:hAnsi="Segoe UI"/>
          <w:b/>
          <w:sz w:val="22"/>
        </w:rPr>
      </w:pPr>
    </w:p>
    <w:p w14:paraId="07026401" w14:textId="77777777" w:rsidR="00352ABE" w:rsidRPr="00D867AC" w:rsidRDefault="00352ABE" w:rsidP="00D867AC">
      <w:pPr>
        <w:spacing w:after="240" w:line="320" w:lineRule="atLeast"/>
        <w:rPr>
          <w:rFonts w:ascii="Segoe UI" w:hAnsi="Segoe UI"/>
          <w:sz w:val="22"/>
        </w:rPr>
      </w:pPr>
    </w:p>
    <w:p w14:paraId="01C3332A" w14:textId="77777777" w:rsidR="00352ABE" w:rsidRPr="00D867AC" w:rsidRDefault="00352ABE" w:rsidP="00D867AC">
      <w:pPr>
        <w:spacing w:after="240" w:line="320" w:lineRule="atLeast"/>
        <w:rPr>
          <w:rFonts w:ascii="Segoe UI" w:hAnsi="Segoe UI"/>
          <w:sz w:val="22"/>
        </w:rPr>
      </w:pPr>
    </w:p>
    <w:tbl>
      <w:tblPr>
        <w:tblW w:w="0" w:type="auto"/>
        <w:tblLook w:val="01E0" w:firstRow="1" w:lastRow="1" w:firstColumn="1" w:lastColumn="1" w:noHBand="0" w:noVBand="0"/>
      </w:tblPr>
      <w:tblGrid>
        <w:gridCol w:w="4689"/>
        <w:gridCol w:w="4671"/>
      </w:tblGrid>
      <w:tr w:rsidR="00417593" w:rsidRPr="00D53A4A" w14:paraId="66A6D3D6" w14:textId="77777777" w:rsidTr="00D867AC">
        <w:tc>
          <w:tcPr>
            <w:tcW w:w="4689" w:type="dxa"/>
          </w:tcPr>
          <w:p w14:paraId="4AAD4A88" w14:textId="77777777" w:rsidR="00417593" w:rsidRPr="00D53A4A" w:rsidRDefault="00417593" w:rsidP="00417593">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4CDBA3EC" w14:textId="7D5183C9" w:rsidR="00417593"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c>
          <w:tcPr>
            <w:tcW w:w="4671" w:type="dxa"/>
          </w:tcPr>
          <w:p w14:paraId="622F72A5" w14:textId="77777777" w:rsidR="00417593" w:rsidRPr="00D53A4A" w:rsidRDefault="00417593" w:rsidP="00417593">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408C6FB9" w14:textId="530BECFB" w:rsidR="00417593"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2919AB76" w14:textId="77777777" w:rsidR="00352ABE" w:rsidRPr="00D867AC" w:rsidRDefault="00352ABE" w:rsidP="00D867AC">
      <w:pPr>
        <w:spacing w:after="240" w:line="320" w:lineRule="atLeast"/>
        <w:rPr>
          <w:rFonts w:ascii="Segoe UI" w:hAnsi="Segoe UI"/>
          <w:sz w:val="22"/>
        </w:rPr>
      </w:pPr>
    </w:p>
    <w:p w14:paraId="58D384DD" w14:textId="77777777" w:rsidR="00352ABE" w:rsidRPr="00D867AC" w:rsidRDefault="00352ABE" w:rsidP="00D867AC">
      <w:pPr>
        <w:spacing w:after="240" w:line="320" w:lineRule="atLeast"/>
        <w:jc w:val="both"/>
        <w:rPr>
          <w:rFonts w:ascii="Segoe UI" w:hAnsi="Segoe UI"/>
          <w:sz w:val="22"/>
        </w:rPr>
      </w:pPr>
    </w:p>
    <w:p w14:paraId="459CF890" w14:textId="274DA853" w:rsidR="001B6AE1" w:rsidRPr="00D867AC" w:rsidRDefault="00B1616E" w:rsidP="00D867AC">
      <w:pPr>
        <w:spacing w:after="240" w:line="320" w:lineRule="atLeast"/>
        <w:jc w:val="both"/>
        <w:rPr>
          <w:rFonts w:ascii="Segoe UI" w:hAnsi="Segoe UI"/>
          <w:sz w:val="22"/>
        </w:rPr>
      </w:pPr>
      <w:r w:rsidRPr="00D867AC">
        <w:rPr>
          <w:rFonts w:ascii="Segoe UI" w:hAnsi="Segoe UI"/>
          <w:sz w:val="22"/>
        </w:rPr>
        <w:br w:type="page"/>
      </w:r>
      <w:r w:rsidR="008F7284" w:rsidRPr="00D867AC">
        <w:rPr>
          <w:rFonts w:ascii="Segoe UI" w:hAnsi="Segoe UI"/>
          <w:i/>
          <w:sz w:val="22"/>
        </w:rPr>
        <w:lastRenderedPageBreak/>
        <w:t xml:space="preserve">Página de </w:t>
      </w:r>
      <w:r w:rsidR="008F7284" w:rsidRPr="00D53A4A">
        <w:rPr>
          <w:rFonts w:ascii="Segoe UI" w:hAnsi="Segoe UI" w:cs="Segoe UI"/>
          <w:i/>
          <w:sz w:val="22"/>
          <w:szCs w:val="22"/>
        </w:rPr>
        <w:t>assinaturas</w:t>
      </w:r>
      <w:r w:rsidR="008F7284" w:rsidRPr="00D867AC">
        <w:rPr>
          <w:rFonts w:ascii="Segoe UI" w:hAnsi="Segoe UI"/>
          <w:i/>
          <w:sz w:val="22"/>
        </w:rPr>
        <w:t xml:space="preserve"> do</w:t>
      </w:r>
      <w:r w:rsidR="008F7284" w:rsidRPr="00D53A4A">
        <w:rPr>
          <w:rFonts w:ascii="Segoe UI" w:hAnsi="Segoe UI" w:cs="Segoe UI"/>
          <w:i/>
          <w:sz w:val="22"/>
          <w:szCs w:val="22"/>
        </w:rPr>
        <w:t xml:space="preserve"> </w:t>
      </w:r>
      <w:r w:rsidR="004D5E92" w:rsidRPr="00D53A4A">
        <w:rPr>
          <w:rFonts w:ascii="Segoe UI" w:hAnsi="Segoe UI" w:cs="Segoe UI"/>
          <w:i/>
          <w:sz w:val="22"/>
          <w:szCs w:val="22"/>
        </w:rPr>
        <w:t>4/5</w:t>
      </w:r>
      <w:r w:rsidR="004D5E92" w:rsidRPr="00D867AC">
        <w:rPr>
          <w:rFonts w:ascii="Segoe UI" w:hAnsi="Segoe UI"/>
          <w:i/>
          <w:sz w:val="22"/>
        </w:rPr>
        <w:t xml:space="preserve"> </w:t>
      </w:r>
      <w:r w:rsidR="008F7284" w:rsidRPr="00D867AC">
        <w:rPr>
          <w:rFonts w:ascii="Segoe UI" w:eastAsia="SimSun" w:hAnsi="Segoe UI"/>
          <w:i/>
          <w:sz w:val="22"/>
        </w:rPr>
        <w:t xml:space="preserve">“Primeiro Aditamento ao Instrumento Particular de </w:t>
      </w:r>
      <w:r w:rsidR="008F7284" w:rsidRPr="00D53A4A">
        <w:rPr>
          <w:rFonts w:ascii="Segoe UI" w:eastAsia="SimSun" w:hAnsi="Segoe UI" w:cs="Segoe UI"/>
          <w:i/>
          <w:sz w:val="22"/>
          <w:szCs w:val="22"/>
        </w:rPr>
        <w:t>Alienação</w:t>
      </w:r>
      <w:r w:rsidR="008F7284" w:rsidRPr="00D867AC">
        <w:rPr>
          <w:rFonts w:ascii="Segoe UI" w:eastAsia="SimSun" w:hAnsi="Segoe UI"/>
          <w:i/>
          <w:sz w:val="22"/>
        </w:rPr>
        <w:t xml:space="preserve"> Fiduciária </w:t>
      </w:r>
      <w:r w:rsidR="008F7284" w:rsidRPr="00D53A4A">
        <w:rPr>
          <w:rFonts w:ascii="Segoe UI" w:eastAsia="SimSun" w:hAnsi="Segoe UI" w:cs="Segoe UI"/>
          <w:i/>
          <w:sz w:val="22"/>
          <w:szCs w:val="22"/>
        </w:rPr>
        <w:t xml:space="preserve">de Imóvel </w:t>
      </w:r>
      <w:r w:rsidR="008F7284" w:rsidRPr="00D867AC">
        <w:rPr>
          <w:rFonts w:ascii="Segoe UI" w:eastAsia="SimSun" w:hAnsi="Segoe UI"/>
          <w:i/>
          <w:sz w:val="22"/>
        </w:rPr>
        <w:t xml:space="preserve">em Garantia </w:t>
      </w:r>
      <w:r w:rsidR="008F7284" w:rsidRPr="00D53A4A">
        <w:rPr>
          <w:rFonts w:ascii="Segoe UI" w:eastAsia="SimSun" w:hAnsi="Segoe UI" w:cs="Segoe UI"/>
          <w:i/>
          <w:sz w:val="22"/>
          <w:szCs w:val="22"/>
        </w:rPr>
        <w:t xml:space="preserve">Com Condição Resolutiva </w:t>
      </w:r>
      <w:r w:rsidR="008F7284" w:rsidRPr="00D867AC">
        <w:rPr>
          <w:rFonts w:ascii="Segoe UI" w:eastAsia="SimSun" w:hAnsi="Segoe UI"/>
          <w:i/>
          <w:sz w:val="22"/>
        </w:rPr>
        <w:t>e Outras Avenças</w:t>
      </w:r>
      <w:r w:rsidR="008F7284" w:rsidRPr="00D53A4A">
        <w:rPr>
          <w:rFonts w:ascii="Segoe UI" w:eastAsia="SimSun" w:hAnsi="Segoe UI" w:cs="Segoe UI"/>
          <w:i/>
          <w:sz w:val="22"/>
          <w:szCs w:val="22"/>
        </w:rPr>
        <w:t xml:space="preserve">” </w:t>
      </w:r>
    </w:p>
    <w:p w14:paraId="31F883D4" w14:textId="77777777" w:rsidR="001B6AE1" w:rsidRPr="00D53A4A" w:rsidRDefault="001B6AE1" w:rsidP="0030227C">
      <w:pPr>
        <w:spacing w:after="240" w:line="320" w:lineRule="atLeast"/>
        <w:jc w:val="both"/>
        <w:rPr>
          <w:rFonts w:ascii="Segoe UI" w:hAnsi="Segoe UI" w:cs="Segoe UI"/>
          <w:sz w:val="22"/>
          <w:szCs w:val="22"/>
        </w:rPr>
      </w:pPr>
    </w:p>
    <w:p w14:paraId="25E63BDA" w14:textId="77777777" w:rsidR="001B6AE1" w:rsidRPr="00D867AC" w:rsidRDefault="001B6AE1" w:rsidP="00D867AC">
      <w:pPr>
        <w:spacing w:after="240" w:line="320" w:lineRule="atLeast"/>
        <w:rPr>
          <w:rFonts w:ascii="Segoe UI" w:hAnsi="Segoe UI"/>
          <w:sz w:val="22"/>
        </w:rPr>
      </w:pPr>
    </w:p>
    <w:p w14:paraId="0C92D9E3" w14:textId="77777777" w:rsidR="001B6AE1" w:rsidRPr="00D867AC" w:rsidRDefault="00B1616E" w:rsidP="00D867AC">
      <w:pPr>
        <w:spacing w:after="240" w:line="320" w:lineRule="atLeast"/>
        <w:jc w:val="center"/>
        <w:rPr>
          <w:rFonts w:ascii="Segoe UI" w:hAnsi="Segoe UI"/>
          <w:b/>
          <w:sz w:val="22"/>
        </w:rPr>
      </w:pPr>
      <w:r w:rsidRPr="00D867AC">
        <w:rPr>
          <w:rFonts w:ascii="Segoe UI" w:hAnsi="Segoe UI"/>
          <w:b/>
          <w:sz w:val="22"/>
        </w:rPr>
        <w:t>SIMPLIFIC PAVARINI DISTRIBUIDORA DE TÍTULOS E VALORES MOBILIÁRIOS LTDA.</w:t>
      </w:r>
    </w:p>
    <w:p w14:paraId="78BD9C13" w14:textId="77777777" w:rsidR="001B6AE1" w:rsidRPr="00D867AC" w:rsidRDefault="001B6AE1" w:rsidP="00D867AC">
      <w:pPr>
        <w:spacing w:after="240" w:line="320" w:lineRule="atLeast"/>
        <w:jc w:val="center"/>
        <w:rPr>
          <w:rFonts w:ascii="Segoe UI" w:hAnsi="Segoe UI"/>
          <w:b/>
          <w:sz w:val="22"/>
        </w:rPr>
      </w:pPr>
    </w:p>
    <w:p w14:paraId="7414B102" w14:textId="77777777" w:rsidR="001B6AE1" w:rsidRPr="00D867AC" w:rsidRDefault="001B6AE1" w:rsidP="00D867AC">
      <w:pPr>
        <w:spacing w:after="240" w:line="320" w:lineRule="atLeast"/>
        <w:rPr>
          <w:rFonts w:ascii="Segoe UI" w:hAnsi="Segoe UI"/>
          <w:sz w:val="22"/>
        </w:rPr>
      </w:pPr>
    </w:p>
    <w:tbl>
      <w:tblPr>
        <w:tblW w:w="0" w:type="auto"/>
        <w:jc w:val="center"/>
        <w:tblLook w:val="01E0" w:firstRow="1" w:lastRow="1" w:firstColumn="1" w:lastColumn="1" w:noHBand="0" w:noVBand="0"/>
      </w:tblPr>
      <w:tblGrid>
        <w:gridCol w:w="4689"/>
      </w:tblGrid>
      <w:tr w:rsidR="00D867AC" w:rsidRPr="00D53A4A" w14:paraId="7E05FC31" w14:textId="77777777" w:rsidTr="0041402F">
        <w:trPr>
          <w:jc w:val="center"/>
        </w:trPr>
        <w:tc>
          <w:tcPr>
            <w:tcW w:w="4689" w:type="dxa"/>
          </w:tcPr>
          <w:p w14:paraId="5B89FF75" w14:textId="77777777" w:rsidR="00D867AC" w:rsidRPr="00D53A4A" w:rsidRDefault="00D867AC"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581A24E3" w14:textId="77777777" w:rsidR="00D867AC" w:rsidRPr="00D53A4A" w:rsidRDefault="00D867AC"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4186A1C3" w14:textId="77777777" w:rsidR="00352ABE" w:rsidRPr="00D867AC" w:rsidRDefault="00B1616E" w:rsidP="00D867AC">
      <w:pPr>
        <w:spacing w:after="240" w:line="320" w:lineRule="atLeast"/>
        <w:rPr>
          <w:rFonts w:ascii="Segoe UI" w:hAnsi="Segoe UI"/>
          <w:sz w:val="22"/>
        </w:rPr>
      </w:pPr>
      <w:r w:rsidRPr="00D867AC">
        <w:rPr>
          <w:rFonts w:ascii="Segoe UI" w:hAnsi="Segoe UI"/>
          <w:sz w:val="22"/>
        </w:rPr>
        <w:br w:type="page"/>
      </w:r>
    </w:p>
    <w:p w14:paraId="64F88616" w14:textId="6FE862DD" w:rsidR="00F60FF9" w:rsidRPr="00D867AC" w:rsidRDefault="00B1616E" w:rsidP="00D867AC">
      <w:pPr>
        <w:spacing w:after="240" w:line="320" w:lineRule="atLeast"/>
        <w:jc w:val="both"/>
        <w:rPr>
          <w:rFonts w:ascii="Segoe UI" w:hAnsi="Segoe UI"/>
          <w:sz w:val="22"/>
        </w:rPr>
      </w:pPr>
      <w:r w:rsidRPr="00D867AC">
        <w:rPr>
          <w:rFonts w:ascii="Segoe UI" w:hAnsi="Segoe UI"/>
          <w:i/>
          <w:sz w:val="22"/>
        </w:rPr>
        <w:lastRenderedPageBreak/>
        <w:t xml:space="preserve">Página de </w:t>
      </w:r>
      <w:r w:rsidRPr="00D53A4A">
        <w:rPr>
          <w:rFonts w:ascii="Segoe UI" w:hAnsi="Segoe UI" w:cs="Segoe UI"/>
          <w:i/>
          <w:sz w:val="22"/>
          <w:szCs w:val="22"/>
        </w:rPr>
        <w:t xml:space="preserve">assinaturas </w:t>
      </w:r>
      <w:r w:rsidR="004D5E92" w:rsidRPr="00D53A4A">
        <w:rPr>
          <w:rFonts w:ascii="Segoe UI" w:hAnsi="Segoe UI" w:cs="Segoe UI"/>
          <w:i/>
          <w:sz w:val="22"/>
          <w:szCs w:val="22"/>
        </w:rPr>
        <w:t>5/5</w:t>
      </w:r>
      <w:r w:rsidR="004D5E92" w:rsidRPr="00D867AC">
        <w:rPr>
          <w:rFonts w:ascii="Segoe UI" w:hAnsi="Segoe UI"/>
          <w:i/>
          <w:sz w:val="22"/>
        </w:rPr>
        <w:t xml:space="preserve"> </w:t>
      </w:r>
      <w:r w:rsidRPr="00D867AC">
        <w:rPr>
          <w:rFonts w:ascii="Segoe UI" w:hAnsi="Segoe UI"/>
          <w:i/>
          <w:sz w:val="22"/>
        </w:rPr>
        <w:t xml:space="preserve">do </w:t>
      </w:r>
      <w:r w:rsidRPr="00D867AC">
        <w:rPr>
          <w:rFonts w:ascii="Segoe UI" w:eastAsia="SimSun" w:hAnsi="Segoe UI"/>
          <w:i/>
          <w:sz w:val="22"/>
        </w:rPr>
        <w:t>“</w:t>
      </w:r>
      <w:r w:rsidR="008F7284" w:rsidRPr="00D867AC">
        <w:rPr>
          <w:rFonts w:ascii="Segoe UI" w:eastAsia="SimSun" w:hAnsi="Segoe UI"/>
          <w:i/>
          <w:sz w:val="22"/>
        </w:rPr>
        <w:t xml:space="preserve">Primeiro Aditamento ao </w:t>
      </w:r>
      <w:r w:rsidRPr="00D867AC">
        <w:rPr>
          <w:rFonts w:ascii="Segoe UI" w:eastAsia="SimSun" w:hAnsi="Segoe UI"/>
          <w:i/>
          <w:sz w:val="22"/>
        </w:rPr>
        <w:t xml:space="preserve">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p>
    <w:p w14:paraId="2D3CE870" w14:textId="4125AF46" w:rsidR="00AF4DF1" w:rsidRPr="00D53A4A" w:rsidRDefault="00B1616E" w:rsidP="0030227C">
      <w:pPr>
        <w:spacing w:after="240" w:line="320" w:lineRule="atLeast"/>
        <w:jc w:val="both"/>
        <w:rPr>
          <w:rFonts w:ascii="Segoe UI" w:hAnsi="Segoe UI" w:cs="Segoe UI"/>
          <w:sz w:val="22"/>
          <w:szCs w:val="22"/>
        </w:rPr>
      </w:pPr>
      <w:r w:rsidRPr="00D53A4A">
        <w:rPr>
          <w:rFonts w:ascii="Segoe UI" w:eastAsia="SimSun" w:hAnsi="Segoe UI" w:cs="Segoe UI"/>
          <w:i/>
          <w:sz w:val="22"/>
          <w:szCs w:val="22"/>
        </w:rPr>
        <w:t xml:space="preserve"> </w:t>
      </w:r>
    </w:p>
    <w:p w14:paraId="14ADE07D" w14:textId="77777777" w:rsidR="00AF4DF1" w:rsidRPr="00D53A4A" w:rsidRDefault="00AF4DF1" w:rsidP="0030227C">
      <w:pPr>
        <w:spacing w:after="240" w:line="320" w:lineRule="atLeast"/>
        <w:rPr>
          <w:rFonts w:ascii="Segoe UI" w:hAnsi="Segoe UI" w:cs="Segoe UI"/>
          <w:sz w:val="22"/>
          <w:szCs w:val="22"/>
        </w:rPr>
      </w:pPr>
    </w:p>
    <w:p w14:paraId="6D89E00B" w14:textId="77777777" w:rsidR="00AF4DF1" w:rsidRPr="00D53A4A" w:rsidRDefault="00B1616E" w:rsidP="0030227C">
      <w:pPr>
        <w:spacing w:after="240" w:line="320" w:lineRule="atLeast"/>
        <w:jc w:val="both"/>
        <w:rPr>
          <w:rFonts w:ascii="Segoe UI" w:hAnsi="Segoe UI" w:cs="Segoe UI"/>
          <w:b/>
          <w:sz w:val="22"/>
          <w:szCs w:val="22"/>
        </w:rPr>
      </w:pPr>
      <w:r w:rsidRPr="00D53A4A">
        <w:rPr>
          <w:rFonts w:ascii="Segoe UI" w:hAnsi="Segoe UI" w:cs="Segoe UI"/>
          <w:b/>
          <w:sz w:val="22"/>
          <w:szCs w:val="22"/>
          <w:u w:val="single"/>
        </w:rPr>
        <w:t>TESTEMUNHAS</w:t>
      </w:r>
      <w:r w:rsidRPr="00D53A4A">
        <w:rPr>
          <w:rFonts w:ascii="Segoe UI" w:hAnsi="Segoe UI" w:cs="Segoe UI"/>
          <w:b/>
          <w:sz w:val="22"/>
          <w:szCs w:val="22"/>
        </w:rPr>
        <w:t>:</w:t>
      </w:r>
    </w:p>
    <w:p w14:paraId="5D64EE85" w14:textId="77777777" w:rsidR="00AF4DF1" w:rsidRPr="00D867AC" w:rsidRDefault="00AF4DF1" w:rsidP="00D867AC">
      <w:pPr>
        <w:spacing w:after="240" w:line="320" w:lineRule="atLeast"/>
        <w:jc w:val="both"/>
        <w:rPr>
          <w:rFonts w:ascii="Segoe UI" w:hAnsi="Segoe UI"/>
          <w:sz w:val="22"/>
        </w:rPr>
      </w:pPr>
    </w:p>
    <w:p w14:paraId="041F4D25" w14:textId="77777777" w:rsidR="00AF4DF1" w:rsidRPr="00D867AC" w:rsidRDefault="00AF4DF1" w:rsidP="00D867AC">
      <w:pPr>
        <w:spacing w:after="240" w:line="320" w:lineRule="atLeast"/>
        <w:jc w:val="both"/>
        <w:rPr>
          <w:rFonts w:ascii="Segoe UI" w:hAnsi="Segoe UI"/>
          <w:sz w:val="22"/>
        </w:rPr>
      </w:pPr>
    </w:p>
    <w:p w14:paraId="3FDF3C57" w14:textId="77777777" w:rsidR="00AF4DF1" w:rsidRPr="00D867AC" w:rsidRDefault="00AF4DF1" w:rsidP="00D867AC">
      <w:pPr>
        <w:spacing w:after="240" w:line="320" w:lineRule="atLeast"/>
        <w:rPr>
          <w:rFonts w:ascii="Segoe UI" w:hAnsi="Segoe UI"/>
          <w:sz w:val="22"/>
        </w:rPr>
      </w:pPr>
    </w:p>
    <w:tbl>
      <w:tblPr>
        <w:tblW w:w="0" w:type="auto"/>
        <w:tblLook w:val="01E0" w:firstRow="1" w:lastRow="1" w:firstColumn="1" w:lastColumn="1" w:noHBand="0" w:noVBand="0"/>
      </w:tblPr>
      <w:tblGrid>
        <w:gridCol w:w="4151"/>
        <w:gridCol w:w="881"/>
        <w:gridCol w:w="4022"/>
      </w:tblGrid>
      <w:tr w:rsidR="003322AC" w:rsidRPr="00D53A4A" w14:paraId="17022554" w14:textId="77777777" w:rsidTr="00945801">
        <w:tc>
          <w:tcPr>
            <w:tcW w:w="4151" w:type="dxa"/>
            <w:tcBorders>
              <w:top w:val="single" w:sz="4" w:space="0" w:color="auto"/>
              <w:left w:val="nil"/>
              <w:bottom w:val="nil"/>
              <w:right w:val="nil"/>
            </w:tcBorders>
          </w:tcPr>
          <w:p w14:paraId="721A9C69" w14:textId="5DC1EC11" w:rsidR="00AF4DF1" w:rsidRPr="00D867AC" w:rsidRDefault="002A23FD" w:rsidP="008F7284">
            <w:pPr>
              <w:spacing w:after="240" w:line="320" w:lineRule="atLeast"/>
              <w:rPr>
                <w:rFonts w:ascii="Segoe UI" w:hAnsi="Segoe UI"/>
                <w:sz w:val="22"/>
              </w:rPr>
            </w:pPr>
            <w:r w:rsidRPr="00D867AC">
              <w:rPr>
                <w:rFonts w:ascii="Segoe UI" w:hAnsi="Segoe UI"/>
                <w:sz w:val="22"/>
              </w:rPr>
              <w:t>Nome: [</w:t>
            </w:r>
            <w:r w:rsidRPr="00D867AC">
              <w:rPr>
                <w:rFonts w:ascii="Segoe UI" w:hAnsi="Segoe UI"/>
                <w:sz w:val="22"/>
                <w:highlight w:val="yellow"/>
              </w:rPr>
              <w:t>●</w:t>
            </w:r>
            <w:r w:rsidRPr="00D867AC">
              <w:rPr>
                <w:rFonts w:ascii="Segoe UI" w:hAnsi="Segoe UI"/>
                <w:sz w:val="22"/>
              </w:rPr>
              <w:t>]</w:t>
            </w:r>
            <w:r w:rsidRPr="00D867AC">
              <w:rPr>
                <w:rFonts w:ascii="Segoe UI" w:hAnsi="Segoe UI"/>
                <w:sz w:val="22"/>
              </w:rPr>
              <w:br/>
            </w:r>
            <w:r w:rsidR="009829E0" w:rsidRPr="00D867AC">
              <w:rPr>
                <w:rFonts w:ascii="Segoe UI" w:hAnsi="Segoe UI"/>
                <w:sz w:val="22"/>
              </w:rPr>
              <w:t>CPF:</w:t>
            </w:r>
            <w:r w:rsidRPr="00D867AC">
              <w:rPr>
                <w:rFonts w:ascii="Segoe UI" w:hAnsi="Segoe UI"/>
                <w:sz w:val="22"/>
              </w:rPr>
              <w:t xml:space="preserve"> [</w:t>
            </w:r>
            <w:r w:rsidRPr="00D867AC">
              <w:rPr>
                <w:rFonts w:ascii="Segoe UI" w:hAnsi="Segoe UI"/>
                <w:sz w:val="22"/>
                <w:highlight w:val="yellow"/>
              </w:rPr>
              <w:t>●</w:t>
            </w:r>
            <w:r w:rsidRPr="00D867AC">
              <w:rPr>
                <w:rFonts w:ascii="Segoe UI" w:hAnsi="Segoe UI"/>
                <w:sz w:val="22"/>
              </w:rPr>
              <w:t>]</w:t>
            </w:r>
          </w:p>
        </w:tc>
        <w:tc>
          <w:tcPr>
            <w:tcW w:w="881" w:type="dxa"/>
          </w:tcPr>
          <w:p w14:paraId="01EF5AF0" w14:textId="77777777" w:rsidR="00AF4DF1" w:rsidRPr="00D867AC" w:rsidRDefault="00AF4DF1" w:rsidP="00D867AC">
            <w:pPr>
              <w:spacing w:after="240" w:line="320" w:lineRule="atLeast"/>
              <w:rPr>
                <w:rFonts w:ascii="Segoe UI" w:hAnsi="Segoe UI"/>
                <w:sz w:val="22"/>
              </w:rPr>
            </w:pPr>
          </w:p>
        </w:tc>
        <w:tc>
          <w:tcPr>
            <w:tcW w:w="4022" w:type="dxa"/>
            <w:tcBorders>
              <w:top w:val="single" w:sz="4" w:space="0" w:color="auto"/>
              <w:left w:val="nil"/>
              <w:bottom w:val="nil"/>
              <w:right w:val="nil"/>
            </w:tcBorders>
          </w:tcPr>
          <w:p w14:paraId="56806727" w14:textId="4C033BE4" w:rsidR="00AF4DF1" w:rsidRPr="00D867AC" w:rsidRDefault="008F7284" w:rsidP="008F7284">
            <w:pPr>
              <w:spacing w:after="240" w:line="320" w:lineRule="atLeast"/>
              <w:rPr>
                <w:rFonts w:ascii="Segoe UI" w:hAnsi="Segoe UI"/>
                <w:sz w:val="22"/>
              </w:rPr>
            </w:pPr>
            <w:r w:rsidRPr="00D867AC">
              <w:rPr>
                <w:rFonts w:ascii="Segoe UI" w:hAnsi="Segoe UI"/>
                <w:sz w:val="22"/>
              </w:rPr>
              <w:t>Nome: [</w:t>
            </w:r>
            <w:r w:rsidRPr="00D867AC">
              <w:rPr>
                <w:rFonts w:ascii="Segoe UI" w:hAnsi="Segoe UI"/>
                <w:sz w:val="22"/>
                <w:highlight w:val="yellow"/>
              </w:rPr>
              <w:t>●</w:t>
            </w:r>
            <w:r w:rsidRPr="00D867AC">
              <w:rPr>
                <w:rFonts w:ascii="Segoe UI" w:hAnsi="Segoe UI"/>
                <w:sz w:val="22"/>
              </w:rPr>
              <w:t>]</w:t>
            </w:r>
            <w:r w:rsidRPr="00D867AC">
              <w:rPr>
                <w:rFonts w:ascii="Segoe UI" w:hAnsi="Segoe UI"/>
                <w:sz w:val="22"/>
              </w:rPr>
              <w:br/>
            </w:r>
            <w:r w:rsidR="009829E0" w:rsidRPr="00D867AC">
              <w:rPr>
                <w:rFonts w:ascii="Segoe UI" w:hAnsi="Segoe UI"/>
                <w:sz w:val="22"/>
              </w:rPr>
              <w:t>CPF:</w:t>
            </w:r>
            <w:r w:rsidRPr="00D867AC">
              <w:rPr>
                <w:rFonts w:ascii="Segoe UI" w:hAnsi="Segoe UI"/>
                <w:sz w:val="22"/>
              </w:rPr>
              <w:t xml:space="preserve"> [</w:t>
            </w:r>
            <w:r w:rsidRPr="00D867AC">
              <w:rPr>
                <w:rFonts w:ascii="Segoe UI" w:hAnsi="Segoe UI"/>
                <w:sz w:val="22"/>
                <w:highlight w:val="yellow"/>
              </w:rPr>
              <w:t>●</w:t>
            </w:r>
            <w:r w:rsidRPr="00D867AC">
              <w:rPr>
                <w:rFonts w:ascii="Segoe UI" w:hAnsi="Segoe UI"/>
                <w:sz w:val="22"/>
              </w:rPr>
              <w:t>]</w:t>
            </w:r>
          </w:p>
        </w:tc>
      </w:tr>
    </w:tbl>
    <w:p w14:paraId="101FE091" w14:textId="77777777" w:rsidR="002A23FD" w:rsidRPr="00D53A4A" w:rsidRDefault="002A23FD">
      <w:pPr>
        <w:rPr>
          <w:rFonts w:ascii="Segoe UI" w:hAnsi="Segoe UI" w:cs="Segoe UI"/>
          <w:b/>
          <w:sz w:val="22"/>
          <w:szCs w:val="22"/>
          <w:u w:val="single"/>
        </w:rPr>
      </w:pPr>
      <w:bookmarkStart w:id="141" w:name="_Ref3848356"/>
      <w:r w:rsidRPr="00D53A4A">
        <w:rPr>
          <w:rFonts w:ascii="Segoe UI" w:hAnsi="Segoe UI" w:cs="Segoe UI"/>
          <w:b/>
          <w:sz w:val="22"/>
          <w:szCs w:val="22"/>
          <w:u w:val="single"/>
        </w:rPr>
        <w:br w:type="page"/>
      </w:r>
    </w:p>
    <w:p w14:paraId="4DA7BC8E" w14:textId="4632E442" w:rsidR="009B4F56" w:rsidRPr="00D867AC" w:rsidRDefault="00B1616E" w:rsidP="00D867AC">
      <w:pPr>
        <w:spacing w:after="240" w:line="320" w:lineRule="atLeast"/>
        <w:jc w:val="center"/>
        <w:rPr>
          <w:rFonts w:ascii="Segoe UI" w:hAnsi="Segoe UI"/>
          <w:b/>
          <w:sz w:val="22"/>
          <w:u w:val="single"/>
        </w:rPr>
      </w:pPr>
      <w:bookmarkStart w:id="142" w:name="_Ref8246410"/>
      <w:bookmarkStart w:id="143" w:name="_Ref8246383"/>
      <w:r w:rsidRPr="00D867AC">
        <w:rPr>
          <w:rFonts w:ascii="Segoe UI" w:hAnsi="Segoe UI"/>
          <w:b/>
          <w:sz w:val="22"/>
          <w:u w:val="single"/>
        </w:rPr>
        <w:t xml:space="preserve">ANEXO </w:t>
      </w:r>
      <w:r w:rsidR="002A23FD" w:rsidRPr="00D867AC">
        <w:rPr>
          <w:rFonts w:ascii="Segoe UI" w:hAnsi="Segoe UI"/>
          <w:b/>
          <w:sz w:val="22"/>
          <w:u w:val="single"/>
        </w:rPr>
        <w:t>A</w:t>
      </w:r>
    </w:p>
    <w:bookmarkEnd w:id="141"/>
    <w:bookmarkEnd w:id="142"/>
    <w:p w14:paraId="36F9730C" w14:textId="77777777" w:rsidR="00532CCE" w:rsidRPr="00D867AC" w:rsidRDefault="00B1616E" w:rsidP="00D867AC">
      <w:pPr>
        <w:pStyle w:val="Ttulo2"/>
        <w:keepNext w:val="0"/>
        <w:spacing w:before="0" w:after="240" w:line="320" w:lineRule="atLeast"/>
        <w:jc w:val="center"/>
        <w:rPr>
          <w:rFonts w:ascii="Segoe UI" w:eastAsia="SimSun" w:hAnsi="Segoe UI"/>
          <w:i w:val="0"/>
          <w:smallCaps/>
          <w:sz w:val="22"/>
        </w:rPr>
      </w:pPr>
      <w:r w:rsidRPr="00D867AC">
        <w:rPr>
          <w:rFonts w:ascii="Segoe UI" w:eastAsia="SimSun" w:hAnsi="Segoe UI"/>
          <w:i w:val="0"/>
          <w:smallCaps/>
          <w:sz w:val="22"/>
        </w:rPr>
        <w:t>DESCRIÇÃO DAS OBRIGAÇÕES GARANTIDAS</w:t>
      </w:r>
    </w:p>
    <w:bookmarkEnd w:id="143"/>
    <w:p w14:paraId="1ABF6D93"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Valor Total da Emissão</w:t>
      </w:r>
      <w:r w:rsidRPr="00D867AC">
        <w:rPr>
          <w:rFonts w:ascii="Segoe UI" w:hAnsi="Segoe UI"/>
          <w:sz w:val="22"/>
        </w:rPr>
        <w:t>: R</w:t>
      </w:r>
      <w:r w:rsidRPr="00D867AC">
        <w:rPr>
          <w:rStyle w:val="PargrafoComumNvel1Char"/>
          <w:rFonts w:ascii="Segoe UI" w:hAnsi="Segoe UI"/>
          <w:sz w:val="22"/>
        </w:rPr>
        <w:t>$48.000.000,00 (quarenta e oito milhões de reais) na Data de Emissão</w:t>
      </w:r>
      <w:r w:rsidRPr="00D867AC">
        <w:rPr>
          <w:rFonts w:ascii="Segoe UI" w:hAnsi="Segoe UI"/>
          <w:sz w:val="22"/>
        </w:rPr>
        <w:t>.</w:t>
      </w:r>
    </w:p>
    <w:p w14:paraId="3CDB6E8E"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Quantidade de Debêntures</w:t>
      </w:r>
      <w:r w:rsidRPr="00D867AC">
        <w:rPr>
          <w:rFonts w:ascii="Segoe UI" w:hAnsi="Segoe UI"/>
          <w:sz w:val="22"/>
        </w:rPr>
        <w:t>: 48.000 (quarenta e oito mil) Debêntures.</w:t>
      </w:r>
    </w:p>
    <w:p w14:paraId="492D025F"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Valor Nominal Unitário</w:t>
      </w:r>
      <w:r w:rsidRPr="00D867AC">
        <w:rPr>
          <w:rFonts w:ascii="Segoe UI" w:hAnsi="Segoe UI"/>
          <w:sz w:val="22"/>
        </w:rPr>
        <w:t>: R$ 1.000,00 (mil reais).</w:t>
      </w:r>
    </w:p>
    <w:p w14:paraId="5EC0C69C"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Atualização Monetária</w:t>
      </w:r>
      <w:r w:rsidRPr="00D867AC">
        <w:rPr>
          <w:rFonts w:ascii="Segoe UI" w:hAnsi="Segoe UI"/>
          <w:sz w:val="22"/>
        </w:rPr>
        <w:t xml:space="preserve">: </w:t>
      </w:r>
      <w:bookmarkStart w:id="144" w:name="_Toc63964969"/>
      <w:r w:rsidRPr="00D867AC">
        <w:rPr>
          <w:rFonts w:ascii="Segoe UI" w:hAnsi="Segoe UI"/>
          <w:sz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D867AC">
        <w:rPr>
          <w:rFonts w:ascii="Segoe UI" w:hAnsi="Segoe UI"/>
          <w:i/>
          <w:sz w:val="22"/>
        </w:rPr>
        <w:t xml:space="preserve">pro rata </w:t>
      </w:r>
      <w:proofErr w:type="spellStart"/>
      <w:r w:rsidRPr="00D867AC">
        <w:rPr>
          <w:rFonts w:ascii="Segoe UI" w:hAnsi="Segoe UI"/>
          <w:i/>
          <w:sz w:val="22"/>
        </w:rPr>
        <w:t>temporis</w:t>
      </w:r>
      <w:proofErr w:type="spellEnd"/>
      <w:r w:rsidRPr="00D867AC">
        <w:rPr>
          <w:rFonts w:ascii="Segoe UI" w:hAnsi="Segoe UI"/>
          <w:i/>
          <w:sz w:val="22"/>
        </w:rPr>
        <w:t xml:space="preserve"> </w:t>
      </w:r>
      <w:r w:rsidRPr="00D867AC">
        <w:rPr>
          <w:rFonts w:ascii="Segoe UI" w:hAnsi="Segoe UI"/>
          <w:sz w:val="22"/>
        </w:rPr>
        <w:t>por Dias Úteis até a liquidação integral das Debêntures, conforme fórmula prevista na Escritura de Emissão (“</w:t>
      </w:r>
      <w:r w:rsidRPr="00D867AC">
        <w:rPr>
          <w:rFonts w:ascii="Segoe UI" w:hAnsi="Segoe UI"/>
          <w:sz w:val="22"/>
          <w:u w:val="single"/>
        </w:rPr>
        <w:t>Atualização Monetária</w:t>
      </w:r>
      <w:r w:rsidRPr="00D867AC">
        <w:rPr>
          <w:rFonts w:ascii="Segoe UI" w:hAnsi="Segoe UI"/>
          <w:sz w:val="22"/>
        </w:rPr>
        <w:t>”), sendo o produto da atualização incorporado automaticamente ao Valor Nominal Unitário ou saldo do Valor Nominal Unitário das Debêntures, conforme aplicável</w:t>
      </w:r>
      <w:bookmarkEnd w:id="144"/>
      <w:r w:rsidRPr="00D867AC">
        <w:rPr>
          <w:rFonts w:ascii="Segoe UI" w:hAnsi="Segoe UI"/>
          <w:sz w:val="22"/>
        </w:rPr>
        <w:t xml:space="preserve">. </w:t>
      </w:r>
    </w:p>
    <w:p w14:paraId="24902F2E" w14:textId="0F443965" w:rsidR="0052130E" w:rsidRPr="00D867AC" w:rsidRDefault="0052130E">
      <w:pPr>
        <w:numPr>
          <w:ilvl w:val="0"/>
          <w:numId w:val="10"/>
        </w:numPr>
        <w:spacing w:after="240" w:line="320" w:lineRule="atLeast"/>
        <w:ind w:left="1134" w:hanging="1134"/>
        <w:jc w:val="both"/>
        <w:rPr>
          <w:rFonts w:ascii="Segoe UI" w:hAnsi="Segoe UI"/>
          <w:sz w:val="22"/>
        </w:rPr>
      </w:pPr>
      <w:r w:rsidRPr="00D867AC">
        <w:rPr>
          <w:rFonts w:ascii="Segoe UI" w:hAnsi="Segoe UI"/>
          <w:b/>
          <w:sz w:val="22"/>
        </w:rPr>
        <w:t>Remuneração das Debêntures</w:t>
      </w:r>
      <w:r w:rsidRPr="00D867AC">
        <w:rPr>
          <w:rFonts w:ascii="Segoe UI" w:hAnsi="Segoe UI"/>
          <w:sz w:val="22"/>
        </w:rPr>
        <w:t xml:space="preserve">: </w:t>
      </w:r>
      <w:bookmarkStart w:id="145" w:name="_Toc63964971"/>
      <w:r w:rsidRPr="00D867AC">
        <w:rPr>
          <w:rFonts w:ascii="Segoe UI" w:hAnsi="Segoe UI"/>
          <w:sz w:val="22"/>
        </w:rPr>
        <w:t xml:space="preserve">A partir da primeira Data de Integralização, sobre o Valor Nominal Unitário Atualizado das Debêntures ou saldo do Valor Nominal Unitário </w:t>
      </w:r>
      <w:bookmarkStart w:id="146" w:name="_Hlk66601171"/>
      <w:r w:rsidRPr="00D53A4A">
        <w:rPr>
          <w:rFonts w:ascii="Segoe UI" w:hAnsi="Segoe UI" w:cs="Segoe UI"/>
          <w:sz w:val="22"/>
          <w:szCs w:val="22"/>
        </w:rPr>
        <w:t xml:space="preserve">Atualizado </w:t>
      </w:r>
      <w:bookmarkEnd w:id="146"/>
      <w:r w:rsidRPr="00D867AC">
        <w:rPr>
          <w:rFonts w:ascii="Segoe UI" w:hAnsi="Segoe UI"/>
          <w:sz w:val="22"/>
        </w:rPr>
        <w:t xml:space="preserve">das Debêntures incidirão juros remuneratórios prefixados correspondentes a </w:t>
      </w:r>
      <w:r w:rsidR="00E57E90" w:rsidRPr="00E57E90">
        <w:rPr>
          <w:rFonts w:ascii="Segoe UI" w:hAnsi="Segoe UI"/>
          <w:iCs/>
          <w:sz w:val="22"/>
        </w:rPr>
        <w:t>(i) desde a Data da Primeira Integralização até a Data de Pagamento de 19 de janeiro de 2023 (inclusive), 8,00% (oito por cento) ao ano; e (</w:t>
      </w:r>
      <w:proofErr w:type="spellStart"/>
      <w:r w:rsidR="00E57E90" w:rsidRPr="00E57E90">
        <w:rPr>
          <w:rFonts w:ascii="Segoe UI" w:hAnsi="Segoe UI"/>
          <w:iCs/>
          <w:sz w:val="22"/>
        </w:rPr>
        <w:t>ii</w:t>
      </w:r>
      <w:proofErr w:type="spellEnd"/>
      <w:r w:rsidR="00E57E90" w:rsidRPr="00E57E90">
        <w:rPr>
          <w:rFonts w:ascii="Segoe UI" w:hAnsi="Segoe UI"/>
          <w:iCs/>
          <w:sz w:val="22"/>
        </w:rPr>
        <w:t xml:space="preserve">) desde a Data de Pagamento de 19 de janeiro de 2023 (exclusive), até a Data de Vencimento, </w:t>
      </w:r>
      <w:r w:rsidR="002A23FD" w:rsidRPr="00D867AC">
        <w:rPr>
          <w:rFonts w:ascii="Segoe UI" w:hAnsi="Segoe UI"/>
          <w:sz w:val="22"/>
        </w:rPr>
        <w:t>9</w:t>
      </w:r>
      <w:r w:rsidRPr="00D867AC">
        <w:rPr>
          <w:rFonts w:ascii="Segoe UI" w:hAnsi="Segoe UI"/>
          <w:sz w:val="22"/>
        </w:rPr>
        <w:t>,00% (</w:t>
      </w:r>
      <w:r w:rsidR="002A23FD" w:rsidRPr="00D867AC">
        <w:rPr>
          <w:rFonts w:ascii="Segoe UI" w:hAnsi="Segoe UI"/>
          <w:sz w:val="22"/>
        </w:rPr>
        <w:t>nove</w:t>
      </w:r>
      <w:r w:rsidRPr="00D867AC">
        <w:rPr>
          <w:rFonts w:ascii="Segoe UI" w:hAnsi="Segoe UI"/>
          <w:sz w:val="22"/>
        </w:rPr>
        <w:t xml:space="preserve"> por cento) ao ano,</w:t>
      </w:r>
      <w:r w:rsidRPr="00D867AC" w:rsidDel="00CB1692">
        <w:rPr>
          <w:rFonts w:ascii="Segoe UI" w:hAnsi="Segoe UI"/>
          <w:sz w:val="22"/>
        </w:rPr>
        <w:t xml:space="preserve"> </w:t>
      </w:r>
      <w:r w:rsidRPr="00D867AC">
        <w:rPr>
          <w:rFonts w:ascii="Segoe UI" w:hAnsi="Segoe UI"/>
          <w:sz w:val="22"/>
        </w:rPr>
        <w:t>base 252 (duzentos e cinquenta e dois) Dias Úteis</w:t>
      </w:r>
      <w:bookmarkEnd w:id="145"/>
      <w:r w:rsidRPr="00D867AC">
        <w:rPr>
          <w:rFonts w:ascii="Segoe UI" w:hAnsi="Segoe UI"/>
          <w:sz w:val="22"/>
        </w:rPr>
        <w:t xml:space="preserve"> (“</w:t>
      </w:r>
      <w:r w:rsidRPr="00D867AC">
        <w:rPr>
          <w:rFonts w:ascii="Segoe UI" w:hAnsi="Segoe UI"/>
          <w:sz w:val="22"/>
          <w:u w:val="single"/>
        </w:rPr>
        <w:t>Remuneração</w:t>
      </w:r>
      <w:r w:rsidRPr="00D867AC">
        <w:rPr>
          <w:rFonts w:ascii="Segoe UI" w:hAnsi="Segoe UI"/>
          <w:sz w:val="22"/>
        </w:rPr>
        <w:t xml:space="preserve">”). </w:t>
      </w:r>
    </w:p>
    <w:p w14:paraId="4A6ECFC0"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b/>
          <w:sz w:val="22"/>
        </w:rPr>
      </w:pPr>
      <w:r w:rsidRPr="00D867AC">
        <w:rPr>
          <w:rFonts w:ascii="Segoe UI" w:hAnsi="Segoe UI"/>
          <w:b/>
          <w:sz w:val="22"/>
        </w:rPr>
        <w:t>Data de Emissão das Debêntures</w:t>
      </w:r>
      <w:r w:rsidRPr="00D867AC">
        <w:rPr>
          <w:rFonts w:ascii="Segoe UI" w:hAnsi="Segoe UI"/>
          <w:sz w:val="22"/>
        </w:rPr>
        <w:t>:</w:t>
      </w:r>
      <w:r w:rsidRPr="00D867AC">
        <w:rPr>
          <w:rFonts w:ascii="Segoe UI" w:hAnsi="Segoe UI"/>
          <w:b/>
          <w:sz w:val="22"/>
        </w:rPr>
        <w:t xml:space="preserve"> </w:t>
      </w:r>
      <w:r w:rsidRPr="00D867AC">
        <w:rPr>
          <w:rFonts w:ascii="Segoe UI" w:hAnsi="Segoe UI"/>
          <w:sz w:val="22"/>
        </w:rPr>
        <w:t>14 de junho de 2021.</w:t>
      </w:r>
    </w:p>
    <w:p w14:paraId="1824E300"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Prazo e Data de Vencimento das Debêntures</w:t>
      </w:r>
      <w:r w:rsidRPr="00D867AC">
        <w:rPr>
          <w:rFonts w:ascii="Segoe UI" w:hAnsi="Segoe UI"/>
          <w:sz w:val="22"/>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D867AC">
        <w:rPr>
          <w:rFonts w:ascii="Segoe UI" w:eastAsia="MS Mincho" w:hAnsi="Segoe UI"/>
          <w:sz w:val="22"/>
          <w:u w:val="single"/>
        </w:rPr>
        <w:t>Data de Vencimento</w:t>
      </w:r>
      <w:r w:rsidRPr="00D867AC">
        <w:rPr>
          <w:rFonts w:ascii="Segoe UI" w:eastAsia="MS Mincho" w:hAnsi="Segoe UI"/>
          <w:sz w:val="22"/>
        </w:rPr>
        <w:t>”)</w:t>
      </w:r>
      <w:r w:rsidRPr="00D867AC">
        <w:rPr>
          <w:rFonts w:ascii="Segoe UI" w:hAnsi="Segoe UI"/>
          <w:sz w:val="22"/>
        </w:rPr>
        <w:t xml:space="preserve">. </w:t>
      </w:r>
    </w:p>
    <w:p w14:paraId="5A254034"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Pagamento da Remuneração das Debêntures</w:t>
      </w:r>
      <w:r w:rsidRPr="00D867AC">
        <w:rPr>
          <w:rFonts w:ascii="Segoe UI" w:hAnsi="Segoe UI"/>
          <w:sz w:val="22"/>
        </w:rPr>
        <w:t xml:space="preserve">: Os valores relativos à Remuneração das Debêntures serão pagos </w:t>
      </w:r>
      <w:bookmarkStart w:id="147" w:name="_Hlk66601178"/>
      <w:r w:rsidRPr="00D867AC">
        <w:rPr>
          <w:rFonts w:ascii="Segoe UI" w:hAnsi="Segoe UI"/>
          <w:sz w:val="22"/>
        </w:rPr>
        <w:t xml:space="preserve">mensalmente </w:t>
      </w:r>
      <w:bookmarkEnd w:id="147"/>
      <w:r w:rsidRPr="00D867AC">
        <w:rPr>
          <w:rFonts w:ascii="Segoe UI" w:hAnsi="Segoe UI"/>
          <w:sz w:val="22"/>
        </w:rPr>
        <w:t xml:space="preserve">até a Data de Vencimento (inclusive), nas datas previstas na tabela constante do Anexo I da Escritura de Emissão, sendo o primeiro pagamento devido em </w:t>
      </w:r>
      <w:r w:rsidR="00F74BD6" w:rsidRPr="00D867AC">
        <w:rPr>
          <w:rFonts w:ascii="Segoe UI" w:hAnsi="Segoe UI"/>
          <w:sz w:val="22"/>
        </w:rPr>
        <w:t xml:space="preserve">20 </w:t>
      </w:r>
      <w:r w:rsidRPr="00D867AC">
        <w:rPr>
          <w:rFonts w:ascii="Segoe UI" w:hAnsi="Segoe UI"/>
          <w:sz w:val="22"/>
        </w:rPr>
        <w:t xml:space="preserve">de julho de 2021 e o último, na Data de Vencimento, ressalvadas as hipóteses de Resgate Antecipado Obrigatório, do Resgate Antecipado Facultativo das Debêntures,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da Amortização Extraordinária Obrigatória e/ou do Vencimento Antecipado das Debêntures, nos termos da Escritura de Emissão.</w:t>
      </w:r>
    </w:p>
    <w:p w14:paraId="621CF67C"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Amortização Programada das Debêntures</w:t>
      </w:r>
      <w:r w:rsidRPr="00D867AC">
        <w:rPr>
          <w:rFonts w:ascii="Segoe UI" w:hAnsi="Segoe UI"/>
          <w:sz w:val="22"/>
        </w:rPr>
        <w:t>: O Valor Nominal Unitário Atualizado ou saldo do Valor Nominal Unitário Atualizado das Debêntures, conforme o caso, será amortizado mensalmente nas datas de pagamento previstas na tabela do Anexo I à Escritura de Emissão (cada uma, uma “</w:t>
      </w:r>
      <w:r w:rsidRPr="00D867AC">
        <w:rPr>
          <w:rFonts w:ascii="Segoe UI" w:hAnsi="Segoe UI"/>
          <w:sz w:val="22"/>
          <w:u w:val="single"/>
        </w:rPr>
        <w:t>Data de Pagamento das Debêntures</w:t>
      </w:r>
      <w:r w:rsidRPr="00D867AC">
        <w:rPr>
          <w:rFonts w:ascii="Segoe UI" w:hAnsi="Segoe UI"/>
          <w:sz w:val="22"/>
        </w:rPr>
        <w:t xml:space="preserve">”), sendo o primeiro pagamento devido em </w:t>
      </w:r>
      <w:r w:rsidR="00F74BD6" w:rsidRPr="00D867AC">
        <w:rPr>
          <w:rFonts w:ascii="Segoe UI" w:hAnsi="Segoe UI"/>
          <w:sz w:val="22"/>
        </w:rPr>
        <w:t xml:space="preserve">20 </w:t>
      </w:r>
      <w:r w:rsidRPr="00D867AC">
        <w:rPr>
          <w:rFonts w:ascii="Segoe UI" w:hAnsi="Segoe UI"/>
          <w:sz w:val="22"/>
        </w:rPr>
        <w:t xml:space="preserve">de julho de 2021 e o último na respectiva Data de Vencimento, ressalvadas as hipóteses de Resgate Antecipado Obrigatório, Resgate Antecipado Facultativo das Debêntures, </w:t>
      </w:r>
      <w:bookmarkStart w:id="148" w:name="_Hlk66601160"/>
      <w:r w:rsidRPr="00D867AC">
        <w:rPr>
          <w:rFonts w:ascii="Segoe UI" w:hAnsi="Segoe UI"/>
          <w:sz w:val="22"/>
        </w:rPr>
        <w:t xml:space="preserve">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w:t>
      </w:r>
      <w:bookmarkEnd w:id="148"/>
      <w:r w:rsidRPr="00D867AC">
        <w:rPr>
          <w:rFonts w:ascii="Segoe UI" w:hAnsi="Segoe UI"/>
          <w:sz w:val="22"/>
        </w:rPr>
        <w:t>Amortização Extraordinária Obrigatória e/ou Vencimento Antecipado das Debêntures, nos termos da Escritura de Emissão, calculado nos termos da fórmula disposta na Escritura de Emissão, cujo resultado será apurado pela Debenturista.</w:t>
      </w:r>
    </w:p>
    <w:p w14:paraId="0C28ECF5"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Resgate Antecipado Facultativo</w:t>
      </w:r>
      <w:r w:rsidRPr="00D867AC">
        <w:rPr>
          <w:rFonts w:ascii="Segoe UI" w:hAnsi="Segoe UI"/>
          <w:sz w:val="22"/>
        </w:rPr>
        <w:t>: A Emissora poderá, a seu exclusivo critério, realizar, a partir de 14 de junho de 2023 (inclusive), o resgate antecipado da totalidade (e não menos do que a totalidade) das Debêntures (“</w:t>
      </w:r>
      <w:r w:rsidRPr="00D867AC">
        <w:rPr>
          <w:rFonts w:ascii="Segoe UI" w:hAnsi="Segoe UI"/>
          <w:sz w:val="22"/>
          <w:u w:val="single"/>
        </w:rPr>
        <w:t>Resgate Antecipado Facultativo das Debêntures</w:t>
      </w:r>
      <w:r w:rsidRPr="00D867AC">
        <w:rPr>
          <w:rFonts w:ascii="Segoe UI" w:hAnsi="Segoe UI"/>
          <w:sz w:val="22"/>
        </w:rPr>
        <w:t xml:space="preserve">”), com o consequente cancelamento de tais Debêntures, de acordo com os demais termos e condições previstos na Escritura de Emissão. O valor do Resgate Antecipado Facultativo das Debêntures será equivalente </w:t>
      </w:r>
      <w:r w:rsidRPr="00D867AC">
        <w:rPr>
          <w:rFonts w:ascii="Segoe UI" w:hAnsi="Segoe UI"/>
          <w:b/>
          <w:sz w:val="22"/>
        </w:rPr>
        <w:t>(a)</w:t>
      </w:r>
      <w:r w:rsidRPr="00D867AC">
        <w:rPr>
          <w:rFonts w:ascii="Segoe UI" w:hAnsi="Segoe UI"/>
          <w:sz w:val="22"/>
        </w:rPr>
        <w:t xml:space="preserve"> ao Valor Nominal Unitário Atualizado ou ao saldo do Valor Nominal Unitário Atualizado das Debêntures, conforme o caso, acrescido da Remuneração</w:t>
      </w:r>
      <w:bookmarkStart w:id="149" w:name="_Hlk64126333"/>
      <w:r w:rsidRPr="00D867AC">
        <w:rPr>
          <w:rFonts w:ascii="Segoe UI" w:hAnsi="Segoe UI"/>
          <w:sz w:val="22"/>
        </w:rPr>
        <w:t xml:space="preserve">, calculada </w:t>
      </w:r>
      <w:r w:rsidRPr="00D867AC">
        <w:rPr>
          <w:rFonts w:ascii="Segoe UI" w:hAnsi="Segoe UI"/>
          <w:i/>
          <w:sz w:val="22"/>
        </w:rPr>
        <w:t xml:space="preserve">pro rata </w:t>
      </w:r>
      <w:proofErr w:type="spellStart"/>
      <w:r w:rsidRPr="00D867AC">
        <w:rPr>
          <w:rFonts w:ascii="Segoe UI" w:hAnsi="Segoe UI"/>
          <w:i/>
          <w:sz w:val="22"/>
        </w:rPr>
        <w:t>temporis</w:t>
      </w:r>
      <w:proofErr w:type="spellEnd"/>
      <w:r w:rsidRPr="00D867AC">
        <w:rPr>
          <w:rFonts w:ascii="Segoe UI" w:hAnsi="Segoe UI"/>
          <w:sz w:val="22"/>
        </w:rPr>
        <w:t>, desde a primeira Data de Integralização, ou a Data de Pagamento da Remuneração imediatamente anterior, conforme aplicável, até a data do efetivo resgate</w:t>
      </w:r>
      <w:bookmarkEnd w:id="149"/>
      <w:r w:rsidRPr="00D867AC">
        <w:rPr>
          <w:rFonts w:ascii="Segoe UI" w:hAnsi="Segoe UI"/>
          <w:sz w:val="22"/>
        </w:rPr>
        <w:t xml:space="preserve">; acrescido </w:t>
      </w:r>
      <w:r w:rsidRPr="00D867AC">
        <w:rPr>
          <w:rFonts w:ascii="Segoe UI" w:hAnsi="Segoe UI"/>
          <w:b/>
          <w:sz w:val="22"/>
        </w:rPr>
        <w:t>(b)</w:t>
      </w:r>
      <w:r w:rsidRPr="00D867AC">
        <w:rPr>
          <w:rFonts w:ascii="Segoe UI" w:hAnsi="Segoe UI"/>
          <w:sz w:val="22"/>
        </w:rPr>
        <w:t xml:space="preserve"> do Prêmio de Resgate Antecipado Facultativo das Debêntures (conforme abaixo definido), apurado nos termos da Escritura de Emissão e </w:t>
      </w:r>
      <w:r w:rsidRPr="00D867AC">
        <w:rPr>
          <w:rFonts w:ascii="Segoe UI" w:hAnsi="Segoe UI"/>
          <w:b/>
          <w:sz w:val="22"/>
        </w:rPr>
        <w:t>(c)</w:t>
      </w:r>
      <w:r w:rsidRPr="00D867AC">
        <w:rPr>
          <w:rFonts w:ascii="Segoe UI" w:hAnsi="Segoe UI"/>
          <w:sz w:val="22"/>
        </w:rPr>
        <w:t xml:space="preserve"> dos Encargos Moratórios, se houver (“</w:t>
      </w:r>
      <w:r w:rsidRPr="00D867AC">
        <w:rPr>
          <w:rFonts w:ascii="Segoe UI" w:hAnsi="Segoe UI"/>
          <w:sz w:val="22"/>
          <w:u w:val="single"/>
        </w:rPr>
        <w:t>Valor do Resgate Antecipado Facultativo das Debêntures</w:t>
      </w:r>
      <w:r w:rsidRPr="00D867AC">
        <w:rPr>
          <w:rFonts w:ascii="Segoe UI" w:hAnsi="Segoe UI"/>
          <w:sz w:val="22"/>
        </w:rPr>
        <w:t>”)</w:t>
      </w:r>
      <w:bookmarkStart w:id="150" w:name="_Ref34193188"/>
      <w:r w:rsidRPr="00D867AC">
        <w:rPr>
          <w:rFonts w:ascii="Segoe UI" w:hAnsi="Segoe UI"/>
          <w:sz w:val="22"/>
        </w:rPr>
        <w:t>.</w:t>
      </w:r>
      <w:bookmarkStart w:id="151" w:name="_Ref64009611"/>
      <w:r w:rsidRPr="00D867AC">
        <w:rPr>
          <w:rFonts w:ascii="Segoe UI" w:hAnsi="Segoe UI"/>
          <w:sz w:val="22"/>
        </w:rPr>
        <w:t xml:space="preserve"> O prêmio </w:t>
      </w:r>
      <w:r w:rsidRPr="00D867AC">
        <w:rPr>
          <w:rFonts w:ascii="Segoe UI" w:hAnsi="Segoe UI"/>
          <w:i/>
          <w:sz w:val="22"/>
        </w:rPr>
        <w:t xml:space="preserve">flat </w:t>
      </w:r>
      <w:r w:rsidRPr="00D867AC">
        <w:rPr>
          <w:rFonts w:ascii="Segoe UI" w:hAnsi="Segoe UI"/>
          <w:sz w:val="22"/>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D867AC">
        <w:rPr>
          <w:rFonts w:ascii="Segoe UI" w:hAnsi="Segoe UI"/>
          <w:sz w:val="22"/>
          <w:u w:val="single"/>
        </w:rPr>
        <w:t>Prêmio do Resgate Antecipado Facultativo das Debêntures</w:t>
      </w:r>
      <w:r w:rsidRPr="00D867AC">
        <w:rPr>
          <w:rFonts w:ascii="Segoe UI" w:hAnsi="Segoe UI"/>
          <w:sz w:val="22"/>
        </w:rPr>
        <w:t>”)</w:t>
      </w:r>
      <w:bookmarkEnd w:id="150"/>
      <w:bookmarkEnd w:id="151"/>
      <w:r w:rsidRPr="00D867AC">
        <w:rPr>
          <w:rFonts w:ascii="Segoe UI" w:hAnsi="Segoe UI"/>
          <w:sz w:val="22"/>
        </w:rPr>
        <w:t xml:space="preserve">. </w:t>
      </w:r>
    </w:p>
    <w:p w14:paraId="19173ACA"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b/>
          <w:sz w:val="22"/>
        </w:rPr>
      </w:pPr>
      <w:r w:rsidRPr="00D867AC">
        <w:rPr>
          <w:rFonts w:ascii="Segoe UI" w:hAnsi="Segoe UI"/>
          <w:b/>
          <w:sz w:val="22"/>
        </w:rPr>
        <w:t>Resgate Antecipado Obrigatório em Decorrência de Venda dos Imóveis</w:t>
      </w:r>
      <w:r w:rsidRPr="00D867AC">
        <w:rPr>
          <w:rFonts w:ascii="Segoe UI" w:hAnsi="Segoe UI"/>
          <w:sz w:val="22"/>
        </w:rPr>
        <w:t>: A Emissora, ou as Garantidoras, por conta e ordem da Emissora, deverá realizar o resgate antecipado da totalidade das Debêntures (“</w:t>
      </w:r>
      <w:r w:rsidRPr="00D867AC">
        <w:rPr>
          <w:rFonts w:ascii="Segoe UI" w:hAnsi="Segoe UI"/>
          <w:sz w:val="22"/>
          <w:u w:val="single"/>
        </w:rPr>
        <w:t>Resgate Antecipado Obrigatório</w:t>
      </w:r>
      <w:r w:rsidRPr="00D867AC">
        <w:rPr>
          <w:rFonts w:ascii="Segoe UI" w:hAnsi="Segoe UI"/>
          <w:sz w:val="22"/>
        </w:rPr>
        <w:t xml:space="preserve">”), com o consequente cancelamento de tais Debêntures, de acordo com os termos e condições previstos na Escritura de Emissão, exclusivamente caso os Recursos dos Empreendimentos sejam suficientes </w:t>
      </w:r>
      <w:bookmarkStart w:id="152" w:name="_Hlk69767582"/>
      <w:r w:rsidRPr="00D867AC">
        <w:rPr>
          <w:rFonts w:ascii="Segoe UI" w:hAnsi="Segoe UI"/>
          <w:sz w:val="22"/>
        </w:rPr>
        <w:t>para o pagamento da totalidade das Obrigações Garantidas</w:t>
      </w:r>
      <w:bookmarkEnd w:id="152"/>
      <w:r w:rsidRPr="00D867AC">
        <w:rPr>
          <w:rFonts w:ascii="Segoe UI" w:hAnsi="Segoe UI"/>
          <w:sz w:val="22"/>
        </w:rPr>
        <w:t xml:space="preserve">. Para fins de esclarecimento, caso os Recursos dos Empreendimentos não sejam suficientes para o resgate integral da totalidade das Debêntures, tais recursos deverão ser aplicados na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w:t>
      </w:r>
    </w:p>
    <w:p w14:paraId="2B370B4F"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bookmarkStart w:id="153" w:name="_Ref459908695"/>
      <w:r w:rsidRPr="00D867AC">
        <w:rPr>
          <w:rFonts w:ascii="Segoe UI" w:hAnsi="Segoe UI"/>
          <w:b/>
          <w:sz w:val="22"/>
        </w:rPr>
        <w:t xml:space="preserve">Amortização Extraordinária Obrigatória </w:t>
      </w:r>
      <w:r w:rsidRPr="00D867AC">
        <w:rPr>
          <w:rFonts w:ascii="Segoe UI" w:hAnsi="Segoe UI"/>
          <w:b/>
          <w:i/>
          <w:sz w:val="22"/>
        </w:rPr>
        <w:t xml:space="preserve">Cash </w:t>
      </w:r>
      <w:proofErr w:type="spellStart"/>
      <w:r w:rsidRPr="00D867AC">
        <w:rPr>
          <w:rFonts w:ascii="Segoe UI" w:hAnsi="Segoe UI"/>
          <w:b/>
          <w:i/>
          <w:sz w:val="22"/>
        </w:rPr>
        <w:t>Sweep</w:t>
      </w:r>
      <w:proofErr w:type="spellEnd"/>
      <w:r w:rsidRPr="00D867AC">
        <w:rPr>
          <w:rFonts w:ascii="Segoe UI" w:hAnsi="Segoe UI"/>
          <w:sz w:val="22"/>
        </w:rPr>
        <w:t xml:space="preserve">: A Emissora, ou as Garantidoras ou a Debenturista, conforme o caso, por conta e ordem da Emissora, deverá amortizar extraordinariamente as Debêntures </w:t>
      </w:r>
      <w:bookmarkStart w:id="154" w:name="_Hlk36572539"/>
      <w:r w:rsidRPr="00D867AC">
        <w:rPr>
          <w:rFonts w:ascii="Segoe UI" w:hAnsi="Segoe UI"/>
          <w:sz w:val="22"/>
        </w:rPr>
        <w:t xml:space="preserve">com os </w:t>
      </w:r>
      <w:bookmarkEnd w:id="154"/>
      <w:r w:rsidRPr="00D867AC">
        <w:rPr>
          <w:rFonts w:ascii="Segoe UI" w:hAnsi="Segoe UI"/>
          <w:sz w:val="22"/>
        </w:rPr>
        <w:t>Recursos dos Empreendimentos (“</w:t>
      </w:r>
      <w:r w:rsidRPr="00D867AC">
        <w:rPr>
          <w:rFonts w:ascii="Segoe UI" w:hAnsi="Segoe UI"/>
          <w:sz w:val="22"/>
          <w:u w:val="single"/>
        </w:rPr>
        <w:t xml:space="preserve">Amortização Extraordinária </w:t>
      </w:r>
      <w:r w:rsidRPr="00D867AC">
        <w:rPr>
          <w:rFonts w:ascii="Segoe UI" w:hAnsi="Segoe UI"/>
          <w:i/>
          <w:sz w:val="22"/>
          <w:u w:val="single"/>
        </w:rPr>
        <w:t xml:space="preserve">Cash </w:t>
      </w:r>
      <w:proofErr w:type="spellStart"/>
      <w:r w:rsidRPr="00D867AC">
        <w:rPr>
          <w:rFonts w:ascii="Segoe UI" w:hAnsi="Segoe UI"/>
          <w:i/>
          <w:sz w:val="22"/>
          <w:u w:val="single"/>
        </w:rPr>
        <w:t>Sweep</w:t>
      </w:r>
      <w:proofErr w:type="spellEnd"/>
      <w:r w:rsidRPr="00D867AC">
        <w:rPr>
          <w:rFonts w:ascii="Segoe UI" w:hAnsi="Segoe UI"/>
          <w:sz w:val="22"/>
        </w:rPr>
        <w:t xml:space="preserve">”), observados os termos e condições previstos na Escritura de Emissão. </w:t>
      </w:r>
      <w:bookmarkStart w:id="155" w:name="_Ref68473968"/>
      <w:r w:rsidRPr="00D867AC">
        <w:rPr>
          <w:rFonts w:ascii="Segoe UI" w:hAnsi="Segoe UI"/>
          <w:sz w:val="22"/>
        </w:rPr>
        <w:t xml:space="preserve">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w:t>
      </w:r>
      <w:bookmarkStart w:id="156" w:name="_Hlk26214914"/>
      <w:r w:rsidRPr="00D867AC">
        <w:rPr>
          <w:rFonts w:ascii="Segoe UI" w:hAnsi="Segoe UI"/>
          <w:sz w:val="22"/>
        </w:rPr>
        <w:t>abrangerá, proporcionalmente, a totalidade das Debêntures, e estará, em qualquer hipótese, limitada a 98% (noventa e oito por cento) do Valor Nominal Unitário Atualizado</w:t>
      </w:r>
      <w:bookmarkEnd w:id="156"/>
      <w:r w:rsidRPr="00D867AC">
        <w:rPr>
          <w:rFonts w:ascii="Segoe UI" w:hAnsi="Segoe UI"/>
          <w:sz w:val="22"/>
        </w:rPr>
        <w:t>.</w:t>
      </w:r>
      <w:bookmarkEnd w:id="155"/>
      <w:r w:rsidRPr="00D867AC">
        <w:rPr>
          <w:rFonts w:ascii="Segoe UI" w:hAnsi="Segoe UI"/>
          <w:sz w:val="22"/>
        </w:rPr>
        <w:t xml:space="preserve"> </w:t>
      </w:r>
      <w:bookmarkStart w:id="157" w:name="_Ref69257928"/>
      <w:r w:rsidRPr="00D867AC">
        <w:rPr>
          <w:rFonts w:ascii="Segoe UI" w:hAnsi="Segoe UI"/>
          <w:sz w:val="22"/>
        </w:rPr>
        <w:t xml:space="preserve">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57"/>
      <w:r w:rsidRPr="00D867AC">
        <w:rPr>
          <w:rFonts w:ascii="Segoe UI" w:hAnsi="Segoe UI"/>
          <w:sz w:val="22"/>
        </w:rPr>
        <w:t xml:space="preserve"> O valor a ser pago ao Debenturista no âmbito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será equivalente </w:t>
      </w:r>
      <w:r w:rsidRPr="00D867AC">
        <w:rPr>
          <w:rFonts w:ascii="Segoe UI" w:hAnsi="Segoe UI"/>
          <w:b/>
          <w:sz w:val="22"/>
        </w:rPr>
        <w:t>(i)</w:t>
      </w:r>
      <w:r w:rsidRPr="00D867AC">
        <w:rPr>
          <w:rFonts w:ascii="Segoe UI" w:hAnsi="Segoe UI"/>
          <w:sz w:val="22"/>
        </w:rPr>
        <w:t xml:space="preserve"> ao percentual do Valor Nominal Unitário Atualizado ou do saldo do Valor Nominal Unitário Atualizado a ser amortizado, </w:t>
      </w:r>
      <w:r w:rsidRPr="00D867AC">
        <w:rPr>
          <w:rFonts w:ascii="Segoe UI" w:hAnsi="Segoe UI"/>
          <w:b/>
          <w:sz w:val="22"/>
        </w:rPr>
        <w:t>(</w:t>
      </w:r>
      <w:proofErr w:type="spellStart"/>
      <w:r w:rsidRPr="00D867AC">
        <w:rPr>
          <w:rFonts w:ascii="Segoe UI" w:hAnsi="Segoe UI"/>
          <w:b/>
          <w:sz w:val="22"/>
        </w:rPr>
        <w:t>ii</w:t>
      </w:r>
      <w:proofErr w:type="spellEnd"/>
      <w:r w:rsidRPr="00D867AC">
        <w:rPr>
          <w:rFonts w:ascii="Segoe UI" w:hAnsi="Segoe UI"/>
          <w:b/>
          <w:sz w:val="22"/>
        </w:rPr>
        <w:t>)</w:t>
      </w:r>
      <w:r w:rsidRPr="00D867AC">
        <w:rPr>
          <w:rFonts w:ascii="Segoe UI" w:hAnsi="Segoe UI"/>
          <w:sz w:val="22"/>
        </w:rPr>
        <w:t xml:space="preserve"> da Remuneração, calculada </w:t>
      </w:r>
      <w:r w:rsidRPr="00D867AC">
        <w:rPr>
          <w:rFonts w:ascii="Segoe UI" w:hAnsi="Segoe UI"/>
          <w:i/>
          <w:sz w:val="22"/>
        </w:rPr>
        <w:t xml:space="preserve">pro rata </w:t>
      </w:r>
      <w:proofErr w:type="spellStart"/>
      <w:r w:rsidRPr="00D867AC">
        <w:rPr>
          <w:rFonts w:ascii="Segoe UI" w:hAnsi="Segoe UI"/>
          <w:i/>
          <w:sz w:val="22"/>
        </w:rPr>
        <w:t>temporis</w:t>
      </w:r>
      <w:proofErr w:type="spellEnd"/>
      <w:r w:rsidRPr="00D867AC">
        <w:rPr>
          <w:rFonts w:ascii="Segoe UI" w:hAnsi="Segoe UI"/>
          <w:sz w:val="22"/>
        </w:rPr>
        <w:t xml:space="preserve">, desde a primeira Data de Integralização, ou a Data de Pagamento da Remuneração imediatamente anterior, conforme aplicável, até a data da efetiva amortização, e </w:t>
      </w:r>
      <w:r w:rsidRPr="00D867AC">
        <w:rPr>
          <w:rFonts w:ascii="Segoe UI" w:hAnsi="Segoe UI"/>
          <w:b/>
          <w:sz w:val="22"/>
        </w:rPr>
        <w:t>(</w:t>
      </w:r>
      <w:proofErr w:type="spellStart"/>
      <w:r w:rsidRPr="00D867AC">
        <w:rPr>
          <w:rFonts w:ascii="Segoe UI" w:hAnsi="Segoe UI"/>
          <w:b/>
          <w:sz w:val="22"/>
        </w:rPr>
        <w:t>iii</w:t>
      </w:r>
      <w:bookmarkStart w:id="158" w:name="_Ref69369912"/>
      <w:proofErr w:type="spellEnd"/>
      <w:r w:rsidRPr="00D867AC">
        <w:rPr>
          <w:rFonts w:ascii="Segoe UI" w:hAnsi="Segoe UI"/>
          <w:b/>
          <w:sz w:val="22"/>
        </w:rPr>
        <w:t>)</w:t>
      </w:r>
      <w:r w:rsidRPr="00D867AC">
        <w:rPr>
          <w:rFonts w:ascii="Segoe UI" w:hAnsi="Segoe UI"/>
          <w:sz w:val="22"/>
        </w:rPr>
        <w:t> dos Encargos Moratórios, se houver (“</w:t>
      </w:r>
      <w:r w:rsidRPr="00D867AC">
        <w:rPr>
          <w:rFonts w:ascii="Segoe UI" w:hAnsi="Segoe UI"/>
          <w:sz w:val="22"/>
          <w:u w:val="single"/>
        </w:rPr>
        <w:t xml:space="preserve">Valor da Amortização Extraordinária </w:t>
      </w:r>
      <w:r w:rsidRPr="00D867AC">
        <w:rPr>
          <w:rFonts w:ascii="Segoe UI" w:hAnsi="Segoe UI"/>
          <w:i/>
          <w:sz w:val="22"/>
          <w:u w:val="single"/>
        </w:rPr>
        <w:t xml:space="preserve">Cash </w:t>
      </w:r>
      <w:proofErr w:type="spellStart"/>
      <w:r w:rsidRPr="00D867AC">
        <w:rPr>
          <w:rFonts w:ascii="Segoe UI" w:hAnsi="Segoe UI"/>
          <w:i/>
          <w:sz w:val="22"/>
          <w:u w:val="single"/>
        </w:rPr>
        <w:t>Sweep</w:t>
      </w:r>
      <w:proofErr w:type="spellEnd"/>
      <w:r w:rsidRPr="00D867AC">
        <w:rPr>
          <w:rFonts w:ascii="Segoe UI" w:hAnsi="Segoe UI"/>
          <w:sz w:val="22"/>
        </w:rPr>
        <w:t>”).</w:t>
      </w:r>
      <w:bookmarkEnd w:id="158"/>
      <w:r w:rsidRPr="00D867AC">
        <w:rPr>
          <w:rFonts w:ascii="Segoe UI" w:hAnsi="Segoe UI"/>
          <w:sz w:val="22"/>
        </w:rPr>
        <w:t xml:space="preserve"> O Valor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será limitado ao valor dos Recursos dos Empreendimentos e deverá observar o disposto na Escritura de Emissão.</w:t>
      </w:r>
    </w:p>
    <w:p w14:paraId="79B9AAD1"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Amortização Extraordinária Obrigatória</w:t>
      </w:r>
      <w:r w:rsidRPr="00D867AC">
        <w:rPr>
          <w:rFonts w:ascii="Segoe UI" w:hAnsi="Segoe UI"/>
          <w:sz w:val="22"/>
        </w:rPr>
        <w:t>: As Debêntures serão amortizadas extraordinariamente</w:t>
      </w:r>
      <w:bookmarkStart w:id="159" w:name="_Hlk48070868"/>
      <w:r w:rsidRPr="00D867AC">
        <w:rPr>
          <w:rFonts w:ascii="Segoe UI" w:hAnsi="Segoe UI"/>
          <w:sz w:val="22"/>
        </w:rPr>
        <w:t>, limitado exclusivamente ao valor necessário para recomposição do Índice Mínimo de Cobertura, mas, em qualquer caso, a 98% (noventa e oito por cento) do saldo do Valor Nominal Unitário Atualizado (“</w:t>
      </w:r>
      <w:r w:rsidRPr="00D867AC">
        <w:rPr>
          <w:rFonts w:ascii="Segoe UI" w:hAnsi="Segoe UI"/>
          <w:sz w:val="22"/>
          <w:u w:val="single"/>
        </w:rPr>
        <w:t>Amortização Extraordinária Obrigatória</w:t>
      </w:r>
      <w:r w:rsidRPr="00D867AC">
        <w:rPr>
          <w:rFonts w:ascii="Segoe UI" w:hAnsi="Segoe UI"/>
          <w:sz w:val="22"/>
        </w:rPr>
        <w:t xml:space="preserve">”), e deverá abranger, proporcionalmente, todas as Debêntures, </w:t>
      </w:r>
      <w:bookmarkEnd w:id="159"/>
      <w:r w:rsidRPr="00D867AC">
        <w:rPr>
          <w:rFonts w:ascii="Segoe UI" w:hAnsi="Segoe UI"/>
          <w:sz w:val="22"/>
        </w:rPr>
        <w:t>a qualquer momento, exclusivamente no caso de não atendimento do Índice Mínimo de Cobertura a níveis inferiores ao percentual definido na Escritura de Emissão (“</w:t>
      </w:r>
      <w:r w:rsidRPr="00D867AC">
        <w:rPr>
          <w:rFonts w:ascii="Segoe UI" w:hAnsi="Segoe UI"/>
          <w:sz w:val="22"/>
          <w:u w:val="single"/>
        </w:rPr>
        <w:t>Evento de Amortização Extraordinária Obrigatória</w:t>
      </w:r>
      <w:r w:rsidRPr="00D867AC">
        <w:rPr>
          <w:rFonts w:ascii="Segoe UI" w:hAnsi="Segoe UI"/>
          <w:sz w:val="22"/>
        </w:rPr>
        <w:t xml:space="preserve">”). </w:t>
      </w:r>
      <w:bookmarkStart w:id="160" w:name="_Ref65029869"/>
      <w:r w:rsidRPr="00D867AC">
        <w:rPr>
          <w:rFonts w:ascii="Segoe UI" w:hAnsi="Segoe UI"/>
          <w:sz w:val="22"/>
        </w:rPr>
        <w:t xml:space="preserve">O valor a ser pago à Debenturista no âmbito da Amortização Extraordinária Obrigatória será equivalente </w:t>
      </w:r>
      <w:r w:rsidRPr="00D867AC">
        <w:rPr>
          <w:rFonts w:ascii="Segoe UI" w:hAnsi="Segoe UI"/>
          <w:b/>
          <w:sz w:val="22"/>
        </w:rPr>
        <w:t>(i)</w:t>
      </w:r>
      <w:r w:rsidRPr="00D867AC">
        <w:rPr>
          <w:rFonts w:ascii="Segoe UI" w:hAnsi="Segoe UI"/>
          <w:sz w:val="22"/>
        </w:rPr>
        <w:t xml:space="preserve"> ao percentual do Valor Nominal Unitário Atualizado ou do saldo do Valor Nominal Unitário Atualizado a ser amortizado, acrescido da Remuneração, calculada </w:t>
      </w:r>
      <w:r w:rsidRPr="00D867AC">
        <w:rPr>
          <w:rFonts w:ascii="Segoe UI" w:hAnsi="Segoe UI"/>
          <w:i/>
          <w:sz w:val="22"/>
        </w:rPr>
        <w:t xml:space="preserve">pro rata </w:t>
      </w:r>
      <w:proofErr w:type="spellStart"/>
      <w:r w:rsidRPr="00D867AC">
        <w:rPr>
          <w:rFonts w:ascii="Segoe UI" w:hAnsi="Segoe UI"/>
          <w:i/>
          <w:sz w:val="22"/>
        </w:rPr>
        <w:t>temporis</w:t>
      </w:r>
      <w:proofErr w:type="spellEnd"/>
      <w:r w:rsidRPr="00D867AC">
        <w:rPr>
          <w:rFonts w:ascii="Segoe UI" w:hAnsi="Segoe UI"/>
          <w:sz w:val="22"/>
        </w:rPr>
        <w:t xml:space="preserve">, desde a primeira Data de Integralização, ou a Data de Pagamento da Remuneração imediatamente anterior, conforme aplicável, até a data da efetiva amortização, observados os limites previstos na Escritura de Emissão; acrescido </w:t>
      </w:r>
      <w:r w:rsidRPr="00D867AC">
        <w:rPr>
          <w:rFonts w:ascii="Segoe UI" w:hAnsi="Segoe UI"/>
          <w:b/>
          <w:sz w:val="22"/>
        </w:rPr>
        <w:t>(</w:t>
      </w:r>
      <w:proofErr w:type="spellStart"/>
      <w:r w:rsidRPr="00D867AC">
        <w:rPr>
          <w:rFonts w:ascii="Segoe UI" w:hAnsi="Segoe UI"/>
          <w:b/>
          <w:sz w:val="22"/>
        </w:rPr>
        <w:t>ii</w:t>
      </w:r>
      <w:proofErr w:type="spellEnd"/>
      <w:r w:rsidRPr="00D867AC">
        <w:rPr>
          <w:rFonts w:ascii="Segoe UI" w:hAnsi="Segoe UI"/>
          <w:b/>
          <w:sz w:val="22"/>
        </w:rPr>
        <w:t>)</w:t>
      </w:r>
      <w:r w:rsidRPr="00D867AC">
        <w:rPr>
          <w:rFonts w:ascii="Segoe UI" w:hAnsi="Segoe UI"/>
          <w:sz w:val="22"/>
        </w:rPr>
        <w:t> dos Encargos Moratórios.</w:t>
      </w:r>
      <w:bookmarkEnd w:id="160"/>
    </w:p>
    <w:p w14:paraId="62DAFAF3"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bookmarkStart w:id="161" w:name="_Ref3748079"/>
      <w:bookmarkStart w:id="162" w:name="_Toc7790907"/>
      <w:bookmarkStart w:id="163" w:name="_Toc8171344"/>
      <w:bookmarkStart w:id="164" w:name="_Toc8697045"/>
      <w:bookmarkStart w:id="165" w:name="_Toc63859700"/>
      <w:bookmarkStart w:id="166" w:name="_Toc63964979"/>
      <w:bookmarkEnd w:id="153"/>
      <w:r w:rsidRPr="00D867AC">
        <w:rPr>
          <w:rStyle w:val="Ttulo3Char"/>
          <w:rFonts w:ascii="Segoe UI" w:hAnsi="Segoe UI"/>
          <w:sz w:val="22"/>
        </w:rPr>
        <w:t>Encargos Moratórios</w:t>
      </w:r>
      <w:bookmarkEnd w:id="161"/>
      <w:bookmarkEnd w:id="162"/>
      <w:bookmarkEnd w:id="163"/>
      <w:bookmarkEnd w:id="164"/>
      <w:bookmarkEnd w:id="165"/>
      <w:bookmarkEnd w:id="166"/>
      <w:r w:rsidRPr="00D867AC">
        <w:rPr>
          <w:rFonts w:ascii="Segoe UI" w:hAnsi="Segoe UI"/>
          <w:sz w:val="22"/>
        </w:rPr>
        <w:t xml:space="preserve">: Ocorrendo impontualidade no </w:t>
      </w:r>
      <w:bookmarkStart w:id="167" w:name="_Hlk64550328"/>
      <w:r w:rsidRPr="00D867AC">
        <w:rPr>
          <w:rFonts w:ascii="Segoe UI" w:hAnsi="Segoe UI"/>
          <w:sz w:val="22"/>
        </w:rPr>
        <w:t>pagamento de quaisquer obrigações pecuniárias relativas às Debêntures nos termos da Escritura de Emissão</w:t>
      </w:r>
      <w:bookmarkEnd w:id="167"/>
      <w:r w:rsidRPr="00D867AC">
        <w:rPr>
          <w:rFonts w:ascii="Segoe UI" w:hAnsi="Segoe UI"/>
          <w:sz w:val="22"/>
        </w:rPr>
        <w:t xml:space="preserve">, adicionalmente ao pagamento da Atualização Monetária e da Remuneração, </w:t>
      </w:r>
      <w:bookmarkStart w:id="168" w:name="_Hlk64550357"/>
      <w:r w:rsidRPr="00D867AC">
        <w:rPr>
          <w:rFonts w:ascii="Segoe UI" w:hAnsi="Segoe UI"/>
          <w:sz w:val="22"/>
        </w:rPr>
        <w:t xml:space="preserve">calculada </w:t>
      </w:r>
      <w:r w:rsidRPr="00D867AC">
        <w:rPr>
          <w:rFonts w:ascii="Segoe UI" w:hAnsi="Segoe UI"/>
          <w:i/>
          <w:sz w:val="22"/>
        </w:rPr>
        <w:t xml:space="preserve">pro rata </w:t>
      </w:r>
      <w:proofErr w:type="spellStart"/>
      <w:r w:rsidRPr="00D867AC">
        <w:rPr>
          <w:rFonts w:ascii="Segoe UI" w:hAnsi="Segoe UI"/>
          <w:i/>
          <w:sz w:val="22"/>
        </w:rPr>
        <w:t>temporis</w:t>
      </w:r>
      <w:proofErr w:type="spellEnd"/>
      <w:r w:rsidRPr="00D867AC">
        <w:rPr>
          <w:rFonts w:ascii="Segoe UI" w:hAnsi="Segoe UI"/>
          <w:sz w:val="22"/>
        </w:rPr>
        <w:t xml:space="preserve"> a partir da primeira Data de Integralização ou da Data de Pagamento de Remuneração imediatamente anterior, conforme o caso</w:t>
      </w:r>
      <w:bookmarkEnd w:id="168"/>
      <w:r w:rsidRPr="00D867AC">
        <w:rPr>
          <w:rFonts w:ascii="Segoe UI" w:hAnsi="Segoe UI"/>
          <w:sz w:val="22"/>
        </w:rPr>
        <w:t xml:space="preserve">, sobre todos e quaisquer valores em atraso, incidirão, independentemente de aviso, notificação ou interpelação judicial ou extrajudicial </w:t>
      </w:r>
      <w:bookmarkStart w:id="169" w:name="_Hlk64550395"/>
      <w:r w:rsidRPr="00D867AC">
        <w:rPr>
          <w:rFonts w:ascii="Segoe UI" w:hAnsi="Segoe UI"/>
          <w:b/>
          <w:sz w:val="22"/>
        </w:rPr>
        <w:t>(i)</w:t>
      </w:r>
      <w:r w:rsidRPr="00D867AC">
        <w:rPr>
          <w:rFonts w:ascii="Segoe UI" w:hAnsi="Segoe UI"/>
          <w:sz w:val="22"/>
        </w:rPr>
        <w:t xml:space="preserve"> juros de mora de 1% (um por cento) ao mês, calculados </w:t>
      </w:r>
      <w:r w:rsidRPr="00D867AC">
        <w:rPr>
          <w:rFonts w:ascii="Segoe UI" w:hAnsi="Segoe UI"/>
          <w:i/>
          <w:sz w:val="22"/>
        </w:rPr>
        <w:t>pro rata die</w:t>
      </w:r>
      <w:r w:rsidRPr="00D867AC">
        <w:rPr>
          <w:rFonts w:ascii="Segoe UI" w:hAnsi="Segoe UI"/>
          <w:sz w:val="22"/>
        </w:rPr>
        <w:t xml:space="preserve">, desde a data de inadimplemento até a data do efetivo pagamento; </w:t>
      </w:r>
      <w:r w:rsidRPr="00D867AC">
        <w:rPr>
          <w:rFonts w:ascii="Segoe UI" w:hAnsi="Segoe UI"/>
          <w:b/>
          <w:sz w:val="22"/>
        </w:rPr>
        <w:t>(</w:t>
      </w:r>
      <w:proofErr w:type="spellStart"/>
      <w:r w:rsidRPr="00D867AC">
        <w:rPr>
          <w:rFonts w:ascii="Segoe UI" w:hAnsi="Segoe UI"/>
          <w:b/>
          <w:sz w:val="22"/>
        </w:rPr>
        <w:t>ii</w:t>
      </w:r>
      <w:proofErr w:type="spellEnd"/>
      <w:r w:rsidRPr="00D867AC">
        <w:rPr>
          <w:rFonts w:ascii="Segoe UI" w:hAnsi="Segoe UI"/>
          <w:b/>
          <w:sz w:val="22"/>
        </w:rPr>
        <w:t>)</w:t>
      </w:r>
      <w:r w:rsidRPr="00D867AC">
        <w:rPr>
          <w:rFonts w:ascii="Segoe UI" w:hAnsi="Segoe UI"/>
          <w:sz w:val="22"/>
        </w:rPr>
        <w:t xml:space="preserve"> multa não compensatória de 2% (dois por cento); e </w:t>
      </w:r>
      <w:r w:rsidRPr="00D867AC">
        <w:rPr>
          <w:rFonts w:ascii="Segoe UI" w:hAnsi="Segoe UI"/>
          <w:b/>
          <w:sz w:val="22"/>
        </w:rPr>
        <w:t>(</w:t>
      </w:r>
      <w:proofErr w:type="spellStart"/>
      <w:r w:rsidRPr="00D867AC">
        <w:rPr>
          <w:rFonts w:ascii="Segoe UI" w:hAnsi="Segoe UI"/>
          <w:b/>
          <w:sz w:val="22"/>
        </w:rPr>
        <w:t>iii</w:t>
      </w:r>
      <w:proofErr w:type="spellEnd"/>
      <w:r w:rsidRPr="00D867AC">
        <w:rPr>
          <w:rFonts w:ascii="Segoe UI" w:hAnsi="Segoe UI"/>
          <w:b/>
          <w:sz w:val="22"/>
        </w:rPr>
        <w:t>)</w:t>
      </w:r>
      <w:r w:rsidRPr="00D867AC">
        <w:rPr>
          <w:rFonts w:ascii="Segoe UI" w:hAnsi="Segoe UI"/>
          <w:sz w:val="22"/>
        </w:rPr>
        <w:t> atualização monetária pela variação acumulada do IPCA/IBGE (“</w:t>
      </w:r>
      <w:r w:rsidRPr="00D867AC">
        <w:rPr>
          <w:rFonts w:ascii="Segoe UI" w:hAnsi="Segoe UI"/>
          <w:sz w:val="22"/>
          <w:u w:val="single"/>
        </w:rPr>
        <w:t>Encargos Moratórios</w:t>
      </w:r>
      <w:bookmarkEnd w:id="169"/>
      <w:r w:rsidRPr="00D867AC">
        <w:rPr>
          <w:rFonts w:ascii="Segoe UI" w:hAnsi="Segoe UI"/>
          <w:sz w:val="22"/>
        </w:rPr>
        <w:t>”).</w:t>
      </w:r>
    </w:p>
    <w:p w14:paraId="05DA3331" w14:textId="68652932"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Local de Pagamento</w:t>
      </w:r>
      <w:r w:rsidRPr="00D867AC">
        <w:rPr>
          <w:rFonts w:ascii="Segoe UI" w:hAnsi="Segoe UI"/>
          <w:sz w:val="22"/>
        </w:rPr>
        <w:t xml:space="preserve">: </w:t>
      </w:r>
      <w:bookmarkStart w:id="170" w:name="_Hlk23678134"/>
      <w:r w:rsidRPr="00D867AC">
        <w:rPr>
          <w:rFonts w:ascii="Segoe UI" w:hAnsi="Segoe UI"/>
          <w:sz w:val="22"/>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170"/>
      <w:r w:rsidRPr="00D867AC">
        <w:rPr>
          <w:rFonts w:ascii="Segoe UI" w:hAnsi="Segoe UI"/>
          <w:sz w:val="22"/>
        </w:rPr>
        <w:t>.</w:t>
      </w:r>
    </w:p>
    <w:p w14:paraId="1EEA9C65" w14:textId="7613A55D" w:rsidR="00692FCF" w:rsidRPr="00D867AC" w:rsidRDefault="00B1616E" w:rsidP="00D867AC">
      <w:pPr>
        <w:autoSpaceDE w:val="0"/>
        <w:autoSpaceDN w:val="0"/>
        <w:spacing w:after="240" w:line="320" w:lineRule="atLeast"/>
        <w:jc w:val="both"/>
        <w:rPr>
          <w:rFonts w:ascii="Segoe UI" w:hAnsi="Segoe UI"/>
          <w:sz w:val="22"/>
        </w:rPr>
      </w:pPr>
      <w:r w:rsidRPr="00D867AC">
        <w:rPr>
          <w:rFonts w:ascii="Segoe UI" w:hAnsi="Segoe UI"/>
          <w:sz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42EA9111" w14:textId="16614356" w:rsidR="00984795" w:rsidRPr="00D867AC" w:rsidRDefault="00B1616E" w:rsidP="00D867AC">
      <w:pPr>
        <w:spacing w:after="240" w:line="320" w:lineRule="atLeast"/>
        <w:rPr>
          <w:rFonts w:ascii="Segoe UI" w:hAnsi="Segoe UI"/>
          <w:b/>
          <w:sz w:val="22"/>
        </w:rPr>
      </w:pPr>
      <w:r w:rsidRPr="00D867AC">
        <w:rPr>
          <w:rFonts w:ascii="Segoe UI" w:hAnsi="Segoe UI"/>
          <w:sz w:val="22"/>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sz w:val="22"/>
        </w:rPr>
        <w:t>da Securitizadora</w:t>
      </w:r>
      <w:r w:rsidR="00A672A3" w:rsidRPr="00B35AC5">
        <w:rPr>
          <w:rFonts w:ascii="Segoe UI" w:hAnsi="Segoe UI"/>
          <w:sz w:val="22"/>
        </w:rPr>
        <w:t>.</w:t>
      </w:r>
      <w:bookmarkStart w:id="171" w:name="_DV_M280"/>
      <w:bookmarkStart w:id="172" w:name="_DV_M282"/>
      <w:bookmarkStart w:id="173" w:name="_DV_M283"/>
      <w:bookmarkStart w:id="174" w:name="_DV_M284"/>
      <w:bookmarkStart w:id="175" w:name="_DV_M285"/>
      <w:bookmarkStart w:id="176" w:name="_DV_M286"/>
      <w:bookmarkStart w:id="177" w:name="_DV_M287"/>
      <w:bookmarkStart w:id="178" w:name="_DV_M288"/>
      <w:bookmarkStart w:id="179" w:name="_DV_M289"/>
      <w:bookmarkStart w:id="180" w:name="_DV_M290"/>
      <w:bookmarkStart w:id="181" w:name="_DV_M291"/>
      <w:bookmarkStart w:id="182" w:name="_DV_M292"/>
      <w:bookmarkStart w:id="183" w:name="_DV_M293"/>
      <w:bookmarkStart w:id="184" w:name="_DV_M294"/>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sectPr w:rsidR="00984795" w:rsidRPr="00D867AC" w:rsidSect="00D867AC">
      <w:headerReference w:type="even" r:id="rId11"/>
      <w:headerReference w:type="default" r:id="rId12"/>
      <w:footerReference w:type="even" r:id="rId13"/>
      <w:footerReference w:type="default" r:id="rId14"/>
      <w:headerReference w:type="first" r:id="rId15"/>
      <w:pgSz w:w="12240" w:h="15840" w:code="1"/>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77978" w14:textId="77777777" w:rsidR="00BB4097" w:rsidRDefault="00BB4097">
      <w:r>
        <w:separator/>
      </w:r>
    </w:p>
  </w:endnote>
  <w:endnote w:type="continuationSeparator" w:id="0">
    <w:p w14:paraId="6E6D8FB7" w14:textId="77777777" w:rsidR="00BB4097" w:rsidRDefault="00BB4097">
      <w:r>
        <w:continuationSeparator/>
      </w:r>
    </w:p>
  </w:endnote>
  <w:endnote w:type="continuationNotice" w:id="1">
    <w:p w14:paraId="3EECC01D" w14:textId="77777777" w:rsidR="00BB4097" w:rsidRDefault="00BB4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2914" w14:textId="77777777" w:rsidR="001345D1" w:rsidRDefault="001345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357ACBAB" w14:textId="77777777" w:rsidR="001345D1" w:rsidRDefault="001345D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2E42C13" w14:textId="77777777" w:rsidR="001345D1" w:rsidRDefault="001345D1">
    <w:pPr>
      <w:pStyle w:val="Rodap"/>
      <w:ind w:right="360"/>
    </w:pPr>
  </w:p>
  <w:p w14:paraId="467B9D48" w14:textId="77777777" w:rsidR="001345D1" w:rsidRDefault="001345D1" w:rsidP="00D867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982367"/>
      <w:docPartObj>
        <w:docPartGallery w:val="Page Numbers (Bottom of Page)"/>
        <w:docPartUnique/>
      </w:docPartObj>
    </w:sdtPr>
    <w:sdtEndPr>
      <w:rPr>
        <w:rFonts w:ascii="Segoe UI" w:hAnsi="Segoe UI"/>
        <w:sz w:val="16"/>
      </w:rPr>
    </w:sdtEndPr>
    <w:sdtContent>
      <w:p w14:paraId="349EA588" w14:textId="77777777" w:rsidR="001345D1" w:rsidRPr="006E0869" w:rsidRDefault="001345D1">
        <w:pPr>
          <w:pStyle w:val="Rodap"/>
          <w:jc w:val="right"/>
          <w:rPr>
            <w:rFonts w:ascii="Segoe UI" w:hAnsi="Segoe UI"/>
            <w:sz w:val="16"/>
          </w:rPr>
        </w:pPr>
        <w:r w:rsidRPr="006E0869">
          <w:rPr>
            <w:rFonts w:ascii="Segoe UI" w:hAnsi="Segoe UI"/>
            <w:sz w:val="16"/>
          </w:rPr>
          <w:fldChar w:fldCharType="begin"/>
        </w:r>
        <w:r w:rsidRPr="006E0869">
          <w:rPr>
            <w:rFonts w:ascii="Segoe UI" w:hAnsi="Segoe UI"/>
            <w:sz w:val="16"/>
          </w:rPr>
          <w:instrText>PAGE   \* MERGEFORMAT</w:instrText>
        </w:r>
        <w:r w:rsidRPr="006E0869">
          <w:rPr>
            <w:rFonts w:ascii="Segoe UI" w:hAnsi="Segoe UI"/>
            <w:sz w:val="16"/>
          </w:rPr>
          <w:fldChar w:fldCharType="separate"/>
        </w:r>
        <w:r w:rsidRPr="006E0869">
          <w:rPr>
            <w:rFonts w:ascii="Segoe UI" w:hAnsi="Segoe UI"/>
            <w:sz w:val="16"/>
          </w:rPr>
          <w:t>26</w:t>
        </w:r>
        <w:r w:rsidRPr="006E0869">
          <w:rPr>
            <w:rFonts w:ascii="Segoe UI" w:hAnsi="Segoe UI"/>
            <w:sz w:val="16"/>
          </w:rPr>
          <w:fldChar w:fldCharType="end"/>
        </w:r>
      </w:p>
    </w:sdtContent>
  </w:sdt>
  <w:p w14:paraId="45411611" w14:textId="77777777" w:rsidR="001345D1" w:rsidRPr="000A2FA8" w:rsidRDefault="001345D1" w:rsidP="000A2FA8">
    <w:pPr>
      <w:pStyle w:val="Rodap"/>
      <w:rPr>
        <w:rFonts w:ascii="Tahoma" w:hAnsi="Tahoma" w:cs="Tahoma"/>
        <w:color w:val="FFFFFF" w:themeColor="background1"/>
        <w:sz w:val="12"/>
      </w:rPr>
    </w:pPr>
  </w:p>
  <w:p w14:paraId="6CF864D6" w14:textId="60BE0568" w:rsidR="001345D1" w:rsidRPr="00B27FBC" w:rsidRDefault="001345D1" w:rsidP="00D867AC">
    <w:pPr>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947D" w14:textId="77777777" w:rsidR="00BB4097" w:rsidRDefault="00BB4097">
      <w:r>
        <w:separator/>
      </w:r>
    </w:p>
  </w:footnote>
  <w:footnote w:type="continuationSeparator" w:id="0">
    <w:p w14:paraId="46C3BDCF" w14:textId="77777777" w:rsidR="00BB4097" w:rsidRDefault="00BB4097">
      <w:r>
        <w:continuationSeparator/>
      </w:r>
    </w:p>
  </w:footnote>
  <w:footnote w:type="continuationNotice" w:id="1">
    <w:p w14:paraId="12A135B0" w14:textId="77777777" w:rsidR="00BB4097" w:rsidRDefault="00BB40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36DA" w14:textId="77777777" w:rsidR="001345D1" w:rsidRDefault="001345D1">
    <w:pPr>
      <w:pStyle w:val="Cabealho"/>
    </w:pPr>
  </w:p>
  <w:p w14:paraId="24BE3F5C" w14:textId="77777777" w:rsidR="001345D1" w:rsidRDefault="001345D1" w:rsidP="00D867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0E9D" w14:textId="77777777" w:rsidR="001345D1" w:rsidRDefault="001345D1" w:rsidP="001258DE">
    <w:pPr>
      <w:pStyle w:val="Cabealho"/>
      <w:jc w:val="right"/>
      <w:rPr>
        <w:rFonts w:ascii="Tahoma" w:hAnsi="Tahoma" w:cs="Tahoma"/>
        <w:i/>
        <w:sz w:val="22"/>
        <w:szCs w:val="22"/>
      </w:rPr>
    </w:pPr>
  </w:p>
  <w:p w14:paraId="445C5F6C" w14:textId="77777777" w:rsidR="001345D1" w:rsidRDefault="001345D1" w:rsidP="001258DE">
    <w:pPr>
      <w:pStyle w:val="Cabealho"/>
      <w:jc w:val="right"/>
      <w:rPr>
        <w:rFonts w:ascii="Tahoma" w:hAnsi="Tahoma" w:cs="Tahoma"/>
        <w:i/>
        <w:sz w:val="22"/>
        <w:szCs w:val="22"/>
      </w:rPr>
    </w:pPr>
  </w:p>
  <w:p w14:paraId="0AE408B3" w14:textId="77777777" w:rsidR="00AF2C17" w:rsidRDefault="00AF2C17" w:rsidP="00AF2C17">
    <w:pPr>
      <w:pStyle w:val="Cabealho"/>
      <w:jc w:val="right"/>
    </w:pPr>
    <w:r>
      <w:rPr>
        <w:rFonts w:ascii="Segoe UI" w:hAnsi="Segoe UI" w:cs="Segoe UI"/>
        <w:b/>
        <w:iCs/>
      </w:rPr>
      <w:t>[Minuta Mattos Filho: 16/02/2023]</w:t>
    </w:r>
  </w:p>
  <w:p w14:paraId="26C58987" w14:textId="77777777" w:rsidR="001345D1" w:rsidRDefault="001345D1" w:rsidP="001258DE">
    <w:pPr>
      <w:pStyle w:val="Cabealho"/>
      <w:jc w:val="right"/>
      <w:rPr>
        <w:rFonts w:ascii="Tahoma" w:hAnsi="Tahoma" w:cs="Tahoma"/>
        <w:i/>
        <w:sz w:val="22"/>
        <w:szCs w:val="22"/>
      </w:rPr>
    </w:pPr>
  </w:p>
  <w:p w14:paraId="19841042" w14:textId="77777777" w:rsidR="00AF2C17" w:rsidRPr="00D867AC" w:rsidRDefault="00AF2C17" w:rsidP="006E08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94E3" w14:textId="3B73A3E3" w:rsidR="001345D1" w:rsidRDefault="001345D1" w:rsidP="0030227C">
    <w:pPr>
      <w:pStyle w:val="Cabealho"/>
      <w:jc w:val="right"/>
      <w:rPr>
        <w:rFonts w:ascii="Tahoma" w:hAnsi="Tahoma" w:cs="Tahoma"/>
        <w:b/>
        <w:sz w:val="24"/>
      </w:rPr>
    </w:pPr>
  </w:p>
  <w:p w14:paraId="5E6321F7" w14:textId="1C1AED27" w:rsidR="00AF2C17" w:rsidRDefault="00AF2C17" w:rsidP="0030227C">
    <w:pPr>
      <w:pStyle w:val="Cabealho"/>
      <w:jc w:val="right"/>
      <w:rPr>
        <w:rFonts w:ascii="Tahoma" w:hAnsi="Tahoma" w:cs="Tahoma"/>
        <w:b/>
        <w:sz w:val="24"/>
      </w:rPr>
    </w:pPr>
  </w:p>
  <w:p w14:paraId="7B6C8863" w14:textId="3F0807EA" w:rsidR="00AF2C17" w:rsidRDefault="00AF2C17" w:rsidP="00AF2C17">
    <w:pPr>
      <w:pStyle w:val="Cabealho"/>
      <w:jc w:val="right"/>
      <w:rPr>
        <w:rFonts w:ascii="Segoe UI" w:hAnsi="Segoe UI" w:cs="Segoe UI"/>
        <w:b/>
        <w:iCs/>
      </w:rPr>
    </w:pPr>
    <w:bookmarkStart w:id="185" w:name="_Hlk127462498"/>
    <w:bookmarkStart w:id="186" w:name="_Hlk127462499"/>
    <w:r>
      <w:rPr>
        <w:rFonts w:ascii="Segoe UI" w:hAnsi="Segoe UI" w:cs="Segoe UI"/>
        <w:b/>
        <w:iCs/>
      </w:rPr>
      <w:t xml:space="preserve">[Minuta Mattos Filho: </w:t>
    </w:r>
    <w:r w:rsidR="001A470C">
      <w:rPr>
        <w:rFonts w:ascii="Segoe UI" w:hAnsi="Segoe UI" w:cs="Segoe UI"/>
        <w:b/>
        <w:iCs/>
      </w:rPr>
      <w:t>0</w:t>
    </w:r>
    <w:r w:rsidR="006E0869">
      <w:rPr>
        <w:rFonts w:ascii="Segoe UI" w:hAnsi="Segoe UI" w:cs="Segoe UI"/>
        <w:b/>
        <w:iCs/>
      </w:rPr>
      <w:t>8</w:t>
    </w:r>
    <w:r w:rsidR="001A470C">
      <w:rPr>
        <w:rFonts w:ascii="Segoe UI" w:hAnsi="Segoe UI" w:cs="Segoe UI"/>
        <w:b/>
        <w:iCs/>
      </w:rPr>
      <w:t>/03</w:t>
    </w:r>
    <w:r>
      <w:rPr>
        <w:rFonts w:ascii="Segoe UI" w:hAnsi="Segoe UI" w:cs="Segoe UI"/>
        <w:b/>
        <w:iCs/>
      </w:rPr>
      <w:t>/2023]</w:t>
    </w:r>
  </w:p>
  <w:bookmarkEnd w:id="185"/>
  <w:bookmarkEnd w:id="186"/>
  <w:p w14:paraId="5008C4A3" w14:textId="77777777" w:rsidR="00AF2C17" w:rsidRPr="00D867AC" w:rsidRDefault="00AF2C17" w:rsidP="00D867AC">
    <w:pPr>
      <w:pStyle w:val="Cabealho"/>
      <w:jc w:val="right"/>
      <w:rPr>
        <w:rFonts w:ascii="Tahoma" w:hAnsi="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15:restartNumberingAfterBreak="0">
    <w:nsid w:val="00741106"/>
    <w:multiLevelType w:val="hybridMultilevel"/>
    <w:tmpl w:val="C264E7C4"/>
    <w:lvl w:ilvl="0" w:tplc="52DC3994">
      <w:start w:val="1"/>
      <w:numFmt w:val="lowerLetter"/>
      <w:pStyle w:val="Commarcadores"/>
      <w:lvlText w:val="%1)"/>
      <w:lvlJc w:val="left"/>
      <w:pPr>
        <w:tabs>
          <w:tab w:val="num" w:pos="1065"/>
        </w:tabs>
        <w:ind w:left="1065" w:hanging="705"/>
      </w:pPr>
      <w:rPr>
        <w:rFonts w:hint="default"/>
      </w:rPr>
    </w:lvl>
    <w:lvl w:ilvl="1" w:tplc="3724A7D4" w:tentative="1">
      <w:start w:val="1"/>
      <w:numFmt w:val="lowerLetter"/>
      <w:lvlText w:val="%2."/>
      <w:lvlJc w:val="left"/>
      <w:pPr>
        <w:tabs>
          <w:tab w:val="num" w:pos="1440"/>
        </w:tabs>
        <w:ind w:left="1440" w:hanging="360"/>
      </w:pPr>
    </w:lvl>
    <w:lvl w:ilvl="2" w:tplc="04C8BC72" w:tentative="1">
      <w:start w:val="1"/>
      <w:numFmt w:val="lowerRoman"/>
      <w:lvlText w:val="%3."/>
      <w:lvlJc w:val="right"/>
      <w:pPr>
        <w:tabs>
          <w:tab w:val="num" w:pos="2160"/>
        </w:tabs>
        <w:ind w:left="2160" w:hanging="180"/>
      </w:pPr>
    </w:lvl>
    <w:lvl w:ilvl="3" w:tplc="EFB6A9D4" w:tentative="1">
      <w:start w:val="1"/>
      <w:numFmt w:val="decimal"/>
      <w:lvlText w:val="%4."/>
      <w:lvlJc w:val="left"/>
      <w:pPr>
        <w:tabs>
          <w:tab w:val="num" w:pos="2880"/>
        </w:tabs>
        <w:ind w:left="2880" w:hanging="360"/>
      </w:pPr>
    </w:lvl>
    <w:lvl w:ilvl="4" w:tplc="DEF05322" w:tentative="1">
      <w:start w:val="1"/>
      <w:numFmt w:val="lowerLetter"/>
      <w:lvlText w:val="%5."/>
      <w:lvlJc w:val="left"/>
      <w:pPr>
        <w:tabs>
          <w:tab w:val="num" w:pos="3600"/>
        </w:tabs>
        <w:ind w:left="3600" w:hanging="360"/>
      </w:pPr>
    </w:lvl>
    <w:lvl w:ilvl="5" w:tplc="CE0C4FFC" w:tentative="1">
      <w:start w:val="1"/>
      <w:numFmt w:val="lowerRoman"/>
      <w:lvlText w:val="%6."/>
      <w:lvlJc w:val="right"/>
      <w:pPr>
        <w:tabs>
          <w:tab w:val="num" w:pos="4320"/>
        </w:tabs>
        <w:ind w:left="4320" w:hanging="180"/>
      </w:pPr>
    </w:lvl>
    <w:lvl w:ilvl="6" w:tplc="03E48CDE" w:tentative="1">
      <w:start w:val="1"/>
      <w:numFmt w:val="decimal"/>
      <w:lvlText w:val="%7."/>
      <w:lvlJc w:val="left"/>
      <w:pPr>
        <w:tabs>
          <w:tab w:val="num" w:pos="5040"/>
        </w:tabs>
        <w:ind w:left="5040" w:hanging="360"/>
      </w:pPr>
    </w:lvl>
    <w:lvl w:ilvl="7" w:tplc="8C9CC7D4" w:tentative="1">
      <w:start w:val="1"/>
      <w:numFmt w:val="lowerLetter"/>
      <w:lvlText w:val="%8."/>
      <w:lvlJc w:val="left"/>
      <w:pPr>
        <w:tabs>
          <w:tab w:val="num" w:pos="5760"/>
        </w:tabs>
        <w:ind w:left="5760" w:hanging="360"/>
      </w:pPr>
    </w:lvl>
    <w:lvl w:ilvl="8" w:tplc="A8206964" w:tentative="1">
      <w:start w:val="1"/>
      <w:numFmt w:val="lowerRoman"/>
      <w:lvlText w:val="%9."/>
      <w:lvlJc w:val="right"/>
      <w:pPr>
        <w:tabs>
          <w:tab w:val="num" w:pos="6480"/>
        </w:tabs>
        <w:ind w:left="6480" w:hanging="180"/>
      </w:pPr>
    </w:lvl>
  </w:abstractNum>
  <w:abstractNum w:abstractNumId="4"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 w15:restartNumberingAfterBreak="0">
    <w:nsid w:val="1BC63F36"/>
    <w:multiLevelType w:val="hybridMultilevel"/>
    <w:tmpl w:val="F642FE5E"/>
    <w:lvl w:ilvl="0" w:tplc="5FDE4142">
      <w:start w:val="1"/>
      <w:numFmt w:val="upperRoman"/>
      <w:lvlText w:val="%1."/>
      <w:lvlJc w:val="left"/>
      <w:pPr>
        <w:ind w:left="1080" w:hanging="720"/>
      </w:pPr>
      <w:rPr>
        <w:rFonts w:hint="default"/>
      </w:rPr>
    </w:lvl>
    <w:lvl w:ilvl="1" w:tplc="E7AA1340" w:tentative="1">
      <w:start w:val="1"/>
      <w:numFmt w:val="lowerLetter"/>
      <w:lvlText w:val="%2."/>
      <w:lvlJc w:val="left"/>
      <w:pPr>
        <w:ind w:left="1440" w:hanging="360"/>
      </w:pPr>
    </w:lvl>
    <w:lvl w:ilvl="2" w:tplc="D6145E24" w:tentative="1">
      <w:start w:val="1"/>
      <w:numFmt w:val="lowerRoman"/>
      <w:lvlText w:val="%3."/>
      <w:lvlJc w:val="right"/>
      <w:pPr>
        <w:ind w:left="2160" w:hanging="180"/>
      </w:pPr>
    </w:lvl>
    <w:lvl w:ilvl="3" w:tplc="14BCB444" w:tentative="1">
      <w:start w:val="1"/>
      <w:numFmt w:val="decimal"/>
      <w:lvlText w:val="%4."/>
      <w:lvlJc w:val="left"/>
      <w:pPr>
        <w:ind w:left="2880" w:hanging="360"/>
      </w:pPr>
    </w:lvl>
    <w:lvl w:ilvl="4" w:tplc="2D128594" w:tentative="1">
      <w:start w:val="1"/>
      <w:numFmt w:val="lowerLetter"/>
      <w:lvlText w:val="%5."/>
      <w:lvlJc w:val="left"/>
      <w:pPr>
        <w:ind w:left="3600" w:hanging="360"/>
      </w:pPr>
    </w:lvl>
    <w:lvl w:ilvl="5" w:tplc="EF94C986" w:tentative="1">
      <w:start w:val="1"/>
      <w:numFmt w:val="lowerRoman"/>
      <w:lvlText w:val="%6."/>
      <w:lvlJc w:val="right"/>
      <w:pPr>
        <w:ind w:left="4320" w:hanging="180"/>
      </w:pPr>
    </w:lvl>
    <w:lvl w:ilvl="6" w:tplc="BFB2AC50" w:tentative="1">
      <w:start w:val="1"/>
      <w:numFmt w:val="decimal"/>
      <w:lvlText w:val="%7."/>
      <w:lvlJc w:val="left"/>
      <w:pPr>
        <w:ind w:left="5040" w:hanging="360"/>
      </w:pPr>
    </w:lvl>
    <w:lvl w:ilvl="7" w:tplc="F5F8E5F2" w:tentative="1">
      <w:start w:val="1"/>
      <w:numFmt w:val="lowerLetter"/>
      <w:lvlText w:val="%8."/>
      <w:lvlJc w:val="left"/>
      <w:pPr>
        <w:ind w:left="5760" w:hanging="360"/>
      </w:pPr>
    </w:lvl>
    <w:lvl w:ilvl="8" w:tplc="059ECE5E" w:tentative="1">
      <w:start w:val="1"/>
      <w:numFmt w:val="lowerRoman"/>
      <w:lvlText w:val="%9."/>
      <w:lvlJc w:val="right"/>
      <w:pPr>
        <w:ind w:left="6480" w:hanging="180"/>
      </w:pPr>
    </w:lvl>
  </w:abstractNum>
  <w:abstractNum w:abstractNumId="1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1"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1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1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1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7"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2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21"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2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24"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25"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2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48274186">
    <w:abstractNumId w:val="3"/>
  </w:num>
  <w:num w:numId="2" w16cid:durableId="1135753308">
    <w:abstractNumId w:val="16"/>
  </w:num>
  <w:num w:numId="3" w16cid:durableId="2121145975">
    <w:abstractNumId w:val="19"/>
  </w:num>
  <w:num w:numId="4" w16cid:durableId="1023676748">
    <w:abstractNumId w:val="11"/>
  </w:num>
  <w:num w:numId="5" w16cid:durableId="953751117">
    <w:abstractNumId w:val="0"/>
  </w:num>
  <w:num w:numId="6" w16cid:durableId="1774666197">
    <w:abstractNumId w:val="17"/>
  </w:num>
  <w:num w:numId="7" w16cid:durableId="227956252">
    <w:abstractNumId w:val="5"/>
  </w:num>
  <w:num w:numId="8" w16cid:durableId="190651814">
    <w:abstractNumId w:val="14"/>
  </w:num>
  <w:num w:numId="9" w16cid:durableId="1821119953">
    <w:abstractNumId w:val="9"/>
  </w:num>
  <w:num w:numId="10" w16cid:durableId="13914906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4093704">
    <w:abstractNumId w:val="10"/>
  </w:num>
  <w:num w:numId="12" w16cid:durableId="612637705">
    <w:abstractNumId w:val="18"/>
  </w:num>
  <w:num w:numId="13" w16cid:durableId="1212765563">
    <w:abstractNumId w:val="13"/>
  </w:num>
  <w:num w:numId="14" w16cid:durableId="1672567163">
    <w:abstractNumId w:val="1"/>
    <w:lvlOverride w:ilvl="0">
      <w:startOverride w:val="1"/>
    </w:lvlOverride>
  </w:num>
  <w:num w:numId="15" w16cid:durableId="1310748780">
    <w:abstractNumId w:val="4"/>
  </w:num>
  <w:num w:numId="16" w16cid:durableId="903637924">
    <w:abstractNumId w:val="24"/>
  </w:num>
  <w:num w:numId="17" w16cid:durableId="740057683">
    <w:abstractNumId w:val="7"/>
  </w:num>
  <w:num w:numId="18" w16cid:durableId="1640332790">
    <w:abstractNumId w:val="12"/>
  </w:num>
  <w:num w:numId="19" w16cid:durableId="975262497">
    <w:abstractNumId w:val="26"/>
  </w:num>
  <w:num w:numId="20" w16cid:durableId="286081762">
    <w:abstractNumId w:val="20"/>
  </w:num>
  <w:num w:numId="21" w16cid:durableId="450560744">
    <w:abstractNumId w:val="2"/>
  </w:num>
  <w:num w:numId="22" w16cid:durableId="833910410">
    <w:abstractNumId w:val="15"/>
  </w:num>
  <w:num w:numId="23" w16cid:durableId="2036151935">
    <w:abstractNumId w:val="23"/>
  </w:num>
  <w:num w:numId="24" w16cid:durableId="957684848">
    <w:abstractNumId w:val="22"/>
  </w:num>
  <w:num w:numId="25" w16cid:durableId="259486842">
    <w:abstractNumId w:val="27"/>
  </w:num>
  <w:num w:numId="26" w16cid:durableId="208684998">
    <w:abstractNumId w:val="21"/>
  </w:num>
  <w:num w:numId="27" w16cid:durableId="766926806">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Feltrim Dos Santos">
    <w15:presenceInfo w15:providerId="AD" w15:userId="S::camila.santos@truesecuritizadora.com.br::3f866fe4-d281-44a0-ae0d-6aa9791635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70"/>
    <w:rsid w:val="00000175"/>
    <w:rsid w:val="0000020B"/>
    <w:rsid w:val="00000DDF"/>
    <w:rsid w:val="00000E06"/>
    <w:rsid w:val="00001027"/>
    <w:rsid w:val="00001244"/>
    <w:rsid w:val="000017F7"/>
    <w:rsid w:val="00001A97"/>
    <w:rsid w:val="00001BBE"/>
    <w:rsid w:val="00002020"/>
    <w:rsid w:val="000022CA"/>
    <w:rsid w:val="00002FDD"/>
    <w:rsid w:val="00003AA2"/>
    <w:rsid w:val="000041DA"/>
    <w:rsid w:val="00004F7F"/>
    <w:rsid w:val="000052D2"/>
    <w:rsid w:val="0000570C"/>
    <w:rsid w:val="000057E2"/>
    <w:rsid w:val="00005AEB"/>
    <w:rsid w:val="00005F26"/>
    <w:rsid w:val="0000682B"/>
    <w:rsid w:val="00006C81"/>
    <w:rsid w:val="00006FE7"/>
    <w:rsid w:val="00007318"/>
    <w:rsid w:val="00007459"/>
    <w:rsid w:val="00007DF2"/>
    <w:rsid w:val="00007E5B"/>
    <w:rsid w:val="00010484"/>
    <w:rsid w:val="00010D33"/>
    <w:rsid w:val="00010D99"/>
    <w:rsid w:val="000117E8"/>
    <w:rsid w:val="00011A43"/>
    <w:rsid w:val="00012110"/>
    <w:rsid w:val="000125D4"/>
    <w:rsid w:val="000128DA"/>
    <w:rsid w:val="00012E8B"/>
    <w:rsid w:val="00012EFA"/>
    <w:rsid w:val="000132B0"/>
    <w:rsid w:val="00013558"/>
    <w:rsid w:val="00013CE2"/>
    <w:rsid w:val="00013E05"/>
    <w:rsid w:val="00014122"/>
    <w:rsid w:val="00014255"/>
    <w:rsid w:val="000143D7"/>
    <w:rsid w:val="0001473E"/>
    <w:rsid w:val="000149B2"/>
    <w:rsid w:val="0001524E"/>
    <w:rsid w:val="00015AA4"/>
    <w:rsid w:val="00015D39"/>
    <w:rsid w:val="00015E67"/>
    <w:rsid w:val="000163B9"/>
    <w:rsid w:val="000168C9"/>
    <w:rsid w:val="00016949"/>
    <w:rsid w:val="00016CE5"/>
    <w:rsid w:val="00017B57"/>
    <w:rsid w:val="00017BE2"/>
    <w:rsid w:val="00017FB5"/>
    <w:rsid w:val="00020336"/>
    <w:rsid w:val="00021DC5"/>
    <w:rsid w:val="00021E74"/>
    <w:rsid w:val="0002210E"/>
    <w:rsid w:val="00022464"/>
    <w:rsid w:val="00022582"/>
    <w:rsid w:val="000225BF"/>
    <w:rsid w:val="00022BFB"/>
    <w:rsid w:val="00022C75"/>
    <w:rsid w:val="00022EDF"/>
    <w:rsid w:val="000233C6"/>
    <w:rsid w:val="000234D9"/>
    <w:rsid w:val="000235B6"/>
    <w:rsid w:val="00023E1A"/>
    <w:rsid w:val="000244CB"/>
    <w:rsid w:val="000245D8"/>
    <w:rsid w:val="0002490F"/>
    <w:rsid w:val="00025435"/>
    <w:rsid w:val="00025525"/>
    <w:rsid w:val="00025A5E"/>
    <w:rsid w:val="00025D5F"/>
    <w:rsid w:val="00025E71"/>
    <w:rsid w:val="00026D79"/>
    <w:rsid w:val="00026F7A"/>
    <w:rsid w:val="00027143"/>
    <w:rsid w:val="000272B8"/>
    <w:rsid w:val="00027AF3"/>
    <w:rsid w:val="00027F55"/>
    <w:rsid w:val="00030531"/>
    <w:rsid w:val="00030950"/>
    <w:rsid w:val="00030A90"/>
    <w:rsid w:val="00031584"/>
    <w:rsid w:val="000317ED"/>
    <w:rsid w:val="00031E57"/>
    <w:rsid w:val="00031F7F"/>
    <w:rsid w:val="00032823"/>
    <w:rsid w:val="00032D22"/>
    <w:rsid w:val="00032FEA"/>
    <w:rsid w:val="00033070"/>
    <w:rsid w:val="000336F0"/>
    <w:rsid w:val="00035020"/>
    <w:rsid w:val="000350CC"/>
    <w:rsid w:val="000359E8"/>
    <w:rsid w:val="00036339"/>
    <w:rsid w:val="00036454"/>
    <w:rsid w:val="0003666F"/>
    <w:rsid w:val="00036D54"/>
    <w:rsid w:val="000371ED"/>
    <w:rsid w:val="0003726A"/>
    <w:rsid w:val="000372C4"/>
    <w:rsid w:val="00037476"/>
    <w:rsid w:val="0003750E"/>
    <w:rsid w:val="00037617"/>
    <w:rsid w:val="0003770C"/>
    <w:rsid w:val="000378A7"/>
    <w:rsid w:val="0003793B"/>
    <w:rsid w:val="00037EDC"/>
    <w:rsid w:val="00040537"/>
    <w:rsid w:val="00040621"/>
    <w:rsid w:val="00040882"/>
    <w:rsid w:val="0004098A"/>
    <w:rsid w:val="00040ED8"/>
    <w:rsid w:val="00041380"/>
    <w:rsid w:val="000414A7"/>
    <w:rsid w:val="000419A9"/>
    <w:rsid w:val="00041C7F"/>
    <w:rsid w:val="00041EAE"/>
    <w:rsid w:val="00041FAA"/>
    <w:rsid w:val="00042405"/>
    <w:rsid w:val="00042971"/>
    <w:rsid w:val="00042BF5"/>
    <w:rsid w:val="00043486"/>
    <w:rsid w:val="00043789"/>
    <w:rsid w:val="00043D55"/>
    <w:rsid w:val="00043E9D"/>
    <w:rsid w:val="00044989"/>
    <w:rsid w:val="000449F1"/>
    <w:rsid w:val="00044D2C"/>
    <w:rsid w:val="00045350"/>
    <w:rsid w:val="0004564C"/>
    <w:rsid w:val="00045957"/>
    <w:rsid w:val="000459DE"/>
    <w:rsid w:val="00045A44"/>
    <w:rsid w:val="00046314"/>
    <w:rsid w:val="000464F9"/>
    <w:rsid w:val="0004650F"/>
    <w:rsid w:val="000465BB"/>
    <w:rsid w:val="000466D6"/>
    <w:rsid w:val="00046E8E"/>
    <w:rsid w:val="0004720C"/>
    <w:rsid w:val="00047257"/>
    <w:rsid w:val="000476B5"/>
    <w:rsid w:val="00050686"/>
    <w:rsid w:val="000508E7"/>
    <w:rsid w:val="000509AD"/>
    <w:rsid w:val="00051063"/>
    <w:rsid w:val="00051CEE"/>
    <w:rsid w:val="00051DB9"/>
    <w:rsid w:val="000521AE"/>
    <w:rsid w:val="000522D9"/>
    <w:rsid w:val="000523A8"/>
    <w:rsid w:val="0005359B"/>
    <w:rsid w:val="00053ECC"/>
    <w:rsid w:val="00054910"/>
    <w:rsid w:val="00054B3C"/>
    <w:rsid w:val="00054CC4"/>
    <w:rsid w:val="0005534A"/>
    <w:rsid w:val="00055DAA"/>
    <w:rsid w:val="0005633F"/>
    <w:rsid w:val="00056BE2"/>
    <w:rsid w:val="00056E63"/>
    <w:rsid w:val="00056E86"/>
    <w:rsid w:val="00057891"/>
    <w:rsid w:val="00057E78"/>
    <w:rsid w:val="00060476"/>
    <w:rsid w:val="00060562"/>
    <w:rsid w:val="0006087B"/>
    <w:rsid w:val="00061222"/>
    <w:rsid w:val="0006135F"/>
    <w:rsid w:val="000613D1"/>
    <w:rsid w:val="00061780"/>
    <w:rsid w:val="000617E7"/>
    <w:rsid w:val="00061A10"/>
    <w:rsid w:val="00061C32"/>
    <w:rsid w:val="00061D4E"/>
    <w:rsid w:val="00061D8C"/>
    <w:rsid w:val="00062655"/>
    <w:rsid w:val="000629B7"/>
    <w:rsid w:val="00062C50"/>
    <w:rsid w:val="00062EED"/>
    <w:rsid w:val="00063C83"/>
    <w:rsid w:val="0006412A"/>
    <w:rsid w:val="0006484D"/>
    <w:rsid w:val="00064854"/>
    <w:rsid w:val="00064C04"/>
    <w:rsid w:val="00064C1C"/>
    <w:rsid w:val="00064C31"/>
    <w:rsid w:val="0006568C"/>
    <w:rsid w:val="00065880"/>
    <w:rsid w:val="00065C32"/>
    <w:rsid w:val="000661BE"/>
    <w:rsid w:val="000661D1"/>
    <w:rsid w:val="00066646"/>
    <w:rsid w:val="0006681C"/>
    <w:rsid w:val="00066889"/>
    <w:rsid w:val="00066A59"/>
    <w:rsid w:val="00067764"/>
    <w:rsid w:val="00067C8B"/>
    <w:rsid w:val="00067D29"/>
    <w:rsid w:val="00067DE6"/>
    <w:rsid w:val="00071BCD"/>
    <w:rsid w:val="00071F2A"/>
    <w:rsid w:val="00072074"/>
    <w:rsid w:val="0007220C"/>
    <w:rsid w:val="00072F1F"/>
    <w:rsid w:val="00073294"/>
    <w:rsid w:val="0007335D"/>
    <w:rsid w:val="0007367C"/>
    <w:rsid w:val="00073D29"/>
    <w:rsid w:val="000745B0"/>
    <w:rsid w:val="00074D8D"/>
    <w:rsid w:val="00074EDE"/>
    <w:rsid w:val="00074F83"/>
    <w:rsid w:val="000750F5"/>
    <w:rsid w:val="00075311"/>
    <w:rsid w:val="00075554"/>
    <w:rsid w:val="00075671"/>
    <w:rsid w:val="00075CDC"/>
    <w:rsid w:val="00075DA3"/>
    <w:rsid w:val="000761F7"/>
    <w:rsid w:val="0007663F"/>
    <w:rsid w:val="000766A9"/>
    <w:rsid w:val="000767BF"/>
    <w:rsid w:val="00076876"/>
    <w:rsid w:val="000770A8"/>
    <w:rsid w:val="000770B0"/>
    <w:rsid w:val="000804AA"/>
    <w:rsid w:val="000804B4"/>
    <w:rsid w:val="000805AE"/>
    <w:rsid w:val="000805E0"/>
    <w:rsid w:val="00080A54"/>
    <w:rsid w:val="00080A76"/>
    <w:rsid w:val="00080F6B"/>
    <w:rsid w:val="000811F1"/>
    <w:rsid w:val="0008172D"/>
    <w:rsid w:val="000817A8"/>
    <w:rsid w:val="0008180C"/>
    <w:rsid w:val="00081B55"/>
    <w:rsid w:val="00081B9D"/>
    <w:rsid w:val="00082668"/>
    <w:rsid w:val="00082D34"/>
    <w:rsid w:val="00083137"/>
    <w:rsid w:val="00083291"/>
    <w:rsid w:val="000832E6"/>
    <w:rsid w:val="00083BC2"/>
    <w:rsid w:val="00083E9D"/>
    <w:rsid w:val="00084206"/>
    <w:rsid w:val="0008433F"/>
    <w:rsid w:val="0008478B"/>
    <w:rsid w:val="000855B5"/>
    <w:rsid w:val="00085A81"/>
    <w:rsid w:val="00085AB9"/>
    <w:rsid w:val="00085C2C"/>
    <w:rsid w:val="00086ACF"/>
    <w:rsid w:val="00087310"/>
    <w:rsid w:val="00087384"/>
    <w:rsid w:val="00087749"/>
    <w:rsid w:val="00087778"/>
    <w:rsid w:val="0008780D"/>
    <w:rsid w:val="00090D0E"/>
    <w:rsid w:val="00090E2B"/>
    <w:rsid w:val="00090E8E"/>
    <w:rsid w:val="00091DBE"/>
    <w:rsid w:val="00091E6C"/>
    <w:rsid w:val="00091F32"/>
    <w:rsid w:val="000924F8"/>
    <w:rsid w:val="00092797"/>
    <w:rsid w:val="000939AB"/>
    <w:rsid w:val="00093D46"/>
    <w:rsid w:val="0009446F"/>
    <w:rsid w:val="00094B83"/>
    <w:rsid w:val="00094C19"/>
    <w:rsid w:val="00094FC3"/>
    <w:rsid w:val="0009555B"/>
    <w:rsid w:val="000956E2"/>
    <w:rsid w:val="000958D7"/>
    <w:rsid w:val="00095BF4"/>
    <w:rsid w:val="00095DCE"/>
    <w:rsid w:val="00095DDC"/>
    <w:rsid w:val="0009606D"/>
    <w:rsid w:val="00096093"/>
    <w:rsid w:val="00096568"/>
    <w:rsid w:val="000969D4"/>
    <w:rsid w:val="00096FC2"/>
    <w:rsid w:val="000970F5"/>
    <w:rsid w:val="00097A4E"/>
    <w:rsid w:val="00097A82"/>
    <w:rsid w:val="00097CB2"/>
    <w:rsid w:val="000A02DB"/>
    <w:rsid w:val="000A046A"/>
    <w:rsid w:val="000A0595"/>
    <w:rsid w:val="000A05C7"/>
    <w:rsid w:val="000A0852"/>
    <w:rsid w:val="000A08D3"/>
    <w:rsid w:val="000A0DEC"/>
    <w:rsid w:val="000A0E96"/>
    <w:rsid w:val="000A11B4"/>
    <w:rsid w:val="000A13FF"/>
    <w:rsid w:val="000A1895"/>
    <w:rsid w:val="000A1ADD"/>
    <w:rsid w:val="000A2073"/>
    <w:rsid w:val="000A2847"/>
    <w:rsid w:val="000A2CA6"/>
    <w:rsid w:val="000A2FA8"/>
    <w:rsid w:val="000A35AE"/>
    <w:rsid w:val="000A37FF"/>
    <w:rsid w:val="000A39B9"/>
    <w:rsid w:val="000A453F"/>
    <w:rsid w:val="000A4831"/>
    <w:rsid w:val="000A491A"/>
    <w:rsid w:val="000A4939"/>
    <w:rsid w:val="000A4B30"/>
    <w:rsid w:val="000A4CF6"/>
    <w:rsid w:val="000A4E8D"/>
    <w:rsid w:val="000A4FAB"/>
    <w:rsid w:val="000A556A"/>
    <w:rsid w:val="000A5717"/>
    <w:rsid w:val="000A5A13"/>
    <w:rsid w:val="000A6201"/>
    <w:rsid w:val="000A632F"/>
    <w:rsid w:val="000A64C5"/>
    <w:rsid w:val="000A75AF"/>
    <w:rsid w:val="000A7B98"/>
    <w:rsid w:val="000B0101"/>
    <w:rsid w:val="000B0723"/>
    <w:rsid w:val="000B0CEB"/>
    <w:rsid w:val="000B0F13"/>
    <w:rsid w:val="000B1653"/>
    <w:rsid w:val="000B1811"/>
    <w:rsid w:val="000B182A"/>
    <w:rsid w:val="000B1973"/>
    <w:rsid w:val="000B1C0C"/>
    <w:rsid w:val="000B21EC"/>
    <w:rsid w:val="000B289F"/>
    <w:rsid w:val="000B2C1C"/>
    <w:rsid w:val="000B371E"/>
    <w:rsid w:val="000B3724"/>
    <w:rsid w:val="000B38B2"/>
    <w:rsid w:val="000B3D6F"/>
    <w:rsid w:val="000B3F6E"/>
    <w:rsid w:val="000B4203"/>
    <w:rsid w:val="000B4503"/>
    <w:rsid w:val="000B4CE0"/>
    <w:rsid w:val="000B5784"/>
    <w:rsid w:val="000B58CC"/>
    <w:rsid w:val="000B5A9C"/>
    <w:rsid w:val="000B5E64"/>
    <w:rsid w:val="000B5E73"/>
    <w:rsid w:val="000B636A"/>
    <w:rsid w:val="000B6885"/>
    <w:rsid w:val="000B7182"/>
    <w:rsid w:val="000B759C"/>
    <w:rsid w:val="000B798E"/>
    <w:rsid w:val="000C08A6"/>
    <w:rsid w:val="000C0AD7"/>
    <w:rsid w:val="000C0B15"/>
    <w:rsid w:val="000C0C30"/>
    <w:rsid w:val="000C0DA8"/>
    <w:rsid w:val="000C0F08"/>
    <w:rsid w:val="000C100D"/>
    <w:rsid w:val="000C12A7"/>
    <w:rsid w:val="000C1928"/>
    <w:rsid w:val="000C1BED"/>
    <w:rsid w:val="000C26EF"/>
    <w:rsid w:val="000C2902"/>
    <w:rsid w:val="000C2C81"/>
    <w:rsid w:val="000C2F6A"/>
    <w:rsid w:val="000C3077"/>
    <w:rsid w:val="000C3439"/>
    <w:rsid w:val="000C354A"/>
    <w:rsid w:val="000C3617"/>
    <w:rsid w:val="000C3D37"/>
    <w:rsid w:val="000C3FB7"/>
    <w:rsid w:val="000C4291"/>
    <w:rsid w:val="000C4307"/>
    <w:rsid w:val="000C504B"/>
    <w:rsid w:val="000C5DC4"/>
    <w:rsid w:val="000C6643"/>
    <w:rsid w:val="000C669E"/>
    <w:rsid w:val="000C66C6"/>
    <w:rsid w:val="000C68E6"/>
    <w:rsid w:val="000C6A7D"/>
    <w:rsid w:val="000C72E8"/>
    <w:rsid w:val="000C74DD"/>
    <w:rsid w:val="000C7758"/>
    <w:rsid w:val="000C786E"/>
    <w:rsid w:val="000C7C70"/>
    <w:rsid w:val="000C7FB8"/>
    <w:rsid w:val="000D0626"/>
    <w:rsid w:val="000D099C"/>
    <w:rsid w:val="000D1144"/>
    <w:rsid w:val="000D16F0"/>
    <w:rsid w:val="000D1A81"/>
    <w:rsid w:val="000D1C2E"/>
    <w:rsid w:val="000D2265"/>
    <w:rsid w:val="000D241D"/>
    <w:rsid w:val="000D273D"/>
    <w:rsid w:val="000D29EF"/>
    <w:rsid w:val="000D2CC6"/>
    <w:rsid w:val="000D2E35"/>
    <w:rsid w:val="000D4263"/>
    <w:rsid w:val="000D447E"/>
    <w:rsid w:val="000D462D"/>
    <w:rsid w:val="000D54FE"/>
    <w:rsid w:val="000D5892"/>
    <w:rsid w:val="000D6C77"/>
    <w:rsid w:val="000D6FAC"/>
    <w:rsid w:val="000D7070"/>
    <w:rsid w:val="000E0581"/>
    <w:rsid w:val="000E07DE"/>
    <w:rsid w:val="000E0FEF"/>
    <w:rsid w:val="000E1A35"/>
    <w:rsid w:val="000E1A67"/>
    <w:rsid w:val="000E2748"/>
    <w:rsid w:val="000E2E15"/>
    <w:rsid w:val="000E305C"/>
    <w:rsid w:val="000E5473"/>
    <w:rsid w:val="000E57F9"/>
    <w:rsid w:val="000E5DE3"/>
    <w:rsid w:val="000E65E8"/>
    <w:rsid w:val="000E66EB"/>
    <w:rsid w:val="000E6A96"/>
    <w:rsid w:val="000E6EDB"/>
    <w:rsid w:val="000E700E"/>
    <w:rsid w:val="000E71D1"/>
    <w:rsid w:val="000E7285"/>
    <w:rsid w:val="000E75DA"/>
    <w:rsid w:val="000E7C86"/>
    <w:rsid w:val="000E7DEC"/>
    <w:rsid w:val="000E7E2B"/>
    <w:rsid w:val="000F086E"/>
    <w:rsid w:val="000F0E48"/>
    <w:rsid w:val="000F10DB"/>
    <w:rsid w:val="000F186D"/>
    <w:rsid w:val="000F1A88"/>
    <w:rsid w:val="000F1AB9"/>
    <w:rsid w:val="000F1E05"/>
    <w:rsid w:val="000F2203"/>
    <w:rsid w:val="000F22E1"/>
    <w:rsid w:val="000F2B17"/>
    <w:rsid w:val="000F2F8C"/>
    <w:rsid w:val="000F3295"/>
    <w:rsid w:val="000F3929"/>
    <w:rsid w:val="000F3DC1"/>
    <w:rsid w:val="000F51A3"/>
    <w:rsid w:val="000F52AD"/>
    <w:rsid w:val="000F56DE"/>
    <w:rsid w:val="000F5A69"/>
    <w:rsid w:val="000F5D50"/>
    <w:rsid w:val="000F5E39"/>
    <w:rsid w:val="000F65DB"/>
    <w:rsid w:val="000F6861"/>
    <w:rsid w:val="000F6B22"/>
    <w:rsid w:val="000F6E7D"/>
    <w:rsid w:val="000F7296"/>
    <w:rsid w:val="000F7302"/>
    <w:rsid w:val="000F7949"/>
    <w:rsid w:val="000F7DBA"/>
    <w:rsid w:val="00100461"/>
    <w:rsid w:val="001018E5"/>
    <w:rsid w:val="001018F6"/>
    <w:rsid w:val="00101D67"/>
    <w:rsid w:val="0010222B"/>
    <w:rsid w:val="00102650"/>
    <w:rsid w:val="001026CC"/>
    <w:rsid w:val="001027EB"/>
    <w:rsid w:val="00102833"/>
    <w:rsid w:val="00103862"/>
    <w:rsid w:val="00103902"/>
    <w:rsid w:val="00103933"/>
    <w:rsid w:val="001039F6"/>
    <w:rsid w:val="00103E23"/>
    <w:rsid w:val="00104214"/>
    <w:rsid w:val="0010453B"/>
    <w:rsid w:val="001045E4"/>
    <w:rsid w:val="00104705"/>
    <w:rsid w:val="001048B8"/>
    <w:rsid w:val="00105AB2"/>
    <w:rsid w:val="00105B48"/>
    <w:rsid w:val="00105D01"/>
    <w:rsid w:val="00106113"/>
    <w:rsid w:val="001073F6"/>
    <w:rsid w:val="00107587"/>
    <w:rsid w:val="0010759B"/>
    <w:rsid w:val="001076A0"/>
    <w:rsid w:val="00107820"/>
    <w:rsid w:val="00107892"/>
    <w:rsid w:val="001101B5"/>
    <w:rsid w:val="0011038E"/>
    <w:rsid w:val="001103D8"/>
    <w:rsid w:val="00111B2E"/>
    <w:rsid w:val="0011298D"/>
    <w:rsid w:val="00112F2F"/>
    <w:rsid w:val="00112F43"/>
    <w:rsid w:val="001136A0"/>
    <w:rsid w:val="00113BF9"/>
    <w:rsid w:val="0011416D"/>
    <w:rsid w:val="001144AF"/>
    <w:rsid w:val="00114DB2"/>
    <w:rsid w:val="0011502A"/>
    <w:rsid w:val="001151D1"/>
    <w:rsid w:val="00116282"/>
    <w:rsid w:val="00116658"/>
    <w:rsid w:val="0011694F"/>
    <w:rsid w:val="001169F1"/>
    <w:rsid w:val="00116AE6"/>
    <w:rsid w:val="001172DE"/>
    <w:rsid w:val="001201C9"/>
    <w:rsid w:val="001204C4"/>
    <w:rsid w:val="001205C5"/>
    <w:rsid w:val="00120692"/>
    <w:rsid w:val="00120F2D"/>
    <w:rsid w:val="0012136F"/>
    <w:rsid w:val="0012160C"/>
    <w:rsid w:val="00121811"/>
    <w:rsid w:val="00121D5D"/>
    <w:rsid w:val="00122016"/>
    <w:rsid w:val="00122067"/>
    <w:rsid w:val="00122426"/>
    <w:rsid w:val="001232C5"/>
    <w:rsid w:val="0012372D"/>
    <w:rsid w:val="00123798"/>
    <w:rsid w:val="00123B1B"/>
    <w:rsid w:val="00123C9A"/>
    <w:rsid w:val="00123CD4"/>
    <w:rsid w:val="00123DE2"/>
    <w:rsid w:val="00124074"/>
    <w:rsid w:val="00124092"/>
    <w:rsid w:val="001241AF"/>
    <w:rsid w:val="00124483"/>
    <w:rsid w:val="00124A02"/>
    <w:rsid w:val="00124D06"/>
    <w:rsid w:val="0012508A"/>
    <w:rsid w:val="001250A3"/>
    <w:rsid w:val="0012538D"/>
    <w:rsid w:val="00125610"/>
    <w:rsid w:val="001258DE"/>
    <w:rsid w:val="00125CCD"/>
    <w:rsid w:val="00126287"/>
    <w:rsid w:val="001301D1"/>
    <w:rsid w:val="00130605"/>
    <w:rsid w:val="00130DC5"/>
    <w:rsid w:val="001310B5"/>
    <w:rsid w:val="0013153A"/>
    <w:rsid w:val="00131652"/>
    <w:rsid w:val="00131744"/>
    <w:rsid w:val="001317E5"/>
    <w:rsid w:val="0013198B"/>
    <w:rsid w:val="00131AF6"/>
    <w:rsid w:val="00131F8D"/>
    <w:rsid w:val="00131FB4"/>
    <w:rsid w:val="00132A4E"/>
    <w:rsid w:val="001331DE"/>
    <w:rsid w:val="001334F5"/>
    <w:rsid w:val="00133B06"/>
    <w:rsid w:val="00133D94"/>
    <w:rsid w:val="001345D1"/>
    <w:rsid w:val="00134668"/>
    <w:rsid w:val="001351F3"/>
    <w:rsid w:val="001362A5"/>
    <w:rsid w:val="00136327"/>
    <w:rsid w:val="00136398"/>
    <w:rsid w:val="0013686A"/>
    <w:rsid w:val="00136931"/>
    <w:rsid w:val="00137330"/>
    <w:rsid w:val="001373D6"/>
    <w:rsid w:val="00137709"/>
    <w:rsid w:val="001378A7"/>
    <w:rsid w:val="00137A71"/>
    <w:rsid w:val="00137E38"/>
    <w:rsid w:val="00140216"/>
    <w:rsid w:val="00140221"/>
    <w:rsid w:val="001404EA"/>
    <w:rsid w:val="00140FA5"/>
    <w:rsid w:val="00141113"/>
    <w:rsid w:val="001416DD"/>
    <w:rsid w:val="00141FF6"/>
    <w:rsid w:val="0014325B"/>
    <w:rsid w:val="001435F3"/>
    <w:rsid w:val="00143700"/>
    <w:rsid w:val="0014397C"/>
    <w:rsid w:val="00143EF9"/>
    <w:rsid w:val="001442B7"/>
    <w:rsid w:val="00144F38"/>
    <w:rsid w:val="0014531E"/>
    <w:rsid w:val="0014578C"/>
    <w:rsid w:val="001457FD"/>
    <w:rsid w:val="00146508"/>
    <w:rsid w:val="00146B09"/>
    <w:rsid w:val="00146D93"/>
    <w:rsid w:val="0014706E"/>
    <w:rsid w:val="0014773A"/>
    <w:rsid w:val="001477DD"/>
    <w:rsid w:val="00147B20"/>
    <w:rsid w:val="00147C6D"/>
    <w:rsid w:val="00147D15"/>
    <w:rsid w:val="00147EC8"/>
    <w:rsid w:val="001501BC"/>
    <w:rsid w:val="0015136E"/>
    <w:rsid w:val="001515AB"/>
    <w:rsid w:val="00151605"/>
    <w:rsid w:val="00151AE3"/>
    <w:rsid w:val="00151E7B"/>
    <w:rsid w:val="0015239A"/>
    <w:rsid w:val="0015253F"/>
    <w:rsid w:val="00152CF5"/>
    <w:rsid w:val="00152DAB"/>
    <w:rsid w:val="001538C7"/>
    <w:rsid w:val="0015428B"/>
    <w:rsid w:val="001543B6"/>
    <w:rsid w:val="001545E9"/>
    <w:rsid w:val="00154D5F"/>
    <w:rsid w:val="001556C3"/>
    <w:rsid w:val="001557AB"/>
    <w:rsid w:val="00155FF8"/>
    <w:rsid w:val="00156BD5"/>
    <w:rsid w:val="00156C9C"/>
    <w:rsid w:val="001572CF"/>
    <w:rsid w:val="00157AE4"/>
    <w:rsid w:val="00157D75"/>
    <w:rsid w:val="00157E10"/>
    <w:rsid w:val="001600B3"/>
    <w:rsid w:val="00160CB8"/>
    <w:rsid w:val="00160CF8"/>
    <w:rsid w:val="00160D56"/>
    <w:rsid w:val="00160F45"/>
    <w:rsid w:val="00160FA6"/>
    <w:rsid w:val="0016175E"/>
    <w:rsid w:val="00161E13"/>
    <w:rsid w:val="00162033"/>
    <w:rsid w:val="0016241C"/>
    <w:rsid w:val="001624C1"/>
    <w:rsid w:val="001629A4"/>
    <w:rsid w:val="00162FD9"/>
    <w:rsid w:val="00163272"/>
    <w:rsid w:val="00163ADB"/>
    <w:rsid w:val="00164394"/>
    <w:rsid w:val="001644D3"/>
    <w:rsid w:val="00164A69"/>
    <w:rsid w:val="00164BCB"/>
    <w:rsid w:val="00164FBB"/>
    <w:rsid w:val="00164FD0"/>
    <w:rsid w:val="00165194"/>
    <w:rsid w:val="00165679"/>
    <w:rsid w:val="0016597B"/>
    <w:rsid w:val="00165DBD"/>
    <w:rsid w:val="00166479"/>
    <w:rsid w:val="0016664C"/>
    <w:rsid w:val="00167286"/>
    <w:rsid w:val="00170590"/>
    <w:rsid w:val="00170BE9"/>
    <w:rsid w:val="00170DD6"/>
    <w:rsid w:val="001710EB"/>
    <w:rsid w:val="001712BE"/>
    <w:rsid w:val="00171BC7"/>
    <w:rsid w:val="00171E1C"/>
    <w:rsid w:val="00171E3F"/>
    <w:rsid w:val="001723FE"/>
    <w:rsid w:val="001724A6"/>
    <w:rsid w:val="00172811"/>
    <w:rsid w:val="00172AA4"/>
    <w:rsid w:val="00172FFC"/>
    <w:rsid w:val="0017335E"/>
    <w:rsid w:val="00173441"/>
    <w:rsid w:val="001736F3"/>
    <w:rsid w:val="00173829"/>
    <w:rsid w:val="00173BBA"/>
    <w:rsid w:val="00173E09"/>
    <w:rsid w:val="00174572"/>
    <w:rsid w:val="00174674"/>
    <w:rsid w:val="00174771"/>
    <w:rsid w:val="00174920"/>
    <w:rsid w:val="00174A69"/>
    <w:rsid w:val="001757FB"/>
    <w:rsid w:val="00175C7C"/>
    <w:rsid w:val="00176C58"/>
    <w:rsid w:val="00176E27"/>
    <w:rsid w:val="00176FD9"/>
    <w:rsid w:val="00177076"/>
    <w:rsid w:val="00177372"/>
    <w:rsid w:val="0017750C"/>
    <w:rsid w:val="00177E89"/>
    <w:rsid w:val="0018029B"/>
    <w:rsid w:val="0018039B"/>
    <w:rsid w:val="00180872"/>
    <w:rsid w:val="001810D6"/>
    <w:rsid w:val="001811A6"/>
    <w:rsid w:val="00181E6A"/>
    <w:rsid w:val="0018248B"/>
    <w:rsid w:val="00182638"/>
    <w:rsid w:val="00183D7C"/>
    <w:rsid w:val="001843DD"/>
    <w:rsid w:val="001845B9"/>
    <w:rsid w:val="00184877"/>
    <w:rsid w:val="0018496A"/>
    <w:rsid w:val="00184B76"/>
    <w:rsid w:val="00184EBF"/>
    <w:rsid w:val="0018603A"/>
    <w:rsid w:val="0018603B"/>
    <w:rsid w:val="00186542"/>
    <w:rsid w:val="00186939"/>
    <w:rsid w:val="001869B4"/>
    <w:rsid w:val="00187298"/>
    <w:rsid w:val="00187CDE"/>
    <w:rsid w:val="00190D68"/>
    <w:rsid w:val="001914AD"/>
    <w:rsid w:val="001914D6"/>
    <w:rsid w:val="00191588"/>
    <w:rsid w:val="001915A4"/>
    <w:rsid w:val="00192104"/>
    <w:rsid w:val="00192138"/>
    <w:rsid w:val="00192295"/>
    <w:rsid w:val="0019233D"/>
    <w:rsid w:val="00192596"/>
    <w:rsid w:val="001928B6"/>
    <w:rsid w:val="00192D47"/>
    <w:rsid w:val="0019301F"/>
    <w:rsid w:val="00193F74"/>
    <w:rsid w:val="0019455F"/>
    <w:rsid w:val="00194CF8"/>
    <w:rsid w:val="00194F9F"/>
    <w:rsid w:val="00195220"/>
    <w:rsid w:val="00195D3D"/>
    <w:rsid w:val="00196E36"/>
    <w:rsid w:val="00196F99"/>
    <w:rsid w:val="001970D0"/>
    <w:rsid w:val="001972BA"/>
    <w:rsid w:val="00197340"/>
    <w:rsid w:val="0019750C"/>
    <w:rsid w:val="001976ED"/>
    <w:rsid w:val="001979B0"/>
    <w:rsid w:val="00197FD8"/>
    <w:rsid w:val="001A0445"/>
    <w:rsid w:val="001A0870"/>
    <w:rsid w:val="001A099A"/>
    <w:rsid w:val="001A0D3E"/>
    <w:rsid w:val="001A0F60"/>
    <w:rsid w:val="001A12F2"/>
    <w:rsid w:val="001A1353"/>
    <w:rsid w:val="001A1C6C"/>
    <w:rsid w:val="001A1FEB"/>
    <w:rsid w:val="001A29C0"/>
    <w:rsid w:val="001A29F2"/>
    <w:rsid w:val="001A2B4A"/>
    <w:rsid w:val="001A3071"/>
    <w:rsid w:val="001A37A4"/>
    <w:rsid w:val="001A3876"/>
    <w:rsid w:val="001A422A"/>
    <w:rsid w:val="001A470C"/>
    <w:rsid w:val="001A4D00"/>
    <w:rsid w:val="001A4FF3"/>
    <w:rsid w:val="001A5608"/>
    <w:rsid w:val="001A5810"/>
    <w:rsid w:val="001A59E8"/>
    <w:rsid w:val="001A5D15"/>
    <w:rsid w:val="001A5DB2"/>
    <w:rsid w:val="001A6921"/>
    <w:rsid w:val="001A6E3C"/>
    <w:rsid w:val="001A7507"/>
    <w:rsid w:val="001A7950"/>
    <w:rsid w:val="001A7D60"/>
    <w:rsid w:val="001B07F5"/>
    <w:rsid w:val="001B17DB"/>
    <w:rsid w:val="001B1A71"/>
    <w:rsid w:val="001B1DDA"/>
    <w:rsid w:val="001B2685"/>
    <w:rsid w:val="001B2974"/>
    <w:rsid w:val="001B2B0D"/>
    <w:rsid w:val="001B2BE3"/>
    <w:rsid w:val="001B2F52"/>
    <w:rsid w:val="001B3D99"/>
    <w:rsid w:val="001B4154"/>
    <w:rsid w:val="001B4385"/>
    <w:rsid w:val="001B4D46"/>
    <w:rsid w:val="001B504B"/>
    <w:rsid w:val="001B51A1"/>
    <w:rsid w:val="001B5273"/>
    <w:rsid w:val="001B5441"/>
    <w:rsid w:val="001B5578"/>
    <w:rsid w:val="001B563C"/>
    <w:rsid w:val="001B5682"/>
    <w:rsid w:val="001B575C"/>
    <w:rsid w:val="001B5BC9"/>
    <w:rsid w:val="001B5ECF"/>
    <w:rsid w:val="001B5F98"/>
    <w:rsid w:val="001B6238"/>
    <w:rsid w:val="001B6AE1"/>
    <w:rsid w:val="001B6B0B"/>
    <w:rsid w:val="001B6B83"/>
    <w:rsid w:val="001B6C64"/>
    <w:rsid w:val="001B6DCD"/>
    <w:rsid w:val="001B6F0E"/>
    <w:rsid w:val="001B6FCF"/>
    <w:rsid w:val="001B7501"/>
    <w:rsid w:val="001B7DED"/>
    <w:rsid w:val="001C004F"/>
    <w:rsid w:val="001C0095"/>
    <w:rsid w:val="001C0322"/>
    <w:rsid w:val="001C03D4"/>
    <w:rsid w:val="001C0842"/>
    <w:rsid w:val="001C1232"/>
    <w:rsid w:val="001C149F"/>
    <w:rsid w:val="001C16AA"/>
    <w:rsid w:val="001C1837"/>
    <w:rsid w:val="001C1A9B"/>
    <w:rsid w:val="001C221E"/>
    <w:rsid w:val="001C233A"/>
    <w:rsid w:val="001C2D22"/>
    <w:rsid w:val="001C2FF8"/>
    <w:rsid w:val="001C3033"/>
    <w:rsid w:val="001C306C"/>
    <w:rsid w:val="001C3D92"/>
    <w:rsid w:val="001C422F"/>
    <w:rsid w:val="001C42C3"/>
    <w:rsid w:val="001C445E"/>
    <w:rsid w:val="001C47DE"/>
    <w:rsid w:val="001C48AD"/>
    <w:rsid w:val="001C4B43"/>
    <w:rsid w:val="001C5387"/>
    <w:rsid w:val="001C5C19"/>
    <w:rsid w:val="001C5C5C"/>
    <w:rsid w:val="001C5CD4"/>
    <w:rsid w:val="001C5E20"/>
    <w:rsid w:val="001C5F61"/>
    <w:rsid w:val="001C6B2D"/>
    <w:rsid w:val="001C6D4B"/>
    <w:rsid w:val="001C7493"/>
    <w:rsid w:val="001C7DAF"/>
    <w:rsid w:val="001D0364"/>
    <w:rsid w:val="001D052F"/>
    <w:rsid w:val="001D065D"/>
    <w:rsid w:val="001D1C2F"/>
    <w:rsid w:val="001D1C56"/>
    <w:rsid w:val="001D1C63"/>
    <w:rsid w:val="001D1CDF"/>
    <w:rsid w:val="001D2C1F"/>
    <w:rsid w:val="001D3099"/>
    <w:rsid w:val="001D47F0"/>
    <w:rsid w:val="001D4C32"/>
    <w:rsid w:val="001D5336"/>
    <w:rsid w:val="001D5705"/>
    <w:rsid w:val="001D58EB"/>
    <w:rsid w:val="001D7655"/>
    <w:rsid w:val="001E0680"/>
    <w:rsid w:val="001E0BA0"/>
    <w:rsid w:val="001E0CE2"/>
    <w:rsid w:val="001E1282"/>
    <w:rsid w:val="001E13E0"/>
    <w:rsid w:val="001E154E"/>
    <w:rsid w:val="001E1673"/>
    <w:rsid w:val="001E170B"/>
    <w:rsid w:val="001E1A22"/>
    <w:rsid w:val="001E1AEB"/>
    <w:rsid w:val="001E21BB"/>
    <w:rsid w:val="001E2AF2"/>
    <w:rsid w:val="001E3029"/>
    <w:rsid w:val="001E33D7"/>
    <w:rsid w:val="001E38F3"/>
    <w:rsid w:val="001E390B"/>
    <w:rsid w:val="001E3C7E"/>
    <w:rsid w:val="001E3D33"/>
    <w:rsid w:val="001E4563"/>
    <w:rsid w:val="001E474B"/>
    <w:rsid w:val="001E499F"/>
    <w:rsid w:val="001E61C8"/>
    <w:rsid w:val="001E632A"/>
    <w:rsid w:val="001E6EB2"/>
    <w:rsid w:val="001E730E"/>
    <w:rsid w:val="001E7909"/>
    <w:rsid w:val="001E7BF1"/>
    <w:rsid w:val="001F002E"/>
    <w:rsid w:val="001F02FC"/>
    <w:rsid w:val="001F0573"/>
    <w:rsid w:val="001F10A0"/>
    <w:rsid w:val="001F1471"/>
    <w:rsid w:val="001F167A"/>
    <w:rsid w:val="001F2812"/>
    <w:rsid w:val="001F2F3D"/>
    <w:rsid w:val="001F310B"/>
    <w:rsid w:val="001F31C4"/>
    <w:rsid w:val="001F32EA"/>
    <w:rsid w:val="001F3430"/>
    <w:rsid w:val="001F3AA7"/>
    <w:rsid w:val="001F3C19"/>
    <w:rsid w:val="001F45F7"/>
    <w:rsid w:val="001F466E"/>
    <w:rsid w:val="001F4861"/>
    <w:rsid w:val="001F4B0B"/>
    <w:rsid w:val="001F4D39"/>
    <w:rsid w:val="001F4DA6"/>
    <w:rsid w:val="001F5061"/>
    <w:rsid w:val="001F5068"/>
    <w:rsid w:val="001F52FA"/>
    <w:rsid w:val="001F582E"/>
    <w:rsid w:val="001F5CDB"/>
    <w:rsid w:val="001F5D25"/>
    <w:rsid w:val="001F619B"/>
    <w:rsid w:val="001F64E5"/>
    <w:rsid w:val="001F6AB5"/>
    <w:rsid w:val="001F7358"/>
    <w:rsid w:val="001F7425"/>
    <w:rsid w:val="001F7634"/>
    <w:rsid w:val="0020089F"/>
    <w:rsid w:val="00200AB8"/>
    <w:rsid w:val="002015DD"/>
    <w:rsid w:val="0020162E"/>
    <w:rsid w:val="00201A71"/>
    <w:rsid w:val="00201F8E"/>
    <w:rsid w:val="0020219C"/>
    <w:rsid w:val="0020259C"/>
    <w:rsid w:val="00202C2B"/>
    <w:rsid w:val="00202CDB"/>
    <w:rsid w:val="00202CF2"/>
    <w:rsid w:val="00202E05"/>
    <w:rsid w:val="00202FEF"/>
    <w:rsid w:val="002032CA"/>
    <w:rsid w:val="002035A8"/>
    <w:rsid w:val="00203E6C"/>
    <w:rsid w:val="00204092"/>
    <w:rsid w:val="002041F1"/>
    <w:rsid w:val="0020478F"/>
    <w:rsid w:val="002047B0"/>
    <w:rsid w:val="00204F2B"/>
    <w:rsid w:val="00205513"/>
    <w:rsid w:val="00205567"/>
    <w:rsid w:val="00206399"/>
    <w:rsid w:val="002063BA"/>
    <w:rsid w:val="0020692C"/>
    <w:rsid w:val="00206BA8"/>
    <w:rsid w:val="00207935"/>
    <w:rsid w:val="00207B94"/>
    <w:rsid w:val="00207D70"/>
    <w:rsid w:val="0021061E"/>
    <w:rsid w:val="00210D86"/>
    <w:rsid w:val="002115F7"/>
    <w:rsid w:val="00211718"/>
    <w:rsid w:val="002118FB"/>
    <w:rsid w:val="00211D00"/>
    <w:rsid w:val="0021273B"/>
    <w:rsid w:val="00213164"/>
    <w:rsid w:val="0021388B"/>
    <w:rsid w:val="00213D67"/>
    <w:rsid w:val="0021478D"/>
    <w:rsid w:val="00214A9A"/>
    <w:rsid w:val="00214AA4"/>
    <w:rsid w:val="002150AB"/>
    <w:rsid w:val="0021534F"/>
    <w:rsid w:val="00215575"/>
    <w:rsid w:val="002155A8"/>
    <w:rsid w:val="002156D5"/>
    <w:rsid w:val="00215C3B"/>
    <w:rsid w:val="00215E64"/>
    <w:rsid w:val="00215E6C"/>
    <w:rsid w:val="0021655D"/>
    <w:rsid w:val="00216A84"/>
    <w:rsid w:val="00216FF4"/>
    <w:rsid w:val="00217734"/>
    <w:rsid w:val="0021780F"/>
    <w:rsid w:val="00217BB6"/>
    <w:rsid w:val="00217BE2"/>
    <w:rsid w:val="00217E46"/>
    <w:rsid w:val="00217F9A"/>
    <w:rsid w:val="002206D0"/>
    <w:rsid w:val="0022086E"/>
    <w:rsid w:val="00220BFE"/>
    <w:rsid w:val="00220D52"/>
    <w:rsid w:val="00221075"/>
    <w:rsid w:val="00221161"/>
    <w:rsid w:val="002214A4"/>
    <w:rsid w:val="002217E7"/>
    <w:rsid w:val="002224F4"/>
    <w:rsid w:val="00222777"/>
    <w:rsid w:val="00222AC8"/>
    <w:rsid w:val="00223745"/>
    <w:rsid w:val="0022413E"/>
    <w:rsid w:val="0022485F"/>
    <w:rsid w:val="002250DF"/>
    <w:rsid w:val="002251C6"/>
    <w:rsid w:val="002253E4"/>
    <w:rsid w:val="002259AC"/>
    <w:rsid w:val="00225A60"/>
    <w:rsid w:val="00225AAC"/>
    <w:rsid w:val="00227031"/>
    <w:rsid w:val="002270A1"/>
    <w:rsid w:val="002271EB"/>
    <w:rsid w:val="00227232"/>
    <w:rsid w:val="00227FF7"/>
    <w:rsid w:val="002302AF"/>
    <w:rsid w:val="00230548"/>
    <w:rsid w:val="00230BE2"/>
    <w:rsid w:val="00230CF1"/>
    <w:rsid w:val="0023113B"/>
    <w:rsid w:val="00231280"/>
    <w:rsid w:val="0023158A"/>
    <w:rsid w:val="002317E9"/>
    <w:rsid w:val="00231DE4"/>
    <w:rsid w:val="00232649"/>
    <w:rsid w:val="00232AF5"/>
    <w:rsid w:val="00232B00"/>
    <w:rsid w:val="00232B23"/>
    <w:rsid w:val="00232E2B"/>
    <w:rsid w:val="00232EC7"/>
    <w:rsid w:val="002331C2"/>
    <w:rsid w:val="00233616"/>
    <w:rsid w:val="00233956"/>
    <w:rsid w:val="00233A80"/>
    <w:rsid w:val="00233F46"/>
    <w:rsid w:val="002343AF"/>
    <w:rsid w:val="00234CEF"/>
    <w:rsid w:val="00235FD9"/>
    <w:rsid w:val="00236485"/>
    <w:rsid w:val="00236505"/>
    <w:rsid w:val="002365B8"/>
    <w:rsid w:val="002377EA"/>
    <w:rsid w:val="002379A3"/>
    <w:rsid w:val="00240063"/>
    <w:rsid w:val="00240206"/>
    <w:rsid w:val="0024085D"/>
    <w:rsid w:val="00240C6B"/>
    <w:rsid w:val="002413AB"/>
    <w:rsid w:val="0024165D"/>
    <w:rsid w:val="00241964"/>
    <w:rsid w:val="00241B24"/>
    <w:rsid w:val="0024211F"/>
    <w:rsid w:val="002425C3"/>
    <w:rsid w:val="00242706"/>
    <w:rsid w:val="002427C8"/>
    <w:rsid w:val="0024299F"/>
    <w:rsid w:val="00243096"/>
    <w:rsid w:val="00243527"/>
    <w:rsid w:val="00243993"/>
    <w:rsid w:val="00244328"/>
    <w:rsid w:val="002443FF"/>
    <w:rsid w:val="00244C85"/>
    <w:rsid w:val="00245FB0"/>
    <w:rsid w:val="00246740"/>
    <w:rsid w:val="002502CC"/>
    <w:rsid w:val="00250407"/>
    <w:rsid w:val="00250503"/>
    <w:rsid w:val="00250566"/>
    <w:rsid w:val="002505DB"/>
    <w:rsid w:val="00250850"/>
    <w:rsid w:val="00250B4E"/>
    <w:rsid w:val="00250C36"/>
    <w:rsid w:val="00250DB1"/>
    <w:rsid w:val="002518F2"/>
    <w:rsid w:val="0025195F"/>
    <w:rsid w:val="00251AD6"/>
    <w:rsid w:val="00252401"/>
    <w:rsid w:val="00253181"/>
    <w:rsid w:val="00253418"/>
    <w:rsid w:val="00254437"/>
    <w:rsid w:val="002545C1"/>
    <w:rsid w:val="00254684"/>
    <w:rsid w:val="00254952"/>
    <w:rsid w:val="00255219"/>
    <w:rsid w:val="00255632"/>
    <w:rsid w:val="00255EDC"/>
    <w:rsid w:val="002563CF"/>
    <w:rsid w:val="00256D17"/>
    <w:rsid w:val="00257254"/>
    <w:rsid w:val="00257725"/>
    <w:rsid w:val="002577D3"/>
    <w:rsid w:val="00257B36"/>
    <w:rsid w:val="00260002"/>
    <w:rsid w:val="00260263"/>
    <w:rsid w:val="0026087B"/>
    <w:rsid w:val="00260A6D"/>
    <w:rsid w:val="00260BA2"/>
    <w:rsid w:val="00260D6F"/>
    <w:rsid w:val="0026181C"/>
    <w:rsid w:val="00261A0A"/>
    <w:rsid w:val="00262337"/>
    <w:rsid w:val="002623D3"/>
    <w:rsid w:val="00262754"/>
    <w:rsid w:val="00262A79"/>
    <w:rsid w:val="00262CC7"/>
    <w:rsid w:val="00262FC5"/>
    <w:rsid w:val="00263764"/>
    <w:rsid w:val="00263B19"/>
    <w:rsid w:val="00263FE1"/>
    <w:rsid w:val="00264497"/>
    <w:rsid w:val="00264AFF"/>
    <w:rsid w:val="00264F83"/>
    <w:rsid w:val="00265210"/>
    <w:rsid w:val="002653BB"/>
    <w:rsid w:val="00265473"/>
    <w:rsid w:val="00265608"/>
    <w:rsid w:val="00265851"/>
    <w:rsid w:val="00265B82"/>
    <w:rsid w:val="00265C27"/>
    <w:rsid w:val="00266540"/>
    <w:rsid w:val="002666D3"/>
    <w:rsid w:val="00266CA9"/>
    <w:rsid w:val="00267261"/>
    <w:rsid w:val="00267302"/>
    <w:rsid w:val="002673C7"/>
    <w:rsid w:val="002677A6"/>
    <w:rsid w:val="00267B64"/>
    <w:rsid w:val="00267E44"/>
    <w:rsid w:val="002702F1"/>
    <w:rsid w:val="00270891"/>
    <w:rsid w:val="0027094B"/>
    <w:rsid w:val="0027194A"/>
    <w:rsid w:val="002720F8"/>
    <w:rsid w:val="00272386"/>
    <w:rsid w:val="0027278E"/>
    <w:rsid w:val="00273AA8"/>
    <w:rsid w:val="002740D8"/>
    <w:rsid w:val="00274553"/>
    <w:rsid w:val="002746E0"/>
    <w:rsid w:val="0027493C"/>
    <w:rsid w:val="00274DAD"/>
    <w:rsid w:val="002757CC"/>
    <w:rsid w:val="00275B7C"/>
    <w:rsid w:val="00275BF3"/>
    <w:rsid w:val="00276645"/>
    <w:rsid w:val="002769EF"/>
    <w:rsid w:val="00276AB5"/>
    <w:rsid w:val="00276B1C"/>
    <w:rsid w:val="00276D04"/>
    <w:rsid w:val="00277886"/>
    <w:rsid w:val="00277A1C"/>
    <w:rsid w:val="00280BED"/>
    <w:rsid w:val="00280F5F"/>
    <w:rsid w:val="002810B7"/>
    <w:rsid w:val="0028130D"/>
    <w:rsid w:val="00281409"/>
    <w:rsid w:val="002815F8"/>
    <w:rsid w:val="00281C6F"/>
    <w:rsid w:val="00282807"/>
    <w:rsid w:val="00282A80"/>
    <w:rsid w:val="002834B5"/>
    <w:rsid w:val="00283B1A"/>
    <w:rsid w:val="00283C5D"/>
    <w:rsid w:val="0028439F"/>
    <w:rsid w:val="00284C5C"/>
    <w:rsid w:val="002851EE"/>
    <w:rsid w:val="002852F3"/>
    <w:rsid w:val="0028572D"/>
    <w:rsid w:val="00285B45"/>
    <w:rsid w:val="00285E30"/>
    <w:rsid w:val="002862CD"/>
    <w:rsid w:val="00286627"/>
    <w:rsid w:val="00286B16"/>
    <w:rsid w:val="00287587"/>
    <w:rsid w:val="00287AFC"/>
    <w:rsid w:val="00290078"/>
    <w:rsid w:val="0029032D"/>
    <w:rsid w:val="00290358"/>
    <w:rsid w:val="00290EAE"/>
    <w:rsid w:val="002911D5"/>
    <w:rsid w:val="00291350"/>
    <w:rsid w:val="002918CA"/>
    <w:rsid w:val="00292395"/>
    <w:rsid w:val="00292E97"/>
    <w:rsid w:val="00292FCA"/>
    <w:rsid w:val="00293579"/>
    <w:rsid w:val="00293A16"/>
    <w:rsid w:val="00294038"/>
    <w:rsid w:val="002942F4"/>
    <w:rsid w:val="00294803"/>
    <w:rsid w:val="00294C87"/>
    <w:rsid w:val="002957C0"/>
    <w:rsid w:val="00295D5C"/>
    <w:rsid w:val="00296218"/>
    <w:rsid w:val="002966D6"/>
    <w:rsid w:val="00296704"/>
    <w:rsid w:val="002969D6"/>
    <w:rsid w:val="00296A65"/>
    <w:rsid w:val="00296A8A"/>
    <w:rsid w:val="00296CBC"/>
    <w:rsid w:val="00296F8D"/>
    <w:rsid w:val="0029727E"/>
    <w:rsid w:val="002977B0"/>
    <w:rsid w:val="002979AD"/>
    <w:rsid w:val="00297A01"/>
    <w:rsid w:val="002A0186"/>
    <w:rsid w:val="002A09B4"/>
    <w:rsid w:val="002A0E25"/>
    <w:rsid w:val="002A131E"/>
    <w:rsid w:val="002A14E8"/>
    <w:rsid w:val="002A15A7"/>
    <w:rsid w:val="002A162B"/>
    <w:rsid w:val="002A213E"/>
    <w:rsid w:val="002A23FD"/>
    <w:rsid w:val="002A2400"/>
    <w:rsid w:val="002A253F"/>
    <w:rsid w:val="002A26C9"/>
    <w:rsid w:val="002A2771"/>
    <w:rsid w:val="002A29E6"/>
    <w:rsid w:val="002A2FE7"/>
    <w:rsid w:val="002A3028"/>
    <w:rsid w:val="002A3B6E"/>
    <w:rsid w:val="002A3F4A"/>
    <w:rsid w:val="002A42C1"/>
    <w:rsid w:val="002A4395"/>
    <w:rsid w:val="002A4852"/>
    <w:rsid w:val="002A4854"/>
    <w:rsid w:val="002A48F9"/>
    <w:rsid w:val="002A4938"/>
    <w:rsid w:val="002A4D67"/>
    <w:rsid w:val="002A4E69"/>
    <w:rsid w:val="002A4FF6"/>
    <w:rsid w:val="002A5224"/>
    <w:rsid w:val="002A5235"/>
    <w:rsid w:val="002A537D"/>
    <w:rsid w:val="002A53B0"/>
    <w:rsid w:val="002A5819"/>
    <w:rsid w:val="002A59A0"/>
    <w:rsid w:val="002A5B37"/>
    <w:rsid w:val="002A5BB0"/>
    <w:rsid w:val="002A6042"/>
    <w:rsid w:val="002A6123"/>
    <w:rsid w:val="002A61A8"/>
    <w:rsid w:val="002A635D"/>
    <w:rsid w:val="002A6F16"/>
    <w:rsid w:val="002A724D"/>
    <w:rsid w:val="002A733B"/>
    <w:rsid w:val="002A7C99"/>
    <w:rsid w:val="002A7F95"/>
    <w:rsid w:val="002A7F97"/>
    <w:rsid w:val="002B040E"/>
    <w:rsid w:val="002B06F4"/>
    <w:rsid w:val="002B0A05"/>
    <w:rsid w:val="002B0CC0"/>
    <w:rsid w:val="002B1057"/>
    <w:rsid w:val="002B1213"/>
    <w:rsid w:val="002B1D23"/>
    <w:rsid w:val="002B2430"/>
    <w:rsid w:val="002B264C"/>
    <w:rsid w:val="002B2B49"/>
    <w:rsid w:val="002B2D93"/>
    <w:rsid w:val="002B2DC8"/>
    <w:rsid w:val="002B3094"/>
    <w:rsid w:val="002B3277"/>
    <w:rsid w:val="002B3476"/>
    <w:rsid w:val="002B3488"/>
    <w:rsid w:val="002B39B8"/>
    <w:rsid w:val="002B3FE7"/>
    <w:rsid w:val="002B5496"/>
    <w:rsid w:val="002B5609"/>
    <w:rsid w:val="002B5A2F"/>
    <w:rsid w:val="002B5AE3"/>
    <w:rsid w:val="002B5CFF"/>
    <w:rsid w:val="002B5DEE"/>
    <w:rsid w:val="002B5F1F"/>
    <w:rsid w:val="002B651F"/>
    <w:rsid w:val="002B70B4"/>
    <w:rsid w:val="002B70FF"/>
    <w:rsid w:val="002B7295"/>
    <w:rsid w:val="002C003A"/>
    <w:rsid w:val="002C00D0"/>
    <w:rsid w:val="002C0F49"/>
    <w:rsid w:val="002C115D"/>
    <w:rsid w:val="002C1220"/>
    <w:rsid w:val="002C186C"/>
    <w:rsid w:val="002C22F6"/>
    <w:rsid w:val="002C2B68"/>
    <w:rsid w:val="002C379D"/>
    <w:rsid w:val="002C3BCF"/>
    <w:rsid w:val="002C3E1E"/>
    <w:rsid w:val="002C46FD"/>
    <w:rsid w:val="002C4BA0"/>
    <w:rsid w:val="002C4CBF"/>
    <w:rsid w:val="002C4DE1"/>
    <w:rsid w:val="002C4FAA"/>
    <w:rsid w:val="002C5399"/>
    <w:rsid w:val="002C542A"/>
    <w:rsid w:val="002C547C"/>
    <w:rsid w:val="002C64B4"/>
    <w:rsid w:val="002C72BE"/>
    <w:rsid w:val="002D0314"/>
    <w:rsid w:val="002D0494"/>
    <w:rsid w:val="002D0778"/>
    <w:rsid w:val="002D1FA4"/>
    <w:rsid w:val="002D215F"/>
    <w:rsid w:val="002D2714"/>
    <w:rsid w:val="002D28A8"/>
    <w:rsid w:val="002D32B9"/>
    <w:rsid w:val="002D374A"/>
    <w:rsid w:val="002D4990"/>
    <w:rsid w:val="002D504A"/>
    <w:rsid w:val="002D56C1"/>
    <w:rsid w:val="002D56D8"/>
    <w:rsid w:val="002D6551"/>
    <w:rsid w:val="002D69AA"/>
    <w:rsid w:val="002D6AD8"/>
    <w:rsid w:val="002D6E47"/>
    <w:rsid w:val="002D725D"/>
    <w:rsid w:val="002D7796"/>
    <w:rsid w:val="002D78DA"/>
    <w:rsid w:val="002D7A0B"/>
    <w:rsid w:val="002D7BD7"/>
    <w:rsid w:val="002D7CE4"/>
    <w:rsid w:val="002D7F8A"/>
    <w:rsid w:val="002E0236"/>
    <w:rsid w:val="002E02DC"/>
    <w:rsid w:val="002E1114"/>
    <w:rsid w:val="002E16C5"/>
    <w:rsid w:val="002E1769"/>
    <w:rsid w:val="002E2540"/>
    <w:rsid w:val="002E258B"/>
    <w:rsid w:val="002E28CE"/>
    <w:rsid w:val="002E30FE"/>
    <w:rsid w:val="002E34D9"/>
    <w:rsid w:val="002E3EFE"/>
    <w:rsid w:val="002E4203"/>
    <w:rsid w:val="002E5544"/>
    <w:rsid w:val="002E55EF"/>
    <w:rsid w:val="002E5666"/>
    <w:rsid w:val="002E5768"/>
    <w:rsid w:val="002E6E45"/>
    <w:rsid w:val="002E7677"/>
    <w:rsid w:val="002E7C17"/>
    <w:rsid w:val="002F0014"/>
    <w:rsid w:val="002F0523"/>
    <w:rsid w:val="002F0BD9"/>
    <w:rsid w:val="002F0C1F"/>
    <w:rsid w:val="002F0D77"/>
    <w:rsid w:val="002F1BA0"/>
    <w:rsid w:val="002F2118"/>
    <w:rsid w:val="002F2332"/>
    <w:rsid w:val="002F294A"/>
    <w:rsid w:val="002F32F0"/>
    <w:rsid w:val="002F33FD"/>
    <w:rsid w:val="002F393C"/>
    <w:rsid w:val="002F3AE7"/>
    <w:rsid w:val="002F435F"/>
    <w:rsid w:val="002F45DD"/>
    <w:rsid w:val="002F4B4F"/>
    <w:rsid w:val="002F4B77"/>
    <w:rsid w:val="002F5028"/>
    <w:rsid w:val="002F5DCB"/>
    <w:rsid w:val="002F5F31"/>
    <w:rsid w:val="002F62A4"/>
    <w:rsid w:val="002F6562"/>
    <w:rsid w:val="002F6B78"/>
    <w:rsid w:val="002F74B4"/>
    <w:rsid w:val="002F7822"/>
    <w:rsid w:val="002F7CE4"/>
    <w:rsid w:val="002F7E52"/>
    <w:rsid w:val="002F7F80"/>
    <w:rsid w:val="003001AE"/>
    <w:rsid w:val="0030088E"/>
    <w:rsid w:val="0030185B"/>
    <w:rsid w:val="003018A0"/>
    <w:rsid w:val="003018C5"/>
    <w:rsid w:val="00301B1F"/>
    <w:rsid w:val="00302105"/>
    <w:rsid w:val="0030227C"/>
    <w:rsid w:val="003022CB"/>
    <w:rsid w:val="00302A22"/>
    <w:rsid w:val="003039D7"/>
    <w:rsid w:val="0030436B"/>
    <w:rsid w:val="00304A60"/>
    <w:rsid w:val="003058BA"/>
    <w:rsid w:val="0030641D"/>
    <w:rsid w:val="00306479"/>
    <w:rsid w:val="003069D6"/>
    <w:rsid w:val="00306D63"/>
    <w:rsid w:val="00306DBB"/>
    <w:rsid w:val="0030700A"/>
    <w:rsid w:val="003070B8"/>
    <w:rsid w:val="0030773C"/>
    <w:rsid w:val="00307AB5"/>
    <w:rsid w:val="00307BAB"/>
    <w:rsid w:val="00307C0F"/>
    <w:rsid w:val="00307CC3"/>
    <w:rsid w:val="00310406"/>
    <w:rsid w:val="003105E5"/>
    <w:rsid w:val="0031095F"/>
    <w:rsid w:val="00310B28"/>
    <w:rsid w:val="0031171F"/>
    <w:rsid w:val="0031197F"/>
    <w:rsid w:val="0031236A"/>
    <w:rsid w:val="00313F1D"/>
    <w:rsid w:val="0031449D"/>
    <w:rsid w:val="00314525"/>
    <w:rsid w:val="0031455C"/>
    <w:rsid w:val="00314FFB"/>
    <w:rsid w:val="00315E41"/>
    <w:rsid w:val="003167A7"/>
    <w:rsid w:val="003169F4"/>
    <w:rsid w:val="003170AF"/>
    <w:rsid w:val="00317276"/>
    <w:rsid w:val="00317506"/>
    <w:rsid w:val="00317E5F"/>
    <w:rsid w:val="00317FE3"/>
    <w:rsid w:val="00320280"/>
    <w:rsid w:val="003204E5"/>
    <w:rsid w:val="00320726"/>
    <w:rsid w:val="003208C4"/>
    <w:rsid w:val="00320DCD"/>
    <w:rsid w:val="00320E33"/>
    <w:rsid w:val="0032104F"/>
    <w:rsid w:val="003219A7"/>
    <w:rsid w:val="00322409"/>
    <w:rsid w:val="00322CEE"/>
    <w:rsid w:val="00322E38"/>
    <w:rsid w:val="0032319B"/>
    <w:rsid w:val="00323EC0"/>
    <w:rsid w:val="00323FCA"/>
    <w:rsid w:val="0032511E"/>
    <w:rsid w:val="00325203"/>
    <w:rsid w:val="00326108"/>
    <w:rsid w:val="00326427"/>
    <w:rsid w:val="0032656D"/>
    <w:rsid w:val="00326F93"/>
    <w:rsid w:val="00327C3D"/>
    <w:rsid w:val="003306F9"/>
    <w:rsid w:val="00330827"/>
    <w:rsid w:val="00330F22"/>
    <w:rsid w:val="00330FBF"/>
    <w:rsid w:val="0033131F"/>
    <w:rsid w:val="00331B17"/>
    <w:rsid w:val="00331E46"/>
    <w:rsid w:val="003322AC"/>
    <w:rsid w:val="0033230D"/>
    <w:rsid w:val="00332CD2"/>
    <w:rsid w:val="00333193"/>
    <w:rsid w:val="00333268"/>
    <w:rsid w:val="00333E31"/>
    <w:rsid w:val="003345A1"/>
    <w:rsid w:val="0033478B"/>
    <w:rsid w:val="00335245"/>
    <w:rsid w:val="003355A4"/>
    <w:rsid w:val="00335737"/>
    <w:rsid w:val="00335742"/>
    <w:rsid w:val="003358F5"/>
    <w:rsid w:val="00335983"/>
    <w:rsid w:val="00335AF8"/>
    <w:rsid w:val="003360F6"/>
    <w:rsid w:val="003362A9"/>
    <w:rsid w:val="00336A36"/>
    <w:rsid w:val="00336B38"/>
    <w:rsid w:val="003371A1"/>
    <w:rsid w:val="003371F8"/>
    <w:rsid w:val="00337251"/>
    <w:rsid w:val="003375DC"/>
    <w:rsid w:val="0033783A"/>
    <w:rsid w:val="00337963"/>
    <w:rsid w:val="00337A1E"/>
    <w:rsid w:val="00337A90"/>
    <w:rsid w:val="00337F57"/>
    <w:rsid w:val="00340053"/>
    <w:rsid w:val="00340286"/>
    <w:rsid w:val="003403E0"/>
    <w:rsid w:val="00340BCB"/>
    <w:rsid w:val="003413BB"/>
    <w:rsid w:val="0034257E"/>
    <w:rsid w:val="00342C0F"/>
    <w:rsid w:val="00342CFA"/>
    <w:rsid w:val="00343093"/>
    <w:rsid w:val="003437C2"/>
    <w:rsid w:val="0034406F"/>
    <w:rsid w:val="0034408C"/>
    <w:rsid w:val="00344BDE"/>
    <w:rsid w:val="00344FC7"/>
    <w:rsid w:val="003451F5"/>
    <w:rsid w:val="00345570"/>
    <w:rsid w:val="00345963"/>
    <w:rsid w:val="00345B23"/>
    <w:rsid w:val="00345F69"/>
    <w:rsid w:val="00346E38"/>
    <w:rsid w:val="00347175"/>
    <w:rsid w:val="003477D5"/>
    <w:rsid w:val="003478FF"/>
    <w:rsid w:val="003501E7"/>
    <w:rsid w:val="00350575"/>
    <w:rsid w:val="00350685"/>
    <w:rsid w:val="00350C1D"/>
    <w:rsid w:val="00350F6D"/>
    <w:rsid w:val="003513B6"/>
    <w:rsid w:val="00351F64"/>
    <w:rsid w:val="003529FD"/>
    <w:rsid w:val="00352ABE"/>
    <w:rsid w:val="00352ADF"/>
    <w:rsid w:val="00352DC0"/>
    <w:rsid w:val="00352EBF"/>
    <w:rsid w:val="00353FAC"/>
    <w:rsid w:val="003543CC"/>
    <w:rsid w:val="00354461"/>
    <w:rsid w:val="0035476E"/>
    <w:rsid w:val="0035478E"/>
    <w:rsid w:val="00354D7F"/>
    <w:rsid w:val="003550A8"/>
    <w:rsid w:val="003557DB"/>
    <w:rsid w:val="00355874"/>
    <w:rsid w:val="0035591B"/>
    <w:rsid w:val="00355F3F"/>
    <w:rsid w:val="0035619F"/>
    <w:rsid w:val="003569CB"/>
    <w:rsid w:val="00356F14"/>
    <w:rsid w:val="003575D1"/>
    <w:rsid w:val="00357BB1"/>
    <w:rsid w:val="00357C9C"/>
    <w:rsid w:val="003602EA"/>
    <w:rsid w:val="003604AA"/>
    <w:rsid w:val="00360D78"/>
    <w:rsid w:val="00361564"/>
    <w:rsid w:val="00361A71"/>
    <w:rsid w:val="00361C65"/>
    <w:rsid w:val="00361DD1"/>
    <w:rsid w:val="00362F92"/>
    <w:rsid w:val="003631B0"/>
    <w:rsid w:val="00363303"/>
    <w:rsid w:val="00363356"/>
    <w:rsid w:val="003639C2"/>
    <w:rsid w:val="00363AE2"/>
    <w:rsid w:val="003642A6"/>
    <w:rsid w:val="003647EF"/>
    <w:rsid w:val="00364A14"/>
    <w:rsid w:val="00364AE8"/>
    <w:rsid w:val="0036518B"/>
    <w:rsid w:val="0036524F"/>
    <w:rsid w:val="00365520"/>
    <w:rsid w:val="00365AD8"/>
    <w:rsid w:val="00365C81"/>
    <w:rsid w:val="00365F0E"/>
    <w:rsid w:val="00365F47"/>
    <w:rsid w:val="00365FB1"/>
    <w:rsid w:val="00366142"/>
    <w:rsid w:val="003663B8"/>
    <w:rsid w:val="003668BE"/>
    <w:rsid w:val="00366A06"/>
    <w:rsid w:val="00366CB4"/>
    <w:rsid w:val="00366CC0"/>
    <w:rsid w:val="0036718D"/>
    <w:rsid w:val="003671CC"/>
    <w:rsid w:val="003701B0"/>
    <w:rsid w:val="003701C4"/>
    <w:rsid w:val="00370255"/>
    <w:rsid w:val="00370352"/>
    <w:rsid w:val="003705AF"/>
    <w:rsid w:val="00370A97"/>
    <w:rsid w:val="00370C6E"/>
    <w:rsid w:val="003722C9"/>
    <w:rsid w:val="00372C6C"/>
    <w:rsid w:val="00372EEA"/>
    <w:rsid w:val="00373C26"/>
    <w:rsid w:val="00373C7F"/>
    <w:rsid w:val="00373EE0"/>
    <w:rsid w:val="00373FF9"/>
    <w:rsid w:val="003744BF"/>
    <w:rsid w:val="00374BBE"/>
    <w:rsid w:val="00374F33"/>
    <w:rsid w:val="0037574E"/>
    <w:rsid w:val="003757A2"/>
    <w:rsid w:val="00375820"/>
    <w:rsid w:val="0037583F"/>
    <w:rsid w:val="00375AA4"/>
    <w:rsid w:val="00375B0C"/>
    <w:rsid w:val="003761A5"/>
    <w:rsid w:val="003763A7"/>
    <w:rsid w:val="003764AC"/>
    <w:rsid w:val="0037673F"/>
    <w:rsid w:val="00376A07"/>
    <w:rsid w:val="00376BCE"/>
    <w:rsid w:val="0037732A"/>
    <w:rsid w:val="00377418"/>
    <w:rsid w:val="00377527"/>
    <w:rsid w:val="0037766D"/>
    <w:rsid w:val="00377FCF"/>
    <w:rsid w:val="003803BE"/>
    <w:rsid w:val="00380796"/>
    <w:rsid w:val="00380E66"/>
    <w:rsid w:val="003813FC"/>
    <w:rsid w:val="00381433"/>
    <w:rsid w:val="00381865"/>
    <w:rsid w:val="00381A90"/>
    <w:rsid w:val="00382155"/>
    <w:rsid w:val="00382641"/>
    <w:rsid w:val="00382EC0"/>
    <w:rsid w:val="00383184"/>
    <w:rsid w:val="00383339"/>
    <w:rsid w:val="003836CD"/>
    <w:rsid w:val="003839E0"/>
    <w:rsid w:val="00383B46"/>
    <w:rsid w:val="00384452"/>
    <w:rsid w:val="00384520"/>
    <w:rsid w:val="00385066"/>
    <w:rsid w:val="0038523D"/>
    <w:rsid w:val="0038575E"/>
    <w:rsid w:val="00385B4D"/>
    <w:rsid w:val="00385EC5"/>
    <w:rsid w:val="0038623C"/>
    <w:rsid w:val="00387B64"/>
    <w:rsid w:val="003906AD"/>
    <w:rsid w:val="003907C1"/>
    <w:rsid w:val="00390B2C"/>
    <w:rsid w:val="00390DFF"/>
    <w:rsid w:val="0039211C"/>
    <w:rsid w:val="0039216D"/>
    <w:rsid w:val="00392CE9"/>
    <w:rsid w:val="00392DA4"/>
    <w:rsid w:val="00392EB1"/>
    <w:rsid w:val="00393588"/>
    <w:rsid w:val="00393E54"/>
    <w:rsid w:val="003941BC"/>
    <w:rsid w:val="003946BA"/>
    <w:rsid w:val="00394D93"/>
    <w:rsid w:val="00394FDD"/>
    <w:rsid w:val="00394FE6"/>
    <w:rsid w:val="003951BE"/>
    <w:rsid w:val="00395960"/>
    <w:rsid w:val="00395CAB"/>
    <w:rsid w:val="0039628F"/>
    <w:rsid w:val="0039629E"/>
    <w:rsid w:val="00396A43"/>
    <w:rsid w:val="00396AA7"/>
    <w:rsid w:val="00396D81"/>
    <w:rsid w:val="00396F3C"/>
    <w:rsid w:val="00396F46"/>
    <w:rsid w:val="00396FB1"/>
    <w:rsid w:val="00396FDC"/>
    <w:rsid w:val="00396FFC"/>
    <w:rsid w:val="00397B06"/>
    <w:rsid w:val="003A0088"/>
    <w:rsid w:val="003A046A"/>
    <w:rsid w:val="003A06DD"/>
    <w:rsid w:val="003A1510"/>
    <w:rsid w:val="003A1E5B"/>
    <w:rsid w:val="003A1F86"/>
    <w:rsid w:val="003A2201"/>
    <w:rsid w:val="003A28E6"/>
    <w:rsid w:val="003A2EFE"/>
    <w:rsid w:val="003A2F14"/>
    <w:rsid w:val="003A3709"/>
    <w:rsid w:val="003A3CE2"/>
    <w:rsid w:val="003A3F05"/>
    <w:rsid w:val="003A4055"/>
    <w:rsid w:val="003A53C4"/>
    <w:rsid w:val="003A5A91"/>
    <w:rsid w:val="003A5B13"/>
    <w:rsid w:val="003A6031"/>
    <w:rsid w:val="003A6EEF"/>
    <w:rsid w:val="003A7094"/>
    <w:rsid w:val="003A7B54"/>
    <w:rsid w:val="003B01B6"/>
    <w:rsid w:val="003B0257"/>
    <w:rsid w:val="003B02E0"/>
    <w:rsid w:val="003B08A2"/>
    <w:rsid w:val="003B12B3"/>
    <w:rsid w:val="003B193D"/>
    <w:rsid w:val="003B19B9"/>
    <w:rsid w:val="003B2279"/>
    <w:rsid w:val="003B2B6C"/>
    <w:rsid w:val="003B3635"/>
    <w:rsid w:val="003B38EF"/>
    <w:rsid w:val="003B3E9C"/>
    <w:rsid w:val="003B41AD"/>
    <w:rsid w:val="003B43A9"/>
    <w:rsid w:val="003B4708"/>
    <w:rsid w:val="003B489B"/>
    <w:rsid w:val="003B4A36"/>
    <w:rsid w:val="003B4AB4"/>
    <w:rsid w:val="003B5A1E"/>
    <w:rsid w:val="003B5DD5"/>
    <w:rsid w:val="003B62AB"/>
    <w:rsid w:val="003B64E0"/>
    <w:rsid w:val="003B6A19"/>
    <w:rsid w:val="003B6CC6"/>
    <w:rsid w:val="003B6F16"/>
    <w:rsid w:val="003B6F55"/>
    <w:rsid w:val="003B7190"/>
    <w:rsid w:val="003B7564"/>
    <w:rsid w:val="003B7661"/>
    <w:rsid w:val="003B77EF"/>
    <w:rsid w:val="003B7DBC"/>
    <w:rsid w:val="003C0AD0"/>
    <w:rsid w:val="003C0B2A"/>
    <w:rsid w:val="003C0EA4"/>
    <w:rsid w:val="003C0ECD"/>
    <w:rsid w:val="003C193F"/>
    <w:rsid w:val="003C2F94"/>
    <w:rsid w:val="003C3106"/>
    <w:rsid w:val="003C325E"/>
    <w:rsid w:val="003C3677"/>
    <w:rsid w:val="003C3CFB"/>
    <w:rsid w:val="003C3E63"/>
    <w:rsid w:val="003C539E"/>
    <w:rsid w:val="003C5456"/>
    <w:rsid w:val="003C5D33"/>
    <w:rsid w:val="003C6C4C"/>
    <w:rsid w:val="003C6EDF"/>
    <w:rsid w:val="003C71C3"/>
    <w:rsid w:val="003C71CE"/>
    <w:rsid w:val="003C7388"/>
    <w:rsid w:val="003C74BA"/>
    <w:rsid w:val="003C74D2"/>
    <w:rsid w:val="003C75F0"/>
    <w:rsid w:val="003C7642"/>
    <w:rsid w:val="003C7BBA"/>
    <w:rsid w:val="003D02D4"/>
    <w:rsid w:val="003D0657"/>
    <w:rsid w:val="003D0F0F"/>
    <w:rsid w:val="003D186C"/>
    <w:rsid w:val="003D1C13"/>
    <w:rsid w:val="003D1DAF"/>
    <w:rsid w:val="003D20FC"/>
    <w:rsid w:val="003D26D4"/>
    <w:rsid w:val="003D2B91"/>
    <w:rsid w:val="003D3E38"/>
    <w:rsid w:val="003D4858"/>
    <w:rsid w:val="003D4A7B"/>
    <w:rsid w:val="003D5418"/>
    <w:rsid w:val="003D598A"/>
    <w:rsid w:val="003D5BA1"/>
    <w:rsid w:val="003D5FFA"/>
    <w:rsid w:val="003D6303"/>
    <w:rsid w:val="003D6B11"/>
    <w:rsid w:val="003D6E58"/>
    <w:rsid w:val="003D70F2"/>
    <w:rsid w:val="003D712E"/>
    <w:rsid w:val="003D715B"/>
    <w:rsid w:val="003D73CD"/>
    <w:rsid w:val="003D74D2"/>
    <w:rsid w:val="003D7BE5"/>
    <w:rsid w:val="003D7CDF"/>
    <w:rsid w:val="003D7D9E"/>
    <w:rsid w:val="003E0555"/>
    <w:rsid w:val="003E0961"/>
    <w:rsid w:val="003E097C"/>
    <w:rsid w:val="003E1141"/>
    <w:rsid w:val="003E1524"/>
    <w:rsid w:val="003E1BC4"/>
    <w:rsid w:val="003E1D9D"/>
    <w:rsid w:val="003E228F"/>
    <w:rsid w:val="003E2835"/>
    <w:rsid w:val="003E32C4"/>
    <w:rsid w:val="003E375F"/>
    <w:rsid w:val="003E3811"/>
    <w:rsid w:val="003E3986"/>
    <w:rsid w:val="003E410A"/>
    <w:rsid w:val="003E50BE"/>
    <w:rsid w:val="003E5363"/>
    <w:rsid w:val="003E6226"/>
    <w:rsid w:val="003E6714"/>
    <w:rsid w:val="003E687D"/>
    <w:rsid w:val="003E688D"/>
    <w:rsid w:val="003E6EBC"/>
    <w:rsid w:val="003E71A5"/>
    <w:rsid w:val="003E7577"/>
    <w:rsid w:val="003F0225"/>
    <w:rsid w:val="003F03F1"/>
    <w:rsid w:val="003F0C2B"/>
    <w:rsid w:val="003F0DB8"/>
    <w:rsid w:val="003F0FDF"/>
    <w:rsid w:val="003F1A56"/>
    <w:rsid w:val="003F1BC1"/>
    <w:rsid w:val="003F2242"/>
    <w:rsid w:val="003F254E"/>
    <w:rsid w:val="003F25F8"/>
    <w:rsid w:val="003F3365"/>
    <w:rsid w:val="003F3AB0"/>
    <w:rsid w:val="003F4284"/>
    <w:rsid w:val="003F4347"/>
    <w:rsid w:val="003F4568"/>
    <w:rsid w:val="003F483B"/>
    <w:rsid w:val="003F4F2E"/>
    <w:rsid w:val="003F50E1"/>
    <w:rsid w:val="003F54D9"/>
    <w:rsid w:val="003F55C6"/>
    <w:rsid w:val="003F566A"/>
    <w:rsid w:val="003F5B30"/>
    <w:rsid w:val="003F5CF3"/>
    <w:rsid w:val="003F663C"/>
    <w:rsid w:val="003F7305"/>
    <w:rsid w:val="003F7AED"/>
    <w:rsid w:val="003F7D51"/>
    <w:rsid w:val="00400700"/>
    <w:rsid w:val="00400E83"/>
    <w:rsid w:val="00400FFF"/>
    <w:rsid w:val="004011E2"/>
    <w:rsid w:val="004017C7"/>
    <w:rsid w:val="004017DE"/>
    <w:rsid w:val="00401896"/>
    <w:rsid w:val="00401CD5"/>
    <w:rsid w:val="00401E8D"/>
    <w:rsid w:val="004024B2"/>
    <w:rsid w:val="00402793"/>
    <w:rsid w:val="00402A39"/>
    <w:rsid w:val="00402C55"/>
    <w:rsid w:val="00403288"/>
    <w:rsid w:val="004036F9"/>
    <w:rsid w:val="00403880"/>
    <w:rsid w:val="004038AA"/>
    <w:rsid w:val="00403A03"/>
    <w:rsid w:val="00403D80"/>
    <w:rsid w:val="00403F1E"/>
    <w:rsid w:val="0040411E"/>
    <w:rsid w:val="0040447D"/>
    <w:rsid w:val="00404485"/>
    <w:rsid w:val="0040473B"/>
    <w:rsid w:val="0040480B"/>
    <w:rsid w:val="00404D0E"/>
    <w:rsid w:val="004053A2"/>
    <w:rsid w:val="00405C2D"/>
    <w:rsid w:val="00405CA0"/>
    <w:rsid w:val="00405E6C"/>
    <w:rsid w:val="0040627A"/>
    <w:rsid w:val="0040653B"/>
    <w:rsid w:val="004068F4"/>
    <w:rsid w:val="00406C7A"/>
    <w:rsid w:val="00406CB7"/>
    <w:rsid w:val="00406CE9"/>
    <w:rsid w:val="004072D2"/>
    <w:rsid w:val="0040797D"/>
    <w:rsid w:val="00407B48"/>
    <w:rsid w:val="00410030"/>
    <w:rsid w:val="00410F14"/>
    <w:rsid w:val="0041149A"/>
    <w:rsid w:val="0041179E"/>
    <w:rsid w:val="0041191F"/>
    <w:rsid w:val="00411A94"/>
    <w:rsid w:val="00411F37"/>
    <w:rsid w:val="0041299E"/>
    <w:rsid w:val="00412E58"/>
    <w:rsid w:val="00413CA4"/>
    <w:rsid w:val="00414307"/>
    <w:rsid w:val="00414B3E"/>
    <w:rsid w:val="00414CBD"/>
    <w:rsid w:val="004150E5"/>
    <w:rsid w:val="004158ED"/>
    <w:rsid w:val="00416C11"/>
    <w:rsid w:val="00416FD1"/>
    <w:rsid w:val="004170E0"/>
    <w:rsid w:val="00417388"/>
    <w:rsid w:val="00417541"/>
    <w:rsid w:val="00417593"/>
    <w:rsid w:val="00417E20"/>
    <w:rsid w:val="00421310"/>
    <w:rsid w:val="00421451"/>
    <w:rsid w:val="00421AA1"/>
    <w:rsid w:val="00421DC8"/>
    <w:rsid w:val="004226E6"/>
    <w:rsid w:val="004227E6"/>
    <w:rsid w:val="004228DD"/>
    <w:rsid w:val="00422B35"/>
    <w:rsid w:val="00422FF1"/>
    <w:rsid w:val="004232D9"/>
    <w:rsid w:val="004238FE"/>
    <w:rsid w:val="00423BFD"/>
    <w:rsid w:val="00423E86"/>
    <w:rsid w:val="0042412D"/>
    <w:rsid w:val="00424FB5"/>
    <w:rsid w:val="00425053"/>
    <w:rsid w:val="00425340"/>
    <w:rsid w:val="00425765"/>
    <w:rsid w:val="004257E5"/>
    <w:rsid w:val="004258FF"/>
    <w:rsid w:val="004259E5"/>
    <w:rsid w:val="00425B28"/>
    <w:rsid w:val="00425D31"/>
    <w:rsid w:val="00425DC8"/>
    <w:rsid w:val="00425F02"/>
    <w:rsid w:val="00426645"/>
    <w:rsid w:val="004270B9"/>
    <w:rsid w:val="004276BC"/>
    <w:rsid w:val="00427749"/>
    <w:rsid w:val="0043057C"/>
    <w:rsid w:val="00430973"/>
    <w:rsid w:val="00430AE0"/>
    <w:rsid w:val="00430FDD"/>
    <w:rsid w:val="0043117A"/>
    <w:rsid w:val="00431A3B"/>
    <w:rsid w:val="0043210A"/>
    <w:rsid w:val="004323D7"/>
    <w:rsid w:val="0043240C"/>
    <w:rsid w:val="00432640"/>
    <w:rsid w:val="00432B6B"/>
    <w:rsid w:val="00432BB8"/>
    <w:rsid w:val="00432EB2"/>
    <w:rsid w:val="00434538"/>
    <w:rsid w:val="00434A1C"/>
    <w:rsid w:val="00435B4B"/>
    <w:rsid w:val="004360E4"/>
    <w:rsid w:val="0043612A"/>
    <w:rsid w:val="00436A99"/>
    <w:rsid w:val="00436C49"/>
    <w:rsid w:val="00436D12"/>
    <w:rsid w:val="00437017"/>
    <w:rsid w:val="0043706E"/>
    <w:rsid w:val="0043746A"/>
    <w:rsid w:val="00440CFD"/>
    <w:rsid w:val="00440D69"/>
    <w:rsid w:val="00441EBB"/>
    <w:rsid w:val="00441FE4"/>
    <w:rsid w:val="00442464"/>
    <w:rsid w:val="00442567"/>
    <w:rsid w:val="00442826"/>
    <w:rsid w:val="00442E67"/>
    <w:rsid w:val="00442E83"/>
    <w:rsid w:val="0044307D"/>
    <w:rsid w:val="0044355A"/>
    <w:rsid w:val="00443FD1"/>
    <w:rsid w:val="004443F2"/>
    <w:rsid w:val="004448AD"/>
    <w:rsid w:val="004448D4"/>
    <w:rsid w:val="00445225"/>
    <w:rsid w:val="00446030"/>
    <w:rsid w:val="0044614D"/>
    <w:rsid w:val="00446985"/>
    <w:rsid w:val="00446DCE"/>
    <w:rsid w:val="00446FAC"/>
    <w:rsid w:val="00447A42"/>
    <w:rsid w:val="004502A1"/>
    <w:rsid w:val="004505E6"/>
    <w:rsid w:val="0045069B"/>
    <w:rsid w:val="00450CF9"/>
    <w:rsid w:val="00450D5C"/>
    <w:rsid w:val="00450F66"/>
    <w:rsid w:val="004518D3"/>
    <w:rsid w:val="00451D4C"/>
    <w:rsid w:val="00451DD7"/>
    <w:rsid w:val="00451E1F"/>
    <w:rsid w:val="00451E4C"/>
    <w:rsid w:val="004541A8"/>
    <w:rsid w:val="004544DD"/>
    <w:rsid w:val="0045459B"/>
    <w:rsid w:val="00454790"/>
    <w:rsid w:val="0045486B"/>
    <w:rsid w:val="00454BFD"/>
    <w:rsid w:val="0045544C"/>
    <w:rsid w:val="004556AE"/>
    <w:rsid w:val="004558B2"/>
    <w:rsid w:val="004559BF"/>
    <w:rsid w:val="00455D3D"/>
    <w:rsid w:val="00455E97"/>
    <w:rsid w:val="004561B1"/>
    <w:rsid w:val="004566B5"/>
    <w:rsid w:val="004573E5"/>
    <w:rsid w:val="00457474"/>
    <w:rsid w:val="0045794A"/>
    <w:rsid w:val="00457AD0"/>
    <w:rsid w:val="00457BBB"/>
    <w:rsid w:val="00457C51"/>
    <w:rsid w:val="0046006A"/>
    <w:rsid w:val="00460D10"/>
    <w:rsid w:val="0046107B"/>
    <w:rsid w:val="0046110C"/>
    <w:rsid w:val="0046119A"/>
    <w:rsid w:val="0046163B"/>
    <w:rsid w:val="00461805"/>
    <w:rsid w:val="004618CB"/>
    <w:rsid w:val="00461C37"/>
    <w:rsid w:val="00461C60"/>
    <w:rsid w:val="00461E92"/>
    <w:rsid w:val="0046238F"/>
    <w:rsid w:val="004623E6"/>
    <w:rsid w:val="00462477"/>
    <w:rsid w:val="004626D9"/>
    <w:rsid w:val="00462994"/>
    <w:rsid w:val="00462A6A"/>
    <w:rsid w:val="00462AAF"/>
    <w:rsid w:val="0046312F"/>
    <w:rsid w:val="004632D1"/>
    <w:rsid w:val="0046337F"/>
    <w:rsid w:val="00463B6F"/>
    <w:rsid w:val="00464175"/>
    <w:rsid w:val="00464B5A"/>
    <w:rsid w:val="00464C28"/>
    <w:rsid w:val="00464D9F"/>
    <w:rsid w:val="00464F31"/>
    <w:rsid w:val="004653F2"/>
    <w:rsid w:val="004658ED"/>
    <w:rsid w:val="00466013"/>
    <w:rsid w:val="00466C4B"/>
    <w:rsid w:val="00466E0D"/>
    <w:rsid w:val="00466E64"/>
    <w:rsid w:val="00467185"/>
    <w:rsid w:val="004676A2"/>
    <w:rsid w:val="004677F8"/>
    <w:rsid w:val="00467C66"/>
    <w:rsid w:val="00470418"/>
    <w:rsid w:val="004706B5"/>
    <w:rsid w:val="004709C2"/>
    <w:rsid w:val="004718C8"/>
    <w:rsid w:val="00471B0B"/>
    <w:rsid w:val="00471C80"/>
    <w:rsid w:val="00471EB9"/>
    <w:rsid w:val="0047225C"/>
    <w:rsid w:val="00472F70"/>
    <w:rsid w:val="00473D45"/>
    <w:rsid w:val="00473FAA"/>
    <w:rsid w:val="00474021"/>
    <w:rsid w:val="004745A7"/>
    <w:rsid w:val="00474672"/>
    <w:rsid w:val="004753D1"/>
    <w:rsid w:val="00475433"/>
    <w:rsid w:val="0047576F"/>
    <w:rsid w:val="004757E8"/>
    <w:rsid w:val="004758B2"/>
    <w:rsid w:val="00475B5F"/>
    <w:rsid w:val="00475E9F"/>
    <w:rsid w:val="00476F92"/>
    <w:rsid w:val="0047774A"/>
    <w:rsid w:val="00480788"/>
    <w:rsid w:val="004808E8"/>
    <w:rsid w:val="00480972"/>
    <w:rsid w:val="0048100E"/>
    <w:rsid w:val="004814ED"/>
    <w:rsid w:val="00481857"/>
    <w:rsid w:val="004819F8"/>
    <w:rsid w:val="00481D2D"/>
    <w:rsid w:val="00481E9F"/>
    <w:rsid w:val="00482471"/>
    <w:rsid w:val="004826AA"/>
    <w:rsid w:val="00482735"/>
    <w:rsid w:val="00482E68"/>
    <w:rsid w:val="00482EDF"/>
    <w:rsid w:val="004833C7"/>
    <w:rsid w:val="004833D0"/>
    <w:rsid w:val="0048388E"/>
    <w:rsid w:val="00484253"/>
    <w:rsid w:val="004846F9"/>
    <w:rsid w:val="00484BA1"/>
    <w:rsid w:val="00484BCE"/>
    <w:rsid w:val="00484D72"/>
    <w:rsid w:val="00485131"/>
    <w:rsid w:val="00485212"/>
    <w:rsid w:val="00485338"/>
    <w:rsid w:val="004855E9"/>
    <w:rsid w:val="004857AB"/>
    <w:rsid w:val="004859F9"/>
    <w:rsid w:val="00485D1A"/>
    <w:rsid w:val="00486799"/>
    <w:rsid w:val="00486888"/>
    <w:rsid w:val="004868DB"/>
    <w:rsid w:val="00486A06"/>
    <w:rsid w:val="00486B6A"/>
    <w:rsid w:val="00486C39"/>
    <w:rsid w:val="004876CC"/>
    <w:rsid w:val="0049084D"/>
    <w:rsid w:val="00490B44"/>
    <w:rsid w:val="00490DC2"/>
    <w:rsid w:val="00490FD8"/>
    <w:rsid w:val="00490FEA"/>
    <w:rsid w:val="004910D4"/>
    <w:rsid w:val="004912DA"/>
    <w:rsid w:val="0049150D"/>
    <w:rsid w:val="0049160F"/>
    <w:rsid w:val="00491B3D"/>
    <w:rsid w:val="00491E8A"/>
    <w:rsid w:val="004922D4"/>
    <w:rsid w:val="004922E1"/>
    <w:rsid w:val="00493214"/>
    <w:rsid w:val="004932A3"/>
    <w:rsid w:val="004938F7"/>
    <w:rsid w:val="004940B6"/>
    <w:rsid w:val="004941AA"/>
    <w:rsid w:val="00494257"/>
    <w:rsid w:val="00494421"/>
    <w:rsid w:val="00494460"/>
    <w:rsid w:val="0049446C"/>
    <w:rsid w:val="00494596"/>
    <w:rsid w:val="004947B8"/>
    <w:rsid w:val="00495086"/>
    <w:rsid w:val="00495128"/>
    <w:rsid w:val="004955E6"/>
    <w:rsid w:val="004957BB"/>
    <w:rsid w:val="00496299"/>
    <w:rsid w:val="0049632E"/>
    <w:rsid w:val="0049731C"/>
    <w:rsid w:val="004973B6"/>
    <w:rsid w:val="00497485"/>
    <w:rsid w:val="004977B2"/>
    <w:rsid w:val="00497D4D"/>
    <w:rsid w:val="00497E29"/>
    <w:rsid w:val="004A06FE"/>
    <w:rsid w:val="004A0985"/>
    <w:rsid w:val="004A0E12"/>
    <w:rsid w:val="004A1334"/>
    <w:rsid w:val="004A16AC"/>
    <w:rsid w:val="004A1D33"/>
    <w:rsid w:val="004A1E01"/>
    <w:rsid w:val="004A21A1"/>
    <w:rsid w:val="004A2430"/>
    <w:rsid w:val="004A252F"/>
    <w:rsid w:val="004A2861"/>
    <w:rsid w:val="004A292D"/>
    <w:rsid w:val="004A2AAA"/>
    <w:rsid w:val="004A30B4"/>
    <w:rsid w:val="004A3813"/>
    <w:rsid w:val="004A39EC"/>
    <w:rsid w:val="004A3DB7"/>
    <w:rsid w:val="004A41F8"/>
    <w:rsid w:val="004A45B3"/>
    <w:rsid w:val="004A49E4"/>
    <w:rsid w:val="004A4C60"/>
    <w:rsid w:val="004A4F32"/>
    <w:rsid w:val="004A532E"/>
    <w:rsid w:val="004A5358"/>
    <w:rsid w:val="004A55DE"/>
    <w:rsid w:val="004A64F6"/>
    <w:rsid w:val="004A69C3"/>
    <w:rsid w:val="004A6B30"/>
    <w:rsid w:val="004A6CA4"/>
    <w:rsid w:val="004A7449"/>
    <w:rsid w:val="004A78B7"/>
    <w:rsid w:val="004A7EA8"/>
    <w:rsid w:val="004B0C40"/>
    <w:rsid w:val="004B11A4"/>
    <w:rsid w:val="004B1264"/>
    <w:rsid w:val="004B1A2E"/>
    <w:rsid w:val="004B26FC"/>
    <w:rsid w:val="004B2800"/>
    <w:rsid w:val="004B2D18"/>
    <w:rsid w:val="004B2EE6"/>
    <w:rsid w:val="004B2EFD"/>
    <w:rsid w:val="004B2F9C"/>
    <w:rsid w:val="004B31B4"/>
    <w:rsid w:val="004B33E5"/>
    <w:rsid w:val="004B3566"/>
    <w:rsid w:val="004B3F99"/>
    <w:rsid w:val="004B4085"/>
    <w:rsid w:val="004B423D"/>
    <w:rsid w:val="004B4F4A"/>
    <w:rsid w:val="004B513C"/>
    <w:rsid w:val="004B543B"/>
    <w:rsid w:val="004B55BE"/>
    <w:rsid w:val="004B5D1B"/>
    <w:rsid w:val="004B5ED8"/>
    <w:rsid w:val="004B62C4"/>
    <w:rsid w:val="004B64BA"/>
    <w:rsid w:val="004B6682"/>
    <w:rsid w:val="004B75C5"/>
    <w:rsid w:val="004B7929"/>
    <w:rsid w:val="004B79FC"/>
    <w:rsid w:val="004B7E3C"/>
    <w:rsid w:val="004C088F"/>
    <w:rsid w:val="004C0B5C"/>
    <w:rsid w:val="004C0DF8"/>
    <w:rsid w:val="004C1077"/>
    <w:rsid w:val="004C16AE"/>
    <w:rsid w:val="004C2087"/>
    <w:rsid w:val="004C27B5"/>
    <w:rsid w:val="004C2853"/>
    <w:rsid w:val="004C2B94"/>
    <w:rsid w:val="004C2E76"/>
    <w:rsid w:val="004C354C"/>
    <w:rsid w:val="004C3A49"/>
    <w:rsid w:val="004C3BFC"/>
    <w:rsid w:val="004C4507"/>
    <w:rsid w:val="004C4699"/>
    <w:rsid w:val="004C4993"/>
    <w:rsid w:val="004C4B5C"/>
    <w:rsid w:val="004C514C"/>
    <w:rsid w:val="004C54C4"/>
    <w:rsid w:val="004C5B09"/>
    <w:rsid w:val="004C5FDF"/>
    <w:rsid w:val="004C6453"/>
    <w:rsid w:val="004C6675"/>
    <w:rsid w:val="004C681A"/>
    <w:rsid w:val="004C6C61"/>
    <w:rsid w:val="004C70C1"/>
    <w:rsid w:val="004C716C"/>
    <w:rsid w:val="004C717C"/>
    <w:rsid w:val="004C78DF"/>
    <w:rsid w:val="004C78E4"/>
    <w:rsid w:val="004C7C9C"/>
    <w:rsid w:val="004C7FDD"/>
    <w:rsid w:val="004D03D5"/>
    <w:rsid w:val="004D0784"/>
    <w:rsid w:val="004D0907"/>
    <w:rsid w:val="004D0934"/>
    <w:rsid w:val="004D0A80"/>
    <w:rsid w:val="004D0EDA"/>
    <w:rsid w:val="004D0F33"/>
    <w:rsid w:val="004D1C29"/>
    <w:rsid w:val="004D2473"/>
    <w:rsid w:val="004D26A1"/>
    <w:rsid w:val="004D284E"/>
    <w:rsid w:val="004D2DF1"/>
    <w:rsid w:val="004D305C"/>
    <w:rsid w:val="004D3E4A"/>
    <w:rsid w:val="004D3E55"/>
    <w:rsid w:val="004D4521"/>
    <w:rsid w:val="004D4555"/>
    <w:rsid w:val="004D48CC"/>
    <w:rsid w:val="004D4A9A"/>
    <w:rsid w:val="004D4CFD"/>
    <w:rsid w:val="004D52E5"/>
    <w:rsid w:val="004D5378"/>
    <w:rsid w:val="004D5407"/>
    <w:rsid w:val="004D5C04"/>
    <w:rsid w:val="004D5E92"/>
    <w:rsid w:val="004D5F25"/>
    <w:rsid w:val="004D677E"/>
    <w:rsid w:val="004D6A6B"/>
    <w:rsid w:val="004D7A62"/>
    <w:rsid w:val="004D7C99"/>
    <w:rsid w:val="004D7D4F"/>
    <w:rsid w:val="004D7D67"/>
    <w:rsid w:val="004E0877"/>
    <w:rsid w:val="004E0AA9"/>
    <w:rsid w:val="004E0BF2"/>
    <w:rsid w:val="004E0CC4"/>
    <w:rsid w:val="004E0CF5"/>
    <w:rsid w:val="004E0CFB"/>
    <w:rsid w:val="004E1296"/>
    <w:rsid w:val="004E1334"/>
    <w:rsid w:val="004E184D"/>
    <w:rsid w:val="004E1C18"/>
    <w:rsid w:val="004E2361"/>
    <w:rsid w:val="004E3608"/>
    <w:rsid w:val="004E3687"/>
    <w:rsid w:val="004E3901"/>
    <w:rsid w:val="004E3CF5"/>
    <w:rsid w:val="004E4013"/>
    <w:rsid w:val="004E4696"/>
    <w:rsid w:val="004E4815"/>
    <w:rsid w:val="004E48C7"/>
    <w:rsid w:val="004E4A45"/>
    <w:rsid w:val="004E4D58"/>
    <w:rsid w:val="004E5248"/>
    <w:rsid w:val="004E561B"/>
    <w:rsid w:val="004E5AD2"/>
    <w:rsid w:val="004E5B90"/>
    <w:rsid w:val="004E5F76"/>
    <w:rsid w:val="004E62BD"/>
    <w:rsid w:val="004E673A"/>
    <w:rsid w:val="004E7D5C"/>
    <w:rsid w:val="004F0F85"/>
    <w:rsid w:val="004F0FC1"/>
    <w:rsid w:val="004F0FCF"/>
    <w:rsid w:val="004F1841"/>
    <w:rsid w:val="004F1A20"/>
    <w:rsid w:val="004F1B62"/>
    <w:rsid w:val="004F1E06"/>
    <w:rsid w:val="004F214E"/>
    <w:rsid w:val="004F3082"/>
    <w:rsid w:val="004F3109"/>
    <w:rsid w:val="004F3619"/>
    <w:rsid w:val="004F36C1"/>
    <w:rsid w:val="004F3915"/>
    <w:rsid w:val="004F407A"/>
    <w:rsid w:val="004F41F8"/>
    <w:rsid w:val="004F4534"/>
    <w:rsid w:val="004F472A"/>
    <w:rsid w:val="004F511A"/>
    <w:rsid w:val="004F566F"/>
    <w:rsid w:val="004F5D9E"/>
    <w:rsid w:val="004F5F61"/>
    <w:rsid w:val="004F5F75"/>
    <w:rsid w:val="004F67DD"/>
    <w:rsid w:val="004F6CCE"/>
    <w:rsid w:val="004F6EBE"/>
    <w:rsid w:val="004F7276"/>
    <w:rsid w:val="004F72B2"/>
    <w:rsid w:val="004F7C9A"/>
    <w:rsid w:val="00500102"/>
    <w:rsid w:val="0050076E"/>
    <w:rsid w:val="00500A51"/>
    <w:rsid w:val="00500D40"/>
    <w:rsid w:val="00500EDC"/>
    <w:rsid w:val="0050135D"/>
    <w:rsid w:val="0050159C"/>
    <w:rsid w:val="00501B5A"/>
    <w:rsid w:val="00502067"/>
    <w:rsid w:val="005022B3"/>
    <w:rsid w:val="00502489"/>
    <w:rsid w:val="005025AC"/>
    <w:rsid w:val="00502F11"/>
    <w:rsid w:val="005038B9"/>
    <w:rsid w:val="0050400C"/>
    <w:rsid w:val="005043C2"/>
    <w:rsid w:val="005049D2"/>
    <w:rsid w:val="00504E34"/>
    <w:rsid w:val="00504E6A"/>
    <w:rsid w:val="00505113"/>
    <w:rsid w:val="005059D3"/>
    <w:rsid w:val="00505B1B"/>
    <w:rsid w:val="00505E4D"/>
    <w:rsid w:val="005060F3"/>
    <w:rsid w:val="005066B6"/>
    <w:rsid w:val="00506AAE"/>
    <w:rsid w:val="00507210"/>
    <w:rsid w:val="00507858"/>
    <w:rsid w:val="00507CF4"/>
    <w:rsid w:val="005107BB"/>
    <w:rsid w:val="00510877"/>
    <w:rsid w:val="00510965"/>
    <w:rsid w:val="005109C5"/>
    <w:rsid w:val="005119C3"/>
    <w:rsid w:val="00511BEE"/>
    <w:rsid w:val="00511DA5"/>
    <w:rsid w:val="005125E0"/>
    <w:rsid w:val="00512D1E"/>
    <w:rsid w:val="00513524"/>
    <w:rsid w:val="005138D9"/>
    <w:rsid w:val="005139EE"/>
    <w:rsid w:val="00513B48"/>
    <w:rsid w:val="00514260"/>
    <w:rsid w:val="0051441C"/>
    <w:rsid w:val="0051492A"/>
    <w:rsid w:val="00514AEE"/>
    <w:rsid w:val="00514D74"/>
    <w:rsid w:val="0051531D"/>
    <w:rsid w:val="00515441"/>
    <w:rsid w:val="0051546C"/>
    <w:rsid w:val="005154F8"/>
    <w:rsid w:val="005158BA"/>
    <w:rsid w:val="00516503"/>
    <w:rsid w:val="00516B42"/>
    <w:rsid w:val="00516C00"/>
    <w:rsid w:val="005176D0"/>
    <w:rsid w:val="005200C3"/>
    <w:rsid w:val="005201CF"/>
    <w:rsid w:val="005208EE"/>
    <w:rsid w:val="00520B7F"/>
    <w:rsid w:val="005210E6"/>
    <w:rsid w:val="0052130E"/>
    <w:rsid w:val="005217E0"/>
    <w:rsid w:val="00522052"/>
    <w:rsid w:val="00522F04"/>
    <w:rsid w:val="00523592"/>
    <w:rsid w:val="005235A9"/>
    <w:rsid w:val="005241E0"/>
    <w:rsid w:val="00524352"/>
    <w:rsid w:val="005243F4"/>
    <w:rsid w:val="00524ABD"/>
    <w:rsid w:val="00524E5B"/>
    <w:rsid w:val="005251C5"/>
    <w:rsid w:val="005253A8"/>
    <w:rsid w:val="00525494"/>
    <w:rsid w:val="00525815"/>
    <w:rsid w:val="00525A52"/>
    <w:rsid w:val="00526449"/>
    <w:rsid w:val="00526741"/>
    <w:rsid w:val="005267E3"/>
    <w:rsid w:val="00526957"/>
    <w:rsid w:val="00526C50"/>
    <w:rsid w:val="00526ECE"/>
    <w:rsid w:val="00527314"/>
    <w:rsid w:val="00527943"/>
    <w:rsid w:val="00527B3D"/>
    <w:rsid w:val="005309EB"/>
    <w:rsid w:val="00530B42"/>
    <w:rsid w:val="00530D04"/>
    <w:rsid w:val="00530F87"/>
    <w:rsid w:val="00530FD2"/>
    <w:rsid w:val="005310A7"/>
    <w:rsid w:val="00531141"/>
    <w:rsid w:val="00531B4F"/>
    <w:rsid w:val="00532805"/>
    <w:rsid w:val="005328FC"/>
    <w:rsid w:val="00532A7F"/>
    <w:rsid w:val="00532CCE"/>
    <w:rsid w:val="0053355D"/>
    <w:rsid w:val="005335BB"/>
    <w:rsid w:val="00534BE6"/>
    <w:rsid w:val="0053537D"/>
    <w:rsid w:val="00535516"/>
    <w:rsid w:val="0053566E"/>
    <w:rsid w:val="0053582F"/>
    <w:rsid w:val="0053626A"/>
    <w:rsid w:val="005362F1"/>
    <w:rsid w:val="00536563"/>
    <w:rsid w:val="00536977"/>
    <w:rsid w:val="00536C27"/>
    <w:rsid w:val="00536C91"/>
    <w:rsid w:val="00536DDA"/>
    <w:rsid w:val="00537498"/>
    <w:rsid w:val="0053764B"/>
    <w:rsid w:val="00537D87"/>
    <w:rsid w:val="00537D99"/>
    <w:rsid w:val="0054015F"/>
    <w:rsid w:val="0054036D"/>
    <w:rsid w:val="005405D4"/>
    <w:rsid w:val="00540875"/>
    <w:rsid w:val="00540F7B"/>
    <w:rsid w:val="00541062"/>
    <w:rsid w:val="00541239"/>
    <w:rsid w:val="00541C54"/>
    <w:rsid w:val="00541EED"/>
    <w:rsid w:val="00542C5F"/>
    <w:rsid w:val="00542CC9"/>
    <w:rsid w:val="00542D99"/>
    <w:rsid w:val="0054357C"/>
    <w:rsid w:val="005438A6"/>
    <w:rsid w:val="00543C11"/>
    <w:rsid w:val="00543CF6"/>
    <w:rsid w:val="00544329"/>
    <w:rsid w:val="00544398"/>
    <w:rsid w:val="00544FAE"/>
    <w:rsid w:val="005457CE"/>
    <w:rsid w:val="0054596E"/>
    <w:rsid w:val="005463A7"/>
    <w:rsid w:val="00546FE1"/>
    <w:rsid w:val="00547237"/>
    <w:rsid w:val="0054771E"/>
    <w:rsid w:val="005478A5"/>
    <w:rsid w:val="00547985"/>
    <w:rsid w:val="00547A24"/>
    <w:rsid w:val="00547AC9"/>
    <w:rsid w:val="00547E7E"/>
    <w:rsid w:val="005507C1"/>
    <w:rsid w:val="00550DA4"/>
    <w:rsid w:val="00551305"/>
    <w:rsid w:val="0055144E"/>
    <w:rsid w:val="005518B3"/>
    <w:rsid w:val="005520F0"/>
    <w:rsid w:val="005526D0"/>
    <w:rsid w:val="0055275E"/>
    <w:rsid w:val="0055322D"/>
    <w:rsid w:val="00553700"/>
    <w:rsid w:val="00553B0E"/>
    <w:rsid w:val="00553D40"/>
    <w:rsid w:val="005545B3"/>
    <w:rsid w:val="005545E7"/>
    <w:rsid w:val="00554881"/>
    <w:rsid w:val="00554CDB"/>
    <w:rsid w:val="00554CEB"/>
    <w:rsid w:val="00555085"/>
    <w:rsid w:val="005554F3"/>
    <w:rsid w:val="005555A2"/>
    <w:rsid w:val="00555AD0"/>
    <w:rsid w:val="00555C68"/>
    <w:rsid w:val="00555FB8"/>
    <w:rsid w:val="005565A4"/>
    <w:rsid w:val="005567F0"/>
    <w:rsid w:val="00556DE8"/>
    <w:rsid w:val="00557816"/>
    <w:rsid w:val="00557A85"/>
    <w:rsid w:val="00557C6A"/>
    <w:rsid w:val="00557E35"/>
    <w:rsid w:val="00560953"/>
    <w:rsid w:val="00560AA9"/>
    <w:rsid w:val="00560B5E"/>
    <w:rsid w:val="00560CD0"/>
    <w:rsid w:val="00561441"/>
    <w:rsid w:val="00561B22"/>
    <w:rsid w:val="005625C8"/>
    <w:rsid w:val="00562A45"/>
    <w:rsid w:val="00562FC6"/>
    <w:rsid w:val="005631E2"/>
    <w:rsid w:val="0056333E"/>
    <w:rsid w:val="005636F3"/>
    <w:rsid w:val="00563EF4"/>
    <w:rsid w:val="00564198"/>
    <w:rsid w:val="005641AB"/>
    <w:rsid w:val="005643EB"/>
    <w:rsid w:val="00564680"/>
    <w:rsid w:val="005648BD"/>
    <w:rsid w:val="00564B8F"/>
    <w:rsid w:val="00564E1A"/>
    <w:rsid w:val="00565082"/>
    <w:rsid w:val="0056522E"/>
    <w:rsid w:val="00565A18"/>
    <w:rsid w:val="00565A6D"/>
    <w:rsid w:val="00565BEC"/>
    <w:rsid w:val="00565E06"/>
    <w:rsid w:val="00566A9A"/>
    <w:rsid w:val="00566CF8"/>
    <w:rsid w:val="005672AE"/>
    <w:rsid w:val="00567824"/>
    <w:rsid w:val="00567D65"/>
    <w:rsid w:val="00567D87"/>
    <w:rsid w:val="005700C8"/>
    <w:rsid w:val="005700DA"/>
    <w:rsid w:val="00570127"/>
    <w:rsid w:val="00570594"/>
    <w:rsid w:val="005706D2"/>
    <w:rsid w:val="00570B2A"/>
    <w:rsid w:val="005711D7"/>
    <w:rsid w:val="005711DA"/>
    <w:rsid w:val="005713B1"/>
    <w:rsid w:val="00571515"/>
    <w:rsid w:val="00571C5E"/>
    <w:rsid w:val="00571FFC"/>
    <w:rsid w:val="005722B7"/>
    <w:rsid w:val="00572EA6"/>
    <w:rsid w:val="0057363C"/>
    <w:rsid w:val="005739C3"/>
    <w:rsid w:val="00573A4F"/>
    <w:rsid w:val="00574D6F"/>
    <w:rsid w:val="00574E37"/>
    <w:rsid w:val="005752C4"/>
    <w:rsid w:val="005753AC"/>
    <w:rsid w:val="00575912"/>
    <w:rsid w:val="0057592B"/>
    <w:rsid w:val="00575BFB"/>
    <w:rsid w:val="00575F55"/>
    <w:rsid w:val="00576064"/>
    <w:rsid w:val="005762E4"/>
    <w:rsid w:val="0057684C"/>
    <w:rsid w:val="00577191"/>
    <w:rsid w:val="00577820"/>
    <w:rsid w:val="00580079"/>
    <w:rsid w:val="005805C8"/>
    <w:rsid w:val="00580722"/>
    <w:rsid w:val="00580913"/>
    <w:rsid w:val="00580B0F"/>
    <w:rsid w:val="00580CCF"/>
    <w:rsid w:val="00581B1D"/>
    <w:rsid w:val="00581E14"/>
    <w:rsid w:val="005820FC"/>
    <w:rsid w:val="00582196"/>
    <w:rsid w:val="00582C57"/>
    <w:rsid w:val="00582D2F"/>
    <w:rsid w:val="00582E48"/>
    <w:rsid w:val="00582FCD"/>
    <w:rsid w:val="00583379"/>
    <w:rsid w:val="00583721"/>
    <w:rsid w:val="00583AB7"/>
    <w:rsid w:val="00584116"/>
    <w:rsid w:val="0058421B"/>
    <w:rsid w:val="00584A62"/>
    <w:rsid w:val="00584F92"/>
    <w:rsid w:val="005853FB"/>
    <w:rsid w:val="005857B5"/>
    <w:rsid w:val="00585DD0"/>
    <w:rsid w:val="00586762"/>
    <w:rsid w:val="00586D16"/>
    <w:rsid w:val="005871B2"/>
    <w:rsid w:val="005873F9"/>
    <w:rsid w:val="00587A7B"/>
    <w:rsid w:val="00587BFC"/>
    <w:rsid w:val="00587DFA"/>
    <w:rsid w:val="00587F5F"/>
    <w:rsid w:val="00590D2C"/>
    <w:rsid w:val="0059149B"/>
    <w:rsid w:val="00591917"/>
    <w:rsid w:val="005919A8"/>
    <w:rsid w:val="00591F44"/>
    <w:rsid w:val="0059207A"/>
    <w:rsid w:val="005920E0"/>
    <w:rsid w:val="00592295"/>
    <w:rsid w:val="00592959"/>
    <w:rsid w:val="0059295F"/>
    <w:rsid w:val="00592E42"/>
    <w:rsid w:val="0059328F"/>
    <w:rsid w:val="0059380F"/>
    <w:rsid w:val="00593A63"/>
    <w:rsid w:val="00593ADB"/>
    <w:rsid w:val="00593B02"/>
    <w:rsid w:val="0059425F"/>
    <w:rsid w:val="005944BC"/>
    <w:rsid w:val="00594A37"/>
    <w:rsid w:val="005953D8"/>
    <w:rsid w:val="005954A3"/>
    <w:rsid w:val="00595535"/>
    <w:rsid w:val="00595756"/>
    <w:rsid w:val="00595C9E"/>
    <w:rsid w:val="0059634B"/>
    <w:rsid w:val="00596515"/>
    <w:rsid w:val="005966C5"/>
    <w:rsid w:val="00596C16"/>
    <w:rsid w:val="00596D3E"/>
    <w:rsid w:val="00596FD7"/>
    <w:rsid w:val="00597083"/>
    <w:rsid w:val="0059763E"/>
    <w:rsid w:val="005A026C"/>
    <w:rsid w:val="005A02AA"/>
    <w:rsid w:val="005A0D61"/>
    <w:rsid w:val="005A0E6D"/>
    <w:rsid w:val="005A125F"/>
    <w:rsid w:val="005A1563"/>
    <w:rsid w:val="005A16DD"/>
    <w:rsid w:val="005A28DC"/>
    <w:rsid w:val="005A2BDA"/>
    <w:rsid w:val="005A3200"/>
    <w:rsid w:val="005A3997"/>
    <w:rsid w:val="005A3CFB"/>
    <w:rsid w:val="005A47DB"/>
    <w:rsid w:val="005A493D"/>
    <w:rsid w:val="005A4BAA"/>
    <w:rsid w:val="005A5B2C"/>
    <w:rsid w:val="005A5DC9"/>
    <w:rsid w:val="005A5DF8"/>
    <w:rsid w:val="005A5F78"/>
    <w:rsid w:val="005A6B05"/>
    <w:rsid w:val="005A6B7B"/>
    <w:rsid w:val="005A6EDF"/>
    <w:rsid w:val="005A7092"/>
    <w:rsid w:val="005A786E"/>
    <w:rsid w:val="005A7B00"/>
    <w:rsid w:val="005A7D9C"/>
    <w:rsid w:val="005A7E8D"/>
    <w:rsid w:val="005A7EBD"/>
    <w:rsid w:val="005A7F0F"/>
    <w:rsid w:val="005B049F"/>
    <w:rsid w:val="005B0A08"/>
    <w:rsid w:val="005B0D37"/>
    <w:rsid w:val="005B0D84"/>
    <w:rsid w:val="005B0E23"/>
    <w:rsid w:val="005B0FCE"/>
    <w:rsid w:val="005B0FD6"/>
    <w:rsid w:val="005B18E5"/>
    <w:rsid w:val="005B1ABA"/>
    <w:rsid w:val="005B1EF4"/>
    <w:rsid w:val="005B1F13"/>
    <w:rsid w:val="005B237D"/>
    <w:rsid w:val="005B2499"/>
    <w:rsid w:val="005B2D59"/>
    <w:rsid w:val="005B3742"/>
    <w:rsid w:val="005B3AEE"/>
    <w:rsid w:val="005B3D4B"/>
    <w:rsid w:val="005B3D7F"/>
    <w:rsid w:val="005B4EA4"/>
    <w:rsid w:val="005B5023"/>
    <w:rsid w:val="005B55B9"/>
    <w:rsid w:val="005B5697"/>
    <w:rsid w:val="005B5B67"/>
    <w:rsid w:val="005B5F7B"/>
    <w:rsid w:val="005B63AC"/>
    <w:rsid w:val="005B6C3B"/>
    <w:rsid w:val="005B6F3F"/>
    <w:rsid w:val="005B70D7"/>
    <w:rsid w:val="005B7341"/>
    <w:rsid w:val="005B7733"/>
    <w:rsid w:val="005C0135"/>
    <w:rsid w:val="005C0179"/>
    <w:rsid w:val="005C0525"/>
    <w:rsid w:val="005C05B9"/>
    <w:rsid w:val="005C097C"/>
    <w:rsid w:val="005C1106"/>
    <w:rsid w:val="005C18EB"/>
    <w:rsid w:val="005C1A8C"/>
    <w:rsid w:val="005C1BF5"/>
    <w:rsid w:val="005C28B1"/>
    <w:rsid w:val="005C2997"/>
    <w:rsid w:val="005C3C9C"/>
    <w:rsid w:val="005C3DFC"/>
    <w:rsid w:val="005C3EB1"/>
    <w:rsid w:val="005C42B3"/>
    <w:rsid w:val="005C43A6"/>
    <w:rsid w:val="005C488C"/>
    <w:rsid w:val="005C4ADD"/>
    <w:rsid w:val="005C51AD"/>
    <w:rsid w:val="005C54CE"/>
    <w:rsid w:val="005C7D9F"/>
    <w:rsid w:val="005C7F95"/>
    <w:rsid w:val="005D0177"/>
    <w:rsid w:val="005D08B4"/>
    <w:rsid w:val="005D0A0F"/>
    <w:rsid w:val="005D205A"/>
    <w:rsid w:val="005D2090"/>
    <w:rsid w:val="005D25E4"/>
    <w:rsid w:val="005D282E"/>
    <w:rsid w:val="005D3558"/>
    <w:rsid w:val="005D3DFD"/>
    <w:rsid w:val="005D3F26"/>
    <w:rsid w:val="005D4181"/>
    <w:rsid w:val="005D425C"/>
    <w:rsid w:val="005D4301"/>
    <w:rsid w:val="005D45AF"/>
    <w:rsid w:val="005D5796"/>
    <w:rsid w:val="005D5823"/>
    <w:rsid w:val="005D5A14"/>
    <w:rsid w:val="005D5A48"/>
    <w:rsid w:val="005D5D0A"/>
    <w:rsid w:val="005D67F6"/>
    <w:rsid w:val="005D6B59"/>
    <w:rsid w:val="005D6D6D"/>
    <w:rsid w:val="005D76A4"/>
    <w:rsid w:val="005D76C5"/>
    <w:rsid w:val="005D76D6"/>
    <w:rsid w:val="005D7D11"/>
    <w:rsid w:val="005D7F9D"/>
    <w:rsid w:val="005E019E"/>
    <w:rsid w:val="005E0A7C"/>
    <w:rsid w:val="005E0D71"/>
    <w:rsid w:val="005E1304"/>
    <w:rsid w:val="005E147F"/>
    <w:rsid w:val="005E14C4"/>
    <w:rsid w:val="005E1771"/>
    <w:rsid w:val="005E197B"/>
    <w:rsid w:val="005E1D05"/>
    <w:rsid w:val="005E2333"/>
    <w:rsid w:val="005E23C0"/>
    <w:rsid w:val="005E2667"/>
    <w:rsid w:val="005E2DF9"/>
    <w:rsid w:val="005E33E8"/>
    <w:rsid w:val="005E3676"/>
    <w:rsid w:val="005E3849"/>
    <w:rsid w:val="005E3AD1"/>
    <w:rsid w:val="005E3D33"/>
    <w:rsid w:val="005E4911"/>
    <w:rsid w:val="005E4AB1"/>
    <w:rsid w:val="005E4D2C"/>
    <w:rsid w:val="005E55CF"/>
    <w:rsid w:val="005E57C1"/>
    <w:rsid w:val="005E57C9"/>
    <w:rsid w:val="005E676E"/>
    <w:rsid w:val="005E71BC"/>
    <w:rsid w:val="005E7393"/>
    <w:rsid w:val="005E74A9"/>
    <w:rsid w:val="005E7AF7"/>
    <w:rsid w:val="005E7ED5"/>
    <w:rsid w:val="005F0378"/>
    <w:rsid w:val="005F042F"/>
    <w:rsid w:val="005F0E73"/>
    <w:rsid w:val="005F1028"/>
    <w:rsid w:val="005F10EE"/>
    <w:rsid w:val="005F149A"/>
    <w:rsid w:val="005F156B"/>
    <w:rsid w:val="005F1862"/>
    <w:rsid w:val="005F18C3"/>
    <w:rsid w:val="005F21A0"/>
    <w:rsid w:val="005F35FA"/>
    <w:rsid w:val="005F3A2D"/>
    <w:rsid w:val="005F3EEE"/>
    <w:rsid w:val="005F3FBD"/>
    <w:rsid w:val="005F4A03"/>
    <w:rsid w:val="005F4B11"/>
    <w:rsid w:val="005F4B1E"/>
    <w:rsid w:val="005F5161"/>
    <w:rsid w:val="005F52F2"/>
    <w:rsid w:val="005F54FA"/>
    <w:rsid w:val="005F5E62"/>
    <w:rsid w:val="005F5F05"/>
    <w:rsid w:val="005F5F61"/>
    <w:rsid w:val="005F6979"/>
    <w:rsid w:val="005F6A25"/>
    <w:rsid w:val="005F6BFA"/>
    <w:rsid w:val="005F701E"/>
    <w:rsid w:val="005F71DE"/>
    <w:rsid w:val="005F745C"/>
    <w:rsid w:val="005F7A94"/>
    <w:rsid w:val="005F7C2D"/>
    <w:rsid w:val="005F7DC2"/>
    <w:rsid w:val="006000DE"/>
    <w:rsid w:val="0060019E"/>
    <w:rsid w:val="006001C5"/>
    <w:rsid w:val="006002D9"/>
    <w:rsid w:val="0060032C"/>
    <w:rsid w:val="0060033C"/>
    <w:rsid w:val="0060060E"/>
    <w:rsid w:val="00600776"/>
    <w:rsid w:val="00600958"/>
    <w:rsid w:val="00600D65"/>
    <w:rsid w:val="00601179"/>
    <w:rsid w:val="00601E7A"/>
    <w:rsid w:val="006024FB"/>
    <w:rsid w:val="00602AEC"/>
    <w:rsid w:val="00603DAA"/>
    <w:rsid w:val="006042F4"/>
    <w:rsid w:val="00604670"/>
    <w:rsid w:val="006047F0"/>
    <w:rsid w:val="00604EDE"/>
    <w:rsid w:val="00605203"/>
    <w:rsid w:val="00605346"/>
    <w:rsid w:val="006053B4"/>
    <w:rsid w:val="00605A37"/>
    <w:rsid w:val="00605BA5"/>
    <w:rsid w:val="0060605D"/>
    <w:rsid w:val="006065AB"/>
    <w:rsid w:val="00606E49"/>
    <w:rsid w:val="00606EB5"/>
    <w:rsid w:val="00607285"/>
    <w:rsid w:val="006075BF"/>
    <w:rsid w:val="00607C8A"/>
    <w:rsid w:val="00607D2B"/>
    <w:rsid w:val="00607DF0"/>
    <w:rsid w:val="006105B0"/>
    <w:rsid w:val="00611086"/>
    <w:rsid w:val="006115C9"/>
    <w:rsid w:val="00611A49"/>
    <w:rsid w:val="00611DFF"/>
    <w:rsid w:val="00612090"/>
    <w:rsid w:val="006120D8"/>
    <w:rsid w:val="00612496"/>
    <w:rsid w:val="0061258F"/>
    <w:rsid w:val="006128B0"/>
    <w:rsid w:val="00612BB6"/>
    <w:rsid w:val="00612CB1"/>
    <w:rsid w:val="0061323C"/>
    <w:rsid w:val="006132C4"/>
    <w:rsid w:val="0061389D"/>
    <w:rsid w:val="00613988"/>
    <w:rsid w:val="00613AEF"/>
    <w:rsid w:val="00613EBD"/>
    <w:rsid w:val="00614C05"/>
    <w:rsid w:val="0061500B"/>
    <w:rsid w:val="00615610"/>
    <w:rsid w:val="006156FC"/>
    <w:rsid w:val="006157F8"/>
    <w:rsid w:val="00615C5F"/>
    <w:rsid w:val="00616F17"/>
    <w:rsid w:val="006171EA"/>
    <w:rsid w:val="0062030F"/>
    <w:rsid w:val="0062056E"/>
    <w:rsid w:val="0062073F"/>
    <w:rsid w:val="00620D42"/>
    <w:rsid w:val="00620DE6"/>
    <w:rsid w:val="006210F5"/>
    <w:rsid w:val="006213B7"/>
    <w:rsid w:val="006217DD"/>
    <w:rsid w:val="00621893"/>
    <w:rsid w:val="00622507"/>
    <w:rsid w:val="006226BC"/>
    <w:rsid w:val="0062280D"/>
    <w:rsid w:val="00622D8D"/>
    <w:rsid w:val="00622E11"/>
    <w:rsid w:val="00623C5E"/>
    <w:rsid w:val="00623DD1"/>
    <w:rsid w:val="00623DDC"/>
    <w:rsid w:val="0062474F"/>
    <w:rsid w:val="00624A55"/>
    <w:rsid w:val="00624B73"/>
    <w:rsid w:val="006259FD"/>
    <w:rsid w:val="0062606B"/>
    <w:rsid w:val="006263DD"/>
    <w:rsid w:val="00626550"/>
    <w:rsid w:val="0062675B"/>
    <w:rsid w:val="006270C3"/>
    <w:rsid w:val="006273C7"/>
    <w:rsid w:val="00627902"/>
    <w:rsid w:val="00627BC6"/>
    <w:rsid w:val="00627E3E"/>
    <w:rsid w:val="00630284"/>
    <w:rsid w:val="006303D4"/>
    <w:rsid w:val="0063041D"/>
    <w:rsid w:val="0063073E"/>
    <w:rsid w:val="0063109A"/>
    <w:rsid w:val="006317C3"/>
    <w:rsid w:val="00631976"/>
    <w:rsid w:val="00631B35"/>
    <w:rsid w:val="00631EEF"/>
    <w:rsid w:val="00631F30"/>
    <w:rsid w:val="00631FFD"/>
    <w:rsid w:val="00632AE0"/>
    <w:rsid w:val="00632F47"/>
    <w:rsid w:val="0063339D"/>
    <w:rsid w:val="00633F6C"/>
    <w:rsid w:val="0063401A"/>
    <w:rsid w:val="00634068"/>
    <w:rsid w:val="0063428D"/>
    <w:rsid w:val="006352FB"/>
    <w:rsid w:val="00635357"/>
    <w:rsid w:val="00635AFF"/>
    <w:rsid w:val="00635F2F"/>
    <w:rsid w:val="00636935"/>
    <w:rsid w:val="00636DC0"/>
    <w:rsid w:val="00636DC2"/>
    <w:rsid w:val="0063716E"/>
    <w:rsid w:val="00637301"/>
    <w:rsid w:val="0063758D"/>
    <w:rsid w:val="00637758"/>
    <w:rsid w:val="00640594"/>
    <w:rsid w:val="00640701"/>
    <w:rsid w:val="00640EA6"/>
    <w:rsid w:val="00641662"/>
    <w:rsid w:val="0064184D"/>
    <w:rsid w:val="00641A08"/>
    <w:rsid w:val="00641DE8"/>
    <w:rsid w:val="00642766"/>
    <w:rsid w:val="006427CB"/>
    <w:rsid w:val="00642E95"/>
    <w:rsid w:val="00642ECE"/>
    <w:rsid w:val="00643ECB"/>
    <w:rsid w:val="00644A39"/>
    <w:rsid w:val="00644F88"/>
    <w:rsid w:val="00645511"/>
    <w:rsid w:val="00646F2B"/>
    <w:rsid w:val="0064700E"/>
    <w:rsid w:val="006474BE"/>
    <w:rsid w:val="0064760E"/>
    <w:rsid w:val="00647746"/>
    <w:rsid w:val="00647749"/>
    <w:rsid w:val="006477C1"/>
    <w:rsid w:val="00647AB6"/>
    <w:rsid w:val="00647B72"/>
    <w:rsid w:val="00647CED"/>
    <w:rsid w:val="0065001D"/>
    <w:rsid w:val="0065037D"/>
    <w:rsid w:val="006508C2"/>
    <w:rsid w:val="00650999"/>
    <w:rsid w:val="006513D7"/>
    <w:rsid w:val="006516F4"/>
    <w:rsid w:val="006517A8"/>
    <w:rsid w:val="00651901"/>
    <w:rsid w:val="00651A4E"/>
    <w:rsid w:val="00652055"/>
    <w:rsid w:val="006524E5"/>
    <w:rsid w:val="00652C60"/>
    <w:rsid w:val="00653617"/>
    <w:rsid w:val="00654195"/>
    <w:rsid w:val="006542A0"/>
    <w:rsid w:val="00654307"/>
    <w:rsid w:val="006545CE"/>
    <w:rsid w:val="00654B46"/>
    <w:rsid w:val="006551D2"/>
    <w:rsid w:val="0065564E"/>
    <w:rsid w:val="00655772"/>
    <w:rsid w:val="00656049"/>
    <w:rsid w:val="0065692B"/>
    <w:rsid w:val="00656AE2"/>
    <w:rsid w:val="006575A6"/>
    <w:rsid w:val="006609A3"/>
    <w:rsid w:val="006610A2"/>
    <w:rsid w:val="006611E8"/>
    <w:rsid w:val="0066150D"/>
    <w:rsid w:val="00661678"/>
    <w:rsid w:val="00661905"/>
    <w:rsid w:val="00663651"/>
    <w:rsid w:val="00663B23"/>
    <w:rsid w:val="00663DDA"/>
    <w:rsid w:val="00663F39"/>
    <w:rsid w:val="0066426D"/>
    <w:rsid w:val="006646A9"/>
    <w:rsid w:val="0066487A"/>
    <w:rsid w:val="006651C6"/>
    <w:rsid w:val="0066530E"/>
    <w:rsid w:val="006654AB"/>
    <w:rsid w:val="006655A5"/>
    <w:rsid w:val="00665A84"/>
    <w:rsid w:val="00665B52"/>
    <w:rsid w:val="00665F0F"/>
    <w:rsid w:val="006666FD"/>
    <w:rsid w:val="00666778"/>
    <w:rsid w:val="00666BAD"/>
    <w:rsid w:val="006672EB"/>
    <w:rsid w:val="00667449"/>
    <w:rsid w:val="006679BE"/>
    <w:rsid w:val="00667AE6"/>
    <w:rsid w:val="00667C3C"/>
    <w:rsid w:val="00667EF8"/>
    <w:rsid w:val="00667F46"/>
    <w:rsid w:val="006700CE"/>
    <w:rsid w:val="00670111"/>
    <w:rsid w:val="00670437"/>
    <w:rsid w:val="006706EC"/>
    <w:rsid w:val="0067088E"/>
    <w:rsid w:val="00670E8D"/>
    <w:rsid w:val="00671395"/>
    <w:rsid w:val="00671609"/>
    <w:rsid w:val="00671B47"/>
    <w:rsid w:val="00671D32"/>
    <w:rsid w:val="006721CC"/>
    <w:rsid w:val="00672B8D"/>
    <w:rsid w:val="00672C45"/>
    <w:rsid w:val="00672F4C"/>
    <w:rsid w:val="00673095"/>
    <w:rsid w:val="0067339F"/>
    <w:rsid w:val="006738B1"/>
    <w:rsid w:val="00673A82"/>
    <w:rsid w:val="00674392"/>
    <w:rsid w:val="00674534"/>
    <w:rsid w:val="00674744"/>
    <w:rsid w:val="00674C05"/>
    <w:rsid w:val="0067563F"/>
    <w:rsid w:val="00675D5B"/>
    <w:rsid w:val="00675D5C"/>
    <w:rsid w:val="006764CB"/>
    <w:rsid w:val="0067680D"/>
    <w:rsid w:val="006768AA"/>
    <w:rsid w:val="00676AB4"/>
    <w:rsid w:val="0067703E"/>
    <w:rsid w:val="0067725F"/>
    <w:rsid w:val="00680E4E"/>
    <w:rsid w:val="006810B8"/>
    <w:rsid w:val="00681152"/>
    <w:rsid w:val="006812BA"/>
    <w:rsid w:val="00681BF1"/>
    <w:rsid w:val="00681CBB"/>
    <w:rsid w:val="0068200F"/>
    <w:rsid w:val="00682573"/>
    <w:rsid w:val="00682747"/>
    <w:rsid w:val="00682EB0"/>
    <w:rsid w:val="006831B1"/>
    <w:rsid w:val="006838B3"/>
    <w:rsid w:val="00683E63"/>
    <w:rsid w:val="0068424C"/>
    <w:rsid w:val="00684A05"/>
    <w:rsid w:val="00684B63"/>
    <w:rsid w:val="00684B74"/>
    <w:rsid w:val="00684C5B"/>
    <w:rsid w:val="00684FE8"/>
    <w:rsid w:val="00685367"/>
    <w:rsid w:val="0068576D"/>
    <w:rsid w:val="00685BA3"/>
    <w:rsid w:val="00685E4C"/>
    <w:rsid w:val="0068619A"/>
    <w:rsid w:val="0068624B"/>
    <w:rsid w:val="00686554"/>
    <w:rsid w:val="00686B19"/>
    <w:rsid w:val="00686F67"/>
    <w:rsid w:val="006870AC"/>
    <w:rsid w:val="006872BE"/>
    <w:rsid w:val="006876DB"/>
    <w:rsid w:val="00687B15"/>
    <w:rsid w:val="00690169"/>
    <w:rsid w:val="006907B4"/>
    <w:rsid w:val="00690BFF"/>
    <w:rsid w:val="00690C81"/>
    <w:rsid w:val="00691470"/>
    <w:rsid w:val="00691865"/>
    <w:rsid w:val="006918D6"/>
    <w:rsid w:val="00691AF8"/>
    <w:rsid w:val="00691B13"/>
    <w:rsid w:val="00691B1A"/>
    <w:rsid w:val="0069204A"/>
    <w:rsid w:val="0069298F"/>
    <w:rsid w:val="006929F9"/>
    <w:rsid w:val="00692FCF"/>
    <w:rsid w:val="00693094"/>
    <w:rsid w:val="00693554"/>
    <w:rsid w:val="00693CF6"/>
    <w:rsid w:val="00694E38"/>
    <w:rsid w:val="00694EE5"/>
    <w:rsid w:val="00695018"/>
    <w:rsid w:val="0069537B"/>
    <w:rsid w:val="00695592"/>
    <w:rsid w:val="0069560E"/>
    <w:rsid w:val="00695762"/>
    <w:rsid w:val="0069600A"/>
    <w:rsid w:val="00696D41"/>
    <w:rsid w:val="00696D69"/>
    <w:rsid w:val="00697305"/>
    <w:rsid w:val="0069769E"/>
    <w:rsid w:val="0069777C"/>
    <w:rsid w:val="006A06D7"/>
    <w:rsid w:val="006A08BA"/>
    <w:rsid w:val="006A12DA"/>
    <w:rsid w:val="006A2617"/>
    <w:rsid w:val="006A2747"/>
    <w:rsid w:val="006A3222"/>
    <w:rsid w:val="006A386E"/>
    <w:rsid w:val="006A4702"/>
    <w:rsid w:val="006A51BE"/>
    <w:rsid w:val="006A5325"/>
    <w:rsid w:val="006A5821"/>
    <w:rsid w:val="006A6246"/>
    <w:rsid w:val="006A67C7"/>
    <w:rsid w:val="006A7D46"/>
    <w:rsid w:val="006A7FA4"/>
    <w:rsid w:val="006B039C"/>
    <w:rsid w:val="006B03E3"/>
    <w:rsid w:val="006B08BF"/>
    <w:rsid w:val="006B0DB2"/>
    <w:rsid w:val="006B182D"/>
    <w:rsid w:val="006B18D3"/>
    <w:rsid w:val="006B196A"/>
    <w:rsid w:val="006B1975"/>
    <w:rsid w:val="006B1E44"/>
    <w:rsid w:val="006B2272"/>
    <w:rsid w:val="006B238B"/>
    <w:rsid w:val="006B252E"/>
    <w:rsid w:val="006B3194"/>
    <w:rsid w:val="006B3FFA"/>
    <w:rsid w:val="006B4018"/>
    <w:rsid w:val="006B4381"/>
    <w:rsid w:val="006B4AC4"/>
    <w:rsid w:val="006B4AEE"/>
    <w:rsid w:val="006B4C56"/>
    <w:rsid w:val="006B524E"/>
    <w:rsid w:val="006B635B"/>
    <w:rsid w:val="006B6A18"/>
    <w:rsid w:val="006B7172"/>
    <w:rsid w:val="006B741A"/>
    <w:rsid w:val="006B74A5"/>
    <w:rsid w:val="006C00B9"/>
    <w:rsid w:val="006C07D7"/>
    <w:rsid w:val="006C08FD"/>
    <w:rsid w:val="006C0ACF"/>
    <w:rsid w:val="006C0F4E"/>
    <w:rsid w:val="006C14C6"/>
    <w:rsid w:val="006C1538"/>
    <w:rsid w:val="006C1818"/>
    <w:rsid w:val="006C2392"/>
    <w:rsid w:val="006C25A8"/>
    <w:rsid w:val="006C2BA7"/>
    <w:rsid w:val="006C2E77"/>
    <w:rsid w:val="006C3066"/>
    <w:rsid w:val="006C30E1"/>
    <w:rsid w:val="006C39B1"/>
    <w:rsid w:val="006C4507"/>
    <w:rsid w:val="006C4C90"/>
    <w:rsid w:val="006C4EFF"/>
    <w:rsid w:val="006C5ADA"/>
    <w:rsid w:val="006C5BF7"/>
    <w:rsid w:val="006C5E6A"/>
    <w:rsid w:val="006C6461"/>
    <w:rsid w:val="006C65D7"/>
    <w:rsid w:val="006C7551"/>
    <w:rsid w:val="006C7631"/>
    <w:rsid w:val="006C768C"/>
    <w:rsid w:val="006C7D6A"/>
    <w:rsid w:val="006D0001"/>
    <w:rsid w:val="006D0505"/>
    <w:rsid w:val="006D05D8"/>
    <w:rsid w:val="006D0994"/>
    <w:rsid w:val="006D1296"/>
    <w:rsid w:val="006D2431"/>
    <w:rsid w:val="006D2465"/>
    <w:rsid w:val="006D2A54"/>
    <w:rsid w:val="006D372F"/>
    <w:rsid w:val="006D386C"/>
    <w:rsid w:val="006D3A88"/>
    <w:rsid w:val="006D4859"/>
    <w:rsid w:val="006D4D64"/>
    <w:rsid w:val="006D4D66"/>
    <w:rsid w:val="006D5186"/>
    <w:rsid w:val="006D56DC"/>
    <w:rsid w:val="006D57FF"/>
    <w:rsid w:val="006D5D12"/>
    <w:rsid w:val="006D604E"/>
    <w:rsid w:val="006D667D"/>
    <w:rsid w:val="006D736C"/>
    <w:rsid w:val="006D76A8"/>
    <w:rsid w:val="006D7A6E"/>
    <w:rsid w:val="006D7D77"/>
    <w:rsid w:val="006D7DB8"/>
    <w:rsid w:val="006D7F08"/>
    <w:rsid w:val="006E00C6"/>
    <w:rsid w:val="006E0773"/>
    <w:rsid w:val="006E0869"/>
    <w:rsid w:val="006E1016"/>
    <w:rsid w:val="006E109C"/>
    <w:rsid w:val="006E2070"/>
    <w:rsid w:val="006E22C9"/>
    <w:rsid w:val="006E2BF3"/>
    <w:rsid w:val="006E2F6C"/>
    <w:rsid w:val="006E3196"/>
    <w:rsid w:val="006E3B30"/>
    <w:rsid w:val="006E3CB5"/>
    <w:rsid w:val="006E3E9E"/>
    <w:rsid w:val="006E3F4D"/>
    <w:rsid w:val="006E415F"/>
    <w:rsid w:val="006E4CC6"/>
    <w:rsid w:val="006E5128"/>
    <w:rsid w:val="006E514B"/>
    <w:rsid w:val="006E52E6"/>
    <w:rsid w:val="006E58FF"/>
    <w:rsid w:val="006E6239"/>
    <w:rsid w:val="006E627B"/>
    <w:rsid w:val="006E63C3"/>
    <w:rsid w:val="006E6513"/>
    <w:rsid w:val="006E7009"/>
    <w:rsid w:val="006E707C"/>
    <w:rsid w:val="006E7417"/>
    <w:rsid w:val="006E74B6"/>
    <w:rsid w:val="006E7A2D"/>
    <w:rsid w:val="006E7E9B"/>
    <w:rsid w:val="006E7EF3"/>
    <w:rsid w:val="006E7F1A"/>
    <w:rsid w:val="006F03EB"/>
    <w:rsid w:val="006F0424"/>
    <w:rsid w:val="006F090B"/>
    <w:rsid w:val="006F0DE4"/>
    <w:rsid w:val="006F0E04"/>
    <w:rsid w:val="006F0F6C"/>
    <w:rsid w:val="006F1007"/>
    <w:rsid w:val="006F11CD"/>
    <w:rsid w:val="006F163D"/>
    <w:rsid w:val="006F1960"/>
    <w:rsid w:val="006F2041"/>
    <w:rsid w:val="006F2210"/>
    <w:rsid w:val="006F24A6"/>
    <w:rsid w:val="006F2551"/>
    <w:rsid w:val="006F273C"/>
    <w:rsid w:val="006F3016"/>
    <w:rsid w:val="006F3C1A"/>
    <w:rsid w:val="006F410F"/>
    <w:rsid w:val="006F48E1"/>
    <w:rsid w:val="006F4AAF"/>
    <w:rsid w:val="006F4B14"/>
    <w:rsid w:val="006F4EEF"/>
    <w:rsid w:val="006F5A49"/>
    <w:rsid w:val="006F5E1E"/>
    <w:rsid w:val="006F6509"/>
    <w:rsid w:val="006F6BC2"/>
    <w:rsid w:val="006F71ED"/>
    <w:rsid w:val="006F7525"/>
    <w:rsid w:val="006F77D5"/>
    <w:rsid w:val="00700038"/>
    <w:rsid w:val="0070018C"/>
    <w:rsid w:val="00700192"/>
    <w:rsid w:val="00700445"/>
    <w:rsid w:val="007005B1"/>
    <w:rsid w:val="007008FE"/>
    <w:rsid w:val="007009BE"/>
    <w:rsid w:val="00700A86"/>
    <w:rsid w:val="00700BC2"/>
    <w:rsid w:val="00700E8D"/>
    <w:rsid w:val="007019BB"/>
    <w:rsid w:val="00701A4B"/>
    <w:rsid w:val="00701B00"/>
    <w:rsid w:val="00702815"/>
    <w:rsid w:val="00702B48"/>
    <w:rsid w:val="00702E32"/>
    <w:rsid w:val="00702EA6"/>
    <w:rsid w:val="0070311B"/>
    <w:rsid w:val="00703CEC"/>
    <w:rsid w:val="00703EFD"/>
    <w:rsid w:val="00704254"/>
    <w:rsid w:val="007042B9"/>
    <w:rsid w:val="0070444F"/>
    <w:rsid w:val="00704BCF"/>
    <w:rsid w:val="00704C03"/>
    <w:rsid w:val="00704DB8"/>
    <w:rsid w:val="00705067"/>
    <w:rsid w:val="0070549D"/>
    <w:rsid w:val="00706593"/>
    <w:rsid w:val="007066F8"/>
    <w:rsid w:val="00706B10"/>
    <w:rsid w:val="007074F9"/>
    <w:rsid w:val="0070762C"/>
    <w:rsid w:val="0070793C"/>
    <w:rsid w:val="00707CD3"/>
    <w:rsid w:val="00707F42"/>
    <w:rsid w:val="00710375"/>
    <w:rsid w:val="00710415"/>
    <w:rsid w:val="007107C5"/>
    <w:rsid w:val="00710948"/>
    <w:rsid w:val="007113FE"/>
    <w:rsid w:val="0071187B"/>
    <w:rsid w:val="007119B5"/>
    <w:rsid w:val="007119F0"/>
    <w:rsid w:val="00711C1E"/>
    <w:rsid w:val="00711D8D"/>
    <w:rsid w:val="0071214E"/>
    <w:rsid w:val="00712363"/>
    <w:rsid w:val="00712CC8"/>
    <w:rsid w:val="00713921"/>
    <w:rsid w:val="00713FF7"/>
    <w:rsid w:val="00714417"/>
    <w:rsid w:val="00714478"/>
    <w:rsid w:val="00714989"/>
    <w:rsid w:val="00714CB5"/>
    <w:rsid w:val="00715476"/>
    <w:rsid w:val="007154F7"/>
    <w:rsid w:val="0071670A"/>
    <w:rsid w:val="0071697C"/>
    <w:rsid w:val="00716B60"/>
    <w:rsid w:val="00716C33"/>
    <w:rsid w:val="00716D1B"/>
    <w:rsid w:val="00716D49"/>
    <w:rsid w:val="00717621"/>
    <w:rsid w:val="00717779"/>
    <w:rsid w:val="00720233"/>
    <w:rsid w:val="00720A41"/>
    <w:rsid w:val="0072136A"/>
    <w:rsid w:val="00721585"/>
    <w:rsid w:val="007216E5"/>
    <w:rsid w:val="00721E79"/>
    <w:rsid w:val="00722023"/>
    <w:rsid w:val="007224AC"/>
    <w:rsid w:val="007227C2"/>
    <w:rsid w:val="00722AF0"/>
    <w:rsid w:val="00722D3B"/>
    <w:rsid w:val="00722D8B"/>
    <w:rsid w:val="007230D0"/>
    <w:rsid w:val="0072401E"/>
    <w:rsid w:val="00725200"/>
    <w:rsid w:val="007252D0"/>
    <w:rsid w:val="00725508"/>
    <w:rsid w:val="0072587D"/>
    <w:rsid w:val="00725A74"/>
    <w:rsid w:val="00725B49"/>
    <w:rsid w:val="00725D3C"/>
    <w:rsid w:val="00725D6B"/>
    <w:rsid w:val="00725E48"/>
    <w:rsid w:val="00726975"/>
    <w:rsid w:val="00726DA2"/>
    <w:rsid w:val="00726EB2"/>
    <w:rsid w:val="00727261"/>
    <w:rsid w:val="00727577"/>
    <w:rsid w:val="00727615"/>
    <w:rsid w:val="0072766E"/>
    <w:rsid w:val="00727EF0"/>
    <w:rsid w:val="00730096"/>
    <w:rsid w:val="007301F3"/>
    <w:rsid w:val="00730406"/>
    <w:rsid w:val="0073101B"/>
    <w:rsid w:val="00731385"/>
    <w:rsid w:val="007314C5"/>
    <w:rsid w:val="007314E2"/>
    <w:rsid w:val="00732635"/>
    <w:rsid w:val="00732653"/>
    <w:rsid w:val="007327C4"/>
    <w:rsid w:val="00732994"/>
    <w:rsid w:val="00733E8D"/>
    <w:rsid w:val="00733EFE"/>
    <w:rsid w:val="0073473C"/>
    <w:rsid w:val="00734AE8"/>
    <w:rsid w:val="00734B3A"/>
    <w:rsid w:val="00734C03"/>
    <w:rsid w:val="007355AF"/>
    <w:rsid w:val="00735610"/>
    <w:rsid w:val="007359B5"/>
    <w:rsid w:val="007359D8"/>
    <w:rsid w:val="00736706"/>
    <w:rsid w:val="007372C3"/>
    <w:rsid w:val="007375CE"/>
    <w:rsid w:val="0073788D"/>
    <w:rsid w:val="00737CA2"/>
    <w:rsid w:val="00737F31"/>
    <w:rsid w:val="0074072F"/>
    <w:rsid w:val="007407D7"/>
    <w:rsid w:val="00740D9E"/>
    <w:rsid w:val="0074104A"/>
    <w:rsid w:val="007412B0"/>
    <w:rsid w:val="00741C71"/>
    <w:rsid w:val="0074221E"/>
    <w:rsid w:val="00742685"/>
    <w:rsid w:val="00743335"/>
    <w:rsid w:val="007433B3"/>
    <w:rsid w:val="00743664"/>
    <w:rsid w:val="007438F8"/>
    <w:rsid w:val="00743A0B"/>
    <w:rsid w:val="00743DFE"/>
    <w:rsid w:val="00743E26"/>
    <w:rsid w:val="00744A22"/>
    <w:rsid w:val="00744D27"/>
    <w:rsid w:val="00745AF0"/>
    <w:rsid w:val="00745B70"/>
    <w:rsid w:val="00746BB8"/>
    <w:rsid w:val="0074704A"/>
    <w:rsid w:val="007479D5"/>
    <w:rsid w:val="00747FB8"/>
    <w:rsid w:val="00747FC3"/>
    <w:rsid w:val="0075037C"/>
    <w:rsid w:val="00750A58"/>
    <w:rsid w:val="00750EB1"/>
    <w:rsid w:val="00750F20"/>
    <w:rsid w:val="00751341"/>
    <w:rsid w:val="00751854"/>
    <w:rsid w:val="0075186F"/>
    <w:rsid w:val="007519D1"/>
    <w:rsid w:val="00751D2C"/>
    <w:rsid w:val="00751E21"/>
    <w:rsid w:val="00751E2F"/>
    <w:rsid w:val="007522A7"/>
    <w:rsid w:val="00752944"/>
    <w:rsid w:val="00752CA5"/>
    <w:rsid w:val="007532EE"/>
    <w:rsid w:val="00753375"/>
    <w:rsid w:val="007534E7"/>
    <w:rsid w:val="007536C2"/>
    <w:rsid w:val="00753C9B"/>
    <w:rsid w:val="007541B3"/>
    <w:rsid w:val="00754245"/>
    <w:rsid w:val="0075433A"/>
    <w:rsid w:val="0075447A"/>
    <w:rsid w:val="0075510B"/>
    <w:rsid w:val="0075523E"/>
    <w:rsid w:val="00755614"/>
    <w:rsid w:val="0075565C"/>
    <w:rsid w:val="007557C7"/>
    <w:rsid w:val="00755963"/>
    <w:rsid w:val="007562C5"/>
    <w:rsid w:val="00756466"/>
    <w:rsid w:val="0075734C"/>
    <w:rsid w:val="007573A2"/>
    <w:rsid w:val="007573C0"/>
    <w:rsid w:val="00757562"/>
    <w:rsid w:val="00757D74"/>
    <w:rsid w:val="00757FF5"/>
    <w:rsid w:val="00760C23"/>
    <w:rsid w:val="00760D65"/>
    <w:rsid w:val="00760EB9"/>
    <w:rsid w:val="007613C4"/>
    <w:rsid w:val="007613D1"/>
    <w:rsid w:val="00761684"/>
    <w:rsid w:val="0076196C"/>
    <w:rsid w:val="00761DE3"/>
    <w:rsid w:val="00761FAC"/>
    <w:rsid w:val="007627BE"/>
    <w:rsid w:val="007629C8"/>
    <w:rsid w:val="00762BA0"/>
    <w:rsid w:val="00762DE2"/>
    <w:rsid w:val="007631D1"/>
    <w:rsid w:val="00763A27"/>
    <w:rsid w:val="00763EB4"/>
    <w:rsid w:val="007651C6"/>
    <w:rsid w:val="00765D78"/>
    <w:rsid w:val="007664C1"/>
    <w:rsid w:val="00766667"/>
    <w:rsid w:val="00766AA5"/>
    <w:rsid w:val="00766B2D"/>
    <w:rsid w:val="00766C88"/>
    <w:rsid w:val="00766F94"/>
    <w:rsid w:val="00767077"/>
    <w:rsid w:val="007678CC"/>
    <w:rsid w:val="00767F71"/>
    <w:rsid w:val="0077021C"/>
    <w:rsid w:val="007706F0"/>
    <w:rsid w:val="00770E27"/>
    <w:rsid w:val="007716FD"/>
    <w:rsid w:val="007717E6"/>
    <w:rsid w:val="00771A17"/>
    <w:rsid w:val="00771BB4"/>
    <w:rsid w:val="007722EC"/>
    <w:rsid w:val="00772444"/>
    <w:rsid w:val="007727F5"/>
    <w:rsid w:val="00772A61"/>
    <w:rsid w:val="00772B96"/>
    <w:rsid w:val="0077313F"/>
    <w:rsid w:val="00773245"/>
    <w:rsid w:val="00773D0D"/>
    <w:rsid w:val="007741FA"/>
    <w:rsid w:val="00774220"/>
    <w:rsid w:val="007748A9"/>
    <w:rsid w:val="00774D8E"/>
    <w:rsid w:val="007754C5"/>
    <w:rsid w:val="007755B6"/>
    <w:rsid w:val="00775A6D"/>
    <w:rsid w:val="00775A74"/>
    <w:rsid w:val="00775FF5"/>
    <w:rsid w:val="007763DC"/>
    <w:rsid w:val="0077670E"/>
    <w:rsid w:val="00776A35"/>
    <w:rsid w:val="00776ABF"/>
    <w:rsid w:val="00776E3F"/>
    <w:rsid w:val="00777F0A"/>
    <w:rsid w:val="00780250"/>
    <w:rsid w:val="00780556"/>
    <w:rsid w:val="00780880"/>
    <w:rsid w:val="00780B22"/>
    <w:rsid w:val="00780BA4"/>
    <w:rsid w:val="00781191"/>
    <w:rsid w:val="00781300"/>
    <w:rsid w:val="00781638"/>
    <w:rsid w:val="007816ED"/>
    <w:rsid w:val="00781A42"/>
    <w:rsid w:val="00781AC0"/>
    <w:rsid w:val="00781CEC"/>
    <w:rsid w:val="007821AC"/>
    <w:rsid w:val="00782301"/>
    <w:rsid w:val="007825F0"/>
    <w:rsid w:val="007828C5"/>
    <w:rsid w:val="0078293C"/>
    <w:rsid w:val="00782AE1"/>
    <w:rsid w:val="00782C01"/>
    <w:rsid w:val="00783631"/>
    <w:rsid w:val="00783A61"/>
    <w:rsid w:val="00783FB8"/>
    <w:rsid w:val="0078438B"/>
    <w:rsid w:val="00784E0E"/>
    <w:rsid w:val="007856D2"/>
    <w:rsid w:val="00785952"/>
    <w:rsid w:val="00785CAD"/>
    <w:rsid w:val="00785F96"/>
    <w:rsid w:val="007862CA"/>
    <w:rsid w:val="007865C6"/>
    <w:rsid w:val="007865C9"/>
    <w:rsid w:val="007866BC"/>
    <w:rsid w:val="0078673C"/>
    <w:rsid w:val="00786D9D"/>
    <w:rsid w:val="00787701"/>
    <w:rsid w:val="007879E5"/>
    <w:rsid w:val="00790054"/>
    <w:rsid w:val="0079025A"/>
    <w:rsid w:val="007903FF"/>
    <w:rsid w:val="00790F85"/>
    <w:rsid w:val="00791739"/>
    <w:rsid w:val="007917A8"/>
    <w:rsid w:val="00791A78"/>
    <w:rsid w:val="0079218D"/>
    <w:rsid w:val="00792210"/>
    <w:rsid w:val="007922E4"/>
    <w:rsid w:val="00792549"/>
    <w:rsid w:val="00792571"/>
    <w:rsid w:val="00792A26"/>
    <w:rsid w:val="00792C8D"/>
    <w:rsid w:val="00792F8D"/>
    <w:rsid w:val="007930A2"/>
    <w:rsid w:val="007933EC"/>
    <w:rsid w:val="0079472C"/>
    <w:rsid w:val="00795308"/>
    <w:rsid w:val="00795873"/>
    <w:rsid w:val="00795F07"/>
    <w:rsid w:val="0079638A"/>
    <w:rsid w:val="00796F29"/>
    <w:rsid w:val="00797721"/>
    <w:rsid w:val="00797BF8"/>
    <w:rsid w:val="00797C14"/>
    <w:rsid w:val="00797EF3"/>
    <w:rsid w:val="007A045F"/>
    <w:rsid w:val="007A0536"/>
    <w:rsid w:val="007A07FC"/>
    <w:rsid w:val="007A09B5"/>
    <w:rsid w:val="007A0B0D"/>
    <w:rsid w:val="007A0EC6"/>
    <w:rsid w:val="007A0F03"/>
    <w:rsid w:val="007A128C"/>
    <w:rsid w:val="007A15B5"/>
    <w:rsid w:val="007A17A5"/>
    <w:rsid w:val="007A2A57"/>
    <w:rsid w:val="007A2EAC"/>
    <w:rsid w:val="007A3233"/>
    <w:rsid w:val="007A340C"/>
    <w:rsid w:val="007A3492"/>
    <w:rsid w:val="007A35E9"/>
    <w:rsid w:val="007A38D6"/>
    <w:rsid w:val="007A3CC3"/>
    <w:rsid w:val="007A4391"/>
    <w:rsid w:val="007A4D3D"/>
    <w:rsid w:val="007A5088"/>
    <w:rsid w:val="007A55B1"/>
    <w:rsid w:val="007A55D3"/>
    <w:rsid w:val="007A564B"/>
    <w:rsid w:val="007A58D1"/>
    <w:rsid w:val="007A5C39"/>
    <w:rsid w:val="007A5DF1"/>
    <w:rsid w:val="007A6766"/>
    <w:rsid w:val="007A6805"/>
    <w:rsid w:val="007A6829"/>
    <w:rsid w:val="007A6D93"/>
    <w:rsid w:val="007A6F51"/>
    <w:rsid w:val="007A7449"/>
    <w:rsid w:val="007A750D"/>
    <w:rsid w:val="007A75F2"/>
    <w:rsid w:val="007A7D9A"/>
    <w:rsid w:val="007B0368"/>
    <w:rsid w:val="007B05D1"/>
    <w:rsid w:val="007B0DEA"/>
    <w:rsid w:val="007B0E43"/>
    <w:rsid w:val="007B0FAF"/>
    <w:rsid w:val="007B12D9"/>
    <w:rsid w:val="007B130E"/>
    <w:rsid w:val="007B1963"/>
    <w:rsid w:val="007B26DB"/>
    <w:rsid w:val="007B2AFE"/>
    <w:rsid w:val="007B3794"/>
    <w:rsid w:val="007B3950"/>
    <w:rsid w:val="007B4D54"/>
    <w:rsid w:val="007B549B"/>
    <w:rsid w:val="007B5DCA"/>
    <w:rsid w:val="007B5E80"/>
    <w:rsid w:val="007B5FEE"/>
    <w:rsid w:val="007B6190"/>
    <w:rsid w:val="007B68A4"/>
    <w:rsid w:val="007B7184"/>
    <w:rsid w:val="007B73A4"/>
    <w:rsid w:val="007B7CFA"/>
    <w:rsid w:val="007B7EDA"/>
    <w:rsid w:val="007C0123"/>
    <w:rsid w:val="007C05E1"/>
    <w:rsid w:val="007C0B7B"/>
    <w:rsid w:val="007C0D4E"/>
    <w:rsid w:val="007C15BF"/>
    <w:rsid w:val="007C1751"/>
    <w:rsid w:val="007C17B4"/>
    <w:rsid w:val="007C2A5B"/>
    <w:rsid w:val="007C2AA3"/>
    <w:rsid w:val="007C2EB0"/>
    <w:rsid w:val="007C3323"/>
    <w:rsid w:val="007C3C6E"/>
    <w:rsid w:val="007C4604"/>
    <w:rsid w:val="007C48FC"/>
    <w:rsid w:val="007C4A9C"/>
    <w:rsid w:val="007C4B14"/>
    <w:rsid w:val="007C53EA"/>
    <w:rsid w:val="007C53FC"/>
    <w:rsid w:val="007C55AC"/>
    <w:rsid w:val="007C585F"/>
    <w:rsid w:val="007C59A6"/>
    <w:rsid w:val="007C5ADE"/>
    <w:rsid w:val="007C5BE0"/>
    <w:rsid w:val="007C5D9E"/>
    <w:rsid w:val="007C5F43"/>
    <w:rsid w:val="007C60C6"/>
    <w:rsid w:val="007C636F"/>
    <w:rsid w:val="007C6418"/>
    <w:rsid w:val="007C6864"/>
    <w:rsid w:val="007C6B08"/>
    <w:rsid w:val="007C6BB7"/>
    <w:rsid w:val="007C79DD"/>
    <w:rsid w:val="007C7F15"/>
    <w:rsid w:val="007D0788"/>
    <w:rsid w:val="007D0889"/>
    <w:rsid w:val="007D097E"/>
    <w:rsid w:val="007D0A91"/>
    <w:rsid w:val="007D0F7C"/>
    <w:rsid w:val="007D13B7"/>
    <w:rsid w:val="007D19E5"/>
    <w:rsid w:val="007D1A5C"/>
    <w:rsid w:val="007D1D35"/>
    <w:rsid w:val="007D1FA5"/>
    <w:rsid w:val="007D2087"/>
    <w:rsid w:val="007D2720"/>
    <w:rsid w:val="007D27D2"/>
    <w:rsid w:val="007D2811"/>
    <w:rsid w:val="007D2AE8"/>
    <w:rsid w:val="007D2BF4"/>
    <w:rsid w:val="007D3C75"/>
    <w:rsid w:val="007D4191"/>
    <w:rsid w:val="007D45C8"/>
    <w:rsid w:val="007D466A"/>
    <w:rsid w:val="007D4B42"/>
    <w:rsid w:val="007D4E93"/>
    <w:rsid w:val="007D5A99"/>
    <w:rsid w:val="007D5EF1"/>
    <w:rsid w:val="007D65E6"/>
    <w:rsid w:val="007D674C"/>
    <w:rsid w:val="007D69DA"/>
    <w:rsid w:val="007D6DE8"/>
    <w:rsid w:val="007D754F"/>
    <w:rsid w:val="007D785B"/>
    <w:rsid w:val="007D7BA1"/>
    <w:rsid w:val="007E02AD"/>
    <w:rsid w:val="007E0427"/>
    <w:rsid w:val="007E07AB"/>
    <w:rsid w:val="007E09A9"/>
    <w:rsid w:val="007E20BB"/>
    <w:rsid w:val="007E2246"/>
    <w:rsid w:val="007E24B7"/>
    <w:rsid w:val="007E2F5D"/>
    <w:rsid w:val="007E2F7C"/>
    <w:rsid w:val="007E3761"/>
    <w:rsid w:val="007E489D"/>
    <w:rsid w:val="007E48BD"/>
    <w:rsid w:val="007E48FE"/>
    <w:rsid w:val="007E4A25"/>
    <w:rsid w:val="007E5101"/>
    <w:rsid w:val="007E552A"/>
    <w:rsid w:val="007E55B7"/>
    <w:rsid w:val="007E5725"/>
    <w:rsid w:val="007E5D7C"/>
    <w:rsid w:val="007E6537"/>
    <w:rsid w:val="007E65A8"/>
    <w:rsid w:val="007E7014"/>
    <w:rsid w:val="007E7212"/>
    <w:rsid w:val="007F0357"/>
    <w:rsid w:val="007F060A"/>
    <w:rsid w:val="007F0996"/>
    <w:rsid w:val="007F0C3B"/>
    <w:rsid w:val="007F1029"/>
    <w:rsid w:val="007F15C0"/>
    <w:rsid w:val="007F1660"/>
    <w:rsid w:val="007F18F4"/>
    <w:rsid w:val="007F1B20"/>
    <w:rsid w:val="007F2719"/>
    <w:rsid w:val="007F282D"/>
    <w:rsid w:val="007F3026"/>
    <w:rsid w:val="007F350B"/>
    <w:rsid w:val="007F370C"/>
    <w:rsid w:val="007F5463"/>
    <w:rsid w:val="007F57F0"/>
    <w:rsid w:val="007F59C1"/>
    <w:rsid w:val="007F5BEB"/>
    <w:rsid w:val="007F5CEB"/>
    <w:rsid w:val="007F685D"/>
    <w:rsid w:val="007F6C97"/>
    <w:rsid w:val="007F6CE0"/>
    <w:rsid w:val="007F6DBA"/>
    <w:rsid w:val="007F7488"/>
    <w:rsid w:val="007F78B9"/>
    <w:rsid w:val="007F7AE8"/>
    <w:rsid w:val="007F7DC8"/>
    <w:rsid w:val="00800777"/>
    <w:rsid w:val="00800A7D"/>
    <w:rsid w:val="00800F04"/>
    <w:rsid w:val="008010B8"/>
    <w:rsid w:val="00801188"/>
    <w:rsid w:val="00801226"/>
    <w:rsid w:val="00801AFC"/>
    <w:rsid w:val="00801E2B"/>
    <w:rsid w:val="00802578"/>
    <w:rsid w:val="008027B8"/>
    <w:rsid w:val="00802B6A"/>
    <w:rsid w:val="00803289"/>
    <w:rsid w:val="00803326"/>
    <w:rsid w:val="008038C8"/>
    <w:rsid w:val="00803A4B"/>
    <w:rsid w:val="00804397"/>
    <w:rsid w:val="008044F3"/>
    <w:rsid w:val="008046DD"/>
    <w:rsid w:val="0080496B"/>
    <w:rsid w:val="0080518D"/>
    <w:rsid w:val="008052A6"/>
    <w:rsid w:val="008053A6"/>
    <w:rsid w:val="008053F6"/>
    <w:rsid w:val="0080675C"/>
    <w:rsid w:val="00807109"/>
    <w:rsid w:val="0080742E"/>
    <w:rsid w:val="00807F7C"/>
    <w:rsid w:val="00810193"/>
    <w:rsid w:val="008103F2"/>
    <w:rsid w:val="008104A5"/>
    <w:rsid w:val="008104C8"/>
    <w:rsid w:val="00810742"/>
    <w:rsid w:val="00810D33"/>
    <w:rsid w:val="00810ED4"/>
    <w:rsid w:val="00810FB6"/>
    <w:rsid w:val="008110B7"/>
    <w:rsid w:val="008119E7"/>
    <w:rsid w:val="00811B57"/>
    <w:rsid w:val="00812088"/>
    <w:rsid w:val="008122DE"/>
    <w:rsid w:val="00812469"/>
    <w:rsid w:val="00812672"/>
    <w:rsid w:val="00812A7E"/>
    <w:rsid w:val="00812ACC"/>
    <w:rsid w:val="00812C5D"/>
    <w:rsid w:val="008132CA"/>
    <w:rsid w:val="00813777"/>
    <w:rsid w:val="00813944"/>
    <w:rsid w:val="00814010"/>
    <w:rsid w:val="008143B6"/>
    <w:rsid w:val="008144FB"/>
    <w:rsid w:val="00814591"/>
    <w:rsid w:val="0081461E"/>
    <w:rsid w:val="00814A09"/>
    <w:rsid w:val="00814AB0"/>
    <w:rsid w:val="00814C18"/>
    <w:rsid w:val="00814D7D"/>
    <w:rsid w:val="008151B8"/>
    <w:rsid w:val="00815239"/>
    <w:rsid w:val="00815841"/>
    <w:rsid w:val="00815DF0"/>
    <w:rsid w:val="008162D3"/>
    <w:rsid w:val="0081707D"/>
    <w:rsid w:val="00817142"/>
    <w:rsid w:val="008173D9"/>
    <w:rsid w:val="00817534"/>
    <w:rsid w:val="0081779C"/>
    <w:rsid w:val="008204B5"/>
    <w:rsid w:val="0082062C"/>
    <w:rsid w:val="0082085D"/>
    <w:rsid w:val="00820B54"/>
    <w:rsid w:val="00820F86"/>
    <w:rsid w:val="0082120E"/>
    <w:rsid w:val="008215BC"/>
    <w:rsid w:val="00821E78"/>
    <w:rsid w:val="00822149"/>
    <w:rsid w:val="0082247C"/>
    <w:rsid w:val="00822663"/>
    <w:rsid w:val="00823A8B"/>
    <w:rsid w:val="00824309"/>
    <w:rsid w:val="00824968"/>
    <w:rsid w:val="00824DDD"/>
    <w:rsid w:val="00825360"/>
    <w:rsid w:val="008255F8"/>
    <w:rsid w:val="00825814"/>
    <w:rsid w:val="00825E4B"/>
    <w:rsid w:val="00825FAF"/>
    <w:rsid w:val="0082618C"/>
    <w:rsid w:val="0082661E"/>
    <w:rsid w:val="00826856"/>
    <w:rsid w:val="00826D90"/>
    <w:rsid w:val="008278DE"/>
    <w:rsid w:val="00827F4A"/>
    <w:rsid w:val="008300EC"/>
    <w:rsid w:val="00830302"/>
    <w:rsid w:val="008307DE"/>
    <w:rsid w:val="008312B2"/>
    <w:rsid w:val="00831536"/>
    <w:rsid w:val="00831779"/>
    <w:rsid w:val="0083185C"/>
    <w:rsid w:val="00832699"/>
    <w:rsid w:val="008327F7"/>
    <w:rsid w:val="008328BB"/>
    <w:rsid w:val="00832CF9"/>
    <w:rsid w:val="00832D28"/>
    <w:rsid w:val="0083339E"/>
    <w:rsid w:val="008333AE"/>
    <w:rsid w:val="0083352A"/>
    <w:rsid w:val="00833722"/>
    <w:rsid w:val="00833941"/>
    <w:rsid w:val="00833ECF"/>
    <w:rsid w:val="00833FB2"/>
    <w:rsid w:val="008348A5"/>
    <w:rsid w:val="00834B5A"/>
    <w:rsid w:val="00834BCE"/>
    <w:rsid w:val="00834F68"/>
    <w:rsid w:val="0083541C"/>
    <w:rsid w:val="00835599"/>
    <w:rsid w:val="008356E9"/>
    <w:rsid w:val="00835A49"/>
    <w:rsid w:val="00835A67"/>
    <w:rsid w:val="00835DC8"/>
    <w:rsid w:val="00836B6D"/>
    <w:rsid w:val="008373DD"/>
    <w:rsid w:val="00837B85"/>
    <w:rsid w:val="00837D7D"/>
    <w:rsid w:val="00840352"/>
    <w:rsid w:val="00841035"/>
    <w:rsid w:val="008421E3"/>
    <w:rsid w:val="00842265"/>
    <w:rsid w:val="00842484"/>
    <w:rsid w:val="00842991"/>
    <w:rsid w:val="00842C04"/>
    <w:rsid w:val="00843261"/>
    <w:rsid w:val="00843BF7"/>
    <w:rsid w:val="00843DAD"/>
    <w:rsid w:val="0084437C"/>
    <w:rsid w:val="00844741"/>
    <w:rsid w:val="00844D2C"/>
    <w:rsid w:val="0084512A"/>
    <w:rsid w:val="00845893"/>
    <w:rsid w:val="00845C98"/>
    <w:rsid w:val="00845FAB"/>
    <w:rsid w:val="0084610B"/>
    <w:rsid w:val="00846672"/>
    <w:rsid w:val="00846814"/>
    <w:rsid w:val="00846C6F"/>
    <w:rsid w:val="00846F15"/>
    <w:rsid w:val="00846FDD"/>
    <w:rsid w:val="008470CC"/>
    <w:rsid w:val="00847B25"/>
    <w:rsid w:val="00847D4C"/>
    <w:rsid w:val="00847E15"/>
    <w:rsid w:val="0085053D"/>
    <w:rsid w:val="0085064B"/>
    <w:rsid w:val="00850A52"/>
    <w:rsid w:val="008511EB"/>
    <w:rsid w:val="008512B9"/>
    <w:rsid w:val="008517D3"/>
    <w:rsid w:val="00851807"/>
    <w:rsid w:val="00851829"/>
    <w:rsid w:val="00851C1C"/>
    <w:rsid w:val="00852620"/>
    <w:rsid w:val="00852FFB"/>
    <w:rsid w:val="00853932"/>
    <w:rsid w:val="00853E59"/>
    <w:rsid w:val="0085402E"/>
    <w:rsid w:val="008542D5"/>
    <w:rsid w:val="00854793"/>
    <w:rsid w:val="00854FDC"/>
    <w:rsid w:val="008553DE"/>
    <w:rsid w:val="008556EE"/>
    <w:rsid w:val="008559FC"/>
    <w:rsid w:val="00855E52"/>
    <w:rsid w:val="00856306"/>
    <w:rsid w:val="0085648A"/>
    <w:rsid w:val="00856A7A"/>
    <w:rsid w:val="00856B2B"/>
    <w:rsid w:val="0085712C"/>
    <w:rsid w:val="00857136"/>
    <w:rsid w:val="008571E9"/>
    <w:rsid w:val="008577C7"/>
    <w:rsid w:val="0086022E"/>
    <w:rsid w:val="00861993"/>
    <w:rsid w:val="00861F6F"/>
    <w:rsid w:val="00861FB1"/>
    <w:rsid w:val="008624BF"/>
    <w:rsid w:val="0086280B"/>
    <w:rsid w:val="00862FB7"/>
    <w:rsid w:val="00863296"/>
    <w:rsid w:val="0086383E"/>
    <w:rsid w:val="00864056"/>
    <w:rsid w:val="008648FC"/>
    <w:rsid w:val="00864C4E"/>
    <w:rsid w:val="008655A7"/>
    <w:rsid w:val="00865617"/>
    <w:rsid w:val="0086587D"/>
    <w:rsid w:val="00866629"/>
    <w:rsid w:val="008669EC"/>
    <w:rsid w:val="0086730A"/>
    <w:rsid w:val="00867EAD"/>
    <w:rsid w:val="0087013A"/>
    <w:rsid w:val="0087032C"/>
    <w:rsid w:val="00870B19"/>
    <w:rsid w:val="00870C93"/>
    <w:rsid w:val="00870D49"/>
    <w:rsid w:val="00870FF2"/>
    <w:rsid w:val="00871163"/>
    <w:rsid w:val="0087172D"/>
    <w:rsid w:val="00871E9D"/>
    <w:rsid w:val="00872911"/>
    <w:rsid w:val="00872E78"/>
    <w:rsid w:val="008744EE"/>
    <w:rsid w:val="008747EB"/>
    <w:rsid w:val="0087518F"/>
    <w:rsid w:val="008752B5"/>
    <w:rsid w:val="00875606"/>
    <w:rsid w:val="00876207"/>
    <w:rsid w:val="008777FD"/>
    <w:rsid w:val="0087788F"/>
    <w:rsid w:val="00877B3D"/>
    <w:rsid w:val="0088142C"/>
    <w:rsid w:val="008814D5"/>
    <w:rsid w:val="00881501"/>
    <w:rsid w:val="00881644"/>
    <w:rsid w:val="0088215D"/>
    <w:rsid w:val="00882D31"/>
    <w:rsid w:val="008832CB"/>
    <w:rsid w:val="0088402C"/>
    <w:rsid w:val="008844CC"/>
    <w:rsid w:val="008845DD"/>
    <w:rsid w:val="00884744"/>
    <w:rsid w:val="00884BF6"/>
    <w:rsid w:val="008851B2"/>
    <w:rsid w:val="0088529E"/>
    <w:rsid w:val="0088548D"/>
    <w:rsid w:val="00885A40"/>
    <w:rsid w:val="00885C1C"/>
    <w:rsid w:val="00885E57"/>
    <w:rsid w:val="008860D4"/>
    <w:rsid w:val="00886665"/>
    <w:rsid w:val="00886806"/>
    <w:rsid w:val="00886A57"/>
    <w:rsid w:val="00886B04"/>
    <w:rsid w:val="00886B8C"/>
    <w:rsid w:val="008873D3"/>
    <w:rsid w:val="00890FFB"/>
    <w:rsid w:val="008918DB"/>
    <w:rsid w:val="00891C82"/>
    <w:rsid w:val="00892021"/>
    <w:rsid w:val="00892033"/>
    <w:rsid w:val="00892787"/>
    <w:rsid w:val="00892E87"/>
    <w:rsid w:val="00893832"/>
    <w:rsid w:val="0089414C"/>
    <w:rsid w:val="0089464E"/>
    <w:rsid w:val="00894B25"/>
    <w:rsid w:val="00895994"/>
    <w:rsid w:val="00895F44"/>
    <w:rsid w:val="0089607A"/>
    <w:rsid w:val="0089628A"/>
    <w:rsid w:val="008962B8"/>
    <w:rsid w:val="008963E3"/>
    <w:rsid w:val="0089666B"/>
    <w:rsid w:val="00896824"/>
    <w:rsid w:val="00896B89"/>
    <w:rsid w:val="00896FD2"/>
    <w:rsid w:val="00897089"/>
    <w:rsid w:val="0089717E"/>
    <w:rsid w:val="008976AF"/>
    <w:rsid w:val="00897E39"/>
    <w:rsid w:val="008A007B"/>
    <w:rsid w:val="008A01A7"/>
    <w:rsid w:val="008A0548"/>
    <w:rsid w:val="008A0A24"/>
    <w:rsid w:val="008A0AF3"/>
    <w:rsid w:val="008A0E27"/>
    <w:rsid w:val="008A1085"/>
    <w:rsid w:val="008A10DF"/>
    <w:rsid w:val="008A13CE"/>
    <w:rsid w:val="008A17E3"/>
    <w:rsid w:val="008A21AD"/>
    <w:rsid w:val="008A2332"/>
    <w:rsid w:val="008A2467"/>
    <w:rsid w:val="008A2917"/>
    <w:rsid w:val="008A29C0"/>
    <w:rsid w:val="008A2A5D"/>
    <w:rsid w:val="008A3448"/>
    <w:rsid w:val="008A3E1B"/>
    <w:rsid w:val="008A3E6A"/>
    <w:rsid w:val="008A3FC0"/>
    <w:rsid w:val="008A40B5"/>
    <w:rsid w:val="008A40F1"/>
    <w:rsid w:val="008A425C"/>
    <w:rsid w:val="008A4418"/>
    <w:rsid w:val="008A4866"/>
    <w:rsid w:val="008A4A21"/>
    <w:rsid w:val="008A5000"/>
    <w:rsid w:val="008A504D"/>
    <w:rsid w:val="008A526C"/>
    <w:rsid w:val="008A58EF"/>
    <w:rsid w:val="008A5CFB"/>
    <w:rsid w:val="008A62DC"/>
    <w:rsid w:val="008A6F8A"/>
    <w:rsid w:val="008A73F6"/>
    <w:rsid w:val="008A777B"/>
    <w:rsid w:val="008B073D"/>
    <w:rsid w:val="008B0F09"/>
    <w:rsid w:val="008B0F2F"/>
    <w:rsid w:val="008B1199"/>
    <w:rsid w:val="008B1364"/>
    <w:rsid w:val="008B14C7"/>
    <w:rsid w:val="008B1986"/>
    <w:rsid w:val="008B20F4"/>
    <w:rsid w:val="008B211A"/>
    <w:rsid w:val="008B21DF"/>
    <w:rsid w:val="008B2296"/>
    <w:rsid w:val="008B242C"/>
    <w:rsid w:val="008B2548"/>
    <w:rsid w:val="008B290F"/>
    <w:rsid w:val="008B297F"/>
    <w:rsid w:val="008B29C1"/>
    <w:rsid w:val="008B2EEF"/>
    <w:rsid w:val="008B3165"/>
    <w:rsid w:val="008B31EB"/>
    <w:rsid w:val="008B3A38"/>
    <w:rsid w:val="008B4E72"/>
    <w:rsid w:val="008B5209"/>
    <w:rsid w:val="008B53F3"/>
    <w:rsid w:val="008B5860"/>
    <w:rsid w:val="008B5CB4"/>
    <w:rsid w:val="008B62E7"/>
    <w:rsid w:val="008B65EE"/>
    <w:rsid w:val="008B6893"/>
    <w:rsid w:val="008B69C7"/>
    <w:rsid w:val="008B6B65"/>
    <w:rsid w:val="008B6E85"/>
    <w:rsid w:val="008B6F7A"/>
    <w:rsid w:val="008B7169"/>
    <w:rsid w:val="008B7369"/>
    <w:rsid w:val="008B7C98"/>
    <w:rsid w:val="008B7EF1"/>
    <w:rsid w:val="008C0AAE"/>
    <w:rsid w:val="008C0CA4"/>
    <w:rsid w:val="008C0EF4"/>
    <w:rsid w:val="008C1081"/>
    <w:rsid w:val="008C1216"/>
    <w:rsid w:val="008C1746"/>
    <w:rsid w:val="008C1761"/>
    <w:rsid w:val="008C19D1"/>
    <w:rsid w:val="008C1E95"/>
    <w:rsid w:val="008C1F1B"/>
    <w:rsid w:val="008C284D"/>
    <w:rsid w:val="008C2FBD"/>
    <w:rsid w:val="008C43A7"/>
    <w:rsid w:val="008C4656"/>
    <w:rsid w:val="008C4AF7"/>
    <w:rsid w:val="008C50B5"/>
    <w:rsid w:val="008C5224"/>
    <w:rsid w:val="008C5493"/>
    <w:rsid w:val="008C5B84"/>
    <w:rsid w:val="008C5C69"/>
    <w:rsid w:val="008C67F7"/>
    <w:rsid w:val="008C6CBD"/>
    <w:rsid w:val="008C73F4"/>
    <w:rsid w:val="008C7518"/>
    <w:rsid w:val="008C7995"/>
    <w:rsid w:val="008C7C8A"/>
    <w:rsid w:val="008D00AD"/>
    <w:rsid w:val="008D03B1"/>
    <w:rsid w:val="008D083D"/>
    <w:rsid w:val="008D1043"/>
    <w:rsid w:val="008D16C5"/>
    <w:rsid w:val="008D23D2"/>
    <w:rsid w:val="008D242A"/>
    <w:rsid w:val="008D24CB"/>
    <w:rsid w:val="008D2C05"/>
    <w:rsid w:val="008D2E24"/>
    <w:rsid w:val="008D2F47"/>
    <w:rsid w:val="008D3055"/>
    <w:rsid w:val="008D3DAF"/>
    <w:rsid w:val="008D3E70"/>
    <w:rsid w:val="008D4714"/>
    <w:rsid w:val="008D4AF6"/>
    <w:rsid w:val="008D4B97"/>
    <w:rsid w:val="008D4D54"/>
    <w:rsid w:val="008D52C4"/>
    <w:rsid w:val="008D538D"/>
    <w:rsid w:val="008D57C6"/>
    <w:rsid w:val="008D609C"/>
    <w:rsid w:val="008D61E5"/>
    <w:rsid w:val="008D6369"/>
    <w:rsid w:val="008D67D0"/>
    <w:rsid w:val="008D696D"/>
    <w:rsid w:val="008D76A7"/>
    <w:rsid w:val="008D7FA8"/>
    <w:rsid w:val="008E0543"/>
    <w:rsid w:val="008E07B4"/>
    <w:rsid w:val="008E1009"/>
    <w:rsid w:val="008E10A0"/>
    <w:rsid w:val="008E11F1"/>
    <w:rsid w:val="008E1AC0"/>
    <w:rsid w:val="008E1E2A"/>
    <w:rsid w:val="008E1EEC"/>
    <w:rsid w:val="008E1EFB"/>
    <w:rsid w:val="008E2354"/>
    <w:rsid w:val="008E2725"/>
    <w:rsid w:val="008E29BC"/>
    <w:rsid w:val="008E2ED7"/>
    <w:rsid w:val="008E3392"/>
    <w:rsid w:val="008E357B"/>
    <w:rsid w:val="008E36DA"/>
    <w:rsid w:val="008E3AF4"/>
    <w:rsid w:val="008E54E9"/>
    <w:rsid w:val="008E5A6C"/>
    <w:rsid w:val="008E5A7D"/>
    <w:rsid w:val="008E5B9F"/>
    <w:rsid w:val="008E5F05"/>
    <w:rsid w:val="008E605D"/>
    <w:rsid w:val="008E6125"/>
    <w:rsid w:val="008E62A6"/>
    <w:rsid w:val="008E70C6"/>
    <w:rsid w:val="008E76FA"/>
    <w:rsid w:val="008F013A"/>
    <w:rsid w:val="008F01D4"/>
    <w:rsid w:val="008F0837"/>
    <w:rsid w:val="008F0B2C"/>
    <w:rsid w:val="008F1884"/>
    <w:rsid w:val="008F1A06"/>
    <w:rsid w:val="008F1CD8"/>
    <w:rsid w:val="008F1FC0"/>
    <w:rsid w:val="008F27DB"/>
    <w:rsid w:val="008F2DF0"/>
    <w:rsid w:val="008F31FE"/>
    <w:rsid w:val="008F363A"/>
    <w:rsid w:val="008F3DA8"/>
    <w:rsid w:val="008F408B"/>
    <w:rsid w:val="008F4583"/>
    <w:rsid w:val="008F49B2"/>
    <w:rsid w:val="008F5863"/>
    <w:rsid w:val="008F5A75"/>
    <w:rsid w:val="008F5A79"/>
    <w:rsid w:val="008F6105"/>
    <w:rsid w:val="008F612C"/>
    <w:rsid w:val="008F62F0"/>
    <w:rsid w:val="008F6737"/>
    <w:rsid w:val="008F6977"/>
    <w:rsid w:val="008F69CE"/>
    <w:rsid w:val="008F6DB0"/>
    <w:rsid w:val="008F6DDC"/>
    <w:rsid w:val="008F7091"/>
    <w:rsid w:val="008F7111"/>
    <w:rsid w:val="008F7229"/>
    <w:rsid w:val="008F7284"/>
    <w:rsid w:val="008F7736"/>
    <w:rsid w:val="008F785B"/>
    <w:rsid w:val="008F7AEE"/>
    <w:rsid w:val="008F7BF6"/>
    <w:rsid w:val="008F7E76"/>
    <w:rsid w:val="00900D2B"/>
    <w:rsid w:val="00901068"/>
    <w:rsid w:val="009014B6"/>
    <w:rsid w:val="00902DF1"/>
    <w:rsid w:val="00902E3A"/>
    <w:rsid w:val="009040F0"/>
    <w:rsid w:val="00904302"/>
    <w:rsid w:val="00904427"/>
    <w:rsid w:val="009045AF"/>
    <w:rsid w:val="00904E43"/>
    <w:rsid w:val="00904FB8"/>
    <w:rsid w:val="0090505A"/>
    <w:rsid w:val="00905BAF"/>
    <w:rsid w:val="009062FE"/>
    <w:rsid w:val="00906411"/>
    <w:rsid w:val="00906A65"/>
    <w:rsid w:val="0090730F"/>
    <w:rsid w:val="00907892"/>
    <w:rsid w:val="00907940"/>
    <w:rsid w:val="00907B8B"/>
    <w:rsid w:val="0091033C"/>
    <w:rsid w:val="009106A2"/>
    <w:rsid w:val="009107A3"/>
    <w:rsid w:val="00910C70"/>
    <w:rsid w:val="0091151E"/>
    <w:rsid w:val="00911C53"/>
    <w:rsid w:val="009126CD"/>
    <w:rsid w:val="009127A0"/>
    <w:rsid w:val="00912AB4"/>
    <w:rsid w:val="00912B8F"/>
    <w:rsid w:val="00912B99"/>
    <w:rsid w:val="00913475"/>
    <w:rsid w:val="00913516"/>
    <w:rsid w:val="00913C77"/>
    <w:rsid w:val="00913C9B"/>
    <w:rsid w:val="00913F1D"/>
    <w:rsid w:val="00914549"/>
    <w:rsid w:val="00914A9A"/>
    <w:rsid w:val="00915194"/>
    <w:rsid w:val="00915258"/>
    <w:rsid w:val="009156BA"/>
    <w:rsid w:val="0091581D"/>
    <w:rsid w:val="00915F55"/>
    <w:rsid w:val="00916C3C"/>
    <w:rsid w:val="00916FEA"/>
    <w:rsid w:val="00917099"/>
    <w:rsid w:val="00917120"/>
    <w:rsid w:val="00917A4C"/>
    <w:rsid w:val="00917FFD"/>
    <w:rsid w:val="009203EB"/>
    <w:rsid w:val="00920505"/>
    <w:rsid w:val="0092069C"/>
    <w:rsid w:val="00920C0B"/>
    <w:rsid w:val="00920CA0"/>
    <w:rsid w:val="009213A1"/>
    <w:rsid w:val="009213BA"/>
    <w:rsid w:val="00921B1C"/>
    <w:rsid w:val="00922099"/>
    <w:rsid w:val="00922CB5"/>
    <w:rsid w:val="00922D7D"/>
    <w:rsid w:val="009236FB"/>
    <w:rsid w:val="00923751"/>
    <w:rsid w:val="00924153"/>
    <w:rsid w:val="00924EE7"/>
    <w:rsid w:val="00925050"/>
    <w:rsid w:val="00925249"/>
    <w:rsid w:val="009254A1"/>
    <w:rsid w:val="00925613"/>
    <w:rsid w:val="0092573E"/>
    <w:rsid w:val="00925CEC"/>
    <w:rsid w:val="009267D4"/>
    <w:rsid w:val="0092682A"/>
    <w:rsid w:val="00926C79"/>
    <w:rsid w:val="00926E70"/>
    <w:rsid w:val="00926E83"/>
    <w:rsid w:val="00926FBF"/>
    <w:rsid w:val="0092761B"/>
    <w:rsid w:val="0092789B"/>
    <w:rsid w:val="00927C05"/>
    <w:rsid w:val="00927C25"/>
    <w:rsid w:val="00927E49"/>
    <w:rsid w:val="00927E71"/>
    <w:rsid w:val="0093013F"/>
    <w:rsid w:val="0093040B"/>
    <w:rsid w:val="0093195A"/>
    <w:rsid w:val="00931ACB"/>
    <w:rsid w:val="00931C8D"/>
    <w:rsid w:val="00931CAF"/>
    <w:rsid w:val="00931FA1"/>
    <w:rsid w:val="009320EB"/>
    <w:rsid w:val="009322E5"/>
    <w:rsid w:val="00932FBF"/>
    <w:rsid w:val="00933340"/>
    <w:rsid w:val="009336D3"/>
    <w:rsid w:val="00933A88"/>
    <w:rsid w:val="00933C1B"/>
    <w:rsid w:val="00934175"/>
    <w:rsid w:val="00934900"/>
    <w:rsid w:val="0093496E"/>
    <w:rsid w:val="00934AEC"/>
    <w:rsid w:val="00934D53"/>
    <w:rsid w:val="009353A4"/>
    <w:rsid w:val="009355CB"/>
    <w:rsid w:val="00935615"/>
    <w:rsid w:val="0093605F"/>
    <w:rsid w:val="00936540"/>
    <w:rsid w:val="009367AF"/>
    <w:rsid w:val="0093685C"/>
    <w:rsid w:val="00936E6C"/>
    <w:rsid w:val="009379F7"/>
    <w:rsid w:val="009403F6"/>
    <w:rsid w:val="00941921"/>
    <w:rsid w:val="00941976"/>
    <w:rsid w:val="00941A7C"/>
    <w:rsid w:val="00941BF9"/>
    <w:rsid w:val="00941F7E"/>
    <w:rsid w:val="00942730"/>
    <w:rsid w:val="009427E5"/>
    <w:rsid w:val="0094286D"/>
    <w:rsid w:val="00942CEE"/>
    <w:rsid w:val="00942EEF"/>
    <w:rsid w:val="009431F9"/>
    <w:rsid w:val="00943314"/>
    <w:rsid w:val="009434A7"/>
    <w:rsid w:val="00943569"/>
    <w:rsid w:val="00943B52"/>
    <w:rsid w:val="00943D7F"/>
    <w:rsid w:val="00943E3B"/>
    <w:rsid w:val="00943F6C"/>
    <w:rsid w:val="00944C53"/>
    <w:rsid w:val="00944EAD"/>
    <w:rsid w:val="009451B7"/>
    <w:rsid w:val="009452D7"/>
    <w:rsid w:val="00945432"/>
    <w:rsid w:val="00945801"/>
    <w:rsid w:val="00945F43"/>
    <w:rsid w:val="00946644"/>
    <w:rsid w:val="00946785"/>
    <w:rsid w:val="00946FD4"/>
    <w:rsid w:val="00947249"/>
    <w:rsid w:val="0094776D"/>
    <w:rsid w:val="0094778F"/>
    <w:rsid w:val="0094792F"/>
    <w:rsid w:val="00947974"/>
    <w:rsid w:val="00947CF9"/>
    <w:rsid w:val="00947DDD"/>
    <w:rsid w:val="00950805"/>
    <w:rsid w:val="009509D4"/>
    <w:rsid w:val="00950A70"/>
    <w:rsid w:val="00951631"/>
    <w:rsid w:val="00951D23"/>
    <w:rsid w:val="00951D34"/>
    <w:rsid w:val="00951EE6"/>
    <w:rsid w:val="00952330"/>
    <w:rsid w:val="009524E8"/>
    <w:rsid w:val="0095300C"/>
    <w:rsid w:val="00953239"/>
    <w:rsid w:val="009537DB"/>
    <w:rsid w:val="00953842"/>
    <w:rsid w:val="00953994"/>
    <w:rsid w:val="00953A27"/>
    <w:rsid w:val="00953A50"/>
    <w:rsid w:val="00953C54"/>
    <w:rsid w:val="00953CB8"/>
    <w:rsid w:val="009541D1"/>
    <w:rsid w:val="00954611"/>
    <w:rsid w:val="00954AB8"/>
    <w:rsid w:val="009557E5"/>
    <w:rsid w:val="009558F7"/>
    <w:rsid w:val="00955B86"/>
    <w:rsid w:val="00955F4C"/>
    <w:rsid w:val="00956D6C"/>
    <w:rsid w:val="00957011"/>
    <w:rsid w:val="0095701D"/>
    <w:rsid w:val="009572B1"/>
    <w:rsid w:val="009576BD"/>
    <w:rsid w:val="00957752"/>
    <w:rsid w:val="009578C8"/>
    <w:rsid w:val="00957AB8"/>
    <w:rsid w:val="00957B71"/>
    <w:rsid w:val="00957DC5"/>
    <w:rsid w:val="009600D1"/>
    <w:rsid w:val="0096030B"/>
    <w:rsid w:val="009606DE"/>
    <w:rsid w:val="0096078F"/>
    <w:rsid w:val="00960BCE"/>
    <w:rsid w:val="009613E5"/>
    <w:rsid w:val="009616AA"/>
    <w:rsid w:val="0096172C"/>
    <w:rsid w:val="0096187F"/>
    <w:rsid w:val="00962703"/>
    <w:rsid w:val="0096271C"/>
    <w:rsid w:val="00962A67"/>
    <w:rsid w:val="00962F8C"/>
    <w:rsid w:val="00963660"/>
    <w:rsid w:val="00963889"/>
    <w:rsid w:val="00964A46"/>
    <w:rsid w:val="00964ABC"/>
    <w:rsid w:val="00965037"/>
    <w:rsid w:val="009650E3"/>
    <w:rsid w:val="00965611"/>
    <w:rsid w:val="00965885"/>
    <w:rsid w:val="009659A5"/>
    <w:rsid w:val="00965AC7"/>
    <w:rsid w:val="00965D5E"/>
    <w:rsid w:val="00965FD0"/>
    <w:rsid w:val="00966237"/>
    <w:rsid w:val="00966E29"/>
    <w:rsid w:val="00967096"/>
    <w:rsid w:val="0096716B"/>
    <w:rsid w:val="00967527"/>
    <w:rsid w:val="009676B0"/>
    <w:rsid w:val="0097050E"/>
    <w:rsid w:val="00971016"/>
    <w:rsid w:val="0097172F"/>
    <w:rsid w:val="009717B2"/>
    <w:rsid w:val="0097219E"/>
    <w:rsid w:val="009721BE"/>
    <w:rsid w:val="0097257C"/>
    <w:rsid w:val="009729C1"/>
    <w:rsid w:val="00972D24"/>
    <w:rsid w:val="00972EBB"/>
    <w:rsid w:val="00973620"/>
    <w:rsid w:val="00973907"/>
    <w:rsid w:val="00973EDD"/>
    <w:rsid w:val="009744A6"/>
    <w:rsid w:val="00974588"/>
    <w:rsid w:val="00974B37"/>
    <w:rsid w:val="009754DB"/>
    <w:rsid w:val="0097555A"/>
    <w:rsid w:val="0097583B"/>
    <w:rsid w:val="00975970"/>
    <w:rsid w:val="00975A30"/>
    <w:rsid w:val="009761AD"/>
    <w:rsid w:val="009761F0"/>
    <w:rsid w:val="00976474"/>
    <w:rsid w:val="00976580"/>
    <w:rsid w:val="00976629"/>
    <w:rsid w:val="00976A10"/>
    <w:rsid w:val="00976A88"/>
    <w:rsid w:val="0097704F"/>
    <w:rsid w:val="00977BF3"/>
    <w:rsid w:val="00980099"/>
    <w:rsid w:val="009801E8"/>
    <w:rsid w:val="0098064A"/>
    <w:rsid w:val="00980810"/>
    <w:rsid w:val="00981217"/>
    <w:rsid w:val="009814E9"/>
    <w:rsid w:val="00981532"/>
    <w:rsid w:val="009819C2"/>
    <w:rsid w:val="00981DEE"/>
    <w:rsid w:val="00981EC7"/>
    <w:rsid w:val="009829E0"/>
    <w:rsid w:val="0098365E"/>
    <w:rsid w:val="0098395C"/>
    <w:rsid w:val="00983A3F"/>
    <w:rsid w:val="00983D1C"/>
    <w:rsid w:val="00984695"/>
    <w:rsid w:val="00984795"/>
    <w:rsid w:val="00984C0B"/>
    <w:rsid w:val="009852F5"/>
    <w:rsid w:val="0098570E"/>
    <w:rsid w:val="00985777"/>
    <w:rsid w:val="00986232"/>
    <w:rsid w:val="009862F1"/>
    <w:rsid w:val="009866C1"/>
    <w:rsid w:val="00986703"/>
    <w:rsid w:val="00986C32"/>
    <w:rsid w:val="00986C74"/>
    <w:rsid w:val="00986D53"/>
    <w:rsid w:val="00986D79"/>
    <w:rsid w:val="0098722F"/>
    <w:rsid w:val="009874F7"/>
    <w:rsid w:val="009875AD"/>
    <w:rsid w:val="00987DB1"/>
    <w:rsid w:val="00990391"/>
    <w:rsid w:val="009905E1"/>
    <w:rsid w:val="00990D2D"/>
    <w:rsid w:val="00990E9D"/>
    <w:rsid w:val="009911AA"/>
    <w:rsid w:val="009920AC"/>
    <w:rsid w:val="0099214E"/>
    <w:rsid w:val="009925B8"/>
    <w:rsid w:val="009933B6"/>
    <w:rsid w:val="00993C9C"/>
    <w:rsid w:val="00993F19"/>
    <w:rsid w:val="0099432F"/>
    <w:rsid w:val="00994447"/>
    <w:rsid w:val="009944BD"/>
    <w:rsid w:val="009945F9"/>
    <w:rsid w:val="00994651"/>
    <w:rsid w:val="0099469F"/>
    <w:rsid w:val="009946BF"/>
    <w:rsid w:val="00994E73"/>
    <w:rsid w:val="0099508F"/>
    <w:rsid w:val="009955DC"/>
    <w:rsid w:val="00995B24"/>
    <w:rsid w:val="00995DD3"/>
    <w:rsid w:val="00995F57"/>
    <w:rsid w:val="009965AB"/>
    <w:rsid w:val="00996C78"/>
    <w:rsid w:val="00997475"/>
    <w:rsid w:val="00997A8B"/>
    <w:rsid w:val="00997E5D"/>
    <w:rsid w:val="009A0277"/>
    <w:rsid w:val="009A03FE"/>
    <w:rsid w:val="009A04F9"/>
    <w:rsid w:val="009A09B3"/>
    <w:rsid w:val="009A10C7"/>
    <w:rsid w:val="009A16AA"/>
    <w:rsid w:val="009A16D3"/>
    <w:rsid w:val="009A1739"/>
    <w:rsid w:val="009A1925"/>
    <w:rsid w:val="009A1DFD"/>
    <w:rsid w:val="009A20D8"/>
    <w:rsid w:val="009A2EBA"/>
    <w:rsid w:val="009A2EE4"/>
    <w:rsid w:val="009A36E1"/>
    <w:rsid w:val="009A393B"/>
    <w:rsid w:val="009A3A4A"/>
    <w:rsid w:val="009A4B52"/>
    <w:rsid w:val="009A58B1"/>
    <w:rsid w:val="009A5BD5"/>
    <w:rsid w:val="009A631A"/>
    <w:rsid w:val="009A674B"/>
    <w:rsid w:val="009A6FD5"/>
    <w:rsid w:val="009A71D5"/>
    <w:rsid w:val="009A7AB4"/>
    <w:rsid w:val="009A7CE9"/>
    <w:rsid w:val="009A7F79"/>
    <w:rsid w:val="009A7FC3"/>
    <w:rsid w:val="009B027A"/>
    <w:rsid w:val="009B04E2"/>
    <w:rsid w:val="009B0552"/>
    <w:rsid w:val="009B0618"/>
    <w:rsid w:val="009B0650"/>
    <w:rsid w:val="009B0822"/>
    <w:rsid w:val="009B0A31"/>
    <w:rsid w:val="009B0C22"/>
    <w:rsid w:val="009B106C"/>
    <w:rsid w:val="009B2A0D"/>
    <w:rsid w:val="009B3675"/>
    <w:rsid w:val="009B3887"/>
    <w:rsid w:val="009B3AC7"/>
    <w:rsid w:val="009B3F08"/>
    <w:rsid w:val="009B4298"/>
    <w:rsid w:val="009B46CF"/>
    <w:rsid w:val="009B4F56"/>
    <w:rsid w:val="009B5196"/>
    <w:rsid w:val="009B51B6"/>
    <w:rsid w:val="009B58FC"/>
    <w:rsid w:val="009B5C2E"/>
    <w:rsid w:val="009B5C60"/>
    <w:rsid w:val="009B604D"/>
    <w:rsid w:val="009B7005"/>
    <w:rsid w:val="009B7A08"/>
    <w:rsid w:val="009C075A"/>
    <w:rsid w:val="009C07F2"/>
    <w:rsid w:val="009C0A81"/>
    <w:rsid w:val="009C136E"/>
    <w:rsid w:val="009C1B1C"/>
    <w:rsid w:val="009C1BF3"/>
    <w:rsid w:val="009C1FDD"/>
    <w:rsid w:val="009C253A"/>
    <w:rsid w:val="009C278E"/>
    <w:rsid w:val="009C2FFB"/>
    <w:rsid w:val="009C3349"/>
    <w:rsid w:val="009C378A"/>
    <w:rsid w:val="009C3CD5"/>
    <w:rsid w:val="009C3E40"/>
    <w:rsid w:val="009C4354"/>
    <w:rsid w:val="009C43C2"/>
    <w:rsid w:val="009C470A"/>
    <w:rsid w:val="009C472C"/>
    <w:rsid w:val="009C4802"/>
    <w:rsid w:val="009C602C"/>
    <w:rsid w:val="009C6BB7"/>
    <w:rsid w:val="009C7088"/>
    <w:rsid w:val="009C7589"/>
    <w:rsid w:val="009C7E55"/>
    <w:rsid w:val="009D0023"/>
    <w:rsid w:val="009D0091"/>
    <w:rsid w:val="009D0413"/>
    <w:rsid w:val="009D08DA"/>
    <w:rsid w:val="009D0955"/>
    <w:rsid w:val="009D0B5E"/>
    <w:rsid w:val="009D0C2E"/>
    <w:rsid w:val="009D0D3F"/>
    <w:rsid w:val="009D0F7A"/>
    <w:rsid w:val="009D1BB3"/>
    <w:rsid w:val="009D1C52"/>
    <w:rsid w:val="009D1D4D"/>
    <w:rsid w:val="009D2072"/>
    <w:rsid w:val="009D2780"/>
    <w:rsid w:val="009D279B"/>
    <w:rsid w:val="009D2917"/>
    <w:rsid w:val="009D2AFA"/>
    <w:rsid w:val="009D2B6C"/>
    <w:rsid w:val="009D2B7B"/>
    <w:rsid w:val="009D3796"/>
    <w:rsid w:val="009D3D81"/>
    <w:rsid w:val="009D49E3"/>
    <w:rsid w:val="009D4CFA"/>
    <w:rsid w:val="009D4E41"/>
    <w:rsid w:val="009D4ECB"/>
    <w:rsid w:val="009D53BD"/>
    <w:rsid w:val="009D5AB2"/>
    <w:rsid w:val="009D6124"/>
    <w:rsid w:val="009D6605"/>
    <w:rsid w:val="009D6679"/>
    <w:rsid w:val="009D6909"/>
    <w:rsid w:val="009D6E98"/>
    <w:rsid w:val="009D71F5"/>
    <w:rsid w:val="009E00CE"/>
    <w:rsid w:val="009E00D4"/>
    <w:rsid w:val="009E0244"/>
    <w:rsid w:val="009E0285"/>
    <w:rsid w:val="009E10CA"/>
    <w:rsid w:val="009E1212"/>
    <w:rsid w:val="009E172D"/>
    <w:rsid w:val="009E2465"/>
    <w:rsid w:val="009E281F"/>
    <w:rsid w:val="009E28E6"/>
    <w:rsid w:val="009E2C2C"/>
    <w:rsid w:val="009E2DD8"/>
    <w:rsid w:val="009E358B"/>
    <w:rsid w:val="009E3DEC"/>
    <w:rsid w:val="009E3FFD"/>
    <w:rsid w:val="009E47F5"/>
    <w:rsid w:val="009E4803"/>
    <w:rsid w:val="009E4F69"/>
    <w:rsid w:val="009E5673"/>
    <w:rsid w:val="009E5AF2"/>
    <w:rsid w:val="009E6CCE"/>
    <w:rsid w:val="009E6E6C"/>
    <w:rsid w:val="009E6F33"/>
    <w:rsid w:val="009E7567"/>
    <w:rsid w:val="009E75B0"/>
    <w:rsid w:val="009E7A8F"/>
    <w:rsid w:val="009E7C49"/>
    <w:rsid w:val="009E7CA3"/>
    <w:rsid w:val="009E7D29"/>
    <w:rsid w:val="009E7D97"/>
    <w:rsid w:val="009F0D66"/>
    <w:rsid w:val="009F1203"/>
    <w:rsid w:val="009F1CD1"/>
    <w:rsid w:val="009F1F4D"/>
    <w:rsid w:val="009F36E3"/>
    <w:rsid w:val="009F3B79"/>
    <w:rsid w:val="009F3EBA"/>
    <w:rsid w:val="009F435A"/>
    <w:rsid w:val="009F46D6"/>
    <w:rsid w:val="009F471A"/>
    <w:rsid w:val="009F4B36"/>
    <w:rsid w:val="009F4B7D"/>
    <w:rsid w:val="009F4BBD"/>
    <w:rsid w:val="009F4D84"/>
    <w:rsid w:val="009F57EE"/>
    <w:rsid w:val="009F6C1F"/>
    <w:rsid w:val="009F6C2F"/>
    <w:rsid w:val="009F6DF3"/>
    <w:rsid w:val="009F70CF"/>
    <w:rsid w:val="009F7136"/>
    <w:rsid w:val="009F739F"/>
    <w:rsid w:val="009F76C8"/>
    <w:rsid w:val="009F7F29"/>
    <w:rsid w:val="00A00181"/>
    <w:rsid w:val="00A008C2"/>
    <w:rsid w:val="00A00A06"/>
    <w:rsid w:val="00A00E99"/>
    <w:rsid w:val="00A01282"/>
    <w:rsid w:val="00A024F3"/>
    <w:rsid w:val="00A0255D"/>
    <w:rsid w:val="00A02628"/>
    <w:rsid w:val="00A02AF0"/>
    <w:rsid w:val="00A02EF0"/>
    <w:rsid w:val="00A03F74"/>
    <w:rsid w:val="00A04ECD"/>
    <w:rsid w:val="00A04EFD"/>
    <w:rsid w:val="00A05215"/>
    <w:rsid w:val="00A052E2"/>
    <w:rsid w:val="00A055BA"/>
    <w:rsid w:val="00A0574B"/>
    <w:rsid w:val="00A06209"/>
    <w:rsid w:val="00A06461"/>
    <w:rsid w:val="00A06AEE"/>
    <w:rsid w:val="00A078D5"/>
    <w:rsid w:val="00A078DB"/>
    <w:rsid w:val="00A10159"/>
    <w:rsid w:val="00A10277"/>
    <w:rsid w:val="00A10939"/>
    <w:rsid w:val="00A10AF2"/>
    <w:rsid w:val="00A11147"/>
    <w:rsid w:val="00A1116C"/>
    <w:rsid w:val="00A113CA"/>
    <w:rsid w:val="00A11770"/>
    <w:rsid w:val="00A11A31"/>
    <w:rsid w:val="00A11DD9"/>
    <w:rsid w:val="00A11E6C"/>
    <w:rsid w:val="00A1272E"/>
    <w:rsid w:val="00A12C90"/>
    <w:rsid w:val="00A12FB2"/>
    <w:rsid w:val="00A1325F"/>
    <w:rsid w:val="00A1335C"/>
    <w:rsid w:val="00A14138"/>
    <w:rsid w:val="00A14220"/>
    <w:rsid w:val="00A146F7"/>
    <w:rsid w:val="00A14D41"/>
    <w:rsid w:val="00A14E96"/>
    <w:rsid w:val="00A153AD"/>
    <w:rsid w:val="00A15414"/>
    <w:rsid w:val="00A1542E"/>
    <w:rsid w:val="00A15AAD"/>
    <w:rsid w:val="00A15BF8"/>
    <w:rsid w:val="00A1625E"/>
    <w:rsid w:val="00A16435"/>
    <w:rsid w:val="00A16D36"/>
    <w:rsid w:val="00A16D3C"/>
    <w:rsid w:val="00A16E6D"/>
    <w:rsid w:val="00A17223"/>
    <w:rsid w:val="00A177D2"/>
    <w:rsid w:val="00A200BA"/>
    <w:rsid w:val="00A20562"/>
    <w:rsid w:val="00A21F7E"/>
    <w:rsid w:val="00A222E9"/>
    <w:rsid w:val="00A22744"/>
    <w:rsid w:val="00A2282E"/>
    <w:rsid w:val="00A229CC"/>
    <w:rsid w:val="00A22A1C"/>
    <w:rsid w:val="00A22A28"/>
    <w:rsid w:val="00A22C04"/>
    <w:rsid w:val="00A22D22"/>
    <w:rsid w:val="00A23078"/>
    <w:rsid w:val="00A232C6"/>
    <w:rsid w:val="00A2379B"/>
    <w:rsid w:val="00A24053"/>
    <w:rsid w:val="00A24547"/>
    <w:rsid w:val="00A246CA"/>
    <w:rsid w:val="00A253B0"/>
    <w:rsid w:val="00A25957"/>
    <w:rsid w:val="00A25B17"/>
    <w:rsid w:val="00A25E38"/>
    <w:rsid w:val="00A25F90"/>
    <w:rsid w:val="00A266B2"/>
    <w:rsid w:val="00A266C6"/>
    <w:rsid w:val="00A26F55"/>
    <w:rsid w:val="00A2723C"/>
    <w:rsid w:val="00A300C5"/>
    <w:rsid w:val="00A303BE"/>
    <w:rsid w:val="00A304A9"/>
    <w:rsid w:val="00A30893"/>
    <w:rsid w:val="00A30EED"/>
    <w:rsid w:val="00A30F7E"/>
    <w:rsid w:val="00A3148D"/>
    <w:rsid w:val="00A3170C"/>
    <w:rsid w:val="00A31939"/>
    <w:rsid w:val="00A3282F"/>
    <w:rsid w:val="00A33908"/>
    <w:rsid w:val="00A33920"/>
    <w:rsid w:val="00A34322"/>
    <w:rsid w:val="00A347DF"/>
    <w:rsid w:val="00A347F6"/>
    <w:rsid w:val="00A349A6"/>
    <w:rsid w:val="00A35330"/>
    <w:rsid w:val="00A35585"/>
    <w:rsid w:val="00A35853"/>
    <w:rsid w:val="00A3638C"/>
    <w:rsid w:val="00A3685F"/>
    <w:rsid w:val="00A36A33"/>
    <w:rsid w:val="00A36B41"/>
    <w:rsid w:val="00A37012"/>
    <w:rsid w:val="00A373D9"/>
    <w:rsid w:val="00A37964"/>
    <w:rsid w:val="00A3798F"/>
    <w:rsid w:val="00A404C4"/>
    <w:rsid w:val="00A40E07"/>
    <w:rsid w:val="00A40E7E"/>
    <w:rsid w:val="00A40F4F"/>
    <w:rsid w:val="00A41035"/>
    <w:rsid w:val="00A41133"/>
    <w:rsid w:val="00A412B3"/>
    <w:rsid w:val="00A41E95"/>
    <w:rsid w:val="00A423E8"/>
    <w:rsid w:val="00A42894"/>
    <w:rsid w:val="00A42A18"/>
    <w:rsid w:val="00A42E66"/>
    <w:rsid w:val="00A43247"/>
    <w:rsid w:val="00A43494"/>
    <w:rsid w:val="00A4354C"/>
    <w:rsid w:val="00A443C6"/>
    <w:rsid w:val="00A44873"/>
    <w:rsid w:val="00A449C4"/>
    <w:rsid w:val="00A44C6E"/>
    <w:rsid w:val="00A452B8"/>
    <w:rsid w:val="00A459A2"/>
    <w:rsid w:val="00A460CF"/>
    <w:rsid w:val="00A46542"/>
    <w:rsid w:val="00A46841"/>
    <w:rsid w:val="00A4693C"/>
    <w:rsid w:val="00A46EAD"/>
    <w:rsid w:val="00A47404"/>
    <w:rsid w:val="00A476A4"/>
    <w:rsid w:val="00A47C74"/>
    <w:rsid w:val="00A47FA8"/>
    <w:rsid w:val="00A50105"/>
    <w:rsid w:val="00A5069B"/>
    <w:rsid w:val="00A5090E"/>
    <w:rsid w:val="00A509F1"/>
    <w:rsid w:val="00A51D6C"/>
    <w:rsid w:val="00A51E40"/>
    <w:rsid w:val="00A51F25"/>
    <w:rsid w:val="00A52040"/>
    <w:rsid w:val="00A5209F"/>
    <w:rsid w:val="00A524E7"/>
    <w:rsid w:val="00A52722"/>
    <w:rsid w:val="00A52810"/>
    <w:rsid w:val="00A52A29"/>
    <w:rsid w:val="00A52E82"/>
    <w:rsid w:val="00A52EB9"/>
    <w:rsid w:val="00A53313"/>
    <w:rsid w:val="00A5371D"/>
    <w:rsid w:val="00A53882"/>
    <w:rsid w:val="00A5389E"/>
    <w:rsid w:val="00A53906"/>
    <w:rsid w:val="00A53BEE"/>
    <w:rsid w:val="00A54344"/>
    <w:rsid w:val="00A54555"/>
    <w:rsid w:val="00A54573"/>
    <w:rsid w:val="00A546CD"/>
    <w:rsid w:val="00A54EA4"/>
    <w:rsid w:val="00A55225"/>
    <w:rsid w:val="00A5584A"/>
    <w:rsid w:val="00A558A1"/>
    <w:rsid w:val="00A559FB"/>
    <w:rsid w:val="00A55A10"/>
    <w:rsid w:val="00A55E11"/>
    <w:rsid w:val="00A564DA"/>
    <w:rsid w:val="00A565BF"/>
    <w:rsid w:val="00A5694D"/>
    <w:rsid w:val="00A56B7C"/>
    <w:rsid w:val="00A57256"/>
    <w:rsid w:val="00A574D3"/>
    <w:rsid w:val="00A578C4"/>
    <w:rsid w:val="00A604B0"/>
    <w:rsid w:val="00A604B3"/>
    <w:rsid w:val="00A60839"/>
    <w:rsid w:val="00A61431"/>
    <w:rsid w:val="00A617F7"/>
    <w:rsid w:val="00A61929"/>
    <w:rsid w:val="00A6303D"/>
    <w:rsid w:val="00A632C3"/>
    <w:rsid w:val="00A63B3E"/>
    <w:rsid w:val="00A63BDB"/>
    <w:rsid w:val="00A63C75"/>
    <w:rsid w:val="00A63E98"/>
    <w:rsid w:val="00A6408E"/>
    <w:rsid w:val="00A64556"/>
    <w:rsid w:val="00A6462C"/>
    <w:rsid w:val="00A64905"/>
    <w:rsid w:val="00A64FB1"/>
    <w:rsid w:val="00A650C3"/>
    <w:rsid w:val="00A65298"/>
    <w:rsid w:val="00A6532B"/>
    <w:rsid w:val="00A65CE4"/>
    <w:rsid w:val="00A66068"/>
    <w:rsid w:val="00A66139"/>
    <w:rsid w:val="00A66675"/>
    <w:rsid w:val="00A66808"/>
    <w:rsid w:val="00A66CAE"/>
    <w:rsid w:val="00A66CFD"/>
    <w:rsid w:val="00A672A3"/>
    <w:rsid w:val="00A67BA9"/>
    <w:rsid w:val="00A70278"/>
    <w:rsid w:val="00A70861"/>
    <w:rsid w:val="00A70F66"/>
    <w:rsid w:val="00A71093"/>
    <w:rsid w:val="00A71A0E"/>
    <w:rsid w:val="00A71CCD"/>
    <w:rsid w:val="00A71D41"/>
    <w:rsid w:val="00A71E3F"/>
    <w:rsid w:val="00A72488"/>
    <w:rsid w:val="00A72582"/>
    <w:rsid w:val="00A73515"/>
    <w:rsid w:val="00A73806"/>
    <w:rsid w:val="00A73E6E"/>
    <w:rsid w:val="00A74482"/>
    <w:rsid w:val="00A74B44"/>
    <w:rsid w:val="00A74D83"/>
    <w:rsid w:val="00A754C3"/>
    <w:rsid w:val="00A75D05"/>
    <w:rsid w:val="00A76081"/>
    <w:rsid w:val="00A76928"/>
    <w:rsid w:val="00A76D8B"/>
    <w:rsid w:val="00A76F56"/>
    <w:rsid w:val="00A770F0"/>
    <w:rsid w:val="00A7765E"/>
    <w:rsid w:val="00A77AD4"/>
    <w:rsid w:val="00A77CC8"/>
    <w:rsid w:val="00A8008D"/>
    <w:rsid w:val="00A801DD"/>
    <w:rsid w:val="00A80490"/>
    <w:rsid w:val="00A80647"/>
    <w:rsid w:val="00A8071C"/>
    <w:rsid w:val="00A809BE"/>
    <w:rsid w:val="00A80B34"/>
    <w:rsid w:val="00A80C75"/>
    <w:rsid w:val="00A81409"/>
    <w:rsid w:val="00A8151E"/>
    <w:rsid w:val="00A820BE"/>
    <w:rsid w:val="00A82977"/>
    <w:rsid w:val="00A8321C"/>
    <w:rsid w:val="00A84198"/>
    <w:rsid w:val="00A84325"/>
    <w:rsid w:val="00A84683"/>
    <w:rsid w:val="00A8504F"/>
    <w:rsid w:val="00A85C16"/>
    <w:rsid w:val="00A8629A"/>
    <w:rsid w:val="00A8645D"/>
    <w:rsid w:val="00A8694F"/>
    <w:rsid w:val="00A87B0E"/>
    <w:rsid w:val="00A90365"/>
    <w:rsid w:val="00A903BC"/>
    <w:rsid w:val="00A9097C"/>
    <w:rsid w:val="00A919BC"/>
    <w:rsid w:val="00A919C5"/>
    <w:rsid w:val="00A922ED"/>
    <w:rsid w:val="00A924FC"/>
    <w:rsid w:val="00A92A4E"/>
    <w:rsid w:val="00A92C49"/>
    <w:rsid w:val="00A92FA0"/>
    <w:rsid w:val="00A93390"/>
    <w:rsid w:val="00A94A71"/>
    <w:rsid w:val="00A94EBB"/>
    <w:rsid w:val="00A95AB7"/>
    <w:rsid w:val="00A960DB"/>
    <w:rsid w:val="00A9628E"/>
    <w:rsid w:val="00A96583"/>
    <w:rsid w:val="00A96AA5"/>
    <w:rsid w:val="00A96B6E"/>
    <w:rsid w:val="00A973C8"/>
    <w:rsid w:val="00A97AEB"/>
    <w:rsid w:val="00A97D60"/>
    <w:rsid w:val="00A97E76"/>
    <w:rsid w:val="00AA04F3"/>
    <w:rsid w:val="00AA10ED"/>
    <w:rsid w:val="00AA1371"/>
    <w:rsid w:val="00AA16CE"/>
    <w:rsid w:val="00AA1915"/>
    <w:rsid w:val="00AA202F"/>
    <w:rsid w:val="00AA21A5"/>
    <w:rsid w:val="00AA21EF"/>
    <w:rsid w:val="00AA241E"/>
    <w:rsid w:val="00AA2AAD"/>
    <w:rsid w:val="00AA2E52"/>
    <w:rsid w:val="00AA424A"/>
    <w:rsid w:val="00AA44E5"/>
    <w:rsid w:val="00AA4974"/>
    <w:rsid w:val="00AA4A23"/>
    <w:rsid w:val="00AA4B2F"/>
    <w:rsid w:val="00AA50DD"/>
    <w:rsid w:val="00AA530E"/>
    <w:rsid w:val="00AA54EC"/>
    <w:rsid w:val="00AA5659"/>
    <w:rsid w:val="00AA5982"/>
    <w:rsid w:val="00AA5A09"/>
    <w:rsid w:val="00AA5C4D"/>
    <w:rsid w:val="00AA6238"/>
    <w:rsid w:val="00AA6F9A"/>
    <w:rsid w:val="00AA703E"/>
    <w:rsid w:val="00AA717F"/>
    <w:rsid w:val="00AA73CD"/>
    <w:rsid w:val="00AA7433"/>
    <w:rsid w:val="00AA75C8"/>
    <w:rsid w:val="00AA7A37"/>
    <w:rsid w:val="00AB0429"/>
    <w:rsid w:val="00AB0638"/>
    <w:rsid w:val="00AB065E"/>
    <w:rsid w:val="00AB075C"/>
    <w:rsid w:val="00AB09A4"/>
    <w:rsid w:val="00AB0A3C"/>
    <w:rsid w:val="00AB0F85"/>
    <w:rsid w:val="00AB12C4"/>
    <w:rsid w:val="00AB13E1"/>
    <w:rsid w:val="00AB1AB4"/>
    <w:rsid w:val="00AB1BF3"/>
    <w:rsid w:val="00AB20C3"/>
    <w:rsid w:val="00AB2161"/>
    <w:rsid w:val="00AB22A7"/>
    <w:rsid w:val="00AB2591"/>
    <w:rsid w:val="00AB289B"/>
    <w:rsid w:val="00AB3455"/>
    <w:rsid w:val="00AB3856"/>
    <w:rsid w:val="00AB3B20"/>
    <w:rsid w:val="00AB3BD5"/>
    <w:rsid w:val="00AB40AA"/>
    <w:rsid w:val="00AB4262"/>
    <w:rsid w:val="00AB4301"/>
    <w:rsid w:val="00AB4D00"/>
    <w:rsid w:val="00AB4EA3"/>
    <w:rsid w:val="00AB4F0D"/>
    <w:rsid w:val="00AB4FD7"/>
    <w:rsid w:val="00AB5207"/>
    <w:rsid w:val="00AB54E8"/>
    <w:rsid w:val="00AB5D39"/>
    <w:rsid w:val="00AB60F7"/>
    <w:rsid w:val="00AB668A"/>
    <w:rsid w:val="00AB6941"/>
    <w:rsid w:val="00AB6AD8"/>
    <w:rsid w:val="00AB6C98"/>
    <w:rsid w:val="00AB7ADC"/>
    <w:rsid w:val="00AB7D5B"/>
    <w:rsid w:val="00AB7E6D"/>
    <w:rsid w:val="00AB7FA5"/>
    <w:rsid w:val="00AC073F"/>
    <w:rsid w:val="00AC10EB"/>
    <w:rsid w:val="00AC1841"/>
    <w:rsid w:val="00AC1F27"/>
    <w:rsid w:val="00AC2AB8"/>
    <w:rsid w:val="00AC2B40"/>
    <w:rsid w:val="00AC3263"/>
    <w:rsid w:val="00AC3747"/>
    <w:rsid w:val="00AC3959"/>
    <w:rsid w:val="00AC39F5"/>
    <w:rsid w:val="00AC41B8"/>
    <w:rsid w:val="00AC4513"/>
    <w:rsid w:val="00AC460C"/>
    <w:rsid w:val="00AC4A18"/>
    <w:rsid w:val="00AC57EE"/>
    <w:rsid w:val="00AC5F24"/>
    <w:rsid w:val="00AC645B"/>
    <w:rsid w:val="00AC6717"/>
    <w:rsid w:val="00AC6732"/>
    <w:rsid w:val="00AC725C"/>
    <w:rsid w:val="00AC730A"/>
    <w:rsid w:val="00AC73E3"/>
    <w:rsid w:val="00AD073E"/>
    <w:rsid w:val="00AD1136"/>
    <w:rsid w:val="00AD18A9"/>
    <w:rsid w:val="00AD1E4A"/>
    <w:rsid w:val="00AD1ECC"/>
    <w:rsid w:val="00AD2CD3"/>
    <w:rsid w:val="00AD3199"/>
    <w:rsid w:val="00AD36A9"/>
    <w:rsid w:val="00AD3730"/>
    <w:rsid w:val="00AD421C"/>
    <w:rsid w:val="00AD4EA0"/>
    <w:rsid w:val="00AD5102"/>
    <w:rsid w:val="00AD51E7"/>
    <w:rsid w:val="00AD533D"/>
    <w:rsid w:val="00AD5BAD"/>
    <w:rsid w:val="00AD5ED0"/>
    <w:rsid w:val="00AD6299"/>
    <w:rsid w:val="00AD6454"/>
    <w:rsid w:val="00AD6A04"/>
    <w:rsid w:val="00AD7760"/>
    <w:rsid w:val="00AD7D6D"/>
    <w:rsid w:val="00AE05AC"/>
    <w:rsid w:val="00AE0714"/>
    <w:rsid w:val="00AE123B"/>
    <w:rsid w:val="00AE170C"/>
    <w:rsid w:val="00AE1AB3"/>
    <w:rsid w:val="00AE1E1D"/>
    <w:rsid w:val="00AE2BF6"/>
    <w:rsid w:val="00AE2D57"/>
    <w:rsid w:val="00AE3903"/>
    <w:rsid w:val="00AE39AF"/>
    <w:rsid w:val="00AE41D8"/>
    <w:rsid w:val="00AE4895"/>
    <w:rsid w:val="00AE501A"/>
    <w:rsid w:val="00AE50D4"/>
    <w:rsid w:val="00AE5472"/>
    <w:rsid w:val="00AE5FD8"/>
    <w:rsid w:val="00AE6143"/>
    <w:rsid w:val="00AE6AA7"/>
    <w:rsid w:val="00AE7382"/>
    <w:rsid w:val="00AE7808"/>
    <w:rsid w:val="00AE792A"/>
    <w:rsid w:val="00AE7D43"/>
    <w:rsid w:val="00AE7E22"/>
    <w:rsid w:val="00AF0150"/>
    <w:rsid w:val="00AF0879"/>
    <w:rsid w:val="00AF12DF"/>
    <w:rsid w:val="00AF1744"/>
    <w:rsid w:val="00AF1B9F"/>
    <w:rsid w:val="00AF1BAE"/>
    <w:rsid w:val="00AF2A24"/>
    <w:rsid w:val="00AF2AA6"/>
    <w:rsid w:val="00AF2BD6"/>
    <w:rsid w:val="00AF2C17"/>
    <w:rsid w:val="00AF2E86"/>
    <w:rsid w:val="00AF31D6"/>
    <w:rsid w:val="00AF33DB"/>
    <w:rsid w:val="00AF492F"/>
    <w:rsid w:val="00AF4DF1"/>
    <w:rsid w:val="00AF4E06"/>
    <w:rsid w:val="00AF4F4F"/>
    <w:rsid w:val="00AF5963"/>
    <w:rsid w:val="00AF5B11"/>
    <w:rsid w:val="00AF5C83"/>
    <w:rsid w:val="00AF5FE9"/>
    <w:rsid w:val="00AF618D"/>
    <w:rsid w:val="00AF6F85"/>
    <w:rsid w:val="00AF7F60"/>
    <w:rsid w:val="00B0018C"/>
    <w:rsid w:val="00B009B9"/>
    <w:rsid w:val="00B00B70"/>
    <w:rsid w:val="00B0107C"/>
    <w:rsid w:val="00B01539"/>
    <w:rsid w:val="00B01555"/>
    <w:rsid w:val="00B0186A"/>
    <w:rsid w:val="00B021FE"/>
    <w:rsid w:val="00B022DE"/>
    <w:rsid w:val="00B0249A"/>
    <w:rsid w:val="00B02833"/>
    <w:rsid w:val="00B02A61"/>
    <w:rsid w:val="00B02FAE"/>
    <w:rsid w:val="00B0315D"/>
    <w:rsid w:val="00B0350E"/>
    <w:rsid w:val="00B03921"/>
    <w:rsid w:val="00B03E03"/>
    <w:rsid w:val="00B046D9"/>
    <w:rsid w:val="00B04B37"/>
    <w:rsid w:val="00B0560F"/>
    <w:rsid w:val="00B060F2"/>
    <w:rsid w:val="00B06994"/>
    <w:rsid w:val="00B06EE5"/>
    <w:rsid w:val="00B073F8"/>
    <w:rsid w:val="00B07441"/>
    <w:rsid w:val="00B077B3"/>
    <w:rsid w:val="00B077EA"/>
    <w:rsid w:val="00B077FD"/>
    <w:rsid w:val="00B07EE6"/>
    <w:rsid w:val="00B10103"/>
    <w:rsid w:val="00B1065B"/>
    <w:rsid w:val="00B106EF"/>
    <w:rsid w:val="00B1152A"/>
    <w:rsid w:val="00B11E03"/>
    <w:rsid w:val="00B11FC8"/>
    <w:rsid w:val="00B1253D"/>
    <w:rsid w:val="00B12572"/>
    <w:rsid w:val="00B128EF"/>
    <w:rsid w:val="00B12C7D"/>
    <w:rsid w:val="00B12D89"/>
    <w:rsid w:val="00B12F4B"/>
    <w:rsid w:val="00B1300D"/>
    <w:rsid w:val="00B130D3"/>
    <w:rsid w:val="00B132CB"/>
    <w:rsid w:val="00B136C5"/>
    <w:rsid w:val="00B13BE6"/>
    <w:rsid w:val="00B13D0C"/>
    <w:rsid w:val="00B141F2"/>
    <w:rsid w:val="00B1432A"/>
    <w:rsid w:val="00B1434B"/>
    <w:rsid w:val="00B14D8D"/>
    <w:rsid w:val="00B151AD"/>
    <w:rsid w:val="00B15425"/>
    <w:rsid w:val="00B1553B"/>
    <w:rsid w:val="00B158BC"/>
    <w:rsid w:val="00B15A18"/>
    <w:rsid w:val="00B1616E"/>
    <w:rsid w:val="00B1648F"/>
    <w:rsid w:val="00B16D75"/>
    <w:rsid w:val="00B1715A"/>
    <w:rsid w:val="00B1731F"/>
    <w:rsid w:val="00B17367"/>
    <w:rsid w:val="00B17377"/>
    <w:rsid w:val="00B1743E"/>
    <w:rsid w:val="00B17E2E"/>
    <w:rsid w:val="00B206FC"/>
    <w:rsid w:val="00B21019"/>
    <w:rsid w:val="00B213CF"/>
    <w:rsid w:val="00B21409"/>
    <w:rsid w:val="00B21560"/>
    <w:rsid w:val="00B219D6"/>
    <w:rsid w:val="00B21A77"/>
    <w:rsid w:val="00B21CBD"/>
    <w:rsid w:val="00B21FAB"/>
    <w:rsid w:val="00B220DB"/>
    <w:rsid w:val="00B22625"/>
    <w:rsid w:val="00B23149"/>
    <w:rsid w:val="00B23855"/>
    <w:rsid w:val="00B242AF"/>
    <w:rsid w:val="00B24350"/>
    <w:rsid w:val="00B24900"/>
    <w:rsid w:val="00B24D5B"/>
    <w:rsid w:val="00B252C8"/>
    <w:rsid w:val="00B25348"/>
    <w:rsid w:val="00B255D5"/>
    <w:rsid w:val="00B25A67"/>
    <w:rsid w:val="00B26609"/>
    <w:rsid w:val="00B2664A"/>
    <w:rsid w:val="00B26957"/>
    <w:rsid w:val="00B26B01"/>
    <w:rsid w:val="00B26D54"/>
    <w:rsid w:val="00B26E80"/>
    <w:rsid w:val="00B273EE"/>
    <w:rsid w:val="00B2792F"/>
    <w:rsid w:val="00B27F81"/>
    <w:rsid w:val="00B27FBC"/>
    <w:rsid w:val="00B30106"/>
    <w:rsid w:val="00B3088D"/>
    <w:rsid w:val="00B30D58"/>
    <w:rsid w:val="00B30E33"/>
    <w:rsid w:val="00B31CCD"/>
    <w:rsid w:val="00B31F77"/>
    <w:rsid w:val="00B320B6"/>
    <w:rsid w:val="00B3214F"/>
    <w:rsid w:val="00B32741"/>
    <w:rsid w:val="00B32E13"/>
    <w:rsid w:val="00B32F8D"/>
    <w:rsid w:val="00B32F94"/>
    <w:rsid w:val="00B33169"/>
    <w:rsid w:val="00B332C6"/>
    <w:rsid w:val="00B33DFA"/>
    <w:rsid w:val="00B343F0"/>
    <w:rsid w:val="00B352E4"/>
    <w:rsid w:val="00B35799"/>
    <w:rsid w:val="00B35AC5"/>
    <w:rsid w:val="00B35C26"/>
    <w:rsid w:val="00B365A8"/>
    <w:rsid w:val="00B36A82"/>
    <w:rsid w:val="00B36BD3"/>
    <w:rsid w:val="00B37279"/>
    <w:rsid w:val="00B37640"/>
    <w:rsid w:val="00B378D9"/>
    <w:rsid w:val="00B400B5"/>
    <w:rsid w:val="00B40979"/>
    <w:rsid w:val="00B40D56"/>
    <w:rsid w:val="00B41114"/>
    <w:rsid w:val="00B4124E"/>
    <w:rsid w:val="00B41B91"/>
    <w:rsid w:val="00B41BF2"/>
    <w:rsid w:val="00B41F59"/>
    <w:rsid w:val="00B42609"/>
    <w:rsid w:val="00B42760"/>
    <w:rsid w:val="00B42BD2"/>
    <w:rsid w:val="00B42D6E"/>
    <w:rsid w:val="00B42DCC"/>
    <w:rsid w:val="00B42FED"/>
    <w:rsid w:val="00B4303D"/>
    <w:rsid w:val="00B4377A"/>
    <w:rsid w:val="00B43CCD"/>
    <w:rsid w:val="00B43E62"/>
    <w:rsid w:val="00B43F45"/>
    <w:rsid w:val="00B43F75"/>
    <w:rsid w:val="00B43FB6"/>
    <w:rsid w:val="00B44480"/>
    <w:rsid w:val="00B4492B"/>
    <w:rsid w:val="00B4492F"/>
    <w:rsid w:val="00B45780"/>
    <w:rsid w:val="00B469AC"/>
    <w:rsid w:val="00B46D53"/>
    <w:rsid w:val="00B46F2D"/>
    <w:rsid w:val="00B47362"/>
    <w:rsid w:val="00B4745D"/>
    <w:rsid w:val="00B47D1F"/>
    <w:rsid w:val="00B500B3"/>
    <w:rsid w:val="00B500D2"/>
    <w:rsid w:val="00B50441"/>
    <w:rsid w:val="00B504A2"/>
    <w:rsid w:val="00B50650"/>
    <w:rsid w:val="00B508B0"/>
    <w:rsid w:val="00B50DD0"/>
    <w:rsid w:val="00B50F6A"/>
    <w:rsid w:val="00B51192"/>
    <w:rsid w:val="00B513CC"/>
    <w:rsid w:val="00B51915"/>
    <w:rsid w:val="00B51FA4"/>
    <w:rsid w:val="00B52502"/>
    <w:rsid w:val="00B52517"/>
    <w:rsid w:val="00B527C0"/>
    <w:rsid w:val="00B5311F"/>
    <w:rsid w:val="00B531A4"/>
    <w:rsid w:val="00B53231"/>
    <w:rsid w:val="00B53862"/>
    <w:rsid w:val="00B53DF1"/>
    <w:rsid w:val="00B53EAE"/>
    <w:rsid w:val="00B53F79"/>
    <w:rsid w:val="00B54196"/>
    <w:rsid w:val="00B54322"/>
    <w:rsid w:val="00B5432E"/>
    <w:rsid w:val="00B54659"/>
    <w:rsid w:val="00B54746"/>
    <w:rsid w:val="00B548A6"/>
    <w:rsid w:val="00B548AE"/>
    <w:rsid w:val="00B548F0"/>
    <w:rsid w:val="00B54C29"/>
    <w:rsid w:val="00B54F29"/>
    <w:rsid w:val="00B557AC"/>
    <w:rsid w:val="00B56120"/>
    <w:rsid w:val="00B56222"/>
    <w:rsid w:val="00B56252"/>
    <w:rsid w:val="00B56577"/>
    <w:rsid w:val="00B56851"/>
    <w:rsid w:val="00B579DE"/>
    <w:rsid w:val="00B57A68"/>
    <w:rsid w:val="00B57F66"/>
    <w:rsid w:val="00B57F92"/>
    <w:rsid w:val="00B60162"/>
    <w:rsid w:val="00B60601"/>
    <w:rsid w:val="00B607EA"/>
    <w:rsid w:val="00B607F0"/>
    <w:rsid w:val="00B6085A"/>
    <w:rsid w:val="00B610EE"/>
    <w:rsid w:val="00B618D4"/>
    <w:rsid w:val="00B623F0"/>
    <w:rsid w:val="00B62AA1"/>
    <w:rsid w:val="00B62B1D"/>
    <w:rsid w:val="00B62B29"/>
    <w:rsid w:val="00B62B55"/>
    <w:rsid w:val="00B62F6D"/>
    <w:rsid w:val="00B635D7"/>
    <w:rsid w:val="00B6400F"/>
    <w:rsid w:val="00B64161"/>
    <w:rsid w:val="00B64701"/>
    <w:rsid w:val="00B6493B"/>
    <w:rsid w:val="00B64C64"/>
    <w:rsid w:val="00B650D6"/>
    <w:rsid w:val="00B65495"/>
    <w:rsid w:val="00B65691"/>
    <w:rsid w:val="00B65C7E"/>
    <w:rsid w:val="00B65DDF"/>
    <w:rsid w:val="00B6601D"/>
    <w:rsid w:val="00B66268"/>
    <w:rsid w:val="00B66BB9"/>
    <w:rsid w:val="00B6726C"/>
    <w:rsid w:val="00B6742D"/>
    <w:rsid w:val="00B677BA"/>
    <w:rsid w:val="00B679AC"/>
    <w:rsid w:val="00B67A6B"/>
    <w:rsid w:val="00B67C3E"/>
    <w:rsid w:val="00B67CCE"/>
    <w:rsid w:val="00B67F70"/>
    <w:rsid w:val="00B700B6"/>
    <w:rsid w:val="00B701B5"/>
    <w:rsid w:val="00B70AC9"/>
    <w:rsid w:val="00B71609"/>
    <w:rsid w:val="00B71622"/>
    <w:rsid w:val="00B71940"/>
    <w:rsid w:val="00B71BB2"/>
    <w:rsid w:val="00B72140"/>
    <w:rsid w:val="00B72A70"/>
    <w:rsid w:val="00B72FF0"/>
    <w:rsid w:val="00B7326B"/>
    <w:rsid w:val="00B735A8"/>
    <w:rsid w:val="00B73821"/>
    <w:rsid w:val="00B73DCB"/>
    <w:rsid w:val="00B7581B"/>
    <w:rsid w:val="00B75E95"/>
    <w:rsid w:val="00B76EB9"/>
    <w:rsid w:val="00B7709E"/>
    <w:rsid w:val="00B770CE"/>
    <w:rsid w:val="00B80AC2"/>
    <w:rsid w:val="00B80C5B"/>
    <w:rsid w:val="00B80CD2"/>
    <w:rsid w:val="00B80E15"/>
    <w:rsid w:val="00B80E6E"/>
    <w:rsid w:val="00B80FBC"/>
    <w:rsid w:val="00B80FD7"/>
    <w:rsid w:val="00B81449"/>
    <w:rsid w:val="00B8151A"/>
    <w:rsid w:val="00B8185C"/>
    <w:rsid w:val="00B81BD3"/>
    <w:rsid w:val="00B81D0A"/>
    <w:rsid w:val="00B8263E"/>
    <w:rsid w:val="00B82B03"/>
    <w:rsid w:val="00B8303B"/>
    <w:rsid w:val="00B83FF2"/>
    <w:rsid w:val="00B840B2"/>
    <w:rsid w:val="00B84540"/>
    <w:rsid w:val="00B845CA"/>
    <w:rsid w:val="00B847E6"/>
    <w:rsid w:val="00B84F8A"/>
    <w:rsid w:val="00B852BA"/>
    <w:rsid w:val="00B85735"/>
    <w:rsid w:val="00B85B8B"/>
    <w:rsid w:val="00B85D9A"/>
    <w:rsid w:val="00B85EAF"/>
    <w:rsid w:val="00B8640D"/>
    <w:rsid w:val="00B867C7"/>
    <w:rsid w:val="00B868BF"/>
    <w:rsid w:val="00B873C9"/>
    <w:rsid w:val="00B90449"/>
    <w:rsid w:val="00B90C45"/>
    <w:rsid w:val="00B91294"/>
    <w:rsid w:val="00B9158B"/>
    <w:rsid w:val="00B91624"/>
    <w:rsid w:val="00B91711"/>
    <w:rsid w:val="00B921CC"/>
    <w:rsid w:val="00B936B7"/>
    <w:rsid w:val="00B93941"/>
    <w:rsid w:val="00B93F56"/>
    <w:rsid w:val="00B94379"/>
    <w:rsid w:val="00B9444C"/>
    <w:rsid w:val="00B95326"/>
    <w:rsid w:val="00B95C00"/>
    <w:rsid w:val="00B95CB2"/>
    <w:rsid w:val="00B965DC"/>
    <w:rsid w:val="00B97400"/>
    <w:rsid w:val="00B975A3"/>
    <w:rsid w:val="00B975D5"/>
    <w:rsid w:val="00B9775E"/>
    <w:rsid w:val="00B978C7"/>
    <w:rsid w:val="00B97D12"/>
    <w:rsid w:val="00BA0415"/>
    <w:rsid w:val="00BA0740"/>
    <w:rsid w:val="00BA0CC6"/>
    <w:rsid w:val="00BA149E"/>
    <w:rsid w:val="00BA16E1"/>
    <w:rsid w:val="00BA16E5"/>
    <w:rsid w:val="00BA1EE0"/>
    <w:rsid w:val="00BA22C5"/>
    <w:rsid w:val="00BA22FC"/>
    <w:rsid w:val="00BA2668"/>
    <w:rsid w:val="00BA278D"/>
    <w:rsid w:val="00BA2D58"/>
    <w:rsid w:val="00BA3802"/>
    <w:rsid w:val="00BA386A"/>
    <w:rsid w:val="00BA3CC2"/>
    <w:rsid w:val="00BA424C"/>
    <w:rsid w:val="00BA44A5"/>
    <w:rsid w:val="00BA44DA"/>
    <w:rsid w:val="00BA4928"/>
    <w:rsid w:val="00BA5A75"/>
    <w:rsid w:val="00BA5C77"/>
    <w:rsid w:val="00BA61BF"/>
    <w:rsid w:val="00BA6227"/>
    <w:rsid w:val="00BA63B4"/>
    <w:rsid w:val="00BA66BF"/>
    <w:rsid w:val="00BA6C0E"/>
    <w:rsid w:val="00BA6E33"/>
    <w:rsid w:val="00BA7302"/>
    <w:rsid w:val="00BA73D1"/>
    <w:rsid w:val="00BB031B"/>
    <w:rsid w:val="00BB067C"/>
    <w:rsid w:val="00BB077C"/>
    <w:rsid w:val="00BB1011"/>
    <w:rsid w:val="00BB113E"/>
    <w:rsid w:val="00BB19FF"/>
    <w:rsid w:val="00BB2140"/>
    <w:rsid w:val="00BB25B1"/>
    <w:rsid w:val="00BB2826"/>
    <w:rsid w:val="00BB2A06"/>
    <w:rsid w:val="00BB2F3B"/>
    <w:rsid w:val="00BB320E"/>
    <w:rsid w:val="00BB325F"/>
    <w:rsid w:val="00BB3668"/>
    <w:rsid w:val="00BB3876"/>
    <w:rsid w:val="00BB3BDD"/>
    <w:rsid w:val="00BB3DCD"/>
    <w:rsid w:val="00BB4097"/>
    <w:rsid w:val="00BB4161"/>
    <w:rsid w:val="00BB44A9"/>
    <w:rsid w:val="00BB492A"/>
    <w:rsid w:val="00BB4B0D"/>
    <w:rsid w:val="00BB4F29"/>
    <w:rsid w:val="00BB5012"/>
    <w:rsid w:val="00BB5017"/>
    <w:rsid w:val="00BB52AD"/>
    <w:rsid w:val="00BB5B53"/>
    <w:rsid w:val="00BB612F"/>
    <w:rsid w:val="00BB639F"/>
    <w:rsid w:val="00BB66B5"/>
    <w:rsid w:val="00BB6782"/>
    <w:rsid w:val="00BB6888"/>
    <w:rsid w:val="00BB6BF2"/>
    <w:rsid w:val="00BB6C90"/>
    <w:rsid w:val="00BC06E6"/>
    <w:rsid w:val="00BC0FA0"/>
    <w:rsid w:val="00BC161E"/>
    <w:rsid w:val="00BC19FA"/>
    <w:rsid w:val="00BC2C5E"/>
    <w:rsid w:val="00BC2E24"/>
    <w:rsid w:val="00BC3288"/>
    <w:rsid w:val="00BC3460"/>
    <w:rsid w:val="00BC352F"/>
    <w:rsid w:val="00BC38F2"/>
    <w:rsid w:val="00BC4BB7"/>
    <w:rsid w:val="00BC5856"/>
    <w:rsid w:val="00BC5E85"/>
    <w:rsid w:val="00BC5F76"/>
    <w:rsid w:val="00BC6592"/>
    <w:rsid w:val="00BC6749"/>
    <w:rsid w:val="00BC6949"/>
    <w:rsid w:val="00BC6C6F"/>
    <w:rsid w:val="00BC7221"/>
    <w:rsid w:val="00BC73A8"/>
    <w:rsid w:val="00BC742F"/>
    <w:rsid w:val="00BC7DD8"/>
    <w:rsid w:val="00BC7EBA"/>
    <w:rsid w:val="00BC7EC5"/>
    <w:rsid w:val="00BD0257"/>
    <w:rsid w:val="00BD0AFE"/>
    <w:rsid w:val="00BD0B42"/>
    <w:rsid w:val="00BD1210"/>
    <w:rsid w:val="00BD16D4"/>
    <w:rsid w:val="00BD2094"/>
    <w:rsid w:val="00BD22A4"/>
    <w:rsid w:val="00BD23E9"/>
    <w:rsid w:val="00BD26CD"/>
    <w:rsid w:val="00BD2983"/>
    <w:rsid w:val="00BD31C1"/>
    <w:rsid w:val="00BD3589"/>
    <w:rsid w:val="00BD3918"/>
    <w:rsid w:val="00BD39A1"/>
    <w:rsid w:val="00BD3AC3"/>
    <w:rsid w:val="00BD3B3D"/>
    <w:rsid w:val="00BD411C"/>
    <w:rsid w:val="00BD4230"/>
    <w:rsid w:val="00BD4D53"/>
    <w:rsid w:val="00BD5328"/>
    <w:rsid w:val="00BD57BE"/>
    <w:rsid w:val="00BD5962"/>
    <w:rsid w:val="00BD5EB0"/>
    <w:rsid w:val="00BD5F17"/>
    <w:rsid w:val="00BD5F2E"/>
    <w:rsid w:val="00BD67C1"/>
    <w:rsid w:val="00BD691C"/>
    <w:rsid w:val="00BD7323"/>
    <w:rsid w:val="00BD797D"/>
    <w:rsid w:val="00BD7CC9"/>
    <w:rsid w:val="00BD7E27"/>
    <w:rsid w:val="00BE001C"/>
    <w:rsid w:val="00BE00C1"/>
    <w:rsid w:val="00BE0408"/>
    <w:rsid w:val="00BE0D37"/>
    <w:rsid w:val="00BE14CA"/>
    <w:rsid w:val="00BE1579"/>
    <w:rsid w:val="00BE24E5"/>
    <w:rsid w:val="00BE2728"/>
    <w:rsid w:val="00BE2B4C"/>
    <w:rsid w:val="00BE30E8"/>
    <w:rsid w:val="00BE336E"/>
    <w:rsid w:val="00BE376D"/>
    <w:rsid w:val="00BE37A8"/>
    <w:rsid w:val="00BE453F"/>
    <w:rsid w:val="00BE476E"/>
    <w:rsid w:val="00BE495A"/>
    <w:rsid w:val="00BE4E75"/>
    <w:rsid w:val="00BE50C3"/>
    <w:rsid w:val="00BE53A2"/>
    <w:rsid w:val="00BE5441"/>
    <w:rsid w:val="00BE54A9"/>
    <w:rsid w:val="00BE57CE"/>
    <w:rsid w:val="00BE6172"/>
    <w:rsid w:val="00BE698F"/>
    <w:rsid w:val="00BE6AAF"/>
    <w:rsid w:val="00BE6C3B"/>
    <w:rsid w:val="00BE6CDB"/>
    <w:rsid w:val="00BE7021"/>
    <w:rsid w:val="00BE76FF"/>
    <w:rsid w:val="00BE7B25"/>
    <w:rsid w:val="00BF09B9"/>
    <w:rsid w:val="00BF0E9C"/>
    <w:rsid w:val="00BF0F9F"/>
    <w:rsid w:val="00BF139D"/>
    <w:rsid w:val="00BF1457"/>
    <w:rsid w:val="00BF1910"/>
    <w:rsid w:val="00BF1A88"/>
    <w:rsid w:val="00BF20C6"/>
    <w:rsid w:val="00BF2265"/>
    <w:rsid w:val="00BF240D"/>
    <w:rsid w:val="00BF247E"/>
    <w:rsid w:val="00BF3259"/>
    <w:rsid w:val="00BF33CF"/>
    <w:rsid w:val="00BF3B4C"/>
    <w:rsid w:val="00BF3F01"/>
    <w:rsid w:val="00BF4636"/>
    <w:rsid w:val="00BF4EE9"/>
    <w:rsid w:val="00BF5BEB"/>
    <w:rsid w:val="00BF5E30"/>
    <w:rsid w:val="00BF62EC"/>
    <w:rsid w:val="00BF690A"/>
    <w:rsid w:val="00BF6FE2"/>
    <w:rsid w:val="00BF7710"/>
    <w:rsid w:val="00BF7AA3"/>
    <w:rsid w:val="00BF7BD9"/>
    <w:rsid w:val="00C00AC0"/>
    <w:rsid w:val="00C00B84"/>
    <w:rsid w:val="00C00E9B"/>
    <w:rsid w:val="00C00FCF"/>
    <w:rsid w:val="00C013CF"/>
    <w:rsid w:val="00C016D4"/>
    <w:rsid w:val="00C0221B"/>
    <w:rsid w:val="00C025BB"/>
    <w:rsid w:val="00C02B3D"/>
    <w:rsid w:val="00C031CB"/>
    <w:rsid w:val="00C0323B"/>
    <w:rsid w:val="00C0354C"/>
    <w:rsid w:val="00C038C2"/>
    <w:rsid w:val="00C03D27"/>
    <w:rsid w:val="00C03DE0"/>
    <w:rsid w:val="00C03FC9"/>
    <w:rsid w:val="00C04058"/>
    <w:rsid w:val="00C048F6"/>
    <w:rsid w:val="00C04D5D"/>
    <w:rsid w:val="00C05042"/>
    <w:rsid w:val="00C057CB"/>
    <w:rsid w:val="00C0619F"/>
    <w:rsid w:val="00C06404"/>
    <w:rsid w:val="00C069E7"/>
    <w:rsid w:val="00C06B08"/>
    <w:rsid w:val="00C06D9D"/>
    <w:rsid w:val="00C07619"/>
    <w:rsid w:val="00C0762D"/>
    <w:rsid w:val="00C0776E"/>
    <w:rsid w:val="00C102E1"/>
    <w:rsid w:val="00C10874"/>
    <w:rsid w:val="00C10A66"/>
    <w:rsid w:val="00C10E0B"/>
    <w:rsid w:val="00C11139"/>
    <w:rsid w:val="00C11442"/>
    <w:rsid w:val="00C11742"/>
    <w:rsid w:val="00C11F4D"/>
    <w:rsid w:val="00C12082"/>
    <w:rsid w:val="00C123CE"/>
    <w:rsid w:val="00C12854"/>
    <w:rsid w:val="00C12A5C"/>
    <w:rsid w:val="00C1418A"/>
    <w:rsid w:val="00C14223"/>
    <w:rsid w:val="00C14432"/>
    <w:rsid w:val="00C14D2A"/>
    <w:rsid w:val="00C1576D"/>
    <w:rsid w:val="00C15ADE"/>
    <w:rsid w:val="00C15BA0"/>
    <w:rsid w:val="00C161AC"/>
    <w:rsid w:val="00C176CC"/>
    <w:rsid w:val="00C17787"/>
    <w:rsid w:val="00C17B60"/>
    <w:rsid w:val="00C17D1D"/>
    <w:rsid w:val="00C17D82"/>
    <w:rsid w:val="00C206D9"/>
    <w:rsid w:val="00C20CF1"/>
    <w:rsid w:val="00C216E1"/>
    <w:rsid w:val="00C21A70"/>
    <w:rsid w:val="00C21AE1"/>
    <w:rsid w:val="00C220B4"/>
    <w:rsid w:val="00C226E1"/>
    <w:rsid w:val="00C229DA"/>
    <w:rsid w:val="00C22F3F"/>
    <w:rsid w:val="00C23717"/>
    <w:rsid w:val="00C238B8"/>
    <w:rsid w:val="00C239A3"/>
    <w:rsid w:val="00C23A7C"/>
    <w:rsid w:val="00C23ACF"/>
    <w:rsid w:val="00C24353"/>
    <w:rsid w:val="00C24835"/>
    <w:rsid w:val="00C24E04"/>
    <w:rsid w:val="00C253C3"/>
    <w:rsid w:val="00C25451"/>
    <w:rsid w:val="00C256D0"/>
    <w:rsid w:val="00C25EB0"/>
    <w:rsid w:val="00C260B1"/>
    <w:rsid w:val="00C2635E"/>
    <w:rsid w:val="00C264DF"/>
    <w:rsid w:val="00C2657E"/>
    <w:rsid w:val="00C266EA"/>
    <w:rsid w:val="00C26A2C"/>
    <w:rsid w:val="00C26FAB"/>
    <w:rsid w:val="00C27C39"/>
    <w:rsid w:val="00C304EE"/>
    <w:rsid w:val="00C30663"/>
    <w:rsid w:val="00C307AB"/>
    <w:rsid w:val="00C309BC"/>
    <w:rsid w:val="00C30CB5"/>
    <w:rsid w:val="00C30D9D"/>
    <w:rsid w:val="00C31376"/>
    <w:rsid w:val="00C31ACC"/>
    <w:rsid w:val="00C31ED2"/>
    <w:rsid w:val="00C326C3"/>
    <w:rsid w:val="00C32ACC"/>
    <w:rsid w:val="00C32E81"/>
    <w:rsid w:val="00C32F15"/>
    <w:rsid w:val="00C33685"/>
    <w:rsid w:val="00C33F19"/>
    <w:rsid w:val="00C34047"/>
    <w:rsid w:val="00C344BA"/>
    <w:rsid w:val="00C348FC"/>
    <w:rsid w:val="00C3518E"/>
    <w:rsid w:val="00C351B6"/>
    <w:rsid w:val="00C3538F"/>
    <w:rsid w:val="00C35CBF"/>
    <w:rsid w:val="00C35EB0"/>
    <w:rsid w:val="00C36653"/>
    <w:rsid w:val="00C36948"/>
    <w:rsid w:val="00C40466"/>
    <w:rsid w:val="00C4055C"/>
    <w:rsid w:val="00C40B8A"/>
    <w:rsid w:val="00C40F03"/>
    <w:rsid w:val="00C4107B"/>
    <w:rsid w:val="00C41D4D"/>
    <w:rsid w:val="00C41DFC"/>
    <w:rsid w:val="00C41F62"/>
    <w:rsid w:val="00C426EF"/>
    <w:rsid w:val="00C42DC6"/>
    <w:rsid w:val="00C43770"/>
    <w:rsid w:val="00C438B4"/>
    <w:rsid w:val="00C43C24"/>
    <w:rsid w:val="00C43F2A"/>
    <w:rsid w:val="00C440C7"/>
    <w:rsid w:val="00C4449F"/>
    <w:rsid w:val="00C44525"/>
    <w:rsid w:val="00C45D93"/>
    <w:rsid w:val="00C46A4D"/>
    <w:rsid w:val="00C46C72"/>
    <w:rsid w:val="00C475E3"/>
    <w:rsid w:val="00C477C8"/>
    <w:rsid w:val="00C47E56"/>
    <w:rsid w:val="00C501EC"/>
    <w:rsid w:val="00C50883"/>
    <w:rsid w:val="00C50E2B"/>
    <w:rsid w:val="00C5111F"/>
    <w:rsid w:val="00C51296"/>
    <w:rsid w:val="00C51352"/>
    <w:rsid w:val="00C51769"/>
    <w:rsid w:val="00C5182C"/>
    <w:rsid w:val="00C51C1F"/>
    <w:rsid w:val="00C51DF3"/>
    <w:rsid w:val="00C52336"/>
    <w:rsid w:val="00C523D2"/>
    <w:rsid w:val="00C52C28"/>
    <w:rsid w:val="00C53189"/>
    <w:rsid w:val="00C5323F"/>
    <w:rsid w:val="00C53795"/>
    <w:rsid w:val="00C53AD8"/>
    <w:rsid w:val="00C53E00"/>
    <w:rsid w:val="00C543A6"/>
    <w:rsid w:val="00C5518E"/>
    <w:rsid w:val="00C5532A"/>
    <w:rsid w:val="00C5556D"/>
    <w:rsid w:val="00C5588F"/>
    <w:rsid w:val="00C55C8C"/>
    <w:rsid w:val="00C55ECF"/>
    <w:rsid w:val="00C56203"/>
    <w:rsid w:val="00C56381"/>
    <w:rsid w:val="00C56453"/>
    <w:rsid w:val="00C565D7"/>
    <w:rsid w:val="00C571DC"/>
    <w:rsid w:val="00C60C0A"/>
    <w:rsid w:val="00C61CD3"/>
    <w:rsid w:val="00C6262E"/>
    <w:rsid w:val="00C6263E"/>
    <w:rsid w:val="00C62795"/>
    <w:rsid w:val="00C62988"/>
    <w:rsid w:val="00C62B1B"/>
    <w:rsid w:val="00C62CE8"/>
    <w:rsid w:val="00C6313B"/>
    <w:rsid w:val="00C63363"/>
    <w:rsid w:val="00C638F6"/>
    <w:rsid w:val="00C63EAF"/>
    <w:rsid w:val="00C64263"/>
    <w:rsid w:val="00C6465F"/>
    <w:rsid w:val="00C65417"/>
    <w:rsid w:val="00C655FB"/>
    <w:rsid w:val="00C65605"/>
    <w:rsid w:val="00C65635"/>
    <w:rsid w:val="00C656D5"/>
    <w:rsid w:val="00C65988"/>
    <w:rsid w:val="00C66789"/>
    <w:rsid w:val="00C66873"/>
    <w:rsid w:val="00C66BCD"/>
    <w:rsid w:val="00C66C43"/>
    <w:rsid w:val="00C66F72"/>
    <w:rsid w:val="00C67F08"/>
    <w:rsid w:val="00C7009C"/>
    <w:rsid w:val="00C70C72"/>
    <w:rsid w:val="00C71215"/>
    <w:rsid w:val="00C713AA"/>
    <w:rsid w:val="00C725BD"/>
    <w:rsid w:val="00C72D8A"/>
    <w:rsid w:val="00C72E7B"/>
    <w:rsid w:val="00C7310F"/>
    <w:rsid w:val="00C7322C"/>
    <w:rsid w:val="00C73551"/>
    <w:rsid w:val="00C73718"/>
    <w:rsid w:val="00C73811"/>
    <w:rsid w:val="00C7391F"/>
    <w:rsid w:val="00C73A8B"/>
    <w:rsid w:val="00C73BD4"/>
    <w:rsid w:val="00C741D3"/>
    <w:rsid w:val="00C7446E"/>
    <w:rsid w:val="00C7447C"/>
    <w:rsid w:val="00C74B72"/>
    <w:rsid w:val="00C74C81"/>
    <w:rsid w:val="00C752A1"/>
    <w:rsid w:val="00C75523"/>
    <w:rsid w:val="00C763EF"/>
    <w:rsid w:val="00C76A28"/>
    <w:rsid w:val="00C76F92"/>
    <w:rsid w:val="00C770C6"/>
    <w:rsid w:val="00C77677"/>
    <w:rsid w:val="00C776FF"/>
    <w:rsid w:val="00C77C8D"/>
    <w:rsid w:val="00C805B4"/>
    <w:rsid w:val="00C80842"/>
    <w:rsid w:val="00C80F73"/>
    <w:rsid w:val="00C81560"/>
    <w:rsid w:val="00C815F5"/>
    <w:rsid w:val="00C818AB"/>
    <w:rsid w:val="00C819EF"/>
    <w:rsid w:val="00C81CBC"/>
    <w:rsid w:val="00C81D17"/>
    <w:rsid w:val="00C82801"/>
    <w:rsid w:val="00C82A73"/>
    <w:rsid w:val="00C83641"/>
    <w:rsid w:val="00C840D4"/>
    <w:rsid w:val="00C8427D"/>
    <w:rsid w:val="00C846D5"/>
    <w:rsid w:val="00C84BD9"/>
    <w:rsid w:val="00C84BF9"/>
    <w:rsid w:val="00C84F8F"/>
    <w:rsid w:val="00C8500C"/>
    <w:rsid w:val="00C85A74"/>
    <w:rsid w:val="00C85B5D"/>
    <w:rsid w:val="00C85BFE"/>
    <w:rsid w:val="00C86153"/>
    <w:rsid w:val="00C8662E"/>
    <w:rsid w:val="00C86C41"/>
    <w:rsid w:val="00C86DC8"/>
    <w:rsid w:val="00C87664"/>
    <w:rsid w:val="00C87BF0"/>
    <w:rsid w:val="00C87FA4"/>
    <w:rsid w:val="00C90036"/>
    <w:rsid w:val="00C90861"/>
    <w:rsid w:val="00C915AD"/>
    <w:rsid w:val="00C917CF"/>
    <w:rsid w:val="00C92245"/>
    <w:rsid w:val="00C924DF"/>
    <w:rsid w:val="00C92898"/>
    <w:rsid w:val="00C92F00"/>
    <w:rsid w:val="00C9396D"/>
    <w:rsid w:val="00C943E4"/>
    <w:rsid w:val="00C947ED"/>
    <w:rsid w:val="00C94803"/>
    <w:rsid w:val="00C9552F"/>
    <w:rsid w:val="00C95A7E"/>
    <w:rsid w:val="00C95AA0"/>
    <w:rsid w:val="00C95B83"/>
    <w:rsid w:val="00C96E3D"/>
    <w:rsid w:val="00C96F6C"/>
    <w:rsid w:val="00C973E0"/>
    <w:rsid w:val="00C97503"/>
    <w:rsid w:val="00CA00D4"/>
    <w:rsid w:val="00CA017F"/>
    <w:rsid w:val="00CA06F4"/>
    <w:rsid w:val="00CA090C"/>
    <w:rsid w:val="00CA10CF"/>
    <w:rsid w:val="00CA167A"/>
    <w:rsid w:val="00CA1911"/>
    <w:rsid w:val="00CA1A39"/>
    <w:rsid w:val="00CA1E7E"/>
    <w:rsid w:val="00CA279F"/>
    <w:rsid w:val="00CA289F"/>
    <w:rsid w:val="00CA312D"/>
    <w:rsid w:val="00CA33C0"/>
    <w:rsid w:val="00CA33DB"/>
    <w:rsid w:val="00CA4592"/>
    <w:rsid w:val="00CA4A4F"/>
    <w:rsid w:val="00CA5C85"/>
    <w:rsid w:val="00CA601A"/>
    <w:rsid w:val="00CA616D"/>
    <w:rsid w:val="00CA63B7"/>
    <w:rsid w:val="00CA66EA"/>
    <w:rsid w:val="00CA7E87"/>
    <w:rsid w:val="00CB01CC"/>
    <w:rsid w:val="00CB032B"/>
    <w:rsid w:val="00CB050F"/>
    <w:rsid w:val="00CB06A0"/>
    <w:rsid w:val="00CB0EBD"/>
    <w:rsid w:val="00CB1044"/>
    <w:rsid w:val="00CB179E"/>
    <w:rsid w:val="00CB191C"/>
    <w:rsid w:val="00CB1A1A"/>
    <w:rsid w:val="00CB1AD8"/>
    <w:rsid w:val="00CB1CC7"/>
    <w:rsid w:val="00CB2361"/>
    <w:rsid w:val="00CB268C"/>
    <w:rsid w:val="00CB300D"/>
    <w:rsid w:val="00CB32C3"/>
    <w:rsid w:val="00CB330A"/>
    <w:rsid w:val="00CB3371"/>
    <w:rsid w:val="00CB4B5B"/>
    <w:rsid w:val="00CB59BE"/>
    <w:rsid w:val="00CB63D7"/>
    <w:rsid w:val="00CB6645"/>
    <w:rsid w:val="00CB753E"/>
    <w:rsid w:val="00CB7836"/>
    <w:rsid w:val="00CB7A12"/>
    <w:rsid w:val="00CB7B93"/>
    <w:rsid w:val="00CC073B"/>
    <w:rsid w:val="00CC081E"/>
    <w:rsid w:val="00CC0A16"/>
    <w:rsid w:val="00CC0B01"/>
    <w:rsid w:val="00CC0B8E"/>
    <w:rsid w:val="00CC0E30"/>
    <w:rsid w:val="00CC10CA"/>
    <w:rsid w:val="00CC186C"/>
    <w:rsid w:val="00CC1B20"/>
    <w:rsid w:val="00CC2341"/>
    <w:rsid w:val="00CC25F2"/>
    <w:rsid w:val="00CC2AC1"/>
    <w:rsid w:val="00CC2DE2"/>
    <w:rsid w:val="00CC2E76"/>
    <w:rsid w:val="00CC2FC6"/>
    <w:rsid w:val="00CC3B1A"/>
    <w:rsid w:val="00CC3DE5"/>
    <w:rsid w:val="00CC3F59"/>
    <w:rsid w:val="00CC402C"/>
    <w:rsid w:val="00CC4166"/>
    <w:rsid w:val="00CC4555"/>
    <w:rsid w:val="00CC4927"/>
    <w:rsid w:val="00CC4DCC"/>
    <w:rsid w:val="00CC5166"/>
    <w:rsid w:val="00CC5254"/>
    <w:rsid w:val="00CC551F"/>
    <w:rsid w:val="00CC5FB9"/>
    <w:rsid w:val="00CC63F7"/>
    <w:rsid w:val="00CC6674"/>
    <w:rsid w:val="00CC67E5"/>
    <w:rsid w:val="00CC6CAA"/>
    <w:rsid w:val="00CC6ECE"/>
    <w:rsid w:val="00CD01C9"/>
    <w:rsid w:val="00CD02B1"/>
    <w:rsid w:val="00CD0372"/>
    <w:rsid w:val="00CD04CB"/>
    <w:rsid w:val="00CD162F"/>
    <w:rsid w:val="00CD1940"/>
    <w:rsid w:val="00CD1BDD"/>
    <w:rsid w:val="00CD26BC"/>
    <w:rsid w:val="00CD272B"/>
    <w:rsid w:val="00CD2A34"/>
    <w:rsid w:val="00CD2D10"/>
    <w:rsid w:val="00CD2E10"/>
    <w:rsid w:val="00CD3A34"/>
    <w:rsid w:val="00CD3A9D"/>
    <w:rsid w:val="00CD3AD7"/>
    <w:rsid w:val="00CD3B85"/>
    <w:rsid w:val="00CD3BA2"/>
    <w:rsid w:val="00CD40CD"/>
    <w:rsid w:val="00CD4AA6"/>
    <w:rsid w:val="00CD57D3"/>
    <w:rsid w:val="00CD582F"/>
    <w:rsid w:val="00CD5C15"/>
    <w:rsid w:val="00CD639D"/>
    <w:rsid w:val="00CD6C37"/>
    <w:rsid w:val="00CD6F0F"/>
    <w:rsid w:val="00CD769B"/>
    <w:rsid w:val="00CD7801"/>
    <w:rsid w:val="00CD7FD2"/>
    <w:rsid w:val="00CE0082"/>
    <w:rsid w:val="00CE069F"/>
    <w:rsid w:val="00CE07C6"/>
    <w:rsid w:val="00CE09C4"/>
    <w:rsid w:val="00CE1631"/>
    <w:rsid w:val="00CE17DF"/>
    <w:rsid w:val="00CE19A3"/>
    <w:rsid w:val="00CE2051"/>
    <w:rsid w:val="00CE2C3C"/>
    <w:rsid w:val="00CE343E"/>
    <w:rsid w:val="00CE392C"/>
    <w:rsid w:val="00CE3A39"/>
    <w:rsid w:val="00CE3DC9"/>
    <w:rsid w:val="00CE4443"/>
    <w:rsid w:val="00CE4B07"/>
    <w:rsid w:val="00CE4D56"/>
    <w:rsid w:val="00CE5482"/>
    <w:rsid w:val="00CE56D6"/>
    <w:rsid w:val="00CE56ED"/>
    <w:rsid w:val="00CE5719"/>
    <w:rsid w:val="00CE5791"/>
    <w:rsid w:val="00CE58AD"/>
    <w:rsid w:val="00CE5B2A"/>
    <w:rsid w:val="00CE5B9F"/>
    <w:rsid w:val="00CE6831"/>
    <w:rsid w:val="00CE6843"/>
    <w:rsid w:val="00CE6995"/>
    <w:rsid w:val="00CE6C2A"/>
    <w:rsid w:val="00CE7D9F"/>
    <w:rsid w:val="00CE7EFE"/>
    <w:rsid w:val="00CF0365"/>
    <w:rsid w:val="00CF1066"/>
    <w:rsid w:val="00CF1E94"/>
    <w:rsid w:val="00CF1F02"/>
    <w:rsid w:val="00CF1F39"/>
    <w:rsid w:val="00CF28F1"/>
    <w:rsid w:val="00CF2B41"/>
    <w:rsid w:val="00CF2E47"/>
    <w:rsid w:val="00CF3407"/>
    <w:rsid w:val="00CF37FE"/>
    <w:rsid w:val="00CF394D"/>
    <w:rsid w:val="00CF3FD3"/>
    <w:rsid w:val="00CF4276"/>
    <w:rsid w:val="00CF46AC"/>
    <w:rsid w:val="00CF490B"/>
    <w:rsid w:val="00CF4EEC"/>
    <w:rsid w:val="00CF51AC"/>
    <w:rsid w:val="00CF5864"/>
    <w:rsid w:val="00CF5909"/>
    <w:rsid w:val="00CF5A03"/>
    <w:rsid w:val="00CF61DF"/>
    <w:rsid w:val="00CF6D28"/>
    <w:rsid w:val="00CF6FC7"/>
    <w:rsid w:val="00CF70CF"/>
    <w:rsid w:val="00CF7262"/>
    <w:rsid w:val="00CF73DE"/>
    <w:rsid w:val="00CF78E5"/>
    <w:rsid w:val="00CF7CA9"/>
    <w:rsid w:val="00D000AC"/>
    <w:rsid w:val="00D00206"/>
    <w:rsid w:val="00D002E9"/>
    <w:rsid w:val="00D01295"/>
    <w:rsid w:val="00D0137B"/>
    <w:rsid w:val="00D01753"/>
    <w:rsid w:val="00D017BE"/>
    <w:rsid w:val="00D02AA9"/>
    <w:rsid w:val="00D02F1E"/>
    <w:rsid w:val="00D0345D"/>
    <w:rsid w:val="00D0357B"/>
    <w:rsid w:val="00D0366B"/>
    <w:rsid w:val="00D03E68"/>
    <w:rsid w:val="00D04B11"/>
    <w:rsid w:val="00D04CC9"/>
    <w:rsid w:val="00D05033"/>
    <w:rsid w:val="00D0507C"/>
    <w:rsid w:val="00D051B5"/>
    <w:rsid w:val="00D0520D"/>
    <w:rsid w:val="00D05F61"/>
    <w:rsid w:val="00D0609C"/>
    <w:rsid w:val="00D06106"/>
    <w:rsid w:val="00D0617A"/>
    <w:rsid w:val="00D06446"/>
    <w:rsid w:val="00D067A4"/>
    <w:rsid w:val="00D067AE"/>
    <w:rsid w:val="00D07291"/>
    <w:rsid w:val="00D072C7"/>
    <w:rsid w:val="00D07567"/>
    <w:rsid w:val="00D07809"/>
    <w:rsid w:val="00D0780E"/>
    <w:rsid w:val="00D07848"/>
    <w:rsid w:val="00D108BB"/>
    <w:rsid w:val="00D10B4B"/>
    <w:rsid w:val="00D1133D"/>
    <w:rsid w:val="00D11917"/>
    <w:rsid w:val="00D11944"/>
    <w:rsid w:val="00D11DBE"/>
    <w:rsid w:val="00D12045"/>
    <w:rsid w:val="00D12385"/>
    <w:rsid w:val="00D12822"/>
    <w:rsid w:val="00D13A8E"/>
    <w:rsid w:val="00D13F6C"/>
    <w:rsid w:val="00D147A2"/>
    <w:rsid w:val="00D1534D"/>
    <w:rsid w:val="00D156FA"/>
    <w:rsid w:val="00D157C2"/>
    <w:rsid w:val="00D15C51"/>
    <w:rsid w:val="00D16459"/>
    <w:rsid w:val="00D1679B"/>
    <w:rsid w:val="00D167B6"/>
    <w:rsid w:val="00D16B2E"/>
    <w:rsid w:val="00D16EE3"/>
    <w:rsid w:val="00D17146"/>
    <w:rsid w:val="00D17B30"/>
    <w:rsid w:val="00D17E03"/>
    <w:rsid w:val="00D2092E"/>
    <w:rsid w:val="00D209E8"/>
    <w:rsid w:val="00D20BDF"/>
    <w:rsid w:val="00D20C7B"/>
    <w:rsid w:val="00D20D1C"/>
    <w:rsid w:val="00D2110B"/>
    <w:rsid w:val="00D21430"/>
    <w:rsid w:val="00D215D2"/>
    <w:rsid w:val="00D21F7B"/>
    <w:rsid w:val="00D225BC"/>
    <w:rsid w:val="00D226E3"/>
    <w:rsid w:val="00D22BFA"/>
    <w:rsid w:val="00D22D30"/>
    <w:rsid w:val="00D23108"/>
    <w:rsid w:val="00D23A0D"/>
    <w:rsid w:val="00D246D4"/>
    <w:rsid w:val="00D24939"/>
    <w:rsid w:val="00D24BA5"/>
    <w:rsid w:val="00D24DD3"/>
    <w:rsid w:val="00D24DEF"/>
    <w:rsid w:val="00D24F79"/>
    <w:rsid w:val="00D25C4C"/>
    <w:rsid w:val="00D25D9F"/>
    <w:rsid w:val="00D25EF3"/>
    <w:rsid w:val="00D26161"/>
    <w:rsid w:val="00D261FB"/>
    <w:rsid w:val="00D26646"/>
    <w:rsid w:val="00D266D3"/>
    <w:rsid w:val="00D26B5F"/>
    <w:rsid w:val="00D26D23"/>
    <w:rsid w:val="00D26F19"/>
    <w:rsid w:val="00D2717B"/>
    <w:rsid w:val="00D2738E"/>
    <w:rsid w:val="00D27D55"/>
    <w:rsid w:val="00D301CA"/>
    <w:rsid w:val="00D3052A"/>
    <w:rsid w:val="00D30605"/>
    <w:rsid w:val="00D30887"/>
    <w:rsid w:val="00D30CB8"/>
    <w:rsid w:val="00D31072"/>
    <w:rsid w:val="00D312F3"/>
    <w:rsid w:val="00D31ABF"/>
    <w:rsid w:val="00D320F3"/>
    <w:rsid w:val="00D3305B"/>
    <w:rsid w:val="00D33106"/>
    <w:rsid w:val="00D333FC"/>
    <w:rsid w:val="00D334B8"/>
    <w:rsid w:val="00D33CE0"/>
    <w:rsid w:val="00D34183"/>
    <w:rsid w:val="00D341A1"/>
    <w:rsid w:val="00D34303"/>
    <w:rsid w:val="00D347F8"/>
    <w:rsid w:val="00D34A0F"/>
    <w:rsid w:val="00D34B0E"/>
    <w:rsid w:val="00D35093"/>
    <w:rsid w:val="00D35423"/>
    <w:rsid w:val="00D35A7B"/>
    <w:rsid w:val="00D35EBB"/>
    <w:rsid w:val="00D35FDE"/>
    <w:rsid w:val="00D36A5E"/>
    <w:rsid w:val="00D36C04"/>
    <w:rsid w:val="00D36E9B"/>
    <w:rsid w:val="00D37246"/>
    <w:rsid w:val="00D37383"/>
    <w:rsid w:val="00D3773A"/>
    <w:rsid w:val="00D37C68"/>
    <w:rsid w:val="00D37DAF"/>
    <w:rsid w:val="00D37F6A"/>
    <w:rsid w:val="00D406BA"/>
    <w:rsid w:val="00D41137"/>
    <w:rsid w:val="00D4138B"/>
    <w:rsid w:val="00D42067"/>
    <w:rsid w:val="00D42180"/>
    <w:rsid w:val="00D424B9"/>
    <w:rsid w:val="00D42633"/>
    <w:rsid w:val="00D4269C"/>
    <w:rsid w:val="00D428BE"/>
    <w:rsid w:val="00D42D4C"/>
    <w:rsid w:val="00D43497"/>
    <w:rsid w:val="00D43A58"/>
    <w:rsid w:val="00D43DD0"/>
    <w:rsid w:val="00D4449B"/>
    <w:rsid w:val="00D4470F"/>
    <w:rsid w:val="00D449C5"/>
    <w:rsid w:val="00D44BBF"/>
    <w:rsid w:val="00D45042"/>
    <w:rsid w:val="00D451D1"/>
    <w:rsid w:val="00D45304"/>
    <w:rsid w:val="00D456D5"/>
    <w:rsid w:val="00D45BB7"/>
    <w:rsid w:val="00D4663F"/>
    <w:rsid w:val="00D46891"/>
    <w:rsid w:val="00D46D32"/>
    <w:rsid w:val="00D46E0F"/>
    <w:rsid w:val="00D46E16"/>
    <w:rsid w:val="00D46E98"/>
    <w:rsid w:val="00D47083"/>
    <w:rsid w:val="00D4750C"/>
    <w:rsid w:val="00D475C7"/>
    <w:rsid w:val="00D476A5"/>
    <w:rsid w:val="00D477D1"/>
    <w:rsid w:val="00D47B43"/>
    <w:rsid w:val="00D50028"/>
    <w:rsid w:val="00D5005A"/>
    <w:rsid w:val="00D505CB"/>
    <w:rsid w:val="00D506B4"/>
    <w:rsid w:val="00D5074B"/>
    <w:rsid w:val="00D51E17"/>
    <w:rsid w:val="00D521C4"/>
    <w:rsid w:val="00D5239A"/>
    <w:rsid w:val="00D5267B"/>
    <w:rsid w:val="00D526F9"/>
    <w:rsid w:val="00D529F3"/>
    <w:rsid w:val="00D52C23"/>
    <w:rsid w:val="00D52D6F"/>
    <w:rsid w:val="00D52DF2"/>
    <w:rsid w:val="00D52E3B"/>
    <w:rsid w:val="00D52F91"/>
    <w:rsid w:val="00D530B0"/>
    <w:rsid w:val="00D53A4A"/>
    <w:rsid w:val="00D53E7D"/>
    <w:rsid w:val="00D541D9"/>
    <w:rsid w:val="00D54662"/>
    <w:rsid w:val="00D54757"/>
    <w:rsid w:val="00D54D8D"/>
    <w:rsid w:val="00D5500B"/>
    <w:rsid w:val="00D5513C"/>
    <w:rsid w:val="00D5515C"/>
    <w:rsid w:val="00D5552E"/>
    <w:rsid w:val="00D55822"/>
    <w:rsid w:val="00D5594E"/>
    <w:rsid w:val="00D55B9F"/>
    <w:rsid w:val="00D55C4A"/>
    <w:rsid w:val="00D55CB4"/>
    <w:rsid w:val="00D55FE4"/>
    <w:rsid w:val="00D60136"/>
    <w:rsid w:val="00D60800"/>
    <w:rsid w:val="00D6117A"/>
    <w:rsid w:val="00D619A2"/>
    <w:rsid w:val="00D619D5"/>
    <w:rsid w:val="00D61CBF"/>
    <w:rsid w:val="00D6262B"/>
    <w:rsid w:val="00D629B9"/>
    <w:rsid w:val="00D62DA8"/>
    <w:rsid w:val="00D62E74"/>
    <w:rsid w:val="00D6353D"/>
    <w:rsid w:val="00D63D7B"/>
    <w:rsid w:val="00D64043"/>
    <w:rsid w:val="00D64089"/>
    <w:rsid w:val="00D64888"/>
    <w:rsid w:val="00D64C1C"/>
    <w:rsid w:val="00D64DB9"/>
    <w:rsid w:val="00D64E32"/>
    <w:rsid w:val="00D64E3E"/>
    <w:rsid w:val="00D65A4A"/>
    <w:rsid w:val="00D65DA8"/>
    <w:rsid w:val="00D65F3C"/>
    <w:rsid w:val="00D661A9"/>
    <w:rsid w:val="00D66949"/>
    <w:rsid w:val="00D67C2A"/>
    <w:rsid w:val="00D67D68"/>
    <w:rsid w:val="00D700F3"/>
    <w:rsid w:val="00D70206"/>
    <w:rsid w:val="00D70778"/>
    <w:rsid w:val="00D712EE"/>
    <w:rsid w:val="00D713E7"/>
    <w:rsid w:val="00D721F2"/>
    <w:rsid w:val="00D72590"/>
    <w:rsid w:val="00D7284F"/>
    <w:rsid w:val="00D731E5"/>
    <w:rsid w:val="00D733D3"/>
    <w:rsid w:val="00D737A0"/>
    <w:rsid w:val="00D7399B"/>
    <w:rsid w:val="00D743E9"/>
    <w:rsid w:val="00D748E1"/>
    <w:rsid w:val="00D74E89"/>
    <w:rsid w:val="00D751C2"/>
    <w:rsid w:val="00D759A4"/>
    <w:rsid w:val="00D77233"/>
    <w:rsid w:val="00D77691"/>
    <w:rsid w:val="00D779AB"/>
    <w:rsid w:val="00D8072F"/>
    <w:rsid w:val="00D80F76"/>
    <w:rsid w:val="00D813DA"/>
    <w:rsid w:val="00D819E2"/>
    <w:rsid w:val="00D81C46"/>
    <w:rsid w:val="00D8265D"/>
    <w:rsid w:val="00D827A6"/>
    <w:rsid w:val="00D82EE0"/>
    <w:rsid w:val="00D83797"/>
    <w:rsid w:val="00D8432C"/>
    <w:rsid w:val="00D84964"/>
    <w:rsid w:val="00D85128"/>
    <w:rsid w:val="00D85312"/>
    <w:rsid w:val="00D853B3"/>
    <w:rsid w:val="00D85B81"/>
    <w:rsid w:val="00D85F48"/>
    <w:rsid w:val="00D86064"/>
    <w:rsid w:val="00D867AC"/>
    <w:rsid w:val="00D8689C"/>
    <w:rsid w:val="00D8709F"/>
    <w:rsid w:val="00D8786D"/>
    <w:rsid w:val="00D9049E"/>
    <w:rsid w:val="00D90743"/>
    <w:rsid w:val="00D90BF0"/>
    <w:rsid w:val="00D91471"/>
    <w:rsid w:val="00D91559"/>
    <w:rsid w:val="00D916AB"/>
    <w:rsid w:val="00D9254E"/>
    <w:rsid w:val="00D9271A"/>
    <w:rsid w:val="00D9383E"/>
    <w:rsid w:val="00D9398C"/>
    <w:rsid w:val="00D93AA9"/>
    <w:rsid w:val="00D93EC6"/>
    <w:rsid w:val="00D948A9"/>
    <w:rsid w:val="00D95206"/>
    <w:rsid w:val="00D95884"/>
    <w:rsid w:val="00D96462"/>
    <w:rsid w:val="00D96650"/>
    <w:rsid w:val="00D967DD"/>
    <w:rsid w:val="00D96AD6"/>
    <w:rsid w:val="00D96BCD"/>
    <w:rsid w:val="00D9734B"/>
    <w:rsid w:val="00D97DA9"/>
    <w:rsid w:val="00DA0371"/>
    <w:rsid w:val="00DA0D49"/>
    <w:rsid w:val="00DA1190"/>
    <w:rsid w:val="00DA1341"/>
    <w:rsid w:val="00DA15E2"/>
    <w:rsid w:val="00DA1918"/>
    <w:rsid w:val="00DA1C5C"/>
    <w:rsid w:val="00DA1C63"/>
    <w:rsid w:val="00DA23E1"/>
    <w:rsid w:val="00DA241F"/>
    <w:rsid w:val="00DA248E"/>
    <w:rsid w:val="00DA26E1"/>
    <w:rsid w:val="00DA2852"/>
    <w:rsid w:val="00DA2A02"/>
    <w:rsid w:val="00DA2F5E"/>
    <w:rsid w:val="00DA2F9C"/>
    <w:rsid w:val="00DA30A1"/>
    <w:rsid w:val="00DA33E5"/>
    <w:rsid w:val="00DA3ADA"/>
    <w:rsid w:val="00DA3C9A"/>
    <w:rsid w:val="00DA3CF4"/>
    <w:rsid w:val="00DA3E0C"/>
    <w:rsid w:val="00DA42CD"/>
    <w:rsid w:val="00DA4585"/>
    <w:rsid w:val="00DA47DE"/>
    <w:rsid w:val="00DA4814"/>
    <w:rsid w:val="00DA49A2"/>
    <w:rsid w:val="00DA50BB"/>
    <w:rsid w:val="00DA5533"/>
    <w:rsid w:val="00DA5A53"/>
    <w:rsid w:val="00DA6614"/>
    <w:rsid w:val="00DA6D77"/>
    <w:rsid w:val="00DA7863"/>
    <w:rsid w:val="00DA7A73"/>
    <w:rsid w:val="00DA7D22"/>
    <w:rsid w:val="00DA7F08"/>
    <w:rsid w:val="00DB0280"/>
    <w:rsid w:val="00DB07E0"/>
    <w:rsid w:val="00DB1328"/>
    <w:rsid w:val="00DB13F4"/>
    <w:rsid w:val="00DB1424"/>
    <w:rsid w:val="00DB1879"/>
    <w:rsid w:val="00DB2B3B"/>
    <w:rsid w:val="00DB2B4F"/>
    <w:rsid w:val="00DB2C8B"/>
    <w:rsid w:val="00DB3028"/>
    <w:rsid w:val="00DB314B"/>
    <w:rsid w:val="00DB3546"/>
    <w:rsid w:val="00DB3E96"/>
    <w:rsid w:val="00DB4B2F"/>
    <w:rsid w:val="00DB4C42"/>
    <w:rsid w:val="00DB4F2F"/>
    <w:rsid w:val="00DB567F"/>
    <w:rsid w:val="00DB591C"/>
    <w:rsid w:val="00DB5AB8"/>
    <w:rsid w:val="00DB5D9F"/>
    <w:rsid w:val="00DB60AF"/>
    <w:rsid w:val="00DB636E"/>
    <w:rsid w:val="00DB6A2A"/>
    <w:rsid w:val="00DB6BFC"/>
    <w:rsid w:val="00DB6FDC"/>
    <w:rsid w:val="00DB70FA"/>
    <w:rsid w:val="00DB781F"/>
    <w:rsid w:val="00DB797B"/>
    <w:rsid w:val="00DB7A4E"/>
    <w:rsid w:val="00DB7C84"/>
    <w:rsid w:val="00DB7F31"/>
    <w:rsid w:val="00DC01BB"/>
    <w:rsid w:val="00DC060B"/>
    <w:rsid w:val="00DC0B96"/>
    <w:rsid w:val="00DC0BDD"/>
    <w:rsid w:val="00DC0C11"/>
    <w:rsid w:val="00DC10F0"/>
    <w:rsid w:val="00DC1B4D"/>
    <w:rsid w:val="00DC1C74"/>
    <w:rsid w:val="00DC1D69"/>
    <w:rsid w:val="00DC1E3F"/>
    <w:rsid w:val="00DC2868"/>
    <w:rsid w:val="00DC29EF"/>
    <w:rsid w:val="00DC2E16"/>
    <w:rsid w:val="00DC326E"/>
    <w:rsid w:val="00DC339A"/>
    <w:rsid w:val="00DC38DA"/>
    <w:rsid w:val="00DC3F57"/>
    <w:rsid w:val="00DC4059"/>
    <w:rsid w:val="00DC4CD7"/>
    <w:rsid w:val="00DC4E02"/>
    <w:rsid w:val="00DC51B5"/>
    <w:rsid w:val="00DC57CD"/>
    <w:rsid w:val="00DC6026"/>
    <w:rsid w:val="00DC6060"/>
    <w:rsid w:val="00DC6090"/>
    <w:rsid w:val="00DC673C"/>
    <w:rsid w:val="00DC6A8F"/>
    <w:rsid w:val="00DC6C52"/>
    <w:rsid w:val="00DC7281"/>
    <w:rsid w:val="00DC72C5"/>
    <w:rsid w:val="00DC7522"/>
    <w:rsid w:val="00DC7C6C"/>
    <w:rsid w:val="00DD0050"/>
    <w:rsid w:val="00DD0293"/>
    <w:rsid w:val="00DD039F"/>
    <w:rsid w:val="00DD0CBA"/>
    <w:rsid w:val="00DD0F2F"/>
    <w:rsid w:val="00DD1B49"/>
    <w:rsid w:val="00DD2810"/>
    <w:rsid w:val="00DD2B23"/>
    <w:rsid w:val="00DD2BA3"/>
    <w:rsid w:val="00DD3F42"/>
    <w:rsid w:val="00DD4144"/>
    <w:rsid w:val="00DD446A"/>
    <w:rsid w:val="00DD454E"/>
    <w:rsid w:val="00DD467C"/>
    <w:rsid w:val="00DD4771"/>
    <w:rsid w:val="00DD47D0"/>
    <w:rsid w:val="00DD4D05"/>
    <w:rsid w:val="00DD4D7E"/>
    <w:rsid w:val="00DD5093"/>
    <w:rsid w:val="00DD55CC"/>
    <w:rsid w:val="00DD5835"/>
    <w:rsid w:val="00DD5B62"/>
    <w:rsid w:val="00DD5C31"/>
    <w:rsid w:val="00DD616A"/>
    <w:rsid w:val="00DD64E6"/>
    <w:rsid w:val="00DD65ED"/>
    <w:rsid w:val="00DD6A9A"/>
    <w:rsid w:val="00DD6E53"/>
    <w:rsid w:val="00DD6E63"/>
    <w:rsid w:val="00DD7120"/>
    <w:rsid w:val="00DD787E"/>
    <w:rsid w:val="00DD7899"/>
    <w:rsid w:val="00DD79D7"/>
    <w:rsid w:val="00DD7F9E"/>
    <w:rsid w:val="00DE00FC"/>
    <w:rsid w:val="00DE0669"/>
    <w:rsid w:val="00DE131C"/>
    <w:rsid w:val="00DE1819"/>
    <w:rsid w:val="00DE1D86"/>
    <w:rsid w:val="00DE2007"/>
    <w:rsid w:val="00DE212A"/>
    <w:rsid w:val="00DE2209"/>
    <w:rsid w:val="00DE28D5"/>
    <w:rsid w:val="00DE42C1"/>
    <w:rsid w:val="00DE4376"/>
    <w:rsid w:val="00DE494A"/>
    <w:rsid w:val="00DE4D51"/>
    <w:rsid w:val="00DE4FBA"/>
    <w:rsid w:val="00DE5302"/>
    <w:rsid w:val="00DE5338"/>
    <w:rsid w:val="00DE6D29"/>
    <w:rsid w:val="00DE6E89"/>
    <w:rsid w:val="00DE715F"/>
    <w:rsid w:val="00DE71F9"/>
    <w:rsid w:val="00DE7909"/>
    <w:rsid w:val="00DE7FA1"/>
    <w:rsid w:val="00DF038B"/>
    <w:rsid w:val="00DF064B"/>
    <w:rsid w:val="00DF0D24"/>
    <w:rsid w:val="00DF0F9B"/>
    <w:rsid w:val="00DF11A1"/>
    <w:rsid w:val="00DF1554"/>
    <w:rsid w:val="00DF19B9"/>
    <w:rsid w:val="00DF20C3"/>
    <w:rsid w:val="00DF27E9"/>
    <w:rsid w:val="00DF2C48"/>
    <w:rsid w:val="00DF3326"/>
    <w:rsid w:val="00DF3575"/>
    <w:rsid w:val="00DF3724"/>
    <w:rsid w:val="00DF385B"/>
    <w:rsid w:val="00DF39B4"/>
    <w:rsid w:val="00DF3BDD"/>
    <w:rsid w:val="00DF416B"/>
    <w:rsid w:val="00DF492E"/>
    <w:rsid w:val="00DF4A5A"/>
    <w:rsid w:val="00DF4B93"/>
    <w:rsid w:val="00DF4ED8"/>
    <w:rsid w:val="00DF4FC7"/>
    <w:rsid w:val="00DF54CE"/>
    <w:rsid w:val="00DF5D4F"/>
    <w:rsid w:val="00DF6120"/>
    <w:rsid w:val="00DF619A"/>
    <w:rsid w:val="00DF62AE"/>
    <w:rsid w:val="00DF65D2"/>
    <w:rsid w:val="00DF6D27"/>
    <w:rsid w:val="00DF7867"/>
    <w:rsid w:val="00DF7EB7"/>
    <w:rsid w:val="00E005E0"/>
    <w:rsid w:val="00E00AE0"/>
    <w:rsid w:val="00E00AF4"/>
    <w:rsid w:val="00E00DB9"/>
    <w:rsid w:val="00E01445"/>
    <w:rsid w:val="00E01E12"/>
    <w:rsid w:val="00E0222D"/>
    <w:rsid w:val="00E027CF"/>
    <w:rsid w:val="00E02A25"/>
    <w:rsid w:val="00E02D23"/>
    <w:rsid w:val="00E02D32"/>
    <w:rsid w:val="00E02E3D"/>
    <w:rsid w:val="00E03375"/>
    <w:rsid w:val="00E03A81"/>
    <w:rsid w:val="00E03B39"/>
    <w:rsid w:val="00E03C7F"/>
    <w:rsid w:val="00E041FE"/>
    <w:rsid w:val="00E04F3B"/>
    <w:rsid w:val="00E05554"/>
    <w:rsid w:val="00E055AF"/>
    <w:rsid w:val="00E05745"/>
    <w:rsid w:val="00E0587F"/>
    <w:rsid w:val="00E05918"/>
    <w:rsid w:val="00E059F3"/>
    <w:rsid w:val="00E05F7E"/>
    <w:rsid w:val="00E0601D"/>
    <w:rsid w:val="00E06081"/>
    <w:rsid w:val="00E06201"/>
    <w:rsid w:val="00E065BC"/>
    <w:rsid w:val="00E06662"/>
    <w:rsid w:val="00E06DA5"/>
    <w:rsid w:val="00E06F57"/>
    <w:rsid w:val="00E07032"/>
    <w:rsid w:val="00E0767E"/>
    <w:rsid w:val="00E07BA5"/>
    <w:rsid w:val="00E07F28"/>
    <w:rsid w:val="00E10511"/>
    <w:rsid w:val="00E105F9"/>
    <w:rsid w:val="00E10D18"/>
    <w:rsid w:val="00E10D6D"/>
    <w:rsid w:val="00E10E1A"/>
    <w:rsid w:val="00E1116A"/>
    <w:rsid w:val="00E1134A"/>
    <w:rsid w:val="00E117EE"/>
    <w:rsid w:val="00E11C4A"/>
    <w:rsid w:val="00E11E3D"/>
    <w:rsid w:val="00E11F4F"/>
    <w:rsid w:val="00E1245A"/>
    <w:rsid w:val="00E128C2"/>
    <w:rsid w:val="00E12F69"/>
    <w:rsid w:val="00E1318F"/>
    <w:rsid w:val="00E132EB"/>
    <w:rsid w:val="00E13A9B"/>
    <w:rsid w:val="00E13BEA"/>
    <w:rsid w:val="00E13C26"/>
    <w:rsid w:val="00E13D5E"/>
    <w:rsid w:val="00E13F67"/>
    <w:rsid w:val="00E147FE"/>
    <w:rsid w:val="00E14D55"/>
    <w:rsid w:val="00E150E0"/>
    <w:rsid w:val="00E1562B"/>
    <w:rsid w:val="00E15EE4"/>
    <w:rsid w:val="00E15EF9"/>
    <w:rsid w:val="00E16114"/>
    <w:rsid w:val="00E16DD5"/>
    <w:rsid w:val="00E16EAF"/>
    <w:rsid w:val="00E170A1"/>
    <w:rsid w:val="00E17231"/>
    <w:rsid w:val="00E1795A"/>
    <w:rsid w:val="00E17C14"/>
    <w:rsid w:val="00E17E3C"/>
    <w:rsid w:val="00E17EFE"/>
    <w:rsid w:val="00E20A7A"/>
    <w:rsid w:val="00E20FDE"/>
    <w:rsid w:val="00E2153C"/>
    <w:rsid w:val="00E219E3"/>
    <w:rsid w:val="00E21DF9"/>
    <w:rsid w:val="00E22183"/>
    <w:rsid w:val="00E2234F"/>
    <w:rsid w:val="00E23369"/>
    <w:rsid w:val="00E237A0"/>
    <w:rsid w:val="00E23D49"/>
    <w:rsid w:val="00E24D01"/>
    <w:rsid w:val="00E2522B"/>
    <w:rsid w:val="00E252D3"/>
    <w:rsid w:val="00E2568F"/>
    <w:rsid w:val="00E2588E"/>
    <w:rsid w:val="00E25C23"/>
    <w:rsid w:val="00E25CAA"/>
    <w:rsid w:val="00E2643A"/>
    <w:rsid w:val="00E26CDD"/>
    <w:rsid w:val="00E26D37"/>
    <w:rsid w:val="00E26EF1"/>
    <w:rsid w:val="00E26EF6"/>
    <w:rsid w:val="00E270FE"/>
    <w:rsid w:val="00E27159"/>
    <w:rsid w:val="00E274DE"/>
    <w:rsid w:val="00E30118"/>
    <w:rsid w:val="00E307BA"/>
    <w:rsid w:val="00E30EC0"/>
    <w:rsid w:val="00E319BC"/>
    <w:rsid w:val="00E31AC8"/>
    <w:rsid w:val="00E31B31"/>
    <w:rsid w:val="00E31C3B"/>
    <w:rsid w:val="00E31F6E"/>
    <w:rsid w:val="00E321EB"/>
    <w:rsid w:val="00E328A3"/>
    <w:rsid w:val="00E3290B"/>
    <w:rsid w:val="00E337F9"/>
    <w:rsid w:val="00E33B88"/>
    <w:rsid w:val="00E33E40"/>
    <w:rsid w:val="00E345C6"/>
    <w:rsid w:val="00E34832"/>
    <w:rsid w:val="00E34C28"/>
    <w:rsid w:val="00E359AF"/>
    <w:rsid w:val="00E35D4D"/>
    <w:rsid w:val="00E3612F"/>
    <w:rsid w:val="00E36184"/>
    <w:rsid w:val="00E3630A"/>
    <w:rsid w:val="00E3656C"/>
    <w:rsid w:val="00E36B85"/>
    <w:rsid w:val="00E37423"/>
    <w:rsid w:val="00E374FF"/>
    <w:rsid w:val="00E377DE"/>
    <w:rsid w:val="00E379DB"/>
    <w:rsid w:val="00E37CA9"/>
    <w:rsid w:val="00E37F65"/>
    <w:rsid w:val="00E404E8"/>
    <w:rsid w:val="00E4073F"/>
    <w:rsid w:val="00E40C2E"/>
    <w:rsid w:val="00E40C59"/>
    <w:rsid w:val="00E413D2"/>
    <w:rsid w:val="00E41A1E"/>
    <w:rsid w:val="00E4267B"/>
    <w:rsid w:val="00E42B33"/>
    <w:rsid w:val="00E42D40"/>
    <w:rsid w:val="00E42D5F"/>
    <w:rsid w:val="00E42F3F"/>
    <w:rsid w:val="00E43E53"/>
    <w:rsid w:val="00E445D5"/>
    <w:rsid w:val="00E44A22"/>
    <w:rsid w:val="00E44DCC"/>
    <w:rsid w:val="00E45263"/>
    <w:rsid w:val="00E465EF"/>
    <w:rsid w:val="00E46B28"/>
    <w:rsid w:val="00E471C9"/>
    <w:rsid w:val="00E47DA5"/>
    <w:rsid w:val="00E47FBD"/>
    <w:rsid w:val="00E50480"/>
    <w:rsid w:val="00E50ACC"/>
    <w:rsid w:val="00E5112F"/>
    <w:rsid w:val="00E512F3"/>
    <w:rsid w:val="00E51B8A"/>
    <w:rsid w:val="00E51F74"/>
    <w:rsid w:val="00E52059"/>
    <w:rsid w:val="00E5279F"/>
    <w:rsid w:val="00E528B8"/>
    <w:rsid w:val="00E52BD4"/>
    <w:rsid w:val="00E53308"/>
    <w:rsid w:val="00E53652"/>
    <w:rsid w:val="00E53767"/>
    <w:rsid w:val="00E53818"/>
    <w:rsid w:val="00E53ECF"/>
    <w:rsid w:val="00E5409C"/>
    <w:rsid w:val="00E544EA"/>
    <w:rsid w:val="00E54661"/>
    <w:rsid w:val="00E54B11"/>
    <w:rsid w:val="00E54CEA"/>
    <w:rsid w:val="00E553BC"/>
    <w:rsid w:val="00E554FB"/>
    <w:rsid w:val="00E556F4"/>
    <w:rsid w:val="00E55D82"/>
    <w:rsid w:val="00E55EF7"/>
    <w:rsid w:val="00E56464"/>
    <w:rsid w:val="00E56CE0"/>
    <w:rsid w:val="00E56E83"/>
    <w:rsid w:val="00E57E90"/>
    <w:rsid w:val="00E6084D"/>
    <w:rsid w:val="00E60972"/>
    <w:rsid w:val="00E60C1D"/>
    <w:rsid w:val="00E6114B"/>
    <w:rsid w:val="00E61330"/>
    <w:rsid w:val="00E61418"/>
    <w:rsid w:val="00E6154B"/>
    <w:rsid w:val="00E61C2F"/>
    <w:rsid w:val="00E62230"/>
    <w:rsid w:val="00E627A1"/>
    <w:rsid w:val="00E62A65"/>
    <w:rsid w:val="00E631EE"/>
    <w:rsid w:val="00E63852"/>
    <w:rsid w:val="00E63C18"/>
    <w:rsid w:val="00E63DE0"/>
    <w:rsid w:val="00E641B3"/>
    <w:rsid w:val="00E64B36"/>
    <w:rsid w:val="00E64E18"/>
    <w:rsid w:val="00E650EF"/>
    <w:rsid w:val="00E656A6"/>
    <w:rsid w:val="00E65864"/>
    <w:rsid w:val="00E65B81"/>
    <w:rsid w:val="00E66F69"/>
    <w:rsid w:val="00E672CA"/>
    <w:rsid w:val="00E6751C"/>
    <w:rsid w:val="00E67D06"/>
    <w:rsid w:val="00E701A2"/>
    <w:rsid w:val="00E70462"/>
    <w:rsid w:val="00E7079A"/>
    <w:rsid w:val="00E7082D"/>
    <w:rsid w:val="00E70F8C"/>
    <w:rsid w:val="00E71CA6"/>
    <w:rsid w:val="00E72754"/>
    <w:rsid w:val="00E72836"/>
    <w:rsid w:val="00E729B4"/>
    <w:rsid w:val="00E73079"/>
    <w:rsid w:val="00E73DBF"/>
    <w:rsid w:val="00E73EE4"/>
    <w:rsid w:val="00E74134"/>
    <w:rsid w:val="00E7464B"/>
    <w:rsid w:val="00E75931"/>
    <w:rsid w:val="00E762DF"/>
    <w:rsid w:val="00E7679C"/>
    <w:rsid w:val="00E76A4E"/>
    <w:rsid w:val="00E76A75"/>
    <w:rsid w:val="00E76A78"/>
    <w:rsid w:val="00E76D4A"/>
    <w:rsid w:val="00E770D3"/>
    <w:rsid w:val="00E77C18"/>
    <w:rsid w:val="00E8043A"/>
    <w:rsid w:val="00E808FD"/>
    <w:rsid w:val="00E81192"/>
    <w:rsid w:val="00E81DA6"/>
    <w:rsid w:val="00E81EE0"/>
    <w:rsid w:val="00E8204C"/>
    <w:rsid w:val="00E82453"/>
    <w:rsid w:val="00E82468"/>
    <w:rsid w:val="00E82CBA"/>
    <w:rsid w:val="00E83CE3"/>
    <w:rsid w:val="00E83FA7"/>
    <w:rsid w:val="00E8422A"/>
    <w:rsid w:val="00E84D12"/>
    <w:rsid w:val="00E84E4F"/>
    <w:rsid w:val="00E85B13"/>
    <w:rsid w:val="00E85D08"/>
    <w:rsid w:val="00E8687F"/>
    <w:rsid w:val="00E87AD7"/>
    <w:rsid w:val="00E87C3B"/>
    <w:rsid w:val="00E87C48"/>
    <w:rsid w:val="00E913D8"/>
    <w:rsid w:val="00E922C1"/>
    <w:rsid w:val="00E929F4"/>
    <w:rsid w:val="00E92AFE"/>
    <w:rsid w:val="00E92EC1"/>
    <w:rsid w:val="00E92F7F"/>
    <w:rsid w:val="00E93C75"/>
    <w:rsid w:val="00E94275"/>
    <w:rsid w:val="00E94E9B"/>
    <w:rsid w:val="00E9537A"/>
    <w:rsid w:val="00E956DD"/>
    <w:rsid w:val="00E95A66"/>
    <w:rsid w:val="00E95D1E"/>
    <w:rsid w:val="00E96005"/>
    <w:rsid w:val="00E96068"/>
    <w:rsid w:val="00E9637F"/>
    <w:rsid w:val="00E963EF"/>
    <w:rsid w:val="00E96DE7"/>
    <w:rsid w:val="00E971D3"/>
    <w:rsid w:val="00E97915"/>
    <w:rsid w:val="00E97B87"/>
    <w:rsid w:val="00E97D74"/>
    <w:rsid w:val="00EA0702"/>
    <w:rsid w:val="00EA0709"/>
    <w:rsid w:val="00EA07B0"/>
    <w:rsid w:val="00EA0CC8"/>
    <w:rsid w:val="00EA0D7E"/>
    <w:rsid w:val="00EA1514"/>
    <w:rsid w:val="00EA1EA9"/>
    <w:rsid w:val="00EA2618"/>
    <w:rsid w:val="00EA2822"/>
    <w:rsid w:val="00EA2E4C"/>
    <w:rsid w:val="00EA2F59"/>
    <w:rsid w:val="00EA32FC"/>
    <w:rsid w:val="00EA3BF3"/>
    <w:rsid w:val="00EA4342"/>
    <w:rsid w:val="00EA46A6"/>
    <w:rsid w:val="00EA496F"/>
    <w:rsid w:val="00EA4D08"/>
    <w:rsid w:val="00EA51C8"/>
    <w:rsid w:val="00EA547F"/>
    <w:rsid w:val="00EA55A3"/>
    <w:rsid w:val="00EA5762"/>
    <w:rsid w:val="00EA5EB7"/>
    <w:rsid w:val="00EA6845"/>
    <w:rsid w:val="00EA6A4D"/>
    <w:rsid w:val="00EA6A9E"/>
    <w:rsid w:val="00EA6BBF"/>
    <w:rsid w:val="00EA7126"/>
    <w:rsid w:val="00EA7398"/>
    <w:rsid w:val="00EA73BC"/>
    <w:rsid w:val="00EB01CE"/>
    <w:rsid w:val="00EB0BB2"/>
    <w:rsid w:val="00EB0E9C"/>
    <w:rsid w:val="00EB107B"/>
    <w:rsid w:val="00EB114C"/>
    <w:rsid w:val="00EB13B7"/>
    <w:rsid w:val="00EB2038"/>
    <w:rsid w:val="00EB219D"/>
    <w:rsid w:val="00EB2527"/>
    <w:rsid w:val="00EB262A"/>
    <w:rsid w:val="00EB2BCA"/>
    <w:rsid w:val="00EB2C80"/>
    <w:rsid w:val="00EB3686"/>
    <w:rsid w:val="00EB3A42"/>
    <w:rsid w:val="00EB46EF"/>
    <w:rsid w:val="00EB4758"/>
    <w:rsid w:val="00EB48AB"/>
    <w:rsid w:val="00EB5787"/>
    <w:rsid w:val="00EB5ACF"/>
    <w:rsid w:val="00EB5E2A"/>
    <w:rsid w:val="00EB6018"/>
    <w:rsid w:val="00EB6108"/>
    <w:rsid w:val="00EB713D"/>
    <w:rsid w:val="00EB76A6"/>
    <w:rsid w:val="00EC0004"/>
    <w:rsid w:val="00EC04B3"/>
    <w:rsid w:val="00EC0815"/>
    <w:rsid w:val="00EC084A"/>
    <w:rsid w:val="00EC1080"/>
    <w:rsid w:val="00EC1328"/>
    <w:rsid w:val="00EC1EEE"/>
    <w:rsid w:val="00EC25D3"/>
    <w:rsid w:val="00EC272F"/>
    <w:rsid w:val="00EC28BD"/>
    <w:rsid w:val="00EC2B36"/>
    <w:rsid w:val="00EC2E11"/>
    <w:rsid w:val="00EC2E1B"/>
    <w:rsid w:val="00EC2E69"/>
    <w:rsid w:val="00EC3345"/>
    <w:rsid w:val="00EC3A1B"/>
    <w:rsid w:val="00EC3B37"/>
    <w:rsid w:val="00EC3DF9"/>
    <w:rsid w:val="00EC4412"/>
    <w:rsid w:val="00EC4675"/>
    <w:rsid w:val="00EC46BC"/>
    <w:rsid w:val="00EC4771"/>
    <w:rsid w:val="00EC5949"/>
    <w:rsid w:val="00EC5A94"/>
    <w:rsid w:val="00EC60A0"/>
    <w:rsid w:val="00EC629F"/>
    <w:rsid w:val="00EC686E"/>
    <w:rsid w:val="00EC6990"/>
    <w:rsid w:val="00EC6C81"/>
    <w:rsid w:val="00EC6F30"/>
    <w:rsid w:val="00EC71B6"/>
    <w:rsid w:val="00EC722A"/>
    <w:rsid w:val="00EC7278"/>
    <w:rsid w:val="00EC7372"/>
    <w:rsid w:val="00EC79B7"/>
    <w:rsid w:val="00ED0757"/>
    <w:rsid w:val="00ED0D05"/>
    <w:rsid w:val="00ED0DC1"/>
    <w:rsid w:val="00ED102E"/>
    <w:rsid w:val="00ED10D2"/>
    <w:rsid w:val="00ED12FB"/>
    <w:rsid w:val="00ED1352"/>
    <w:rsid w:val="00ED1AE6"/>
    <w:rsid w:val="00ED1FA2"/>
    <w:rsid w:val="00ED2572"/>
    <w:rsid w:val="00ED2DF3"/>
    <w:rsid w:val="00ED3478"/>
    <w:rsid w:val="00ED35F3"/>
    <w:rsid w:val="00ED366A"/>
    <w:rsid w:val="00ED3C08"/>
    <w:rsid w:val="00ED3D71"/>
    <w:rsid w:val="00ED40AE"/>
    <w:rsid w:val="00ED4657"/>
    <w:rsid w:val="00ED48ED"/>
    <w:rsid w:val="00ED494B"/>
    <w:rsid w:val="00ED4B4B"/>
    <w:rsid w:val="00ED5009"/>
    <w:rsid w:val="00ED6575"/>
    <w:rsid w:val="00ED74D4"/>
    <w:rsid w:val="00ED7FDF"/>
    <w:rsid w:val="00EE01DC"/>
    <w:rsid w:val="00EE0332"/>
    <w:rsid w:val="00EE0604"/>
    <w:rsid w:val="00EE0620"/>
    <w:rsid w:val="00EE07F1"/>
    <w:rsid w:val="00EE0A0D"/>
    <w:rsid w:val="00EE16E0"/>
    <w:rsid w:val="00EE1870"/>
    <w:rsid w:val="00EE1B67"/>
    <w:rsid w:val="00EE1B99"/>
    <w:rsid w:val="00EE25FA"/>
    <w:rsid w:val="00EE28F0"/>
    <w:rsid w:val="00EE340D"/>
    <w:rsid w:val="00EE3AF2"/>
    <w:rsid w:val="00EE44DC"/>
    <w:rsid w:val="00EE47B1"/>
    <w:rsid w:val="00EE49FC"/>
    <w:rsid w:val="00EE4FA6"/>
    <w:rsid w:val="00EE55CE"/>
    <w:rsid w:val="00EE5A92"/>
    <w:rsid w:val="00EE5BF9"/>
    <w:rsid w:val="00EE60E0"/>
    <w:rsid w:val="00EE63A9"/>
    <w:rsid w:val="00EE6A95"/>
    <w:rsid w:val="00EE6C9D"/>
    <w:rsid w:val="00EE7254"/>
    <w:rsid w:val="00EE735A"/>
    <w:rsid w:val="00EE73F8"/>
    <w:rsid w:val="00EE7668"/>
    <w:rsid w:val="00EE7813"/>
    <w:rsid w:val="00EE7B28"/>
    <w:rsid w:val="00EE7C2B"/>
    <w:rsid w:val="00EE7F88"/>
    <w:rsid w:val="00EF07C7"/>
    <w:rsid w:val="00EF088C"/>
    <w:rsid w:val="00EF18CC"/>
    <w:rsid w:val="00EF203E"/>
    <w:rsid w:val="00EF20BC"/>
    <w:rsid w:val="00EF22EC"/>
    <w:rsid w:val="00EF2C38"/>
    <w:rsid w:val="00EF2F36"/>
    <w:rsid w:val="00EF2F7D"/>
    <w:rsid w:val="00EF2FD6"/>
    <w:rsid w:val="00EF32CF"/>
    <w:rsid w:val="00EF35C3"/>
    <w:rsid w:val="00EF3827"/>
    <w:rsid w:val="00EF3D09"/>
    <w:rsid w:val="00EF4220"/>
    <w:rsid w:val="00EF473A"/>
    <w:rsid w:val="00EF4A1A"/>
    <w:rsid w:val="00EF4A24"/>
    <w:rsid w:val="00EF4BB9"/>
    <w:rsid w:val="00EF4D5D"/>
    <w:rsid w:val="00EF50A5"/>
    <w:rsid w:val="00EF5A3C"/>
    <w:rsid w:val="00EF66C9"/>
    <w:rsid w:val="00EF6809"/>
    <w:rsid w:val="00EF6857"/>
    <w:rsid w:val="00EF691D"/>
    <w:rsid w:val="00EF69A5"/>
    <w:rsid w:val="00EF6EB1"/>
    <w:rsid w:val="00EF6F19"/>
    <w:rsid w:val="00EF7293"/>
    <w:rsid w:val="00EF72EB"/>
    <w:rsid w:val="00EF73BE"/>
    <w:rsid w:val="00F00078"/>
    <w:rsid w:val="00F0029C"/>
    <w:rsid w:val="00F010E0"/>
    <w:rsid w:val="00F010FC"/>
    <w:rsid w:val="00F01438"/>
    <w:rsid w:val="00F01851"/>
    <w:rsid w:val="00F01C71"/>
    <w:rsid w:val="00F01F52"/>
    <w:rsid w:val="00F02301"/>
    <w:rsid w:val="00F027AC"/>
    <w:rsid w:val="00F02A35"/>
    <w:rsid w:val="00F02B26"/>
    <w:rsid w:val="00F02D89"/>
    <w:rsid w:val="00F03063"/>
    <w:rsid w:val="00F034F6"/>
    <w:rsid w:val="00F03717"/>
    <w:rsid w:val="00F0386E"/>
    <w:rsid w:val="00F03BC9"/>
    <w:rsid w:val="00F04300"/>
    <w:rsid w:val="00F05545"/>
    <w:rsid w:val="00F05729"/>
    <w:rsid w:val="00F06068"/>
    <w:rsid w:val="00F06CFD"/>
    <w:rsid w:val="00F07125"/>
    <w:rsid w:val="00F071D4"/>
    <w:rsid w:val="00F07480"/>
    <w:rsid w:val="00F07858"/>
    <w:rsid w:val="00F079CF"/>
    <w:rsid w:val="00F07DD9"/>
    <w:rsid w:val="00F07E3C"/>
    <w:rsid w:val="00F1019D"/>
    <w:rsid w:val="00F102C9"/>
    <w:rsid w:val="00F10AFF"/>
    <w:rsid w:val="00F10D06"/>
    <w:rsid w:val="00F110FB"/>
    <w:rsid w:val="00F113FD"/>
    <w:rsid w:val="00F1160F"/>
    <w:rsid w:val="00F11B91"/>
    <w:rsid w:val="00F11D13"/>
    <w:rsid w:val="00F11E81"/>
    <w:rsid w:val="00F11F4A"/>
    <w:rsid w:val="00F12700"/>
    <w:rsid w:val="00F12D3B"/>
    <w:rsid w:val="00F13041"/>
    <w:rsid w:val="00F13097"/>
    <w:rsid w:val="00F130C1"/>
    <w:rsid w:val="00F131A5"/>
    <w:rsid w:val="00F131AD"/>
    <w:rsid w:val="00F132A9"/>
    <w:rsid w:val="00F13680"/>
    <w:rsid w:val="00F13684"/>
    <w:rsid w:val="00F14C63"/>
    <w:rsid w:val="00F14FBD"/>
    <w:rsid w:val="00F15310"/>
    <w:rsid w:val="00F1543A"/>
    <w:rsid w:val="00F1565F"/>
    <w:rsid w:val="00F15D47"/>
    <w:rsid w:val="00F15FA6"/>
    <w:rsid w:val="00F15FB8"/>
    <w:rsid w:val="00F16569"/>
    <w:rsid w:val="00F16C0E"/>
    <w:rsid w:val="00F16C27"/>
    <w:rsid w:val="00F17294"/>
    <w:rsid w:val="00F17A95"/>
    <w:rsid w:val="00F2057E"/>
    <w:rsid w:val="00F20823"/>
    <w:rsid w:val="00F208A9"/>
    <w:rsid w:val="00F20CC1"/>
    <w:rsid w:val="00F2116A"/>
    <w:rsid w:val="00F21277"/>
    <w:rsid w:val="00F213C6"/>
    <w:rsid w:val="00F21519"/>
    <w:rsid w:val="00F216B9"/>
    <w:rsid w:val="00F2177A"/>
    <w:rsid w:val="00F21AAD"/>
    <w:rsid w:val="00F21B2B"/>
    <w:rsid w:val="00F21C19"/>
    <w:rsid w:val="00F21CBA"/>
    <w:rsid w:val="00F2217D"/>
    <w:rsid w:val="00F2293B"/>
    <w:rsid w:val="00F22EFF"/>
    <w:rsid w:val="00F234D2"/>
    <w:rsid w:val="00F23C76"/>
    <w:rsid w:val="00F23FBE"/>
    <w:rsid w:val="00F2411A"/>
    <w:rsid w:val="00F243D8"/>
    <w:rsid w:val="00F24636"/>
    <w:rsid w:val="00F24644"/>
    <w:rsid w:val="00F248D6"/>
    <w:rsid w:val="00F25B83"/>
    <w:rsid w:val="00F25FB8"/>
    <w:rsid w:val="00F263D3"/>
    <w:rsid w:val="00F26557"/>
    <w:rsid w:val="00F271C5"/>
    <w:rsid w:val="00F3016B"/>
    <w:rsid w:val="00F301B4"/>
    <w:rsid w:val="00F30346"/>
    <w:rsid w:val="00F30855"/>
    <w:rsid w:val="00F30A83"/>
    <w:rsid w:val="00F3121F"/>
    <w:rsid w:val="00F31BC8"/>
    <w:rsid w:val="00F31D99"/>
    <w:rsid w:val="00F32000"/>
    <w:rsid w:val="00F321BB"/>
    <w:rsid w:val="00F32461"/>
    <w:rsid w:val="00F324EA"/>
    <w:rsid w:val="00F333B5"/>
    <w:rsid w:val="00F334E8"/>
    <w:rsid w:val="00F338D0"/>
    <w:rsid w:val="00F33EEB"/>
    <w:rsid w:val="00F33FC9"/>
    <w:rsid w:val="00F340D8"/>
    <w:rsid w:val="00F34254"/>
    <w:rsid w:val="00F3448F"/>
    <w:rsid w:val="00F34722"/>
    <w:rsid w:val="00F35341"/>
    <w:rsid w:val="00F3543A"/>
    <w:rsid w:val="00F359E5"/>
    <w:rsid w:val="00F3618F"/>
    <w:rsid w:val="00F364AC"/>
    <w:rsid w:val="00F3656B"/>
    <w:rsid w:val="00F36669"/>
    <w:rsid w:val="00F36CE6"/>
    <w:rsid w:val="00F36D05"/>
    <w:rsid w:val="00F37148"/>
    <w:rsid w:val="00F3748C"/>
    <w:rsid w:val="00F4036F"/>
    <w:rsid w:val="00F407D5"/>
    <w:rsid w:val="00F408C9"/>
    <w:rsid w:val="00F4096C"/>
    <w:rsid w:val="00F40DB4"/>
    <w:rsid w:val="00F41335"/>
    <w:rsid w:val="00F413DE"/>
    <w:rsid w:val="00F415AC"/>
    <w:rsid w:val="00F4254C"/>
    <w:rsid w:val="00F427E6"/>
    <w:rsid w:val="00F43331"/>
    <w:rsid w:val="00F43633"/>
    <w:rsid w:val="00F437D4"/>
    <w:rsid w:val="00F439CB"/>
    <w:rsid w:val="00F43D4C"/>
    <w:rsid w:val="00F44094"/>
    <w:rsid w:val="00F44338"/>
    <w:rsid w:val="00F44B05"/>
    <w:rsid w:val="00F44B5C"/>
    <w:rsid w:val="00F44C39"/>
    <w:rsid w:val="00F454A7"/>
    <w:rsid w:val="00F458EF"/>
    <w:rsid w:val="00F45B5C"/>
    <w:rsid w:val="00F45B7E"/>
    <w:rsid w:val="00F461DC"/>
    <w:rsid w:val="00F46300"/>
    <w:rsid w:val="00F4697E"/>
    <w:rsid w:val="00F46D4E"/>
    <w:rsid w:val="00F4749D"/>
    <w:rsid w:val="00F47643"/>
    <w:rsid w:val="00F47759"/>
    <w:rsid w:val="00F47A6D"/>
    <w:rsid w:val="00F500C3"/>
    <w:rsid w:val="00F501E1"/>
    <w:rsid w:val="00F503C1"/>
    <w:rsid w:val="00F5054D"/>
    <w:rsid w:val="00F50A6B"/>
    <w:rsid w:val="00F50B7D"/>
    <w:rsid w:val="00F512F7"/>
    <w:rsid w:val="00F5188B"/>
    <w:rsid w:val="00F51A06"/>
    <w:rsid w:val="00F51DF0"/>
    <w:rsid w:val="00F5207D"/>
    <w:rsid w:val="00F520D0"/>
    <w:rsid w:val="00F5210C"/>
    <w:rsid w:val="00F5211E"/>
    <w:rsid w:val="00F52F60"/>
    <w:rsid w:val="00F532A6"/>
    <w:rsid w:val="00F53DBE"/>
    <w:rsid w:val="00F54343"/>
    <w:rsid w:val="00F544A0"/>
    <w:rsid w:val="00F546D3"/>
    <w:rsid w:val="00F5472A"/>
    <w:rsid w:val="00F5497F"/>
    <w:rsid w:val="00F54B19"/>
    <w:rsid w:val="00F55464"/>
    <w:rsid w:val="00F55A79"/>
    <w:rsid w:val="00F55EA4"/>
    <w:rsid w:val="00F55F14"/>
    <w:rsid w:val="00F55F32"/>
    <w:rsid w:val="00F56692"/>
    <w:rsid w:val="00F56B84"/>
    <w:rsid w:val="00F56DB6"/>
    <w:rsid w:val="00F56E3C"/>
    <w:rsid w:val="00F57118"/>
    <w:rsid w:val="00F576B8"/>
    <w:rsid w:val="00F5779C"/>
    <w:rsid w:val="00F57ED8"/>
    <w:rsid w:val="00F57FB7"/>
    <w:rsid w:val="00F605AD"/>
    <w:rsid w:val="00F60681"/>
    <w:rsid w:val="00F60704"/>
    <w:rsid w:val="00F60FDA"/>
    <w:rsid w:val="00F60FF9"/>
    <w:rsid w:val="00F61093"/>
    <w:rsid w:val="00F610C6"/>
    <w:rsid w:val="00F61289"/>
    <w:rsid w:val="00F61A73"/>
    <w:rsid w:val="00F62662"/>
    <w:rsid w:val="00F63A89"/>
    <w:rsid w:val="00F63E63"/>
    <w:rsid w:val="00F647A4"/>
    <w:rsid w:val="00F649F9"/>
    <w:rsid w:val="00F64C44"/>
    <w:rsid w:val="00F65783"/>
    <w:rsid w:val="00F65D21"/>
    <w:rsid w:val="00F65E35"/>
    <w:rsid w:val="00F6609E"/>
    <w:rsid w:val="00F665D2"/>
    <w:rsid w:val="00F667BA"/>
    <w:rsid w:val="00F67091"/>
    <w:rsid w:val="00F67367"/>
    <w:rsid w:val="00F678E8"/>
    <w:rsid w:val="00F67C26"/>
    <w:rsid w:val="00F67C59"/>
    <w:rsid w:val="00F67F3D"/>
    <w:rsid w:val="00F70108"/>
    <w:rsid w:val="00F705B8"/>
    <w:rsid w:val="00F70979"/>
    <w:rsid w:val="00F70D36"/>
    <w:rsid w:val="00F710C8"/>
    <w:rsid w:val="00F71849"/>
    <w:rsid w:val="00F71B48"/>
    <w:rsid w:val="00F71FB4"/>
    <w:rsid w:val="00F72119"/>
    <w:rsid w:val="00F72C65"/>
    <w:rsid w:val="00F734B0"/>
    <w:rsid w:val="00F73986"/>
    <w:rsid w:val="00F73999"/>
    <w:rsid w:val="00F73F3F"/>
    <w:rsid w:val="00F73FA8"/>
    <w:rsid w:val="00F74658"/>
    <w:rsid w:val="00F748AE"/>
    <w:rsid w:val="00F74BD6"/>
    <w:rsid w:val="00F74CF7"/>
    <w:rsid w:val="00F76450"/>
    <w:rsid w:val="00F76777"/>
    <w:rsid w:val="00F76920"/>
    <w:rsid w:val="00F76C99"/>
    <w:rsid w:val="00F76E19"/>
    <w:rsid w:val="00F77493"/>
    <w:rsid w:val="00F77572"/>
    <w:rsid w:val="00F7778A"/>
    <w:rsid w:val="00F779C7"/>
    <w:rsid w:val="00F77D70"/>
    <w:rsid w:val="00F77EBD"/>
    <w:rsid w:val="00F77FBD"/>
    <w:rsid w:val="00F801A5"/>
    <w:rsid w:val="00F804ED"/>
    <w:rsid w:val="00F807B8"/>
    <w:rsid w:val="00F809E3"/>
    <w:rsid w:val="00F80A0B"/>
    <w:rsid w:val="00F80F30"/>
    <w:rsid w:val="00F81659"/>
    <w:rsid w:val="00F817E5"/>
    <w:rsid w:val="00F81B32"/>
    <w:rsid w:val="00F82507"/>
    <w:rsid w:val="00F825FF"/>
    <w:rsid w:val="00F82A60"/>
    <w:rsid w:val="00F83999"/>
    <w:rsid w:val="00F83E23"/>
    <w:rsid w:val="00F84D70"/>
    <w:rsid w:val="00F84F9E"/>
    <w:rsid w:val="00F85ED1"/>
    <w:rsid w:val="00F8604B"/>
    <w:rsid w:val="00F866AA"/>
    <w:rsid w:val="00F867F4"/>
    <w:rsid w:val="00F869FB"/>
    <w:rsid w:val="00F8746C"/>
    <w:rsid w:val="00F876E2"/>
    <w:rsid w:val="00F877F5"/>
    <w:rsid w:val="00F87923"/>
    <w:rsid w:val="00F87C1F"/>
    <w:rsid w:val="00F87CBE"/>
    <w:rsid w:val="00F904A3"/>
    <w:rsid w:val="00F908AF"/>
    <w:rsid w:val="00F90F69"/>
    <w:rsid w:val="00F9119D"/>
    <w:rsid w:val="00F9154C"/>
    <w:rsid w:val="00F917A5"/>
    <w:rsid w:val="00F92D9F"/>
    <w:rsid w:val="00F92F2F"/>
    <w:rsid w:val="00F934AE"/>
    <w:rsid w:val="00F936C8"/>
    <w:rsid w:val="00F93702"/>
    <w:rsid w:val="00F93B4E"/>
    <w:rsid w:val="00F94293"/>
    <w:rsid w:val="00F945E9"/>
    <w:rsid w:val="00F94E60"/>
    <w:rsid w:val="00F94E9E"/>
    <w:rsid w:val="00F95621"/>
    <w:rsid w:val="00F956A3"/>
    <w:rsid w:val="00F95C15"/>
    <w:rsid w:val="00F95D74"/>
    <w:rsid w:val="00F95F16"/>
    <w:rsid w:val="00F9611D"/>
    <w:rsid w:val="00F963FD"/>
    <w:rsid w:val="00F96892"/>
    <w:rsid w:val="00F96A4F"/>
    <w:rsid w:val="00F96A95"/>
    <w:rsid w:val="00F970DD"/>
    <w:rsid w:val="00F97BCF"/>
    <w:rsid w:val="00F97E2C"/>
    <w:rsid w:val="00FA07A9"/>
    <w:rsid w:val="00FA1907"/>
    <w:rsid w:val="00FA1C1F"/>
    <w:rsid w:val="00FA2231"/>
    <w:rsid w:val="00FA2447"/>
    <w:rsid w:val="00FA25C7"/>
    <w:rsid w:val="00FA27E4"/>
    <w:rsid w:val="00FA28BB"/>
    <w:rsid w:val="00FA28F1"/>
    <w:rsid w:val="00FA3CA7"/>
    <w:rsid w:val="00FA3DDE"/>
    <w:rsid w:val="00FA3F4A"/>
    <w:rsid w:val="00FA4A9A"/>
    <w:rsid w:val="00FA53A4"/>
    <w:rsid w:val="00FA5486"/>
    <w:rsid w:val="00FA5947"/>
    <w:rsid w:val="00FA5AB5"/>
    <w:rsid w:val="00FA5CCD"/>
    <w:rsid w:val="00FA5E40"/>
    <w:rsid w:val="00FA6353"/>
    <w:rsid w:val="00FA6398"/>
    <w:rsid w:val="00FA670D"/>
    <w:rsid w:val="00FA6958"/>
    <w:rsid w:val="00FA696E"/>
    <w:rsid w:val="00FA7164"/>
    <w:rsid w:val="00FA71E3"/>
    <w:rsid w:val="00FA76E9"/>
    <w:rsid w:val="00FA7BDE"/>
    <w:rsid w:val="00FA7CD6"/>
    <w:rsid w:val="00FA7D00"/>
    <w:rsid w:val="00FA7F09"/>
    <w:rsid w:val="00FB0237"/>
    <w:rsid w:val="00FB03E4"/>
    <w:rsid w:val="00FB0AD9"/>
    <w:rsid w:val="00FB0DAB"/>
    <w:rsid w:val="00FB0FDA"/>
    <w:rsid w:val="00FB10EA"/>
    <w:rsid w:val="00FB13AA"/>
    <w:rsid w:val="00FB1A89"/>
    <w:rsid w:val="00FB1B02"/>
    <w:rsid w:val="00FB307A"/>
    <w:rsid w:val="00FB340B"/>
    <w:rsid w:val="00FB3B26"/>
    <w:rsid w:val="00FB3B99"/>
    <w:rsid w:val="00FB3F1F"/>
    <w:rsid w:val="00FB49D8"/>
    <w:rsid w:val="00FB4A50"/>
    <w:rsid w:val="00FB4CE4"/>
    <w:rsid w:val="00FB528B"/>
    <w:rsid w:val="00FB5666"/>
    <w:rsid w:val="00FB5AEF"/>
    <w:rsid w:val="00FB6143"/>
    <w:rsid w:val="00FB617D"/>
    <w:rsid w:val="00FB61A4"/>
    <w:rsid w:val="00FB636C"/>
    <w:rsid w:val="00FB657F"/>
    <w:rsid w:val="00FB678A"/>
    <w:rsid w:val="00FB691B"/>
    <w:rsid w:val="00FB6F90"/>
    <w:rsid w:val="00FB712C"/>
    <w:rsid w:val="00FB718C"/>
    <w:rsid w:val="00FB7FD9"/>
    <w:rsid w:val="00FC0779"/>
    <w:rsid w:val="00FC0C23"/>
    <w:rsid w:val="00FC0E19"/>
    <w:rsid w:val="00FC0E90"/>
    <w:rsid w:val="00FC10A3"/>
    <w:rsid w:val="00FC165E"/>
    <w:rsid w:val="00FC1769"/>
    <w:rsid w:val="00FC17C4"/>
    <w:rsid w:val="00FC191D"/>
    <w:rsid w:val="00FC1BFD"/>
    <w:rsid w:val="00FC1F7A"/>
    <w:rsid w:val="00FC2773"/>
    <w:rsid w:val="00FC2B98"/>
    <w:rsid w:val="00FC2C04"/>
    <w:rsid w:val="00FC3687"/>
    <w:rsid w:val="00FC378E"/>
    <w:rsid w:val="00FC423E"/>
    <w:rsid w:val="00FC47AC"/>
    <w:rsid w:val="00FC47F8"/>
    <w:rsid w:val="00FC4B26"/>
    <w:rsid w:val="00FC4C6C"/>
    <w:rsid w:val="00FC4CA2"/>
    <w:rsid w:val="00FC507A"/>
    <w:rsid w:val="00FC527F"/>
    <w:rsid w:val="00FC560D"/>
    <w:rsid w:val="00FC59D4"/>
    <w:rsid w:val="00FC5CD9"/>
    <w:rsid w:val="00FC6A81"/>
    <w:rsid w:val="00FC6ACC"/>
    <w:rsid w:val="00FC7154"/>
    <w:rsid w:val="00FC73C4"/>
    <w:rsid w:val="00FC7A5B"/>
    <w:rsid w:val="00FC7F43"/>
    <w:rsid w:val="00FD01D6"/>
    <w:rsid w:val="00FD0390"/>
    <w:rsid w:val="00FD0518"/>
    <w:rsid w:val="00FD05D4"/>
    <w:rsid w:val="00FD082B"/>
    <w:rsid w:val="00FD08D3"/>
    <w:rsid w:val="00FD0E63"/>
    <w:rsid w:val="00FD0FA8"/>
    <w:rsid w:val="00FD1287"/>
    <w:rsid w:val="00FD15BE"/>
    <w:rsid w:val="00FD187A"/>
    <w:rsid w:val="00FD2063"/>
    <w:rsid w:val="00FD2649"/>
    <w:rsid w:val="00FD2E14"/>
    <w:rsid w:val="00FD51DD"/>
    <w:rsid w:val="00FD5D2A"/>
    <w:rsid w:val="00FD650B"/>
    <w:rsid w:val="00FD6689"/>
    <w:rsid w:val="00FD6698"/>
    <w:rsid w:val="00FD6C42"/>
    <w:rsid w:val="00FD6F28"/>
    <w:rsid w:val="00FD70CE"/>
    <w:rsid w:val="00FD79A5"/>
    <w:rsid w:val="00FD7DE4"/>
    <w:rsid w:val="00FE01E7"/>
    <w:rsid w:val="00FE0565"/>
    <w:rsid w:val="00FE0A74"/>
    <w:rsid w:val="00FE132D"/>
    <w:rsid w:val="00FE1662"/>
    <w:rsid w:val="00FE1C11"/>
    <w:rsid w:val="00FE1C99"/>
    <w:rsid w:val="00FE1FDA"/>
    <w:rsid w:val="00FE2E9E"/>
    <w:rsid w:val="00FE3A45"/>
    <w:rsid w:val="00FE3DB9"/>
    <w:rsid w:val="00FE3FCC"/>
    <w:rsid w:val="00FE4839"/>
    <w:rsid w:val="00FE4B88"/>
    <w:rsid w:val="00FE4BD6"/>
    <w:rsid w:val="00FE4D6E"/>
    <w:rsid w:val="00FE53EE"/>
    <w:rsid w:val="00FE5449"/>
    <w:rsid w:val="00FE548C"/>
    <w:rsid w:val="00FE57B7"/>
    <w:rsid w:val="00FE581D"/>
    <w:rsid w:val="00FE58E0"/>
    <w:rsid w:val="00FE5B90"/>
    <w:rsid w:val="00FE5D46"/>
    <w:rsid w:val="00FE63C8"/>
    <w:rsid w:val="00FE65F4"/>
    <w:rsid w:val="00FE6D0B"/>
    <w:rsid w:val="00FE6D24"/>
    <w:rsid w:val="00FE736D"/>
    <w:rsid w:val="00FE7861"/>
    <w:rsid w:val="00FE7CC4"/>
    <w:rsid w:val="00FF03C0"/>
    <w:rsid w:val="00FF0475"/>
    <w:rsid w:val="00FF0AFD"/>
    <w:rsid w:val="00FF0E77"/>
    <w:rsid w:val="00FF130E"/>
    <w:rsid w:val="00FF1857"/>
    <w:rsid w:val="00FF1C0B"/>
    <w:rsid w:val="00FF20FD"/>
    <w:rsid w:val="00FF25CD"/>
    <w:rsid w:val="00FF3987"/>
    <w:rsid w:val="00FF3A80"/>
    <w:rsid w:val="00FF3AEB"/>
    <w:rsid w:val="00FF41C9"/>
    <w:rsid w:val="00FF42B8"/>
    <w:rsid w:val="00FF43AD"/>
    <w:rsid w:val="00FF472E"/>
    <w:rsid w:val="00FF4770"/>
    <w:rsid w:val="00FF4E03"/>
    <w:rsid w:val="00FF4E65"/>
    <w:rsid w:val="00FF5026"/>
    <w:rsid w:val="00FF50CD"/>
    <w:rsid w:val="00FF5167"/>
    <w:rsid w:val="00FF53E6"/>
    <w:rsid w:val="00FF5A7A"/>
    <w:rsid w:val="00FF66C1"/>
    <w:rsid w:val="00FF677C"/>
    <w:rsid w:val="00FF707A"/>
    <w:rsid w:val="00FF754F"/>
    <w:rsid w:val="00FF7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125B5"/>
  <w15:docId w15:val="{1FF7CCDD-ECC8-4B50-9F10-80742350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7AC"/>
  </w:style>
  <w:style w:type="paragraph" w:styleId="Ttulo1">
    <w:name w:val="heading 1"/>
    <w:basedOn w:val="Normal"/>
    <w:next w:val="Normal"/>
    <w:link w:val="Ttulo1Char"/>
    <w:qFormat/>
    <w:rsid w:val="00D867AC"/>
    <w:pPr>
      <w:keepNext/>
      <w:jc w:val="both"/>
      <w:outlineLvl w:val="0"/>
    </w:pPr>
    <w:rPr>
      <w:b/>
      <w:sz w:val="24"/>
      <w:lang w:val="x-none" w:eastAsia="x-none"/>
    </w:rPr>
  </w:style>
  <w:style w:type="paragraph" w:styleId="Ttulo2">
    <w:name w:val="heading 2"/>
    <w:basedOn w:val="Normal"/>
    <w:next w:val="Normal"/>
    <w:link w:val="Ttulo2Char"/>
    <w:qFormat/>
    <w:rsid w:val="00D867AC"/>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867AC"/>
    <w:pPr>
      <w:keepNext/>
      <w:widowControl w:val="0"/>
      <w:jc w:val="both"/>
      <w:outlineLvl w:val="2"/>
    </w:pPr>
    <w:rPr>
      <w:rFonts w:ascii="Tahoma" w:hAnsi="Tahoma"/>
      <w:b/>
      <w:sz w:val="24"/>
    </w:rPr>
  </w:style>
  <w:style w:type="paragraph" w:styleId="Ttulo4">
    <w:name w:val="heading 4"/>
    <w:basedOn w:val="Normal"/>
    <w:next w:val="Recuonormal"/>
    <w:link w:val="Ttulo4Char"/>
    <w:qFormat/>
    <w:rsid w:val="00D867AC"/>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aliases w:val="Título B"/>
    <w:basedOn w:val="Normal"/>
    <w:next w:val="Normal"/>
    <w:link w:val="Ttulo5Char"/>
    <w:qFormat/>
    <w:rsid w:val="00D867AC"/>
    <w:pPr>
      <w:spacing w:before="240" w:after="60"/>
      <w:outlineLvl w:val="4"/>
    </w:pPr>
    <w:rPr>
      <w:b/>
      <w:bCs/>
      <w:i/>
      <w:iCs/>
      <w:sz w:val="26"/>
      <w:szCs w:val="26"/>
    </w:rPr>
  </w:style>
  <w:style w:type="paragraph" w:styleId="Ttulo6">
    <w:name w:val="heading 6"/>
    <w:basedOn w:val="Ttulo4"/>
    <w:next w:val="Normal"/>
    <w:link w:val="Ttulo6Char"/>
    <w:uiPriority w:val="9"/>
    <w:unhideWhenUsed/>
    <w:qFormat/>
    <w:rsid w:val="00D867AC"/>
    <w:pPr>
      <w:tabs>
        <w:tab w:val="num" w:pos="850"/>
      </w:tabs>
      <w:overflowPunct/>
      <w:autoSpaceDE/>
      <w:autoSpaceDN/>
      <w:adjustRightInd/>
      <w:spacing w:after="240" w:line="320" w:lineRule="atLeast"/>
      <w:ind w:left="0"/>
      <w:jc w:val="center"/>
      <w:textAlignment w:val="auto"/>
      <w:outlineLvl w:val="5"/>
    </w:pPr>
    <w:rPr>
      <w:rFonts w:ascii="Verdana" w:eastAsia="SimSun" w:hAnsi="Verdana"/>
      <w:b/>
      <w:bCs/>
      <w:color w:val="000000"/>
      <w:sz w:val="20"/>
      <w:u w:val="none"/>
      <w:lang w:val="pt-BR" w:eastAsia="x-none"/>
    </w:rPr>
  </w:style>
  <w:style w:type="paragraph" w:styleId="Ttulo7">
    <w:name w:val="heading 7"/>
    <w:basedOn w:val="Normal"/>
    <w:next w:val="Normal"/>
    <w:link w:val="Ttulo7Char"/>
    <w:rsid w:val="00D867AC"/>
    <w:pPr>
      <w:autoSpaceDE w:val="0"/>
      <w:autoSpaceDN w:val="0"/>
      <w:adjustRightInd w:val="0"/>
      <w:spacing w:before="240" w:after="60"/>
      <w:outlineLvl w:val="6"/>
    </w:pPr>
    <w:rPr>
      <w:rFonts w:ascii="Verdana" w:eastAsiaTheme="minorHAnsi" w:hAnsi="Verdana" w:cstheme="minorHAnsi"/>
      <w:szCs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D867AC"/>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Cabealho">
    <w:name w:val="header"/>
    <w:aliases w:val="Tulo1,Cabeçalho1,Guideline,Header Char,encabezado,Appendix,Heade,Header@,Heading 1a,Project Name,hd,ulo1"/>
    <w:basedOn w:val="Normal"/>
    <w:link w:val="CabealhoChar"/>
    <w:rsid w:val="00D867AC"/>
    <w:pPr>
      <w:tabs>
        <w:tab w:val="center" w:pos="4419"/>
        <w:tab w:val="right" w:pos="8838"/>
      </w:tabs>
    </w:p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60060E"/>
  </w:style>
  <w:style w:type="paragraph" w:customStyle="1" w:styleId="BodyText21">
    <w:name w:val="Body Text 21"/>
    <w:basedOn w:val="Normal"/>
    <w:rsid w:val="00D867AC"/>
    <w:pPr>
      <w:widowControl w:val="0"/>
      <w:jc w:val="both"/>
    </w:pPr>
    <w:rPr>
      <w:rFonts w:ascii="Arial" w:hAnsi="Arial"/>
      <w:sz w:val="24"/>
    </w:rPr>
  </w:style>
  <w:style w:type="paragraph" w:styleId="Corpodetexto2">
    <w:name w:val="Body Text 2"/>
    <w:basedOn w:val="Normal"/>
    <w:link w:val="Corpodetexto2Char"/>
    <w:rsid w:val="00D867AC"/>
    <w:pPr>
      <w:widowControl w:val="0"/>
      <w:jc w:val="both"/>
    </w:pPr>
    <w:rPr>
      <w:rFonts w:ascii="Tahoma" w:hAnsi="Tahoma"/>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eastAsia="en-US"/>
    </w:rPr>
  </w:style>
  <w:style w:type="paragraph" w:styleId="Textodebalo">
    <w:name w:val="Balloon Text"/>
    <w:basedOn w:val="Normal"/>
    <w:link w:val="TextodebaloChar"/>
    <w:rsid w:val="00CF46AC"/>
    <w:rPr>
      <w:rFonts w:ascii="Tahoma" w:hAnsi="Tahoma"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eastAsia="en-US"/>
    </w:rPr>
  </w:style>
  <w:style w:type="paragraph" w:styleId="Corpodetexto">
    <w:name w:val="Body Text"/>
    <w:basedOn w:val="Normal"/>
    <w:link w:val="CorpodetextoChar"/>
    <w:rsid w:val="00D867AC"/>
    <w:pPr>
      <w:spacing w:after="120"/>
    </w:pPr>
  </w:style>
  <w:style w:type="table" w:styleId="Tabelacomgrade">
    <w:name w:val="Table Grid"/>
    <w:basedOn w:val="Tabelanormal"/>
    <w:rsid w:val="00600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eastAsia="en-US"/>
    </w:rPr>
  </w:style>
  <w:style w:type="paragraph" w:styleId="PargrafodaLista">
    <w:name w:val="List Paragraph"/>
    <w:aliases w:val="Capítulo,List Paragraph_0,List Paragraph_0_0,List Paragraph_1,Vitor Título,Vitor T’tulo,List Paragraph,Comum,Itemização,List Paragraph_0_0_0,List Paragraph_2,Meu,Normal numerado,Parágrafo da Lista;Comum"/>
    <w:basedOn w:val="Normal"/>
    <w:link w:val="PargrafodaListaChar"/>
    <w:uiPriority w:val="34"/>
    <w:qFormat/>
    <w:rsid w:val="00D867AC"/>
    <w:pPr>
      <w:ind w:left="708"/>
    </w:pPr>
    <w:rPr>
      <w:sz w:val="24"/>
      <w:szCs w:val="24"/>
    </w:rPr>
  </w:style>
  <w:style w:type="paragraph" w:styleId="Rodap">
    <w:name w:val="footer"/>
    <w:aliases w:val="Rodapé - Mattos Filho"/>
    <w:basedOn w:val="Normal"/>
    <w:link w:val="RodapChar"/>
    <w:uiPriority w:val="99"/>
    <w:qFormat/>
    <w:rsid w:val="00CF46AC"/>
    <w:pPr>
      <w:tabs>
        <w:tab w:val="center" w:pos="4252"/>
        <w:tab w:val="right" w:pos="8504"/>
      </w:tabs>
    </w:pPr>
  </w:style>
  <w:style w:type="paragraph" w:styleId="NormalWeb">
    <w:name w:val="Normal (Web)"/>
    <w:basedOn w:val="Normal"/>
    <w:uiPriority w:val="99"/>
    <w:rsid w:val="00D867AC"/>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1">
    <w:name w:val="Char Char1"/>
    <w:basedOn w:val="Normal"/>
    <w:rsid w:val="0060060E"/>
    <w:pPr>
      <w:spacing w:after="160" w:line="240" w:lineRule="exact"/>
    </w:pPr>
    <w:rPr>
      <w:rFonts w:ascii="Verdana" w:eastAsia="MS Mincho" w:hAnsi="Verdana"/>
      <w:lang w:val="en-US" w:eastAsia="en-US"/>
    </w:rPr>
  </w:style>
  <w:style w:type="character" w:styleId="Refdecomentrio">
    <w:name w:val="annotation reference"/>
    <w:rsid w:val="00D867AC"/>
    <w:rPr>
      <w:sz w:val="16"/>
      <w:szCs w:val="16"/>
    </w:rPr>
  </w:style>
  <w:style w:type="paragraph" w:styleId="Textodecomentrio">
    <w:name w:val="annotation text"/>
    <w:basedOn w:val="Normal"/>
    <w:link w:val="TextodecomentrioChar"/>
    <w:uiPriority w:val="99"/>
    <w:rsid w:val="00D867AC"/>
  </w:style>
  <w:style w:type="paragraph" w:styleId="Assuntodocomentrio">
    <w:name w:val="annotation subject"/>
    <w:basedOn w:val="Textodecomentrio"/>
    <w:next w:val="Textodecomentrio"/>
    <w:link w:val="AssuntodocomentrioChar"/>
    <w:semiHidden/>
    <w:rsid w:val="00D867AC"/>
    <w:rPr>
      <w:b/>
      <w:bCs/>
    </w:rPr>
  </w:style>
  <w:style w:type="paragraph" w:customStyle="1" w:styleId="CharCharCharChar">
    <w:name w:val="Char Char Char Char"/>
    <w:basedOn w:val="Normal"/>
    <w:rsid w:val="0060060E"/>
    <w:rPr>
      <w:rFonts w:eastAsia="SimSun"/>
      <w:lang w:val="en-US" w:eastAsia="en-US"/>
    </w:rPr>
  </w:style>
  <w:style w:type="paragraph" w:customStyle="1" w:styleId="CharChar2CharChar">
    <w:name w:val="Char Char2 Char Char"/>
    <w:basedOn w:val="Normal"/>
    <w:rsid w:val="0060060E"/>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eastAsia="en-US"/>
    </w:rPr>
  </w:style>
  <w:style w:type="paragraph" w:customStyle="1" w:styleId="CharChar1CharChar">
    <w:name w:val="Char Char1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60060E"/>
    <w:rPr>
      <w:color w:val="0000FF"/>
      <w:spacing w:val="0"/>
      <w:u w:val="double"/>
    </w:rPr>
  </w:style>
  <w:style w:type="paragraph" w:customStyle="1" w:styleId="Level1">
    <w:name w:val="Level 1"/>
    <w:basedOn w:val="Normal"/>
    <w:link w:val="Level1Char"/>
    <w:rsid w:val="00D867AC"/>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D867AC"/>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link w:val="Level3Char"/>
    <w:rsid w:val="00D867AC"/>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CF46AC"/>
    <w:pPr>
      <w:numPr>
        <w:ilvl w:val="3"/>
        <w:numId w:val="2"/>
      </w:numPr>
      <w:tabs>
        <w:tab w:val="clear" w:pos="3121"/>
        <w:tab w:val="num" w:pos="720"/>
        <w:tab w:val="left" w:pos="2722"/>
      </w:tabs>
      <w:spacing w:after="140" w:line="288" w:lineRule="auto"/>
      <w:ind w:left="720" w:hanging="720"/>
      <w:jc w:val="both"/>
      <w:outlineLvl w:val="3"/>
    </w:pPr>
    <w:rPr>
      <w:rFonts w:ascii="Arial" w:hAnsi="Arial"/>
      <w:kern w:val="20"/>
      <w:lang w:eastAsia="en-US"/>
    </w:rPr>
  </w:style>
  <w:style w:type="paragraph" w:customStyle="1" w:styleId="Level5">
    <w:name w:val="Level 5"/>
    <w:basedOn w:val="Normal"/>
    <w:uiPriority w:val="99"/>
    <w:rsid w:val="00D867AC"/>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D867AC"/>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D867AC"/>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D867AC"/>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D867AC"/>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eastAsia="en-US"/>
    </w:rPr>
  </w:style>
  <w:style w:type="character" w:styleId="Forte">
    <w:name w:val="Strong"/>
    <w:qFormat/>
    <w:rsid w:val="00D867AC"/>
    <w:rPr>
      <w:b/>
      <w:bCs/>
    </w:rPr>
  </w:style>
  <w:style w:type="paragraph" w:styleId="Commarcadores">
    <w:name w:val="List Bullet"/>
    <w:basedOn w:val="Normal"/>
    <w:rsid w:val="00D867AC"/>
    <w:pPr>
      <w:numPr>
        <w:numId w:val="1"/>
      </w:numPr>
    </w:pPr>
  </w:style>
  <w:style w:type="paragraph" w:customStyle="1" w:styleId="NormalPlain">
    <w:name w:val="NormalPlain"/>
    <w:basedOn w:val="Normal"/>
    <w:rsid w:val="00D867AC"/>
    <w:pPr>
      <w:suppressAutoHyphens/>
      <w:jc w:val="both"/>
    </w:pPr>
    <w:rPr>
      <w:spacing w:val="-3"/>
      <w:sz w:val="24"/>
      <w:szCs w:val="24"/>
      <w:lang w:val="en-US" w:eastAsia="en-US"/>
    </w:rPr>
  </w:style>
  <w:style w:type="paragraph" w:styleId="Recuodecorpodetexto2">
    <w:name w:val="Body Text Indent 2"/>
    <w:basedOn w:val="Normal"/>
    <w:link w:val="Recuodecorpodetexto2Char"/>
    <w:rsid w:val="00D867AC"/>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
    <w:name w:val="Char Char Char"/>
    <w:basedOn w:val="Normal"/>
    <w:rsid w:val="00D867A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styleId="Hyperlink">
    <w:name w:val="Hyperlink"/>
    <w:rsid w:val="00D867AC"/>
    <w:rPr>
      <w:color w:val="0000FF"/>
      <w:u w:val="single"/>
    </w:rPr>
  </w:style>
  <w:style w:type="character" w:styleId="HiperlinkVisitado">
    <w:name w:val="FollowedHyperlink"/>
    <w:rsid w:val="00D867AC"/>
    <w:rPr>
      <w:color w:val="800080"/>
      <w:u w:val="single"/>
    </w:rPr>
  </w:style>
  <w:style w:type="paragraph" w:customStyle="1" w:styleId="xl65">
    <w:name w:val="xl65"/>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D867AC"/>
    <w:pPr>
      <w:spacing w:before="100" w:beforeAutospacing="1" w:after="100" w:afterAutospacing="1"/>
    </w:pPr>
    <w:rPr>
      <w:rFonts w:ascii="Trebuchet MS" w:hAnsi="Trebuchet MS"/>
      <w:sz w:val="18"/>
      <w:szCs w:val="18"/>
    </w:rPr>
  </w:style>
  <w:style w:type="paragraph" w:customStyle="1" w:styleId="xl72">
    <w:name w:val="xl72"/>
    <w:basedOn w:val="Normal"/>
    <w:rsid w:val="00D867AC"/>
    <w:pPr>
      <w:spacing w:before="100" w:beforeAutospacing="1" w:after="100" w:afterAutospacing="1"/>
      <w:jc w:val="center"/>
    </w:pPr>
    <w:rPr>
      <w:rFonts w:ascii="Trebuchet MS" w:hAnsi="Trebuchet MS"/>
      <w:sz w:val="18"/>
      <w:szCs w:val="18"/>
    </w:rPr>
  </w:style>
  <w:style w:type="paragraph" w:customStyle="1" w:styleId="xl73">
    <w:name w:val="xl73"/>
    <w:basedOn w:val="Normal"/>
    <w:rsid w:val="00D867AC"/>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Textoembloco">
    <w:name w:val="Block Text"/>
    <w:basedOn w:val="Normal"/>
    <w:rsid w:val="00D867AC"/>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eastAsia="en-US"/>
    </w:rPr>
  </w:style>
  <w:style w:type="paragraph" w:styleId="Textodenotaderodap">
    <w:name w:val="footnote text"/>
    <w:aliases w:val="fn"/>
    <w:basedOn w:val="Normal"/>
    <w:link w:val="TextodenotaderodapChar"/>
    <w:rsid w:val="00D867AC"/>
  </w:style>
  <w:style w:type="character" w:customStyle="1" w:styleId="TextodenotaderodapChar">
    <w:name w:val="Texto de nota de rodapé Char"/>
    <w:aliases w:val="fn Char"/>
    <w:basedOn w:val="Fontepargpadro"/>
    <w:link w:val="Textodenotaderodap"/>
    <w:rsid w:val="0060060E"/>
  </w:style>
  <w:style w:type="character" w:styleId="Refdenotaderodap">
    <w:name w:val="footnote reference"/>
    <w:basedOn w:val="Fontepargpadro"/>
    <w:rsid w:val="0060060E"/>
    <w:rPr>
      <w:vertAlign w:val="superscript"/>
    </w:rPr>
  </w:style>
  <w:style w:type="paragraph" w:styleId="Reviso">
    <w:name w:val="Revision"/>
    <w:hidden/>
    <w:uiPriority w:val="99"/>
    <w:semiHidden/>
    <w:rsid w:val="00D867AC"/>
  </w:style>
  <w:style w:type="paragraph" w:styleId="Sumrio6">
    <w:name w:val="toc 6"/>
    <w:basedOn w:val="Normal"/>
    <w:next w:val="Normal"/>
    <w:autoRedefine/>
    <w:rsid w:val="00D867AC"/>
    <w:pPr>
      <w:ind w:left="1200"/>
    </w:pPr>
    <w:rPr>
      <w:sz w:val="24"/>
      <w:szCs w:val="21"/>
    </w:rPr>
  </w:style>
  <w:style w:type="character" w:customStyle="1" w:styleId="RodapChar">
    <w:name w:val="Rodapé Char"/>
    <w:aliases w:val="Rodapé - Mattos Filho Char"/>
    <w:basedOn w:val="Fontepargpadro"/>
    <w:link w:val="Rodap"/>
    <w:uiPriority w:val="99"/>
    <w:rsid w:val="00667449"/>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szCs w:val="24"/>
    </w:rPr>
  </w:style>
  <w:style w:type="character" w:customStyle="1" w:styleId="Ttulo3Char">
    <w:name w:val="Título 3 Char"/>
    <w:link w:val="Ttulo3"/>
    <w:locked/>
    <w:rsid w:val="00152DAB"/>
    <w:rPr>
      <w:rFonts w:ascii="Tahoma" w:hAnsi="Tahoma"/>
      <w:b/>
      <w:sz w:val="24"/>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aliases w:val="t"/>
    <w:basedOn w:val="Normal"/>
    <w:next w:val="Normal"/>
    <w:link w:val="TtuloChar"/>
    <w:uiPriority w:val="10"/>
    <w:qFormat/>
    <w:rsid w:val="00D867AC"/>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aliases w:val="t Char"/>
    <w:basedOn w:val="Fontepargpadro"/>
    <w:link w:val="Ttulo"/>
    <w:uiPriority w:val="10"/>
    <w:rsid w:val="00D26161"/>
    <w:rPr>
      <w:rFonts w:ascii="Cambria" w:hAnsi="Cambria"/>
      <w:color w:val="17365D"/>
      <w:spacing w:val="5"/>
      <w:kern w:val="28"/>
      <w:sz w:val="52"/>
      <w:szCs w:val="52"/>
    </w:rPr>
  </w:style>
  <w:style w:type="character" w:customStyle="1" w:styleId="PargrafodaListaChar">
    <w:name w:val="Parágrafo da Lista Char"/>
    <w:aliases w:val="Capítulo Char,List Paragraph_0 Char,List Paragraph_0_0 Char,List Paragraph_1 Char,Vitor Título Char,Vitor T’tulo Char,List Paragraph Char,Comum Char,Itemização Char,List Paragraph_0_0_0 Char,List Paragraph_2 Char,Meu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D867AC"/>
    <w:pPr>
      <w:tabs>
        <w:tab w:val="left" w:pos="720"/>
      </w:tabs>
      <w:spacing w:line="240" w:lineRule="atLeast"/>
      <w:jc w:val="both"/>
    </w:pPr>
    <w:rPr>
      <w:rFonts w:ascii="Times" w:hAnsi="Times" w:cs="Tahoma"/>
      <w:color w:val="000000"/>
      <w:sz w:val="24"/>
    </w:rPr>
  </w:style>
  <w:style w:type="paragraph" w:styleId="Commarcadores3">
    <w:name w:val="List Bullet 3"/>
    <w:basedOn w:val="Normal"/>
    <w:unhideWhenUsed/>
    <w:rsid w:val="00CF46AC"/>
    <w:pPr>
      <w:numPr>
        <w:numId w:val="5"/>
      </w:numPr>
      <w:contextualSpacing/>
    </w:pPr>
  </w:style>
  <w:style w:type="paragraph" w:styleId="Numerada">
    <w:name w:val="List Number"/>
    <w:basedOn w:val="Normal"/>
    <w:uiPriority w:val="99"/>
    <w:rsid w:val="00CF46AC"/>
    <w:pPr>
      <w:numPr>
        <w:numId w:val="6"/>
      </w:numPr>
      <w:tabs>
        <w:tab w:val="clear" w:pos="480"/>
        <w:tab w:val="num" w:pos="360"/>
        <w:tab w:val="num" w:pos="1361"/>
      </w:tabs>
      <w:ind w:left="1361" w:hanging="528"/>
    </w:pPr>
    <w:rPr>
      <w:sz w:val="24"/>
      <w:szCs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aliases w:val="Tulo1 Char,Cabeçalho1 Char,Guideline Char,Header Char Char,encabezado Char,Appendix Char,Heade Char,Header@ Char,Heading 1a Char,Project Name Char,hd Char,ulo1 Char"/>
    <w:link w:val="Cabealho"/>
    <w:rsid w:val="00C33F19"/>
  </w:style>
  <w:style w:type="character" w:customStyle="1" w:styleId="Corpodetexto2Char">
    <w:name w:val="Corpo de texto 2 Char"/>
    <w:link w:val="Corpodetexto2"/>
    <w:locked/>
    <w:rsid w:val="0069204A"/>
    <w:rPr>
      <w:rFonts w:ascii="Tahoma" w:hAnsi="Tahoma"/>
      <w:b/>
      <w:sz w:val="24"/>
      <w:u w:val="single"/>
    </w:rPr>
  </w:style>
  <w:style w:type="paragraph" w:customStyle="1" w:styleId="alpha1">
    <w:name w:val="alpha 1"/>
    <w:basedOn w:val="Normal"/>
    <w:rsid w:val="00E34C28"/>
    <w:pPr>
      <w:numPr>
        <w:numId w:val="8"/>
      </w:numPr>
      <w:spacing w:after="140" w:line="290" w:lineRule="auto"/>
      <w:jc w:val="both"/>
    </w:pPr>
    <w:rPr>
      <w:rFonts w:ascii="Tahoma" w:hAnsi="Tahoma" w:cs="Tahoma"/>
      <w:color w:val="000000"/>
      <w:kern w:val="20"/>
      <w:sz w:val="22"/>
    </w:rPr>
  </w:style>
  <w:style w:type="character" w:customStyle="1" w:styleId="p0Char">
    <w:name w:val="p0 Char"/>
    <w:link w:val="p0"/>
    <w:locked/>
    <w:rsid w:val="00AA10ED"/>
    <w:rPr>
      <w:rFonts w:ascii="Times" w:hAnsi="Times" w:cs="Tahoma"/>
      <w:color w:val="000000"/>
      <w:sz w:val="24"/>
    </w:rPr>
  </w:style>
  <w:style w:type="paragraph" w:customStyle="1" w:styleId="PargrafoComumNvel1">
    <w:name w:val="Parágrafo Comum Nível 1"/>
    <w:basedOn w:val="PargrafodaLista"/>
    <w:link w:val="PargrafoComumNvel1Char"/>
    <w:qFormat/>
    <w:rsid w:val="00D867AC"/>
    <w:pPr>
      <w:numPr>
        <w:ilvl w:val="1"/>
        <w:numId w:val="11"/>
      </w:numPr>
      <w:tabs>
        <w:tab w:val="left" w:pos="1134"/>
      </w:tabs>
      <w:autoSpaceDE w:val="0"/>
      <w:autoSpaceDN w:val="0"/>
      <w:adjustRightInd w:val="0"/>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867AC"/>
    <w:pPr>
      <w:numPr>
        <w:ilvl w:val="2"/>
        <w:numId w:val="11"/>
      </w:numPr>
      <w:tabs>
        <w:tab w:val="num" w:pos="360"/>
        <w:tab w:val="left" w:pos="1701"/>
      </w:tabs>
      <w:autoSpaceDE w:val="0"/>
      <w:autoSpaceDN w:val="0"/>
      <w:adjustRightInd w:val="0"/>
      <w:spacing w:line="320" w:lineRule="exact"/>
      <w:ind w:left="720" w:firstLine="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52130E"/>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867AC"/>
    <w:pPr>
      <w:numPr>
        <w:ilvl w:val="3"/>
      </w:numPr>
      <w:tabs>
        <w:tab w:val="clear" w:pos="1701"/>
        <w:tab w:val="num" w:pos="360"/>
        <w:tab w:val="left" w:pos="2268"/>
      </w:tabs>
    </w:pPr>
  </w:style>
  <w:style w:type="character" w:customStyle="1" w:styleId="TextodecomentrioChar">
    <w:name w:val="Texto de comentário Char"/>
    <w:basedOn w:val="Fontepargpadro"/>
    <w:link w:val="Textodecomentrio"/>
    <w:uiPriority w:val="99"/>
    <w:rsid w:val="002A23FD"/>
  </w:style>
  <w:style w:type="character" w:customStyle="1" w:styleId="Ttulo1Char">
    <w:name w:val="Título 1 Char"/>
    <w:basedOn w:val="Fontepargpadro"/>
    <w:link w:val="Ttulo1"/>
    <w:rsid w:val="00D867AC"/>
    <w:rPr>
      <w:b/>
      <w:sz w:val="24"/>
      <w:lang w:val="x-none" w:eastAsia="x-none"/>
    </w:rPr>
  </w:style>
  <w:style w:type="character" w:customStyle="1" w:styleId="Ttulo6Char">
    <w:name w:val="Título 6 Char"/>
    <w:basedOn w:val="Fontepargpadro"/>
    <w:link w:val="Ttulo6"/>
    <w:uiPriority w:val="9"/>
    <w:rsid w:val="00D867AC"/>
    <w:rPr>
      <w:rFonts w:ascii="Verdana" w:eastAsia="SimSun" w:hAnsi="Verdana"/>
      <w:b/>
      <w:bCs/>
      <w:color w:val="000000"/>
      <w:lang w:eastAsia="x-none"/>
    </w:rPr>
  </w:style>
  <w:style w:type="character" w:customStyle="1" w:styleId="Ttulo7Char">
    <w:name w:val="Título 7 Char"/>
    <w:basedOn w:val="Fontepargpadro"/>
    <w:link w:val="Ttulo7"/>
    <w:rsid w:val="00D867AC"/>
    <w:rPr>
      <w:rFonts w:ascii="Verdana" w:eastAsiaTheme="minorHAnsi" w:hAnsi="Verdana" w:cstheme="minorHAnsi"/>
      <w:szCs w:val="18"/>
      <w:lang w:eastAsia="en-US"/>
    </w:rPr>
  </w:style>
  <w:style w:type="paragraph" w:customStyle="1" w:styleId="ContratoCapa">
    <w:name w:val="Contrato_Capa"/>
    <w:basedOn w:val="Normal"/>
    <w:rsid w:val="00D867AC"/>
    <w:pPr>
      <w:spacing w:before="240" w:after="240"/>
      <w:jc w:val="center"/>
    </w:pPr>
    <w:rPr>
      <w:sz w:val="24"/>
      <w:szCs w:val="24"/>
    </w:rPr>
  </w:style>
  <w:style w:type="paragraph" w:customStyle="1" w:styleId="ContratoTexto">
    <w:name w:val="Contrato_Texto"/>
    <w:basedOn w:val="Normal"/>
    <w:uiPriority w:val="99"/>
    <w:rsid w:val="00D867AC"/>
    <w:pPr>
      <w:spacing w:before="240" w:after="240" w:line="300" w:lineRule="exact"/>
      <w:jc w:val="both"/>
    </w:pPr>
    <w:rPr>
      <w:sz w:val="24"/>
      <w:szCs w:val="24"/>
    </w:rPr>
  </w:style>
  <w:style w:type="paragraph" w:customStyle="1" w:styleId="ContratoN1">
    <w:name w:val="Contrato_N1"/>
    <w:basedOn w:val="ContratoTexto"/>
    <w:uiPriority w:val="99"/>
    <w:rsid w:val="00D867AC"/>
    <w:pPr>
      <w:tabs>
        <w:tab w:val="num" w:pos="974"/>
      </w:tabs>
      <w:spacing w:before="480"/>
      <w:ind w:left="974" w:hanging="974"/>
    </w:pPr>
    <w:rPr>
      <w:b/>
      <w:caps/>
    </w:rPr>
  </w:style>
  <w:style w:type="paragraph" w:customStyle="1" w:styleId="ContratoN2">
    <w:name w:val="Contrato_N2"/>
    <w:basedOn w:val="Normal"/>
    <w:link w:val="ContratoN2Char"/>
    <w:uiPriority w:val="99"/>
    <w:rsid w:val="00D867AC"/>
    <w:pPr>
      <w:spacing w:before="120" w:after="120" w:line="300" w:lineRule="exact"/>
      <w:jc w:val="both"/>
    </w:pPr>
    <w:rPr>
      <w:sz w:val="24"/>
      <w:szCs w:val="24"/>
      <w:lang w:val="x-none" w:eastAsia="x-none"/>
    </w:rPr>
  </w:style>
  <w:style w:type="paragraph" w:customStyle="1" w:styleId="ContratoN3">
    <w:name w:val="Contrato_N3"/>
    <w:basedOn w:val="Normal"/>
    <w:link w:val="ContratoN3Char"/>
    <w:rsid w:val="00D867AC"/>
    <w:pPr>
      <w:tabs>
        <w:tab w:val="num" w:pos="794"/>
      </w:tabs>
      <w:spacing w:before="240" w:after="240" w:line="300" w:lineRule="exact"/>
      <w:ind w:left="794"/>
      <w:jc w:val="both"/>
    </w:pPr>
    <w:rPr>
      <w:sz w:val="24"/>
      <w:szCs w:val="24"/>
      <w:lang w:val="x-none" w:eastAsia="x-none"/>
    </w:rPr>
  </w:style>
  <w:style w:type="character" w:customStyle="1" w:styleId="ContratoN2Char">
    <w:name w:val="Contrato_N2 Char"/>
    <w:link w:val="ContratoN2"/>
    <w:uiPriority w:val="99"/>
    <w:locked/>
    <w:rsid w:val="00D867AC"/>
    <w:rPr>
      <w:sz w:val="24"/>
      <w:szCs w:val="24"/>
      <w:lang w:val="x-none" w:eastAsia="x-none"/>
    </w:rPr>
  </w:style>
  <w:style w:type="character" w:customStyle="1" w:styleId="DeltaViewMoveDestination">
    <w:name w:val="DeltaView Move Destination"/>
    <w:rsid w:val="00D867AC"/>
    <w:rPr>
      <w:color w:val="00C000"/>
      <w:spacing w:val="0"/>
      <w:u w:val="double"/>
    </w:rPr>
  </w:style>
  <w:style w:type="character" w:customStyle="1" w:styleId="ContratoN3Char">
    <w:name w:val="Contrato_N3 Char"/>
    <w:link w:val="ContratoN3"/>
    <w:locked/>
    <w:rsid w:val="00D867AC"/>
    <w:rPr>
      <w:sz w:val="24"/>
      <w:szCs w:val="24"/>
      <w:lang w:val="x-none" w:eastAsia="x-none"/>
    </w:rPr>
  </w:style>
  <w:style w:type="paragraph" w:customStyle="1" w:styleId="EstiloNumeradaJustificado">
    <w:name w:val="Estilo Numerada + Justificado"/>
    <w:basedOn w:val="Numerada"/>
    <w:uiPriority w:val="99"/>
    <w:rsid w:val="00D867AC"/>
    <w:pPr>
      <w:numPr>
        <w:numId w:val="0"/>
      </w:numPr>
      <w:tabs>
        <w:tab w:val="num" w:pos="747"/>
      </w:tabs>
      <w:spacing w:before="120" w:after="120"/>
      <w:ind w:left="1360" w:hanging="527"/>
      <w:jc w:val="both"/>
    </w:pPr>
    <w:rPr>
      <w:szCs w:val="20"/>
    </w:rPr>
  </w:style>
  <w:style w:type="paragraph" w:customStyle="1" w:styleId="ContratoNumeracao1">
    <w:name w:val="Contrato_Numeracao1"/>
    <w:basedOn w:val="Normal"/>
    <w:uiPriority w:val="99"/>
    <w:rsid w:val="00D867AC"/>
    <w:pPr>
      <w:numPr>
        <w:numId w:val="13"/>
      </w:numPr>
      <w:spacing w:before="240" w:after="240" w:line="300" w:lineRule="exact"/>
      <w:jc w:val="both"/>
    </w:pPr>
    <w:rPr>
      <w:sz w:val="24"/>
      <w:szCs w:val="24"/>
    </w:rPr>
  </w:style>
  <w:style w:type="paragraph" w:styleId="Numerada2">
    <w:name w:val="List Number 2"/>
    <w:basedOn w:val="Normal"/>
    <w:uiPriority w:val="99"/>
    <w:rsid w:val="00D867AC"/>
    <w:pPr>
      <w:numPr>
        <w:numId w:val="14"/>
      </w:numPr>
    </w:pPr>
    <w:rPr>
      <w:sz w:val="24"/>
      <w:szCs w:val="24"/>
    </w:rPr>
  </w:style>
  <w:style w:type="paragraph" w:customStyle="1" w:styleId="ax">
    <w:name w:val="a.x)"/>
    <w:uiPriority w:val="99"/>
    <w:rsid w:val="00D867AC"/>
    <w:pPr>
      <w:spacing w:before="240" w:after="120"/>
      <w:ind w:left="1276" w:hanging="709"/>
      <w:jc w:val="both"/>
    </w:pPr>
    <w:rPr>
      <w:rFonts w:ascii="Arial" w:hAnsi="Arial"/>
      <w:sz w:val="24"/>
    </w:rPr>
  </w:style>
  <w:style w:type="character" w:customStyle="1" w:styleId="ContratoN2CharChar">
    <w:name w:val="Contrato_N2 Char Char"/>
    <w:uiPriority w:val="99"/>
    <w:rsid w:val="00D867AC"/>
    <w:rPr>
      <w:rFonts w:cs="Times New Roman"/>
      <w:sz w:val="24"/>
      <w:szCs w:val="24"/>
      <w:lang w:val="pt-BR" w:eastAsia="pt-BR" w:bidi="ar-SA"/>
    </w:rPr>
  </w:style>
  <w:style w:type="paragraph" w:customStyle="1" w:styleId="EstiloContratoN1PretoVersalete">
    <w:name w:val="Estilo Contrato_N1 + Preto Versalete"/>
    <w:basedOn w:val="ContratoN1"/>
    <w:rsid w:val="00D867AC"/>
    <w:pPr>
      <w:numPr>
        <w:numId w:val="15"/>
      </w:numPr>
      <w:tabs>
        <w:tab w:val="clear" w:pos="2282"/>
        <w:tab w:val="num" w:pos="974"/>
      </w:tabs>
      <w:spacing w:before="600" w:after="120" w:line="240" w:lineRule="auto"/>
      <w:jc w:val="center"/>
    </w:pPr>
    <w:rPr>
      <w:rFonts w:ascii="Times New Roman Negrito" w:hAnsi="Times New Roman Negrito"/>
      <w:bCs/>
      <w:smallCaps/>
      <w:color w:val="000000"/>
    </w:rPr>
  </w:style>
  <w:style w:type="character" w:customStyle="1" w:styleId="TextodebaloChar">
    <w:name w:val="Texto de balão Char"/>
    <w:link w:val="Textodebalo"/>
    <w:rsid w:val="00D867AC"/>
    <w:rPr>
      <w:rFonts w:ascii="Tahoma" w:hAnsi="Tahoma" w:cs="Tahoma"/>
      <w:sz w:val="16"/>
      <w:szCs w:val="16"/>
    </w:rPr>
  </w:style>
  <w:style w:type="character" w:customStyle="1" w:styleId="AssuntodocomentrioChar">
    <w:name w:val="Assunto do comentário Char"/>
    <w:link w:val="Assuntodocomentrio"/>
    <w:semiHidden/>
    <w:rsid w:val="00D867AC"/>
    <w:rPr>
      <w:b/>
      <w:bCs/>
    </w:rPr>
  </w:style>
  <w:style w:type="paragraph" w:customStyle="1" w:styleId="c3">
    <w:name w:val="c3"/>
    <w:basedOn w:val="Normal"/>
    <w:uiPriority w:val="99"/>
    <w:rsid w:val="00D867AC"/>
    <w:pPr>
      <w:autoSpaceDE w:val="0"/>
      <w:autoSpaceDN w:val="0"/>
      <w:adjustRightInd w:val="0"/>
      <w:spacing w:before="100" w:beforeAutospacing="1" w:after="100" w:afterAutospacing="1"/>
    </w:pPr>
    <w:rPr>
      <w:rFonts w:ascii="Arial" w:eastAsia="Arial Unicode MS" w:hAnsi="Arial" w:cs="Arial"/>
      <w:sz w:val="24"/>
      <w:szCs w:val="24"/>
    </w:rPr>
  </w:style>
  <w:style w:type="paragraph" w:styleId="TextosemFormatao">
    <w:name w:val="Plain Text"/>
    <w:basedOn w:val="Normal"/>
    <w:link w:val="TextosemFormataoChar"/>
    <w:uiPriority w:val="99"/>
    <w:rsid w:val="00D867AC"/>
    <w:pPr>
      <w:widowControl w:val="0"/>
      <w:autoSpaceDE w:val="0"/>
      <w:autoSpaceDN w:val="0"/>
      <w:adjustRightInd w:val="0"/>
      <w:spacing w:line="340" w:lineRule="exact"/>
      <w:jc w:val="both"/>
    </w:pPr>
    <w:rPr>
      <w:rFonts w:ascii="Courier New" w:hAnsi="Courier New"/>
      <w:lang w:val="x-none" w:eastAsia="x-none"/>
    </w:rPr>
  </w:style>
  <w:style w:type="character" w:customStyle="1" w:styleId="TextosemFormataoChar">
    <w:name w:val="Texto sem Formatação Char"/>
    <w:basedOn w:val="Fontepargpadro"/>
    <w:link w:val="TextosemFormatao"/>
    <w:uiPriority w:val="99"/>
    <w:rsid w:val="00D867AC"/>
    <w:rPr>
      <w:rFonts w:ascii="Courier New" w:hAnsi="Courier New"/>
      <w:lang w:val="x-none" w:eastAsia="x-none"/>
    </w:rPr>
  </w:style>
  <w:style w:type="paragraph" w:customStyle="1" w:styleId="BNDES">
    <w:name w:val="BNDES"/>
    <w:link w:val="BNDESChar"/>
    <w:rsid w:val="00D867AC"/>
    <w:pPr>
      <w:jc w:val="both"/>
    </w:pPr>
    <w:rPr>
      <w:rFonts w:ascii="Arial" w:hAnsi="Arial"/>
      <w:sz w:val="24"/>
    </w:rPr>
  </w:style>
  <w:style w:type="character" w:customStyle="1" w:styleId="CorpodetextoChar">
    <w:name w:val="Corpo de texto Char"/>
    <w:link w:val="Corpodetexto"/>
    <w:rsid w:val="00D867AC"/>
  </w:style>
  <w:style w:type="character" w:customStyle="1" w:styleId="BNDESChar">
    <w:name w:val="BNDES Char"/>
    <w:link w:val="BNDES"/>
    <w:rsid w:val="00D867AC"/>
    <w:rPr>
      <w:rFonts w:ascii="Arial" w:hAnsi="Arial"/>
      <w:sz w:val="24"/>
    </w:rPr>
  </w:style>
  <w:style w:type="paragraph" w:customStyle="1" w:styleId="Title">
    <w:name w:val="!Title"/>
    <w:basedOn w:val="Normal"/>
    <w:rsid w:val="00D867AC"/>
    <w:pPr>
      <w:keepNext/>
      <w:keepLines/>
      <w:widowControl w:val="0"/>
      <w:autoSpaceDE w:val="0"/>
      <w:autoSpaceDN w:val="0"/>
      <w:adjustRightInd w:val="0"/>
      <w:spacing w:after="240"/>
      <w:jc w:val="center"/>
    </w:pPr>
    <w:rPr>
      <w:sz w:val="24"/>
      <w:szCs w:val="24"/>
    </w:rPr>
  </w:style>
  <w:style w:type="paragraph" w:customStyle="1" w:styleId="dx-TitleC">
    <w:name w:val="dx-Title C"/>
    <w:aliases w:val="t10"/>
    <w:basedOn w:val="Normal"/>
    <w:uiPriority w:val="99"/>
    <w:rsid w:val="00D867AC"/>
    <w:pPr>
      <w:spacing w:after="240"/>
      <w:jc w:val="center"/>
    </w:pPr>
    <w:rPr>
      <w:sz w:val="24"/>
      <w:lang w:val="en-US" w:eastAsia="en-US"/>
    </w:rPr>
  </w:style>
  <w:style w:type="paragraph" w:styleId="Sumrio1">
    <w:name w:val="toc 1"/>
    <w:basedOn w:val="Normal"/>
    <w:next w:val="Normal"/>
    <w:autoRedefine/>
    <w:uiPriority w:val="39"/>
    <w:qFormat/>
    <w:rsid w:val="00D867AC"/>
    <w:pPr>
      <w:tabs>
        <w:tab w:val="left" w:pos="1425"/>
      </w:tabs>
      <w:spacing w:line="320" w:lineRule="exact"/>
      <w:jc w:val="center"/>
      <w:outlineLvl w:val="0"/>
    </w:pPr>
    <w:rPr>
      <w:rFonts w:ascii="Tahoma" w:eastAsia="Calibri" w:hAnsi="Tahoma" w:cs="Tahoma"/>
      <w:b/>
      <w:bCs/>
      <w:caps/>
      <w:noProof/>
      <w:sz w:val="22"/>
      <w:szCs w:val="22"/>
      <w:u w:val="single"/>
    </w:rPr>
  </w:style>
  <w:style w:type="paragraph" w:styleId="Recuodecorpodetexto">
    <w:name w:val="Body Text Indent"/>
    <w:basedOn w:val="Normal"/>
    <w:link w:val="RecuodecorpodetextoChar"/>
    <w:unhideWhenUsed/>
    <w:rsid w:val="00D867AC"/>
    <w:pPr>
      <w:spacing w:after="120"/>
      <w:ind w:left="283"/>
    </w:pPr>
    <w:rPr>
      <w:sz w:val="24"/>
      <w:szCs w:val="24"/>
      <w:lang w:val="en-US" w:eastAsia="en-US"/>
    </w:rPr>
  </w:style>
  <w:style w:type="character" w:customStyle="1" w:styleId="RecuodecorpodetextoChar">
    <w:name w:val="Recuo de corpo de texto Char"/>
    <w:basedOn w:val="Fontepargpadro"/>
    <w:link w:val="Recuodecorpodetexto"/>
    <w:rsid w:val="00D867AC"/>
    <w:rPr>
      <w:sz w:val="24"/>
      <w:szCs w:val="24"/>
      <w:lang w:val="en-US" w:eastAsia="en-US"/>
    </w:rPr>
  </w:style>
  <w:style w:type="paragraph" w:customStyle="1" w:styleId="AONormal">
    <w:name w:val="AONormal"/>
    <w:rsid w:val="00D867AC"/>
    <w:pPr>
      <w:spacing w:line="260" w:lineRule="atLeast"/>
      <w:jc w:val="both"/>
    </w:pPr>
    <w:rPr>
      <w:rFonts w:eastAsia="SimSun"/>
      <w:sz w:val="22"/>
      <w:szCs w:val="22"/>
      <w:lang w:val="en-GB" w:eastAsia="en-US"/>
    </w:rPr>
  </w:style>
  <w:style w:type="paragraph" w:customStyle="1" w:styleId="Default">
    <w:name w:val="Default"/>
    <w:rsid w:val="00D867AC"/>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rsid w:val="00D867AC"/>
    <w:pPr>
      <w:numPr>
        <w:ilvl w:val="1"/>
      </w:numPr>
      <w:spacing w:after="160"/>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tuloChar">
    <w:name w:val="Subtítulo Char"/>
    <w:basedOn w:val="Fontepargpadro"/>
    <w:link w:val="Subttulo"/>
    <w:rsid w:val="00D867AC"/>
    <w:rPr>
      <w:rFonts w:asciiTheme="minorHAnsi" w:eastAsiaTheme="minorEastAsia" w:hAnsiTheme="minorHAnsi" w:cstheme="minorBidi"/>
      <w:color w:val="5A5A5A" w:themeColor="text1" w:themeTint="A5"/>
      <w:spacing w:val="15"/>
      <w:sz w:val="22"/>
      <w:szCs w:val="22"/>
      <w:lang w:val="en-US" w:eastAsia="en-US"/>
    </w:rPr>
  </w:style>
  <w:style w:type="paragraph" w:customStyle="1" w:styleId="Body1">
    <w:name w:val="Body 1"/>
    <w:basedOn w:val="Normal"/>
    <w:rsid w:val="00D867AC"/>
    <w:pPr>
      <w:spacing w:after="140" w:line="290" w:lineRule="auto"/>
      <w:ind w:left="680"/>
      <w:jc w:val="both"/>
    </w:pPr>
    <w:rPr>
      <w:rFonts w:ascii="Tahoma" w:hAnsi="Tahoma" w:cs="Tahoma"/>
      <w:color w:val="000000"/>
      <w:kern w:val="20"/>
      <w:sz w:val="22"/>
      <w:szCs w:val="22"/>
    </w:rPr>
  </w:style>
  <w:style w:type="paragraph" w:customStyle="1" w:styleId="bullet1">
    <w:name w:val="bullet 1"/>
    <w:basedOn w:val="Normal"/>
    <w:rsid w:val="00D867AC"/>
    <w:pPr>
      <w:numPr>
        <w:numId w:val="17"/>
      </w:numPr>
      <w:tabs>
        <w:tab w:val="clear" w:pos="680"/>
        <w:tab w:val="num" w:pos="2041"/>
      </w:tabs>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D867AC"/>
    <w:pPr>
      <w:numPr>
        <w:numId w:val="18"/>
      </w:numPr>
      <w:spacing w:after="140" w:line="290" w:lineRule="auto"/>
      <w:jc w:val="both"/>
    </w:pPr>
    <w:rPr>
      <w:rFonts w:ascii="Tahoma" w:hAnsi="Tahoma" w:cs="Tahoma"/>
      <w:color w:val="000000"/>
      <w:kern w:val="20"/>
      <w:sz w:val="22"/>
      <w:szCs w:val="22"/>
    </w:rPr>
  </w:style>
  <w:style w:type="paragraph" w:customStyle="1" w:styleId="roman2">
    <w:name w:val="roman 2"/>
    <w:basedOn w:val="Normal"/>
    <w:rsid w:val="00D867AC"/>
    <w:pPr>
      <w:numPr>
        <w:numId w:val="19"/>
      </w:numPr>
      <w:tabs>
        <w:tab w:val="clear" w:pos="1361"/>
      </w:tabs>
      <w:spacing w:after="140" w:line="290" w:lineRule="auto"/>
      <w:jc w:val="both"/>
    </w:pPr>
    <w:rPr>
      <w:rFonts w:ascii="Tahoma" w:hAnsi="Tahoma" w:cs="Tahoma"/>
      <w:color w:val="000000"/>
      <w:kern w:val="20"/>
      <w:sz w:val="22"/>
    </w:rPr>
  </w:style>
  <w:style w:type="paragraph" w:customStyle="1" w:styleId="roman6">
    <w:name w:val="roman 6"/>
    <w:basedOn w:val="Normal"/>
    <w:rsid w:val="00D867AC"/>
    <w:pPr>
      <w:numPr>
        <w:numId w:val="20"/>
      </w:numPr>
      <w:spacing w:after="140" w:line="290" w:lineRule="auto"/>
      <w:jc w:val="both"/>
    </w:pPr>
    <w:rPr>
      <w:rFonts w:ascii="Tahoma" w:hAnsi="Tahoma" w:cs="Tahoma"/>
      <w:color w:val="000000"/>
      <w:kern w:val="20"/>
      <w:sz w:val="22"/>
    </w:rPr>
  </w:style>
  <w:style w:type="paragraph" w:customStyle="1" w:styleId="ListaColorida-nfase111">
    <w:name w:val="Lista Colorida - Ênfase 111"/>
    <w:basedOn w:val="Normal"/>
    <w:uiPriority w:val="34"/>
    <w:qFormat/>
    <w:rsid w:val="00D867AC"/>
    <w:pPr>
      <w:widowControl w:val="0"/>
      <w:autoSpaceDE w:val="0"/>
      <w:autoSpaceDN w:val="0"/>
      <w:adjustRightInd w:val="0"/>
      <w:ind w:left="708"/>
    </w:pPr>
    <w:rPr>
      <w:sz w:val="24"/>
      <w:szCs w:val="24"/>
    </w:rPr>
  </w:style>
  <w:style w:type="character" w:customStyle="1" w:styleId="MenoPendente1">
    <w:name w:val="Menção Pendente1"/>
    <w:basedOn w:val="Fontepargpadro"/>
    <w:uiPriority w:val="99"/>
    <w:semiHidden/>
    <w:unhideWhenUsed/>
    <w:rsid w:val="00D867AC"/>
    <w:rPr>
      <w:color w:val="605E5C"/>
      <w:shd w:val="clear" w:color="auto" w:fill="E1DFDD"/>
    </w:rPr>
  </w:style>
  <w:style w:type="character" w:customStyle="1" w:styleId="Ttulo2Char">
    <w:name w:val="Título 2 Char"/>
    <w:basedOn w:val="Fontepargpadro"/>
    <w:link w:val="Ttulo2"/>
    <w:rsid w:val="00D867AC"/>
    <w:rPr>
      <w:rFonts w:ascii="Arial" w:hAnsi="Arial" w:cs="Arial"/>
      <w:b/>
      <w:bCs/>
      <w:i/>
      <w:iCs/>
      <w:sz w:val="28"/>
      <w:szCs w:val="28"/>
    </w:rPr>
  </w:style>
  <w:style w:type="character" w:customStyle="1" w:styleId="DeltaViewMoveSource">
    <w:name w:val="DeltaView Move Source"/>
    <w:uiPriority w:val="99"/>
    <w:rsid w:val="00D867AC"/>
    <w:rPr>
      <w:strike/>
      <w:color w:val="00C000"/>
    </w:rPr>
  </w:style>
  <w:style w:type="paragraph" w:customStyle="1" w:styleId="roman3">
    <w:name w:val="roman 3"/>
    <w:basedOn w:val="Normal"/>
    <w:rsid w:val="00D867AC"/>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lang w:val="en-US"/>
    </w:rPr>
  </w:style>
  <w:style w:type="paragraph" w:customStyle="1" w:styleId="bullet2">
    <w:name w:val="bullet 2"/>
    <w:basedOn w:val="Normal"/>
    <w:rsid w:val="00D867AC"/>
    <w:pPr>
      <w:widowControl w:val="0"/>
      <w:numPr>
        <w:numId w:val="21"/>
      </w:numPr>
      <w:tabs>
        <w:tab w:val="left" w:pos="1361"/>
      </w:tabs>
      <w:autoSpaceDE w:val="0"/>
      <w:autoSpaceDN w:val="0"/>
      <w:adjustRightInd w:val="0"/>
      <w:spacing w:after="140" w:line="290" w:lineRule="auto"/>
      <w:jc w:val="both"/>
    </w:pPr>
    <w:rPr>
      <w:rFonts w:eastAsiaTheme="minorEastAsia"/>
      <w:color w:val="000000"/>
      <w:kern w:val="20"/>
      <w:sz w:val="22"/>
      <w:szCs w:val="22"/>
      <w:lang w:val="en-US"/>
    </w:rPr>
  </w:style>
  <w:style w:type="paragraph" w:customStyle="1" w:styleId="AODocTxt">
    <w:name w:val="AODocTxt"/>
    <w:basedOn w:val="Normal"/>
    <w:uiPriority w:val="99"/>
    <w:rsid w:val="00D867AC"/>
    <w:pPr>
      <w:widowControl w:val="0"/>
      <w:numPr>
        <w:ilvl w:val="2"/>
        <w:numId w:val="21"/>
      </w:numPr>
      <w:autoSpaceDE w:val="0"/>
      <w:autoSpaceDN w:val="0"/>
      <w:adjustRightInd w:val="0"/>
      <w:spacing w:before="240" w:line="260" w:lineRule="atLeast"/>
      <w:jc w:val="both"/>
    </w:pPr>
    <w:rPr>
      <w:rFonts w:eastAsia="SimSun"/>
      <w:color w:val="000000"/>
      <w:sz w:val="22"/>
      <w:szCs w:val="22"/>
      <w:lang w:val="en-US"/>
    </w:rPr>
  </w:style>
  <w:style w:type="paragraph" w:customStyle="1" w:styleId="AODocTxtL1">
    <w:name w:val="AODocTxtL1"/>
    <w:basedOn w:val="AODocTxt"/>
    <w:uiPriority w:val="99"/>
    <w:rsid w:val="00D867AC"/>
    <w:pPr>
      <w:numPr>
        <w:ilvl w:val="3"/>
      </w:numPr>
      <w:tabs>
        <w:tab w:val="clear" w:pos="2041"/>
        <w:tab w:val="num" w:pos="360"/>
        <w:tab w:val="left" w:pos="3229"/>
      </w:tabs>
      <w:ind w:left="0" w:firstLine="0"/>
    </w:pPr>
  </w:style>
  <w:style w:type="paragraph" w:customStyle="1" w:styleId="AODocTxtL2">
    <w:name w:val="AODocTxtL2"/>
    <w:basedOn w:val="AODocTxt"/>
    <w:uiPriority w:val="99"/>
    <w:rsid w:val="00D867AC"/>
    <w:pPr>
      <w:numPr>
        <w:ilvl w:val="4"/>
      </w:numPr>
      <w:tabs>
        <w:tab w:val="left" w:pos="3949"/>
      </w:tabs>
    </w:pPr>
  </w:style>
  <w:style w:type="paragraph" w:customStyle="1" w:styleId="AODocTxtL3">
    <w:name w:val="AODocTxtL3"/>
    <w:basedOn w:val="AODocTxt"/>
    <w:uiPriority w:val="99"/>
    <w:rsid w:val="00D867AC"/>
    <w:pPr>
      <w:numPr>
        <w:ilvl w:val="5"/>
      </w:numPr>
      <w:tabs>
        <w:tab w:val="left" w:pos="4669"/>
      </w:tabs>
    </w:pPr>
  </w:style>
  <w:style w:type="paragraph" w:customStyle="1" w:styleId="AODocTxtL4">
    <w:name w:val="AODocTxtL4"/>
    <w:basedOn w:val="AODocTxt"/>
    <w:uiPriority w:val="99"/>
    <w:rsid w:val="00D867AC"/>
    <w:pPr>
      <w:numPr>
        <w:ilvl w:val="6"/>
      </w:numPr>
      <w:tabs>
        <w:tab w:val="left" w:pos="5389"/>
      </w:tabs>
    </w:pPr>
  </w:style>
  <w:style w:type="paragraph" w:customStyle="1" w:styleId="AODocTxtL5">
    <w:name w:val="AODocTxtL5"/>
    <w:basedOn w:val="AODocTxt"/>
    <w:uiPriority w:val="99"/>
    <w:rsid w:val="00D867AC"/>
    <w:pPr>
      <w:numPr>
        <w:ilvl w:val="7"/>
      </w:numPr>
      <w:tabs>
        <w:tab w:val="left" w:pos="6109"/>
      </w:tabs>
    </w:pPr>
  </w:style>
  <w:style w:type="paragraph" w:customStyle="1" w:styleId="AODocTxtL6">
    <w:name w:val="AODocTxtL6"/>
    <w:basedOn w:val="AODocTxt"/>
    <w:uiPriority w:val="99"/>
    <w:rsid w:val="00D867AC"/>
    <w:pPr>
      <w:numPr>
        <w:ilvl w:val="8"/>
      </w:numPr>
      <w:tabs>
        <w:tab w:val="left" w:pos="6829"/>
      </w:tabs>
    </w:pPr>
  </w:style>
  <w:style w:type="paragraph" w:customStyle="1" w:styleId="Texto-MattosFilho">
    <w:name w:val="Texto - Mattos Filho"/>
    <w:basedOn w:val="Normal"/>
    <w:link w:val="Texto-MattosFilhoChar"/>
    <w:qFormat/>
    <w:rsid w:val="00D867AC"/>
    <w:pPr>
      <w:spacing w:line="360" w:lineRule="auto"/>
      <w:jc w:val="both"/>
    </w:pPr>
    <w:rPr>
      <w:rFonts w:ascii="Tahoma" w:hAnsi="Tahoma"/>
      <w:sz w:val="22"/>
      <w:szCs w:val="24"/>
    </w:rPr>
  </w:style>
  <w:style w:type="character" w:customStyle="1" w:styleId="Texto-MattosFilhoChar">
    <w:name w:val="Texto - Mattos Filho Char"/>
    <w:basedOn w:val="Fontepargpadro"/>
    <w:link w:val="Texto-MattosFilho"/>
    <w:rsid w:val="00D867AC"/>
    <w:rPr>
      <w:rFonts w:ascii="Tahoma" w:hAnsi="Tahoma"/>
      <w:sz w:val="22"/>
      <w:szCs w:val="24"/>
    </w:rPr>
  </w:style>
  <w:style w:type="paragraph" w:customStyle="1" w:styleId="font5">
    <w:name w:val="font5"/>
    <w:basedOn w:val="Normal"/>
    <w:rsid w:val="00D867AC"/>
    <w:pPr>
      <w:spacing w:before="100" w:beforeAutospacing="1" w:after="100" w:afterAutospacing="1"/>
    </w:pPr>
    <w:rPr>
      <w:rFonts w:ascii="Tahoma" w:hAnsi="Tahoma" w:cs="Tahoma"/>
      <w:color w:val="FF0000"/>
    </w:rPr>
  </w:style>
  <w:style w:type="paragraph" w:customStyle="1" w:styleId="xl74">
    <w:name w:val="xl74"/>
    <w:basedOn w:val="Normal"/>
    <w:rsid w:val="00D867AC"/>
    <w:pPr>
      <w:pBdr>
        <w:right w:val="single" w:sz="8" w:space="0" w:color="auto"/>
      </w:pBdr>
      <w:spacing w:before="100" w:beforeAutospacing="1" w:after="100" w:afterAutospacing="1"/>
      <w:jc w:val="center"/>
      <w:textAlignment w:val="center"/>
    </w:pPr>
    <w:rPr>
      <w:rFonts w:ascii="Tahoma" w:hAnsi="Tahoma" w:cs="Tahoma"/>
      <w:b/>
      <w:bCs/>
    </w:rPr>
  </w:style>
  <w:style w:type="paragraph" w:customStyle="1" w:styleId="xl75">
    <w:name w:val="xl75"/>
    <w:basedOn w:val="Normal"/>
    <w:rsid w:val="00D867AC"/>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rPr>
  </w:style>
  <w:style w:type="paragraph" w:customStyle="1" w:styleId="xl76">
    <w:name w:val="xl76"/>
    <w:basedOn w:val="Normal"/>
    <w:rsid w:val="00D867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77">
    <w:name w:val="xl77"/>
    <w:basedOn w:val="Normal"/>
    <w:rsid w:val="00D867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78">
    <w:name w:val="xl7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79">
    <w:name w:val="xl7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0">
    <w:name w:val="xl80"/>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1">
    <w:name w:val="xl81"/>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2">
    <w:name w:val="xl82"/>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83">
    <w:name w:val="xl83"/>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84">
    <w:name w:val="xl84"/>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5">
    <w:name w:val="xl85"/>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6">
    <w:name w:val="xl86"/>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7">
    <w:name w:val="xl8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89">
    <w:name w:val="xl8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90">
    <w:name w:val="xl90"/>
    <w:basedOn w:val="Normal"/>
    <w:rsid w:val="00D867AC"/>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91">
    <w:name w:val="xl91"/>
    <w:basedOn w:val="Normal"/>
    <w:rsid w:val="00D867AC"/>
    <w:pPr>
      <w:pBdr>
        <w:top w:val="single" w:sz="4" w:space="0" w:color="auto"/>
        <w:right w:val="single" w:sz="4" w:space="0" w:color="auto"/>
      </w:pBdr>
      <w:spacing w:before="100" w:beforeAutospacing="1" w:after="100" w:afterAutospacing="1"/>
      <w:jc w:val="center"/>
    </w:pPr>
    <w:rPr>
      <w:rFonts w:ascii="Tahoma" w:hAnsi="Tahoma" w:cs="Tahoma"/>
    </w:rPr>
  </w:style>
  <w:style w:type="paragraph" w:styleId="CabealhodoSumrio">
    <w:name w:val="TOC Heading"/>
    <w:basedOn w:val="Ttulo1"/>
    <w:next w:val="Normal"/>
    <w:uiPriority w:val="39"/>
    <w:unhideWhenUsed/>
    <w:qFormat/>
    <w:rsid w:val="00D867AC"/>
    <w:pPr>
      <w:keepLines/>
      <w:spacing w:before="240"/>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MenoPendente2">
    <w:name w:val="Menção Pendente2"/>
    <w:basedOn w:val="Fontepargpadro"/>
    <w:uiPriority w:val="99"/>
    <w:semiHidden/>
    <w:unhideWhenUsed/>
    <w:rsid w:val="00D867AC"/>
    <w:rPr>
      <w:color w:val="605E5C"/>
      <w:shd w:val="clear" w:color="auto" w:fill="E1DFDD"/>
    </w:rPr>
  </w:style>
  <w:style w:type="character" w:customStyle="1" w:styleId="MenoPendente3">
    <w:name w:val="Menção Pendente3"/>
    <w:basedOn w:val="Fontepargpadro"/>
    <w:uiPriority w:val="99"/>
    <w:semiHidden/>
    <w:unhideWhenUsed/>
    <w:rsid w:val="00D867AC"/>
    <w:rPr>
      <w:color w:val="605E5C"/>
      <w:shd w:val="clear" w:color="auto" w:fill="E1DFDD"/>
    </w:rPr>
  </w:style>
  <w:style w:type="paragraph" w:styleId="Recuodecorpodetexto3">
    <w:name w:val="Body Text Indent 3"/>
    <w:basedOn w:val="Normal"/>
    <w:link w:val="Recuodecorpodetexto3Char"/>
    <w:rsid w:val="00D867AC"/>
    <w:pPr>
      <w:autoSpaceDE w:val="0"/>
      <w:autoSpaceDN w:val="0"/>
      <w:adjustRightInd w:val="0"/>
      <w:spacing w:after="120"/>
      <w:ind w:left="283"/>
    </w:pPr>
    <w:rPr>
      <w:sz w:val="16"/>
      <w:szCs w:val="16"/>
      <w:lang w:val="en-US"/>
    </w:rPr>
  </w:style>
  <w:style w:type="character" w:customStyle="1" w:styleId="Recuodecorpodetexto3Char">
    <w:name w:val="Recuo de corpo de texto 3 Char"/>
    <w:basedOn w:val="Fontepargpadro"/>
    <w:link w:val="Recuodecorpodetexto3"/>
    <w:rsid w:val="00D867AC"/>
    <w:rPr>
      <w:sz w:val="16"/>
      <w:szCs w:val="16"/>
      <w:lang w:val="en-US"/>
    </w:rPr>
  </w:style>
  <w:style w:type="character" w:customStyle="1" w:styleId="Ttulo4Char">
    <w:name w:val="Título 4 Char"/>
    <w:basedOn w:val="Fontepargpadro"/>
    <w:link w:val="Ttulo4"/>
    <w:uiPriority w:val="9"/>
    <w:rsid w:val="00D867AC"/>
    <w:rPr>
      <w:rFonts w:ascii="Tms Rmn" w:hAnsi="Tms Rmn"/>
      <w:sz w:val="24"/>
      <w:u w:val="single"/>
      <w:lang w:val="en-US"/>
    </w:rPr>
  </w:style>
  <w:style w:type="paragraph" w:customStyle="1" w:styleId="roman4">
    <w:name w:val="roman 4"/>
    <w:basedOn w:val="Normal"/>
    <w:rsid w:val="00D867AC"/>
    <w:pPr>
      <w:numPr>
        <w:numId w:val="22"/>
      </w:numPr>
      <w:spacing w:after="140" w:line="290" w:lineRule="auto"/>
      <w:jc w:val="both"/>
    </w:pPr>
    <w:rPr>
      <w:rFonts w:ascii="Tahoma" w:hAnsi="Tahoma" w:cs="Tahoma"/>
      <w:color w:val="000000"/>
      <w:kern w:val="20"/>
      <w:sz w:val="22"/>
    </w:rPr>
  </w:style>
  <w:style w:type="character" w:customStyle="1" w:styleId="MenoPendente4">
    <w:name w:val="Menção Pendente4"/>
    <w:basedOn w:val="Fontepargpadro"/>
    <w:uiPriority w:val="99"/>
    <w:rsid w:val="00D867AC"/>
    <w:rPr>
      <w:color w:val="605E5C"/>
      <w:shd w:val="clear" w:color="auto" w:fill="E1DFDD"/>
    </w:rPr>
  </w:style>
  <w:style w:type="paragraph" w:styleId="Lista2">
    <w:name w:val="List 2"/>
    <w:basedOn w:val="Normal"/>
    <w:unhideWhenUsed/>
    <w:rsid w:val="00D867AC"/>
    <w:pPr>
      <w:ind w:left="566" w:hanging="283"/>
      <w:contextualSpacing/>
    </w:pPr>
    <w:rPr>
      <w:sz w:val="24"/>
      <w:szCs w:val="24"/>
      <w:lang w:val="en-US" w:eastAsia="en-US"/>
    </w:rPr>
  </w:style>
  <w:style w:type="character" w:customStyle="1" w:styleId="Ttulo5Char">
    <w:name w:val="Título 5 Char"/>
    <w:aliases w:val="Título B Char"/>
    <w:basedOn w:val="Fontepargpadro"/>
    <w:link w:val="Ttulo5"/>
    <w:rsid w:val="00D867AC"/>
    <w:rPr>
      <w:b/>
      <w:bCs/>
      <w:i/>
      <w:iCs/>
      <w:sz w:val="26"/>
      <w:szCs w:val="26"/>
    </w:rPr>
  </w:style>
  <w:style w:type="character" w:customStyle="1" w:styleId="PargrafoComumNvel2Char">
    <w:name w:val="Parágrafo Comum Nível 2 Char"/>
    <w:basedOn w:val="Fontepargpadro"/>
    <w:link w:val="PargrafoComumNvel2"/>
    <w:rsid w:val="00D867AC"/>
    <w:rPr>
      <w:rFonts w:ascii="Verdana" w:eastAsia="MS Mincho" w:hAnsi="Verdana" w:cstheme="minorHAnsi"/>
      <w:lang w:eastAsia="en-US"/>
    </w:rPr>
  </w:style>
  <w:style w:type="paragraph" w:styleId="Corpodetexto3">
    <w:name w:val="Body Text 3"/>
    <w:basedOn w:val="Normal"/>
    <w:link w:val="Corpodetexto3Char"/>
    <w:rsid w:val="00D867AC"/>
    <w:pPr>
      <w:autoSpaceDE w:val="0"/>
      <w:autoSpaceDN w:val="0"/>
      <w:adjustRightInd w:val="0"/>
      <w:spacing w:line="320" w:lineRule="atLeast"/>
      <w:jc w:val="both"/>
    </w:pPr>
    <w:rPr>
      <w:rFonts w:ascii="Verdana" w:eastAsiaTheme="minorHAnsi" w:hAnsi="Verdana" w:cstheme="minorHAnsi"/>
      <w:sz w:val="26"/>
      <w:szCs w:val="26"/>
      <w:lang w:eastAsia="en-US"/>
    </w:rPr>
  </w:style>
  <w:style w:type="character" w:customStyle="1" w:styleId="Corpodetexto3Char">
    <w:name w:val="Corpo de texto 3 Char"/>
    <w:basedOn w:val="Fontepargpadro"/>
    <w:link w:val="Corpodetexto3"/>
    <w:rsid w:val="00D867AC"/>
    <w:rPr>
      <w:rFonts w:ascii="Verdana" w:eastAsiaTheme="minorHAnsi" w:hAnsi="Verdana" w:cstheme="minorHAnsi"/>
      <w:sz w:val="26"/>
      <w:szCs w:val="26"/>
      <w:lang w:eastAsia="en-US"/>
    </w:rPr>
  </w:style>
  <w:style w:type="paragraph" w:customStyle="1" w:styleId="p56">
    <w:name w:val="p56"/>
    <w:basedOn w:val="Normal"/>
    <w:rsid w:val="00D867AC"/>
    <w:pPr>
      <w:autoSpaceDE w:val="0"/>
      <w:autoSpaceDN w:val="0"/>
      <w:adjustRightInd w:val="0"/>
      <w:spacing w:line="240" w:lineRule="atLeast"/>
      <w:ind w:left="920" w:hanging="920"/>
      <w:jc w:val="both"/>
    </w:pPr>
    <w:rPr>
      <w:rFonts w:ascii="Times" w:eastAsiaTheme="minorHAnsi" w:hAnsi="Times" w:cs="Times"/>
      <w:szCs w:val="18"/>
      <w:lang w:eastAsia="en-US"/>
    </w:rPr>
  </w:style>
  <w:style w:type="paragraph" w:customStyle="1" w:styleId="Center">
    <w:name w:val="Center"/>
    <w:basedOn w:val="Normal"/>
    <w:rsid w:val="00D867AC"/>
    <w:pPr>
      <w:autoSpaceDE w:val="0"/>
      <w:autoSpaceDN w:val="0"/>
      <w:adjustRightInd w:val="0"/>
      <w:spacing w:after="240"/>
      <w:jc w:val="center"/>
    </w:pPr>
    <w:rPr>
      <w:rFonts w:ascii="Verdana" w:eastAsia="MS Mincho" w:hAnsi="Verdana" w:cstheme="minorHAnsi"/>
      <w:szCs w:val="18"/>
      <w:lang w:eastAsia="en-US"/>
    </w:rPr>
  </w:style>
  <w:style w:type="paragraph" w:customStyle="1" w:styleId="P00">
    <w:name w:val="P0"/>
    <w:basedOn w:val="Normal"/>
    <w:rsid w:val="00D867AC"/>
    <w:pPr>
      <w:autoSpaceDE w:val="0"/>
      <w:autoSpaceDN w:val="0"/>
      <w:adjustRightInd w:val="0"/>
      <w:jc w:val="both"/>
    </w:pPr>
    <w:rPr>
      <w:rFonts w:ascii="Arial" w:eastAsiaTheme="minorHAnsi" w:hAnsi="Arial" w:cs="Arial"/>
      <w:sz w:val="22"/>
      <w:szCs w:val="22"/>
      <w:lang w:val="en-GB" w:eastAsia="en-US"/>
    </w:rPr>
  </w:style>
  <w:style w:type="paragraph" w:customStyle="1" w:styleId="ST2">
    <w:name w:val="ST2"/>
    <w:basedOn w:val="Normal"/>
    <w:rsid w:val="00D867AC"/>
    <w:pPr>
      <w:tabs>
        <w:tab w:val="num" w:pos="1701"/>
      </w:tabs>
      <w:autoSpaceDE w:val="0"/>
      <w:autoSpaceDN w:val="0"/>
      <w:adjustRightInd w:val="0"/>
      <w:ind w:left="1701" w:hanging="567"/>
    </w:pPr>
    <w:rPr>
      <w:rFonts w:ascii="Verdana" w:eastAsiaTheme="minorHAnsi" w:hAnsi="Verdana" w:cstheme="minorHAnsi"/>
      <w:lang w:val="fr-FR" w:eastAsia="en-US"/>
    </w:rPr>
  </w:style>
  <w:style w:type="paragraph" w:customStyle="1" w:styleId="ST1">
    <w:name w:val="ST1"/>
    <w:basedOn w:val="Normal"/>
    <w:rsid w:val="00D867AC"/>
    <w:pPr>
      <w:tabs>
        <w:tab w:val="num" w:pos="1134"/>
      </w:tabs>
      <w:autoSpaceDE w:val="0"/>
      <w:autoSpaceDN w:val="0"/>
      <w:adjustRightInd w:val="0"/>
      <w:ind w:left="1134" w:hanging="567"/>
    </w:pPr>
    <w:rPr>
      <w:rFonts w:ascii="Verdana" w:eastAsiaTheme="minorHAnsi" w:hAnsi="Verdana" w:cstheme="minorHAnsi"/>
      <w:lang w:val="fr-FR" w:eastAsia="en-US"/>
    </w:rPr>
  </w:style>
  <w:style w:type="paragraph" w:customStyle="1" w:styleId="ST0">
    <w:name w:val="ST0"/>
    <w:basedOn w:val="Normal"/>
    <w:rsid w:val="00D867AC"/>
    <w:pPr>
      <w:tabs>
        <w:tab w:val="num" w:pos="567"/>
      </w:tabs>
      <w:autoSpaceDE w:val="0"/>
      <w:autoSpaceDN w:val="0"/>
      <w:adjustRightInd w:val="0"/>
      <w:ind w:left="567" w:hanging="567"/>
    </w:pPr>
    <w:rPr>
      <w:rFonts w:ascii="Verdana" w:eastAsiaTheme="minorHAnsi" w:hAnsi="Verdana" w:cstheme="minorHAnsi"/>
      <w:lang w:val="fr-FR" w:eastAsia="en-US"/>
    </w:rPr>
  </w:style>
  <w:style w:type="paragraph" w:customStyle="1" w:styleId="DeltaViewTableBody">
    <w:name w:val="DeltaView Table Body"/>
    <w:basedOn w:val="Normal"/>
    <w:rsid w:val="00D867AC"/>
    <w:pPr>
      <w:autoSpaceDE w:val="0"/>
      <w:autoSpaceDN w:val="0"/>
      <w:adjustRightInd w:val="0"/>
    </w:pPr>
    <w:rPr>
      <w:rFonts w:ascii="Arial" w:eastAsiaTheme="minorHAnsi" w:hAnsi="Arial" w:cs="Arial"/>
      <w:szCs w:val="18"/>
      <w:lang w:eastAsia="en-US"/>
    </w:rPr>
  </w:style>
  <w:style w:type="paragraph" w:customStyle="1" w:styleId="P1">
    <w:name w:val="P1"/>
    <w:basedOn w:val="Normal"/>
    <w:rsid w:val="00D867AC"/>
    <w:pPr>
      <w:tabs>
        <w:tab w:val="left" w:pos="567"/>
        <w:tab w:val="left" w:pos="2835"/>
      </w:tabs>
      <w:autoSpaceDE w:val="0"/>
      <w:autoSpaceDN w:val="0"/>
      <w:adjustRightInd w:val="0"/>
      <w:ind w:left="567"/>
      <w:jc w:val="both"/>
    </w:pPr>
    <w:rPr>
      <w:rFonts w:ascii="Arial" w:eastAsiaTheme="minorHAnsi" w:hAnsi="Arial" w:cs="Arial"/>
      <w:sz w:val="22"/>
      <w:szCs w:val="22"/>
      <w:lang w:val="en-GB" w:eastAsia="en-US"/>
    </w:rPr>
  </w:style>
  <w:style w:type="character" w:customStyle="1" w:styleId="Recuodecorpodetexto2Char">
    <w:name w:val="Recuo de corpo de texto 2 Char"/>
    <w:basedOn w:val="Fontepargpadro"/>
    <w:link w:val="Recuodecorpodetexto2"/>
    <w:rsid w:val="00D867AC"/>
  </w:style>
  <w:style w:type="character" w:customStyle="1" w:styleId="CharacterStyle1">
    <w:name w:val="Character Style 1"/>
    <w:rsid w:val="00D867AC"/>
    <w:rPr>
      <w:sz w:val="22"/>
    </w:rPr>
  </w:style>
  <w:style w:type="character" w:customStyle="1" w:styleId="Prompt">
    <w:name w:val="Prompt"/>
    <w:aliases w:val="Pr"/>
    <w:rsid w:val="00D867AC"/>
    <w:rPr>
      <w:rFonts w:ascii="Arial" w:hAnsi="Arial" w:cs="Times New Roman"/>
      <w:color w:val="auto"/>
      <w:sz w:val="20"/>
    </w:rPr>
  </w:style>
  <w:style w:type="paragraph" w:customStyle="1" w:styleId="CharCharCharCharCharChar1">
    <w:name w:val="Char Char Char Char Char Char1"/>
    <w:basedOn w:val="Normal"/>
    <w:rsid w:val="00D867AC"/>
    <w:pPr>
      <w:spacing w:after="160" w:line="240" w:lineRule="exact"/>
    </w:pPr>
    <w:rPr>
      <w:rFonts w:ascii="Verdana" w:eastAsia="MS Mincho" w:hAnsi="Verdana" w:cstheme="minorHAnsi"/>
      <w:lang w:eastAsia="en-US"/>
    </w:rPr>
  </w:style>
  <w:style w:type="paragraph" w:customStyle="1" w:styleId="CharChar1CharCharCharCharChar2">
    <w:name w:val="Char Char1 Char Char Char Char Char2"/>
    <w:basedOn w:val="Normal"/>
    <w:rsid w:val="00D867AC"/>
    <w:pPr>
      <w:spacing w:after="160" w:line="240" w:lineRule="exact"/>
    </w:pPr>
    <w:rPr>
      <w:rFonts w:ascii="Verdana" w:eastAsia="MS Mincho" w:hAnsi="Verdana" w:cstheme="minorHAnsi"/>
      <w:lang w:eastAsia="en-US"/>
    </w:rPr>
  </w:style>
  <w:style w:type="paragraph" w:customStyle="1" w:styleId="CharChar1Char">
    <w:name w:val="Char Char1 Char"/>
    <w:basedOn w:val="Normal"/>
    <w:rsid w:val="00D867AC"/>
    <w:pPr>
      <w:spacing w:after="160" w:line="240" w:lineRule="exact"/>
    </w:pPr>
    <w:rPr>
      <w:rFonts w:ascii="Verdana" w:eastAsia="MS Mincho" w:hAnsi="Verdana" w:cstheme="minorHAnsi"/>
      <w:lang w:eastAsia="en-US"/>
    </w:rPr>
  </w:style>
  <w:style w:type="paragraph" w:customStyle="1" w:styleId="CharChar1CharCharCharChar">
    <w:name w:val="Char Char1 Char Char Char Char"/>
    <w:basedOn w:val="Normal"/>
    <w:rsid w:val="00D867AC"/>
    <w:pPr>
      <w:spacing w:after="160" w:line="240" w:lineRule="exact"/>
    </w:pPr>
    <w:rPr>
      <w:rFonts w:ascii="Verdana" w:eastAsiaTheme="minorHAnsi" w:hAnsi="Verdana" w:cstheme="minorHAnsi"/>
      <w:lang w:eastAsia="en-US"/>
    </w:rPr>
  </w:style>
  <w:style w:type="character" w:customStyle="1" w:styleId="Level1Char">
    <w:name w:val="Level 1 Char"/>
    <w:link w:val="Level1"/>
    <w:rsid w:val="00D867AC"/>
    <w:rPr>
      <w:rFonts w:ascii="Arial" w:hAnsi="Arial"/>
      <w:kern w:val="20"/>
      <w:lang w:eastAsia="en-US"/>
    </w:rPr>
  </w:style>
  <w:style w:type="character" w:customStyle="1" w:styleId="Level2Char">
    <w:name w:val="Level 2 Char"/>
    <w:link w:val="Level2"/>
    <w:locked/>
    <w:rsid w:val="00D867AC"/>
    <w:rPr>
      <w:rFonts w:ascii="Arial" w:hAnsi="Arial"/>
      <w:kern w:val="20"/>
      <w:lang w:eastAsia="en-US"/>
    </w:rPr>
  </w:style>
  <w:style w:type="character" w:customStyle="1" w:styleId="Level3Char">
    <w:name w:val="Level 3 Char"/>
    <w:link w:val="Level3"/>
    <w:locked/>
    <w:rsid w:val="00D867AC"/>
    <w:rPr>
      <w:rFonts w:ascii="Arial" w:hAnsi="Arial"/>
      <w:kern w:val="20"/>
      <w:lang w:eastAsia="en-US"/>
    </w:rPr>
  </w:style>
  <w:style w:type="paragraph" w:customStyle="1" w:styleId="PargrafodaLista1">
    <w:name w:val="Parágrafo da Lista1"/>
    <w:basedOn w:val="Normal"/>
    <w:rsid w:val="00D867AC"/>
    <w:pPr>
      <w:spacing w:line="320" w:lineRule="atLeast"/>
      <w:ind w:left="720"/>
      <w:jc w:val="both"/>
    </w:pPr>
    <w:rPr>
      <w:rFonts w:ascii="Tahoma" w:eastAsiaTheme="minorHAnsi" w:hAnsi="Tahoma" w:cstheme="minorHAnsi"/>
      <w:lang w:eastAsia="en-US"/>
    </w:rPr>
  </w:style>
  <w:style w:type="paragraph" w:customStyle="1" w:styleId="Parg1Identao">
    <w:name w:val="Parág. 1ª Identaçåo"/>
    <w:rsid w:val="00D867AC"/>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867AC"/>
    <w:pPr>
      <w:widowControl w:val="0"/>
      <w:adjustRightInd w:val="0"/>
      <w:spacing w:after="160" w:line="240" w:lineRule="exact"/>
      <w:textAlignment w:val="baseline"/>
    </w:pPr>
    <w:rPr>
      <w:rFonts w:ascii="Verdana" w:eastAsia="MS Mincho" w:hAnsi="Verdana" w:cstheme="minorHAnsi"/>
      <w:lang w:eastAsia="en-US"/>
    </w:rPr>
  </w:style>
  <w:style w:type="paragraph" w:customStyle="1" w:styleId="Contedodatabela">
    <w:name w:val="Conteúdo da tabela"/>
    <w:basedOn w:val="Normal"/>
    <w:rsid w:val="00D867AC"/>
    <w:pPr>
      <w:suppressLineNumbers/>
      <w:suppressAutoHyphens/>
    </w:pPr>
    <w:rPr>
      <w:rFonts w:ascii="Verdana" w:eastAsiaTheme="minorHAnsi" w:hAnsi="Verdana" w:cstheme="minorHAnsi"/>
      <w:szCs w:val="18"/>
      <w:lang w:eastAsia="ar-SA"/>
    </w:rPr>
  </w:style>
  <w:style w:type="paragraph" w:customStyle="1" w:styleId="bodytext210">
    <w:name w:val="bodytext21"/>
    <w:basedOn w:val="Normal"/>
    <w:rsid w:val="00D867AC"/>
    <w:pPr>
      <w:jc w:val="both"/>
    </w:pPr>
    <w:rPr>
      <w:rFonts w:ascii="CG Times (W1)" w:eastAsiaTheme="minorHAnsi" w:hAnsi="CG Times (W1)" w:cstheme="minorHAnsi"/>
      <w:szCs w:val="18"/>
      <w:lang w:eastAsia="en-US"/>
    </w:rPr>
  </w:style>
  <w:style w:type="paragraph" w:customStyle="1" w:styleId="PargrafodaLista11">
    <w:name w:val="Parágrafo da Lista11"/>
    <w:basedOn w:val="Normal"/>
    <w:rsid w:val="00D867AC"/>
    <w:pPr>
      <w:spacing w:line="320" w:lineRule="atLeast"/>
      <w:ind w:left="720"/>
      <w:jc w:val="both"/>
    </w:pPr>
    <w:rPr>
      <w:rFonts w:ascii="Tahoma" w:hAnsi="Tahoma" w:cstheme="minorHAnsi"/>
      <w:lang w:eastAsia="en-US"/>
    </w:rPr>
  </w:style>
  <w:style w:type="paragraph" w:customStyle="1" w:styleId="ListaColorida-nfase11">
    <w:name w:val="Lista Colorida - Ênfase 11"/>
    <w:basedOn w:val="Normal"/>
    <w:uiPriority w:val="34"/>
    <w:qFormat/>
    <w:rsid w:val="00D867AC"/>
    <w:pPr>
      <w:autoSpaceDE w:val="0"/>
      <w:autoSpaceDN w:val="0"/>
      <w:adjustRightInd w:val="0"/>
      <w:ind w:left="708"/>
    </w:pPr>
    <w:rPr>
      <w:rFonts w:ascii="Verdana" w:eastAsiaTheme="minorHAnsi" w:hAnsi="Verdana" w:cstheme="minorHAnsi"/>
      <w:szCs w:val="18"/>
      <w:lang w:eastAsia="en-US"/>
    </w:rPr>
  </w:style>
  <w:style w:type="paragraph" w:customStyle="1" w:styleId="Corpodetexto31">
    <w:name w:val="Corpo de texto 31"/>
    <w:basedOn w:val="Normal"/>
    <w:rsid w:val="00D867AC"/>
    <w:pPr>
      <w:suppressAutoHyphens/>
      <w:spacing w:line="380" w:lineRule="exact"/>
      <w:jc w:val="both"/>
    </w:pPr>
    <w:rPr>
      <w:rFonts w:ascii="Verdana" w:eastAsiaTheme="minorHAnsi" w:hAnsi="Verdana" w:cstheme="minorHAnsi"/>
      <w:sz w:val="26"/>
      <w:lang w:eastAsia="ar-SA"/>
    </w:rPr>
  </w:style>
  <w:style w:type="paragraph" w:customStyle="1" w:styleId="NormalWeb0">
    <w:name w:val="Normal(Web)"/>
    <w:basedOn w:val="Normal"/>
    <w:rsid w:val="00D867AC"/>
    <w:pPr>
      <w:widowControl w:val="0"/>
      <w:autoSpaceDE w:val="0"/>
      <w:autoSpaceDN w:val="0"/>
      <w:adjustRightInd w:val="0"/>
      <w:spacing w:before="100" w:beforeAutospacing="1" w:after="100" w:afterAutospacing="1"/>
    </w:pPr>
    <w:rPr>
      <w:rFonts w:ascii="Verdana" w:hAnsi="Verdana" w:cs="Verdana"/>
      <w:szCs w:val="18"/>
      <w:lang w:eastAsia="en-US"/>
    </w:rPr>
  </w:style>
  <w:style w:type="paragraph" w:customStyle="1" w:styleId="Char2CharCharCharCharChar1Char">
    <w:name w:val="Char2 Char Char Char Char Char1 Char"/>
    <w:basedOn w:val="Normal"/>
    <w:rsid w:val="00D867AC"/>
    <w:pPr>
      <w:widowControl w:val="0"/>
      <w:adjustRightInd w:val="0"/>
      <w:spacing w:after="160" w:line="240" w:lineRule="exact"/>
      <w:jc w:val="both"/>
      <w:textAlignment w:val="baseline"/>
    </w:pPr>
    <w:rPr>
      <w:rFonts w:ascii="Verdana" w:eastAsia="MS Mincho" w:hAnsi="Verdana" w:cstheme="minorHAnsi"/>
      <w:lang w:eastAsia="en-US"/>
    </w:rPr>
  </w:style>
  <w:style w:type="paragraph" w:styleId="Lista">
    <w:name w:val="List"/>
    <w:basedOn w:val="Normal"/>
    <w:rsid w:val="00D867AC"/>
    <w:pPr>
      <w:autoSpaceDE w:val="0"/>
      <w:autoSpaceDN w:val="0"/>
      <w:adjustRightInd w:val="0"/>
      <w:ind w:left="283" w:hanging="283"/>
      <w:contextualSpacing/>
    </w:pPr>
    <w:rPr>
      <w:rFonts w:ascii="Verdana" w:eastAsiaTheme="minorHAnsi" w:hAnsi="Verdana" w:cstheme="minorHAnsi"/>
      <w:szCs w:val="18"/>
      <w:lang w:eastAsia="en-US"/>
    </w:rPr>
  </w:style>
  <w:style w:type="paragraph" w:customStyle="1" w:styleId="sub">
    <w:name w:val="sub"/>
    <w:rsid w:val="00D867A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D867AC"/>
    <w:pPr>
      <w:spacing w:line="320" w:lineRule="atLeast"/>
      <w:ind w:left="720"/>
      <w:jc w:val="both"/>
    </w:pPr>
    <w:rPr>
      <w:rFonts w:ascii="Tahoma" w:eastAsiaTheme="minorHAnsi" w:hAnsi="Tahoma" w:cstheme="minorHAnsi"/>
      <w:lang w:eastAsia="en-US"/>
    </w:rPr>
  </w:style>
  <w:style w:type="paragraph" w:customStyle="1" w:styleId="TextoProspectoTpicos2">
    <w:name w:val="Texto Prospecto Tópicos 2"/>
    <w:basedOn w:val="Normal"/>
    <w:autoRedefine/>
    <w:uiPriority w:val="99"/>
    <w:rsid w:val="00D867AC"/>
    <w:pPr>
      <w:jc w:val="both"/>
    </w:pPr>
    <w:rPr>
      <w:rFonts w:ascii="Verdana" w:hAnsi="Verdana" w:cstheme="minorHAnsi"/>
      <w:lang w:eastAsia="en-US"/>
    </w:rPr>
  </w:style>
  <w:style w:type="paragraph" w:customStyle="1" w:styleId="Corpodetextobt">
    <w:name w:val="Corpo de texto.bt"/>
    <w:basedOn w:val="Normal"/>
    <w:rsid w:val="00D867AC"/>
    <w:pPr>
      <w:jc w:val="center"/>
    </w:pPr>
    <w:rPr>
      <w:rFonts w:ascii="Verdana" w:hAnsi="Verdana" w:cstheme="minorHAnsi"/>
      <w:szCs w:val="18"/>
      <w:lang w:eastAsia="en-US"/>
    </w:rPr>
  </w:style>
  <w:style w:type="character" w:styleId="nfase">
    <w:name w:val="Emphasis"/>
    <w:basedOn w:val="Fontepargpadro"/>
    <w:uiPriority w:val="20"/>
    <w:qFormat/>
    <w:rsid w:val="00D867AC"/>
    <w:rPr>
      <w:b/>
      <w:bCs/>
      <w:i w:val="0"/>
      <w:iCs w:val="0"/>
    </w:rPr>
  </w:style>
  <w:style w:type="character" w:customStyle="1" w:styleId="st">
    <w:name w:val="st"/>
    <w:basedOn w:val="Fontepargpadro"/>
    <w:rsid w:val="00D867AC"/>
  </w:style>
  <w:style w:type="paragraph" w:customStyle="1" w:styleId="CM13">
    <w:name w:val="CM13"/>
    <w:basedOn w:val="Default"/>
    <w:next w:val="Default"/>
    <w:uiPriority w:val="99"/>
    <w:rsid w:val="00D867AC"/>
    <w:pPr>
      <w:widowControl w:val="0"/>
    </w:pPr>
    <w:rPr>
      <w:rFonts w:ascii="Times" w:hAnsi="Times" w:cs="Times"/>
      <w:color w:val="auto"/>
    </w:rPr>
  </w:style>
  <w:style w:type="paragraph" w:customStyle="1" w:styleId="CM3">
    <w:name w:val="CM3"/>
    <w:basedOn w:val="Default"/>
    <w:next w:val="Default"/>
    <w:uiPriority w:val="99"/>
    <w:rsid w:val="00D867AC"/>
    <w:pPr>
      <w:widowControl w:val="0"/>
      <w:spacing w:line="348" w:lineRule="atLeast"/>
    </w:pPr>
    <w:rPr>
      <w:rFonts w:ascii="Times" w:hAnsi="Times" w:cs="Times"/>
      <w:color w:val="auto"/>
    </w:rPr>
  </w:style>
  <w:style w:type="character" w:styleId="TextodoEspaoReservado">
    <w:name w:val="Placeholder Text"/>
    <w:basedOn w:val="Fontepargpadro"/>
    <w:uiPriority w:val="99"/>
    <w:semiHidden/>
    <w:rsid w:val="00D867AC"/>
    <w:rPr>
      <w:color w:val="808080"/>
    </w:rPr>
  </w:style>
  <w:style w:type="paragraph" w:styleId="Sumrio2">
    <w:name w:val="toc 2"/>
    <w:basedOn w:val="Normal"/>
    <w:next w:val="Normal"/>
    <w:autoRedefine/>
    <w:uiPriority w:val="39"/>
    <w:unhideWhenUsed/>
    <w:qFormat/>
    <w:rsid w:val="00D867AC"/>
    <w:pPr>
      <w:tabs>
        <w:tab w:val="left" w:pos="709"/>
        <w:tab w:val="right" w:leader="dot" w:pos="8505"/>
      </w:tabs>
      <w:ind w:right="567"/>
      <w:contextualSpacing/>
      <w:jc w:val="both"/>
    </w:pPr>
    <w:rPr>
      <w:rFonts w:ascii="Tahoma" w:eastAsia="MS Mincho" w:hAnsi="Tahoma" w:cstheme="minorHAnsi"/>
      <w:noProof/>
      <w:szCs w:val="22"/>
      <w:lang w:eastAsia="en-US"/>
      <w14:scene3d>
        <w14:camera w14:prst="orthographicFront"/>
        <w14:lightRig w14:rig="threePt" w14:dir="t">
          <w14:rot w14:lat="0" w14:lon="0" w14:rev="0"/>
        </w14:lightRig>
      </w14:scene3d>
    </w:rPr>
  </w:style>
  <w:style w:type="paragraph" w:styleId="Sumrio3">
    <w:name w:val="toc 3"/>
    <w:basedOn w:val="Normal"/>
    <w:next w:val="Normal"/>
    <w:autoRedefine/>
    <w:uiPriority w:val="39"/>
    <w:unhideWhenUsed/>
    <w:rsid w:val="00D867AC"/>
    <w:pPr>
      <w:spacing w:after="100" w:line="280" w:lineRule="exact"/>
      <w:ind w:left="442"/>
    </w:pPr>
    <w:rPr>
      <w:rFonts w:ascii="Verdana" w:eastAsiaTheme="minorEastAsia" w:hAnsi="Verdana" w:cstheme="minorHAnsi"/>
      <w:i/>
      <w:szCs w:val="22"/>
      <w:lang w:eastAsia="en-US"/>
    </w:rPr>
  </w:style>
  <w:style w:type="paragraph" w:customStyle="1" w:styleId="SFTtulo2">
    <w:name w:val="SF_Título 2"/>
    <w:basedOn w:val="Normal"/>
    <w:link w:val="SFTtulo2Char"/>
    <w:rsid w:val="00D867AC"/>
    <w:pPr>
      <w:keepNext/>
      <w:keepLines/>
      <w:tabs>
        <w:tab w:val="left" w:pos="709"/>
        <w:tab w:val="left" w:pos="2366"/>
      </w:tabs>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D867AC"/>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D867AC"/>
    <w:pPr>
      <w:numPr>
        <w:ilvl w:val="5"/>
        <w:numId w:val="23"/>
      </w:numPr>
      <w:tabs>
        <w:tab w:val="clear" w:pos="2880"/>
        <w:tab w:val="num" w:pos="360"/>
      </w:tabs>
      <w:spacing w:after="240"/>
      <w:ind w:left="0" w:firstLine="0"/>
      <w:jc w:val="center"/>
      <w:outlineLvl w:val="0"/>
    </w:pPr>
    <w:rPr>
      <w:rFonts w:ascii="Verdana" w:hAnsi="Verdana" w:cstheme="minorHAnsi"/>
      <w:b/>
      <w:caps/>
      <w:lang w:eastAsia="en-US"/>
    </w:rPr>
  </w:style>
  <w:style w:type="paragraph" w:customStyle="1" w:styleId="ArticleL2">
    <w:name w:val="Article_L2"/>
    <w:basedOn w:val="ArticleL1"/>
    <w:next w:val="Corpodetexto"/>
    <w:rsid w:val="00D867AC"/>
    <w:pPr>
      <w:numPr>
        <w:ilvl w:val="6"/>
      </w:numPr>
      <w:tabs>
        <w:tab w:val="clear" w:pos="5040"/>
        <w:tab w:val="num" w:pos="360"/>
      </w:tabs>
      <w:ind w:firstLine="0"/>
      <w:jc w:val="both"/>
      <w:outlineLvl w:val="1"/>
    </w:pPr>
    <w:rPr>
      <w:b w:val="0"/>
      <w:caps w:val="0"/>
    </w:rPr>
  </w:style>
  <w:style w:type="paragraph" w:customStyle="1" w:styleId="ArticleL3">
    <w:name w:val="Article_L3"/>
    <w:basedOn w:val="ArticleL2"/>
    <w:next w:val="Corpodetexto"/>
    <w:rsid w:val="00D867AC"/>
    <w:pPr>
      <w:numPr>
        <w:ilvl w:val="7"/>
      </w:numPr>
      <w:tabs>
        <w:tab w:val="clear" w:pos="5760"/>
        <w:tab w:val="num" w:pos="360"/>
      </w:tabs>
      <w:ind w:firstLine="0"/>
      <w:outlineLvl w:val="2"/>
    </w:pPr>
  </w:style>
  <w:style w:type="paragraph" w:customStyle="1" w:styleId="ArticleL4">
    <w:name w:val="Article_L4"/>
    <w:basedOn w:val="ArticleL3"/>
    <w:next w:val="Corpodetexto"/>
    <w:rsid w:val="00D867AC"/>
    <w:pPr>
      <w:numPr>
        <w:ilvl w:val="8"/>
      </w:numPr>
      <w:tabs>
        <w:tab w:val="clear" w:pos="6480"/>
        <w:tab w:val="num" w:pos="360"/>
      </w:tabs>
      <w:ind w:firstLine="0"/>
      <w:outlineLvl w:val="3"/>
    </w:pPr>
  </w:style>
  <w:style w:type="paragraph" w:customStyle="1" w:styleId="ArticleL5">
    <w:name w:val="Article_L5"/>
    <w:basedOn w:val="ArticleL4"/>
    <w:next w:val="Corpodetexto"/>
    <w:rsid w:val="00D867AC"/>
    <w:pPr>
      <w:numPr>
        <w:ilvl w:val="4"/>
      </w:numPr>
      <w:tabs>
        <w:tab w:val="clear" w:pos="2160"/>
        <w:tab w:val="num" w:pos="360"/>
      </w:tabs>
      <w:ind w:left="0" w:firstLine="0"/>
      <w:outlineLvl w:val="4"/>
    </w:pPr>
  </w:style>
  <w:style w:type="paragraph" w:customStyle="1" w:styleId="ArticleL6">
    <w:name w:val="Article_L6"/>
    <w:basedOn w:val="ArticleL5"/>
    <w:next w:val="Corpodetexto"/>
    <w:rsid w:val="00D867AC"/>
    <w:pPr>
      <w:numPr>
        <w:ilvl w:val="5"/>
        <w:numId w:val="16"/>
      </w:numPr>
      <w:tabs>
        <w:tab w:val="num" w:pos="360"/>
      </w:tabs>
      <w:ind w:left="0" w:firstLine="0"/>
      <w:outlineLvl w:val="5"/>
    </w:pPr>
  </w:style>
  <w:style w:type="paragraph" w:customStyle="1" w:styleId="ArticleL7">
    <w:name w:val="Article_L7"/>
    <w:basedOn w:val="ArticleL6"/>
    <w:next w:val="Corpodetexto"/>
    <w:rsid w:val="00D867AC"/>
    <w:pPr>
      <w:numPr>
        <w:ilvl w:val="6"/>
      </w:numPr>
      <w:tabs>
        <w:tab w:val="num" w:pos="360"/>
      </w:tabs>
      <w:ind w:left="0" w:firstLine="0"/>
      <w:jc w:val="left"/>
      <w:outlineLvl w:val="6"/>
    </w:pPr>
  </w:style>
  <w:style w:type="paragraph" w:customStyle="1" w:styleId="ArticleL8">
    <w:name w:val="Article_L8"/>
    <w:basedOn w:val="ArticleL7"/>
    <w:next w:val="Corpodetexto"/>
    <w:rsid w:val="00D867AC"/>
    <w:pPr>
      <w:numPr>
        <w:ilvl w:val="7"/>
      </w:numPr>
      <w:tabs>
        <w:tab w:val="num" w:pos="360"/>
      </w:tabs>
      <w:ind w:left="0" w:firstLine="0"/>
      <w:outlineLvl w:val="7"/>
    </w:pPr>
  </w:style>
  <w:style w:type="paragraph" w:customStyle="1" w:styleId="ArticleL9">
    <w:name w:val="Article_L9"/>
    <w:basedOn w:val="ArticleL8"/>
    <w:next w:val="Corpodetexto"/>
    <w:rsid w:val="00D867AC"/>
    <w:pPr>
      <w:numPr>
        <w:ilvl w:val="8"/>
      </w:numPr>
      <w:tabs>
        <w:tab w:val="num" w:pos="360"/>
      </w:tabs>
      <w:ind w:left="0" w:firstLine="0"/>
      <w:outlineLvl w:val="8"/>
    </w:pPr>
  </w:style>
  <w:style w:type="paragraph" w:customStyle="1" w:styleId="xl37">
    <w:name w:val="xl3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18"/>
      <w:lang w:eastAsia="en-US"/>
    </w:rPr>
  </w:style>
  <w:style w:type="paragraph" w:customStyle="1" w:styleId="TextoComum">
    <w:name w:val="Texto (Comum)"/>
    <w:basedOn w:val="Normal"/>
    <w:link w:val="TextoComumChar"/>
    <w:rsid w:val="00D867AC"/>
    <w:pPr>
      <w:spacing w:after="200" w:line="320" w:lineRule="exact"/>
      <w:jc w:val="both"/>
    </w:pPr>
    <w:rPr>
      <w:rFonts w:ascii="Verdana" w:eastAsia="Calibri" w:hAnsi="Verdana" w:cs="Calibri"/>
      <w:szCs w:val="22"/>
      <w:lang w:eastAsia="en-US"/>
    </w:rPr>
  </w:style>
  <w:style w:type="character" w:customStyle="1" w:styleId="TextoComumChar">
    <w:name w:val="Texto (Comum) Char"/>
    <w:basedOn w:val="Fontepargpadro"/>
    <w:link w:val="TextoComum"/>
    <w:rsid w:val="00D867AC"/>
    <w:rPr>
      <w:rFonts w:ascii="Verdana" w:eastAsia="Calibri" w:hAnsi="Verdana" w:cs="Calibri"/>
      <w:szCs w:val="22"/>
      <w:lang w:eastAsia="en-US"/>
    </w:rPr>
  </w:style>
  <w:style w:type="paragraph" w:customStyle="1" w:styleId="GradeClara-nfase32">
    <w:name w:val="Grade Clara - Ênfase 32"/>
    <w:basedOn w:val="Normal"/>
    <w:uiPriority w:val="99"/>
    <w:qFormat/>
    <w:rsid w:val="00D867AC"/>
    <w:pPr>
      <w:ind w:left="720"/>
      <w:contextualSpacing/>
    </w:pPr>
    <w:rPr>
      <w:rFonts w:ascii="Verdana" w:hAnsi="Verdana"/>
      <w:color w:val="000000" w:themeColor="text1"/>
      <w:sz w:val="24"/>
      <w:szCs w:val="24"/>
    </w:rPr>
  </w:style>
  <w:style w:type="paragraph" w:customStyle="1" w:styleId="FormaLivre">
    <w:name w:val="Forma Livre"/>
    <w:rsid w:val="00D867AC"/>
    <w:rPr>
      <w:rFonts w:ascii="Lucida Grande" w:eastAsia="ヒラギノ角ゴ Pro W3" w:hAnsi="Lucida Grande"/>
      <w:color w:val="000000"/>
      <w:szCs w:val="24"/>
    </w:rPr>
  </w:style>
  <w:style w:type="paragraph" w:customStyle="1" w:styleId="Body3">
    <w:name w:val="Body 3"/>
    <w:basedOn w:val="Normal"/>
    <w:rsid w:val="00D867AC"/>
    <w:pPr>
      <w:spacing w:after="140" w:line="290" w:lineRule="auto"/>
      <w:ind w:left="2041"/>
      <w:jc w:val="both"/>
    </w:pPr>
    <w:rPr>
      <w:rFonts w:ascii="Verdana" w:eastAsiaTheme="minorHAnsi" w:hAnsi="Verdana" w:cstheme="minorHAnsi"/>
      <w:kern w:val="20"/>
      <w:szCs w:val="18"/>
      <w:lang w:eastAsia="en-US"/>
    </w:rPr>
  </w:style>
  <w:style w:type="paragraph" w:customStyle="1" w:styleId="alpha2">
    <w:name w:val="alpha 2"/>
    <w:basedOn w:val="Normal"/>
    <w:rsid w:val="00D867AC"/>
    <w:pPr>
      <w:numPr>
        <w:numId w:val="24"/>
      </w:numPr>
      <w:spacing w:after="140" w:line="290" w:lineRule="auto"/>
      <w:jc w:val="both"/>
    </w:pPr>
    <w:rPr>
      <w:rFonts w:ascii="Verdana" w:eastAsiaTheme="minorHAnsi" w:hAnsi="Verdana" w:cstheme="minorHAnsi"/>
      <w:kern w:val="20"/>
      <w:lang w:eastAsia="en-US"/>
    </w:rPr>
  </w:style>
  <w:style w:type="paragraph" w:customStyle="1" w:styleId="Body2">
    <w:name w:val="Body 2"/>
    <w:basedOn w:val="Normal"/>
    <w:rsid w:val="00D867AC"/>
    <w:pPr>
      <w:spacing w:after="140" w:line="290" w:lineRule="auto"/>
      <w:ind w:left="1247"/>
      <w:jc w:val="both"/>
    </w:pPr>
    <w:rPr>
      <w:rFonts w:ascii="Verdana" w:eastAsiaTheme="minorHAnsi" w:hAnsi="Verdana" w:cstheme="minorHAnsi"/>
      <w:kern w:val="20"/>
      <w:szCs w:val="18"/>
      <w:lang w:eastAsia="en-US"/>
    </w:rPr>
  </w:style>
  <w:style w:type="character" w:customStyle="1" w:styleId="PargrafoComumNvel3Char">
    <w:name w:val="Parágrafo Comum Nível 3 Char"/>
    <w:basedOn w:val="PargrafoComumNvel2Char"/>
    <w:link w:val="PargrafoComumNvel3"/>
    <w:rsid w:val="00D867AC"/>
    <w:rPr>
      <w:rFonts w:ascii="Verdana" w:eastAsia="MS Mincho" w:hAnsi="Verdana" w:cstheme="minorHAnsi"/>
      <w:lang w:eastAsia="en-US"/>
    </w:rPr>
  </w:style>
  <w:style w:type="paragraph" w:customStyle="1" w:styleId="DeltaViewAnnounce">
    <w:name w:val="DeltaView Announce"/>
    <w:basedOn w:val="Normal"/>
    <w:rsid w:val="00D867AC"/>
    <w:pPr>
      <w:autoSpaceDE w:val="0"/>
      <w:autoSpaceDN w:val="0"/>
      <w:spacing w:before="100" w:beforeAutospacing="1" w:after="100" w:afterAutospacing="1"/>
    </w:pPr>
    <w:rPr>
      <w:rFonts w:ascii="Arial" w:eastAsiaTheme="minorHAnsi" w:hAnsi="Arial" w:cs="Arial"/>
      <w:sz w:val="24"/>
      <w:szCs w:val="24"/>
    </w:rPr>
  </w:style>
  <w:style w:type="character" w:customStyle="1" w:styleId="TextodecomentrioChar1">
    <w:name w:val="Texto de comentário Char1"/>
    <w:basedOn w:val="Fontepargpadro"/>
    <w:uiPriority w:val="99"/>
    <w:semiHidden/>
    <w:locked/>
    <w:rsid w:val="00D867AC"/>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D867AC"/>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D867AC"/>
    <w:pPr>
      <w:spacing w:after="100" w:line="259" w:lineRule="auto"/>
      <w:ind w:left="88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D867AC"/>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D867AC"/>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D867AC"/>
    <w:pPr>
      <w:spacing w:after="100" w:line="259" w:lineRule="auto"/>
      <w:ind w:left="1760"/>
    </w:pPr>
    <w:rPr>
      <w:rFonts w:asciiTheme="minorHAnsi" w:eastAsiaTheme="minorEastAsia" w:hAnsiTheme="minorHAnsi" w:cstheme="minorBidi"/>
      <w:sz w:val="22"/>
      <w:szCs w:val="22"/>
    </w:rPr>
  </w:style>
  <w:style w:type="paragraph" w:customStyle="1" w:styleId="Anexo">
    <w:name w:val="Anexo"/>
    <w:basedOn w:val="PargrafodaLista"/>
    <w:link w:val="AnexoChar"/>
    <w:qFormat/>
    <w:rsid w:val="00D867AC"/>
    <w:pPr>
      <w:widowControl w:val="0"/>
      <w:numPr>
        <w:numId w:val="25"/>
      </w:numPr>
      <w:autoSpaceDE w:val="0"/>
      <w:autoSpaceDN w:val="0"/>
      <w:adjustRightInd w:val="0"/>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Fontepargpadro"/>
    <w:link w:val="Anexo"/>
    <w:rsid w:val="00D867AC"/>
    <w:rPr>
      <w:rFonts w:ascii="Tahoma" w:eastAsiaTheme="minorHAnsi" w:hAnsi="Tahoma" w:cs="Tahoma"/>
      <w:b/>
      <w:sz w:val="22"/>
      <w:szCs w:val="22"/>
      <w:lang w:eastAsia="en-US"/>
    </w:rPr>
  </w:style>
  <w:style w:type="paragraph" w:customStyle="1" w:styleId="Parties">
    <w:name w:val="Parties"/>
    <w:basedOn w:val="Normal"/>
    <w:rsid w:val="00D867AC"/>
    <w:pPr>
      <w:numPr>
        <w:numId w:val="26"/>
      </w:numPr>
      <w:spacing w:after="240"/>
      <w:jc w:val="both"/>
    </w:pPr>
    <w:rPr>
      <w:bCs/>
      <w:sz w:val="22"/>
      <w:lang w:eastAsia="en-US"/>
    </w:rPr>
  </w:style>
  <w:style w:type="paragraph" w:customStyle="1" w:styleId="msonormal0">
    <w:name w:val="msonormal"/>
    <w:basedOn w:val="Normal"/>
    <w:rsid w:val="00D867AC"/>
    <w:pPr>
      <w:spacing w:before="100" w:beforeAutospacing="1" w:after="100" w:afterAutospacing="1"/>
    </w:pPr>
    <w:rPr>
      <w:sz w:val="24"/>
      <w:szCs w:val="24"/>
    </w:rPr>
  </w:style>
  <w:style w:type="character" w:customStyle="1" w:styleId="Captulos-MattosFilhoChar">
    <w:name w:val="Capítulos - Mattos Filho Char"/>
    <w:basedOn w:val="Fontepargpadro"/>
    <w:link w:val="Captulos-MattosFilho"/>
    <w:rsid w:val="00D867AC"/>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D867AC"/>
    <w:pPr>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D867AC"/>
    <w:pPr>
      <w:spacing w:line="360" w:lineRule="auto"/>
      <w:contextualSpacing/>
      <w:jc w:val="both"/>
    </w:pPr>
    <w:rPr>
      <w:rFonts w:ascii="Tahoma" w:eastAsiaTheme="majorEastAsia" w:hAnsi="Tahoma" w:cstheme="majorBidi"/>
      <w:b/>
      <w:color w:val="000000" w:themeColor="text1"/>
      <w:kern w:val="28"/>
      <w:szCs w:val="52"/>
      <w:u w:color="000000" w:themeColor="text1"/>
    </w:rPr>
  </w:style>
  <w:style w:type="character" w:customStyle="1" w:styleId="Clusula-MattosFilhoChar">
    <w:name w:val="Cláusula - Mattos Filho Char"/>
    <w:basedOn w:val="Fontepargpadro"/>
    <w:link w:val="Clusula-MattosFilho"/>
    <w:rsid w:val="00D867AC"/>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D867AC"/>
    <w:rPr>
      <w:i/>
      <w:color w:val="000000" w:themeColor="text1"/>
      <w:u w:color="000000" w:themeColor="text1"/>
    </w:rPr>
  </w:style>
  <w:style w:type="character" w:customStyle="1" w:styleId="Citao1-MattosFilhoChar">
    <w:name w:val="Citação 1 - Mattos Filho Char"/>
    <w:basedOn w:val="Texto-MattosFilhoChar"/>
    <w:link w:val="Citao1-MattosFilho"/>
    <w:rsid w:val="00D867AC"/>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D867AC"/>
    <w:pPr>
      <w:numPr>
        <w:numId w:val="27"/>
      </w:numPr>
      <w:tabs>
        <w:tab w:val="left" w:pos="1701"/>
      </w:tabs>
      <w:spacing w:line="360" w:lineRule="auto"/>
      <w:contextualSpacing/>
      <w:jc w:val="both"/>
    </w:pPr>
    <w:rPr>
      <w:rFonts w:ascii="Tahoma" w:hAnsi="Tahoma" w:cs="Tahoma"/>
      <w:color w:val="000000" w:themeColor="text1"/>
      <w:szCs w:val="22"/>
      <w:u w:color="000000" w:themeColor="text1"/>
    </w:rPr>
  </w:style>
  <w:style w:type="character" w:customStyle="1" w:styleId="Pargrafo-MattosFilhoChar">
    <w:name w:val="Parágrafo - Mattos Filho Char"/>
    <w:basedOn w:val="Fontepargpadro"/>
    <w:link w:val="Pargrafo-MattosFilho"/>
    <w:rsid w:val="00D867AC"/>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D867AC"/>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D867AC"/>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D867AC"/>
    <w:pPr>
      <w:spacing w:line="360" w:lineRule="auto"/>
      <w:jc w:val="both"/>
    </w:pPr>
    <w:rPr>
      <w:rFonts w:ascii="Tahoma" w:hAnsi="Tahoma" w:cs="Tahoma"/>
      <w:b/>
      <w:color w:val="000000" w:themeColor="text1"/>
      <w:szCs w:val="24"/>
      <w:u w:color="000000" w:themeColor="text1"/>
    </w:rPr>
  </w:style>
  <w:style w:type="character" w:customStyle="1" w:styleId="EndereamentoChar">
    <w:name w:val="Endereçamento Char"/>
    <w:basedOn w:val="Fontepargpadro"/>
    <w:link w:val="Endereamento"/>
    <w:rsid w:val="00D867AC"/>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D867AC"/>
    <w:pPr>
      <w:spacing w:line="360" w:lineRule="auto"/>
      <w:contextualSpacing/>
      <w:jc w:val="center"/>
    </w:pPr>
    <w:rPr>
      <w:rFonts w:ascii="Tahoma" w:hAnsi="Tahoma" w:cs="Tahoma"/>
      <w:b/>
      <w:caps/>
      <w:color w:val="000000" w:themeColor="text1"/>
      <w:szCs w:val="22"/>
      <w:u w:val="single" w:color="000000" w:themeColor="text1"/>
    </w:rPr>
  </w:style>
  <w:style w:type="character" w:customStyle="1" w:styleId="Ttulo1-MattosFilhoChar">
    <w:name w:val="Título 1 - Mattos Filho Char"/>
    <w:basedOn w:val="Fontepargpadro"/>
    <w:link w:val="Ttulo1-MattosFilho"/>
    <w:rsid w:val="00D867AC"/>
    <w:rPr>
      <w:rFonts w:ascii="Tahoma" w:hAnsi="Tahoma" w:cs="Tahoma"/>
      <w:b/>
      <w:caps/>
      <w:color w:val="000000" w:themeColor="text1"/>
      <w:szCs w:val="22"/>
      <w:u w:val="single" w:color="000000" w:themeColor="text1"/>
    </w:rPr>
  </w:style>
  <w:style w:type="paragraph" w:customStyle="1" w:styleId="xl64">
    <w:name w:val="xl64"/>
    <w:basedOn w:val="Normal"/>
    <w:rsid w:val="00D867AC"/>
    <w:pPr>
      <w:shd w:val="clear" w:color="000000" w:fill="BDD7EE"/>
      <w:spacing w:before="100" w:beforeAutospacing="1" w:after="100" w:afterAutospacing="1"/>
      <w:jc w:val="center"/>
      <w:textAlignment w:val="center"/>
    </w:pPr>
    <w:rPr>
      <w:rFonts w:ascii="Arial" w:hAnsi="Arial" w:cs="Arial"/>
      <w:b/>
      <w:bCs/>
      <w:color w:val="800000"/>
      <w:u w:color="000000" w:themeColor="text1"/>
    </w:rPr>
  </w:style>
  <w:style w:type="paragraph" w:customStyle="1" w:styleId="xl63">
    <w:name w:val="xl63"/>
    <w:basedOn w:val="Normal"/>
    <w:rsid w:val="00D867AC"/>
    <w:pPr>
      <w:pBdr>
        <w:top w:val="single" w:sz="4" w:space="0" w:color="000000"/>
        <w:bottom w:val="single" w:sz="4" w:space="0" w:color="000000"/>
      </w:pBdr>
      <w:spacing w:before="100" w:beforeAutospacing="1" w:after="100" w:afterAutospacing="1"/>
      <w:textAlignment w:val="center"/>
    </w:pPr>
    <w:rPr>
      <w:rFonts w:ascii="Arial" w:hAnsi="Arial" w:cs="Arial"/>
      <w:b/>
      <w:bCs/>
      <w:color w:val="800000"/>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60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 ds:uri="85359e72-e261-4750-a791-914f2016d7e0"/>
    <ds:schemaRef ds:uri="6aea6d87-2ebc-48f1-993b-9d428a675762"/>
  </ds:schemaRefs>
</ds:datastoreItem>
</file>

<file path=customXml/itemProps2.xml><?xml version="1.0" encoding="utf-8"?>
<ds:datastoreItem xmlns:ds="http://schemas.openxmlformats.org/officeDocument/2006/customXml" ds:itemID="{7E00AFDB-E37B-4768-AEB5-AE385B0CE7A5}">
  <ds:schemaRefs>
    <ds:schemaRef ds:uri="http://schemas.openxmlformats.org/officeDocument/2006/bibliography"/>
  </ds:schemaRefs>
</ds:datastoreItem>
</file>

<file path=customXml/itemProps3.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4.xml><?xml version="1.0" encoding="utf-8"?>
<ds:datastoreItem xmlns:ds="http://schemas.openxmlformats.org/officeDocument/2006/customXml" ds:itemID="{DD5A58F9-C5DC-4157-8A06-B02DAC508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11</Pages>
  <Words>3791</Words>
  <Characters>20475</Characters>
  <Application>Microsoft Office Word</Application>
  <DocSecurity>0</DocSecurity>
  <Lines>170</Lines>
  <Paragraphs>48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Henrique de Araujo</dc:creator>
  <cp:keywords/>
  <dc:description/>
  <cp:lastModifiedBy>Camila Feltrim Dos Santos</cp:lastModifiedBy>
  <cp:revision>22</cp:revision>
  <cp:lastPrinted>2021-06-14T14:11:00Z</cp:lastPrinted>
  <dcterms:created xsi:type="dcterms:W3CDTF">2021-06-14T18:22:00Z</dcterms:created>
  <dcterms:modified xsi:type="dcterms:W3CDTF">2023-03-15T15:23:00Z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y fmtid="{D5CDD505-2E9C-101B-9397-08002B2CF9AE}" pid="6" name="iManageFooter">
    <vt:lpwstr>#43834993v1&lt;SP&gt; - CRI Damha - 1º Aditamento à AF de Imóvel MF 06.03.2023)</vt:lpwstr>
  </property>
</Properties>
</file>