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1D6E9376" w:rsidR="00C33F19" w:rsidRPr="00D867AC" w:rsidRDefault="00B1616E" w:rsidP="00D867AC">
      <w:pPr>
        <w:pStyle w:val="Avan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Damha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Maria Beatriz Eugênio Damha Ajimasto</w:t>
      </w:r>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0710D35D" w:rsidR="0098365E" w:rsidRPr="00D867AC" w:rsidRDefault="00B1616E" w:rsidP="00D867AC">
      <w:pPr>
        <w:pStyle w:val="Avan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securitizadora,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w:t>
      </w:r>
      <w:del w:id="8" w:author="Leticia Aparecida Oliveira Santos" w:date="2023-03-27T19:08:00Z">
        <w:r w:rsidRPr="00D867AC" w:rsidDel="0073194C">
          <w:rPr>
            <w:rFonts w:ascii="Segoe UI" w:hAnsi="Segoe UI"/>
            <w:sz w:val="22"/>
            <w:lang w:val="pt-BR"/>
          </w:rPr>
          <w:delText>1º </w:delText>
        </w:r>
      </w:del>
      <w:ins w:id="9" w:author="Leticia Aparecida Oliveira Santos" w:date="2023-03-27T19:08:00Z">
        <w:r w:rsidR="0073194C">
          <w:rPr>
            <w:rFonts w:ascii="Segoe UI" w:hAnsi="Segoe UI"/>
            <w:sz w:val="22"/>
            <w:lang w:val="pt-BR"/>
          </w:rPr>
          <w:t>2</w:t>
        </w:r>
        <w:r w:rsidR="0073194C" w:rsidRPr="00D867AC">
          <w:rPr>
            <w:rFonts w:ascii="Segoe UI" w:hAnsi="Segoe UI"/>
            <w:sz w:val="22"/>
            <w:lang w:val="pt-BR"/>
          </w:rPr>
          <w:t>º </w:t>
        </w:r>
      </w:ins>
      <w:r w:rsidRPr="00D867AC">
        <w:rPr>
          <w:rFonts w:ascii="Segoe UI" w:hAnsi="Segoe UI"/>
          <w:sz w:val="22"/>
          <w:lang w:val="pt-BR"/>
        </w:rPr>
        <w:t>andar, conjunto</w:t>
      </w:r>
      <w:ins w:id="10" w:author="Leticia Aparecida Oliveira Santos" w:date="2023-03-27T19:08:00Z">
        <w:r w:rsidR="0073194C">
          <w:rPr>
            <w:rFonts w:ascii="Segoe UI" w:hAnsi="Segoe UI"/>
            <w:sz w:val="22"/>
            <w:lang w:val="pt-BR"/>
          </w:rPr>
          <w:t>s</w:t>
        </w:r>
      </w:ins>
      <w:r w:rsidRPr="00D867AC">
        <w:rPr>
          <w:rFonts w:ascii="Segoe UI" w:hAnsi="Segoe UI"/>
          <w:sz w:val="22"/>
          <w:lang w:val="pt-BR"/>
        </w:rPr>
        <w:t xml:space="preserve"> </w:t>
      </w:r>
      <w:del w:id="11" w:author="Leticia Aparecida Oliveira Santos" w:date="2023-03-27T19:08:00Z">
        <w:r w:rsidRPr="00D867AC" w:rsidDel="0073194C">
          <w:rPr>
            <w:rFonts w:ascii="Segoe UI" w:hAnsi="Segoe UI"/>
            <w:sz w:val="22"/>
            <w:lang w:val="pt-BR"/>
          </w:rPr>
          <w:delText>12</w:delText>
        </w:r>
      </w:del>
      <w:ins w:id="12" w:author="Leticia Aparecida Oliveira Santos" w:date="2023-03-27T19:08:00Z">
        <w:r w:rsidR="0073194C">
          <w:rPr>
            <w:rFonts w:ascii="Segoe UI" w:hAnsi="Segoe UI"/>
            <w:sz w:val="22"/>
            <w:lang w:val="pt-BR"/>
          </w:rPr>
          <w:t>21 e 22</w:t>
        </w:r>
      </w:ins>
      <w:r w:rsidRPr="00D867AC">
        <w:rPr>
          <w:rFonts w:ascii="Segoe UI" w:hAnsi="Segoe UI"/>
          <w:sz w:val="22"/>
          <w:lang w:val="pt-BR"/>
        </w:rPr>
        <w:t xml:space="preserve">,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13" w:name="_DV_C12"/>
      <w:r w:rsidRPr="00D867AC">
        <w:rPr>
          <w:rFonts w:ascii="Segoe UI" w:hAnsi="Segoe UI"/>
          <w:sz w:val="22"/>
          <w:lang w:val="pt-BR"/>
        </w:rPr>
        <w:t>,</w:t>
      </w:r>
      <w:bookmarkEnd w:id="13"/>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6143AB38" w:rsidR="000466D6" w:rsidRPr="00D867AC" w:rsidRDefault="00B1616E" w:rsidP="00D867AC">
      <w:pPr>
        <w:pStyle w:val="Avanonormal"/>
        <w:spacing w:after="240" w:line="320" w:lineRule="atLeast"/>
        <w:ind w:left="0"/>
        <w:jc w:val="both"/>
        <w:rPr>
          <w:rFonts w:ascii="Segoe UI" w:hAnsi="Segoe UI"/>
          <w:sz w:val="22"/>
          <w:lang w:val="pt-BR"/>
        </w:rPr>
      </w:pPr>
      <w:bookmarkStart w:id="14" w:name="_Hlk63939497"/>
      <w:r w:rsidRPr="00D867AC">
        <w:rPr>
          <w:rFonts w:ascii="Segoe UI" w:hAnsi="Segoe UI"/>
          <w:b/>
          <w:sz w:val="22"/>
          <w:lang w:val="pt-BR"/>
        </w:rPr>
        <w:t>DAMHA URBANIZADORA II ADMINISTRAÇÃO E PARTICIPAÇÕES S.A.</w:t>
      </w:r>
      <w:bookmarkEnd w:id="14"/>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04A34B53" w:rsidR="000466D6" w:rsidRDefault="00B1616E" w:rsidP="00D867AC">
      <w:pPr>
        <w:pStyle w:val="Avan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w:t>
      </w:r>
      <w:r w:rsidR="00215501" w:rsidRPr="00F6412A">
        <w:rPr>
          <w:rFonts w:ascii="Segoe UI" w:hAnsi="Segoe UI"/>
          <w:sz w:val="22"/>
          <w:lang w:val="pt-BR"/>
        </w:rPr>
        <w:t xml:space="preserve">Rua </w:t>
      </w:r>
      <w:bookmarkStart w:id="15" w:name="_Hlk129686234"/>
      <w:bookmarkStart w:id="16" w:name="_Hlk129694862"/>
      <w:r w:rsidR="00215501" w:rsidRPr="00F6412A">
        <w:rPr>
          <w:rFonts w:ascii="Segoe UI" w:hAnsi="Segoe UI"/>
          <w:sz w:val="22"/>
          <w:lang w:val="pt-BR"/>
        </w:rPr>
        <w:t>Gilberto Sabino, nº 215 – 4º andar, Pinheiros, CEP 05425-020</w:t>
      </w:r>
      <w:bookmarkEnd w:id="15"/>
      <w:bookmarkEnd w:id="16"/>
      <w:r w:rsidR="00215501" w:rsidRPr="00F6412A">
        <w:rPr>
          <w:rFonts w:ascii="Segoe UI" w:hAnsi="Segoe UI"/>
          <w:sz w:val="22"/>
          <w:lang w:val="pt-BR"/>
        </w:rPr>
        <w:t xml:space="preserve">, inscrita no CNPJ sob o </w:t>
      </w:r>
      <w:r w:rsidR="00215501" w:rsidRPr="00F6412A">
        <w:rPr>
          <w:rFonts w:ascii="Segoe UI" w:hAnsi="Segoe UI" w:cs="Segoe UI"/>
          <w:bCs/>
          <w:sz w:val="22"/>
          <w:szCs w:val="22"/>
          <w:lang w:val="pt-BR"/>
        </w:rPr>
        <w:t>n.º</w:t>
      </w:r>
      <w:r w:rsidR="00215501" w:rsidRPr="00F6412A">
        <w:rPr>
          <w:rFonts w:ascii="Segoe UI" w:hAnsi="Segoe UI"/>
          <w:sz w:val="22"/>
          <w:lang w:val="pt-BR"/>
        </w:rPr>
        <w:t xml:space="preserve"> 15.227.994/0004-01</w:t>
      </w:r>
      <w:r w:rsidRPr="00D867AC">
        <w:rPr>
          <w:rFonts w:ascii="Segoe UI" w:hAnsi="Segoe UI"/>
          <w:sz w:val="22"/>
          <w:lang w:val="pt-BR"/>
        </w:rPr>
        <w:t>,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078D5FA2" w14:textId="77777777" w:rsidR="00813D25" w:rsidRPr="00813D25" w:rsidRDefault="00813D25" w:rsidP="00813D25">
      <w:pPr>
        <w:jc w:val="right"/>
      </w:pP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7" w:name="_Toc41728596"/>
      <w:bookmarkStart w:id="18" w:name="_Hlk26359152"/>
      <w:bookmarkStart w:id="19" w:name="_Hlk26359189"/>
      <w:bookmarkStart w:id="20" w:name="_Hlk26175848"/>
      <w:r w:rsidRPr="00D867AC">
        <w:rPr>
          <w:rFonts w:ascii="Segoe UI" w:hAnsi="Segoe UI"/>
          <w:i w:val="0"/>
          <w:sz w:val="22"/>
        </w:rPr>
        <w:lastRenderedPageBreak/>
        <w:t>CONSIDERANDO QUE</w:t>
      </w:r>
      <w:bookmarkEnd w:id="17"/>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21"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(Primeira) Emissão de Debêntures Simples, Não Conversíveis em Ações, da Espécie com Garantia Real, com Garantia Adicional Fidejussória, em Série Única, para Colocação Privada, da Damha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22"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23"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24" w:name="_DV_M0"/>
      <w:bookmarkStart w:id="25" w:name="_DV_M1"/>
      <w:bookmarkStart w:id="26" w:name="_DV_M2"/>
      <w:bookmarkStart w:id="27" w:name="_DV_M3"/>
      <w:bookmarkEnd w:id="24"/>
      <w:bookmarkEnd w:id="25"/>
      <w:bookmarkEnd w:id="26"/>
      <w:bookmarkEnd w:id="27"/>
    </w:p>
    <w:p w14:paraId="45C93576" w14:textId="6A65EE66" w:rsidR="003E0961" w:rsidRDefault="004D5E92">
      <w:pPr>
        <w:numPr>
          <w:ilvl w:val="5"/>
          <w:numId w:val="7"/>
        </w:numPr>
        <w:adjustRightInd w:val="0"/>
        <w:spacing w:after="240" w:line="320" w:lineRule="atLeast"/>
        <w:ind w:left="1134" w:hanging="1134"/>
        <w:jc w:val="both"/>
        <w:textAlignment w:val="baseline"/>
        <w:outlineLvl w:val="2"/>
        <w:rPr>
          <w:ins w:id="28" w:author="Leticia Aparecida Oliveira Santos" w:date="2023-03-27T19:10:00Z"/>
          <w:rFonts w:ascii="Segoe UI" w:hAnsi="Segoe UI"/>
          <w:sz w:val="22"/>
          <w:szCs w:val="22"/>
        </w:rPr>
      </w:pPr>
      <w:bookmarkStart w:id="29" w:name="_Ref424855173"/>
      <w:bookmarkEnd w:id="23"/>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003A0E84" w14:textId="1CBE9AE6" w:rsidR="00AA6F52" w:rsidRPr="006E0869" w:rsidDel="005B7919" w:rsidRDefault="00AA6F52">
      <w:pPr>
        <w:numPr>
          <w:ilvl w:val="5"/>
          <w:numId w:val="7"/>
        </w:numPr>
        <w:adjustRightInd w:val="0"/>
        <w:spacing w:after="240" w:line="320" w:lineRule="atLeast"/>
        <w:ind w:left="1134" w:hanging="1134"/>
        <w:jc w:val="both"/>
        <w:textAlignment w:val="baseline"/>
        <w:outlineLvl w:val="2"/>
        <w:rPr>
          <w:del w:id="30" w:author="Leticia Aparecida Oliveira Santos" w:date="2023-03-27T19:13:00Z"/>
          <w:rFonts w:ascii="Segoe UI" w:hAnsi="Segoe UI"/>
          <w:sz w:val="22"/>
          <w:szCs w:val="22"/>
        </w:rPr>
      </w:pPr>
    </w:p>
    <w:p w14:paraId="795CF1F0" w14:textId="3E71F118"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31" w:name="_DV_M24"/>
      <w:bookmarkStart w:id="32" w:name="_DV_M25"/>
      <w:bookmarkStart w:id="33" w:name="_DV_M26"/>
      <w:bookmarkStart w:id="34" w:name="_DV_M27"/>
      <w:bookmarkStart w:id="35" w:name="_DV_M28"/>
      <w:bookmarkStart w:id="36" w:name="_DV_M29"/>
      <w:bookmarkStart w:id="37" w:name="_DV_M30"/>
      <w:bookmarkStart w:id="38" w:name="_DV_M32"/>
      <w:bookmarkStart w:id="39" w:name="_DV_M34"/>
      <w:bookmarkStart w:id="40" w:name="_DV_M35"/>
      <w:bookmarkStart w:id="41" w:name="_DV_M79"/>
      <w:bookmarkStart w:id="42" w:name="_Hlk127262500"/>
      <w:bookmarkEnd w:id="21"/>
      <w:bookmarkEnd w:id="22"/>
      <w:bookmarkEnd w:id="31"/>
      <w:bookmarkEnd w:id="32"/>
      <w:bookmarkEnd w:id="33"/>
      <w:bookmarkEnd w:id="34"/>
      <w:bookmarkEnd w:id="35"/>
      <w:bookmarkEnd w:id="36"/>
      <w:bookmarkEnd w:id="37"/>
      <w:bookmarkEnd w:id="38"/>
      <w:bookmarkEnd w:id="39"/>
      <w:bookmarkEnd w:id="40"/>
      <w:bookmarkEnd w:id="41"/>
      <w:r w:rsidRPr="006E0869">
        <w:rPr>
          <w:rFonts w:ascii="Segoe UI" w:hAnsi="Segoe UI"/>
          <w:sz w:val="22"/>
          <w:szCs w:val="22"/>
        </w:rPr>
        <w:t xml:space="preserve">em 23 de janeiro de 2023, os titulares dos CRI aprovaram, em Assembleia Especial de Investidores de CRI especialmente convocada para esse fim, dentre outras matérias, </w:t>
      </w:r>
      <w:bookmarkStart w:id="43" w:name="_Hlk29580085"/>
      <w:bookmarkStart w:id="44" w:name="_Hlk30083278"/>
      <w:bookmarkStart w:id="45" w:name="_Hlk29580317"/>
      <w:r w:rsidRPr="006E0869">
        <w:rPr>
          <w:rFonts w:ascii="Segoe UI" w:hAnsi="Segoe UI"/>
          <w:sz w:val="22"/>
          <w:szCs w:val="22"/>
        </w:rPr>
        <w:t xml:space="preserve">a </w:t>
      </w:r>
      <w:r w:rsidRPr="00D20C45">
        <w:rPr>
          <w:rFonts w:ascii="Segoe UI" w:hAnsi="Segoe UI"/>
          <w:b/>
          <w:sz w:val="22"/>
        </w:rPr>
        <w:t>(a)</w:t>
      </w:r>
      <w:r w:rsidRPr="006E0869">
        <w:rPr>
          <w:rFonts w:ascii="Segoe UI" w:hAnsi="Segoe UI"/>
          <w:sz w:val="22"/>
          <w:szCs w:val="22"/>
        </w:rPr>
        <w:t xml:space="preserve"> não decretação de Vencimento Antecipado Não Automático descrito na Cláusula 8.2, (xxviii), (a.1) da Escritura de Emissão, e </w:t>
      </w:r>
      <w:r w:rsidRPr="00D20C45">
        <w:rPr>
          <w:rFonts w:ascii="Segoe UI" w:hAnsi="Segoe UI"/>
          <w:b/>
          <w:sz w:val="22"/>
        </w:rPr>
        <w:t>(b)</w:t>
      </w:r>
      <w:r w:rsidRPr="006E0869">
        <w:rPr>
          <w:rFonts w:ascii="Segoe UI" w:hAnsi="Segoe UI"/>
          <w:sz w:val="22"/>
          <w:szCs w:val="22"/>
        </w:rPr>
        <w:t xml:space="preserve"> alteração das Cláusulas: </w:t>
      </w:r>
      <w:r w:rsidRPr="00D20C45">
        <w:rPr>
          <w:rFonts w:ascii="Segoe UI" w:hAnsi="Segoe UI"/>
          <w:b/>
          <w:sz w:val="22"/>
        </w:rPr>
        <w:t>(1)</w:t>
      </w:r>
      <w:r w:rsidRPr="006E0869">
        <w:rPr>
          <w:rFonts w:ascii="Segoe UI" w:hAnsi="Segoe UI"/>
          <w:sz w:val="22"/>
          <w:szCs w:val="22"/>
        </w:rPr>
        <w:t xml:space="preserve"> 7.18; </w:t>
      </w:r>
      <w:r w:rsidRPr="00D20C45">
        <w:rPr>
          <w:rFonts w:ascii="Segoe UI" w:hAnsi="Segoe UI"/>
          <w:b/>
          <w:sz w:val="22"/>
        </w:rPr>
        <w:t>(2)</w:t>
      </w:r>
      <w:r w:rsidRPr="006E0869">
        <w:rPr>
          <w:rFonts w:ascii="Segoe UI" w:hAnsi="Segoe UI"/>
          <w:sz w:val="22"/>
          <w:szCs w:val="22"/>
        </w:rPr>
        <w:t xml:space="preserve"> 7.18.1; </w:t>
      </w:r>
      <w:r w:rsidRPr="00D20C45">
        <w:rPr>
          <w:rFonts w:ascii="Segoe UI" w:hAnsi="Segoe UI"/>
          <w:b/>
          <w:sz w:val="22"/>
        </w:rPr>
        <w:t>(3)</w:t>
      </w:r>
      <w:r w:rsidRPr="006E0869">
        <w:rPr>
          <w:rFonts w:ascii="Segoe UI" w:hAnsi="Segoe UI"/>
          <w:sz w:val="22"/>
          <w:szCs w:val="22"/>
        </w:rPr>
        <w:t xml:space="preserve"> 8.2; e </w:t>
      </w:r>
      <w:r w:rsidRPr="00D20C45">
        <w:rPr>
          <w:rFonts w:ascii="Segoe UI" w:hAnsi="Segoe UI"/>
          <w:b/>
          <w:sz w:val="22"/>
        </w:rPr>
        <w:t>(4)</w:t>
      </w:r>
      <w:r w:rsidRPr="006E0869">
        <w:rPr>
          <w:rFonts w:ascii="Segoe UI" w:hAnsi="Segoe UI"/>
          <w:sz w:val="22"/>
          <w:szCs w:val="22"/>
        </w:rPr>
        <w:t xml:space="preserve"> 9.1. da Escritura de Emissão</w:t>
      </w:r>
      <w:bookmarkEnd w:id="43"/>
      <w:r w:rsidRPr="006E0869">
        <w:rPr>
          <w:rFonts w:ascii="Segoe UI" w:hAnsi="Segoe UI"/>
          <w:sz w:val="22"/>
          <w:szCs w:val="22"/>
        </w:rPr>
        <w:t xml:space="preserve">, bem como a celebração do presente </w:t>
      </w:r>
      <w:r w:rsidR="00215501">
        <w:rPr>
          <w:rFonts w:ascii="Segoe UI" w:hAnsi="Segoe UI"/>
          <w:sz w:val="22"/>
          <w:szCs w:val="22"/>
        </w:rPr>
        <w:t xml:space="preserve">Primeiro </w:t>
      </w:r>
      <w:r w:rsidRPr="006E0869">
        <w:rPr>
          <w:rFonts w:ascii="Segoe UI" w:hAnsi="Segoe UI"/>
          <w:sz w:val="22"/>
          <w:szCs w:val="22"/>
        </w:rPr>
        <w:t>Aditamento</w:t>
      </w:r>
      <w:bookmarkEnd w:id="44"/>
      <w:r w:rsidRPr="006E0869">
        <w:rPr>
          <w:rFonts w:ascii="Segoe UI" w:hAnsi="Segoe UI"/>
          <w:sz w:val="22"/>
          <w:szCs w:val="22"/>
        </w:rPr>
        <w:t xml:space="preserve"> e do aditamento ao Termo de Securitização e aos Contratos de Garantia </w:t>
      </w:r>
      <w:bookmarkEnd w:id="45"/>
      <w:r w:rsidRPr="006E0869">
        <w:rPr>
          <w:rFonts w:ascii="Segoe UI" w:hAnsi="Segoe UI"/>
          <w:sz w:val="22"/>
          <w:szCs w:val="22"/>
        </w:rPr>
        <w:t>(“</w:t>
      </w:r>
      <w:del w:id="46" w:author="Leticia Aparecida Oliveira Santos" w:date="2023-03-27T19:23:00Z">
        <w:r w:rsidRPr="006E0869" w:rsidDel="00BF1DE2">
          <w:rPr>
            <w:rFonts w:ascii="Segoe UI" w:hAnsi="Segoe UI"/>
            <w:sz w:val="22"/>
            <w:szCs w:val="22"/>
            <w:u w:val="single"/>
          </w:rPr>
          <w:delText>AGCRI</w:delText>
        </w:r>
      </w:del>
      <w:ins w:id="47" w:author="Leticia Aparecida Oliveira Santos" w:date="2023-03-27T19:23:00Z">
        <w:r w:rsidR="00BF1DE2">
          <w:rPr>
            <w:rFonts w:ascii="Segoe UI" w:hAnsi="Segoe UI"/>
            <w:sz w:val="22"/>
            <w:szCs w:val="22"/>
            <w:u w:val="single"/>
          </w:rPr>
          <w:t>Assembleia</w:t>
        </w:r>
      </w:ins>
      <w:r w:rsidRPr="006E0869">
        <w:rPr>
          <w:rFonts w:ascii="Segoe UI" w:hAnsi="Segoe UI" w:cs="Segoe UI"/>
          <w:sz w:val="22"/>
          <w:szCs w:val="22"/>
        </w:rPr>
        <w:t>” e “</w:t>
      </w:r>
      <w:r w:rsidRPr="006E0869">
        <w:rPr>
          <w:rFonts w:ascii="Segoe UI" w:hAnsi="Segoe UI" w:cs="Segoe UI"/>
          <w:sz w:val="22"/>
          <w:szCs w:val="22"/>
          <w:u w:val="single"/>
        </w:rPr>
        <w:t xml:space="preserve">Matérias Objeto da </w:t>
      </w:r>
      <w:del w:id="48" w:author="Leticia Aparecida Oliveira Santos" w:date="2023-03-27T19:18:00Z">
        <w:r w:rsidRPr="006E0869" w:rsidDel="00465F74">
          <w:rPr>
            <w:rFonts w:ascii="Segoe UI" w:hAnsi="Segoe UI" w:cs="Segoe UI"/>
            <w:sz w:val="22"/>
            <w:szCs w:val="22"/>
            <w:u w:val="single"/>
          </w:rPr>
          <w:delText>AGCRI</w:delText>
        </w:r>
      </w:del>
      <w:ins w:id="49" w:author="Leticia Aparecida Oliveira Santos" w:date="2023-03-27T19:18:00Z">
        <w:r w:rsidR="00465F74">
          <w:rPr>
            <w:rFonts w:ascii="Segoe UI" w:hAnsi="Segoe UI" w:cs="Segoe UI"/>
            <w:sz w:val="22"/>
            <w:szCs w:val="22"/>
            <w:u w:val="single"/>
          </w:rPr>
          <w:t>Assembleia</w:t>
        </w:r>
      </w:ins>
      <w:r w:rsidRPr="006E0869">
        <w:rPr>
          <w:rFonts w:ascii="Segoe UI" w:hAnsi="Segoe UI" w:cs="Segoe UI"/>
          <w:sz w:val="22"/>
          <w:szCs w:val="22"/>
        </w:rPr>
        <w:t>”, respectivamente)</w:t>
      </w:r>
      <w:r w:rsidRPr="006E0869">
        <w:rPr>
          <w:rFonts w:ascii="Segoe UI" w:hAnsi="Segoe UI"/>
          <w:sz w:val="22"/>
          <w:szCs w:val="22"/>
        </w:rPr>
        <w:t>;</w:t>
      </w:r>
    </w:p>
    <w:p w14:paraId="3D94C16D" w14:textId="2B26D0C0"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lastRenderedPageBreak/>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xml:space="preserve">, foram aprovadas em Assembleia Geral Extraordinária da </w:t>
      </w:r>
      <w:r w:rsidR="00D20C45">
        <w:rPr>
          <w:rFonts w:ascii="Segoe UI" w:hAnsi="Segoe UI" w:cs="Segoe UI"/>
          <w:sz w:val="22"/>
          <w:szCs w:val="22"/>
        </w:rPr>
        <w:t xml:space="preserve">Devedora </w:t>
      </w:r>
      <w:r w:rsidRPr="006E0869">
        <w:rPr>
          <w:rFonts w:ascii="Segoe UI" w:hAnsi="Segoe UI" w:cs="Segoe UI"/>
          <w:sz w:val="22"/>
          <w:szCs w:val="22"/>
        </w:rPr>
        <w:t xml:space="preserve">e em Assembleia Geral Extraordinária da Fiadora, dentre outras matérias, a alteração desta escritura para refletir as Matérias Objeto da </w:t>
      </w:r>
      <w:del w:id="50" w:author="Leticia Aparecida Oliveira Santos" w:date="2023-03-27T19:18:00Z">
        <w:r w:rsidRPr="006E0869" w:rsidDel="007A7BB9">
          <w:rPr>
            <w:rFonts w:ascii="Segoe UI" w:hAnsi="Segoe UI" w:cs="Segoe UI"/>
            <w:sz w:val="22"/>
            <w:szCs w:val="22"/>
          </w:rPr>
          <w:delText>AGCRI</w:delText>
        </w:r>
      </w:del>
      <w:ins w:id="51" w:author="Leticia Aparecida Oliveira Santos" w:date="2023-03-27T19:18:00Z">
        <w:r w:rsidR="007A7BB9">
          <w:rPr>
            <w:rFonts w:ascii="Segoe UI" w:hAnsi="Segoe UI" w:cs="Segoe UI"/>
            <w:sz w:val="22"/>
            <w:szCs w:val="22"/>
          </w:rPr>
          <w:t>Assembleia</w:t>
        </w:r>
      </w:ins>
      <w:r w:rsidRPr="006E0869">
        <w:rPr>
          <w:rFonts w:ascii="Segoe UI" w:hAnsi="Segoe UI" w:cs="Segoe UI"/>
          <w:sz w:val="22"/>
          <w:szCs w:val="22"/>
        </w:rPr>
        <w:t xml:space="preserve">, bem como a celebração do presente </w:t>
      </w:r>
      <w:r w:rsidR="00215501">
        <w:rPr>
          <w:rFonts w:ascii="Segoe UI" w:hAnsi="Segoe UI" w:cs="Segoe UI"/>
          <w:sz w:val="22"/>
          <w:szCs w:val="22"/>
        </w:rPr>
        <w:t xml:space="preserve">Primeiro </w:t>
      </w:r>
      <w:r w:rsidRPr="006E0869">
        <w:rPr>
          <w:rFonts w:ascii="Segoe UI" w:hAnsi="Segoe UI" w:cs="Segoe UI"/>
          <w:sz w:val="22"/>
          <w:szCs w:val="22"/>
        </w:rPr>
        <w:t>Aditamento, do aditamento ao Termo de Securitização e aos Contratos de Garantia; e</w:t>
      </w:r>
      <w:r w:rsidRPr="006E0869">
        <w:rPr>
          <w:rFonts w:ascii="Segoe UI" w:hAnsi="Segoe UI"/>
          <w:sz w:val="22"/>
          <w:szCs w:val="22"/>
        </w:rPr>
        <w:t xml:space="preserve"> </w:t>
      </w:r>
    </w:p>
    <w:p w14:paraId="7EE54BAA" w14:textId="544DE88F"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52" w:name="_Hlk129193368"/>
      <w:r w:rsidRPr="006E0869">
        <w:rPr>
          <w:rFonts w:ascii="Segoe UI" w:hAnsi="Segoe UI"/>
          <w:sz w:val="22"/>
          <w:szCs w:val="22"/>
        </w:rPr>
        <w:t xml:space="preserve">as Partes desejam refletir as deliberações da </w:t>
      </w:r>
      <w:del w:id="53" w:author="Leticia Aparecida Oliveira Santos" w:date="2023-03-27T19:18:00Z">
        <w:r w:rsidRPr="006E0869" w:rsidDel="00465F74">
          <w:rPr>
            <w:rFonts w:ascii="Segoe UI" w:hAnsi="Segoe UI"/>
            <w:sz w:val="22"/>
            <w:szCs w:val="22"/>
          </w:rPr>
          <w:delText xml:space="preserve">AGCRI </w:delText>
        </w:r>
      </w:del>
      <w:ins w:id="54" w:author="Leticia Aparecida Oliveira Santos" w:date="2023-03-27T19:18:00Z">
        <w:r w:rsidR="00465F74">
          <w:rPr>
            <w:rFonts w:ascii="Segoe UI" w:hAnsi="Segoe UI"/>
            <w:sz w:val="22"/>
            <w:szCs w:val="22"/>
          </w:rPr>
          <w:t>Assembleia</w:t>
        </w:r>
        <w:r w:rsidR="00465F74" w:rsidRPr="006E0869">
          <w:rPr>
            <w:rFonts w:ascii="Segoe UI" w:hAnsi="Segoe UI"/>
            <w:sz w:val="22"/>
            <w:szCs w:val="22"/>
          </w:rPr>
          <w:t xml:space="preserve"> </w:t>
        </w:r>
      </w:ins>
      <w:r w:rsidRPr="006E0869">
        <w:rPr>
          <w:rFonts w:ascii="Segoe UI" w:hAnsi="Segoe UI"/>
          <w:sz w:val="22"/>
          <w:szCs w:val="22"/>
        </w:rPr>
        <w:t xml:space="preserve">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52"/>
    </w:p>
    <w:bookmarkEnd w:id="18"/>
    <w:bookmarkEnd w:id="42"/>
    <w:p w14:paraId="5FA773B1" w14:textId="5CA43528"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215501" w:rsidRPr="00F6412A">
        <w:rPr>
          <w:rFonts w:ascii="Segoe UI" w:hAnsi="Segoe UI" w:cs="Segoe UI"/>
          <w:sz w:val="22"/>
          <w:szCs w:val="22"/>
          <w:u w:val="single"/>
        </w:rPr>
        <w:t xml:space="preserve">Primeiro </w:t>
      </w:r>
      <w:r w:rsidR="004D5E92" w:rsidRPr="00215501">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1F05B817"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215501">
        <w:rPr>
          <w:rFonts w:ascii="Segoe UI" w:hAnsi="Segoe UI" w:cs="Segoe UI"/>
          <w:sz w:val="22"/>
          <w:szCs w:val="22"/>
        </w:rPr>
        <w:t xml:space="preserve">Primeiro </w:t>
      </w:r>
      <w:r w:rsidR="00215501" w:rsidRPr="00D53A4A">
        <w:rPr>
          <w:rFonts w:ascii="Segoe UI" w:hAnsi="Segoe UI" w:cs="Segoe UI"/>
          <w:sz w:val="22"/>
          <w:szCs w:val="22"/>
        </w:rPr>
        <w:t>Aditamento</w:t>
      </w:r>
      <w:r w:rsidR="00215501" w:rsidRPr="00D53A4A" w:rsidDel="00215501">
        <w:rPr>
          <w:rFonts w:ascii="Segoe UI" w:eastAsia="SimSun" w:hAnsi="Segoe UI" w:cs="Segoe UI"/>
          <w:sz w:val="22"/>
          <w:szCs w:val="22"/>
        </w:rPr>
        <w:t xml:space="preserve"> </w:t>
      </w:r>
      <w:r w:rsidRPr="00D53A4A">
        <w:rPr>
          <w:rFonts w:ascii="Segoe UI" w:eastAsia="SimSun" w:hAnsi="Segoe UI" w:cs="Segoe UI"/>
          <w:sz w:val="22"/>
          <w:szCs w:val="22"/>
        </w:rPr>
        <w:t>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04FF1ED"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55" w:name="_DV_M36"/>
      <w:bookmarkStart w:id="56" w:name="_DV_M40"/>
      <w:bookmarkStart w:id="57" w:name="_DV_M41"/>
      <w:bookmarkStart w:id="58" w:name="_DV_M92"/>
      <w:bookmarkStart w:id="59" w:name="_DV_M105"/>
      <w:bookmarkStart w:id="60" w:name="_DV_M73"/>
      <w:bookmarkStart w:id="61" w:name="_DV_M74"/>
      <w:bookmarkStart w:id="62" w:name="_DV_M75"/>
      <w:bookmarkStart w:id="63" w:name="_DV_M111"/>
      <w:bookmarkStart w:id="64" w:name="_DV_M118"/>
      <w:bookmarkStart w:id="65" w:name="_DV_M119"/>
      <w:bookmarkStart w:id="66" w:name="_DV_M120"/>
      <w:bookmarkStart w:id="67" w:name="_DV_M121"/>
      <w:bookmarkStart w:id="68" w:name="_DV_M122"/>
      <w:bookmarkStart w:id="69" w:name="_DV_M123"/>
      <w:bookmarkStart w:id="70" w:name="_DV_M126"/>
      <w:bookmarkStart w:id="71" w:name="_DV_M125"/>
      <w:bookmarkStart w:id="72" w:name="_DV_M127"/>
      <w:bookmarkStart w:id="73" w:name="_DV_M128"/>
      <w:bookmarkStart w:id="74" w:name="_DV_M129"/>
      <w:bookmarkStart w:id="75" w:name="_DV_M130"/>
      <w:bookmarkStart w:id="76" w:name="_DV_M132"/>
      <w:bookmarkStart w:id="77" w:name="_DV_M133"/>
      <w:bookmarkStart w:id="78" w:name="_DV_M136"/>
      <w:bookmarkStart w:id="79" w:name="_DV_M139"/>
      <w:bookmarkStart w:id="80" w:name="_Hlk127262826"/>
      <w:bookmarkEnd w:id="19"/>
      <w:bookmarkEnd w:id="20"/>
      <w:bookmarkEnd w:id="2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867AC">
        <w:rPr>
          <w:rFonts w:ascii="Segoe UI" w:hAnsi="Segoe UI"/>
          <w:b/>
          <w:smallCaps/>
          <w:sz w:val="22"/>
        </w:rPr>
        <w:t xml:space="preserve">CLÁUSULA PRIMEIRA – </w:t>
      </w:r>
      <w:bookmarkStart w:id="81"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81"/>
      <w:r w:rsidRPr="00D53A4A">
        <w:rPr>
          <w:rFonts w:ascii="Segoe UI" w:hAnsi="Segoe UI" w:cs="Segoe UI"/>
          <w:b/>
          <w:smallCaps/>
          <w:sz w:val="22"/>
          <w:szCs w:val="22"/>
        </w:rPr>
        <w:t>REQUISITOS</w:t>
      </w:r>
      <w:bookmarkStart w:id="82" w:name="_Hlk504318818"/>
    </w:p>
    <w:p w14:paraId="09065C00" w14:textId="50296417"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83" w:name="_Ref522137597"/>
      <w:r w:rsidRPr="00D53A4A">
        <w:rPr>
          <w:rFonts w:ascii="Segoe UI" w:hAnsi="Segoe UI" w:cs="Segoe UI"/>
          <w:sz w:val="22"/>
          <w:szCs w:val="22"/>
        </w:rPr>
        <w:t xml:space="preserve">Conforme previsto pela Cláusula 1.5 do Contrato, o registro deste </w:t>
      </w:r>
      <w:r w:rsidR="00215501">
        <w:rPr>
          <w:rFonts w:ascii="Segoe UI" w:hAnsi="Segoe UI" w:cs="Segoe UI"/>
          <w:sz w:val="22"/>
          <w:szCs w:val="22"/>
        </w:rPr>
        <w:t xml:space="preserve">Primeiro </w:t>
      </w:r>
      <w:r w:rsidRPr="00D53A4A">
        <w:rPr>
          <w:rFonts w:ascii="Segoe UI" w:hAnsi="Segoe UI" w:cs="Segoe UI"/>
          <w:sz w:val="22"/>
          <w:szCs w:val="22"/>
        </w:rPr>
        <w:t>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6E575A70"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pdf) ao Agente Fiduciário da matrícula do Imóvel, contendo o registro d</w:t>
      </w:r>
      <w:r w:rsidR="00AA5BBC">
        <w:rPr>
          <w:rFonts w:ascii="Segoe UI" w:hAnsi="Segoe UI" w:cs="Segoe UI"/>
          <w:sz w:val="22"/>
          <w:szCs w:val="22"/>
        </w:rPr>
        <w:t>este</w:t>
      </w:r>
      <w:r w:rsidRPr="00D53A4A">
        <w:rPr>
          <w:rFonts w:ascii="Segoe UI" w:hAnsi="Segoe UI" w:cs="Segoe UI"/>
          <w:sz w:val="22"/>
          <w:szCs w:val="22"/>
        </w:rPr>
        <w:t xml:space="preserve"> </w:t>
      </w:r>
      <w:r w:rsidR="00215501">
        <w:rPr>
          <w:rFonts w:ascii="Segoe UI" w:hAnsi="Segoe UI" w:cs="Segoe UI"/>
          <w:sz w:val="22"/>
          <w:szCs w:val="22"/>
        </w:rPr>
        <w:t xml:space="preserve">Primeiro </w:t>
      </w:r>
      <w:r w:rsidR="00215501" w:rsidRPr="00D53A4A">
        <w:rPr>
          <w:rFonts w:ascii="Segoe UI" w:hAnsi="Segoe UI" w:cs="Segoe UI"/>
          <w:sz w:val="22"/>
          <w:szCs w:val="22"/>
        </w:rPr>
        <w:t>Aditamento</w:t>
      </w:r>
      <w:r w:rsidRPr="00D53A4A">
        <w:rPr>
          <w:rFonts w:ascii="Segoe UI" w:hAnsi="Segoe UI" w:cs="Segoe UI"/>
          <w:sz w:val="22"/>
          <w:szCs w:val="22"/>
        </w:rPr>
        <w:t>.</w:t>
      </w:r>
    </w:p>
    <w:p w14:paraId="0E8F12EA" w14:textId="6CE8C7E3"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53A4A">
        <w:rPr>
          <w:rFonts w:ascii="Segoe UI" w:hAnsi="Segoe UI" w:cs="Segoe UI"/>
          <w:sz w:val="22"/>
          <w:szCs w:val="22"/>
        </w:rPr>
        <w:t xml:space="preserve">,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w:t>
      </w:r>
      <w:r w:rsidR="00215501">
        <w:rPr>
          <w:rFonts w:ascii="Segoe UI" w:hAnsi="Segoe UI" w:cs="Segoe UI"/>
          <w:sz w:val="22"/>
          <w:szCs w:val="22"/>
        </w:rPr>
        <w:t>Primeiro Aditamento</w:t>
      </w:r>
      <w:r w:rsidR="00215501" w:rsidRPr="00D53A4A">
        <w:rPr>
          <w:rFonts w:ascii="Segoe UI" w:hAnsi="Segoe UI" w:cs="Segoe UI"/>
          <w:sz w:val="22"/>
          <w:szCs w:val="22"/>
        </w:rPr>
        <w:t xml:space="preserve"> </w:t>
      </w:r>
      <w:r w:rsidRPr="00D53A4A">
        <w:rPr>
          <w:rFonts w:ascii="Segoe UI" w:hAnsi="Segoe UI" w:cs="Segoe UI"/>
          <w:sz w:val="22"/>
          <w:szCs w:val="22"/>
        </w:rPr>
        <w:t>para registro ou qualquer outra providência nesse sentido que seja adotada pela Securitizadora não representará, em hipótese alguma, exoneração ou limitação da responsabilidade assumida pela Fiduciante em relação à tempestiva conclusão dos procedimentos de registro deste</w:t>
      </w:r>
      <w:r w:rsidR="00215501">
        <w:rPr>
          <w:rFonts w:ascii="Segoe UI" w:hAnsi="Segoe UI" w:cs="Segoe UI"/>
          <w:sz w:val="22"/>
          <w:szCs w:val="22"/>
        </w:rPr>
        <w:t xml:space="preserve"> Primeiro Aditamento</w:t>
      </w:r>
      <w:r w:rsidRPr="00D53A4A">
        <w:rPr>
          <w:rFonts w:ascii="Segoe UI" w:hAnsi="Segoe UI" w:cs="Segoe UI"/>
          <w:sz w:val="22"/>
          <w:szCs w:val="22"/>
        </w:rPr>
        <w:t xml:space="preserve">. </w:t>
      </w:r>
    </w:p>
    <w:bookmarkEnd w:id="82"/>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491E0BED" w:rsidR="002B2DC8" w:rsidRPr="00D53A4A" w:rsidRDefault="00215501">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Pr>
          <w:rFonts w:ascii="Segoe UI" w:hAnsi="Segoe UI" w:cs="Segoe UI"/>
          <w:sz w:val="22"/>
          <w:szCs w:val="22"/>
        </w:rPr>
        <w:t xml:space="preserve">As Partes desde já se obrigam a celebrar eventuais novos aditamentos ao Contrato que venham a ser exigidos pelo Oficial Registro de Imóveis competente para fins de registro da Alienação Fiduciária objeto do Contrato e do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Pr>
          <w:rFonts w:ascii="Segoe UI" w:hAnsi="Segoe UI" w:cs="Segoe UI"/>
          <w:sz w:val="22"/>
          <w:szCs w:val="22"/>
        </w:rPr>
        <w:t>, às expensas da Fiduciante</w:t>
      </w:r>
      <w:r w:rsidR="002B2DC8" w:rsidRPr="00D53A4A">
        <w:rPr>
          <w:rFonts w:ascii="Segoe UI" w:hAnsi="Segoe UI" w:cs="Segoe UI"/>
          <w:sz w:val="22"/>
          <w:szCs w:val="22"/>
        </w:rPr>
        <w:t xml:space="preserve">. </w:t>
      </w:r>
    </w:p>
    <w:bookmarkEnd w:id="83"/>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302D10BE"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4BE81D18"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 xml:space="preserve">como se aqui estivessem transcritas. </w:t>
      </w:r>
    </w:p>
    <w:p w14:paraId="558DC879" w14:textId="22B0F3EB"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798A3BC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 xml:space="preserve">por meio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não implicam em novação.</w:t>
      </w:r>
    </w:p>
    <w:p w14:paraId="4987B864" w14:textId="4725724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xml:space="preserve">, que não tenham sido expressamente alteradas por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84" w:name="_Ref417485247"/>
      <w:bookmarkStart w:id="85" w:name="_Ref68692130"/>
      <w:r w:rsidRPr="00D53A4A">
        <w:rPr>
          <w:rFonts w:ascii="Segoe UI" w:hAnsi="Segoe UI" w:cs="Segoe UI"/>
          <w:b/>
          <w:smallCaps/>
          <w:sz w:val="22"/>
          <w:szCs w:val="22"/>
        </w:rPr>
        <w:t>CLÁUSULA</w:t>
      </w:r>
      <w:bookmarkStart w:id="86" w:name="_Hlk26376121"/>
      <w:bookmarkEnd w:id="84"/>
      <w:bookmarkEnd w:id="85"/>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029EE8CA"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w:t>
      </w:r>
      <w:r w:rsidR="00AA5BBC">
        <w:rPr>
          <w:rFonts w:ascii="Segoe UI" w:hAnsi="Segoe UI"/>
          <w:sz w:val="22"/>
        </w:rPr>
        <w:t xml:space="preserv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Pr>
          <w:rFonts w:ascii="Segoe UI" w:hAnsi="Segoe UI"/>
          <w:sz w:val="22"/>
        </w:rPr>
        <w:t xml:space="preserve"> </w:t>
      </w:r>
      <w:r w:rsidRPr="00D867AC">
        <w:rPr>
          <w:rFonts w:ascii="Segoe UI" w:hAnsi="Segoe UI"/>
          <w:sz w:val="22"/>
        </w:rPr>
        <w:t>é regido pelas Leis da República Federativa do Brasil.</w:t>
      </w:r>
    </w:p>
    <w:p w14:paraId="20A943A6" w14:textId="53AB9DD4"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xml:space="preserve">”), reconhecendo as Partes desde já que, independentemente de quaisquer outras medidas cabíveis, as obrigações assumidas nos termos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comportam execução específica e se submetem às disposições do artigo 815 e seguintes do Código de Processo Civil.</w:t>
      </w:r>
    </w:p>
    <w:p w14:paraId="18950DC6" w14:textId="79D2A0A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é firmado em caráter irrevogável e irretratável, obrigando as Partes por si e seus sucessores.</w:t>
      </w:r>
    </w:p>
    <w:p w14:paraId="293E2FEF" w14:textId="45703491" w:rsidR="002A23FD" w:rsidRPr="00D867AC" w:rsidRDefault="00215501">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w:t>
      </w:r>
      <w:r w:rsidR="00CD3ED1">
        <w:rPr>
          <w:rFonts w:ascii="Segoe UI" w:hAnsi="Segoe UI"/>
          <w:sz w:val="22"/>
        </w:rPr>
        <w:t xml:space="preserve"> Primeiro</w:t>
      </w:r>
      <w:r>
        <w:rPr>
          <w:rFonts w:ascii="Segoe UI" w:hAnsi="Segoe UI"/>
          <w:sz w:val="22"/>
        </w:rPr>
        <w:t xml:space="preserve"> Aditamento, bem como seus anexos, podem ser assinados digitalmente por meio eletrônico conforme disposto nesta cláusula</w:t>
      </w:r>
      <w:r w:rsidR="002A23FD" w:rsidRPr="00D867AC">
        <w:rPr>
          <w:rFonts w:ascii="Segoe UI" w:hAnsi="Segoe UI"/>
          <w:sz w:val="22"/>
        </w:rPr>
        <w:t>.</w:t>
      </w:r>
    </w:p>
    <w:p w14:paraId="51C1B6D8" w14:textId="3EFFFED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 eleito o foro da Comarca de São Paulo, Estado de São Paulo, para dirimir quaisquer dúvidas ou controvérsias oriundas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com renúncia a qualquer outro, por mais privilegiado que seja.</w:t>
      </w:r>
    </w:p>
    <w:p w14:paraId="0F906034" w14:textId="7DDF6FAA"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t xml:space="preserve">E, por estar assim justo e contratado, firmam as Partes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 xml:space="preserve">em 1 (uma) via eletrônica, para o mesmo efeito legal, em conjunto com as 2 (duas) testemunhas abaixo, que também o assinam. </w:t>
      </w:r>
    </w:p>
    <w:p w14:paraId="13452229" w14:textId="22A796BC"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 xml:space="preserve">março </w:t>
      </w:r>
      <w:r w:rsidRPr="00D867AC">
        <w:rPr>
          <w:rFonts w:ascii="Segoe UI" w:hAnsi="Segoe UI"/>
          <w:sz w:val="22"/>
        </w:rPr>
        <w:t>de 2023.</w:t>
      </w:r>
    </w:p>
    <w:p w14:paraId="780A0BB4" w14:textId="1DABF087" w:rsidR="006E2070" w:rsidRPr="00D53A4A" w:rsidRDefault="00B1616E" w:rsidP="00F6412A">
      <w:pPr>
        <w:pStyle w:val="p0"/>
        <w:tabs>
          <w:tab w:val="clear" w:pos="720"/>
        </w:tabs>
        <w:spacing w:after="240" w:line="320" w:lineRule="atLeast"/>
        <w:jc w:val="center"/>
      </w:pPr>
      <w:bookmarkStart w:id="87" w:name="art26§3a"/>
      <w:bookmarkStart w:id="88" w:name="art26b"/>
      <w:bookmarkStart w:id="89" w:name="art26a"/>
      <w:bookmarkStart w:id="90" w:name="art27§2ab"/>
      <w:bookmarkStart w:id="91" w:name="_DV_M97"/>
      <w:bookmarkStart w:id="92" w:name="_DV_M98"/>
      <w:bookmarkStart w:id="93" w:name="_DV_M99"/>
      <w:bookmarkStart w:id="94" w:name="_DV_M100"/>
      <w:bookmarkStart w:id="95" w:name="_DV_M101"/>
      <w:bookmarkStart w:id="96" w:name="_DV_M103"/>
      <w:bookmarkStart w:id="97" w:name="_DV_M104"/>
      <w:bookmarkStart w:id="98" w:name="_DV_M106"/>
      <w:bookmarkStart w:id="99" w:name="_DV_M107"/>
      <w:bookmarkStart w:id="100" w:name="_DV_M108"/>
      <w:bookmarkStart w:id="101" w:name="_DV_M175"/>
      <w:bookmarkStart w:id="102" w:name="_DV_M180"/>
      <w:bookmarkStart w:id="103" w:name="_DV_M181"/>
      <w:bookmarkStart w:id="104" w:name="_DV_M182"/>
      <w:bookmarkStart w:id="105" w:name="_DV_M183"/>
      <w:bookmarkStart w:id="106" w:name="_DV_M184"/>
      <w:bookmarkStart w:id="107" w:name="_DV_M185"/>
      <w:bookmarkStart w:id="108" w:name="_DV_M187"/>
      <w:bookmarkStart w:id="109" w:name="_Toc51086966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bookmarkEnd w:id="80"/>
      <w:r w:rsidRPr="00D53A4A">
        <w:br w:type="page"/>
      </w:r>
    </w:p>
    <w:p w14:paraId="6D7AE1EE" w14:textId="551AC8A4" w:rsidR="00AA5BBC" w:rsidRPr="00D867AC" w:rsidRDefault="00AA5BBC" w:rsidP="00AA5BBC">
      <w:pPr>
        <w:spacing w:after="240" w:line="320" w:lineRule="atLeast"/>
        <w:jc w:val="both"/>
        <w:rPr>
          <w:rFonts w:ascii="Segoe UI" w:hAnsi="Segoe UI"/>
          <w:sz w:val="22"/>
        </w:rPr>
      </w:pPr>
      <w:r w:rsidRPr="00D867AC">
        <w:rPr>
          <w:rFonts w:ascii="Segoe UI" w:hAnsi="Segoe UI"/>
          <w:i/>
          <w:sz w:val="22"/>
        </w:rPr>
        <w:t xml:space="preserve">Página de </w:t>
      </w:r>
      <w:r w:rsidRPr="00D53A4A">
        <w:rPr>
          <w:rFonts w:ascii="Segoe UI" w:hAnsi="Segoe UI" w:cs="Segoe UI"/>
          <w:i/>
          <w:sz w:val="22"/>
          <w:szCs w:val="22"/>
        </w:rPr>
        <w:t>assinaturas 1/</w:t>
      </w:r>
      <w:r>
        <w:rPr>
          <w:rFonts w:ascii="Segoe UI" w:hAnsi="Segoe UI" w:cs="Segoe UI"/>
          <w:i/>
          <w:sz w:val="22"/>
          <w:szCs w:val="22"/>
        </w:rPr>
        <w:t>2</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Pr="00D867AC">
        <w:rPr>
          <w:rFonts w:ascii="Segoe UI" w:hAnsi="Segoe UI"/>
          <w:i/>
          <w:sz w:val="22"/>
        </w:rPr>
        <w:t xml:space="preserve"> </w:t>
      </w:r>
    </w:p>
    <w:p w14:paraId="1E3A5276" w14:textId="77777777" w:rsidR="00AA5BBC" w:rsidRPr="00D867AC" w:rsidRDefault="00AA5BBC" w:rsidP="00AA5BBC">
      <w:pPr>
        <w:spacing w:after="240" w:line="320" w:lineRule="atLeast"/>
        <w:rPr>
          <w:rFonts w:ascii="Segoe UI" w:hAnsi="Segoe UI"/>
          <w:sz w:val="22"/>
        </w:rPr>
      </w:pPr>
    </w:p>
    <w:p w14:paraId="3E7A3B07" w14:textId="77777777" w:rsidR="00AA5BBC" w:rsidRPr="00D53A4A" w:rsidRDefault="00AA5BBC" w:rsidP="00AA5BB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237644A" w14:textId="77777777" w:rsidR="00AA5BBC" w:rsidRPr="00D867AC" w:rsidRDefault="00AA5BBC" w:rsidP="00AA5BBC">
      <w:pPr>
        <w:spacing w:after="240" w:line="320" w:lineRule="atLeast"/>
        <w:rPr>
          <w:rFonts w:ascii="Segoe UI" w:hAnsi="Segoe UI"/>
          <w:sz w:val="22"/>
        </w:rPr>
      </w:pPr>
    </w:p>
    <w:p w14:paraId="520F6889" w14:textId="77777777" w:rsidR="00AA5BBC" w:rsidRPr="00D867AC" w:rsidRDefault="00AA5BBC" w:rsidP="00AA5BB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AA5BBC" w:rsidRPr="00D53A4A" w14:paraId="704634EB" w14:textId="77777777" w:rsidTr="00392E91">
        <w:tc>
          <w:tcPr>
            <w:tcW w:w="4773" w:type="dxa"/>
          </w:tcPr>
          <w:p w14:paraId="342A4123" w14:textId="77777777" w:rsidR="00AA5BBC" w:rsidRPr="00D53A4A" w:rsidRDefault="00AA5BBC" w:rsidP="00392E91">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411AEBC" w14:textId="77777777" w:rsidR="00AA5BBC" w:rsidRPr="00D53A4A" w:rsidRDefault="00AA5BBC" w:rsidP="00392E91">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45694607" w14:textId="77777777" w:rsidR="00AA5BBC" w:rsidRPr="00D53A4A" w:rsidRDefault="00AA5BBC" w:rsidP="00392E91">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72B04B50" w14:textId="77777777" w:rsidR="00AA5BBC" w:rsidRPr="00D53A4A" w:rsidRDefault="00AA5BBC" w:rsidP="00392E91">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B4268EC" w14:textId="77777777" w:rsidR="00AA5BBC" w:rsidRPr="00D867AC" w:rsidRDefault="00AA5BBC" w:rsidP="00AA5BBC">
      <w:pPr>
        <w:spacing w:after="240" w:line="320" w:lineRule="atLeast"/>
        <w:rPr>
          <w:rFonts w:ascii="Segoe UI" w:hAnsi="Segoe UI"/>
          <w:sz w:val="22"/>
        </w:rPr>
      </w:pPr>
    </w:p>
    <w:p w14:paraId="6DC01ED1" w14:textId="77777777" w:rsidR="00AA5BBC" w:rsidRPr="00D867AC" w:rsidRDefault="00AA5BBC" w:rsidP="00AA5BBC">
      <w:pPr>
        <w:spacing w:after="240" w:line="320" w:lineRule="atLeast"/>
        <w:rPr>
          <w:rFonts w:ascii="Segoe UI" w:hAnsi="Segoe UI"/>
          <w:sz w:val="22"/>
        </w:rPr>
      </w:pPr>
    </w:p>
    <w:p w14:paraId="7E6B2624" w14:textId="77777777" w:rsidR="00AA5BBC" w:rsidRPr="00D53A4A" w:rsidRDefault="00AA5BBC" w:rsidP="00AA5BB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p w14:paraId="6FA33AC5" w14:textId="77777777" w:rsidR="00AA5BBC" w:rsidRPr="00D53A4A" w:rsidRDefault="00AA5BBC" w:rsidP="00AA5BB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AA5BBC" w14:paraId="0190E607" w14:textId="77777777" w:rsidTr="00392E91">
        <w:tc>
          <w:tcPr>
            <w:tcW w:w="4683" w:type="dxa"/>
          </w:tcPr>
          <w:p w14:paraId="383BCAAF"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_________________________________</w:t>
            </w:r>
          </w:p>
          <w:p w14:paraId="68DB6959"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Nome: Fabiana Ferreira Santos</w:t>
            </w:r>
            <w:r>
              <w:rPr>
                <w:rFonts w:ascii="Segoe UI" w:hAnsi="Segoe UI" w:cs="Segoe UI"/>
                <w:sz w:val="22"/>
                <w:szCs w:val="22"/>
              </w:rPr>
              <w:br/>
              <w:t>Cargo: Procuradora</w:t>
            </w:r>
            <w:r>
              <w:rPr>
                <w:rFonts w:ascii="Segoe UI" w:hAnsi="Segoe UI" w:cs="Segoe UI"/>
                <w:sz w:val="22"/>
                <w:szCs w:val="22"/>
              </w:rPr>
              <w:br/>
              <w:t>CPF: 338.090.828-21</w:t>
            </w:r>
          </w:p>
        </w:tc>
        <w:tc>
          <w:tcPr>
            <w:tcW w:w="4677" w:type="dxa"/>
          </w:tcPr>
          <w:p w14:paraId="44656A00"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________________________________</w:t>
            </w:r>
          </w:p>
          <w:p w14:paraId="01A066B5" w14:textId="02E72A33"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 xml:space="preserve">Nome: </w:t>
            </w:r>
            <w:del w:id="110" w:author="Leticia Aparecida Oliveira Santos" w:date="2023-03-27T19:43:00Z">
              <w:r w:rsidDel="00ED7CCA">
                <w:rPr>
                  <w:rFonts w:ascii="Segoe UI" w:hAnsi="Segoe UI" w:cs="Segoe UI"/>
                  <w:sz w:val="22"/>
                  <w:szCs w:val="22"/>
                </w:rPr>
                <w:delText>Rodrigo Vinicius dos Santos</w:delText>
              </w:r>
            </w:del>
            <w:ins w:id="111" w:author="Leticia Aparecida Oliveira Santos" w:date="2023-03-27T19:43:00Z">
              <w:r w:rsidR="00ED7CCA">
                <w:rPr>
                  <w:rFonts w:ascii="Segoe UI" w:hAnsi="Segoe UI" w:cs="Segoe UI"/>
                  <w:sz w:val="22"/>
                  <w:szCs w:val="22"/>
                </w:rPr>
                <w:t>Karine Simone Bincolet</w:t>
              </w:r>
            </w:ins>
            <w:ins w:id="112" w:author="Leticia Aparecida Oliveira Santos" w:date="2023-03-27T19:44:00Z">
              <w:r w:rsidR="00ED7CCA">
                <w:rPr>
                  <w:rFonts w:ascii="Segoe UI" w:hAnsi="Segoe UI" w:cs="Segoe UI"/>
                  <w:sz w:val="22"/>
                  <w:szCs w:val="22"/>
                </w:rPr>
                <w:t>to</w:t>
              </w:r>
            </w:ins>
            <w:r>
              <w:rPr>
                <w:rFonts w:ascii="Segoe UI" w:hAnsi="Segoe UI" w:cs="Segoe UI"/>
                <w:sz w:val="22"/>
                <w:szCs w:val="22"/>
              </w:rPr>
              <w:br/>
              <w:t>Cargo: Diretor</w:t>
            </w:r>
            <w:ins w:id="113" w:author="Leticia Aparecida Oliveira Santos" w:date="2023-03-27T19:44:00Z">
              <w:r w:rsidR="00ED7CCA">
                <w:rPr>
                  <w:rFonts w:ascii="Segoe UI" w:hAnsi="Segoe UI" w:cs="Segoe UI"/>
                  <w:sz w:val="22"/>
                  <w:szCs w:val="22"/>
                </w:rPr>
                <w:t>a</w:t>
              </w:r>
            </w:ins>
            <w:r>
              <w:rPr>
                <w:rFonts w:ascii="Segoe UI" w:hAnsi="Segoe UI" w:cs="Segoe UI"/>
                <w:sz w:val="22"/>
                <w:szCs w:val="22"/>
              </w:rPr>
              <w:br/>
              <w:t xml:space="preserve">CPF: </w:t>
            </w:r>
            <w:ins w:id="114" w:author="Leticia Aparecida Oliveira Santos" w:date="2023-03-27T19:44:00Z">
              <w:r w:rsidR="00ED7CCA" w:rsidRPr="00ED7CCA">
                <w:rPr>
                  <w:rFonts w:ascii="Segoe UI" w:hAnsi="Segoe UI" w:cs="Segoe UI"/>
                  <w:sz w:val="22"/>
                  <w:szCs w:val="22"/>
                </w:rPr>
                <w:t>350.460.308-96</w:t>
              </w:r>
            </w:ins>
            <w:del w:id="115" w:author="Leticia Aparecida Oliveira Santos" w:date="2023-03-27T19:44:00Z">
              <w:r w:rsidDel="00ED7CCA">
                <w:rPr>
                  <w:rFonts w:ascii="Segoe UI" w:hAnsi="Segoe UI" w:cs="Segoe UI"/>
                  <w:sz w:val="22"/>
                  <w:szCs w:val="22"/>
                </w:rPr>
                <w:delText>320.119.888-96</w:delText>
              </w:r>
            </w:del>
          </w:p>
        </w:tc>
      </w:tr>
    </w:tbl>
    <w:p w14:paraId="20C129AF" w14:textId="77777777" w:rsidR="00AA5BBC" w:rsidRPr="00D53A4A" w:rsidRDefault="00AA5BBC" w:rsidP="00AA5BBC">
      <w:pPr>
        <w:spacing w:after="240" w:line="320" w:lineRule="atLeast"/>
        <w:jc w:val="center"/>
        <w:rPr>
          <w:rFonts w:ascii="Segoe UI" w:hAnsi="Segoe UI" w:cs="Segoe UI"/>
          <w:sz w:val="22"/>
          <w:szCs w:val="22"/>
        </w:rPr>
      </w:pPr>
    </w:p>
    <w:p w14:paraId="2D68F591" w14:textId="042A661A" w:rsidR="00AA5BBC" w:rsidRPr="00D867AC" w:rsidRDefault="00AA5BBC" w:rsidP="00AA5BBC">
      <w:pPr>
        <w:spacing w:after="240" w:line="320" w:lineRule="atLeast"/>
        <w:jc w:val="both"/>
        <w:rPr>
          <w:rFonts w:ascii="Segoe UI" w:hAnsi="Segoe UI"/>
          <w:sz w:val="22"/>
        </w:rPr>
      </w:pPr>
      <w:r w:rsidRPr="00D53A4A">
        <w:rPr>
          <w:rFonts w:ascii="Segoe UI" w:hAnsi="Segoe UI" w:cs="Segoe UI"/>
          <w:sz w:val="22"/>
          <w:szCs w:val="22"/>
        </w:rPr>
        <w:br w:type="page"/>
      </w:r>
      <w:r w:rsidRPr="00D867AC">
        <w:rPr>
          <w:rFonts w:ascii="Segoe UI" w:hAnsi="Segoe UI"/>
          <w:i/>
          <w:sz w:val="22"/>
        </w:rPr>
        <w:t xml:space="preserve">Página de </w:t>
      </w:r>
      <w:r w:rsidRPr="00D53A4A">
        <w:rPr>
          <w:rFonts w:ascii="Segoe UI" w:hAnsi="Segoe UI" w:cs="Segoe UI"/>
          <w:i/>
          <w:sz w:val="22"/>
          <w:szCs w:val="22"/>
        </w:rPr>
        <w:t xml:space="preserve">assinaturas </w:t>
      </w:r>
      <w:r>
        <w:rPr>
          <w:rFonts w:ascii="Segoe UI" w:hAnsi="Segoe UI" w:cs="Segoe UI"/>
          <w:i/>
          <w:sz w:val="22"/>
          <w:szCs w:val="22"/>
        </w:rPr>
        <w:t>2</w:t>
      </w:r>
      <w:r w:rsidRPr="00D53A4A">
        <w:rPr>
          <w:rFonts w:ascii="Segoe UI" w:hAnsi="Segoe UI" w:cs="Segoe UI"/>
          <w:i/>
          <w:sz w:val="22"/>
          <w:szCs w:val="22"/>
        </w:rPr>
        <w:t>/</w:t>
      </w:r>
      <w:r>
        <w:rPr>
          <w:rFonts w:ascii="Segoe UI" w:hAnsi="Segoe UI" w:cs="Segoe UI"/>
          <w:i/>
          <w:sz w:val="22"/>
          <w:szCs w:val="22"/>
        </w:rPr>
        <w:t>2</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EA19118" w14:textId="77777777" w:rsidR="00AA5BBC" w:rsidRPr="00D867AC" w:rsidRDefault="00AA5BBC" w:rsidP="00AA5BBC">
      <w:pPr>
        <w:spacing w:after="240" w:line="320" w:lineRule="atLeast"/>
        <w:rPr>
          <w:rFonts w:ascii="Segoe UI" w:hAnsi="Segoe UI"/>
          <w:sz w:val="22"/>
        </w:rPr>
      </w:pPr>
    </w:p>
    <w:p w14:paraId="07482242" w14:textId="77777777" w:rsidR="00AA5BBC" w:rsidRPr="00D867AC" w:rsidRDefault="00AA5BBC" w:rsidP="00AA5BB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7556FDF6" w14:textId="77777777" w:rsidR="00AA5BBC" w:rsidRPr="00D867AC" w:rsidRDefault="00AA5BBC" w:rsidP="00AA5BBC">
      <w:pPr>
        <w:spacing w:after="240" w:line="320" w:lineRule="atLeast"/>
        <w:rPr>
          <w:rFonts w:ascii="Segoe UI" w:hAnsi="Segoe UI"/>
          <w:sz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745"/>
      </w:tblGrid>
      <w:tr w:rsidR="00B47514" w:rsidRPr="00451765" w14:paraId="654C3D0F" w14:textId="77777777" w:rsidTr="00880970">
        <w:tc>
          <w:tcPr>
            <w:tcW w:w="4981" w:type="dxa"/>
          </w:tcPr>
          <w:p w14:paraId="3E1A5D48"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w:t>
            </w:r>
          </w:p>
          <w:p w14:paraId="1479644E" w14:textId="77777777" w:rsidR="00B47514" w:rsidRPr="00451765" w:rsidRDefault="00B47514" w:rsidP="00880970">
            <w:pPr>
              <w:spacing w:line="320" w:lineRule="exact"/>
              <w:jc w:val="center"/>
              <w:rPr>
                <w:rFonts w:ascii="Segoe UI" w:hAnsi="Segoe UI"/>
              </w:rPr>
            </w:pPr>
            <w:r w:rsidRPr="00044791">
              <w:rPr>
                <w:rFonts w:ascii="Segoe UI" w:hAnsi="Segoe UI" w:cs="Segoe UI"/>
              </w:rPr>
              <w:t>Fabio Junior Pereira Quintiliano</w:t>
            </w:r>
          </w:p>
        </w:tc>
        <w:tc>
          <w:tcPr>
            <w:tcW w:w="4981" w:type="dxa"/>
          </w:tcPr>
          <w:p w14:paraId="1009D350"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63FC68C5" w14:textId="77777777" w:rsidR="00B47514" w:rsidRPr="00451765" w:rsidRDefault="00B47514" w:rsidP="00880970">
            <w:pPr>
              <w:spacing w:line="320" w:lineRule="exact"/>
              <w:jc w:val="center"/>
              <w:rPr>
                <w:rFonts w:ascii="Segoe UI" w:hAnsi="Segoe UI"/>
              </w:rPr>
            </w:pPr>
            <w:r w:rsidRPr="00044791">
              <w:rPr>
                <w:rFonts w:ascii="Segoe UI" w:hAnsi="Segoe UI" w:cs="Segoe UI"/>
              </w:rPr>
              <w:t>Sergio Lima Gabionetta</w:t>
            </w:r>
          </w:p>
        </w:tc>
      </w:tr>
      <w:tr w:rsidR="00B47514" w:rsidRPr="00451765" w14:paraId="7DEE583E" w14:textId="77777777" w:rsidTr="00880970">
        <w:tc>
          <w:tcPr>
            <w:tcW w:w="4981" w:type="dxa"/>
          </w:tcPr>
          <w:p w14:paraId="38CF4D14"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Diretor</w:t>
            </w:r>
          </w:p>
          <w:p w14:paraId="03CCCFF0" w14:textId="77777777" w:rsidR="00B47514" w:rsidRPr="00451765" w:rsidRDefault="00B47514" w:rsidP="00880970">
            <w:pPr>
              <w:spacing w:line="320" w:lineRule="exact"/>
              <w:jc w:val="center"/>
              <w:rPr>
                <w:rFonts w:ascii="Segoe UI" w:hAnsi="Segoe UI"/>
              </w:rPr>
            </w:pPr>
            <w:r w:rsidRPr="00451765">
              <w:rPr>
                <w:rFonts w:ascii="Segoe UI" w:hAnsi="Segoe UI"/>
              </w:rPr>
              <w:t>CPF:</w:t>
            </w:r>
            <w:r w:rsidRPr="00044791">
              <w:rPr>
                <w:rFonts w:ascii="Segoe UI" w:hAnsi="Segoe UI" w:cs="Segoe UI"/>
              </w:rPr>
              <w:t xml:space="preserve"> 288.344.628-82</w:t>
            </w:r>
          </w:p>
        </w:tc>
        <w:tc>
          <w:tcPr>
            <w:tcW w:w="4981" w:type="dxa"/>
          </w:tcPr>
          <w:p w14:paraId="6351CB3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Diretor</w:t>
            </w:r>
          </w:p>
          <w:p w14:paraId="53EE743E" w14:textId="77777777" w:rsidR="00B47514" w:rsidRPr="00451765" w:rsidRDefault="00B47514" w:rsidP="00880970">
            <w:pPr>
              <w:spacing w:line="320" w:lineRule="exact"/>
              <w:jc w:val="center"/>
              <w:rPr>
                <w:rFonts w:ascii="Segoe UI" w:hAnsi="Segoe UI"/>
              </w:rPr>
            </w:pPr>
            <w:r w:rsidRPr="00451765">
              <w:rPr>
                <w:rFonts w:ascii="Segoe UI" w:hAnsi="Segoe UI"/>
              </w:rPr>
              <w:t>CPF:</w:t>
            </w:r>
            <w:r w:rsidRPr="00044791">
              <w:rPr>
                <w:rFonts w:ascii="Segoe UI" w:hAnsi="Segoe UI" w:cs="Segoe UI"/>
              </w:rPr>
              <w:t xml:space="preserve"> 040.173.598-25</w:t>
            </w:r>
          </w:p>
        </w:tc>
      </w:tr>
    </w:tbl>
    <w:p w14:paraId="7B6EC723" w14:textId="77777777" w:rsidR="00AA5BBC" w:rsidRPr="00D867AC" w:rsidRDefault="00AA5BBC" w:rsidP="00AA5BBC">
      <w:pPr>
        <w:spacing w:after="240" w:line="320" w:lineRule="atLeast"/>
        <w:rPr>
          <w:rFonts w:ascii="Segoe UI" w:hAnsi="Segoe UI"/>
          <w:sz w:val="22"/>
        </w:rPr>
      </w:pPr>
    </w:p>
    <w:p w14:paraId="63DA72D6" w14:textId="7E7748DC" w:rsidR="00AA5BBC" w:rsidRDefault="00AA5BBC" w:rsidP="00AA5BB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32C2C39C" w14:textId="77777777" w:rsidR="00B47514" w:rsidRPr="00D867AC" w:rsidRDefault="00B47514" w:rsidP="00AA5BBC">
      <w:pPr>
        <w:spacing w:after="240" w:line="320" w:lineRule="atLeast"/>
        <w:jc w:val="center"/>
        <w:rPr>
          <w:rFonts w:ascii="Segoe UI" w:hAnsi="Segoe UI"/>
          <w:b/>
          <w:sz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769"/>
      </w:tblGrid>
      <w:tr w:rsidR="00B47514" w:rsidRPr="00044791" w14:paraId="6B88BDF6" w14:textId="77777777" w:rsidTr="00880970">
        <w:tc>
          <w:tcPr>
            <w:tcW w:w="4617" w:type="dxa"/>
          </w:tcPr>
          <w:p w14:paraId="789D0425"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w:t>
            </w:r>
          </w:p>
          <w:p w14:paraId="3AB50663"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Guilherme Marcuci Machado</w:t>
            </w:r>
          </w:p>
        </w:tc>
        <w:tc>
          <w:tcPr>
            <w:tcW w:w="4787" w:type="dxa"/>
          </w:tcPr>
          <w:p w14:paraId="4DC2E30C"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488D3074"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Bruno Ivonez Borges Alexandre</w:t>
            </w:r>
          </w:p>
        </w:tc>
      </w:tr>
      <w:tr w:rsidR="00B47514" w:rsidRPr="00044791" w14:paraId="3D874438" w14:textId="77777777" w:rsidTr="00880970">
        <w:tc>
          <w:tcPr>
            <w:tcW w:w="4617" w:type="dxa"/>
          </w:tcPr>
          <w:p w14:paraId="77EC6ED0"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Procurador</w:t>
            </w:r>
          </w:p>
          <w:p w14:paraId="446429D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CPF: 373.237.308-80</w:t>
            </w:r>
          </w:p>
        </w:tc>
        <w:tc>
          <w:tcPr>
            <w:tcW w:w="4787" w:type="dxa"/>
          </w:tcPr>
          <w:p w14:paraId="51A69FF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Procurador</w:t>
            </w:r>
          </w:p>
          <w:p w14:paraId="00544FD5"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CPF: 089.729.846-20</w:t>
            </w:r>
          </w:p>
        </w:tc>
      </w:tr>
    </w:tbl>
    <w:p w14:paraId="64DDCEEE" w14:textId="77777777" w:rsidR="00AA5BBC" w:rsidRPr="00D867AC" w:rsidRDefault="00AA5BBC" w:rsidP="00AA5BBC">
      <w:pPr>
        <w:spacing w:after="240" w:line="320" w:lineRule="atLeast"/>
        <w:rPr>
          <w:rFonts w:ascii="Segoe UI" w:hAnsi="Segoe UI"/>
          <w:sz w:val="22"/>
        </w:rPr>
      </w:pPr>
    </w:p>
    <w:p w14:paraId="01D7FC6A" w14:textId="77777777" w:rsidR="00AA5BBC" w:rsidRPr="00D53A4A" w:rsidRDefault="00AA5BBC" w:rsidP="00AA5BBC">
      <w:pPr>
        <w:spacing w:after="240" w:line="320" w:lineRule="atLeast"/>
        <w:rPr>
          <w:rFonts w:ascii="Segoe UI" w:hAnsi="Segoe UI" w:cs="Segoe UI"/>
          <w:sz w:val="22"/>
          <w:szCs w:val="22"/>
        </w:rPr>
      </w:pPr>
    </w:p>
    <w:p w14:paraId="55FB17CB" w14:textId="77777777" w:rsidR="00AA5BBC" w:rsidRPr="00D53A4A" w:rsidRDefault="00AA5BBC" w:rsidP="00AA5BB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1CCCA3D0" w14:textId="77777777" w:rsidR="00AA5BBC" w:rsidRPr="00D867AC" w:rsidRDefault="00AA5BBC" w:rsidP="00AA5BBC">
      <w:pPr>
        <w:spacing w:after="240" w:line="320" w:lineRule="atLeast"/>
        <w:jc w:val="both"/>
        <w:rPr>
          <w:rFonts w:ascii="Segoe UI" w:hAnsi="Segoe UI"/>
          <w:sz w:val="22"/>
        </w:rPr>
      </w:pPr>
    </w:p>
    <w:p w14:paraId="71B51D9A" w14:textId="77777777" w:rsidR="00AA5BBC" w:rsidRPr="00D867AC" w:rsidRDefault="00AA5BBC" w:rsidP="00AA5BB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AA5BBC" w:rsidRPr="00D53A4A" w14:paraId="1304B52D" w14:textId="77777777" w:rsidTr="00392E91">
        <w:tc>
          <w:tcPr>
            <w:tcW w:w="4151" w:type="dxa"/>
            <w:tcBorders>
              <w:top w:val="single" w:sz="4" w:space="0" w:color="auto"/>
              <w:left w:val="nil"/>
              <w:bottom w:val="nil"/>
              <w:right w:val="nil"/>
            </w:tcBorders>
          </w:tcPr>
          <w:p w14:paraId="4C3DA23E" w14:textId="77777777" w:rsidR="00AA5BBC" w:rsidRPr="00D867AC" w:rsidRDefault="00AA5BBC" w:rsidP="00392E91">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t>CPF: [</w:t>
            </w:r>
            <w:r w:rsidRPr="00D867AC">
              <w:rPr>
                <w:rFonts w:ascii="Segoe UI" w:hAnsi="Segoe UI"/>
                <w:sz w:val="22"/>
                <w:highlight w:val="yellow"/>
              </w:rPr>
              <w:t>●</w:t>
            </w:r>
            <w:r w:rsidRPr="00D867AC">
              <w:rPr>
                <w:rFonts w:ascii="Segoe UI" w:hAnsi="Segoe UI"/>
                <w:sz w:val="22"/>
              </w:rPr>
              <w:t>]</w:t>
            </w:r>
          </w:p>
        </w:tc>
        <w:tc>
          <w:tcPr>
            <w:tcW w:w="881" w:type="dxa"/>
          </w:tcPr>
          <w:p w14:paraId="738603C1" w14:textId="77777777" w:rsidR="00AA5BBC" w:rsidRPr="00D867AC" w:rsidRDefault="00AA5BBC" w:rsidP="00392E91">
            <w:pPr>
              <w:spacing w:after="240" w:line="320" w:lineRule="atLeast"/>
              <w:rPr>
                <w:rFonts w:ascii="Segoe UI" w:hAnsi="Segoe UI"/>
                <w:sz w:val="22"/>
              </w:rPr>
            </w:pPr>
          </w:p>
        </w:tc>
        <w:tc>
          <w:tcPr>
            <w:tcW w:w="4022" w:type="dxa"/>
            <w:tcBorders>
              <w:top w:val="single" w:sz="4" w:space="0" w:color="auto"/>
              <w:left w:val="nil"/>
              <w:bottom w:val="nil"/>
              <w:right w:val="nil"/>
            </w:tcBorders>
          </w:tcPr>
          <w:p w14:paraId="774AFE24" w14:textId="77777777" w:rsidR="00AA5BBC" w:rsidRPr="00D867AC" w:rsidRDefault="00AA5BBC" w:rsidP="00392E91">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t>CPF: [</w:t>
            </w:r>
            <w:r w:rsidRPr="00D867AC">
              <w:rPr>
                <w:rFonts w:ascii="Segoe UI" w:hAnsi="Segoe UI"/>
                <w:sz w:val="22"/>
                <w:highlight w:val="yellow"/>
              </w:rPr>
              <w:t>●</w:t>
            </w:r>
            <w:r w:rsidRPr="00D867AC">
              <w:rPr>
                <w:rFonts w:ascii="Segoe UI" w:hAnsi="Segoe UI"/>
                <w:sz w:val="22"/>
              </w:rPr>
              <w:t>]</w:t>
            </w:r>
          </w:p>
        </w:tc>
      </w:tr>
    </w:tbl>
    <w:p w14:paraId="36A729D5" w14:textId="77777777" w:rsidR="00AA5BBC" w:rsidRPr="00D53A4A" w:rsidRDefault="00AA5BBC" w:rsidP="00AA5BBC">
      <w:pPr>
        <w:rPr>
          <w:rFonts w:ascii="Segoe UI" w:hAnsi="Segoe UI" w:cs="Segoe UI"/>
          <w:b/>
          <w:sz w:val="22"/>
          <w:szCs w:val="22"/>
          <w:u w:val="single"/>
        </w:rPr>
      </w:pPr>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116" w:name="_Ref3848356"/>
      <w:bookmarkStart w:id="117" w:name="_Ref8246410"/>
      <w:bookmarkStart w:id="118" w:name="_Ref8246383"/>
      <w:bookmarkEnd w:id="86"/>
      <w:bookmarkEnd w:id="109"/>
      <w:r w:rsidRPr="00D867AC">
        <w:rPr>
          <w:rFonts w:ascii="Segoe UI" w:hAnsi="Segoe UI"/>
          <w:b/>
          <w:sz w:val="22"/>
          <w:u w:val="single"/>
        </w:rPr>
        <w:t xml:space="preserve">ANEXO </w:t>
      </w:r>
      <w:r w:rsidR="002A23FD" w:rsidRPr="00D867AC">
        <w:rPr>
          <w:rFonts w:ascii="Segoe UI" w:hAnsi="Segoe UI"/>
          <w:b/>
          <w:sz w:val="22"/>
          <w:u w:val="single"/>
        </w:rPr>
        <w:t>A</w:t>
      </w:r>
    </w:p>
    <w:bookmarkEnd w:id="116"/>
    <w:bookmarkEnd w:id="117"/>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118"/>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119"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temporis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119"/>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120"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21" w:name="_Hlk66601171"/>
      <w:r w:rsidRPr="00D53A4A">
        <w:rPr>
          <w:rFonts w:ascii="Segoe UI" w:hAnsi="Segoe UI" w:cs="Segoe UI"/>
          <w:sz w:val="22"/>
          <w:szCs w:val="22"/>
        </w:rPr>
        <w:t xml:space="preserve">Atualizado </w:t>
      </w:r>
      <w:bookmarkEnd w:id="121"/>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120"/>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22" w:name="_Hlk66601178"/>
      <w:r w:rsidRPr="00D867AC">
        <w:rPr>
          <w:rFonts w:ascii="Segoe UI" w:hAnsi="Segoe UI"/>
          <w:sz w:val="22"/>
        </w:rPr>
        <w:t xml:space="preserve">mensalmente </w:t>
      </w:r>
      <w:bookmarkEnd w:id="122"/>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Antecipado Facultativo das Debêntures, da Amortização Extraordinária </w:t>
      </w:r>
      <w:r w:rsidRPr="00D867AC">
        <w:rPr>
          <w:rFonts w:ascii="Segoe UI" w:hAnsi="Segoe UI"/>
          <w:i/>
          <w:sz w:val="22"/>
        </w:rPr>
        <w:t>Cash Sweep</w:t>
      </w:r>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23" w:name="_Hlk66601160"/>
      <w:r w:rsidRPr="00D867AC">
        <w:rPr>
          <w:rFonts w:ascii="Segoe UI" w:hAnsi="Segoe UI"/>
          <w:sz w:val="22"/>
        </w:rPr>
        <w:t xml:space="preserve">Amortização Extraordinária </w:t>
      </w:r>
      <w:r w:rsidRPr="00D867AC">
        <w:rPr>
          <w:rFonts w:ascii="Segoe UI" w:hAnsi="Segoe UI"/>
          <w:i/>
          <w:sz w:val="22"/>
        </w:rPr>
        <w:t>Cash Sweep</w:t>
      </w:r>
      <w:r w:rsidRPr="00D867AC">
        <w:rPr>
          <w:rFonts w:ascii="Segoe UI" w:hAnsi="Segoe UI"/>
          <w:sz w:val="22"/>
        </w:rPr>
        <w:t xml:space="preserve">, </w:t>
      </w:r>
      <w:bookmarkEnd w:id="123"/>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24" w:name="_Hlk64126333"/>
      <w:r w:rsidRPr="00D867AC">
        <w:rPr>
          <w:rFonts w:ascii="Segoe UI" w:hAnsi="Segoe UI"/>
          <w:sz w:val="22"/>
        </w:rPr>
        <w:t xml:space="preserve">, calculada </w:t>
      </w:r>
      <w:r w:rsidRPr="00D867AC">
        <w:rPr>
          <w:rFonts w:ascii="Segoe UI" w:hAnsi="Segoe UI"/>
          <w:i/>
          <w:sz w:val="22"/>
        </w:rPr>
        <w:t>pro rata temporis</w:t>
      </w:r>
      <w:r w:rsidRPr="00D867AC">
        <w:rPr>
          <w:rFonts w:ascii="Segoe UI" w:hAnsi="Segoe UI"/>
          <w:sz w:val="22"/>
        </w:rPr>
        <w:t>, desde a primeira Data de Integralização, ou a Data de Pagamento da Remuneração imediatamente anterior, conforme aplicável, até a data do efetivo resgate</w:t>
      </w:r>
      <w:bookmarkEnd w:id="124"/>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25" w:name="_Ref34193188"/>
      <w:r w:rsidRPr="00D867AC">
        <w:rPr>
          <w:rFonts w:ascii="Segoe UI" w:hAnsi="Segoe UI"/>
          <w:sz w:val="22"/>
        </w:rPr>
        <w:t>.</w:t>
      </w:r>
      <w:bookmarkStart w:id="126"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25"/>
      <w:bookmarkEnd w:id="126"/>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Empreendimentos sejam suficientes </w:t>
      </w:r>
      <w:bookmarkStart w:id="127" w:name="_Hlk69767582"/>
      <w:r w:rsidRPr="00D867AC">
        <w:rPr>
          <w:rFonts w:ascii="Segoe UI" w:hAnsi="Segoe UI"/>
          <w:sz w:val="22"/>
        </w:rPr>
        <w:t>para o pagamento da totalidade das Obrigações Garantidas</w:t>
      </w:r>
      <w:bookmarkEnd w:id="127"/>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Cash Sweep</w:t>
      </w:r>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28" w:name="_Ref459908695"/>
      <w:r w:rsidRPr="00D867AC">
        <w:rPr>
          <w:rFonts w:ascii="Segoe UI" w:hAnsi="Segoe UI"/>
          <w:b/>
          <w:sz w:val="22"/>
        </w:rPr>
        <w:t xml:space="preserve">Amortização Extraordinária Obrigatória </w:t>
      </w:r>
      <w:r w:rsidRPr="00D867AC">
        <w:rPr>
          <w:rFonts w:ascii="Segoe UI" w:hAnsi="Segoe UI"/>
          <w:b/>
          <w:i/>
          <w:sz w:val="22"/>
        </w:rPr>
        <w:t>Cash Sweep</w:t>
      </w:r>
      <w:r w:rsidRPr="00D867AC">
        <w:rPr>
          <w:rFonts w:ascii="Segoe UI" w:hAnsi="Segoe UI"/>
          <w:sz w:val="22"/>
        </w:rPr>
        <w:t xml:space="preserve">: A Emissora, ou as Garantidoras ou a Debenturista, conforme o caso, por conta e ordem da Emissora, deverá amortizar extraordinariamente as Debêntures </w:t>
      </w:r>
      <w:bookmarkStart w:id="129" w:name="_Hlk36572539"/>
      <w:r w:rsidRPr="00D867AC">
        <w:rPr>
          <w:rFonts w:ascii="Segoe UI" w:hAnsi="Segoe UI"/>
          <w:sz w:val="22"/>
        </w:rPr>
        <w:t xml:space="preserve">com os </w:t>
      </w:r>
      <w:bookmarkEnd w:id="129"/>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Cash Sweep</w:t>
      </w:r>
      <w:r w:rsidRPr="00D867AC">
        <w:rPr>
          <w:rFonts w:ascii="Segoe UI" w:hAnsi="Segoe UI"/>
          <w:sz w:val="22"/>
        </w:rPr>
        <w:t xml:space="preserve">”), observados os termos e condições previstos na Escritura de Emissão. </w:t>
      </w:r>
      <w:bookmarkStart w:id="130" w:name="_Ref68473968"/>
      <w:r w:rsidRPr="00D867AC">
        <w:rPr>
          <w:rFonts w:ascii="Segoe UI" w:hAnsi="Segoe UI"/>
          <w:sz w:val="22"/>
        </w:rPr>
        <w:t xml:space="preserve">A Amortização Extraordinária </w:t>
      </w:r>
      <w:r w:rsidRPr="00D867AC">
        <w:rPr>
          <w:rFonts w:ascii="Segoe UI" w:hAnsi="Segoe UI"/>
          <w:i/>
          <w:sz w:val="22"/>
        </w:rPr>
        <w:t>Cash Sweep</w:t>
      </w:r>
      <w:r w:rsidRPr="00D867AC">
        <w:rPr>
          <w:rFonts w:ascii="Segoe UI" w:hAnsi="Segoe UI"/>
          <w:sz w:val="22"/>
        </w:rPr>
        <w:t xml:space="preserve"> </w:t>
      </w:r>
      <w:bookmarkStart w:id="131"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31"/>
      <w:r w:rsidRPr="00D867AC">
        <w:rPr>
          <w:rFonts w:ascii="Segoe UI" w:hAnsi="Segoe UI"/>
          <w:sz w:val="22"/>
        </w:rPr>
        <w:t>.</w:t>
      </w:r>
      <w:bookmarkEnd w:id="130"/>
      <w:r w:rsidRPr="00D867AC">
        <w:rPr>
          <w:rFonts w:ascii="Segoe UI" w:hAnsi="Segoe UI"/>
          <w:sz w:val="22"/>
        </w:rPr>
        <w:t xml:space="preserve"> </w:t>
      </w:r>
      <w:bookmarkStart w:id="132" w:name="_Ref69257928"/>
      <w:r w:rsidRPr="00D867AC">
        <w:rPr>
          <w:rFonts w:ascii="Segoe UI" w:hAnsi="Segoe UI"/>
          <w:sz w:val="22"/>
        </w:rPr>
        <w:t xml:space="preserve">A Amortização Extraordinária </w:t>
      </w:r>
      <w:r w:rsidRPr="00D867AC">
        <w:rPr>
          <w:rFonts w:ascii="Segoe UI" w:hAnsi="Segoe UI"/>
          <w:i/>
          <w:sz w:val="22"/>
        </w:rPr>
        <w:t>Cash Sweep</w:t>
      </w:r>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32"/>
      <w:r w:rsidRPr="00D867AC">
        <w:rPr>
          <w:rFonts w:ascii="Segoe UI" w:hAnsi="Segoe UI"/>
          <w:sz w:val="22"/>
        </w:rPr>
        <w:t xml:space="preserve"> O valor a ser pago ao Debenturista no âmbito da Amortização Extraordinária </w:t>
      </w:r>
      <w:r w:rsidRPr="00D867AC">
        <w:rPr>
          <w:rFonts w:ascii="Segoe UI" w:hAnsi="Segoe UI"/>
          <w:i/>
          <w:sz w:val="22"/>
        </w:rPr>
        <w:t>Cash Sweep</w:t>
      </w:r>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(iii</w:t>
      </w:r>
      <w:bookmarkStart w:id="133" w:name="_Ref69369912"/>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Cash Sweep</w:t>
      </w:r>
      <w:r w:rsidRPr="00D867AC">
        <w:rPr>
          <w:rFonts w:ascii="Segoe UI" w:hAnsi="Segoe UI"/>
          <w:sz w:val="22"/>
        </w:rPr>
        <w:t>”).</w:t>
      </w:r>
      <w:bookmarkEnd w:id="133"/>
      <w:r w:rsidRPr="00D867AC">
        <w:rPr>
          <w:rFonts w:ascii="Segoe UI" w:hAnsi="Segoe UI"/>
          <w:sz w:val="22"/>
        </w:rPr>
        <w:t xml:space="preserve"> O Valor da Amortização Extraordinária </w:t>
      </w:r>
      <w:r w:rsidRPr="00D867AC">
        <w:rPr>
          <w:rFonts w:ascii="Segoe UI" w:hAnsi="Segoe UI"/>
          <w:i/>
          <w:sz w:val="22"/>
        </w:rPr>
        <w:t>Cash Sweep</w:t>
      </w:r>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34"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34"/>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35"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35"/>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36" w:name="_Ref3748079"/>
      <w:bookmarkStart w:id="137" w:name="_Toc7790907"/>
      <w:bookmarkStart w:id="138" w:name="_Toc8171344"/>
      <w:bookmarkStart w:id="139" w:name="_Toc8697045"/>
      <w:bookmarkStart w:id="140" w:name="_Toc63859700"/>
      <w:bookmarkStart w:id="141" w:name="_Toc63964979"/>
      <w:bookmarkEnd w:id="128"/>
      <w:r w:rsidRPr="00D867AC">
        <w:rPr>
          <w:rStyle w:val="Ttulo3Carter"/>
          <w:rFonts w:ascii="Segoe UI" w:hAnsi="Segoe UI"/>
          <w:sz w:val="22"/>
        </w:rPr>
        <w:t>Encargos Moratórios</w:t>
      </w:r>
      <w:bookmarkEnd w:id="136"/>
      <w:bookmarkEnd w:id="137"/>
      <w:bookmarkEnd w:id="138"/>
      <w:bookmarkEnd w:id="139"/>
      <w:bookmarkEnd w:id="140"/>
      <w:bookmarkEnd w:id="141"/>
      <w:r w:rsidRPr="00D867AC">
        <w:rPr>
          <w:rFonts w:ascii="Segoe UI" w:hAnsi="Segoe UI"/>
          <w:sz w:val="22"/>
        </w:rPr>
        <w:t xml:space="preserve">: Ocorrendo impontualidade no </w:t>
      </w:r>
      <w:bookmarkStart w:id="142" w:name="_Hlk64550328"/>
      <w:r w:rsidRPr="00D867AC">
        <w:rPr>
          <w:rFonts w:ascii="Segoe UI" w:hAnsi="Segoe UI"/>
          <w:sz w:val="22"/>
        </w:rPr>
        <w:t>pagamento de quaisquer obrigações pecuniárias relativas às Debêntures nos termos da Escritura de Emissão</w:t>
      </w:r>
      <w:bookmarkEnd w:id="142"/>
      <w:r w:rsidRPr="00D867AC">
        <w:rPr>
          <w:rFonts w:ascii="Segoe UI" w:hAnsi="Segoe UI"/>
          <w:sz w:val="22"/>
        </w:rPr>
        <w:t xml:space="preserve">, adicionalmente ao pagamento da Atualização Monetária e da Remuneração, </w:t>
      </w:r>
      <w:bookmarkStart w:id="143"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43"/>
      <w:r w:rsidRPr="00D867AC">
        <w:rPr>
          <w:rFonts w:ascii="Segoe UI" w:hAnsi="Segoe UI"/>
          <w:sz w:val="22"/>
        </w:rPr>
        <w:t xml:space="preserve">, sobre todos e quaisquer valores em atraso, incidirão, independentemente de aviso, notificação ou interpelação judicial ou extrajudicial </w:t>
      </w:r>
      <w:bookmarkStart w:id="144"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44"/>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45"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45"/>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F6412A">
      <w:pPr>
        <w:spacing w:after="240" w:line="320" w:lineRule="atLeast"/>
        <w:jc w:val="both"/>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46" w:name="_DV_M280"/>
      <w:bookmarkStart w:id="147" w:name="_DV_M282"/>
      <w:bookmarkStart w:id="148" w:name="_DV_M283"/>
      <w:bookmarkStart w:id="149" w:name="_DV_M284"/>
      <w:bookmarkStart w:id="150" w:name="_DV_M285"/>
      <w:bookmarkStart w:id="151" w:name="_DV_M286"/>
      <w:bookmarkStart w:id="152" w:name="_DV_M287"/>
      <w:bookmarkStart w:id="153" w:name="_DV_M288"/>
      <w:bookmarkStart w:id="154" w:name="_DV_M289"/>
      <w:bookmarkStart w:id="155" w:name="_DV_M290"/>
      <w:bookmarkStart w:id="156" w:name="_DV_M291"/>
      <w:bookmarkStart w:id="157" w:name="_DV_M292"/>
      <w:bookmarkStart w:id="158" w:name="_DV_M293"/>
      <w:bookmarkStart w:id="159" w:name="_DV_M29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sectPr w:rsidR="00984795" w:rsidRPr="00D867AC" w:rsidSect="00D867AC">
      <w:headerReference w:type="even" r:id="rId14"/>
      <w:headerReference w:type="default" r:id="rId15"/>
      <w:footerReference w:type="even" r:id="rId16"/>
      <w:footerReference w:type="default" r:id="rId17"/>
      <w:headerReference w:type="first" r:id="rId18"/>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1E30" w14:textId="77777777" w:rsidR="00F96CBD" w:rsidRDefault="00F96CBD">
      <w:r>
        <w:separator/>
      </w:r>
    </w:p>
  </w:endnote>
  <w:endnote w:type="continuationSeparator" w:id="0">
    <w:p w14:paraId="303A9DE2" w14:textId="77777777" w:rsidR="00F96CBD" w:rsidRDefault="00F96CBD">
      <w:r>
        <w:continuationSeparator/>
      </w:r>
    </w:p>
  </w:endnote>
  <w:endnote w:type="continuationNotice" w:id="1">
    <w:p w14:paraId="2FE2FF00" w14:textId="77777777" w:rsidR="00F96CBD" w:rsidRDefault="00F9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7C74" w14:textId="77777777" w:rsidR="00F96CBD" w:rsidRDefault="00F96CBD">
      <w:r>
        <w:separator/>
      </w:r>
    </w:p>
  </w:footnote>
  <w:footnote w:type="continuationSeparator" w:id="0">
    <w:p w14:paraId="7CCA18BF" w14:textId="77777777" w:rsidR="00F96CBD" w:rsidRDefault="00F96CBD">
      <w:r>
        <w:continuationSeparator/>
      </w:r>
    </w:p>
  </w:footnote>
  <w:footnote w:type="continuationNotice" w:id="1">
    <w:p w14:paraId="3A4FEF7C" w14:textId="77777777" w:rsidR="00F96CBD" w:rsidRDefault="00F96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77EEDE74" w:rsidR="00AF2C17" w:rsidRDefault="00AF2C17" w:rsidP="00AF2C17">
    <w:pPr>
      <w:pStyle w:val="Cabealho"/>
      <w:jc w:val="right"/>
      <w:rPr>
        <w:rFonts w:ascii="Segoe UI" w:hAnsi="Segoe UI" w:cs="Segoe UI"/>
        <w:b/>
        <w:iCs/>
      </w:rPr>
    </w:pPr>
    <w:bookmarkStart w:id="160" w:name="_Hlk127462498"/>
    <w:bookmarkStart w:id="161" w:name="_Hlk127462499"/>
    <w:r>
      <w:rPr>
        <w:rFonts w:ascii="Segoe UI" w:hAnsi="Segoe UI" w:cs="Segoe UI"/>
        <w:b/>
        <w:iCs/>
      </w:rPr>
      <w:t xml:space="preserve">[Minuta Mattos Filho: </w:t>
    </w:r>
    <w:r w:rsidR="00F6412A">
      <w:rPr>
        <w:rFonts w:ascii="Segoe UI" w:hAnsi="Segoe UI" w:cs="Segoe UI"/>
        <w:b/>
        <w:iCs/>
      </w:rPr>
      <w:t>20</w:t>
    </w:r>
    <w:r w:rsidR="001A470C">
      <w:rPr>
        <w:rFonts w:ascii="Segoe UI" w:hAnsi="Segoe UI" w:cs="Segoe UI"/>
        <w:b/>
        <w:iCs/>
      </w:rPr>
      <w:t>/03</w:t>
    </w:r>
    <w:r>
      <w:rPr>
        <w:rFonts w:ascii="Segoe UI" w:hAnsi="Segoe UI" w:cs="Segoe UI"/>
        <w:b/>
        <w:iCs/>
      </w:rPr>
      <w:t>/2023]</w:t>
    </w:r>
  </w:p>
  <w:bookmarkEnd w:id="160"/>
  <w:bookmarkEnd w:id="161"/>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Listacommarca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a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Listacommarca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Lista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9730445">
    <w:abstractNumId w:val="3"/>
  </w:num>
  <w:num w:numId="2" w16cid:durableId="1761098378">
    <w:abstractNumId w:val="16"/>
  </w:num>
  <w:num w:numId="3" w16cid:durableId="1067653800">
    <w:abstractNumId w:val="19"/>
  </w:num>
  <w:num w:numId="4" w16cid:durableId="125898008">
    <w:abstractNumId w:val="11"/>
  </w:num>
  <w:num w:numId="5" w16cid:durableId="722220119">
    <w:abstractNumId w:val="0"/>
  </w:num>
  <w:num w:numId="6" w16cid:durableId="1701590552">
    <w:abstractNumId w:val="17"/>
  </w:num>
  <w:num w:numId="7" w16cid:durableId="841429552">
    <w:abstractNumId w:val="5"/>
  </w:num>
  <w:num w:numId="8" w16cid:durableId="1680504079">
    <w:abstractNumId w:val="14"/>
  </w:num>
  <w:num w:numId="9" w16cid:durableId="2109504478">
    <w:abstractNumId w:val="9"/>
  </w:num>
  <w:num w:numId="10" w16cid:durableId="111629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413426">
    <w:abstractNumId w:val="10"/>
  </w:num>
  <w:num w:numId="12" w16cid:durableId="1054083460">
    <w:abstractNumId w:val="18"/>
  </w:num>
  <w:num w:numId="13" w16cid:durableId="1910339247">
    <w:abstractNumId w:val="13"/>
  </w:num>
  <w:num w:numId="14" w16cid:durableId="320353782">
    <w:abstractNumId w:val="1"/>
    <w:lvlOverride w:ilvl="0">
      <w:startOverride w:val="1"/>
    </w:lvlOverride>
  </w:num>
  <w:num w:numId="15" w16cid:durableId="2026244089">
    <w:abstractNumId w:val="4"/>
  </w:num>
  <w:num w:numId="16" w16cid:durableId="1054039186">
    <w:abstractNumId w:val="24"/>
  </w:num>
  <w:num w:numId="17" w16cid:durableId="1736396175">
    <w:abstractNumId w:val="7"/>
  </w:num>
  <w:num w:numId="18" w16cid:durableId="946304445">
    <w:abstractNumId w:val="12"/>
  </w:num>
  <w:num w:numId="19" w16cid:durableId="1710032191">
    <w:abstractNumId w:val="26"/>
  </w:num>
  <w:num w:numId="20" w16cid:durableId="937058682">
    <w:abstractNumId w:val="20"/>
  </w:num>
  <w:num w:numId="21" w16cid:durableId="365907810">
    <w:abstractNumId w:val="2"/>
  </w:num>
  <w:num w:numId="22" w16cid:durableId="1398628744">
    <w:abstractNumId w:val="15"/>
  </w:num>
  <w:num w:numId="23" w16cid:durableId="953631849">
    <w:abstractNumId w:val="23"/>
  </w:num>
  <w:num w:numId="24" w16cid:durableId="2044789872">
    <w:abstractNumId w:val="22"/>
  </w:num>
  <w:num w:numId="25" w16cid:durableId="104929084">
    <w:abstractNumId w:val="27"/>
  </w:num>
  <w:num w:numId="26" w16cid:durableId="1489709374">
    <w:abstractNumId w:val="21"/>
  </w:num>
  <w:num w:numId="27" w16cid:durableId="67659130">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parecida Oliveira Santos">
    <w15:presenceInfo w15:providerId="AD" w15:userId="S::leticia.santos@truesecuritizadora.com.br::de11856e-be8d-4e85-8832-dfdf3c917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4D8"/>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2CE"/>
    <w:rsid w:val="000E2748"/>
    <w:rsid w:val="000E2E15"/>
    <w:rsid w:val="000E305C"/>
    <w:rsid w:val="000E51DD"/>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1D6"/>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120"/>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01"/>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5F74"/>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B7919"/>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BE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3A1"/>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194C"/>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BB9"/>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3D25"/>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46F"/>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BBC"/>
    <w:rsid w:val="00AA5C4D"/>
    <w:rsid w:val="00AA6238"/>
    <w:rsid w:val="00AA6F52"/>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514"/>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1DE2"/>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3ED1"/>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45"/>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CCA"/>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12A"/>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6CBD"/>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arter"/>
    <w:qFormat/>
    <w:rsid w:val="00D867AC"/>
    <w:pPr>
      <w:keepNext/>
      <w:jc w:val="both"/>
      <w:outlineLvl w:val="0"/>
    </w:pPr>
    <w:rPr>
      <w:b/>
      <w:sz w:val="24"/>
      <w:lang w:val="x-none" w:eastAsia="x-none"/>
    </w:rPr>
  </w:style>
  <w:style w:type="paragraph" w:styleId="Ttulo2">
    <w:name w:val="heading 2"/>
    <w:basedOn w:val="Normal"/>
    <w:next w:val="Normal"/>
    <w:link w:val="Ttulo2Carte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ter"/>
    <w:qFormat/>
    <w:rsid w:val="00D867AC"/>
    <w:pPr>
      <w:keepNext/>
      <w:widowControl w:val="0"/>
      <w:jc w:val="both"/>
      <w:outlineLvl w:val="2"/>
    </w:pPr>
    <w:rPr>
      <w:rFonts w:ascii="Tahoma" w:hAnsi="Tahoma"/>
      <w:b/>
      <w:sz w:val="24"/>
    </w:rPr>
  </w:style>
  <w:style w:type="paragraph" w:styleId="Ttulo4">
    <w:name w:val="heading 4"/>
    <w:basedOn w:val="Normal"/>
    <w:next w:val="Avanonormal"/>
    <w:link w:val="Ttulo4Carter"/>
    <w:uiPriority w:val="9"/>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arter"/>
    <w:qFormat/>
    <w:rsid w:val="00D867AC"/>
    <w:pPr>
      <w:spacing w:before="240" w:after="60"/>
      <w:outlineLvl w:val="4"/>
    </w:pPr>
    <w:rPr>
      <w:b/>
      <w:bCs/>
      <w:i/>
      <w:iCs/>
      <w:sz w:val="26"/>
      <w:szCs w:val="26"/>
    </w:rPr>
  </w:style>
  <w:style w:type="paragraph" w:styleId="Ttulo6">
    <w:name w:val="heading 6"/>
    <w:basedOn w:val="Ttulo4"/>
    <w:next w:val="Normal"/>
    <w:link w:val="Ttulo6Carte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arte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arte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Tipodeletrapredefinidodopargraf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arte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arte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arter"/>
    <w:rsid w:val="00D867AC"/>
    <w:pPr>
      <w:spacing w:after="120"/>
    </w:pPr>
  </w:style>
  <w:style w:type="table" w:styleId="TabelacomGrelha">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arter"/>
    <w:uiPriority w:val="34"/>
    <w:qFormat/>
    <w:rsid w:val="00D867AC"/>
    <w:pPr>
      <w:ind w:left="708"/>
    </w:pPr>
    <w:rPr>
      <w:sz w:val="24"/>
      <w:szCs w:val="24"/>
    </w:rPr>
  </w:style>
  <w:style w:type="paragraph" w:styleId="Rodap">
    <w:name w:val="footer"/>
    <w:aliases w:val="Rodapé - Mattos Filho"/>
    <w:basedOn w:val="Normal"/>
    <w:link w:val="RodapCarte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arter"/>
    <w:rsid w:val="00D867AC"/>
  </w:style>
  <w:style w:type="paragraph" w:styleId="Assuntodecomentrio">
    <w:name w:val="annotation subject"/>
    <w:basedOn w:val="Textodecomentrio"/>
    <w:next w:val="Textodecomentrio"/>
    <w:link w:val="AssuntodecomentrioCarte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uiPriority w:val="99"/>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Listacommarca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Avanodecorpodetexto2">
    <w:name w:val="Body Text Indent 2"/>
    <w:basedOn w:val="Normal"/>
    <w:link w:val="Avanodecorpodetexto2Carte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iperligao">
    <w:name w:val="Hyperlink"/>
    <w:uiPriority w:val="99"/>
    <w:rsid w:val="00D867AC"/>
    <w:rPr>
      <w:color w:val="0000FF"/>
      <w:u w:val="single"/>
    </w:rPr>
  </w:style>
  <w:style w:type="character" w:styleId="Hiperligaovisitada">
    <w:name w:val="FollowedHyperlink"/>
    <w:uiPriority w:val="99"/>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arter"/>
    <w:rsid w:val="00D867AC"/>
  </w:style>
  <w:style w:type="character" w:customStyle="1" w:styleId="TextodenotaderodapCarter">
    <w:name w:val="Texto de nota de rodapé Caráter"/>
    <w:aliases w:val="fn Caráter"/>
    <w:basedOn w:val="Tipodeletrapredefinidodopargrafo"/>
    <w:link w:val="Textodenotaderodap"/>
    <w:rsid w:val="0060060E"/>
  </w:style>
  <w:style w:type="character" w:styleId="Refdenotaderodap">
    <w:name w:val="footnote reference"/>
    <w:basedOn w:val="Tipodeletrapredefinidodopargrafo"/>
    <w:rsid w:val="0060060E"/>
    <w:rPr>
      <w:vertAlign w:val="superscript"/>
    </w:rPr>
  </w:style>
  <w:style w:type="paragraph" w:styleId="Reviso">
    <w:name w:val="Revision"/>
    <w:hidden/>
    <w:uiPriority w:val="99"/>
    <w:semiHidden/>
    <w:rsid w:val="00D867AC"/>
  </w:style>
  <w:style w:type="paragraph" w:styleId="ndice6">
    <w:name w:val="toc 6"/>
    <w:basedOn w:val="Normal"/>
    <w:next w:val="Normal"/>
    <w:autoRedefine/>
    <w:uiPriority w:val="39"/>
    <w:rsid w:val="00D867AC"/>
    <w:pPr>
      <w:ind w:left="1200"/>
    </w:pPr>
    <w:rPr>
      <w:sz w:val="24"/>
      <w:szCs w:val="21"/>
    </w:rPr>
  </w:style>
  <w:style w:type="character" w:customStyle="1" w:styleId="RodapCarter">
    <w:name w:val="Rodapé Caráter"/>
    <w:aliases w:val="Rodapé - Mattos Filho Caráter"/>
    <w:basedOn w:val="Tipodeletrapredefinidodopargraf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arter">
    <w:name w:val="Título 3 Caráte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arter"/>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ter">
    <w:name w:val="Título Caráter"/>
    <w:aliases w:val="t Caráter"/>
    <w:basedOn w:val="Tipodeletrapredefinidodopargrafo"/>
    <w:link w:val="Ttulo"/>
    <w:rsid w:val="00D26161"/>
    <w:rPr>
      <w:rFonts w:ascii="Cambria" w:hAnsi="Cambria"/>
      <w:color w:val="17365D"/>
      <w:spacing w:val="5"/>
      <w:kern w:val="28"/>
      <w:sz w:val="52"/>
      <w:szCs w:val="52"/>
    </w:rPr>
  </w:style>
  <w:style w:type="character" w:customStyle="1" w:styleId="PargrafodaListaCarter">
    <w:name w:val="Parágrafo da Lista Caráter"/>
    <w:aliases w:val="Capítulo Caráter,List Paragraph_0 Caráter,List Paragraph_0_0 Caráter,List Paragraph_1 Caráter,Vitor Título Caráter,Vitor T’tulo Caráter,List Paragraph Caráter,Comum Caráter,Itemização Caráter,List Paragraph_0_0_0 Caráte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Listacommarcas3">
    <w:name w:val="List Bullet 3"/>
    <w:basedOn w:val="Normal"/>
    <w:uiPriority w:val="99"/>
    <w:unhideWhenUsed/>
    <w:rsid w:val="00CF46AC"/>
    <w:pPr>
      <w:numPr>
        <w:numId w:val="5"/>
      </w:numPr>
      <w:contextualSpacing/>
    </w:pPr>
  </w:style>
  <w:style w:type="paragraph" w:styleId="Lista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Listanumerada"/>
    <w:uiPriority w:val="99"/>
    <w:rsid w:val="0031236A"/>
    <w:pPr>
      <w:spacing w:before="120" w:after="120"/>
      <w:ind w:left="1360" w:hanging="527"/>
      <w:jc w:val="both"/>
    </w:pPr>
    <w:rPr>
      <w:szCs w:val="20"/>
    </w:rPr>
  </w:style>
  <w:style w:type="character" w:customStyle="1" w:styleId="CabealhoCarter">
    <w:name w:val="Cabeçalho Caráter"/>
    <w:aliases w:val="Tulo1 Caráter,Cabeçalho1 Caráter,Guideline Caráter,Header Char Caráter,encabezado Caráter,Appendix Caráter,Heade Caráter,Header@ Caráter,Heading 1a Caráter,Project Name Caráter,hd Caráter,ulo1 Caráter"/>
    <w:link w:val="Cabealho"/>
    <w:rsid w:val="00C33F19"/>
  </w:style>
  <w:style w:type="character" w:customStyle="1" w:styleId="Corpodetexto2Carter">
    <w:name w:val="Corpo de texto 2 Caráte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Tipodeletrapredefinidodopargraf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arter">
    <w:name w:val="Texto de comentário Caráter"/>
    <w:basedOn w:val="Tipodeletrapredefinidodopargrafo"/>
    <w:link w:val="Textodecomentrio"/>
    <w:rsid w:val="002A23FD"/>
  </w:style>
  <w:style w:type="character" w:customStyle="1" w:styleId="Ttulo1Carter">
    <w:name w:val="Título 1 Caráter"/>
    <w:basedOn w:val="Tipodeletrapredefinidodopargrafo"/>
    <w:link w:val="Ttulo1"/>
    <w:rsid w:val="00D867AC"/>
    <w:rPr>
      <w:b/>
      <w:sz w:val="24"/>
      <w:lang w:val="x-none" w:eastAsia="x-none"/>
    </w:rPr>
  </w:style>
  <w:style w:type="character" w:customStyle="1" w:styleId="Ttulo6Carter">
    <w:name w:val="Título 6 Caráter"/>
    <w:basedOn w:val="Tipodeletrapredefinidodopargrafo"/>
    <w:link w:val="Ttulo6"/>
    <w:uiPriority w:val="9"/>
    <w:rsid w:val="00D867AC"/>
    <w:rPr>
      <w:rFonts w:ascii="Verdana" w:eastAsia="SimSun" w:hAnsi="Verdana"/>
      <w:b/>
      <w:bCs/>
      <w:color w:val="000000"/>
      <w:lang w:eastAsia="x-none"/>
    </w:rPr>
  </w:style>
  <w:style w:type="character" w:customStyle="1" w:styleId="Ttulo7Carter">
    <w:name w:val="Título 7 Caráter"/>
    <w:basedOn w:val="Tipodeletrapredefinidodopargraf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Listanumerada"/>
    <w:uiPriority w:val="99"/>
    <w:rsid w:val="00D20C45"/>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Lista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arter">
    <w:name w:val="Texto de balão Caráter"/>
    <w:link w:val="Textodebalo"/>
    <w:rsid w:val="00D867AC"/>
    <w:rPr>
      <w:rFonts w:ascii="Tahoma" w:hAnsi="Tahoma" w:cs="Tahoma"/>
      <w:sz w:val="16"/>
      <w:szCs w:val="16"/>
    </w:rPr>
  </w:style>
  <w:style w:type="character" w:customStyle="1" w:styleId="AssuntodecomentrioCarter">
    <w:name w:val="Assunto de comentário Caráter"/>
    <w:link w:val="Assuntode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imples">
    <w:name w:val="Plain Text"/>
    <w:basedOn w:val="Normal"/>
    <w:link w:val="TextosimplesCarte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implesCarter">
    <w:name w:val="Texto simples Caráter"/>
    <w:basedOn w:val="Tipodeletrapredefinidodopargrafo"/>
    <w:link w:val="Textosimples"/>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arter">
    <w:name w:val="Corpo de texto Caráte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ndice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Avanodecorpodetexto">
    <w:name w:val="Body Text Indent"/>
    <w:basedOn w:val="Normal"/>
    <w:link w:val="AvanodecorpodetextoCarter"/>
    <w:unhideWhenUsed/>
    <w:rsid w:val="00D867AC"/>
    <w:pPr>
      <w:spacing w:after="120"/>
      <w:ind w:left="283"/>
    </w:pPr>
    <w:rPr>
      <w:sz w:val="24"/>
      <w:szCs w:val="24"/>
      <w:lang w:val="en-US" w:eastAsia="en-US"/>
    </w:rPr>
  </w:style>
  <w:style w:type="character" w:customStyle="1" w:styleId="AvanodecorpodetextoCarter">
    <w:name w:val="Avanço de corpo de texto Caráter"/>
    <w:basedOn w:val="Tipodeletrapredefinidodopargrafo"/>
    <w:link w:val="Avan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te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arter">
    <w:name w:val="Subtítulo Caráter"/>
    <w:basedOn w:val="Tipodeletrapredefinidodopargraf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Tipodeletrapredefinidodopargrafo"/>
    <w:uiPriority w:val="99"/>
    <w:semiHidden/>
    <w:unhideWhenUsed/>
    <w:rsid w:val="00D867AC"/>
    <w:rPr>
      <w:color w:val="605E5C"/>
      <w:shd w:val="clear" w:color="auto" w:fill="E1DFDD"/>
    </w:rPr>
  </w:style>
  <w:style w:type="character" w:customStyle="1" w:styleId="Ttulo2Carter">
    <w:name w:val="Título 2 Caráter"/>
    <w:basedOn w:val="Tipodeletrapredefinidodopargraf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Tipodeletrapredefinidodopargraf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ndice">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Tipodeletrapredefinidodopargrafo"/>
    <w:uiPriority w:val="99"/>
    <w:semiHidden/>
    <w:unhideWhenUsed/>
    <w:rsid w:val="00D867AC"/>
    <w:rPr>
      <w:color w:val="605E5C"/>
      <w:shd w:val="clear" w:color="auto" w:fill="E1DFDD"/>
    </w:rPr>
  </w:style>
  <w:style w:type="character" w:customStyle="1" w:styleId="MenoPendente3">
    <w:name w:val="Menção Pendente3"/>
    <w:basedOn w:val="Tipodeletrapredefinidodopargrafo"/>
    <w:uiPriority w:val="99"/>
    <w:semiHidden/>
    <w:unhideWhenUsed/>
    <w:rsid w:val="00D867AC"/>
    <w:rPr>
      <w:color w:val="605E5C"/>
      <w:shd w:val="clear" w:color="auto" w:fill="E1DFDD"/>
    </w:rPr>
  </w:style>
  <w:style w:type="paragraph" w:styleId="Avanodecorpodetexto3">
    <w:name w:val="Body Text Indent 3"/>
    <w:basedOn w:val="Normal"/>
    <w:link w:val="Avanodecorpodetexto3Carter"/>
    <w:rsid w:val="00D867AC"/>
    <w:pPr>
      <w:autoSpaceDE w:val="0"/>
      <w:autoSpaceDN w:val="0"/>
      <w:adjustRightInd w:val="0"/>
      <w:spacing w:after="120"/>
      <w:ind w:left="283"/>
    </w:pPr>
    <w:rPr>
      <w:sz w:val="16"/>
      <w:szCs w:val="16"/>
      <w:lang w:val="en-US"/>
    </w:rPr>
  </w:style>
  <w:style w:type="character" w:customStyle="1" w:styleId="Avanodecorpodetexto3Carter">
    <w:name w:val="Avanço de corpo de texto 3 Caráter"/>
    <w:basedOn w:val="Tipodeletrapredefinidodopargrafo"/>
    <w:link w:val="Avanodecorpodetexto3"/>
    <w:rsid w:val="00D867AC"/>
    <w:rPr>
      <w:sz w:val="16"/>
      <w:szCs w:val="16"/>
      <w:lang w:val="en-US"/>
    </w:rPr>
  </w:style>
  <w:style w:type="character" w:customStyle="1" w:styleId="Ttulo4Carter">
    <w:name w:val="Título 4 Caráter"/>
    <w:basedOn w:val="Tipodeletrapredefinidodopargraf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Tipodeletrapredefinidodopargraf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arter">
    <w:name w:val="Título 5 Caráter"/>
    <w:aliases w:val="Título B Caráter"/>
    <w:basedOn w:val="Tipodeletrapredefinidodopargrafo"/>
    <w:link w:val="Ttulo5"/>
    <w:rsid w:val="00D867AC"/>
    <w:rPr>
      <w:b/>
      <w:bCs/>
      <w:i/>
      <w:iCs/>
      <w:sz w:val="26"/>
      <w:szCs w:val="26"/>
    </w:rPr>
  </w:style>
  <w:style w:type="character" w:customStyle="1" w:styleId="PargrafoComumNvel2Char">
    <w:name w:val="Parágrafo Comum Nível 2 Char"/>
    <w:basedOn w:val="Tipodeletrapredefinidodopargrafo"/>
    <w:link w:val="PargrafoComumNvel2"/>
    <w:rsid w:val="00D867AC"/>
    <w:rPr>
      <w:rFonts w:ascii="Verdana" w:eastAsia="MS Mincho" w:hAnsi="Verdana" w:cstheme="minorHAnsi"/>
      <w:lang w:eastAsia="en-US"/>
    </w:rPr>
  </w:style>
  <w:style w:type="paragraph" w:styleId="Corpodetexto3">
    <w:name w:val="Body Text 3"/>
    <w:basedOn w:val="Normal"/>
    <w:link w:val="Corpodetexto3Carte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arter">
    <w:name w:val="Corpo de texto 3 Caráter"/>
    <w:basedOn w:val="Tipodeletrapredefinidodopargraf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Avanodecorpodetexto2Carter">
    <w:name w:val="Avanço de corpo de texto 2 Caráter"/>
    <w:basedOn w:val="Tipodeletrapredefinidodopargrafo"/>
    <w:link w:val="Avan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Tipodeletrapredefinidodopargrafo"/>
    <w:uiPriority w:val="20"/>
    <w:qFormat/>
    <w:rsid w:val="00D867AC"/>
    <w:rPr>
      <w:b/>
      <w:bCs/>
      <w:i w:val="0"/>
      <w:iCs w:val="0"/>
    </w:rPr>
  </w:style>
  <w:style w:type="character" w:customStyle="1" w:styleId="st">
    <w:name w:val="st"/>
    <w:basedOn w:val="Tipodeletrapredefinidodopargraf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MarcadordePosio">
    <w:name w:val="Placeholder Text"/>
    <w:basedOn w:val="Tipodeletrapredefinidodopargrafo"/>
    <w:uiPriority w:val="99"/>
    <w:semiHidden/>
    <w:rsid w:val="00D867AC"/>
    <w:rPr>
      <w:color w:val="808080"/>
    </w:rPr>
  </w:style>
  <w:style w:type="paragraph" w:styleId="ndice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ndice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Tipodeletrapredefinidodopargraf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Tipodeletrapredefinidodopargrafo"/>
    <w:uiPriority w:val="99"/>
    <w:semiHidden/>
    <w:locked/>
    <w:rsid w:val="00D867AC"/>
    <w:rPr>
      <w:rFonts w:ascii="Times New Roman" w:hAnsi="Times New Roman" w:cs="Times New Roman"/>
      <w:sz w:val="20"/>
      <w:szCs w:val="20"/>
      <w:lang w:val="pt-BR" w:eastAsia="x-none"/>
    </w:rPr>
  </w:style>
  <w:style w:type="paragraph" w:styleId="ndice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ndice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Tipodeletrapredefinidodopargraf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Tipodeletrapredefinidodopargraf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Tipodeletrapredefinidodopargraf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Tipodeletrapredefinidodopargraf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Tipodeletrapredefinidodopargraf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Tipodeletrapredefinidodopargraf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2730">
      <w:bodyDiv w:val="1"/>
      <w:marLeft w:val="0"/>
      <w:marRight w:val="0"/>
      <w:marTop w:val="0"/>
      <w:marBottom w:val="0"/>
      <w:divBdr>
        <w:top w:val="none" w:sz="0" w:space="0" w:color="auto"/>
        <w:left w:val="none" w:sz="0" w:space="0" w:color="auto"/>
        <w:bottom w:val="none" w:sz="0" w:space="0" w:color="auto"/>
        <w:right w:val="none" w:sz="0" w:space="0" w:color="auto"/>
      </w:divBdr>
    </w:div>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 w:id="206059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4.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7.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2.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4.xml><?xml version="1.0" encoding="utf-8"?>
<ds:datastoreItem xmlns:ds="http://schemas.openxmlformats.org/officeDocument/2006/customXml" ds:itemID="{C6027A55-083A-4EAA-A4C4-8AC1B6279A71}">
  <ds:schemaRefs>
    <ds:schemaRef ds:uri="http://www.imanage.com/work/xmlschema"/>
  </ds:schemaRefs>
</ds:datastoreItem>
</file>

<file path=customXml/itemProps5.xml><?xml version="1.0" encoding="utf-8"?>
<ds:datastoreItem xmlns:ds="http://schemas.openxmlformats.org/officeDocument/2006/customXml" ds:itemID="{E89E6959-C39F-48C4-8D93-05AB9BF1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90ADE2-6EE1-4A91-A5BA-B132715E081F}">
  <ds:schemaRefs>
    <ds:schemaRef ds:uri="http://www.imanage.com/work/xmlschema"/>
  </ds:schemaRefs>
</ds:datastoreItem>
</file>

<file path=customXml/itemProps7.xml><?xml version="1.0" encoding="utf-8"?>
<ds:datastoreItem xmlns:ds="http://schemas.openxmlformats.org/officeDocument/2006/customXml" ds:itemID="{B29258DF-79BD-4B65-A45F-AD923949F5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11</Pages>
  <Words>3642</Words>
  <Characters>19670</Characters>
  <Application>Microsoft Office Word</Application>
  <DocSecurity>0</DocSecurity>
  <Lines>163</Lines>
  <Paragraphs>46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Leticia Aparecida Oliveira Santos</cp:lastModifiedBy>
  <cp:revision>18</cp:revision>
  <cp:lastPrinted>2021-06-14T14:11:00Z</cp:lastPrinted>
  <dcterms:created xsi:type="dcterms:W3CDTF">2021-06-14T18:22:00Z</dcterms:created>
  <dcterms:modified xsi:type="dcterms:W3CDTF">2023-03-27T22:44:00Z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y fmtid="{D5CDD505-2E9C-101B-9397-08002B2CF9AE}" pid="7" name="MediaServiceImageTags">
    <vt:lpwstr/>
  </property>
</Properties>
</file>